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5F81" w14:textId="049CB117" w:rsidR="002546D5" w:rsidRPr="00D60AFF" w:rsidRDefault="00AE65C3" w:rsidP="000253D1">
      <w:pPr>
        <w:pStyle w:val="BodyText"/>
        <w:ind w:left="720" w:right="720"/>
        <w:jc w:val="both"/>
        <w:rPr>
          <w:rFonts w:ascii="Times New Roman"/>
          <w:sz w:val="22"/>
          <w:szCs w:val="22"/>
        </w:rPr>
      </w:pPr>
      <w:r>
        <w:rPr>
          <w:rFonts w:ascii="Times New Roman"/>
          <w:noProof/>
          <w:sz w:val="22"/>
          <w:szCs w:val="22"/>
        </w:rPr>
        <w:drawing>
          <wp:anchor distT="0" distB="0" distL="114300" distR="114300" simplePos="0" relativeHeight="251658243" behindDoc="0" locked="0" layoutInCell="1" allowOverlap="1" wp14:anchorId="1D60B09C" wp14:editId="58A95DF2">
            <wp:simplePos x="0" y="0"/>
            <wp:positionH relativeFrom="column">
              <wp:posOffset>2687320</wp:posOffset>
            </wp:positionH>
            <wp:positionV relativeFrom="paragraph">
              <wp:posOffset>6350</wp:posOffset>
            </wp:positionV>
            <wp:extent cx="1009013" cy="1049019"/>
            <wp:effectExtent l="0" t="0" r="1270" b="0"/>
            <wp:wrapNone/>
            <wp:docPr id="514487852" name="Image 5"/>
            <wp:cNvGraphicFramePr/>
            <a:graphic xmlns:a="http://schemas.openxmlformats.org/drawingml/2006/main">
              <a:graphicData uri="http://schemas.openxmlformats.org/drawingml/2006/picture">
                <pic:pic xmlns:pic="http://schemas.openxmlformats.org/drawingml/2006/picture">
                  <pic:nvPicPr>
                    <pic:cNvPr id="514487852" name="Image 5"/>
                    <pic:cNvPicPr/>
                  </pic:nvPicPr>
                  <pic:blipFill>
                    <a:blip r:embed="rId8" cstate="print"/>
                    <a:stretch>
                      <a:fillRect/>
                    </a:stretch>
                  </pic:blipFill>
                  <pic:spPr>
                    <a:xfrm>
                      <a:off x="0" y="0"/>
                      <a:ext cx="1009013" cy="1049019"/>
                    </a:xfrm>
                    <a:prstGeom prst="rect">
                      <a:avLst/>
                    </a:prstGeom>
                  </pic:spPr>
                </pic:pic>
              </a:graphicData>
            </a:graphic>
          </wp:anchor>
        </w:drawing>
      </w:r>
      <w:r>
        <w:rPr>
          <w:rFonts w:ascii="Times New Roman"/>
          <w:noProof/>
          <w:sz w:val="22"/>
          <w:szCs w:val="22"/>
        </w:rPr>
        <w:drawing>
          <wp:anchor distT="0" distB="0" distL="114300" distR="114300" simplePos="0" relativeHeight="251658242" behindDoc="0" locked="0" layoutInCell="1" allowOverlap="1" wp14:anchorId="435AE6C5" wp14:editId="64F04600">
            <wp:simplePos x="0" y="0"/>
            <wp:positionH relativeFrom="margin">
              <wp:align>right</wp:align>
            </wp:positionH>
            <wp:positionV relativeFrom="paragraph">
              <wp:posOffset>-374015</wp:posOffset>
            </wp:positionV>
            <wp:extent cx="7091693" cy="1189356"/>
            <wp:effectExtent l="0" t="0" r="0" b="0"/>
            <wp:wrapNone/>
            <wp:docPr id="2008139633" name="Image 4"/>
            <wp:cNvGraphicFramePr/>
            <a:graphic xmlns:a="http://schemas.openxmlformats.org/drawingml/2006/main">
              <a:graphicData uri="http://schemas.openxmlformats.org/drawingml/2006/picture">
                <pic:pic xmlns:pic="http://schemas.openxmlformats.org/drawingml/2006/picture">
                  <pic:nvPicPr>
                    <pic:cNvPr id="2008139633" name="Image 4"/>
                    <pic:cNvPicPr/>
                  </pic:nvPicPr>
                  <pic:blipFill>
                    <a:blip r:embed="rId9" cstate="print"/>
                    <a:stretch>
                      <a:fillRect/>
                    </a:stretch>
                  </pic:blipFill>
                  <pic:spPr>
                    <a:xfrm>
                      <a:off x="0" y="0"/>
                      <a:ext cx="7091693" cy="1189356"/>
                    </a:xfrm>
                    <a:prstGeom prst="rect">
                      <a:avLst/>
                    </a:prstGeom>
                  </pic:spPr>
                </pic:pic>
              </a:graphicData>
            </a:graphic>
          </wp:anchor>
        </w:drawing>
      </w:r>
      <w:r>
        <w:rPr>
          <w:rFonts w:ascii="Times New Roman"/>
          <w:noProof/>
          <w:sz w:val="22"/>
          <w:szCs w:val="22"/>
        </w:rPr>
        <mc:AlternateContent>
          <mc:Choice Requires="wps">
            <w:drawing>
              <wp:anchor distT="0" distB="0" distL="114300" distR="114300" simplePos="0" relativeHeight="251658240" behindDoc="0" locked="0" layoutInCell="1" allowOverlap="1" wp14:anchorId="4FC20024" wp14:editId="2A550709">
                <wp:simplePos x="0" y="0"/>
                <wp:positionH relativeFrom="column">
                  <wp:posOffset>274332</wp:posOffset>
                </wp:positionH>
                <wp:positionV relativeFrom="paragraph">
                  <wp:posOffset>-66169</wp:posOffset>
                </wp:positionV>
                <wp:extent cx="1828800" cy="15240"/>
                <wp:effectExtent l="0" t="0" r="0" b="0"/>
                <wp:wrapNone/>
                <wp:docPr id="682389225" name="Graphic 2"/>
                <wp:cNvGraphicFramePr/>
                <a:graphic xmlns:a="http://schemas.openxmlformats.org/drawingml/2006/main">
                  <a:graphicData uri="http://schemas.microsoft.com/office/word/2010/wordprocessingShape">
                    <wps:wsp>
                      <wps:cNvSpPr/>
                      <wps:spPr>
                        <a:xfrm>
                          <a:off x="0" y="0"/>
                          <a:ext cx="1828800" cy="15240"/>
                        </a:xfrm>
                        <a:custGeom>
                          <a:avLst/>
                          <a:gdLst/>
                          <a:ahLst/>
                          <a:cxnLst/>
                          <a:rect l="l" t="t" r="r" b="b"/>
                          <a:pathLst>
                            <a:path w="1828800" h="15240">
                              <a:moveTo>
                                <a:pt x="1828800" y="0"/>
                              </a:moveTo>
                              <a:lnTo>
                                <a:pt x="0" y="0"/>
                              </a:lnTo>
                              <a:lnTo>
                                <a:pt x="0" y="15240"/>
                              </a:lnTo>
                              <a:lnTo>
                                <a:pt x="1828800" y="1524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6D2A96" id="Graphic 2" o:spid="_x0000_s1026" style="position:absolute;margin-left:21.6pt;margin-top:-5.2pt;width:2in;height:1.2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828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" path="m1828800,l,,,15240r1828800,l1828800,xe" fillcolor="black" stroked="f">
                <v:path arrowok="t"/>
              </v:shape>
            </w:pict>
          </mc:Fallback>
        </mc:AlternateContent>
      </w:r>
    </w:p>
    <w:p w14:paraId="43135F82" w14:textId="159ACDCB" w:rsidR="002546D5" w:rsidRPr="00D60AFF" w:rsidRDefault="002546D5" w:rsidP="000253D1">
      <w:pPr>
        <w:pStyle w:val="BodyText"/>
        <w:ind w:left="720" w:right="720"/>
        <w:jc w:val="both"/>
        <w:rPr>
          <w:rFonts w:ascii="Times New Roman"/>
          <w:sz w:val="22"/>
          <w:szCs w:val="22"/>
        </w:rPr>
      </w:pPr>
    </w:p>
    <w:p w14:paraId="43135F83" w14:textId="7050558A" w:rsidR="002546D5" w:rsidRPr="00D60AFF" w:rsidRDefault="002546D5" w:rsidP="000253D1">
      <w:pPr>
        <w:pStyle w:val="BodyText"/>
        <w:ind w:left="720" w:right="720"/>
        <w:jc w:val="both"/>
        <w:rPr>
          <w:rFonts w:ascii="Times New Roman"/>
          <w:sz w:val="22"/>
          <w:szCs w:val="22"/>
        </w:rPr>
      </w:pPr>
    </w:p>
    <w:p w14:paraId="43135F84" w14:textId="77777777" w:rsidR="002546D5" w:rsidRPr="00D60AFF" w:rsidRDefault="002546D5" w:rsidP="000253D1">
      <w:pPr>
        <w:pStyle w:val="BodyText"/>
        <w:ind w:left="720" w:right="720"/>
        <w:jc w:val="both"/>
        <w:rPr>
          <w:rFonts w:ascii="Times New Roman"/>
          <w:sz w:val="22"/>
          <w:szCs w:val="22"/>
        </w:rPr>
      </w:pPr>
    </w:p>
    <w:p w14:paraId="43135F85" w14:textId="13B5D0AC" w:rsidR="002546D5" w:rsidRPr="00D60AFF" w:rsidRDefault="002546D5" w:rsidP="000253D1">
      <w:pPr>
        <w:pStyle w:val="BodyText"/>
        <w:ind w:left="720" w:right="720"/>
        <w:jc w:val="both"/>
        <w:rPr>
          <w:rFonts w:ascii="Times New Roman"/>
          <w:sz w:val="22"/>
          <w:szCs w:val="22"/>
        </w:rPr>
      </w:pPr>
    </w:p>
    <w:p w14:paraId="43135F86" w14:textId="154BAA61" w:rsidR="002546D5" w:rsidRPr="00D60AFF" w:rsidRDefault="002546D5" w:rsidP="000253D1">
      <w:pPr>
        <w:pStyle w:val="BodyText"/>
        <w:ind w:left="720" w:right="720"/>
        <w:jc w:val="both"/>
        <w:rPr>
          <w:rFonts w:ascii="Times New Roman"/>
          <w:sz w:val="22"/>
          <w:szCs w:val="22"/>
        </w:rPr>
      </w:pPr>
    </w:p>
    <w:p w14:paraId="43135F87" w14:textId="14C0DD8D" w:rsidR="002546D5" w:rsidRPr="00D60AFF" w:rsidRDefault="002546D5" w:rsidP="000253D1">
      <w:pPr>
        <w:pStyle w:val="BodyText"/>
        <w:ind w:left="720" w:right="720"/>
        <w:jc w:val="both"/>
        <w:rPr>
          <w:rFonts w:ascii="Times New Roman"/>
          <w:sz w:val="22"/>
          <w:szCs w:val="22"/>
        </w:rPr>
      </w:pPr>
    </w:p>
    <w:p w14:paraId="43135F88" w14:textId="1E12A17A" w:rsidR="002546D5" w:rsidRPr="00D60AFF" w:rsidRDefault="002546D5" w:rsidP="000253D1">
      <w:pPr>
        <w:pStyle w:val="BodyText"/>
        <w:spacing w:before="534"/>
        <w:ind w:left="720" w:right="720"/>
        <w:jc w:val="both"/>
        <w:rPr>
          <w:rFonts w:ascii="Times New Roman"/>
          <w:sz w:val="22"/>
          <w:szCs w:val="22"/>
        </w:rPr>
      </w:pPr>
    </w:p>
    <w:p w14:paraId="43135F89" w14:textId="7353E6DB" w:rsidR="002546D5" w:rsidRDefault="00B861F3" w:rsidP="000253D1">
      <w:pPr>
        <w:pStyle w:val="Title"/>
        <w:ind w:left="720" w:right="720" w:firstLine="0"/>
        <w:jc w:val="both"/>
        <w:rPr>
          <w:color w:val="4F81BC"/>
          <w:spacing w:val="-2"/>
          <w:sz w:val="28"/>
          <w:szCs w:val="28"/>
        </w:rPr>
      </w:pPr>
      <w:r w:rsidRPr="00AE65C3">
        <w:rPr>
          <w:color w:val="4F81BC"/>
          <w:sz w:val="28"/>
          <w:szCs w:val="28"/>
        </w:rPr>
        <w:t>REQUEST</w:t>
      </w:r>
      <w:r w:rsidRPr="00AE65C3">
        <w:rPr>
          <w:color w:val="4F81BC"/>
          <w:spacing w:val="-35"/>
          <w:sz w:val="28"/>
          <w:szCs w:val="28"/>
        </w:rPr>
        <w:t xml:space="preserve"> </w:t>
      </w:r>
      <w:r w:rsidRPr="00AE65C3">
        <w:rPr>
          <w:color w:val="4F81BC"/>
          <w:sz w:val="28"/>
          <w:szCs w:val="28"/>
        </w:rPr>
        <w:t xml:space="preserve">FOR </w:t>
      </w:r>
      <w:r w:rsidRPr="00AE65C3">
        <w:rPr>
          <w:color w:val="4F81BC"/>
          <w:spacing w:val="-2"/>
          <w:sz w:val="28"/>
          <w:szCs w:val="28"/>
        </w:rPr>
        <w:t>PROPOSAL</w:t>
      </w:r>
      <w:r w:rsidR="007275B6">
        <w:rPr>
          <w:color w:val="4F81BC"/>
          <w:spacing w:val="-2"/>
          <w:sz w:val="28"/>
          <w:szCs w:val="28"/>
        </w:rPr>
        <w:t xml:space="preserve"> (Exten</w:t>
      </w:r>
      <w:r w:rsidR="00BA621C">
        <w:rPr>
          <w:color w:val="4F81BC"/>
          <w:spacing w:val="-2"/>
          <w:sz w:val="28"/>
          <w:szCs w:val="28"/>
        </w:rPr>
        <w:t>ded</w:t>
      </w:r>
      <w:r w:rsidR="007275B6">
        <w:rPr>
          <w:color w:val="4F81BC"/>
          <w:spacing w:val="-2"/>
          <w:sz w:val="28"/>
          <w:szCs w:val="28"/>
        </w:rPr>
        <w:t>)</w:t>
      </w:r>
      <w:r w:rsidRPr="00AE65C3">
        <w:rPr>
          <w:color w:val="4F81BC"/>
          <w:spacing w:val="-2"/>
          <w:sz w:val="28"/>
          <w:szCs w:val="28"/>
        </w:rPr>
        <w:t>:</w:t>
      </w:r>
    </w:p>
    <w:p w14:paraId="5C6D90C7" w14:textId="031B717A" w:rsidR="00AE65C3" w:rsidRDefault="00B32D2E" w:rsidP="000253D1">
      <w:pPr>
        <w:pStyle w:val="Title"/>
        <w:ind w:left="720" w:right="720" w:firstLine="0"/>
        <w:jc w:val="both"/>
        <w:rPr>
          <w:color w:val="4F81BC"/>
          <w:spacing w:val="-2"/>
          <w:sz w:val="28"/>
          <w:szCs w:val="28"/>
        </w:rPr>
      </w:pPr>
      <w:r>
        <w:rPr>
          <w:color w:val="4F81BC"/>
          <w:spacing w:val="-2"/>
          <w:sz w:val="28"/>
          <w:szCs w:val="28"/>
        </w:rPr>
        <w:t xml:space="preserve">Publication Date: </w:t>
      </w:r>
      <w:r w:rsidR="00B1733D">
        <w:rPr>
          <w:color w:val="4F81BC"/>
          <w:spacing w:val="-2"/>
          <w:sz w:val="28"/>
          <w:szCs w:val="28"/>
        </w:rPr>
        <w:t xml:space="preserve">September </w:t>
      </w:r>
      <w:r w:rsidR="00DE47C0">
        <w:rPr>
          <w:color w:val="4F81BC"/>
          <w:spacing w:val="-2"/>
          <w:sz w:val="28"/>
          <w:szCs w:val="28"/>
        </w:rPr>
        <w:t>10</w:t>
      </w:r>
      <w:r>
        <w:rPr>
          <w:color w:val="4F81BC"/>
          <w:spacing w:val="-2"/>
          <w:sz w:val="28"/>
          <w:szCs w:val="28"/>
        </w:rPr>
        <w:t>, 2025</w:t>
      </w:r>
      <w:r w:rsidR="000945EF">
        <w:rPr>
          <w:color w:val="4F81BC"/>
          <w:spacing w:val="-2"/>
          <w:sz w:val="28"/>
          <w:szCs w:val="28"/>
        </w:rPr>
        <w:t xml:space="preserve"> </w:t>
      </w:r>
      <w:r w:rsidR="000945EF" w:rsidRPr="000945EF">
        <w:rPr>
          <w:color w:val="4F81BC"/>
          <w:spacing w:val="-2"/>
          <w:sz w:val="18"/>
          <w:szCs w:val="18"/>
        </w:rPr>
        <w:t>(Ver.2.3.1)</w:t>
      </w:r>
    </w:p>
    <w:p w14:paraId="70F1A889" w14:textId="4E4CAE4E" w:rsidR="008D4534" w:rsidRPr="00AE65C3" w:rsidRDefault="008D4534" w:rsidP="000253D1">
      <w:pPr>
        <w:pStyle w:val="Title"/>
        <w:ind w:left="720" w:right="720" w:firstLine="0"/>
        <w:jc w:val="both"/>
        <w:rPr>
          <w:sz w:val="28"/>
          <w:szCs w:val="28"/>
        </w:rPr>
      </w:pPr>
      <w:r>
        <w:rPr>
          <w:color w:val="4F81BC"/>
          <w:spacing w:val="-2"/>
          <w:sz w:val="28"/>
          <w:szCs w:val="28"/>
        </w:rPr>
        <w:t xml:space="preserve">Amended </w:t>
      </w:r>
      <w:r w:rsidR="000945EF">
        <w:rPr>
          <w:color w:val="4F81BC"/>
          <w:spacing w:val="-2"/>
          <w:sz w:val="28"/>
          <w:szCs w:val="28"/>
        </w:rPr>
        <w:t>- Ver. 2.3.</w:t>
      </w:r>
      <w:r w:rsidR="000B7B1E">
        <w:rPr>
          <w:color w:val="4F81BC"/>
          <w:spacing w:val="-2"/>
          <w:sz w:val="28"/>
          <w:szCs w:val="28"/>
        </w:rPr>
        <w:t>3</w:t>
      </w:r>
    </w:p>
    <w:p w14:paraId="43135F8B" w14:textId="3E32AC4A" w:rsidR="002546D5" w:rsidRPr="00D60AFF" w:rsidRDefault="002546D5" w:rsidP="000253D1">
      <w:pPr>
        <w:spacing w:before="18"/>
        <w:ind w:left="720" w:right="720"/>
        <w:jc w:val="both"/>
        <w:rPr>
          <w:b/>
        </w:rPr>
      </w:pPr>
    </w:p>
    <w:p w14:paraId="43135F8C" w14:textId="77777777" w:rsidR="002546D5" w:rsidRPr="00D60AFF" w:rsidRDefault="002546D5" w:rsidP="000253D1">
      <w:pPr>
        <w:pStyle w:val="BodyText"/>
        <w:spacing w:before="41"/>
        <w:ind w:left="720" w:right="720"/>
        <w:jc w:val="both"/>
        <w:rPr>
          <w:b/>
          <w:sz w:val="22"/>
          <w:szCs w:val="22"/>
        </w:rPr>
      </w:pPr>
    </w:p>
    <w:p w14:paraId="43135F8D" w14:textId="2096EECA" w:rsidR="002546D5" w:rsidRPr="00AE65C3" w:rsidRDefault="00B861F3" w:rsidP="000253D1">
      <w:pPr>
        <w:spacing w:line="439" w:lineRule="exact"/>
        <w:ind w:left="720" w:right="720"/>
        <w:jc w:val="both"/>
        <w:rPr>
          <w:rFonts w:ascii="Calibri"/>
          <w:b/>
          <w:sz w:val="40"/>
          <w:szCs w:val="40"/>
        </w:rPr>
      </w:pPr>
      <w:r w:rsidRPr="00AE65C3">
        <w:rPr>
          <w:rFonts w:ascii="Calibri"/>
          <w:b/>
          <w:color w:val="585858"/>
          <w:sz w:val="40"/>
          <w:szCs w:val="40"/>
        </w:rPr>
        <w:t>The</w:t>
      </w:r>
      <w:r w:rsidRPr="00AE65C3">
        <w:rPr>
          <w:rFonts w:ascii="Calibri"/>
          <w:b/>
          <w:color w:val="585858"/>
          <w:spacing w:val="-5"/>
          <w:sz w:val="40"/>
          <w:szCs w:val="40"/>
        </w:rPr>
        <w:t xml:space="preserve"> </w:t>
      </w:r>
      <w:r w:rsidRPr="00AE65C3">
        <w:rPr>
          <w:rFonts w:ascii="Calibri"/>
          <w:b/>
          <w:color w:val="585858"/>
          <w:sz w:val="40"/>
          <w:szCs w:val="40"/>
        </w:rPr>
        <w:t>Moravian</w:t>
      </w:r>
      <w:r w:rsidRPr="00AE65C3">
        <w:rPr>
          <w:rFonts w:ascii="Calibri"/>
          <w:b/>
          <w:color w:val="585858"/>
          <w:spacing w:val="-2"/>
          <w:sz w:val="40"/>
          <w:szCs w:val="40"/>
        </w:rPr>
        <w:t xml:space="preserve"> </w:t>
      </w:r>
      <w:r w:rsidRPr="00AE65C3">
        <w:rPr>
          <w:rFonts w:ascii="Calibri"/>
          <w:b/>
          <w:color w:val="585858"/>
          <w:sz w:val="40"/>
          <w:szCs w:val="40"/>
        </w:rPr>
        <w:t>Church</w:t>
      </w:r>
      <w:r w:rsidRPr="00AE65C3">
        <w:rPr>
          <w:rFonts w:ascii="Calibri"/>
          <w:b/>
          <w:color w:val="585858"/>
          <w:spacing w:val="-4"/>
          <w:sz w:val="40"/>
          <w:szCs w:val="40"/>
        </w:rPr>
        <w:t xml:space="preserve"> </w:t>
      </w:r>
      <w:r w:rsidRPr="00AE65C3">
        <w:rPr>
          <w:rFonts w:ascii="Calibri"/>
          <w:b/>
          <w:color w:val="585858"/>
          <w:sz w:val="40"/>
          <w:szCs w:val="40"/>
        </w:rPr>
        <w:t>Virgin</w:t>
      </w:r>
      <w:r w:rsidRPr="00AE65C3">
        <w:rPr>
          <w:rFonts w:ascii="Calibri"/>
          <w:b/>
          <w:color w:val="585858"/>
          <w:spacing w:val="-2"/>
          <w:sz w:val="40"/>
          <w:szCs w:val="40"/>
        </w:rPr>
        <w:t xml:space="preserve"> </w:t>
      </w:r>
      <w:r w:rsidRPr="00AE65C3">
        <w:rPr>
          <w:rFonts w:ascii="Calibri"/>
          <w:b/>
          <w:color w:val="585858"/>
          <w:sz w:val="40"/>
          <w:szCs w:val="40"/>
        </w:rPr>
        <w:t>Islands</w:t>
      </w:r>
      <w:r w:rsidRPr="00AE65C3">
        <w:rPr>
          <w:rFonts w:ascii="Calibri"/>
          <w:b/>
          <w:color w:val="585858"/>
          <w:spacing w:val="-3"/>
          <w:sz w:val="40"/>
          <w:szCs w:val="40"/>
        </w:rPr>
        <w:t xml:space="preserve"> </w:t>
      </w:r>
      <w:r w:rsidRPr="00AE65C3">
        <w:rPr>
          <w:rFonts w:ascii="Calibri"/>
          <w:b/>
          <w:color w:val="585858"/>
          <w:spacing w:val="-2"/>
          <w:sz w:val="40"/>
          <w:szCs w:val="40"/>
        </w:rPr>
        <w:t>Conference</w:t>
      </w:r>
      <w:r w:rsidR="00B1733D">
        <w:rPr>
          <w:rFonts w:ascii="Calibri"/>
          <w:b/>
          <w:color w:val="585858"/>
          <w:spacing w:val="-2"/>
          <w:sz w:val="40"/>
          <w:szCs w:val="40"/>
        </w:rPr>
        <w:t xml:space="preserve"> (MCVIC)</w:t>
      </w:r>
    </w:p>
    <w:p w14:paraId="6041DD99" w14:textId="77777777" w:rsidR="00AE65C3" w:rsidRDefault="00AE65C3" w:rsidP="000253D1">
      <w:pPr>
        <w:spacing w:line="439" w:lineRule="exact"/>
        <w:ind w:left="720" w:right="720"/>
        <w:jc w:val="both"/>
        <w:rPr>
          <w:rFonts w:ascii="Calibri"/>
          <w:b/>
          <w:color w:val="585858"/>
          <w:sz w:val="32"/>
          <w:szCs w:val="32"/>
        </w:rPr>
      </w:pPr>
    </w:p>
    <w:p w14:paraId="62C154A3" w14:textId="77777777" w:rsidR="00AE65C3" w:rsidRDefault="00AE65C3" w:rsidP="000253D1">
      <w:pPr>
        <w:spacing w:line="439" w:lineRule="exact"/>
        <w:ind w:left="720" w:right="720"/>
        <w:jc w:val="both"/>
        <w:rPr>
          <w:rFonts w:ascii="Calibri"/>
          <w:b/>
          <w:color w:val="585858"/>
          <w:sz w:val="32"/>
          <w:szCs w:val="32"/>
        </w:rPr>
      </w:pPr>
    </w:p>
    <w:p w14:paraId="6A9B64F9" w14:textId="77777777" w:rsidR="00577AA8" w:rsidRDefault="00B861F3" w:rsidP="00577AA8">
      <w:pPr>
        <w:spacing w:line="439" w:lineRule="exact"/>
        <w:ind w:left="720" w:right="720"/>
        <w:rPr>
          <w:rFonts w:ascii="Calibri"/>
          <w:b/>
          <w:sz w:val="32"/>
          <w:szCs w:val="32"/>
        </w:rPr>
      </w:pPr>
      <w:r w:rsidRPr="00AE65C3">
        <w:rPr>
          <w:rFonts w:ascii="Calibri"/>
          <w:b/>
          <w:color w:val="585858"/>
          <w:sz w:val="32"/>
          <w:szCs w:val="32"/>
        </w:rPr>
        <w:t>Request</w:t>
      </w:r>
      <w:r w:rsidRPr="00AE65C3">
        <w:rPr>
          <w:rFonts w:ascii="Calibri"/>
          <w:b/>
          <w:color w:val="585858"/>
          <w:spacing w:val="-2"/>
          <w:sz w:val="32"/>
          <w:szCs w:val="32"/>
        </w:rPr>
        <w:t xml:space="preserve"> </w:t>
      </w:r>
      <w:r w:rsidRPr="00AE65C3">
        <w:rPr>
          <w:rFonts w:ascii="Calibri"/>
          <w:b/>
          <w:color w:val="585858"/>
          <w:sz w:val="32"/>
          <w:szCs w:val="32"/>
        </w:rPr>
        <w:t>for</w:t>
      </w:r>
      <w:r w:rsidRPr="00AE65C3">
        <w:rPr>
          <w:rFonts w:ascii="Calibri"/>
          <w:b/>
          <w:color w:val="585858"/>
          <w:spacing w:val="-3"/>
          <w:sz w:val="32"/>
          <w:szCs w:val="32"/>
        </w:rPr>
        <w:t xml:space="preserve"> </w:t>
      </w:r>
      <w:r w:rsidRPr="00AE65C3">
        <w:rPr>
          <w:rFonts w:ascii="Calibri"/>
          <w:b/>
          <w:color w:val="585858"/>
          <w:sz w:val="32"/>
          <w:szCs w:val="32"/>
        </w:rPr>
        <w:t>Proposal</w:t>
      </w:r>
      <w:r w:rsidRPr="00AE65C3">
        <w:rPr>
          <w:rFonts w:ascii="Calibri"/>
          <w:b/>
          <w:color w:val="585858"/>
          <w:spacing w:val="-1"/>
          <w:sz w:val="32"/>
          <w:szCs w:val="32"/>
        </w:rPr>
        <w:t xml:space="preserve"> </w:t>
      </w:r>
      <w:r w:rsidRPr="00AE65C3">
        <w:rPr>
          <w:rFonts w:ascii="Calibri"/>
          <w:b/>
          <w:color w:val="585858"/>
          <w:spacing w:val="-4"/>
          <w:sz w:val="32"/>
          <w:szCs w:val="32"/>
        </w:rPr>
        <w:t>(RFP)</w:t>
      </w:r>
    </w:p>
    <w:p w14:paraId="5F2A8BA5" w14:textId="1EC79B3E" w:rsidR="00AE65C3" w:rsidRPr="00577AA8" w:rsidRDefault="00B861F3" w:rsidP="00577AA8">
      <w:pPr>
        <w:spacing w:line="439" w:lineRule="exact"/>
        <w:ind w:left="720" w:right="720"/>
        <w:rPr>
          <w:rFonts w:ascii="Calibri"/>
          <w:b/>
          <w:sz w:val="32"/>
          <w:szCs w:val="32"/>
        </w:rPr>
      </w:pPr>
      <w:r w:rsidRPr="00AE65C3">
        <w:rPr>
          <w:rFonts w:ascii="Calibri"/>
          <w:b/>
          <w:color w:val="585858"/>
          <w:sz w:val="32"/>
          <w:szCs w:val="32"/>
        </w:rPr>
        <w:t>Site</w:t>
      </w:r>
      <w:r w:rsidRPr="00AE65C3">
        <w:rPr>
          <w:rFonts w:ascii="Calibri"/>
          <w:b/>
          <w:color w:val="585858"/>
          <w:spacing w:val="-21"/>
          <w:sz w:val="32"/>
          <w:szCs w:val="32"/>
        </w:rPr>
        <w:t xml:space="preserve"> </w:t>
      </w:r>
      <w:r w:rsidRPr="00AE65C3">
        <w:rPr>
          <w:rFonts w:ascii="Calibri"/>
          <w:b/>
          <w:color w:val="585858"/>
          <w:sz w:val="32"/>
          <w:szCs w:val="32"/>
        </w:rPr>
        <w:t>Information:</w:t>
      </w:r>
    </w:p>
    <w:p w14:paraId="4F6612AD" w14:textId="77777777" w:rsidR="00577AA8" w:rsidRPr="00577AA8" w:rsidRDefault="00B861F3" w:rsidP="00577AA8">
      <w:pPr>
        <w:ind w:left="720" w:right="720"/>
        <w:rPr>
          <w:rFonts w:ascii="Calibri"/>
          <w:b/>
          <w:color w:val="585858"/>
          <w:sz w:val="24"/>
          <w:szCs w:val="24"/>
        </w:rPr>
      </w:pPr>
      <w:r w:rsidRPr="00577AA8">
        <w:rPr>
          <w:rFonts w:ascii="Calibri"/>
          <w:b/>
          <w:color w:val="585858"/>
          <w:sz w:val="24"/>
          <w:szCs w:val="24"/>
        </w:rPr>
        <w:t>Emmaus</w:t>
      </w:r>
      <w:r w:rsidRPr="00577AA8">
        <w:rPr>
          <w:rFonts w:ascii="Calibri"/>
          <w:b/>
          <w:color w:val="585858"/>
          <w:spacing w:val="-18"/>
          <w:sz w:val="24"/>
          <w:szCs w:val="24"/>
        </w:rPr>
        <w:t xml:space="preserve"> </w:t>
      </w:r>
      <w:r w:rsidRPr="00577AA8">
        <w:rPr>
          <w:rFonts w:ascii="Calibri"/>
          <w:b/>
          <w:color w:val="585858"/>
          <w:sz w:val="24"/>
          <w:szCs w:val="24"/>
        </w:rPr>
        <w:t>Moravian</w:t>
      </w:r>
      <w:r w:rsidRPr="00577AA8">
        <w:rPr>
          <w:rFonts w:ascii="Calibri"/>
          <w:b/>
          <w:color w:val="585858"/>
          <w:spacing w:val="-18"/>
          <w:sz w:val="24"/>
          <w:szCs w:val="24"/>
        </w:rPr>
        <w:t xml:space="preserve"> </w:t>
      </w:r>
      <w:r w:rsidRPr="00577AA8">
        <w:rPr>
          <w:rFonts w:ascii="Calibri"/>
          <w:b/>
          <w:color w:val="585858"/>
          <w:sz w:val="24"/>
          <w:szCs w:val="24"/>
        </w:rPr>
        <w:t>Church</w:t>
      </w:r>
    </w:p>
    <w:p w14:paraId="43135F8F" w14:textId="601CE410" w:rsidR="002546D5" w:rsidRPr="00577AA8" w:rsidRDefault="00B861F3" w:rsidP="00577AA8">
      <w:pPr>
        <w:ind w:left="720" w:right="720"/>
        <w:rPr>
          <w:rFonts w:ascii="Calibri"/>
          <w:b/>
          <w:sz w:val="24"/>
          <w:szCs w:val="24"/>
        </w:rPr>
      </w:pPr>
      <w:r w:rsidRPr="00577AA8">
        <w:rPr>
          <w:rFonts w:ascii="Calibri"/>
          <w:b/>
          <w:color w:val="585858"/>
          <w:sz w:val="24"/>
          <w:szCs w:val="24"/>
        </w:rPr>
        <w:t>#10 Estate Emmaus</w:t>
      </w:r>
    </w:p>
    <w:p w14:paraId="43135F90" w14:textId="77777777" w:rsidR="002546D5" w:rsidRPr="00577AA8" w:rsidRDefault="00B861F3" w:rsidP="00577AA8">
      <w:pPr>
        <w:spacing w:before="2"/>
        <w:ind w:left="720" w:right="720"/>
        <w:rPr>
          <w:rFonts w:ascii="Calibri"/>
          <w:b/>
          <w:sz w:val="24"/>
          <w:szCs w:val="24"/>
        </w:rPr>
      </w:pPr>
      <w:r w:rsidRPr="00577AA8">
        <w:rPr>
          <w:rFonts w:ascii="Calibri"/>
          <w:b/>
          <w:color w:val="585858"/>
          <w:sz w:val="24"/>
          <w:szCs w:val="24"/>
        </w:rPr>
        <w:t>Coral</w:t>
      </w:r>
      <w:r w:rsidRPr="00577AA8">
        <w:rPr>
          <w:rFonts w:ascii="Calibri"/>
          <w:b/>
          <w:color w:val="585858"/>
          <w:spacing w:val="-2"/>
          <w:sz w:val="24"/>
          <w:szCs w:val="24"/>
        </w:rPr>
        <w:t xml:space="preserve"> </w:t>
      </w:r>
      <w:r w:rsidRPr="00577AA8">
        <w:rPr>
          <w:rFonts w:ascii="Calibri"/>
          <w:b/>
          <w:color w:val="585858"/>
          <w:sz w:val="24"/>
          <w:szCs w:val="24"/>
        </w:rPr>
        <w:t>Bay,</w:t>
      </w:r>
      <w:r w:rsidRPr="00577AA8">
        <w:rPr>
          <w:rFonts w:ascii="Calibri"/>
          <w:b/>
          <w:color w:val="585858"/>
          <w:spacing w:val="-1"/>
          <w:sz w:val="24"/>
          <w:szCs w:val="24"/>
        </w:rPr>
        <w:t xml:space="preserve"> </w:t>
      </w:r>
      <w:r w:rsidRPr="00577AA8">
        <w:rPr>
          <w:rFonts w:ascii="Calibri"/>
          <w:b/>
          <w:color w:val="585858"/>
          <w:sz w:val="24"/>
          <w:szCs w:val="24"/>
        </w:rPr>
        <w:t>VI</w:t>
      </w:r>
      <w:r w:rsidRPr="00577AA8">
        <w:rPr>
          <w:rFonts w:ascii="Calibri"/>
          <w:b/>
          <w:color w:val="585858"/>
          <w:spacing w:val="-1"/>
          <w:sz w:val="24"/>
          <w:szCs w:val="24"/>
        </w:rPr>
        <w:t xml:space="preserve"> </w:t>
      </w:r>
      <w:r w:rsidRPr="00577AA8">
        <w:rPr>
          <w:rFonts w:ascii="Calibri"/>
          <w:b/>
          <w:color w:val="585858"/>
          <w:spacing w:val="-2"/>
          <w:sz w:val="24"/>
          <w:szCs w:val="24"/>
        </w:rPr>
        <w:t>00831</w:t>
      </w:r>
    </w:p>
    <w:p w14:paraId="43135F91" w14:textId="77777777" w:rsidR="002546D5" w:rsidRPr="00577AA8" w:rsidRDefault="002546D5" w:rsidP="00577AA8">
      <w:pPr>
        <w:pStyle w:val="BodyText"/>
        <w:ind w:left="720" w:right="720"/>
        <w:rPr>
          <w:rFonts w:ascii="Calibri"/>
          <w:b/>
          <w:sz w:val="24"/>
          <w:szCs w:val="24"/>
        </w:rPr>
      </w:pPr>
    </w:p>
    <w:p w14:paraId="43135F92" w14:textId="77777777" w:rsidR="002546D5" w:rsidRPr="00577AA8" w:rsidRDefault="002546D5" w:rsidP="00577AA8">
      <w:pPr>
        <w:pStyle w:val="BodyText"/>
        <w:ind w:left="720" w:right="720"/>
        <w:rPr>
          <w:rFonts w:ascii="Calibri"/>
          <w:b/>
          <w:sz w:val="24"/>
          <w:szCs w:val="24"/>
        </w:rPr>
      </w:pPr>
    </w:p>
    <w:p w14:paraId="43135F93" w14:textId="603AA908" w:rsidR="002546D5" w:rsidRPr="00D60AFF" w:rsidRDefault="00AE65C3" w:rsidP="000253D1">
      <w:pPr>
        <w:pStyle w:val="BodyText"/>
        <w:spacing w:before="301"/>
        <w:ind w:left="720" w:right="720"/>
        <w:jc w:val="both"/>
        <w:rPr>
          <w:rFonts w:ascii="Calibri"/>
          <w:b/>
          <w:sz w:val="22"/>
          <w:szCs w:val="22"/>
        </w:rPr>
      </w:pPr>
      <w:r>
        <w:rPr>
          <w:rFonts w:ascii="Times New Roman"/>
          <w:noProof/>
          <w:sz w:val="22"/>
          <w:szCs w:val="22"/>
        </w:rPr>
        <w:drawing>
          <wp:anchor distT="0" distB="0" distL="114300" distR="114300" simplePos="0" relativeHeight="251658241" behindDoc="1" locked="0" layoutInCell="1" allowOverlap="1" wp14:anchorId="757D6A26" wp14:editId="6DA2295D">
            <wp:simplePos x="0" y="0"/>
            <wp:positionH relativeFrom="margin">
              <wp:posOffset>908050</wp:posOffset>
            </wp:positionH>
            <wp:positionV relativeFrom="paragraph">
              <wp:posOffset>200025</wp:posOffset>
            </wp:positionV>
            <wp:extent cx="4724400" cy="2814955"/>
            <wp:effectExtent l="0" t="0" r="0" b="4445"/>
            <wp:wrapTight wrapText="bothSides">
              <wp:wrapPolygon edited="0">
                <wp:start x="0" y="0"/>
                <wp:lineTo x="0" y="21488"/>
                <wp:lineTo x="21513" y="21488"/>
                <wp:lineTo x="21513" y="0"/>
                <wp:lineTo x="0" y="0"/>
              </wp:wrapPolygon>
            </wp:wrapTight>
            <wp:docPr id="2063188201" name="Image 3"/>
            <wp:cNvGraphicFramePr/>
            <a:graphic xmlns:a="http://schemas.openxmlformats.org/drawingml/2006/main">
              <a:graphicData uri="http://schemas.openxmlformats.org/drawingml/2006/picture">
                <pic:pic xmlns:pic="http://schemas.openxmlformats.org/drawingml/2006/picture">
                  <pic:nvPicPr>
                    <pic:cNvPr id="2063188201" name="Image 3"/>
                    <pic:cNvPicPr/>
                  </pic:nvPicPr>
                  <pic:blipFill>
                    <a:blip r:embed="rId10" cstate="print"/>
                    <a:stretch>
                      <a:fillRect/>
                    </a:stretch>
                  </pic:blipFill>
                  <pic:spPr>
                    <a:xfrm>
                      <a:off x="0" y="0"/>
                      <a:ext cx="4724400" cy="2814955"/>
                    </a:xfrm>
                    <a:prstGeom prst="rect">
                      <a:avLst/>
                    </a:prstGeom>
                  </pic:spPr>
                </pic:pic>
              </a:graphicData>
            </a:graphic>
            <wp14:sizeRelH relativeFrom="margin">
              <wp14:pctWidth>0</wp14:pctWidth>
            </wp14:sizeRelH>
            <wp14:sizeRelV relativeFrom="margin">
              <wp14:pctHeight>0</wp14:pctHeight>
            </wp14:sizeRelV>
          </wp:anchor>
        </w:drawing>
      </w:r>
    </w:p>
    <w:p w14:paraId="28ECF8BC" w14:textId="53EA57E4" w:rsidR="00AE65C3" w:rsidRDefault="00AE65C3" w:rsidP="000253D1">
      <w:pPr>
        <w:ind w:left="720" w:right="720"/>
        <w:jc w:val="both"/>
        <w:rPr>
          <w:rFonts w:ascii="Calibri"/>
          <w:b/>
          <w:color w:val="585858"/>
        </w:rPr>
      </w:pPr>
    </w:p>
    <w:p w14:paraId="2A15B824" w14:textId="4E443F66" w:rsidR="00AE65C3" w:rsidRDefault="00AE65C3" w:rsidP="000253D1">
      <w:pPr>
        <w:ind w:left="720" w:right="720"/>
        <w:jc w:val="both"/>
        <w:rPr>
          <w:rFonts w:ascii="Calibri"/>
          <w:b/>
          <w:color w:val="585858"/>
        </w:rPr>
      </w:pPr>
    </w:p>
    <w:p w14:paraId="24477B73" w14:textId="77777777" w:rsidR="00AE65C3" w:rsidRDefault="00AE65C3" w:rsidP="000253D1">
      <w:pPr>
        <w:ind w:left="720" w:right="720"/>
        <w:jc w:val="both"/>
        <w:rPr>
          <w:rFonts w:ascii="Calibri"/>
          <w:b/>
          <w:color w:val="585858"/>
        </w:rPr>
      </w:pPr>
    </w:p>
    <w:p w14:paraId="6E842817" w14:textId="77777777" w:rsidR="00AE65C3" w:rsidRDefault="00AE65C3" w:rsidP="000253D1">
      <w:pPr>
        <w:ind w:left="720" w:right="720"/>
        <w:jc w:val="both"/>
        <w:rPr>
          <w:rFonts w:ascii="Calibri"/>
          <w:b/>
          <w:color w:val="585858"/>
        </w:rPr>
      </w:pPr>
    </w:p>
    <w:p w14:paraId="10810FA1" w14:textId="77777777" w:rsidR="00AE65C3" w:rsidRDefault="00AE65C3" w:rsidP="000253D1">
      <w:pPr>
        <w:ind w:left="720" w:right="720"/>
        <w:jc w:val="both"/>
        <w:rPr>
          <w:rFonts w:ascii="Calibri"/>
          <w:b/>
          <w:color w:val="585858"/>
        </w:rPr>
      </w:pPr>
    </w:p>
    <w:p w14:paraId="5FE44587" w14:textId="77777777" w:rsidR="00AE65C3" w:rsidRDefault="00AE65C3" w:rsidP="000253D1">
      <w:pPr>
        <w:ind w:left="720" w:right="720"/>
        <w:jc w:val="both"/>
        <w:rPr>
          <w:rFonts w:ascii="Calibri"/>
          <w:b/>
          <w:color w:val="585858"/>
        </w:rPr>
      </w:pPr>
    </w:p>
    <w:p w14:paraId="2C55F544" w14:textId="77777777" w:rsidR="00AE65C3" w:rsidRDefault="00AE65C3" w:rsidP="000253D1">
      <w:pPr>
        <w:ind w:left="720" w:right="720"/>
        <w:jc w:val="both"/>
        <w:rPr>
          <w:rFonts w:ascii="Calibri"/>
          <w:b/>
          <w:color w:val="585858"/>
        </w:rPr>
      </w:pPr>
    </w:p>
    <w:p w14:paraId="6B106B0F" w14:textId="77777777" w:rsidR="00AE65C3" w:rsidRDefault="00AE65C3" w:rsidP="000253D1">
      <w:pPr>
        <w:ind w:left="720" w:right="720"/>
        <w:jc w:val="both"/>
        <w:rPr>
          <w:rFonts w:ascii="Calibri"/>
          <w:b/>
          <w:color w:val="585858"/>
        </w:rPr>
      </w:pPr>
    </w:p>
    <w:p w14:paraId="33D921DA" w14:textId="77777777" w:rsidR="00AE65C3" w:rsidRDefault="00AE65C3" w:rsidP="000253D1">
      <w:pPr>
        <w:ind w:left="720" w:right="720"/>
        <w:jc w:val="both"/>
        <w:rPr>
          <w:rFonts w:ascii="Calibri"/>
          <w:b/>
          <w:color w:val="585858"/>
        </w:rPr>
      </w:pPr>
    </w:p>
    <w:p w14:paraId="5BE8BF10" w14:textId="77777777" w:rsidR="00AE65C3" w:rsidRDefault="00AE65C3" w:rsidP="000253D1">
      <w:pPr>
        <w:ind w:left="720" w:right="720"/>
        <w:jc w:val="both"/>
        <w:rPr>
          <w:rFonts w:ascii="Calibri"/>
          <w:b/>
          <w:color w:val="585858"/>
        </w:rPr>
      </w:pPr>
    </w:p>
    <w:p w14:paraId="36BE84D1" w14:textId="77777777" w:rsidR="00AE65C3" w:rsidRDefault="00AE65C3" w:rsidP="000253D1">
      <w:pPr>
        <w:ind w:left="720" w:right="720"/>
        <w:jc w:val="both"/>
        <w:rPr>
          <w:rFonts w:ascii="Calibri"/>
          <w:b/>
          <w:color w:val="585858"/>
        </w:rPr>
      </w:pPr>
    </w:p>
    <w:p w14:paraId="28A4283D" w14:textId="77777777" w:rsidR="00AE65C3" w:rsidRDefault="00AE65C3" w:rsidP="000253D1">
      <w:pPr>
        <w:ind w:left="720" w:right="720"/>
        <w:jc w:val="both"/>
        <w:rPr>
          <w:rFonts w:ascii="Calibri"/>
          <w:b/>
          <w:color w:val="585858"/>
        </w:rPr>
      </w:pPr>
    </w:p>
    <w:p w14:paraId="24412CAE" w14:textId="77777777" w:rsidR="00AE65C3" w:rsidRDefault="00AE65C3" w:rsidP="000253D1">
      <w:pPr>
        <w:ind w:left="720" w:right="720"/>
        <w:jc w:val="both"/>
        <w:rPr>
          <w:rFonts w:ascii="Calibri"/>
          <w:b/>
          <w:color w:val="585858"/>
        </w:rPr>
      </w:pPr>
    </w:p>
    <w:p w14:paraId="246AD30A" w14:textId="77777777" w:rsidR="00AE65C3" w:rsidRDefault="00AE65C3" w:rsidP="000253D1">
      <w:pPr>
        <w:ind w:left="720" w:right="720"/>
        <w:jc w:val="both"/>
        <w:rPr>
          <w:rFonts w:ascii="Calibri"/>
          <w:b/>
          <w:color w:val="585858"/>
        </w:rPr>
      </w:pPr>
    </w:p>
    <w:p w14:paraId="70C50F90" w14:textId="77777777" w:rsidR="00AE65C3" w:rsidRDefault="00AE65C3" w:rsidP="000253D1">
      <w:pPr>
        <w:ind w:left="720" w:right="720"/>
        <w:jc w:val="both"/>
        <w:rPr>
          <w:rFonts w:ascii="Calibri"/>
          <w:b/>
          <w:color w:val="585858"/>
        </w:rPr>
      </w:pPr>
    </w:p>
    <w:p w14:paraId="4BCE1A3E" w14:textId="77777777" w:rsidR="00AE65C3" w:rsidRDefault="00AE65C3" w:rsidP="000253D1">
      <w:pPr>
        <w:ind w:left="720" w:right="720"/>
        <w:jc w:val="both"/>
        <w:rPr>
          <w:rFonts w:ascii="Calibri"/>
          <w:b/>
          <w:color w:val="585858"/>
        </w:rPr>
      </w:pPr>
    </w:p>
    <w:p w14:paraId="4D743720" w14:textId="77777777" w:rsidR="00AE65C3" w:rsidRDefault="00AE65C3" w:rsidP="000253D1">
      <w:pPr>
        <w:ind w:left="720" w:right="720"/>
        <w:jc w:val="both"/>
        <w:rPr>
          <w:rFonts w:ascii="Calibri"/>
          <w:b/>
          <w:color w:val="585858"/>
        </w:rPr>
      </w:pPr>
    </w:p>
    <w:p w14:paraId="43135F94" w14:textId="3CD188A7" w:rsidR="002546D5" w:rsidRPr="00D60AFF" w:rsidRDefault="00B861F3" w:rsidP="000253D1">
      <w:pPr>
        <w:ind w:left="720" w:right="720"/>
        <w:jc w:val="both"/>
        <w:rPr>
          <w:rFonts w:ascii="Calibri"/>
          <w:b/>
        </w:rPr>
      </w:pPr>
      <w:r w:rsidRPr="00D60AFF">
        <w:rPr>
          <w:rFonts w:ascii="Calibri"/>
          <w:b/>
          <w:color w:val="585858"/>
        </w:rPr>
        <w:t>Moravian</w:t>
      </w:r>
      <w:r w:rsidRPr="00D60AFF">
        <w:rPr>
          <w:rFonts w:ascii="Calibri"/>
          <w:b/>
          <w:color w:val="585858"/>
          <w:spacing w:val="-5"/>
        </w:rPr>
        <w:t xml:space="preserve"> </w:t>
      </w:r>
      <w:r w:rsidRPr="00D60AFF">
        <w:rPr>
          <w:rFonts w:ascii="Calibri"/>
          <w:b/>
          <w:color w:val="585858"/>
        </w:rPr>
        <w:t>Church</w:t>
      </w:r>
      <w:r w:rsidRPr="00D60AFF">
        <w:rPr>
          <w:rFonts w:ascii="Calibri"/>
          <w:b/>
          <w:color w:val="585858"/>
          <w:spacing w:val="-5"/>
        </w:rPr>
        <w:t xml:space="preserve"> VIC</w:t>
      </w:r>
    </w:p>
    <w:p w14:paraId="43135F95" w14:textId="57F92A27" w:rsidR="002546D5" w:rsidRPr="00D60AFF" w:rsidRDefault="00B861F3" w:rsidP="000253D1">
      <w:pPr>
        <w:spacing w:before="1"/>
        <w:ind w:left="720" w:right="720"/>
        <w:jc w:val="both"/>
        <w:rPr>
          <w:rFonts w:ascii="Calibri"/>
          <w:b/>
        </w:rPr>
      </w:pPr>
      <w:hyperlink r:id="rId11">
        <w:r w:rsidRPr="00D60AFF">
          <w:rPr>
            <w:rFonts w:ascii="Calibri"/>
            <w:b/>
            <w:color w:val="585858"/>
            <w:spacing w:val="-2"/>
          </w:rPr>
          <w:t>rfpinfo@moravianvic.com</w:t>
        </w:r>
      </w:hyperlink>
    </w:p>
    <w:p w14:paraId="43135F96" w14:textId="77777777" w:rsidR="002546D5" w:rsidRPr="00D60AFF" w:rsidRDefault="002546D5" w:rsidP="000253D1">
      <w:pPr>
        <w:ind w:left="720" w:right="720"/>
        <w:jc w:val="both"/>
        <w:rPr>
          <w:rFonts w:ascii="Calibri"/>
        </w:rPr>
        <w:sectPr w:rsidR="002546D5" w:rsidRPr="00D60AFF" w:rsidSect="00DE47C0">
          <w:headerReference w:type="default" r:id="rId12"/>
          <w:pgSz w:w="12240" w:h="15840" w:code="1"/>
          <w:pgMar w:top="360" w:right="600" w:bottom="280" w:left="620" w:header="720" w:footer="720" w:gutter="0"/>
          <w:pgNumType w:start="4"/>
          <w:cols w:space="720"/>
          <w:docGrid w:linePitch="299"/>
        </w:sectPr>
      </w:pPr>
    </w:p>
    <w:p w14:paraId="264E3E9C" w14:textId="77777777" w:rsidR="0062602E" w:rsidRDefault="0087217D" w:rsidP="009C65F8">
      <w:pPr>
        <w:pStyle w:val="ListParagraph"/>
        <w:tabs>
          <w:tab w:val="left" w:pos="0"/>
        </w:tabs>
        <w:ind w:left="360"/>
        <w:rPr>
          <w:b/>
          <w:bCs/>
          <w:i/>
          <w:iCs/>
          <w:w w:val="105"/>
        </w:rPr>
      </w:pPr>
      <w:r>
        <w:rPr>
          <w:b/>
          <w:bCs/>
          <w:i/>
          <w:iCs/>
          <w:w w:val="105"/>
        </w:rPr>
        <w:lastRenderedPageBreak/>
        <w:tab/>
      </w:r>
      <w:r w:rsidR="00DF721B">
        <w:rPr>
          <w:b/>
          <w:bCs/>
          <w:i/>
          <w:iCs/>
          <w:w w:val="105"/>
        </w:rPr>
        <w:tab/>
      </w:r>
    </w:p>
    <w:p w14:paraId="6CDE8404" w14:textId="77777777" w:rsidR="0062602E" w:rsidRDefault="0062602E" w:rsidP="00542023">
      <w:pPr>
        <w:pStyle w:val="ListParagraph"/>
        <w:rPr>
          <w:b/>
          <w:bCs/>
          <w:i/>
          <w:iCs/>
          <w:w w:val="105"/>
        </w:rPr>
      </w:pPr>
    </w:p>
    <w:p w14:paraId="036D048A" w14:textId="77777777" w:rsidR="0062602E" w:rsidRDefault="0062602E" w:rsidP="0062602E">
      <w:pPr>
        <w:pStyle w:val="ListParagraph"/>
        <w:ind w:firstLine="0"/>
        <w:rPr>
          <w:b/>
          <w:bCs/>
          <w:i/>
          <w:iCs/>
          <w:w w:val="105"/>
        </w:rPr>
      </w:pPr>
      <w:r>
        <w:rPr>
          <w:b/>
          <w:bCs/>
          <w:i/>
          <w:iCs/>
          <w:w w:val="105"/>
        </w:rPr>
        <w:t>`</w:t>
      </w:r>
    </w:p>
    <w:p w14:paraId="0C5BE37A" w14:textId="77777777" w:rsidR="0062602E" w:rsidRDefault="0062602E" w:rsidP="0062602E">
      <w:pPr>
        <w:pStyle w:val="ListParagraph"/>
        <w:ind w:firstLine="0"/>
        <w:rPr>
          <w:b/>
          <w:bCs/>
          <w:i/>
          <w:iCs/>
          <w:w w:val="105"/>
        </w:rPr>
      </w:pPr>
    </w:p>
    <w:p w14:paraId="7784811B" w14:textId="77777777" w:rsidR="0062602E" w:rsidRDefault="0062602E" w:rsidP="0062602E">
      <w:pPr>
        <w:pStyle w:val="ListParagraph"/>
        <w:ind w:firstLine="0"/>
        <w:rPr>
          <w:b/>
          <w:bCs/>
          <w:i/>
          <w:iCs/>
          <w:w w:val="105"/>
        </w:rPr>
      </w:pPr>
    </w:p>
    <w:p w14:paraId="4AC07B5C" w14:textId="77777777" w:rsidR="0062602E" w:rsidRDefault="0062602E" w:rsidP="0062602E">
      <w:pPr>
        <w:pStyle w:val="ListParagraph"/>
        <w:ind w:firstLine="0"/>
        <w:rPr>
          <w:b/>
          <w:bCs/>
          <w:i/>
          <w:iCs/>
          <w:w w:val="105"/>
        </w:rPr>
      </w:pPr>
    </w:p>
    <w:p w14:paraId="43135F98" w14:textId="55056354" w:rsidR="002546D5" w:rsidRPr="00D60AFF" w:rsidRDefault="00B861F3" w:rsidP="0062602E">
      <w:pPr>
        <w:pStyle w:val="ListParagraph"/>
        <w:ind w:firstLine="108"/>
      </w:pPr>
      <w:r w:rsidRPr="00F460FA">
        <w:rPr>
          <w:b/>
          <w:bCs/>
          <w:i/>
          <w:iCs/>
          <w:w w:val="105"/>
        </w:rPr>
        <w:t>The</w:t>
      </w:r>
      <w:r w:rsidRPr="00F460FA">
        <w:rPr>
          <w:b/>
          <w:bCs/>
          <w:i/>
          <w:iCs/>
          <w:spacing w:val="-16"/>
          <w:w w:val="105"/>
        </w:rPr>
        <w:t xml:space="preserve"> </w:t>
      </w:r>
      <w:r w:rsidRPr="00F460FA">
        <w:rPr>
          <w:b/>
          <w:bCs/>
          <w:i/>
          <w:iCs/>
          <w:w w:val="105"/>
        </w:rPr>
        <w:t>Moravian</w:t>
      </w:r>
      <w:r w:rsidRPr="00F460FA">
        <w:rPr>
          <w:b/>
          <w:bCs/>
          <w:i/>
          <w:iCs/>
          <w:spacing w:val="-8"/>
          <w:w w:val="105"/>
        </w:rPr>
        <w:t xml:space="preserve"> </w:t>
      </w:r>
      <w:r w:rsidRPr="00F460FA">
        <w:rPr>
          <w:b/>
          <w:bCs/>
          <w:i/>
          <w:iCs/>
          <w:w w:val="105"/>
        </w:rPr>
        <w:t>Church</w:t>
      </w:r>
      <w:r w:rsidRPr="00F460FA">
        <w:rPr>
          <w:b/>
          <w:bCs/>
          <w:i/>
          <w:iCs/>
          <w:spacing w:val="-10"/>
          <w:w w:val="105"/>
        </w:rPr>
        <w:t xml:space="preserve"> </w:t>
      </w:r>
      <w:r w:rsidRPr="00F460FA">
        <w:rPr>
          <w:b/>
          <w:bCs/>
          <w:i/>
          <w:iCs/>
          <w:w w:val="105"/>
        </w:rPr>
        <w:t>Virgin</w:t>
      </w:r>
      <w:r w:rsidRPr="00F460FA">
        <w:rPr>
          <w:b/>
          <w:bCs/>
          <w:i/>
          <w:iCs/>
          <w:spacing w:val="-7"/>
          <w:w w:val="105"/>
        </w:rPr>
        <w:t xml:space="preserve"> </w:t>
      </w:r>
      <w:r w:rsidRPr="00F460FA">
        <w:rPr>
          <w:b/>
          <w:bCs/>
          <w:i/>
          <w:iCs/>
          <w:w w:val="105"/>
        </w:rPr>
        <w:t>Islands</w:t>
      </w:r>
      <w:r w:rsidRPr="00F460FA">
        <w:rPr>
          <w:b/>
          <w:bCs/>
          <w:i/>
          <w:iCs/>
          <w:spacing w:val="-16"/>
          <w:w w:val="105"/>
        </w:rPr>
        <w:t xml:space="preserve"> </w:t>
      </w:r>
      <w:r w:rsidRPr="00F460FA">
        <w:rPr>
          <w:b/>
          <w:bCs/>
          <w:i/>
          <w:iCs/>
          <w:w w:val="105"/>
        </w:rPr>
        <w:t>Conference</w:t>
      </w:r>
      <w:r w:rsidRPr="00F460FA">
        <w:rPr>
          <w:b/>
          <w:bCs/>
          <w:i/>
          <w:iCs/>
          <w:spacing w:val="-15"/>
          <w:w w:val="105"/>
        </w:rPr>
        <w:t xml:space="preserve"> </w:t>
      </w:r>
      <w:r w:rsidRPr="00F460FA">
        <w:rPr>
          <w:b/>
          <w:bCs/>
          <w:i/>
          <w:iCs/>
          <w:w w:val="105"/>
        </w:rPr>
        <w:t>is</w:t>
      </w:r>
      <w:r w:rsidRPr="00F460FA">
        <w:rPr>
          <w:b/>
          <w:bCs/>
          <w:i/>
          <w:iCs/>
          <w:spacing w:val="-11"/>
          <w:w w:val="105"/>
        </w:rPr>
        <w:t xml:space="preserve"> </w:t>
      </w:r>
      <w:r w:rsidRPr="00F460FA">
        <w:rPr>
          <w:b/>
          <w:bCs/>
          <w:i/>
          <w:iCs/>
          <w:w w:val="105"/>
        </w:rPr>
        <w:t>soliciting</w:t>
      </w:r>
      <w:r w:rsidRPr="00F460FA">
        <w:rPr>
          <w:b/>
          <w:bCs/>
          <w:i/>
          <w:iCs/>
          <w:spacing w:val="-10"/>
          <w:w w:val="105"/>
        </w:rPr>
        <w:t xml:space="preserve"> </w:t>
      </w:r>
      <w:r w:rsidRPr="00F460FA">
        <w:rPr>
          <w:b/>
          <w:bCs/>
          <w:i/>
          <w:iCs/>
          <w:w w:val="105"/>
        </w:rPr>
        <w:t>proposals</w:t>
      </w:r>
      <w:r w:rsidRPr="00F460FA">
        <w:rPr>
          <w:b/>
          <w:bCs/>
          <w:i/>
          <w:iCs/>
          <w:spacing w:val="-14"/>
          <w:w w:val="105"/>
        </w:rPr>
        <w:t xml:space="preserve"> </w:t>
      </w:r>
      <w:r w:rsidRPr="00F460FA">
        <w:rPr>
          <w:b/>
          <w:bCs/>
          <w:i/>
          <w:iCs/>
          <w:spacing w:val="-4"/>
          <w:w w:val="105"/>
        </w:rPr>
        <w:t>for</w:t>
      </w:r>
      <w:r w:rsidRPr="00D60AFF">
        <w:rPr>
          <w:spacing w:val="-4"/>
          <w:w w:val="105"/>
        </w:rPr>
        <w:t>:</w:t>
      </w:r>
    </w:p>
    <w:p w14:paraId="43135F99" w14:textId="77777777" w:rsidR="002546D5" w:rsidRPr="00D60AFF" w:rsidRDefault="002546D5" w:rsidP="00E03385"/>
    <w:p w14:paraId="43135F9A" w14:textId="3A4D5CF5" w:rsidR="002546D5" w:rsidRDefault="0087217D" w:rsidP="00E03385">
      <w:pPr>
        <w:rPr>
          <w:spacing w:val="-2"/>
        </w:rPr>
      </w:pPr>
      <w:r>
        <w:rPr>
          <w:spacing w:val="-2"/>
        </w:rPr>
        <w:tab/>
      </w:r>
      <w:r w:rsidR="00B861F3" w:rsidRPr="00DF721B">
        <w:rPr>
          <w:b/>
          <w:bCs/>
          <w:spacing w:val="-2"/>
        </w:rPr>
        <w:t>SOLICITATION</w:t>
      </w:r>
      <w:r w:rsidR="00B861F3" w:rsidRPr="00DF721B">
        <w:rPr>
          <w:b/>
          <w:bCs/>
          <w:spacing w:val="1"/>
        </w:rPr>
        <w:t xml:space="preserve"> </w:t>
      </w:r>
      <w:r w:rsidR="00B861F3" w:rsidRPr="00DF721B">
        <w:rPr>
          <w:b/>
          <w:bCs/>
          <w:spacing w:val="-4"/>
        </w:rPr>
        <w:t>TYPE:</w:t>
      </w:r>
      <w:r w:rsidR="00B861F3" w:rsidRPr="00DF721B">
        <w:rPr>
          <w:b/>
          <w:bCs/>
        </w:rPr>
        <w:tab/>
      </w:r>
      <w:r w:rsidR="00DF721B">
        <w:rPr>
          <w:b/>
          <w:bCs/>
        </w:rPr>
        <w:tab/>
      </w:r>
      <w:r w:rsidR="00DF721B">
        <w:rPr>
          <w:b/>
          <w:bCs/>
        </w:rPr>
        <w:tab/>
      </w:r>
      <w:r w:rsidR="00B861F3" w:rsidRPr="00DF721B">
        <w:t>Request</w:t>
      </w:r>
      <w:r w:rsidR="00B861F3" w:rsidRPr="00DF721B">
        <w:rPr>
          <w:spacing w:val="-13"/>
        </w:rPr>
        <w:t xml:space="preserve"> </w:t>
      </w:r>
      <w:r w:rsidR="00B861F3" w:rsidRPr="00DF721B">
        <w:t>for</w:t>
      </w:r>
      <w:r w:rsidR="00B861F3" w:rsidRPr="00DF721B">
        <w:rPr>
          <w:spacing w:val="-10"/>
        </w:rPr>
        <w:t xml:space="preserve"> </w:t>
      </w:r>
      <w:r w:rsidR="00B861F3" w:rsidRPr="00DF721B">
        <w:t>Proposals</w:t>
      </w:r>
      <w:r w:rsidR="00B861F3" w:rsidRPr="00DF721B">
        <w:rPr>
          <w:spacing w:val="-13"/>
        </w:rPr>
        <w:t xml:space="preserve"> </w:t>
      </w:r>
      <w:r w:rsidR="00B861F3" w:rsidRPr="00DF721B">
        <w:rPr>
          <w:spacing w:val="-2"/>
        </w:rPr>
        <w:t>(RFP)</w:t>
      </w:r>
    </w:p>
    <w:p w14:paraId="43135F9B" w14:textId="77777777" w:rsidR="002546D5" w:rsidRDefault="002546D5" w:rsidP="00E03385">
      <w:pPr>
        <w:rPr>
          <w:b/>
          <w:bCs/>
        </w:rPr>
      </w:pPr>
    </w:p>
    <w:p w14:paraId="4573C8B8" w14:textId="77777777" w:rsidR="007557FB" w:rsidRPr="00DF721B" w:rsidRDefault="007557FB" w:rsidP="00E03385">
      <w:pPr>
        <w:rPr>
          <w:b/>
          <w:bCs/>
        </w:rPr>
      </w:pPr>
    </w:p>
    <w:p w14:paraId="43135F9C" w14:textId="46E78C26" w:rsidR="002546D5" w:rsidRDefault="00DF721B" w:rsidP="00E03385">
      <w:pPr>
        <w:rPr>
          <w:spacing w:val="-2"/>
        </w:rPr>
      </w:pPr>
      <w:bookmarkStart w:id="0" w:name="RFP_NUMBER:_#2022-001-MCVIC"/>
      <w:bookmarkEnd w:id="0"/>
      <w:r>
        <w:tab/>
      </w:r>
      <w:r w:rsidR="00B861F3" w:rsidRPr="00AB1D4B">
        <w:rPr>
          <w:b/>
          <w:bCs/>
        </w:rPr>
        <w:t>RFP</w:t>
      </w:r>
      <w:r w:rsidR="00B861F3" w:rsidRPr="00AB1D4B">
        <w:rPr>
          <w:b/>
          <w:bCs/>
          <w:spacing w:val="-10"/>
        </w:rPr>
        <w:t xml:space="preserve"> </w:t>
      </w:r>
      <w:r w:rsidR="00B861F3" w:rsidRPr="00AB1D4B">
        <w:rPr>
          <w:b/>
          <w:bCs/>
          <w:spacing w:val="-2"/>
        </w:rPr>
        <w:t>NUMBER:</w:t>
      </w:r>
      <w:r w:rsidR="00B861F3" w:rsidRPr="00D60AFF">
        <w:tab/>
      </w:r>
      <w:r>
        <w:tab/>
      </w:r>
      <w:r>
        <w:tab/>
      </w:r>
      <w:r>
        <w:tab/>
      </w:r>
      <w:r w:rsidR="00B861F3" w:rsidRPr="00B84170">
        <w:rPr>
          <w:b/>
          <w:bCs/>
          <w:spacing w:val="-2"/>
        </w:rPr>
        <w:t>#</w:t>
      </w:r>
      <w:r w:rsidR="005211C4" w:rsidRPr="00B84170">
        <w:rPr>
          <w:b/>
          <w:bCs/>
          <w:spacing w:val="-2"/>
        </w:rPr>
        <w:t>2025-001-MCVIC</w:t>
      </w:r>
      <w:r w:rsidR="008E083D" w:rsidRPr="00B84170">
        <w:rPr>
          <w:b/>
          <w:bCs/>
          <w:spacing w:val="-2"/>
        </w:rPr>
        <w:t xml:space="preserve"> CONSTRUCTION SERVICES</w:t>
      </w:r>
    </w:p>
    <w:p w14:paraId="3F9ADD9E" w14:textId="77777777" w:rsidR="00AB1D4B" w:rsidRPr="00D60AFF" w:rsidRDefault="00AB1D4B" w:rsidP="00E03385"/>
    <w:p w14:paraId="43135F9D" w14:textId="77777777" w:rsidR="002546D5" w:rsidRPr="00D60AFF" w:rsidRDefault="002546D5" w:rsidP="00E03385"/>
    <w:p w14:paraId="097F1A90" w14:textId="6EF8A1B7" w:rsidR="00317DE7" w:rsidRDefault="00AB1D4B" w:rsidP="00E03385">
      <w:r>
        <w:rPr>
          <w:spacing w:val="-2"/>
        </w:rPr>
        <w:tab/>
      </w:r>
      <w:r w:rsidR="00B861F3" w:rsidRPr="00AB1D4B">
        <w:rPr>
          <w:b/>
          <w:bCs/>
          <w:spacing w:val="-2"/>
        </w:rPr>
        <w:t>DESCRIPTION:</w:t>
      </w:r>
      <w:r w:rsidR="00B861F3" w:rsidRPr="00D60AFF">
        <w:tab/>
      </w:r>
      <w:r>
        <w:tab/>
      </w:r>
      <w:r>
        <w:tab/>
      </w:r>
      <w:r>
        <w:tab/>
      </w:r>
      <w:r w:rsidR="00317DE7">
        <w:t xml:space="preserve">Construction Services </w:t>
      </w:r>
      <w:r>
        <w:t>for Repair of Sanctuary</w:t>
      </w:r>
    </w:p>
    <w:p w14:paraId="3E378B47" w14:textId="77777777" w:rsidR="00317DE7" w:rsidRDefault="00317DE7" w:rsidP="00E03385"/>
    <w:p w14:paraId="01708DC4" w14:textId="77777777" w:rsidR="00317DE7" w:rsidRDefault="00317DE7" w:rsidP="00E03385"/>
    <w:p w14:paraId="43135FA0" w14:textId="10E1E819" w:rsidR="002546D5" w:rsidRPr="00D60AFF" w:rsidRDefault="00ED763C" w:rsidP="00E03385">
      <w:r>
        <w:tab/>
      </w:r>
      <w:r w:rsidR="00B861F3" w:rsidRPr="00ED763C">
        <w:rPr>
          <w:b/>
          <w:bCs/>
        </w:rPr>
        <w:t>ISSUE</w:t>
      </w:r>
      <w:r w:rsidR="00B861F3" w:rsidRPr="00ED763C">
        <w:rPr>
          <w:b/>
          <w:bCs/>
          <w:spacing w:val="-10"/>
        </w:rPr>
        <w:t xml:space="preserve"> </w:t>
      </w:r>
      <w:r w:rsidR="00B861F3" w:rsidRPr="00ED763C">
        <w:rPr>
          <w:b/>
          <w:bCs/>
          <w:spacing w:val="-2"/>
        </w:rPr>
        <w:t>DATE</w:t>
      </w:r>
      <w:r w:rsidR="00B861F3" w:rsidRPr="00D60AFF">
        <w:rPr>
          <w:spacing w:val="-4"/>
          <w:position w:val="1"/>
        </w:rPr>
        <w:t xml:space="preserve">: </w:t>
      </w:r>
      <w:r w:rsidR="0098134D">
        <w:rPr>
          <w:spacing w:val="-4"/>
          <w:position w:val="1"/>
        </w:rPr>
        <w:tab/>
      </w:r>
      <w:r>
        <w:rPr>
          <w:spacing w:val="-4"/>
          <w:position w:val="1"/>
        </w:rPr>
        <w:tab/>
      </w:r>
      <w:r>
        <w:rPr>
          <w:spacing w:val="-4"/>
          <w:position w:val="1"/>
        </w:rPr>
        <w:tab/>
      </w:r>
      <w:r>
        <w:rPr>
          <w:spacing w:val="-4"/>
          <w:position w:val="1"/>
        </w:rPr>
        <w:tab/>
      </w:r>
      <w:r>
        <w:rPr>
          <w:spacing w:val="-4"/>
          <w:position w:val="1"/>
        </w:rPr>
        <w:tab/>
      </w:r>
      <w:r w:rsidR="00F166DB">
        <w:rPr>
          <w:b/>
          <w:bCs/>
          <w:spacing w:val="-4"/>
          <w:position w:val="1"/>
        </w:rPr>
        <w:t xml:space="preserve">September </w:t>
      </w:r>
      <w:r w:rsidR="00D06124">
        <w:rPr>
          <w:b/>
          <w:bCs/>
          <w:spacing w:val="-4"/>
          <w:position w:val="1"/>
        </w:rPr>
        <w:t>10</w:t>
      </w:r>
      <w:r w:rsidR="00705E99" w:rsidRPr="00ED763C">
        <w:rPr>
          <w:b/>
          <w:bCs/>
          <w:spacing w:val="-4"/>
          <w:position w:val="1"/>
        </w:rPr>
        <w:t>, 2025</w:t>
      </w:r>
    </w:p>
    <w:p w14:paraId="43135FA1" w14:textId="77777777" w:rsidR="002546D5" w:rsidRPr="00D60AFF" w:rsidRDefault="002546D5" w:rsidP="00E03385"/>
    <w:p w14:paraId="43135FA2" w14:textId="77777777" w:rsidR="002546D5" w:rsidRPr="00D60AFF" w:rsidRDefault="002546D5" w:rsidP="00E03385"/>
    <w:p w14:paraId="7538068C" w14:textId="2FB65974" w:rsidR="000617A7" w:rsidRDefault="000617A7" w:rsidP="00ED763C">
      <w:pPr>
        <w:ind w:left="720"/>
        <w:rPr>
          <w:b/>
          <w:bCs/>
          <w:spacing w:val="-2"/>
        </w:rPr>
      </w:pPr>
      <w:r>
        <w:rPr>
          <w:b/>
          <w:bCs/>
          <w:spacing w:val="-2"/>
        </w:rPr>
        <w:t>REMOTE</w:t>
      </w:r>
      <w:r w:rsidR="00FC5A91">
        <w:rPr>
          <w:b/>
          <w:bCs/>
          <w:spacing w:val="-2"/>
        </w:rPr>
        <w:t xml:space="preserve"> (VIA ZOOM)</w:t>
      </w:r>
    </w:p>
    <w:p w14:paraId="2E8694F6" w14:textId="598EF6B1" w:rsidR="009A0E37" w:rsidRDefault="00B861F3" w:rsidP="00ED763C">
      <w:pPr>
        <w:ind w:left="720"/>
        <w:rPr>
          <w:b/>
          <w:bCs/>
          <w:spacing w:val="-2"/>
        </w:rPr>
      </w:pPr>
      <w:r w:rsidRPr="00ED763C">
        <w:rPr>
          <w:b/>
          <w:bCs/>
          <w:spacing w:val="-2"/>
        </w:rPr>
        <w:t>PRE-PROPOSAL</w:t>
      </w:r>
      <w:r w:rsidRPr="00ED763C">
        <w:rPr>
          <w:b/>
          <w:bCs/>
          <w:spacing w:val="-12"/>
        </w:rPr>
        <w:t xml:space="preserve"> </w:t>
      </w:r>
      <w:r w:rsidRPr="00ED763C">
        <w:rPr>
          <w:b/>
          <w:bCs/>
          <w:spacing w:val="-2"/>
        </w:rPr>
        <w:t xml:space="preserve">CONFERENCE </w:t>
      </w:r>
      <w:r w:rsidR="00ED763C">
        <w:rPr>
          <w:b/>
          <w:bCs/>
          <w:spacing w:val="-2"/>
        </w:rPr>
        <w:tab/>
      </w:r>
      <w:r w:rsidR="00ED763C">
        <w:rPr>
          <w:b/>
          <w:bCs/>
          <w:spacing w:val="-2"/>
        </w:rPr>
        <w:tab/>
      </w:r>
      <w:r w:rsidR="00B2200C">
        <w:rPr>
          <w:b/>
          <w:bCs/>
          <w:spacing w:val="-2"/>
        </w:rPr>
        <w:t>Date</w:t>
      </w:r>
      <w:r w:rsidR="00D33B4F">
        <w:rPr>
          <w:b/>
          <w:bCs/>
          <w:spacing w:val="-2"/>
        </w:rPr>
        <w:t>: SEPTEMBER</w:t>
      </w:r>
      <w:r w:rsidR="00D06124">
        <w:rPr>
          <w:b/>
          <w:bCs/>
          <w:spacing w:val="-2"/>
        </w:rPr>
        <w:t xml:space="preserve"> </w:t>
      </w:r>
      <w:r w:rsidR="00590F08">
        <w:rPr>
          <w:b/>
          <w:bCs/>
          <w:spacing w:val="-2"/>
        </w:rPr>
        <w:t>24</w:t>
      </w:r>
      <w:r w:rsidR="00290BED">
        <w:rPr>
          <w:b/>
          <w:bCs/>
          <w:spacing w:val="-2"/>
        </w:rPr>
        <w:t>,</w:t>
      </w:r>
      <w:r w:rsidR="001B062B">
        <w:rPr>
          <w:b/>
          <w:bCs/>
          <w:spacing w:val="-2"/>
        </w:rPr>
        <w:t xml:space="preserve"> 2025 - </w:t>
      </w:r>
      <w:r w:rsidR="00B2200C">
        <w:rPr>
          <w:b/>
          <w:bCs/>
          <w:spacing w:val="-2"/>
        </w:rPr>
        <w:t>Time: 3:00 P.M</w:t>
      </w:r>
      <w:r w:rsidR="005274D7">
        <w:rPr>
          <w:b/>
          <w:bCs/>
          <w:spacing w:val="-2"/>
        </w:rPr>
        <w:t>.</w:t>
      </w:r>
    </w:p>
    <w:p w14:paraId="43135FA4" w14:textId="5948B57A" w:rsidR="002546D5" w:rsidRPr="00ED763C" w:rsidRDefault="009A0E37" w:rsidP="00ED763C">
      <w:pPr>
        <w:ind w:left="720"/>
        <w:rPr>
          <w:b/>
          <w:bCs/>
        </w:rPr>
      </w:pPr>
      <w:r>
        <w:rPr>
          <w:b/>
          <w:bCs/>
        </w:rPr>
        <w:tab/>
      </w:r>
      <w:r>
        <w:rPr>
          <w:b/>
          <w:bCs/>
        </w:rPr>
        <w:tab/>
      </w:r>
      <w:r>
        <w:rPr>
          <w:b/>
          <w:bCs/>
        </w:rPr>
        <w:tab/>
      </w:r>
      <w:r w:rsidR="00504528">
        <w:rPr>
          <w:b/>
          <w:bCs/>
          <w:spacing w:val="-2"/>
        </w:rPr>
        <w:t>.</w:t>
      </w:r>
    </w:p>
    <w:p w14:paraId="43135FA6" w14:textId="77777777" w:rsidR="002546D5" w:rsidRPr="00D60AFF" w:rsidRDefault="002546D5" w:rsidP="00E03385"/>
    <w:p w14:paraId="3E9EB77D" w14:textId="3F00C2EF" w:rsidR="00D33B4F" w:rsidRDefault="00460AFF" w:rsidP="00454B28">
      <w:pPr>
        <w:spacing w:line="228" w:lineRule="auto"/>
        <w:ind w:left="720" w:right="720"/>
        <w:jc w:val="both"/>
        <w:rPr>
          <w:b/>
          <w:bCs/>
          <w:spacing w:val="-2"/>
        </w:rPr>
      </w:pPr>
      <w:r>
        <w:rPr>
          <w:b/>
          <w:bCs/>
          <w:spacing w:val="-2"/>
        </w:rPr>
        <w:t xml:space="preserve">SITE VISIT </w:t>
      </w:r>
      <w:r w:rsidR="00875B28">
        <w:rPr>
          <w:b/>
          <w:bCs/>
          <w:spacing w:val="-2"/>
        </w:rPr>
        <w:t>(Optional)</w:t>
      </w:r>
      <w:r w:rsidR="00D33B4F">
        <w:rPr>
          <w:b/>
          <w:bCs/>
          <w:spacing w:val="-2"/>
        </w:rPr>
        <w:tab/>
      </w:r>
      <w:r w:rsidR="00D33B4F">
        <w:rPr>
          <w:b/>
          <w:bCs/>
          <w:spacing w:val="-2"/>
        </w:rPr>
        <w:tab/>
      </w:r>
      <w:r w:rsidR="00D33B4F">
        <w:rPr>
          <w:b/>
          <w:bCs/>
          <w:spacing w:val="-2"/>
        </w:rPr>
        <w:tab/>
      </w:r>
      <w:r w:rsidR="00D33B4F">
        <w:rPr>
          <w:b/>
          <w:bCs/>
          <w:spacing w:val="-2"/>
        </w:rPr>
        <w:tab/>
        <w:t>Date:</w:t>
      </w:r>
      <w:r w:rsidR="00946405">
        <w:rPr>
          <w:b/>
          <w:bCs/>
          <w:spacing w:val="-2"/>
        </w:rPr>
        <w:t xml:space="preserve"> </w:t>
      </w:r>
      <w:r w:rsidR="00D33B4F">
        <w:rPr>
          <w:b/>
          <w:bCs/>
          <w:spacing w:val="-2"/>
        </w:rPr>
        <w:t>SEPTEMBER</w:t>
      </w:r>
      <w:r w:rsidR="001B062B">
        <w:rPr>
          <w:b/>
          <w:bCs/>
          <w:spacing w:val="-2"/>
        </w:rPr>
        <w:t xml:space="preserve"> </w:t>
      </w:r>
      <w:r w:rsidR="00590F08">
        <w:rPr>
          <w:b/>
          <w:bCs/>
          <w:spacing w:val="-2"/>
        </w:rPr>
        <w:t>25</w:t>
      </w:r>
      <w:r w:rsidR="00D33B4F">
        <w:rPr>
          <w:b/>
          <w:bCs/>
          <w:spacing w:val="-2"/>
        </w:rPr>
        <w:t>, 2025</w:t>
      </w:r>
      <w:r w:rsidR="001B062B">
        <w:rPr>
          <w:b/>
          <w:bCs/>
          <w:spacing w:val="-2"/>
        </w:rPr>
        <w:t xml:space="preserve"> - </w:t>
      </w:r>
      <w:r w:rsidR="00D33B4F">
        <w:rPr>
          <w:b/>
          <w:bCs/>
          <w:spacing w:val="-2"/>
        </w:rPr>
        <w:t xml:space="preserve">Time: </w:t>
      </w:r>
      <w:r w:rsidR="00411696">
        <w:rPr>
          <w:b/>
          <w:bCs/>
          <w:spacing w:val="-2"/>
        </w:rPr>
        <w:t>10</w:t>
      </w:r>
      <w:r w:rsidR="00D33B4F">
        <w:rPr>
          <w:b/>
          <w:bCs/>
          <w:spacing w:val="-2"/>
        </w:rPr>
        <w:t xml:space="preserve">:00 </w:t>
      </w:r>
      <w:r w:rsidR="005274D7">
        <w:rPr>
          <w:b/>
          <w:bCs/>
          <w:spacing w:val="-2"/>
        </w:rPr>
        <w:t>A</w:t>
      </w:r>
      <w:r w:rsidR="00D33B4F">
        <w:rPr>
          <w:b/>
          <w:bCs/>
          <w:spacing w:val="-2"/>
        </w:rPr>
        <w:t>.M</w:t>
      </w:r>
      <w:r w:rsidR="005274D7">
        <w:rPr>
          <w:b/>
          <w:bCs/>
          <w:spacing w:val="-2"/>
        </w:rPr>
        <w:t>.</w:t>
      </w:r>
    </w:p>
    <w:p w14:paraId="3C0109C1" w14:textId="1B431A67" w:rsidR="007557FB" w:rsidRDefault="00E0616A" w:rsidP="00454B28">
      <w:pPr>
        <w:spacing w:line="228" w:lineRule="auto"/>
        <w:ind w:left="720" w:right="720"/>
        <w:jc w:val="both"/>
        <w:rPr>
          <w:b/>
          <w:bCs/>
          <w:spacing w:val="-2"/>
        </w:rPr>
      </w:pPr>
      <w:r>
        <w:rPr>
          <w:b/>
          <w:bCs/>
          <w:spacing w:val="-2"/>
        </w:rPr>
        <w:t xml:space="preserve"> </w:t>
      </w:r>
      <w:r>
        <w:rPr>
          <w:b/>
          <w:bCs/>
          <w:spacing w:val="-2"/>
        </w:rPr>
        <w:tab/>
      </w:r>
      <w:r>
        <w:rPr>
          <w:b/>
          <w:bCs/>
          <w:spacing w:val="-2"/>
        </w:rPr>
        <w:tab/>
      </w:r>
      <w:r>
        <w:rPr>
          <w:b/>
          <w:bCs/>
          <w:spacing w:val="-2"/>
        </w:rPr>
        <w:tab/>
      </w:r>
      <w:r>
        <w:rPr>
          <w:b/>
          <w:bCs/>
          <w:spacing w:val="-2"/>
        </w:rPr>
        <w:tab/>
      </w:r>
      <w:r>
        <w:rPr>
          <w:b/>
          <w:bCs/>
          <w:spacing w:val="-2"/>
        </w:rPr>
        <w:tab/>
      </w:r>
      <w:r>
        <w:rPr>
          <w:b/>
          <w:bCs/>
          <w:spacing w:val="-2"/>
        </w:rPr>
        <w:tab/>
        <w:t xml:space="preserve">         </w:t>
      </w:r>
      <w:r w:rsidR="00E212A3">
        <w:rPr>
          <w:b/>
          <w:bCs/>
          <w:spacing w:val="-2"/>
        </w:rPr>
        <w:t xml:space="preserve"> </w:t>
      </w:r>
      <w:r w:rsidR="00946405">
        <w:rPr>
          <w:b/>
          <w:bCs/>
          <w:spacing w:val="-2"/>
        </w:rPr>
        <w:t xml:space="preserve"> </w:t>
      </w:r>
      <w:r w:rsidR="00933E12">
        <w:rPr>
          <w:b/>
          <w:bCs/>
          <w:spacing w:val="-2"/>
        </w:rPr>
        <w:t>Extended</w:t>
      </w:r>
      <w:r w:rsidR="00DB1A10">
        <w:rPr>
          <w:b/>
          <w:bCs/>
          <w:spacing w:val="-2"/>
        </w:rPr>
        <w:t xml:space="preserve"> thru November 3</w:t>
      </w:r>
      <w:r w:rsidR="00933E12">
        <w:rPr>
          <w:b/>
          <w:bCs/>
          <w:spacing w:val="-2"/>
        </w:rPr>
        <w:t>, 2025</w:t>
      </w:r>
    </w:p>
    <w:p w14:paraId="5D410EF4" w14:textId="77777777" w:rsidR="00875B28" w:rsidRDefault="00875B28" w:rsidP="00454B28">
      <w:pPr>
        <w:spacing w:line="228" w:lineRule="auto"/>
        <w:ind w:left="720" w:right="720"/>
        <w:jc w:val="both"/>
        <w:rPr>
          <w:b/>
          <w:bCs/>
          <w:spacing w:val="-2"/>
        </w:rPr>
      </w:pPr>
    </w:p>
    <w:p w14:paraId="2D47A5D8" w14:textId="47F5CE88" w:rsidR="00454B28" w:rsidRDefault="007557FB" w:rsidP="00454B28">
      <w:pPr>
        <w:spacing w:line="228" w:lineRule="auto"/>
        <w:ind w:left="720" w:right="720"/>
        <w:jc w:val="both"/>
        <w:rPr>
          <w:b/>
        </w:rPr>
      </w:pPr>
      <w:r>
        <w:rPr>
          <w:b/>
          <w:bCs/>
          <w:spacing w:val="-2"/>
        </w:rPr>
        <w:t>LOCATION:</w:t>
      </w:r>
      <w:r>
        <w:rPr>
          <w:b/>
          <w:bCs/>
          <w:spacing w:val="-2"/>
        </w:rPr>
        <w:tab/>
      </w:r>
      <w:r w:rsidR="00D33B4F">
        <w:rPr>
          <w:b/>
          <w:bCs/>
          <w:spacing w:val="-2"/>
        </w:rPr>
        <w:tab/>
      </w:r>
      <w:r w:rsidR="00D33B4F">
        <w:rPr>
          <w:b/>
          <w:bCs/>
          <w:spacing w:val="-2"/>
        </w:rPr>
        <w:tab/>
      </w:r>
      <w:r w:rsidR="00D33B4F">
        <w:rPr>
          <w:b/>
          <w:bCs/>
          <w:spacing w:val="-2"/>
        </w:rPr>
        <w:tab/>
      </w:r>
      <w:r w:rsidR="00D33B4F">
        <w:rPr>
          <w:b/>
          <w:bCs/>
          <w:spacing w:val="-2"/>
        </w:rPr>
        <w:tab/>
      </w:r>
      <w:r w:rsidR="00454B28" w:rsidRPr="00D60AFF">
        <w:rPr>
          <w:b/>
        </w:rPr>
        <w:t>Emmaus</w:t>
      </w:r>
      <w:r w:rsidR="00454B28" w:rsidRPr="00D60AFF">
        <w:rPr>
          <w:b/>
          <w:spacing w:val="-16"/>
        </w:rPr>
        <w:t xml:space="preserve"> </w:t>
      </w:r>
      <w:r w:rsidR="00454B28" w:rsidRPr="00D60AFF">
        <w:rPr>
          <w:b/>
        </w:rPr>
        <w:t>Moravian</w:t>
      </w:r>
      <w:r w:rsidR="00454B28" w:rsidRPr="00D60AFF">
        <w:rPr>
          <w:b/>
          <w:spacing w:val="-15"/>
        </w:rPr>
        <w:t xml:space="preserve"> </w:t>
      </w:r>
      <w:r w:rsidR="00454B28" w:rsidRPr="00D60AFF">
        <w:rPr>
          <w:b/>
        </w:rPr>
        <w:t xml:space="preserve">Church </w:t>
      </w:r>
    </w:p>
    <w:p w14:paraId="30B216BA" w14:textId="77777777" w:rsidR="00454B28" w:rsidRPr="00D60AFF" w:rsidRDefault="00454B28" w:rsidP="00454B28">
      <w:pPr>
        <w:spacing w:line="228" w:lineRule="auto"/>
        <w:ind w:left="4320" w:right="720" w:firstLine="720"/>
        <w:jc w:val="both"/>
        <w:rPr>
          <w:b/>
        </w:rPr>
      </w:pPr>
      <w:r w:rsidRPr="00D60AFF">
        <w:rPr>
          <w:b/>
        </w:rPr>
        <w:t>#10</w:t>
      </w:r>
      <w:r>
        <w:rPr>
          <w:b/>
        </w:rPr>
        <w:t>,</w:t>
      </w:r>
      <w:r w:rsidRPr="00D60AFF">
        <w:rPr>
          <w:b/>
        </w:rPr>
        <w:t xml:space="preserve"> Estate Emmaus,</w:t>
      </w:r>
    </w:p>
    <w:p w14:paraId="3B1EAD72" w14:textId="77777777" w:rsidR="00454B28" w:rsidRPr="00D60AFF" w:rsidRDefault="00454B28" w:rsidP="00454B28">
      <w:pPr>
        <w:spacing w:line="233" w:lineRule="exact"/>
        <w:ind w:left="4320" w:right="720" w:firstLine="720"/>
        <w:jc w:val="both"/>
        <w:rPr>
          <w:b/>
        </w:rPr>
      </w:pPr>
      <w:r w:rsidRPr="00D60AFF">
        <w:rPr>
          <w:b/>
        </w:rPr>
        <w:t>St.</w:t>
      </w:r>
      <w:r w:rsidRPr="00D60AFF">
        <w:rPr>
          <w:b/>
          <w:spacing w:val="-3"/>
        </w:rPr>
        <w:t xml:space="preserve"> </w:t>
      </w:r>
      <w:r w:rsidRPr="00D60AFF">
        <w:rPr>
          <w:b/>
        </w:rPr>
        <w:t>John</w:t>
      </w:r>
      <w:r>
        <w:rPr>
          <w:b/>
        </w:rPr>
        <w:t>,</w:t>
      </w:r>
      <w:r w:rsidRPr="00D60AFF">
        <w:rPr>
          <w:b/>
          <w:spacing w:val="-7"/>
        </w:rPr>
        <w:t xml:space="preserve"> </w:t>
      </w:r>
      <w:r w:rsidRPr="00D60AFF">
        <w:rPr>
          <w:b/>
        </w:rPr>
        <w:t>Virgin</w:t>
      </w:r>
      <w:r w:rsidRPr="00D60AFF">
        <w:rPr>
          <w:b/>
          <w:spacing w:val="-6"/>
        </w:rPr>
        <w:t xml:space="preserve"> </w:t>
      </w:r>
      <w:r w:rsidRPr="00D60AFF">
        <w:rPr>
          <w:b/>
        </w:rPr>
        <w:t>Islands</w:t>
      </w:r>
      <w:r w:rsidRPr="00D60AFF">
        <w:rPr>
          <w:b/>
          <w:spacing w:val="-5"/>
        </w:rPr>
        <w:t xml:space="preserve"> </w:t>
      </w:r>
      <w:r w:rsidRPr="00D60AFF">
        <w:rPr>
          <w:b/>
          <w:spacing w:val="-2"/>
        </w:rPr>
        <w:t>00831</w:t>
      </w:r>
    </w:p>
    <w:p w14:paraId="7B99A0BA" w14:textId="6E5DB49E" w:rsidR="0044586A" w:rsidRPr="00D60AFF" w:rsidRDefault="005C4F6E" w:rsidP="00060551">
      <w:pPr>
        <w:spacing w:line="228" w:lineRule="auto"/>
        <w:ind w:left="720" w:right="720"/>
        <w:jc w:val="both"/>
        <w:rPr>
          <w:b/>
        </w:rPr>
      </w:pPr>
      <w:r>
        <w:rPr>
          <w:b/>
          <w:bCs/>
          <w:spacing w:val="-2"/>
        </w:rPr>
        <w:tab/>
      </w:r>
      <w:r>
        <w:rPr>
          <w:b/>
          <w:bCs/>
          <w:spacing w:val="-2"/>
        </w:rPr>
        <w:tab/>
      </w:r>
      <w:r w:rsidR="009A0E37">
        <w:rPr>
          <w:b/>
          <w:bCs/>
          <w:spacing w:val="-2"/>
        </w:rPr>
        <w:tab/>
      </w:r>
      <w:r w:rsidR="009A0E37">
        <w:rPr>
          <w:b/>
          <w:bCs/>
          <w:spacing w:val="-2"/>
        </w:rPr>
        <w:tab/>
      </w:r>
    </w:p>
    <w:p w14:paraId="43135FA7" w14:textId="110A3106" w:rsidR="002546D5" w:rsidRPr="009A0E37" w:rsidRDefault="009A0E37" w:rsidP="00E03385">
      <w:pPr>
        <w:rPr>
          <w:b/>
          <w:bCs/>
        </w:rPr>
      </w:pPr>
      <w:r w:rsidRPr="009A0E37">
        <w:rPr>
          <w:b/>
          <w:bCs/>
          <w:spacing w:val="-2"/>
        </w:rPr>
        <w:tab/>
      </w:r>
      <w:r>
        <w:rPr>
          <w:b/>
          <w:bCs/>
          <w:spacing w:val="-2"/>
        </w:rPr>
        <w:tab/>
      </w:r>
      <w:r>
        <w:rPr>
          <w:b/>
          <w:bCs/>
          <w:spacing w:val="-2"/>
        </w:rPr>
        <w:tab/>
      </w:r>
    </w:p>
    <w:p w14:paraId="0BE997FE" w14:textId="0F5D4EFD" w:rsidR="002553D7" w:rsidRDefault="00A451FC" w:rsidP="00E03385">
      <w:pPr>
        <w:rPr>
          <w:b/>
          <w:bCs/>
        </w:rPr>
      </w:pPr>
      <w:r>
        <w:tab/>
      </w:r>
      <w:r w:rsidRPr="00D57AD3">
        <w:rPr>
          <w:b/>
          <w:bCs/>
        </w:rPr>
        <w:t>DIRECT INQUIRIES TO:</w:t>
      </w:r>
      <w:r w:rsidRPr="00D57AD3">
        <w:rPr>
          <w:b/>
          <w:bCs/>
        </w:rPr>
        <w:tab/>
      </w:r>
      <w:r w:rsidRPr="00D57AD3">
        <w:rPr>
          <w:b/>
          <w:bCs/>
        </w:rPr>
        <w:tab/>
      </w:r>
      <w:r w:rsidR="00F16DD7">
        <w:rPr>
          <w:b/>
          <w:bCs/>
        </w:rPr>
        <w:tab/>
      </w:r>
      <w:r w:rsidR="002553D7">
        <w:rPr>
          <w:b/>
          <w:bCs/>
        </w:rPr>
        <w:t>Office of the Superintendent</w:t>
      </w:r>
    </w:p>
    <w:p w14:paraId="43135FA9" w14:textId="3E1D9C83" w:rsidR="002546D5" w:rsidRDefault="002553D7" w:rsidP="00516B9E">
      <w:r>
        <w:rPr>
          <w:b/>
          <w:bCs/>
        </w:rPr>
        <w:tab/>
      </w:r>
      <w:r w:rsidR="00925E84">
        <w:t xml:space="preserve">(Inquiries </w:t>
      </w:r>
      <w:r w:rsidR="00B11B1D">
        <w:t>for Pr</w:t>
      </w:r>
      <w:r w:rsidR="00D57AD3">
        <w:t>e-Proposals ONLY</w:t>
      </w:r>
      <w:r w:rsidR="00914520">
        <w:t xml:space="preserve">) </w:t>
      </w:r>
      <w:r w:rsidR="00914520">
        <w:tab/>
      </w:r>
      <w:r w:rsidR="00914520">
        <w:tab/>
        <w:t>Moravian</w:t>
      </w:r>
      <w:r w:rsidR="009531AC">
        <w:t xml:space="preserve"> Church Virgin Islands Conference</w:t>
      </w:r>
    </w:p>
    <w:p w14:paraId="267C8789" w14:textId="58A82F4E" w:rsidR="009531AC" w:rsidRDefault="009531AC" w:rsidP="00E03385">
      <w:r>
        <w:tab/>
      </w:r>
      <w:r>
        <w:tab/>
      </w:r>
      <w:r>
        <w:tab/>
      </w:r>
      <w:r>
        <w:tab/>
      </w:r>
      <w:r>
        <w:tab/>
      </w:r>
      <w:r>
        <w:tab/>
      </w:r>
      <w:r>
        <w:tab/>
      </w:r>
      <w:r w:rsidR="00FD57CD">
        <w:t>(340) 713-1055</w:t>
      </w:r>
    </w:p>
    <w:p w14:paraId="6D40A944" w14:textId="4E97A50B" w:rsidR="00FD57CD" w:rsidRDefault="00FD57CD" w:rsidP="00E03385">
      <w:r>
        <w:tab/>
      </w:r>
      <w:r>
        <w:tab/>
      </w:r>
      <w:r>
        <w:tab/>
      </w:r>
      <w:r>
        <w:tab/>
      </w:r>
      <w:r>
        <w:tab/>
      </w:r>
      <w:r>
        <w:tab/>
      </w:r>
      <w:r>
        <w:tab/>
        <w:t xml:space="preserve">Property </w:t>
      </w:r>
      <w:r w:rsidR="001429FE">
        <w:t>Manager</w:t>
      </w:r>
    </w:p>
    <w:p w14:paraId="1C344A67" w14:textId="798D26D9" w:rsidR="00847268" w:rsidRDefault="00847268" w:rsidP="00E03385">
      <w:r>
        <w:tab/>
      </w:r>
      <w:r>
        <w:tab/>
      </w:r>
      <w:r>
        <w:tab/>
      </w:r>
      <w:r>
        <w:tab/>
      </w:r>
      <w:r>
        <w:tab/>
      </w:r>
      <w:r>
        <w:tab/>
      </w:r>
      <w:r w:rsidR="004B4CA6">
        <w:tab/>
        <w:t>(340) 64</w:t>
      </w:r>
      <w:r w:rsidR="004B7406">
        <w:t>2-6413</w:t>
      </w:r>
    </w:p>
    <w:p w14:paraId="3A561C1B" w14:textId="2E7334C4" w:rsidR="004B7406" w:rsidRPr="00D60AFF" w:rsidRDefault="004B7406" w:rsidP="00E03385">
      <w:r>
        <w:tab/>
      </w:r>
      <w:r>
        <w:tab/>
      </w:r>
      <w:r>
        <w:tab/>
      </w:r>
      <w:r>
        <w:tab/>
      </w:r>
      <w:r>
        <w:tab/>
      </w:r>
      <w:r>
        <w:tab/>
      </w:r>
      <w:r>
        <w:tab/>
        <w:t>E-mail Address: rfpinfo</w:t>
      </w:r>
      <w:r w:rsidR="002A4E49">
        <w:t>@moravanvic.com</w:t>
      </w:r>
    </w:p>
    <w:p w14:paraId="43135FAA" w14:textId="77777777" w:rsidR="002546D5" w:rsidRPr="00D60AFF" w:rsidRDefault="002546D5" w:rsidP="00E03385"/>
    <w:p w14:paraId="3212BAB2" w14:textId="48286DFC" w:rsidR="002A4E49" w:rsidRDefault="002A4E49" w:rsidP="00E03385">
      <w:pPr>
        <w:rPr>
          <w:b/>
          <w:bCs/>
        </w:rPr>
      </w:pPr>
      <w:r>
        <w:tab/>
      </w:r>
      <w:r w:rsidR="00B861F3" w:rsidRPr="00EF56CE">
        <w:rPr>
          <w:b/>
          <w:bCs/>
        </w:rPr>
        <w:t>PROPOSAL</w:t>
      </w:r>
      <w:r w:rsidR="00D55578" w:rsidRPr="00EF56CE">
        <w:rPr>
          <w:b/>
          <w:bCs/>
          <w:spacing w:val="-16"/>
        </w:rPr>
        <w:t xml:space="preserve"> </w:t>
      </w:r>
      <w:r w:rsidR="00B861F3" w:rsidRPr="00EF56CE">
        <w:rPr>
          <w:b/>
          <w:bCs/>
        </w:rPr>
        <w:t>DUE</w:t>
      </w:r>
      <w:r w:rsidR="00B861F3" w:rsidRPr="00EF56CE">
        <w:rPr>
          <w:b/>
          <w:bCs/>
          <w:spacing w:val="-15"/>
        </w:rPr>
        <w:t xml:space="preserve"> </w:t>
      </w:r>
      <w:r w:rsidR="00B861F3" w:rsidRPr="00EF56CE">
        <w:rPr>
          <w:b/>
          <w:bCs/>
        </w:rPr>
        <w:t>DATE</w:t>
      </w:r>
      <w:r w:rsidR="00B861F3" w:rsidRPr="00D60AFF">
        <w:t xml:space="preserve">: </w:t>
      </w:r>
      <w:r w:rsidR="00E61965">
        <w:tab/>
      </w:r>
      <w:r w:rsidR="00E61965">
        <w:tab/>
      </w:r>
      <w:r w:rsidR="00E61965">
        <w:tab/>
      </w:r>
      <w:r w:rsidR="002867B7">
        <w:rPr>
          <w:b/>
          <w:bCs/>
        </w:rPr>
        <w:t xml:space="preserve">November </w:t>
      </w:r>
      <w:r w:rsidR="00E019BC">
        <w:rPr>
          <w:b/>
          <w:bCs/>
        </w:rPr>
        <w:t>7, 2025</w:t>
      </w:r>
    </w:p>
    <w:p w14:paraId="143E983C" w14:textId="12B84495" w:rsidR="00921C8D" w:rsidRDefault="00921C8D" w:rsidP="00E03385">
      <w:r>
        <w:rPr>
          <w:b/>
          <w:bCs/>
        </w:rPr>
        <w:tab/>
      </w:r>
      <w:r>
        <w:rPr>
          <w:b/>
          <w:bCs/>
        </w:rPr>
        <w:tab/>
      </w:r>
      <w:r>
        <w:rPr>
          <w:b/>
          <w:bCs/>
        </w:rPr>
        <w:tab/>
      </w:r>
      <w:r>
        <w:rPr>
          <w:b/>
          <w:bCs/>
        </w:rPr>
        <w:tab/>
      </w:r>
      <w:r>
        <w:rPr>
          <w:b/>
          <w:bCs/>
        </w:rPr>
        <w:tab/>
      </w:r>
    </w:p>
    <w:p w14:paraId="3FB0C6AF" w14:textId="77777777" w:rsidR="002A4E49" w:rsidRDefault="002A4E49" w:rsidP="00E03385"/>
    <w:p w14:paraId="7CC558E4" w14:textId="0FA5390A" w:rsidR="00FF60C9" w:rsidRDefault="002A4E49" w:rsidP="00E03385">
      <w:pPr>
        <w:rPr>
          <w:b/>
          <w:bCs/>
        </w:rPr>
      </w:pPr>
      <w:r>
        <w:tab/>
      </w:r>
      <w:r w:rsidR="00B861F3" w:rsidRPr="00EF56CE">
        <w:rPr>
          <w:b/>
          <w:bCs/>
        </w:rPr>
        <w:t xml:space="preserve">PROPOSAL DUE TIME: </w:t>
      </w:r>
      <w:r w:rsidR="006616C4" w:rsidRPr="00EF56CE">
        <w:rPr>
          <w:b/>
          <w:bCs/>
        </w:rPr>
        <w:tab/>
      </w:r>
      <w:r w:rsidR="006616C4" w:rsidRPr="00EF56CE">
        <w:rPr>
          <w:b/>
          <w:bCs/>
        </w:rPr>
        <w:tab/>
      </w:r>
      <w:r w:rsidR="008A2251">
        <w:rPr>
          <w:b/>
          <w:bCs/>
        </w:rPr>
        <w:tab/>
      </w:r>
      <w:r w:rsidR="007355B8">
        <w:rPr>
          <w:b/>
          <w:bCs/>
        </w:rPr>
        <w:t>11</w:t>
      </w:r>
      <w:r w:rsidR="008A2251">
        <w:rPr>
          <w:b/>
          <w:bCs/>
        </w:rPr>
        <w:t>:</w:t>
      </w:r>
      <w:r w:rsidR="007355B8">
        <w:rPr>
          <w:b/>
          <w:bCs/>
        </w:rPr>
        <w:t>59</w:t>
      </w:r>
      <w:r w:rsidR="008A2251">
        <w:rPr>
          <w:b/>
          <w:bCs/>
        </w:rPr>
        <w:t xml:space="preserve"> P.M. AST</w:t>
      </w:r>
      <w:r w:rsidR="006616C4" w:rsidRPr="00EF56CE">
        <w:rPr>
          <w:b/>
          <w:bCs/>
        </w:rPr>
        <w:tab/>
      </w:r>
    </w:p>
    <w:p w14:paraId="0E0CD428" w14:textId="77777777" w:rsidR="00FF60C9" w:rsidRDefault="00FF60C9" w:rsidP="00E03385">
      <w:pPr>
        <w:rPr>
          <w:b/>
          <w:bCs/>
        </w:rPr>
      </w:pPr>
      <w:r>
        <w:rPr>
          <w:b/>
          <w:bCs/>
        </w:rPr>
        <w:tab/>
      </w:r>
      <w:r>
        <w:rPr>
          <w:b/>
          <w:bCs/>
        </w:rPr>
        <w:tab/>
      </w:r>
      <w:r>
        <w:rPr>
          <w:b/>
          <w:bCs/>
        </w:rPr>
        <w:tab/>
      </w:r>
      <w:r>
        <w:rPr>
          <w:b/>
          <w:bCs/>
        </w:rPr>
        <w:tab/>
      </w:r>
      <w:r>
        <w:rPr>
          <w:b/>
          <w:bCs/>
        </w:rPr>
        <w:tab/>
      </w:r>
      <w:r>
        <w:rPr>
          <w:b/>
          <w:bCs/>
        </w:rPr>
        <w:tab/>
      </w:r>
      <w:r>
        <w:rPr>
          <w:b/>
          <w:bCs/>
        </w:rPr>
        <w:tab/>
      </w:r>
    </w:p>
    <w:p w14:paraId="43135FAB" w14:textId="34770EE4" w:rsidR="002546D5" w:rsidRPr="00EF56CE" w:rsidRDefault="00FF60C9" w:rsidP="00E03385">
      <w:pPr>
        <w:rPr>
          <w:b/>
          <w:bCs/>
        </w:rPr>
      </w:pPr>
      <w:r>
        <w:rPr>
          <w:b/>
          <w:bCs/>
        </w:rPr>
        <w:tab/>
      </w:r>
      <w:r>
        <w:rPr>
          <w:b/>
          <w:bCs/>
        </w:rPr>
        <w:tab/>
      </w:r>
      <w:r>
        <w:rPr>
          <w:b/>
          <w:bCs/>
        </w:rPr>
        <w:tab/>
      </w:r>
      <w:r>
        <w:rPr>
          <w:b/>
          <w:bCs/>
        </w:rPr>
        <w:tab/>
      </w:r>
      <w:r>
        <w:rPr>
          <w:b/>
          <w:bCs/>
        </w:rPr>
        <w:tab/>
      </w:r>
      <w:r>
        <w:rPr>
          <w:b/>
          <w:bCs/>
        </w:rPr>
        <w:tab/>
      </w:r>
    </w:p>
    <w:p w14:paraId="43135FAF" w14:textId="1FEDAA98" w:rsidR="002546D5" w:rsidRDefault="00E61965" w:rsidP="00E03385">
      <w:pPr>
        <w:rPr>
          <w:b/>
          <w:bCs/>
        </w:rPr>
      </w:pPr>
      <w:r>
        <w:tab/>
      </w:r>
      <w:r w:rsidR="00B861F3" w:rsidRPr="00DD6C0C">
        <w:rPr>
          <w:b/>
          <w:bCs/>
        </w:rPr>
        <w:t>PROPOSAL</w:t>
      </w:r>
      <w:r w:rsidR="00B861F3" w:rsidRPr="00DD6C0C">
        <w:rPr>
          <w:b/>
          <w:bCs/>
          <w:spacing w:val="-7"/>
        </w:rPr>
        <w:t xml:space="preserve"> </w:t>
      </w:r>
      <w:r w:rsidR="00B861F3" w:rsidRPr="00DD6C0C">
        <w:rPr>
          <w:b/>
          <w:bCs/>
          <w:spacing w:val="-2"/>
        </w:rPr>
        <w:t>INFORMATION:</w:t>
      </w:r>
      <w:r w:rsidR="00DD6C0C">
        <w:rPr>
          <w:b/>
          <w:bCs/>
          <w:spacing w:val="-2"/>
        </w:rPr>
        <w:tab/>
      </w:r>
      <w:r w:rsidR="00DD6C0C">
        <w:rPr>
          <w:b/>
          <w:bCs/>
          <w:spacing w:val="-2"/>
        </w:rPr>
        <w:tab/>
      </w:r>
      <w:r w:rsidR="00FF60C9">
        <w:rPr>
          <w:b/>
          <w:bCs/>
        </w:rPr>
        <w:t>M</w:t>
      </w:r>
      <w:r w:rsidR="00A9609A">
        <w:rPr>
          <w:b/>
          <w:bCs/>
        </w:rPr>
        <w:t xml:space="preserve">CVIC </w:t>
      </w:r>
      <w:r w:rsidR="00FF60C9">
        <w:rPr>
          <w:b/>
          <w:bCs/>
        </w:rPr>
        <w:t xml:space="preserve">WEBSITE: </w:t>
      </w:r>
      <w:hyperlink r:id="rId13" w:history="1">
        <w:r w:rsidR="008A2251" w:rsidRPr="005F5D92">
          <w:rPr>
            <w:rStyle w:val="Hyperlink"/>
            <w:b/>
            <w:bCs/>
          </w:rPr>
          <w:t>www.mcvic.org</w:t>
        </w:r>
      </w:hyperlink>
    </w:p>
    <w:p w14:paraId="4ACB975E" w14:textId="422BCCC3" w:rsidR="008A2251" w:rsidRDefault="008A2251" w:rsidP="00D31F2E">
      <w:pPr>
        <w:jc w:val="both"/>
        <w:rPr>
          <w:b/>
          <w:bCs/>
        </w:rPr>
      </w:pPr>
    </w:p>
    <w:p w14:paraId="43135FC3" w14:textId="1873F9A8" w:rsidR="002546D5" w:rsidRPr="007557FB" w:rsidRDefault="008A2251" w:rsidP="00F95937">
      <w:pPr>
        <w:pStyle w:val="BodyText"/>
        <w:ind w:left="720" w:hanging="720"/>
        <w:jc w:val="both"/>
        <w:rPr>
          <w:b/>
          <w:sz w:val="22"/>
          <w:szCs w:val="22"/>
        </w:rPr>
      </w:pPr>
      <w:r w:rsidRPr="00F95937">
        <w:rPr>
          <w:b/>
          <w:sz w:val="22"/>
          <w:szCs w:val="22"/>
        </w:rPr>
        <w:tab/>
      </w:r>
      <w:r w:rsidR="00DC273B" w:rsidRPr="007557FB">
        <w:rPr>
          <w:b/>
          <w:sz w:val="22"/>
          <w:szCs w:val="22"/>
        </w:rPr>
        <w:t>PROPOSAL SUBMISSION:</w:t>
      </w:r>
      <w:r w:rsidR="00DC273B" w:rsidRPr="007557FB">
        <w:rPr>
          <w:b/>
          <w:sz w:val="22"/>
          <w:szCs w:val="22"/>
        </w:rPr>
        <w:tab/>
      </w:r>
      <w:r w:rsidR="00DC273B" w:rsidRPr="007557FB">
        <w:rPr>
          <w:b/>
          <w:spacing w:val="-6"/>
          <w:sz w:val="22"/>
          <w:szCs w:val="22"/>
        </w:rPr>
        <w:t>All inquiries</w:t>
      </w:r>
      <w:r w:rsidR="00DC273B" w:rsidRPr="007557FB">
        <w:rPr>
          <w:b/>
          <w:spacing w:val="-10"/>
          <w:sz w:val="22"/>
          <w:szCs w:val="22"/>
        </w:rPr>
        <w:t xml:space="preserve"> </w:t>
      </w:r>
      <w:r w:rsidR="00DC273B" w:rsidRPr="007557FB">
        <w:rPr>
          <w:b/>
          <w:spacing w:val="-6"/>
          <w:sz w:val="22"/>
          <w:szCs w:val="22"/>
        </w:rPr>
        <w:t>must be</w:t>
      </w:r>
      <w:r w:rsidR="00DC273B" w:rsidRPr="007557FB">
        <w:rPr>
          <w:b/>
          <w:spacing w:val="-7"/>
          <w:sz w:val="22"/>
          <w:szCs w:val="22"/>
        </w:rPr>
        <w:t xml:space="preserve"> </w:t>
      </w:r>
      <w:r w:rsidR="00DC273B" w:rsidRPr="007557FB">
        <w:rPr>
          <w:b/>
          <w:spacing w:val="-6"/>
          <w:sz w:val="22"/>
          <w:szCs w:val="22"/>
        </w:rPr>
        <w:t>received</w:t>
      </w:r>
      <w:r w:rsidR="00DC273B" w:rsidRPr="007557FB">
        <w:rPr>
          <w:b/>
          <w:spacing w:val="-7"/>
          <w:sz w:val="22"/>
          <w:szCs w:val="22"/>
        </w:rPr>
        <w:t xml:space="preserve"> </w:t>
      </w:r>
      <w:r w:rsidR="00DC273B" w:rsidRPr="007557FB">
        <w:rPr>
          <w:b/>
          <w:spacing w:val="-6"/>
          <w:sz w:val="22"/>
          <w:szCs w:val="22"/>
        </w:rPr>
        <w:t>via</w:t>
      </w:r>
      <w:r w:rsidR="00DC273B" w:rsidRPr="007557FB">
        <w:rPr>
          <w:b/>
          <w:spacing w:val="-7"/>
          <w:sz w:val="22"/>
          <w:szCs w:val="22"/>
        </w:rPr>
        <w:t xml:space="preserve"> </w:t>
      </w:r>
      <w:r w:rsidR="00B861F3" w:rsidRPr="007557FB">
        <w:rPr>
          <w:b/>
          <w:spacing w:val="-6"/>
          <w:sz w:val="22"/>
          <w:szCs w:val="22"/>
        </w:rPr>
        <w:t>e-mail to:</w:t>
      </w:r>
      <w:r w:rsidR="00B861F3" w:rsidRPr="007557FB">
        <w:rPr>
          <w:b/>
          <w:spacing w:val="-17"/>
          <w:sz w:val="22"/>
          <w:szCs w:val="22"/>
        </w:rPr>
        <w:t xml:space="preserve"> </w:t>
      </w:r>
      <w:hyperlink r:id="rId14">
        <w:r w:rsidR="00B861F3" w:rsidRPr="007557FB">
          <w:rPr>
            <w:b/>
            <w:color w:val="0000FF"/>
            <w:spacing w:val="-6"/>
            <w:sz w:val="22"/>
            <w:szCs w:val="22"/>
            <w:u w:val="thick" w:color="0000FF"/>
          </w:rPr>
          <w:t>rfpinfo@moravianvic.com</w:t>
        </w:r>
      </w:hyperlink>
      <w:r w:rsidR="00B861F3" w:rsidRPr="007557FB">
        <w:rPr>
          <w:b/>
          <w:color w:val="0000FF"/>
          <w:spacing w:val="-6"/>
          <w:sz w:val="22"/>
          <w:szCs w:val="22"/>
        </w:rPr>
        <w:t xml:space="preserve"> </w:t>
      </w:r>
      <w:r w:rsidR="00B861F3" w:rsidRPr="007557FB">
        <w:rPr>
          <w:b/>
          <w:spacing w:val="-6"/>
          <w:sz w:val="22"/>
          <w:szCs w:val="22"/>
        </w:rPr>
        <w:t>no</w:t>
      </w:r>
      <w:r w:rsidR="00B861F3" w:rsidRPr="007557FB">
        <w:rPr>
          <w:b/>
          <w:sz w:val="22"/>
          <w:szCs w:val="22"/>
        </w:rPr>
        <w:t xml:space="preserve"> </w:t>
      </w:r>
      <w:r w:rsidR="00B861F3" w:rsidRPr="007557FB">
        <w:rPr>
          <w:b/>
          <w:spacing w:val="-6"/>
          <w:sz w:val="22"/>
          <w:szCs w:val="22"/>
        </w:rPr>
        <w:t>later than</w:t>
      </w:r>
      <w:r w:rsidR="00FD10E1" w:rsidRPr="007557FB">
        <w:rPr>
          <w:b/>
          <w:spacing w:val="-6"/>
          <w:sz w:val="22"/>
          <w:szCs w:val="22"/>
        </w:rPr>
        <w:t xml:space="preserve"> September </w:t>
      </w:r>
      <w:r w:rsidR="000D1EC2">
        <w:rPr>
          <w:b/>
          <w:bCs/>
          <w:spacing w:val="-6"/>
          <w:sz w:val="22"/>
          <w:szCs w:val="22"/>
        </w:rPr>
        <w:t>2</w:t>
      </w:r>
      <w:r w:rsidR="00A46CFF">
        <w:rPr>
          <w:b/>
          <w:bCs/>
          <w:spacing w:val="-6"/>
          <w:sz w:val="22"/>
          <w:szCs w:val="22"/>
        </w:rPr>
        <w:t>9</w:t>
      </w:r>
      <w:r w:rsidR="00FD10E1" w:rsidRPr="007557FB">
        <w:rPr>
          <w:b/>
          <w:spacing w:val="-6"/>
          <w:sz w:val="22"/>
          <w:szCs w:val="22"/>
        </w:rPr>
        <w:t>, 2025, by 4:00 P.M. Proposal submission must be received via email to: ebid.proposals@mcvic.org no later than</w:t>
      </w:r>
      <w:r w:rsidR="008D4534">
        <w:rPr>
          <w:b/>
          <w:spacing w:val="-6"/>
          <w:sz w:val="22"/>
          <w:szCs w:val="22"/>
        </w:rPr>
        <w:t xml:space="preserve"> October 10,</w:t>
      </w:r>
      <w:r w:rsidR="00FD10E1" w:rsidRPr="007557FB">
        <w:rPr>
          <w:b/>
          <w:spacing w:val="-6"/>
          <w:sz w:val="22"/>
          <w:szCs w:val="22"/>
        </w:rPr>
        <w:t xml:space="preserve"> </w:t>
      </w:r>
      <w:r w:rsidR="00B861F3" w:rsidRPr="008D4534">
        <w:rPr>
          <w:rFonts w:ascii="Book Antiqua"/>
          <w:b/>
          <w:i/>
          <w:iCs/>
          <w:sz w:val="24"/>
          <w:szCs w:val="24"/>
          <w:u w:val="single"/>
        </w:rPr>
        <w:t>11:59 P.M. AST.</w:t>
      </w:r>
      <w:r w:rsidR="00B861F3" w:rsidRPr="007557FB">
        <w:rPr>
          <w:rFonts w:ascii="Book Antiqua"/>
          <w:b/>
          <w:spacing w:val="40"/>
          <w:sz w:val="22"/>
          <w:szCs w:val="22"/>
        </w:rPr>
        <w:t xml:space="preserve"> </w:t>
      </w:r>
      <w:r w:rsidR="00B861F3" w:rsidRPr="007557FB">
        <w:rPr>
          <w:b/>
          <w:sz w:val="22"/>
          <w:szCs w:val="22"/>
        </w:rPr>
        <w:t>All</w:t>
      </w:r>
      <w:r w:rsidR="00B861F3" w:rsidRPr="007557FB">
        <w:rPr>
          <w:b/>
          <w:spacing w:val="40"/>
          <w:sz w:val="22"/>
          <w:szCs w:val="22"/>
        </w:rPr>
        <w:t xml:space="preserve"> </w:t>
      </w:r>
      <w:r w:rsidR="00B861F3" w:rsidRPr="007557FB">
        <w:rPr>
          <w:b/>
          <w:sz w:val="22"/>
          <w:szCs w:val="22"/>
        </w:rPr>
        <w:t>proposals are subject to</w:t>
      </w:r>
      <w:r w:rsidR="00B861F3" w:rsidRPr="007557FB">
        <w:rPr>
          <w:b/>
          <w:spacing w:val="40"/>
          <w:sz w:val="22"/>
          <w:szCs w:val="22"/>
        </w:rPr>
        <w:t xml:space="preserve"> </w:t>
      </w:r>
      <w:r w:rsidR="00B861F3" w:rsidRPr="007557FB">
        <w:rPr>
          <w:b/>
          <w:sz w:val="22"/>
          <w:szCs w:val="22"/>
        </w:rPr>
        <w:t>the Conditions,</w:t>
      </w:r>
      <w:r w:rsidR="00B861F3" w:rsidRPr="007557FB">
        <w:rPr>
          <w:b/>
          <w:spacing w:val="40"/>
          <w:sz w:val="22"/>
          <w:szCs w:val="22"/>
        </w:rPr>
        <w:t xml:space="preserve"> </w:t>
      </w:r>
      <w:r w:rsidR="00B861F3" w:rsidRPr="007557FB">
        <w:rPr>
          <w:b/>
          <w:sz w:val="22"/>
          <w:szCs w:val="22"/>
        </w:rPr>
        <w:t>Instructions</w:t>
      </w:r>
      <w:r w:rsidR="00F95937" w:rsidRPr="007557FB">
        <w:rPr>
          <w:b/>
          <w:bCs/>
          <w:sz w:val="22"/>
          <w:szCs w:val="22"/>
        </w:rPr>
        <w:t>,</w:t>
      </w:r>
      <w:r w:rsidR="00B861F3" w:rsidRPr="007557FB">
        <w:rPr>
          <w:b/>
          <w:sz w:val="22"/>
          <w:szCs w:val="22"/>
        </w:rPr>
        <w:t xml:space="preserve"> and</w:t>
      </w:r>
      <w:r w:rsidR="00B861F3" w:rsidRPr="007557FB">
        <w:rPr>
          <w:b/>
          <w:spacing w:val="40"/>
          <w:sz w:val="22"/>
          <w:szCs w:val="22"/>
        </w:rPr>
        <w:t xml:space="preserve"> </w:t>
      </w:r>
      <w:r w:rsidR="008D4534">
        <w:rPr>
          <w:b/>
          <w:sz w:val="22"/>
          <w:szCs w:val="22"/>
        </w:rPr>
        <w:t>Specifications</w:t>
      </w:r>
      <w:r w:rsidR="00B861F3" w:rsidRPr="007557FB">
        <w:rPr>
          <w:b/>
          <w:sz w:val="22"/>
          <w:szCs w:val="22"/>
        </w:rPr>
        <w:t xml:space="preserve"> attached hereto.</w:t>
      </w:r>
    </w:p>
    <w:p w14:paraId="43135FC4" w14:textId="677DFDF9" w:rsidR="002546D5" w:rsidRPr="00D60AFF" w:rsidRDefault="00E81B0E" w:rsidP="000253D1">
      <w:pPr>
        <w:pStyle w:val="BodyText"/>
        <w:spacing w:before="139"/>
        <w:ind w:left="720" w:right="720"/>
        <w:jc w:val="both"/>
        <w:rPr>
          <w:b/>
          <w:sz w:val="22"/>
          <w:szCs w:val="22"/>
        </w:rPr>
      </w:pPr>
      <w:r w:rsidRPr="00D60AFF">
        <w:rPr>
          <w:noProof/>
        </w:rPr>
        <mc:AlternateContent>
          <mc:Choice Requires="wps">
            <w:drawing>
              <wp:anchor distT="0" distB="0" distL="0" distR="0" simplePos="0" relativeHeight="251658244" behindDoc="0" locked="0" layoutInCell="1" allowOverlap="1" wp14:anchorId="431361A5" wp14:editId="303DFABA">
                <wp:simplePos x="0" y="0"/>
                <wp:positionH relativeFrom="page">
                  <wp:posOffset>883383</wp:posOffset>
                </wp:positionH>
                <wp:positionV relativeFrom="paragraph">
                  <wp:posOffset>225425</wp:posOffset>
                </wp:positionV>
                <wp:extent cx="2173605" cy="3187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3605" cy="318770"/>
                        </a:xfrm>
                        <a:prstGeom prst="rect">
                          <a:avLst/>
                        </a:prstGeom>
                      </wps:spPr>
                      <wps:txbx>
                        <w:txbxContent>
                          <w:p w14:paraId="431361C5" w14:textId="296F5D2E" w:rsidR="002546D5" w:rsidRDefault="00B861F3">
                            <w:pPr>
                              <w:spacing w:line="242" w:lineRule="auto"/>
                              <w:ind w:left="119" w:hanging="120"/>
                            </w:pPr>
                            <w:r>
                              <w:rPr>
                                <w:spacing w:val="-2"/>
                              </w:rPr>
                              <w:t xml:space="preserve">____________________________ </w:t>
                            </w:r>
                          </w:p>
                        </w:txbxContent>
                      </wps:txbx>
                      <wps:bodyPr wrap="square" lIns="0" tIns="0" rIns="0" bIns="0" rtlCol="0">
                        <a:noAutofit/>
                      </wps:bodyPr>
                    </wps:wsp>
                  </a:graphicData>
                </a:graphic>
              </wp:anchor>
            </w:drawing>
          </mc:Choice>
          <mc:Fallback>
            <w:pict>
              <v:shapetype w14:anchorId="431361A5" id="_x0000_t202" coordsize="21600,21600" o:spt="202" path="m,l,21600r21600,l21600,xe">
                <v:stroke joinstyle="miter"/>
                <v:path gradientshapeok="t" o:connecttype="rect"/>
              </v:shapetype>
              <v:shape id="Textbox 8" o:spid="_x0000_s1026" type="#_x0000_t202" style="position:absolute;left:0;text-align:left;margin-left:69.55pt;margin-top:17.75pt;width:171.15pt;height:25.1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" filled="f" stroked="f">
                <v:textbox inset="0,0,0,0">
                  <w:txbxContent>
                    <w:p w14:paraId="431361C5" w14:textId="296F5D2E" w:rsidR="002546D5" w:rsidRDefault="00B861F3">
                      <w:pPr>
                        <w:spacing w:line="242" w:lineRule="auto"/>
                        <w:ind w:left="119" w:hanging="120"/>
                      </w:pPr>
                      <w:r>
                        <w:rPr>
                          <w:spacing w:val="-2"/>
                        </w:rPr>
                        <w:t xml:space="preserve">____________________________ </w:t>
                      </w:r>
                    </w:p>
                  </w:txbxContent>
                </v:textbox>
                <w10:wrap anchorx="page"/>
              </v:shape>
            </w:pict>
          </mc:Fallback>
        </mc:AlternateContent>
      </w:r>
    </w:p>
    <w:p w14:paraId="43135FC5" w14:textId="77777777" w:rsidR="002546D5" w:rsidRPr="00D60AFF" w:rsidRDefault="002546D5" w:rsidP="000253D1">
      <w:pPr>
        <w:ind w:left="720" w:right="720"/>
        <w:jc w:val="both"/>
        <w:sectPr w:rsidR="002546D5" w:rsidRPr="00D60AFF" w:rsidSect="00DE47C0">
          <w:footerReference w:type="default" r:id="rId15"/>
          <w:pgSz w:w="11880" w:h="15480"/>
          <w:pgMar w:top="360" w:right="600" w:bottom="280" w:left="620" w:header="0" w:footer="523" w:gutter="0"/>
          <w:pgNumType w:fmt="lowerRoman" w:start="1"/>
          <w:cols w:space="720"/>
        </w:sectPr>
      </w:pPr>
    </w:p>
    <w:p w14:paraId="3849803B" w14:textId="1EE237A9" w:rsidR="005B35A3" w:rsidRDefault="005B35A3" w:rsidP="000253D1">
      <w:pPr>
        <w:spacing w:line="249" w:lineRule="exact"/>
        <w:ind w:left="720" w:right="720"/>
        <w:jc w:val="both"/>
      </w:pPr>
    </w:p>
    <w:p w14:paraId="1DF2ED6F" w14:textId="49778EF1" w:rsidR="005B35A3" w:rsidRDefault="00E81B0E" w:rsidP="000253D1">
      <w:pPr>
        <w:spacing w:line="249" w:lineRule="exact"/>
        <w:ind w:left="720" w:right="720"/>
        <w:jc w:val="both"/>
      </w:pPr>
      <w:r>
        <w:t>Superintendent</w:t>
      </w:r>
    </w:p>
    <w:p w14:paraId="43135FC7" w14:textId="77F11FDB" w:rsidR="002546D5" w:rsidRPr="00D60AFF" w:rsidRDefault="00B861F3" w:rsidP="000253D1">
      <w:pPr>
        <w:spacing w:line="249" w:lineRule="exact"/>
        <w:ind w:left="720" w:right="720"/>
        <w:jc w:val="both"/>
      </w:pPr>
      <w:r w:rsidRPr="00D60AFF">
        <w:t>Authorized</w:t>
      </w:r>
      <w:r w:rsidRPr="00D60AFF">
        <w:rPr>
          <w:spacing w:val="-10"/>
        </w:rPr>
        <w:t xml:space="preserve"> </w:t>
      </w:r>
      <w:r w:rsidRPr="00D60AFF">
        <w:rPr>
          <w:spacing w:val="-2"/>
        </w:rPr>
        <w:t>Agent</w:t>
      </w:r>
    </w:p>
    <w:p w14:paraId="43135FC8" w14:textId="77777777" w:rsidR="002546D5" w:rsidRPr="00D60AFF" w:rsidRDefault="00B861F3" w:rsidP="000253D1">
      <w:pPr>
        <w:spacing w:line="249" w:lineRule="exact"/>
        <w:ind w:left="720" w:right="720"/>
        <w:jc w:val="both"/>
      </w:pPr>
      <w:r w:rsidRPr="00D60AFF">
        <w:t>Moravian</w:t>
      </w:r>
      <w:r w:rsidRPr="00D60AFF">
        <w:rPr>
          <w:spacing w:val="-10"/>
        </w:rPr>
        <w:t xml:space="preserve"> </w:t>
      </w:r>
      <w:r w:rsidRPr="00D60AFF">
        <w:t>Church</w:t>
      </w:r>
      <w:r w:rsidRPr="00D60AFF">
        <w:rPr>
          <w:spacing w:val="-8"/>
        </w:rPr>
        <w:t xml:space="preserve"> </w:t>
      </w:r>
      <w:r w:rsidRPr="00D60AFF">
        <w:t>Virgin</w:t>
      </w:r>
      <w:r w:rsidRPr="00D60AFF">
        <w:rPr>
          <w:spacing w:val="-10"/>
        </w:rPr>
        <w:t xml:space="preserve"> </w:t>
      </w:r>
      <w:r w:rsidRPr="00D60AFF">
        <w:t>Islands</w:t>
      </w:r>
      <w:r w:rsidRPr="00D60AFF">
        <w:rPr>
          <w:spacing w:val="-5"/>
        </w:rPr>
        <w:t xml:space="preserve"> </w:t>
      </w:r>
      <w:r w:rsidRPr="00D60AFF">
        <w:rPr>
          <w:spacing w:val="-2"/>
        </w:rPr>
        <w:t>Conference</w:t>
      </w:r>
    </w:p>
    <w:p w14:paraId="43135FC9" w14:textId="090CB163" w:rsidR="002546D5" w:rsidRPr="00D60AFF" w:rsidRDefault="00B861F3" w:rsidP="000253D1">
      <w:pPr>
        <w:tabs>
          <w:tab w:val="left" w:pos="702"/>
          <w:tab w:val="left" w:pos="2875"/>
        </w:tabs>
        <w:spacing w:before="92" w:line="273" w:lineRule="exact"/>
        <w:ind w:left="720" w:right="720"/>
        <w:jc w:val="both"/>
      </w:pPr>
      <w:r w:rsidRPr="00D60AFF">
        <w:br w:type="column"/>
      </w:r>
      <w:r w:rsidRPr="00D60AFF">
        <w:rPr>
          <w:u w:val="single"/>
        </w:rPr>
        <w:tab/>
      </w:r>
      <w:r w:rsidRPr="00D60AFF">
        <w:rPr>
          <w:u w:val="single"/>
        </w:rPr>
        <w:tab/>
      </w:r>
    </w:p>
    <w:p w14:paraId="43135FCA" w14:textId="77777777" w:rsidR="002546D5" w:rsidRPr="00D60AFF" w:rsidRDefault="00B861F3" w:rsidP="000253D1">
      <w:pPr>
        <w:spacing w:line="250" w:lineRule="exact"/>
        <w:ind w:left="720" w:right="720"/>
        <w:jc w:val="both"/>
      </w:pPr>
      <w:r w:rsidRPr="00D60AFF">
        <w:rPr>
          <w:spacing w:val="-4"/>
        </w:rPr>
        <w:t>Date</w:t>
      </w:r>
    </w:p>
    <w:p w14:paraId="43135FCB" w14:textId="77777777" w:rsidR="002546D5" w:rsidRPr="00D60AFF" w:rsidRDefault="002546D5" w:rsidP="000253D1">
      <w:pPr>
        <w:spacing w:line="250" w:lineRule="exact"/>
        <w:ind w:left="720" w:right="720"/>
        <w:jc w:val="both"/>
        <w:sectPr w:rsidR="002546D5" w:rsidRPr="00D60AFF">
          <w:type w:val="continuous"/>
          <w:pgSz w:w="11880" w:h="15480"/>
          <w:pgMar w:top="360" w:right="600" w:bottom="280" w:left="620" w:header="0" w:footer="523" w:gutter="0"/>
          <w:cols w:num="2" w:space="720" w:equalWidth="0">
            <w:col w:w="4737" w:space="2427"/>
            <w:col w:w="3496"/>
          </w:cols>
        </w:sectPr>
      </w:pPr>
    </w:p>
    <w:p w14:paraId="43135FCC" w14:textId="77777777" w:rsidR="002546D5" w:rsidRDefault="00B861F3" w:rsidP="000253D1">
      <w:pPr>
        <w:spacing w:before="310"/>
        <w:ind w:left="720" w:right="720"/>
        <w:jc w:val="both"/>
        <w:rPr>
          <w:b/>
          <w:spacing w:val="-2"/>
          <w:w w:val="105"/>
          <w:sz w:val="24"/>
          <w:szCs w:val="24"/>
          <w:u w:val="single"/>
        </w:rPr>
      </w:pPr>
      <w:bookmarkStart w:id="1" w:name="TABLE_OF_CONTENTS"/>
      <w:bookmarkEnd w:id="1"/>
      <w:r w:rsidRPr="003F37AF">
        <w:rPr>
          <w:b/>
          <w:w w:val="105"/>
          <w:sz w:val="24"/>
          <w:szCs w:val="24"/>
          <w:u w:val="single"/>
        </w:rPr>
        <w:lastRenderedPageBreak/>
        <w:t>TABLE</w:t>
      </w:r>
      <w:r w:rsidRPr="003F37AF">
        <w:rPr>
          <w:b/>
          <w:spacing w:val="-11"/>
          <w:w w:val="105"/>
          <w:sz w:val="24"/>
          <w:szCs w:val="24"/>
          <w:u w:val="single"/>
        </w:rPr>
        <w:t xml:space="preserve"> </w:t>
      </w:r>
      <w:r w:rsidRPr="003F37AF">
        <w:rPr>
          <w:b/>
          <w:w w:val="105"/>
          <w:sz w:val="24"/>
          <w:szCs w:val="24"/>
          <w:u w:val="single"/>
        </w:rPr>
        <w:t>OF</w:t>
      </w:r>
      <w:r w:rsidRPr="003F37AF">
        <w:rPr>
          <w:b/>
          <w:spacing w:val="-9"/>
          <w:w w:val="105"/>
          <w:sz w:val="24"/>
          <w:szCs w:val="24"/>
          <w:u w:val="single"/>
        </w:rPr>
        <w:t xml:space="preserve"> </w:t>
      </w:r>
      <w:r w:rsidRPr="003F37AF">
        <w:rPr>
          <w:b/>
          <w:spacing w:val="-2"/>
          <w:w w:val="105"/>
          <w:sz w:val="24"/>
          <w:szCs w:val="24"/>
          <w:u w:val="single"/>
        </w:rPr>
        <w:t>CONTENTS</w:t>
      </w:r>
    </w:p>
    <w:p w14:paraId="4D467141" w14:textId="77777777" w:rsidR="007B10FF" w:rsidRPr="003F37AF" w:rsidRDefault="007B10FF" w:rsidP="000253D1">
      <w:pPr>
        <w:spacing w:before="310"/>
        <w:ind w:left="720" w:right="720"/>
        <w:jc w:val="both"/>
        <w:rPr>
          <w:b/>
          <w:sz w:val="24"/>
          <w:szCs w:val="24"/>
        </w:rPr>
      </w:pPr>
    </w:p>
    <w:sdt>
      <w:sdtPr>
        <w:id w:val="-727688298"/>
        <w:docPartObj>
          <w:docPartGallery w:val="Table of Contents"/>
          <w:docPartUnique/>
        </w:docPartObj>
      </w:sdtPr>
      <w:sdtEndPr>
        <w:rPr>
          <w:b/>
          <w:bCs/>
          <w:noProof/>
        </w:rPr>
      </w:sdtEndPr>
      <w:sdtContent>
        <w:p w14:paraId="6BF7A906" w14:textId="55459ACD" w:rsidR="00DC1BB9" w:rsidRDefault="00DC1BB9" w:rsidP="00D40497">
          <w:r>
            <w:t>Table of Contents</w:t>
          </w:r>
        </w:p>
        <w:p w14:paraId="6AB4B29E" w14:textId="551B18A9" w:rsidR="007B10FF" w:rsidRPr="00CF483A" w:rsidRDefault="00DC1BB9">
          <w:pPr>
            <w:pStyle w:val="TOC1"/>
            <w:tabs>
              <w:tab w:val="right" w:leader="dot" w:pos="11010"/>
            </w:tabs>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"1-3" \h \z \u </w:instrText>
          </w:r>
          <w:r>
            <w:fldChar w:fldCharType="separate"/>
          </w:r>
          <w:hyperlink w:anchor="_Toc206506921" w:history="1">
            <w:r w:rsidR="007B10FF" w:rsidRPr="00CF483A">
              <w:rPr>
                <w:rStyle w:val="Hyperlink"/>
                <w:noProof/>
                <w:sz w:val="22"/>
                <w:szCs w:val="22"/>
              </w:rPr>
              <w:t>A.</w:t>
            </w:r>
            <w:r w:rsidR="007B10FF" w:rsidRPr="00CF483A">
              <w:rPr>
                <w:rFonts w:asciiTheme="minorHAnsi" w:eastAsiaTheme="minorEastAsia" w:hAnsiTheme="minorHAnsi" w:cstheme="minorBidi"/>
                <w:b w:val="0"/>
                <w:bCs w:val="0"/>
                <w:noProof/>
                <w:kern w:val="2"/>
                <w:sz w:val="22"/>
                <w:szCs w:val="22"/>
                <w14:ligatures w14:val="standardContextual"/>
              </w:rPr>
              <w:tab/>
            </w:r>
            <w:r w:rsidR="007B10FF" w:rsidRPr="00CF483A">
              <w:rPr>
                <w:rStyle w:val="Hyperlink"/>
                <w:noProof/>
                <w:sz w:val="22"/>
                <w:szCs w:val="22"/>
              </w:rPr>
              <w:t>INTRODUCTION</w:t>
            </w:r>
            <w:r w:rsidR="007B10FF" w:rsidRPr="00CF483A">
              <w:rPr>
                <w:noProof/>
                <w:webHidden/>
                <w:sz w:val="22"/>
                <w:szCs w:val="22"/>
              </w:rPr>
              <w:tab/>
            </w:r>
            <w:r w:rsidR="007B10FF" w:rsidRPr="00CF483A">
              <w:rPr>
                <w:noProof/>
                <w:webHidden/>
                <w:sz w:val="22"/>
                <w:szCs w:val="22"/>
              </w:rPr>
              <w:fldChar w:fldCharType="begin"/>
            </w:r>
            <w:r w:rsidR="007B10FF" w:rsidRPr="00CF483A">
              <w:rPr>
                <w:noProof/>
                <w:webHidden/>
                <w:sz w:val="22"/>
                <w:szCs w:val="22"/>
              </w:rPr>
              <w:instrText xml:space="preserve"> PAGEREF _Toc206506921 \h </w:instrText>
            </w:r>
            <w:r w:rsidR="007B10FF" w:rsidRPr="00CF483A">
              <w:rPr>
                <w:noProof/>
                <w:webHidden/>
                <w:sz w:val="22"/>
                <w:szCs w:val="22"/>
              </w:rPr>
            </w:r>
            <w:r w:rsidR="007B10FF" w:rsidRPr="00CF483A">
              <w:rPr>
                <w:noProof/>
                <w:webHidden/>
                <w:sz w:val="22"/>
                <w:szCs w:val="22"/>
              </w:rPr>
              <w:fldChar w:fldCharType="separate"/>
            </w:r>
            <w:r w:rsidR="00F3452C">
              <w:rPr>
                <w:noProof/>
                <w:webHidden/>
                <w:sz w:val="22"/>
                <w:szCs w:val="22"/>
              </w:rPr>
              <w:t>1</w:t>
            </w:r>
            <w:r w:rsidR="007B10FF" w:rsidRPr="00CF483A">
              <w:rPr>
                <w:noProof/>
                <w:webHidden/>
                <w:sz w:val="22"/>
                <w:szCs w:val="22"/>
              </w:rPr>
              <w:fldChar w:fldCharType="end"/>
            </w:r>
          </w:hyperlink>
        </w:p>
        <w:p w14:paraId="31355282" w14:textId="110DCCF2" w:rsidR="007B10FF" w:rsidRDefault="007B10FF">
          <w:pPr>
            <w:pStyle w:val="TOC2"/>
            <w:tabs>
              <w:tab w:val="right" w:leader="dot" w:pos="11010"/>
            </w:tabs>
            <w:rPr>
              <w:rFonts w:asciiTheme="minorHAnsi" w:eastAsiaTheme="minorEastAsia" w:hAnsiTheme="minorHAnsi" w:cstheme="minorBidi"/>
              <w:noProof/>
              <w:kern w:val="2"/>
              <w:sz w:val="24"/>
              <w:szCs w:val="24"/>
              <w14:ligatures w14:val="standardContextual"/>
            </w:rPr>
          </w:pPr>
          <w:hyperlink w:anchor="_Toc206506922" w:history="1">
            <w:r w:rsidRPr="00CF483A">
              <w:rPr>
                <w:rStyle w:val="Hyperlink"/>
                <w:noProof/>
                <w:sz w:val="22"/>
                <w:szCs w:val="22"/>
              </w:rPr>
              <w:t>Moravian</w:t>
            </w:r>
            <w:r w:rsidRPr="00CF483A">
              <w:rPr>
                <w:rStyle w:val="Hyperlink"/>
                <w:noProof/>
                <w:spacing w:val="-6"/>
                <w:sz w:val="22"/>
                <w:szCs w:val="22"/>
              </w:rPr>
              <w:t xml:space="preserve"> </w:t>
            </w:r>
            <w:r w:rsidRPr="00CF483A">
              <w:rPr>
                <w:rStyle w:val="Hyperlink"/>
                <w:noProof/>
                <w:sz w:val="22"/>
                <w:szCs w:val="22"/>
              </w:rPr>
              <w:t>Church</w:t>
            </w:r>
            <w:r w:rsidRPr="00CF483A">
              <w:rPr>
                <w:rStyle w:val="Hyperlink"/>
                <w:noProof/>
                <w:spacing w:val="-8"/>
                <w:sz w:val="22"/>
                <w:szCs w:val="22"/>
              </w:rPr>
              <w:t xml:space="preserve"> </w:t>
            </w:r>
            <w:r w:rsidRPr="00CF483A">
              <w:rPr>
                <w:rStyle w:val="Hyperlink"/>
                <w:noProof/>
                <w:sz w:val="22"/>
                <w:szCs w:val="22"/>
              </w:rPr>
              <w:t>VI</w:t>
            </w:r>
            <w:r w:rsidRPr="00CF483A">
              <w:rPr>
                <w:rStyle w:val="Hyperlink"/>
                <w:noProof/>
                <w:spacing w:val="-6"/>
                <w:sz w:val="22"/>
                <w:szCs w:val="22"/>
              </w:rPr>
              <w:t xml:space="preserve"> </w:t>
            </w:r>
            <w:r w:rsidRPr="00CF483A">
              <w:rPr>
                <w:rStyle w:val="Hyperlink"/>
                <w:noProof/>
                <w:sz w:val="22"/>
                <w:szCs w:val="22"/>
              </w:rPr>
              <w:t>Conference</w:t>
            </w:r>
            <w:r w:rsidRPr="00CF483A">
              <w:rPr>
                <w:rStyle w:val="Hyperlink"/>
                <w:noProof/>
                <w:spacing w:val="-5"/>
                <w:sz w:val="22"/>
                <w:szCs w:val="22"/>
              </w:rPr>
              <w:t xml:space="preserve"> </w:t>
            </w:r>
            <w:r w:rsidRPr="00CF483A">
              <w:rPr>
                <w:rStyle w:val="Hyperlink"/>
                <w:noProof/>
                <w:sz w:val="22"/>
                <w:szCs w:val="22"/>
              </w:rPr>
              <w:t>Background</w:t>
            </w:r>
            <w:r w:rsidRPr="00CF483A">
              <w:rPr>
                <w:noProof/>
                <w:webHidden/>
                <w:sz w:val="22"/>
                <w:szCs w:val="22"/>
              </w:rPr>
              <w:tab/>
            </w:r>
            <w:r w:rsidRPr="00CF483A">
              <w:rPr>
                <w:noProof/>
                <w:webHidden/>
                <w:sz w:val="22"/>
                <w:szCs w:val="22"/>
              </w:rPr>
              <w:fldChar w:fldCharType="begin"/>
            </w:r>
            <w:r w:rsidRPr="00CF483A">
              <w:rPr>
                <w:noProof/>
                <w:webHidden/>
                <w:sz w:val="22"/>
                <w:szCs w:val="22"/>
              </w:rPr>
              <w:instrText xml:space="preserve"> PAGEREF _Toc206506922 \h </w:instrText>
            </w:r>
            <w:r w:rsidRPr="00CF483A">
              <w:rPr>
                <w:noProof/>
                <w:webHidden/>
                <w:sz w:val="22"/>
                <w:szCs w:val="22"/>
              </w:rPr>
            </w:r>
            <w:r w:rsidRPr="00CF483A">
              <w:rPr>
                <w:noProof/>
                <w:webHidden/>
                <w:sz w:val="22"/>
                <w:szCs w:val="22"/>
              </w:rPr>
              <w:fldChar w:fldCharType="separate"/>
            </w:r>
            <w:r w:rsidR="00F3452C">
              <w:rPr>
                <w:noProof/>
                <w:webHidden/>
                <w:sz w:val="22"/>
                <w:szCs w:val="22"/>
              </w:rPr>
              <w:t>1</w:t>
            </w:r>
            <w:r w:rsidRPr="00CF483A">
              <w:rPr>
                <w:noProof/>
                <w:webHidden/>
                <w:sz w:val="22"/>
                <w:szCs w:val="22"/>
              </w:rPr>
              <w:fldChar w:fldCharType="end"/>
            </w:r>
          </w:hyperlink>
        </w:p>
        <w:p w14:paraId="65AB0969" w14:textId="0BCF2929" w:rsidR="007B10FF" w:rsidRDefault="007B10FF">
          <w:pPr>
            <w:pStyle w:val="TOC1"/>
            <w:tabs>
              <w:tab w:val="right" w:leader="dot" w:pos="11010"/>
            </w:tabs>
            <w:rPr>
              <w:rFonts w:asciiTheme="minorHAnsi" w:eastAsiaTheme="minorEastAsia" w:hAnsiTheme="minorHAnsi" w:cstheme="minorBidi"/>
              <w:b w:val="0"/>
              <w:bCs w:val="0"/>
              <w:noProof/>
              <w:kern w:val="2"/>
              <w:sz w:val="24"/>
              <w:szCs w:val="24"/>
              <w14:ligatures w14:val="standardContextual"/>
            </w:rPr>
          </w:pPr>
          <w:hyperlink w:anchor="_Toc206506923" w:history="1">
            <w:r w:rsidRPr="00C65E90">
              <w:rPr>
                <w:rStyle w:val="Hyperlink"/>
                <w:noProof/>
              </w:rPr>
              <w:t>B.</w:t>
            </w:r>
            <w:r>
              <w:rPr>
                <w:rFonts w:asciiTheme="minorHAnsi" w:eastAsiaTheme="minorEastAsia" w:hAnsiTheme="minorHAnsi" w:cstheme="minorBidi"/>
                <w:b w:val="0"/>
                <w:bCs w:val="0"/>
                <w:noProof/>
                <w:kern w:val="2"/>
                <w:sz w:val="24"/>
                <w:szCs w:val="24"/>
                <w14:ligatures w14:val="standardContextual"/>
              </w:rPr>
              <w:tab/>
            </w:r>
            <w:r w:rsidRPr="00C65E90">
              <w:rPr>
                <w:rStyle w:val="Hyperlink"/>
                <w:noProof/>
              </w:rPr>
              <w:t>INSTRUCTIONS</w:t>
            </w:r>
            <w:r w:rsidRPr="00C65E90">
              <w:rPr>
                <w:rStyle w:val="Hyperlink"/>
                <w:noProof/>
                <w:spacing w:val="-9"/>
              </w:rPr>
              <w:t xml:space="preserve"> </w:t>
            </w:r>
            <w:r w:rsidRPr="00C65E90">
              <w:rPr>
                <w:rStyle w:val="Hyperlink"/>
                <w:noProof/>
              </w:rPr>
              <w:t>TO</w:t>
            </w:r>
            <w:r w:rsidRPr="00C65E90">
              <w:rPr>
                <w:rStyle w:val="Hyperlink"/>
                <w:noProof/>
                <w:spacing w:val="-7"/>
              </w:rPr>
              <w:t xml:space="preserve"> </w:t>
            </w:r>
            <w:r w:rsidRPr="00C65E90">
              <w:rPr>
                <w:rStyle w:val="Hyperlink"/>
                <w:noProof/>
              </w:rPr>
              <w:t>RESPONDENTS</w:t>
            </w:r>
            <w:r>
              <w:rPr>
                <w:noProof/>
                <w:webHidden/>
              </w:rPr>
              <w:tab/>
            </w:r>
            <w:r>
              <w:rPr>
                <w:noProof/>
                <w:webHidden/>
              </w:rPr>
              <w:fldChar w:fldCharType="begin"/>
            </w:r>
            <w:r>
              <w:rPr>
                <w:noProof/>
                <w:webHidden/>
              </w:rPr>
              <w:instrText xml:space="preserve"> PAGEREF _Toc206506923 \h </w:instrText>
            </w:r>
            <w:r>
              <w:rPr>
                <w:noProof/>
                <w:webHidden/>
              </w:rPr>
            </w:r>
            <w:r>
              <w:rPr>
                <w:noProof/>
                <w:webHidden/>
              </w:rPr>
              <w:fldChar w:fldCharType="separate"/>
            </w:r>
            <w:r w:rsidR="00F3452C">
              <w:rPr>
                <w:noProof/>
                <w:webHidden/>
              </w:rPr>
              <w:t>2</w:t>
            </w:r>
            <w:r>
              <w:rPr>
                <w:noProof/>
                <w:webHidden/>
              </w:rPr>
              <w:fldChar w:fldCharType="end"/>
            </w:r>
          </w:hyperlink>
        </w:p>
        <w:p w14:paraId="6D94E638" w14:textId="0E39F14B"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24" w:history="1">
            <w:r w:rsidRPr="00C65E90">
              <w:rPr>
                <w:rStyle w:val="Hyperlink"/>
                <w:noProof/>
              </w:rPr>
              <w:t>1.</w:t>
            </w:r>
            <w:r>
              <w:rPr>
                <w:rFonts w:asciiTheme="minorHAnsi" w:eastAsiaTheme="minorEastAsia" w:hAnsiTheme="minorHAnsi" w:cstheme="minorBidi"/>
                <w:noProof/>
                <w:kern w:val="2"/>
                <w:sz w:val="24"/>
                <w:szCs w:val="24"/>
                <w14:ligatures w14:val="standardContextual"/>
              </w:rPr>
              <w:tab/>
            </w:r>
            <w:r w:rsidRPr="00C65E90">
              <w:rPr>
                <w:rStyle w:val="Hyperlink"/>
                <w:noProof/>
              </w:rPr>
              <w:t>COMMUNICATIONS/SUBMISSION</w:t>
            </w:r>
            <w:r w:rsidRPr="00C65E90">
              <w:rPr>
                <w:rStyle w:val="Hyperlink"/>
                <w:noProof/>
                <w:spacing w:val="3"/>
              </w:rPr>
              <w:t xml:space="preserve"> </w:t>
            </w:r>
            <w:r w:rsidRPr="00C65E90">
              <w:rPr>
                <w:rStyle w:val="Hyperlink"/>
                <w:noProof/>
              </w:rPr>
              <w:t>DATES</w:t>
            </w:r>
            <w:r>
              <w:rPr>
                <w:noProof/>
                <w:webHidden/>
              </w:rPr>
              <w:tab/>
            </w:r>
            <w:r>
              <w:rPr>
                <w:noProof/>
                <w:webHidden/>
              </w:rPr>
              <w:fldChar w:fldCharType="begin"/>
            </w:r>
            <w:r>
              <w:rPr>
                <w:noProof/>
                <w:webHidden/>
              </w:rPr>
              <w:instrText xml:space="preserve"> PAGEREF _Toc206506924 \h </w:instrText>
            </w:r>
            <w:r>
              <w:rPr>
                <w:noProof/>
                <w:webHidden/>
              </w:rPr>
            </w:r>
            <w:r>
              <w:rPr>
                <w:noProof/>
                <w:webHidden/>
              </w:rPr>
              <w:fldChar w:fldCharType="separate"/>
            </w:r>
            <w:r w:rsidR="00F3452C">
              <w:rPr>
                <w:noProof/>
                <w:webHidden/>
              </w:rPr>
              <w:t>2</w:t>
            </w:r>
            <w:r>
              <w:rPr>
                <w:noProof/>
                <w:webHidden/>
              </w:rPr>
              <w:fldChar w:fldCharType="end"/>
            </w:r>
          </w:hyperlink>
        </w:p>
        <w:p w14:paraId="0450F3D3" w14:textId="44D9F1DE"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26" w:history="1">
            <w:r w:rsidRPr="00C65E90">
              <w:rPr>
                <w:rStyle w:val="Hyperlink"/>
                <w:noProof/>
              </w:rPr>
              <w:t>2.</w:t>
            </w:r>
            <w:r>
              <w:rPr>
                <w:rFonts w:asciiTheme="minorHAnsi" w:eastAsiaTheme="minorEastAsia" w:hAnsiTheme="minorHAnsi" w:cstheme="minorBidi"/>
                <w:noProof/>
                <w:kern w:val="2"/>
                <w:sz w:val="24"/>
                <w:szCs w:val="24"/>
                <w14:ligatures w14:val="standardContextual"/>
              </w:rPr>
              <w:tab/>
            </w:r>
            <w:r w:rsidRPr="00C65E90">
              <w:rPr>
                <w:rStyle w:val="Hyperlink"/>
                <w:noProof/>
              </w:rPr>
              <w:t>CODE</w:t>
            </w:r>
            <w:r w:rsidRPr="00C65E90">
              <w:rPr>
                <w:rStyle w:val="Hyperlink"/>
                <w:noProof/>
                <w:spacing w:val="-14"/>
              </w:rPr>
              <w:t xml:space="preserve"> </w:t>
            </w:r>
            <w:r w:rsidRPr="00C65E90">
              <w:rPr>
                <w:rStyle w:val="Hyperlink"/>
                <w:noProof/>
              </w:rPr>
              <w:t>OF</w:t>
            </w:r>
            <w:r w:rsidRPr="00C65E90">
              <w:rPr>
                <w:rStyle w:val="Hyperlink"/>
                <w:noProof/>
                <w:spacing w:val="-14"/>
              </w:rPr>
              <w:t xml:space="preserve"> </w:t>
            </w:r>
            <w:r w:rsidRPr="00C65E90">
              <w:rPr>
                <w:rStyle w:val="Hyperlink"/>
                <w:noProof/>
              </w:rPr>
              <w:t>STANDARDS</w:t>
            </w:r>
            <w:r>
              <w:rPr>
                <w:noProof/>
                <w:webHidden/>
              </w:rPr>
              <w:tab/>
            </w:r>
            <w:r>
              <w:rPr>
                <w:noProof/>
                <w:webHidden/>
              </w:rPr>
              <w:fldChar w:fldCharType="begin"/>
            </w:r>
            <w:r>
              <w:rPr>
                <w:noProof/>
                <w:webHidden/>
              </w:rPr>
              <w:instrText xml:space="preserve"> PAGEREF _Toc206506926 \h </w:instrText>
            </w:r>
            <w:r>
              <w:rPr>
                <w:noProof/>
                <w:webHidden/>
              </w:rPr>
            </w:r>
            <w:r>
              <w:rPr>
                <w:noProof/>
                <w:webHidden/>
              </w:rPr>
              <w:fldChar w:fldCharType="separate"/>
            </w:r>
            <w:r w:rsidR="00F3452C">
              <w:rPr>
                <w:noProof/>
                <w:webHidden/>
              </w:rPr>
              <w:t>3</w:t>
            </w:r>
            <w:r>
              <w:rPr>
                <w:noProof/>
                <w:webHidden/>
              </w:rPr>
              <w:fldChar w:fldCharType="end"/>
            </w:r>
          </w:hyperlink>
        </w:p>
        <w:p w14:paraId="30A69455" w14:textId="16DB9D8B"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29" w:history="1">
            <w:r w:rsidRPr="00C65E90">
              <w:rPr>
                <w:rStyle w:val="Hyperlink"/>
                <w:noProof/>
              </w:rPr>
              <w:t>3.</w:t>
            </w:r>
            <w:r>
              <w:rPr>
                <w:rFonts w:asciiTheme="minorHAnsi" w:eastAsiaTheme="minorEastAsia" w:hAnsiTheme="minorHAnsi" w:cstheme="minorBidi"/>
                <w:noProof/>
                <w:kern w:val="2"/>
                <w:sz w:val="24"/>
                <w:szCs w:val="24"/>
                <w14:ligatures w14:val="standardContextual"/>
              </w:rPr>
              <w:tab/>
            </w:r>
            <w:r w:rsidRPr="00C65E90">
              <w:rPr>
                <w:rStyle w:val="Hyperlink"/>
                <w:noProof/>
              </w:rPr>
              <w:t>SCOPE</w:t>
            </w:r>
            <w:r w:rsidRPr="00C65E90">
              <w:rPr>
                <w:rStyle w:val="Hyperlink"/>
                <w:noProof/>
                <w:spacing w:val="-10"/>
              </w:rPr>
              <w:t xml:space="preserve"> </w:t>
            </w:r>
            <w:r w:rsidRPr="00C65E90">
              <w:rPr>
                <w:rStyle w:val="Hyperlink"/>
                <w:noProof/>
              </w:rPr>
              <w:t>OF</w:t>
            </w:r>
            <w:r w:rsidRPr="00C65E90">
              <w:rPr>
                <w:rStyle w:val="Hyperlink"/>
                <w:noProof/>
                <w:spacing w:val="-7"/>
              </w:rPr>
              <w:t xml:space="preserve"> </w:t>
            </w:r>
            <w:r w:rsidRPr="00C65E90">
              <w:rPr>
                <w:rStyle w:val="Hyperlink"/>
                <w:noProof/>
              </w:rPr>
              <w:t>WORK/SERVICES</w:t>
            </w:r>
            <w:r>
              <w:rPr>
                <w:noProof/>
                <w:webHidden/>
              </w:rPr>
              <w:tab/>
            </w:r>
            <w:r>
              <w:rPr>
                <w:noProof/>
                <w:webHidden/>
              </w:rPr>
              <w:fldChar w:fldCharType="begin"/>
            </w:r>
            <w:r>
              <w:rPr>
                <w:noProof/>
                <w:webHidden/>
              </w:rPr>
              <w:instrText xml:space="preserve"> PAGEREF _Toc206506929 \h </w:instrText>
            </w:r>
            <w:r>
              <w:rPr>
                <w:noProof/>
                <w:webHidden/>
              </w:rPr>
            </w:r>
            <w:r>
              <w:rPr>
                <w:noProof/>
                <w:webHidden/>
              </w:rPr>
              <w:fldChar w:fldCharType="separate"/>
            </w:r>
            <w:r w:rsidR="00F3452C">
              <w:rPr>
                <w:noProof/>
                <w:webHidden/>
              </w:rPr>
              <w:t>4</w:t>
            </w:r>
            <w:r>
              <w:rPr>
                <w:noProof/>
                <w:webHidden/>
              </w:rPr>
              <w:fldChar w:fldCharType="end"/>
            </w:r>
          </w:hyperlink>
        </w:p>
        <w:p w14:paraId="019560F1" w14:textId="2B95D18A"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31" w:history="1">
            <w:r w:rsidRPr="00C65E90">
              <w:rPr>
                <w:rStyle w:val="Hyperlink"/>
                <w:noProof/>
              </w:rPr>
              <w:t>4.</w:t>
            </w:r>
            <w:r>
              <w:rPr>
                <w:rFonts w:asciiTheme="minorHAnsi" w:eastAsiaTheme="minorEastAsia" w:hAnsiTheme="minorHAnsi" w:cstheme="minorBidi"/>
                <w:noProof/>
                <w:kern w:val="2"/>
                <w:sz w:val="24"/>
                <w:szCs w:val="24"/>
                <w14:ligatures w14:val="standardContextual"/>
              </w:rPr>
              <w:tab/>
            </w:r>
            <w:r w:rsidRPr="00C65E90">
              <w:rPr>
                <w:rStyle w:val="Hyperlink"/>
                <w:noProof/>
              </w:rPr>
              <w:t>SUBMISSION</w:t>
            </w:r>
            <w:r w:rsidRPr="00C65E90">
              <w:rPr>
                <w:rStyle w:val="Hyperlink"/>
                <w:noProof/>
                <w:spacing w:val="-15"/>
              </w:rPr>
              <w:t xml:space="preserve"> </w:t>
            </w:r>
            <w:r w:rsidRPr="00C65E90">
              <w:rPr>
                <w:rStyle w:val="Hyperlink"/>
                <w:noProof/>
              </w:rPr>
              <w:t>OF PROPOSAL DOCUMENTS</w:t>
            </w:r>
            <w:r>
              <w:rPr>
                <w:noProof/>
                <w:webHidden/>
              </w:rPr>
              <w:tab/>
            </w:r>
            <w:r>
              <w:rPr>
                <w:noProof/>
                <w:webHidden/>
              </w:rPr>
              <w:fldChar w:fldCharType="begin"/>
            </w:r>
            <w:r>
              <w:rPr>
                <w:noProof/>
                <w:webHidden/>
              </w:rPr>
              <w:instrText xml:space="preserve"> PAGEREF _Toc206506931 \h </w:instrText>
            </w:r>
            <w:r>
              <w:rPr>
                <w:noProof/>
                <w:webHidden/>
              </w:rPr>
            </w:r>
            <w:r>
              <w:rPr>
                <w:noProof/>
                <w:webHidden/>
              </w:rPr>
              <w:fldChar w:fldCharType="separate"/>
            </w:r>
            <w:r w:rsidR="00F3452C">
              <w:rPr>
                <w:noProof/>
                <w:webHidden/>
              </w:rPr>
              <w:t>5</w:t>
            </w:r>
            <w:r>
              <w:rPr>
                <w:noProof/>
                <w:webHidden/>
              </w:rPr>
              <w:fldChar w:fldCharType="end"/>
            </w:r>
          </w:hyperlink>
        </w:p>
        <w:p w14:paraId="5AB4ABC8" w14:textId="32DFA291"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32" w:history="1">
            <w:r w:rsidRPr="00C65E90">
              <w:rPr>
                <w:rStyle w:val="Hyperlink"/>
                <w:noProof/>
              </w:rPr>
              <w:t>5.</w:t>
            </w:r>
            <w:r>
              <w:rPr>
                <w:rFonts w:asciiTheme="minorHAnsi" w:eastAsiaTheme="minorEastAsia" w:hAnsiTheme="minorHAnsi" w:cstheme="minorBidi"/>
                <w:noProof/>
                <w:kern w:val="2"/>
                <w:sz w:val="24"/>
                <w:szCs w:val="24"/>
                <w14:ligatures w14:val="standardContextual"/>
              </w:rPr>
              <w:tab/>
            </w:r>
            <w:r w:rsidRPr="00C65E90">
              <w:rPr>
                <w:rStyle w:val="Hyperlink"/>
                <w:noProof/>
              </w:rPr>
              <w:t>PROPOSAL</w:t>
            </w:r>
            <w:r w:rsidRPr="00C65E90">
              <w:rPr>
                <w:rStyle w:val="Hyperlink"/>
                <w:noProof/>
                <w:spacing w:val="-6"/>
              </w:rPr>
              <w:t xml:space="preserve"> </w:t>
            </w:r>
            <w:r w:rsidRPr="00C65E90">
              <w:rPr>
                <w:rStyle w:val="Hyperlink"/>
                <w:noProof/>
              </w:rPr>
              <w:t>SUBMISSION</w:t>
            </w:r>
            <w:r>
              <w:rPr>
                <w:noProof/>
                <w:webHidden/>
              </w:rPr>
              <w:tab/>
            </w:r>
            <w:r>
              <w:rPr>
                <w:noProof/>
                <w:webHidden/>
              </w:rPr>
              <w:fldChar w:fldCharType="begin"/>
            </w:r>
            <w:r>
              <w:rPr>
                <w:noProof/>
                <w:webHidden/>
              </w:rPr>
              <w:instrText xml:space="preserve"> PAGEREF _Toc206506932 \h </w:instrText>
            </w:r>
            <w:r>
              <w:rPr>
                <w:noProof/>
                <w:webHidden/>
              </w:rPr>
            </w:r>
            <w:r>
              <w:rPr>
                <w:noProof/>
                <w:webHidden/>
              </w:rPr>
              <w:fldChar w:fldCharType="separate"/>
            </w:r>
            <w:r w:rsidR="00F3452C">
              <w:rPr>
                <w:noProof/>
                <w:webHidden/>
              </w:rPr>
              <w:t>5</w:t>
            </w:r>
            <w:r>
              <w:rPr>
                <w:noProof/>
                <w:webHidden/>
              </w:rPr>
              <w:fldChar w:fldCharType="end"/>
            </w:r>
          </w:hyperlink>
        </w:p>
        <w:p w14:paraId="602EF444" w14:textId="7E9CE061"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33" w:history="1">
            <w:r w:rsidRPr="00C65E90">
              <w:rPr>
                <w:rStyle w:val="Hyperlink"/>
                <w:noProof/>
              </w:rPr>
              <w:t>6.</w:t>
            </w:r>
            <w:r>
              <w:rPr>
                <w:rFonts w:asciiTheme="minorHAnsi" w:eastAsiaTheme="minorEastAsia" w:hAnsiTheme="minorHAnsi" w:cstheme="minorBidi"/>
                <w:noProof/>
                <w:kern w:val="2"/>
                <w:sz w:val="24"/>
                <w:szCs w:val="24"/>
                <w14:ligatures w14:val="standardContextual"/>
              </w:rPr>
              <w:tab/>
            </w:r>
            <w:r w:rsidRPr="00C65E90">
              <w:rPr>
                <w:rStyle w:val="Hyperlink"/>
                <w:noProof/>
              </w:rPr>
              <w:t>NO</w:t>
            </w:r>
            <w:r w:rsidRPr="00C65E90">
              <w:rPr>
                <w:rStyle w:val="Hyperlink"/>
                <w:noProof/>
                <w:spacing w:val="-12"/>
              </w:rPr>
              <w:t xml:space="preserve"> </w:t>
            </w:r>
            <w:r w:rsidRPr="00C65E90">
              <w:rPr>
                <w:rStyle w:val="Hyperlink"/>
                <w:noProof/>
              </w:rPr>
              <w:t>OFFER</w:t>
            </w:r>
            <w:r>
              <w:rPr>
                <w:noProof/>
                <w:webHidden/>
              </w:rPr>
              <w:tab/>
            </w:r>
            <w:r>
              <w:rPr>
                <w:noProof/>
                <w:webHidden/>
              </w:rPr>
              <w:fldChar w:fldCharType="begin"/>
            </w:r>
            <w:r>
              <w:rPr>
                <w:noProof/>
                <w:webHidden/>
              </w:rPr>
              <w:instrText xml:space="preserve"> PAGEREF _Toc206506933 \h </w:instrText>
            </w:r>
            <w:r>
              <w:rPr>
                <w:noProof/>
                <w:webHidden/>
              </w:rPr>
            </w:r>
            <w:r>
              <w:rPr>
                <w:noProof/>
                <w:webHidden/>
              </w:rPr>
              <w:fldChar w:fldCharType="separate"/>
            </w:r>
            <w:r w:rsidR="00F3452C">
              <w:rPr>
                <w:noProof/>
                <w:webHidden/>
              </w:rPr>
              <w:t>6</w:t>
            </w:r>
            <w:r>
              <w:rPr>
                <w:noProof/>
                <w:webHidden/>
              </w:rPr>
              <w:fldChar w:fldCharType="end"/>
            </w:r>
          </w:hyperlink>
        </w:p>
        <w:p w14:paraId="045DCD7E" w14:textId="620C67BC"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34" w:history="1">
            <w:r w:rsidRPr="00C65E90">
              <w:rPr>
                <w:rStyle w:val="Hyperlink"/>
                <w:noProof/>
              </w:rPr>
              <w:t>7.</w:t>
            </w:r>
            <w:r>
              <w:rPr>
                <w:rFonts w:asciiTheme="minorHAnsi" w:eastAsiaTheme="minorEastAsia" w:hAnsiTheme="minorHAnsi" w:cstheme="minorBidi"/>
                <w:noProof/>
                <w:kern w:val="2"/>
                <w:sz w:val="24"/>
                <w:szCs w:val="24"/>
                <w14:ligatures w14:val="standardContextual"/>
              </w:rPr>
              <w:tab/>
            </w:r>
            <w:r w:rsidRPr="00C65E90">
              <w:rPr>
                <w:rStyle w:val="Hyperlink"/>
                <w:noProof/>
              </w:rPr>
              <w:t>REJECTION</w:t>
            </w:r>
            <w:r w:rsidRPr="00C65E90">
              <w:rPr>
                <w:rStyle w:val="Hyperlink"/>
                <w:noProof/>
                <w:spacing w:val="-15"/>
              </w:rPr>
              <w:t xml:space="preserve"> </w:t>
            </w:r>
            <w:r w:rsidRPr="00C65E90">
              <w:rPr>
                <w:rStyle w:val="Hyperlink"/>
                <w:noProof/>
              </w:rPr>
              <w:t>OF PROPOSALS</w:t>
            </w:r>
            <w:r>
              <w:rPr>
                <w:noProof/>
                <w:webHidden/>
              </w:rPr>
              <w:tab/>
            </w:r>
            <w:r>
              <w:rPr>
                <w:noProof/>
                <w:webHidden/>
              </w:rPr>
              <w:fldChar w:fldCharType="begin"/>
            </w:r>
            <w:r>
              <w:rPr>
                <w:noProof/>
                <w:webHidden/>
              </w:rPr>
              <w:instrText xml:space="preserve"> PAGEREF _Toc206506934 \h </w:instrText>
            </w:r>
            <w:r>
              <w:rPr>
                <w:noProof/>
                <w:webHidden/>
              </w:rPr>
            </w:r>
            <w:r>
              <w:rPr>
                <w:noProof/>
                <w:webHidden/>
              </w:rPr>
              <w:fldChar w:fldCharType="separate"/>
            </w:r>
            <w:r w:rsidR="00F3452C">
              <w:rPr>
                <w:noProof/>
                <w:webHidden/>
              </w:rPr>
              <w:t>6</w:t>
            </w:r>
            <w:r>
              <w:rPr>
                <w:noProof/>
                <w:webHidden/>
              </w:rPr>
              <w:fldChar w:fldCharType="end"/>
            </w:r>
          </w:hyperlink>
        </w:p>
        <w:p w14:paraId="1DA106C2" w14:textId="0E06AD7C"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35" w:history="1">
            <w:r w:rsidRPr="00C65E90">
              <w:rPr>
                <w:rStyle w:val="Hyperlink"/>
                <w:noProof/>
              </w:rPr>
              <w:t>8.</w:t>
            </w:r>
            <w:r>
              <w:rPr>
                <w:rFonts w:asciiTheme="minorHAnsi" w:eastAsiaTheme="minorEastAsia" w:hAnsiTheme="minorHAnsi" w:cstheme="minorBidi"/>
                <w:noProof/>
                <w:kern w:val="2"/>
                <w:sz w:val="24"/>
                <w:szCs w:val="24"/>
                <w14:ligatures w14:val="standardContextual"/>
              </w:rPr>
              <w:tab/>
            </w:r>
            <w:r w:rsidRPr="00C65E90">
              <w:rPr>
                <w:rStyle w:val="Hyperlink"/>
                <w:noProof/>
              </w:rPr>
              <w:t>MODIFICATION</w:t>
            </w:r>
            <w:r w:rsidRPr="00C65E90">
              <w:rPr>
                <w:rStyle w:val="Hyperlink"/>
                <w:noProof/>
                <w:spacing w:val="-14"/>
              </w:rPr>
              <w:t xml:space="preserve"> </w:t>
            </w:r>
            <w:r w:rsidRPr="00C65E90">
              <w:rPr>
                <w:rStyle w:val="Hyperlink"/>
                <w:noProof/>
              </w:rPr>
              <w:t>OF</w:t>
            </w:r>
            <w:r w:rsidRPr="00C65E90">
              <w:rPr>
                <w:rStyle w:val="Hyperlink"/>
                <w:noProof/>
                <w:spacing w:val="11"/>
              </w:rPr>
              <w:t xml:space="preserve"> </w:t>
            </w:r>
            <w:r w:rsidRPr="00C65E90">
              <w:rPr>
                <w:rStyle w:val="Hyperlink"/>
                <w:noProof/>
              </w:rPr>
              <w:t>SOLICITATION</w:t>
            </w:r>
            <w:r>
              <w:rPr>
                <w:noProof/>
                <w:webHidden/>
              </w:rPr>
              <w:tab/>
            </w:r>
            <w:r>
              <w:rPr>
                <w:noProof/>
                <w:webHidden/>
              </w:rPr>
              <w:fldChar w:fldCharType="begin"/>
            </w:r>
            <w:r>
              <w:rPr>
                <w:noProof/>
                <w:webHidden/>
              </w:rPr>
              <w:instrText xml:space="preserve"> PAGEREF _Toc206506935 \h </w:instrText>
            </w:r>
            <w:r>
              <w:rPr>
                <w:noProof/>
                <w:webHidden/>
              </w:rPr>
            </w:r>
            <w:r>
              <w:rPr>
                <w:noProof/>
                <w:webHidden/>
              </w:rPr>
              <w:fldChar w:fldCharType="separate"/>
            </w:r>
            <w:r w:rsidR="00F3452C">
              <w:rPr>
                <w:noProof/>
                <w:webHidden/>
              </w:rPr>
              <w:t>6</w:t>
            </w:r>
            <w:r>
              <w:rPr>
                <w:noProof/>
                <w:webHidden/>
              </w:rPr>
              <w:fldChar w:fldCharType="end"/>
            </w:r>
          </w:hyperlink>
        </w:p>
        <w:p w14:paraId="458D0BDB" w14:textId="1CDA523A"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36" w:history="1">
            <w:r w:rsidRPr="00C65E90">
              <w:rPr>
                <w:rStyle w:val="Hyperlink"/>
                <w:noProof/>
              </w:rPr>
              <w:t>9.</w:t>
            </w:r>
            <w:r>
              <w:rPr>
                <w:rFonts w:asciiTheme="minorHAnsi" w:eastAsiaTheme="minorEastAsia" w:hAnsiTheme="minorHAnsi" w:cstheme="minorBidi"/>
                <w:noProof/>
                <w:kern w:val="2"/>
                <w:sz w:val="24"/>
                <w:szCs w:val="24"/>
                <w14:ligatures w14:val="standardContextual"/>
              </w:rPr>
              <w:tab/>
            </w:r>
            <w:r w:rsidRPr="00C65E90">
              <w:rPr>
                <w:rStyle w:val="Hyperlink"/>
                <w:noProof/>
              </w:rPr>
              <w:t>MODIFICATION</w:t>
            </w:r>
            <w:r w:rsidRPr="00C65E90">
              <w:rPr>
                <w:rStyle w:val="Hyperlink"/>
                <w:noProof/>
                <w:spacing w:val="-14"/>
              </w:rPr>
              <w:t xml:space="preserve"> </w:t>
            </w:r>
            <w:r w:rsidRPr="00C65E90">
              <w:rPr>
                <w:rStyle w:val="Hyperlink"/>
                <w:noProof/>
              </w:rPr>
              <w:t>OF</w:t>
            </w:r>
            <w:r w:rsidRPr="00C65E90">
              <w:rPr>
                <w:rStyle w:val="Hyperlink"/>
                <w:noProof/>
                <w:spacing w:val="-6"/>
              </w:rPr>
              <w:t xml:space="preserve"> </w:t>
            </w:r>
            <w:r w:rsidRPr="00C65E90">
              <w:rPr>
                <w:rStyle w:val="Hyperlink"/>
                <w:noProof/>
              </w:rPr>
              <w:t>CONTRACT</w:t>
            </w:r>
            <w:r>
              <w:rPr>
                <w:noProof/>
                <w:webHidden/>
              </w:rPr>
              <w:tab/>
            </w:r>
            <w:r>
              <w:rPr>
                <w:noProof/>
                <w:webHidden/>
              </w:rPr>
              <w:fldChar w:fldCharType="begin"/>
            </w:r>
            <w:r>
              <w:rPr>
                <w:noProof/>
                <w:webHidden/>
              </w:rPr>
              <w:instrText xml:space="preserve"> PAGEREF _Toc206506936 \h </w:instrText>
            </w:r>
            <w:r>
              <w:rPr>
                <w:noProof/>
                <w:webHidden/>
              </w:rPr>
            </w:r>
            <w:r>
              <w:rPr>
                <w:noProof/>
                <w:webHidden/>
              </w:rPr>
              <w:fldChar w:fldCharType="separate"/>
            </w:r>
            <w:r w:rsidR="00F3452C">
              <w:rPr>
                <w:noProof/>
                <w:webHidden/>
              </w:rPr>
              <w:t>6</w:t>
            </w:r>
            <w:r>
              <w:rPr>
                <w:noProof/>
                <w:webHidden/>
              </w:rPr>
              <w:fldChar w:fldCharType="end"/>
            </w:r>
          </w:hyperlink>
        </w:p>
        <w:p w14:paraId="4F0CA00F" w14:textId="24AA8BE7"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37" w:history="1">
            <w:r w:rsidRPr="00C65E90">
              <w:rPr>
                <w:rStyle w:val="Hyperlink"/>
                <w:noProof/>
              </w:rPr>
              <w:t>10.</w:t>
            </w:r>
            <w:r>
              <w:rPr>
                <w:rFonts w:asciiTheme="minorHAnsi" w:eastAsiaTheme="minorEastAsia" w:hAnsiTheme="minorHAnsi" w:cstheme="minorBidi"/>
                <w:noProof/>
                <w:kern w:val="2"/>
                <w:sz w:val="24"/>
                <w:szCs w:val="24"/>
                <w14:ligatures w14:val="standardContextual"/>
              </w:rPr>
              <w:tab/>
            </w:r>
            <w:r w:rsidRPr="00C65E90">
              <w:rPr>
                <w:rStyle w:val="Hyperlink"/>
                <w:noProof/>
              </w:rPr>
              <w:t>NEW</w:t>
            </w:r>
            <w:r w:rsidRPr="00C65E90">
              <w:rPr>
                <w:rStyle w:val="Hyperlink"/>
                <w:noProof/>
                <w:spacing w:val="-14"/>
              </w:rPr>
              <w:t xml:space="preserve"> </w:t>
            </w:r>
            <w:r w:rsidRPr="00C65E90">
              <w:rPr>
                <w:rStyle w:val="Hyperlink"/>
                <w:noProof/>
              </w:rPr>
              <w:t>EQUIPMENT</w:t>
            </w:r>
            <w:r>
              <w:rPr>
                <w:noProof/>
                <w:webHidden/>
              </w:rPr>
              <w:tab/>
            </w:r>
            <w:r>
              <w:rPr>
                <w:noProof/>
                <w:webHidden/>
              </w:rPr>
              <w:fldChar w:fldCharType="begin"/>
            </w:r>
            <w:r>
              <w:rPr>
                <w:noProof/>
                <w:webHidden/>
              </w:rPr>
              <w:instrText xml:space="preserve"> PAGEREF _Toc206506937 \h </w:instrText>
            </w:r>
            <w:r>
              <w:rPr>
                <w:noProof/>
                <w:webHidden/>
              </w:rPr>
            </w:r>
            <w:r>
              <w:rPr>
                <w:noProof/>
                <w:webHidden/>
              </w:rPr>
              <w:fldChar w:fldCharType="separate"/>
            </w:r>
            <w:r w:rsidR="00F3452C">
              <w:rPr>
                <w:noProof/>
                <w:webHidden/>
              </w:rPr>
              <w:t>6</w:t>
            </w:r>
            <w:r>
              <w:rPr>
                <w:noProof/>
                <w:webHidden/>
              </w:rPr>
              <w:fldChar w:fldCharType="end"/>
            </w:r>
          </w:hyperlink>
        </w:p>
        <w:p w14:paraId="32652E93" w14:textId="69F237B0"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38" w:history="1">
            <w:r w:rsidRPr="00C65E90">
              <w:rPr>
                <w:rStyle w:val="Hyperlink"/>
                <w:noProof/>
              </w:rPr>
              <w:t>11.</w:t>
            </w:r>
            <w:r>
              <w:rPr>
                <w:rFonts w:asciiTheme="minorHAnsi" w:eastAsiaTheme="minorEastAsia" w:hAnsiTheme="minorHAnsi" w:cstheme="minorBidi"/>
                <w:noProof/>
                <w:kern w:val="2"/>
                <w:sz w:val="24"/>
                <w:szCs w:val="24"/>
                <w14:ligatures w14:val="standardContextual"/>
              </w:rPr>
              <w:tab/>
            </w:r>
            <w:r w:rsidRPr="00C65E90">
              <w:rPr>
                <w:rStyle w:val="Hyperlink"/>
                <w:noProof/>
              </w:rPr>
              <w:t>TAXES</w:t>
            </w:r>
            <w:r>
              <w:rPr>
                <w:noProof/>
                <w:webHidden/>
              </w:rPr>
              <w:tab/>
            </w:r>
            <w:r>
              <w:rPr>
                <w:noProof/>
                <w:webHidden/>
              </w:rPr>
              <w:fldChar w:fldCharType="begin"/>
            </w:r>
            <w:r>
              <w:rPr>
                <w:noProof/>
                <w:webHidden/>
              </w:rPr>
              <w:instrText xml:space="preserve"> PAGEREF _Toc206506938 \h </w:instrText>
            </w:r>
            <w:r>
              <w:rPr>
                <w:noProof/>
                <w:webHidden/>
              </w:rPr>
            </w:r>
            <w:r>
              <w:rPr>
                <w:noProof/>
                <w:webHidden/>
              </w:rPr>
              <w:fldChar w:fldCharType="separate"/>
            </w:r>
            <w:r w:rsidR="00F3452C">
              <w:rPr>
                <w:noProof/>
                <w:webHidden/>
              </w:rPr>
              <w:t>7</w:t>
            </w:r>
            <w:r>
              <w:rPr>
                <w:noProof/>
                <w:webHidden/>
              </w:rPr>
              <w:fldChar w:fldCharType="end"/>
            </w:r>
          </w:hyperlink>
        </w:p>
        <w:p w14:paraId="6EB8900C" w14:textId="584EE971"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39" w:history="1">
            <w:r w:rsidRPr="00C65E90">
              <w:rPr>
                <w:rStyle w:val="Hyperlink"/>
                <w:noProof/>
              </w:rPr>
              <w:t>12.</w:t>
            </w:r>
            <w:r>
              <w:rPr>
                <w:rFonts w:asciiTheme="minorHAnsi" w:eastAsiaTheme="minorEastAsia" w:hAnsiTheme="minorHAnsi" w:cstheme="minorBidi"/>
                <w:noProof/>
                <w:kern w:val="2"/>
                <w:sz w:val="24"/>
                <w:szCs w:val="24"/>
                <w14:ligatures w14:val="standardContextual"/>
              </w:rPr>
              <w:tab/>
            </w:r>
            <w:r w:rsidRPr="00C65E90">
              <w:rPr>
                <w:rStyle w:val="Hyperlink"/>
                <w:noProof/>
              </w:rPr>
              <w:t>CONTRACTOR STATUS</w:t>
            </w:r>
            <w:r>
              <w:rPr>
                <w:noProof/>
                <w:webHidden/>
              </w:rPr>
              <w:tab/>
            </w:r>
            <w:r>
              <w:rPr>
                <w:noProof/>
                <w:webHidden/>
              </w:rPr>
              <w:fldChar w:fldCharType="begin"/>
            </w:r>
            <w:r>
              <w:rPr>
                <w:noProof/>
                <w:webHidden/>
              </w:rPr>
              <w:instrText xml:space="preserve"> PAGEREF _Toc206506939 \h </w:instrText>
            </w:r>
            <w:r>
              <w:rPr>
                <w:noProof/>
                <w:webHidden/>
              </w:rPr>
            </w:r>
            <w:r>
              <w:rPr>
                <w:noProof/>
                <w:webHidden/>
              </w:rPr>
              <w:fldChar w:fldCharType="separate"/>
            </w:r>
            <w:r w:rsidR="00F3452C">
              <w:rPr>
                <w:noProof/>
                <w:webHidden/>
              </w:rPr>
              <w:t>7</w:t>
            </w:r>
            <w:r>
              <w:rPr>
                <w:noProof/>
                <w:webHidden/>
              </w:rPr>
              <w:fldChar w:fldCharType="end"/>
            </w:r>
          </w:hyperlink>
        </w:p>
        <w:p w14:paraId="397B039C" w14:textId="5353AB57"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40" w:history="1">
            <w:r w:rsidRPr="00C65E90">
              <w:rPr>
                <w:rStyle w:val="Hyperlink"/>
                <w:noProof/>
              </w:rPr>
              <w:t>13.</w:t>
            </w:r>
            <w:r>
              <w:rPr>
                <w:rFonts w:asciiTheme="minorHAnsi" w:eastAsiaTheme="minorEastAsia" w:hAnsiTheme="minorHAnsi" w:cstheme="minorBidi"/>
                <w:noProof/>
                <w:kern w:val="2"/>
                <w:sz w:val="24"/>
                <w:szCs w:val="24"/>
                <w14:ligatures w14:val="standardContextual"/>
              </w:rPr>
              <w:tab/>
            </w:r>
            <w:r w:rsidRPr="00C65E90">
              <w:rPr>
                <w:rStyle w:val="Hyperlink"/>
                <w:noProof/>
              </w:rPr>
              <w:t>COST</w:t>
            </w:r>
            <w:r w:rsidRPr="00C65E90">
              <w:rPr>
                <w:rStyle w:val="Hyperlink"/>
                <w:noProof/>
                <w:spacing w:val="-6"/>
              </w:rPr>
              <w:t xml:space="preserve"> </w:t>
            </w:r>
            <w:r w:rsidRPr="00C65E90">
              <w:rPr>
                <w:rStyle w:val="Hyperlink"/>
                <w:noProof/>
              </w:rPr>
              <w:t>PROPOSALS</w:t>
            </w:r>
            <w:r>
              <w:rPr>
                <w:noProof/>
                <w:webHidden/>
              </w:rPr>
              <w:tab/>
            </w:r>
            <w:r>
              <w:rPr>
                <w:noProof/>
                <w:webHidden/>
              </w:rPr>
              <w:fldChar w:fldCharType="begin"/>
            </w:r>
            <w:r>
              <w:rPr>
                <w:noProof/>
                <w:webHidden/>
              </w:rPr>
              <w:instrText xml:space="preserve"> PAGEREF _Toc206506940 \h </w:instrText>
            </w:r>
            <w:r>
              <w:rPr>
                <w:noProof/>
                <w:webHidden/>
              </w:rPr>
            </w:r>
            <w:r>
              <w:rPr>
                <w:noProof/>
                <w:webHidden/>
              </w:rPr>
              <w:fldChar w:fldCharType="separate"/>
            </w:r>
            <w:r w:rsidR="00F3452C">
              <w:rPr>
                <w:noProof/>
                <w:webHidden/>
              </w:rPr>
              <w:t>7</w:t>
            </w:r>
            <w:r>
              <w:rPr>
                <w:noProof/>
                <w:webHidden/>
              </w:rPr>
              <w:fldChar w:fldCharType="end"/>
            </w:r>
          </w:hyperlink>
        </w:p>
        <w:p w14:paraId="3F465D33" w14:textId="11F9A329"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41" w:history="1">
            <w:r w:rsidRPr="00C65E90">
              <w:rPr>
                <w:rStyle w:val="Hyperlink"/>
                <w:noProof/>
              </w:rPr>
              <w:t>14.</w:t>
            </w:r>
            <w:r>
              <w:rPr>
                <w:rFonts w:asciiTheme="minorHAnsi" w:eastAsiaTheme="minorEastAsia" w:hAnsiTheme="minorHAnsi" w:cstheme="minorBidi"/>
                <w:noProof/>
                <w:kern w:val="2"/>
                <w:sz w:val="24"/>
                <w:szCs w:val="24"/>
                <w14:ligatures w14:val="standardContextual"/>
              </w:rPr>
              <w:tab/>
            </w:r>
            <w:r w:rsidRPr="00C65E90">
              <w:rPr>
                <w:rStyle w:val="Hyperlink"/>
                <w:noProof/>
              </w:rPr>
              <w:t>FUNDING</w:t>
            </w:r>
            <w:r w:rsidRPr="00C65E90">
              <w:rPr>
                <w:rStyle w:val="Hyperlink"/>
                <w:noProof/>
                <w:spacing w:val="-3"/>
              </w:rPr>
              <w:t xml:space="preserve"> </w:t>
            </w:r>
            <w:r w:rsidRPr="00C65E90">
              <w:rPr>
                <w:rStyle w:val="Hyperlink"/>
                <w:noProof/>
              </w:rPr>
              <w:t>AND</w:t>
            </w:r>
            <w:r w:rsidRPr="00C65E90">
              <w:rPr>
                <w:rStyle w:val="Hyperlink"/>
                <w:noProof/>
                <w:spacing w:val="-1"/>
              </w:rPr>
              <w:t xml:space="preserve"> </w:t>
            </w:r>
            <w:r w:rsidRPr="00C65E90">
              <w:rPr>
                <w:rStyle w:val="Hyperlink"/>
                <w:noProof/>
              </w:rPr>
              <w:t>FUNDING</w:t>
            </w:r>
            <w:r w:rsidRPr="00C65E90">
              <w:rPr>
                <w:rStyle w:val="Hyperlink"/>
                <w:noProof/>
                <w:spacing w:val="-3"/>
              </w:rPr>
              <w:t xml:space="preserve"> </w:t>
            </w:r>
            <w:r w:rsidRPr="00C65E90">
              <w:rPr>
                <w:rStyle w:val="Hyperlink"/>
                <w:noProof/>
              </w:rPr>
              <w:t>LIMITATIONS</w:t>
            </w:r>
            <w:r>
              <w:rPr>
                <w:noProof/>
                <w:webHidden/>
              </w:rPr>
              <w:tab/>
            </w:r>
            <w:r>
              <w:rPr>
                <w:noProof/>
                <w:webHidden/>
              </w:rPr>
              <w:fldChar w:fldCharType="begin"/>
            </w:r>
            <w:r>
              <w:rPr>
                <w:noProof/>
                <w:webHidden/>
              </w:rPr>
              <w:instrText xml:space="preserve"> PAGEREF _Toc206506941 \h </w:instrText>
            </w:r>
            <w:r>
              <w:rPr>
                <w:noProof/>
                <w:webHidden/>
              </w:rPr>
            </w:r>
            <w:r>
              <w:rPr>
                <w:noProof/>
                <w:webHidden/>
              </w:rPr>
              <w:fldChar w:fldCharType="separate"/>
            </w:r>
            <w:r w:rsidR="00F3452C">
              <w:rPr>
                <w:noProof/>
                <w:webHidden/>
              </w:rPr>
              <w:t>7</w:t>
            </w:r>
            <w:r>
              <w:rPr>
                <w:noProof/>
                <w:webHidden/>
              </w:rPr>
              <w:fldChar w:fldCharType="end"/>
            </w:r>
          </w:hyperlink>
        </w:p>
        <w:p w14:paraId="09724C17" w14:textId="42AC5495"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42" w:history="1">
            <w:r w:rsidRPr="00C65E90">
              <w:rPr>
                <w:rStyle w:val="Hyperlink"/>
                <w:noProof/>
              </w:rPr>
              <w:t>15.</w:t>
            </w:r>
            <w:r>
              <w:rPr>
                <w:rFonts w:asciiTheme="minorHAnsi" w:eastAsiaTheme="minorEastAsia" w:hAnsiTheme="minorHAnsi" w:cstheme="minorBidi"/>
                <w:noProof/>
                <w:kern w:val="2"/>
                <w:sz w:val="24"/>
                <w:szCs w:val="24"/>
                <w14:ligatures w14:val="standardContextual"/>
              </w:rPr>
              <w:tab/>
            </w:r>
            <w:r w:rsidRPr="00C65E90">
              <w:rPr>
                <w:rStyle w:val="Hyperlink"/>
                <w:noProof/>
              </w:rPr>
              <w:t>GOVERNMENT</w:t>
            </w:r>
            <w:r w:rsidRPr="00C65E90">
              <w:rPr>
                <w:rStyle w:val="Hyperlink"/>
                <w:noProof/>
                <w:spacing w:val="-5"/>
              </w:rPr>
              <w:t xml:space="preserve"> </w:t>
            </w:r>
            <w:r w:rsidRPr="00C65E90">
              <w:rPr>
                <w:rStyle w:val="Hyperlink"/>
                <w:noProof/>
              </w:rPr>
              <w:t>RESTRICTIONS</w:t>
            </w:r>
            <w:r>
              <w:rPr>
                <w:noProof/>
                <w:webHidden/>
              </w:rPr>
              <w:tab/>
            </w:r>
            <w:r>
              <w:rPr>
                <w:noProof/>
                <w:webHidden/>
              </w:rPr>
              <w:fldChar w:fldCharType="begin"/>
            </w:r>
            <w:r>
              <w:rPr>
                <w:noProof/>
                <w:webHidden/>
              </w:rPr>
              <w:instrText xml:space="preserve"> PAGEREF _Toc206506942 \h </w:instrText>
            </w:r>
            <w:r>
              <w:rPr>
                <w:noProof/>
                <w:webHidden/>
              </w:rPr>
            </w:r>
            <w:r>
              <w:rPr>
                <w:noProof/>
                <w:webHidden/>
              </w:rPr>
              <w:fldChar w:fldCharType="separate"/>
            </w:r>
            <w:r w:rsidR="00F3452C">
              <w:rPr>
                <w:noProof/>
                <w:webHidden/>
              </w:rPr>
              <w:t>7</w:t>
            </w:r>
            <w:r>
              <w:rPr>
                <w:noProof/>
                <w:webHidden/>
              </w:rPr>
              <w:fldChar w:fldCharType="end"/>
            </w:r>
          </w:hyperlink>
        </w:p>
        <w:p w14:paraId="00DDCAAD" w14:textId="6F8EC20A"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43" w:history="1">
            <w:r w:rsidRPr="00C65E90">
              <w:rPr>
                <w:rStyle w:val="Hyperlink"/>
                <w:noProof/>
              </w:rPr>
              <w:t>16.</w:t>
            </w:r>
            <w:r>
              <w:rPr>
                <w:rFonts w:asciiTheme="minorHAnsi" w:eastAsiaTheme="minorEastAsia" w:hAnsiTheme="minorHAnsi" w:cstheme="minorBidi"/>
                <w:noProof/>
                <w:kern w:val="2"/>
                <w:sz w:val="24"/>
                <w:szCs w:val="24"/>
                <w14:ligatures w14:val="standardContextual"/>
              </w:rPr>
              <w:tab/>
            </w:r>
            <w:r w:rsidRPr="00C65E90">
              <w:rPr>
                <w:rStyle w:val="Hyperlink"/>
                <w:noProof/>
              </w:rPr>
              <w:t>ERRORS</w:t>
            </w:r>
            <w:r w:rsidRPr="00C65E90">
              <w:rPr>
                <w:rStyle w:val="Hyperlink"/>
                <w:noProof/>
                <w:spacing w:val="-16"/>
              </w:rPr>
              <w:t xml:space="preserve"> </w:t>
            </w:r>
            <w:r w:rsidRPr="00C65E90">
              <w:rPr>
                <w:rStyle w:val="Hyperlink"/>
                <w:noProof/>
              </w:rPr>
              <w:t>-</w:t>
            </w:r>
            <w:r w:rsidRPr="00C65E90">
              <w:rPr>
                <w:rStyle w:val="Hyperlink"/>
                <w:noProof/>
                <w:spacing w:val="-14"/>
              </w:rPr>
              <w:t xml:space="preserve"> </w:t>
            </w:r>
            <w:r w:rsidRPr="00C65E90">
              <w:rPr>
                <w:rStyle w:val="Hyperlink"/>
                <w:noProof/>
              </w:rPr>
              <w:t>PROPOSAL</w:t>
            </w:r>
            <w:r w:rsidRPr="00C65E90">
              <w:rPr>
                <w:rStyle w:val="Hyperlink"/>
                <w:noProof/>
                <w:spacing w:val="-14"/>
              </w:rPr>
              <w:t xml:space="preserve"> </w:t>
            </w:r>
            <w:r w:rsidRPr="00C65E90">
              <w:rPr>
                <w:rStyle w:val="Hyperlink"/>
                <w:noProof/>
              </w:rPr>
              <w:t>REJECTION</w:t>
            </w:r>
            <w:r>
              <w:rPr>
                <w:noProof/>
                <w:webHidden/>
              </w:rPr>
              <w:tab/>
            </w:r>
            <w:r>
              <w:rPr>
                <w:noProof/>
                <w:webHidden/>
              </w:rPr>
              <w:fldChar w:fldCharType="begin"/>
            </w:r>
            <w:r>
              <w:rPr>
                <w:noProof/>
                <w:webHidden/>
              </w:rPr>
              <w:instrText xml:space="preserve"> PAGEREF _Toc206506943 \h </w:instrText>
            </w:r>
            <w:r>
              <w:rPr>
                <w:noProof/>
                <w:webHidden/>
              </w:rPr>
            </w:r>
            <w:r>
              <w:rPr>
                <w:noProof/>
                <w:webHidden/>
              </w:rPr>
              <w:fldChar w:fldCharType="separate"/>
            </w:r>
            <w:r w:rsidR="00F3452C">
              <w:rPr>
                <w:noProof/>
                <w:webHidden/>
              </w:rPr>
              <w:t>7</w:t>
            </w:r>
            <w:r>
              <w:rPr>
                <w:noProof/>
                <w:webHidden/>
              </w:rPr>
              <w:fldChar w:fldCharType="end"/>
            </w:r>
          </w:hyperlink>
        </w:p>
        <w:p w14:paraId="57B50ACA" w14:textId="4D2BC010"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44" w:history="1">
            <w:r w:rsidRPr="00C65E90">
              <w:rPr>
                <w:rStyle w:val="Hyperlink"/>
                <w:noProof/>
              </w:rPr>
              <w:t>17.</w:t>
            </w:r>
            <w:r>
              <w:rPr>
                <w:rFonts w:asciiTheme="minorHAnsi" w:eastAsiaTheme="minorEastAsia" w:hAnsiTheme="minorHAnsi" w:cstheme="minorBidi"/>
                <w:noProof/>
                <w:kern w:val="2"/>
                <w:sz w:val="24"/>
                <w:szCs w:val="24"/>
                <w14:ligatures w14:val="standardContextual"/>
              </w:rPr>
              <w:tab/>
            </w:r>
            <w:r w:rsidRPr="00C65E90">
              <w:rPr>
                <w:rStyle w:val="Hyperlink"/>
                <w:noProof/>
              </w:rPr>
              <w:t>ACCEPTANCE</w:t>
            </w:r>
            <w:r w:rsidRPr="00C65E90">
              <w:rPr>
                <w:rStyle w:val="Hyperlink"/>
                <w:noProof/>
                <w:spacing w:val="48"/>
              </w:rPr>
              <w:t xml:space="preserve"> </w:t>
            </w:r>
            <w:r w:rsidRPr="00C65E90">
              <w:rPr>
                <w:rStyle w:val="Hyperlink"/>
                <w:noProof/>
              </w:rPr>
              <w:t>PERIOD</w:t>
            </w:r>
            <w:r>
              <w:rPr>
                <w:noProof/>
                <w:webHidden/>
              </w:rPr>
              <w:tab/>
            </w:r>
            <w:r>
              <w:rPr>
                <w:noProof/>
                <w:webHidden/>
              </w:rPr>
              <w:fldChar w:fldCharType="begin"/>
            </w:r>
            <w:r>
              <w:rPr>
                <w:noProof/>
                <w:webHidden/>
              </w:rPr>
              <w:instrText xml:space="preserve"> PAGEREF _Toc206506944 \h </w:instrText>
            </w:r>
            <w:r>
              <w:rPr>
                <w:noProof/>
                <w:webHidden/>
              </w:rPr>
            </w:r>
            <w:r>
              <w:rPr>
                <w:noProof/>
                <w:webHidden/>
              </w:rPr>
              <w:fldChar w:fldCharType="separate"/>
            </w:r>
            <w:r w:rsidR="00F3452C">
              <w:rPr>
                <w:noProof/>
                <w:webHidden/>
              </w:rPr>
              <w:t>7</w:t>
            </w:r>
            <w:r>
              <w:rPr>
                <w:noProof/>
                <w:webHidden/>
              </w:rPr>
              <w:fldChar w:fldCharType="end"/>
            </w:r>
          </w:hyperlink>
        </w:p>
        <w:p w14:paraId="576BCD36" w14:textId="575FD89F"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45" w:history="1">
            <w:r w:rsidRPr="00C65E90">
              <w:rPr>
                <w:rStyle w:val="Hyperlink"/>
                <w:noProof/>
              </w:rPr>
              <w:t>19.</w:t>
            </w:r>
            <w:r>
              <w:rPr>
                <w:rFonts w:asciiTheme="minorHAnsi" w:eastAsiaTheme="minorEastAsia" w:hAnsiTheme="minorHAnsi" w:cstheme="minorBidi"/>
                <w:noProof/>
                <w:kern w:val="2"/>
                <w:sz w:val="24"/>
                <w:szCs w:val="24"/>
                <w14:ligatures w14:val="standardContextual"/>
              </w:rPr>
              <w:tab/>
            </w:r>
            <w:r w:rsidRPr="00C65E90">
              <w:rPr>
                <w:rStyle w:val="Hyperlink"/>
                <w:noProof/>
              </w:rPr>
              <w:t>PROPOSAL</w:t>
            </w:r>
            <w:r w:rsidRPr="00C65E90">
              <w:rPr>
                <w:rStyle w:val="Hyperlink"/>
                <w:noProof/>
                <w:spacing w:val="-5"/>
              </w:rPr>
              <w:t xml:space="preserve"> </w:t>
            </w:r>
            <w:r w:rsidRPr="00C65E90">
              <w:rPr>
                <w:rStyle w:val="Hyperlink"/>
                <w:noProof/>
              </w:rPr>
              <w:t>WITHDRAWAL</w:t>
            </w:r>
            <w:r>
              <w:rPr>
                <w:noProof/>
                <w:webHidden/>
              </w:rPr>
              <w:tab/>
            </w:r>
            <w:r>
              <w:rPr>
                <w:noProof/>
                <w:webHidden/>
              </w:rPr>
              <w:fldChar w:fldCharType="begin"/>
            </w:r>
            <w:r>
              <w:rPr>
                <w:noProof/>
                <w:webHidden/>
              </w:rPr>
              <w:instrText xml:space="preserve"> PAGEREF _Toc206506945 \h </w:instrText>
            </w:r>
            <w:r>
              <w:rPr>
                <w:noProof/>
                <w:webHidden/>
              </w:rPr>
            </w:r>
            <w:r>
              <w:rPr>
                <w:noProof/>
                <w:webHidden/>
              </w:rPr>
              <w:fldChar w:fldCharType="separate"/>
            </w:r>
            <w:r w:rsidR="00F3452C">
              <w:rPr>
                <w:noProof/>
                <w:webHidden/>
              </w:rPr>
              <w:t>7</w:t>
            </w:r>
            <w:r>
              <w:rPr>
                <w:noProof/>
                <w:webHidden/>
              </w:rPr>
              <w:fldChar w:fldCharType="end"/>
            </w:r>
          </w:hyperlink>
        </w:p>
        <w:p w14:paraId="5DAC7026" w14:textId="7213461E" w:rsidR="007B10FF" w:rsidRDefault="007B10FF">
          <w:pPr>
            <w:pStyle w:val="TOC1"/>
            <w:tabs>
              <w:tab w:val="right" w:leader="dot" w:pos="11010"/>
            </w:tabs>
            <w:rPr>
              <w:rFonts w:asciiTheme="minorHAnsi" w:eastAsiaTheme="minorEastAsia" w:hAnsiTheme="minorHAnsi" w:cstheme="minorBidi"/>
              <w:b w:val="0"/>
              <w:bCs w:val="0"/>
              <w:noProof/>
              <w:kern w:val="2"/>
              <w:sz w:val="24"/>
              <w:szCs w:val="24"/>
              <w14:ligatures w14:val="standardContextual"/>
            </w:rPr>
          </w:pPr>
          <w:hyperlink w:anchor="_Toc206506946" w:history="1">
            <w:r w:rsidRPr="00C65E90">
              <w:rPr>
                <w:rStyle w:val="Hyperlink"/>
                <w:noProof/>
              </w:rPr>
              <w:t>C.</w:t>
            </w:r>
            <w:r>
              <w:rPr>
                <w:rFonts w:asciiTheme="minorHAnsi" w:eastAsiaTheme="minorEastAsia" w:hAnsiTheme="minorHAnsi" w:cstheme="minorBidi"/>
                <w:b w:val="0"/>
                <w:bCs w:val="0"/>
                <w:noProof/>
                <w:kern w:val="2"/>
                <w:sz w:val="24"/>
                <w:szCs w:val="24"/>
                <w14:ligatures w14:val="standardContextual"/>
              </w:rPr>
              <w:tab/>
            </w:r>
            <w:r w:rsidRPr="00C65E90">
              <w:rPr>
                <w:rStyle w:val="Hyperlink"/>
                <w:noProof/>
              </w:rPr>
              <w:t>PROPOSAL</w:t>
            </w:r>
            <w:r w:rsidRPr="00C65E90">
              <w:rPr>
                <w:rStyle w:val="Hyperlink"/>
                <w:noProof/>
                <w:spacing w:val="-19"/>
              </w:rPr>
              <w:t xml:space="preserve"> </w:t>
            </w:r>
            <w:r w:rsidRPr="00C65E90">
              <w:rPr>
                <w:rStyle w:val="Hyperlink"/>
                <w:noProof/>
              </w:rPr>
              <w:t>EVALUATION</w:t>
            </w:r>
            <w:r w:rsidRPr="00C65E90">
              <w:rPr>
                <w:rStyle w:val="Hyperlink"/>
                <w:noProof/>
                <w:spacing w:val="3"/>
              </w:rPr>
              <w:t xml:space="preserve"> </w:t>
            </w:r>
            <w:r w:rsidRPr="00C65E90">
              <w:rPr>
                <w:rStyle w:val="Hyperlink"/>
                <w:noProof/>
              </w:rPr>
              <w:t>PROTOCOL</w:t>
            </w:r>
            <w:r>
              <w:rPr>
                <w:noProof/>
                <w:webHidden/>
              </w:rPr>
              <w:tab/>
            </w:r>
            <w:r>
              <w:rPr>
                <w:noProof/>
                <w:webHidden/>
              </w:rPr>
              <w:fldChar w:fldCharType="begin"/>
            </w:r>
            <w:r>
              <w:rPr>
                <w:noProof/>
                <w:webHidden/>
              </w:rPr>
              <w:instrText xml:space="preserve"> PAGEREF _Toc206506946 \h </w:instrText>
            </w:r>
            <w:r>
              <w:rPr>
                <w:noProof/>
                <w:webHidden/>
              </w:rPr>
            </w:r>
            <w:r>
              <w:rPr>
                <w:noProof/>
                <w:webHidden/>
              </w:rPr>
              <w:fldChar w:fldCharType="separate"/>
            </w:r>
            <w:r w:rsidR="00F3452C">
              <w:rPr>
                <w:noProof/>
                <w:webHidden/>
              </w:rPr>
              <w:t>7</w:t>
            </w:r>
            <w:r>
              <w:rPr>
                <w:noProof/>
                <w:webHidden/>
              </w:rPr>
              <w:fldChar w:fldCharType="end"/>
            </w:r>
          </w:hyperlink>
        </w:p>
        <w:p w14:paraId="3B575259" w14:textId="0D63C3A6"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47" w:history="1">
            <w:r w:rsidRPr="00C65E90">
              <w:rPr>
                <w:rStyle w:val="Hyperlink"/>
                <w:noProof/>
              </w:rPr>
              <w:t>1.</w:t>
            </w:r>
            <w:r>
              <w:rPr>
                <w:rFonts w:asciiTheme="minorHAnsi" w:eastAsiaTheme="minorEastAsia" w:hAnsiTheme="minorHAnsi" w:cstheme="minorBidi"/>
                <w:noProof/>
                <w:kern w:val="2"/>
                <w:sz w:val="24"/>
                <w:szCs w:val="24"/>
                <w14:ligatures w14:val="standardContextual"/>
              </w:rPr>
              <w:tab/>
            </w:r>
            <w:r w:rsidRPr="00C65E90">
              <w:rPr>
                <w:rStyle w:val="Hyperlink"/>
                <w:noProof/>
              </w:rPr>
              <w:t>REVIEW ASSESSMENT</w:t>
            </w:r>
            <w:r>
              <w:rPr>
                <w:noProof/>
                <w:webHidden/>
              </w:rPr>
              <w:tab/>
            </w:r>
            <w:r>
              <w:rPr>
                <w:noProof/>
                <w:webHidden/>
              </w:rPr>
              <w:fldChar w:fldCharType="begin"/>
            </w:r>
            <w:r>
              <w:rPr>
                <w:noProof/>
                <w:webHidden/>
              </w:rPr>
              <w:instrText xml:space="preserve"> PAGEREF _Toc206506947 \h </w:instrText>
            </w:r>
            <w:r>
              <w:rPr>
                <w:noProof/>
                <w:webHidden/>
              </w:rPr>
            </w:r>
            <w:r>
              <w:rPr>
                <w:noProof/>
                <w:webHidden/>
              </w:rPr>
              <w:fldChar w:fldCharType="separate"/>
            </w:r>
            <w:r w:rsidR="00F3452C">
              <w:rPr>
                <w:noProof/>
                <w:webHidden/>
              </w:rPr>
              <w:t>7</w:t>
            </w:r>
            <w:r>
              <w:rPr>
                <w:noProof/>
                <w:webHidden/>
              </w:rPr>
              <w:fldChar w:fldCharType="end"/>
            </w:r>
          </w:hyperlink>
        </w:p>
        <w:p w14:paraId="1FFEF36E" w14:textId="3421DE7E"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48" w:history="1">
            <w:r w:rsidRPr="00C65E90">
              <w:rPr>
                <w:rStyle w:val="Hyperlink"/>
                <w:noProof/>
              </w:rPr>
              <w:t>2.</w:t>
            </w:r>
            <w:r>
              <w:rPr>
                <w:rFonts w:asciiTheme="minorHAnsi" w:eastAsiaTheme="minorEastAsia" w:hAnsiTheme="minorHAnsi" w:cstheme="minorBidi"/>
                <w:noProof/>
                <w:kern w:val="2"/>
                <w:sz w:val="24"/>
                <w:szCs w:val="24"/>
                <w14:ligatures w14:val="standardContextual"/>
              </w:rPr>
              <w:tab/>
            </w:r>
            <w:r w:rsidRPr="00C65E90">
              <w:rPr>
                <w:rStyle w:val="Hyperlink"/>
                <w:noProof/>
              </w:rPr>
              <w:t>FACTORS</w:t>
            </w:r>
            <w:r w:rsidRPr="00C65E90">
              <w:rPr>
                <w:rStyle w:val="Hyperlink"/>
                <w:noProof/>
                <w:spacing w:val="-8"/>
              </w:rPr>
              <w:t xml:space="preserve"> </w:t>
            </w:r>
            <w:r w:rsidRPr="00C65E90">
              <w:rPr>
                <w:rStyle w:val="Hyperlink"/>
                <w:noProof/>
              </w:rPr>
              <w:t>FOR</w:t>
            </w:r>
            <w:r w:rsidRPr="00C65E90">
              <w:rPr>
                <w:rStyle w:val="Hyperlink"/>
                <w:noProof/>
                <w:spacing w:val="-7"/>
              </w:rPr>
              <w:t xml:space="preserve"> </w:t>
            </w:r>
            <w:r w:rsidRPr="00C65E90">
              <w:rPr>
                <w:rStyle w:val="Hyperlink"/>
                <w:noProof/>
                <w:spacing w:val="-4"/>
              </w:rPr>
              <w:t>AWARD</w:t>
            </w:r>
            <w:r>
              <w:rPr>
                <w:noProof/>
                <w:webHidden/>
              </w:rPr>
              <w:tab/>
            </w:r>
            <w:r>
              <w:rPr>
                <w:noProof/>
                <w:webHidden/>
              </w:rPr>
              <w:fldChar w:fldCharType="begin"/>
            </w:r>
            <w:r>
              <w:rPr>
                <w:noProof/>
                <w:webHidden/>
              </w:rPr>
              <w:instrText xml:space="preserve"> PAGEREF _Toc206506948 \h </w:instrText>
            </w:r>
            <w:r>
              <w:rPr>
                <w:noProof/>
                <w:webHidden/>
              </w:rPr>
            </w:r>
            <w:r>
              <w:rPr>
                <w:noProof/>
                <w:webHidden/>
              </w:rPr>
              <w:fldChar w:fldCharType="separate"/>
            </w:r>
            <w:r w:rsidR="00F3452C">
              <w:rPr>
                <w:noProof/>
                <w:webHidden/>
              </w:rPr>
              <w:t>9</w:t>
            </w:r>
            <w:r>
              <w:rPr>
                <w:noProof/>
                <w:webHidden/>
              </w:rPr>
              <w:fldChar w:fldCharType="end"/>
            </w:r>
          </w:hyperlink>
        </w:p>
        <w:p w14:paraId="12CD874C" w14:textId="3A021734"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52" w:history="1">
            <w:r w:rsidRPr="00C65E90">
              <w:rPr>
                <w:rStyle w:val="Hyperlink"/>
                <w:noProof/>
              </w:rPr>
              <w:t>3.</w:t>
            </w:r>
            <w:r>
              <w:rPr>
                <w:rFonts w:asciiTheme="minorHAnsi" w:eastAsiaTheme="minorEastAsia" w:hAnsiTheme="minorHAnsi" w:cstheme="minorBidi"/>
                <w:noProof/>
                <w:kern w:val="2"/>
                <w:sz w:val="24"/>
                <w:szCs w:val="24"/>
                <w14:ligatures w14:val="standardContextual"/>
              </w:rPr>
              <w:tab/>
            </w:r>
            <w:r w:rsidRPr="00C65E90">
              <w:rPr>
                <w:rStyle w:val="Hyperlink"/>
                <w:noProof/>
              </w:rPr>
              <w:t>DUE</w:t>
            </w:r>
            <w:r w:rsidRPr="00C65E90">
              <w:rPr>
                <w:rStyle w:val="Hyperlink"/>
                <w:noProof/>
                <w:spacing w:val="30"/>
              </w:rPr>
              <w:t xml:space="preserve"> </w:t>
            </w:r>
            <w:r w:rsidRPr="00C65E90">
              <w:rPr>
                <w:rStyle w:val="Hyperlink"/>
                <w:noProof/>
              </w:rPr>
              <w:t>DILIGENCE</w:t>
            </w:r>
            <w:r>
              <w:rPr>
                <w:noProof/>
                <w:webHidden/>
              </w:rPr>
              <w:tab/>
            </w:r>
            <w:r>
              <w:rPr>
                <w:noProof/>
                <w:webHidden/>
              </w:rPr>
              <w:fldChar w:fldCharType="begin"/>
            </w:r>
            <w:r>
              <w:rPr>
                <w:noProof/>
                <w:webHidden/>
              </w:rPr>
              <w:instrText xml:space="preserve"> PAGEREF _Toc206506952 \h </w:instrText>
            </w:r>
            <w:r>
              <w:rPr>
                <w:noProof/>
                <w:webHidden/>
              </w:rPr>
            </w:r>
            <w:r>
              <w:rPr>
                <w:noProof/>
                <w:webHidden/>
              </w:rPr>
              <w:fldChar w:fldCharType="separate"/>
            </w:r>
            <w:r w:rsidR="00F3452C">
              <w:rPr>
                <w:noProof/>
                <w:webHidden/>
              </w:rPr>
              <w:t>10</w:t>
            </w:r>
            <w:r>
              <w:rPr>
                <w:noProof/>
                <w:webHidden/>
              </w:rPr>
              <w:fldChar w:fldCharType="end"/>
            </w:r>
          </w:hyperlink>
        </w:p>
        <w:p w14:paraId="71CC3B42" w14:textId="4088A726"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53" w:history="1">
            <w:r w:rsidRPr="00C65E90">
              <w:rPr>
                <w:rStyle w:val="Hyperlink"/>
                <w:noProof/>
              </w:rPr>
              <w:t>4.</w:t>
            </w:r>
            <w:r>
              <w:rPr>
                <w:rFonts w:asciiTheme="minorHAnsi" w:eastAsiaTheme="minorEastAsia" w:hAnsiTheme="minorHAnsi" w:cstheme="minorBidi"/>
                <w:noProof/>
                <w:kern w:val="2"/>
                <w:sz w:val="24"/>
                <w:szCs w:val="24"/>
                <w14:ligatures w14:val="standardContextual"/>
              </w:rPr>
              <w:tab/>
            </w:r>
            <w:r w:rsidRPr="00C65E90">
              <w:rPr>
                <w:rStyle w:val="Hyperlink"/>
                <w:noProof/>
              </w:rPr>
              <w:t>PROPOSAL</w:t>
            </w:r>
            <w:r w:rsidRPr="00C65E90">
              <w:rPr>
                <w:rStyle w:val="Hyperlink"/>
                <w:noProof/>
                <w:spacing w:val="54"/>
              </w:rPr>
              <w:t xml:space="preserve"> </w:t>
            </w:r>
            <w:r w:rsidRPr="00C65E90">
              <w:rPr>
                <w:rStyle w:val="Hyperlink"/>
                <w:noProof/>
              </w:rPr>
              <w:t>EVALUATION</w:t>
            </w:r>
            <w:r w:rsidRPr="00C65E90">
              <w:rPr>
                <w:rStyle w:val="Hyperlink"/>
                <w:noProof/>
                <w:spacing w:val="39"/>
              </w:rPr>
              <w:t xml:space="preserve"> </w:t>
            </w:r>
            <w:r w:rsidRPr="00C65E90">
              <w:rPr>
                <w:rStyle w:val="Hyperlink"/>
                <w:noProof/>
              </w:rPr>
              <w:t>PERIOD</w:t>
            </w:r>
            <w:r>
              <w:rPr>
                <w:noProof/>
                <w:webHidden/>
              </w:rPr>
              <w:tab/>
            </w:r>
            <w:r>
              <w:rPr>
                <w:noProof/>
                <w:webHidden/>
              </w:rPr>
              <w:fldChar w:fldCharType="begin"/>
            </w:r>
            <w:r>
              <w:rPr>
                <w:noProof/>
                <w:webHidden/>
              </w:rPr>
              <w:instrText xml:space="preserve"> PAGEREF _Toc206506953 \h </w:instrText>
            </w:r>
            <w:r>
              <w:rPr>
                <w:noProof/>
                <w:webHidden/>
              </w:rPr>
            </w:r>
            <w:r>
              <w:rPr>
                <w:noProof/>
                <w:webHidden/>
              </w:rPr>
              <w:fldChar w:fldCharType="separate"/>
            </w:r>
            <w:r w:rsidR="00F3452C">
              <w:rPr>
                <w:noProof/>
                <w:webHidden/>
              </w:rPr>
              <w:t>10</w:t>
            </w:r>
            <w:r>
              <w:rPr>
                <w:noProof/>
                <w:webHidden/>
              </w:rPr>
              <w:fldChar w:fldCharType="end"/>
            </w:r>
          </w:hyperlink>
        </w:p>
        <w:p w14:paraId="430A4C36" w14:textId="5B75CE74" w:rsidR="007B10FF" w:rsidRDefault="007B10FF">
          <w:pPr>
            <w:pStyle w:val="TOC1"/>
            <w:tabs>
              <w:tab w:val="right" w:leader="dot" w:pos="11010"/>
            </w:tabs>
            <w:rPr>
              <w:rFonts w:asciiTheme="minorHAnsi" w:eastAsiaTheme="minorEastAsia" w:hAnsiTheme="minorHAnsi" w:cstheme="minorBidi"/>
              <w:b w:val="0"/>
              <w:bCs w:val="0"/>
              <w:noProof/>
              <w:kern w:val="2"/>
              <w:sz w:val="24"/>
              <w:szCs w:val="24"/>
              <w14:ligatures w14:val="standardContextual"/>
            </w:rPr>
          </w:pPr>
          <w:hyperlink w:anchor="_Toc206506954" w:history="1">
            <w:r w:rsidRPr="00C65E90">
              <w:rPr>
                <w:rStyle w:val="Hyperlink"/>
                <w:noProof/>
              </w:rPr>
              <w:t>D.</w:t>
            </w:r>
            <w:r>
              <w:rPr>
                <w:rFonts w:asciiTheme="minorHAnsi" w:eastAsiaTheme="minorEastAsia" w:hAnsiTheme="minorHAnsi" w:cstheme="minorBidi"/>
                <w:b w:val="0"/>
                <w:bCs w:val="0"/>
                <w:noProof/>
                <w:kern w:val="2"/>
                <w:sz w:val="24"/>
                <w:szCs w:val="24"/>
                <w14:ligatures w14:val="standardContextual"/>
              </w:rPr>
              <w:tab/>
            </w:r>
            <w:r w:rsidRPr="00C65E90">
              <w:rPr>
                <w:rStyle w:val="Hyperlink"/>
                <w:noProof/>
              </w:rPr>
              <w:t>REQUIREMENTS</w:t>
            </w:r>
            <w:r w:rsidRPr="00C65E90">
              <w:rPr>
                <w:rStyle w:val="Hyperlink"/>
                <w:noProof/>
                <w:spacing w:val="62"/>
              </w:rPr>
              <w:t xml:space="preserve"> </w:t>
            </w:r>
            <w:r w:rsidRPr="00C65E90">
              <w:rPr>
                <w:rStyle w:val="Hyperlink"/>
                <w:noProof/>
              </w:rPr>
              <w:t>OF</w:t>
            </w:r>
            <w:r w:rsidRPr="00C65E90">
              <w:rPr>
                <w:rStyle w:val="Hyperlink"/>
                <w:noProof/>
                <w:spacing w:val="66"/>
              </w:rPr>
              <w:t xml:space="preserve"> </w:t>
            </w:r>
            <w:r w:rsidRPr="00C65E90">
              <w:rPr>
                <w:rStyle w:val="Hyperlink"/>
                <w:noProof/>
              </w:rPr>
              <w:t>THE</w:t>
            </w:r>
            <w:r w:rsidRPr="00C65E90">
              <w:rPr>
                <w:rStyle w:val="Hyperlink"/>
                <w:noProof/>
                <w:spacing w:val="28"/>
              </w:rPr>
              <w:t xml:space="preserve"> </w:t>
            </w:r>
            <w:r w:rsidRPr="00C65E90">
              <w:rPr>
                <w:rStyle w:val="Hyperlink"/>
                <w:noProof/>
              </w:rPr>
              <w:t>RESPONDENT</w:t>
            </w:r>
            <w:r>
              <w:rPr>
                <w:noProof/>
                <w:webHidden/>
              </w:rPr>
              <w:tab/>
            </w:r>
            <w:r>
              <w:rPr>
                <w:noProof/>
                <w:webHidden/>
              </w:rPr>
              <w:fldChar w:fldCharType="begin"/>
            </w:r>
            <w:r>
              <w:rPr>
                <w:noProof/>
                <w:webHidden/>
              </w:rPr>
              <w:instrText xml:space="preserve"> PAGEREF _Toc206506954 \h </w:instrText>
            </w:r>
            <w:r>
              <w:rPr>
                <w:noProof/>
                <w:webHidden/>
              </w:rPr>
            </w:r>
            <w:r>
              <w:rPr>
                <w:noProof/>
                <w:webHidden/>
              </w:rPr>
              <w:fldChar w:fldCharType="separate"/>
            </w:r>
            <w:r w:rsidR="00F3452C">
              <w:rPr>
                <w:noProof/>
                <w:webHidden/>
              </w:rPr>
              <w:t>11</w:t>
            </w:r>
            <w:r>
              <w:rPr>
                <w:noProof/>
                <w:webHidden/>
              </w:rPr>
              <w:fldChar w:fldCharType="end"/>
            </w:r>
          </w:hyperlink>
        </w:p>
        <w:p w14:paraId="7D1A898E" w14:textId="6EFCFF67"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55" w:history="1">
            <w:r w:rsidRPr="00C65E90">
              <w:rPr>
                <w:rStyle w:val="Hyperlink"/>
                <w:noProof/>
              </w:rPr>
              <w:t>1.</w:t>
            </w:r>
            <w:r>
              <w:rPr>
                <w:rFonts w:asciiTheme="minorHAnsi" w:eastAsiaTheme="minorEastAsia" w:hAnsiTheme="minorHAnsi" w:cstheme="minorBidi"/>
                <w:noProof/>
                <w:kern w:val="2"/>
                <w:sz w:val="24"/>
                <w:szCs w:val="24"/>
                <w14:ligatures w14:val="standardContextual"/>
              </w:rPr>
              <w:tab/>
            </w:r>
            <w:r w:rsidRPr="00C65E90">
              <w:rPr>
                <w:rStyle w:val="Hyperlink"/>
                <w:noProof/>
              </w:rPr>
              <w:t>MANDATORY</w:t>
            </w:r>
            <w:r w:rsidRPr="00C65E90">
              <w:rPr>
                <w:rStyle w:val="Hyperlink"/>
                <w:noProof/>
                <w:spacing w:val="11"/>
              </w:rPr>
              <w:t xml:space="preserve"> </w:t>
            </w:r>
            <w:r w:rsidRPr="00C65E90">
              <w:rPr>
                <w:rStyle w:val="Hyperlink"/>
                <w:noProof/>
              </w:rPr>
              <w:t>SUBMITTALS</w:t>
            </w:r>
            <w:r>
              <w:rPr>
                <w:noProof/>
                <w:webHidden/>
              </w:rPr>
              <w:tab/>
            </w:r>
            <w:r>
              <w:rPr>
                <w:noProof/>
                <w:webHidden/>
              </w:rPr>
              <w:fldChar w:fldCharType="begin"/>
            </w:r>
            <w:r>
              <w:rPr>
                <w:noProof/>
                <w:webHidden/>
              </w:rPr>
              <w:instrText xml:space="preserve"> PAGEREF _Toc206506955 \h </w:instrText>
            </w:r>
            <w:r>
              <w:rPr>
                <w:noProof/>
                <w:webHidden/>
              </w:rPr>
            </w:r>
            <w:r>
              <w:rPr>
                <w:noProof/>
                <w:webHidden/>
              </w:rPr>
              <w:fldChar w:fldCharType="separate"/>
            </w:r>
            <w:r w:rsidR="00F3452C">
              <w:rPr>
                <w:noProof/>
                <w:webHidden/>
              </w:rPr>
              <w:t>11</w:t>
            </w:r>
            <w:r>
              <w:rPr>
                <w:noProof/>
                <w:webHidden/>
              </w:rPr>
              <w:fldChar w:fldCharType="end"/>
            </w:r>
          </w:hyperlink>
        </w:p>
        <w:p w14:paraId="7E1C19E6" w14:textId="57259A2F"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56" w:history="1">
            <w:r w:rsidRPr="00C65E90">
              <w:rPr>
                <w:rStyle w:val="Hyperlink"/>
                <w:noProof/>
              </w:rPr>
              <w:t>2.</w:t>
            </w:r>
            <w:r>
              <w:rPr>
                <w:rFonts w:asciiTheme="minorHAnsi" w:eastAsiaTheme="minorEastAsia" w:hAnsiTheme="minorHAnsi" w:cstheme="minorBidi"/>
                <w:noProof/>
                <w:kern w:val="2"/>
                <w:sz w:val="24"/>
                <w:szCs w:val="24"/>
                <w14:ligatures w14:val="standardContextual"/>
              </w:rPr>
              <w:tab/>
            </w:r>
            <w:r w:rsidRPr="00C65E90">
              <w:rPr>
                <w:rStyle w:val="Hyperlink"/>
                <w:noProof/>
              </w:rPr>
              <w:t>LICENSES</w:t>
            </w:r>
            <w:r w:rsidRPr="00C65E90">
              <w:rPr>
                <w:rStyle w:val="Hyperlink"/>
                <w:noProof/>
                <w:spacing w:val="-11"/>
              </w:rPr>
              <w:t xml:space="preserve"> </w:t>
            </w:r>
            <w:r w:rsidRPr="00C65E90">
              <w:rPr>
                <w:rStyle w:val="Hyperlink"/>
                <w:noProof/>
              </w:rPr>
              <w:t>/</w:t>
            </w:r>
            <w:r w:rsidRPr="00C65E90">
              <w:rPr>
                <w:rStyle w:val="Hyperlink"/>
                <w:noProof/>
                <w:spacing w:val="-9"/>
              </w:rPr>
              <w:t xml:space="preserve"> </w:t>
            </w:r>
            <w:r w:rsidRPr="00C65E90">
              <w:rPr>
                <w:rStyle w:val="Hyperlink"/>
                <w:noProof/>
              </w:rPr>
              <w:t>PERMITS</w:t>
            </w:r>
            <w:r>
              <w:rPr>
                <w:noProof/>
                <w:webHidden/>
              </w:rPr>
              <w:tab/>
            </w:r>
            <w:r>
              <w:rPr>
                <w:noProof/>
                <w:webHidden/>
              </w:rPr>
              <w:fldChar w:fldCharType="begin"/>
            </w:r>
            <w:r>
              <w:rPr>
                <w:noProof/>
                <w:webHidden/>
              </w:rPr>
              <w:instrText xml:space="preserve"> PAGEREF _Toc206506956 \h </w:instrText>
            </w:r>
            <w:r>
              <w:rPr>
                <w:noProof/>
                <w:webHidden/>
              </w:rPr>
            </w:r>
            <w:r>
              <w:rPr>
                <w:noProof/>
                <w:webHidden/>
              </w:rPr>
              <w:fldChar w:fldCharType="separate"/>
            </w:r>
            <w:r w:rsidR="00F3452C">
              <w:rPr>
                <w:noProof/>
                <w:webHidden/>
              </w:rPr>
              <w:t>11</w:t>
            </w:r>
            <w:r>
              <w:rPr>
                <w:noProof/>
                <w:webHidden/>
              </w:rPr>
              <w:fldChar w:fldCharType="end"/>
            </w:r>
          </w:hyperlink>
        </w:p>
        <w:p w14:paraId="171A7C93" w14:textId="7E0BB78D"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57" w:history="1">
            <w:r w:rsidRPr="00C65E90">
              <w:rPr>
                <w:rStyle w:val="Hyperlink"/>
                <w:noProof/>
              </w:rPr>
              <w:t>3.</w:t>
            </w:r>
            <w:r>
              <w:rPr>
                <w:rFonts w:asciiTheme="minorHAnsi" w:eastAsiaTheme="minorEastAsia" w:hAnsiTheme="minorHAnsi" w:cstheme="minorBidi"/>
                <w:noProof/>
                <w:kern w:val="2"/>
                <w:sz w:val="24"/>
                <w:szCs w:val="24"/>
                <w14:ligatures w14:val="standardContextual"/>
              </w:rPr>
              <w:tab/>
            </w:r>
            <w:r w:rsidRPr="00C65E90">
              <w:rPr>
                <w:rStyle w:val="Hyperlink"/>
                <w:noProof/>
              </w:rPr>
              <w:t>INSURANCE</w:t>
            </w:r>
            <w:r w:rsidRPr="00C65E90">
              <w:rPr>
                <w:rStyle w:val="Hyperlink"/>
                <w:noProof/>
                <w:spacing w:val="56"/>
              </w:rPr>
              <w:t xml:space="preserve"> </w:t>
            </w:r>
            <w:r w:rsidRPr="00C65E90">
              <w:rPr>
                <w:rStyle w:val="Hyperlink"/>
                <w:noProof/>
              </w:rPr>
              <w:t>REQUIREMENTS</w:t>
            </w:r>
            <w:r>
              <w:rPr>
                <w:noProof/>
                <w:webHidden/>
              </w:rPr>
              <w:tab/>
            </w:r>
            <w:r>
              <w:rPr>
                <w:noProof/>
                <w:webHidden/>
              </w:rPr>
              <w:fldChar w:fldCharType="begin"/>
            </w:r>
            <w:r>
              <w:rPr>
                <w:noProof/>
                <w:webHidden/>
              </w:rPr>
              <w:instrText xml:space="preserve"> PAGEREF _Toc206506957 \h </w:instrText>
            </w:r>
            <w:r>
              <w:rPr>
                <w:noProof/>
                <w:webHidden/>
              </w:rPr>
            </w:r>
            <w:r>
              <w:rPr>
                <w:noProof/>
                <w:webHidden/>
              </w:rPr>
              <w:fldChar w:fldCharType="separate"/>
            </w:r>
            <w:r w:rsidR="00F3452C">
              <w:rPr>
                <w:noProof/>
                <w:webHidden/>
              </w:rPr>
              <w:t>11</w:t>
            </w:r>
            <w:r>
              <w:rPr>
                <w:noProof/>
                <w:webHidden/>
              </w:rPr>
              <w:fldChar w:fldCharType="end"/>
            </w:r>
          </w:hyperlink>
        </w:p>
        <w:p w14:paraId="6E29DC28" w14:textId="2CB9DEBA" w:rsidR="007B10FF" w:rsidRDefault="007B10FF">
          <w:pPr>
            <w:pStyle w:val="TOC1"/>
            <w:tabs>
              <w:tab w:val="right" w:leader="dot" w:pos="11010"/>
            </w:tabs>
            <w:rPr>
              <w:rFonts w:asciiTheme="minorHAnsi" w:eastAsiaTheme="minorEastAsia" w:hAnsiTheme="minorHAnsi" w:cstheme="minorBidi"/>
              <w:b w:val="0"/>
              <w:bCs w:val="0"/>
              <w:noProof/>
              <w:kern w:val="2"/>
              <w:sz w:val="24"/>
              <w:szCs w:val="24"/>
              <w14:ligatures w14:val="standardContextual"/>
            </w:rPr>
          </w:pPr>
          <w:hyperlink w:anchor="_Toc206506958" w:history="1">
            <w:r w:rsidRPr="00C65E90">
              <w:rPr>
                <w:rStyle w:val="Hyperlink"/>
                <w:noProof/>
              </w:rPr>
              <w:t>E.</w:t>
            </w:r>
            <w:r>
              <w:rPr>
                <w:rFonts w:asciiTheme="minorHAnsi" w:eastAsiaTheme="minorEastAsia" w:hAnsiTheme="minorHAnsi" w:cstheme="minorBidi"/>
                <w:b w:val="0"/>
                <w:bCs w:val="0"/>
                <w:noProof/>
                <w:kern w:val="2"/>
                <w:sz w:val="24"/>
                <w:szCs w:val="24"/>
                <w14:ligatures w14:val="standardContextual"/>
              </w:rPr>
              <w:tab/>
            </w:r>
            <w:r w:rsidRPr="00C65E90">
              <w:rPr>
                <w:rStyle w:val="Hyperlink"/>
                <w:noProof/>
              </w:rPr>
              <w:t>CONTRACT</w:t>
            </w:r>
            <w:r w:rsidRPr="00C65E90">
              <w:rPr>
                <w:rStyle w:val="Hyperlink"/>
                <w:noProof/>
                <w:spacing w:val="-12"/>
              </w:rPr>
              <w:t xml:space="preserve"> </w:t>
            </w:r>
            <w:r w:rsidRPr="00C65E90">
              <w:rPr>
                <w:rStyle w:val="Hyperlink"/>
                <w:noProof/>
              </w:rPr>
              <w:t>ADMINISTRATION</w:t>
            </w:r>
            <w:r w:rsidRPr="00C65E90">
              <w:rPr>
                <w:rStyle w:val="Hyperlink"/>
                <w:noProof/>
                <w:spacing w:val="-10"/>
              </w:rPr>
              <w:t xml:space="preserve"> </w:t>
            </w:r>
            <w:r w:rsidRPr="00C65E90">
              <w:rPr>
                <w:rStyle w:val="Hyperlink"/>
                <w:noProof/>
              </w:rPr>
              <w:t>INFROMATION</w:t>
            </w:r>
            <w:r>
              <w:rPr>
                <w:noProof/>
                <w:webHidden/>
              </w:rPr>
              <w:tab/>
            </w:r>
            <w:r>
              <w:rPr>
                <w:noProof/>
                <w:webHidden/>
              </w:rPr>
              <w:fldChar w:fldCharType="begin"/>
            </w:r>
            <w:r>
              <w:rPr>
                <w:noProof/>
                <w:webHidden/>
              </w:rPr>
              <w:instrText xml:space="preserve"> PAGEREF _Toc206506958 \h </w:instrText>
            </w:r>
            <w:r>
              <w:rPr>
                <w:noProof/>
                <w:webHidden/>
              </w:rPr>
            </w:r>
            <w:r>
              <w:rPr>
                <w:noProof/>
                <w:webHidden/>
              </w:rPr>
              <w:fldChar w:fldCharType="separate"/>
            </w:r>
            <w:r w:rsidR="00F3452C">
              <w:rPr>
                <w:noProof/>
                <w:webHidden/>
              </w:rPr>
              <w:t>12</w:t>
            </w:r>
            <w:r>
              <w:rPr>
                <w:noProof/>
                <w:webHidden/>
              </w:rPr>
              <w:fldChar w:fldCharType="end"/>
            </w:r>
          </w:hyperlink>
        </w:p>
        <w:p w14:paraId="56EFD2AE" w14:textId="7B0849C6"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59" w:history="1">
            <w:r w:rsidRPr="00C65E90">
              <w:rPr>
                <w:rStyle w:val="Hyperlink"/>
                <w:noProof/>
              </w:rPr>
              <w:t>A.</w:t>
            </w:r>
            <w:r>
              <w:rPr>
                <w:rFonts w:asciiTheme="minorHAnsi" w:eastAsiaTheme="minorEastAsia" w:hAnsiTheme="minorHAnsi" w:cstheme="minorBidi"/>
                <w:noProof/>
                <w:kern w:val="2"/>
                <w:sz w:val="24"/>
                <w:szCs w:val="24"/>
                <w14:ligatures w14:val="standardContextual"/>
              </w:rPr>
              <w:tab/>
            </w:r>
            <w:r w:rsidRPr="00C65E90">
              <w:rPr>
                <w:rStyle w:val="Hyperlink"/>
                <w:noProof/>
              </w:rPr>
              <w:t>CONTRACT</w:t>
            </w:r>
            <w:r w:rsidRPr="00C65E90">
              <w:rPr>
                <w:rStyle w:val="Hyperlink"/>
                <w:noProof/>
                <w:spacing w:val="-10"/>
              </w:rPr>
              <w:t xml:space="preserve"> </w:t>
            </w:r>
            <w:r w:rsidRPr="00C65E90">
              <w:rPr>
                <w:rStyle w:val="Hyperlink"/>
                <w:noProof/>
              </w:rPr>
              <w:t>PERIOD</w:t>
            </w:r>
            <w:r>
              <w:rPr>
                <w:noProof/>
                <w:webHidden/>
              </w:rPr>
              <w:tab/>
            </w:r>
            <w:r>
              <w:rPr>
                <w:noProof/>
                <w:webHidden/>
              </w:rPr>
              <w:fldChar w:fldCharType="begin"/>
            </w:r>
            <w:r>
              <w:rPr>
                <w:noProof/>
                <w:webHidden/>
              </w:rPr>
              <w:instrText xml:space="preserve"> PAGEREF _Toc206506959 \h </w:instrText>
            </w:r>
            <w:r>
              <w:rPr>
                <w:noProof/>
                <w:webHidden/>
              </w:rPr>
            </w:r>
            <w:r>
              <w:rPr>
                <w:noProof/>
                <w:webHidden/>
              </w:rPr>
              <w:fldChar w:fldCharType="separate"/>
            </w:r>
            <w:r w:rsidR="00F3452C">
              <w:rPr>
                <w:noProof/>
                <w:webHidden/>
              </w:rPr>
              <w:t>12</w:t>
            </w:r>
            <w:r>
              <w:rPr>
                <w:noProof/>
                <w:webHidden/>
              </w:rPr>
              <w:fldChar w:fldCharType="end"/>
            </w:r>
          </w:hyperlink>
        </w:p>
        <w:p w14:paraId="497249A2" w14:textId="7BE88976"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60" w:history="1">
            <w:r w:rsidRPr="00C65E90">
              <w:rPr>
                <w:rStyle w:val="Hyperlink"/>
                <w:noProof/>
              </w:rPr>
              <w:t>B.</w:t>
            </w:r>
            <w:r>
              <w:rPr>
                <w:rFonts w:asciiTheme="minorHAnsi" w:eastAsiaTheme="minorEastAsia" w:hAnsiTheme="minorHAnsi" w:cstheme="minorBidi"/>
                <w:noProof/>
                <w:kern w:val="2"/>
                <w:sz w:val="24"/>
                <w:szCs w:val="24"/>
                <w14:ligatures w14:val="standardContextual"/>
              </w:rPr>
              <w:tab/>
            </w:r>
            <w:r w:rsidRPr="00C65E90">
              <w:rPr>
                <w:rStyle w:val="Hyperlink"/>
                <w:noProof/>
              </w:rPr>
              <w:t>OPTION</w:t>
            </w:r>
            <w:r w:rsidRPr="00C65E90">
              <w:rPr>
                <w:rStyle w:val="Hyperlink"/>
                <w:noProof/>
                <w:spacing w:val="-7"/>
              </w:rPr>
              <w:t xml:space="preserve"> </w:t>
            </w:r>
            <w:r w:rsidRPr="00C65E90">
              <w:rPr>
                <w:rStyle w:val="Hyperlink"/>
                <w:noProof/>
              </w:rPr>
              <w:t>TO</w:t>
            </w:r>
            <w:r w:rsidRPr="00C65E90">
              <w:rPr>
                <w:rStyle w:val="Hyperlink"/>
                <w:noProof/>
                <w:spacing w:val="-6"/>
              </w:rPr>
              <w:t xml:space="preserve"> </w:t>
            </w:r>
            <w:r w:rsidRPr="00C65E90">
              <w:rPr>
                <w:rStyle w:val="Hyperlink"/>
                <w:noProof/>
              </w:rPr>
              <w:t>EXTEND</w:t>
            </w:r>
            <w:r>
              <w:rPr>
                <w:noProof/>
                <w:webHidden/>
              </w:rPr>
              <w:tab/>
            </w:r>
            <w:r>
              <w:rPr>
                <w:noProof/>
                <w:webHidden/>
              </w:rPr>
              <w:fldChar w:fldCharType="begin"/>
            </w:r>
            <w:r>
              <w:rPr>
                <w:noProof/>
                <w:webHidden/>
              </w:rPr>
              <w:instrText xml:space="preserve"> PAGEREF _Toc206506960 \h </w:instrText>
            </w:r>
            <w:r>
              <w:rPr>
                <w:noProof/>
                <w:webHidden/>
              </w:rPr>
            </w:r>
            <w:r>
              <w:rPr>
                <w:noProof/>
                <w:webHidden/>
              </w:rPr>
              <w:fldChar w:fldCharType="separate"/>
            </w:r>
            <w:r w:rsidR="00F3452C">
              <w:rPr>
                <w:noProof/>
                <w:webHidden/>
              </w:rPr>
              <w:t>12</w:t>
            </w:r>
            <w:r>
              <w:rPr>
                <w:noProof/>
                <w:webHidden/>
              </w:rPr>
              <w:fldChar w:fldCharType="end"/>
            </w:r>
          </w:hyperlink>
        </w:p>
        <w:p w14:paraId="407F9F52" w14:textId="2D97AE5D"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61" w:history="1">
            <w:r w:rsidRPr="00C65E90">
              <w:rPr>
                <w:rStyle w:val="Hyperlink"/>
                <w:noProof/>
              </w:rPr>
              <w:t>C.</w:t>
            </w:r>
            <w:r>
              <w:rPr>
                <w:rFonts w:asciiTheme="minorHAnsi" w:eastAsiaTheme="minorEastAsia" w:hAnsiTheme="minorHAnsi" w:cstheme="minorBidi"/>
                <w:noProof/>
                <w:kern w:val="2"/>
                <w:sz w:val="24"/>
                <w:szCs w:val="24"/>
                <w14:ligatures w14:val="standardContextual"/>
              </w:rPr>
              <w:tab/>
            </w:r>
            <w:r w:rsidRPr="00C65E90">
              <w:rPr>
                <w:rStyle w:val="Hyperlink"/>
                <w:noProof/>
              </w:rPr>
              <w:t>HOLIDAYS</w:t>
            </w:r>
            <w:r>
              <w:rPr>
                <w:noProof/>
                <w:webHidden/>
              </w:rPr>
              <w:tab/>
            </w:r>
            <w:r>
              <w:rPr>
                <w:noProof/>
                <w:webHidden/>
              </w:rPr>
              <w:fldChar w:fldCharType="begin"/>
            </w:r>
            <w:r>
              <w:rPr>
                <w:noProof/>
                <w:webHidden/>
              </w:rPr>
              <w:instrText xml:space="preserve"> PAGEREF _Toc206506961 \h </w:instrText>
            </w:r>
            <w:r>
              <w:rPr>
                <w:noProof/>
                <w:webHidden/>
              </w:rPr>
            </w:r>
            <w:r>
              <w:rPr>
                <w:noProof/>
                <w:webHidden/>
              </w:rPr>
              <w:fldChar w:fldCharType="separate"/>
            </w:r>
            <w:r w:rsidR="00F3452C">
              <w:rPr>
                <w:noProof/>
                <w:webHidden/>
              </w:rPr>
              <w:t>12</w:t>
            </w:r>
            <w:r>
              <w:rPr>
                <w:noProof/>
                <w:webHidden/>
              </w:rPr>
              <w:fldChar w:fldCharType="end"/>
            </w:r>
          </w:hyperlink>
        </w:p>
        <w:p w14:paraId="7B0FF3F6" w14:textId="05692424" w:rsidR="007B10FF" w:rsidRDefault="007B10FF">
          <w:pPr>
            <w:pStyle w:val="TOC2"/>
            <w:tabs>
              <w:tab w:val="left" w:pos="1680"/>
              <w:tab w:val="right" w:leader="dot" w:pos="11010"/>
            </w:tabs>
            <w:rPr>
              <w:rFonts w:asciiTheme="minorHAnsi" w:eastAsiaTheme="minorEastAsia" w:hAnsiTheme="minorHAnsi" w:cstheme="minorBidi"/>
              <w:noProof/>
              <w:kern w:val="2"/>
              <w:sz w:val="24"/>
              <w:szCs w:val="24"/>
              <w14:ligatures w14:val="standardContextual"/>
            </w:rPr>
          </w:pPr>
          <w:hyperlink w:anchor="_Toc206506962" w:history="1">
            <w:r w:rsidRPr="00C65E90">
              <w:rPr>
                <w:rStyle w:val="Hyperlink"/>
                <w:noProof/>
              </w:rPr>
              <w:t>D.</w:t>
            </w:r>
            <w:r>
              <w:rPr>
                <w:rFonts w:asciiTheme="minorHAnsi" w:eastAsiaTheme="minorEastAsia" w:hAnsiTheme="minorHAnsi" w:cstheme="minorBidi"/>
                <w:noProof/>
                <w:kern w:val="2"/>
                <w:sz w:val="24"/>
                <w:szCs w:val="24"/>
                <w14:ligatures w14:val="standardContextual"/>
              </w:rPr>
              <w:tab/>
            </w:r>
            <w:r w:rsidRPr="00C65E90">
              <w:rPr>
                <w:rStyle w:val="Hyperlink"/>
                <w:noProof/>
              </w:rPr>
              <w:t>TERMINATION</w:t>
            </w:r>
            <w:r w:rsidRPr="00C65E90">
              <w:rPr>
                <w:rStyle w:val="Hyperlink"/>
                <w:noProof/>
                <w:spacing w:val="9"/>
              </w:rPr>
              <w:t xml:space="preserve"> </w:t>
            </w:r>
            <w:r w:rsidRPr="00C65E90">
              <w:rPr>
                <w:rStyle w:val="Hyperlink"/>
                <w:noProof/>
              </w:rPr>
              <w:t>FOR</w:t>
            </w:r>
            <w:r w:rsidRPr="00C65E90">
              <w:rPr>
                <w:rStyle w:val="Hyperlink"/>
                <w:noProof/>
                <w:spacing w:val="9"/>
              </w:rPr>
              <w:t xml:space="preserve"> </w:t>
            </w:r>
            <w:r w:rsidRPr="00C65E90">
              <w:rPr>
                <w:rStyle w:val="Hyperlink"/>
                <w:noProof/>
              </w:rPr>
              <w:t>CONVENIENCE</w:t>
            </w:r>
            <w:r w:rsidRPr="00C65E90">
              <w:rPr>
                <w:rStyle w:val="Hyperlink"/>
                <w:noProof/>
                <w:spacing w:val="4"/>
              </w:rPr>
              <w:t xml:space="preserve"> </w:t>
            </w:r>
            <w:r w:rsidRPr="00C65E90">
              <w:rPr>
                <w:rStyle w:val="Hyperlink"/>
                <w:noProof/>
              </w:rPr>
              <w:t>AND DEFAULT</w:t>
            </w:r>
            <w:r>
              <w:rPr>
                <w:noProof/>
                <w:webHidden/>
              </w:rPr>
              <w:tab/>
            </w:r>
            <w:r>
              <w:rPr>
                <w:noProof/>
                <w:webHidden/>
              </w:rPr>
              <w:fldChar w:fldCharType="begin"/>
            </w:r>
            <w:r>
              <w:rPr>
                <w:noProof/>
                <w:webHidden/>
              </w:rPr>
              <w:instrText xml:space="preserve"> PAGEREF _Toc206506962 \h </w:instrText>
            </w:r>
            <w:r>
              <w:rPr>
                <w:noProof/>
                <w:webHidden/>
              </w:rPr>
            </w:r>
            <w:r>
              <w:rPr>
                <w:noProof/>
                <w:webHidden/>
              </w:rPr>
              <w:fldChar w:fldCharType="separate"/>
            </w:r>
            <w:r w:rsidR="00F3452C">
              <w:rPr>
                <w:noProof/>
                <w:webHidden/>
              </w:rPr>
              <w:t>13</w:t>
            </w:r>
            <w:r>
              <w:rPr>
                <w:noProof/>
                <w:webHidden/>
              </w:rPr>
              <w:fldChar w:fldCharType="end"/>
            </w:r>
          </w:hyperlink>
        </w:p>
        <w:p w14:paraId="2E0F2924" w14:textId="59BF8844" w:rsidR="007B10FF" w:rsidRDefault="007B10FF">
          <w:pPr>
            <w:pStyle w:val="TOC1"/>
            <w:tabs>
              <w:tab w:val="right" w:leader="dot" w:pos="11010"/>
            </w:tabs>
            <w:rPr>
              <w:rFonts w:asciiTheme="minorHAnsi" w:eastAsiaTheme="minorEastAsia" w:hAnsiTheme="minorHAnsi" w:cstheme="minorBidi"/>
              <w:b w:val="0"/>
              <w:bCs w:val="0"/>
              <w:noProof/>
              <w:kern w:val="2"/>
              <w:sz w:val="24"/>
              <w:szCs w:val="24"/>
              <w14:ligatures w14:val="standardContextual"/>
            </w:rPr>
          </w:pPr>
          <w:hyperlink w:anchor="_Toc206506963" w:history="1">
            <w:r w:rsidRPr="00C65E90">
              <w:rPr>
                <w:rStyle w:val="Hyperlink"/>
                <w:noProof/>
              </w:rPr>
              <w:t>F.</w:t>
            </w:r>
            <w:r>
              <w:rPr>
                <w:rFonts w:asciiTheme="minorHAnsi" w:eastAsiaTheme="minorEastAsia" w:hAnsiTheme="minorHAnsi" w:cstheme="minorBidi"/>
                <w:b w:val="0"/>
                <w:bCs w:val="0"/>
                <w:noProof/>
                <w:kern w:val="2"/>
                <w:sz w:val="24"/>
                <w:szCs w:val="24"/>
                <w14:ligatures w14:val="standardContextual"/>
              </w:rPr>
              <w:tab/>
            </w:r>
            <w:r w:rsidRPr="00C65E90">
              <w:rPr>
                <w:rStyle w:val="Hyperlink"/>
                <w:noProof/>
              </w:rPr>
              <w:t>SPECIAL</w:t>
            </w:r>
            <w:r w:rsidRPr="00C65E90">
              <w:rPr>
                <w:rStyle w:val="Hyperlink"/>
                <w:noProof/>
                <w:spacing w:val="46"/>
              </w:rPr>
              <w:t xml:space="preserve"> </w:t>
            </w:r>
            <w:r w:rsidRPr="00C65E90">
              <w:rPr>
                <w:rStyle w:val="Hyperlink"/>
                <w:noProof/>
              </w:rPr>
              <w:t>CONTRACT</w:t>
            </w:r>
            <w:r w:rsidRPr="00C65E90">
              <w:rPr>
                <w:rStyle w:val="Hyperlink"/>
                <w:noProof/>
                <w:spacing w:val="60"/>
              </w:rPr>
              <w:t xml:space="preserve"> </w:t>
            </w:r>
            <w:r w:rsidRPr="00C65E90">
              <w:rPr>
                <w:rStyle w:val="Hyperlink"/>
                <w:noProof/>
              </w:rPr>
              <w:t>CONDITIONS</w:t>
            </w:r>
            <w:r>
              <w:rPr>
                <w:noProof/>
                <w:webHidden/>
              </w:rPr>
              <w:tab/>
            </w:r>
            <w:r>
              <w:rPr>
                <w:noProof/>
                <w:webHidden/>
              </w:rPr>
              <w:fldChar w:fldCharType="begin"/>
            </w:r>
            <w:r>
              <w:rPr>
                <w:noProof/>
                <w:webHidden/>
              </w:rPr>
              <w:instrText xml:space="preserve"> PAGEREF _Toc206506963 \h </w:instrText>
            </w:r>
            <w:r>
              <w:rPr>
                <w:noProof/>
                <w:webHidden/>
              </w:rPr>
            </w:r>
            <w:r>
              <w:rPr>
                <w:noProof/>
                <w:webHidden/>
              </w:rPr>
              <w:fldChar w:fldCharType="separate"/>
            </w:r>
            <w:r w:rsidR="00F3452C">
              <w:rPr>
                <w:noProof/>
                <w:webHidden/>
              </w:rPr>
              <w:t>13</w:t>
            </w:r>
            <w:r>
              <w:rPr>
                <w:noProof/>
                <w:webHidden/>
              </w:rPr>
              <w:fldChar w:fldCharType="end"/>
            </w:r>
          </w:hyperlink>
        </w:p>
        <w:p w14:paraId="16AA1ED3" w14:textId="3940FC91"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64" w:history="1">
            <w:r w:rsidRPr="00C65E90">
              <w:rPr>
                <w:rStyle w:val="Hyperlink"/>
                <w:noProof/>
              </w:rPr>
              <w:t>1.</w:t>
            </w:r>
            <w:r>
              <w:rPr>
                <w:rFonts w:asciiTheme="minorHAnsi" w:eastAsiaTheme="minorEastAsia" w:hAnsiTheme="minorHAnsi" w:cstheme="minorBidi"/>
                <w:noProof/>
                <w:kern w:val="2"/>
                <w:sz w:val="24"/>
                <w:szCs w:val="24"/>
                <w14:ligatures w14:val="standardContextual"/>
              </w:rPr>
              <w:tab/>
            </w:r>
            <w:r w:rsidRPr="00C65E90">
              <w:rPr>
                <w:rStyle w:val="Hyperlink"/>
                <w:noProof/>
              </w:rPr>
              <w:t>ADVERTISING</w:t>
            </w:r>
            <w:r>
              <w:rPr>
                <w:noProof/>
                <w:webHidden/>
              </w:rPr>
              <w:tab/>
            </w:r>
            <w:r>
              <w:rPr>
                <w:noProof/>
                <w:webHidden/>
              </w:rPr>
              <w:fldChar w:fldCharType="begin"/>
            </w:r>
            <w:r>
              <w:rPr>
                <w:noProof/>
                <w:webHidden/>
              </w:rPr>
              <w:instrText xml:space="preserve"> PAGEREF _Toc206506964 \h </w:instrText>
            </w:r>
            <w:r>
              <w:rPr>
                <w:noProof/>
                <w:webHidden/>
              </w:rPr>
            </w:r>
            <w:r>
              <w:rPr>
                <w:noProof/>
                <w:webHidden/>
              </w:rPr>
              <w:fldChar w:fldCharType="separate"/>
            </w:r>
            <w:r w:rsidR="00F3452C">
              <w:rPr>
                <w:noProof/>
                <w:webHidden/>
              </w:rPr>
              <w:t>13</w:t>
            </w:r>
            <w:r>
              <w:rPr>
                <w:noProof/>
                <w:webHidden/>
              </w:rPr>
              <w:fldChar w:fldCharType="end"/>
            </w:r>
          </w:hyperlink>
        </w:p>
        <w:p w14:paraId="176D48D7" w14:textId="0B751139"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65" w:history="1">
            <w:r w:rsidRPr="00C65E90">
              <w:rPr>
                <w:rStyle w:val="Hyperlink"/>
                <w:noProof/>
              </w:rPr>
              <w:t>2.</w:t>
            </w:r>
            <w:r>
              <w:rPr>
                <w:rFonts w:asciiTheme="minorHAnsi" w:eastAsiaTheme="minorEastAsia" w:hAnsiTheme="minorHAnsi" w:cstheme="minorBidi"/>
                <w:noProof/>
                <w:kern w:val="2"/>
                <w:sz w:val="24"/>
                <w:szCs w:val="24"/>
                <w14:ligatures w14:val="standardContextual"/>
              </w:rPr>
              <w:tab/>
            </w:r>
            <w:r w:rsidRPr="00C65E90">
              <w:rPr>
                <w:rStyle w:val="Hyperlink"/>
                <w:noProof/>
              </w:rPr>
              <w:t>NOTICES</w:t>
            </w:r>
            <w:r>
              <w:rPr>
                <w:noProof/>
                <w:webHidden/>
              </w:rPr>
              <w:tab/>
            </w:r>
            <w:r>
              <w:rPr>
                <w:noProof/>
                <w:webHidden/>
              </w:rPr>
              <w:fldChar w:fldCharType="begin"/>
            </w:r>
            <w:r>
              <w:rPr>
                <w:noProof/>
                <w:webHidden/>
              </w:rPr>
              <w:instrText xml:space="preserve"> PAGEREF _Toc206506965 \h </w:instrText>
            </w:r>
            <w:r>
              <w:rPr>
                <w:noProof/>
                <w:webHidden/>
              </w:rPr>
            </w:r>
            <w:r>
              <w:rPr>
                <w:noProof/>
                <w:webHidden/>
              </w:rPr>
              <w:fldChar w:fldCharType="separate"/>
            </w:r>
            <w:r w:rsidR="00F3452C">
              <w:rPr>
                <w:noProof/>
                <w:webHidden/>
              </w:rPr>
              <w:t>13</w:t>
            </w:r>
            <w:r>
              <w:rPr>
                <w:noProof/>
                <w:webHidden/>
              </w:rPr>
              <w:fldChar w:fldCharType="end"/>
            </w:r>
          </w:hyperlink>
        </w:p>
        <w:p w14:paraId="56901ED2" w14:textId="347F5B5C"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66" w:history="1">
            <w:r w:rsidRPr="00C65E90">
              <w:rPr>
                <w:rStyle w:val="Hyperlink"/>
                <w:noProof/>
              </w:rPr>
              <w:t>3.</w:t>
            </w:r>
            <w:r>
              <w:rPr>
                <w:rFonts w:asciiTheme="minorHAnsi" w:eastAsiaTheme="minorEastAsia" w:hAnsiTheme="minorHAnsi" w:cstheme="minorBidi"/>
                <w:noProof/>
                <w:kern w:val="2"/>
                <w:sz w:val="24"/>
                <w:szCs w:val="24"/>
                <w14:ligatures w14:val="standardContextual"/>
              </w:rPr>
              <w:tab/>
            </w:r>
            <w:r w:rsidRPr="00C65E90">
              <w:rPr>
                <w:rStyle w:val="Hyperlink"/>
                <w:noProof/>
              </w:rPr>
              <w:t>COMPLIANCE</w:t>
            </w:r>
            <w:r w:rsidRPr="00C65E90">
              <w:rPr>
                <w:rStyle w:val="Hyperlink"/>
                <w:noProof/>
                <w:spacing w:val="8"/>
              </w:rPr>
              <w:t xml:space="preserve"> </w:t>
            </w:r>
            <w:r w:rsidRPr="00C65E90">
              <w:rPr>
                <w:rStyle w:val="Hyperlink"/>
                <w:noProof/>
              </w:rPr>
              <w:t>WITH</w:t>
            </w:r>
            <w:r w:rsidRPr="00C65E90">
              <w:rPr>
                <w:rStyle w:val="Hyperlink"/>
                <w:noProof/>
                <w:spacing w:val="-3"/>
              </w:rPr>
              <w:t xml:space="preserve"> </w:t>
            </w:r>
            <w:r w:rsidRPr="00C65E90">
              <w:rPr>
                <w:rStyle w:val="Hyperlink"/>
                <w:noProof/>
                <w:spacing w:val="-5"/>
              </w:rPr>
              <w:t>LAW</w:t>
            </w:r>
            <w:r>
              <w:rPr>
                <w:noProof/>
                <w:webHidden/>
              </w:rPr>
              <w:tab/>
            </w:r>
            <w:r>
              <w:rPr>
                <w:noProof/>
                <w:webHidden/>
              </w:rPr>
              <w:fldChar w:fldCharType="begin"/>
            </w:r>
            <w:r>
              <w:rPr>
                <w:noProof/>
                <w:webHidden/>
              </w:rPr>
              <w:instrText xml:space="preserve"> PAGEREF _Toc206506966 \h </w:instrText>
            </w:r>
            <w:r>
              <w:rPr>
                <w:noProof/>
                <w:webHidden/>
              </w:rPr>
            </w:r>
            <w:r>
              <w:rPr>
                <w:noProof/>
                <w:webHidden/>
              </w:rPr>
              <w:fldChar w:fldCharType="separate"/>
            </w:r>
            <w:r w:rsidR="00F3452C">
              <w:rPr>
                <w:noProof/>
                <w:webHidden/>
              </w:rPr>
              <w:t>13</w:t>
            </w:r>
            <w:r>
              <w:rPr>
                <w:noProof/>
                <w:webHidden/>
              </w:rPr>
              <w:fldChar w:fldCharType="end"/>
            </w:r>
          </w:hyperlink>
        </w:p>
        <w:p w14:paraId="71FB3966" w14:textId="0937FC21"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67" w:history="1">
            <w:r w:rsidRPr="00C65E90">
              <w:rPr>
                <w:rStyle w:val="Hyperlink"/>
                <w:noProof/>
              </w:rPr>
              <w:t>4.</w:t>
            </w:r>
            <w:r>
              <w:rPr>
                <w:rFonts w:asciiTheme="minorHAnsi" w:eastAsiaTheme="minorEastAsia" w:hAnsiTheme="minorHAnsi" w:cstheme="minorBidi"/>
                <w:noProof/>
                <w:kern w:val="2"/>
                <w:sz w:val="24"/>
                <w:szCs w:val="24"/>
                <w14:ligatures w14:val="standardContextual"/>
              </w:rPr>
              <w:tab/>
            </w:r>
            <w:r w:rsidRPr="00C65E90">
              <w:rPr>
                <w:rStyle w:val="Hyperlink"/>
                <w:noProof/>
              </w:rPr>
              <w:t>INDEMNIFICATION</w:t>
            </w:r>
            <w:r>
              <w:rPr>
                <w:noProof/>
                <w:webHidden/>
              </w:rPr>
              <w:tab/>
            </w:r>
            <w:r>
              <w:rPr>
                <w:noProof/>
                <w:webHidden/>
              </w:rPr>
              <w:fldChar w:fldCharType="begin"/>
            </w:r>
            <w:r>
              <w:rPr>
                <w:noProof/>
                <w:webHidden/>
              </w:rPr>
              <w:instrText xml:space="preserve"> PAGEREF _Toc206506967 \h </w:instrText>
            </w:r>
            <w:r>
              <w:rPr>
                <w:noProof/>
                <w:webHidden/>
              </w:rPr>
            </w:r>
            <w:r>
              <w:rPr>
                <w:noProof/>
                <w:webHidden/>
              </w:rPr>
              <w:fldChar w:fldCharType="separate"/>
            </w:r>
            <w:r w:rsidR="00F3452C">
              <w:rPr>
                <w:noProof/>
                <w:webHidden/>
              </w:rPr>
              <w:t>13</w:t>
            </w:r>
            <w:r>
              <w:rPr>
                <w:noProof/>
                <w:webHidden/>
              </w:rPr>
              <w:fldChar w:fldCharType="end"/>
            </w:r>
          </w:hyperlink>
        </w:p>
        <w:p w14:paraId="4DD5F976" w14:textId="27147C3D" w:rsidR="007B10FF" w:rsidRDefault="007B10FF">
          <w:pPr>
            <w:pStyle w:val="TOC2"/>
            <w:tabs>
              <w:tab w:val="left" w:pos="1440"/>
              <w:tab w:val="right" w:leader="dot" w:pos="11010"/>
            </w:tabs>
            <w:rPr>
              <w:rFonts w:asciiTheme="minorHAnsi" w:eastAsiaTheme="minorEastAsia" w:hAnsiTheme="minorHAnsi" w:cstheme="minorBidi"/>
              <w:noProof/>
              <w:kern w:val="2"/>
              <w:sz w:val="24"/>
              <w:szCs w:val="24"/>
              <w14:ligatures w14:val="standardContextual"/>
            </w:rPr>
          </w:pPr>
          <w:hyperlink w:anchor="_Toc206506968" w:history="1">
            <w:r w:rsidRPr="00C65E90">
              <w:rPr>
                <w:rStyle w:val="Hyperlink"/>
                <w:noProof/>
              </w:rPr>
              <w:t>5.</w:t>
            </w:r>
            <w:r>
              <w:rPr>
                <w:rFonts w:asciiTheme="minorHAnsi" w:eastAsiaTheme="minorEastAsia" w:hAnsiTheme="minorHAnsi" w:cstheme="minorBidi"/>
                <w:noProof/>
                <w:kern w:val="2"/>
                <w:sz w:val="24"/>
                <w:szCs w:val="24"/>
                <w14:ligatures w14:val="standardContextual"/>
              </w:rPr>
              <w:tab/>
            </w:r>
            <w:r w:rsidRPr="00C65E90">
              <w:rPr>
                <w:rStyle w:val="Hyperlink"/>
                <w:noProof/>
              </w:rPr>
              <w:t>STANDARDS</w:t>
            </w:r>
            <w:r w:rsidRPr="00C65E90">
              <w:rPr>
                <w:rStyle w:val="Hyperlink"/>
                <w:noProof/>
                <w:spacing w:val="38"/>
              </w:rPr>
              <w:t xml:space="preserve"> </w:t>
            </w:r>
            <w:r w:rsidRPr="00C65E90">
              <w:rPr>
                <w:rStyle w:val="Hyperlink"/>
                <w:noProof/>
              </w:rPr>
              <w:t>OF</w:t>
            </w:r>
            <w:r w:rsidRPr="00C65E90">
              <w:rPr>
                <w:rStyle w:val="Hyperlink"/>
                <w:noProof/>
                <w:spacing w:val="-5"/>
              </w:rPr>
              <w:t xml:space="preserve"> </w:t>
            </w:r>
            <w:r w:rsidRPr="00C65E90">
              <w:rPr>
                <w:rStyle w:val="Hyperlink"/>
                <w:noProof/>
              </w:rPr>
              <w:t>CONDUCT</w:t>
            </w:r>
            <w:r>
              <w:rPr>
                <w:noProof/>
                <w:webHidden/>
              </w:rPr>
              <w:tab/>
            </w:r>
            <w:r>
              <w:rPr>
                <w:noProof/>
                <w:webHidden/>
              </w:rPr>
              <w:fldChar w:fldCharType="begin"/>
            </w:r>
            <w:r>
              <w:rPr>
                <w:noProof/>
                <w:webHidden/>
              </w:rPr>
              <w:instrText xml:space="preserve"> PAGEREF _Toc206506968 \h </w:instrText>
            </w:r>
            <w:r>
              <w:rPr>
                <w:noProof/>
                <w:webHidden/>
              </w:rPr>
            </w:r>
            <w:r>
              <w:rPr>
                <w:noProof/>
                <w:webHidden/>
              </w:rPr>
              <w:fldChar w:fldCharType="separate"/>
            </w:r>
            <w:r w:rsidR="00F3452C">
              <w:rPr>
                <w:noProof/>
                <w:webHidden/>
              </w:rPr>
              <w:t>14</w:t>
            </w:r>
            <w:r>
              <w:rPr>
                <w:noProof/>
                <w:webHidden/>
              </w:rPr>
              <w:fldChar w:fldCharType="end"/>
            </w:r>
          </w:hyperlink>
        </w:p>
        <w:p w14:paraId="171C4D2F" w14:textId="24D00401" w:rsidR="00DC1BB9" w:rsidRDefault="00DC1BB9" w:rsidP="000253D1">
          <w:pPr>
            <w:ind w:left="720" w:right="720"/>
            <w:jc w:val="both"/>
          </w:pPr>
          <w:r>
            <w:rPr>
              <w:b/>
              <w:bCs/>
              <w:noProof/>
            </w:rPr>
            <w:fldChar w:fldCharType="end"/>
          </w:r>
        </w:p>
      </w:sdtContent>
    </w:sdt>
    <w:p w14:paraId="43135FF6" w14:textId="77777777" w:rsidR="002546D5" w:rsidRPr="00D60AFF" w:rsidRDefault="002546D5" w:rsidP="000253D1">
      <w:pPr>
        <w:ind w:left="720" w:right="720"/>
        <w:jc w:val="both"/>
        <w:sectPr w:rsidR="002546D5" w:rsidRPr="00D60AFF" w:rsidSect="00C93CFE">
          <w:pgSz w:w="12240" w:h="15840" w:code="1"/>
          <w:pgMar w:top="1780" w:right="600" w:bottom="720" w:left="620" w:header="0" w:footer="523" w:gutter="0"/>
          <w:cols w:space="720"/>
          <w:docGrid w:linePitch="299"/>
        </w:sectPr>
      </w:pPr>
    </w:p>
    <w:p w14:paraId="43135FF7" w14:textId="77777777" w:rsidR="002546D5" w:rsidRPr="00FE22EE" w:rsidRDefault="00B861F3" w:rsidP="000E6280">
      <w:pPr>
        <w:spacing w:before="319"/>
        <w:ind w:left="720" w:right="720"/>
        <w:jc w:val="center"/>
        <w:rPr>
          <w:b/>
        </w:rPr>
      </w:pPr>
      <w:r w:rsidRPr="00FE22EE">
        <w:rPr>
          <w:b/>
          <w:u w:val="single"/>
        </w:rPr>
        <w:lastRenderedPageBreak/>
        <w:t>APPENDICIES</w:t>
      </w:r>
      <w:r w:rsidRPr="00FE22EE">
        <w:rPr>
          <w:b/>
          <w:spacing w:val="-8"/>
          <w:u w:val="single"/>
        </w:rPr>
        <w:t xml:space="preserve"> </w:t>
      </w:r>
      <w:r w:rsidRPr="00FE22EE">
        <w:rPr>
          <w:b/>
          <w:u w:val="single"/>
        </w:rPr>
        <w:t>&amp;</w:t>
      </w:r>
      <w:r w:rsidRPr="00FE22EE">
        <w:rPr>
          <w:b/>
          <w:spacing w:val="-7"/>
          <w:u w:val="single"/>
        </w:rPr>
        <w:t xml:space="preserve"> </w:t>
      </w:r>
      <w:r w:rsidRPr="00FE22EE">
        <w:rPr>
          <w:b/>
          <w:spacing w:val="-2"/>
          <w:u w:val="single"/>
        </w:rPr>
        <w:t>ATTACHMENTS</w:t>
      </w:r>
    </w:p>
    <w:p w14:paraId="43135FF8" w14:textId="77777777" w:rsidR="002546D5" w:rsidRPr="00FE22EE" w:rsidRDefault="002546D5" w:rsidP="000253D1">
      <w:pPr>
        <w:pStyle w:val="BodyText"/>
        <w:spacing w:before="49"/>
        <w:ind w:left="720" w:right="720"/>
        <w:jc w:val="both"/>
        <w:rPr>
          <w:b/>
          <w:sz w:val="22"/>
          <w:szCs w:val="22"/>
        </w:rPr>
      </w:pPr>
    </w:p>
    <w:p w14:paraId="43135FF9" w14:textId="77777777" w:rsidR="002546D5" w:rsidRPr="00FE22EE" w:rsidRDefault="00B861F3" w:rsidP="000E6280">
      <w:pPr>
        <w:jc w:val="center"/>
      </w:pPr>
      <w:r w:rsidRPr="00FE22EE">
        <w:rPr>
          <w:b/>
          <w:bCs/>
        </w:rPr>
        <w:t>APPENDICES</w:t>
      </w:r>
    </w:p>
    <w:p w14:paraId="42224769" w14:textId="77777777" w:rsidR="000E6280" w:rsidRPr="00FE22EE" w:rsidRDefault="000E6280" w:rsidP="006C7A1E">
      <w:pPr>
        <w:pStyle w:val="BodyText"/>
        <w:rPr>
          <w:sz w:val="22"/>
          <w:szCs w:val="22"/>
        </w:rPr>
      </w:pPr>
    </w:p>
    <w:p w14:paraId="43135FFA" w14:textId="22DF93E3" w:rsidR="002546D5" w:rsidRPr="00FE22EE" w:rsidRDefault="00E552B8" w:rsidP="007305A7">
      <w:pPr>
        <w:pStyle w:val="BodyText"/>
        <w:ind w:left="1440"/>
        <w:rPr>
          <w:sz w:val="22"/>
          <w:szCs w:val="22"/>
        </w:rPr>
      </w:pPr>
      <w:r w:rsidRPr="00FE22EE">
        <w:rPr>
          <w:sz w:val="22"/>
          <w:szCs w:val="22"/>
        </w:rPr>
        <w:t>APPENDIX A</w:t>
      </w:r>
      <w:r w:rsidR="007305A7" w:rsidRPr="00FE22EE">
        <w:rPr>
          <w:sz w:val="22"/>
          <w:szCs w:val="22"/>
        </w:rPr>
        <w:t xml:space="preserve"> - </w:t>
      </w:r>
      <w:r w:rsidR="007305A7" w:rsidRPr="00FE22EE">
        <w:rPr>
          <w:sz w:val="22"/>
          <w:szCs w:val="22"/>
        </w:rPr>
        <w:tab/>
      </w:r>
      <w:r w:rsidR="00CE6AFC" w:rsidRPr="00FE22EE">
        <w:rPr>
          <w:sz w:val="22"/>
          <w:szCs w:val="22"/>
        </w:rPr>
        <w:tab/>
      </w:r>
      <w:r w:rsidR="007305A7" w:rsidRPr="00FE22EE">
        <w:rPr>
          <w:sz w:val="22"/>
          <w:szCs w:val="22"/>
        </w:rPr>
        <w:t>Scope of Service</w:t>
      </w:r>
      <w:r w:rsidR="000A3B32" w:rsidRPr="00FE22EE">
        <w:rPr>
          <w:sz w:val="22"/>
          <w:szCs w:val="22"/>
        </w:rPr>
        <w:t>s Information</w:t>
      </w:r>
      <w:r w:rsidR="007305A7" w:rsidRPr="00FE22EE">
        <w:rPr>
          <w:sz w:val="22"/>
          <w:szCs w:val="22"/>
        </w:rPr>
        <w:tab/>
      </w:r>
    </w:p>
    <w:p w14:paraId="5C94AF02" w14:textId="77777777" w:rsidR="00EB7644" w:rsidRPr="00FE22EE" w:rsidRDefault="000A3B32" w:rsidP="006C7A1E">
      <w:pPr>
        <w:pStyle w:val="BodyText"/>
        <w:rPr>
          <w:sz w:val="22"/>
          <w:szCs w:val="22"/>
        </w:rPr>
      </w:pPr>
      <w:r w:rsidRPr="00FE22EE">
        <w:rPr>
          <w:sz w:val="22"/>
          <w:szCs w:val="22"/>
        </w:rPr>
        <w:tab/>
      </w:r>
      <w:r w:rsidRPr="00FE22EE">
        <w:rPr>
          <w:sz w:val="22"/>
          <w:szCs w:val="22"/>
        </w:rPr>
        <w:tab/>
      </w:r>
    </w:p>
    <w:p w14:paraId="05865F38" w14:textId="1C09110B" w:rsidR="00E552B8" w:rsidRPr="00FE22EE" w:rsidRDefault="00EB7644" w:rsidP="006C7A1E">
      <w:pPr>
        <w:pStyle w:val="BodyText"/>
        <w:rPr>
          <w:sz w:val="22"/>
          <w:szCs w:val="22"/>
        </w:rPr>
      </w:pPr>
      <w:r w:rsidRPr="00FE22EE">
        <w:rPr>
          <w:sz w:val="22"/>
          <w:szCs w:val="22"/>
        </w:rPr>
        <w:tab/>
      </w:r>
      <w:r w:rsidRPr="00FE22EE">
        <w:rPr>
          <w:sz w:val="22"/>
          <w:szCs w:val="22"/>
        </w:rPr>
        <w:tab/>
      </w:r>
      <w:r w:rsidR="00E552B8" w:rsidRPr="00FE22EE">
        <w:rPr>
          <w:sz w:val="22"/>
          <w:szCs w:val="22"/>
        </w:rPr>
        <w:t>APPENDIX B</w:t>
      </w:r>
      <w:r w:rsidR="000A3B32" w:rsidRPr="00FE22EE">
        <w:rPr>
          <w:sz w:val="22"/>
          <w:szCs w:val="22"/>
        </w:rPr>
        <w:t xml:space="preserve"> </w:t>
      </w:r>
      <w:r w:rsidR="00CE6AFC" w:rsidRPr="00FE22EE">
        <w:rPr>
          <w:sz w:val="22"/>
          <w:szCs w:val="22"/>
        </w:rPr>
        <w:t xml:space="preserve">- </w:t>
      </w:r>
      <w:r w:rsidR="00CE6AFC" w:rsidRPr="00FE22EE">
        <w:rPr>
          <w:sz w:val="22"/>
          <w:szCs w:val="22"/>
        </w:rPr>
        <w:tab/>
      </w:r>
      <w:r w:rsidR="00CE6AFC" w:rsidRPr="00FE22EE">
        <w:rPr>
          <w:sz w:val="22"/>
          <w:szCs w:val="22"/>
        </w:rPr>
        <w:tab/>
        <w:t>1) Fee</w:t>
      </w:r>
      <w:r w:rsidR="00ED158A" w:rsidRPr="00FE22EE">
        <w:rPr>
          <w:sz w:val="22"/>
          <w:szCs w:val="22"/>
        </w:rPr>
        <w:t>/</w:t>
      </w:r>
      <w:r w:rsidRPr="00FE22EE">
        <w:rPr>
          <w:sz w:val="22"/>
          <w:szCs w:val="22"/>
        </w:rPr>
        <w:t>Timing</w:t>
      </w:r>
      <w:r w:rsidR="00ED158A" w:rsidRPr="00FE22EE">
        <w:rPr>
          <w:sz w:val="22"/>
          <w:szCs w:val="22"/>
        </w:rPr>
        <w:t xml:space="preserve"> </w:t>
      </w:r>
      <w:r w:rsidR="00DF130A" w:rsidRPr="00FE22EE">
        <w:rPr>
          <w:sz w:val="22"/>
          <w:szCs w:val="22"/>
        </w:rPr>
        <w:t>Proposal Information</w:t>
      </w:r>
    </w:p>
    <w:p w14:paraId="0A1F814F" w14:textId="26936C30" w:rsidR="00CE6AFC" w:rsidRPr="00FE22EE" w:rsidRDefault="00CE6AFC" w:rsidP="006C7A1E">
      <w:pPr>
        <w:pStyle w:val="BodyText"/>
        <w:rPr>
          <w:sz w:val="22"/>
          <w:szCs w:val="22"/>
        </w:rPr>
      </w:pPr>
      <w:r w:rsidRPr="00FE22EE">
        <w:rPr>
          <w:sz w:val="22"/>
          <w:szCs w:val="22"/>
        </w:rPr>
        <w:tab/>
      </w:r>
      <w:r w:rsidRPr="00FE22EE">
        <w:rPr>
          <w:sz w:val="22"/>
          <w:szCs w:val="22"/>
        </w:rPr>
        <w:tab/>
      </w:r>
      <w:r w:rsidRPr="00FE22EE">
        <w:rPr>
          <w:sz w:val="22"/>
          <w:szCs w:val="22"/>
        </w:rPr>
        <w:tab/>
      </w:r>
      <w:r w:rsidRPr="00FE22EE">
        <w:rPr>
          <w:sz w:val="22"/>
          <w:szCs w:val="22"/>
        </w:rPr>
        <w:tab/>
      </w:r>
      <w:r w:rsidRPr="00FE22EE">
        <w:rPr>
          <w:sz w:val="22"/>
          <w:szCs w:val="22"/>
        </w:rPr>
        <w:tab/>
      </w:r>
      <w:r w:rsidRPr="00FE22EE">
        <w:rPr>
          <w:sz w:val="22"/>
          <w:szCs w:val="22"/>
        </w:rPr>
        <w:tab/>
        <w:t xml:space="preserve">2) </w:t>
      </w:r>
      <w:r w:rsidR="000C6B2B" w:rsidRPr="00FE22EE">
        <w:rPr>
          <w:sz w:val="22"/>
          <w:szCs w:val="22"/>
        </w:rPr>
        <w:t>Fee/</w:t>
      </w:r>
      <w:r w:rsidR="00EE22C3" w:rsidRPr="00FE22EE">
        <w:rPr>
          <w:sz w:val="22"/>
          <w:szCs w:val="22"/>
        </w:rPr>
        <w:t>Timing</w:t>
      </w:r>
      <w:r w:rsidR="000C6B2B" w:rsidRPr="00FE22EE">
        <w:rPr>
          <w:sz w:val="22"/>
          <w:szCs w:val="22"/>
        </w:rPr>
        <w:t xml:space="preserve"> Proposal Cost Sheet</w:t>
      </w:r>
      <w:r w:rsidR="00395E2F" w:rsidRPr="00FE22EE">
        <w:rPr>
          <w:sz w:val="22"/>
          <w:szCs w:val="22"/>
        </w:rPr>
        <w:t xml:space="preserve"> – Part 2</w:t>
      </w:r>
    </w:p>
    <w:p w14:paraId="33562DF1" w14:textId="47DFC54B" w:rsidR="00395E2F" w:rsidRPr="00FE22EE" w:rsidRDefault="00395E2F" w:rsidP="006C7A1E">
      <w:pPr>
        <w:pStyle w:val="BodyText"/>
        <w:rPr>
          <w:sz w:val="22"/>
          <w:szCs w:val="22"/>
        </w:rPr>
      </w:pPr>
      <w:r w:rsidRPr="00FE22EE">
        <w:rPr>
          <w:sz w:val="22"/>
          <w:szCs w:val="22"/>
        </w:rPr>
        <w:tab/>
      </w:r>
      <w:r w:rsidRPr="00FE22EE">
        <w:rPr>
          <w:sz w:val="22"/>
          <w:szCs w:val="22"/>
        </w:rPr>
        <w:tab/>
      </w:r>
      <w:r w:rsidRPr="00FE22EE">
        <w:rPr>
          <w:sz w:val="22"/>
          <w:szCs w:val="22"/>
        </w:rPr>
        <w:tab/>
      </w:r>
      <w:r w:rsidRPr="00FE22EE">
        <w:rPr>
          <w:sz w:val="22"/>
          <w:szCs w:val="22"/>
        </w:rPr>
        <w:tab/>
      </w:r>
      <w:r w:rsidRPr="00FE22EE">
        <w:rPr>
          <w:sz w:val="22"/>
          <w:szCs w:val="22"/>
        </w:rPr>
        <w:tab/>
      </w:r>
      <w:r w:rsidRPr="00FE22EE">
        <w:rPr>
          <w:sz w:val="22"/>
          <w:szCs w:val="22"/>
        </w:rPr>
        <w:tab/>
        <w:t>3) Fee/Timing Proposal Cost Sheet – Part 3 (</w:t>
      </w:r>
      <w:r w:rsidR="00EE22C3" w:rsidRPr="00FE22EE">
        <w:rPr>
          <w:sz w:val="22"/>
          <w:szCs w:val="22"/>
        </w:rPr>
        <w:t>Other)</w:t>
      </w:r>
    </w:p>
    <w:p w14:paraId="4313600B" w14:textId="119BDB75" w:rsidR="002546D5" w:rsidRPr="00FE22EE" w:rsidRDefault="002546D5" w:rsidP="006C7A1E">
      <w:pPr>
        <w:pStyle w:val="BodyText"/>
        <w:rPr>
          <w:sz w:val="22"/>
          <w:szCs w:val="22"/>
        </w:rPr>
      </w:pPr>
    </w:p>
    <w:p w14:paraId="4313600C" w14:textId="1DCD74EE" w:rsidR="002546D5" w:rsidRPr="00FE22EE" w:rsidRDefault="004F1135" w:rsidP="006C7A1E">
      <w:pPr>
        <w:pStyle w:val="BodyText"/>
        <w:rPr>
          <w:sz w:val="22"/>
          <w:szCs w:val="22"/>
        </w:rPr>
      </w:pPr>
      <w:r w:rsidRPr="00FE22EE">
        <w:rPr>
          <w:sz w:val="22"/>
          <w:szCs w:val="22"/>
        </w:rPr>
        <w:tab/>
      </w:r>
      <w:r w:rsidRPr="00FE22EE">
        <w:rPr>
          <w:sz w:val="22"/>
          <w:szCs w:val="22"/>
        </w:rPr>
        <w:tab/>
      </w:r>
      <w:r w:rsidR="00B861F3" w:rsidRPr="00FE22EE">
        <w:rPr>
          <w:sz w:val="22"/>
          <w:szCs w:val="22"/>
        </w:rPr>
        <w:t>APPENDIX</w:t>
      </w:r>
      <w:r w:rsidR="00B861F3" w:rsidRPr="00FE22EE">
        <w:rPr>
          <w:spacing w:val="-3"/>
          <w:sz w:val="22"/>
          <w:szCs w:val="22"/>
        </w:rPr>
        <w:t xml:space="preserve"> </w:t>
      </w:r>
      <w:r w:rsidR="00B861F3" w:rsidRPr="00FE22EE">
        <w:rPr>
          <w:sz w:val="22"/>
          <w:szCs w:val="22"/>
        </w:rPr>
        <w:t>C</w:t>
      </w:r>
      <w:r w:rsidR="00B861F3" w:rsidRPr="00FE22EE">
        <w:rPr>
          <w:spacing w:val="-4"/>
          <w:sz w:val="22"/>
          <w:szCs w:val="22"/>
        </w:rPr>
        <w:t xml:space="preserve"> </w:t>
      </w:r>
      <w:r w:rsidR="00B861F3" w:rsidRPr="00FE22EE">
        <w:rPr>
          <w:spacing w:val="-10"/>
          <w:sz w:val="22"/>
          <w:szCs w:val="22"/>
        </w:rPr>
        <w:t>-</w:t>
      </w:r>
      <w:r w:rsidR="00B861F3" w:rsidRPr="00FE22EE">
        <w:rPr>
          <w:sz w:val="22"/>
          <w:szCs w:val="22"/>
        </w:rPr>
        <w:tab/>
      </w:r>
      <w:r w:rsidRPr="00FE22EE">
        <w:rPr>
          <w:sz w:val="22"/>
          <w:szCs w:val="22"/>
        </w:rPr>
        <w:tab/>
      </w:r>
      <w:r w:rsidR="00B861F3" w:rsidRPr="00FE22EE">
        <w:rPr>
          <w:sz w:val="22"/>
          <w:szCs w:val="22"/>
        </w:rPr>
        <w:t>No</w:t>
      </w:r>
      <w:r w:rsidR="00B861F3" w:rsidRPr="00FE22EE">
        <w:rPr>
          <w:spacing w:val="-3"/>
          <w:sz w:val="22"/>
          <w:szCs w:val="22"/>
        </w:rPr>
        <w:t xml:space="preserve"> </w:t>
      </w:r>
      <w:r w:rsidR="00B861F3" w:rsidRPr="00FE22EE">
        <w:rPr>
          <w:sz w:val="22"/>
          <w:szCs w:val="22"/>
        </w:rPr>
        <w:t xml:space="preserve">Offer </w:t>
      </w:r>
      <w:r w:rsidR="00B861F3" w:rsidRPr="00FE22EE">
        <w:rPr>
          <w:spacing w:val="-4"/>
          <w:sz w:val="22"/>
          <w:szCs w:val="22"/>
        </w:rPr>
        <w:t>Form</w:t>
      </w:r>
    </w:p>
    <w:p w14:paraId="4313600D" w14:textId="77777777" w:rsidR="002546D5" w:rsidRPr="00FE22EE" w:rsidRDefault="002546D5" w:rsidP="006C7A1E">
      <w:pPr>
        <w:pStyle w:val="BodyText"/>
        <w:rPr>
          <w:sz w:val="22"/>
          <w:szCs w:val="22"/>
        </w:rPr>
      </w:pPr>
    </w:p>
    <w:p w14:paraId="39DEBCB9" w14:textId="6E0B9F3B" w:rsidR="00C57FE3" w:rsidRPr="00FE22EE" w:rsidRDefault="00236F2A" w:rsidP="006C7A1E">
      <w:pPr>
        <w:pStyle w:val="BodyText"/>
        <w:rPr>
          <w:sz w:val="22"/>
          <w:szCs w:val="22"/>
        </w:rPr>
      </w:pPr>
      <w:r w:rsidRPr="00FE22EE">
        <w:rPr>
          <w:sz w:val="22"/>
          <w:szCs w:val="22"/>
        </w:rPr>
        <w:tab/>
      </w:r>
      <w:r w:rsidRPr="00FE22EE">
        <w:rPr>
          <w:sz w:val="22"/>
          <w:szCs w:val="22"/>
        </w:rPr>
        <w:tab/>
      </w:r>
      <w:r w:rsidR="00B861F3" w:rsidRPr="00FE22EE">
        <w:rPr>
          <w:sz w:val="22"/>
          <w:szCs w:val="22"/>
        </w:rPr>
        <w:t>APPENDIX D -</w:t>
      </w:r>
      <w:r w:rsidR="00B861F3" w:rsidRPr="00FE22EE">
        <w:rPr>
          <w:sz w:val="22"/>
          <w:szCs w:val="22"/>
        </w:rPr>
        <w:tab/>
      </w:r>
      <w:r w:rsidRPr="00FE22EE">
        <w:rPr>
          <w:sz w:val="22"/>
          <w:szCs w:val="22"/>
        </w:rPr>
        <w:tab/>
      </w:r>
      <w:r w:rsidR="00B861F3" w:rsidRPr="00FE22EE">
        <w:rPr>
          <w:sz w:val="22"/>
          <w:szCs w:val="22"/>
        </w:rPr>
        <w:t>Financial</w:t>
      </w:r>
      <w:r w:rsidR="00B861F3" w:rsidRPr="00FE22EE">
        <w:rPr>
          <w:spacing w:val="-7"/>
          <w:sz w:val="22"/>
          <w:szCs w:val="22"/>
        </w:rPr>
        <w:t xml:space="preserve"> </w:t>
      </w:r>
      <w:r w:rsidR="00B861F3" w:rsidRPr="00FE22EE">
        <w:rPr>
          <w:sz w:val="22"/>
          <w:szCs w:val="22"/>
        </w:rPr>
        <w:t>or</w:t>
      </w:r>
      <w:r w:rsidR="00B861F3" w:rsidRPr="00FE22EE">
        <w:rPr>
          <w:spacing w:val="-5"/>
          <w:sz w:val="22"/>
          <w:szCs w:val="22"/>
        </w:rPr>
        <w:t xml:space="preserve"> </w:t>
      </w:r>
      <w:r w:rsidR="00B861F3" w:rsidRPr="00FE22EE">
        <w:rPr>
          <w:sz w:val="22"/>
          <w:szCs w:val="22"/>
        </w:rPr>
        <w:t>Personal</w:t>
      </w:r>
      <w:r w:rsidR="00B861F3" w:rsidRPr="00FE22EE">
        <w:rPr>
          <w:spacing w:val="-10"/>
          <w:sz w:val="22"/>
          <w:szCs w:val="22"/>
        </w:rPr>
        <w:t xml:space="preserve"> </w:t>
      </w:r>
      <w:r w:rsidR="00B861F3" w:rsidRPr="00FE22EE">
        <w:rPr>
          <w:sz w:val="22"/>
          <w:szCs w:val="22"/>
        </w:rPr>
        <w:t>Interest</w:t>
      </w:r>
      <w:r w:rsidR="00B861F3" w:rsidRPr="00FE22EE">
        <w:rPr>
          <w:spacing w:val="-7"/>
          <w:sz w:val="22"/>
          <w:szCs w:val="22"/>
        </w:rPr>
        <w:t xml:space="preserve"> </w:t>
      </w:r>
      <w:r w:rsidR="00B861F3" w:rsidRPr="00FE22EE">
        <w:rPr>
          <w:sz w:val="22"/>
          <w:szCs w:val="22"/>
        </w:rPr>
        <w:t>disclosure</w:t>
      </w:r>
      <w:r w:rsidR="00B861F3" w:rsidRPr="00FE22EE">
        <w:rPr>
          <w:spacing w:val="-9"/>
          <w:sz w:val="22"/>
          <w:szCs w:val="22"/>
        </w:rPr>
        <w:t xml:space="preserve"> </w:t>
      </w:r>
      <w:r w:rsidR="00B861F3" w:rsidRPr="00FE22EE">
        <w:rPr>
          <w:sz w:val="22"/>
          <w:szCs w:val="22"/>
        </w:rPr>
        <w:t xml:space="preserve">Statement </w:t>
      </w:r>
    </w:p>
    <w:p w14:paraId="2ABDB43E" w14:textId="77777777" w:rsidR="00236F2A" w:rsidRPr="00FE22EE" w:rsidRDefault="00236F2A" w:rsidP="006C7A1E">
      <w:pPr>
        <w:pStyle w:val="BodyText"/>
        <w:rPr>
          <w:sz w:val="22"/>
          <w:szCs w:val="22"/>
        </w:rPr>
      </w:pPr>
    </w:p>
    <w:p w14:paraId="0ECB885F" w14:textId="4EE8934B" w:rsidR="00813398" w:rsidRPr="00FE22EE" w:rsidRDefault="00236F2A" w:rsidP="006C7A1E">
      <w:pPr>
        <w:pStyle w:val="BodyText"/>
        <w:rPr>
          <w:sz w:val="22"/>
          <w:szCs w:val="22"/>
        </w:rPr>
      </w:pPr>
      <w:r w:rsidRPr="00FE22EE">
        <w:rPr>
          <w:sz w:val="22"/>
          <w:szCs w:val="22"/>
        </w:rPr>
        <w:tab/>
      </w:r>
      <w:r w:rsidRPr="00FE22EE">
        <w:rPr>
          <w:sz w:val="22"/>
          <w:szCs w:val="22"/>
        </w:rPr>
        <w:tab/>
      </w:r>
      <w:r w:rsidR="00B861F3" w:rsidRPr="00FE22EE">
        <w:rPr>
          <w:sz w:val="22"/>
          <w:szCs w:val="22"/>
        </w:rPr>
        <w:t>APPENDIX E -</w:t>
      </w:r>
      <w:r w:rsidR="00B861F3" w:rsidRPr="00FE22EE">
        <w:rPr>
          <w:sz w:val="22"/>
          <w:szCs w:val="22"/>
        </w:rPr>
        <w:tab/>
      </w:r>
      <w:r w:rsidR="007D0E9C" w:rsidRPr="00FE22EE">
        <w:rPr>
          <w:sz w:val="22"/>
          <w:szCs w:val="22"/>
        </w:rPr>
        <w:tab/>
      </w:r>
      <w:r w:rsidR="00B861F3" w:rsidRPr="00FE22EE">
        <w:rPr>
          <w:sz w:val="22"/>
          <w:szCs w:val="22"/>
        </w:rPr>
        <w:t xml:space="preserve">Identification of key Personnel Certification </w:t>
      </w:r>
    </w:p>
    <w:p w14:paraId="135986D3" w14:textId="77777777" w:rsidR="007D0E9C" w:rsidRPr="00FE22EE" w:rsidRDefault="007D0E9C" w:rsidP="006C7A1E">
      <w:pPr>
        <w:pStyle w:val="BodyText"/>
        <w:rPr>
          <w:sz w:val="22"/>
          <w:szCs w:val="22"/>
        </w:rPr>
      </w:pPr>
    </w:p>
    <w:p w14:paraId="4313600E" w14:textId="4B677DA3" w:rsidR="002546D5" w:rsidRPr="00FE22EE" w:rsidRDefault="007D0E9C" w:rsidP="006C7A1E">
      <w:pPr>
        <w:pStyle w:val="BodyText"/>
        <w:rPr>
          <w:sz w:val="22"/>
          <w:szCs w:val="22"/>
        </w:rPr>
      </w:pPr>
      <w:r w:rsidRPr="00FE22EE">
        <w:rPr>
          <w:sz w:val="22"/>
          <w:szCs w:val="22"/>
        </w:rPr>
        <w:tab/>
      </w:r>
      <w:r w:rsidRPr="00FE22EE">
        <w:rPr>
          <w:sz w:val="22"/>
          <w:szCs w:val="22"/>
        </w:rPr>
        <w:tab/>
      </w:r>
      <w:r w:rsidR="00B861F3" w:rsidRPr="00FE22EE">
        <w:rPr>
          <w:sz w:val="22"/>
          <w:szCs w:val="22"/>
        </w:rPr>
        <w:t>APPENDIX F -</w:t>
      </w:r>
      <w:r w:rsidR="00B861F3" w:rsidRPr="00FE22EE">
        <w:rPr>
          <w:sz w:val="22"/>
          <w:szCs w:val="22"/>
        </w:rPr>
        <w:tab/>
      </w:r>
      <w:r w:rsidRPr="00FE22EE">
        <w:rPr>
          <w:sz w:val="22"/>
          <w:szCs w:val="22"/>
        </w:rPr>
        <w:tab/>
      </w:r>
      <w:r w:rsidR="00B861F3" w:rsidRPr="00FE22EE">
        <w:rPr>
          <w:sz w:val="22"/>
          <w:szCs w:val="22"/>
        </w:rPr>
        <w:t>Non-Collusive Affidavit</w:t>
      </w:r>
    </w:p>
    <w:p w14:paraId="270A302D" w14:textId="77777777" w:rsidR="007D0E9C" w:rsidRPr="00FE22EE" w:rsidRDefault="007D0E9C" w:rsidP="006C7A1E">
      <w:pPr>
        <w:pStyle w:val="BodyText"/>
        <w:rPr>
          <w:sz w:val="22"/>
          <w:szCs w:val="22"/>
        </w:rPr>
      </w:pPr>
    </w:p>
    <w:p w14:paraId="0480B0F9" w14:textId="5C4BA470" w:rsidR="00813398" w:rsidRPr="00FE22EE" w:rsidRDefault="007D0E9C" w:rsidP="006C7A1E">
      <w:pPr>
        <w:pStyle w:val="BodyText"/>
        <w:rPr>
          <w:sz w:val="22"/>
          <w:szCs w:val="22"/>
        </w:rPr>
      </w:pPr>
      <w:r w:rsidRPr="00FE22EE">
        <w:rPr>
          <w:sz w:val="22"/>
          <w:szCs w:val="22"/>
        </w:rPr>
        <w:tab/>
      </w:r>
      <w:r w:rsidRPr="00FE22EE">
        <w:rPr>
          <w:sz w:val="22"/>
          <w:szCs w:val="22"/>
        </w:rPr>
        <w:tab/>
      </w:r>
      <w:r w:rsidR="00B861F3" w:rsidRPr="00FE22EE">
        <w:rPr>
          <w:sz w:val="22"/>
          <w:szCs w:val="22"/>
        </w:rPr>
        <w:t>APPENDIX</w:t>
      </w:r>
      <w:r w:rsidR="00B861F3" w:rsidRPr="00FE22EE">
        <w:rPr>
          <w:spacing w:val="-5"/>
          <w:sz w:val="22"/>
          <w:szCs w:val="22"/>
        </w:rPr>
        <w:t xml:space="preserve"> </w:t>
      </w:r>
      <w:r w:rsidR="00B861F3" w:rsidRPr="00FE22EE">
        <w:rPr>
          <w:sz w:val="22"/>
          <w:szCs w:val="22"/>
        </w:rPr>
        <w:t xml:space="preserve">G </w:t>
      </w:r>
      <w:r w:rsidR="00B861F3" w:rsidRPr="00FE22EE">
        <w:rPr>
          <w:spacing w:val="-10"/>
          <w:sz w:val="22"/>
          <w:szCs w:val="22"/>
        </w:rPr>
        <w:t>-</w:t>
      </w:r>
      <w:r w:rsidR="00B861F3" w:rsidRPr="00FE22EE">
        <w:rPr>
          <w:sz w:val="22"/>
          <w:szCs w:val="22"/>
        </w:rPr>
        <w:tab/>
      </w:r>
      <w:r w:rsidRPr="00FE22EE">
        <w:rPr>
          <w:sz w:val="22"/>
          <w:szCs w:val="22"/>
        </w:rPr>
        <w:tab/>
      </w:r>
      <w:r w:rsidR="00B861F3" w:rsidRPr="00FE22EE">
        <w:rPr>
          <w:sz w:val="22"/>
          <w:szCs w:val="22"/>
        </w:rPr>
        <w:t>Equal</w:t>
      </w:r>
      <w:r w:rsidR="00B861F3" w:rsidRPr="00FE22EE">
        <w:rPr>
          <w:spacing w:val="-8"/>
          <w:sz w:val="22"/>
          <w:szCs w:val="22"/>
        </w:rPr>
        <w:t xml:space="preserve"> </w:t>
      </w:r>
      <w:r w:rsidR="00B861F3" w:rsidRPr="00FE22EE">
        <w:rPr>
          <w:sz w:val="22"/>
          <w:szCs w:val="22"/>
        </w:rPr>
        <w:t>Employment</w:t>
      </w:r>
      <w:r w:rsidR="00B861F3" w:rsidRPr="00FE22EE">
        <w:rPr>
          <w:spacing w:val="-7"/>
          <w:sz w:val="22"/>
          <w:szCs w:val="22"/>
        </w:rPr>
        <w:t xml:space="preserve"> </w:t>
      </w:r>
      <w:r w:rsidR="00B861F3" w:rsidRPr="00FE22EE">
        <w:rPr>
          <w:sz w:val="22"/>
          <w:szCs w:val="22"/>
        </w:rPr>
        <w:t>Opportunity</w:t>
      </w:r>
      <w:r w:rsidR="00B861F3" w:rsidRPr="00FE22EE">
        <w:rPr>
          <w:spacing w:val="-8"/>
          <w:sz w:val="22"/>
          <w:szCs w:val="22"/>
        </w:rPr>
        <w:t xml:space="preserve"> </w:t>
      </w:r>
      <w:r w:rsidR="00B861F3" w:rsidRPr="00FE22EE">
        <w:rPr>
          <w:sz w:val="22"/>
          <w:szCs w:val="22"/>
        </w:rPr>
        <w:t>(EEO)</w:t>
      </w:r>
      <w:r w:rsidR="00B861F3" w:rsidRPr="00FE22EE">
        <w:rPr>
          <w:spacing w:val="-6"/>
          <w:sz w:val="22"/>
          <w:szCs w:val="22"/>
        </w:rPr>
        <w:t xml:space="preserve"> </w:t>
      </w:r>
      <w:r w:rsidR="00B861F3" w:rsidRPr="00FE22EE">
        <w:rPr>
          <w:sz w:val="22"/>
          <w:szCs w:val="22"/>
        </w:rPr>
        <w:t>Statement</w:t>
      </w:r>
      <w:r w:rsidR="00813398" w:rsidRPr="00FE22EE">
        <w:rPr>
          <w:sz w:val="22"/>
          <w:szCs w:val="22"/>
        </w:rPr>
        <w:t xml:space="preserve"> </w:t>
      </w:r>
    </w:p>
    <w:p w14:paraId="46294E14" w14:textId="77777777" w:rsidR="00813398" w:rsidRPr="00FE22EE" w:rsidRDefault="00813398" w:rsidP="006C7A1E">
      <w:pPr>
        <w:pStyle w:val="BodyText"/>
        <w:rPr>
          <w:sz w:val="22"/>
          <w:szCs w:val="22"/>
        </w:rPr>
      </w:pPr>
    </w:p>
    <w:p w14:paraId="12492242" w14:textId="5CF04ECD" w:rsidR="00813398" w:rsidRPr="00FE22EE" w:rsidRDefault="007D0E9C" w:rsidP="006C7A1E">
      <w:pPr>
        <w:pStyle w:val="BodyText"/>
        <w:rPr>
          <w:sz w:val="22"/>
          <w:szCs w:val="22"/>
        </w:rPr>
      </w:pPr>
      <w:r w:rsidRPr="00FE22EE">
        <w:rPr>
          <w:sz w:val="22"/>
          <w:szCs w:val="22"/>
        </w:rPr>
        <w:tab/>
      </w:r>
      <w:r w:rsidRPr="00FE22EE">
        <w:rPr>
          <w:sz w:val="22"/>
          <w:szCs w:val="22"/>
        </w:rPr>
        <w:tab/>
      </w:r>
      <w:r w:rsidR="00B861F3" w:rsidRPr="00FE22EE">
        <w:rPr>
          <w:sz w:val="22"/>
          <w:szCs w:val="22"/>
        </w:rPr>
        <w:t>APPENDIX H -</w:t>
      </w:r>
      <w:r w:rsidR="00B861F3" w:rsidRPr="00FE22EE">
        <w:rPr>
          <w:sz w:val="22"/>
          <w:szCs w:val="22"/>
        </w:rPr>
        <w:tab/>
      </w:r>
      <w:r w:rsidR="00813398" w:rsidRPr="00FE22EE">
        <w:rPr>
          <w:sz w:val="22"/>
          <w:szCs w:val="22"/>
        </w:rPr>
        <w:tab/>
      </w:r>
      <w:r w:rsidR="00B861F3" w:rsidRPr="00FE22EE">
        <w:rPr>
          <w:sz w:val="22"/>
          <w:szCs w:val="22"/>
        </w:rPr>
        <w:t>Certification</w:t>
      </w:r>
      <w:r w:rsidR="00B861F3" w:rsidRPr="00FE22EE">
        <w:rPr>
          <w:spacing w:val="-9"/>
          <w:sz w:val="22"/>
          <w:szCs w:val="22"/>
        </w:rPr>
        <w:t xml:space="preserve"> </w:t>
      </w:r>
      <w:r w:rsidR="00B861F3" w:rsidRPr="00FE22EE">
        <w:rPr>
          <w:sz w:val="22"/>
          <w:szCs w:val="22"/>
        </w:rPr>
        <w:t>Regarding</w:t>
      </w:r>
      <w:r w:rsidR="00B861F3" w:rsidRPr="00FE22EE">
        <w:rPr>
          <w:spacing w:val="-9"/>
          <w:sz w:val="22"/>
          <w:szCs w:val="22"/>
        </w:rPr>
        <w:t xml:space="preserve"> </w:t>
      </w:r>
      <w:r w:rsidR="00B861F3" w:rsidRPr="00FE22EE">
        <w:rPr>
          <w:sz w:val="22"/>
          <w:szCs w:val="22"/>
        </w:rPr>
        <w:t>Debarment,</w:t>
      </w:r>
      <w:r w:rsidR="00B861F3" w:rsidRPr="00FE22EE">
        <w:rPr>
          <w:spacing w:val="-7"/>
          <w:sz w:val="22"/>
          <w:szCs w:val="22"/>
        </w:rPr>
        <w:t xml:space="preserve"> </w:t>
      </w:r>
      <w:r w:rsidR="00B861F3" w:rsidRPr="00FE22EE">
        <w:rPr>
          <w:sz w:val="22"/>
          <w:szCs w:val="22"/>
        </w:rPr>
        <w:t>Suspension,</w:t>
      </w:r>
      <w:r w:rsidR="00B861F3" w:rsidRPr="00FE22EE">
        <w:rPr>
          <w:spacing w:val="-7"/>
          <w:sz w:val="22"/>
          <w:szCs w:val="22"/>
        </w:rPr>
        <w:t xml:space="preserve"> </w:t>
      </w:r>
      <w:r w:rsidR="00B861F3" w:rsidRPr="00FE22EE">
        <w:rPr>
          <w:sz w:val="22"/>
          <w:szCs w:val="22"/>
        </w:rPr>
        <w:t>Ineligibility,</w:t>
      </w:r>
      <w:r w:rsidR="00B861F3" w:rsidRPr="00FE22EE">
        <w:rPr>
          <w:spacing w:val="-6"/>
          <w:sz w:val="22"/>
          <w:szCs w:val="22"/>
        </w:rPr>
        <w:t xml:space="preserve"> </w:t>
      </w:r>
      <w:r w:rsidR="00B861F3" w:rsidRPr="00FE22EE">
        <w:rPr>
          <w:sz w:val="22"/>
          <w:szCs w:val="22"/>
        </w:rPr>
        <w:t xml:space="preserve">and </w:t>
      </w:r>
    </w:p>
    <w:p w14:paraId="43136011" w14:textId="347C847E" w:rsidR="002546D5" w:rsidRPr="00FE22EE" w:rsidRDefault="00813398" w:rsidP="006C7A1E">
      <w:pPr>
        <w:pStyle w:val="BodyText"/>
        <w:rPr>
          <w:sz w:val="22"/>
          <w:szCs w:val="22"/>
        </w:rPr>
      </w:pPr>
      <w:r w:rsidRPr="00FE22EE">
        <w:rPr>
          <w:sz w:val="22"/>
          <w:szCs w:val="22"/>
        </w:rPr>
        <w:tab/>
      </w:r>
      <w:r w:rsidRPr="00FE22EE">
        <w:rPr>
          <w:sz w:val="22"/>
          <w:szCs w:val="22"/>
        </w:rPr>
        <w:tab/>
      </w:r>
      <w:r w:rsidR="007D0E9C" w:rsidRPr="00FE22EE">
        <w:rPr>
          <w:sz w:val="22"/>
          <w:szCs w:val="22"/>
        </w:rPr>
        <w:tab/>
      </w:r>
      <w:r w:rsidR="007D0E9C" w:rsidRPr="00FE22EE">
        <w:rPr>
          <w:sz w:val="22"/>
          <w:szCs w:val="22"/>
        </w:rPr>
        <w:tab/>
      </w:r>
      <w:r w:rsidR="007D0E9C" w:rsidRPr="00FE22EE">
        <w:rPr>
          <w:sz w:val="22"/>
          <w:szCs w:val="22"/>
        </w:rPr>
        <w:tab/>
      </w:r>
      <w:r w:rsidR="007D0E9C" w:rsidRPr="00FE22EE">
        <w:rPr>
          <w:sz w:val="22"/>
          <w:szCs w:val="22"/>
        </w:rPr>
        <w:tab/>
      </w:r>
      <w:r w:rsidR="00B861F3" w:rsidRPr="00FE22EE">
        <w:rPr>
          <w:sz w:val="22"/>
          <w:szCs w:val="22"/>
        </w:rPr>
        <w:t>Voluntary Exclusion</w:t>
      </w:r>
    </w:p>
    <w:p w14:paraId="2CB04C74" w14:textId="77777777" w:rsidR="0036764B" w:rsidRPr="00FE22EE" w:rsidRDefault="0036764B" w:rsidP="006C7A1E">
      <w:pPr>
        <w:pStyle w:val="BodyText"/>
        <w:rPr>
          <w:sz w:val="22"/>
          <w:szCs w:val="22"/>
        </w:rPr>
      </w:pPr>
    </w:p>
    <w:p w14:paraId="43136012" w14:textId="1E2E1E8A" w:rsidR="002546D5" w:rsidRPr="00FE22EE" w:rsidRDefault="0036764B" w:rsidP="006C7A1E">
      <w:pPr>
        <w:pStyle w:val="BodyText"/>
        <w:rPr>
          <w:sz w:val="22"/>
          <w:szCs w:val="22"/>
        </w:rPr>
      </w:pPr>
      <w:r w:rsidRPr="00FE22EE">
        <w:rPr>
          <w:sz w:val="22"/>
          <w:szCs w:val="22"/>
        </w:rPr>
        <w:tab/>
      </w:r>
      <w:r w:rsidRPr="00FE22EE">
        <w:rPr>
          <w:sz w:val="22"/>
          <w:szCs w:val="22"/>
        </w:rPr>
        <w:tab/>
      </w:r>
      <w:r w:rsidR="00B861F3" w:rsidRPr="00FE22EE">
        <w:rPr>
          <w:sz w:val="22"/>
          <w:szCs w:val="22"/>
        </w:rPr>
        <w:t>APPENDIX</w:t>
      </w:r>
      <w:r w:rsidR="00B861F3" w:rsidRPr="00FE22EE">
        <w:rPr>
          <w:spacing w:val="-3"/>
          <w:sz w:val="22"/>
          <w:szCs w:val="22"/>
        </w:rPr>
        <w:t xml:space="preserve"> </w:t>
      </w:r>
      <w:r w:rsidR="00B861F3" w:rsidRPr="00FE22EE">
        <w:rPr>
          <w:sz w:val="22"/>
          <w:szCs w:val="22"/>
        </w:rPr>
        <w:t>I</w:t>
      </w:r>
      <w:r w:rsidR="000A09DF" w:rsidRPr="00FE22EE">
        <w:rPr>
          <w:sz w:val="22"/>
          <w:szCs w:val="22"/>
        </w:rPr>
        <w:t xml:space="preserve"> </w:t>
      </w:r>
      <w:r w:rsidR="00B861F3" w:rsidRPr="00FE22EE">
        <w:rPr>
          <w:sz w:val="22"/>
          <w:szCs w:val="22"/>
        </w:rPr>
        <w:t xml:space="preserve"> </w:t>
      </w:r>
      <w:r w:rsidR="00B861F3" w:rsidRPr="00FE22EE">
        <w:rPr>
          <w:spacing w:val="-10"/>
          <w:sz w:val="22"/>
          <w:szCs w:val="22"/>
        </w:rPr>
        <w:t>-</w:t>
      </w:r>
      <w:r w:rsidR="00182EB7" w:rsidRPr="00FE22EE">
        <w:rPr>
          <w:spacing w:val="-10"/>
          <w:sz w:val="22"/>
          <w:szCs w:val="22"/>
        </w:rPr>
        <w:t xml:space="preserve">                            </w:t>
      </w:r>
      <w:r w:rsidRPr="00FE22EE">
        <w:rPr>
          <w:spacing w:val="-10"/>
          <w:sz w:val="22"/>
          <w:szCs w:val="22"/>
        </w:rPr>
        <w:tab/>
      </w:r>
      <w:r w:rsidR="00B861F3" w:rsidRPr="00FE22EE">
        <w:rPr>
          <w:sz w:val="22"/>
          <w:szCs w:val="22"/>
        </w:rPr>
        <w:t>Record</w:t>
      </w:r>
      <w:r w:rsidR="00B861F3" w:rsidRPr="00FE22EE">
        <w:rPr>
          <w:spacing w:val="-8"/>
          <w:sz w:val="22"/>
          <w:szCs w:val="22"/>
        </w:rPr>
        <w:t xml:space="preserve"> </w:t>
      </w:r>
      <w:r w:rsidR="00B861F3" w:rsidRPr="00FE22EE">
        <w:rPr>
          <w:sz w:val="22"/>
          <w:szCs w:val="22"/>
        </w:rPr>
        <w:t>of</w:t>
      </w:r>
      <w:r w:rsidR="00B861F3" w:rsidRPr="00FE22EE">
        <w:rPr>
          <w:spacing w:val="-4"/>
          <w:sz w:val="22"/>
          <w:szCs w:val="22"/>
        </w:rPr>
        <w:t xml:space="preserve"> </w:t>
      </w:r>
      <w:r w:rsidR="00B861F3" w:rsidRPr="00FE22EE">
        <w:rPr>
          <w:sz w:val="22"/>
          <w:szCs w:val="22"/>
        </w:rPr>
        <w:t>Comparable</w:t>
      </w:r>
      <w:r w:rsidR="00B861F3" w:rsidRPr="00FE22EE">
        <w:rPr>
          <w:spacing w:val="-6"/>
          <w:sz w:val="22"/>
          <w:szCs w:val="22"/>
        </w:rPr>
        <w:t xml:space="preserve"> </w:t>
      </w:r>
      <w:r w:rsidR="00B861F3" w:rsidRPr="00FE22EE">
        <w:rPr>
          <w:sz w:val="22"/>
          <w:szCs w:val="22"/>
        </w:rPr>
        <w:t>Projects</w:t>
      </w:r>
      <w:r w:rsidR="00B861F3" w:rsidRPr="00FE22EE">
        <w:rPr>
          <w:spacing w:val="-6"/>
          <w:sz w:val="22"/>
          <w:szCs w:val="22"/>
        </w:rPr>
        <w:t xml:space="preserve"> </w:t>
      </w:r>
      <w:r w:rsidR="00B861F3" w:rsidRPr="00FE22EE">
        <w:rPr>
          <w:sz w:val="22"/>
          <w:szCs w:val="22"/>
        </w:rPr>
        <w:t>for</w:t>
      </w:r>
      <w:r w:rsidR="00B861F3" w:rsidRPr="00FE22EE">
        <w:rPr>
          <w:spacing w:val="-5"/>
          <w:sz w:val="22"/>
          <w:szCs w:val="22"/>
        </w:rPr>
        <w:t xml:space="preserve"> </w:t>
      </w:r>
      <w:r w:rsidR="00B861F3" w:rsidRPr="00FE22EE">
        <w:rPr>
          <w:sz w:val="22"/>
          <w:szCs w:val="22"/>
        </w:rPr>
        <w:t>the</w:t>
      </w:r>
      <w:r w:rsidR="00B861F3" w:rsidRPr="00FE22EE">
        <w:rPr>
          <w:spacing w:val="-6"/>
          <w:sz w:val="22"/>
          <w:szCs w:val="22"/>
        </w:rPr>
        <w:t xml:space="preserve"> </w:t>
      </w:r>
      <w:r w:rsidR="00B861F3" w:rsidRPr="00FE22EE">
        <w:rPr>
          <w:sz w:val="22"/>
          <w:szCs w:val="22"/>
        </w:rPr>
        <w:t>Past Three</w:t>
      </w:r>
      <w:r w:rsidR="00B861F3" w:rsidRPr="00FE22EE">
        <w:rPr>
          <w:spacing w:val="-4"/>
          <w:sz w:val="22"/>
          <w:szCs w:val="22"/>
        </w:rPr>
        <w:t xml:space="preserve"> </w:t>
      </w:r>
      <w:r w:rsidR="00B861F3" w:rsidRPr="00FE22EE">
        <w:rPr>
          <w:sz w:val="22"/>
          <w:szCs w:val="22"/>
        </w:rPr>
        <w:t>Years</w:t>
      </w:r>
    </w:p>
    <w:p w14:paraId="43136013" w14:textId="77777777" w:rsidR="002546D5" w:rsidRPr="00FE22EE" w:rsidRDefault="002546D5" w:rsidP="006C7A1E">
      <w:pPr>
        <w:pStyle w:val="BodyText"/>
        <w:rPr>
          <w:sz w:val="22"/>
          <w:szCs w:val="22"/>
        </w:rPr>
      </w:pPr>
    </w:p>
    <w:p w14:paraId="43136015" w14:textId="0FE6A3D7" w:rsidR="002546D5" w:rsidRPr="00FE22EE" w:rsidRDefault="00410B7D" w:rsidP="006C7A1E">
      <w:pPr>
        <w:pStyle w:val="BodyText"/>
        <w:rPr>
          <w:spacing w:val="-4"/>
          <w:sz w:val="22"/>
          <w:szCs w:val="22"/>
        </w:rPr>
      </w:pPr>
      <w:r w:rsidRPr="00FE22EE">
        <w:rPr>
          <w:sz w:val="22"/>
          <w:szCs w:val="22"/>
        </w:rPr>
        <w:tab/>
      </w:r>
      <w:r w:rsidRPr="00FE22EE">
        <w:rPr>
          <w:sz w:val="22"/>
          <w:szCs w:val="22"/>
        </w:rPr>
        <w:tab/>
      </w:r>
      <w:r w:rsidR="00B861F3" w:rsidRPr="00FE22EE">
        <w:rPr>
          <w:sz w:val="22"/>
          <w:szCs w:val="22"/>
        </w:rPr>
        <w:t>APPENDIX</w:t>
      </w:r>
      <w:r w:rsidR="00B861F3" w:rsidRPr="00FE22EE">
        <w:rPr>
          <w:spacing w:val="-3"/>
          <w:sz w:val="22"/>
          <w:szCs w:val="22"/>
        </w:rPr>
        <w:t xml:space="preserve"> </w:t>
      </w:r>
      <w:r w:rsidR="00B861F3" w:rsidRPr="00FE22EE">
        <w:rPr>
          <w:sz w:val="22"/>
          <w:szCs w:val="22"/>
        </w:rPr>
        <w:t>J</w:t>
      </w:r>
      <w:r w:rsidR="00B861F3" w:rsidRPr="00FE22EE">
        <w:rPr>
          <w:spacing w:val="-4"/>
          <w:sz w:val="22"/>
          <w:szCs w:val="22"/>
        </w:rPr>
        <w:t xml:space="preserve"> </w:t>
      </w:r>
      <w:r w:rsidR="00B861F3" w:rsidRPr="00FE22EE">
        <w:rPr>
          <w:spacing w:val="-10"/>
          <w:sz w:val="22"/>
          <w:szCs w:val="22"/>
        </w:rPr>
        <w:t>-</w:t>
      </w:r>
      <w:r w:rsidR="00B861F3" w:rsidRPr="00FE22EE">
        <w:rPr>
          <w:sz w:val="22"/>
          <w:szCs w:val="22"/>
        </w:rPr>
        <w:tab/>
      </w:r>
      <w:r w:rsidRPr="00FE22EE">
        <w:rPr>
          <w:sz w:val="22"/>
          <w:szCs w:val="22"/>
        </w:rPr>
        <w:tab/>
      </w:r>
      <w:r w:rsidRPr="00FE22EE">
        <w:rPr>
          <w:sz w:val="22"/>
          <w:szCs w:val="22"/>
        </w:rPr>
        <w:tab/>
        <w:t>Small,</w:t>
      </w:r>
      <w:r w:rsidRPr="00FE22EE">
        <w:rPr>
          <w:spacing w:val="-10"/>
          <w:sz w:val="22"/>
          <w:szCs w:val="22"/>
        </w:rPr>
        <w:t xml:space="preserve"> </w:t>
      </w:r>
      <w:r w:rsidRPr="00FE22EE">
        <w:rPr>
          <w:sz w:val="22"/>
          <w:szCs w:val="22"/>
        </w:rPr>
        <w:t>Minority,</w:t>
      </w:r>
      <w:r w:rsidRPr="00FE22EE">
        <w:rPr>
          <w:spacing w:val="-9"/>
          <w:sz w:val="22"/>
          <w:szCs w:val="22"/>
        </w:rPr>
        <w:t xml:space="preserve"> </w:t>
      </w:r>
      <w:r w:rsidRPr="00FE22EE">
        <w:rPr>
          <w:sz w:val="22"/>
          <w:szCs w:val="22"/>
        </w:rPr>
        <w:t>Women-Owned</w:t>
      </w:r>
      <w:r w:rsidRPr="00FE22EE">
        <w:rPr>
          <w:spacing w:val="-9"/>
          <w:sz w:val="22"/>
          <w:szCs w:val="22"/>
        </w:rPr>
        <w:t xml:space="preserve"> </w:t>
      </w:r>
      <w:r w:rsidRPr="00FE22EE">
        <w:rPr>
          <w:sz w:val="22"/>
          <w:szCs w:val="22"/>
        </w:rPr>
        <w:t>Business</w:t>
      </w:r>
      <w:r w:rsidRPr="00FE22EE">
        <w:rPr>
          <w:spacing w:val="-11"/>
          <w:sz w:val="22"/>
          <w:szCs w:val="22"/>
        </w:rPr>
        <w:t xml:space="preserve"> </w:t>
      </w:r>
      <w:r w:rsidRPr="00FE22EE">
        <w:rPr>
          <w:sz w:val="22"/>
          <w:szCs w:val="22"/>
        </w:rPr>
        <w:t>Self-Certification</w:t>
      </w:r>
      <w:r w:rsidRPr="00FE22EE">
        <w:rPr>
          <w:spacing w:val="-9"/>
          <w:sz w:val="22"/>
          <w:szCs w:val="22"/>
        </w:rPr>
        <w:t xml:space="preserve"> </w:t>
      </w:r>
      <w:r w:rsidRPr="00FE22EE">
        <w:rPr>
          <w:spacing w:val="-4"/>
          <w:sz w:val="22"/>
          <w:szCs w:val="22"/>
        </w:rPr>
        <w:t>Form</w:t>
      </w:r>
    </w:p>
    <w:p w14:paraId="1C6A1D82" w14:textId="77777777" w:rsidR="00410B7D" w:rsidRPr="00FE22EE" w:rsidRDefault="00410B7D" w:rsidP="006C7A1E">
      <w:pPr>
        <w:pStyle w:val="BodyText"/>
        <w:rPr>
          <w:sz w:val="22"/>
          <w:szCs w:val="22"/>
        </w:rPr>
      </w:pPr>
    </w:p>
    <w:p w14:paraId="718DEDD0" w14:textId="7CCF2A90" w:rsidR="00182EB7" w:rsidRPr="00FE22EE" w:rsidRDefault="00410B7D" w:rsidP="006C7A1E">
      <w:pPr>
        <w:pStyle w:val="BodyText"/>
        <w:rPr>
          <w:spacing w:val="-4"/>
          <w:sz w:val="22"/>
          <w:szCs w:val="22"/>
        </w:rPr>
      </w:pPr>
      <w:r w:rsidRPr="00FE22EE">
        <w:rPr>
          <w:sz w:val="22"/>
          <w:szCs w:val="22"/>
        </w:rPr>
        <w:tab/>
      </w:r>
      <w:r w:rsidRPr="00FE22EE">
        <w:rPr>
          <w:sz w:val="22"/>
          <w:szCs w:val="22"/>
        </w:rPr>
        <w:tab/>
      </w:r>
      <w:r w:rsidR="00B861F3" w:rsidRPr="00FE22EE">
        <w:rPr>
          <w:sz w:val="22"/>
          <w:szCs w:val="22"/>
        </w:rPr>
        <w:t>APPENDIX</w:t>
      </w:r>
      <w:r w:rsidR="00B861F3" w:rsidRPr="00FE22EE">
        <w:rPr>
          <w:spacing w:val="-3"/>
          <w:sz w:val="22"/>
          <w:szCs w:val="22"/>
        </w:rPr>
        <w:t xml:space="preserve"> </w:t>
      </w:r>
      <w:r w:rsidR="00B861F3" w:rsidRPr="00FE22EE">
        <w:rPr>
          <w:sz w:val="22"/>
          <w:szCs w:val="22"/>
        </w:rPr>
        <w:t>K</w:t>
      </w:r>
      <w:r w:rsidR="00B861F3" w:rsidRPr="00FE22EE">
        <w:rPr>
          <w:spacing w:val="-4"/>
          <w:sz w:val="22"/>
          <w:szCs w:val="22"/>
        </w:rPr>
        <w:t xml:space="preserve"> </w:t>
      </w:r>
      <w:r w:rsidR="00B861F3" w:rsidRPr="00FE22EE">
        <w:rPr>
          <w:spacing w:val="-10"/>
          <w:sz w:val="22"/>
          <w:szCs w:val="22"/>
        </w:rPr>
        <w:t>-</w:t>
      </w:r>
      <w:r w:rsidR="00B861F3" w:rsidRPr="00FE22EE">
        <w:rPr>
          <w:sz w:val="22"/>
          <w:szCs w:val="22"/>
        </w:rPr>
        <w:tab/>
      </w:r>
      <w:r w:rsidR="00182EB7" w:rsidRPr="00FE22EE">
        <w:rPr>
          <w:spacing w:val="-4"/>
          <w:sz w:val="22"/>
          <w:szCs w:val="22"/>
        </w:rPr>
        <w:t xml:space="preserve"> </w:t>
      </w:r>
      <w:r w:rsidRPr="00FE22EE">
        <w:rPr>
          <w:spacing w:val="-4"/>
          <w:sz w:val="22"/>
          <w:szCs w:val="22"/>
        </w:rPr>
        <w:tab/>
      </w:r>
      <w:r w:rsidRPr="00FE22EE">
        <w:rPr>
          <w:spacing w:val="-4"/>
          <w:sz w:val="22"/>
          <w:szCs w:val="22"/>
        </w:rPr>
        <w:tab/>
      </w:r>
      <w:r w:rsidRPr="00FE22EE">
        <w:rPr>
          <w:sz w:val="22"/>
          <w:szCs w:val="22"/>
        </w:rPr>
        <w:t>Minority</w:t>
      </w:r>
      <w:r w:rsidRPr="00FE22EE">
        <w:rPr>
          <w:spacing w:val="-6"/>
          <w:sz w:val="22"/>
          <w:szCs w:val="22"/>
        </w:rPr>
        <w:t xml:space="preserve"> </w:t>
      </w:r>
      <w:r w:rsidRPr="00FE22EE">
        <w:rPr>
          <w:sz w:val="22"/>
          <w:szCs w:val="22"/>
        </w:rPr>
        <w:t>and</w:t>
      </w:r>
      <w:r w:rsidRPr="00FE22EE">
        <w:rPr>
          <w:spacing w:val="-6"/>
          <w:sz w:val="22"/>
          <w:szCs w:val="22"/>
        </w:rPr>
        <w:t xml:space="preserve"> </w:t>
      </w:r>
      <w:r w:rsidRPr="00FE22EE">
        <w:rPr>
          <w:sz w:val="22"/>
          <w:szCs w:val="22"/>
        </w:rPr>
        <w:t>Women-Owned</w:t>
      </w:r>
      <w:r w:rsidRPr="00FE22EE">
        <w:rPr>
          <w:spacing w:val="-4"/>
          <w:sz w:val="22"/>
          <w:szCs w:val="22"/>
        </w:rPr>
        <w:t xml:space="preserve"> </w:t>
      </w:r>
      <w:r w:rsidRPr="00FE22EE">
        <w:rPr>
          <w:sz w:val="22"/>
          <w:szCs w:val="22"/>
        </w:rPr>
        <w:t>Business</w:t>
      </w:r>
      <w:r w:rsidRPr="00FE22EE">
        <w:rPr>
          <w:spacing w:val="-3"/>
          <w:sz w:val="22"/>
          <w:szCs w:val="22"/>
        </w:rPr>
        <w:t xml:space="preserve"> </w:t>
      </w:r>
      <w:r w:rsidRPr="00FE22EE">
        <w:rPr>
          <w:sz w:val="22"/>
          <w:szCs w:val="22"/>
        </w:rPr>
        <w:t>Enterprise</w:t>
      </w:r>
      <w:r w:rsidRPr="00FE22EE">
        <w:rPr>
          <w:spacing w:val="-6"/>
          <w:sz w:val="22"/>
          <w:szCs w:val="22"/>
        </w:rPr>
        <w:t xml:space="preserve"> </w:t>
      </w:r>
      <w:r w:rsidRPr="00FE22EE">
        <w:rPr>
          <w:sz w:val="22"/>
          <w:szCs w:val="22"/>
        </w:rPr>
        <w:t>(MBE/WBE)</w:t>
      </w:r>
      <w:r w:rsidRPr="00FE22EE">
        <w:rPr>
          <w:spacing w:val="-5"/>
          <w:sz w:val="22"/>
          <w:szCs w:val="22"/>
        </w:rPr>
        <w:t xml:space="preserve"> </w:t>
      </w:r>
      <w:r w:rsidRPr="00FE22EE">
        <w:rPr>
          <w:sz w:val="22"/>
          <w:szCs w:val="22"/>
        </w:rPr>
        <w:t xml:space="preserve">Bid </w:t>
      </w:r>
      <w:r w:rsidR="00FE22EE">
        <w:rPr>
          <w:sz w:val="22"/>
          <w:szCs w:val="22"/>
        </w:rPr>
        <w:tab/>
      </w:r>
      <w:r w:rsidR="00FE22EE">
        <w:rPr>
          <w:sz w:val="22"/>
          <w:szCs w:val="22"/>
        </w:rPr>
        <w:tab/>
      </w:r>
      <w:r w:rsidR="00FE22EE">
        <w:rPr>
          <w:sz w:val="22"/>
          <w:szCs w:val="22"/>
        </w:rPr>
        <w:tab/>
      </w:r>
      <w:r w:rsidR="00FE22EE">
        <w:rPr>
          <w:sz w:val="22"/>
          <w:szCs w:val="22"/>
        </w:rPr>
        <w:tab/>
      </w:r>
      <w:r w:rsidR="00FE22EE">
        <w:rPr>
          <w:sz w:val="22"/>
          <w:szCs w:val="22"/>
        </w:rPr>
        <w:tab/>
      </w:r>
      <w:r w:rsidR="00FE22EE">
        <w:rPr>
          <w:sz w:val="22"/>
          <w:szCs w:val="22"/>
        </w:rPr>
        <w:tab/>
      </w:r>
      <w:r w:rsidR="00FE22EE">
        <w:rPr>
          <w:sz w:val="22"/>
          <w:szCs w:val="22"/>
        </w:rPr>
        <w:tab/>
      </w:r>
      <w:r w:rsidRPr="00FE22EE">
        <w:rPr>
          <w:sz w:val="22"/>
          <w:szCs w:val="22"/>
        </w:rPr>
        <w:t>Form</w:t>
      </w:r>
    </w:p>
    <w:p w14:paraId="5DCBE07A" w14:textId="77777777" w:rsidR="00182EB7" w:rsidRPr="00FE22EE" w:rsidRDefault="00182EB7" w:rsidP="006C7A1E">
      <w:pPr>
        <w:pStyle w:val="BodyText"/>
        <w:rPr>
          <w:spacing w:val="-4"/>
          <w:sz w:val="22"/>
          <w:szCs w:val="22"/>
        </w:rPr>
      </w:pPr>
    </w:p>
    <w:p w14:paraId="249FDE8A" w14:textId="60187205" w:rsidR="0042786F" w:rsidRPr="00FE22EE" w:rsidRDefault="00410B7D" w:rsidP="006C7A1E">
      <w:pPr>
        <w:pStyle w:val="BodyText"/>
        <w:rPr>
          <w:sz w:val="22"/>
          <w:szCs w:val="22"/>
        </w:rPr>
      </w:pPr>
      <w:r w:rsidRPr="00FE22EE">
        <w:rPr>
          <w:sz w:val="22"/>
          <w:szCs w:val="22"/>
        </w:rPr>
        <w:tab/>
      </w:r>
      <w:r w:rsidRPr="00FE22EE">
        <w:rPr>
          <w:sz w:val="22"/>
          <w:szCs w:val="22"/>
        </w:rPr>
        <w:tab/>
      </w:r>
      <w:r w:rsidR="00B861F3" w:rsidRPr="00FE22EE">
        <w:rPr>
          <w:sz w:val="22"/>
          <w:szCs w:val="22"/>
        </w:rPr>
        <w:t>APPENDIX L -</w:t>
      </w:r>
      <w:r w:rsidR="00B861F3" w:rsidRPr="00FE22EE">
        <w:rPr>
          <w:sz w:val="22"/>
          <w:szCs w:val="22"/>
        </w:rPr>
        <w:tab/>
      </w:r>
      <w:r w:rsidR="00182EB7" w:rsidRPr="00FE22EE">
        <w:rPr>
          <w:sz w:val="22"/>
          <w:szCs w:val="22"/>
        </w:rPr>
        <w:tab/>
      </w:r>
      <w:r w:rsidRPr="00FE22EE">
        <w:rPr>
          <w:sz w:val="22"/>
          <w:szCs w:val="22"/>
        </w:rPr>
        <w:tab/>
        <w:t>Reference</w:t>
      </w:r>
      <w:r w:rsidRPr="00FE22EE">
        <w:rPr>
          <w:spacing w:val="-8"/>
          <w:sz w:val="22"/>
          <w:szCs w:val="22"/>
        </w:rPr>
        <w:t xml:space="preserve"> </w:t>
      </w:r>
      <w:r w:rsidRPr="00FE22EE">
        <w:rPr>
          <w:sz w:val="22"/>
          <w:szCs w:val="22"/>
        </w:rPr>
        <w:t>Release</w:t>
      </w:r>
      <w:r w:rsidRPr="00FE22EE">
        <w:rPr>
          <w:spacing w:val="-6"/>
          <w:sz w:val="22"/>
          <w:szCs w:val="22"/>
        </w:rPr>
        <w:t xml:space="preserve"> </w:t>
      </w:r>
      <w:r w:rsidRPr="00FE22EE">
        <w:rPr>
          <w:spacing w:val="-4"/>
          <w:sz w:val="22"/>
          <w:szCs w:val="22"/>
        </w:rPr>
        <w:t>Forms</w:t>
      </w:r>
    </w:p>
    <w:p w14:paraId="19874A12" w14:textId="763147F0" w:rsidR="0042786F" w:rsidRPr="00FE22EE" w:rsidRDefault="0042786F" w:rsidP="006C7A1E">
      <w:pPr>
        <w:pStyle w:val="BodyText"/>
        <w:rPr>
          <w:sz w:val="22"/>
          <w:szCs w:val="22"/>
        </w:rPr>
      </w:pPr>
      <w:r w:rsidRPr="00FE22EE">
        <w:rPr>
          <w:sz w:val="22"/>
          <w:szCs w:val="22"/>
        </w:rPr>
        <w:tab/>
      </w:r>
    </w:p>
    <w:p w14:paraId="405A7092" w14:textId="32A0CDD3" w:rsidR="003D25FE" w:rsidRPr="00FE22EE" w:rsidRDefault="00410B7D" w:rsidP="003D25FE">
      <w:pPr>
        <w:pStyle w:val="BodyText"/>
        <w:rPr>
          <w:sz w:val="22"/>
          <w:szCs w:val="22"/>
        </w:rPr>
      </w:pPr>
      <w:r w:rsidRPr="00FE22EE">
        <w:rPr>
          <w:sz w:val="22"/>
          <w:szCs w:val="22"/>
        </w:rPr>
        <w:tab/>
      </w:r>
      <w:r w:rsidRPr="00FE22EE">
        <w:rPr>
          <w:sz w:val="22"/>
          <w:szCs w:val="22"/>
        </w:rPr>
        <w:tab/>
      </w:r>
      <w:r w:rsidR="00B861F3" w:rsidRPr="00FE22EE">
        <w:rPr>
          <w:sz w:val="22"/>
          <w:szCs w:val="22"/>
        </w:rPr>
        <w:t>APPENDIX</w:t>
      </w:r>
      <w:r w:rsidR="00B861F3" w:rsidRPr="00FE22EE">
        <w:rPr>
          <w:spacing w:val="-5"/>
          <w:sz w:val="22"/>
          <w:szCs w:val="22"/>
        </w:rPr>
        <w:t xml:space="preserve"> </w:t>
      </w:r>
      <w:r w:rsidR="00B861F3" w:rsidRPr="00FE22EE">
        <w:rPr>
          <w:sz w:val="22"/>
          <w:szCs w:val="22"/>
        </w:rPr>
        <w:t>M</w:t>
      </w:r>
      <w:r w:rsidR="00B861F3" w:rsidRPr="00FE22EE">
        <w:rPr>
          <w:spacing w:val="-3"/>
          <w:sz w:val="22"/>
          <w:szCs w:val="22"/>
        </w:rPr>
        <w:t xml:space="preserve"> </w:t>
      </w:r>
      <w:r w:rsidR="00B861F3" w:rsidRPr="00FE22EE">
        <w:rPr>
          <w:spacing w:val="-10"/>
          <w:sz w:val="22"/>
          <w:szCs w:val="22"/>
        </w:rPr>
        <w:t>-</w:t>
      </w:r>
      <w:r w:rsidR="00B861F3" w:rsidRPr="00FE22EE">
        <w:rPr>
          <w:sz w:val="22"/>
          <w:szCs w:val="22"/>
        </w:rPr>
        <w:tab/>
      </w:r>
      <w:r w:rsidR="0042786F" w:rsidRPr="00FE22EE">
        <w:rPr>
          <w:sz w:val="22"/>
          <w:szCs w:val="22"/>
        </w:rPr>
        <w:t xml:space="preserve">  </w:t>
      </w:r>
      <w:r w:rsidR="003D25FE" w:rsidRPr="00FE22EE">
        <w:rPr>
          <w:sz w:val="22"/>
          <w:szCs w:val="22"/>
        </w:rPr>
        <w:tab/>
      </w:r>
      <w:r w:rsidR="003D25FE" w:rsidRPr="00FE22EE">
        <w:rPr>
          <w:b/>
          <w:bCs/>
          <w:sz w:val="22"/>
          <w:szCs w:val="22"/>
        </w:rPr>
        <w:t>IRS</w:t>
      </w:r>
      <w:r w:rsidR="003D25FE" w:rsidRPr="00FE22EE">
        <w:rPr>
          <w:b/>
          <w:bCs/>
          <w:spacing w:val="-4"/>
          <w:sz w:val="22"/>
          <w:szCs w:val="22"/>
        </w:rPr>
        <w:t xml:space="preserve"> </w:t>
      </w:r>
      <w:r w:rsidR="003D25FE" w:rsidRPr="00FE22EE">
        <w:rPr>
          <w:b/>
          <w:bCs/>
          <w:sz w:val="22"/>
          <w:szCs w:val="22"/>
        </w:rPr>
        <w:t>Form</w:t>
      </w:r>
      <w:r w:rsidR="003D25FE" w:rsidRPr="00FE22EE">
        <w:rPr>
          <w:b/>
          <w:bCs/>
          <w:spacing w:val="-5"/>
          <w:sz w:val="22"/>
          <w:szCs w:val="22"/>
        </w:rPr>
        <w:t xml:space="preserve"> </w:t>
      </w:r>
      <w:r w:rsidR="003D25FE" w:rsidRPr="00FE22EE">
        <w:rPr>
          <w:b/>
          <w:bCs/>
          <w:sz w:val="22"/>
          <w:szCs w:val="22"/>
        </w:rPr>
        <w:t>W-9</w:t>
      </w:r>
      <w:r w:rsidR="003D25FE" w:rsidRPr="00FE22EE">
        <w:rPr>
          <w:spacing w:val="-6"/>
          <w:sz w:val="22"/>
          <w:szCs w:val="22"/>
        </w:rPr>
        <w:t xml:space="preserve"> </w:t>
      </w:r>
      <w:r w:rsidR="003D25FE" w:rsidRPr="00FE22EE">
        <w:rPr>
          <w:sz w:val="22"/>
          <w:szCs w:val="22"/>
        </w:rPr>
        <w:t>-</w:t>
      </w:r>
      <w:r w:rsidR="003D25FE" w:rsidRPr="00FE22EE">
        <w:rPr>
          <w:spacing w:val="-5"/>
          <w:sz w:val="22"/>
          <w:szCs w:val="22"/>
        </w:rPr>
        <w:t xml:space="preserve"> </w:t>
      </w:r>
      <w:r w:rsidR="003D25FE" w:rsidRPr="00FE22EE">
        <w:rPr>
          <w:sz w:val="22"/>
          <w:szCs w:val="22"/>
        </w:rPr>
        <w:t>Request</w:t>
      </w:r>
      <w:r w:rsidR="003D25FE" w:rsidRPr="00FE22EE">
        <w:rPr>
          <w:spacing w:val="-5"/>
          <w:sz w:val="22"/>
          <w:szCs w:val="22"/>
        </w:rPr>
        <w:t xml:space="preserve"> </w:t>
      </w:r>
      <w:r w:rsidR="003D25FE" w:rsidRPr="00FE22EE">
        <w:rPr>
          <w:sz w:val="22"/>
          <w:szCs w:val="22"/>
        </w:rPr>
        <w:t>for</w:t>
      </w:r>
      <w:r w:rsidR="003D25FE" w:rsidRPr="00FE22EE">
        <w:rPr>
          <w:spacing w:val="-5"/>
          <w:sz w:val="22"/>
          <w:szCs w:val="22"/>
        </w:rPr>
        <w:t xml:space="preserve"> </w:t>
      </w:r>
      <w:r w:rsidR="003D25FE" w:rsidRPr="00FE22EE">
        <w:rPr>
          <w:sz w:val="22"/>
          <w:szCs w:val="22"/>
        </w:rPr>
        <w:t>Taxpayer</w:t>
      </w:r>
      <w:r w:rsidR="003D25FE" w:rsidRPr="00FE22EE">
        <w:rPr>
          <w:spacing w:val="-7"/>
          <w:sz w:val="22"/>
          <w:szCs w:val="22"/>
        </w:rPr>
        <w:t xml:space="preserve"> </w:t>
      </w:r>
      <w:r w:rsidR="003D25FE" w:rsidRPr="00FE22EE">
        <w:rPr>
          <w:sz w:val="22"/>
          <w:szCs w:val="22"/>
        </w:rPr>
        <w:t>Identification</w:t>
      </w:r>
      <w:r w:rsidR="003D25FE" w:rsidRPr="00FE22EE">
        <w:rPr>
          <w:spacing w:val="-4"/>
          <w:sz w:val="22"/>
          <w:szCs w:val="22"/>
        </w:rPr>
        <w:t xml:space="preserve"> </w:t>
      </w:r>
      <w:r w:rsidR="003D25FE" w:rsidRPr="00FE22EE">
        <w:rPr>
          <w:sz w:val="22"/>
          <w:szCs w:val="22"/>
        </w:rPr>
        <w:t xml:space="preserve">Number and  </w:t>
      </w:r>
      <w:r w:rsidR="003D25FE" w:rsidRPr="00FE22EE">
        <w:rPr>
          <w:sz w:val="22"/>
          <w:szCs w:val="22"/>
        </w:rPr>
        <w:tab/>
      </w:r>
      <w:r w:rsidR="003D25FE" w:rsidRPr="00FE22EE">
        <w:rPr>
          <w:sz w:val="22"/>
          <w:szCs w:val="22"/>
        </w:rPr>
        <w:tab/>
      </w:r>
      <w:r w:rsidR="003D25FE" w:rsidRPr="00FE22EE">
        <w:rPr>
          <w:sz w:val="22"/>
          <w:szCs w:val="22"/>
        </w:rPr>
        <w:tab/>
      </w:r>
      <w:r w:rsidR="003D25FE" w:rsidRPr="00FE22EE">
        <w:rPr>
          <w:sz w:val="22"/>
          <w:szCs w:val="22"/>
        </w:rPr>
        <w:tab/>
      </w:r>
      <w:r w:rsidR="003D25FE" w:rsidRPr="00FE22EE">
        <w:rPr>
          <w:sz w:val="22"/>
          <w:szCs w:val="22"/>
        </w:rPr>
        <w:tab/>
      </w:r>
      <w:r w:rsidR="003D25FE" w:rsidRPr="00FE22EE">
        <w:rPr>
          <w:sz w:val="22"/>
          <w:szCs w:val="22"/>
        </w:rPr>
        <w:tab/>
      </w:r>
      <w:r w:rsidR="003D25FE" w:rsidRPr="00FE22EE">
        <w:rPr>
          <w:sz w:val="22"/>
          <w:szCs w:val="22"/>
        </w:rPr>
        <w:tab/>
        <w:t>Certification</w:t>
      </w:r>
    </w:p>
    <w:p w14:paraId="689D57D8" w14:textId="77777777" w:rsidR="003D25FE" w:rsidRPr="00FE22EE" w:rsidRDefault="003D25FE" w:rsidP="003D25FE">
      <w:pPr>
        <w:pStyle w:val="BodyText"/>
        <w:rPr>
          <w:sz w:val="22"/>
          <w:szCs w:val="22"/>
        </w:rPr>
      </w:pPr>
    </w:p>
    <w:p w14:paraId="3FE8494C" w14:textId="773FEC41" w:rsidR="0042786F" w:rsidRPr="00FE22EE" w:rsidRDefault="0042786F" w:rsidP="006C7A1E">
      <w:pPr>
        <w:pStyle w:val="BodyText"/>
        <w:rPr>
          <w:spacing w:val="-4"/>
          <w:sz w:val="22"/>
          <w:szCs w:val="22"/>
        </w:rPr>
      </w:pPr>
    </w:p>
    <w:p w14:paraId="4313601E" w14:textId="77777777" w:rsidR="002546D5" w:rsidRPr="00FE22EE" w:rsidRDefault="00B861F3" w:rsidP="00C31A2B">
      <w:pPr>
        <w:pStyle w:val="BodyText"/>
        <w:jc w:val="center"/>
        <w:rPr>
          <w:b/>
          <w:bCs/>
          <w:sz w:val="22"/>
          <w:szCs w:val="22"/>
        </w:rPr>
      </w:pPr>
      <w:r w:rsidRPr="00FE22EE">
        <w:rPr>
          <w:b/>
          <w:bCs/>
          <w:sz w:val="22"/>
          <w:szCs w:val="22"/>
        </w:rPr>
        <w:t>ATTACHMENTS</w:t>
      </w:r>
    </w:p>
    <w:p w14:paraId="51E055F5" w14:textId="77777777" w:rsidR="00C31A2B" w:rsidRPr="00FE22EE" w:rsidRDefault="00C31A2B" w:rsidP="006C7A1E">
      <w:pPr>
        <w:pStyle w:val="BodyText"/>
        <w:rPr>
          <w:sz w:val="22"/>
          <w:szCs w:val="22"/>
        </w:rPr>
      </w:pPr>
    </w:p>
    <w:p w14:paraId="1B68BB00" w14:textId="78B657E8" w:rsidR="001D3432" w:rsidRDefault="00B861F3" w:rsidP="006B36CF">
      <w:pPr>
        <w:pStyle w:val="BodyText"/>
        <w:ind w:left="4320" w:hanging="2880"/>
        <w:rPr>
          <w:sz w:val="22"/>
          <w:szCs w:val="22"/>
        </w:rPr>
      </w:pPr>
      <w:r w:rsidRPr="00FE22EE">
        <w:rPr>
          <w:sz w:val="22"/>
          <w:szCs w:val="22"/>
        </w:rPr>
        <w:t xml:space="preserve">ATTACHMENT A </w:t>
      </w:r>
      <w:r w:rsidR="0018002D" w:rsidRPr="00FE22EE">
        <w:rPr>
          <w:sz w:val="22"/>
          <w:szCs w:val="22"/>
        </w:rPr>
        <w:t xml:space="preserve">- </w:t>
      </w:r>
      <w:r w:rsidR="0018002D" w:rsidRPr="00FE22EE">
        <w:rPr>
          <w:sz w:val="22"/>
          <w:szCs w:val="22"/>
        </w:rPr>
        <w:tab/>
      </w:r>
      <w:r w:rsidR="007259FE">
        <w:rPr>
          <w:sz w:val="22"/>
          <w:szCs w:val="22"/>
        </w:rPr>
        <w:t>Emmaus Moravian Church</w:t>
      </w:r>
      <w:r w:rsidR="000A1F8A" w:rsidRPr="00FE22EE">
        <w:rPr>
          <w:sz w:val="22"/>
          <w:szCs w:val="22"/>
        </w:rPr>
        <w:t xml:space="preserve"> </w:t>
      </w:r>
      <w:r w:rsidR="007259FE">
        <w:rPr>
          <w:sz w:val="22"/>
          <w:szCs w:val="22"/>
        </w:rPr>
        <w:t>Specifications</w:t>
      </w:r>
      <w:r w:rsidR="003D1970">
        <w:rPr>
          <w:sz w:val="22"/>
          <w:szCs w:val="22"/>
        </w:rPr>
        <w:t xml:space="preserve"> - </w:t>
      </w:r>
      <w:r w:rsidR="006B36CF">
        <w:rPr>
          <w:sz w:val="22"/>
          <w:szCs w:val="22"/>
        </w:rPr>
        <w:t>(15</w:t>
      </w:r>
      <w:r w:rsidR="00987823">
        <w:rPr>
          <w:sz w:val="22"/>
          <w:szCs w:val="22"/>
        </w:rPr>
        <w:t>5 Pages)</w:t>
      </w:r>
    </w:p>
    <w:p w14:paraId="535A595B" w14:textId="72BAE99B" w:rsidR="00F3452C" w:rsidRDefault="00F3452C" w:rsidP="006C7A1E">
      <w:pPr>
        <w:pStyle w:val="BodyText"/>
        <w:rPr>
          <w:sz w:val="22"/>
          <w:szCs w:val="22"/>
        </w:rPr>
      </w:pPr>
      <w:r>
        <w:rPr>
          <w:sz w:val="22"/>
          <w:szCs w:val="22"/>
        </w:rPr>
        <w:tab/>
      </w:r>
      <w:r>
        <w:rPr>
          <w:sz w:val="22"/>
          <w:szCs w:val="22"/>
        </w:rPr>
        <w:tab/>
      </w:r>
    </w:p>
    <w:p w14:paraId="41411B32" w14:textId="6C4717F1" w:rsidR="00F3452C" w:rsidRPr="00FE22EE" w:rsidRDefault="00F3452C" w:rsidP="006C7A1E">
      <w:pPr>
        <w:pStyle w:val="BodyText"/>
        <w:rPr>
          <w:sz w:val="22"/>
          <w:szCs w:val="22"/>
        </w:rPr>
      </w:pPr>
      <w:r>
        <w:rPr>
          <w:sz w:val="22"/>
          <w:szCs w:val="22"/>
        </w:rPr>
        <w:tab/>
      </w:r>
      <w:r>
        <w:rPr>
          <w:sz w:val="22"/>
          <w:szCs w:val="22"/>
        </w:rPr>
        <w:tab/>
      </w:r>
      <w:r w:rsidRPr="00FE22EE">
        <w:rPr>
          <w:sz w:val="22"/>
          <w:szCs w:val="22"/>
        </w:rPr>
        <w:t xml:space="preserve">ATTACHMENT </w:t>
      </w:r>
      <w:r>
        <w:rPr>
          <w:sz w:val="22"/>
          <w:szCs w:val="22"/>
        </w:rPr>
        <w:t>B</w:t>
      </w:r>
      <w:r w:rsidRPr="00FE22EE">
        <w:rPr>
          <w:sz w:val="22"/>
          <w:szCs w:val="22"/>
        </w:rPr>
        <w:t xml:space="preserve"> - </w:t>
      </w:r>
      <w:r w:rsidRPr="00FE22EE">
        <w:rPr>
          <w:sz w:val="22"/>
          <w:szCs w:val="22"/>
        </w:rPr>
        <w:tab/>
      </w:r>
      <w:r w:rsidRPr="00FE22EE">
        <w:rPr>
          <w:sz w:val="22"/>
          <w:szCs w:val="22"/>
        </w:rPr>
        <w:tab/>
      </w:r>
      <w:r w:rsidR="007259FE">
        <w:rPr>
          <w:sz w:val="22"/>
          <w:szCs w:val="22"/>
        </w:rPr>
        <w:t>Emmaus Moravian Church</w:t>
      </w:r>
      <w:r w:rsidR="00054B1F">
        <w:rPr>
          <w:sz w:val="22"/>
          <w:szCs w:val="22"/>
        </w:rPr>
        <w:t xml:space="preserve"> Schematic Designs</w:t>
      </w:r>
      <w:r w:rsidR="0022430F">
        <w:rPr>
          <w:sz w:val="22"/>
          <w:szCs w:val="22"/>
        </w:rPr>
        <w:t xml:space="preserve"> - (19 Pages)</w:t>
      </w:r>
    </w:p>
    <w:p w14:paraId="4FEB794E" w14:textId="77777777" w:rsidR="00C31A2B" w:rsidRPr="00FE22EE" w:rsidRDefault="00C31A2B" w:rsidP="006C7A1E">
      <w:pPr>
        <w:pStyle w:val="BodyText"/>
        <w:rPr>
          <w:sz w:val="22"/>
          <w:szCs w:val="22"/>
        </w:rPr>
      </w:pPr>
    </w:p>
    <w:p w14:paraId="4313601F" w14:textId="1E9DC0A1" w:rsidR="002546D5" w:rsidRPr="00FE22EE" w:rsidRDefault="00B861F3" w:rsidP="006C7A1E">
      <w:pPr>
        <w:pStyle w:val="BodyText"/>
        <w:rPr>
          <w:sz w:val="22"/>
          <w:szCs w:val="22"/>
        </w:rPr>
      </w:pPr>
      <w:r w:rsidRPr="00FE22EE">
        <w:rPr>
          <w:sz w:val="22"/>
          <w:szCs w:val="22"/>
        </w:rPr>
        <w:t xml:space="preserve"> </w:t>
      </w:r>
      <w:r w:rsidR="00C31A2B" w:rsidRPr="00FE22EE">
        <w:rPr>
          <w:sz w:val="22"/>
          <w:szCs w:val="22"/>
        </w:rPr>
        <w:tab/>
      </w:r>
      <w:r w:rsidR="00C31A2B" w:rsidRPr="00FE22EE">
        <w:rPr>
          <w:sz w:val="22"/>
          <w:szCs w:val="22"/>
        </w:rPr>
        <w:tab/>
      </w:r>
      <w:r w:rsidR="000A09DF" w:rsidRPr="00FE22EE">
        <w:rPr>
          <w:sz w:val="22"/>
          <w:szCs w:val="22"/>
        </w:rPr>
        <w:t>ATTACHMENT</w:t>
      </w:r>
      <w:r w:rsidRPr="00FE22EE">
        <w:rPr>
          <w:sz w:val="22"/>
          <w:szCs w:val="22"/>
        </w:rPr>
        <w:t xml:space="preserve"> </w:t>
      </w:r>
      <w:r w:rsidR="00F3452C">
        <w:rPr>
          <w:sz w:val="22"/>
          <w:szCs w:val="22"/>
        </w:rPr>
        <w:t>C</w:t>
      </w:r>
      <w:r w:rsidRPr="00FE22EE">
        <w:rPr>
          <w:sz w:val="22"/>
          <w:szCs w:val="22"/>
        </w:rPr>
        <w:t xml:space="preserve"> -</w:t>
      </w:r>
      <w:r w:rsidRPr="00FE22EE">
        <w:rPr>
          <w:sz w:val="22"/>
          <w:szCs w:val="22"/>
        </w:rPr>
        <w:tab/>
      </w:r>
      <w:r w:rsidR="00C31A2B" w:rsidRPr="00FE22EE">
        <w:rPr>
          <w:sz w:val="22"/>
          <w:szCs w:val="22"/>
        </w:rPr>
        <w:tab/>
      </w:r>
      <w:r w:rsidRPr="00FE22EE">
        <w:rPr>
          <w:sz w:val="22"/>
          <w:szCs w:val="22"/>
        </w:rPr>
        <w:t>CFR 200 APPENDIX II</w:t>
      </w:r>
    </w:p>
    <w:p w14:paraId="43136020" w14:textId="77777777" w:rsidR="002546D5" w:rsidRPr="00D60AFF" w:rsidRDefault="002546D5" w:rsidP="006C7A1E">
      <w:pPr>
        <w:pStyle w:val="BodyText"/>
        <w:sectPr w:rsidR="002546D5" w:rsidRPr="00D60AFF" w:rsidSect="00C93CFE">
          <w:headerReference w:type="default" r:id="rId16"/>
          <w:footerReference w:type="default" r:id="rId17"/>
          <w:pgSz w:w="12240" w:h="15840" w:code="1"/>
          <w:pgMar w:top="1700" w:right="600" w:bottom="720" w:left="620" w:header="419" w:footer="523" w:gutter="0"/>
          <w:cols w:space="720"/>
          <w:docGrid w:linePitch="299"/>
        </w:sectPr>
      </w:pPr>
    </w:p>
    <w:p w14:paraId="43136021" w14:textId="77777777" w:rsidR="002546D5" w:rsidRPr="004746CB" w:rsidRDefault="00B861F3" w:rsidP="00080177">
      <w:pPr>
        <w:pStyle w:val="Heading1"/>
        <w:numPr>
          <w:ilvl w:val="0"/>
          <w:numId w:val="1"/>
        </w:numPr>
      </w:pPr>
      <w:bookmarkStart w:id="14" w:name="_Toc206506921"/>
      <w:r w:rsidRPr="004746CB">
        <w:lastRenderedPageBreak/>
        <w:t>INTRODUCTION</w:t>
      </w:r>
      <w:bookmarkEnd w:id="14"/>
    </w:p>
    <w:p w14:paraId="1E1B264C" w14:textId="77777777" w:rsidR="00BA06EE" w:rsidRDefault="00BA06EE" w:rsidP="006C7A1E">
      <w:pPr>
        <w:pStyle w:val="BodyText"/>
        <w:rPr>
          <w:sz w:val="22"/>
          <w:szCs w:val="22"/>
        </w:rPr>
      </w:pPr>
    </w:p>
    <w:p w14:paraId="43136023" w14:textId="02257096" w:rsidR="002546D5" w:rsidRPr="00326AB9" w:rsidRDefault="00B861F3" w:rsidP="00326AB9">
      <w:pPr>
        <w:pStyle w:val="BodyText"/>
        <w:jc w:val="both"/>
        <w:rPr>
          <w:sz w:val="22"/>
          <w:szCs w:val="22"/>
        </w:rPr>
      </w:pPr>
      <w:r w:rsidRPr="00326AB9">
        <w:rPr>
          <w:sz w:val="22"/>
          <w:szCs w:val="22"/>
        </w:rPr>
        <w:t>The</w:t>
      </w:r>
      <w:r w:rsidRPr="00326AB9">
        <w:rPr>
          <w:spacing w:val="33"/>
          <w:sz w:val="22"/>
          <w:szCs w:val="22"/>
        </w:rPr>
        <w:t xml:space="preserve"> </w:t>
      </w:r>
      <w:r w:rsidRPr="00326AB9">
        <w:rPr>
          <w:sz w:val="22"/>
          <w:szCs w:val="22"/>
        </w:rPr>
        <w:t>Moravian</w:t>
      </w:r>
      <w:r w:rsidRPr="00326AB9">
        <w:rPr>
          <w:spacing w:val="33"/>
          <w:sz w:val="22"/>
          <w:szCs w:val="22"/>
        </w:rPr>
        <w:t xml:space="preserve"> </w:t>
      </w:r>
      <w:r w:rsidRPr="00326AB9">
        <w:rPr>
          <w:sz w:val="22"/>
          <w:szCs w:val="22"/>
        </w:rPr>
        <w:t>Church</w:t>
      </w:r>
      <w:r w:rsidRPr="00326AB9">
        <w:rPr>
          <w:spacing w:val="33"/>
          <w:sz w:val="22"/>
          <w:szCs w:val="22"/>
        </w:rPr>
        <w:t xml:space="preserve"> </w:t>
      </w:r>
      <w:r w:rsidRPr="00326AB9">
        <w:rPr>
          <w:sz w:val="22"/>
          <w:szCs w:val="22"/>
        </w:rPr>
        <w:t>Virgin</w:t>
      </w:r>
      <w:r w:rsidRPr="00326AB9">
        <w:rPr>
          <w:spacing w:val="33"/>
          <w:sz w:val="22"/>
          <w:szCs w:val="22"/>
        </w:rPr>
        <w:t xml:space="preserve"> </w:t>
      </w:r>
      <w:r w:rsidRPr="00326AB9">
        <w:rPr>
          <w:sz w:val="22"/>
          <w:szCs w:val="22"/>
        </w:rPr>
        <w:t>Islands</w:t>
      </w:r>
      <w:r w:rsidRPr="00326AB9">
        <w:rPr>
          <w:spacing w:val="33"/>
          <w:sz w:val="22"/>
          <w:szCs w:val="22"/>
        </w:rPr>
        <w:t xml:space="preserve"> </w:t>
      </w:r>
      <w:r w:rsidRPr="00326AB9">
        <w:rPr>
          <w:sz w:val="22"/>
          <w:szCs w:val="22"/>
        </w:rPr>
        <w:t>Conference</w:t>
      </w:r>
      <w:r w:rsidRPr="00326AB9">
        <w:rPr>
          <w:spacing w:val="33"/>
          <w:sz w:val="22"/>
          <w:szCs w:val="22"/>
        </w:rPr>
        <w:t xml:space="preserve"> </w:t>
      </w:r>
      <w:r w:rsidRPr="00326AB9">
        <w:rPr>
          <w:sz w:val="22"/>
          <w:szCs w:val="22"/>
        </w:rPr>
        <w:t>is</w:t>
      </w:r>
      <w:r w:rsidRPr="00326AB9">
        <w:rPr>
          <w:spacing w:val="33"/>
          <w:sz w:val="22"/>
          <w:szCs w:val="22"/>
        </w:rPr>
        <w:t xml:space="preserve"> </w:t>
      </w:r>
      <w:r w:rsidRPr="00326AB9">
        <w:rPr>
          <w:sz w:val="22"/>
          <w:szCs w:val="22"/>
        </w:rPr>
        <w:t>soliciting</w:t>
      </w:r>
      <w:r w:rsidRPr="00326AB9">
        <w:rPr>
          <w:spacing w:val="33"/>
          <w:sz w:val="22"/>
          <w:szCs w:val="22"/>
        </w:rPr>
        <w:t xml:space="preserve"> </w:t>
      </w:r>
      <w:r w:rsidRPr="00326AB9">
        <w:rPr>
          <w:sz w:val="22"/>
          <w:szCs w:val="22"/>
        </w:rPr>
        <w:t>the</w:t>
      </w:r>
      <w:r w:rsidRPr="00326AB9">
        <w:rPr>
          <w:spacing w:val="33"/>
          <w:sz w:val="22"/>
          <w:szCs w:val="22"/>
        </w:rPr>
        <w:t xml:space="preserve"> </w:t>
      </w:r>
      <w:r w:rsidRPr="00326AB9">
        <w:rPr>
          <w:sz w:val="22"/>
          <w:szCs w:val="22"/>
        </w:rPr>
        <w:t>Services</w:t>
      </w:r>
      <w:r w:rsidRPr="00326AB9">
        <w:rPr>
          <w:spacing w:val="33"/>
          <w:sz w:val="22"/>
          <w:szCs w:val="22"/>
        </w:rPr>
        <w:t xml:space="preserve"> </w:t>
      </w:r>
      <w:r w:rsidRPr="00326AB9">
        <w:rPr>
          <w:sz w:val="22"/>
          <w:szCs w:val="22"/>
        </w:rPr>
        <w:t>of</w:t>
      </w:r>
      <w:r w:rsidRPr="00326AB9">
        <w:rPr>
          <w:spacing w:val="33"/>
          <w:sz w:val="22"/>
          <w:szCs w:val="22"/>
        </w:rPr>
        <w:t xml:space="preserve"> </w:t>
      </w:r>
      <w:r w:rsidRPr="00326AB9">
        <w:rPr>
          <w:sz w:val="22"/>
          <w:szCs w:val="22"/>
        </w:rPr>
        <w:t>a</w:t>
      </w:r>
      <w:r w:rsidRPr="00326AB9">
        <w:rPr>
          <w:spacing w:val="33"/>
          <w:sz w:val="22"/>
          <w:szCs w:val="22"/>
        </w:rPr>
        <w:t xml:space="preserve"> </w:t>
      </w:r>
      <w:r w:rsidRPr="00326AB9">
        <w:rPr>
          <w:sz w:val="22"/>
          <w:szCs w:val="22"/>
        </w:rPr>
        <w:t>qualified</w:t>
      </w:r>
      <w:r w:rsidR="00071FE2" w:rsidRPr="00326AB9">
        <w:rPr>
          <w:sz w:val="22"/>
          <w:szCs w:val="22"/>
        </w:rPr>
        <w:t xml:space="preserve"> Construction </w:t>
      </w:r>
      <w:r w:rsidRPr="00326AB9">
        <w:rPr>
          <w:sz w:val="22"/>
          <w:szCs w:val="22"/>
        </w:rPr>
        <w:t>Firm</w:t>
      </w:r>
      <w:r w:rsidRPr="00326AB9">
        <w:rPr>
          <w:spacing w:val="80"/>
          <w:sz w:val="22"/>
          <w:szCs w:val="22"/>
        </w:rPr>
        <w:t xml:space="preserve"> </w:t>
      </w:r>
      <w:r w:rsidRPr="00326AB9">
        <w:rPr>
          <w:sz w:val="22"/>
          <w:szCs w:val="22"/>
        </w:rPr>
        <w:t>t</w:t>
      </w:r>
      <w:r w:rsidR="00071FE2" w:rsidRPr="00326AB9">
        <w:rPr>
          <w:sz w:val="22"/>
          <w:szCs w:val="22"/>
        </w:rPr>
        <w:t>o repair</w:t>
      </w:r>
      <w:r w:rsidRPr="00326AB9">
        <w:rPr>
          <w:spacing w:val="80"/>
          <w:sz w:val="22"/>
          <w:szCs w:val="22"/>
        </w:rPr>
        <w:t xml:space="preserve"> </w:t>
      </w:r>
      <w:r w:rsidRPr="00326AB9">
        <w:rPr>
          <w:sz w:val="22"/>
          <w:szCs w:val="22"/>
        </w:rPr>
        <w:t>the</w:t>
      </w:r>
      <w:r w:rsidRPr="00326AB9">
        <w:rPr>
          <w:spacing w:val="80"/>
          <w:sz w:val="22"/>
          <w:szCs w:val="22"/>
        </w:rPr>
        <w:t xml:space="preserve"> </w:t>
      </w:r>
      <w:r w:rsidRPr="00326AB9">
        <w:rPr>
          <w:sz w:val="22"/>
          <w:szCs w:val="22"/>
        </w:rPr>
        <w:t>Hurricane</w:t>
      </w:r>
      <w:r w:rsidR="00071FE2" w:rsidRPr="00326AB9">
        <w:rPr>
          <w:sz w:val="22"/>
          <w:szCs w:val="22"/>
        </w:rPr>
        <w:t>-damaged</w:t>
      </w:r>
      <w:r w:rsidRPr="00326AB9">
        <w:rPr>
          <w:spacing w:val="80"/>
          <w:sz w:val="22"/>
          <w:szCs w:val="22"/>
        </w:rPr>
        <w:t xml:space="preserve"> </w:t>
      </w:r>
      <w:r w:rsidR="00071FE2" w:rsidRPr="00326AB9">
        <w:rPr>
          <w:sz w:val="22"/>
          <w:szCs w:val="22"/>
        </w:rPr>
        <w:t xml:space="preserve">Sanctuary </w:t>
      </w:r>
      <w:r w:rsidRPr="00326AB9">
        <w:rPr>
          <w:sz w:val="22"/>
          <w:szCs w:val="22"/>
        </w:rPr>
        <w:t>of</w:t>
      </w:r>
      <w:r w:rsidRPr="00326AB9">
        <w:rPr>
          <w:spacing w:val="80"/>
          <w:sz w:val="22"/>
          <w:szCs w:val="22"/>
        </w:rPr>
        <w:t xml:space="preserve"> </w:t>
      </w:r>
      <w:r w:rsidRPr="00326AB9">
        <w:rPr>
          <w:sz w:val="22"/>
          <w:szCs w:val="22"/>
        </w:rPr>
        <w:t>Emmaus</w:t>
      </w:r>
      <w:r w:rsidRPr="00326AB9">
        <w:rPr>
          <w:spacing w:val="80"/>
          <w:sz w:val="22"/>
          <w:szCs w:val="22"/>
        </w:rPr>
        <w:t xml:space="preserve"> </w:t>
      </w:r>
      <w:r w:rsidRPr="00326AB9">
        <w:rPr>
          <w:sz w:val="22"/>
          <w:szCs w:val="22"/>
        </w:rPr>
        <w:t>Moravian Church</w:t>
      </w:r>
      <w:r w:rsidRPr="00326AB9">
        <w:rPr>
          <w:spacing w:val="24"/>
          <w:sz w:val="22"/>
          <w:szCs w:val="22"/>
        </w:rPr>
        <w:t xml:space="preserve"> </w:t>
      </w:r>
      <w:r w:rsidRPr="00326AB9">
        <w:rPr>
          <w:sz w:val="22"/>
          <w:szCs w:val="22"/>
        </w:rPr>
        <w:t>located</w:t>
      </w:r>
      <w:r w:rsidRPr="00326AB9">
        <w:rPr>
          <w:spacing w:val="40"/>
          <w:sz w:val="22"/>
          <w:szCs w:val="22"/>
        </w:rPr>
        <w:t xml:space="preserve"> </w:t>
      </w:r>
      <w:r w:rsidRPr="00326AB9">
        <w:rPr>
          <w:sz w:val="22"/>
          <w:szCs w:val="22"/>
        </w:rPr>
        <w:t>at</w:t>
      </w:r>
      <w:r w:rsidRPr="00326AB9">
        <w:rPr>
          <w:spacing w:val="40"/>
          <w:sz w:val="22"/>
          <w:szCs w:val="22"/>
        </w:rPr>
        <w:t xml:space="preserve"> </w:t>
      </w:r>
      <w:r w:rsidRPr="00326AB9">
        <w:rPr>
          <w:sz w:val="22"/>
          <w:szCs w:val="22"/>
        </w:rPr>
        <w:t>#10</w:t>
      </w:r>
      <w:r w:rsidRPr="00326AB9">
        <w:rPr>
          <w:spacing w:val="34"/>
          <w:sz w:val="22"/>
          <w:szCs w:val="22"/>
        </w:rPr>
        <w:t xml:space="preserve"> </w:t>
      </w:r>
      <w:r w:rsidRPr="00326AB9">
        <w:rPr>
          <w:sz w:val="22"/>
          <w:szCs w:val="22"/>
        </w:rPr>
        <w:t>Estate</w:t>
      </w:r>
      <w:r w:rsidRPr="00326AB9">
        <w:rPr>
          <w:spacing w:val="34"/>
          <w:sz w:val="22"/>
          <w:szCs w:val="22"/>
        </w:rPr>
        <w:t xml:space="preserve"> </w:t>
      </w:r>
      <w:r w:rsidRPr="00326AB9">
        <w:rPr>
          <w:sz w:val="22"/>
          <w:szCs w:val="22"/>
        </w:rPr>
        <w:t>Emmaus.</w:t>
      </w:r>
      <w:r w:rsidRPr="00326AB9">
        <w:rPr>
          <w:spacing w:val="34"/>
          <w:sz w:val="22"/>
          <w:szCs w:val="22"/>
        </w:rPr>
        <w:t xml:space="preserve"> </w:t>
      </w:r>
      <w:r w:rsidRPr="00326AB9">
        <w:rPr>
          <w:sz w:val="22"/>
          <w:szCs w:val="22"/>
        </w:rPr>
        <w:t>St.</w:t>
      </w:r>
      <w:r w:rsidRPr="00326AB9">
        <w:rPr>
          <w:spacing w:val="34"/>
          <w:sz w:val="22"/>
          <w:szCs w:val="22"/>
        </w:rPr>
        <w:t xml:space="preserve"> </w:t>
      </w:r>
      <w:r w:rsidRPr="00326AB9">
        <w:rPr>
          <w:sz w:val="22"/>
          <w:szCs w:val="22"/>
        </w:rPr>
        <w:t>John,</w:t>
      </w:r>
      <w:r w:rsidRPr="00326AB9">
        <w:rPr>
          <w:spacing w:val="34"/>
          <w:sz w:val="22"/>
          <w:szCs w:val="22"/>
        </w:rPr>
        <w:t xml:space="preserve"> </w:t>
      </w:r>
      <w:r w:rsidRPr="00326AB9">
        <w:rPr>
          <w:sz w:val="22"/>
          <w:szCs w:val="22"/>
        </w:rPr>
        <w:t>Virgin</w:t>
      </w:r>
      <w:r w:rsidRPr="00326AB9">
        <w:rPr>
          <w:spacing w:val="34"/>
          <w:sz w:val="22"/>
          <w:szCs w:val="22"/>
        </w:rPr>
        <w:t xml:space="preserve"> </w:t>
      </w:r>
      <w:r w:rsidRPr="00326AB9">
        <w:rPr>
          <w:sz w:val="22"/>
          <w:szCs w:val="22"/>
        </w:rPr>
        <w:t>Islands</w:t>
      </w:r>
      <w:ins w:id="15" w:author="Front Office" w:date="2025-02-25T00:47:00Z" w16du:dateUtc="2025-02-25T04:47:00Z">
        <w:r w:rsidR="00071FE2" w:rsidRPr="00326AB9">
          <w:rPr>
            <w:sz w:val="22"/>
            <w:szCs w:val="22"/>
          </w:rPr>
          <w:t>,</w:t>
        </w:r>
      </w:ins>
      <w:r w:rsidR="00071FE2" w:rsidRPr="00326AB9">
        <w:rPr>
          <w:spacing w:val="40"/>
          <w:sz w:val="22"/>
          <w:szCs w:val="22"/>
        </w:rPr>
        <w:t xml:space="preserve"> </w:t>
      </w:r>
      <w:r w:rsidRPr="00326AB9">
        <w:rPr>
          <w:sz w:val="22"/>
          <w:szCs w:val="22"/>
        </w:rPr>
        <w:t>to</w:t>
      </w:r>
      <w:r w:rsidRPr="00326AB9">
        <w:rPr>
          <w:spacing w:val="40"/>
          <w:sz w:val="22"/>
          <w:szCs w:val="22"/>
        </w:rPr>
        <w:t xml:space="preserve"> </w:t>
      </w:r>
      <w:r w:rsidRPr="00326AB9">
        <w:rPr>
          <w:sz w:val="22"/>
          <w:szCs w:val="22"/>
        </w:rPr>
        <w:t>pre-hurricane</w:t>
      </w:r>
      <w:r w:rsidRPr="00326AB9">
        <w:rPr>
          <w:spacing w:val="40"/>
          <w:sz w:val="22"/>
          <w:szCs w:val="22"/>
        </w:rPr>
        <w:t xml:space="preserve"> </w:t>
      </w:r>
      <w:r w:rsidRPr="00326AB9">
        <w:rPr>
          <w:sz w:val="22"/>
          <w:szCs w:val="22"/>
        </w:rPr>
        <w:t>damage</w:t>
      </w:r>
      <w:r w:rsidRPr="00326AB9">
        <w:rPr>
          <w:spacing w:val="40"/>
          <w:sz w:val="22"/>
          <w:szCs w:val="22"/>
        </w:rPr>
        <w:t xml:space="preserve"> </w:t>
      </w:r>
      <w:r w:rsidRPr="00326AB9">
        <w:rPr>
          <w:sz w:val="22"/>
          <w:szCs w:val="22"/>
        </w:rPr>
        <w:t>conditions</w:t>
      </w:r>
      <w:r w:rsidR="00797AF7" w:rsidRPr="00326AB9">
        <w:rPr>
          <w:sz w:val="22"/>
          <w:szCs w:val="22"/>
        </w:rPr>
        <w:t xml:space="preserve">. The firm will make all necessary structural and historical aesthetic repairs, including any and all mitigation design measures to prevent or reduce </w:t>
      </w:r>
      <w:r w:rsidR="000C39EF" w:rsidRPr="00326AB9">
        <w:rPr>
          <w:sz w:val="22"/>
          <w:szCs w:val="22"/>
        </w:rPr>
        <w:t>damage</w:t>
      </w:r>
      <w:r w:rsidR="00797AF7" w:rsidRPr="00326AB9">
        <w:rPr>
          <w:sz w:val="22"/>
          <w:szCs w:val="22"/>
        </w:rPr>
        <w:t xml:space="preserve"> in the event of future disasters,</w:t>
      </w:r>
      <w:r w:rsidRPr="00326AB9">
        <w:rPr>
          <w:sz w:val="22"/>
          <w:szCs w:val="22"/>
        </w:rPr>
        <w:t xml:space="preserve"> in compliance with all required provisions in the Virgin Islands</w:t>
      </w:r>
      <w:ins w:id="16" w:author="Front Office" w:date="2025-02-25T00:47:00Z" w16du:dateUtc="2025-02-25T04:47:00Z">
        <w:r w:rsidR="00071FE2" w:rsidRPr="00326AB9">
          <w:rPr>
            <w:sz w:val="22"/>
            <w:szCs w:val="22"/>
          </w:rPr>
          <w:t xml:space="preserve"> </w:t>
        </w:r>
      </w:ins>
      <w:r w:rsidRPr="00326AB9">
        <w:rPr>
          <w:sz w:val="22"/>
          <w:szCs w:val="22"/>
        </w:rPr>
        <w:t>code and any applicable Virgin Islands</w:t>
      </w:r>
      <w:r w:rsidRPr="00326AB9">
        <w:rPr>
          <w:spacing w:val="40"/>
          <w:sz w:val="22"/>
          <w:szCs w:val="22"/>
        </w:rPr>
        <w:t xml:space="preserve"> </w:t>
      </w:r>
      <w:r w:rsidRPr="00326AB9">
        <w:rPr>
          <w:sz w:val="22"/>
          <w:szCs w:val="22"/>
        </w:rPr>
        <w:t>governmental</w:t>
      </w:r>
      <w:r w:rsidRPr="00326AB9">
        <w:rPr>
          <w:spacing w:val="40"/>
          <w:sz w:val="22"/>
          <w:szCs w:val="22"/>
        </w:rPr>
        <w:t xml:space="preserve"> </w:t>
      </w:r>
      <w:r w:rsidRPr="00326AB9">
        <w:rPr>
          <w:sz w:val="22"/>
          <w:szCs w:val="22"/>
        </w:rPr>
        <w:t>codes</w:t>
      </w:r>
      <w:r w:rsidRPr="00326AB9">
        <w:rPr>
          <w:spacing w:val="40"/>
          <w:sz w:val="22"/>
          <w:szCs w:val="22"/>
        </w:rPr>
        <w:t xml:space="preserve"> </w:t>
      </w:r>
      <w:r w:rsidRPr="00326AB9">
        <w:rPr>
          <w:sz w:val="22"/>
          <w:szCs w:val="22"/>
        </w:rPr>
        <w:t>and</w:t>
      </w:r>
      <w:r w:rsidRPr="00326AB9">
        <w:rPr>
          <w:spacing w:val="40"/>
          <w:sz w:val="22"/>
          <w:szCs w:val="22"/>
        </w:rPr>
        <w:t xml:space="preserve"> </w:t>
      </w:r>
      <w:r w:rsidRPr="00326AB9">
        <w:rPr>
          <w:sz w:val="22"/>
          <w:szCs w:val="22"/>
        </w:rPr>
        <w:t>regulations</w:t>
      </w:r>
      <w:r w:rsidRPr="00326AB9">
        <w:rPr>
          <w:spacing w:val="40"/>
          <w:sz w:val="22"/>
          <w:szCs w:val="22"/>
        </w:rPr>
        <w:t xml:space="preserve"> </w:t>
      </w:r>
      <w:r w:rsidRPr="00326AB9">
        <w:rPr>
          <w:sz w:val="22"/>
          <w:szCs w:val="22"/>
        </w:rPr>
        <w:t>and/or</w:t>
      </w:r>
      <w:r w:rsidRPr="00326AB9">
        <w:rPr>
          <w:spacing w:val="40"/>
          <w:sz w:val="22"/>
          <w:szCs w:val="22"/>
        </w:rPr>
        <w:t xml:space="preserve"> </w:t>
      </w:r>
      <w:r w:rsidRPr="00326AB9">
        <w:rPr>
          <w:sz w:val="22"/>
          <w:szCs w:val="22"/>
        </w:rPr>
        <w:t>federal</w:t>
      </w:r>
      <w:r w:rsidRPr="00326AB9">
        <w:rPr>
          <w:spacing w:val="40"/>
          <w:sz w:val="22"/>
          <w:szCs w:val="22"/>
        </w:rPr>
        <w:t xml:space="preserve"> </w:t>
      </w:r>
      <w:r w:rsidRPr="00326AB9">
        <w:rPr>
          <w:sz w:val="22"/>
          <w:szCs w:val="22"/>
        </w:rPr>
        <w:t>codes</w:t>
      </w:r>
      <w:r w:rsidRPr="00326AB9">
        <w:rPr>
          <w:spacing w:val="40"/>
          <w:sz w:val="22"/>
          <w:szCs w:val="22"/>
        </w:rPr>
        <w:t xml:space="preserve"> </w:t>
      </w:r>
      <w:r w:rsidRPr="00326AB9">
        <w:rPr>
          <w:sz w:val="22"/>
          <w:szCs w:val="22"/>
        </w:rPr>
        <w:t>and</w:t>
      </w:r>
      <w:r w:rsidRPr="00326AB9">
        <w:rPr>
          <w:spacing w:val="40"/>
          <w:sz w:val="22"/>
          <w:szCs w:val="22"/>
        </w:rPr>
        <w:t xml:space="preserve"> </w:t>
      </w:r>
      <w:r w:rsidR="005412F8" w:rsidRPr="00326AB9">
        <w:rPr>
          <w:sz w:val="22"/>
          <w:szCs w:val="22"/>
        </w:rPr>
        <w:t>restrictions</w:t>
      </w:r>
      <w:r w:rsidRPr="00326AB9">
        <w:rPr>
          <w:spacing w:val="40"/>
          <w:sz w:val="22"/>
          <w:szCs w:val="22"/>
        </w:rPr>
        <w:t xml:space="preserve"> </w:t>
      </w:r>
      <w:r w:rsidRPr="00326AB9">
        <w:rPr>
          <w:sz w:val="22"/>
          <w:szCs w:val="22"/>
        </w:rPr>
        <w:t>applicable</w:t>
      </w:r>
      <w:r w:rsidRPr="00326AB9">
        <w:rPr>
          <w:spacing w:val="40"/>
          <w:sz w:val="22"/>
          <w:szCs w:val="22"/>
        </w:rPr>
        <w:t xml:space="preserve"> </w:t>
      </w:r>
      <w:r w:rsidRPr="00326AB9">
        <w:rPr>
          <w:sz w:val="22"/>
          <w:szCs w:val="22"/>
        </w:rPr>
        <w:t>thereto.</w:t>
      </w:r>
    </w:p>
    <w:p w14:paraId="4B416878" w14:textId="77777777" w:rsidR="000C39EF" w:rsidRPr="00001DB7" w:rsidRDefault="000C39EF" w:rsidP="006C7A1E">
      <w:pPr>
        <w:pStyle w:val="BodyText"/>
        <w:rPr>
          <w:sz w:val="22"/>
          <w:szCs w:val="22"/>
        </w:rPr>
      </w:pPr>
    </w:p>
    <w:p w14:paraId="77533F4C" w14:textId="38846C74" w:rsidR="003F4F1B" w:rsidRPr="00DA4CE8" w:rsidRDefault="003F4F1B" w:rsidP="00DA4CE8">
      <w:pPr>
        <w:pStyle w:val="Heading2"/>
        <w:ind w:left="501"/>
        <w:rPr>
          <w:sz w:val="22"/>
          <w:szCs w:val="22"/>
        </w:rPr>
      </w:pPr>
      <w:bookmarkStart w:id="17" w:name="_Toc206506922"/>
      <w:r w:rsidRPr="00DA4CE8">
        <w:rPr>
          <w:sz w:val="22"/>
          <w:szCs w:val="22"/>
        </w:rPr>
        <w:t>Moravian</w:t>
      </w:r>
      <w:r w:rsidRPr="00DA4CE8">
        <w:rPr>
          <w:spacing w:val="-6"/>
          <w:sz w:val="22"/>
          <w:szCs w:val="22"/>
        </w:rPr>
        <w:t xml:space="preserve"> </w:t>
      </w:r>
      <w:r w:rsidRPr="00DA4CE8">
        <w:rPr>
          <w:sz w:val="22"/>
          <w:szCs w:val="22"/>
        </w:rPr>
        <w:t>Church</w:t>
      </w:r>
      <w:r w:rsidRPr="00DA4CE8">
        <w:rPr>
          <w:spacing w:val="-8"/>
          <w:sz w:val="22"/>
          <w:szCs w:val="22"/>
        </w:rPr>
        <w:t xml:space="preserve"> </w:t>
      </w:r>
      <w:r w:rsidRPr="00DA4CE8">
        <w:rPr>
          <w:sz w:val="22"/>
          <w:szCs w:val="22"/>
        </w:rPr>
        <w:t>VI</w:t>
      </w:r>
      <w:r w:rsidRPr="00DA4CE8">
        <w:rPr>
          <w:spacing w:val="-6"/>
          <w:sz w:val="22"/>
          <w:szCs w:val="22"/>
        </w:rPr>
        <w:t xml:space="preserve"> </w:t>
      </w:r>
      <w:r w:rsidRPr="00DA4CE8">
        <w:rPr>
          <w:sz w:val="22"/>
          <w:szCs w:val="22"/>
        </w:rPr>
        <w:t>Conference</w:t>
      </w:r>
      <w:r w:rsidRPr="00DA4CE8">
        <w:rPr>
          <w:spacing w:val="-5"/>
          <w:sz w:val="22"/>
          <w:szCs w:val="22"/>
        </w:rPr>
        <w:t xml:space="preserve"> </w:t>
      </w:r>
      <w:r w:rsidRPr="00DA4CE8">
        <w:rPr>
          <w:sz w:val="22"/>
          <w:szCs w:val="22"/>
        </w:rPr>
        <w:t>Background</w:t>
      </w:r>
      <w:bookmarkEnd w:id="17"/>
    </w:p>
    <w:p w14:paraId="07CB33F1" w14:textId="77777777" w:rsidR="00DC4BEE" w:rsidRDefault="00DC4BEE" w:rsidP="00472A40">
      <w:pPr>
        <w:pStyle w:val="BodyText"/>
        <w:jc w:val="both"/>
        <w:rPr>
          <w:sz w:val="22"/>
          <w:szCs w:val="22"/>
        </w:rPr>
      </w:pPr>
    </w:p>
    <w:p w14:paraId="4FB043F7" w14:textId="3A69CC31" w:rsidR="003F4F1B" w:rsidRPr="00D60AFF" w:rsidRDefault="003F4F1B" w:rsidP="00472A40">
      <w:pPr>
        <w:pStyle w:val="BodyText"/>
        <w:jc w:val="both"/>
        <w:rPr>
          <w:sz w:val="22"/>
          <w:szCs w:val="22"/>
        </w:rPr>
      </w:pPr>
      <w:r w:rsidRPr="00D60AFF">
        <w:rPr>
          <w:sz w:val="22"/>
          <w:szCs w:val="22"/>
        </w:rPr>
        <w:t xml:space="preserve">The Moravian Missions Worldwide </w:t>
      </w:r>
      <w:r w:rsidR="005412F8">
        <w:rPr>
          <w:sz w:val="22"/>
          <w:szCs w:val="22"/>
        </w:rPr>
        <w:t xml:space="preserve">began in 1732 on St. Thomas in the </w:t>
      </w:r>
      <w:r w:rsidRPr="00D60AFF">
        <w:rPr>
          <w:sz w:val="22"/>
          <w:szCs w:val="22"/>
        </w:rPr>
        <w:t>Virgin Islands.</w:t>
      </w:r>
      <w:r w:rsidRPr="00D60AFF">
        <w:rPr>
          <w:spacing w:val="40"/>
          <w:sz w:val="22"/>
          <w:szCs w:val="22"/>
        </w:rPr>
        <w:t xml:space="preserve"> </w:t>
      </w:r>
      <w:r w:rsidRPr="00D60AFF">
        <w:rPr>
          <w:sz w:val="22"/>
          <w:szCs w:val="22"/>
        </w:rPr>
        <w:t xml:space="preserve">At the time of the </w:t>
      </w:r>
      <w:r w:rsidR="002D4581">
        <w:rPr>
          <w:sz w:val="22"/>
          <w:szCs w:val="22"/>
        </w:rPr>
        <w:t>establishment</w:t>
      </w:r>
      <w:r w:rsidRPr="00D60AFF">
        <w:rPr>
          <w:spacing w:val="40"/>
          <w:sz w:val="22"/>
          <w:szCs w:val="22"/>
        </w:rPr>
        <w:t xml:space="preserve"> </w:t>
      </w:r>
      <w:r w:rsidRPr="00D60AFF">
        <w:rPr>
          <w:sz w:val="22"/>
          <w:szCs w:val="22"/>
        </w:rPr>
        <w:t>of</w:t>
      </w:r>
      <w:r w:rsidRPr="00D60AFF">
        <w:rPr>
          <w:spacing w:val="40"/>
          <w:sz w:val="22"/>
          <w:szCs w:val="22"/>
        </w:rPr>
        <w:t xml:space="preserve"> </w:t>
      </w:r>
      <w:r w:rsidRPr="00D60AFF">
        <w:rPr>
          <w:sz w:val="22"/>
          <w:szCs w:val="22"/>
        </w:rPr>
        <w:t>Bethany</w:t>
      </w:r>
      <w:r w:rsidRPr="00D60AFF">
        <w:rPr>
          <w:spacing w:val="40"/>
          <w:sz w:val="22"/>
          <w:szCs w:val="22"/>
        </w:rPr>
        <w:t xml:space="preserve"> </w:t>
      </w:r>
      <w:r w:rsidRPr="00D60AFF">
        <w:rPr>
          <w:sz w:val="22"/>
          <w:szCs w:val="22"/>
        </w:rPr>
        <w:t>Moravian</w:t>
      </w:r>
      <w:r w:rsidRPr="00D60AFF">
        <w:rPr>
          <w:spacing w:val="40"/>
          <w:sz w:val="22"/>
          <w:szCs w:val="22"/>
        </w:rPr>
        <w:t xml:space="preserve"> </w:t>
      </w:r>
      <w:r w:rsidRPr="00D60AFF">
        <w:rPr>
          <w:sz w:val="22"/>
          <w:szCs w:val="22"/>
        </w:rPr>
        <w:t>Church</w:t>
      </w:r>
      <w:r w:rsidRPr="00D60AFF">
        <w:rPr>
          <w:spacing w:val="40"/>
          <w:sz w:val="22"/>
          <w:szCs w:val="22"/>
        </w:rPr>
        <w:t xml:space="preserve"> </w:t>
      </w:r>
      <w:r w:rsidRPr="00D60AFF">
        <w:rPr>
          <w:sz w:val="22"/>
          <w:szCs w:val="22"/>
        </w:rPr>
        <w:t>in</w:t>
      </w:r>
      <w:r w:rsidRPr="00D60AFF">
        <w:rPr>
          <w:spacing w:val="40"/>
          <w:sz w:val="22"/>
          <w:szCs w:val="22"/>
        </w:rPr>
        <w:t xml:space="preserve"> </w:t>
      </w:r>
      <w:r w:rsidRPr="00D60AFF">
        <w:rPr>
          <w:sz w:val="22"/>
          <w:szCs w:val="22"/>
        </w:rPr>
        <w:t>1754,</w:t>
      </w:r>
      <w:r w:rsidRPr="00D60AFF">
        <w:rPr>
          <w:spacing w:val="40"/>
          <w:sz w:val="22"/>
          <w:szCs w:val="22"/>
        </w:rPr>
        <w:t xml:space="preserve"> </w:t>
      </w:r>
      <w:r w:rsidRPr="00D60AFF">
        <w:rPr>
          <w:sz w:val="22"/>
          <w:szCs w:val="22"/>
        </w:rPr>
        <w:t>the</w:t>
      </w:r>
      <w:r w:rsidRPr="00D60AFF">
        <w:rPr>
          <w:spacing w:val="40"/>
          <w:sz w:val="22"/>
          <w:szCs w:val="22"/>
        </w:rPr>
        <w:t xml:space="preserve"> </w:t>
      </w:r>
      <w:r w:rsidRPr="00D60AFF">
        <w:rPr>
          <w:sz w:val="22"/>
          <w:szCs w:val="22"/>
        </w:rPr>
        <w:t>Moravian</w:t>
      </w:r>
      <w:r w:rsidRPr="00D60AFF">
        <w:rPr>
          <w:spacing w:val="40"/>
          <w:sz w:val="22"/>
          <w:szCs w:val="22"/>
        </w:rPr>
        <w:t xml:space="preserve"> </w:t>
      </w:r>
      <w:r w:rsidRPr="00D60AFF">
        <w:rPr>
          <w:sz w:val="22"/>
          <w:szCs w:val="22"/>
        </w:rPr>
        <w:t>Brethren</w:t>
      </w:r>
      <w:r w:rsidRPr="00D60AFF">
        <w:rPr>
          <w:spacing w:val="40"/>
          <w:sz w:val="22"/>
          <w:szCs w:val="22"/>
        </w:rPr>
        <w:t xml:space="preserve"> </w:t>
      </w:r>
      <w:r w:rsidRPr="00D60AFF">
        <w:rPr>
          <w:sz w:val="22"/>
          <w:szCs w:val="22"/>
        </w:rPr>
        <w:t>sought</w:t>
      </w:r>
      <w:r w:rsidRPr="00D60AFF">
        <w:rPr>
          <w:spacing w:val="40"/>
          <w:sz w:val="22"/>
          <w:szCs w:val="22"/>
        </w:rPr>
        <w:t xml:space="preserve"> </w:t>
      </w:r>
      <w:r w:rsidRPr="00D60AFF">
        <w:rPr>
          <w:sz w:val="22"/>
          <w:szCs w:val="22"/>
        </w:rPr>
        <w:t>to</w:t>
      </w:r>
      <w:r w:rsidRPr="00D60AFF">
        <w:rPr>
          <w:spacing w:val="40"/>
          <w:sz w:val="22"/>
          <w:szCs w:val="22"/>
        </w:rPr>
        <w:t xml:space="preserve"> </w:t>
      </w:r>
      <w:r w:rsidRPr="00D60AFF">
        <w:rPr>
          <w:sz w:val="22"/>
          <w:szCs w:val="22"/>
        </w:rPr>
        <w:t>expand</w:t>
      </w:r>
      <w:r w:rsidRPr="00D60AFF">
        <w:rPr>
          <w:spacing w:val="40"/>
          <w:sz w:val="22"/>
          <w:szCs w:val="22"/>
        </w:rPr>
        <w:t xml:space="preserve"> </w:t>
      </w:r>
      <w:r w:rsidRPr="00D60AFF">
        <w:rPr>
          <w:sz w:val="22"/>
          <w:szCs w:val="22"/>
        </w:rPr>
        <w:t>their missionary</w:t>
      </w:r>
      <w:r w:rsidRPr="00D60AFF">
        <w:rPr>
          <w:spacing w:val="32"/>
          <w:sz w:val="22"/>
          <w:szCs w:val="22"/>
        </w:rPr>
        <w:t xml:space="preserve"> </w:t>
      </w:r>
      <w:r w:rsidRPr="00D60AFF">
        <w:rPr>
          <w:sz w:val="22"/>
          <w:szCs w:val="22"/>
        </w:rPr>
        <w:t>activity</w:t>
      </w:r>
      <w:r w:rsidRPr="00D60AFF">
        <w:rPr>
          <w:spacing w:val="31"/>
          <w:sz w:val="22"/>
          <w:szCs w:val="22"/>
        </w:rPr>
        <w:t xml:space="preserve"> </w:t>
      </w:r>
      <w:r w:rsidRPr="00D60AFF">
        <w:rPr>
          <w:sz w:val="22"/>
          <w:szCs w:val="22"/>
        </w:rPr>
        <w:t>to</w:t>
      </w:r>
      <w:r w:rsidRPr="00D60AFF">
        <w:rPr>
          <w:spacing w:val="31"/>
          <w:sz w:val="22"/>
          <w:szCs w:val="22"/>
        </w:rPr>
        <w:t xml:space="preserve"> </w:t>
      </w:r>
      <w:r w:rsidRPr="00D60AFF">
        <w:rPr>
          <w:sz w:val="22"/>
          <w:szCs w:val="22"/>
        </w:rPr>
        <w:t>other</w:t>
      </w:r>
      <w:r w:rsidRPr="00D60AFF">
        <w:rPr>
          <w:spacing w:val="31"/>
          <w:sz w:val="22"/>
          <w:szCs w:val="22"/>
        </w:rPr>
        <w:t xml:space="preserve"> </w:t>
      </w:r>
      <w:r w:rsidRPr="00D60AFF">
        <w:rPr>
          <w:sz w:val="22"/>
          <w:szCs w:val="22"/>
        </w:rPr>
        <w:t>areas</w:t>
      </w:r>
      <w:r w:rsidRPr="00D60AFF">
        <w:rPr>
          <w:spacing w:val="31"/>
          <w:sz w:val="22"/>
          <w:szCs w:val="22"/>
        </w:rPr>
        <w:t xml:space="preserve"> </w:t>
      </w:r>
      <w:r w:rsidRPr="00D60AFF">
        <w:rPr>
          <w:sz w:val="22"/>
          <w:szCs w:val="22"/>
        </w:rPr>
        <w:t>of</w:t>
      </w:r>
      <w:r w:rsidRPr="00D60AFF">
        <w:rPr>
          <w:spacing w:val="31"/>
          <w:sz w:val="22"/>
          <w:szCs w:val="22"/>
        </w:rPr>
        <w:t xml:space="preserve"> </w:t>
      </w:r>
      <w:r w:rsidRPr="00D60AFF">
        <w:rPr>
          <w:sz w:val="22"/>
          <w:szCs w:val="22"/>
        </w:rPr>
        <w:t>St.</w:t>
      </w:r>
      <w:r w:rsidRPr="00D60AFF">
        <w:rPr>
          <w:spacing w:val="31"/>
          <w:sz w:val="22"/>
          <w:szCs w:val="22"/>
        </w:rPr>
        <w:t xml:space="preserve"> </w:t>
      </w:r>
      <w:r w:rsidRPr="00D60AFF">
        <w:rPr>
          <w:sz w:val="22"/>
          <w:szCs w:val="22"/>
        </w:rPr>
        <w:t>John.</w:t>
      </w:r>
      <w:r w:rsidRPr="00D60AFF">
        <w:rPr>
          <w:spacing w:val="31"/>
          <w:sz w:val="22"/>
          <w:szCs w:val="22"/>
        </w:rPr>
        <w:t xml:space="preserve"> </w:t>
      </w:r>
      <w:r w:rsidRPr="00D60AFF">
        <w:rPr>
          <w:sz w:val="22"/>
          <w:szCs w:val="22"/>
        </w:rPr>
        <w:t>In</w:t>
      </w:r>
      <w:r w:rsidRPr="00D60AFF">
        <w:rPr>
          <w:spacing w:val="24"/>
          <w:sz w:val="22"/>
          <w:szCs w:val="22"/>
        </w:rPr>
        <w:t xml:space="preserve"> </w:t>
      </w:r>
      <w:r w:rsidRPr="00D60AFF">
        <w:rPr>
          <w:sz w:val="22"/>
          <w:szCs w:val="22"/>
        </w:rPr>
        <w:t>1782,</w:t>
      </w:r>
      <w:r w:rsidRPr="00D60AFF">
        <w:rPr>
          <w:spacing w:val="24"/>
          <w:sz w:val="22"/>
          <w:szCs w:val="22"/>
        </w:rPr>
        <w:t xml:space="preserve"> </w:t>
      </w:r>
      <w:r w:rsidRPr="00D60AFF">
        <w:rPr>
          <w:sz w:val="22"/>
          <w:szCs w:val="22"/>
        </w:rPr>
        <w:t>it</w:t>
      </w:r>
      <w:r w:rsidRPr="00D60AFF">
        <w:rPr>
          <w:spacing w:val="31"/>
          <w:sz w:val="22"/>
          <w:szCs w:val="22"/>
        </w:rPr>
        <w:t xml:space="preserve"> </w:t>
      </w:r>
      <w:r w:rsidRPr="00D60AFF">
        <w:rPr>
          <w:sz w:val="22"/>
          <w:szCs w:val="22"/>
        </w:rPr>
        <w:t>was</w:t>
      </w:r>
      <w:r w:rsidRPr="00D60AFF">
        <w:rPr>
          <w:spacing w:val="31"/>
          <w:sz w:val="22"/>
          <w:szCs w:val="22"/>
        </w:rPr>
        <w:t xml:space="preserve"> </w:t>
      </w:r>
      <w:r w:rsidRPr="00D60AFF">
        <w:rPr>
          <w:sz w:val="22"/>
          <w:szCs w:val="22"/>
        </w:rPr>
        <w:t>possible</w:t>
      </w:r>
      <w:r w:rsidRPr="00D60AFF">
        <w:rPr>
          <w:spacing w:val="32"/>
          <w:sz w:val="22"/>
          <w:szCs w:val="22"/>
        </w:rPr>
        <w:t xml:space="preserve"> </w:t>
      </w:r>
      <w:r w:rsidRPr="00D60AFF">
        <w:rPr>
          <w:sz w:val="22"/>
          <w:szCs w:val="22"/>
        </w:rPr>
        <w:t>after</w:t>
      </w:r>
      <w:r w:rsidRPr="00D60AFF">
        <w:rPr>
          <w:spacing w:val="31"/>
          <w:sz w:val="22"/>
          <w:szCs w:val="22"/>
        </w:rPr>
        <w:t xml:space="preserve"> </w:t>
      </w:r>
      <w:r w:rsidRPr="00D60AFF">
        <w:rPr>
          <w:sz w:val="22"/>
          <w:szCs w:val="22"/>
        </w:rPr>
        <w:t>Thomas</w:t>
      </w:r>
      <w:r w:rsidRPr="00D60AFF">
        <w:rPr>
          <w:spacing w:val="31"/>
          <w:sz w:val="22"/>
          <w:szCs w:val="22"/>
        </w:rPr>
        <w:t xml:space="preserve"> </w:t>
      </w:r>
      <w:r w:rsidRPr="00D60AFF">
        <w:rPr>
          <w:sz w:val="22"/>
          <w:szCs w:val="22"/>
        </w:rPr>
        <w:t>de</w:t>
      </w:r>
      <w:r w:rsidRPr="00D60AFF">
        <w:rPr>
          <w:spacing w:val="31"/>
          <w:sz w:val="22"/>
          <w:szCs w:val="22"/>
        </w:rPr>
        <w:t xml:space="preserve"> </w:t>
      </w:r>
      <w:r w:rsidRPr="00D60AFF">
        <w:rPr>
          <w:sz w:val="22"/>
          <w:szCs w:val="22"/>
        </w:rPr>
        <w:t>Maiville</w:t>
      </w:r>
      <w:r w:rsidRPr="00D60AFF">
        <w:rPr>
          <w:spacing w:val="32"/>
          <w:sz w:val="22"/>
          <w:szCs w:val="22"/>
        </w:rPr>
        <w:t xml:space="preserve"> </w:t>
      </w:r>
      <w:r w:rsidRPr="00D60AFF">
        <w:rPr>
          <w:sz w:val="22"/>
          <w:szCs w:val="22"/>
        </w:rPr>
        <w:t>acquired the</w:t>
      </w:r>
      <w:r w:rsidRPr="00D60AFF">
        <w:rPr>
          <w:spacing w:val="40"/>
          <w:sz w:val="22"/>
          <w:szCs w:val="22"/>
        </w:rPr>
        <w:t xml:space="preserve"> </w:t>
      </w:r>
      <w:r w:rsidRPr="00D60AFF">
        <w:rPr>
          <w:sz w:val="22"/>
          <w:szCs w:val="22"/>
        </w:rPr>
        <w:t>Estate</w:t>
      </w:r>
      <w:r w:rsidRPr="00D60AFF">
        <w:rPr>
          <w:spacing w:val="40"/>
          <w:sz w:val="22"/>
          <w:szCs w:val="22"/>
        </w:rPr>
        <w:t xml:space="preserve"> </w:t>
      </w:r>
      <w:r w:rsidRPr="00D60AFF">
        <w:rPr>
          <w:sz w:val="22"/>
          <w:szCs w:val="22"/>
        </w:rPr>
        <w:t>Forsynet</w:t>
      </w:r>
      <w:r w:rsidRPr="00D60AFF">
        <w:rPr>
          <w:spacing w:val="40"/>
          <w:sz w:val="22"/>
          <w:szCs w:val="22"/>
        </w:rPr>
        <w:t xml:space="preserve"> </w:t>
      </w:r>
      <w:r w:rsidRPr="00D60AFF">
        <w:rPr>
          <w:sz w:val="22"/>
          <w:szCs w:val="22"/>
        </w:rPr>
        <w:t>(Providence),</w:t>
      </w:r>
      <w:r w:rsidRPr="00D60AFF">
        <w:rPr>
          <w:spacing w:val="40"/>
          <w:sz w:val="22"/>
          <w:szCs w:val="22"/>
        </w:rPr>
        <w:t xml:space="preserve"> </w:t>
      </w:r>
      <w:r w:rsidR="002D4581">
        <w:rPr>
          <w:sz w:val="22"/>
          <w:szCs w:val="22"/>
        </w:rPr>
        <w:t xml:space="preserve">which he gave </w:t>
      </w:r>
      <w:r w:rsidRPr="00D60AFF">
        <w:rPr>
          <w:sz w:val="22"/>
          <w:szCs w:val="22"/>
        </w:rPr>
        <w:t>to</w:t>
      </w:r>
      <w:r w:rsidRPr="00D60AFF">
        <w:rPr>
          <w:spacing w:val="40"/>
          <w:sz w:val="22"/>
          <w:szCs w:val="22"/>
        </w:rPr>
        <w:t xml:space="preserve"> </w:t>
      </w:r>
      <w:r w:rsidRPr="00D60AFF">
        <w:rPr>
          <w:sz w:val="22"/>
          <w:szCs w:val="22"/>
        </w:rPr>
        <w:t>the</w:t>
      </w:r>
      <w:r w:rsidRPr="00D60AFF">
        <w:rPr>
          <w:spacing w:val="40"/>
          <w:sz w:val="22"/>
          <w:szCs w:val="22"/>
        </w:rPr>
        <w:t xml:space="preserve"> </w:t>
      </w:r>
      <w:r w:rsidRPr="00D60AFF">
        <w:rPr>
          <w:sz w:val="22"/>
          <w:szCs w:val="22"/>
        </w:rPr>
        <w:t>Moravians,</w:t>
      </w:r>
      <w:r w:rsidRPr="00D60AFF">
        <w:rPr>
          <w:spacing w:val="40"/>
          <w:sz w:val="22"/>
          <w:szCs w:val="22"/>
        </w:rPr>
        <w:t xml:space="preserve"> </w:t>
      </w:r>
      <w:r w:rsidRPr="00D60AFF">
        <w:rPr>
          <w:sz w:val="22"/>
          <w:szCs w:val="22"/>
        </w:rPr>
        <w:t>who then</w:t>
      </w:r>
      <w:r w:rsidRPr="00D60AFF">
        <w:rPr>
          <w:spacing w:val="40"/>
          <w:sz w:val="22"/>
          <w:szCs w:val="22"/>
        </w:rPr>
        <w:t xml:space="preserve"> </w:t>
      </w:r>
      <w:r w:rsidRPr="00D60AFF">
        <w:rPr>
          <w:sz w:val="22"/>
          <w:szCs w:val="22"/>
        </w:rPr>
        <w:t>named</w:t>
      </w:r>
      <w:r w:rsidRPr="00D60AFF">
        <w:rPr>
          <w:spacing w:val="40"/>
          <w:sz w:val="22"/>
          <w:szCs w:val="22"/>
        </w:rPr>
        <w:t xml:space="preserve"> </w:t>
      </w:r>
      <w:r w:rsidRPr="00D60AFF">
        <w:rPr>
          <w:sz w:val="22"/>
          <w:szCs w:val="22"/>
        </w:rPr>
        <w:t>it</w:t>
      </w:r>
      <w:r w:rsidRPr="00D60AFF">
        <w:rPr>
          <w:spacing w:val="40"/>
          <w:sz w:val="22"/>
          <w:szCs w:val="22"/>
        </w:rPr>
        <w:t xml:space="preserve"> </w:t>
      </w:r>
      <w:r w:rsidRPr="00D60AFF">
        <w:rPr>
          <w:sz w:val="22"/>
          <w:szCs w:val="22"/>
        </w:rPr>
        <w:t>Emmaus.</w:t>
      </w:r>
      <w:r w:rsidRPr="00D60AFF">
        <w:rPr>
          <w:spacing w:val="40"/>
          <w:sz w:val="22"/>
          <w:szCs w:val="22"/>
        </w:rPr>
        <w:t xml:space="preserve"> </w:t>
      </w:r>
      <w:r w:rsidRPr="00D60AFF">
        <w:rPr>
          <w:sz w:val="22"/>
          <w:szCs w:val="22"/>
        </w:rPr>
        <w:t xml:space="preserve">The initial Sanctuary was destroyed </w:t>
      </w:r>
      <w:r w:rsidR="002D4581">
        <w:rPr>
          <w:sz w:val="22"/>
          <w:szCs w:val="22"/>
        </w:rPr>
        <w:t>by</w:t>
      </w:r>
      <w:r w:rsidRPr="00D60AFF">
        <w:rPr>
          <w:sz w:val="22"/>
          <w:szCs w:val="22"/>
        </w:rPr>
        <w:t xml:space="preserve"> a hurricane in 1916. The structure was rebuilt and rededicated in 1918.</w:t>
      </w:r>
    </w:p>
    <w:p w14:paraId="382C3039" w14:textId="77777777" w:rsidR="003F4F1B" w:rsidRPr="00D60AFF" w:rsidRDefault="003F4F1B" w:rsidP="00472A40">
      <w:pPr>
        <w:pStyle w:val="BodyText"/>
        <w:jc w:val="both"/>
        <w:rPr>
          <w:sz w:val="22"/>
          <w:szCs w:val="22"/>
        </w:rPr>
      </w:pPr>
    </w:p>
    <w:p w14:paraId="1242DE37" w14:textId="42B234EC" w:rsidR="003F4F1B" w:rsidRPr="00D60AFF" w:rsidRDefault="003F4F1B" w:rsidP="00472A40">
      <w:pPr>
        <w:pStyle w:val="BodyText"/>
        <w:jc w:val="both"/>
        <w:rPr>
          <w:sz w:val="22"/>
          <w:szCs w:val="22"/>
        </w:rPr>
      </w:pPr>
      <w:r w:rsidRPr="00D60AFF">
        <w:rPr>
          <w:sz w:val="22"/>
          <w:szCs w:val="22"/>
        </w:rPr>
        <w:t>The</w:t>
      </w:r>
      <w:r w:rsidRPr="00D60AFF">
        <w:rPr>
          <w:spacing w:val="40"/>
          <w:sz w:val="22"/>
          <w:szCs w:val="22"/>
        </w:rPr>
        <w:t xml:space="preserve"> </w:t>
      </w:r>
      <w:r w:rsidRPr="00D60AFF">
        <w:rPr>
          <w:sz w:val="22"/>
          <w:szCs w:val="22"/>
        </w:rPr>
        <w:t>Moravian</w:t>
      </w:r>
      <w:r w:rsidRPr="00D60AFF">
        <w:rPr>
          <w:spacing w:val="40"/>
          <w:sz w:val="22"/>
          <w:szCs w:val="22"/>
        </w:rPr>
        <w:t xml:space="preserve"> </w:t>
      </w:r>
      <w:r w:rsidRPr="00D60AFF">
        <w:rPr>
          <w:sz w:val="22"/>
          <w:szCs w:val="22"/>
        </w:rPr>
        <w:t>Church</w:t>
      </w:r>
      <w:r w:rsidRPr="00D60AFF">
        <w:rPr>
          <w:spacing w:val="40"/>
          <w:sz w:val="22"/>
          <w:szCs w:val="22"/>
        </w:rPr>
        <w:t xml:space="preserve"> </w:t>
      </w:r>
      <w:r w:rsidRPr="00D60AFF">
        <w:rPr>
          <w:sz w:val="22"/>
          <w:szCs w:val="22"/>
        </w:rPr>
        <w:t>VI</w:t>
      </w:r>
      <w:r w:rsidRPr="00D60AFF">
        <w:rPr>
          <w:spacing w:val="40"/>
          <w:sz w:val="22"/>
          <w:szCs w:val="22"/>
        </w:rPr>
        <w:t xml:space="preserve"> </w:t>
      </w:r>
      <w:r w:rsidRPr="00D60AFF">
        <w:rPr>
          <w:sz w:val="22"/>
          <w:szCs w:val="22"/>
        </w:rPr>
        <w:t>Conference</w:t>
      </w:r>
      <w:r w:rsidRPr="00D60AFF">
        <w:rPr>
          <w:spacing w:val="40"/>
          <w:sz w:val="22"/>
          <w:szCs w:val="22"/>
        </w:rPr>
        <w:t xml:space="preserve"> </w:t>
      </w:r>
      <w:r w:rsidRPr="00D60AFF">
        <w:rPr>
          <w:sz w:val="22"/>
          <w:szCs w:val="22"/>
        </w:rPr>
        <w:t>(MCVIC)</w:t>
      </w:r>
      <w:r w:rsidRPr="00D60AFF">
        <w:rPr>
          <w:spacing w:val="40"/>
          <w:sz w:val="22"/>
          <w:szCs w:val="22"/>
        </w:rPr>
        <w:t xml:space="preserve"> </w:t>
      </w:r>
      <w:r w:rsidRPr="00D60AFF">
        <w:rPr>
          <w:sz w:val="22"/>
          <w:szCs w:val="22"/>
        </w:rPr>
        <w:t>is</w:t>
      </w:r>
      <w:r w:rsidRPr="00D60AFF">
        <w:rPr>
          <w:spacing w:val="40"/>
          <w:sz w:val="22"/>
          <w:szCs w:val="22"/>
        </w:rPr>
        <w:t xml:space="preserve"> </w:t>
      </w:r>
      <w:r w:rsidRPr="00D60AFF">
        <w:rPr>
          <w:sz w:val="22"/>
          <w:szCs w:val="22"/>
        </w:rPr>
        <w:t>a</w:t>
      </w:r>
      <w:r w:rsidRPr="00D60AFF">
        <w:rPr>
          <w:spacing w:val="40"/>
          <w:sz w:val="22"/>
          <w:szCs w:val="22"/>
        </w:rPr>
        <w:t xml:space="preserve"> </w:t>
      </w:r>
      <w:r w:rsidRPr="00D60AFF">
        <w:rPr>
          <w:sz w:val="22"/>
          <w:szCs w:val="22"/>
        </w:rPr>
        <w:t>religious</w:t>
      </w:r>
      <w:r w:rsidRPr="00D60AFF">
        <w:rPr>
          <w:spacing w:val="40"/>
          <w:sz w:val="22"/>
          <w:szCs w:val="22"/>
        </w:rPr>
        <w:t xml:space="preserve"> </w:t>
      </w:r>
      <w:r w:rsidRPr="00D60AFF">
        <w:rPr>
          <w:sz w:val="22"/>
          <w:szCs w:val="22"/>
        </w:rPr>
        <w:t>organization</w:t>
      </w:r>
      <w:r w:rsidRPr="00D60AFF">
        <w:rPr>
          <w:spacing w:val="40"/>
          <w:sz w:val="22"/>
          <w:szCs w:val="22"/>
        </w:rPr>
        <w:t xml:space="preserve"> </w:t>
      </w:r>
      <w:r w:rsidRPr="00D60AFF">
        <w:rPr>
          <w:sz w:val="22"/>
          <w:szCs w:val="22"/>
        </w:rPr>
        <w:t>that</w:t>
      </w:r>
      <w:r w:rsidRPr="00D60AFF">
        <w:rPr>
          <w:spacing w:val="40"/>
          <w:sz w:val="22"/>
          <w:szCs w:val="22"/>
        </w:rPr>
        <w:t xml:space="preserve"> </w:t>
      </w:r>
      <w:r w:rsidRPr="00D60AFF">
        <w:rPr>
          <w:sz w:val="22"/>
          <w:szCs w:val="22"/>
        </w:rPr>
        <w:t>was</w:t>
      </w:r>
      <w:r w:rsidRPr="00D60AFF">
        <w:rPr>
          <w:spacing w:val="40"/>
          <w:sz w:val="22"/>
          <w:szCs w:val="22"/>
        </w:rPr>
        <w:t xml:space="preserve"> </w:t>
      </w:r>
      <w:r w:rsidRPr="00D60AFF">
        <w:rPr>
          <w:sz w:val="22"/>
          <w:szCs w:val="22"/>
        </w:rPr>
        <w:t>established</w:t>
      </w:r>
      <w:r w:rsidRPr="00D60AFF">
        <w:rPr>
          <w:spacing w:val="40"/>
          <w:sz w:val="22"/>
          <w:szCs w:val="22"/>
        </w:rPr>
        <w:t xml:space="preserve"> </w:t>
      </w:r>
      <w:r w:rsidRPr="00D60AFF">
        <w:rPr>
          <w:sz w:val="22"/>
          <w:szCs w:val="22"/>
        </w:rPr>
        <w:t xml:space="preserve">and registered as a Domestic Non-Profit Organization in 1965. The Moravian Church VI Conference </w:t>
      </w:r>
      <w:r w:rsidR="005412F8">
        <w:rPr>
          <w:sz w:val="22"/>
          <w:szCs w:val="22"/>
        </w:rPr>
        <w:t xml:space="preserve">oversees and manages all </w:t>
      </w:r>
      <w:r w:rsidRPr="00D60AFF">
        <w:rPr>
          <w:sz w:val="22"/>
          <w:szCs w:val="22"/>
        </w:rPr>
        <w:t>Moravian</w:t>
      </w:r>
      <w:r w:rsidRPr="00D60AFF">
        <w:rPr>
          <w:spacing w:val="40"/>
          <w:sz w:val="22"/>
          <w:szCs w:val="22"/>
        </w:rPr>
        <w:t xml:space="preserve"> </w:t>
      </w:r>
      <w:r w:rsidRPr="00D60AFF">
        <w:rPr>
          <w:sz w:val="22"/>
          <w:szCs w:val="22"/>
        </w:rPr>
        <w:t>properties</w:t>
      </w:r>
      <w:r w:rsidRPr="00D60AFF">
        <w:rPr>
          <w:spacing w:val="40"/>
          <w:sz w:val="22"/>
          <w:szCs w:val="22"/>
        </w:rPr>
        <w:t xml:space="preserve"> </w:t>
      </w:r>
      <w:r w:rsidRPr="00D60AFF">
        <w:rPr>
          <w:sz w:val="22"/>
          <w:szCs w:val="22"/>
        </w:rPr>
        <w:t>within</w:t>
      </w:r>
      <w:r w:rsidRPr="00D60AFF">
        <w:rPr>
          <w:spacing w:val="40"/>
          <w:sz w:val="22"/>
          <w:szCs w:val="22"/>
        </w:rPr>
        <w:t xml:space="preserve"> </w:t>
      </w:r>
      <w:r w:rsidRPr="00D60AFF">
        <w:rPr>
          <w:sz w:val="22"/>
          <w:szCs w:val="22"/>
        </w:rPr>
        <w:t>the</w:t>
      </w:r>
      <w:r w:rsidRPr="00D60AFF">
        <w:rPr>
          <w:spacing w:val="40"/>
          <w:sz w:val="22"/>
          <w:szCs w:val="22"/>
        </w:rPr>
        <w:t xml:space="preserve"> </w:t>
      </w:r>
      <w:r w:rsidRPr="00D60AFF">
        <w:rPr>
          <w:sz w:val="22"/>
          <w:szCs w:val="22"/>
        </w:rPr>
        <w:t>Virgin</w:t>
      </w:r>
      <w:r w:rsidRPr="00D60AFF">
        <w:rPr>
          <w:spacing w:val="40"/>
          <w:sz w:val="22"/>
          <w:szCs w:val="22"/>
        </w:rPr>
        <w:t xml:space="preserve"> </w:t>
      </w:r>
      <w:r w:rsidRPr="00D60AFF">
        <w:rPr>
          <w:sz w:val="22"/>
          <w:szCs w:val="22"/>
        </w:rPr>
        <w:t>Islands.</w:t>
      </w:r>
      <w:r w:rsidRPr="00D60AFF">
        <w:rPr>
          <w:spacing w:val="40"/>
          <w:sz w:val="22"/>
          <w:szCs w:val="22"/>
        </w:rPr>
        <w:t xml:space="preserve"> </w:t>
      </w:r>
      <w:r w:rsidRPr="00D60AFF">
        <w:rPr>
          <w:sz w:val="22"/>
          <w:szCs w:val="22"/>
        </w:rPr>
        <w:t>The</w:t>
      </w:r>
      <w:r w:rsidRPr="00D60AFF">
        <w:rPr>
          <w:spacing w:val="40"/>
          <w:sz w:val="22"/>
          <w:szCs w:val="22"/>
        </w:rPr>
        <w:t xml:space="preserve"> </w:t>
      </w:r>
      <w:r w:rsidRPr="00D60AFF">
        <w:rPr>
          <w:sz w:val="22"/>
          <w:szCs w:val="22"/>
        </w:rPr>
        <w:t xml:space="preserve">Emmaus Moravian Church is one of the two congregations on St. John </w:t>
      </w:r>
      <w:r w:rsidR="002D4581">
        <w:rPr>
          <w:sz w:val="22"/>
          <w:szCs w:val="22"/>
        </w:rPr>
        <w:t>that</w:t>
      </w:r>
      <w:r w:rsidRPr="00D60AFF">
        <w:rPr>
          <w:sz w:val="22"/>
          <w:szCs w:val="22"/>
        </w:rPr>
        <w:t xml:space="preserve"> received the most damage from Hurricane Irma. Emmaus was the second Moravian mission on St. John.</w:t>
      </w:r>
    </w:p>
    <w:p w14:paraId="2A539FDA" w14:textId="77777777" w:rsidR="003F4F1B" w:rsidRPr="00D60AFF" w:rsidRDefault="003F4F1B" w:rsidP="00472A40">
      <w:pPr>
        <w:pStyle w:val="BodyText"/>
        <w:jc w:val="both"/>
        <w:rPr>
          <w:sz w:val="22"/>
          <w:szCs w:val="22"/>
        </w:rPr>
      </w:pPr>
    </w:p>
    <w:p w14:paraId="652826B0" w14:textId="3DC2BA2E" w:rsidR="003F4F1B" w:rsidRPr="00D60AFF" w:rsidRDefault="003F4F1B" w:rsidP="00472A40">
      <w:pPr>
        <w:pStyle w:val="BodyText"/>
        <w:jc w:val="both"/>
        <w:rPr>
          <w:sz w:val="22"/>
          <w:szCs w:val="22"/>
        </w:rPr>
      </w:pPr>
      <w:r w:rsidRPr="00D60AFF">
        <w:rPr>
          <w:sz w:val="22"/>
          <w:szCs w:val="22"/>
        </w:rPr>
        <w:t>The</w:t>
      </w:r>
      <w:r w:rsidRPr="00D60AFF">
        <w:rPr>
          <w:spacing w:val="36"/>
          <w:sz w:val="22"/>
          <w:szCs w:val="22"/>
        </w:rPr>
        <w:t xml:space="preserve"> </w:t>
      </w:r>
      <w:r w:rsidRPr="00D60AFF">
        <w:rPr>
          <w:sz w:val="22"/>
          <w:szCs w:val="22"/>
        </w:rPr>
        <w:t>Moravian</w:t>
      </w:r>
      <w:r w:rsidRPr="00D60AFF">
        <w:rPr>
          <w:spacing w:val="36"/>
          <w:sz w:val="22"/>
          <w:szCs w:val="22"/>
        </w:rPr>
        <w:t xml:space="preserve"> </w:t>
      </w:r>
      <w:r w:rsidRPr="00D60AFF">
        <w:rPr>
          <w:sz w:val="22"/>
          <w:szCs w:val="22"/>
        </w:rPr>
        <w:t>Church</w:t>
      </w:r>
      <w:r w:rsidRPr="00D60AFF">
        <w:rPr>
          <w:spacing w:val="36"/>
          <w:sz w:val="22"/>
          <w:szCs w:val="22"/>
        </w:rPr>
        <w:t xml:space="preserve"> </w:t>
      </w:r>
      <w:r w:rsidRPr="00D60AFF">
        <w:rPr>
          <w:sz w:val="22"/>
          <w:szCs w:val="22"/>
        </w:rPr>
        <w:t>VI</w:t>
      </w:r>
      <w:r w:rsidRPr="00D60AFF">
        <w:rPr>
          <w:spacing w:val="36"/>
          <w:sz w:val="22"/>
          <w:szCs w:val="22"/>
        </w:rPr>
        <w:t xml:space="preserve"> </w:t>
      </w:r>
      <w:r w:rsidRPr="00D60AFF">
        <w:rPr>
          <w:sz w:val="22"/>
          <w:szCs w:val="22"/>
        </w:rPr>
        <w:t>Conference</w:t>
      </w:r>
      <w:r w:rsidRPr="00D60AFF">
        <w:rPr>
          <w:spacing w:val="36"/>
          <w:sz w:val="22"/>
          <w:szCs w:val="22"/>
        </w:rPr>
        <w:t xml:space="preserve"> </w:t>
      </w:r>
      <w:r w:rsidRPr="00D60AFF">
        <w:rPr>
          <w:sz w:val="22"/>
          <w:szCs w:val="22"/>
        </w:rPr>
        <w:t>is</w:t>
      </w:r>
      <w:r w:rsidRPr="00D60AFF">
        <w:rPr>
          <w:spacing w:val="36"/>
          <w:sz w:val="22"/>
          <w:szCs w:val="22"/>
        </w:rPr>
        <w:t xml:space="preserve"> </w:t>
      </w:r>
      <w:r w:rsidRPr="00D60AFF">
        <w:rPr>
          <w:sz w:val="22"/>
          <w:szCs w:val="22"/>
        </w:rPr>
        <w:t>run</w:t>
      </w:r>
      <w:r w:rsidRPr="00D60AFF">
        <w:rPr>
          <w:spacing w:val="36"/>
          <w:sz w:val="22"/>
          <w:szCs w:val="22"/>
        </w:rPr>
        <w:t xml:space="preserve"> </w:t>
      </w:r>
      <w:r w:rsidRPr="00D60AFF">
        <w:rPr>
          <w:sz w:val="22"/>
          <w:szCs w:val="22"/>
        </w:rPr>
        <w:t>by</w:t>
      </w:r>
      <w:r w:rsidRPr="00D60AFF">
        <w:rPr>
          <w:spacing w:val="37"/>
          <w:sz w:val="22"/>
          <w:szCs w:val="22"/>
        </w:rPr>
        <w:t xml:space="preserve"> </w:t>
      </w:r>
      <w:r w:rsidRPr="00D60AFF">
        <w:rPr>
          <w:sz w:val="22"/>
          <w:szCs w:val="22"/>
        </w:rPr>
        <w:t>an</w:t>
      </w:r>
      <w:r w:rsidRPr="00D60AFF">
        <w:rPr>
          <w:spacing w:val="36"/>
          <w:sz w:val="22"/>
          <w:szCs w:val="22"/>
        </w:rPr>
        <w:t xml:space="preserve"> </w:t>
      </w:r>
      <w:r w:rsidRPr="00D60AFF">
        <w:rPr>
          <w:sz w:val="22"/>
          <w:szCs w:val="22"/>
        </w:rPr>
        <w:t>Executive</w:t>
      </w:r>
      <w:r w:rsidRPr="00D60AFF">
        <w:rPr>
          <w:spacing w:val="36"/>
          <w:sz w:val="22"/>
          <w:szCs w:val="22"/>
        </w:rPr>
        <w:t xml:space="preserve"> </w:t>
      </w:r>
      <w:r w:rsidRPr="00D60AFF">
        <w:rPr>
          <w:sz w:val="22"/>
          <w:szCs w:val="22"/>
        </w:rPr>
        <w:t>Board</w:t>
      </w:r>
      <w:r>
        <w:rPr>
          <w:sz w:val="22"/>
          <w:szCs w:val="22"/>
        </w:rPr>
        <w:t>,</w:t>
      </w:r>
      <w:r w:rsidRPr="00D60AFF">
        <w:rPr>
          <w:spacing w:val="36"/>
          <w:sz w:val="22"/>
          <w:szCs w:val="22"/>
        </w:rPr>
        <w:t xml:space="preserve"> </w:t>
      </w:r>
      <w:r w:rsidRPr="00D60AFF">
        <w:rPr>
          <w:sz w:val="22"/>
          <w:szCs w:val="22"/>
        </w:rPr>
        <w:t>where</w:t>
      </w:r>
      <w:r w:rsidRPr="00D60AFF">
        <w:rPr>
          <w:spacing w:val="36"/>
          <w:sz w:val="22"/>
          <w:szCs w:val="22"/>
        </w:rPr>
        <w:t xml:space="preserve"> </w:t>
      </w:r>
      <w:r w:rsidRPr="00D60AFF">
        <w:rPr>
          <w:sz w:val="22"/>
          <w:szCs w:val="22"/>
        </w:rPr>
        <w:t>the</w:t>
      </w:r>
      <w:r w:rsidRPr="00D60AFF">
        <w:rPr>
          <w:spacing w:val="36"/>
          <w:sz w:val="22"/>
          <w:szCs w:val="22"/>
        </w:rPr>
        <w:t xml:space="preserve"> </w:t>
      </w:r>
      <w:r w:rsidRPr="00D60AFF">
        <w:rPr>
          <w:sz w:val="22"/>
          <w:szCs w:val="22"/>
        </w:rPr>
        <w:t>appointed</w:t>
      </w:r>
      <w:r w:rsidRPr="00D60AFF">
        <w:rPr>
          <w:spacing w:val="36"/>
          <w:sz w:val="22"/>
          <w:szCs w:val="22"/>
        </w:rPr>
        <w:t xml:space="preserve"> </w:t>
      </w:r>
      <w:r w:rsidRPr="00D60AFF">
        <w:rPr>
          <w:sz w:val="22"/>
          <w:szCs w:val="22"/>
        </w:rPr>
        <w:t>Superintendent</w:t>
      </w:r>
      <w:r>
        <w:t xml:space="preserve"> </w:t>
      </w:r>
      <w:r w:rsidRPr="00D60AFF">
        <w:rPr>
          <w:sz w:val="22"/>
          <w:szCs w:val="22"/>
        </w:rPr>
        <w:t>serves</w:t>
      </w:r>
      <w:r w:rsidRPr="00D60AFF">
        <w:rPr>
          <w:spacing w:val="26"/>
          <w:sz w:val="22"/>
          <w:szCs w:val="22"/>
        </w:rPr>
        <w:t xml:space="preserve"> </w:t>
      </w:r>
      <w:r w:rsidRPr="00D60AFF">
        <w:rPr>
          <w:sz w:val="22"/>
          <w:szCs w:val="22"/>
        </w:rPr>
        <w:t>as</w:t>
      </w:r>
      <w:r w:rsidRPr="00D60AFF">
        <w:rPr>
          <w:spacing w:val="26"/>
          <w:sz w:val="22"/>
          <w:szCs w:val="22"/>
        </w:rPr>
        <w:t xml:space="preserve"> </w:t>
      </w:r>
      <w:r w:rsidRPr="00D60AFF">
        <w:rPr>
          <w:sz w:val="22"/>
          <w:szCs w:val="22"/>
        </w:rPr>
        <w:t>the</w:t>
      </w:r>
      <w:r w:rsidRPr="00D60AFF">
        <w:rPr>
          <w:spacing w:val="26"/>
          <w:sz w:val="22"/>
          <w:szCs w:val="22"/>
        </w:rPr>
        <w:t xml:space="preserve"> </w:t>
      </w:r>
      <w:r w:rsidRPr="00D60AFF">
        <w:rPr>
          <w:sz w:val="22"/>
          <w:szCs w:val="22"/>
        </w:rPr>
        <w:t>Chairman</w:t>
      </w:r>
      <w:r w:rsidRPr="00D60AFF">
        <w:rPr>
          <w:spacing w:val="26"/>
          <w:sz w:val="22"/>
          <w:szCs w:val="22"/>
        </w:rPr>
        <w:t xml:space="preserve"> </w:t>
      </w:r>
      <w:r w:rsidRPr="00D60AFF">
        <w:rPr>
          <w:sz w:val="22"/>
          <w:szCs w:val="22"/>
        </w:rPr>
        <w:t>of</w:t>
      </w:r>
      <w:r w:rsidRPr="00D60AFF">
        <w:rPr>
          <w:spacing w:val="26"/>
          <w:sz w:val="22"/>
          <w:szCs w:val="22"/>
        </w:rPr>
        <w:t xml:space="preserve"> </w:t>
      </w:r>
      <w:r w:rsidRPr="00D60AFF">
        <w:rPr>
          <w:sz w:val="22"/>
          <w:szCs w:val="22"/>
        </w:rPr>
        <w:t>the</w:t>
      </w:r>
      <w:r w:rsidRPr="00D60AFF">
        <w:rPr>
          <w:spacing w:val="26"/>
          <w:sz w:val="22"/>
          <w:szCs w:val="22"/>
        </w:rPr>
        <w:t xml:space="preserve"> </w:t>
      </w:r>
      <w:r w:rsidRPr="00D60AFF">
        <w:rPr>
          <w:sz w:val="22"/>
          <w:szCs w:val="22"/>
        </w:rPr>
        <w:t>Board.</w:t>
      </w:r>
      <w:r w:rsidRPr="00D60AFF">
        <w:rPr>
          <w:spacing w:val="80"/>
          <w:sz w:val="22"/>
          <w:szCs w:val="22"/>
        </w:rPr>
        <w:t xml:space="preserve"> </w:t>
      </w:r>
      <w:r w:rsidRPr="00D60AFF">
        <w:rPr>
          <w:sz w:val="22"/>
          <w:szCs w:val="22"/>
        </w:rPr>
        <w:t>The</w:t>
      </w:r>
      <w:r w:rsidRPr="00D60AFF">
        <w:rPr>
          <w:spacing w:val="26"/>
          <w:sz w:val="22"/>
          <w:szCs w:val="22"/>
        </w:rPr>
        <w:t xml:space="preserve"> </w:t>
      </w:r>
      <w:r w:rsidRPr="00D60AFF">
        <w:rPr>
          <w:sz w:val="22"/>
          <w:szCs w:val="22"/>
        </w:rPr>
        <w:t>Superintendent</w:t>
      </w:r>
      <w:r w:rsidRPr="00D60AFF">
        <w:rPr>
          <w:spacing w:val="26"/>
          <w:sz w:val="22"/>
          <w:szCs w:val="22"/>
        </w:rPr>
        <w:t xml:space="preserve"> </w:t>
      </w:r>
      <w:r w:rsidRPr="00D60AFF">
        <w:rPr>
          <w:sz w:val="22"/>
          <w:szCs w:val="22"/>
        </w:rPr>
        <w:t>is</w:t>
      </w:r>
      <w:r w:rsidRPr="00D60AFF">
        <w:rPr>
          <w:spacing w:val="26"/>
          <w:sz w:val="22"/>
          <w:szCs w:val="22"/>
        </w:rPr>
        <w:t xml:space="preserve"> </w:t>
      </w:r>
      <w:r w:rsidRPr="00D60AFF">
        <w:rPr>
          <w:sz w:val="22"/>
          <w:szCs w:val="22"/>
        </w:rPr>
        <w:t>responsible</w:t>
      </w:r>
      <w:r w:rsidRPr="00D60AFF">
        <w:rPr>
          <w:spacing w:val="26"/>
          <w:sz w:val="22"/>
          <w:szCs w:val="22"/>
        </w:rPr>
        <w:t xml:space="preserve"> </w:t>
      </w:r>
      <w:r w:rsidRPr="00D60AFF">
        <w:rPr>
          <w:sz w:val="22"/>
          <w:szCs w:val="22"/>
        </w:rPr>
        <w:t>for</w:t>
      </w:r>
      <w:r w:rsidRPr="00D60AFF">
        <w:rPr>
          <w:spacing w:val="26"/>
          <w:sz w:val="22"/>
          <w:szCs w:val="22"/>
        </w:rPr>
        <w:t xml:space="preserve"> </w:t>
      </w:r>
      <w:r w:rsidRPr="00D60AFF">
        <w:rPr>
          <w:sz w:val="22"/>
          <w:szCs w:val="22"/>
        </w:rPr>
        <w:t>the</w:t>
      </w:r>
      <w:r w:rsidRPr="00D60AFF">
        <w:rPr>
          <w:spacing w:val="26"/>
          <w:sz w:val="22"/>
          <w:szCs w:val="22"/>
        </w:rPr>
        <w:t xml:space="preserve"> </w:t>
      </w:r>
      <w:r w:rsidRPr="00D60AFF">
        <w:rPr>
          <w:sz w:val="22"/>
          <w:szCs w:val="22"/>
        </w:rPr>
        <w:t>day-to-day</w:t>
      </w:r>
      <w:r w:rsidRPr="00D60AFF">
        <w:rPr>
          <w:spacing w:val="26"/>
          <w:sz w:val="22"/>
          <w:szCs w:val="22"/>
        </w:rPr>
        <w:t xml:space="preserve"> </w:t>
      </w:r>
      <w:r w:rsidRPr="00D60AFF">
        <w:rPr>
          <w:sz w:val="22"/>
          <w:szCs w:val="22"/>
        </w:rPr>
        <w:t>operations</w:t>
      </w:r>
      <w:r w:rsidRPr="00D60AFF">
        <w:rPr>
          <w:spacing w:val="29"/>
          <w:sz w:val="22"/>
          <w:szCs w:val="22"/>
        </w:rPr>
        <w:t xml:space="preserve"> </w:t>
      </w:r>
      <w:r w:rsidRPr="00D60AFF">
        <w:rPr>
          <w:sz w:val="22"/>
          <w:szCs w:val="22"/>
        </w:rPr>
        <w:t>of the Conference</w:t>
      </w:r>
      <w:r>
        <w:rPr>
          <w:sz w:val="22"/>
          <w:szCs w:val="22"/>
        </w:rPr>
        <w:t>,</w:t>
      </w:r>
      <w:r w:rsidRPr="00D60AFF">
        <w:rPr>
          <w:sz w:val="22"/>
          <w:szCs w:val="22"/>
        </w:rPr>
        <w:t xml:space="preserve"> which is managed through offices on St. Croix and St. Thomas.</w:t>
      </w:r>
      <w:r w:rsidRPr="00D60AFF">
        <w:rPr>
          <w:spacing w:val="40"/>
          <w:sz w:val="22"/>
          <w:szCs w:val="22"/>
        </w:rPr>
        <w:t xml:space="preserve"> </w:t>
      </w:r>
      <w:r w:rsidR="005412F8">
        <w:rPr>
          <w:sz w:val="22"/>
          <w:szCs w:val="22"/>
        </w:rPr>
        <w:t>The Conference Office manages all properties owned in the Virgin Islands, with the assistance of Property Manager</w:t>
      </w:r>
      <w:r w:rsidRPr="00D60AFF">
        <w:rPr>
          <w:sz w:val="22"/>
          <w:szCs w:val="22"/>
        </w:rPr>
        <w:t xml:space="preserve"> Samuel Rymer.</w:t>
      </w:r>
    </w:p>
    <w:p w14:paraId="50612C7E" w14:textId="77777777" w:rsidR="003F4F1B" w:rsidRPr="00D60AFF" w:rsidRDefault="003F4F1B" w:rsidP="00472A40">
      <w:pPr>
        <w:pStyle w:val="BodyText"/>
        <w:jc w:val="both"/>
        <w:rPr>
          <w:sz w:val="22"/>
          <w:szCs w:val="22"/>
        </w:rPr>
      </w:pPr>
    </w:p>
    <w:p w14:paraId="3AF4AF99" w14:textId="62057A6E" w:rsidR="003F4F1B" w:rsidRPr="00D60AFF" w:rsidRDefault="003F4F1B" w:rsidP="00472A40">
      <w:pPr>
        <w:pStyle w:val="BodyText"/>
        <w:jc w:val="both"/>
        <w:rPr>
          <w:sz w:val="22"/>
          <w:szCs w:val="22"/>
        </w:rPr>
      </w:pPr>
      <w:r w:rsidRPr="00D60AFF">
        <w:rPr>
          <w:sz w:val="22"/>
          <w:szCs w:val="22"/>
        </w:rPr>
        <w:t xml:space="preserve">The Moravian Church VI Conference is a registered non-profit organization. Its </w:t>
      </w:r>
      <w:r w:rsidR="005412F8">
        <w:rPr>
          <w:sz w:val="22"/>
          <w:szCs w:val="22"/>
        </w:rPr>
        <w:t>primary</w:t>
      </w:r>
      <w:r w:rsidRPr="00D60AFF">
        <w:rPr>
          <w:sz w:val="22"/>
          <w:szCs w:val="22"/>
        </w:rPr>
        <w:t xml:space="preserve"> source of funding is through our congregational tithes and offerings</w:t>
      </w:r>
      <w:r w:rsidR="005412F8">
        <w:rPr>
          <w:sz w:val="22"/>
          <w:szCs w:val="22"/>
        </w:rPr>
        <w:t>,</w:t>
      </w:r>
      <w:r w:rsidRPr="00D60AFF">
        <w:rPr>
          <w:sz w:val="22"/>
          <w:szCs w:val="22"/>
        </w:rPr>
        <w:t xml:space="preserve"> </w:t>
      </w:r>
      <w:r w:rsidR="005412F8">
        <w:rPr>
          <w:sz w:val="22"/>
          <w:szCs w:val="22"/>
        </w:rPr>
        <w:t>as well as</w:t>
      </w:r>
      <w:r w:rsidRPr="00D60AFF">
        <w:rPr>
          <w:sz w:val="22"/>
          <w:szCs w:val="22"/>
        </w:rPr>
        <w:t xml:space="preserve"> our commercial properties.</w:t>
      </w:r>
      <w:r w:rsidRPr="00D60AFF">
        <w:rPr>
          <w:spacing w:val="80"/>
          <w:sz w:val="22"/>
          <w:szCs w:val="22"/>
        </w:rPr>
        <w:t xml:space="preserve"> </w:t>
      </w:r>
      <w:r w:rsidRPr="00D60AFF">
        <w:rPr>
          <w:sz w:val="22"/>
          <w:szCs w:val="22"/>
        </w:rPr>
        <w:t xml:space="preserve">The funding </w:t>
      </w:r>
      <w:r w:rsidR="005412F8">
        <w:rPr>
          <w:sz w:val="22"/>
          <w:szCs w:val="22"/>
        </w:rPr>
        <w:t>for the services provided will primarily come from the FEMA PNP Grant, with</w:t>
      </w:r>
      <w:r w:rsidRPr="00D60AFF">
        <w:rPr>
          <w:sz w:val="22"/>
          <w:szCs w:val="22"/>
        </w:rPr>
        <w:t xml:space="preserve"> </w:t>
      </w:r>
      <w:r w:rsidR="005412F8">
        <w:rPr>
          <w:sz w:val="22"/>
          <w:szCs w:val="22"/>
        </w:rPr>
        <w:t xml:space="preserve">a </w:t>
      </w:r>
      <w:r w:rsidRPr="00D60AFF">
        <w:rPr>
          <w:sz w:val="22"/>
          <w:szCs w:val="22"/>
        </w:rPr>
        <w:t>90/10 cost share.</w:t>
      </w:r>
    </w:p>
    <w:p w14:paraId="670D845E" w14:textId="77777777" w:rsidR="003F4F1B" w:rsidRDefault="003F4F1B" w:rsidP="006C7A1E">
      <w:pPr>
        <w:pStyle w:val="BodyText"/>
      </w:pPr>
    </w:p>
    <w:p w14:paraId="43136027" w14:textId="5667CC17" w:rsidR="002546D5" w:rsidRPr="00001DB7" w:rsidRDefault="00B861F3" w:rsidP="006C7A1E">
      <w:pPr>
        <w:pStyle w:val="BodyText"/>
        <w:rPr>
          <w:b/>
          <w:bCs/>
          <w:sz w:val="22"/>
          <w:szCs w:val="22"/>
        </w:rPr>
      </w:pPr>
      <w:r w:rsidRPr="00001DB7">
        <w:rPr>
          <w:b/>
          <w:bCs/>
          <w:sz w:val="22"/>
          <w:szCs w:val="22"/>
        </w:rPr>
        <w:t>Context</w:t>
      </w:r>
    </w:p>
    <w:p w14:paraId="53178A99" w14:textId="77777777" w:rsidR="00472A40" w:rsidRPr="00472A40" w:rsidRDefault="00472A40" w:rsidP="006C7A1E">
      <w:pPr>
        <w:pStyle w:val="BodyText"/>
        <w:rPr>
          <w:b/>
          <w:bCs/>
          <w:sz w:val="22"/>
          <w:szCs w:val="22"/>
        </w:rPr>
      </w:pPr>
    </w:p>
    <w:p w14:paraId="43136028" w14:textId="77777777" w:rsidR="002546D5" w:rsidRDefault="00B861F3" w:rsidP="00472A40">
      <w:pPr>
        <w:pStyle w:val="BodyText"/>
        <w:jc w:val="both"/>
        <w:rPr>
          <w:sz w:val="22"/>
          <w:szCs w:val="22"/>
        </w:rPr>
      </w:pPr>
      <w:r w:rsidRPr="00E526F6">
        <w:rPr>
          <w:sz w:val="22"/>
          <w:szCs w:val="22"/>
        </w:rPr>
        <w:t>In September</w:t>
      </w:r>
      <w:r w:rsidRPr="00E526F6">
        <w:rPr>
          <w:spacing w:val="-1"/>
          <w:sz w:val="22"/>
          <w:szCs w:val="22"/>
        </w:rPr>
        <w:t xml:space="preserve"> </w:t>
      </w:r>
      <w:r w:rsidRPr="00E526F6">
        <w:rPr>
          <w:sz w:val="22"/>
          <w:szCs w:val="22"/>
        </w:rPr>
        <w:t>of 2017, St. John sustained a direct</w:t>
      </w:r>
      <w:r w:rsidRPr="00E526F6">
        <w:rPr>
          <w:spacing w:val="-4"/>
          <w:sz w:val="22"/>
          <w:szCs w:val="22"/>
        </w:rPr>
        <w:t xml:space="preserve"> </w:t>
      </w:r>
      <w:r w:rsidRPr="00E526F6">
        <w:rPr>
          <w:sz w:val="22"/>
          <w:szCs w:val="22"/>
        </w:rPr>
        <w:t>hit from</w:t>
      </w:r>
      <w:r w:rsidRPr="00E526F6">
        <w:rPr>
          <w:spacing w:val="-4"/>
          <w:sz w:val="22"/>
          <w:szCs w:val="22"/>
        </w:rPr>
        <w:t xml:space="preserve"> </w:t>
      </w:r>
      <w:r w:rsidRPr="00E526F6">
        <w:rPr>
          <w:sz w:val="22"/>
          <w:szCs w:val="22"/>
        </w:rPr>
        <w:t>Hurricane</w:t>
      </w:r>
      <w:r w:rsidRPr="00E526F6">
        <w:rPr>
          <w:spacing w:val="-4"/>
          <w:sz w:val="22"/>
          <w:szCs w:val="22"/>
        </w:rPr>
        <w:t xml:space="preserve"> </w:t>
      </w:r>
      <w:r w:rsidRPr="00E526F6">
        <w:rPr>
          <w:sz w:val="22"/>
          <w:szCs w:val="22"/>
        </w:rPr>
        <w:t>Irma.</w:t>
      </w:r>
      <w:r w:rsidRPr="00E526F6">
        <w:rPr>
          <w:spacing w:val="40"/>
          <w:sz w:val="22"/>
          <w:szCs w:val="22"/>
        </w:rPr>
        <w:t xml:space="preserve"> </w:t>
      </w:r>
      <w:r w:rsidRPr="00E526F6">
        <w:rPr>
          <w:sz w:val="22"/>
          <w:szCs w:val="22"/>
        </w:rPr>
        <w:t>The</w:t>
      </w:r>
      <w:r w:rsidRPr="00E526F6">
        <w:rPr>
          <w:spacing w:val="-4"/>
          <w:sz w:val="22"/>
          <w:szCs w:val="22"/>
        </w:rPr>
        <w:t xml:space="preserve"> </w:t>
      </w:r>
      <w:r w:rsidRPr="00E526F6">
        <w:rPr>
          <w:sz w:val="22"/>
          <w:szCs w:val="22"/>
        </w:rPr>
        <w:t>hurricane inflicted devastating damage to Emmaus Moravian Church located at #10 Estate Emmaus, St. John. Through this Request for Proposal</w:t>
      </w:r>
      <w:r w:rsidRPr="00E526F6">
        <w:rPr>
          <w:spacing w:val="-5"/>
          <w:sz w:val="22"/>
          <w:szCs w:val="22"/>
        </w:rPr>
        <w:t xml:space="preserve"> </w:t>
      </w:r>
      <w:r w:rsidRPr="00E526F6">
        <w:rPr>
          <w:sz w:val="22"/>
          <w:szCs w:val="22"/>
        </w:rPr>
        <w:t>(RFP),</w:t>
      </w:r>
      <w:r w:rsidRPr="00E526F6">
        <w:rPr>
          <w:spacing w:val="-4"/>
          <w:sz w:val="22"/>
          <w:szCs w:val="22"/>
        </w:rPr>
        <w:t xml:space="preserve"> </w:t>
      </w:r>
      <w:r w:rsidRPr="00E526F6">
        <w:rPr>
          <w:sz w:val="22"/>
          <w:szCs w:val="22"/>
        </w:rPr>
        <w:t>the</w:t>
      </w:r>
      <w:r w:rsidRPr="00E526F6">
        <w:rPr>
          <w:spacing w:val="-4"/>
          <w:sz w:val="22"/>
          <w:szCs w:val="22"/>
        </w:rPr>
        <w:t xml:space="preserve"> </w:t>
      </w:r>
      <w:r w:rsidRPr="00E526F6">
        <w:rPr>
          <w:sz w:val="22"/>
          <w:szCs w:val="22"/>
        </w:rPr>
        <w:t>Moravian</w:t>
      </w:r>
      <w:r w:rsidRPr="00E526F6">
        <w:rPr>
          <w:spacing w:val="-4"/>
          <w:sz w:val="22"/>
          <w:szCs w:val="22"/>
        </w:rPr>
        <w:t xml:space="preserve"> </w:t>
      </w:r>
      <w:r w:rsidRPr="00E526F6">
        <w:rPr>
          <w:sz w:val="22"/>
          <w:szCs w:val="22"/>
        </w:rPr>
        <w:t>Church Virgin Islands Conference</w:t>
      </w:r>
      <w:r w:rsidRPr="00E526F6">
        <w:rPr>
          <w:spacing w:val="-4"/>
          <w:sz w:val="22"/>
          <w:szCs w:val="22"/>
        </w:rPr>
        <w:t xml:space="preserve"> </w:t>
      </w:r>
      <w:r w:rsidRPr="00E526F6">
        <w:rPr>
          <w:sz w:val="22"/>
          <w:szCs w:val="22"/>
        </w:rPr>
        <w:t>(MCVIC)</w:t>
      </w:r>
      <w:r w:rsidRPr="00E526F6">
        <w:rPr>
          <w:spacing w:val="-3"/>
          <w:sz w:val="22"/>
          <w:szCs w:val="22"/>
        </w:rPr>
        <w:t xml:space="preserve"> </w:t>
      </w:r>
      <w:r w:rsidRPr="00E526F6">
        <w:rPr>
          <w:sz w:val="22"/>
          <w:szCs w:val="22"/>
        </w:rPr>
        <w:t>is</w:t>
      </w:r>
      <w:r w:rsidRPr="00E526F6">
        <w:rPr>
          <w:spacing w:val="-4"/>
          <w:sz w:val="22"/>
          <w:szCs w:val="22"/>
        </w:rPr>
        <w:t xml:space="preserve"> </w:t>
      </w:r>
      <w:r w:rsidRPr="00E526F6">
        <w:rPr>
          <w:sz w:val="22"/>
          <w:szCs w:val="22"/>
        </w:rPr>
        <w:t>soliciting</w:t>
      </w:r>
      <w:r w:rsidRPr="00E526F6">
        <w:rPr>
          <w:spacing w:val="-4"/>
          <w:sz w:val="22"/>
          <w:szCs w:val="22"/>
        </w:rPr>
        <w:t xml:space="preserve"> </w:t>
      </w:r>
      <w:r w:rsidRPr="00E526F6">
        <w:rPr>
          <w:sz w:val="22"/>
          <w:szCs w:val="22"/>
        </w:rPr>
        <w:t>proposals from licensed and</w:t>
      </w:r>
      <w:r w:rsidRPr="00E526F6">
        <w:rPr>
          <w:spacing w:val="-5"/>
          <w:sz w:val="22"/>
          <w:szCs w:val="22"/>
        </w:rPr>
        <w:t xml:space="preserve"> </w:t>
      </w:r>
      <w:r w:rsidRPr="00E526F6">
        <w:rPr>
          <w:sz w:val="22"/>
          <w:szCs w:val="22"/>
        </w:rPr>
        <w:t>qualified</w:t>
      </w:r>
      <w:r w:rsidRPr="00E526F6">
        <w:rPr>
          <w:spacing w:val="-5"/>
          <w:sz w:val="22"/>
          <w:szCs w:val="22"/>
        </w:rPr>
        <w:t xml:space="preserve"> </w:t>
      </w:r>
      <w:r w:rsidRPr="00E526F6">
        <w:rPr>
          <w:sz w:val="22"/>
          <w:szCs w:val="22"/>
        </w:rPr>
        <w:t>Architecture</w:t>
      </w:r>
      <w:r w:rsidRPr="00E526F6">
        <w:rPr>
          <w:spacing w:val="-6"/>
          <w:sz w:val="22"/>
          <w:szCs w:val="22"/>
        </w:rPr>
        <w:t xml:space="preserve"> </w:t>
      </w:r>
      <w:r w:rsidRPr="00E526F6">
        <w:rPr>
          <w:sz w:val="22"/>
          <w:szCs w:val="22"/>
        </w:rPr>
        <w:t>and</w:t>
      </w:r>
      <w:r w:rsidRPr="00E526F6">
        <w:rPr>
          <w:spacing w:val="-5"/>
          <w:sz w:val="22"/>
          <w:szCs w:val="22"/>
        </w:rPr>
        <w:t xml:space="preserve"> </w:t>
      </w:r>
      <w:r w:rsidRPr="00E526F6">
        <w:rPr>
          <w:sz w:val="22"/>
          <w:szCs w:val="22"/>
        </w:rPr>
        <w:t>Engineering</w:t>
      </w:r>
      <w:r w:rsidRPr="00E526F6">
        <w:rPr>
          <w:spacing w:val="-5"/>
          <w:sz w:val="22"/>
          <w:szCs w:val="22"/>
        </w:rPr>
        <w:t xml:space="preserve"> </w:t>
      </w:r>
      <w:r w:rsidRPr="00E526F6">
        <w:rPr>
          <w:sz w:val="22"/>
          <w:szCs w:val="22"/>
        </w:rPr>
        <w:t>(A&amp;E)</w:t>
      </w:r>
      <w:r w:rsidRPr="00E526F6">
        <w:rPr>
          <w:spacing w:val="-6"/>
          <w:sz w:val="22"/>
          <w:szCs w:val="22"/>
        </w:rPr>
        <w:t xml:space="preserve"> </w:t>
      </w:r>
      <w:r w:rsidRPr="00E526F6">
        <w:rPr>
          <w:sz w:val="22"/>
          <w:szCs w:val="22"/>
        </w:rPr>
        <w:t>firms</w:t>
      </w:r>
      <w:r w:rsidRPr="00E526F6">
        <w:rPr>
          <w:spacing w:val="-6"/>
          <w:sz w:val="22"/>
          <w:szCs w:val="22"/>
        </w:rPr>
        <w:t xml:space="preserve"> </w:t>
      </w:r>
      <w:r w:rsidRPr="00E526F6">
        <w:rPr>
          <w:sz w:val="22"/>
          <w:szCs w:val="22"/>
        </w:rPr>
        <w:t>for</w:t>
      </w:r>
      <w:r w:rsidRPr="00E526F6">
        <w:rPr>
          <w:spacing w:val="-6"/>
          <w:sz w:val="22"/>
          <w:szCs w:val="22"/>
        </w:rPr>
        <w:t xml:space="preserve"> </w:t>
      </w:r>
      <w:r w:rsidRPr="00E526F6">
        <w:rPr>
          <w:sz w:val="22"/>
          <w:szCs w:val="22"/>
        </w:rPr>
        <w:t>the</w:t>
      </w:r>
      <w:r w:rsidRPr="00E526F6">
        <w:rPr>
          <w:spacing w:val="-5"/>
          <w:sz w:val="22"/>
          <w:szCs w:val="22"/>
        </w:rPr>
        <w:t xml:space="preserve"> </w:t>
      </w:r>
      <w:r w:rsidRPr="00E526F6">
        <w:rPr>
          <w:sz w:val="22"/>
          <w:szCs w:val="22"/>
        </w:rPr>
        <w:t>design</w:t>
      </w:r>
      <w:r w:rsidRPr="00E526F6">
        <w:rPr>
          <w:spacing w:val="-6"/>
          <w:sz w:val="22"/>
          <w:szCs w:val="22"/>
        </w:rPr>
        <w:t xml:space="preserve"> </w:t>
      </w:r>
      <w:r w:rsidRPr="00E526F6">
        <w:rPr>
          <w:sz w:val="22"/>
          <w:szCs w:val="22"/>
        </w:rPr>
        <w:t>for</w:t>
      </w:r>
      <w:r w:rsidRPr="00E526F6">
        <w:rPr>
          <w:spacing w:val="-6"/>
          <w:sz w:val="22"/>
          <w:szCs w:val="22"/>
        </w:rPr>
        <w:t xml:space="preserve"> </w:t>
      </w:r>
      <w:r w:rsidRPr="00E526F6">
        <w:rPr>
          <w:sz w:val="22"/>
          <w:szCs w:val="22"/>
        </w:rPr>
        <w:t>repairs</w:t>
      </w:r>
      <w:r w:rsidRPr="00E526F6">
        <w:rPr>
          <w:spacing w:val="-6"/>
          <w:sz w:val="22"/>
          <w:szCs w:val="22"/>
        </w:rPr>
        <w:t xml:space="preserve"> </w:t>
      </w:r>
      <w:r w:rsidRPr="00E526F6">
        <w:rPr>
          <w:sz w:val="22"/>
          <w:szCs w:val="22"/>
        </w:rPr>
        <w:t>to</w:t>
      </w:r>
      <w:r w:rsidRPr="00E526F6">
        <w:rPr>
          <w:spacing w:val="-5"/>
          <w:sz w:val="22"/>
          <w:szCs w:val="22"/>
        </w:rPr>
        <w:t xml:space="preserve"> </w:t>
      </w:r>
      <w:r w:rsidRPr="00E526F6">
        <w:rPr>
          <w:sz w:val="22"/>
          <w:szCs w:val="22"/>
        </w:rPr>
        <w:t>our</w:t>
      </w:r>
      <w:r w:rsidRPr="00E526F6">
        <w:rPr>
          <w:spacing w:val="-6"/>
          <w:sz w:val="22"/>
          <w:szCs w:val="22"/>
        </w:rPr>
        <w:t xml:space="preserve"> </w:t>
      </w:r>
      <w:r w:rsidRPr="00E526F6">
        <w:rPr>
          <w:sz w:val="22"/>
          <w:szCs w:val="22"/>
        </w:rPr>
        <w:t>sanctuary</w:t>
      </w:r>
      <w:r w:rsidRPr="00E526F6">
        <w:rPr>
          <w:spacing w:val="-6"/>
          <w:sz w:val="22"/>
          <w:szCs w:val="22"/>
        </w:rPr>
        <w:t xml:space="preserve"> </w:t>
      </w:r>
      <w:r w:rsidRPr="00E526F6">
        <w:rPr>
          <w:sz w:val="22"/>
          <w:szCs w:val="22"/>
        </w:rPr>
        <w:t>as</w:t>
      </w:r>
      <w:r w:rsidRPr="00E526F6">
        <w:rPr>
          <w:spacing w:val="-3"/>
          <w:sz w:val="22"/>
          <w:szCs w:val="22"/>
        </w:rPr>
        <w:t xml:space="preserve"> </w:t>
      </w:r>
      <w:r w:rsidRPr="00E526F6">
        <w:rPr>
          <w:sz w:val="22"/>
          <w:szCs w:val="22"/>
        </w:rPr>
        <w:t>described further</w:t>
      </w:r>
      <w:r w:rsidRPr="00E526F6">
        <w:rPr>
          <w:spacing w:val="-6"/>
          <w:sz w:val="22"/>
          <w:szCs w:val="22"/>
        </w:rPr>
        <w:t xml:space="preserve"> </w:t>
      </w:r>
      <w:r w:rsidRPr="00E526F6">
        <w:rPr>
          <w:sz w:val="22"/>
          <w:szCs w:val="22"/>
        </w:rPr>
        <w:t>in</w:t>
      </w:r>
      <w:r w:rsidRPr="00E526F6">
        <w:rPr>
          <w:spacing w:val="-5"/>
          <w:sz w:val="22"/>
          <w:szCs w:val="22"/>
        </w:rPr>
        <w:t xml:space="preserve"> </w:t>
      </w:r>
      <w:r w:rsidRPr="00E526F6">
        <w:rPr>
          <w:sz w:val="22"/>
          <w:szCs w:val="22"/>
        </w:rPr>
        <w:t>this</w:t>
      </w:r>
      <w:r w:rsidRPr="00E526F6">
        <w:rPr>
          <w:spacing w:val="-6"/>
          <w:sz w:val="22"/>
          <w:szCs w:val="22"/>
        </w:rPr>
        <w:t xml:space="preserve"> </w:t>
      </w:r>
      <w:r w:rsidRPr="00E526F6">
        <w:rPr>
          <w:sz w:val="22"/>
          <w:szCs w:val="22"/>
        </w:rPr>
        <w:t>RFP.</w:t>
      </w:r>
      <w:r w:rsidRPr="00E526F6">
        <w:rPr>
          <w:spacing w:val="-7"/>
          <w:sz w:val="22"/>
          <w:szCs w:val="22"/>
        </w:rPr>
        <w:t xml:space="preserve"> </w:t>
      </w:r>
      <w:r w:rsidRPr="00E526F6">
        <w:rPr>
          <w:sz w:val="22"/>
          <w:szCs w:val="22"/>
        </w:rPr>
        <w:t>This</w:t>
      </w:r>
      <w:r w:rsidRPr="00E526F6">
        <w:rPr>
          <w:spacing w:val="-6"/>
          <w:sz w:val="22"/>
          <w:szCs w:val="22"/>
        </w:rPr>
        <w:t xml:space="preserve"> </w:t>
      </w:r>
      <w:r w:rsidRPr="00E526F6">
        <w:rPr>
          <w:sz w:val="22"/>
          <w:szCs w:val="22"/>
        </w:rPr>
        <w:t>project</w:t>
      </w:r>
      <w:r w:rsidRPr="00E526F6">
        <w:rPr>
          <w:spacing w:val="-7"/>
          <w:sz w:val="22"/>
          <w:szCs w:val="22"/>
        </w:rPr>
        <w:t xml:space="preserve"> </w:t>
      </w:r>
      <w:r w:rsidRPr="00E526F6">
        <w:rPr>
          <w:sz w:val="22"/>
          <w:szCs w:val="22"/>
        </w:rPr>
        <w:t>will</w:t>
      </w:r>
      <w:r w:rsidRPr="00E526F6">
        <w:rPr>
          <w:spacing w:val="-8"/>
          <w:sz w:val="22"/>
          <w:szCs w:val="22"/>
        </w:rPr>
        <w:t xml:space="preserve"> </w:t>
      </w:r>
      <w:r w:rsidRPr="00E526F6">
        <w:rPr>
          <w:sz w:val="22"/>
          <w:szCs w:val="22"/>
        </w:rPr>
        <w:t>be</w:t>
      </w:r>
      <w:r w:rsidRPr="00E526F6">
        <w:rPr>
          <w:spacing w:val="-5"/>
          <w:sz w:val="22"/>
          <w:szCs w:val="22"/>
        </w:rPr>
        <w:t xml:space="preserve"> </w:t>
      </w:r>
      <w:r w:rsidRPr="00E526F6">
        <w:rPr>
          <w:sz w:val="22"/>
          <w:szCs w:val="22"/>
        </w:rPr>
        <w:t>largely</w:t>
      </w:r>
      <w:r w:rsidRPr="00E526F6">
        <w:rPr>
          <w:spacing w:val="-6"/>
          <w:sz w:val="22"/>
          <w:szCs w:val="22"/>
        </w:rPr>
        <w:t xml:space="preserve"> </w:t>
      </w:r>
      <w:r w:rsidRPr="00E526F6">
        <w:rPr>
          <w:sz w:val="22"/>
          <w:szCs w:val="22"/>
        </w:rPr>
        <w:t>funded</w:t>
      </w:r>
      <w:r w:rsidRPr="00E526F6">
        <w:rPr>
          <w:spacing w:val="-7"/>
          <w:sz w:val="22"/>
          <w:szCs w:val="22"/>
        </w:rPr>
        <w:t xml:space="preserve"> </w:t>
      </w:r>
      <w:r w:rsidRPr="00E526F6">
        <w:rPr>
          <w:sz w:val="22"/>
          <w:szCs w:val="22"/>
        </w:rPr>
        <w:t>by</w:t>
      </w:r>
      <w:r w:rsidRPr="00E526F6">
        <w:rPr>
          <w:spacing w:val="-6"/>
          <w:sz w:val="22"/>
          <w:szCs w:val="22"/>
        </w:rPr>
        <w:t xml:space="preserve"> </w:t>
      </w:r>
      <w:r w:rsidRPr="00E526F6">
        <w:rPr>
          <w:sz w:val="22"/>
          <w:szCs w:val="22"/>
        </w:rPr>
        <w:t>the</w:t>
      </w:r>
      <w:r w:rsidRPr="00E526F6">
        <w:rPr>
          <w:spacing w:val="-7"/>
          <w:sz w:val="22"/>
          <w:szCs w:val="22"/>
        </w:rPr>
        <w:t xml:space="preserve"> </w:t>
      </w:r>
      <w:r w:rsidRPr="00E526F6">
        <w:rPr>
          <w:sz w:val="22"/>
          <w:szCs w:val="22"/>
        </w:rPr>
        <w:t>Federal</w:t>
      </w:r>
      <w:r w:rsidRPr="00E526F6">
        <w:rPr>
          <w:spacing w:val="-7"/>
          <w:sz w:val="22"/>
          <w:szCs w:val="22"/>
        </w:rPr>
        <w:t xml:space="preserve"> </w:t>
      </w:r>
      <w:r w:rsidRPr="00E526F6">
        <w:rPr>
          <w:sz w:val="22"/>
          <w:szCs w:val="22"/>
        </w:rPr>
        <w:t>Emergency</w:t>
      </w:r>
      <w:r w:rsidRPr="00E526F6">
        <w:rPr>
          <w:spacing w:val="-6"/>
          <w:sz w:val="22"/>
          <w:szCs w:val="22"/>
        </w:rPr>
        <w:t xml:space="preserve"> </w:t>
      </w:r>
      <w:r w:rsidRPr="00E526F6">
        <w:rPr>
          <w:sz w:val="22"/>
          <w:szCs w:val="22"/>
        </w:rPr>
        <w:t>Management</w:t>
      </w:r>
      <w:r w:rsidRPr="00E526F6">
        <w:rPr>
          <w:spacing w:val="-5"/>
          <w:sz w:val="22"/>
          <w:szCs w:val="22"/>
        </w:rPr>
        <w:t xml:space="preserve"> </w:t>
      </w:r>
      <w:r w:rsidRPr="00E526F6">
        <w:rPr>
          <w:sz w:val="22"/>
          <w:szCs w:val="22"/>
        </w:rPr>
        <w:t>Agency</w:t>
      </w:r>
      <w:r w:rsidRPr="00E526F6">
        <w:rPr>
          <w:spacing w:val="-6"/>
          <w:sz w:val="22"/>
          <w:szCs w:val="22"/>
        </w:rPr>
        <w:t xml:space="preserve"> </w:t>
      </w:r>
      <w:r w:rsidRPr="00E526F6">
        <w:rPr>
          <w:sz w:val="22"/>
          <w:szCs w:val="22"/>
        </w:rPr>
        <w:t>(FEMA) and will be governed by the terms and conditions for federal grants.</w:t>
      </w:r>
    </w:p>
    <w:p w14:paraId="17A3AB8E" w14:textId="77777777" w:rsidR="002923A1" w:rsidRPr="00E526F6" w:rsidRDefault="002923A1" w:rsidP="00472A40">
      <w:pPr>
        <w:pStyle w:val="BodyText"/>
        <w:jc w:val="both"/>
        <w:rPr>
          <w:sz w:val="22"/>
          <w:szCs w:val="22"/>
        </w:rPr>
      </w:pPr>
    </w:p>
    <w:p w14:paraId="7B3488AA" w14:textId="405B7977" w:rsidR="00E526F6" w:rsidRDefault="00E526F6" w:rsidP="00472A40">
      <w:pPr>
        <w:pStyle w:val="BodyText"/>
        <w:jc w:val="both"/>
        <w:rPr>
          <w:sz w:val="22"/>
          <w:szCs w:val="22"/>
        </w:rPr>
      </w:pPr>
      <w:r w:rsidRPr="00E526F6">
        <w:rPr>
          <w:sz w:val="22"/>
          <w:szCs w:val="22"/>
        </w:rPr>
        <w:t xml:space="preserve">This project is for the Emmaus Moravian Church at 10 Estate Emmaus, Coral Bay, St John. The scope of work is limited to the repair and reconstruction of the sanctuary building, which suffered complete loss of the roof structure due to the 2017 hurricanes. </w:t>
      </w:r>
      <w:r w:rsidR="002D4581">
        <w:rPr>
          <w:sz w:val="22"/>
          <w:szCs w:val="22"/>
        </w:rPr>
        <w:t>The</w:t>
      </w:r>
      <w:r w:rsidRPr="00E526F6">
        <w:rPr>
          <w:sz w:val="22"/>
          <w:szCs w:val="22"/>
        </w:rPr>
        <w:t xml:space="preserve"> roof and associated structure, as well as all elements attached to the roof or ceiling, were destroyed. The entire interior of the building was exposed to wind and </w:t>
      </w:r>
      <w:r w:rsidR="003C2047" w:rsidRPr="00E526F6">
        <w:rPr>
          <w:sz w:val="22"/>
          <w:szCs w:val="22"/>
        </w:rPr>
        <w:t>rain,</w:t>
      </w:r>
      <w:r w:rsidRPr="00E526F6">
        <w:rPr>
          <w:sz w:val="22"/>
          <w:szCs w:val="22"/>
        </w:rPr>
        <w:t xml:space="preserve"> damaging or destroying much of the interior surfaces and interior contents.</w:t>
      </w:r>
    </w:p>
    <w:p w14:paraId="2D9D6837" w14:textId="77777777" w:rsidR="008521CF" w:rsidRDefault="008521CF" w:rsidP="00472A40">
      <w:pPr>
        <w:pStyle w:val="BodyText"/>
        <w:jc w:val="both"/>
        <w:rPr>
          <w:sz w:val="22"/>
          <w:szCs w:val="22"/>
        </w:rPr>
      </w:pPr>
    </w:p>
    <w:p w14:paraId="37589715" w14:textId="77777777" w:rsidR="00C60F28" w:rsidRDefault="00C60F28" w:rsidP="00472A40">
      <w:pPr>
        <w:pStyle w:val="BodyText"/>
        <w:jc w:val="both"/>
        <w:rPr>
          <w:sz w:val="22"/>
          <w:szCs w:val="22"/>
        </w:rPr>
      </w:pPr>
    </w:p>
    <w:p w14:paraId="296BE87B" w14:textId="7F31DF83" w:rsidR="00E526F6" w:rsidRPr="00E526F6" w:rsidRDefault="00E526F6" w:rsidP="00472A40">
      <w:pPr>
        <w:pStyle w:val="BodyText"/>
        <w:jc w:val="both"/>
        <w:rPr>
          <w:sz w:val="22"/>
          <w:szCs w:val="22"/>
        </w:rPr>
      </w:pPr>
      <w:r w:rsidRPr="00E526F6">
        <w:rPr>
          <w:sz w:val="22"/>
          <w:szCs w:val="22"/>
        </w:rPr>
        <w:t xml:space="preserve">The Emmaus Moravian Church is listed on the National Registry of Historic Places. The approximate construction date for the original church is 1782. The church was rebuilt twice due to hurricane and fire damage. The current main story was completed in 1918. The masonry foundation is constructed of rubble, ballast brick, and native brain coral, set in a lime mortar, and </w:t>
      </w:r>
      <w:r w:rsidR="002D4581">
        <w:rPr>
          <w:sz w:val="22"/>
          <w:szCs w:val="22"/>
        </w:rPr>
        <w:t>finished with stucco</w:t>
      </w:r>
      <w:r w:rsidRPr="00E526F6">
        <w:rPr>
          <w:sz w:val="22"/>
          <w:szCs w:val="22"/>
        </w:rPr>
        <w:t xml:space="preserve">. The building materials of the main story are not immediately </w:t>
      </w:r>
      <w:r w:rsidR="002D4581" w:rsidRPr="00E526F6">
        <w:rPr>
          <w:sz w:val="22"/>
          <w:szCs w:val="22"/>
        </w:rPr>
        <w:t>evident but</w:t>
      </w:r>
      <w:r w:rsidRPr="00E526F6">
        <w:rPr>
          <w:sz w:val="22"/>
          <w:szCs w:val="22"/>
        </w:rPr>
        <w:t xml:space="preserve"> may be identical to those of the foundation. </w:t>
      </w:r>
    </w:p>
    <w:p w14:paraId="2BC280F0" w14:textId="77777777" w:rsidR="00E526F6" w:rsidRDefault="00E526F6" w:rsidP="00472A40">
      <w:pPr>
        <w:pStyle w:val="BodyText"/>
        <w:jc w:val="both"/>
        <w:rPr>
          <w:sz w:val="22"/>
          <w:szCs w:val="22"/>
        </w:rPr>
      </w:pPr>
      <w:r w:rsidRPr="00E526F6">
        <w:rPr>
          <w:sz w:val="22"/>
          <w:szCs w:val="22"/>
        </w:rPr>
        <w:t>In addition to the reconstruction of the timber roof structure, the scope of work includes a new concrete ring beam, columns, and footings to provide a continuous load path from the new roof structure to grade. Care must be taken during selective demolition and construction of the new concrete structural system to protect and support the existing masonry walls.</w:t>
      </w:r>
    </w:p>
    <w:p w14:paraId="43136033" w14:textId="1BCF453B" w:rsidR="002546D5" w:rsidRPr="00472A40" w:rsidRDefault="00135CCC" w:rsidP="00080177">
      <w:pPr>
        <w:pStyle w:val="Heading1"/>
        <w:numPr>
          <w:ilvl w:val="0"/>
          <w:numId w:val="1"/>
        </w:numPr>
      </w:pPr>
      <w:bookmarkStart w:id="18" w:name="_Toc206506923"/>
      <w:r w:rsidRPr="00472A40">
        <w:t>INSTRUCTIONS</w:t>
      </w:r>
      <w:r w:rsidR="00B861F3" w:rsidRPr="00472A40">
        <w:rPr>
          <w:spacing w:val="-9"/>
        </w:rPr>
        <w:t xml:space="preserve"> </w:t>
      </w:r>
      <w:r w:rsidR="00B861F3" w:rsidRPr="00472A40">
        <w:t>TO</w:t>
      </w:r>
      <w:r w:rsidR="00B861F3" w:rsidRPr="00472A40">
        <w:rPr>
          <w:spacing w:val="-7"/>
        </w:rPr>
        <w:t xml:space="preserve"> </w:t>
      </w:r>
      <w:r w:rsidR="00B861F3" w:rsidRPr="00472A40">
        <w:t>RESPONDENTS</w:t>
      </w:r>
      <w:bookmarkEnd w:id="18"/>
    </w:p>
    <w:p w14:paraId="43136034" w14:textId="77777777" w:rsidR="002546D5" w:rsidRPr="00D60AFF" w:rsidRDefault="002546D5" w:rsidP="006C7A1E">
      <w:pPr>
        <w:pStyle w:val="BodyText"/>
        <w:rPr>
          <w:sz w:val="22"/>
          <w:szCs w:val="22"/>
        </w:rPr>
      </w:pPr>
    </w:p>
    <w:p w14:paraId="43136035" w14:textId="104F9829" w:rsidR="002546D5" w:rsidRPr="00D77213" w:rsidRDefault="00B861F3" w:rsidP="00D77213">
      <w:pPr>
        <w:pStyle w:val="BodyText"/>
        <w:jc w:val="both"/>
        <w:rPr>
          <w:b/>
          <w:bCs/>
          <w:sz w:val="22"/>
          <w:szCs w:val="22"/>
        </w:rPr>
      </w:pPr>
      <w:r w:rsidRPr="00D60AFF">
        <w:rPr>
          <w:sz w:val="22"/>
          <w:szCs w:val="22"/>
        </w:rPr>
        <w:t>The Moravian Church Virgin Islands Conference, as Owner, hereinafter referred to as Conference, has issued</w:t>
      </w:r>
      <w:r w:rsidRPr="00D60AFF">
        <w:rPr>
          <w:spacing w:val="-4"/>
          <w:sz w:val="22"/>
          <w:szCs w:val="22"/>
        </w:rPr>
        <w:t xml:space="preserve"> </w:t>
      </w:r>
      <w:r w:rsidRPr="00D60AFF">
        <w:rPr>
          <w:sz w:val="22"/>
          <w:szCs w:val="22"/>
        </w:rPr>
        <w:t>this Request for Proposals (RFP) to define the minimum service requirements</w:t>
      </w:r>
      <w:r w:rsidR="00FA45B3" w:rsidRPr="00D60AFF">
        <w:rPr>
          <w:sz w:val="22"/>
          <w:szCs w:val="22"/>
        </w:rPr>
        <w:t>,</w:t>
      </w:r>
      <w:r w:rsidRPr="00D60AFF">
        <w:rPr>
          <w:sz w:val="22"/>
          <w:szCs w:val="22"/>
        </w:rPr>
        <w:t xml:space="preserve"> solicit proposals</w:t>
      </w:r>
      <w:r w:rsidR="00FA45B3" w:rsidRPr="00D60AFF">
        <w:rPr>
          <w:sz w:val="22"/>
          <w:szCs w:val="22"/>
        </w:rPr>
        <w:t>,</w:t>
      </w:r>
      <w:r w:rsidRPr="00D60AFF">
        <w:rPr>
          <w:sz w:val="22"/>
          <w:szCs w:val="22"/>
        </w:rPr>
        <w:t xml:space="preserve"> detail proposal requirements contractor requirements; and outline the process for evaluating proposals and</w:t>
      </w:r>
      <w:r w:rsidRPr="00D60AFF">
        <w:rPr>
          <w:spacing w:val="-4"/>
          <w:sz w:val="22"/>
          <w:szCs w:val="22"/>
        </w:rPr>
        <w:t xml:space="preserve"> </w:t>
      </w:r>
      <w:r w:rsidRPr="00D60AFF">
        <w:rPr>
          <w:sz w:val="22"/>
          <w:szCs w:val="22"/>
        </w:rPr>
        <w:t>selecting</w:t>
      </w:r>
      <w:r w:rsidRPr="00D60AFF">
        <w:rPr>
          <w:spacing w:val="-4"/>
          <w:sz w:val="22"/>
          <w:szCs w:val="22"/>
        </w:rPr>
        <w:t xml:space="preserve"> </w:t>
      </w:r>
      <w:r w:rsidR="005211C4" w:rsidRPr="00D60AFF">
        <w:rPr>
          <w:sz w:val="22"/>
          <w:szCs w:val="22"/>
        </w:rPr>
        <w:t>the subsequent</w:t>
      </w:r>
      <w:r w:rsidRPr="00D60AFF">
        <w:rPr>
          <w:sz w:val="22"/>
          <w:szCs w:val="22"/>
        </w:rPr>
        <w:t xml:space="preserve"> Contractor(s) to secure a firm, fixed-price service agreement for Evaluation and Redesign of </w:t>
      </w:r>
      <w:r w:rsidRPr="00D77213">
        <w:rPr>
          <w:b/>
          <w:bCs/>
          <w:sz w:val="22"/>
          <w:szCs w:val="22"/>
        </w:rPr>
        <w:t>EMMAUS</w:t>
      </w:r>
      <w:r w:rsidRPr="00D77213">
        <w:rPr>
          <w:b/>
          <w:bCs/>
          <w:spacing w:val="-6"/>
          <w:sz w:val="22"/>
          <w:szCs w:val="22"/>
        </w:rPr>
        <w:t xml:space="preserve"> </w:t>
      </w:r>
      <w:r w:rsidRPr="00D77213">
        <w:rPr>
          <w:b/>
          <w:bCs/>
          <w:sz w:val="22"/>
          <w:szCs w:val="22"/>
        </w:rPr>
        <w:t>Church</w:t>
      </w:r>
      <w:r w:rsidRPr="00D77213">
        <w:rPr>
          <w:b/>
          <w:bCs/>
          <w:spacing w:val="-11"/>
          <w:sz w:val="22"/>
          <w:szCs w:val="22"/>
        </w:rPr>
        <w:t xml:space="preserve"> </w:t>
      </w:r>
      <w:r w:rsidRPr="00D77213">
        <w:rPr>
          <w:b/>
          <w:bCs/>
          <w:sz w:val="22"/>
          <w:szCs w:val="22"/>
        </w:rPr>
        <w:t>Sanctuary</w:t>
      </w:r>
      <w:r w:rsidRPr="00D60AFF">
        <w:rPr>
          <w:spacing w:val="-6"/>
          <w:sz w:val="22"/>
          <w:szCs w:val="22"/>
        </w:rPr>
        <w:t xml:space="preserve"> </w:t>
      </w:r>
      <w:r w:rsidRPr="00D60AFF">
        <w:rPr>
          <w:sz w:val="22"/>
          <w:szCs w:val="22"/>
        </w:rPr>
        <w:t>located</w:t>
      </w:r>
      <w:r w:rsidRPr="00D60AFF">
        <w:rPr>
          <w:spacing w:val="-8"/>
          <w:sz w:val="22"/>
          <w:szCs w:val="22"/>
        </w:rPr>
        <w:t xml:space="preserve"> </w:t>
      </w:r>
      <w:r w:rsidRPr="00D60AFF">
        <w:rPr>
          <w:sz w:val="22"/>
          <w:szCs w:val="22"/>
        </w:rPr>
        <w:t xml:space="preserve">at </w:t>
      </w:r>
      <w:r w:rsidRPr="00D77213">
        <w:rPr>
          <w:b/>
          <w:bCs/>
          <w:sz w:val="22"/>
          <w:szCs w:val="22"/>
        </w:rPr>
        <w:t>Estate</w:t>
      </w:r>
      <w:r w:rsidRPr="00D77213">
        <w:rPr>
          <w:b/>
          <w:bCs/>
          <w:spacing w:val="-8"/>
          <w:sz w:val="22"/>
          <w:szCs w:val="22"/>
        </w:rPr>
        <w:t xml:space="preserve"> </w:t>
      </w:r>
      <w:r w:rsidRPr="00D77213">
        <w:rPr>
          <w:b/>
          <w:bCs/>
          <w:sz w:val="22"/>
          <w:szCs w:val="22"/>
        </w:rPr>
        <w:t>Emmaus,</w:t>
      </w:r>
      <w:r w:rsidRPr="00D77213">
        <w:rPr>
          <w:b/>
          <w:bCs/>
          <w:spacing w:val="-5"/>
          <w:sz w:val="22"/>
          <w:szCs w:val="22"/>
        </w:rPr>
        <w:t xml:space="preserve"> </w:t>
      </w:r>
      <w:r w:rsidRPr="00D77213">
        <w:rPr>
          <w:b/>
          <w:bCs/>
          <w:sz w:val="22"/>
          <w:szCs w:val="22"/>
        </w:rPr>
        <w:t>St.</w:t>
      </w:r>
      <w:r w:rsidRPr="00D77213">
        <w:rPr>
          <w:b/>
          <w:bCs/>
          <w:spacing w:val="-8"/>
          <w:sz w:val="22"/>
          <w:szCs w:val="22"/>
        </w:rPr>
        <w:t xml:space="preserve"> </w:t>
      </w:r>
      <w:r w:rsidRPr="00D77213">
        <w:rPr>
          <w:b/>
          <w:bCs/>
          <w:sz w:val="22"/>
          <w:szCs w:val="22"/>
        </w:rPr>
        <w:t>John,</w:t>
      </w:r>
      <w:r w:rsidRPr="00D77213">
        <w:rPr>
          <w:b/>
          <w:bCs/>
          <w:spacing w:val="-8"/>
          <w:sz w:val="22"/>
          <w:szCs w:val="22"/>
        </w:rPr>
        <w:t xml:space="preserve"> </w:t>
      </w:r>
      <w:r w:rsidRPr="00D77213">
        <w:rPr>
          <w:b/>
          <w:bCs/>
          <w:sz w:val="22"/>
          <w:szCs w:val="22"/>
        </w:rPr>
        <w:t>Virgin Islands</w:t>
      </w:r>
      <w:r w:rsidR="002D4581" w:rsidRPr="00D77213">
        <w:rPr>
          <w:b/>
          <w:bCs/>
          <w:sz w:val="22"/>
          <w:szCs w:val="22"/>
        </w:rPr>
        <w:t>.</w:t>
      </w:r>
    </w:p>
    <w:p w14:paraId="43136036" w14:textId="77777777" w:rsidR="002546D5" w:rsidRPr="00D60AFF" w:rsidRDefault="002546D5" w:rsidP="00D77213">
      <w:pPr>
        <w:pStyle w:val="BodyText"/>
        <w:jc w:val="both"/>
        <w:rPr>
          <w:sz w:val="22"/>
          <w:szCs w:val="22"/>
        </w:rPr>
      </w:pPr>
    </w:p>
    <w:p w14:paraId="43136037" w14:textId="3D1C98EE" w:rsidR="002546D5" w:rsidRPr="00D60AFF" w:rsidRDefault="00B861F3" w:rsidP="00D77213">
      <w:pPr>
        <w:pStyle w:val="BodyText"/>
        <w:jc w:val="both"/>
        <w:rPr>
          <w:sz w:val="22"/>
          <w:szCs w:val="22"/>
        </w:rPr>
      </w:pPr>
      <w:r w:rsidRPr="00D60AFF">
        <w:rPr>
          <w:sz w:val="22"/>
          <w:szCs w:val="22"/>
        </w:rPr>
        <w:t>All procurement actions facilitated by the Conference will be conducted in an open, transparent, and competitive manner. The Conference will consider</w:t>
      </w:r>
      <w:r w:rsidR="002D4581">
        <w:rPr>
          <w:sz w:val="22"/>
          <w:szCs w:val="22"/>
        </w:rPr>
        <w:t xml:space="preserve">, with each transaction, competitive pricing, quality of work, reputation, </w:t>
      </w:r>
      <w:r w:rsidR="005211C4" w:rsidRPr="00D60AFF">
        <w:rPr>
          <w:sz w:val="22"/>
          <w:szCs w:val="22"/>
        </w:rPr>
        <w:t>referrals</w:t>
      </w:r>
      <w:r w:rsidRPr="00D60AFF">
        <w:rPr>
          <w:sz w:val="22"/>
          <w:szCs w:val="22"/>
        </w:rPr>
        <w:t>,</w:t>
      </w:r>
      <w:r w:rsidRPr="00D60AFF">
        <w:rPr>
          <w:spacing w:val="40"/>
          <w:sz w:val="22"/>
          <w:szCs w:val="22"/>
        </w:rPr>
        <w:t xml:space="preserve"> </w:t>
      </w:r>
      <w:r w:rsidRPr="00D60AFF">
        <w:rPr>
          <w:sz w:val="22"/>
          <w:szCs w:val="22"/>
        </w:rPr>
        <w:t>and</w:t>
      </w:r>
      <w:r w:rsidRPr="00D60AFF">
        <w:rPr>
          <w:spacing w:val="40"/>
          <w:sz w:val="22"/>
          <w:szCs w:val="22"/>
        </w:rPr>
        <w:t xml:space="preserve"> </w:t>
      </w:r>
      <w:r w:rsidRPr="00D60AFF">
        <w:rPr>
          <w:sz w:val="22"/>
          <w:szCs w:val="22"/>
        </w:rPr>
        <w:t>understanding</w:t>
      </w:r>
      <w:r w:rsidRPr="00D60AFF">
        <w:rPr>
          <w:spacing w:val="40"/>
          <w:sz w:val="22"/>
          <w:szCs w:val="22"/>
        </w:rPr>
        <w:t xml:space="preserve"> </w:t>
      </w:r>
      <w:r w:rsidRPr="00D60AFF">
        <w:rPr>
          <w:sz w:val="22"/>
          <w:szCs w:val="22"/>
        </w:rPr>
        <w:t>of</w:t>
      </w:r>
      <w:r w:rsidRPr="00D60AFF">
        <w:rPr>
          <w:spacing w:val="40"/>
          <w:sz w:val="22"/>
          <w:szCs w:val="22"/>
        </w:rPr>
        <w:t xml:space="preserve"> </w:t>
      </w:r>
      <w:r w:rsidRPr="00D60AFF">
        <w:rPr>
          <w:sz w:val="22"/>
          <w:szCs w:val="22"/>
        </w:rPr>
        <w:t>the</w:t>
      </w:r>
      <w:r w:rsidRPr="00D60AFF">
        <w:rPr>
          <w:spacing w:val="40"/>
          <w:sz w:val="22"/>
          <w:szCs w:val="22"/>
        </w:rPr>
        <w:t xml:space="preserve"> </w:t>
      </w:r>
      <w:r w:rsidRPr="00D60AFF">
        <w:rPr>
          <w:sz w:val="22"/>
          <w:szCs w:val="22"/>
        </w:rPr>
        <w:t>solicited</w:t>
      </w:r>
      <w:r w:rsidRPr="00D60AFF">
        <w:rPr>
          <w:spacing w:val="40"/>
          <w:sz w:val="22"/>
          <w:szCs w:val="22"/>
        </w:rPr>
        <w:t xml:space="preserve"> </w:t>
      </w:r>
      <w:r w:rsidRPr="00D60AFF">
        <w:rPr>
          <w:sz w:val="22"/>
          <w:szCs w:val="22"/>
        </w:rPr>
        <w:t>deliverables</w:t>
      </w:r>
      <w:r w:rsidRPr="00D60AFF">
        <w:rPr>
          <w:spacing w:val="40"/>
          <w:sz w:val="22"/>
          <w:szCs w:val="22"/>
        </w:rPr>
        <w:t xml:space="preserve"> </w:t>
      </w:r>
      <w:r w:rsidRPr="00D60AFF">
        <w:rPr>
          <w:sz w:val="22"/>
          <w:szCs w:val="22"/>
        </w:rPr>
        <w:t>and/or</w:t>
      </w:r>
      <w:r w:rsidRPr="00D60AFF">
        <w:rPr>
          <w:spacing w:val="40"/>
          <w:sz w:val="22"/>
          <w:szCs w:val="22"/>
        </w:rPr>
        <w:t xml:space="preserve"> </w:t>
      </w:r>
      <w:r w:rsidRPr="00D60AFF">
        <w:rPr>
          <w:sz w:val="22"/>
          <w:szCs w:val="22"/>
        </w:rPr>
        <w:t>scoring</w:t>
      </w:r>
      <w:r w:rsidRPr="00D60AFF">
        <w:rPr>
          <w:spacing w:val="40"/>
          <w:sz w:val="22"/>
          <w:szCs w:val="22"/>
        </w:rPr>
        <w:t xml:space="preserve"> </w:t>
      </w:r>
      <w:r w:rsidRPr="00D60AFF">
        <w:rPr>
          <w:sz w:val="22"/>
          <w:szCs w:val="22"/>
        </w:rPr>
        <w:t>criteria. The</w:t>
      </w:r>
      <w:r w:rsidRPr="00D60AFF">
        <w:rPr>
          <w:spacing w:val="80"/>
          <w:sz w:val="22"/>
          <w:szCs w:val="22"/>
        </w:rPr>
        <w:t xml:space="preserve"> </w:t>
      </w:r>
      <w:r w:rsidRPr="00D60AFF">
        <w:rPr>
          <w:sz w:val="22"/>
          <w:szCs w:val="22"/>
        </w:rPr>
        <w:t>Conference</w:t>
      </w:r>
      <w:r w:rsidRPr="00D60AFF">
        <w:rPr>
          <w:spacing w:val="-7"/>
          <w:sz w:val="22"/>
          <w:szCs w:val="22"/>
        </w:rPr>
        <w:t xml:space="preserve"> </w:t>
      </w:r>
      <w:r w:rsidRPr="00D60AFF">
        <w:rPr>
          <w:sz w:val="22"/>
          <w:szCs w:val="22"/>
        </w:rPr>
        <w:t>supports</w:t>
      </w:r>
      <w:r w:rsidRPr="00D60AFF">
        <w:rPr>
          <w:spacing w:val="-3"/>
          <w:sz w:val="22"/>
          <w:szCs w:val="22"/>
        </w:rPr>
        <w:t xml:space="preserve"> </w:t>
      </w:r>
      <w:r w:rsidRPr="00D60AFF">
        <w:rPr>
          <w:sz w:val="22"/>
          <w:szCs w:val="22"/>
        </w:rPr>
        <w:t>solicitation</w:t>
      </w:r>
      <w:r w:rsidRPr="00D60AFF">
        <w:rPr>
          <w:spacing w:val="-7"/>
          <w:sz w:val="22"/>
          <w:szCs w:val="22"/>
        </w:rPr>
        <w:t xml:space="preserve"> </w:t>
      </w:r>
      <w:r w:rsidRPr="00D60AFF">
        <w:rPr>
          <w:sz w:val="22"/>
          <w:szCs w:val="22"/>
        </w:rPr>
        <w:t>of</w:t>
      </w:r>
      <w:r w:rsidRPr="00D60AFF">
        <w:rPr>
          <w:spacing w:val="-6"/>
          <w:sz w:val="22"/>
          <w:szCs w:val="22"/>
        </w:rPr>
        <w:t xml:space="preserve"> </w:t>
      </w:r>
      <w:r w:rsidRPr="00D60AFF">
        <w:rPr>
          <w:sz w:val="22"/>
          <w:szCs w:val="22"/>
        </w:rPr>
        <w:t>proposals</w:t>
      </w:r>
      <w:r w:rsidRPr="00D60AFF">
        <w:rPr>
          <w:spacing w:val="-5"/>
          <w:sz w:val="22"/>
          <w:szCs w:val="22"/>
        </w:rPr>
        <w:t xml:space="preserve"> </w:t>
      </w:r>
      <w:r w:rsidRPr="00D60AFF">
        <w:rPr>
          <w:sz w:val="22"/>
          <w:szCs w:val="22"/>
        </w:rPr>
        <w:t>from</w:t>
      </w:r>
      <w:r w:rsidRPr="00D60AFF">
        <w:rPr>
          <w:spacing w:val="-7"/>
          <w:sz w:val="22"/>
          <w:szCs w:val="22"/>
        </w:rPr>
        <w:t xml:space="preserve"> </w:t>
      </w:r>
      <w:r w:rsidRPr="00D60AFF">
        <w:rPr>
          <w:sz w:val="22"/>
          <w:szCs w:val="22"/>
        </w:rPr>
        <w:t>all</w:t>
      </w:r>
      <w:r w:rsidRPr="00D60AFF">
        <w:rPr>
          <w:spacing w:val="-7"/>
          <w:sz w:val="22"/>
          <w:szCs w:val="22"/>
        </w:rPr>
        <w:t xml:space="preserve"> </w:t>
      </w:r>
      <w:r w:rsidRPr="00D60AFF">
        <w:rPr>
          <w:sz w:val="22"/>
          <w:szCs w:val="22"/>
        </w:rPr>
        <w:t>markets</w:t>
      </w:r>
      <w:r w:rsidRPr="00D60AFF">
        <w:rPr>
          <w:spacing w:val="-5"/>
          <w:sz w:val="22"/>
          <w:szCs w:val="22"/>
        </w:rPr>
        <w:t xml:space="preserve"> </w:t>
      </w:r>
      <w:r w:rsidRPr="00D60AFF">
        <w:rPr>
          <w:sz w:val="22"/>
          <w:szCs w:val="22"/>
        </w:rPr>
        <w:t>with</w:t>
      </w:r>
      <w:r w:rsidRPr="00D60AFF">
        <w:rPr>
          <w:spacing w:val="-7"/>
          <w:sz w:val="22"/>
          <w:szCs w:val="22"/>
        </w:rPr>
        <w:t xml:space="preserve"> </w:t>
      </w:r>
      <w:r w:rsidRPr="00D60AFF">
        <w:rPr>
          <w:sz w:val="22"/>
          <w:szCs w:val="22"/>
        </w:rPr>
        <w:t>no</w:t>
      </w:r>
      <w:r w:rsidRPr="00D60AFF">
        <w:rPr>
          <w:spacing w:val="-7"/>
          <w:sz w:val="22"/>
          <w:szCs w:val="22"/>
        </w:rPr>
        <w:t xml:space="preserve"> </w:t>
      </w:r>
      <w:r w:rsidRPr="00D60AFF">
        <w:rPr>
          <w:sz w:val="22"/>
          <w:szCs w:val="22"/>
        </w:rPr>
        <w:t>geographical</w:t>
      </w:r>
      <w:r w:rsidRPr="00D60AFF">
        <w:rPr>
          <w:spacing w:val="-7"/>
          <w:sz w:val="22"/>
          <w:szCs w:val="22"/>
        </w:rPr>
        <w:t xml:space="preserve"> </w:t>
      </w:r>
      <w:r w:rsidRPr="00D60AFF">
        <w:rPr>
          <w:sz w:val="22"/>
          <w:szCs w:val="22"/>
        </w:rPr>
        <w:t>preferences</w:t>
      </w:r>
      <w:r w:rsidRPr="00D60AFF">
        <w:rPr>
          <w:spacing w:val="-5"/>
          <w:sz w:val="22"/>
          <w:szCs w:val="22"/>
        </w:rPr>
        <w:t xml:space="preserve"> </w:t>
      </w:r>
      <w:r w:rsidRPr="00D60AFF">
        <w:rPr>
          <w:sz w:val="22"/>
          <w:szCs w:val="22"/>
        </w:rPr>
        <w:t>and to</w:t>
      </w:r>
      <w:r w:rsidRPr="00D60AFF">
        <w:rPr>
          <w:spacing w:val="-14"/>
          <w:sz w:val="22"/>
          <w:szCs w:val="22"/>
        </w:rPr>
        <w:t xml:space="preserve"> </w:t>
      </w:r>
      <w:r w:rsidRPr="00D60AFF">
        <w:rPr>
          <w:sz w:val="22"/>
          <w:szCs w:val="22"/>
        </w:rPr>
        <w:t>give</w:t>
      </w:r>
      <w:r w:rsidRPr="00D60AFF">
        <w:rPr>
          <w:spacing w:val="-13"/>
          <w:sz w:val="22"/>
          <w:szCs w:val="22"/>
        </w:rPr>
        <w:t xml:space="preserve"> </w:t>
      </w:r>
      <w:r w:rsidRPr="00D60AFF">
        <w:rPr>
          <w:sz w:val="22"/>
          <w:szCs w:val="22"/>
        </w:rPr>
        <w:t>ALL</w:t>
      </w:r>
      <w:r w:rsidRPr="00D60AFF">
        <w:rPr>
          <w:spacing w:val="-11"/>
          <w:sz w:val="22"/>
          <w:szCs w:val="22"/>
        </w:rPr>
        <w:t xml:space="preserve"> </w:t>
      </w:r>
      <w:r w:rsidRPr="00D60AFF">
        <w:rPr>
          <w:sz w:val="22"/>
          <w:szCs w:val="22"/>
        </w:rPr>
        <w:t>qualified</w:t>
      </w:r>
      <w:r w:rsidRPr="00D60AFF">
        <w:rPr>
          <w:spacing w:val="-13"/>
          <w:sz w:val="22"/>
          <w:szCs w:val="22"/>
        </w:rPr>
        <w:t xml:space="preserve"> </w:t>
      </w:r>
      <w:r w:rsidRPr="00D60AFF">
        <w:rPr>
          <w:sz w:val="22"/>
          <w:szCs w:val="22"/>
        </w:rPr>
        <w:t>businesses,</w:t>
      </w:r>
      <w:r w:rsidRPr="00D60AFF">
        <w:rPr>
          <w:spacing w:val="-14"/>
          <w:sz w:val="22"/>
          <w:szCs w:val="22"/>
        </w:rPr>
        <w:t xml:space="preserve"> </w:t>
      </w:r>
      <w:r w:rsidRPr="00D60AFF">
        <w:rPr>
          <w:sz w:val="22"/>
          <w:szCs w:val="22"/>
        </w:rPr>
        <w:t>including</w:t>
      </w:r>
      <w:r w:rsidRPr="00D60AFF">
        <w:rPr>
          <w:spacing w:val="-13"/>
          <w:sz w:val="22"/>
          <w:szCs w:val="22"/>
        </w:rPr>
        <w:t xml:space="preserve"> </w:t>
      </w:r>
      <w:r w:rsidRPr="00D60AFF">
        <w:rPr>
          <w:sz w:val="22"/>
          <w:szCs w:val="22"/>
        </w:rPr>
        <w:t>those</w:t>
      </w:r>
      <w:r w:rsidRPr="00D60AFF">
        <w:rPr>
          <w:spacing w:val="-11"/>
          <w:sz w:val="22"/>
          <w:szCs w:val="22"/>
        </w:rPr>
        <w:t xml:space="preserve"> </w:t>
      </w:r>
      <w:r w:rsidRPr="00D60AFF">
        <w:rPr>
          <w:sz w:val="22"/>
          <w:szCs w:val="22"/>
        </w:rPr>
        <w:t>that</w:t>
      </w:r>
      <w:r w:rsidRPr="00D60AFF">
        <w:rPr>
          <w:spacing w:val="-12"/>
          <w:sz w:val="22"/>
          <w:szCs w:val="22"/>
        </w:rPr>
        <w:t xml:space="preserve"> </w:t>
      </w:r>
      <w:r w:rsidRPr="00D60AFF">
        <w:rPr>
          <w:sz w:val="22"/>
          <w:szCs w:val="22"/>
        </w:rPr>
        <w:t>are</w:t>
      </w:r>
      <w:r w:rsidRPr="00D60AFF">
        <w:rPr>
          <w:spacing w:val="-13"/>
          <w:sz w:val="22"/>
          <w:szCs w:val="22"/>
        </w:rPr>
        <w:t xml:space="preserve"> </w:t>
      </w:r>
      <w:r w:rsidRPr="00D60AFF">
        <w:rPr>
          <w:sz w:val="22"/>
          <w:szCs w:val="22"/>
        </w:rPr>
        <w:t>owned</w:t>
      </w:r>
      <w:r w:rsidRPr="00D60AFF">
        <w:rPr>
          <w:spacing w:val="-13"/>
          <w:sz w:val="22"/>
          <w:szCs w:val="22"/>
        </w:rPr>
        <w:t xml:space="preserve"> </w:t>
      </w:r>
      <w:r w:rsidRPr="00D60AFF">
        <w:rPr>
          <w:sz w:val="22"/>
          <w:szCs w:val="22"/>
        </w:rPr>
        <w:t>by</w:t>
      </w:r>
      <w:r w:rsidRPr="00D60AFF">
        <w:rPr>
          <w:spacing w:val="-10"/>
          <w:sz w:val="22"/>
          <w:szCs w:val="22"/>
        </w:rPr>
        <w:t xml:space="preserve"> </w:t>
      </w:r>
      <w:r w:rsidRPr="00D60AFF">
        <w:rPr>
          <w:sz w:val="22"/>
          <w:szCs w:val="22"/>
        </w:rPr>
        <w:t>minorities,</w:t>
      </w:r>
      <w:r w:rsidRPr="00D60AFF">
        <w:rPr>
          <w:spacing w:val="-13"/>
          <w:sz w:val="22"/>
          <w:szCs w:val="22"/>
        </w:rPr>
        <w:t xml:space="preserve"> </w:t>
      </w:r>
      <w:r w:rsidRPr="00D60AFF">
        <w:rPr>
          <w:sz w:val="22"/>
          <w:szCs w:val="22"/>
        </w:rPr>
        <w:t>women,</w:t>
      </w:r>
      <w:r w:rsidRPr="00D60AFF">
        <w:rPr>
          <w:spacing w:val="-13"/>
          <w:sz w:val="22"/>
          <w:szCs w:val="22"/>
        </w:rPr>
        <w:t xml:space="preserve"> </w:t>
      </w:r>
      <w:r w:rsidRPr="00D60AFF">
        <w:rPr>
          <w:sz w:val="22"/>
          <w:szCs w:val="22"/>
        </w:rPr>
        <w:t>and</w:t>
      </w:r>
      <w:r w:rsidRPr="00D60AFF">
        <w:rPr>
          <w:spacing w:val="-13"/>
          <w:sz w:val="22"/>
          <w:szCs w:val="22"/>
        </w:rPr>
        <w:t xml:space="preserve"> </w:t>
      </w:r>
      <w:r w:rsidRPr="00D60AFF">
        <w:rPr>
          <w:sz w:val="22"/>
          <w:szCs w:val="22"/>
        </w:rPr>
        <w:t>small</w:t>
      </w:r>
      <w:r w:rsidRPr="00D60AFF">
        <w:rPr>
          <w:spacing w:val="29"/>
          <w:sz w:val="22"/>
          <w:szCs w:val="22"/>
        </w:rPr>
        <w:t xml:space="preserve"> </w:t>
      </w:r>
      <w:r w:rsidRPr="00D60AFF">
        <w:rPr>
          <w:sz w:val="22"/>
          <w:szCs w:val="22"/>
        </w:rPr>
        <w:t xml:space="preserve">business enterprises, </w:t>
      </w:r>
      <w:r w:rsidR="00E13208">
        <w:rPr>
          <w:sz w:val="22"/>
          <w:szCs w:val="22"/>
        </w:rPr>
        <w:t xml:space="preserve">the </w:t>
      </w:r>
      <w:r w:rsidRPr="00D60AFF">
        <w:rPr>
          <w:sz w:val="22"/>
          <w:szCs w:val="22"/>
        </w:rPr>
        <w:t>opportunity to do business with The Conference as Contractors and Subcontractors</w:t>
      </w:r>
      <w:r w:rsidR="002D4581">
        <w:rPr>
          <w:sz w:val="22"/>
          <w:szCs w:val="22"/>
        </w:rPr>
        <w:t>.</w:t>
      </w:r>
    </w:p>
    <w:p w14:paraId="13A9AF84" w14:textId="77777777" w:rsidR="005211C4" w:rsidRPr="00D60AFF" w:rsidRDefault="005211C4" w:rsidP="00D77213">
      <w:pPr>
        <w:pStyle w:val="BodyText"/>
        <w:jc w:val="both"/>
        <w:rPr>
          <w:sz w:val="22"/>
          <w:szCs w:val="22"/>
        </w:rPr>
      </w:pPr>
    </w:p>
    <w:p w14:paraId="4D5789DB" w14:textId="5029E4AD" w:rsidR="006B7827" w:rsidRDefault="005211C4" w:rsidP="00D77213">
      <w:pPr>
        <w:pStyle w:val="BodyText"/>
        <w:jc w:val="both"/>
        <w:rPr>
          <w:sz w:val="22"/>
          <w:szCs w:val="22"/>
        </w:rPr>
      </w:pPr>
      <w:r w:rsidRPr="00D60AFF">
        <w:rPr>
          <w:sz w:val="22"/>
          <w:szCs w:val="22"/>
        </w:rPr>
        <w:t>Please</w:t>
      </w:r>
      <w:r w:rsidRPr="00D60AFF">
        <w:rPr>
          <w:spacing w:val="40"/>
          <w:sz w:val="22"/>
          <w:szCs w:val="22"/>
        </w:rPr>
        <w:t xml:space="preserve"> </w:t>
      </w:r>
      <w:r w:rsidRPr="00D60AFF">
        <w:rPr>
          <w:sz w:val="22"/>
          <w:szCs w:val="22"/>
        </w:rPr>
        <w:t>submit</w:t>
      </w:r>
      <w:r w:rsidRPr="00D60AFF">
        <w:rPr>
          <w:spacing w:val="-4"/>
          <w:sz w:val="22"/>
          <w:szCs w:val="22"/>
        </w:rPr>
        <w:t xml:space="preserve"> </w:t>
      </w:r>
      <w:r w:rsidR="00C51658" w:rsidRPr="00D60AFF">
        <w:rPr>
          <w:sz w:val="22"/>
          <w:szCs w:val="22"/>
        </w:rPr>
        <w:t>a detailed</w:t>
      </w:r>
      <w:r w:rsidRPr="00D60AFF">
        <w:rPr>
          <w:sz w:val="22"/>
          <w:szCs w:val="22"/>
        </w:rPr>
        <w:t xml:space="preserve"> Scope of Services </w:t>
      </w:r>
      <w:r w:rsidR="000A236F" w:rsidRPr="00D60AFF">
        <w:rPr>
          <w:sz w:val="22"/>
          <w:szCs w:val="22"/>
        </w:rPr>
        <w:t xml:space="preserve">utilizing </w:t>
      </w:r>
      <w:r w:rsidR="006B7827">
        <w:rPr>
          <w:sz w:val="22"/>
          <w:szCs w:val="22"/>
        </w:rPr>
        <w:t xml:space="preserve">the information listed in </w:t>
      </w:r>
      <w:r w:rsidR="000A236F" w:rsidRPr="00D60AFF">
        <w:rPr>
          <w:sz w:val="22"/>
          <w:szCs w:val="22"/>
        </w:rPr>
        <w:t>Appendix A</w:t>
      </w:r>
      <w:r w:rsidR="006B7827">
        <w:rPr>
          <w:sz w:val="22"/>
          <w:szCs w:val="22"/>
        </w:rPr>
        <w:t>.</w:t>
      </w:r>
    </w:p>
    <w:p w14:paraId="3382E77D" w14:textId="77777777" w:rsidR="006B7827" w:rsidRDefault="006B7827" w:rsidP="00D77213">
      <w:pPr>
        <w:pStyle w:val="BodyText"/>
        <w:jc w:val="both"/>
        <w:rPr>
          <w:sz w:val="22"/>
          <w:szCs w:val="22"/>
        </w:rPr>
      </w:pPr>
    </w:p>
    <w:p w14:paraId="43136039" w14:textId="22B714EB" w:rsidR="002546D5" w:rsidRPr="00D60AFF" w:rsidRDefault="00B861F3" w:rsidP="00D77213">
      <w:pPr>
        <w:pStyle w:val="BodyText"/>
        <w:jc w:val="both"/>
        <w:rPr>
          <w:sz w:val="22"/>
          <w:szCs w:val="22"/>
        </w:rPr>
      </w:pPr>
      <w:r w:rsidRPr="00D60AFF">
        <w:rPr>
          <w:sz w:val="22"/>
          <w:szCs w:val="22"/>
        </w:rPr>
        <w:t>All</w:t>
      </w:r>
      <w:r w:rsidRPr="00D60AFF">
        <w:rPr>
          <w:spacing w:val="-14"/>
          <w:sz w:val="22"/>
          <w:szCs w:val="22"/>
        </w:rPr>
        <w:t xml:space="preserve"> </w:t>
      </w:r>
      <w:r w:rsidRPr="00D60AFF">
        <w:rPr>
          <w:sz w:val="22"/>
          <w:szCs w:val="22"/>
        </w:rPr>
        <w:t>RFP</w:t>
      </w:r>
      <w:r w:rsidRPr="00D60AFF">
        <w:rPr>
          <w:spacing w:val="-14"/>
          <w:sz w:val="22"/>
          <w:szCs w:val="22"/>
        </w:rPr>
        <w:t xml:space="preserve"> </w:t>
      </w:r>
      <w:r w:rsidRPr="00D60AFF">
        <w:rPr>
          <w:sz w:val="22"/>
          <w:szCs w:val="22"/>
        </w:rPr>
        <w:t>responses</w:t>
      </w:r>
      <w:r w:rsidRPr="00D60AFF">
        <w:rPr>
          <w:spacing w:val="-14"/>
          <w:sz w:val="22"/>
          <w:szCs w:val="22"/>
        </w:rPr>
        <w:t xml:space="preserve"> </w:t>
      </w:r>
      <w:r w:rsidRPr="00D60AFF">
        <w:rPr>
          <w:sz w:val="22"/>
          <w:szCs w:val="22"/>
        </w:rPr>
        <w:t>must</w:t>
      </w:r>
      <w:r w:rsidRPr="00D60AFF">
        <w:rPr>
          <w:spacing w:val="-14"/>
          <w:sz w:val="22"/>
          <w:szCs w:val="22"/>
        </w:rPr>
        <w:t xml:space="preserve"> </w:t>
      </w:r>
      <w:r w:rsidRPr="00D60AFF">
        <w:rPr>
          <w:sz w:val="22"/>
          <w:szCs w:val="22"/>
        </w:rPr>
        <w:t>respond</w:t>
      </w:r>
      <w:r w:rsidRPr="00D60AFF">
        <w:rPr>
          <w:spacing w:val="-14"/>
          <w:sz w:val="22"/>
          <w:szCs w:val="22"/>
        </w:rPr>
        <w:t xml:space="preserve"> </w:t>
      </w:r>
      <w:r w:rsidRPr="00D60AFF">
        <w:rPr>
          <w:sz w:val="22"/>
          <w:szCs w:val="22"/>
        </w:rPr>
        <w:t>to</w:t>
      </w:r>
      <w:r w:rsidRPr="00D60AFF">
        <w:rPr>
          <w:spacing w:val="-14"/>
          <w:sz w:val="22"/>
          <w:szCs w:val="22"/>
        </w:rPr>
        <w:t xml:space="preserve"> </w:t>
      </w:r>
      <w:r w:rsidRPr="00D60AFF">
        <w:rPr>
          <w:sz w:val="22"/>
          <w:szCs w:val="22"/>
        </w:rPr>
        <w:t>the</w:t>
      </w:r>
      <w:r w:rsidRPr="00D60AFF">
        <w:rPr>
          <w:spacing w:val="-14"/>
          <w:sz w:val="22"/>
          <w:szCs w:val="22"/>
        </w:rPr>
        <w:t xml:space="preserve"> </w:t>
      </w:r>
      <w:r w:rsidRPr="00D60AFF">
        <w:rPr>
          <w:sz w:val="22"/>
          <w:szCs w:val="22"/>
        </w:rPr>
        <w:t>written</w:t>
      </w:r>
      <w:r w:rsidRPr="00D60AFF">
        <w:rPr>
          <w:spacing w:val="-14"/>
          <w:sz w:val="22"/>
          <w:szCs w:val="22"/>
        </w:rPr>
        <w:t xml:space="preserve"> </w:t>
      </w:r>
      <w:r w:rsidRPr="00D60AFF">
        <w:rPr>
          <w:sz w:val="22"/>
          <w:szCs w:val="22"/>
        </w:rPr>
        <w:t>RFP</w:t>
      </w:r>
      <w:r w:rsidRPr="00D60AFF">
        <w:rPr>
          <w:spacing w:val="-14"/>
          <w:sz w:val="22"/>
          <w:szCs w:val="22"/>
        </w:rPr>
        <w:t xml:space="preserve"> </w:t>
      </w:r>
      <w:r w:rsidRPr="00D60AFF">
        <w:rPr>
          <w:sz w:val="22"/>
          <w:szCs w:val="22"/>
        </w:rPr>
        <w:t>and</w:t>
      </w:r>
      <w:r w:rsidRPr="00D60AFF">
        <w:rPr>
          <w:spacing w:val="-12"/>
          <w:sz w:val="22"/>
          <w:szCs w:val="22"/>
        </w:rPr>
        <w:t xml:space="preserve"> </w:t>
      </w:r>
      <w:r w:rsidRPr="00D60AFF">
        <w:rPr>
          <w:sz w:val="22"/>
          <w:szCs w:val="22"/>
        </w:rPr>
        <w:t>any</w:t>
      </w:r>
      <w:r w:rsidRPr="00D60AFF">
        <w:rPr>
          <w:spacing w:val="-14"/>
          <w:sz w:val="22"/>
          <w:szCs w:val="22"/>
        </w:rPr>
        <w:t xml:space="preserve"> </w:t>
      </w:r>
      <w:r w:rsidRPr="00D60AFF">
        <w:rPr>
          <w:sz w:val="22"/>
          <w:szCs w:val="22"/>
        </w:rPr>
        <w:t>RFP</w:t>
      </w:r>
      <w:r w:rsidRPr="00D60AFF">
        <w:rPr>
          <w:spacing w:val="-14"/>
          <w:sz w:val="22"/>
          <w:szCs w:val="22"/>
        </w:rPr>
        <w:t xml:space="preserve"> </w:t>
      </w:r>
      <w:r w:rsidRPr="00D60AFF">
        <w:rPr>
          <w:sz w:val="22"/>
          <w:szCs w:val="22"/>
        </w:rPr>
        <w:t>appendices,</w:t>
      </w:r>
      <w:r w:rsidRPr="00D60AFF">
        <w:rPr>
          <w:spacing w:val="-13"/>
          <w:sz w:val="22"/>
          <w:szCs w:val="22"/>
        </w:rPr>
        <w:t xml:space="preserve"> </w:t>
      </w:r>
      <w:r w:rsidRPr="00D60AFF">
        <w:rPr>
          <w:sz w:val="22"/>
          <w:szCs w:val="22"/>
        </w:rPr>
        <w:t>attachments,</w:t>
      </w:r>
      <w:r w:rsidRPr="00D60AFF">
        <w:rPr>
          <w:spacing w:val="-14"/>
          <w:sz w:val="22"/>
          <w:szCs w:val="22"/>
        </w:rPr>
        <w:t xml:space="preserve"> </w:t>
      </w:r>
      <w:r w:rsidRPr="00D60AFF">
        <w:rPr>
          <w:sz w:val="22"/>
          <w:szCs w:val="22"/>
        </w:rPr>
        <w:t>or</w:t>
      </w:r>
      <w:r w:rsidRPr="00D60AFF">
        <w:rPr>
          <w:spacing w:val="-12"/>
          <w:sz w:val="22"/>
          <w:szCs w:val="22"/>
        </w:rPr>
        <w:t xml:space="preserve"> </w:t>
      </w:r>
      <w:r w:rsidRPr="00D60AFF">
        <w:rPr>
          <w:sz w:val="22"/>
          <w:szCs w:val="22"/>
        </w:rPr>
        <w:t>amendments.</w:t>
      </w:r>
    </w:p>
    <w:p w14:paraId="7EAC932B" w14:textId="77777777" w:rsidR="00D77213" w:rsidRPr="0027396D" w:rsidRDefault="00D77213" w:rsidP="00D77213">
      <w:pPr>
        <w:pStyle w:val="BodyText"/>
        <w:jc w:val="both"/>
        <w:rPr>
          <w:sz w:val="22"/>
          <w:szCs w:val="22"/>
        </w:rPr>
      </w:pPr>
      <w:bookmarkStart w:id="19" w:name="1.___COMMUNICATIONS/SUBMISSION_DATES"/>
      <w:bookmarkEnd w:id="19"/>
    </w:p>
    <w:p w14:paraId="4313603A" w14:textId="0626197D" w:rsidR="002546D5" w:rsidRPr="0027396D" w:rsidRDefault="00B861F3" w:rsidP="00080177">
      <w:pPr>
        <w:pStyle w:val="Heading2"/>
        <w:numPr>
          <w:ilvl w:val="0"/>
          <w:numId w:val="2"/>
        </w:numPr>
        <w:rPr>
          <w:sz w:val="22"/>
          <w:szCs w:val="22"/>
        </w:rPr>
      </w:pPr>
      <w:bookmarkStart w:id="20" w:name="_Toc206506924"/>
      <w:r w:rsidRPr="0027396D">
        <w:rPr>
          <w:sz w:val="22"/>
          <w:szCs w:val="22"/>
        </w:rPr>
        <w:t>COMMUNICATIONS/SUBMISSION</w:t>
      </w:r>
      <w:r w:rsidRPr="0027396D">
        <w:rPr>
          <w:spacing w:val="3"/>
          <w:sz w:val="22"/>
          <w:szCs w:val="22"/>
        </w:rPr>
        <w:t xml:space="preserve"> </w:t>
      </w:r>
      <w:r w:rsidRPr="0027396D">
        <w:rPr>
          <w:sz w:val="22"/>
          <w:szCs w:val="22"/>
        </w:rPr>
        <w:t>DATES</w:t>
      </w:r>
      <w:bookmarkEnd w:id="20"/>
    </w:p>
    <w:p w14:paraId="4313603B" w14:textId="52E28594" w:rsidR="002546D5" w:rsidRDefault="00B861F3" w:rsidP="00E920DC">
      <w:pPr>
        <w:pStyle w:val="BodyText"/>
        <w:ind w:left="360"/>
        <w:jc w:val="both"/>
        <w:rPr>
          <w:sz w:val="22"/>
          <w:szCs w:val="22"/>
        </w:rPr>
      </w:pPr>
      <w:r w:rsidRPr="00D60AFF">
        <w:rPr>
          <w:sz w:val="22"/>
          <w:szCs w:val="22"/>
        </w:rPr>
        <w:t xml:space="preserve">All communications regarding this RFP </w:t>
      </w:r>
      <w:r w:rsidR="00F9316E" w:rsidRPr="00D60AFF">
        <w:rPr>
          <w:sz w:val="22"/>
          <w:szCs w:val="22"/>
        </w:rPr>
        <w:t>should</w:t>
      </w:r>
      <w:r w:rsidRPr="00D60AFF">
        <w:rPr>
          <w:sz w:val="22"/>
          <w:szCs w:val="22"/>
        </w:rPr>
        <w:t xml:space="preserve"> be in writing and </w:t>
      </w:r>
      <w:r w:rsidRPr="00D60AFF">
        <w:rPr>
          <w:bCs/>
          <w:sz w:val="22"/>
          <w:szCs w:val="22"/>
          <w:u w:val="single"/>
        </w:rPr>
        <w:t>must</w:t>
      </w:r>
      <w:r w:rsidRPr="00D60AFF">
        <w:rPr>
          <w:sz w:val="22"/>
          <w:szCs w:val="22"/>
        </w:rPr>
        <w:t xml:space="preserve"> be directed</w:t>
      </w:r>
      <w:r w:rsidRPr="00D60AFF">
        <w:rPr>
          <w:spacing w:val="19"/>
          <w:sz w:val="22"/>
          <w:szCs w:val="22"/>
        </w:rPr>
        <w:t xml:space="preserve"> </w:t>
      </w:r>
      <w:r w:rsidRPr="00D60AFF">
        <w:rPr>
          <w:sz w:val="22"/>
          <w:szCs w:val="22"/>
        </w:rPr>
        <w:t>to the following Point of</w:t>
      </w:r>
      <w:r w:rsidRPr="00D60AFF">
        <w:rPr>
          <w:spacing w:val="40"/>
          <w:sz w:val="22"/>
          <w:szCs w:val="22"/>
        </w:rPr>
        <w:t xml:space="preserve"> </w:t>
      </w:r>
      <w:r w:rsidRPr="00D60AFF">
        <w:rPr>
          <w:sz w:val="22"/>
          <w:szCs w:val="22"/>
        </w:rPr>
        <w:t xml:space="preserve">Contact, </w:t>
      </w:r>
      <w:r w:rsidR="007F1CE7">
        <w:rPr>
          <w:sz w:val="22"/>
          <w:szCs w:val="22"/>
        </w:rPr>
        <w:t>who is the Conference's sole</w:t>
      </w:r>
      <w:r w:rsidRPr="00D60AFF">
        <w:rPr>
          <w:sz w:val="22"/>
          <w:szCs w:val="22"/>
        </w:rPr>
        <w:t xml:space="preserve"> point of contact for this RFP.</w:t>
      </w:r>
    </w:p>
    <w:p w14:paraId="0E701FA1" w14:textId="77777777" w:rsidR="00702A7C" w:rsidRDefault="00702A7C" w:rsidP="00E920DC">
      <w:pPr>
        <w:pStyle w:val="BodyText"/>
        <w:ind w:left="360"/>
        <w:jc w:val="both"/>
        <w:rPr>
          <w:sz w:val="22"/>
          <w:szCs w:val="22"/>
        </w:rPr>
      </w:pPr>
    </w:p>
    <w:p w14:paraId="4313603C" w14:textId="77777777" w:rsidR="002546D5" w:rsidRPr="008103E2" w:rsidRDefault="00B861F3" w:rsidP="00702A7C">
      <w:pPr>
        <w:pStyle w:val="BodyText"/>
        <w:ind w:left="720"/>
        <w:rPr>
          <w:b/>
        </w:rPr>
      </w:pPr>
      <w:bookmarkStart w:id="21" w:name="_Toc201163122"/>
      <w:r w:rsidRPr="008103E2">
        <w:rPr>
          <w:b/>
        </w:rPr>
        <w:t>Office</w:t>
      </w:r>
      <w:r w:rsidRPr="008103E2">
        <w:rPr>
          <w:b/>
          <w:spacing w:val="-10"/>
        </w:rPr>
        <w:t xml:space="preserve"> </w:t>
      </w:r>
      <w:r w:rsidRPr="008103E2">
        <w:rPr>
          <w:b/>
        </w:rPr>
        <w:t>of</w:t>
      </w:r>
      <w:r w:rsidRPr="008103E2">
        <w:rPr>
          <w:b/>
          <w:spacing w:val="-6"/>
        </w:rPr>
        <w:t xml:space="preserve"> </w:t>
      </w:r>
      <w:r w:rsidRPr="008103E2">
        <w:rPr>
          <w:b/>
        </w:rPr>
        <w:t>the</w:t>
      </w:r>
      <w:r w:rsidRPr="008103E2">
        <w:rPr>
          <w:b/>
          <w:spacing w:val="-9"/>
        </w:rPr>
        <w:t xml:space="preserve"> </w:t>
      </w:r>
      <w:r w:rsidRPr="008103E2">
        <w:rPr>
          <w:b/>
        </w:rPr>
        <w:t>Superintendent</w:t>
      </w:r>
      <w:bookmarkEnd w:id="21"/>
    </w:p>
    <w:p w14:paraId="4313603D" w14:textId="77777777" w:rsidR="002546D5" w:rsidRPr="008103E2" w:rsidRDefault="00B861F3" w:rsidP="00702A7C">
      <w:pPr>
        <w:pStyle w:val="BodyText"/>
        <w:ind w:left="720"/>
        <w:rPr>
          <w:b/>
        </w:rPr>
      </w:pPr>
      <w:bookmarkStart w:id="22" w:name="_Toc201163123"/>
      <w:r w:rsidRPr="008103E2">
        <w:rPr>
          <w:b/>
        </w:rPr>
        <w:t>Moravian</w:t>
      </w:r>
      <w:r w:rsidRPr="008103E2">
        <w:rPr>
          <w:b/>
          <w:spacing w:val="-14"/>
        </w:rPr>
        <w:t xml:space="preserve"> </w:t>
      </w:r>
      <w:r w:rsidRPr="008103E2">
        <w:rPr>
          <w:b/>
        </w:rPr>
        <w:t>Church</w:t>
      </w:r>
      <w:r w:rsidRPr="008103E2">
        <w:rPr>
          <w:b/>
          <w:spacing w:val="-14"/>
        </w:rPr>
        <w:t xml:space="preserve"> </w:t>
      </w:r>
      <w:r w:rsidRPr="008103E2">
        <w:rPr>
          <w:b/>
        </w:rPr>
        <w:t>Virgin</w:t>
      </w:r>
      <w:r w:rsidRPr="008103E2">
        <w:rPr>
          <w:b/>
          <w:spacing w:val="-14"/>
        </w:rPr>
        <w:t xml:space="preserve"> </w:t>
      </w:r>
      <w:r w:rsidRPr="008103E2">
        <w:rPr>
          <w:b/>
        </w:rPr>
        <w:t>Island</w:t>
      </w:r>
      <w:r w:rsidRPr="008103E2">
        <w:rPr>
          <w:b/>
          <w:spacing w:val="-14"/>
        </w:rPr>
        <w:t xml:space="preserve"> </w:t>
      </w:r>
      <w:r w:rsidRPr="008103E2">
        <w:rPr>
          <w:b/>
        </w:rPr>
        <w:t>Conference Office Phone: (340) 713-1055</w:t>
      </w:r>
      <w:bookmarkEnd w:id="22"/>
    </w:p>
    <w:p w14:paraId="4313603E" w14:textId="77777777" w:rsidR="002546D5" w:rsidRPr="008103E2" w:rsidRDefault="00B861F3" w:rsidP="00702A7C">
      <w:pPr>
        <w:pStyle w:val="BodyText"/>
        <w:ind w:left="720"/>
        <w:rPr>
          <w:b/>
        </w:rPr>
      </w:pPr>
      <w:bookmarkStart w:id="23" w:name="_Toc201163124"/>
      <w:r w:rsidRPr="008103E2">
        <w:rPr>
          <w:b/>
        </w:rPr>
        <w:t>Property</w:t>
      </w:r>
      <w:r w:rsidRPr="008103E2">
        <w:rPr>
          <w:b/>
          <w:spacing w:val="-11"/>
        </w:rPr>
        <w:t xml:space="preserve"> </w:t>
      </w:r>
      <w:r w:rsidRPr="008103E2">
        <w:rPr>
          <w:b/>
        </w:rPr>
        <w:t>Manager:</w:t>
      </w:r>
      <w:r w:rsidRPr="008103E2">
        <w:rPr>
          <w:b/>
          <w:spacing w:val="-9"/>
        </w:rPr>
        <w:t xml:space="preserve"> </w:t>
      </w:r>
      <w:r w:rsidRPr="008103E2">
        <w:rPr>
          <w:b/>
        </w:rPr>
        <w:t>(340)</w:t>
      </w:r>
      <w:r w:rsidRPr="008103E2">
        <w:rPr>
          <w:b/>
          <w:spacing w:val="-14"/>
        </w:rPr>
        <w:t xml:space="preserve"> </w:t>
      </w:r>
      <w:r w:rsidRPr="008103E2">
        <w:rPr>
          <w:b/>
        </w:rPr>
        <w:t>642-</w:t>
      </w:r>
      <w:r w:rsidRPr="008103E2">
        <w:rPr>
          <w:b/>
          <w:spacing w:val="-4"/>
        </w:rPr>
        <w:t>6413</w:t>
      </w:r>
      <w:bookmarkEnd w:id="23"/>
    </w:p>
    <w:p w14:paraId="4313603F" w14:textId="3FBBEE18" w:rsidR="002546D5" w:rsidRPr="008103E2" w:rsidRDefault="00B861F3" w:rsidP="00702A7C">
      <w:pPr>
        <w:pStyle w:val="BodyText"/>
        <w:ind w:left="720"/>
        <w:rPr>
          <w:b/>
        </w:rPr>
      </w:pPr>
      <w:bookmarkStart w:id="24" w:name="_Toc201163125"/>
      <w:r w:rsidRPr="008103E2">
        <w:rPr>
          <w:b/>
        </w:rPr>
        <w:t>E-mail</w:t>
      </w:r>
      <w:r w:rsidRPr="008103E2">
        <w:rPr>
          <w:b/>
          <w:spacing w:val="-5"/>
        </w:rPr>
        <w:t xml:space="preserve"> </w:t>
      </w:r>
      <w:r w:rsidRPr="008103E2">
        <w:rPr>
          <w:b/>
        </w:rPr>
        <w:t>Address:</w:t>
      </w:r>
      <w:r w:rsidRPr="008103E2">
        <w:rPr>
          <w:b/>
          <w:spacing w:val="-3"/>
        </w:rPr>
        <w:t xml:space="preserve"> </w:t>
      </w:r>
      <w:hyperlink r:id="rId18" w:history="1">
        <w:r w:rsidR="00B22018" w:rsidRPr="008103E2">
          <w:rPr>
            <w:rStyle w:val="Hyperlink"/>
            <w:b/>
            <w:spacing w:val="-2"/>
          </w:rPr>
          <w:t>rfpinfo@moravianvic.com</w:t>
        </w:r>
        <w:bookmarkEnd w:id="24"/>
      </w:hyperlink>
    </w:p>
    <w:p w14:paraId="43136040" w14:textId="77777777" w:rsidR="002546D5" w:rsidRPr="00702A7C" w:rsidRDefault="002546D5" w:rsidP="00702A7C">
      <w:pPr>
        <w:pStyle w:val="BodyText"/>
        <w:ind w:left="360"/>
        <w:rPr>
          <w:sz w:val="22"/>
          <w:szCs w:val="22"/>
        </w:rPr>
      </w:pPr>
    </w:p>
    <w:p w14:paraId="43136041" w14:textId="77777777" w:rsidR="002546D5" w:rsidRPr="008521CF" w:rsidRDefault="00B861F3" w:rsidP="00DE13B2">
      <w:pPr>
        <w:pStyle w:val="BodyText"/>
        <w:ind w:left="720"/>
        <w:jc w:val="both"/>
        <w:rPr>
          <w:b/>
          <w:bCs/>
          <w:sz w:val="22"/>
          <w:szCs w:val="22"/>
        </w:rPr>
      </w:pPr>
      <w:r w:rsidRPr="008521CF">
        <w:rPr>
          <w:b/>
          <w:bCs/>
          <w:u w:val="single"/>
        </w:rPr>
        <w:t>NOTICE:</w:t>
      </w:r>
      <w:r w:rsidRPr="008521CF">
        <w:rPr>
          <w:b/>
          <w:bCs/>
          <w:spacing w:val="-7"/>
        </w:rPr>
        <w:t xml:space="preserve"> </w:t>
      </w:r>
      <w:r w:rsidRPr="008521CF">
        <w:rPr>
          <w:b/>
          <w:bCs/>
          <w:sz w:val="22"/>
          <w:szCs w:val="22"/>
        </w:rPr>
        <w:t>Unauthorized</w:t>
      </w:r>
      <w:r w:rsidRPr="008521CF">
        <w:rPr>
          <w:b/>
          <w:bCs/>
          <w:spacing w:val="-7"/>
          <w:sz w:val="22"/>
          <w:szCs w:val="22"/>
        </w:rPr>
        <w:t xml:space="preserve"> </w:t>
      </w:r>
      <w:r w:rsidRPr="008521CF">
        <w:rPr>
          <w:b/>
          <w:bCs/>
          <w:sz w:val="22"/>
          <w:szCs w:val="22"/>
        </w:rPr>
        <w:t>contact</w:t>
      </w:r>
      <w:r w:rsidRPr="008521CF">
        <w:rPr>
          <w:b/>
          <w:bCs/>
          <w:spacing w:val="-7"/>
          <w:sz w:val="22"/>
          <w:szCs w:val="22"/>
        </w:rPr>
        <w:t xml:space="preserve"> </w:t>
      </w:r>
      <w:r w:rsidRPr="008521CF">
        <w:rPr>
          <w:b/>
          <w:bCs/>
          <w:sz w:val="22"/>
          <w:szCs w:val="22"/>
        </w:rPr>
        <w:t>regarding</w:t>
      </w:r>
      <w:r w:rsidRPr="008521CF">
        <w:rPr>
          <w:b/>
          <w:bCs/>
          <w:spacing w:val="-7"/>
          <w:sz w:val="22"/>
          <w:szCs w:val="22"/>
        </w:rPr>
        <w:t xml:space="preserve"> </w:t>
      </w:r>
      <w:r w:rsidRPr="008521CF">
        <w:rPr>
          <w:b/>
          <w:bCs/>
          <w:sz w:val="22"/>
          <w:szCs w:val="22"/>
        </w:rPr>
        <w:t>this</w:t>
      </w:r>
      <w:r w:rsidRPr="008521CF">
        <w:rPr>
          <w:b/>
          <w:bCs/>
          <w:spacing w:val="-3"/>
          <w:sz w:val="22"/>
          <w:szCs w:val="22"/>
        </w:rPr>
        <w:t xml:space="preserve"> </w:t>
      </w:r>
      <w:r w:rsidRPr="008521CF">
        <w:rPr>
          <w:b/>
          <w:bCs/>
          <w:sz w:val="22"/>
          <w:szCs w:val="22"/>
        </w:rPr>
        <w:t>RFP</w:t>
      </w:r>
      <w:r w:rsidRPr="008521CF">
        <w:rPr>
          <w:b/>
          <w:bCs/>
          <w:spacing w:val="-5"/>
          <w:sz w:val="22"/>
          <w:szCs w:val="22"/>
        </w:rPr>
        <w:t xml:space="preserve"> </w:t>
      </w:r>
      <w:r w:rsidRPr="008521CF">
        <w:rPr>
          <w:b/>
          <w:bCs/>
          <w:sz w:val="22"/>
          <w:szCs w:val="22"/>
        </w:rPr>
        <w:t>with</w:t>
      </w:r>
      <w:r w:rsidRPr="008521CF">
        <w:rPr>
          <w:b/>
          <w:bCs/>
          <w:spacing w:val="-6"/>
          <w:sz w:val="22"/>
          <w:szCs w:val="22"/>
        </w:rPr>
        <w:t xml:space="preserve"> </w:t>
      </w:r>
      <w:r w:rsidRPr="008521CF">
        <w:rPr>
          <w:b/>
          <w:bCs/>
          <w:sz w:val="22"/>
          <w:szCs w:val="22"/>
        </w:rPr>
        <w:t>other members</w:t>
      </w:r>
      <w:r w:rsidRPr="008521CF">
        <w:rPr>
          <w:b/>
          <w:bCs/>
          <w:spacing w:val="-6"/>
          <w:sz w:val="22"/>
          <w:szCs w:val="22"/>
        </w:rPr>
        <w:t xml:space="preserve"> </w:t>
      </w:r>
      <w:r w:rsidRPr="008521CF">
        <w:rPr>
          <w:b/>
          <w:bCs/>
          <w:sz w:val="22"/>
          <w:szCs w:val="22"/>
        </w:rPr>
        <w:t>of</w:t>
      </w:r>
      <w:r w:rsidRPr="008521CF">
        <w:rPr>
          <w:b/>
          <w:bCs/>
          <w:spacing w:val="-4"/>
          <w:sz w:val="22"/>
          <w:szCs w:val="22"/>
        </w:rPr>
        <w:t xml:space="preserve"> </w:t>
      </w:r>
      <w:r w:rsidRPr="008521CF">
        <w:rPr>
          <w:b/>
          <w:bCs/>
          <w:sz w:val="22"/>
          <w:szCs w:val="22"/>
        </w:rPr>
        <w:t>the</w:t>
      </w:r>
      <w:r w:rsidRPr="008521CF">
        <w:rPr>
          <w:b/>
          <w:bCs/>
          <w:spacing w:val="-6"/>
          <w:sz w:val="22"/>
          <w:szCs w:val="22"/>
        </w:rPr>
        <w:t xml:space="preserve"> </w:t>
      </w:r>
      <w:r w:rsidRPr="008521CF">
        <w:rPr>
          <w:b/>
          <w:bCs/>
          <w:sz w:val="22"/>
          <w:szCs w:val="22"/>
        </w:rPr>
        <w:t>Conference</w:t>
      </w:r>
      <w:r w:rsidRPr="008521CF">
        <w:rPr>
          <w:b/>
          <w:bCs/>
          <w:spacing w:val="-3"/>
          <w:sz w:val="22"/>
          <w:szCs w:val="22"/>
        </w:rPr>
        <w:t xml:space="preserve"> </w:t>
      </w:r>
      <w:r w:rsidRPr="008521CF">
        <w:rPr>
          <w:b/>
          <w:bCs/>
          <w:sz w:val="22"/>
          <w:szCs w:val="22"/>
        </w:rPr>
        <w:t>may</w:t>
      </w:r>
      <w:r w:rsidRPr="008521CF">
        <w:rPr>
          <w:b/>
          <w:bCs/>
          <w:spacing w:val="-6"/>
          <w:sz w:val="22"/>
          <w:szCs w:val="22"/>
        </w:rPr>
        <w:t xml:space="preserve"> </w:t>
      </w:r>
      <w:r w:rsidRPr="008521CF">
        <w:rPr>
          <w:b/>
          <w:bCs/>
          <w:sz w:val="22"/>
          <w:szCs w:val="22"/>
        </w:rPr>
        <w:t>result</w:t>
      </w:r>
      <w:r w:rsidRPr="008521CF">
        <w:rPr>
          <w:b/>
          <w:bCs/>
          <w:spacing w:val="-7"/>
          <w:sz w:val="22"/>
          <w:szCs w:val="22"/>
        </w:rPr>
        <w:t xml:space="preserve"> </w:t>
      </w:r>
      <w:r w:rsidRPr="008521CF">
        <w:rPr>
          <w:b/>
          <w:bCs/>
          <w:sz w:val="22"/>
          <w:szCs w:val="22"/>
        </w:rPr>
        <w:t>in disqualification from this procurement action.</w:t>
      </w:r>
    </w:p>
    <w:p w14:paraId="66FD9DD0" w14:textId="77777777" w:rsidR="00702A7C" w:rsidRPr="00702A7C" w:rsidRDefault="00702A7C" w:rsidP="00C60F28">
      <w:pPr>
        <w:pStyle w:val="BodyText"/>
        <w:jc w:val="both"/>
        <w:rPr>
          <w:sz w:val="22"/>
          <w:szCs w:val="22"/>
        </w:rPr>
      </w:pPr>
    </w:p>
    <w:p w14:paraId="63D5CB57" w14:textId="77777777" w:rsidR="001E0688" w:rsidRPr="00C60F28" w:rsidRDefault="00B861F3" w:rsidP="00080177">
      <w:pPr>
        <w:pStyle w:val="BodyText"/>
        <w:numPr>
          <w:ilvl w:val="0"/>
          <w:numId w:val="3"/>
        </w:numPr>
        <w:jc w:val="both"/>
        <w:rPr>
          <w:sz w:val="22"/>
          <w:szCs w:val="22"/>
        </w:rPr>
      </w:pPr>
      <w:r w:rsidRPr="00C60F28">
        <w:rPr>
          <w:sz w:val="22"/>
          <w:szCs w:val="22"/>
        </w:rPr>
        <w:t>The</w:t>
      </w:r>
      <w:r w:rsidRPr="00C60F28">
        <w:rPr>
          <w:spacing w:val="-14"/>
          <w:sz w:val="22"/>
          <w:szCs w:val="22"/>
        </w:rPr>
        <w:t xml:space="preserve"> </w:t>
      </w:r>
      <w:r w:rsidRPr="00C60F28">
        <w:rPr>
          <w:sz w:val="22"/>
          <w:szCs w:val="22"/>
        </w:rPr>
        <w:t>Conference</w:t>
      </w:r>
      <w:r w:rsidRPr="00C60F28">
        <w:rPr>
          <w:spacing w:val="-14"/>
          <w:sz w:val="22"/>
          <w:szCs w:val="22"/>
        </w:rPr>
        <w:t xml:space="preserve"> </w:t>
      </w:r>
      <w:r w:rsidRPr="00C60F28">
        <w:rPr>
          <w:sz w:val="22"/>
          <w:szCs w:val="22"/>
        </w:rPr>
        <w:t>has</w:t>
      </w:r>
      <w:r w:rsidRPr="00C60F28">
        <w:rPr>
          <w:spacing w:val="-14"/>
          <w:sz w:val="22"/>
          <w:szCs w:val="22"/>
        </w:rPr>
        <w:t xml:space="preserve"> </w:t>
      </w:r>
      <w:r w:rsidRPr="00C60F28">
        <w:rPr>
          <w:sz w:val="22"/>
          <w:szCs w:val="22"/>
        </w:rPr>
        <w:t>assigned</w:t>
      </w:r>
      <w:r w:rsidRPr="00C60F28">
        <w:rPr>
          <w:spacing w:val="-14"/>
          <w:sz w:val="22"/>
          <w:szCs w:val="22"/>
        </w:rPr>
        <w:t xml:space="preserve"> </w:t>
      </w:r>
      <w:r w:rsidRPr="00C60F28">
        <w:rPr>
          <w:sz w:val="22"/>
          <w:szCs w:val="22"/>
        </w:rPr>
        <w:t>the</w:t>
      </w:r>
      <w:r w:rsidRPr="00C60F28">
        <w:rPr>
          <w:spacing w:val="-14"/>
          <w:sz w:val="22"/>
          <w:szCs w:val="22"/>
        </w:rPr>
        <w:t xml:space="preserve"> </w:t>
      </w:r>
      <w:r w:rsidRPr="00C60F28">
        <w:rPr>
          <w:sz w:val="22"/>
          <w:szCs w:val="22"/>
        </w:rPr>
        <w:t>following</w:t>
      </w:r>
      <w:r w:rsidRPr="00C60F28">
        <w:rPr>
          <w:spacing w:val="-14"/>
          <w:sz w:val="22"/>
          <w:szCs w:val="22"/>
        </w:rPr>
        <w:t xml:space="preserve"> </w:t>
      </w:r>
      <w:r w:rsidRPr="00C60F28">
        <w:rPr>
          <w:sz w:val="22"/>
          <w:szCs w:val="22"/>
        </w:rPr>
        <w:t>identification</w:t>
      </w:r>
      <w:r w:rsidRPr="00C60F28">
        <w:rPr>
          <w:spacing w:val="-14"/>
          <w:sz w:val="22"/>
          <w:szCs w:val="22"/>
        </w:rPr>
        <w:t xml:space="preserve"> </w:t>
      </w:r>
      <w:r w:rsidRPr="00C60F28">
        <w:rPr>
          <w:sz w:val="22"/>
          <w:szCs w:val="22"/>
        </w:rPr>
        <w:t>number</w:t>
      </w:r>
      <w:r w:rsidRPr="00C60F28">
        <w:rPr>
          <w:spacing w:val="-14"/>
          <w:sz w:val="22"/>
          <w:szCs w:val="22"/>
        </w:rPr>
        <w:t xml:space="preserve"> </w:t>
      </w:r>
      <w:r w:rsidRPr="00C60F28">
        <w:rPr>
          <w:sz w:val="22"/>
          <w:szCs w:val="22"/>
        </w:rPr>
        <w:t>that</w:t>
      </w:r>
      <w:r w:rsidRPr="00C60F28">
        <w:rPr>
          <w:spacing w:val="-14"/>
          <w:sz w:val="22"/>
          <w:szCs w:val="22"/>
        </w:rPr>
        <w:t xml:space="preserve"> </w:t>
      </w:r>
      <w:r w:rsidRPr="00C60F28">
        <w:rPr>
          <w:sz w:val="22"/>
          <w:szCs w:val="22"/>
        </w:rPr>
        <w:t>must</w:t>
      </w:r>
      <w:r w:rsidRPr="00C60F28">
        <w:rPr>
          <w:spacing w:val="-13"/>
          <w:sz w:val="22"/>
          <w:szCs w:val="22"/>
        </w:rPr>
        <w:t xml:space="preserve"> </w:t>
      </w:r>
      <w:r w:rsidRPr="00C60F28">
        <w:rPr>
          <w:sz w:val="22"/>
          <w:szCs w:val="22"/>
        </w:rPr>
        <w:t xml:space="preserve">be referenced in </w:t>
      </w:r>
      <w:r w:rsidR="00F9316E" w:rsidRPr="00C60F28">
        <w:rPr>
          <w:sz w:val="22"/>
          <w:szCs w:val="22"/>
        </w:rPr>
        <w:t>all communications</w:t>
      </w:r>
      <w:r w:rsidRPr="00C60F28">
        <w:rPr>
          <w:sz w:val="22"/>
          <w:szCs w:val="22"/>
        </w:rPr>
        <w:t xml:space="preserve"> regarding the </w:t>
      </w:r>
      <w:r w:rsidR="00B77331" w:rsidRPr="00C60F28">
        <w:rPr>
          <w:sz w:val="22"/>
          <w:szCs w:val="22"/>
        </w:rPr>
        <w:t>REQUEST FOR PROPOSAL (</w:t>
      </w:r>
      <w:r w:rsidRPr="00C60F28">
        <w:rPr>
          <w:sz w:val="22"/>
          <w:szCs w:val="22"/>
        </w:rPr>
        <w:t>RFP</w:t>
      </w:r>
      <w:r w:rsidR="00D70D3D" w:rsidRPr="00C60F28">
        <w:rPr>
          <w:sz w:val="22"/>
          <w:szCs w:val="22"/>
        </w:rPr>
        <w:t>)</w:t>
      </w:r>
      <w:r w:rsidRPr="00C60F28">
        <w:rPr>
          <w:sz w:val="22"/>
          <w:szCs w:val="22"/>
        </w:rPr>
        <w:t>:</w:t>
      </w:r>
    </w:p>
    <w:p w14:paraId="00421DAB" w14:textId="572941B7" w:rsidR="001E0688" w:rsidRPr="00C60F28" w:rsidRDefault="00B861F3" w:rsidP="00C60F28">
      <w:pPr>
        <w:pStyle w:val="BodyText"/>
        <w:ind w:left="1080"/>
        <w:jc w:val="both"/>
        <w:rPr>
          <w:b/>
          <w:bCs/>
          <w:sz w:val="22"/>
          <w:szCs w:val="22"/>
        </w:rPr>
      </w:pPr>
      <w:r w:rsidRPr="00C60F28">
        <w:rPr>
          <w:b/>
          <w:bCs/>
          <w:sz w:val="22"/>
          <w:szCs w:val="22"/>
        </w:rPr>
        <w:t>RFP#</w:t>
      </w:r>
      <w:r w:rsidR="005211C4" w:rsidRPr="00C60F28">
        <w:rPr>
          <w:b/>
          <w:bCs/>
          <w:sz w:val="22"/>
          <w:szCs w:val="22"/>
        </w:rPr>
        <w:t>2025-001-MCVIC</w:t>
      </w:r>
      <w:r w:rsidR="002B785A">
        <w:rPr>
          <w:b/>
          <w:bCs/>
          <w:sz w:val="22"/>
          <w:szCs w:val="22"/>
        </w:rPr>
        <w:t>-CONSTRUCTION</w:t>
      </w:r>
    </w:p>
    <w:p w14:paraId="4D607A84" w14:textId="77777777" w:rsidR="001E0688" w:rsidRPr="00C60F28" w:rsidRDefault="001E0688" w:rsidP="00C60F28">
      <w:pPr>
        <w:pStyle w:val="BodyText"/>
        <w:ind w:left="1080"/>
        <w:jc w:val="both"/>
        <w:rPr>
          <w:b/>
          <w:bCs/>
          <w:sz w:val="22"/>
          <w:szCs w:val="22"/>
        </w:rPr>
      </w:pPr>
    </w:p>
    <w:p w14:paraId="43136046" w14:textId="0378D3C2" w:rsidR="002546D5" w:rsidRPr="002923A1" w:rsidRDefault="00B861F3" w:rsidP="00080177">
      <w:pPr>
        <w:pStyle w:val="BodyText"/>
        <w:numPr>
          <w:ilvl w:val="0"/>
          <w:numId w:val="3"/>
        </w:numPr>
        <w:jc w:val="both"/>
        <w:rPr>
          <w:b/>
          <w:bCs/>
          <w:sz w:val="22"/>
          <w:szCs w:val="22"/>
        </w:rPr>
      </w:pPr>
      <w:r w:rsidRPr="00C60F28">
        <w:rPr>
          <w:sz w:val="22"/>
          <w:szCs w:val="22"/>
        </w:rPr>
        <w:t>Any</w:t>
      </w:r>
      <w:r w:rsidRPr="00C60F28">
        <w:rPr>
          <w:spacing w:val="-6"/>
          <w:sz w:val="22"/>
          <w:szCs w:val="22"/>
        </w:rPr>
        <w:t xml:space="preserve"> </w:t>
      </w:r>
      <w:r w:rsidRPr="00C60F28">
        <w:rPr>
          <w:sz w:val="22"/>
          <w:szCs w:val="22"/>
        </w:rPr>
        <w:t>oral</w:t>
      </w:r>
      <w:r w:rsidRPr="00C60F28">
        <w:rPr>
          <w:spacing w:val="-10"/>
          <w:sz w:val="22"/>
          <w:szCs w:val="22"/>
        </w:rPr>
        <w:t xml:space="preserve"> </w:t>
      </w:r>
      <w:r w:rsidRPr="00C60F28">
        <w:rPr>
          <w:sz w:val="22"/>
          <w:szCs w:val="22"/>
        </w:rPr>
        <w:t>communications</w:t>
      </w:r>
      <w:r w:rsidRPr="00C60F28">
        <w:rPr>
          <w:spacing w:val="-4"/>
          <w:sz w:val="22"/>
          <w:szCs w:val="22"/>
        </w:rPr>
        <w:t xml:space="preserve"> </w:t>
      </w:r>
      <w:r w:rsidRPr="00C60F28">
        <w:rPr>
          <w:sz w:val="22"/>
          <w:szCs w:val="22"/>
        </w:rPr>
        <w:t>shall</w:t>
      </w:r>
      <w:r w:rsidRPr="00C60F28">
        <w:rPr>
          <w:spacing w:val="-10"/>
          <w:sz w:val="22"/>
          <w:szCs w:val="22"/>
        </w:rPr>
        <w:t xml:space="preserve"> </w:t>
      </w:r>
      <w:r w:rsidRPr="00C60F28">
        <w:rPr>
          <w:sz w:val="22"/>
          <w:szCs w:val="22"/>
        </w:rPr>
        <w:t>be</w:t>
      </w:r>
      <w:r w:rsidRPr="00C60F28">
        <w:rPr>
          <w:spacing w:val="-6"/>
          <w:sz w:val="22"/>
          <w:szCs w:val="22"/>
        </w:rPr>
        <w:t xml:space="preserve"> </w:t>
      </w:r>
      <w:r w:rsidRPr="00C60F28">
        <w:rPr>
          <w:sz w:val="22"/>
          <w:szCs w:val="22"/>
        </w:rPr>
        <w:t>considered</w:t>
      </w:r>
      <w:r w:rsidRPr="00C60F28">
        <w:rPr>
          <w:spacing w:val="-5"/>
          <w:sz w:val="22"/>
          <w:szCs w:val="22"/>
        </w:rPr>
        <w:t xml:space="preserve"> </w:t>
      </w:r>
      <w:r w:rsidRPr="00C60F28">
        <w:rPr>
          <w:sz w:val="22"/>
          <w:szCs w:val="22"/>
        </w:rPr>
        <w:t>unofficial</w:t>
      </w:r>
      <w:r w:rsidRPr="00C60F28">
        <w:rPr>
          <w:spacing w:val="-7"/>
          <w:sz w:val="22"/>
          <w:szCs w:val="22"/>
        </w:rPr>
        <w:t xml:space="preserve"> </w:t>
      </w:r>
      <w:r w:rsidRPr="00C60F28">
        <w:rPr>
          <w:sz w:val="22"/>
          <w:szCs w:val="22"/>
        </w:rPr>
        <w:t>and</w:t>
      </w:r>
      <w:r w:rsidRPr="00C60F28">
        <w:rPr>
          <w:spacing w:val="-7"/>
          <w:sz w:val="22"/>
          <w:szCs w:val="22"/>
        </w:rPr>
        <w:t xml:space="preserve"> </w:t>
      </w:r>
      <w:r w:rsidRPr="00C60F28">
        <w:rPr>
          <w:sz w:val="22"/>
          <w:szCs w:val="22"/>
        </w:rPr>
        <w:t>non-binding</w:t>
      </w:r>
      <w:r w:rsidRPr="00C60F28">
        <w:rPr>
          <w:spacing w:val="-6"/>
          <w:sz w:val="22"/>
          <w:szCs w:val="22"/>
        </w:rPr>
        <w:t xml:space="preserve"> </w:t>
      </w:r>
      <w:r w:rsidRPr="00C60F28">
        <w:rPr>
          <w:sz w:val="22"/>
          <w:szCs w:val="22"/>
        </w:rPr>
        <w:t>regarding</w:t>
      </w:r>
      <w:r w:rsidRPr="00C60F28">
        <w:rPr>
          <w:spacing w:val="-3"/>
          <w:sz w:val="22"/>
          <w:szCs w:val="22"/>
        </w:rPr>
        <w:t xml:space="preserve"> </w:t>
      </w:r>
      <w:r w:rsidRPr="00C60F28">
        <w:rPr>
          <w:sz w:val="22"/>
          <w:szCs w:val="22"/>
        </w:rPr>
        <w:t>this</w:t>
      </w:r>
      <w:r w:rsidRPr="00C60F28">
        <w:rPr>
          <w:spacing w:val="-5"/>
          <w:sz w:val="22"/>
          <w:szCs w:val="22"/>
        </w:rPr>
        <w:t xml:space="preserve"> </w:t>
      </w:r>
      <w:r w:rsidRPr="00C60F28">
        <w:rPr>
          <w:spacing w:val="-4"/>
          <w:sz w:val="22"/>
          <w:szCs w:val="22"/>
        </w:rPr>
        <w:t>RFP.</w:t>
      </w:r>
    </w:p>
    <w:p w14:paraId="7DDF2D29" w14:textId="77777777" w:rsidR="002923A1" w:rsidRPr="00C60F28" w:rsidRDefault="002923A1" w:rsidP="001A2C9E">
      <w:pPr>
        <w:pStyle w:val="BodyText"/>
        <w:ind w:left="1080"/>
        <w:jc w:val="both"/>
        <w:rPr>
          <w:b/>
          <w:bCs/>
          <w:sz w:val="22"/>
          <w:szCs w:val="22"/>
        </w:rPr>
      </w:pPr>
    </w:p>
    <w:p w14:paraId="0065ADE9" w14:textId="77777777" w:rsidR="00C60F28" w:rsidRPr="002923A1" w:rsidRDefault="00B861F3" w:rsidP="00080177">
      <w:pPr>
        <w:pStyle w:val="BodyText"/>
        <w:numPr>
          <w:ilvl w:val="0"/>
          <w:numId w:val="3"/>
        </w:numPr>
        <w:jc w:val="both"/>
        <w:rPr>
          <w:sz w:val="22"/>
          <w:szCs w:val="22"/>
        </w:rPr>
      </w:pPr>
      <w:r w:rsidRPr="002923A1">
        <w:rPr>
          <w:sz w:val="22"/>
          <w:szCs w:val="22"/>
        </w:rPr>
        <w:t>The</w:t>
      </w:r>
      <w:r w:rsidRPr="002923A1">
        <w:rPr>
          <w:spacing w:val="39"/>
          <w:sz w:val="22"/>
          <w:szCs w:val="22"/>
        </w:rPr>
        <w:t xml:space="preserve"> </w:t>
      </w:r>
      <w:r w:rsidRPr="002923A1">
        <w:rPr>
          <w:sz w:val="22"/>
          <w:szCs w:val="22"/>
        </w:rPr>
        <w:t>Office</w:t>
      </w:r>
      <w:r w:rsidRPr="002923A1">
        <w:rPr>
          <w:spacing w:val="40"/>
          <w:sz w:val="22"/>
          <w:szCs w:val="22"/>
        </w:rPr>
        <w:t xml:space="preserve"> </w:t>
      </w:r>
      <w:r w:rsidRPr="002923A1">
        <w:rPr>
          <w:sz w:val="22"/>
          <w:szCs w:val="22"/>
        </w:rPr>
        <w:t>of</w:t>
      </w:r>
      <w:r w:rsidRPr="002923A1">
        <w:rPr>
          <w:spacing w:val="39"/>
          <w:sz w:val="22"/>
          <w:szCs w:val="22"/>
        </w:rPr>
        <w:t xml:space="preserve"> </w:t>
      </w:r>
      <w:r w:rsidRPr="002923A1">
        <w:rPr>
          <w:sz w:val="22"/>
          <w:szCs w:val="22"/>
        </w:rPr>
        <w:t>the</w:t>
      </w:r>
      <w:r w:rsidRPr="002923A1">
        <w:rPr>
          <w:spacing w:val="40"/>
          <w:sz w:val="22"/>
          <w:szCs w:val="22"/>
        </w:rPr>
        <w:t xml:space="preserve"> </w:t>
      </w:r>
      <w:r w:rsidRPr="002923A1">
        <w:rPr>
          <w:sz w:val="22"/>
          <w:szCs w:val="22"/>
        </w:rPr>
        <w:t>Superintendent</w:t>
      </w:r>
      <w:r w:rsidRPr="002923A1">
        <w:rPr>
          <w:spacing w:val="40"/>
          <w:sz w:val="22"/>
          <w:szCs w:val="22"/>
        </w:rPr>
        <w:t xml:space="preserve"> </w:t>
      </w:r>
      <w:r w:rsidRPr="002923A1">
        <w:rPr>
          <w:sz w:val="22"/>
          <w:szCs w:val="22"/>
          <w:u w:val="single"/>
        </w:rPr>
        <w:t>must</w:t>
      </w:r>
      <w:r w:rsidRPr="002923A1">
        <w:rPr>
          <w:spacing w:val="40"/>
          <w:sz w:val="22"/>
          <w:szCs w:val="22"/>
        </w:rPr>
        <w:t xml:space="preserve"> </w:t>
      </w:r>
      <w:r w:rsidRPr="002923A1">
        <w:rPr>
          <w:sz w:val="22"/>
          <w:szCs w:val="22"/>
        </w:rPr>
        <w:t>receive</w:t>
      </w:r>
      <w:r w:rsidRPr="002923A1">
        <w:rPr>
          <w:spacing w:val="40"/>
          <w:sz w:val="22"/>
          <w:szCs w:val="22"/>
        </w:rPr>
        <w:t xml:space="preserve"> </w:t>
      </w:r>
      <w:r w:rsidRPr="002923A1">
        <w:rPr>
          <w:sz w:val="22"/>
          <w:szCs w:val="22"/>
        </w:rPr>
        <w:t>all</w:t>
      </w:r>
      <w:r w:rsidRPr="002923A1">
        <w:rPr>
          <w:spacing w:val="40"/>
          <w:sz w:val="22"/>
          <w:szCs w:val="22"/>
        </w:rPr>
        <w:t xml:space="preserve"> </w:t>
      </w:r>
      <w:r w:rsidRPr="002923A1">
        <w:rPr>
          <w:sz w:val="22"/>
          <w:szCs w:val="22"/>
        </w:rPr>
        <w:t>written</w:t>
      </w:r>
      <w:r w:rsidRPr="002923A1">
        <w:rPr>
          <w:spacing w:val="40"/>
          <w:sz w:val="22"/>
          <w:szCs w:val="22"/>
        </w:rPr>
        <w:t xml:space="preserve"> </w:t>
      </w:r>
      <w:r w:rsidRPr="002923A1">
        <w:rPr>
          <w:sz w:val="22"/>
          <w:szCs w:val="22"/>
        </w:rPr>
        <w:t>comments,</w:t>
      </w:r>
      <w:r w:rsidRPr="002923A1">
        <w:rPr>
          <w:spacing w:val="40"/>
          <w:sz w:val="22"/>
          <w:szCs w:val="22"/>
        </w:rPr>
        <w:t xml:space="preserve"> </w:t>
      </w:r>
      <w:r w:rsidRPr="002923A1">
        <w:rPr>
          <w:sz w:val="22"/>
          <w:szCs w:val="22"/>
        </w:rPr>
        <w:t>including</w:t>
      </w:r>
      <w:r w:rsidRPr="002923A1">
        <w:rPr>
          <w:spacing w:val="39"/>
          <w:sz w:val="22"/>
          <w:szCs w:val="22"/>
        </w:rPr>
        <w:t xml:space="preserve"> </w:t>
      </w:r>
      <w:r w:rsidRPr="002923A1">
        <w:rPr>
          <w:sz w:val="22"/>
          <w:szCs w:val="22"/>
        </w:rPr>
        <w:t>questions</w:t>
      </w:r>
      <w:r w:rsidRPr="002923A1">
        <w:rPr>
          <w:spacing w:val="40"/>
          <w:sz w:val="22"/>
          <w:szCs w:val="22"/>
        </w:rPr>
        <w:t xml:space="preserve"> </w:t>
      </w:r>
    </w:p>
    <w:p w14:paraId="70A8DC85" w14:textId="4C8443E4" w:rsidR="00C60F28" w:rsidRDefault="00B861F3" w:rsidP="004A2924">
      <w:pPr>
        <w:pStyle w:val="BodyText"/>
        <w:ind w:left="1080"/>
        <w:jc w:val="both"/>
        <w:rPr>
          <w:b/>
          <w:bCs/>
          <w:spacing w:val="-4"/>
          <w:sz w:val="22"/>
          <w:szCs w:val="22"/>
        </w:rPr>
      </w:pPr>
      <w:r w:rsidRPr="002923A1">
        <w:rPr>
          <w:sz w:val="22"/>
          <w:szCs w:val="22"/>
        </w:rPr>
        <w:t>and requests for clarification, no later</w:t>
      </w:r>
      <w:r w:rsidRPr="002923A1">
        <w:rPr>
          <w:spacing w:val="-1"/>
          <w:sz w:val="22"/>
          <w:szCs w:val="22"/>
        </w:rPr>
        <w:t xml:space="preserve"> </w:t>
      </w:r>
      <w:r w:rsidRPr="002923A1">
        <w:rPr>
          <w:sz w:val="22"/>
          <w:szCs w:val="22"/>
        </w:rPr>
        <w:t>than</w:t>
      </w:r>
      <w:r w:rsidRPr="002923A1">
        <w:rPr>
          <w:spacing w:val="-1"/>
          <w:sz w:val="22"/>
          <w:szCs w:val="22"/>
        </w:rPr>
        <w:t xml:space="preserve"> </w:t>
      </w:r>
      <w:r w:rsidRPr="002923A1">
        <w:rPr>
          <w:sz w:val="22"/>
          <w:szCs w:val="22"/>
        </w:rPr>
        <w:t>the Written</w:t>
      </w:r>
      <w:r w:rsidRPr="002923A1">
        <w:rPr>
          <w:spacing w:val="-1"/>
          <w:sz w:val="22"/>
          <w:szCs w:val="22"/>
        </w:rPr>
        <w:t xml:space="preserve"> </w:t>
      </w:r>
      <w:r w:rsidRPr="002923A1">
        <w:rPr>
          <w:sz w:val="22"/>
          <w:szCs w:val="22"/>
        </w:rPr>
        <w:t>Comments</w:t>
      </w:r>
      <w:r w:rsidRPr="002923A1">
        <w:rPr>
          <w:spacing w:val="-1"/>
          <w:sz w:val="22"/>
          <w:szCs w:val="22"/>
        </w:rPr>
        <w:t xml:space="preserve"> </w:t>
      </w:r>
      <w:r w:rsidRPr="002923A1">
        <w:rPr>
          <w:sz w:val="22"/>
          <w:szCs w:val="22"/>
        </w:rPr>
        <w:t>Deadline</w:t>
      </w:r>
      <w:r w:rsidRPr="002923A1">
        <w:rPr>
          <w:spacing w:val="-4"/>
          <w:sz w:val="22"/>
          <w:szCs w:val="22"/>
        </w:rPr>
        <w:t xml:space="preserve"> </w:t>
      </w:r>
      <w:r w:rsidRPr="002923A1">
        <w:rPr>
          <w:sz w:val="22"/>
          <w:szCs w:val="22"/>
        </w:rPr>
        <w:t>–</w:t>
      </w:r>
      <w:r w:rsidRPr="002923A1">
        <w:rPr>
          <w:spacing w:val="40"/>
          <w:sz w:val="22"/>
          <w:szCs w:val="22"/>
        </w:rPr>
        <w:t xml:space="preserve"> </w:t>
      </w:r>
      <w:r w:rsidR="00F50DEC">
        <w:rPr>
          <w:b/>
          <w:bCs/>
          <w:sz w:val="22"/>
          <w:szCs w:val="22"/>
        </w:rPr>
        <w:t xml:space="preserve">November </w:t>
      </w:r>
      <w:r w:rsidR="00360EBB">
        <w:rPr>
          <w:b/>
          <w:bCs/>
          <w:sz w:val="22"/>
          <w:szCs w:val="22"/>
        </w:rPr>
        <w:t>3</w:t>
      </w:r>
      <w:r w:rsidR="00D022F7" w:rsidRPr="002923A1">
        <w:rPr>
          <w:b/>
          <w:bCs/>
          <w:sz w:val="22"/>
          <w:szCs w:val="22"/>
        </w:rPr>
        <w:t>,</w:t>
      </w:r>
      <w:r w:rsidRPr="002923A1">
        <w:rPr>
          <w:b/>
          <w:bCs/>
          <w:spacing w:val="-4"/>
          <w:sz w:val="22"/>
          <w:szCs w:val="22"/>
        </w:rPr>
        <w:t xml:space="preserve"> </w:t>
      </w:r>
      <w:r w:rsidRPr="002923A1">
        <w:rPr>
          <w:b/>
          <w:bCs/>
          <w:sz w:val="22"/>
          <w:szCs w:val="22"/>
        </w:rPr>
        <w:t>by</w:t>
      </w:r>
      <w:r w:rsidRPr="002923A1">
        <w:rPr>
          <w:b/>
          <w:bCs/>
          <w:spacing w:val="-7"/>
          <w:sz w:val="22"/>
          <w:szCs w:val="22"/>
        </w:rPr>
        <w:t xml:space="preserve"> </w:t>
      </w:r>
      <w:r w:rsidRPr="002923A1">
        <w:rPr>
          <w:b/>
          <w:bCs/>
          <w:sz w:val="22"/>
          <w:szCs w:val="22"/>
        </w:rPr>
        <w:t>4:00</w:t>
      </w:r>
      <w:r w:rsidR="009344C8" w:rsidRPr="002923A1">
        <w:rPr>
          <w:b/>
          <w:bCs/>
          <w:sz w:val="22"/>
          <w:szCs w:val="22"/>
        </w:rPr>
        <w:t xml:space="preserve"> </w:t>
      </w:r>
      <w:r w:rsidRPr="002923A1">
        <w:rPr>
          <w:b/>
          <w:bCs/>
          <w:sz w:val="22"/>
          <w:szCs w:val="22"/>
        </w:rPr>
        <w:t>P.M.</w:t>
      </w:r>
      <w:r w:rsidRPr="002923A1">
        <w:rPr>
          <w:b/>
          <w:bCs/>
          <w:spacing w:val="-9"/>
          <w:sz w:val="22"/>
          <w:szCs w:val="22"/>
        </w:rPr>
        <w:t xml:space="preserve"> </w:t>
      </w:r>
      <w:r w:rsidRPr="002923A1">
        <w:rPr>
          <w:b/>
          <w:bCs/>
          <w:spacing w:val="-4"/>
          <w:sz w:val="22"/>
          <w:szCs w:val="22"/>
        </w:rPr>
        <w:t>AST.</w:t>
      </w:r>
      <w:r w:rsidR="00B1733D">
        <w:rPr>
          <w:b/>
          <w:bCs/>
          <w:spacing w:val="-4"/>
          <w:sz w:val="22"/>
          <w:szCs w:val="22"/>
        </w:rPr>
        <w:t xml:space="preserve"> (All </w:t>
      </w:r>
      <w:r w:rsidR="008C08D7">
        <w:rPr>
          <w:b/>
          <w:bCs/>
          <w:spacing w:val="-4"/>
          <w:sz w:val="22"/>
          <w:szCs w:val="22"/>
        </w:rPr>
        <w:t>r</w:t>
      </w:r>
      <w:r w:rsidR="00B1733D">
        <w:rPr>
          <w:b/>
          <w:bCs/>
          <w:spacing w:val="-4"/>
          <w:sz w:val="22"/>
          <w:szCs w:val="22"/>
        </w:rPr>
        <w:t xml:space="preserve">esponses to inquiries will be </w:t>
      </w:r>
      <w:r w:rsidR="008C08D7">
        <w:rPr>
          <w:b/>
          <w:bCs/>
          <w:spacing w:val="-4"/>
          <w:sz w:val="22"/>
          <w:szCs w:val="22"/>
        </w:rPr>
        <w:t xml:space="preserve">answered by </w:t>
      </w:r>
      <w:r w:rsidR="00354041">
        <w:rPr>
          <w:b/>
          <w:bCs/>
          <w:spacing w:val="-4"/>
          <w:sz w:val="22"/>
          <w:szCs w:val="22"/>
        </w:rPr>
        <w:t>November 5,</w:t>
      </w:r>
      <w:r w:rsidR="006A38AF">
        <w:rPr>
          <w:b/>
          <w:bCs/>
          <w:spacing w:val="-4"/>
          <w:sz w:val="22"/>
          <w:szCs w:val="22"/>
        </w:rPr>
        <w:t xml:space="preserve"> </w:t>
      </w:r>
      <w:r w:rsidR="008C08D7">
        <w:rPr>
          <w:b/>
          <w:bCs/>
          <w:spacing w:val="-4"/>
          <w:sz w:val="22"/>
          <w:szCs w:val="22"/>
        </w:rPr>
        <w:t>2025)</w:t>
      </w:r>
    </w:p>
    <w:p w14:paraId="4A5B13CD" w14:textId="330C1C09" w:rsidR="00783496" w:rsidRPr="002923A1" w:rsidRDefault="006A38AF" w:rsidP="004A2924">
      <w:pPr>
        <w:pStyle w:val="BodyText"/>
        <w:ind w:left="1080"/>
        <w:jc w:val="both"/>
        <w:rPr>
          <w:b/>
          <w:bCs/>
          <w:sz w:val="22"/>
          <w:szCs w:val="22"/>
        </w:rPr>
      </w:pPr>
      <w:r>
        <w:rPr>
          <w:b/>
          <w:bCs/>
          <w:sz w:val="22"/>
          <w:szCs w:val="22"/>
        </w:rPr>
        <w:t xml:space="preserve">, </w:t>
      </w:r>
    </w:p>
    <w:p w14:paraId="1CD36D69" w14:textId="77777777" w:rsidR="00C60F28" w:rsidRPr="002923A1" w:rsidRDefault="00C60F28" w:rsidP="004A2924">
      <w:pPr>
        <w:pStyle w:val="BodyText"/>
        <w:ind w:left="1080"/>
        <w:jc w:val="both"/>
        <w:rPr>
          <w:b/>
          <w:bCs/>
          <w:sz w:val="22"/>
          <w:szCs w:val="22"/>
        </w:rPr>
      </w:pPr>
    </w:p>
    <w:p w14:paraId="4448FDB2" w14:textId="1920DD38" w:rsidR="005641DB" w:rsidRPr="002923A1" w:rsidRDefault="00B861F3" w:rsidP="00080177">
      <w:pPr>
        <w:pStyle w:val="BodyText"/>
        <w:numPr>
          <w:ilvl w:val="0"/>
          <w:numId w:val="3"/>
        </w:numPr>
        <w:jc w:val="both"/>
        <w:rPr>
          <w:b/>
          <w:bCs/>
          <w:sz w:val="22"/>
          <w:szCs w:val="22"/>
        </w:rPr>
      </w:pPr>
      <w:r w:rsidRPr="002923A1">
        <w:rPr>
          <w:sz w:val="22"/>
          <w:szCs w:val="22"/>
        </w:rPr>
        <w:t>Each</w:t>
      </w:r>
      <w:r w:rsidRPr="002923A1">
        <w:rPr>
          <w:spacing w:val="-14"/>
          <w:sz w:val="22"/>
          <w:szCs w:val="22"/>
        </w:rPr>
        <w:t xml:space="preserve"> </w:t>
      </w:r>
      <w:r w:rsidRPr="002923A1">
        <w:rPr>
          <w:sz w:val="22"/>
          <w:szCs w:val="22"/>
        </w:rPr>
        <w:t>Respondent</w:t>
      </w:r>
      <w:r w:rsidRPr="002923A1">
        <w:rPr>
          <w:spacing w:val="-14"/>
          <w:sz w:val="22"/>
          <w:szCs w:val="22"/>
        </w:rPr>
        <w:t xml:space="preserve"> </w:t>
      </w:r>
      <w:r w:rsidRPr="002923A1">
        <w:rPr>
          <w:sz w:val="22"/>
          <w:szCs w:val="22"/>
        </w:rPr>
        <w:t>shall</w:t>
      </w:r>
      <w:r w:rsidRPr="002923A1">
        <w:rPr>
          <w:spacing w:val="-14"/>
          <w:sz w:val="22"/>
          <w:szCs w:val="22"/>
        </w:rPr>
        <w:t xml:space="preserve"> </w:t>
      </w:r>
      <w:r w:rsidRPr="002923A1">
        <w:rPr>
          <w:sz w:val="22"/>
          <w:szCs w:val="22"/>
        </w:rPr>
        <w:t>assume</w:t>
      </w:r>
      <w:r w:rsidRPr="002923A1">
        <w:rPr>
          <w:spacing w:val="-14"/>
          <w:sz w:val="22"/>
          <w:szCs w:val="22"/>
        </w:rPr>
        <w:t xml:space="preserve"> </w:t>
      </w:r>
      <w:r w:rsidRPr="002923A1">
        <w:rPr>
          <w:sz w:val="22"/>
          <w:szCs w:val="22"/>
        </w:rPr>
        <w:t>the</w:t>
      </w:r>
      <w:r w:rsidRPr="002923A1">
        <w:rPr>
          <w:spacing w:val="-14"/>
          <w:sz w:val="22"/>
          <w:szCs w:val="22"/>
        </w:rPr>
        <w:t xml:space="preserve"> </w:t>
      </w:r>
      <w:r w:rsidRPr="002923A1">
        <w:rPr>
          <w:sz w:val="22"/>
          <w:szCs w:val="22"/>
        </w:rPr>
        <w:t>risk</w:t>
      </w:r>
      <w:r w:rsidRPr="002923A1">
        <w:rPr>
          <w:spacing w:val="-14"/>
          <w:sz w:val="22"/>
          <w:szCs w:val="22"/>
        </w:rPr>
        <w:t xml:space="preserve"> </w:t>
      </w:r>
      <w:r w:rsidRPr="002923A1">
        <w:rPr>
          <w:sz w:val="22"/>
          <w:szCs w:val="22"/>
        </w:rPr>
        <w:t>of</w:t>
      </w:r>
      <w:r w:rsidRPr="002923A1">
        <w:rPr>
          <w:spacing w:val="-14"/>
          <w:sz w:val="22"/>
          <w:szCs w:val="22"/>
        </w:rPr>
        <w:t xml:space="preserve"> </w:t>
      </w:r>
      <w:r w:rsidRPr="002923A1">
        <w:rPr>
          <w:sz w:val="22"/>
          <w:szCs w:val="22"/>
        </w:rPr>
        <w:t>the</w:t>
      </w:r>
      <w:r w:rsidRPr="002923A1">
        <w:rPr>
          <w:spacing w:val="-14"/>
          <w:sz w:val="22"/>
          <w:szCs w:val="22"/>
        </w:rPr>
        <w:t xml:space="preserve"> </w:t>
      </w:r>
      <w:r w:rsidRPr="002923A1">
        <w:rPr>
          <w:sz w:val="22"/>
          <w:szCs w:val="22"/>
        </w:rPr>
        <w:t>method</w:t>
      </w:r>
      <w:r w:rsidRPr="002923A1">
        <w:rPr>
          <w:spacing w:val="-14"/>
          <w:sz w:val="22"/>
          <w:szCs w:val="22"/>
        </w:rPr>
        <w:t xml:space="preserve"> </w:t>
      </w:r>
      <w:r w:rsidRPr="002923A1">
        <w:rPr>
          <w:sz w:val="22"/>
          <w:szCs w:val="22"/>
        </w:rPr>
        <w:t>of</w:t>
      </w:r>
      <w:r w:rsidRPr="002923A1">
        <w:rPr>
          <w:spacing w:val="-13"/>
          <w:sz w:val="22"/>
          <w:szCs w:val="22"/>
        </w:rPr>
        <w:t xml:space="preserve"> </w:t>
      </w:r>
      <w:r w:rsidRPr="002923A1">
        <w:rPr>
          <w:sz w:val="22"/>
          <w:szCs w:val="22"/>
        </w:rPr>
        <w:t>dispatching</w:t>
      </w:r>
      <w:r w:rsidRPr="002923A1">
        <w:rPr>
          <w:spacing w:val="-14"/>
          <w:sz w:val="22"/>
          <w:szCs w:val="22"/>
        </w:rPr>
        <w:t xml:space="preserve"> </w:t>
      </w:r>
      <w:r w:rsidRPr="002923A1">
        <w:rPr>
          <w:sz w:val="22"/>
          <w:szCs w:val="22"/>
        </w:rPr>
        <w:t>any</w:t>
      </w:r>
      <w:r w:rsidRPr="002923A1">
        <w:rPr>
          <w:spacing w:val="-14"/>
          <w:sz w:val="22"/>
          <w:szCs w:val="22"/>
        </w:rPr>
        <w:t xml:space="preserve"> </w:t>
      </w:r>
      <w:r w:rsidRPr="002923A1">
        <w:rPr>
          <w:sz w:val="22"/>
          <w:szCs w:val="22"/>
        </w:rPr>
        <w:t>communication</w:t>
      </w:r>
      <w:r w:rsidRPr="002923A1">
        <w:rPr>
          <w:spacing w:val="-14"/>
          <w:sz w:val="22"/>
          <w:szCs w:val="22"/>
        </w:rPr>
        <w:t xml:space="preserve"> </w:t>
      </w:r>
      <w:r w:rsidRPr="002923A1">
        <w:rPr>
          <w:sz w:val="22"/>
          <w:szCs w:val="22"/>
        </w:rPr>
        <w:t>or</w:t>
      </w:r>
      <w:r w:rsidRPr="002923A1">
        <w:rPr>
          <w:spacing w:val="-14"/>
          <w:sz w:val="22"/>
          <w:szCs w:val="22"/>
        </w:rPr>
        <w:t xml:space="preserve"> </w:t>
      </w:r>
      <w:r w:rsidRPr="002923A1">
        <w:rPr>
          <w:sz w:val="22"/>
          <w:szCs w:val="22"/>
        </w:rPr>
        <w:t>proposal to the Conference. The Conference assumes no responsibility for delays or delivery failures resulting from the method of dispatch.</w:t>
      </w:r>
    </w:p>
    <w:p w14:paraId="45D37C04" w14:textId="77777777" w:rsidR="005641DB" w:rsidRPr="002923A1" w:rsidRDefault="005641DB" w:rsidP="004A2924">
      <w:pPr>
        <w:pStyle w:val="BodyText"/>
        <w:jc w:val="both"/>
        <w:rPr>
          <w:sz w:val="22"/>
          <w:szCs w:val="22"/>
        </w:rPr>
      </w:pPr>
    </w:p>
    <w:p w14:paraId="5DF58150" w14:textId="77777777" w:rsidR="00A17D1F" w:rsidRPr="002923A1" w:rsidRDefault="00B861F3" w:rsidP="00080177">
      <w:pPr>
        <w:pStyle w:val="BodyText"/>
        <w:numPr>
          <w:ilvl w:val="0"/>
          <w:numId w:val="3"/>
        </w:numPr>
        <w:jc w:val="both"/>
        <w:rPr>
          <w:sz w:val="22"/>
          <w:szCs w:val="22"/>
        </w:rPr>
      </w:pPr>
      <w:r w:rsidRPr="002923A1">
        <w:rPr>
          <w:sz w:val="22"/>
          <w:szCs w:val="22"/>
        </w:rPr>
        <w:t>The</w:t>
      </w:r>
      <w:r w:rsidRPr="002923A1">
        <w:rPr>
          <w:spacing w:val="-12"/>
          <w:sz w:val="22"/>
          <w:szCs w:val="22"/>
        </w:rPr>
        <w:t xml:space="preserve"> </w:t>
      </w:r>
      <w:r w:rsidRPr="002923A1">
        <w:rPr>
          <w:sz w:val="22"/>
          <w:szCs w:val="22"/>
        </w:rPr>
        <w:t>Conference</w:t>
      </w:r>
      <w:r w:rsidRPr="002923A1">
        <w:rPr>
          <w:spacing w:val="-9"/>
          <w:sz w:val="22"/>
          <w:szCs w:val="22"/>
        </w:rPr>
        <w:t xml:space="preserve"> </w:t>
      </w:r>
      <w:r w:rsidRPr="002923A1">
        <w:rPr>
          <w:sz w:val="22"/>
          <w:szCs w:val="22"/>
        </w:rPr>
        <w:t>reserves the</w:t>
      </w:r>
      <w:r w:rsidRPr="002923A1">
        <w:rPr>
          <w:spacing w:val="-14"/>
          <w:sz w:val="22"/>
          <w:szCs w:val="22"/>
        </w:rPr>
        <w:t xml:space="preserve"> </w:t>
      </w:r>
      <w:r w:rsidRPr="002923A1">
        <w:rPr>
          <w:sz w:val="22"/>
          <w:szCs w:val="22"/>
        </w:rPr>
        <w:t>right</w:t>
      </w:r>
      <w:r w:rsidRPr="002923A1">
        <w:rPr>
          <w:spacing w:val="-14"/>
          <w:sz w:val="22"/>
          <w:szCs w:val="22"/>
        </w:rPr>
        <w:t xml:space="preserve"> </w:t>
      </w:r>
      <w:r w:rsidRPr="002923A1">
        <w:rPr>
          <w:sz w:val="22"/>
          <w:szCs w:val="22"/>
        </w:rPr>
        <w:t>to</w:t>
      </w:r>
      <w:r w:rsidRPr="002923A1">
        <w:rPr>
          <w:spacing w:val="-14"/>
          <w:sz w:val="22"/>
          <w:szCs w:val="22"/>
        </w:rPr>
        <w:t xml:space="preserve"> </w:t>
      </w:r>
      <w:r w:rsidRPr="002923A1">
        <w:rPr>
          <w:sz w:val="22"/>
          <w:szCs w:val="22"/>
        </w:rPr>
        <w:t>determine</w:t>
      </w:r>
      <w:r w:rsidRPr="002923A1">
        <w:rPr>
          <w:spacing w:val="-19"/>
          <w:sz w:val="22"/>
          <w:szCs w:val="22"/>
        </w:rPr>
        <w:t xml:space="preserve"> </w:t>
      </w:r>
      <w:r w:rsidRPr="002923A1">
        <w:rPr>
          <w:sz w:val="22"/>
          <w:szCs w:val="22"/>
        </w:rPr>
        <w:t>in</w:t>
      </w:r>
      <w:r w:rsidRPr="002923A1">
        <w:rPr>
          <w:spacing w:val="-11"/>
          <w:sz w:val="22"/>
          <w:szCs w:val="22"/>
        </w:rPr>
        <w:t xml:space="preserve"> </w:t>
      </w:r>
      <w:r w:rsidRPr="002923A1">
        <w:rPr>
          <w:sz w:val="22"/>
          <w:szCs w:val="22"/>
        </w:rPr>
        <w:t>its</w:t>
      </w:r>
      <w:r w:rsidRPr="002923A1">
        <w:rPr>
          <w:spacing w:val="-6"/>
          <w:sz w:val="22"/>
          <w:szCs w:val="22"/>
        </w:rPr>
        <w:t xml:space="preserve"> </w:t>
      </w:r>
      <w:r w:rsidRPr="002923A1">
        <w:rPr>
          <w:sz w:val="22"/>
          <w:szCs w:val="22"/>
        </w:rPr>
        <w:t>sole</w:t>
      </w:r>
      <w:r w:rsidRPr="002923A1">
        <w:rPr>
          <w:spacing w:val="-10"/>
          <w:sz w:val="22"/>
          <w:szCs w:val="22"/>
        </w:rPr>
        <w:t xml:space="preserve"> </w:t>
      </w:r>
      <w:r w:rsidRPr="002923A1">
        <w:rPr>
          <w:sz w:val="22"/>
          <w:szCs w:val="22"/>
        </w:rPr>
        <w:t>discretion,</w:t>
      </w:r>
      <w:r w:rsidRPr="002923A1">
        <w:rPr>
          <w:spacing w:val="-5"/>
          <w:sz w:val="22"/>
          <w:szCs w:val="22"/>
        </w:rPr>
        <w:t xml:space="preserve"> </w:t>
      </w:r>
      <w:r w:rsidRPr="002923A1">
        <w:rPr>
          <w:sz w:val="22"/>
          <w:szCs w:val="22"/>
        </w:rPr>
        <w:t>the</w:t>
      </w:r>
      <w:r w:rsidRPr="002923A1">
        <w:rPr>
          <w:spacing w:val="-10"/>
          <w:sz w:val="22"/>
          <w:szCs w:val="22"/>
        </w:rPr>
        <w:t xml:space="preserve"> </w:t>
      </w:r>
      <w:r w:rsidRPr="002923A1">
        <w:rPr>
          <w:sz w:val="22"/>
          <w:szCs w:val="22"/>
        </w:rPr>
        <w:t>appropriate</w:t>
      </w:r>
      <w:r w:rsidRPr="002923A1">
        <w:rPr>
          <w:spacing w:val="-3"/>
          <w:sz w:val="22"/>
          <w:szCs w:val="22"/>
        </w:rPr>
        <w:t xml:space="preserve"> </w:t>
      </w:r>
      <w:r w:rsidRPr="002923A1">
        <w:rPr>
          <w:sz w:val="22"/>
          <w:szCs w:val="22"/>
        </w:rPr>
        <w:t>and adequate responses to written comments, questions, and</w:t>
      </w:r>
      <w:r w:rsidRPr="002923A1">
        <w:rPr>
          <w:spacing w:val="-3"/>
          <w:sz w:val="22"/>
          <w:szCs w:val="22"/>
        </w:rPr>
        <w:t xml:space="preserve"> </w:t>
      </w:r>
      <w:r w:rsidRPr="002923A1">
        <w:rPr>
          <w:sz w:val="22"/>
          <w:szCs w:val="22"/>
        </w:rPr>
        <w:t>requests for clarification.</w:t>
      </w:r>
    </w:p>
    <w:p w14:paraId="6CDDBE34" w14:textId="77777777" w:rsidR="00A17D1F" w:rsidRPr="002923A1" w:rsidRDefault="00A17D1F" w:rsidP="004A2924">
      <w:pPr>
        <w:pStyle w:val="BodyText"/>
        <w:jc w:val="both"/>
        <w:rPr>
          <w:sz w:val="22"/>
          <w:szCs w:val="22"/>
        </w:rPr>
      </w:pPr>
    </w:p>
    <w:p w14:paraId="61A5A64B" w14:textId="77777777" w:rsidR="00A17D1F" w:rsidRPr="002923A1" w:rsidRDefault="00B861F3" w:rsidP="00080177">
      <w:pPr>
        <w:pStyle w:val="BodyText"/>
        <w:numPr>
          <w:ilvl w:val="0"/>
          <w:numId w:val="3"/>
        </w:numPr>
        <w:jc w:val="both"/>
        <w:rPr>
          <w:sz w:val="22"/>
          <w:szCs w:val="22"/>
        </w:rPr>
      </w:pPr>
      <w:r w:rsidRPr="002923A1">
        <w:rPr>
          <w:sz w:val="22"/>
          <w:szCs w:val="22"/>
        </w:rPr>
        <w:t xml:space="preserve">The Conference's official responses and other official communications pursuant to this RFP </w:t>
      </w:r>
      <w:r w:rsidR="00A17D1F" w:rsidRPr="002923A1">
        <w:rPr>
          <w:sz w:val="22"/>
          <w:szCs w:val="22"/>
        </w:rPr>
        <w:t>shall constitute</w:t>
      </w:r>
      <w:r w:rsidRPr="002923A1">
        <w:rPr>
          <w:sz w:val="22"/>
          <w:szCs w:val="22"/>
        </w:rPr>
        <w:t xml:space="preserve"> an amendment to this RFP.</w:t>
      </w:r>
    </w:p>
    <w:p w14:paraId="11B811B9" w14:textId="77777777" w:rsidR="00A17D1F" w:rsidRPr="002923A1" w:rsidRDefault="00A17D1F" w:rsidP="004A2924">
      <w:pPr>
        <w:pStyle w:val="BodyText"/>
        <w:jc w:val="both"/>
        <w:rPr>
          <w:sz w:val="22"/>
          <w:szCs w:val="22"/>
        </w:rPr>
      </w:pPr>
    </w:p>
    <w:p w14:paraId="7C170C63" w14:textId="2B623E4F" w:rsidR="00A17D1F" w:rsidRPr="002923A1" w:rsidRDefault="00B861F3" w:rsidP="00080177">
      <w:pPr>
        <w:pStyle w:val="BodyText"/>
        <w:numPr>
          <w:ilvl w:val="0"/>
          <w:numId w:val="3"/>
        </w:numPr>
        <w:jc w:val="both"/>
        <w:rPr>
          <w:sz w:val="22"/>
          <w:szCs w:val="22"/>
        </w:rPr>
      </w:pPr>
      <w:r w:rsidRPr="002923A1">
        <w:rPr>
          <w:sz w:val="22"/>
          <w:szCs w:val="22"/>
        </w:rPr>
        <w:t xml:space="preserve">Only the Conference's official, written responses and communications shall be considered </w:t>
      </w:r>
      <w:r w:rsidR="00A17D1F" w:rsidRPr="002923A1">
        <w:rPr>
          <w:sz w:val="22"/>
          <w:szCs w:val="22"/>
        </w:rPr>
        <w:t>binding regarding</w:t>
      </w:r>
      <w:r w:rsidRPr="002923A1">
        <w:rPr>
          <w:sz w:val="22"/>
          <w:szCs w:val="22"/>
        </w:rPr>
        <w:t xml:space="preserve"> this RFP.</w:t>
      </w:r>
    </w:p>
    <w:p w14:paraId="7AF6F83A" w14:textId="77777777" w:rsidR="00A17D1F" w:rsidRPr="002923A1" w:rsidRDefault="00A17D1F" w:rsidP="004A2924">
      <w:pPr>
        <w:pStyle w:val="BodyText"/>
        <w:jc w:val="both"/>
        <w:rPr>
          <w:sz w:val="22"/>
          <w:szCs w:val="22"/>
        </w:rPr>
      </w:pPr>
    </w:p>
    <w:p w14:paraId="554317F5" w14:textId="1D8F469F" w:rsidR="00A17D1F" w:rsidRPr="002923A1" w:rsidRDefault="00B861F3" w:rsidP="00080177">
      <w:pPr>
        <w:pStyle w:val="BodyText"/>
        <w:numPr>
          <w:ilvl w:val="0"/>
          <w:numId w:val="3"/>
        </w:numPr>
        <w:jc w:val="both"/>
        <w:rPr>
          <w:sz w:val="22"/>
          <w:szCs w:val="22"/>
        </w:rPr>
      </w:pPr>
      <w:r w:rsidRPr="002923A1">
        <w:rPr>
          <w:sz w:val="22"/>
          <w:szCs w:val="22"/>
        </w:rPr>
        <w:t>The</w:t>
      </w:r>
      <w:r w:rsidRPr="002923A1">
        <w:rPr>
          <w:spacing w:val="-14"/>
          <w:sz w:val="22"/>
          <w:szCs w:val="22"/>
        </w:rPr>
        <w:t xml:space="preserve"> </w:t>
      </w:r>
      <w:r w:rsidRPr="002923A1">
        <w:rPr>
          <w:sz w:val="22"/>
          <w:szCs w:val="22"/>
        </w:rPr>
        <w:t>Conference</w:t>
      </w:r>
      <w:r w:rsidRPr="002923A1">
        <w:rPr>
          <w:spacing w:val="12"/>
          <w:sz w:val="22"/>
          <w:szCs w:val="22"/>
        </w:rPr>
        <w:t xml:space="preserve"> </w:t>
      </w:r>
      <w:r w:rsidRPr="002923A1">
        <w:rPr>
          <w:sz w:val="22"/>
          <w:szCs w:val="22"/>
        </w:rPr>
        <w:t>reserves</w:t>
      </w:r>
      <w:r w:rsidRPr="002923A1">
        <w:rPr>
          <w:spacing w:val="21"/>
          <w:sz w:val="22"/>
          <w:szCs w:val="22"/>
        </w:rPr>
        <w:t xml:space="preserve"> </w:t>
      </w:r>
      <w:r w:rsidRPr="002923A1">
        <w:rPr>
          <w:sz w:val="22"/>
          <w:szCs w:val="22"/>
        </w:rPr>
        <w:t>the</w:t>
      </w:r>
      <w:r w:rsidRPr="002923A1">
        <w:rPr>
          <w:spacing w:val="-14"/>
          <w:sz w:val="22"/>
          <w:szCs w:val="22"/>
        </w:rPr>
        <w:t xml:space="preserve"> </w:t>
      </w:r>
      <w:r w:rsidR="00A17D1F" w:rsidRPr="002923A1">
        <w:rPr>
          <w:sz w:val="22"/>
          <w:szCs w:val="22"/>
        </w:rPr>
        <w:t>right</w:t>
      </w:r>
      <w:r w:rsidRPr="002923A1">
        <w:rPr>
          <w:spacing w:val="24"/>
          <w:sz w:val="22"/>
          <w:szCs w:val="22"/>
        </w:rPr>
        <w:t xml:space="preserve"> </w:t>
      </w:r>
      <w:r w:rsidRPr="002923A1">
        <w:rPr>
          <w:sz w:val="22"/>
          <w:szCs w:val="22"/>
        </w:rPr>
        <w:t>to</w:t>
      </w:r>
      <w:r w:rsidRPr="002923A1">
        <w:rPr>
          <w:spacing w:val="-14"/>
          <w:sz w:val="22"/>
          <w:szCs w:val="22"/>
        </w:rPr>
        <w:t xml:space="preserve"> </w:t>
      </w:r>
      <w:r w:rsidRPr="002923A1">
        <w:rPr>
          <w:sz w:val="22"/>
          <w:szCs w:val="22"/>
        </w:rPr>
        <w:t>determine,</w:t>
      </w:r>
      <w:r w:rsidRPr="002923A1">
        <w:rPr>
          <w:spacing w:val="-14"/>
          <w:sz w:val="22"/>
          <w:szCs w:val="22"/>
        </w:rPr>
        <w:t xml:space="preserve"> </w:t>
      </w:r>
      <w:r w:rsidRPr="002923A1">
        <w:rPr>
          <w:sz w:val="22"/>
          <w:szCs w:val="22"/>
        </w:rPr>
        <w:t>in</w:t>
      </w:r>
      <w:r w:rsidRPr="002923A1">
        <w:rPr>
          <w:spacing w:val="-14"/>
          <w:sz w:val="22"/>
          <w:szCs w:val="22"/>
        </w:rPr>
        <w:t xml:space="preserve"> </w:t>
      </w:r>
      <w:r w:rsidRPr="002923A1">
        <w:rPr>
          <w:sz w:val="22"/>
          <w:szCs w:val="22"/>
        </w:rPr>
        <w:t>its</w:t>
      </w:r>
      <w:r w:rsidRPr="002923A1">
        <w:rPr>
          <w:spacing w:val="-14"/>
          <w:sz w:val="22"/>
          <w:szCs w:val="22"/>
        </w:rPr>
        <w:t xml:space="preserve"> </w:t>
      </w:r>
      <w:r w:rsidRPr="002923A1">
        <w:rPr>
          <w:sz w:val="22"/>
          <w:szCs w:val="22"/>
        </w:rPr>
        <w:t>sole</w:t>
      </w:r>
      <w:r w:rsidRPr="002923A1">
        <w:rPr>
          <w:spacing w:val="-14"/>
          <w:sz w:val="22"/>
          <w:szCs w:val="22"/>
        </w:rPr>
        <w:t xml:space="preserve"> </w:t>
      </w:r>
      <w:r w:rsidRPr="002923A1">
        <w:rPr>
          <w:sz w:val="22"/>
          <w:szCs w:val="22"/>
        </w:rPr>
        <w:t>discretion,</w:t>
      </w:r>
      <w:r w:rsidRPr="002923A1">
        <w:rPr>
          <w:spacing w:val="24"/>
          <w:sz w:val="22"/>
          <w:szCs w:val="22"/>
        </w:rPr>
        <w:t xml:space="preserve"> </w:t>
      </w:r>
      <w:r w:rsidRPr="002923A1">
        <w:rPr>
          <w:sz w:val="22"/>
          <w:szCs w:val="22"/>
        </w:rPr>
        <w:t>the</w:t>
      </w:r>
      <w:r w:rsidRPr="002923A1">
        <w:rPr>
          <w:spacing w:val="22"/>
          <w:sz w:val="22"/>
          <w:szCs w:val="22"/>
        </w:rPr>
        <w:t xml:space="preserve"> </w:t>
      </w:r>
      <w:r w:rsidRPr="002923A1">
        <w:rPr>
          <w:sz w:val="22"/>
          <w:szCs w:val="22"/>
        </w:rPr>
        <w:t>method</w:t>
      </w:r>
      <w:r w:rsidRPr="002923A1">
        <w:rPr>
          <w:spacing w:val="-14"/>
          <w:sz w:val="22"/>
          <w:szCs w:val="22"/>
        </w:rPr>
        <w:t xml:space="preserve"> </w:t>
      </w:r>
      <w:r w:rsidRPr="002923A1">
        <w:rPr>
          <w:sz w:val="22"/>
          <w:szCs w:val="22"/>
        </w:rPr>
        <w:t>of</w:t>
      </w:r>
      <w:r w:rsidRPr="002923A1">
        <w:rPr>
          <w:spacing w:val="23"/>
          <w:sz w:val="22"/>
          <w:szCs w:val="22"/>
        </w:rPr>
        <w:t xml:space="preserve"> </w:t>
      </w:r>
      <w:r w:rsidRPr="002923A1">
        <w:rPr>
          <w:sz w:val="22"/>
          <w:szCs w:val="22"/>
        </w:rPr>
        <w:t xml:space="preserve">conveying </w:t>
      </w:r>
      <w:r w:rsidRPr="002923A1">
        <w:rPr>
          <w:spacing w:val="-4"/>
          <w:sz w:val="22"/>
          <w:szCs w:val="22"/>
        </w:rPr>
        <w:t>official</w:t>
      </w:r>
      <w:r w:rsidRPr="002923A1">
        <w:rPr>
          <w:spacing w:val="-7"/>
          <w:sz w:val="22"/>
          <w:szCs w:val="22"/>
        </w:rPr>
        <w:t xml:space="preserve"> </w:t>
      </w:r>
      <w:r w:rsidRPr="002923A1">
        <w:rPr>
          <w:spacing w:val="-4"/>
          <w:sz w:val="22"/>
          <w:szCs w:val="22"/>
        </w:rPr>
        <w:t>responses</w:t>
      </w:r>
      <w:r w:rsidRPr="002923A1">
        <w:rPr>
          <w:spacing w:val="-8"/>
          <w:sz w:val="22"/>
          <w:szCs w:val="22"/>
        </w:rPr>
        <w:t xml:space="preserve"> </w:t>
      </w:r>
      <w:r w:rsidRPr="002923A1">
        <w:rPr>
          <w:spacing w:val="-4"/>
          <w:sz w:val="22"/>
          <w:szCs w:val="22"/>
        </w:rPr>
        <w:t>and</w:t>
      </w:r>
      <w:r w:rsidRPr="002923A1">
        <w:rPr>
          <w:spacing w:val="-9"/>
          <w:sz w:val="22"/>
          <w:szCs w:val="22"/>
        </w:rPr>
        <w:t xml:space="preserve"> </w:t>
      </w:r>
      <w:r w:rsidRPr="002923A1">
        <w:rPr>
          <w:spacing w:val="-4"/>
          <w:sz w:val="22"/>
          <w:szCs w:val="22"/>
        </w:rPr>
        <w:t>communications</w:t>
      </w:r>
      <w:r w:rsidRPr="002923A1">
        <w:rPr>
          <w:spacing w:val="-8"/>
          <w:sz w:val="22"/>
          <w:szCs w:val="22"/>
        </w:rPr>
        <w:t xml:space="preserve"> </w:t>
      </w:r>
      <w:r w:rsidRPr="002923A1">
        <w:rPr>
          <w:spacing w:val="-4"/>
          <w:sz w:val="22"/>
          <w:szCs w:val="22"/>
        </w:rPr>
        <w:t>pursuant</w:t>
      </w:r>
      <w:r w:rsidRPr="002923A1">
        <w:rPr>
          <w:spacing w:val="-9"/>
          <w:sz w:val="22"/>
          <w:szCs w:val="22"/>
        </w:rPr>
        <w:t xml:space="preserve"> </w:t>
      </w:r>
      <w:r w:rsidRPr="002923A1">
        <w:rPr>
          <w:spacing w:val="-4"/>
          <w:sz w:val="22"/>
          <w:szCs w:val="22"/>
        </w:rPr>
        <w:t>to</w:t>
      </w:r>
      <w:r w:rsidRPr="002923A1">
        <w:rPr>
          <w:spacing w:val="-9"/>
          <w:sz w:val="22"/>
          <w:szCs w:val="22"/>
        </w:rPr>
        <w:t xml:space="preserve"> </w:t>
      </w:r>
      <w:r w:rsidRPr="002923A1">
        <w:rPr>
          <w:spacing w:val="-4"/>
          <w:sz w:val="22"/>
          <w:szCs w:val="22"/>
        </w:rPr>
        <w:t>this</w:t>
      </w:r>
      <w:r w:rsidRPr="002923A1">
        <w:rPr>
          <w:spacing w:val="-7"/>
          <w:sz w:val="22"/>
          <w:szCs w:val="22"/>
        </w:rPr>
        <w:t xml:space="preserve"> </w:t>
      </w:r>
      <w:r w:rsidRPr="002923A1">
        <w:rPr>
          <w:spacing w:val="-4"/>
          <w:sz w:val="22"/>
          <w:szCs w:val="22"/>
        </w:rPr>
        <w:t>RFP</w:t>
      </w:r>
      <w:r w:rsidRPr="002923A1">
        <w:rPr>
          <w:spacing w:val="-10"/>
          <w:sz w:val="22"/>
          <w:szCs w:val="22"/>
        </w:rPr>
        <w:t xml:space="preserve"> </w:t>
      </w:r>
      <w:r w:rsidRPr="002923A1">
        <w:rPr>
          <w:i/>
          <w:spacing w:val="-4"/>
          <w:sz w:val="22"/>
          <w:szCs w:val="22"/>
        </w:rPr>
        <w:t>(e.g.,</w:t>
      </w:r>
      <w:r w:rsidRPr="002923A1">
        <w:rPr>
          <w:i/>
          <w:spacing w:val="-6"/>
          <w:sz w:val="22"/>
          <w:szCs w:val="22"/>
        </w:rPr>
        <w:t xml:space="preserve"> </w:t>
      </w:r>
      <w:r w:rsidRPr="002923A1">
        <w:rPr>
          <w:spacing w:val="-4"/>
          <w:sz w:val="22"/>
          <w:szCs w:val="22"/>
        </w:rPr>
        <w:t>written,</w:t>
      </w:r>
      <w:r w:rsidRPr="002923A1">
        <w:rPr>
          <w:spacing w:val="-9"/>
          <w:sz w:val="22"/>
          <w:szCs w:val="22"/>
        </w:rPr>
        <w:t xml:space="preserve"> </w:t>
      </w:r>
      <w:r w:rsidRPr="002923A1">
        <w:rPr>
          <w:spacing w:val="-4"/>
          <w:sz w:val="22"/>
          <w:szCs w:val="22"/>
        </w:rPr>
        <w:t>facsimile,</w:t>
      </w:r>
      <w:r w:rsidRPr="002923A1">
        <w:rPr>
          <w:spacing w:val="-9"/>
          <w:sz w:val="22"/>
          <w:szCs w:val="22"/>
        </w:rPr>
        <w:t xml:space="preserve"> </w:t>
      </w:r>
      <w:r w:rsidRPr="002923A1">
        <w:rPr>
          <w:spacing w:val="-4"/>
          <w:sz w:val="22"/>
          <w:szCs w:val="22"/>
        </w:rPr>
        <w:t>or</w:t>
      </w:r>
      <w:r w:rsidRPr="002923A1">
        <w:rPr>
          <w:spacing w:val="-9"/>
          <w:sz w:val="22"/>
          <w:szCs w:val="22"/>
        </w:rPr>
        <w:t xml:space="preserve"> </w:t>
      </w:r>
      <w:r w:rsidRPr="002923A1">
        <w:rPr>
          <w:spacing w:val="-4"/>
          <w:sz w:val="22"/>
          <w:szCs w:val="22"/>
        </w:rPr>
        <w:t>electronic</w:t>
      </w:r>
      <w:r w:rsidRPr="002923A1">
        <w:rPr>
          <w:spacing w:val="-7"/>
          <w:sz w:val="22"/>
          <w:szCs w:val="22"/>
        </w:rPr>
        <w:t xml:space="preserve"> </w:t>
      </w:r>
      <w:r w:rsidRPr="002923A1">
        <w:rPr>
          <w:spacing w:val="-4"/>
          <w:sz w:val="22"/>
          <w:szCs w:val="22"/>
        </w:rPr>
        <w:t>mail).</w:t>
      </w:r>
    </w:p>
    <w:p w14:paraId="0496D33C" w14:textId="77777777" w:rsidR="00A17D1F" w:rsidRPr="002923A1" w:rsidRDefault="00A17D1F" w:rsidP="004A2924">
      <w:pPr>
        <w:pStyle w:val="BodyText"/>
        <w:jc w:val="both"/>
        <w:rPr>
          <w:sz w:val="22"/>
          <w:szCs w:val="22"/>
        </w:rPr>
      </w:pPr>
    </w:p>
    <w:p w14:paraId="43136055" w14:textId="66BCF56D" w:rsidR="002546D5" w:rsidRPr="002923A1" w:rsidRDefault="00B861F3" w:rsidP="00080177">
      <w:pPr>
        <w:pStyle w:val="BodyText"/>
        <w:numPr>
          <w:ilvl w:val="0"/>
          <w:numId w:val="3"/>
        </w:numPr>
        <w:jc w:val="both"/>
        <w:rPr>
          <w:sz w:val="22"/>
          <w:szCs w:val="22"/>
        </w:rPr>
      </w:pPr>
      <w:r w:rsidRPr="002923A1">
        <w:rPr>
          <w:spacing w:val="-4"/>
          <w:sz w:val="22"/>
          <w:szCs w:val="22"/>
        </w:rPr>
        <w:t>The</w:t>
      </w:r>
      <w:r w:rsidRPr="002923A1">
        <w:rPr>
          <w:spacing w:val="-10"/>
          <w:sz w:val="22"/>
          <w:szCs w:val="22"/>
        </w:rPr>
        <w:t xml:space="preserve"> </w:t>
      </w:r>
      <w:r w:rsidRPr="002923A1">
        <w:rPr>
          <w:spacing w:val="-4"/>
          <w:sz w:val="22"/>
          <w:szCs w:val="22"/>
        </w:rPr>
        <w:t>Conference</w:t>
      </w:r>
      <w:r w:rsidRPr="002923A1">
        <w:rPr>
          <w:spacing w:val="-10"/>
          <w:sz w:val="22"/>
          <w:szCs w:val="22"/>
        </w:rPr>
        <w:t xml:space="preserve"> </w:t>
      </w:r>
      <w:r w:rsidRPr="002923A1">
        <w:rPr>
          <w:spacing w:val="-4"/>
          <w:sz w:val="22"/>
          <w:szCs w:val="22"/>
        </w:rPr>
        <w:t>reserves</w:t>
      </w:r>
      <w:r w:rsidRPr="002923A1">
        <w:rPr>
          <w:spacing w:val="-10"/>
          <w:sz w:val="22"/>
          <w:szCs w:val="22"/>
        </w:rPr>
        <w:t xml:space="preserve"> </w:t>
      </w:r>
      <w:r w:rsidRPr="002923A1">
        <w:rPr>
          <w:spacing w:val="-4"/>
          <w:sz w:val="22"/>
          <w:szCs w:val="22"/>
        </w:rPr>
        <w:t>the</w:t>
      </w:r>
      <w:r w:rsidRPr="002923A1">
        <w:rPr>
          <w:spacing w:val="-10"/>
          <w:sz w:val="22"/>
          <w:szCs w:val="22"/>
        </w:rPr>
        <w:t xml:space="preserve"> </w:t>
      </w:r>
      <w:r w:rsidRPr="002923A1">
        <w:rPr>
          <w:spacing w:val="-4"/>
          <w:sz w:val="22"/>
          <w:szCs w:val="22"/>
        </w:rPr>
        <w:t>right,</w:t>
      </w:r>
      <w:r w:rsidRPr="002923A1">
        <w:rPr>
          <w:spacing w:val="-10"/>
          <w:sz w:val="22"/>
          <w:szCs w:val="22"/>
        </w:rPr>
        <w:t xml:space="preserve"> </w:t>
      </w:r>
      <w:r w:rsidRPr="002923A1">
        <w:rPr>
          <w:spacing w:val="-4"/>
          <w:sz w:val="22"/>
          <w:szCs w:val="22"/>
        </w:rPr>
        <w:t>in</w:t>
      </w:r>
      <w:r w:rsidRPr="002923A1">
        <w:rPr>
          <w:spacing w:val="-10"/>
          <w:sz w:val="22"/>
          <w:szCs w:val="22"/>
        </w:rPr>
        <w:t xml:space="preserve"> </w:t>
      </w:r>
      <w:r w:rsidRPr="002923A1">
        <w:rPr>
          <w:spacing w:val="-4"/>
          <w:sz w:val="22"/>
          <w:szCs w:val="22"/>
        </w:rPr>
        <w:t>its</w:t>
      </w:r>
      <w:r w:rsidRPr="002923A1">
        <w:rPr>
          <w:spacing w:val="-10"/>
          <w:sz w:val="22"/>
          <w:szCs w:val="22"/>
        </w:rPr>
        <w:t xml:space="preserve"> </w:t>
      </w:r>
      <w:r w:rsidRPr="002923A1">
        <w:rPr>
          <w:spacing w:val="-4"/>
          <w:sz w:val="22"/>
          <w:szCs w:val="22"/>
        </w:rPr>
        <w:t>sole</w:t>
      </w:r>
      <w:r w:rsidRPr="002923A1">
        <w:rPr>
          <w:spacing w:val="-10"/>
          <w:sz w:val="22"/>
          <w:szCs w:val="22"/>
        </w:rPr>
        <w:t xml:space="preserve"> </w:t>
      </w:r>
      <w:r w:rsidRPr="002923A1">
        <w:rPr>
          <w:spacing w:val="-4"/>
          <w:sz w:val="22"/>
          <w:szCs w:val="22"/>
        </w:rPr>
        <w:t>discretion,</w:t>
      </w:r>
      <w:r w:rsidRPr="002923A1">
        <w:rPr>
          <w:spacing w:val="-10"/>
          <w:sz w:val="22"/>
          <w:szCs w:val="22"/>
        </w:rPr>
        <w:t xml:space="preserve"> </w:t>
      </w:r>
      <w:r w:rsidRPr="002923A1">
        <w:rPr>
          <w:spacing w:val="-4"/>
          <w:sz w:val="22"/>
          <w:szCs w:val="22"/>
        </w:rPr>
        <w:t>to</w:t>
      </w:r>
      <w:r w:rsidRPr="002923A1">
        <w:rPr>
          <w:spacing w:val="-9"/>
          <w:sz w:val="22"/>
          <w:szCs w:val="22"/>
        </w:rPr>
        <w:t xml:space="preserve"> </w:t>
      </w:r>
      <w:r w:rsidRPr="002923A1">
        <w:rPr>
          <w:spacing w:val="-4"/>
          <w:sz w:val="22"/>
          <w:szCs w:val="22"/>
        </w:rPr>
        <w:t>accept</w:t>
      </w:r>
      <w:r w:rsidRPr="002923A1">
        <w:rPr>
          <w:spacing w:val="-10"/>
          <w:sz w:val="22"/>
          <w:szCs w:val="22"/>
        </w:rPr>
        <w:t xml:space="preserve"> </w:t>
      </w:r>
      <w:r w:rsidRPr="002923A1">
        <w:rPr>
          <w:spacing w:val="-4"/>
          <w:sz w:val="22"/>
          <w:szCs w:val="22"/>
        </w:rPr>
        <w:t>any</w:t>
      </w:r>
      <w:r w:rsidRPr="002923A1">
        <w:rPr>
          <w:spacing w:val="-10"/>
          <w:sz w:val="22"/>
          <w:szCs w:val="22"/>
        </w:rPr>
        <w:t xml:space="preserve"> </w:t>
      </w:r>
      <w:r w:rsidRPr="002923A1">
        <w:rPr>
          <w:spacing w:val="-4"/>
          <w:sz w:val="22"/>
          <w:szCs w:val="22"/>
        </w:rPr>
        <w:t>proposal</w:t>
      </w:r>
      <w:r w:rsidRPr="002923A1">
        <w:rPr>
          <w:spacing w:val="-10"/>
          <w:sz w:val="22"/>
          <w:szCs w:val="22"/>
        </w:rPr>
        <w:t xml:space="preserve"> </w:t>
      </w:r>
      <w:r w:rsidRPr="002923A1">
        <w:rPr>
          <w:spacing w:val="-4"/>
          <w:sz w:val="22"/>
          <w:szCs w:val="22"/>
        </w:rPr>
        <w:t>received,</w:t>
      </w:r>
      <w:r w:rsidRPr="002923A1">
        <w:rPr>
          <w:spacing w:val="-10"/>
          <w:sz w:val="22"/>
          <w:szCs w:val="22"/>
        </w:rPr>
        <w:t xml:space="preserve"> </w:t>
      </w:r>
      <w:r w:rsidRPr="002923A1">
        <w:rPr>
          <w:spacing w:val="-4"/>
          <w:sz w:val="22"/>
          <w:szCs w:val="22"/>
        </w:rPr>
        <w:t>to</w:t>
      </w:r>
      <w:r w:rsidRPr="002923A1">
        <w:rPr>
          <w:spacing w:val="-10"/>
          <w:sz w:val="22"/>
          <w:szCs w:val="22"/>
        </w:rPr>
        <w:t xml:space="preserve"> </w:t>
      </w:r>
      <w:r w:rsidRPr="002923A1">
        <w:rPr>
          <w:spacing w:val="-4"/>
          <w:sz w:val="22"/>
          <w:szCs w:val="22"/>
        </w:rPr>
        <w:t>waive</w:t>
      </w:r>
      <w:r w:rsidRPr="002923A1">
        <w:rPr>
          <w:spacing w:val="-10"/>
          <w:sz w:val="22"/>
          <w:szCs w:val="22"/>
        </w:rPr>
        <w:t xml:space="preserve"> </w:t>
      </w:r>
      <w:r w:rsidR="00A27ACF" w:rsidRPr="002923A1">
        <w:rPr>
          <w:spacing w:val="-4"/>
          <w:sz w:val="22"/>
          <w:szCs w:val="22"/>
        </w:rPr>
        <w:t>any discrepancy</w:t>
      </w:r>
      <w:r w:rsidRPr="002923A1">
        <w:rPr>
          <w:sz w:val="22"/>
          <w:szCs w:val="22"/>
        </w:rPr>
        <w:t>, to reject any proposal, or to negotiate with any responding party, to best meet the needs of the Conference.</w:t>
      </w:r>
    </w:p>
    <w:p w14:paraId="43136056" w14:textId="77777777" w:rsidR="002546D5" w:rsidRPr="002923A1" w:rsidRDefault="002546D5" w:rsidP="00CE117E">
      <w:pPr>
        <w:pStyle w:val="BodyText"/>
        <w:rPr>
          <w:sz w:val="22"/>
          <w:szCs w:val="22"/>
        </w:rPr>
      </w:pPr>
    </w:p>
    <w:p w14:paraId="6FB9DDD3" w14:textId="77777777" w:rsidR="00CE117E" w:rsidRPr="00CE117E" w:rsidRDefault="00CE117E" w:rsidP="00080177">
      <w:pPr>
        <w:pStyle w:val="ListParagraph"/>
        <w:numPr>
          <w:ilvl w:val="0"/>
          <w:numId w:val="4"/>
        </w:numPr>
        <w:outlineLvl w:val="1"/>
        <w:rPr>
          <w:b/>
          <w:bCs/>
          <w:vanish/>
        </w:rPr>
      </w:pPr>
      <w:bookmarkStart w:id="25" w:name="_Toc206493099"/>
      <w:bookmarkStart w:id="26" w:name="_Toc206493172"/>
      <w:bookmarkStart w:id="27" w:name="_Toc206493991"/>
      <w:bookmarkStart w:id="28" w:name="_Toc206494051"/>
      <w:bookmarkStart w:id="29" w:name="_Toc206494061"/>
      <w:bookmarkStart w:id="30" w:name="_Toc206494115"/>
      <w:bookmarkStart w:id="31" w:name="_Toc206495894"/>
      <w:bookmarkStart w:id="32" w:name="_Toc206497340"/>
      <w:bookmarkStart w:id="33" w:name="_Toc206501255"/>
      <w:bookmarkStart w:id="34" w:name="_Toc206501397"/>
      <w:bookmarkStart w:id="35" w:name="_Toc206504393"/>
      <w:bookmarkStart w:id="36" w:name="_Toc206504783"/>
      <w:bookmarkStart w:id="37" w:name="_Toc206506925"/>
      <w:bookmarkEnd w:id="25"/>
      <w:bookmarkEnd w:id="26"/>
      <w:bookmarkEnd w:id="27"/>
      <w:bookmarkEnd w:id="28"/>
      <w:bookmarkEnd w:id="29"/>
      <w:bookmarkEnd w:id="30"/>
      <w:bookmarkEnd w:id="31"/>
      <w:bookmarkEnd w:id="32"/>
      <w:bookmarkEnd w:id="33"/>
      <w:bookmarkEnd w:id="34"/>
      <w:bookmarkEnd w:id="35"/>
      <w:bookmarkEnd w:id="36"/>
      <w:bookmarkEnd w:id="37"/>
    </w:p>
    <w:p w14:paraId="43136057" w14:textId="6BAD3AE9" w:rsidR="002546D5" w:rsidRDefault="00B861F3" w:rsidP="00080177">
      <w:pPr>
        <w:pStyle w:val="Heading2"/>
        <w:numPr>
          <w:ilvl w:val="0"/>
          <w:numId w:val="4"/>
        </w:numPr>
        <w:rPr>
          <w:sz w:val="22"/>
          <w:szCs w:val="22"/>
        </w:rPr>
      </w:pPr>
      <w:bookmarkStart w:id="38" w:name="_Toc206506926"/>
      <w:r w:rsidRPr="00CE117E">
        <w:rPr>
          <w:sz w:val="22"/>
          <w:szCs w:val="22"/>
        </w:rPr>
        <w:t>CODE</w:t>
      </w:r>
      <w:r w:rsidRPr="00CE117E">
        <w:rPr>
          <w:spacing w:val="-14"/>
          <w:sz w:val="22"/>
          <w:szCs w:val="22"/>
        </w:rPr>
        <w:t xml:space="preserve"> </w:t>
      </w:r>
      <w:r w:rsidRPr="00CE117E">
        <w:rPr>
          <w:sz w:val="22"/>
          <w:szCs w:val="22"/>
        </w:rPr>
        <w:t>OF</w:t>
      </w:r>
      <w:r w:rsidRPr="00CE117E">
        <w:rPr>
          <w:spacing w:val="-14"/>
          <w:sz w:val="22"/>
          <w:szCs w:val="22"/>
        </w:rPr>
        <w:t xml:space="preserve"> </w:t>
      </w:r>
      <w:r w:rsidRPr="00CE117E">
        <w:rPr>
          <w:sz w:val="22"/>
          <w:szCs w:val="22"/>
        </w:rPr>
        <w:t>STANDARDS</w:t>
      </w:r>
      <w:bookmarkEnd w:id="38"/>
    </w:p>
    <w:p w14:paraId="4B0B36A9" w14:textId="77777777" w:rsidR="00975B44" w:rsidRPr="00CE117E" w:rsidRDefault="00975B44" w:rsidP="004219CF"/>
    <w:p w14:paraId="43136058" w14:textId="77777777" w:rsidR="002546D5" w:rsidRPr="00975B44" w:rsidRDefault="00B861F3" w:rsidP="005522DE">
      <w:pPr>
        <w:pStyle w:val="BodyText"/>
        <w:numPr>
          <w:ilvl w:val="0"/>
          <w:numId w:val="5"/>
        </w:numPr>
        <w:rPr>
          <w:b/>
          <w:i/>
          <w:sz w:val="22"/>
          <w:szCs w:val="22"/>
        </w:rPr>
      </w:pPr>
      <w:r w:rsidRPr="00975B44">
        <w:rPr>
          <w:b/>
          <w:i/>
          <w:sz w:val="22"/>
          <w:szCs w:val="22"/>
        </w:rPr>
        <w:t>EXTERNAL</w:t>
      </w:r>
      <w:r w:rsidRPr="00975B44">
        <w:rPr>
          <w:b/>
          <w:i/>
          <w:spacing w:val="46"/>
          <w:sz w:val="22"/>
          <w:szCs w:val="22"/>
        </w:rPr>
        <w:t xml:space="preserve"> </w:t>
      </w:r>
      <w:r w:rsidRPr="00975B44">
        <w:rPr>
          <w:b/>
          <w:i/>
          <w:sz w:val="22"/>
          <w:szCs w:val="22"/>
        </w:rPr>
        <w:t>ORGANIZATIONAL</w:t>
      </w:r>
      <w:r w:rsidRPr="00975B44">
        <w:rPr>
          <w:b/>
          <w:i/>
          <w:spacing w:val="45"/>
          <w:sz w:val="22"/>
          <w:szCs w:val="22"/>
        </w:rPr>
        <w:t xml:space="preserve"> </w:t>
      </w:r>
      <w:r w:rsidRPr="00975B44">
        <w:rPr>
          <w:b/>
          <w:i/>
          <w:sz w:val="22"/>
          <w:szCs w:val="22"/>
        </w:rPr>
        <w:t>CONFLICTS</w:t>
      </w:r>
    </w:p>
    <w:p w14:paraId="022F2CF6" w14:textId="77777777" w:rsidR="004D19B3" w:rsidRDefault="004D19B3" w:rsidP="006C7A1E">
      <w:pPr>
        <w:pStyle w:val="BodyText"/>
        <w:rPr>
          <w:sz w:val="22"/>
          <w:szCs w:val="22"/>
        </w:rPr>
      </w:pPr>
    </w:p>
    <w:p w14:paraId="43136059" w14:textId="3BE2ADB8" w:rsidR="002546D5" w:rsidRDefault="00A17D1F" w:rsidP="006402D8">
      <w:pPr>
        <w:pStyle w:val="BodyText"/>
        <w:ind w:left="360"/>
        <w:jc w:val="both"/>
        <w:rPr>
          <w:sz w:val="22"/>
          <w:szCs w:val="22"/>
        </w:rPr>
      </w:pPr>
      <w:r w:rsidRPr="00D60AFF">
        <w:rPr>
          <w:sz w:val="22"/>
          <w:szCs w:val="22"/>
        </w:rPr>
        <w:t>The contractor</w:t>
      </w:r>
      <w:r w:rsidR="00B861F3" w:rsidRPr="00D60AFF">
        <w:rPr>
          <w:spacing w:val="-12"/>
          <w:sz w:val="22"/>
          <w:szCs w:val="22"/>
        </w:rPr>
        <w:t xml:space="preserve"> </w:t>
      </w:r>
      <w:r w:rsidR="00B861F3" w:rsidRPr="00D60AFF">
        <w:rPr>
          <w:sz w:val="22"/>
          <w:szCs w:val="22"/>
        </w:rPr>
        <w:t>certifies</w:t>
      </w:r>
      <w:r w:rsidR="00B861F3" w:rsidRPr="00D60AFF">
        <w:rPr>
          <w:spacing w:val="-12"/>
          <w:sz w:val="22"/>
          <w:szCs w:val="22"/>
        </w:rPr>
        <w:t xml:space="preserve"> </w:t>
      </w:r>
      <w:r w:rsidR="00B861F3" w:rsidRPr="00D60AFF">
        <w:rPr>
          <w:sz w:val="22"/>
          <w:szCs w:val="22"/>
        </w:rPr>
        <w:t>that</w:t>
      </w:r>
      <w:r w:rsidR="00B861F3" w:rsidRPr="00D60AFF">
        <w:rPr>
          <w:spacing w:val="-13"/>
          <w:sz w:val="22"/>
          <w:szCs w:val="22"/>
        </w:rPr>
        <w:t xml:space="preserve"> </w:t>
      </w:r>
      <w:r w:rsidR="00B861F3" w:rsidRPr="00D60AFF">
        <w:rPr>
          <w:sz w:val="22"/>
          <w:szCs w:val="22"/>
        </w:rPr>
        <w:t>neither</w:t>
      </w:r>
      <w:r w:rsidR="00B861F3" w:rsidRPr="00D60AFF">
        <w:rPr>
          <w:spacing w:val="-9"/>
          <w:sz w:val="22"/>
          <w:szCs w:val="22"/>
        </w:rPr>
        <w:t xml:space="preserve"> </w:t>
      </w:r>
      <w:r w:rsidR="00B861F3" w:rsidRPr="00D60AFF">
        <w:rPr>
          <w:sz w:val="22"/>
          <w:szCs w:val="22"/>
        </w:rPr>
        <w:t>it</w:t>
      </w:r>
      <w:r w:rsidR="00B861F3" w:rsidRPr="00D60AFF">
        <w:rPr>
          <w:spacing w:val="-13"/>
          <w:sz w:val="22"/>
          <w:szCs w:val="22"/>
        </w:rPr>
        <w:t xml:space="preserve"> </w:t>
      </w:r>
      <w:r w:rsidR="00B861F3" w:rsidRPr="00D60AFF">
        <w:rPr>
          <w:sz w:val="22"/>
          <w:szCs w:val="22"/>
        </w:rPr>
        <w:t>nor</w:t>
      </w:r>
      <w:r w:rsidR="00B861F3" w:rsidRPr="00D60AFF">
        <w:rPr>
          <w:spacing w:val="-11"/>
          <w:sz w:val="22"/>
          <w:szCs w:val="22"/>
        </w:rPr>
        <w:t xml:space="preserve"> </w:t>
      </w:r>
      <w:r w:rsidR="00B861F3" w:rsidRPr="00D60AFF">
        <w:rPr>
          <w:sz w:val="22"/>
          <w:szCs w:val="22"/>
        </w:rPr>
        <w:t>any</w:t>
      </w:r>
      <w:r w:rsidR="00B861F3" w:rsidRPr="00D60AFF">
        <w:rPr>
          <w:spacing w:val="-8"/>
          <w:sz w:val="22"/>
          <w:szCs w:val="22"/>
        </w:rPr>
        <w:t xml:space="preserve"> </w:t>
      </w:r>
      <w:r w:rsidR="00B861F3" w:rsidRPr="00D60AFF">
        <w:rPr>
          <w:sz w:val="22"/>
          <w:szCs w:val="22"/>
        </w:rPr>
        <w:t>of</w:t>
      </w:r>
      <w:r w:rsidR="00B861F3" w:rsidRPr="00D60AFF">
        <w:rPr>
          <w:spacing w:val="-13"/>
          <w:sz w:val="22"/>
          <w:szCs w:val="22"/>
        </w:rPr>
        <w:t xml:space="preserve"> </w:t>
      </w:r>
      <w:r w:rsidR="00B861F3" w:rsidRPr="00D60AFF">
        <w:rPr>
          <w:sz w:val="22"/>
          <w:szCs w:val="22"/>
        </w:rPr>
        <w:t>its</w:t>
      </w:r>
      <w:r w:rsidR="00B861F3" w:rsidRPr="00D60AFF">
        <w:rPr>
          <w:spacing w:val="-10"/>
          <w:sz w:val="22"/>
          <w:szCs w:val="22"/>
        </w:rPr>
        <w:t xml:space="preserve"> </w:t>
      </w:r>
      <w:r w:rsidR="00B861F3" w:rsidRPr="00D60AFF">
        <w:rPr>
          <w:sz w:val="22"/>
          <w:szCs w:val="22"/>
        </w:rPr>
        <w:t>subcontractors</w:t>
      </w:r>
      <w:r w:rsidR="00B861F3" w:rsidRPr="00D60AFF">
        <w:rPr>
          <w:spacing w:val="-5"/>
          <w:sz w:val="22"/>
          <w:szCs w:val="22"/>
        </w:rPr>
        <w:t xml:space="preserve"> </w:t>
      </w:r>
      <w:r w:rsidR="00B861F3" w:rsidRPr="00D60AFF">
        <w:rPr>
          <w:sz w:val="22"/>
          <w:szCs w:val="22"/>
        </w:rPr>
        <w:t>include</w:t>
      </w:r>
      <w:r w:rsidR="00B861F3" w:rsidRPr="00D60AFF">
        <w:rPr>
          <w:spacing w:val="-10"/>
          <w:sz w:val="22"/>
          <w:szCs w:val="22"/>
        </w:rPr>
        <w:t xml:space="preserve"> </w:t>
      </w:r>
      <w:r w:rsidR="00B861F3" w:rsidRPr="00D60AFF">
        <w:rPr>
          <w:sz w:val="22"/>
          <w:szCs w:val="22"/>
        </w:rPr>
        <w:t>persons</w:t>
      </w:r>
      <w:r w:rsidR="00B861F3" w:rsidRPr="00D60AFF">
        <w:rPr>
          <w:spacing w:val="-10"/>
          <w:sz w:val="22"/>
          <w:szCs w:val="22"/>
        </w:rPr>
        <w:t xml:space="preserve"> </w:t>
      </w:r>
      <w:r w:rsidR="00B861F3" w:rsidRPr="00D60AFF">
        <w:rPr>
          <w:sz w:val="22"/>
          <w:szCs w:val="22"/>
        </w:rPr>
        <w:t>who</w:t>
      </w:r>
      <w:r w:rsidR="00B861F3" w:rsidRPr="00D60AFF">
        <w:rPr>
          <w:spacing w:val="-13"/>
          <w:sz w:val="22"/>
          <w:szCs w:val="22"/>
        </w:rPr>
        <w:t xml:space="preserve"> </w:t>
      </w:r>
      <w:r w:rsidR="00B861F3" w:rsidRPr="00D60AFF">
        <w:rPr>
          <w:sz w:val="22"/>
          <w:szCs w:val="22"/>
        </w:rPr>
        <w:t>have</w:t>
      </w:r>
      <w:r w:rsidR="00B861F3" w:rsidRPr="00D60AFF">
        <w:rPr>
          <w:spacing w:val="-13"/>
          <w:sz w:val="22"/>
          <w:szCs w:val="22"/>
        </w:rPr>
        <w:t xml:space="preserve"> </w:t>
      </w:r>
      <w:r w:rsidR="00B861F3" w:rsidRPr="00D60AFF">
        <w:rPr>
          <w:sz w:val="22"/>
          <w:szCs w:val="22"/>
        </w:rPr>
        <w:t>an</w:t>
      </w:r>
      <w:r w:rsidR="00B861F3" w:rsidRPr="00D60AFF">
        <w:rPr>
          <w:spacing w:val="-12"/>
          <w:sz w:val="22"/>
          <w:szCs w:val="22"/>
        </w:rPr>
        <w:t xml:space="preserve"> </w:t>
      </w:r>
      <w:r w:rsidR="00B861F3" w:rsidRPr="00D60AFF">
        <w:rPr>
          <w:sz w:val="22"/>
          <w:szCs w:val="22"/>
        </w:rPr>
        <w:t>interest,</w:t>
      </w:r>
      <w:r w:rsidR="00B861F3" w:rsidRPr="00D60AFF">
        <w:rPr>
          <w:spacing w:val="-12"/>
          <w:sz w:val="22"/>
          <w:szCs w:val="22"/>
        </w:rPr>
        <w:t xml:space="preserve"> </w:t>
      </w:r>
      <w:r w:rsidRPr="00D60AFF">
        <w:rPr>
          <w:sz w:val="22"/>
          <w:szCs w:val="22"/>
        </w:rPr>
        <w:t>direct or</w:t>
      </w:r>
      <w:r w:rsidR="00B861F3" w:rsidRPr="00D60AFF">
        <w:rPr>
          <w:sz w:val="22"/>
          <w:szCs w:val="22"/>
        </w:rPr>
        <w:t xml:space="preserve"> indirect,</w:t>
      </w:r>
      <w:r w:rsidR="00B861F3" w:rsidRPr="00D60AFF">
        <w:rPr>
          <w:spacing w:val="-3"/>
          <w:sz w:val="22"/>
          <w:szCs w:val="22"/>
        </w:rPr>
        <w:t xml:space="preserve"> </w:t>
      </w:r>
      <w:r w:rsidR="00B861F3" w:rsidRPr="00D60AFF">
        <w:rPr>
          <w:sz w:val="22"/>
          <w:szCs w:val="22"/>
        </w:rPr>
        <w:t>in</w:t>
      </w:r>
      <w:r w:rsidR="00B861F3" w:rsidRPr="00D60AFF">
        <w:rPr>
          <w:spacing w:val="-3"/>
          <w:sz w:val="22"/>
          <w:szCs w:val="22"/>
        </w:rPr>
        <w:t xml:space="preserve"> </w:t>
      </w:r>
      <w:r w:rsidR="00B861F3" w:rsidRPr="00D60AFF">
        <w:rPr>
          <w:sz w:val="22"/>
          <w:szCs w:val="22"/>
        </w:rPr>
        <w:t>this</w:t>
      </w:r>
      <w:r w:rsidR="00B861F3" w:rsidRPr="00D60AFF">
        <w:rPr>
          <w:spacing w:val="-4"/>
          <w:sz w:val="22"/>
          <w:szCs w:val="22"/>
        </w:rPr>
        <w:t xml:space="preserve"> </w:t>
      </w:r>
      <w:r w:rsidR="00B861F3" w:rsidRPr="00D60AFF">
        <w:rPr>
          <w:sz w:val="22"/>
          <w:szCs w:val="22"/>
        </w:rPr>
        <w:t>proposed contract</w:t>
      </w:r>
      <w:r w:rsidR="00B861F3" w:rsidRPr="00D60AFF">
        <w:rPr>
          <w:spacing w:val="-6"/>
          <w:sz w:val="22"/>
          <w:szCs w:val="22"/>
        </w:rPr>
        <w:t xml:space="preserve"> </w:t>
      </w:r>
      <w:r w:rsidR="00B861F3" w:rsidRPr="00D60AFF">
        <w:rPr>
          <w:sz w:val="22"/>
          <w:szCs w:val="22"/>
        </w:rPr>
        <w:t>and</w:t>
      </w:r>
      <w:r w:rsidR="00B861F3" w:rsidRPr="00D60AFF">
        <w:rPr>
          <w:spacing w:val="-3"/>
          <w:sz w:val="22"/>
          <w:szCs w:val="22"/>
        </w:rPr>
        <w:t xml:space="preserve"> </w:t>
      </w:r>
      <w:r w:rsidR="00B861F3" w:rsidRPr="00D60AFF">
        <w:rPr>
          <w:sz w:val="22"/>
          <w:szCs w:val="22"/>
        </w:rPr>
        <w:t>who</w:t>
      </w:r>
      <w:r w:rsidRPr="00D60AFF">
        <w:rPr>
          <w:sz w:val="22"/>
          <w:szCs w:val="22"/>
        </w:rPr>
        <w:t>,</w:t>
      </w:r>
      <w:r w:rsidR="00B861F3" w:rsidRPr="00D60AFF">
        <w:rPr>
          <w:spacing w:val="-6"/>
          <w:sz w:val="22"/>
          <w:szCs w:val="22"/>
        </w:rPr>
        <w:t xml:space="preserve"> </w:t>
      </w:r>
      <w:r w:rsidR="00B861F3" w:rsidRPr="00D60AFF">
        <w:rPr>
          <w:sz w:val="22"/>
          <w:szCs w:val="22"/>
        </w:rPr>
        <w:t>during</w:t>
      </w:r>
      <w:r w:rsidR="00B861F3" w:rsidRPr="00D60AFF">
        <w:rPr>
          <w:spacing w:val="-3"/>
          <w:sz w:val="22"/>
          <w:szCs w:val="22"/>
        </w:rPr>
        <w:t xml:space="preserve"> </w:t>
      </w:r>
      <w:r w:rsidR="00B861F3" w:rsidRPr="00D60AFF">
        <w:rPr>
          <w:sz w:val="22"/>
          <w:szCs w:val="22"/>
        </w:rPr>
        <w:t>his or</w:t>
      </w:r>
      <w:r w:rsidR="00B861F3" w:rsidRPr="00D60AFF">
        <w:rPr>
          <w:spacing w:val="-4"/>
          <w:sz w:val="22"/>
          <w:szCs w:val="22"/>
        </w:rPr>
        <w:t xml:space="preserve"> </w:t>
      </w:r>
      <w:r w:rsidR="00B861F3" w:rsidRPr="00D60AFF">
        <w:rPr>
          <w:sz w:val="22"/>
          <w:szCs w:val="22"/>
        </w:rPr>
        <w:t>her</w:t>
      </w:r>
      <w:r w:rsidR="00B861F3" w:rsidRPr="00D60AFF">
        <w:rPr>
          <w:spacing w:val="-5"/>
          <w:sz w:val="22"/>
          <w:szCs w:val="22"/>
        </w:rPr>
        <w:t xml:space="preserve"> </w:t>
      </w:r>
      <w:r w:rsidR="00B861F3" w:rsidRPr="00D60AFF">
        <w:rPr>
          <w:sz w:val="22"/>
          <w:szCs w:val="22"/>
        </w:rPr>
        <w:t>tenure or</w:t>
      </w:r>
      <w:r w:rsidR="00B861F3" w:rsidRPr="00D60AFF">
        <w:rPr>
          <w:spacing w:val="-4"/>
          <w:sz w:val="22"/>
          <w:szCs w:val="22"/>
        </w:rPr>
        <w:t xml:space="preserve"> </w:t>
      </w:r>
      <w:r w:rsidR="00B861F3" w:rsidRPr="00D60AFF">
        <w:rPr>
          <w:sz w:val="22"/>
          <w:szCs w:val="22"/>
        </w:rPr>
        <w:t>for</w:t>
      </w:r>
      <w:r w:rsidR="00B861F3" w:rsidRPr="00D60AFF">
        <w:rPr>
          <w:spacing w:val="-4"/>
          <w:sz w:val="22"/>
          <w:szCs w:val="22"/>
        </w:rPr>
        <w:t xml:space="preserve"> </w:t>
      </w:r>
      <w:r w:rsidR="00B861F3" w:rsidRPr="00D60AFF">
        <w:rPr>
          <w:sz w:val="22"/>
          <w:szCs w:val="22"/>
        </w:rPr>
        <w:t>one</w:t>
      </w:r>
      <w:r w:rsidR="00B861F3" w:rsidRPr="00D60AFF">
        <w:rPr>
          <w:spacing w:val="-6"/>
          <w:sz w:val="22"/>
          <w:szCs w:val="22"/>
        </w:rPr>
        <w:t xml:space="preserve"> </w:t>
      </w:r>
      <w:r w:rsidR="00B861F3" w:rsidRPr="00D60AFF">
        <w:rPr>
          <w:sz w:val="22"/>
          <w:szCs w:val="22"/>
        </w:rPr>
        <w:t>(1) year</w:t>
      </w:r>
      <w:r w:rsidR="00B861F3" w:rsidRPr="00D60AFF">
        <w:rPr>
          <w:spacing w:val="-5"/>
          <w:sz w:val="22"/>
          <w:szCs w:val="22"/>
        </w:rPr>
        <w:t xml:space="preserve"> </w:t>
      </w:r>
      <w:r w:rsidR="00A27ACF" w:rsidRPr="00D60AFF">
        <w:rPr>
          <w:sz w:val="22"/>
          <w:szCs w:val="22"/>
        </w:rPr>
        <w:t>thereafter,</w:t>
      </w:r>
      <w:r w:rsidR="00B861F3" w:rsidRPr="00D60AFF">
        <w:rPr>
          <w:sz w:val="22"/>
          <w:szCs w:val="22"/>
        </w:rPr>
        <w:t xml:space="preserve"> are:</w:t>
      </w:r>
    </w:p>
    <w:p w14:paraId="3530F65C" w14:textId="77777777" w:rsidR="004D19B3" w:rsidRPr="00D60AFF" w:rsidRDefault="004D19B3" w:rsidP="006402D8">
      <w:pPr>
        <w:pStyle w:val="BodyText"/>
        <w:ind w:left="360"/>
        <w:jc w:val="both"/>
        <w:rPr>
          <w:sz w:val="22"/>
          <w:szCs w:val="22"/>
        </w:rPr>
      </w:pPr>
    </w:p>
    <w:p w14:paraId="3C02854D" w14:textId="77777777" w:rsidR="00261EAA" w:rsidRPr="002923A1" w:rsidRDefault="00B861F3" w:rsidP="00080177">
      <w:pPr>
        <w:pStyle w:val="BodyText"/>
        <w:numPr>
          <w:ilvl w:val="0"/>
          <w:numId w:val="6"/>
        </w:numPr>
        <w:jc w:val="both"/>
        <w:rPr>
          <w:sz w:val="22"/>
          <w:szCs w:val="22"/>
        </w:rPr>
      </w:pPr>
      <w:r w:rsidRPr="002923A1">
        <w:rPr>
          <w:sz w:val="22"/>
          <w:szCs w:val="22"/>
        </w:rPr>
        <w:t>A</w:t>
      </w:r>
      <w:r w:rsidRPr="002923A1">
        <w:rPr>
          <w:spacing w:val="20"/>
          <w:sz w:val="22"/>
          <w:szCs w:val="22"/>
        </w:rPr>
        <w:t xml:space="preserve"> </w:t>
      </w:r>
      <w:r w:rsidRPr="002923A1">
        <w:rPr>
          <w:sz w:val="22"/>
          <w:szCs w:val="22"/>
        </w:rPr>
        <w:t>present</w:t>
      </w:r>
      <w:r w:rsidRPr="002923A1">
        <w:rPr>
          <w:spacing w:val="20"/>
          <w:sz w:val="22"/>
          <w:szCs w:val="22"/>
        </w:rPr>
        <w:t xml:space="preserve"> </w:t>
      </w:r>
      <w:r w:rsidRPr="002923A1">
        <w:rPr>
          <w:sz w:val="22"/>
          <w:szCs w:val="22"/>
        </w:rPr>
        <w:t>or</w:t>
      </w:r>
      <w:r w:rsidRPr="002923A1">
        <w:rPr>
          <w:spacing w:val="19"/>
          <w:sz w:val="22"/>
          <w:szCs w:val="22"/>
        </w:rPr>
        <w:t xml:space="preserve"> </w:t>
      </w:r>
      <w:r w:rsidRPr="002923A1">
        <w:rPr>
          <w:sz w:val="22"/>
          <w:szCs w:val="22"/>
        </w:rPr>
        <w:t>former</w:t>
      </w:r>
      <w:r w:rsidRPr="002923A1">
        <w:rPr>
          <w:spacing w:val="21"/>
          <w:sz w:val="22"/>
          <w:szCs w:val="22"/>
        </w:rPr>
        <w:t xml:space="preserve"> </w:t>
      </w:r>
      <w:r w:rsidRPr="002923A1">
        <w:rPr>
          <w:sz w:val="22"/>
          <w:szCs w:val="22"/>
        </w:rPr>
        <w:t>member</w:t>
      </w:r>
      <w:r w:rsidRPr="002923A1">
        <w:rPr>
          <w:spacing w:val="21"/>
          <w:sz w:val="22"/>
          <w:szCs w:val="22"/>
        </w:rPr>
        <w:t xml:space="preserve"> </w:t>
      </w:r>
      <w:r w:rsidRPr="002923A1">
        <w:rPr>
          <w:sz w:val="22"/>
          <w:szCs w:val="22"/>
        </w:rPr>
        <w:t>or</w:t>
      </w:r>
      <w:r w:rsidRPr="002923A1">
        <w:rPr>
          <w:spacing w:val="19"/>
          <w:sz w:val="22"/>
          <w:szCs w:val="22"/>
        </w:rPr>
        <w:t xml:space="preserve"> </w:t>
      </w:r>
      <w:r w:rsidRPr="002923A1">
        <w:rPr>
          <w:sz w:val="22"/>
          <w:szCs w:val="22"/>
        </w:rPr>
        <w:t>officer</w:t>
      </w:r>
      <w:r w:rsidRPr="002923A1">
        <w:rPr>
          <w:spacing w:val="19"/>
          <w:sz w:val="22"/>
          <w:szCs w:val="22"/>
        </w:rPr>
        <w:t xml:space="preserve"> </w:t>
      </w:r>
      <w:r w:rsidRPr="002923A1">
        <w:rPr>
          <w:sz w:val="22"/>
          <w:szCs w:val="22"/>
        </w:rPr>
        <w:t>of</w:t>
      </w:r>
      <w:r w:rsidRPr="002923A1">
        <w:rPr>
          <w:spacing w:val="20"/>
          <w:sz w:val="22"/>
          <w:szCs w:val="22"/>
        </w:rPr>
        <w:t xml:space="preserve"> </w:t>
      </w:r>
      <w:r w:rsidR="00A17D1F" w:rsidRPr="002923A1">
        <w:rPr>
          <w:spacing w:val="20"/>
          <w:sz w:val="22"/>
          <w:szCs w:val="22"/>
        </w:rPr>
        <w:t xml:space="preserve">the </w:t>
      </w:r>
      <w:r w:rsidRPr="002923A1">
        <w:rPr>
          <w:sz w:val="22"/>
          <w:szCs w:val="22"/>
        </w:rPr>
        <w:t>Moravian</w:t>
      </w:r>
      <w:r w:rsidRPr="002923A1">
        <w:rPr>
          <w:spacing w:val="17"/>
          <w:sz w:val="22"/>
          <w:szCs w:val="22"/>
        </w:rPr>
        <w:t xml:space="preserve"> </w:t>
      </w:r>
      <w:r w:rsidRPr="002923A1">
        <w:rPr>
          <w:sz w:val="22"/>
          <w:szCs w:val="22"/>
        </w:rPr>
        <w:t>Church</w:t>
      </w:r>
      <w:r w:rsidRPr="002923A1">
        <w:rPr>
          <w:spacing w:val="17"/>
          <w:sz w:val="22"/>
          <w:szCs w:val="22"/>
        </w:rPr>
        <w:t xml:space="preserve"> </w:t>
      </w:r>
      <w:r w:rsidRPr="002923A1">
        <w:rPr>
          <w:sz w:val="22"/>
          <w:szCs w:val="22"/>
        </w:rPr>
        <w:t>Virgin</w:t>
      </w:r>
      <w:r w:rsidRPr="002923A1">
        <w:rPr>
          <w:spacing w:val="17"/>
          <w:sz w:val="22"/>
          <w:szCs w:val="22"/>
        </w:rPr>
        <w:t xml:space="preserve"> </w:t>
      </w:r>
      <w:r w:rsidRPr="002923A1">
        <w:rPr>
          <w:sz w:val="22"/>
          <w:szCs w:val="22"/>
        </w:rPr>
        <w:t>Islands</w:t>
      </w:r>
      <w:r w:rsidRPr="002923A1">
        <w:rPr>
          <w:spacing w:val="21"/>
          <w:sz w:val="22"/>
          <w:szCs w:val="22"/>
        </w:rPr>
        <w:t xml:space="preserve"> </w:t>
      </w:r>
      <w:r w:rsidRPr="002923A1">
        <w:rPr>
          <w:sz w:val="22"/>
          <w:szCs w:val="22"/>
        </w:rPr>
        <w:t>Conference</w:t>
      </w:r>
      <w:r w:rsidRPr="002923A1">
        <w:rPr>
          <w:spacing w:val="17"/>
          <w:sz w:val="22"/>
          <w:szCs w:val="22"/>
        </w:rPr>
        <w:t xml:space="preserve"> </w:t>
      </w:r>
      <w:r w:rsidRPr="002923A1">
        <w:rPr>
          <w:sz w:val="22"/>
          <w:szCs w:val="22"/>
        </w:rPr>
        <w:t>or</w:t>
      </w:r>
      <w:r w:rsidRPr="002923A1">
        <w:rPr>
          <w:spacing w:val="21"/>
          <w:sz w:val="22"/>
          <w:szCs w:val="22"/>
        </w:rPr>
        <w:t xml:space="preserve"> </w:t>
      </w:r>
      <w:r w:rsidRPr="002923A1">
        <w:rPr>
          <w:sz w:val="22"/>
          <w:szCs w:val="22"/>
        </w:rPr>
        <w:t>any</w:t>
      </w:r>
      <w:r w:rsidRPr="002923A1">
        <w:rPr>
          <w:spacing w:val="22"/>
          <w:sz w:val="22"/>
          <w:szCs w:val="22"/>
        </w:rPr>
        <w:t xml:space="preserve"> </w:t>
      </w:r>
      <w:r w:rsidRPr="002923A1">
        <w:rPr>
          <w:sz w:val="22"/>
          <w:szCs w:val="22"/>
        </w:rPr>
        <w:t>member of the officer's immediate family. This prohibition does not include any present or former Executive Board</w:t>
      </w:r>
      <w:r w:rsidR="00A17D1F" w:rsidRPr="002923A1">
        <w:rPr>
          <w:sz w:val="22"/>
          <w:szCs w:val="22"/>
        </w:rPr>
        <w:t xml:space="preserve"> M</w:t>
      </w:r>
      <w:r w:rsidRPr="002923A1">
        <w:rPr>
          <w:sz w:val="22"/>
          <w:szCs w:val="22"/>
        </w:rPr>
        <w:t>ember</w:t>
      </w:r>
      <w:r w:rsidRPr="002923A1">
        <w:rPr>
          <w:spacing w:val="-14"/>
          <w:sz w:val="22"/>
          <w:szCs w:val="22"/>
        </w:rPr>
        <w:t xml:space="preserve"> </w:t>
      </w:r>
      <w:r w:rsidRPr="002923A1">
        <w:rPr>
          <w:sz w:val="22"/>
          <w:szCs w:val="22"/>
        </w:rPr>
        <w:t>who</w:t>
      </w:r>
      <w:r w:rsidRPr="002923A1">
        <w:rPr>
          <w:spacing w:val="-14"/>
          <w:sz w:val="22"/>
          <w:szCs w:val="22"/>
        </w:rPr>
        <w:t xml:space="preserve"> </w:t>
      </w:r>
      <w:r w:rsidRPr="002923A1">
        <w:rPr>
          <w:sz w:val="22"/>
          <w:szCs w:val="22"/>
        </w:rPr>
        <w:t>does</w:t>
      </w:r>
      <w:r w:rsidRPr="002923A1">
        <w:rPr>
          <w:spacing w:val="-14"/>
          <w:sz w:val="22"/>
          <w:szCs w:val="22"/>
        </w:rPr>
        <w:t xml:space="preserve"> </w:t>
      </w:r>
      <w:r w:rsidRPr="002923A1">
        <w:rPr>
          <w:sz w:val="22"/>
          <w:szCs w:val="22"/>
        </w:rPr>
        <w:t>not</w:t>
      </w:r>
      <w:r w:rsidRPr="002923A1">
        <w:rPr>
          <w:spacing w:val="-14"/>
          <w:sz w:val="22"/>
          <w:szCs w:val="22"/>
        </w:rPr>
        <w:t xml:space="preserve"> </w:t>
      </w:r>
      <w:r w:rsidRPr="002923A1">
        <w:rPr>
          <w:sz w:val="22"/>
          <w:szCs w:val="22"/>
        </w:rPr>
        <w:t>serve</w:t>
      </w:r>
      <w:r w:rsidRPr="002923A1">
        <w:rPr>
          <w:spacing w:val="-14"/>
          <w:sz w:val="22"/>
          <w:szCs w:val="22"/>
        </w:rPr>
        <w:t xml:space="preserve"> </w:t>
      </w:r>
      <w:r w:rsidRPr="002923A1">
        <w:rPr>
          <w:sz w:val="22"/>
          <w:szCs w:val="22"/>
        </w:rPr>
        <w:t>on</w:t>
      </w:r>
      <w:r w:rsidRPr="002923A1">
        <w:rPr>
          <w:spacing w:val="-13"/>
          <w:sz w:val="22"/>
          <w:szCs w:val="22"/>
        </w:rPr>
        <w:t xml:space="preserve"> </w:t>
      </w:r>
      <w:r w:rsidRPr="002923A1">
        <w:rPr>
          <w:sz w:val="22"/>
          <w:szCs w:val="22"/>
        </w:rPr>
        <w:t>the</w:t>
      </w:r>
      <w:r w:rsidRPr="002923A1">
        <w:rPr>
          <w:spacing w:val="-10"/>
          <w:sz w:val="22"/>
          <w:szCs w:val="22"/>
        </w:rPr>
        <w:t xml:space="preserve"> </w:t>
      </w:r>
      <w:r w:rsidRPr="002923A1">
        <w:rPr>
          <w:sz w:val="22"/>
          <w:szCs w:val="22"/>
        </w:rPr>
        <w:t>governing</w:t>
      </w:r>
      <w:r w:rsidRPr="002923A1">
        <w:rPr>
          <w:spacing w:val="-11"/>
          <w:sz w:val="22"/>
          <w:szCs w:val="22"/>
        </w:rPr>
        <w:t xml:space="preserve"> </w:t>
      </w:r>
      <w:r w:rsidRPr="002923A1">
        <w:rPr>
          <w:sz w:val="22"/>
          <w:szCs w:val="22"/>
        </w:rPr>
        <w:t>body</w:t>
      </w:r>
      <w:r w:rsidRPr="002923A1">
        <w:rPr>
          <w:spacing w:val="-11"/>
          <w:sz w:val="22"/>
          <w:szCs w:val="22"/>
        </w:rPr>
        <w:t xml:space="preserve"> </w:t>
      </w:r>
      <w:r w:rsidRPr="002923A1">
        <w:rPr>
          <w:sz w:val="22"/>
          <w:szCs w:val="22"/>
        </w:rPr>
        <w:t>of</w:t>
      </w:r>
      <w:r w:rsidRPr="002923A1">
        <w:rPr>
          <w:spacing w:val="-8"/>
          <w:sz w:val="22"/>
          <w:szCs w:val="22"/>
        </w:rPr>
        <w:t xml:space="preserve"> </w:t>
      </w:r>
      <w:r w:rsidRPr="002923A1">
        <w:rPr>
          <w:sz w:val="22"/>
          <w:szCs w:val="22"/>
        </w:rPr>
        <w:t>a</w:t>
      </w:r>
      <w:r w:rsidRPr="002923A1">
        <w:rPr>
          <w:spacing w:val="-14"/>
          <w:sz w:val="22"/>
          <w:szCs w:val="22"/>
        </w:rPr>
        <w:t xml:space="preserve"> </w:t>
      </w:r>
      <w:r w:rsidRPr="002923A1">
        <w:rPr>
          <w:sz w:val="22"/>
          <w:szCs w:val="22"/>
        </w:rPr>
        <w:t>Church</w:t>
      </w:r>
      <w:r w:rsidRPr="002923A1">
        <w:rPr>
          <w:spacing w:val="-11"/>
          <w:sz w:val="22"/>
          <w:szCs w:val="22"/>
        </w:rPr>
        <w:t xml:space="preserve"> </w:t>
      </w:r>
      <w:r w:rsidRPr="002923A1">
        <w:rPr>
          <w:sz w:val="22"/>
          <w:szCs w:val="22"/>
        </w:rPr>
        <w:t>Board</w:t>
      </w:r>
      <w:r w:rsidRPr="002923A1">
        <w:rPr>
          <w:spacing w:val="-16"/>
          <w:sz w:val="22"/>
          <w:szCs w:val="22"/>
        </w:rPr>
        <w:t xml:space="preserve"> </w:t>
      </w:r>
      <w:r w:rsidRPr="002923A1">
        <w:rPr>
          <w:sz w:val="22"/>
          <w:szCs w:val="22"/>
        </w:rPr>
        <w:t>and</w:t>
      </w:r>
      <w:r w:rsidRPr="002923A1">
        <w:rPr>
          <w:spacing w:val="-13"/>
          <w:sz w:val="22"/>
          <w:szCs w:val="22"/>
        </w:rPr>
        <w:t xml:space="preserve"> </w:t>
      </w:r>
      <w:r w:rsidRPr="002923A1">
        <w:rPr>
          <w:sz w:val="22"/>
          <w:szCs w:val="22"/>
        </w:rPr>
        <w:t>who</w:t>
      </w:r>
      <w:r w:rsidRPr="002923A1">
        <w:rPr>
          <w:spacing w:val="-13"/>
          <w:sz w:val="22"/>
          <w:szCs w:val="22"/>
        </w:rPr>
        <w:t xml:space="preserve"> </w:t>
      </w:r>
      <w:r w:rsidRPr="002923A1">
        <w:rPr>
          <w:sz w:val="22"/>
          <w:szCs w:val="22"/>
        </w:rPr>
        <w:t>otherwise</w:t>
      </w:r>
      <w:r w:rsidRPr="002923A1">
        <w:rPr>
          <w:spacing w:val="-11"/>
          <w:sz w:val="22"/>
          <w:szCs w:val="22"/>
        </w:rPr>
        <w:t xml:space="preserve"> </w:t>
      </w:r>
      <w:r w:rsidRPr="002923A1">
        <w:rPr>
          <w:sz w:val="22"/>
          <w:szCs w:val="22"/>
        </w:rPr>
        <w:t>does</w:t>
      </w:r>
      <w:r w:rsidRPr="002923A1">
        <w:rPr>
          <w:spacing w:val="7"/>
          <w:sz w:val="22"/>
          <w:szCs w:val="22"/>
        </w:rPr>
        <w:t xml:space="preserve"> </w:t>
      </w:r>
      <w:r w:rsidRPr="002923A1">
        <w:rPr>
          <w:sz w:val="22"/>
          <w:szCs w:val="22"/>
        </w:rPr>
        <w:t>not</w:t>
      </w:r>
      <w:r w:rsidR="00A17D1F" w:rsidRPr="002923A1">
        <w:rPr>
          <w:sz w:val="22"/>
          <w:szCs w:val="22"/>
        </w:rPr>
        <w:t xml:space="preserve"> occupy a policy-making position with the resident corporation, Conference, or </w:t>
      </w:r>
      <w:r w:rsidRPr="002923A1">
        <w:rPr>
          <w:sz w:val="22"/>
          <w:szCs w:val="22"/>
        </w:rPr>
        <w:t>business</w:t>
      </w:r>
      <w:r w:rsidRPr="002923A1">
        <w:rPr>
          <w:spacing w:val="11"/>
          <w:sz w:val="22"/>
          <w:szCs w:val="22"/>
        </w:rPr>
        <w:t xml:space="preserve"> </w:t>
      </w:r>
      <w:r w:rsidRPr="002923A1">
        <w:rPr>
          <w:sz w:val="22"/>
          <w:szCs w:val="22"/>
        </w:rPr>
        <w:t>entity.</w:t>
      </w:r>
    </w:p>
    <w:p w14:paraId="52C32084" w14:textId="77777777" w:rsidR="00AB4305" w:rsidRPr="002923A1" w:rsidRDefault="00AB4305" w:rsidP="006402D8">
      <w:pPr>
        <w:pStyle w:val="BodyText"/>
        <w:jc w:val="both"/>
        <w:rPr>
          <w:sz w:val="22"/>
          <w:szCs w:val="22"/>
        </w:rPr>
      </w:pPr>
    </w:p>
    <w:p w14:paraId="4B869372" w14:textId="77777777" w:rsidR="000B5764" w:rsidRPr="002923A1" w:rsidRDefault="00B861F3" w:rsidP="00080177">
      <w:pPr>
        <w:pStyle w:val="BodyText"/>
        <w:numPr>
          <w:ilvl w:val="0"/>
          <w:numId w:val="6"/>
        </w:numPr>
        <w:jc w:val="both"/>
        <w:rPr>
          <w:sz w:val="22"/>
          <w:szCs w:val="22"/>
        </w:rPr>
      </w:pPr>
      <w:r w:rsidRPr="002923A1">
        <w:rPr>
          <w:sz w:val="22"/>
          <w:szCs w:val="22"/>
        </w:rPr>
        <w:t>Any</w:t>
      </w:r>
      <w:r w:rsidRPr="002923A1">
        <w:rPr>
          <w:spacing w:val="-5"/>
          <w:sz w:val="22"/>
          <w:szCs w:val="22"/>
        </w:rPr>
        <w:t xml:space="preserve"> </w:t>
      </w:r>
      <w:r w:rsidRPr="002923A1">
        <w:rPr>
          <w:sz w:val="22"/>
          <w:szCs w:val="22"/>
        </w:rPr>
        <w:t>Moravian</w:t>
      </w:r>
      <w:r w:rsidRPr="002923A1">
        <w:rPr>
          <w:spacing w:val="-9"/>
          <w:sz w:val="22"/>
          <w:szCs w:val="22"/>
        </w:rPr>
        <w:t xml:space="preserve"> </w:t>
      </w:r>
      <w:r w:rsidRPr="002923A1">
        <w:rPr>
          <w:sz w:val="22"/>
          <w:szCs w:val="22"/>
        </w:rPr>
        <w:t>Church</w:t>
      </w:r>
      <w:r w:rsidRPr="002923A1">
        <w:rPr>
          <w:spacing w:val="-7"/>
          <w:sz w:val="22"/>
          <w:szCs w:val="22"/>
        </w:rPr>
        <w:t xml:space="preserve"> </w:t>
      </w:r>
      <w:r w:rsidRPr="002923A1">
        <w:rPr>
          <w:sz w:val="22"/>
          <w:szCs w:val="22"/>
        </w:rPr>
        <w:t>Virgin</w:t>
      </w:r>
      <w:r w:rsidRPr="002923A1">
        <w:rPr>
          <w:spacing w:val="-6"/>
          <w:sz w:val="22"/>
          <w:szCs w:val="22"/>
        </w:rPr>
        <w:t xml:space="preserve"> </w:t>
      </w:r>
      <w:r w:rsidRPr="002923A1">
        <w:rPr>
          <w:sz w:val="22"/>
          <w:szCs w:val="22"/>
        </w:rPr>
        <w:t>Islands</w:t>
      </w:r>
      <w:r w:rsidRPr="002923A1">
        <w:rPr>
          <w:spacing w:val="-8"/>
          <w:sz w:val="22"/>
          <w:szCs w:val="22"/>
        </w:rPr>
        <w:t xml:space="preserve"> </w:t>
      </w:r>
      <w:r w:rsidRPr="002923A1">
        <w:rPr>
          <w:sz w:val="22"/>
          <w:szCs w:val="22"/>
        </w:rPr>
        <w:t>Conference</w:t>
      </w:r>
      <w:r w:rsidRPr="002923A1">
        <w:rPr>
          <w:spacing w:val="-7"/>
          <w:sz w:val="22"/>
          <w:szCs w:val="22"/>
        </w:rPr>
        <w:t xml:space="preserve"> </w:t>
      </w:r>
      <w:r w:rsidRPr="002923A1">
        <w:rPr>
          <w:sz w:val="22"/>
          <w:szCs w:val="22"/>
        </w:rPr>
        <w:t>member</w:t>
      </w:r>
      <w:r w:rsidRPr="002923A1">
        <w:rPr>
          <w:spacing w:val="-7"/>
          <w:sz w:val="22"/>
          <w:szCs w:val="22"/>
        </w:rPr>
        <w:t xml:space="preserve"> </w:t>
      </w:r>
      <w:r w:rsidRPr="002923A1">
        <w:rPr>
          <w:sz w:val="22"/>
          <w:szCs w:val="22"/>
        </w:rPr>
        <w:t>who</w:t>
      </w:r>
      <w:r w:rsidRPr="002923A1">
        <w:rPr>
          <w:spacing w:val="-9"/>
          <w:sz w:val="22"/>
          <w:szCs w:val="22"/>
        </w:rPr>
        <w:t xml:space="preserve"> </w:t>
      </w:r>
      <w:r w:rsidRPr="002923A1">
        <w:rPr>
          <w:sz w:val="22"/>
          <w:szCs w:val="22"/>
        </w:rPr>
        <w:t>formulates</w:t>
      </w:r>
      <w:r w:rsidRPr="002923A1">
        <w:rPr>
          <w:spacing w:val="-5"/>
          <w:sz w:val="22"/>
          <w:szCs w:val="22"/>
        </w:rPr>
        <w:t xml:space="preserve"> </w:t>
      </w:r>
      <w:r w:rsidRPr="002923A1">
        <w:rPr>
          <w:sz w:val="22"/>
          <w:szCs w:val="22"/>
        </w:rPr>
        <w:t>policy</w:t>
      </w:r>
      <w:r w:rsidRPr="002923A1">
        <w:rPr>
          <w:spacing w:val="-7"/>
          <w:sz w:val="22"/>
          <w:szCs w:val="22"/>
        </w:rPr>
        <w:t xml:space="preserve"> </w:t>
      </w:r>
      <w:r w:rsidRPr="002923A1">
        <w:rPr>
          <w:sz w:val="22"/>
          <w:szCs w:val="22"/>
        </w:rPr>
        <w:t>or</w:t>
      </w:r>
      <w:r w:rsidRPr="002923A1">
        <w:rPr>
          <w:spacing w:val="-8"/>
          <w:sz w:val="22"/>
          <w:szCs w:val="22"/>
        </w:rPr>
        <w:t xml:space="preserve"> </w:t>
      </w:r>
      <w:r w:rsidRPr="002923A1">
        <w:rPr>
          <w:spacing w:val="-5"/>
          <w:sz w:val="22"/>
          <w:szCs w:val="22"/>
        </w:rPr>
        <w:t>who</w:t>
      </w:r>
      <w:r w:rsidR="00A17D1F" w:rsidRPr="002923A1">
        <w:rPr>
          <w:spacing w:val="-5"/>
          <w:sz w:val="22"/>
          <w:szCs w:val="22"/>
        </w:rPr>
        <w:t xml:space="preserve"> </w:t>
      </w:r>
      <w:r w:rsidRPr="002923A1">
        <w:rPr>
          <w:sz w:val="22"/>
          <w:szCs w:val="22"/>
        </w:rPr>
        <w:t>influences</w:t>
      </w:r>
      <w:r w:rsidRPr="002923A1">
        <w:rPr>
          <w:spacing w:val="-12"/>
          <w:sz w:val="22"/>
          <w:szCs w:val="22"/>
        </w:rPr>
        <w:t xml:space="preserve"> </w:t>
      </w:r>
      <w:r w:rsidRPr="002923A1">
        <w:rPr>
          <w:sz w:val="22"/>
          <w:szCs w:val="22"/>
        </w:rPr>
        <w:t>decisions</w:t>
      </w:r>
      <w:r w:rsidRPr="002923A1">
        <w:rPr>
          <w:spacing w:val="-12"/>
          <w:sz w:val="22"/>
          <w:szCs w:val="22"/>
        </w:rPr>
        <w:t xml:space="preserve"> </w:t>
      </w:r>
      <w:r w:rsidRPr="002923A1">
        <w:rPr>
          <w:sz w:val="22"/>
          <w:szCs w:val="22"/>
        </w:rPr>
        <w:t>with</w:t>
      </w:r>
      <w:r w:rsidRPr="002923A1">
        <w:rPr>
          <w:spacing w:val="-10"/>
          <w:sz w:val="22"/>
          <w:szCs w:val="22"/>
        </w:rPr>
        <w:t xml:space="preserve"> </w:t>
      </w:r>
      <w:r w:rsidRPr="002923A1">
        <w:rPr>
          <w:sz w:val="22"/>
          <w:szCs w:val="22"/>
        </w:rPr>
        <w:t>respect</w:t>
      </w:r>
      <w:r w:rsidRPr="002923A1">
        <w:rPr>
          <w:spacing w:val="-11"/>
          <w:sz w:val="22"/>
          <w:szCs w:val="22"/>
        </w:rPr>
        <w:t xml:space="preserve"> </w:t>
      </w:r>
      <w:r w:rsidRPr="002923A1">
        <w:rPr>
          <w:sz w:val="22"/>
          <w:szCs w:val="22"/>
        </w:rPr>
        <w:t>to</w:t>
      </w:r>
      <w:r w:rsidRPr="002923A1">
        <w:rPr>
          <w:spacing w:val="-12"/>
          <w:sz w:val="22"/>
          <w:szCs w:val="22"/>
        </w:rPr>
        <w:t xml:space="preserve"> </w:t>
      </w:r>
      <w:r w:rsidRPr="002923A1">
        <w:rPr>
          <w:sz w:val="22"/>
          <w:szCs w:val="22"/>
        </w:rPr>
        <w:t>the</w:t>
      </w:r>
      <w:r w:rsidRPr="002923A1">
        <w:rPr>
          <w:spacing w:val="-12"/>
          <w:sz w:val="22"/>
          <w:szCs w:val="22"/>
        </w:rPr>
        <w:t xml:space="preserve"> </w:t>
      </w:r>
      <w:r w:rsidRPr="002923A1">
        <w:rPr>
          <w:sz w:val="22"/>
          <w:szCs w:val="22"/>
        </w:rPr>
        <w:t>Conference</w:t>
      </w:r>
      <w:r w:rsidRPr="002923A1">
        <w:rPr>
          <w:spacing w:val="-7"/>
          <w:sz w:val="22"/>
          <w:szCs w:val="22"/>
        </w:rPr>
        <w:t xml:space="preserve"> </w:t>
      </w:r>
      <w:r w:rsidRPr="002923A1">
        <w:rPr>
          <w:sz w:val="22"/>
          <w:szCs w:val="22"/>
        </w:rPr>
        <w:t>project(s)</w:t>
      </w:r>
      <w:r w:rsidRPr="002923A1">
        <w:rPr>
          <w:spacing w:val="-11"/>
          <w:sz w:val="22"/>
          <w:szCs w:val="22"/>
        </w:rPr>
        <w:t xml:space="preserve"> </w:t>
      </w:r>
      <w:r w:rsidRPr="002923A1">
        <w:rPr>
          <w:sz w:val="22"/>
          <w:szCs w:val="22"/>
        </w:rPr>
        <w:t>that</w:t>
      </w:r>
      <w:r w:rsidRPr="002923A1">
        <w:rPr>
          <w:spacing w:val="-8"/>
          <w:sz w:val="22"/>
          <w:szCs w:val="22"/>
        </w:rPr>
        <w:t xml:space="preserve"> </w:t>
      </w:r>
      <w:r w:rsidRPr="002923A1">
        <w:rPr>
          <w:sz w:val="22"/>
          <w:szCs w:val="22"/>
        </w:rPr>
        <w:t>are</w:t>
      </w:r>
      <w:r w:rsidRPr="002923A1">
        <w:rPr>
          <w:spacing w:val="-7"/>
          <w:sz w:val="22"/>
          <w:szCs w:val="22"/>
        </w:rPr>
        <w:t xml:space="preserve"> </w:t>
      </w:r>
      <w:r w:rsidRPr="002923A1">
        <w:rPr>
          <w:sz w:val="22"/>
          <w:szCs w:val="22"/>
        </w:rPr>
        <w:t>connected</w:t>
      </w:r>
      <w:r w:rsidRPr="002923A1">
        <w:rPr>
          <w:spacing w:val="-12"/>
          <w:sz w:val="22"/>
          <w:szCs w:val="22"/>
        </w:rPr>
        <w:t xml:space="preserve"> </w:t>
      </w:r>
      <w:r w:rsidRPr="002923A1">
        <w:rPr>
          <w:sz w:val="22"/>
          <w:szCs w:val="22"/>
        </w:rPr>
        <w:t>to</w:t>
      </w:r>
      <w:r w:rsidRPr="002923A1">
        <w:rPr>
          <w:spacing w:val="-9"/>
          <w:sz w:val="22"/>
          <w:szCs w:val="22"/>
        </w:rPr>
        <w:t xml:space="preserve"> </w:t>
      </w:r>
      <w:r w:rsidRPr="002923A1">
        <w:rPr>
          <w:sz w:val="22"/>
          <w:szCs w:val="22"/>
        </w:rPr>
        <w:t>this</w:t>
      </w:r>
      <w:r w:rsidRPr="002923A1">
        <w:rPr>
          <w:spacing w:val="-8"/>
          <w:sz w:val="22"/>
          <w:szCs w:val="22"/>
        </w:rPr>
        <w:t xml:space="preserve"> </w:t>
      </w:r>
      <w:r w:rsidRPr="002923A1">
        <w:rPr>
          <w:sz w:val="22"/>
          <w:szCs w:val="22"/>
        </w:rPr>
        <w:t>proposed</w:t>
      </w:r>
      <w:r w:rsidRPr="002923A1">
        <w:rPr>
          <w:spacing w:val="-5"/>
          <w:sz w:val="22"/>
          <w:szCs w:val="22"/>
        </w:rPr>
        <w:t xml:space="preserve"> </w:t>
      </w:r>
      <w:r w:rsidRPr="002923A1">
        <w:rPr>
          <w:sz w:val="22"/>
          <w:szCs w:val="22"/>
        </w:rPr>
        <w:t>contract</w:t>
      </w:r>
      <w:r w:rsidR="00A17D1F" w:rsidRPr="002923A1">
        <w:rPr>
          <w:sz w:val="22"/>
          <w:szCs w:val="22"/>
        </w:rPr>
        <w:t xml:space="preserve"> or any member of the Moravian Church Virgin Islands Conference</w:t>
      </w:r>
      <w:r w:rsidR="000B5764" w:rsidRPr="002923A1">
        <w:rPr>
          <w:sz w:val="22"/>
          <w:szCs w:val="22"/>
        </w:rPr>
        <w:t>’</w:t>
      </w:r>
      <w:r w:rsidR="00A17D1F" w:rsidRPr="002923A1">
        <w:rPr>
          <w:sz w:val="22"/>
          <w:szCs w:val="22"/>
        </w:rPr>
        <w:t>s immediate family</w:t>
      </w:r>
      <w:r w:rsidRPr="002923A1">
        <w:rPr>
          <w:spacing w:val="40"/>
          <w:sz w:val="22"/>
          <w:szCs w:val="22"/>
        </w:rPr>
        <w:t xml:space="preserve"> </w:t>
      </w:r>
      <w:r w:rsidRPr="002923A1">
        <w:rPr>
          <w:sz w:val="22"/>
          <w:szCs w:val="22"/>
        </w:rPr>
        <w:t>or</w:t>
      </w:r>
      <w:r w:rsidRPr="002923A1">
        <w:rPr>
          <w:spacing w:val="40"/>
          <w:sz w:val="22"/>
          <w:szCs w:val="22"/>
        </w:rPr>
        <w:t xml:space="preserve"> </w:t>
      </w:r>
      <w:r w:rsidRPr="002923A1">
        <w:rPr>
          <w:sz w:val="22"/>
          <w:szCs w:val="22"/>
        </w:rPr>
        <w:t>the Moravian Church Virgin Islands Conference</w:t>
      </w:r>
      <w:r w:rsidR="000B5764" w:rsidRPr="002923A1">
        <w:rPr>
          <w:sz w:val="22"/>
          <w:szCs w:val="22"/>
        </w:rPr>
        <w:t>’</w:t>
      </w:r>
      <w:r w:rsidRPr="002923A1">
        <w:rPr>
          <w:sz w:val="22"/>
          <w:szCs w:val="22"/>
        </w:rPr>
        <w:t>s partner.</w:t>
      </w:r>
    </w:p>
    <w:p w14:paraId="3958080E" w14:textId="77777777" w:rsidR="00AB4305" w:rsidRPr="002923A1" w:rsidRDefault="00AB4305" w:rsidP="006402D8">
      <w:pPr>
        <w:pStyle w:val="BodyText"/>
        <w:jc w:val="both"/>
        <w:rPr>
          <w:sz w:val="22"/>
          <w:szCs w:val="22"/>
        </w:rPr>
      </w:pPr>
    </w:p>
    <w:p w14:paraId="665245A7" w14:textId="77777777" w:rsidR="000B5764" w:rsidRPr="002923A1" w:rsidRDefault="00B861F3" w:rsidP="00080177">
      <w:pPr>
        <w:pStyle w:val="BodyText"/>
        <w:numPr>
          <w:ilvl w:val="0"/>
          <w:numId w:val="6"/>
        </w:numPr>
        <w:jc w:val="both"/>
        <w:rPr>
          <w:sz w:val="22"/>
          <w:szCs w:val="22"/>
        </w:rPr>
      </w:pPr>
      <w:r w:rsidRPr="002923A1">
        <w:rPr>
          <w:sz w:val="22"/>
          <w:szCs w:val="22"/>
        </w:rPr>
        <w:t>Any public official, member of the local governing body, or State/Territory or local legislator, or</w:t>
      </w:r>
      <w:r w:rsidRPr="002923A1">
        <w:rPr>
          <w:spacing w:val="-14"/>
          <w:sz w:val="22"/>
          <w:szCs w:val="22"/>
        </w:rPr>
        <w:t xml:space="preserve"> </w:t>
      </w:r>
      <w:r w:rsidRPr="002923A1">
        <w:rPr>
          <w:sz w:val="22"/>
          <w:szCs w:val="22"/>
        </w:rPr>
        <w:t xml:space="preserve">any member of such </w:t>
      </w:r>
      <w:r w:rsidR="00A27ACF" w:rsidRPr="002923A1">
        <w:rPr>
          <w:sz w:val="22"/>
          <w:szCs w:val="22"/>
        </w:rPr>
        <w:t>an individual’s</w:t>
      </w:r>
      <w:r w:rsidRPr="002923A1">
        <w:rPr>
          <w:sz w:val="22"/>
          <w:szCs w:val="22"/>
        </w:rPr>
        <w:t xml:space="preserve"> immediate family.</w:t>
      </w:r>
    </w:p>
    <w:p w14:paraId="2209995C" w14:textId="77777777" w:rsidR="00AB4305" w:rsidRPr="002923A1" w:rsidRDefault="00AB4305" w:rsidP="006402D8">
      <w:pPr>
        <w:pStyle w:val="BodyText"/>
        <w:jc w:val="both"/>
        <w:rPr>
          <w:sz w:val="22"/>
          <w:szCs w:val="22"/>
        </w:rPr>
      </w:pPr>
    </w:p>
    <w:p w14:paraId="4313605F" w14:textId="13B6C939" w:rsidR="002546D5" w:rsidRPr="002923A1" w:rsidRDefault="00B861F3" w:rsidP="00080177">
      <w:pPr>
        <w:pStyle w:val="BodyText"/>
        <w:numPr>
          <w:ilvl w:val="0"/>
          <w:numId w:val="6"/>
        </w:numPr>
        <w:jc w:val="both"/>
        <w:rPr>
          <w:sz w:val="22"/>
          <w:szCs w:val="22"/>
        </w:rPr>
      </w:pPr>
      <w:r w:rsidRPr="002923A1">
        <w:rPr>
          <w:sz w:val="22"/>
          <w:szCs w:val="22"/>
        </w:rPr>
        <w:t>A</w:t>
      </w:r>
      <w:r w:rsidRPr="002923A1">
        <w:rPr>
          <w:spacing w:val="40"/>
          <w:sz w:val="22"/>
          <w:szCs w:val="22"/>
        </w:rPr>
        <w:t xml:space="preserve"> </w:t>
      </w:r>
      <w:r w:rsidRPr="002923A1">
        <w:rPr>
          <w:sz w:val="22"/>
          <w:szCs w:val="22"/>
        </w:rPr>
        <w:t>member</w:t>
      </w:r>
      <w:r w:rsidRPr="002923A1">
        <w:rPr>
          <w:spacing w:val="40"/>
          <w:sz w:val="22"/>
          <w:szCs w:val="22"/>
        </w:rPr>
        <w:t xml:space="preserve"> </w:t>
      </w:r>
      <w:r w:rsidRPr="002923A1">
        <w:rPr>
          <w:sz w:val="22"/>
          <w:szCs w:val="22"/>
        </w:rPr>
        <w:t>of</w:t>
      </w:r>
      <w:r w:rsidRPr="002923A1">
        <w:rPr>
          <w:spacing w:val="40"/>
          <w:sz w:val="22"/>
          <w:szCs w:val="22"/>
        </w:rPr>
        <w:t xml:space="preserve"> </w:t>
      </w:r>
      <w:r w:rsidRPr="002923A1">
        <w:rPr>
          <w:sz w:val="22"/>
          <w:szCs w:val="22"/>
        </w:rPr>
        <w:t>or</w:t>
      </w:r>
      <w:r w:rsidRPr="002923A1">
        <w:rPr>
          <w:spacing w:val="40"/>
          <w:sz w:val="22"/>
          <w:szCs w:val="22"/>
        </w:rPr>
        <w:t xml:space="preserve"> </w:t>
      </w:r>
      <w:r w:rsidRPr="002923A1">
        <w:rPr>
          <w:sz w:val="22"/>
          <w:szCs w:val="22"/>
        </w:rPr>
        <w:t>delegate</w:t>
      </w:r>
      <w:r w:rsidRPr="002923A1">
        <w:rPr>
          <w:spacing w:val="40"/>
          <w:sz w:val="22"/>
          <w:szCs w:val="22"/>
        </w:rPr>
        <w:t xml:space="preserve"> </w:t>
      </w:r>
      <w:r w:rsidRPr="002923A1">
        <w:rPr>
          <w:sz w:val="22"/>
          <w:szCs w:val="22"/>
        </w:rPr>
        <w:t>to</w:t>
      </w:r>
      <w:r w:rsidRPr="002923A1">
        <w:rPr>
          <w:spacing w:val="40"/>
          <w:sz w:val="22"/>
          <w:szCs w:val="22"/>
        </w:rPr>
        <w:t xml:space="preserve"> </w:t>
      </w:r>
      <w:r w:rsidRPr="002923A1">
        <w:rPr>
          <w:sz w:val="22"/>
          <w:szCs w:val="22"/>
        </w:rPr>
        <w:t>the</w:t>
      </w:r>
      <w:r w:rsidRPr="002923A1">
        <w:rPr>
          <w:spacing w:val="40"/>
          <w:sz w:val="22"/>
          <w:szCs w:val="22"/>
        </w:rPr>
        <w:t xml:space="preserve"> </w:t>
      </w:r>
      <w:r w:rsidRPr="002923A1">
        <w:rPr>
          <w:sz w:val="22"/>
          <w:szCs w:val="22"/>
        </w:rPr>
        <w:t>Congress</w:t>
      </w:r>
      <w:r w:rsidRPr="002923A1">
        <w:rPr>
          <w:spacing w:val="40"/>
          <w:sz w:val="22"/>
          <w:szCs w:val="22"/>
        </w:rPr>
        <w:t xml:space="preserve"> </w:t>
      </w:r>
      <w:r w:rsidRPr="002923A1">
        <w:rPr>
          <w:sz w:val="22"/>
          <w:szCs w:val="22"/>
        </w:rPr>
        <w:t>of</w:t>
      </w:r>
      <w:r w:rsidRPr="002923A1">
        <w:rPr>
          <w:spacing w:val="40"/>
          <w:sz w:val="22"/>
          <w:szCs w:val="22"/>
        </w:rPr>
        <w:t xml:space="preserve"> </w:t>
      </w:r>
      <w:r w:rsidRPr="002923A1">
        <w:rPr>
          <w:sz w:val="22"/>
          <w:szCs w:val="22"/>
        </w:rPr>
        <w:t>the</w:t>
      </w:r>
      <w:r w:rsidRPr="002923A1">
        <w:rPr>
          <w:spacing w:val="40"/>
          <w:sz w:val="22"/>
          <w:szCs w:val="22"/>
        </w:rPr>
        <w:t xml:space="preserve"> </w:t>
      </w:r>
      <w:r w:rsidRPr="002923A1">
        <w:rPr>
          <w:sz w:val="22"/>
          <w:szCs w:val="22"/>
        </w:rPr>
        <w:t>United</w:t>
      </w:r>
      <w:r w:rsidRPr="002923A1">
        <w:rPr>
          <w:spacing w:val="40"/>
          <w:sz w:val="22"/>
          <w:szCs w:val="22"/>
        </w:rPr>
        <w:t xml:space="preserve"> </w:t>
      </w:r>
      <w:r w:rsidRPr="002923A1">
        <w:rPr>
          <w:sz w:val="22"/>
          <w:szCs w:val="22"/>
        </w:rPr>
        <w:t>States</w:t>
      </w:r>
      <w:r w:rsidRPr="002923A1">
        <w:rPr>
          <w:spacing w:val="40"/>
          <w:sz w:val="22"/>
          <w:szCs w:val="22"/>
        </w:rPr>
        <w:t xml:space="preserve"> </w:t>
      </w:r>
      <w:r w:rsidRPr="002923A1">
        <w:rPr>
          <w:sz w:val="22"/>
          <w:szCs w:val="22"/>
        </w:rPr>
        <w:t>of</w:t>
      </w:r>
      <w:r w:rsidRPr="002923A1">
        <w:rPr>
          <w:spacing w:val="40"/>
          <w:sz w:val="22"/>
          <w:szCs w:val="22"/>
        </w:rPr>
        <w:t xml:space="preserve"> </w:t>
      </w:r>
      <w:r w:rsidRPr="002923A1">
        <w:rPr>
          <w:sz w:val="22"/>
          <w:szCs w:val="22"/>
        </w:rPr>
        <w:t>America</w:t>
      </w:r>
      <w:r w:rsidRPr="002923A1">
        <w:rPr>
          <w:spacing w:val="40"/>
          <w:sz w:val="22"/>
          <w:szCs w:val="22"/>
        </w:rPr>
        <w:t xml:space="preserve"> </w:t>
      </w:r>
      <w:r w:rsidRPr="002923A1">
        <w:rPr>
          <w:sz w:val="22"/>
          <w:szCs w:val="22"/>
        </w:rPr>
        <w:t>or</w:t>
      </w:r>
      <w:r w:rsidRPr="002923A1">
        <w:rPr>
          <w:spacing w:val="40"/>
          <w:sz w:val="22"/>
          <w:szCs w:val="22"/>
        </w:rPr>
        <w:t xml:space="preserve"> </w:t>
      </w:r>
      <w:r w:rsidRPr="002923A1">
        <w:rPr>
          <w:sz w:val="22"/>
          <w:szCs w:val="22"/>
        </w:rPr>
        <w:t>a</w:t>
      </w:r>
      <w:r w:rsidRPr="002923A1">
        <w:rPr>
          <w:spacing w:val="40"/>
          <w:sz w:val="22"/>
          <w:szCs w:val="22"/>
        </w:rPr>
        <w:t xml:space="preserve"> </w:t>
      </w:r>
      <w:r w:rsidRPr="002923A1">
        <w:rPr>
          <w:sz w:val="22"/>
          <w:szCs w:val="22"/>
        </w:rPr>
        <w:t>resident commissioner (defined as an individual appointed to oversee a territory or possession of the United States of America, such as the Virgin Islands).</w:t>
      </w:r>
    </w:p>
    <w:p w14:paraId="5C241A27" w14:textId="77777777" w:rsidR="00AB4305" w:rsidRPr="00D60AFF" w:rsidRDefault="00AB4305" w:rsidP="006C7A1E">
      <w:pPr>
        <w:pStyle w:val="BodyText"/>
      </w:pPr>
    </w:p>
    <w:p w14:paraId="43136060" w14:textId="2B1D64D5" w:rsidR="002546D5" w:rsidRDefault="00B861F3" w:rsidP="006C7A1E">
      <w:pPr>
        <w:pStyle w:val="BodyText"/>
        <w:rPr>
          <w:sz w:val="22"/>
          <w:szCs w:val="22"/>
        </w:rPr>
      </w:pPr>
      <w:r w:rsidRPr="00AB4305">
        <w:rPr>
          <w:b/>
          <w:bCs/>
          <w:sz w:val="22"/>
          <w:szCs w:val="22"/>
          <w:u w:val="thick" w:color="535353"/>
        </w:rPr>
        <w:t>NOTE</w:t>
      </w:r>
      <w:r w:rsidRPr="00D60AFF">
        <w:rPr>
          <w:sz w:val="22"/>
          <w:szCs w:val="22"/>
        </w:rPr>
        <w:t>:</w:t>
      </w:r>
      <w:r w:rsidRPr="00D60AFF">
        <w:rPr>
          <w:spacing w:val="-16"/>
          <w:sz w:val="22"/>
          <w:szCs w:val="22"/>
        </w:rPr>
        <w:t xml:space="preserve"> </w:t>
      </w:r>
      <w:r w:rsidRPr="00D60AFF">
        <w:rPr>
          <w:sz w:val="22"/>
          <w:szCs w:val="22"/>
        </w:rPr>
        <w:t>"Immediate</w:t>
      </w:r>
      <w:r w:rsidRPr="00D60AFF">
        <w:rPr>
          <w:spacing w:val="-16"/>
          <w:sz w:val="22"/>
          <w:szCs w:val="22"/>
        </w:rPr>
        <w:t xml:space="preserve"> </w:t>
      </w:r>
      <w:r w:rsidRPr="00D60AFF">
        <w:rPr>
          <w:sz w:val="22"/>
          <w:szCs w:val="22"/>
        </w:rPr>
        <w:t>family"</w:t>
      </w:r>
      <w:r w:rsidRPr="00D60AFF">
        <w:rPr>
          <w:spacing w:val="-8"/>
          <w:sz w:val="22"/>
          <w:szCs w:val="22"/>
        </w:rPr>
        <w:t xml:space="preserve"> </w:t>
      </w:r>
      <w:r w:rsidRPr="00D60AFF">
        <w:rPr>
          <w:sz w:val="22"/>
          <w:szCs w:val="22"/>
        </w:rPr>
        <w:t>member</w:t>
      </w:r>
      <w:r w:rsidRPr="00D60AFF">
        <w:rPr>
          <w:spacing w:val="-9"/>
          <w:sz w:val="22"/>
          <w:szCs w:val="22"/>
        </w:rPr>
        <w:t xml:space="preserve"> </w:t>
      </w:r>
      <w:r w:rsidRPr="00D60AFF">
        <w:rPr>
          <w:sz w:val="22"/>
          <w:szCs w:val="22"/>
        </w:rPr>
        <w:t>means</w:t>
      </w:r>
      <w:r w:rsidRPr="00D60AFF">
        <w:rPr>
          <w:spacing w:val="-11"/>
          <w:sz w:val="22"/>
          <w:szCs w:val="22"/>
        </w:rPr>
        <w:t xml:space="preserve"> </w:t>
      </w:r>
      <w:r w:rsidRPr="00D60AFF">
        <w:rPr>
          <w:sz w:val="22"/>
          <w:szCs w:val="22"/>
        </w:rPr>
        <w:t>the</w:t>
      </w:r>
      <w:r w:rsidRPr="00D60AFF">
        <w:rPr>
          <w:spacing w:val="-10"/>
          <w:sz w:val="22"/>
          <w:szCs w:val="22"/>
        </w:rPr>
        <w:t xml:space="preserve"> </w:t>
      </w:r>
      <w:r w:rsidRPr="00D60AFF">
        <w:rPr>
          <w:sz w:val="22"/>
          <w:szCs w:val="22"/>
        </w:rPr>
        <w:t>spouse,</w:t>
      </w:r>
      <w:r w:rsidRPr="00D60AFF">
        <w:rPr>
          <w:spacing w:val="-10"/>
          <w:sz w:val="22"/>
          <w:szCs w:val="22"/>
        </w:rPr>
        <w:t xml:space="preserve"> </w:t>
      </w:r>
      <w:r w:rsidRPr="00D60AFF">
        <w:rPr>
          <w:sz w:val="22"/>
          <w:szCs w:val="22"/>
        </w:rPr>
        <w:t>mother,</w:t>
      </w:r>
      <w:r w:rsidRPr="00D60AFF">
        <w:rPr>
          <w:spacing w:val="-12"/>
          <w:sz w:val="22"/>
          <w:szCs w:val="22"/>
        </w:rPr>
        <w:t xml:space="preserve"> </w:t>
      </w:r>
      <w:r w:rsidRPr="00D60AFF">
        <w:rPr>
          <w:sz w:val="22"/>
          <w:szCs w:val="22"/>
        </w:rPr>
        <w:t>father,</w:t>
      </w:r>
      <w:r w:rsidRPr="00D60AFF">
        <w:rPr>
          <w:spacing w:val="-14"/>
          <w:sz w:val="22"/>
          <w:szCs w:val="22"/>
        </w:rPr>
        <w:t xml:space="preserve"> </w:t>
      </w:r>
      <w:r w:rsidRPr="00D60AFF">
        <w:rPr>
          <w:sz w:val="22"/>
          <w:szCs w:val="22"/>
        </w:rPr>
        <w:t>brother,</w:t>
      </w:r>
      <w:r w:rsidRPr="00D60AFF">
        <w:rPr>
          <w:spacing w:val="-12"/>
          <w:sz w:val="22"/>
          <w:szCs w:val="22"/>
        </w:rPr>
        <w:t xml:space="preserve"> </w:t>
      </w:r>
      <w:r w:rsidRPr="00D60AFF">
        <w:rPr>
          <w:sz w:val="22"/>
          <w:szCs w:val="22"/>
        </w:rPr>
        <w:t>sister,</w:t>
      </w:r>
      <w:r w:rsidRPr="00D60AFF">
        <w:rPr>
          <w:spacing w:val="-12"/>
          <w:sz w:val="22"/>
          <w:szCs w:val="22"/>
        </w:rPr>
        <w:t xml:space="preserve"> </w:t>
      </w:r>
      <w:r w:rsidRPr="00D60AFF">
        <w:rPr>
          <w:sz w:val="22"/>
          <w:szCs w:val="22"/>
        </w:rPr>
        <w:t>or</w:t>
      </w:r>
      <w:r w:rsidRPr="00D60AFF">
        <w:rPr>
          <w:spacing w:val="-11"/>
          <w:sz w:val="22"/>
          <w:szCs w:val="22"/>
        </w:rPr>
        <w:t xml:space="preserve"> </w:t>
      </w:r>
      <w:r w:rsidRPr="00D60AFF">
        <w:rPr>
          <w:sz w:val="22"/>
          <w:szCs w:val="22"/>
        </w:rPr>
        <w:t>child</w:t>
      </w:r>
      <w:r w:rsidRPr="00D60AFF">
        <w:rPr>
          <w:spacing w:val="-10"/>
          <w:sz w:val="22"/>
          <w:szCs w:val="22"/>
        </w:rPr>
        <w:t xml:space="preserve"> </w:t>
      </w:r>
      <w:r w:rsidRPr="00D60AFF">
        <w:rPr>
          <w:sz w:val="22"/>
          <w:szCs w:val="22"/>
        </w:rPr>
        <w:t>of</w:t>
      </w:r>
      <w:r w:rsidRPr="00D60AFF">
        <w:rPr>
          <w:spacing w:val="-14"/>
          <w:sz w:val="22"/>
          <w:szCs w:val="22"/>
        </w:rPr>
        <w:t xml:space="preserve"> </w:t>
      </w:r>
      <w:r w:rsidRPr="00D60AFF">
        <w:rPr>
          <w:sz w:val="22"/>
          <w:szCs w:val="22"/>
        </w:rPr>
        <w:t>a</w:t>
      </w:r>
      <w:r w:rsidRPr="00D60AFF">
        <w:rPr>
          <w:spacing w:val="-14"/>
          <w:sz w:val="22"/>
          <w:szCs w:val="22"/>
        </w:rPr>
        <w:t xml:space="preserve"> </w:t>
      </w:r>
      <w:r w:rsidR="00A27ACF" w:rsidRPr="00D60AFF">
        <w:rPr>
          <w:sz w:val="22"/>
          <w:szCs w:val="22"/>
        </w:rPr>
        <w:t>covered class</w:t>
      </w:r>
      <w:r w:rsidRPr="00D60AFF">
        <w:rPr>
          <w:sz w:val="22"/>
          <w:szCs w:val="22"/>
        </w:rPr>
        <w:t xml:space="preserve"> member</w:t>
      </w:r>
      <w:r w:rsidR="00C96394">
        <w:rPr>
          <w:sz w:val="22"/>
          <w:szCs w:val="22"/>
        </w:rPr>
        <w:t>, whether related as a full blood relative, or as a "half' or "step" relative (e.g., half-brother or stepchild).</w:t>
      </w:r>
    </w:p>
    <w:p w14:paraId="7F176A5A" w14:textId="77777777" w:rsidR="008521CF" w:rsidRDefault="008521CF" w:rsidP="006C7A1E">
      <w:pPr>
        <w:pStyle w:val="BodyText"/>
        <w:rPr>
          <w:sz w:val="22"/>
          <w:szCs w:val="22"/>
        </w:rPr>
      </w:pPr>
    </w:p>
    <w:p w14:paraId="0A08B8D2" w14:textId="77777777" w:rsidR="008521CF" w:rsidRDefault="008521CF" w:rsidP="006C7A1E">
      <w:pPr>
        <w:pStyle w:val="BodyText"/>
        <w:rPr>
          <w:sz w:val="22"/>
          <w:szCs w:val="22"/>
        </w:rPr>
      </w:pPr>
    </w:p>
    <w:p w14:paraId="64EB1E6C" w14:textId="77777777" w:rsidR="008A5C27" w:rsidRPr="00D60AFF" w:rsidRDefault="008A5C27" w:rsidP="006C7A1E">
      <w:pPr>
        <w:pStyle w:val="BodyText"/>
        <w:rPr>
          <w:sz w:val="22"/>
          <w:szCs w:val="22"/>
        </w:rPr>
      </w:pPr>
    </w:p>
    <w:p w14:paraId="43136062" w14:textId="77777777" w:rsidR="002546D5" w:rsidRPr="00F6695C" w:rsidRDefault="00B861F3" w:rsidP="00F6695C">
      <w:pPr>
        <w:pStyle w:val="ListParagraph"/>
        <w:numPr>
          <w:ilvl w:val="0"/>
          <w:numId w:val="5"/>
        </w:numPr>
        <w:rPr>
          <w:b/>
          <w:i/>
        </w:rPr>
      </w:pPr>
      <w:r w:rsidRPr="00F6695C">
        <w:rPr>
          <w:b/>
          <w:i/>
          <w:w w:val="110"/>
        </w:rPr>
        <w:t>INTERNAL</w:t>
      </w:r>
      <w:r w:rsidRPr="00F6695C">
        <w:rPr>
          <w:b/>
          <w:i/>
          <w:spacing w:val="43"/>
          <w:w w:val="110"/>
        </w:rPr>
        <w:t xml:space="preserve"> </w:t>
      </w:r>
      <w:r w:rsidRPr="00F6695C">
        <w:rPr>
          <w:b/>
          <w:i/>
          <w:w w:val="110"/>
        </w:rPr>
        <w:t>ORGANIZATIONAL</w:t>
      </w:r>
      <w:r w:rsidRPr="00F6695C">
        <w:rPr>
          <w:b/>
          <w:i/>
          <w:spacing w:val="48"/>
          <w:w w:val="110"/>
        </w:rPr>
        <w:t xml:space="preserve"> </w:t>
      </w:r>
      <w:r w:rsidRPr="00F6695C">
        <w:rPr>
          <w:b/>
          <w:i/>
          <w:w w:val="110"/>
        </w:rPr>
        <w:t>CONFLICTS</w:t>
      </w:r>
    </w:p>
    <w:p w14:paraId="43136063" w14:textId="77777777" w:rsidR="002546D5" w:rsidRPr="00D60AFF" w:rsidRDefault="002546D5" w:rsidP="006C7A1E">
      <w:pPr>
        <w:pStyle w:val="BodyText"/>
        <w:rPr>
          <w:i/>
          <w:sz w:val="22"/>
          <w:szCs w:val="22"/>
        </w:rPr>
      </w:pPr>
    </w:p>
    <w:p w14:paraId="74E1A23E" w14:textId="0C361061" w:rsidR="00A17D1F" w:rsidRPr="008103E2" w:rsidRDefault="00B861F3" w:rsidP="00080177">
      <w:pPr>
        <w:pStyle w:val="BodyText"/>
        <w:numPr>
          <w:ilvl w:val="0"/>
          <w:numId w:val="7"/>
        </w:numPr>
        <w:ind w:left="1080"/>
        <w:jc w:val="both"/>
        <w:rPr>
          <w:sz w:val="22"/>
          <w:szCs w:val="22"/>
        </w:rPr>
      </w:pPr>
      <w:r w:rsidRPr="008103E2">
        <w:rPr>
          <w:sz w:val="22"/>
          <w:szCs w:val="22"/>
        </w:rPr>
        <w:t>It</w:t>
      </w:r>
      <w:r w:rsidRPr="008103E2">
        <w:rPr>
          <w:spacing w:val="-7"/>
          <w:sz w:val="22"/>
          <w:szCs w:val="22"/>
        </w:rPr>
        <w:t xml:space="preserve"> </w:t>
      </w:r>
      <w:r w:rsidRPr="008103E2">
        <w:rPr>
          <w:sz w:val="22"/>
          <w:szCs w:val="22"/>
        </w:rPr>
        <w:t>is</w:t>
      </w:r>
      <w:r w:rsidRPr="008103E2">
        <w:rPr>
          <w:spacing w:val="-8"/>
          <w:sz w:val="22"/>
          <w:szCs w:val="22"/>
        </w:rPr>
        <w:t xml:space="preserve"> </w:t>
      </w:r>
      <w:r w:rsidRPr="008103E2">
        <w:rPr>
          <w:sz w:val="22"/>
          <w:szCs w:val="22"/>
        </w:rPr>
        <w:t>the</w:t>
      </w:r>
      <w:r w:rsidRPr="008103E2">
        <w:rPr>
          <w:spacing w:val="-7"/>
          <w:sz w:val="22"/>
          <w:szCs w:val="22"/>
        </w:rPr>
        <w:t xml:space="preserve"> </w:t>
      </w:r>
      <w:r w:rsidRPr="008103E2">
        <w:rPr>
          <w:sz w:val="22"/>
          <w:szCs w:val="22"/>
        </w:rPr>
        <w:t>Conference's</w:t>
      </w:r>
      <w:r w:rsidRPr="008103E2">
        <w:rPr>
          <w:spacing w:val="-7"/>
          <w:sz w:val="22"/>
          <w:szCs w:val="22"/>
        </w:rPr>
        <w:t xml:space="preserve"> </w:t>
      </w:r>
      <w:r w:rsidRPr="008103E2">
        <w:rPr>
          <w:sz w:val="22"/>
          <w:szCs w:val="22"/>
        </w:rPr>
        <w:t>policy</w:t>
      </w:r>
      <w:r w:rsidRPr="008103E2">
        <w:rPr>
          <w:spacing w:val="-8"/>
          <w:sz w:val="22"/>
          <w:szCs w:val="22"/>
        </w:rPr>
        <w:t xml:space="preserve"> </w:t>
      </w:r>
      <w:r w:rsidRPr="008103E2">
        <w:rPr>
          <w:sz w:val="22"/>
          <w:szCs w:val="22"/>
        </w:rPr>
        <w:t>to</w:t>
      </w:r>
      <w:r w:rsidRPr="008103E2">
        <w:rPr>
          <w:spacing w:val="-7"/>
          <w:sz w:val="22"/>
          <w:szCs w:val="22"/>
        </w:rPr>
        <w:t xml:space="preserve"> </w:t>
      </w:r>
      <w:r w:rsidRPr="008103E2">
        <w:rPr>
          <w:sz w:val="22"/>
          <w:szCs w:val="22"/>
        </w:rPr>
        <w:t>avoid</w:t>
      </w:r>
      <w:r w:rsidRPr="008103E2">
        <w:rPr>
          <w:spacing w:val="-10"/>
          <w:sz w:val="22"/>
          <w:szCs w:val="22"/>
        </w:rPr>
        <w:t xml:space="preserve"> </w:t>
      </w:r>
      <w:r w:rsidRPr="008103E2">
        <w:rPr>
          <w:sz w:val="22"/>
          <w:szCs w:val="22"/>
        </w:rPr>
        <w:t>situations</w:t>
      </w:r>
      <w:r w:rsidRPr="008103E2">
        <w:rPr>
          <w:spacing w:val="-7"/>
          <w:sz w:val="22"/>
          <w:szCs w:val="22"/>
        </w:rPr>
        <w:t xml:space="preserve"> </w:t>
      </w:r>
      <w:r w:rsidRPr="008103E2">
        <w:rPr>
          <w:sz w:val="22"/>
          <w:szCs w:val="22"/>
        </w:rPr>
        <w:t>which</w:t>
      </w:r>
      <w:r w:rsidRPr="008103E2">
        <w:rPr>
          <w:spacing w:val="-7"/>
          <w:sz w:val="22"/>
          <w:szCs w:val="22"/>
        </w:rPr>
        <w:t xml:space="preserve"> </w:t>
      </w:r>
      <w:r w:rsidRPr="008103E2">
        <w:rPr>
          <w:sz w:val="22"/>
          <w:szCs w:val="22"/>
        </w:rPr>
        <w:t>place</w:t>
      </w:r>
      <w:r w:rsidRPr="008103E2">
        <w:rPr>
          <w:spacing w:val="-7"/>
          <w:sz w:val="22"/>
          <w:szCs w:val="22"/>
        </w:rPr>
        <w:t xml:space="preserve"> </w:t>
      </w:r>
      <w:r w:rsidRPr="008103E2">
        <w:rPr>
          <w:sz w:val="22"/>
          <w:szCs w:val="22"/>
        </w:rPr>
        <w:t>a</w:t>
      </w:r>
      <w:r w:rsidRPr="008103E2">
        <w:rPr>
          <w:spacing w:val="-7"/>
          <w:sz w:val="22"/>
          <w:szCs w:val="22"/>
        </w:rPr>
        <w:t xml:space="preserve"> </w:t>
      </w:r>
      <w:r w:rsidRPr="008103E2">
        <w:rPr>
          <w:sz w:val="22"/>
          <w:szCs w:val="22"/>
        </w:rPr>
        <w:t>Respondent</w:t>
      </w:r>
      <w:r w:rsidRPr="008103E2">
        <w:rPr>
          <w:spacing w:val="-7"/>
          <w:sz w:val="22"/>
          <w:szCs w:val="22"/>
        </w:rPr>
        <w:t xml:space="preserve"> </w:t>
      </w:r>
      <w:r w:rsidRPr="008103E2">
        <w:rPr>
          <w:sz w:val="22"/>
          <w:szCs w:val="22"/>
        </w:rPr>
        <w:t>in</w:t>
      </w:r>
      <w:r w:rsidRPr="008103E2">
        <w:rPr>
          <w:spacing w:val="-7"/>
          <w:sz w:val="22"/>
          <w:szCs w:val="22"/>
        </w:rPr>
        <w:t xml:space="preserve"> </w:t>
      </w:r>
      <w:r w:rsidRPr="008103E2">
        <w:rPr>
          <w:sz w:val="22"/>
          <w:szCs w:val="22"/>
        </w:rPr>
        <w:t>a</w:t>
      </w:r>
      <w:r w:rsidRPr="008103E2">
        <w:rPr>
          <w:spacing w:val="-7"/>
          <w:sz w:val="22"/>
          <w:szCs w:val="22"/>
        </w:rPr>
        <w:t xml:space="preserve"> </w:t>
      </w:r>
      <w:r w:rsidRPr="008103E2">
        <w:rPr>
          <w:sz w:val="22"/>
          <w:szCs w:val="22"/>
        </w:rPr>
        <w:t>position</w:t>
      </w:r>
      <w:r w:rsidRPr="008103E2">
        <w:rPr>
          <w:spacing w:val="-7"/>
          <w:sz w:val="22"/>
          <w:szCs w:val="22"/>
        </w:rPr>
        <w:t xml:space="preserve"> </w:t>
      </w:r>
      <w:r w:rsidRPr="008103E2">
        <w:rPr>
          <w:sz w:val="22"/>
          <w:szCs w:val="22"/>
        </w:rPr>
        <w:t>where</w:t>
      </w:r>
      <w:r w:rsidRPr="008103E2">
        <w:rPr>
          <w:spacing w:val="-6"/>
          <w:sz w:val="22"/>
          <w:szCs w:val="22"/>
        </w:rPr>
        <w:t xml:space="preserve"> </w:t>
      </w:r>
      <w:r w:rsidRPr="008103E2">
        <w:rPr>
          <w:sz w:val="22"/>
          <w:szCs w:val="22"/>
        </w:rPr>
        <w:t>its</w:t>
      </w:r>
      <w:r w:rsidRPr="008103E2">
        <w:rPr>
          <w:spacing w:val="-7"/>
          <w:sz w:val="22"/>
          <w:szCs w:val="22"/>
        </w:rPr>
        <w:t xml:space="preserve"> </w:t>
      </w:r>
      <w:r w:rsidRPr="008103E2">
        <w:rPr>
          <w:sz w:val="22"/>
          <w:szCs w:val="22"/>
        </w:rPr>
        <w:t xml:space="preserve">judgment </w:t>
      </w:r>
      <w:r w:rsidR="00D022F7" w:rsidRPr="008103E2">
        <w:rPr>
          <w:sz w:val="22"/>
          <w:szCs w:val="22"/>
        </w:rPr>
        <w:t>may be</w:t>
      </w:r>
      <w:r w:rsidRPr="008103E2">
        <w:rPr>
          <w:sz w:val="22"/>
          <w:szCs w:val="22"/>
        </w:rPr>
        <w:t xml:space="preserve"> biased because of any past, present, or</w:t>
      </w:r>
      <w:r w:rsidRPr="008103E2">
        <w:rPr>
          <w:spacing w:val="-1"/>
          <w:sz w:val="22"/>
          <w:szCs w:val="22"/>
        </w:rPr>
        <w:t xml:space="preserve"> </w:t>
      </w:r>
      <w:r w:rsidRPr="008103E2">
        <w:rPr>
          <w:sz w:val="22"/>
          <w:szCs w:val="22"/>
        </w:rPr>
        <w:t>currently planned interest, financial or</w:t>
      </w:r>
      <w:r w:rsidRPr="008103E2">
        <w:rPr>
          <w:spacing w:val="-1"/>
          <w:sz w:val="22"/>
          <w:szCs w:val="22"/>
        </w:rPr>
        <w:t xml:space="preserve"> </w:t>
      </w:r>
      <w:r w:rsidRPr="008103E2">
        <w:rPr>
          <w:sz w:val="22"/>
          <w:szCs w:val="22"/>
        </w:rPr>
        <w:t>otherwise, that the Respondent</w:t>
      </w:r>
      <w:r w:rsidRPr="008103E2">
        <w:rPr>
          <w:spacing w:val="-4"/>
          <w:sz w:val="22"/>
          <w:szCs w:val="22"/>
        </w:rPr>
        <w:t xml:space="preserve"> </w:t>
      </w:r>
      <w:r w:rsidRPr="008103E2">
        <w:rPr>
          <w:sz w:val="22"/>
          <w:szCs w:val="22"/>
        </w:rPr>
        <w:t>may</w:t>
      </w:r>
      <w:r w:rsidRPr="008103E2">
        <w:rPr>
          <w:spacing w:val="-3"/>
          <w:sz w:val="22"/>
          <w:szCs w:val="22"/>
        </w:rPr>
        <w:t xml:space="preserve"> </w:t>
      </w:r>
      <w:r w:rsidR="00D21C25" w:rsidRPr="008103E2">
        <w:rPr>
          <w:sz w:val="22"/>
          <w:szCs w:val="22"/>
        </w:rPr>
        <w:t>have</w:t>
      </w:r>
      <w:r w:rsidRPr="008103E2">
        <w:rPr>
          <w:spacing w:val="-9"/>
          <w:sz w:val="22"/>
          <w:szCs w:val="22"/>
        </w:rPr>
        <w:t xml:space="preserve"> </w:t>
      </w:r>
      <w:r w:rsidRPr="008103E2">
        <w:rPr>
          <w:sz w:val="22"/>
          <w:szCs w:val="22"/>
        </w:rPr>
        <w:t>relates</w:t>
      </w:r>
      <w:r w:rsidRPr="008103E2">
        <w:rPr>
          <w:spacing w:val="-3"/>
          <w:sz w:val="22"/>
          <w:szCs w:val="22"/>
        </w:rPr>
        <w:t xml:space="preserve"> </w:t>
      </w:r>
      <w:r w:rsidRPr="008103E2">
        <w:rPr>
          <w:sz w:val="22"/>
          <w:szCs w:val="22"/>
        </w:rPr>
        <w:t>to</w:t>
      </w:r>
      <w:r w:rsidRPr="008103E2">
        <w:rPr>
          <w:spacing w:val="-4"/>
          <w:sz w:val="22"/>
          <w:szCs w:val="22"/>
        </w:rPr>
        <w:t xml:space="preserve"> </w:t>
      </w:r>
      <w:r w:rsidRPr="008103E2">
        <w:rPr>
          <w:sz w:val="22"/>
          <w:szCs w:val="22"/>
        </w:rPr>
        <w:t>the</w:t>
      </w:r>
      <w:r w:rsidRPr="008103E2">
        <w:rPr>
          <w:spacing w:val="-4"/>
          <w:sz w:val="22"/>
          <w:szCs w:val="22"/>
        </w:rPr>
        <w:t xml:space="preserve"> </w:t>
      </w:r>
      <w:r w:rsidRPr="008103E2">
        <w:rPr>
          <w:sz w:val="22"/>
          <w:szCs w:val="22"/>
        </w:rPr>
        <w:t>work</w:t>
      </w:r>
      <w:r w:rsidRPr="008103E2">
        <w:rPr>
          <w:spacing w:val="-5"/>
          <w:sz w:val="22"/>
          <w:szCs w:val="22"/>
        </w:rPr>
        <w:t xml:space="preserve"> </w:t>
      </w:r>
      <w:r w:rsidRPr="008103E2">
        <w:rPr>
          <w:sz w:val="22"/>
          <w:szCs w:val="22"/>
        </w:rPr>
        <w:t>to</w:t>
      </w:r>
      <w:r w:rsidRPr="008103E2">
        <w:rPr>
          <w:spacing w:val="-4"/>
          <w:sz w:val="22"/>
          <w:szCs w:val="22"/>
        </w:rPr>
        <w:t xml:space="preserve"> </w:t>
      </w:r>
      <w:r w:rsidRPr="008103E2">
        <w:rPr>
          <w:sz w:val="22"/>
          <w:szCs w:val="22"/>
        </w:rPr>
        <w:t>be performed</w:t>
      </w:r>
      <w:r w:rsidRPr="008103E2">
        <w:rPr>
          <w:spacing w:val="-4"/>
          <w:sz w:val="22"/>
          <w:szCs w:val="22"/>
        </w:rPr>
        <w:t xml:space="preserve"> </w:t>
      </w:r>
      <w:r w:rsidRPr="008103E2">
        <w:rPr>
          <w:sz w:val="22"/>
          <w:szCs w:val="22"/>
        </w:rPr>
        <w:t>pursuant</w:t>
      </w:r>
      <w:r w:rsidRPr="008103E2">
        <w:rPr>
          <w:spacing w:val="-6"/>
          <w:sz w:val="22"/>
          <w:szCs w:val="22"/>
        </w:rPr>
        <w:t xml:space="preserve"> </w:t>
      </w:r>
      <w:r w:rsidRPr="008103E2">
        <w:rPr>
          <w:sz w:val="22"/>
          <w:szCs w:val="22"/>
        </w:rPr>
        <w:t>to</w:t>
      </w:r>
      <w:r w:rsidRPr="008103E2">
        <w:rPr>
          <w:spacing w:val="-11"/>
          <w:sz w:val="22"/>
          <w:szCs w:val="22"/>
        </w:rPr>
        <w:t xml:space="preserve"> </w:t>
      </w:r>
      <w:r w:rsidRPr="008103E2">
        <w:rPr>
          <w:sz w:val="22"/>
          <w:szCs w:val="22"/>
        </w:rPr>
        <w:t>this solicitation</w:t>
      </w:r>
      <w:r w:rsidRPr="008103E2">
        <w:rPr>
          <w:spacing w:val="-4"/>
          <w:sz w:val="22"/>
          <w:szCs w:val="22"/>
        </w:rPr>
        <w:t xml:space="preserve"> </w:t>
      </w:r>
      <w:r w:rsidRPr="008103E2">
        <w:rPr>
          <w:sz w:val="22"/>
          <w:szCs w:val="22"/>
        </w:rPr>
        <w:t>or</w:t>
      </w:r>
      <w:r w:rsidRPr="008103E2">
        <w:rPr>
          <w:spacing w:val="-5"/>
          <w:sz w:val="22"/>
          <w:szCs w:val="22"/>
        </w:rPr>
        <w:t xml:space="preserve"> </w:t>
      </w:r>
      <w:r w:rsidRPr="008103E2">
        <w:rPr>
          <w:sz w:val="22"/>
          <w:szCs w:val="22"/>
        </w:rPr>
        <w:t>where</w:t>
      </w:r>
      <w:r w:rsidRPr="008103E2">
        <w:rPr>
          <w:spacing w:val="-9"/>
          <w:sz w:val="22"/>
          <w:szCs w:val="22"/>
        </w:rPr>
        <w:t xml:space="preserve"> </w:t>
      </w:r>
      <w:r w:rsidRPr="008103E2">
        <w:rPr>
          <w:sz w:val="22"/>
          <w:szCs w:val="22"/>
        </w:rPr>
        <w:t>the Respondent's performance of such work may provide it with an unfair competitive advantage.</w:t>
      </w:r>
    </w:p>
    <w:p w14:paraId="75F1E87E" w14:textId="77777777" w:rsidR="00A17D1F" w:rsidRPr="008103E2" w:rsidRDefault="00A17D1F" w:rsidP="00E05980">
      <w:pPr>
        <w:pStyle w:val="BodyText"/>
        <w:ind w:left="360"/>
        <w:jc w:val="both"/>
        <w:rPr>
          <w:sz w:val="22"/>
          <w:szCs w:val="22"/>
        </w:rPr>
      </w:pPr>
    </w:p>
    <w:p w14:paraId="11292A1F" w14:textId="77777777" w:rsidR="00B10A0E" w:rsidRPr="008103E2" w:rsidRDefault="00B861F3" w:rsidP="00080177">
      <w:pPr>
        <w:pStyle w:val="BodyText"/>
        <w:numPr>
          <w:ilvl w:val="0"/>
          <w:numId w:val="7"/>
        </w:numPr>
        <w:ind w:left="1080"/>
        <w:jc w:val="both"/>
        <w:rPr>
          <w:sz w:val="22"/>
          <w:szCs w:val="22"/>
        </w:rPr>
      </w:pPr>
      <w:r w:rsidRPr="008103E2">
        <w:rPr>
          <w:sz w:val="22"/>
          <w:szCs w:val="22"/>
        </w:rPr>
        <w:t>If</w:t>
      </w:r>
      <w:r w:rsidRPr="008103E2">
        <w:rPr>
          <w:spacing w:val="-7"/>
          <w:sz w:val="22"/>
          <w:szCs w:val="22"/>
        </w:rPr>
        <w:t xml:space="preserve"> </w:t>
      </w:r>
      <w:r w:rsidRPr="008103E2">
        <w:rPr>
          <w:sz w:val="22"/>
          <w:szCs w:val="22"/>
        </w:rPr>
        <w:t>necessary,</w:t>
      </w:r>
      <w:r w:rsidRPr="008103E2">
        <w:rPr>
          <w:spacing w:val="-7"/>
          <w:sz w:val="22"/>
          <w:szCs w:val="22"/>
        </w:rPr>
        <w:t xml:space="preserve"> </w:t>
      </w:r>
      <w:r w:rsidRPr="008103E2">
        <w:rPr>
          <w:sz w:val="22"/>
          <w:szCs w:val="22"/>
        </w:rPr>
        <w:t>Respondents</w:t>
      </w:r>
      <w:r w:rsidRPr="008103E2">
        <w:rPr>
          <w:spacing w:val="-8"/>
          <w:sz w:val="22"/>
          <w:szCs w:val="22"/>
        </w:rPr>
        <w:t xml:space="preserve"> </w:t>
      </w:r>
      <w:r w:rsidRPr="008103E2">
        <w:rPr>
          <w:sz w:val="22"/>
          <w:szCs w:val="22"/>
        </w:rPr>
        <w:t>shall</w:t>
      </w:r>
      <w:r w:rsidRPr="008103E2">
        <w:rPr>
          <w:spacing w:val="-8"/>
          <w:sz w:val="22"/>
          <w:szCs w:val="22"/>
        </w:rPr>
        <w:t xml:space="preserve"> </w:t>
      </w:r>
      <w:r w:rsidRPr="008103E2">
        <w:rPr>
          <w:sz w:val="22"/>
          <w:szCs w:val="22"/>
        </w:rPr>
        <w:t>provide</w:t>
      </w:r>
      <w:r w:rsidRPr="008103E2">
        <w:rPr>
          <w:spacing w:val="-7"/>
          <w:sz w:val="22"/>
          <w:szCs w:val="22"/>
        </w:rPr>
        <w:t xml:space="preserve"> </w:t>
      </w:r>
      <w:r w:rsidRPr="008103E2">
        <w:rPr>
          <w:sz w:val="22"/>
          <w:szCs w:val="22"/>
        </w:rPr>
        <w:t>a</w:t>
      </w:r>
      <w:r w:rsidRPr="008103E2">
        <w:rPr>
          <w:spacing w:val="-10"/>
          <w:sz w:val="22"/>
          <w:szCs w:val="22"/>
        </w:rPr>
        <w:t xml:space="preserve"> </w:t>
      </w:r>
      <w:r w:rsidRPr="008103E2">
        <w:rPr>
          <w:sz w:val="22"/>
          <w:szCs w:val="22"/>
        </w:rPr>
        <w:t>signed</w:t>
      </w:r>
      <w:r w:rsidRPr="008103E2">
        <w:rPr>
          <w:spacing w:val="-10"/>
          <w:sz w:val="22"/>
          <w:szCs w:val="22"/>
        </w:rPr>
        <w:t xml:space="preserve"> </w:t>
      </w:r>
      <w:r w:rsidRPr="008103E2">
        <w:rPr>
          <w:sz w:val="22"/>
          <w:szCs w:val="22"/>
        </w:rPr>
        <w:t>statement</w:t>
      </w:r>
      <w:r w:rsidRPr="008103E2">
        <w:rPr>
          <w:spacing w:val="-7"/>
          <w:sz w:val="22"/>
          <w:szCs w:val="22"/>
        </w:rPr>
        <w:t xml:space="preserve"> </w:t>
      </w:r>
      <w:r w:rsidRPr="008103E2">
        <w:rPr>
          <w:sz w:val="22"/>
          <w:szCs w:val="22"/>
        </w:rPr>
        <w:t>("Disclosure</w:t>
      </w:r>
      <w:r w:rsidRPr="008103E2">
        <w:rPr>
          <w:spacing w:val="-7"/>
          <w:sz w:val="22"/>
          <w:szCs w:val="22"/>
        </w:rPr>
        <w:t xml:space="preserve"> </w:t>
      </w:r>
      <w:r w:rsidRPr="008103E2">
        <w:rPr>
          <w:sz w:val="22"/>
          <w:szCs w:val="22"/>
        </w:rPr>
        <w:t>Statement)</w:t>
      </w:r>
      <w:r w:rsidRPr="008103E2">
        <w:rPr>
          <w:spacing w:val="-6"/>
          <w:sz w:val="22"/>
          <w:szCs w:val="22"/>
        </w:rPr>
        <w:t xml:space="preserve"> </w:t>
      </w:r>
      <w:r w:rsidRPr="008103E2">
        <w:rPr>
          <w:sz w:val="22"/>
          <w:szCs w:val="22"/>
        </w:rPr>
        <w:t>which</w:t>
      </w:r>
      <w:r w:rsidRPr="008103E2">
        <w:rPr>
          <w:spacing w:val="40"/>
          <w:sz w:val="22"/>
          <w:szCs w:val="22"/>
        </w:rPr>
        <w:t xml:space="preserve"> </w:t>
      </w:r>
      <w:r w:rsidRPr="008103E2">
        <w:rPr>
          <w:sz w:val="22"/>
          <w:szCs w:val="22"/>
        </w:rPr>
        <w:t>describes</w:t>
      </w:r>
      <w:r w:rsidRPr="008103E2">
        <w:rPr>
          <w:spacing w:val="30"/>
          <w:sz w:val="22"/>
          <w:szCs w:val="22"/>
        </w:rPr>
        <w:t xml:space="preserve"> </w:t>
      </w:r>
      <w:r w:rsidRPr="008103E2">
        <w:rPr>
          <w:sz w:val="22"/>
          <w:szCs w:val="22"/>
        </w:rPr>
        <w:t xml:space="preserve">in </w:t>
      </w:r>
      <w:r w:rsidR="00A27ACF" w:rsidRPr="008103E2">
        <w:rPr>
          <w:sz w:val="22"/>
          <w:szCs w:val="22"/>
        </w:rPr>
        <w:t>a concise</w:t>
      </w:r>
      <w:r w:rsidRPr="008103E2">
        <w:rPr>
          <w:sz w:val="22"/>
          <w:szCs w:val="22"/>
        </w:rPr>
        <w:t xml:space="preserve"> manner all</w:t>
      </w:r>
      <w:r w:rsidRPr="008103E2">
        <w:rPr>
          <w:spacing w:val="-7"/>
          <w:sz w:val="22"/>
          <w:szCs w:val="22"/>
        </w:rPr>
        <w:t xml:space="preserve"> </w:t>
      </w:r>
      <w:r w:rsidRPr="008103E2">
        <w:rPr>
          <w:sz w:val="22"/>
          <w:szCs w:val="22"/>
        </w:rPr>
        <w:t>relevant facts</w:t>
      </w:r>
      <w:r w:rsidRPr="008103E2">
        <w:rPr>
          <w:spacing w:val="-3"/>
          <w:sz w:val="22"/>
          <w:szCs w:val="22"/>
        </w:rPr>
        <w:t xml:space="preserve"> </w:t>
      </w:r>
      <w:r w:rsidRPr="008103E2">
        <w:rPr>
          <w:sz w:val="22"/>
          <w:szCs w:val="22"/>
        </w:rPr>
        <w:t>concerning any past,</w:t>
      </w:r>
      <w:r w:rsidRPr="008103E2">
        <w:rPr>
          <w:spacing w:val="-14"/>
          <w:sz w:val="22"/>
          <w:szCs w:val="22"/>
        </w:rPr>
        <w:t xml:space="preserve"> </w:t>
      </w:r>
      <w:r w:rsidRPr="008103E2">
        <w:rPr>
          <w:sz w:val="22"/>
          <w:szCs w:val="22"/>
        </w:rPr>
        <w:t>present,</w:t>
      </w:r>
      <w:r w:rsidRPr="008103E2">
        <w:rPr>
          <w:spacing w:val="-14"/>
          <w:sz w:val="22"/>
          <w:szCs w:val="22"/>
        </w:rPr>
        <w:t xml:space="preserve"> </w:t>
      </w:r>
      <w:r w:rsidRPr="008103E2">
        <w:rPr>
          <w:sz w:val="22"/>
          <w:szCs w:val="22"/>
        </w:rPr>
        <w:t>or</w:t>
      </w:r>
      <w:r w:rsidRPr="008103E2">
        <w:rPr>
          <w:spacing w:val="-7"/>
          <w:sz w:val="22"/>
          <w:szCs w:val="22"/>
        </w:rPr>
        <w:t xml:space="preserve"> </w:t>
      </w:r>
      <w:r w:rsidRPr="008103E2">
        <w:rPr>
          <w:sz w:val="22"/>
          <w:szCs w:val="22"/>
        </w:rPr>
        <w:t>currently</w:t>
      </w:r>
      <w:r w:rsidRPr="008103E2">
        <w:rPr>
          <w:spacing w:val="25"/>
          <w:sz w:val="22"/>
          <w:szCs w:val="22"/>
        </w:rPr>
        <w:t xml:space="preserve"> </w:t>
      </w:r>
      <w:r w:rsidRPr="008103E2">
        <w:rPr>
          <w:sz w:val="22"/>
          <w:szCs w:val="22"/>
        </w:rPr>
        <w:t>planned interest (financial organizational, or otherwise) relating to the work to be performed hereunder and bearing on whether the Respondent has a possible organizational conflict of interest with respect to: (1) being able to render impartial, technically sound, and objective assistance or advice, or (2) being given an unfair competitive advantage.</w:t>
      </w:r>
    </w:p>
    <w:p w14:paraId="0A4D3D67" w14:textId="77777777" w:rsidR="00956EE6" w:rsidRPr="008103E2" w:rsidRDefault="00956EE6" w:rsidP="00E05980">
      <w:pPr>
        <w:pStyle w:val="BodyText"/>
        <w:ind w:left="360"/>
        <w:jc w:val="both"/>
        <w:rPr>
          <w:sz w:val="22"/>
          <w:szCs w:val="22"/>
        </w:rPr>
      </w:pPr>
    </w:p>
    <w:p w14:paraId="555D3FD4" w14:textId="77777777" w:rsidR="0033377D" w:rsidRPr="008103E2" w:rsidRDefault="00B861F3" w:rsidP="00080177">
      <w:pPr>
        <w:pStyle w:val="BodyText"/>
        <w:numPr>
          <w:ilvl w:val="0"/>
          <w:numId w:val="7"/>
        </w:numPr>
        <w:ind w:left="1080"/>
        <w:jc w:val="both"/>
        <w:rPr>
          <w:sz w:val="22"/>
          <w:szCs w:val="22"/>
        </w:rPr>
      </w:pPr>
      <w:r w:rsidRPr="008103E2">
        <w:rPr>
          <w:sz w:val="22"/>
          <w:szCs w:val="22"/>
        </w:rPr>
        <w:t>In</w:t>
      </w:r>
      <w:r w:rsidRPr="008103E2">
        <w:rPr>
          <w:spacing w:val="38"/>
          <w:sz w:val="22"/>
          <w:szCs w:val="22"/>
        </w:rPr>
        <w:t xml:space="preserve"> </w:t>
      </w:r>
      <w:r w:rsidRPr="008103E2">
        <w:rPr>
          <w:sz w:val="22"/>
          <w:szCs w:val="22"/>
        </w:rPr>
        <w:t>the</w:t>
      </w:r>
      <w:r w:rsidRPr="008103E2">
        <w:rPr>
          <w:spacing w:val="40"/>
          <w:sz w:val="22"/>
          <w:szCs w:val="22"/>
        </w:rPr>
        <w:t xml:space="preserve"> </w:t>
      </w:r>
      <w:r w:rsidRPr="008103E2">
        <w:rPr>
          <w:sz w:val="22"/>
          <w:szCs w:val="22"/>
        </w:rPr>
        <w:t>Disclosure</w:t>
      </w:r>
      <w:r w:rsidRPr="008103E2">
        <w:rPr>
          <w:spacing w:val="38"/>
          <w:sz w:val="22"/>
          <w:szCs w:val="22"/>
        </w:rPr>
        <w:t xml:space="preserve"> </w:t>
      </w:r>
      <w:r w:rsidRPr="008103E2">
        <w:rPr>
          <w:sz w:val="22"/>
          <w:szCs w:val="22"/>
        </w:rPr>
        <w:t>Statement,</w:t>
      </w:r>
      <w:r w:rsidRPr="008103E2">
        <w:rPr>
          <w:spacing w:val="36"/>
          <w:sz w:val="22"/>
          <w:szCs w:val="22"/>
        </w:rPr>
        <w:t xml:space="preserve"> </w:t>
      </w:r>
      <w:r w:rsidRPr="008103E2">
        <w:rPr>
          <w:sz w:val="22"/>
          <w:szCs w:val="22"/>
        </w:rPr>
        <w:t>the</w:t>
      </w:r>
      <w:r w:rsidRPr="008103E2">
        <w:rPr>
          <w:spacing w:val="38"/>
          <w:sz w:val="22"/>
          <w:szCs w:val="22"/>
        </w:rPr>
        <w:t xml:space="preserve"> </w:t>
      </w:r>
      <w:r w:rsidRPr="008103E2">
        <w:rPr>
          <w:sz w:val="22"/>
          <w:szCs w:val="22"/>
        </w:rPr>
        <w:t>Respondent</w:t>
      </w:r>
      <w:r w:rsidRPr="008103E2">
        <w:rPr>
          <w:spacing w:val="39"/>
          <w:sz w:val="22"/>
          <w:szCs w:val="22"/>
        </w:rPr>
        <w:t xml:space="preserve"> </w:t>
      </w:r>
      <w:r w:rsidRPr="008103E2">
        <w:rPr>
          <w:sz w:val="22"/>
          <w:szCs w:val="22"/>
        </w:rPr>
        <w:t>may</w:t>
      </w:r>
      <w:r w:rsidRPr="008103E2">
        <w:rPr>
          <w:spacing w:val="39"/>
          <w:sz w:val="22"/>
          <w:szCs w:val="22"/>
        </w:rPr>
        <w:t xml:space="preserve"> </w:t>
      </w:r>
      <w:r w:rsidRPr="008103E2">
        <w:rPr>
          <w:sz w:val="22"/>
          <w:szCs w:val="22"/>
        </w:rPr>
        <w:t>also</w:t>
      </w:r>
      <w:r w:rsidRPr="008103E2">
        <w:rPr>
          <w:spacing w:val="38"/>
          <w:sz w:val="22"/>
          <w:szCs w:val="22"/>
        </w:rPr>
        <w:t xml:space="preserve"> </w:t>
      </w:r>
      <w:r w:rsidRPr="008103E2">
        <w:rPr>
          <w:sz w:val="22"/>
          <w:szCs w:val="22"/>
        </w:rPr>
        <w:t>be</w:t>
      </w:r>
      <w:r w:rsidRPr="008103E2">
        <w:rPr>
          <w:spacing w:val="40"/>
          <w:sz w:val="22"/>
          <w:szCs w:val="22"/>
        </w:rPr>
        <w:t xml:space="preserve"> </w:t>
      </w:r>
      <w:r w:rsidRPr="008103E2">
        <w:rPr>
          <w:sz w:val="22"/>
          <w:szCs w:val="22"/>
        </w:rPr>
        <w:t>required</w:t>
      </w:r>
      <w:r w:rsidRPr="008103E2">
        <w:rPr>
          <w:spacing w:val="35"/>
          <w:sz w:val="22"/>
          <w:szCs w:val="22"/>
        </w:rPr>
        <w:t xml:space="preserve"> </w:t>
      </w:r>
      <w:r w:rsidRPr="008103E2">
        <w:rPr>
          <w:sz w:val="22"/>
          <w:szCs w:val="22"/>
        </w:rPr>
        <w:t>to</w:t>
      </w:r>
      <w:r w:rsidRPr="008103E2">
        <w:rPr>
          <w:spacing w:val="40"/>
          <w:sz w:val="22"/>
          <w:szCs w:val="22"/>
        </w:rPr>
        <w:t xml:space="preserve"> </w:t>
      </w:r>
      <w:r w:rsidRPr="008103E2">
        <w:rPr>
          <w:sz w:val="22"/>
          <w:szCs w:val="22"/>
        </w:rPr>
        <w:t>provide</w:t>
      </w:r>
      <w:r w:rsidRPr="008103E2">
        <w:rPr>
          <w:spacing w:val="38"/>
          <w:sz w:val="22"/>
          <w:szCs w:val="22"/>
        </w:rPr>
        <w:t xml:space="preserve"> </w:t>
      </w:r>
      <w:r w:rsidRPr="008103E2">
        <w:rPr>
          <w:sz w:val="22"/>
          <w:szCs w:val="22"/>
        </w:rPr>
        <w:t>relevant</w:t>
      </w:r>
      <w:r w:rsidRPr="008103E2">
        <w:rPr>
          <w:spacing w:val="39"/>
          <w:sz w:val="22"/>
          <w:szCs w:val="22"/>
        </w:rPr>
        <w:t xml:space="preserve"> </w:t>
      </w:r>
      <w:r w:rsidRPr="008103E2">
        <w:rPr>
          <w:sz w:val="22"/>
          <w:szCs w:val="22"/>
        </w:rPr>
        <w:t>facts</w:t>
      </w:r>
      <w:r w:rsidRPr="008103E2">
        <w:rPr>
          <w:spacing w:val="36"/>
          <w:sz w:val="22"/>
          <w:szCs w:val="22"/>
        </w:rPr>
        <w:t xml:space="preserve"> </w:t>
      </w:r>
      <w:r w:rsidRPr="008103E2">
        <w:rPr>
          <w:sz w:val="22"/>
          <w:szCs w:val="22"/>
        </w:rPr>
        <w:t>that</w:t>
      </w:r>
      <w:r w:rsidRPr="008103E2">
        <w:rPr>
          <w:spacing w:val="39"/>
          <w:sz w:val="22"/>
          <w:szCs w:val="22"/>
        </w:rPr>
        <w:t xml:space="preserve"> </w:t>
      </w:r>
      <w:r w:rsidRPr="008103E2">
        <w:rPr>
          <w:sz w:val="22"/>
          <w:szCs w:val="22"/>
        </w:rPr>
        <w:t>show how</w:t>
      </w:r>
      <w:r w:rsidRPr="008103E2">
        <w:rPr>
          <w:spacing w:val="40"/>
          <w:sz w:val="22"/>
          <w:szCs w:val="22"/>
        </w:rPr>
        <w:t xml:space="preserve"> </w:t>
      </w:r>
      <w:r w:rsidRPr="008103E2">
        <w:rPr>
          <w:sz w:val="22"/>
          <w:szCs w:val="22"/>
        </w:rPr>
        <w:t>its</w:t>
      </w:r>
      <w:r w:rsidRPr="008103E2">
        <w:rPr>
          <w:spacing w:val="40"/>
          <w:sz w:val="22"/>
          <w:szCs w:val="22"/>
        </w:rPr>
        <w:t xml:space="preserve"> </w:t>
      </w:r>
      <w:r w:rsidRPr="008103E2">
        <w:rPr>
          <w:sz w:val="22"/>
          <w:szCs w:val="22"/>
        </w:rPr>
        <w:t>organizational</w:t>
      </w:r>
      <w:r w:rsidRPr="008103E2">
        <w:rPr>
          <w:spacing w:val="40"/>
          <w:sz w:val="22"/>
          <w:szCs w:val="22"/>
        </w:rPr>
        <w:t xml:space="preserve"> </w:t>
      </w:r>
      <w:r w:rsidRPr="008103E2">
        <w:rPr>
          <w:sz w:val="22"/>
          <w:szCs w:val="22"/>
        </w:rPr>
        <w:t>structure</w:t>
      </w:r>
      <w:r w:rsidRPr="008103E2">
        <w:rPr>
          <w:spacing w:val="40"/>
          <w:sz w:val="22"/>
          <w:szCs w:val="22"/>
        </w:rPr>
        <w:t xml:space="preserve"> </w:t>
      </w:r>
      <w:r w:rsidRPr="008103E2">
        <w:rPr>
          <w:sz w:val="22"/>
          <w:szCs w:val="22"/>
        </w:rPr>
        <w:t>and/or</w:t>
      </w:r>
      <w:r w:rsidRPr="008103E2">
        <w:rPr>
          <w:spacing w:val="40"/>
          <w:sz w:val="22"/>
          <w:szCs w:val="22"/>
        </w:rPr>
        <w:t xml:space="preserve"> </w:t>
      </w:r>
      <w:r w:rsidRPr="008103E2">
        <w:rPr>
          <w:sz w:val="22"/>
          <w:szCs w:val="22"/>
        </w:rPr>
        <w:t>management</w:t>
      </w:r>
      <w:r w:rsidRPr="008103E2">
        <w:rPr>
          <w:spacing w:val="40"/>
          <w:sz w:val="22"/>
          <w:szCs w:val="22"/>
        </w:rPr>
        <w:t xml:space="preserve"> </w:t>
      </w:r>
      <w:r w:rsidRPr="008103E2">
        <w:rPr>
          <w:sz w:val="22"/>
          <w:szCs w:val="22"/>
        </w:rPr>
        <w:t>systems</w:t>
      </w:r>
      <w:r w:rsidRPr="008103E2">
        <w:rPr>
          <w:spacing w:val="40"/>
          <w:sz w:val="22"/>
          <w:szCs w:val="22"/>
        </w:rPr>
        <w:t xml:space="preserve"> </w:t>
      </w:r>
      <w:r w:rsidRPr="008103E2">
        <w:rPr>
          <w:sz w:val="22"/>
          <w:szCs w:val="22"/>
        </w:rPr>
        <w:t>limit</w:t>
      </w:r>
      <w:r w:rsidRPr="008103E2">
        <w:rPr>
          <w:spacing w:val="40"/>
          <w:sz w:val="22"/>
          <w:szCs w:val="22"/>
        </w:rPr>
        <w:t xml:space="preserve"> </w:t>
      </w:r>
      <w:r w:rsidRPr="008103E2">
        <w:rPr>
          <w:sz w:val="22"/>
          <w:szCs w:val="22"/>
        </w:rPr>
        <w:t>its</w:t>
      </w:r>
      <w:r w:rsidRPr="008103E2">
        <w:rPr>
          <w:spacing w:val="40"/>
          <w:sz w:val="22"/>
          <w:szCs w:val="22"/>
        </w:rPr>
        <w:t xml:space="preserve"> </w:t>
      </w:r>
      <w:r w:rsidRPr="008103E2">
        <w:rPr>
          <w:sz w:val="22"/>
          <w:szCs w:val="22"/>
        </w:rPr>
        <w:t>knowledge</w:t>
      </w:r>
      <w:r w:rsidRPr="008103E2">
        <w:rPr>
          <w:spacing w:val="40"/>
          <w:sz w:val="22"/>
          <w:szCs w:val="22"/>
        </w:rPr>
        <w:t xml:space="preserve"> </w:t>
      </w:r>
      <w:r w:rsidRPr="008103E2">
        <w:rPr>
          <w:sz w:val="22"/>
          <w:szCs w:val="22"/>
        </w:rPr>
        <w:t>of</w:t>
      </w:r>
      <w:r w:rsidRPr="008103E2">
        <w:rPr>
          <w:spacing w:val="40"/>
          <w:sz w:val="22"/>
          <w:szCs w:val="22"/>
        </w:rPr>
        <w:t xml:space="preserve"> </w:t>
      </w:r>
      <w:r w:rsidRPr="008103E2">
        <w:rPr>
          <w:sz w:val="22"/>
          <w:szCs w:val="22"/>
        </w:rPr>
        <w:t>possible organizational</w:t>
      </w:r>
      <w:r w:rsidRPr="008103E2">
        <w:rPr>
          <w:spacing w:val="29"/>
          <w:sz w:val="22"/>
          <w:szCs w:val="22"/>
        </w:rPr>
        <w:t xml:space="preserve"> </w:t>
      </w:r>
      <w:r w:rsidRPr="008103E2">
        <w:rPr>
          <w:sz w:val="22"/>
          <w:szCs w:val="22"/>
        </w:rPr>
        <w:t>conflicts</w:t>
      </w:r>
      <w:r w:rsidRPr="008103E2">
        <w:rPr>
          <w:spacing w:val="40"/>
          <w:sz w:val="22"/>
          <w:szCs w:val="22"/>
        </w:rPr>
        <w:t xml:space="preserve"> </w:t>
      </w:r>
      <w:r w:rsidRPr="008103E2">
        <w:rPr>
          <w:sz w:val="22"/>
          <w:szCs w:val="22"/>
        </w:rPr>
        <w:t>of</w:t>
      </w:r>
      <w:r w:rsidRPr="008103E2">
        <w:rPr>
          <w:spacing w:val="40"/>
          <w:sz w:val="22"/>
          <w:szCs w:val="22"/>
        </w:rPr>
        <w:t xml:space="preserve"> </w:t>
      </w:r>
      <w:r w:rsidRPr="008103E2">
        <w:rPr>
          <w:sz w:val="22"/>
          <w:szCs w:val="22"/>
        </w:rPr>
        <w:t>interest</w:t>
      </w:r>
      <w:r w:rsidRPr="008103E2">
        <w:rPr>
          <w:spacing w:val="40"/>
          <w:sz w:val="22"/>
          <w:szCs w:val="22"/>
        </w:rPr>
        <w:t xml:space="preserve"> </w:t>
      </w:r>
      <w:r w:rsidRPr="008103E2">
        <w:rPr>
          <w:sz w:val="22"/>
          <w:szCs w:val="22"/>
        </w:rPr>
        <w:t>relating</w:t>
      </w:r>
      <w:r w:rsidRPr="008103E2">
        <w:rPr>
          <w:spacing w:val="40"/>
          <w:sz w:val="22"/>
          <w:szCs w:val="22"/>
        </w:rPr>
        <w:t xml:space="preserve"> </w:t>
      </w:r>
      <w:r w:rsidRPr="008103E2">
        <w:rPr>
          <w:sz w:val="22"/>
          <w:szCs w:val="22"/>
        </w:rPr>
        <w:t>to</w:t>
      </w:r>
      <w:r w:rsidRPr="008103E2">
        <w:rPr>
          <w:spacing w:val="40"/>
          <w:sz w:val="22"/>
          <w:szCs w:val="22"/>
        </w:rPr>
        <w:t xml:space="preserve"> </w:t>
      </w:r>
      <w:r w:rsidRPr="008103E2">
        <w:rPr>
          <w:sz w:val="22"/>
          <w:szCs w:val="22"/>
        </w:rPr>
        <w:t>other</w:t>
      </w:r>
      <w:r w:rsidRPr="008103E2">
        <w:rPr>
          <w:spacing w:val="40"/>
          <w:sz w:val="22"/>
          <w:szCs w:val="22"/>
        </w:rPr>
        <w:t xml:space="preserve"> </w:t>
      </w:r>
      <w:r w:rsidRPr="008103E2">
        <w:rPr>
          <w:sz w:val="22"/>
          <w:szCs w:val="22"/>
        </w:rPr>
        <w:t>divisions</w:t>
      </w:r>
      <w:r w:rsidRPr="008103E2">
        <w:rPr>
          <w:spacing w:val="40"/>
          <w:sz w:val="22"/>
          <w:szCs w:val="22"/>
        </w:rPr>
        <w:t xml:space="preserve"> </w:t>
      </w:r>
      <w:r w:rsidRPr="008103E2">
        <w:rPr>
          <w:sz w:val="22"/>
          <w:szCs w:val="22"/>
        </w:rPr>
        <w:t>or</w:t>
      </w:r>
      <w:r w:rsidRPr="008103E2">
        <w:rPr>
          <w:spacing w:val="40"/>
          <w:sz w:val="22"/>
          <w:szCs w:val="22"/>
        </w:rPr>
        <w:t xml:space="preserve"> </w:t>
      </w:r>
      <w:r w:rsidRPr="008103E2">
        <w:rPr>
          <w:sz w:val="22"/>
          <w:szCs w:val="22"/>
        </w:rPr>
        <w:t>sections</w:t>
      </w:r>
      <w:r w:rsidRPr="008103E2">
        <w:rPr>
          <w:spacing w:val="40"/>
          <w:sz w:val="22"/>
          <w:szCs w:val="22"/>
        </w:rPr>
        <w:t xml:space="preserve"> </w:t>
      </w:r>
      <w:r w:rsidRPr="008103E2">
        <w:rPr>
          <w:sz w:val="22"/>
          <w:szCs w:val="22"/>
        </w:rPr>
        <w:t>of</w:t>
      </w:r>
      <w:r w:rsidRPr="008103E2">
        <w:rPr>
          <w:spacing w:val="40"/>
          <w:sz w:val="22"/>
          <w:szCs w:val="22"/>
        </w:rPr>
        <w:t xml:space="preserve"> </w:t>
      </w:r>
      <w:r w:rsidRPr="008103E2">
        <w:rPr>
          <w:sz w:val="22"/>
          <w:szCs w:val="22"/>
        </w:rPr>
        <w:t>the</w:t>
      </w:r>
      <w:r w:rsidRPr="008103E2">
        <w:rPr>
          <w:spacing w:val="40"/>
          <w:sz w:val="22"/>
          <w:szCs w:val="22"/>
        </w:rPr>
        <w:t xml:space="preserve"> </w:t>
      </w:r>
      <w:r w:rsidRPr="008103E2">
        <w:rPr>
          <w:sz w:val="22"/>
          <w:szCs w:val="22"/>
        </w:rPr>
        <w:t>organization</w:t>
      </w:r>
      <w:r w:rsidRPr="008103E2">
        <w:rPr>
          <w:spacing w:val="40"/>
          <w:sz w:val="22"/>
          <w:szCs w:val="22"/>
        </w:rPr>
        <w:t xml:space="preserve"> </w:t>
      </w:r>
      <w:r w:rsidRPr="008103E2">
        <w:rPr>
          <w:sz w:val="22"/>
          <w:szCs w:val="22"/>
        </w:rPr>
        <w:t>and</w:t>
      </w:r>
      <w:r w:rsidRPr="008103E2">
        <w:rPr>
          <w:spacing w:val="40"/>
          <w:sz w:val="22"/>
          <w:szCs w:val="22"/>
        </w:rPr>
        <w:t xml:space="preserve"> </w:t>
      </w:r>
      <w:r w:rsidRPr="008103E2">
        <w:rPr>
          <w:sz w:val="22"/>
          <w:szCs w:val="22"/>
        </w:rPr>
        <w:t>how that</w:t>
      </w:r>
      <w:r w:rsidRPr="008103E2">
        <w:rPr>
          <w:spacing w:val="40"/>
          <w:sz w:val="22"/>
          <w:szCs w:val="22"/>
        </w:rPr>
        <w:t xml:space="preserve"> </w:t>
      </w:r>
      <w:r w:rsidRPr="008103E2">
        <w:rPr>
          <w:sz w:val="22"/>
          <w:szCs w:val="22"/>
        </w:rPr>
        <w:t>structure</w:t>
      </w:r>
      <w:r w:rsidRPr="008103E2">
        <w:rPr>
          <w:spacing w:val="40"/>
          <w:sz w:val="22"/>
          <w:szCs w:val="22"/>
        </w:rPr>
        <w:t xml:space="preserve"> </w:t>
      </w:r>
      <w:r w:rsidRPr="008103E2">
        <w:rPr>
          <w:sz w:val="22"/>
          <w:szCs w:val="22"/>
        </w:rPr>
        <w:t>or</w:t>
      </w:r>
      <w:r w:rsidRPr="008103E2">
        <w:rPr>
          <w:spacing w:val="37"/>
          <w:sz w:val="22"/>
          <w:szCs w:val="22"/>
        </w:rPr>
        <w:t xml:space="preserve"> </w:t>
      </w:r>
      <w:r w:rsidRPr="008103E2">
        <w:rPr>
          <w:sz w:val="22"/>
          <w:szCs w:val="22"/>
        </w:rPr>
        <w:t>system</w:t>
      </w:r>
      <w:r w:rsidRPr="008103E2">
        <w:rPr>
          <w:spacing w:val="37"/>
          <w:sz w:val="22"/>
          <w:szCs w:val="22"/>
        </w:rPr>
        <w:t xml:space="preserve"> </w:t>
      </w:r>
      <w:r w:rsidRPr="008103E2">
        <w:rPr>
          <w:sz w:val="22"/>
          <w:szCs w:val="22"/>
        </w:rPr>
        <w:t>would</w:t>
      </w:r>
      <w:r w:rsidRPr="008103E2">
        <w:rPr>
          <w:spacing w:val="37"/>
          <w:sz w:val="22"/>
          <w:szCs w:val="22"/>
        </w:rPr>
        <w:t xml:space="preserve"> </w:t>
      </w:r>
      <w:r w:rsidRPr="008103E2">
        <w:rPr>
          <w:sz w:val="22"/>
          <w:szCs w:val="22"/>
        </w:rPr>
        <w:t>avoid</w:t>
      </w:r>
      <w:r w:rsidRPr="008103E2">
        <w:rPr>
          <w:spacing w:val="36"/>
          <w:sz w:val="22"/>
          <w:szCs w:val="22"/>
        </w:rPr>
        <w:t xml:space="preserve"> </w:t>
      </w:r>
      <w:r w:rsidRPr="008103E2">
        <w:rPr>
          <w:sz w:val="22"/>
          <w:szCs w:val="22"/>
        </w:rPr>
        <w:t>or</w:t>
      </w:r>
      <w:r w:rsidRPr="008103E2">
        <w:rPr>
          <w:spacing w:val="37"/>
          <w:sz w:val="22"/>
          <w:szCs w:val="22"/>
        </w:rPr>
        <w:t xml:space="preserve"> </w:t>
      </w:r>
      <w:r w:rsidRPr="008103E2">
        <w:rPr>
          <w:sz w:val="22"/>
          <w:szCs w:val="22"/>
        </w:rPr>
        <w:t>mitigate</w:t>
      </w:r>
      <w:r w:rsidRPr="008103E2">
        <w:rPr>
          <w:spacing w:val="40"/>
          <w:sz w:val="22"/>
          <w:szCs w:val="22"/>
        </w:rPr>
        <w:t xml:space="preserve"> </w:t>
      </w:r>
      <w:r w:rsidRPr="008103E2">
        <w:rPr>
          <w:sz w:val="22"/>
          <w:szCs w:val="22"/>
        </w:rPr>
        <w:t>such</w:t>
      </w:r>
      <w:r w:rsidRPr="008103E2">
        <w:rPr>
          <w:spacing w:val="40"/>
          <w:sz w:val="22"/>
          <w:szCs w:val="22"/>
        </w:rPr>
        <w:t xml:space="preserve"> </w:t>
      </w:r>
      <w:r w:rsidRPr="008103E2">
        <w:rPr>
          <w:sz w:val="22"/>
          <w:szCs w:val="22"/>
        </w:rPr>
        <w:t>organizational</w:t>
      </w:r>
      <w:r w:rsidRPr="008103E2">
        <w:rPr>
          <w:spacing w:val="40"/>
          <w:sz w:val="22"/>
          <w:szCs w:val="22"/>
        </w:rPr>
        <w:t xml:space="preserve"> </w:t>
      </w:r>
      <w:r w:rsidRPr="008103E2">
        <w:rPr>
          <w:sz w:val="22"/>
          <w:szCs w:val="22"/>
        </w:rPr>
        <w:t>conflict.</w:t>
      </w:r>
    </w:p>
    <w:p w14:paraId="75667B55" w14:textId="77777777" w:rsidR="0033377D" w:rsidRPr="008103E2" w:rsidRDefault="0033377D" w:rsidP="00E05980">
      <w:pPr>
        <w:pStyle w:val="ListParagraph"/>
        <w:jc w:val="both"/>
      </w:pPr>
    </w:p>
    <w:p w14:paraId="54E4C5B7" w14:textId="66F4B8AA" w:rsidR="00B10A0E" w:rsidRPr="008103E2" w:rsidRDefault="00B861F3" w:rsidP="00080177">
      <w:pPr>
        <w:pStyle w:val="BodyText"/>
        <w:numPr>
          <w:ilvl w:val="0"/>
          <w:numId w:val="7"/>
        </w:numPr>
        <w:ind w:left="1080"/>
        <w:jc w:val="both"/>
        <w:rPr>
          <w:sz w:val="22"/>
          <w:szCs w:val="22"/>
        </w:rPr>
      </w:pPr>
      <w:r w:rsidRPr="008103E2">
        <w:rPr>
          <w:sz w:val="22"/>
          <w:szCs w:val="22"/>
        </w:rPr>
        <w:t>In the absence</w:t>
      </w:r>
      <w:r w:rsidRPr="008103E2">
        <w:rPr>
          <w:spacing w:val="40"/>
          <w:sz w:val="22"/>
          <w:szCs w:val="22"/>
        </w:rPr>
        <w:t xml:space="preserve"> </w:t>
      </w:r>
      <w:r w:rsidRPr="008103E2">
        <w:rPr>
          <w:sz w:val="22"/>
          <w:szCs w:val="22"/>
        </w:rPr>
        <w:t>of</w:t>
      </w:r>
      <w:r w:rsidRPr="008103E2">
        <w:rPr>
          <w:spacing w:val="40"/>
          <w:sz w:val="22"/>
          <w:szCs w:val="22"/>
        </w:rPr>
        <w:t xml:space="preserve"> </w:t>
      </w:r>
      <w:r w:rsidRPr="008103E2">
        <w:rPr>
          <w:sz w:val="22"/>
          <w:szCs w:val="22"/>
        </w:rPr>
        <w:t>any relevant interests identified in</w:t>
      </w:r>
      <w:r w:rsidRPr="008103E2">
        <w:rPr>
          <w:spacing w:val="40"/>
          <w:sz w:val="22"/>
          <w:szCs w:val="22"/>
        </w:rPr>
        <w:t xml:space="preserve"> </w:t>
      </w:r>
      <w:r w:rsidRPr="008103E2">
        <w:rPr>
          <w:sz w:val="22"/>
          <w:szCs w:val="22"/>
        </w:rPr>
        <w:t>a</w:t>
      </w:r>
      <w:r w:rsidRPr="008103E2">
        <w:rPr>
          <w:spacing w:val="40"/>
          <w:sz w:val="22"/>
          <w:szCs w:val="22"/>
        </w:rPr>
        <w:t xml:space="preserve"> </w:t>
      </w:r>
      <w:r w:rsidRPr="008103E2">
        <w:rPr>
          <w:sz w:val="22"/>
          <w:szCs w:val="22"/>
        </w:rPr>
        <w:t>signed</w:t>
      </w:r>
      <w:r w:rsidRPr="008103E2">
        <w:rPr>
          <w:spacing w:val="40"/>
          <w:sz w:val="22"/>
          <w:szCs w:val="22"/>
        </w:rPr>
        <w:t xml:space="preserve"> </w:t>
      </w:r>
      <w:r w:rsidRPr="008103E2">
        <w:rPr>
          <w:sz w:val="22"/>
          <w:szCs w:val="22"/>
        </w:rPr>
        <w:t>Disclosure</w:t>
      </w:r>
      <w:r w:rsidRPr="008103E2">
        <w:rPr>
          <w:spacing w:val="40"/>
          <w:sz w:val="22"/>
          <w:szCs w:val="22"/>
        </w:rPr>
        <w:t xml:space="preserve"> </w:t>
      </w:r>
      <w:r w:rsidRPr="008103E2">
        <w:rPr>
          <w:sz w:val="22"/>
          <w:szCs w:val="22"/>
        </w:rPr>
        <w:t>Statement,</w:t>
      </w:r>
      <w:r w:rsidRPr="008103E2">
        <w:rPr>
          <w:spacing w:val="40"/>
          <w:sz w:val="22"/>
          <w:szCs w:val="22"/>
        </w:rPr>
        <w:t xml:space="preserve"> </w:t>
      </w:r>
      <w:r w:rsidRPr="008103E2">
        <w:rPr>
          <w:sz w:val="22"/>
          <w:szCs w:val="22"/>
        </w:rPr>
        <w:t>Respondents certify by their signature on this solicitation that the Respondent</w:t>
      </w:r>
      <w:r w:rsidR="005641DB" w:rsidRPr="008103E2">
        <w:rPr>
          <w:sz w:val="22"/>
          <w:szCs w:val="22"/>
        </w:rPr>
        <w:t>,</w:t>
      </w:r>
      <w:r w:rsidRPr="008103E2">
        <w:rPr>
          <w:spacing w:val="-1"/>
          <w:sz w:val="22"/>
          <w:szCs w:val="22"/>
        </w:rPr>
        <w:t xml:space="preserve"> </w:t>
      </w:r>
      <w:r w:rsidRPr="008103E2">
        <w:rPr>
          <w:sz w:val="22"/>
          <w:szCs w:val="22"/>
        </w:rPr>
        <w:t>to the best of its knowledge and belief</w:t>
      </w:r>
      <w:r w:rsidRPr="008103E2">
        <w:rPr>
          <w:spacing w:val="40"/>
          <w:sz w:val="22"/>
          <w:szCs w:val="22"/>
        </w:rPr>
        <w:t xml:space="preserve"> </w:t>
      </w:r>
      <w:r w:rsidRPr="008103E2">
        <w:rPr>
          <w:sz w:val="22"/>
          <w:szCs w:val="22"/>
        </w:rPr>
        <w:t>and</w:t>
      </w:r>
      <w:r w:rsidRPr="008103E2">
        <w:rPr>
          <w:spacing w:val="40"/>
          <w:sz w:val="22"/>
          <w:szCs w:val="22"/>
        </w:rPr>
        <w:t xml:space="preserve"> </w:t>
      </w:r>
      <w:r w:rsidRPr="008103E2">
        <w:rPr>
          <w:sz w:val="22"/>
          <w:szCs w:val="22"/>
        </w:rPr>
        <w:t>except as otherwise</w:t>
      </w:r>
      <w:r w:rsidRPr="008103E2">
        <w:rPr>
          <w:spacing w:val="40"/>
          <w:sz w:val="22"/>
          <w:szCs w:val="22"/>
        </w:rPr>
        <w:t xml:space="preserve"> </w:t>
      </w:r>
      <w:r w:rsidRPr="008103E2">
        <w:rPr>
          <w:sz w:val="22"/>
          <w:szCs w:val="22"/>
        </w:rPr>
        <w:t>disclosed</w:t>
      </w:r>
      <w:r w:rsidR="005641DB" w:rsidRPr="008103E2">
        <w:rPr>
          <w:sz w:val="22"/>
          <w:szCs w:val="22"/>
        </w:rPr>
        <w:t>,</w:t>
      </w:r>
      <w:r w:rsidRPr="008103E2">
        <w:rPr>
          <w:spacing w:val="40"/>
          <w:sz w:val="22"/>
          <w:szCs w:val="22"/>
        </w:rPr>
        <w:t xml:space="preserve"> </w:t>
      </w:r>
      <w:r w:rsidRPr="008103E2">
        <w:rPr>
          <w:sz w:val="22"/>
          <w:szCs w:val="22"/>
        </w:rPr>
        <w:t>does</w:t>
      </w:r>
      <w:r w:rsidRPr="008103E2">
        <w:rPr>
          <w:spacing w:val="40"/>
          <w:sz w:val="22"/>
          <w:szCs w:val="22"/>
        </w:rPr>
        <w:t xml:space="preserve"> </w:t>
      </w:r>
      <w:r w:rsidRPr="008103E2">
        <w:rPr>
          <w:sz w:val="22"/>
          <w:szCs w:val="22"/>
        </w:rPr>
        <w:t>not</w:t>
      </w:r>
      <w:r w:rsidRPr="008103E2">
        <w:rPr>
          <w:spacing w:val="40"/>
          <w:sz w:val="22"/>
          <w:szCs w:val="22"/>
        </w:rPr>
        <w:t xml:space="preserve"> </w:t>
      </w:r>
      <w:r w:rsidRPr="008103E2">
        <w:rPr>
          <w:sz w:val="22"/>
          <w:szCs w:val="22"/>
        </w:rPr>
        <w:t>have</w:t>
      </w:r>
      <w:r w:rsidRPr="008103E2">
        <w:rPr>
          <w:spacing w:val="40"/>
          <w:sz w:val="22"/>
          <w:szCs w:val="22"/>
        </w:rPr>
        <w:t xml:space="preserve"> </w:t>
      </w:r>
      <w:r w:rsidRPr="008103E2">
        <w:rPr>
          <w:sz w:val="22"/>
          <w:szCs w:val="22"/>
        </w:rPr>
        <w:t>an</w:t>
      </w:r>
      <w:r w:rsidRPr="008103E2">
        <w:rPr>
          <w:spacing w:val="40"/>
          <w:sz w:val="22"/>
          <w:szCs w:val="22"/>
        </w:rPr>
        <w:t xml:space="preserve"> </w:t>
      </w:r>
      <w:r w:rsidRPr="008103E2">
        <w:rPr>
          <w:sz w:val="22"/>
          <w:szCs w:val="22"/>
        </w:rPr>
        <w:t>organizational conflict</w:t>
      </w:r>
      <w:r w:rsidRPr="008103E2">
        <w:rPr>
          <w:spacing w:val="-1"/>
          <w:sz w:val="22"/>
          <w:szCs w:val="22"/>
        </w:rPr>
        <w:t xml:space="preserve"> </w:t>
      </w:r>
      <w:r w:rsidRPr="008103E2">
        <w:rPr>
          <w:sz w:val="22"/>
          <w:szCs w:val="22"/>
        </w:rPr>
        <w:t>of</w:t>
      </w:r>
      <w:r w:rsidRPr="008103E2">
        <w:rPr>
          <w:spacing w:val="-1"/>
          <w:sz w:val="22"/>
          <w:szCs w:val="22"/>
        </w:rPr>
        <w:t xml:space="preserve"> </w:t>
      </w:r>
      <w:r w:rsidRPr="008103E2">
        <w:rPr>
          <w:sz w:val="22"/>
          <w:szCs w:val="22"/>
        </w:rPr>
        <w:t>interest</w:t>
      </w:r>
      <w:r w:rsidRPr="008103E2">
        <w:rPr>
          <w:spacing w:val="-1"/>
          <w:sz w:val="22"/>
          <w:szCs w:val="22"/>
        </w:rPr>
        <w:t xml:space="preserve"> </w:t>
      </w:r>
      <w:r w:rsidRPr="008103E2">
        <w:rPr>
          <w:sz w:val="22"/>
          <w:szCs w:val="22"/>
        </w:rPr>
        <w:t>which</w:t>
      </w:r>
      <w:r w:rsidRPr="008103E2">
        <w:rPr>
          <w:spacing w:val="-1"/>
          <w:sz w:val="22"/>
          <w:szCs w:val="22"/>
        </w:rPr>
        <w:t xml:space="preserve"> </w:t>
      </w:r>
      <w:r w:rsidRPr="008103E2">
        <w:rPr>
          <w:sz w:val="22"/>
          <w:szCs w:val="22"/>
        </w:rPr>
        <w:t>is</w:t>
      </w:r>
      <w:r w:rsidRPr="008103E2">
        <w:rPr>
          <w:spacing w:val="-3"/>
          <w:sz w:val="22"/>
          <w:szCs w:val="22"/>
        </w:rPr>
        <w:t xml:space="preserve"> </w:t>
      </w:r>
      <w:r w:rsidRPr="008103E2">
        <w:rPr>
          <w:sz w:val="22"/>
          <w:szCs w:val="22"/>
        </w:rPr>
        <w:t>defined</w:t>
      </w:r>
      <w:r w:rsidRPr="008103E2">
        <w:rPr>
          <w:spacing w:val="-1"/>
          <w:sz w:val="22"/>
          <w:szCs w:val="22"/>
        </w:rPr>
        <w:t xml:space="preserve"> </w:t>
      </w:r>
      <w:r w:rsidRPr="008103E2">
        <w:rPr>
          <w:sz w:val="22"/>
          <w:szCs w:val="22"/>
        </w:rPr>
        <w:t>as a</w:t>
      </w:r>
      <w:r w:rsidRPr="008103E2">
        <w:rPr>
          <w:spacing w:val="-1"/>
          <w:sz w:val="22"/>
          <w:szCs w:val="22"/>
        </w:rPr>
        <w:t xml:space="preserve"> </w:t>
      </w:r>
      <w:r w:rsidRPr="008103E2">
        <w:rPr>
          <w:sz w:val="22"/>
          <w:szCs w:val="22"/>
        </w:rPr>
        <w:t>situation in</w:t>
      </w:r>
      <w:r w:rsidRPr="008103E2">
        <w:rPr>
          <w:spacing w:val="-14"/>
          <w:sz w:val="22"/>
          <w:szCs w:val="22"/>
        </w:rPr>
        <w:t xml:space="preserve"> </w:t>
      </w:r>
      <w:r w:rsidRPr="008103E2">
        <w:rPr>
          <w:sz w:val="22"/>
          <w:szCs w:val="22"/>
        </w:rPr>
        <w:t>which</w:t>
      </w:r>
      <w:r w:rsidRPr="008103E2">
        <w:rPr>
          <w:spacing w:val="-13"/>
          <w:sz w:val="22"/>
          <w:szCs w:val="22"/>
        </w:rPr>
        <w:t xml:space="preserve"> </w:t>
      </w:r>
      <w:r w:rsidRPr="008103E2">
        <w:rPr>
          <w:sz w:val="22"/>
          <w:szCs w:val="22"/>
        </w:rPr>
        <w:t>the</w:t>
      </w:r>
      <w:r w:rsidRPr="008103E2">
        <w:rPr>
          <w:spacing w:val="-13"/>
          <w:sz w:val="22"/>
          <w:szCs w:val="22"/>
        </w:rPr>
        <w:t xml:space="preserve"> </w:t>
      </w:r>
      <w:r w:rsidRPr="008103E2">
        <w:rPr>
          <w:sz w:val="22"/>
          <w:szCs w:val="22"/>
        </w:rPr>
        <w:t>nature</w:t>
      </w:r>
      <w:r w:rsidRPr="008103E2">
        <w:rPr>
          <w:spacing w:val="-13"/>
          <w:sz w:val="22"/>
          <w:szCs w:val="22"/>
        </w:rPr>
        <w:t xml:space="preserve"> </w:t>
      </w:r>
      <w:r w:rsidRPr="008103E2">
        <w:rPr>
          <w:sz w:val="22"/>
          <w:szCs w:val="22"/>
        </w:rPr>
        <w:t>of</w:t>
      </w:r>
      <w:r w:rsidRPr="008103E2">
        <w:rPr>
          <w:spacing w:val="-13"/>
          <w:sz w:val="22"/>
          <w:szCs w:val="22"/>
        </w:rPr>
        <w:t xml:space="preserve"> </w:t>
      </w:r>
      <w:r w:rsidRPr="008103E2">
        <w:rPr>
          <w:sz w:val="22"/>
          <w:szCs w:val="22"/>
        </w:rPr>
        <w:t>work</w:t>
      </w:r>
      <w:r w:rsidRPr="008103E2">
        <w:rPr>
          <w:spacing w:val="-14"/>
          <w:sz w:val="22"/>
          <w:szCs w:val="22"/>
        </w:rPr>
        <w:t xml:space="preserve"> </w:t>
      </w:r>
      <w:r w:rsidRPr="008103E2">
        <w:rPr>
          <w:sz w:val="22"/>
          <w:szCs w:val="22"/>
        </w:rPr>
        <w:t>to</w:t>
      </w:r>
      <w:r w:rsidRPr="008103E2">
        <w:rPr>
          <w:spacing w:val="-13"/>
          <w:sz w:val="22"/>
          <w:szCs w:val="22"/>
        </w:rPr>
        <w:t xml:space="preserve"> </w:t>
      </w:r>
      <w:r w:rsidRPr="008103E2">
        <w:rPr>
          <w:sz w:val="22"/>
          <w:szCs w:val="22"/>
        </w:rPr>
        <w:t>be</w:t>
      </w:r>
      <w:r w:rsidRPr="008103E2">
        <w:rPr>
          <w:spacing w:val="-13"/>
          <w:sz w:val="22"/>
          <w:szCs w:val="22"/>
        </w:rPr>
        <w:t xml:space="preserve"> </w:t>
      </w:r>
      <w:r w:rsidRPr="008103E2">
        <w:rPr>
          <w:sz w:val="22"/>
          <w:szCs w:val="22"/>
        </w:rPr>
        <w:t>performed</w:t>
      </w:r>
      <w:r w:rsidRPr="008103E2">
        <w:rPr>
          <w:spacing w:val="-13"/>
          <w:sz w:val="22"/>
          <w:szCs w:val="22"/>
        </w:rPr>
        <w:t xml:space="preserve"> </w:t>
      </w:r>
      <w:r w:rsidRPr="008103E2">
        <w:rPr>
          <w:sz w:val="22"/>
          <w:szCs w:val="22"/>
        </w:rPr>
        <w:t>under</w:t>
      </w:r>
      <w:r w:rsidRPr="008103E2">
        <w:rPr>
          <w:spacing w:val="-13"/>
          <w:sz w:val="22"/>
          <w:szCs w:val="22"/>
        </w:rPr>
        <w:t xml:space="preserve"> </w:t>
      </w:r>
      <w:r w:rsidRPr="008103E2">
        <w:rPr>
          <w:sz w:val="22"/>
          <w:szCs w:val="22"/>
        </w:rPr>
        <w:t>this</w:t>
      </w:r>
      <w:r w:rsidRPr="008103E2">
        <w:rPr>
          <w:spacing w:val="-14"/>
          <w:sz w:val="22"/>
          <w:szCs w:val="22"/>
        </w:rPr>
        <w:t xml:space="preserve"> </w:t>
      </w:r>
      <w:r w:rsidRPr="008103E2">
        <w:rPr>
          <w:sz w:val="22"/>
          <w:szCs w:val="22"/>
        </w:rPr>
        <w:t>proposed</w:t>
      </w:r>
      <w:r w:rsidRPr="008103E2">
        <w:rPr>
          <w:spacing w:val="-13"/>
          <w:sz w:val="22"/>
          <w:szCs w:val="22"/>
        </w:rPr>
        <w:t xml:space="preserve"> </w:t>
      </w:r>
      <w:r w:rsidRPr="008103E2">
        <w:rPr>
          <w:sz w:val="22"/>
          <w:szCs w:val="22"/>
        </w:rPr>
        <w:t>contract</w:t>
      </w:r>
      <w:r w:rsidRPr="008103E2">
        <w:rPr>
          <w:spacing w:val="-13"/>
          <w:sz w:val="22"/>
          <w:szCs w:val="22"/>
        </w:rPr>
        <w:t xml:space="preserve"> </w:t>
      </w:r>
      <w:r w:rsidRPr="008103E2">
        <w:rPr>
          <w:sz w:val="22"/>
          <w:szCs w:val="22"/>
        </w:rPr>
        <w:t>and</w:t>
      </w:r>
      <w:r w:rsidRPr="008103E2">
        <w:rPr>
          <w:spacing w:val="-13"/>
          <w:sz w:val="22"/>
          <w:szCs w:val="22"/>
        </w:rPr>
        <w:t xml:space="preserve"> </w:t>
      </w:r>
      <w:r w:rsidRPr="008103E2">
        <w:rPr>
          <w:sz w:val="22"/>
          <w:szCs w:val="22"/>
        </w:rPr>
        <w:t>the</w:t>
      </w:r>
      <w:r w:rsidRPr="008103E2">
        <w:rPr>
          <w:spacing w:val="13"/>
          <w:sz w:val="22"/>
          <w:szCs w:val="22"/>
        </w:rPr>
        <w:t xml:space="preserve"> </w:t>
      </w:r>
      <w:r w:rsidRPr="008103E2">
        <w:rPr>
          <w:sz w:val="22"/>
          <w:szCs w:val="22"/>
        </w:rPr>
        <w:t>Respondent's</w:t>
      </w:r>
      <w:r w:rsidRPr="008103E2">
        <w:rPr>
          <w:spacing w:val="-13"/>
          <w:sz w:val="22"/>
          <w:szCs w:val="22"/>
        </w:rPr>
        <w:t xml:space="preserve"> </w:t>
      </w:r>
      <w:r w:rsidRPr="008103E2">
        <w:rPr>
          <w:sz w:val="22"/>
          <w:szCs w:val="22"/>
        </w:rPr>
        <w:t>organizational, financial, contractual or other interests may, without some restriction of future activities (1) result in unfair competitive</w:t>
      </w:r>
      <w:r w:rsidRPr="008103E2">
        <w:rPr>
          <w:spacing w:val="-7"/>
          <w:sz w:val="22"/>
          <w:szCs w:val="22"/>
        </w:rPr>
        <w:t xml:space="preserve"> </w:t>
      </w:r>
      <w:r w:rsidRPr="008103E2">
        <w:rPr>
          <w:sz w:val="22"/>
          <w:szCs w:val="22"/>
        </w:rPr>
        <w:t>advantage</w:t>
      </w:r>
      <w:r w:rsidRPr="008103E2">
        <w:rPr>
          <w:spacing w:val="-7"/>
          <w:sz w:val="22"/>
          <w:szCs w:val="22"/>
        </w:rPr>
        <w:t xml:space="preserve"> </w:t>
      </w:r>
      <w:r w:rsidRPr="008103E2">
        <w:rPr>
          <w:sz w:val="22"/>
          <w:szCs w:val="22"/>
        </w:rPr>
        <w:t>to</w:t>
      </w:r>
      <w:r w:rsidRPr="008103E2">
        <w:rPr>
          <w:spacing w:val="-7"/>
          <w:sz w:val="22"/>
          <w:szCs w:val="22"/>
        </w:rPr>
        <w:t xml:space="preserve"> </w:t>
      </w:r>
      <w:r w:rsidRPr="008103E2">
        <w:rPr>
          <w:sz w:val="22"/>
          <w:szCs w:val="22"/>
        </w:rPr>
        <w:t>the</w:t>
      </w:r>
      <w:r w:rsidRPr="008103E2">
        <w:rPr>
          <w:spacing w:val="-7"/>
          <w:sz w:val="22"/>
          <w:szCs w:val="22"/>
        </w:rPr>
        <w:t xml:space="preserve"> </w:t>
      </w:r>
      <w:r w:rsidRPr="008103E2">
        <w:rPr>
          <w:sz w:val="22"/>
          <w:szCs w:val="22"/>
        </w:rPr>
        <w:t>Respondent,</w:t>
      </w:r>
      <w:r w:rsidRPr="008103E2">
        <w:rPr>
          <w:spacing w:val="-8"/>
          <w:sz w:val="22"/>
          <w:szCs w:val="22"/>
        </w:rPr>
        <w:t xml:space="preserve"> </w:t>
      </w:r>
      <w:r w:rsidRPr="008103E2">
        <w:rPr>
          <w:sz w:val="22"/>
          <w:szCs w:val="22"/>
        </w:rPr>
        <w:t>or</w:t>
      </w:r>
      <w:r w:rsidRPr="008103E2">
        <w:rPr>
          <w:spacing w:val="-8"/>
          <w:sz w:val="22"/>
          <w:szCs w:val="22"/>
        </w:rPr>
        <w:t xml:space="preserve"> </w:t>
      </w:r>
      <w:r w:rsidRPr="008103E2">
        <w:rPr>
          <w:sz w:val="22"/>
          <w:szCs w:val="22"/>
        </w:rPr>
        <w:t>(2)</w:t>
      </w:r>
      <w:r w:rsidRPr="008103E2">
        <w:rPr>
          <w:spacing w:val="-8"/>
          <w:sz w:val="22"/>
          <w:szCs w:val="22"/>
        </w:rPr>
        <w:t xml:space="preserve"> </w:t>
      </w:r>
      <w:r w:rsidRPr="008103E2">
        <w:rPr>
          <w:sz w:val="22"/>
          <w:szCs w:val="22"/>
        </w:rPr>
        <w:t>impair</w:t>
      </w:r>
      <w:r w:rsidRPr="008103E2">
        <w:rPr>
          <w:spacing w:val="-8"/>
          <w:sz w:val="22"/>
          <w:szCs w:val="22"/>
        </w:rPr>
        <w:t xml:space="preserve"> </w:t>
      </w:r>
      <w:r w:rsidRPr="008103E2">
        <w:rPr>
          <w:sz w:val="22"/>
          <w:szCs w:val="22"/>
        </w:rPr>
        <w:t>the</w:t>
      </w:r>
      <w:r w:rsidRPr="008103E2">
        <w:rPr>
          <w:spacing w:val="-7"/>
          <w:sz w:val="22"/>
          <w:szCs w:val="22"/>
        </w:rPr>
        <w:t xml:space="preserve"> </w:t>
      </w:r>
      <w:r w:rsidRPr="008103E2">
        <w:rPr>
          <w:sz w:val="22"/>
          <w:szCs w:val="22"/>
        </w:rPr>
        <w:t>Respondent's</w:t>
      </w:r>
      <w:r w:rsidRPr="008103E2">
        <w:rPr>
          <w:spacing w:val="-7"/>
          <w:sz w:val="22"/>
          <w:szCs w:val="22"/>
        </w:rPr>
        <w:t xml:space="preserve"> </w:t>
      </w:r>
      <w:r w:rsidRPr="008103E2">
        <w:rPr>
          <w:sz w:val="22"/>
          <w:szCs w:val="22"/>
        </w:rPr>
        <w:t>objectivity</w:t>
      </w:r>
      <w:r w:rsidRPr="008103E2">
        <w:rPr>
          <w:spacing w:val="-8"/>
          <w:sz w:val="22"/>
          <w:szCs w:val="22"/>
        </w:rPr>
        <w:t xml:space="preserve"> </w:t>
      </w:r>
      <w:r w:rsidRPr="008103E2">
        <w:rPr>
          <w:sz w:val="22"/>
          <w:szCs w:val="22"/>
        </w:rPr>
        <w:t>in</w:t>
      </w:r>
      <w:r w:rsidR="005641DB" w:rsidRPr="008103E2">
        <w:rPr>
          <w:sz w:val="22"/>
          <w:szCs w:val="22"/>
        </w:rPr>
        <w:t xml:space="preserve"> </w:t>
      </w:r>
      <w:r w:rsidRPr="008103E2">
        <w:rPr>
          <w:sz w:val="22"/>
          <w:szCs w:val="22"/>
        </w:rPr>
        <w:t>performing</w:t>
      </w:r>
      <w:r w:rsidRPr="008103E2">
        <w:rPr>
          <w:spacing w:val="-7"/>
          <w:sz w:val="22"/>
          <w:szCs w:val="22"/>
        </w:rPr>
        <w:t xml:space="preserve"> </w:t>
      </w:r>
      <w:r w:rsidRPr="008103E2">
        <w:rPr>
          <w:sz w:val="22"/>
          <w:szCs w:val="22"/>
        </w:rPr>
        <w:t>the</w:t>
      </w:r>
      <w:r w:rsidRPr="008103E2">
        <w:rPr>
          <w:spacing w:val="-7"/>
          <w:sz w:val="22"/>
          <w:szCs w:val="22"/>
        </w:rPr>
        <w:t xml:space="preserve"> </w:t>
      </w:r>
      <w:r w:rsidRPr="008103E2">
        <w:rPr>
          <w:sz w:val="22"/>
          <w:szCs w:val="22"/>
        </w:rPr>
        <w:t>contract work.</w:t>
      </w:r>
      <w:r w:rsidRPr="008103E2">
        <w:rPr>
          <w:spacing w:val="40"/>
          <w:sz w:val="22"/>
          <w:szCs w:val="22"/>
        </w:rPr>
        <w:t xml:space="preserve"> </w:t>
      </w:r>
      <w:r w:rsidRPr="008103E2">
        <w:rPr>
          <w:sz w:val="22"/>
          <w:szCs w:val="22"/>
        </w:rPr>
        <w:t>The</w:t>
      </w:r>
      <w:r w:rsidRPr="008103E2">
        <w:rPr>
          <w:spacing w:val="40"/>
          <w:sz w:val="22"/>
          <w:szCs w:val="22"/>
        </w:rPr>
        <w:t xml:space="preserve"> </w:t>
      </w:r>
      <w:r w:rsidRPr="008103E2">
        <w:rPr>
          <w:sz w:val="22"/>
          <w:szCs w:val="22"/>
        </w:rPr>
        <w:t>Respondent's signature</w:t>
      </w:r>
      <w:r w:rsidRPr="008103E2">
        <w:rPr>
          <w:spacing w:val="40"/>
          <w:sz w:val="22"/>
          <w:szCs w:val="22"/>
        </w:rPr>
        <w:t xml:space="preserve"> </w:t>
      </w:r>
      <w:r w:rsidRPr="008103E2">
        <w:rPr>
          <w:sz w:val="22"/>
          <w:szCs w:val="22"/>
        </w:rPr>
        <w:t>on this</w:t>
      </w:r>
      <w:r w:rsidRPr="008103E2">
        <w:rPr>
          <w:spacing w:val="40"/>
          <w:sz w:val="22"/>
          <w:szCs w:val="22"/>
        </w:rPr>
        <w:t xml:space="preserve"> </w:t>
      </w:r>
      <w:r w:rsidRPr="008103E2">
        <w:rPr>
          <w:sz w:val="22"/>
          <w:szCs w:val="22"/>
        </w:rPr>
        <w:t>solicitation certifies that to the</w:t>
      </w:r>
      <w:r w:rsidRPr="008103E2">
        <w:rPr>
          <w:spacing w:val="40"/>
          <w:sz w:val="22"/>
          <w:szCs w:val="22"/>
        </w:rPr>
        <w:t xml:space="preserve"> </w:t>
      </w:r>
      <w:r w:rsidRPr="008103E2">
        <w:rPr>
          <w:sz w:val="22"/>
          <w:szCs w:val="22"/>
        </w:rPr>
        <w:t>best</w:t>
      </w:r>
      <w:r w:rsidRPr="008103E2">
        <w:rPr>
          <w:spacing w:val="40"/>
          <w:sz w:val="22"/>
          <w:szCs w:val="22"/>
        </w:rPr>
        <w:t xml:space="preserve"> </w:t>
      </w:r>
      <w:r w:rsidRPr="008103E2">
        <w:rPr>
          <w:sz w:val="22"/>
          <w:szCs w:val="22"/>
        </w:rPr>
        <w:t>of the Respondent's knowledge and belief, no actual or apparent conflict of interest exists regarding the Respondent's possible performance of this procurement.</w:t>
      </w:r>
    </w:p>
    <w:p w14:paraId="3F3BB36A" w14:textId="77777777" w:rsidR="00956EE6" w:rsidRPr="008103E2" w:rsidRDefault="00956EE6" w:rsidP="00E05980">
      <w:pPr>
        <w:pStyle w:val="BodyText"/>
        <w:ind w:left="360"/>
        <w:jc w:val="both"/>
        <w:rPr>
          <w:sz w:val="22"/>
          <w:szCs w:val="22"/>
        </w:rPr>
      </w:pPr>
    </w:p>
    <w:p w14:paraId="3ADB65A8" w14:textId="77777777" w:rsidR="00B10A0E" w:rsidRPr="008103E2" w:rsidRDefault="00B861F3" w:rsidP="00080177">
      <w:pPr>
        <w:pStyle w:val="BodyText"/>
        <w:numPr>
          <w:ilvl w:val="0"/>
          <w:numId w:val="7"/>
        </w:numPr>
        <w:ind w:left="1080"/>
        <w:jc w:val="both"/>
        <w:rPr>
          <w:sz w:val="22"/>
          <w:szCs w:val="22"/>
        </w:rPr>
      </w:pPr>
      <w:r w:rsidRPr="008103E2">
        <w:rPr>
          <w:sz w:val="22"/>
          <w:szCs w:val="22"/>
        </w:rPr>
        <w:t>No</w:t>
      </w:r>
      <w:r w:rsidRPr="008103E2">
        <w:rPr>
          <w:spacing w:val="-14"/>
          <w:sz w:val="22"/>
          <w:szCs w:val="22"/>
        </w:rPr>
        <w:t xml:space="preserve"> </w:t>
      </w:r>
      <w:r w:rsidRPr="008103E2">
        <w:rPr>
          <w:sz w:val="22"/>
          <w:szCs w:val="22"/>
        </w:rPr>
        <w:t>award</w:t>
      </w:r>
      <w:r w:rsidRPr="008103E2">
        <w:rPr>
          <w:spacing w:val="-13"/>
          <w:sz w:val="22"/>
          <w:szCs w:val="22"/>
        </w:rPr>
        <w:t xml:space="preserve"> </w:t>
      </w:r>
      <w:r w:rsidRPr="008103E2">
        <w:rPr>
          <w:sz w:val="22"/>
          <w:szCs w:val="22"/>
        </w:rPr>
        <w:t>shall</w:t>
      </w:r>
      <w:r w:rsidRPr="008103E2">
        <w:rPr>
          <w:spacing w:val="-13"/>
          <w:sz w:val="22"/>
          <w:szCs w:val="22"/>
        </w:rPr>
        <w:t xml:space="preserve"> </w:t>
      </w:r>
      <w:r w:rsidRPr="008103E2">
        <w:rPr>
          <w:sz w:val="22"/>
          <w:szCs w:val="22"/>
        </w:rPr>
        <w:t>be</w:t>
      </w:r>
      <w:r w:rsidRPr="008103E2">
        <w:rPr>
          <w:spacing w:val="-13"/>
          <w:sz w:val="22"/>
          <w:szCs w:val="22"/>
        </w:rPr>
        <w:t xml:space="preserve"> </w:t>
      </w:r>
      <w:r w:rsidRPr="008103E2">
        <w:rPr>
          <w:sz w:val="22"/>
          <w:szCs w:val="22"/>
        </w:rPr>
        <w:t>made</w:t>
      </w:r>
      <w:r w:rsidRPr="008103E2">
        <w:rPr>
          <w:spacing w:val="-13"/>
          <w:sz w:val="22"/>
          <w:szCs w:val="22"/>
        </w:rPr>
        <w:t xml:space="preserve"> </w:t>
      </w:r>
      <w:r w:rsidRPr="008103E2">
        <w:rPr>
          <w:sz w:val="22"/>
          <w:szCs w:val="22"/>
        </w:rPr>
        <w:t>until</w:t>
      </w:r>
      <w:r w:rsidRPr="008103E2">
        <w:rPr>
          <w:spacing w:val="-14"/>
          <w:sz w:val="22"/>
          <w:szCs w:val="22"/>
        </w:rPr>
        <w:t xml:space="preserve"> </w:t>
      </w:r>
      <w:r w:rsidRPr="008103E2">
        <w:rPr>
          <w:sz w:val="22"/>
          <w:szCs w:val="22"/>
        </w:rPr>
        <w:t>the</w:t>
      </w:r>
      <w:r w:rsidRPr="008103E2">
        <w:rPr>
          <w:spacing w:val="-13"/>
          <w:sz w:val="22"/>
          <w:szCs w:val="22"/>
        </w:rPr>
        <w:t xml:space="preserve"> </w:t>
      </w:r>
      <w:r w:rsidRPr="008103E2">
        <w:rPr>
          <w:sz w:val="22"/>
          <w:szCs w:val="22"/>
        </w:rPr>
        <w:t>Disclosure</w:t>
      </w:r>
      <w:r w:rsidRPr="008103E2">
        <w:rPr>
          <w:spacing w:val="-13"/>
          <w:sz w:val="22"/>
          <w:szCs w:val="22"/>
        </w:rPr>
        <w:t xml:space="preserve"> </w:t>
      </w:r>
      <w:r w:rsidRPr="008103E2">
        <w:rPr>
          <w:sz w:val="22"/>
          <w:szCs w:val="22"/>
        </w:rPr>
        <w:t>Statement,</w:t>
      </w:r>
      <w:r w:rsidRPr="008103E2">
        <w:rPr>
          <w:spacing w:val="-13"/>
          <w:sz w:val="22"/>
          <w:szCs w:val="22"/>
        </w:rPr>
        <w:t xml:space="preserve"> </w:t>
      </w:r>
      <w:r w:rsidRPr="008103E2">
        <w:rPr>
          <w:sz w:val="22"/>
          <w:szCs w:val="22"/>
        </w:rPr>
        <w:t>if</w:t>
      </w:r>
      <w:r w:rsidRPr="008103E2">
        <w:rPr>
          <w:spacing w:val="-13"/>
          <w:sz w:val="22"/>
          <w:szCs w:val="22"/>
        </w:rPr>
        <w:t xml:space="preserve"> </w:t>
      </w:r>
      <w:r w:rsidRPr="008103E2">
        <w:rPr>
          <w:sz w:val="22"/>
          <w:szCs w:val="22"/>
        </w:rPr>
        <w:t>applicable,</w:t>
      </w:r>
      <w:r w:rsidRPr="008103E2">
        <w:rPr>
          <w:spacing w:val="-14"/>
          <w:sz w:val="22"/>
          <w:szCs w:val="22"/>
        </w:rPr>
        <w:t xml:space="preserve"> </w:t>
      </w:r>
      <w:r w:rsidRPr="008103E2">
        <w:rPr>
          <w:sz w:val="22"/>
          <w:szCs w:val="22"/>
        </w:rPr>
        <w:t>and</w:t>
      </w:r>
      <w:r w:rsidRPr="008103E2">
        <w:rPr>
          <w:spacing w:val="-13"/>
          <w:sz w:val="22"/>
          <w:szCs w:val="22"/>
        </w:rPr>
        <w:t xml:space="preserve"> </w:t>
      </w:r>
      <w:r w:rsidRPr="008103E2">
        <w:rPr>
          <w:sz w:val="22"/>
          <w:szCs w:val="22"/>
        </w:rPr>
        <w:t>the</w:t>
      </w:r>
      <w:r w:rsidRPr="008103E2">
        <w:rPr>
          <w:spacing w:val="-13"/>
          <w:sz w:val="22"/>
          <w:szCs w:val="22"/>
        </w:rPr>
        <w:t xml:space="preserve"> </w:t>
      </w:r>
      <w:r w:rsidRPr="008103E2">
        <w:rPr>
          <w:sz w:val="22"/>
          <w:szCs w:val="22"/>
        </w:rPr>
        <w:t>Financial</w:t>
      </w:r>
      <w:r w:rsidRPr="008103E2">
        <w:rPr>
          <w:spacing w:val="-14"/>
          <w:sz w:val="22"/>
          <w:szCs w:val="22"/>
        </w:rPr>
        <w:t xml:space="preserve"> </w:t>
      </w:r>
      <w:r w:rsidRPr="008103E2">
        <w:rPr>
          <w:sz w:val="22"/>
          <w:szCs w:val="22"/>
        </w:rPr>
        <w:t>or</w:t>
      </w:r>
      <w:r w:rsidRPr="008103E2">
        <w:rPr>
          <w:spacing w:val="-14"/>
          <w:sz w:val="22"/>
          <w:szCs w:val="22"/>
        </w:rPr>
        <w:t xml:space="preserve"> </w:t>
      </w:r>
      <w:r w:rsidRPr="008103E2">
        <w:rPr>
          <w:sz w:val="22"/>
          <w:szCs w:val="22"/>
        </w:rPr>
        <w:t>Personal</w:t>
      </w:r>
      <w:r w:rsidRPr="008103E2">
        <w:rPr>
          <w:spacing w:val="-14"/>
          <w:sz w:val="22"/>
          <w:szCs w:val="22"/>
        </w:rPr>
        <w:t xml:space="preserve"> </w:t>
      </w:r>
      <w:r w:rsidRPr="008103E2">
        <w:rPr>
          <w:sz w:val="22"/>
          <w:szCs w:val="22"/>
        </w:rPr>
        <w:t>Interest Disclosure Statement has been evaluated by the Contracting Officer. Failure to provide the Disclosure Statement</w:t>
      </w:r>
      <w:r w:rsidRPr="008103E2">
        <w:rPr>
          <w:spacing w:val="40"/>
          <w:sz w:val="22"/>
          <w:szCs w:val="22"/>
        </w:rPr>
        <w:t xml:space="preserve"> </w:t>
      </w:r>
      <w:r w:rsidRPr="008103E2">
        <w:rPr>
          <w:sz w:val="22"/>
          <w:szCs w:val="22"/>
        </w:rPr>
        <w:t>or the Financial or Personal Interest Disclosure</w:t>
      </w:r>
      <w:r w:rsidRPr="008103E2">
        <w:rPr>
          <w:spacing w:val="40"/>
          <w:sz w:val="22"/>
          <w:szCs w:val="22"/>
        </w:rPr>
        <w:t xml:space="preserve"> </w:t>
      </w:r>
      <w:r w:rsidRPr="008103E2">
        <w:rPr>
          <w:sz w:val="22"/>
          <w:szCs w:val="22"/>
        </w:rPr>
        <w:t>Statement will be deemed to be</w:t>
      </w:r>
      <w:r w:rsidR="005641DB" w:rsidRPr="008103E2">
        <w:rPr>
          <w:sz w:val="22"/>
          <w:szCs w:val="22"/>
        </w:rPr>
        <w:t xml:space="preserve"> a</w:t>
      </w:r>
      <w:r w:rsidRPr="008103E2">
        <w:rPr>
          <w:sz w:val="22"/>
          <w:szCs w:val="22"/>
        </w:rPr>
        <w:t xml:space="preserve"> minor </w:t>
      </w:r>
      <w:r w:rsidR="00A27ACF" w:rsidRPr="008103E2">
        <w:rPr>
          <w:sz w:val="22"/>
          <w:szCs w:val="22"/>
        </w:rPr>
        <w:t>infraction,</w:t>
      </w:r>
      <w:r w:rsidRPr="008103E2">
        <w:rPr>
          <w:spacing w:val="-7"/>
          <w:sz w:val="22"/>
          <w:szCs w:val="22"/>
        </w:rPr>
        <w:t xml:space="preserve"> </w:t>
      </w:r>
      <w:r w:rsidRPr="008103E2">
        <w:rPr>
          <w:sz w:val="22"/>
          <w:szCs w:val="22"/>
        </w:rPr>
        <w:t>and</w:t>
      </w:r>
      <w:r w:rsidRPr="008103E2">
        <w:rPr>
          <w:spacing w:val="-7"/>
          <w:sz w:val="22"/>
          <w:szCs w:val="22"/>
        </w:rPr>
        <w:t xml:space="preserve"> </w:t>
      </w:r>
      <w:r w:rsidRPr="008103E2">
        <w:rPr>
          <w:sz w:val="22"/>
          <w:szCs w:val="22"/>
        </w:rPr>
        <w:t>the</w:t>
      </w:r>
      <w:r w:rsidRPr="008103E2">
        <w:rPr>
          <w:spacing w:val="-7"/>
          <w:sz w:val="22"/>
          <w:szCs w:val="22"/>
        </w:rPr>
        <w:t xml:space="preserve"> </w:t>
      </w:r>
      <w:r w:rsidRPr="008103E2">
        <w:rPr>
          <w:sz w:val="22"/>
          <w:szCs w:val="22"/>
        </w:rPr>
        <w:t>Respondent</w:t>
      </w:r>
      <w:r w:rsidRPr="008103E2">
        <w:rPr>
          <w:spacing w:val="-7"/>
          <w:sz w:val="22"/>
          <w:szCs w:val="22"/>
        </w:rPr>
        <w:t xml:space="preserve"> </w:t>
      </w:r>
      <w:r w:rsidRPr="008103E2">
        <w:rPr>
          <w:sz w:val="22"/>
          <w:szCs w:val="22"/>
        </w:rPr>
        <w:t>will</w:t>
      </w:r>
      <w:r w:rsidRPr="008103E2">
        <w:rPr>
          <w:spacing w:val="-6"/>
          <w:sz w:val="22"/>
          <w:szCs w:val="22"/>
        </w:rPr>
        <w:t xml:space="preserve"> </w:t>
      </w:r>
      <w:r w:rsidRPr="008103E2">
        <w:rPr>
          <w:sz w:val="22"/>
          <w:szCs w:val="22"/>
        </w:rPr>
        <w:t>be</w:t>
      </w:r>
      <w:r w:rsidRPr="008103E2">
        <w:rPr>
          <w:spacing w:val="-7"/>
          <w:sz w:val="22"/>
          <w:szCs w:val="22"/>
        </w:rPr>
        <w:t xml:space="preserve"> </w:t>
      </w:r>
      <w:r w:rsidRPr="008103E2">
        <w:rPr>
          <w:sz w:val="22"/>
          <w:szCs w:val="22"/>
        </w:rPr>
        <w:t>permitted</w:t>
      </w:r>
      <w:r w:rsidRPr="008103E2">
        <w:rPr>
          <w:spacing w:val="-7"/>
          <w:sz w:val="22"/>
          <w:szCs w:val="22"/>
        </w:rPr>
        <w:t xml:space="preserve"> </w:t>
      </w:r>
      <w:r w:rsidRPr="008103E2">
        <w:rPr>
          <w:sz w:val="22"/>
          <w:szCs w:val="22"/>
        </w:rPr>
        <w:t>to</w:t>
      </w:r>
      <w:r w:rsidRPr="008103E2">
        <w:rPr>
          <w:spacing w:val="-7"/>
          <w:sz w:val="22"/>
          <w:szCs w:val="22"/>
        </w:rPr>
        <w:t xml:space="preserve"> </w:t>
      </w:r>
      <w:r w:rsidRPr="008103E2">
        <w:rPr>
          <w:sz w:val="22"/>
          <w:szCs w:val="22"/>
        </w:rPr>
        <w:t>correct</w:t>
      </w:r>
      <w:r w:rsidRPr="008103E2">
        <w:rPr>
          <w:spacing w:val="-7"/>
          <w:sz w:val="22"/>
          <w:szCs w:val="22"/>
        </w:rPr>
        <w:t xml:space="preserve"> </w:t>
      </w:r>
      <w:r w:rsidRPr="008103E2">
        <w:rPr>
          <w:sz w:val="22"/>
          <w:szCs w:val="22"/>
        </w:rPr>
        <w:t>the</w:t>
      </w:r>
      <w:r w:rsidRPr="008103E2">
        <w:rPr>
          <w:spacing w:val="-7"/>
          <w:sz w:val="22"/>
          <w:szCs w:val="22"/>
        </w:rPr>
        <w:t xml:space="preserve"> </w:t>
      </w:r>
      <w:r w:rsidRPr="008103E2">
        <w:rPr>
          <w:sz w:val="22"/>
          <w:szCs w:val="22"/>
        </w:rPr>
        <w:t>omission</w:t>
      </w:r>
      <w:r w:rsidRPr="008103E2">
        <w:rPr>
          <w:spacing w:val="-7"/>
          <w:sz w:val="22"/>
          <w:szCs w:val="22"/>
        </w:rPr>
        <w:t xml:space="preserve"> </w:t>
      </w:r>
      <w:r w:rsidRPr="008103E2">
        <w:rPr>
          <w:sz w:val="22"/>
          <w:szCs w:val="22"/>
        </w:rPr>
        <w:t>within</w:t>
      </w:r>
      <w:r w:rsidRPr="008103E2">
        <w:rPr>
          <w:spacing w:val="-7"/>
          <w:sz w:val="22"/>
          <w:szCs w:val="22"/>
        </w:rPr>
        <w:t xml:space="preserve"> </w:t>
      </w:r>
      <w:r w:rsidRPr="008103E2">
        <w:rPr>
          <w:sz w:val="22"/>
          <w:szCs w:val="22"/>
        </w:rPr>
        <w:t>a</w:t>
      </w:r>
      <w:r w:rsidRPr="008103E2">
        <w:rPr>
          <w:spacing w:val="-7"/>
          <w:sz w:val="22"/>
          <w:szCs w:val="22"/>
        </w:rPr>
        <w:t xml:space="preserve"> </w:t>
      </w:r>
      <w:r w:rsidRPr="008103E2">
        <w:rPr>
          <w:sz w:val="22"/>
          <w:szCs w:val="22"/>
        </w:rPr>
        <w:t>time</w:t>
      </w:r>
      <w:r w:rsidRPr="008103E2">
        <w:rPr>
          <w:spacing w:val="39"/>
          <w:sz w:val="22"/>
          <w:szCs w:val="22"/>
        </w:rPr>
        <w:t xml:space="preserve"> </w:t>
      </w:r>
      <w:r w:rsidRPr="008103E2">
        <w:rPr>
          <w:sz w:val="22"/>
          <w:szCs w:val="22"/>
        </w:rPr>
        <w:t>frame</w:t>
      </w:r>
      <w:r w:rsidRPr="008103E2">
        <w:rPr>
          <w:spacing w:val="-7"/>
          <w:sz w:val="22"/>
          <w:szCs w:val="22"/>
        </w:rPr>
        <w:t xml:space="preserve"> </w:t>
      </w:r>
      <w:r w:rsidRPr="008103E2">
        <w:rPr>
          <w:sz w:val="22"/>
          <w:szCs w:val="22"/>
        </w:rPr>
        <w:t>established by the Contracting Officer.</w:t>
      </w:r>
    </w:p>
    <w:p w14:paraId="6A7982FF" w14:textId="77777777" w:rsidR="00956EE6" w:rsidRPr="008103E2" w:rsidRDefault="00956EE6" w:rsidP="00E05980">
      <w:pPr>
        <w:pStyle w:val="BodyText"/>
        <w:ind w:left="360"/>
        <w:jc w:val="both"/>
        <w:rPr>
          <w:sz w:val="22"/>
          <w:szCs w:val="22"/>
        </w:rPr>
      </w:pPr>
    </w:p>
    <w:p w14:paraId="161BD0AB" w14:textId="77777777" w:rsidR="00B10A0E" w:rsidRPr="008103E2" w:rsidRDefault="00B861F3" w:rsidP="00080177">
      <w:pPr>
        <w:pStyle w:val="BodyText"/>
        <w:numPr>
          <w:ilvl w:val="0"/>
          <w:numId w:val="7"/>
        </w:numPr>
        <w:ind w:left="1080"/>
        <w:jc w:val="both"/>
        <w:rPr>
          <w:sz w:val="22"/>
          <w:szCs w:val="22"/>
        </w:rPr>
      </w:pPr>
      <w:r w:rsidRPr="008103E2">
        <w:rPr>
          <w:sz w:val="22"/>
          <w:szCs w:val="22"/>
        </w:rPr>
        <w:t>Refusal to provide the Disclosure Statement or the Financial or Personal Interest Disclosure Statement and any other additional information required by the Contracting Officer, or the willful nondisclosure</w:t>
      </w:r>
      <w:r w:rsidRPr="008103E2">
        <w:rPr>
          <w:spacing w:val="40"/>
          <w:sz w:val="22"/>
          <w:szCs w:val="22"/>
        </w:rPr>
        <w:t xml:space="preserve"> </w:t>
      </w:r>
      <w:r w:rsidRPr="008103E2">
        <w:rPr>
          <w:sz w:val="22"/>
          <w:szCs w:val="22"/>
        </w:rPr>
        <w:t>or</w:t>
      </w:r>
      <w:r w:rsidRPr="008103E2">
        <w:rPr>
          <w:spacing w:val="40"/>
          <w:sz w:val="22"/>
          <w:szCs w:val="22"/>
        </w:rPr>
        <w:t xml:space="preserve"> </w:t>
      </w:r>
      <w:r w:rsidRPr="008103E2">
        <w:rPr>
          <w:sz w:val="22"/>
          <w:szCs w:val="22"/>
        </w:rPr>
        <w:t>misrepresentation</w:t>
      </w:r>
      <w:r w:rsidRPr="008103E2">
        <w:rPr>
          <w:spacing w:val="40"/>
          <w:sz w:val="22"/>
          <w:szCs w:val="22"/>
        </w:rPr>
        <w:t xml:space="preserve"> </w:t>
      </w:r>
      <w:r w:rsidRPr="008103E2">
        <w:rPr>
          <w:sz w:val="22"/>
          <w:szCs w:val="22"/>
        </w:rPr>
        <w:t>of</w:t>
      </w:r>
      <w:r w:rsidRPr="008103E2">
        <w:rPr>
          <w:spacing w:val="40"/>
          <w:sz w:val="22"/>
          <w:szCs w:val="22"/>
        </w:rPr>
        <w:t xml:space="preserve"> </w:t>
      </w:r>
      <w:r w:rsidRPr="008103E2">
        <w:rPr>
          <w:sz w:val="22"/>
          <w:szCs w:val="22"/>
        </w:rPr>
        <w:t>any</w:t>
      </w:r>
      <w:r w:rsidRPr="008103E2">
        <w:rPr>
          <w:spacing w:val="40"/>
          <w:sz w:val="22"/>
          <w:szCs w:val="22"/>
        </w:rPr>
        <w:t xml:space="preserve"> </w:t>
      </w:r>
      <w:r w:rsidRPr="008103E2">
        <w:rPr>
          <w:sz w:val="22"/>
          <w:szCs w:val="22"/>
        </w:rPr>
        <w:t>relevant</w:t>
      </w:r>
      <w:r w:rsidRPr="008103E2">
        <w:rPr>
          <w:spacing w:val="40"/>
          <w:sz w:val="22"/>
          <w:szCs w:val="22"/>
        </w:rPr>
        <w:t xml:space="preserve"> </w:t>
      </w:r>
      <w:r w:rsidRPr="008103E2">
        <w:rPr>
          <w:sz w:val="22"/>
          <w:szCs w:val="22"/>
        </w:rPr>
        <w:t>information</w:t>
      </w:r>
      <w:r w:rsidR="00B10A0E" w:rsidRPr="008103E2">
        <w:rPr>
          <w:sz w:val="22"/>
          <w:szCs w:val="22"/>
        </w:rPr>
        <w:t>,</w:t>
      </w:r>
      <w:r w:rsidRPr="008103E2">
        <w:rPr>
          <w:spacing w:val="40"/>
          <w:sz w:val="22"/>
          <w:szCs w:val="22"/>
        </w:rPr>
        <w:t xml:space="preserve"> </w:t>
      </w:r>
      <w:r w:rsidRPr="008103E2">
        <w:rPr>
          <w:sz w:val="22"/>
          <w:szCs w:val="22"/>
        </w:rPr>
        <w:t>shall</w:t>
      </w:r>
      <w:r w:rsidRPr="008103E2">
        <w:rPr>
          <w:spacing w:val="40"/>
          <w:sz w:val="22"/>
          <w:szCs w:val="22"/>
        </w:rPr>
        <w:t xml:space="preserve"> </w:t>
      </w:r>
      <w:r w:rsidRPr="008103E2">
        <w:rPr>
          <w:sz w:val="22"/>
          <w:szCs w:val="22"/>
        </w:rPr>
        <w:t>disqualify</w:t>
      </w:r>
      <w:r w:rsidRPr="008103E2">
        <w:rPr>
          <w:spacing w:val="40"/>
          <w:sz w:val="22"/>
          <w:szCs w:val="22"/>
        </w:rPr>
        <w:t xml:space="preserve"> </w:t>
      </w:r>
      <w:r w:rsidRPr="008103E2">
        <w:rPr>
          <w:sz w:val="22"/>
          <w:szCs w:val="22"/>
        </w:rPr>
        <w:t>the</w:t>
      </w:r>
      <w:r w:rsidRPr="008103E2">
        <w:rPr>
          <w:spacing w:val="40"/>
          <w:sz w:val="22"/>
          <w:szCs w:val="22"/>
        </w:rPr>
        <w:t xml:space="preserve"> </w:t>
      </w:r>
      <w:r w:rsidRPr="008103E2">
        <w:rPr>
          <w:sz w:val="22"/>
          <w:szCs w:val="22"/>
        </w:rPr>
        <w:t>Respondent.</w:t>
      </w:r>
    </w:p>
    <w:p w14:paraId="0FD472C4" w14:textId="77777777" w:rsidR="00956EE6" w:rsidRPr="008103E2" w:rsidRDefault="00956EE6" w:rsidP="00E05980">
      <w:pPr>
        <w:pStyle w:val="BodyText"/>
        <w:ind w:left="360"/>
        <w:jc w:val="both"/>
        <w:rPr>
          <w:sz w:val="22"/>
          <w:szCs w:val="22"/>
        </w:rPr>
      </w:pPr>
    </w:p>
    <w:p w14:paraId="43136071" w14:textId="730537E2" w:rsidR="002546D5" w:rsidRPr="008103E2" w:rsidRDefault="00B861F3" w:rsidP="00080177">
      <w:pPr>
        <w:pStyle w:val="BodyText"/>
        <w:numPr>
          <w:ilvl w:val="0"/>
          <w:numId w:val="7"/>
        </w:numPr>
        <w:ind w:left="1080"/>
        <w:jc w:val="both"/>
        <w:rPr>
          <w:sz w:val="22"/>
          <w:szCs w:val="22"/>
        </w:rPr>
      </w:pPr>
      <w:r w:rsidRPr="008103E2">
        <w:rPr>
          <w:sz w:val="22"/>
          <w:szCs w:val="22"/>
        </w:rPr>
        <w:t>If</w:t>
      </w:r>
      <w:r w:rsidRPr="008103E2">
        <w:rPr>
          <w:spacing w:val="-14"/>
          <w:sz w:val="22"/>
          <w:szCs w:val="22"/>
        </w:rPr>
        <w:t xml:space="preserve"> </w:t>
      </w:r>
      <w:r w:rsidRPr="008103E2">
        <w:rPr>
          <w:sz w:val="22"/>
          <w:szCs w:val="22"/>
        </w:rPr>
        <w:t>the</w:t>
      </w:r>
      <w:r w:rsidRPr="008103E2">
        <w:rPr>
          <w:spacing w:val="-13"/>
          <w:sz w:val="22"/>
          <w:szCs w:val="22"/>
        </w:rPr>
        <w:t xml:space="preserve"> </w:t>
      </w:r>
      <w:r w:rsidRPr="008103E2">
        <w:rPr>
          <w:sz w:val="22"/>
          <w:szCs w:val="22"/>
        </w:rPr>
        <w:t>Contracting</w:t>
      </w:r>
      <w:r w:rsidRPr="008103E2">
        <w:rPr>
          <w:spacing w:val="-13"/>
          <w:sz w:val="22"/>
          <w:szCs w:val="22"/>
        </w:rPr>
        <w:t xml:space="preserve"> </w:t>
      </w:r>
      <w:r w:rsidRPr="008103E2">
        <w:rPr>
          <w:sz w:val="22"/>
          <w:szCs w:val="22"/>
        </w:rPr>
        <w:t>Officer</w:t>
      </w:r>
      <w:r w:rsidRPr="008103E2">
        <w:rPr>
          <w:spacing w:val="-13"/>
          <w:sz w:val="22"/>
          <w:szCs w:val="22"/>
        </w:rPr>
        <w:t xml:space="preserve"> </w:t>
      </w:r>
      <w:r w:rsidRPr="008103E2">
        <w:rPr>
          <w:sz w:val="22"/>
          <w:szCs w:val="22"/>
        </w:rPr>
        <w:t>determines</w:t>
      </w:r>
      <w:r w:rsidRPr="008103E2">
        <w:rPr>
          <w:spacing w:val="-13"/>
          <w:sz w:val="22"/>
          <w:szCs w:val="22"/>
        </w:rPr>
        <w:t xml:space="preserve"> </w:t>
      </w:r>
      <w:r w:rsidRPr="008103E2">
        <w:rPr>
          <w:sz w:val="22"/>
          <w:szCs w:val="22"/>
        </w:rPr>
        <w:t>that</w:t>
      </w:r>
      <w:r w:rsidRPr="008103E2">
        <w:rPr>
          <w:spacing w:val="-14"/>
          <w:sz w:val="22"/>
          <w:szCs w:val="22"/>
        </w:rPr>
        <w:t xml:space="preserve"> </w:t>
      </w:r>
      <w:r w:rsidRPr="008103E2">
        <w:rPr>
          <w:sz w:val="22"/>
          <w:szCs w:val="22"/>
        </w:rPr>
        <w:t>a</w:t>
      </w:r>
      <w:r w:rsidRPr="008103E2">
        <w:rPr>
          <w:spacing w:val="-13"/>
          <w:sz w:val="22"/>
          <w:szCs w:val="22"/>
        </w:rPr>
        <w:t xml:space="preserve"> </w:t>
      </w:r>
      <w:r w:rsidRPr="008103E2">
        <w:rPr>
          <w:sz w:val="22"/>
          <w:szCs w:val="22"/>
        </w:rPr>
        <w:t>potential</w:t>
      </w:r>
      <w:r w:rsidRPr="008103E2">
        <w:rPr>
          <w:spacing w:val="25"/>
          <w:sz w:val="22"/>
          <w:szCs w:val="22"/>
        </w:rPr>
        <w:t xml:space="preserve"> </w:t>
      </w:r>
      <w:r w:rsidRPr="008103E2">
        <w:rPr>
          <w:sz w:val="22"/>
          <w:szCs w:val="22"/>
        </w:rPr>
        <w:t>conflict</w:t>
      </w:r>
      <w:r w:rsidRPr="008103E2">
        <w:rPr>
          <w:spacing w:val="24"/>
          <w:sz w:val="22"/>
          <w:szCs w:val="22"/>
        </w:rPr>
        <w:t xml:space="preserve"> </w:t>
      </w:r>
      <w:r w:rsidRPr="008103E2">
        <w:rPr>
          <w:sz w:val="22"/>
          <w:szCs w:val="22"/>
        </w:rPr>
        <w:t>exists,</w:t>
      </w:r>
      <w:r w:rsidRPr="008103E2">
        <w:rPr>
          <w:spacing w:val="-14"/>
          <w:sz w:val="22"/>
          <w:szCs w:val="22"/>
        </w:rPr>
        <w:t xml:space="preserve"> </w:t>
      </w:r>
      <w:r w:rsidRPr="008103E2">
        <w:rPr>
          <w:sz w:val="22"/>
          <w:szCs w:val="22"/>
        </w:rPr>
        <w:t>the</w:t>
      </w:r>
      <w:r w:rsidRPr="008103E2">
        <w:rPr>
          <w:spacing w:val="-13"/>
          <w:sz w:val="22"/>
          <w:szCs w:val="22"/>
        </w:rPr>
        <w:t xml:space="preserve"> </w:t>
      </w:r>
      <w:r w:rsidRPr="008103E2">
        <w:rPr>
          <w:sz w:val="22"/>
          <w:szCs w:val="22"/>
        </w:rPr>
        <w:t>selected</w:t>
      </w:r>
      <w:r w:rsidRPr="008103E2">
        <w:rPr>
          <w:spacing w:val="-13"/>
          <w:sz w:val="22"/>
          <w:szCs w:val="22"/>
        </w:rPr>
        <w:t xml:space="preserve"> </w:t>
      </w:r>
      <w:r w:rsidRPr="008103E2">
        <w:rPr>
          <w:sz w:val="22"/>
          <w:szCs w:val="22"/>
        </w:rPr>
        <w:t>Respondent</w:t>
      </w:r>
      <w:r w:rsidRPr="008103E2">
        <w:rPr>
          <w:spacing w:val="25"/>
          <w:sz w:val="22"/>
          <w:szCs w:val="22"/>
        </w:rPr>
        <w:t xml:space="preserve"> </w:t>
      </w:r>
      <w:r w:rsidRPr="008103E2">
        <w:rPr>
          <w:sz w:val="22"/>
          <w:szCs w:val="22"/>
        </w:rPr>
        <w:t>shall</w:t>
      </w:r>
      <w:r w:rsidRPr="008103E2">
        <w:rPr>
          <w:spacing w:val="26"/>
          <w:sz w:val="22"/>
          <w:szCs w:val="22"/>
        </w:rPr>
        <w:t xml:space="preserve"> </w:t>
      </w:r>
      <w:r w:rsidRPr="008103E2">
        <w:rPr>
          <w:sz w:val="22"/>
          <w:szCs w:val="22"/>
        </w:rPr>
        <w:t>not</w:t>
      </w:r>
      <w:r w:rsidRPr="008103E2">
        <w:rPr>
          <w:spacing w:val="-14"/>
          <w:sz w:val="22"/>
          <w:szCs w:val="22"/>
        </w:rPr>
        <w:t xml:space="preserve"> </w:t>
      </w:r>
      <w:r w:rsidRPr="008103E2">
        <w:rPr>
          <w:sz w:val="22"/>
          <w:szCs w:val="22"/>
        </w:rPr>
        <w:t>receive an award unless the conflict</w:t>
      </w:r>
      <w:r w:rsidRPr="008103E2">
        <w:rPr>
          <w:spacing w:val="-1"/>
          <w:sz w:val="22"/>
          <w:szCs w:val="22"/>
        </w:rPr>
        <w:t xml:space="preserve"> </w:t>
      </w:r>
      <w:r w:rsidRPr="008103E2">
        <w:rPr>
          <w:sz w:val="22"/>
          <w:szCs w:val="22"/>
        </w:rPr>
        <w:t>can be avoided or otherwise resolved through the inclusion of a special contract clause or</w:t>
      </w:r>
      <w:r w:rsidRPr="008103E2">
        <w:rPr>
          <w:spacing w:val="26"/>
          <w:sz w:val="22"/>
          <w:szCs w:val="22"/>
        </w:rPr>
        <w:t xml:space="preserve"> </w:t>
      </w:r>
      <w:r w:rsidRPr="008103E2">
        <w:rPr>
          <w:sz w:val="22"/>
          <w:szCs w:val="22"/>
        </w:rPr>
        <w:t>other</w:t>
      </w:r>
      <w:r w:rsidRPr="008103E2">
        <w:rPr>
          <w:spacing w:val="28"/>
          <w:sz w:val="22"/>
          <w:szCs w:val="22"/>
        </w:rPr>
        <w:t xml:space="preserve"> </w:t>
      </w:r>
      <w:r w:rsidRPr="008103E2">
        <w:rPr>
          <w:sz w:val="22"/>
          <w:szCs w:val="22"/>
        </w:rPr>
        <w:t>appropriate</w:t>
      </w:r>
      <w:r w:rsidRPr="008103E2">
        <w:rPr>
          <w:spacing w:val="29"/>
          <w:sz w:val="22"/>
          <w:szCs w:val="22"/>
        </w:rPr>
        <w:t xml:space="preserve"> </w:t>
      </w:r>
      <w:r w:rsidRPr="008103E2">
        <w:rPr>
          <w:sz w:val="22"/>
          <w:szCs w:val="22"/>
        </w:rPr>
        <w:t>means.</w:t>
      </w:r>
      <w:r w:rsidRPr="008103E2">
        <w:rPr>
          <w:spacing w:val="29"/>
          <w:sz w:val="22"/>
          <w:szCs w:val="22"/>
        </w:rPr>
        <w:t xml:space="preserve"> </w:t>
      </w:r>
      <w:r w:rsidRPr="008103E2">
        <w:rPr>
          <w:sz w:val="22"/>
          <w:szCs w:val="22"/>
        </w:rPr>
        <w:t>The</w:t>
      </w:r>
      <w:r w:rsidRPr="008103E2">
        <w:rPr>
          <w:spacing w:val="27"/>
          <w:sz w:val="22"/>
          <w:szCs w:val="22"/>
        </w:rPr>
        <w:t xml:space="preserve"> </w:t>
      </w:r>
      <w:r w:rsidRPr="008103E2">
        <w:rPr>
          <w:sz w:val="22"/>
          <w:szCs w:val="22"/>
        </w:rPr>
        <w:t>terms</w:t>
      </w:r>
      <w:r w:rsidRPr="008103E2">
        <w:rPr>
          <w:spacing w:val="31"/>
          <w:sz w:val="22"/>
          <w:szCs w:val="22"/>
        </w:rPr>
        <w:t xml:space="preserve"> </w:t>
      </w:r>
      <w:r w:rsidRPr="008103E2">
        <w:rPr>
          <w:sz w:val="22"/>
          <w:szCs w:val="22"/>
        </w:rPr>
        <w:t>of</w:t>
      </w:r>
      <w:r w:rsidRPr="008103E2">
        <w:rPr>
          <w:spacing w:val="29"/>
          <w:sz w:val="22"/>
          <w:szCs w:val="22"/>
        </w:rPr>
        <w:t xml:space="preserve"> </w:t>
      </w:r>
      <w:r w:rsidRPr="008103E2">
        <w:rPr>
          <w:sz w:val="22"/>
          <w:szCs w:val="22"/>
        </w:rPr>
        <w:t>any</w:t>
      </w:r>
      <w:r w:rsidRPr="008103E2">
        <w:rPr>
          <w:spacing w:val="28"/>
          <w:sz w:val="22"/>
          <w:szCs w:val="22"/>
        </w:rPr>
        <w:t xml:space="preserve"> </w:t>
      </w:r>
      <w:r w:rsidRPr="008103E2">
        <w:rPr>
          <w:sz w:val="22"/>
          <w:szCs w:val="22"/>
        </w:rPr>
        <w:t>special</w:t>
      </w:r>
      <w:r w:rsidRPr="008103E2">
        <w:rPr>
          <w:spacing w:val="25"/>
          <w:sz w:val="22"/>
          <w:szCs w:val="22"/>
        </w:rPr>
        <w:t xml:space="preserve"> </w:t>
      </w:r>
      <w:r w:rsidRPr="008103E2">
        <w:rPr>
          <w:sz w:val="22"/>
          <w:szCs w:val="22"/>
        </w:rPr>
        <w:t>clause</w:t>
      </w:r>
      <w:r w:rsidRPr="008103E2">
        <w:rPr>
          <w:spacing w:val="27"/>
          <w:sz w:val="22"/>
          <w:szCs w:val="22"/>
        </w:rPr>
        <w:t xml:space="preserve"> </w:t>
      </w:r>
      <w:r w:rsidRPr="008103E2">
        <w:rPr>
          <w:sz w:val="22"/>
          <w:szCs w:val="22"/>
        </w:rPr>
        <w:t>are subject to negotiation.</w:t>
      </w:r>
    </w:p>
    <w:p w14:paraId="539BEEE7" w14:textId="77777777" w:rsidR="008A5C27" w:rsidRDefault="008A5C27" w:rsidP="006C7A1E">
      <w:pPr>
        <w:pStyle w:val="BodyText"/>
      </w:pPr>
    </w:p>
    <w:p w14:paraId="379C3D2C" w14:textId="77777777" w:rsidR="0033377D" w:rsidRPr="0033377D" w:rsidRDefault="0033377D" w:rsidP="00080177">
      <w:pPr>
        <w:pStyle w:val="ListParagraph"/>
        <w:numPr>
          <w:ilvl w:val="0"/>
          <w:numId w:val="8"/>
        </w:numPr>
        <w:outlineLvl w:val="1"/>
        <w:rPr>
          <w:b/>
          <w:bCs/>
          <w:vanish/>
          <w:sz w:val="20"/>
          <w:szCs w:val="20"/>
        </w:rPr>
      </w:pPr>
      <w:bookmarkStart w:id="39" w:name="_Toc206493102"/>
      <w:bookmarkStart w:id="40" w:name="_Toc206493175"/>
      <w:bookmarkStart w:id="41" w:name="_Toc206493994"/>
      <w:bookmarkStart w:id="42" w:name="_Toc206494054"/>
      <w:bookmarkStart w:id="43" w:name="_Toc206494064"/>
      <w:bookmarkStart w:id="44" w:name="_Toc206494117"/>
      <w:bookmarkStart w:id="45" w:name="_Toc206495896"/>
      <w:bookmarkStart w:id="46" w:name="_Toc206497342"/>
      <w:bookmarkStart w:id="47" w:name="_Toc206501257"/>
      <w:bookmarkStart w:id="48" w:name="_Toc206501399"/>
      <w:bookmarkStart w:id="49" w:name="_Toc206504395"/>
      <w:bookmarkStart w:id="50" w:name="_Toc206504785"/>
      <w:bookmarkStart w:id="51" w:name="_Toc206506927"/>
      <w:bookmarkEnd w:id="39"/>
      <w:bookmarkEnd w:id="40"/>
      <w:bookmarkEnd w:id="41"/>
      <w:bookmarkEnd w:id="42"/>
      <w:bookmarkEnd w:id="43"/>
      <w:bookmarkEnd w:id="44"/>
      <w:bookmarkEnd w:id="45"/>
      <w:bookmarkEnd w:id="46"/>
      <w:bookmarkEnd w:id="47"/>
      <w:bookmarkEnd w:id="48"/>
      <w:bookmarkEnd w:id="49"/>
      <w:bookmarkEnd w:id="50"/>
      <w:bookmarkEnd w:id="51"/>
    </w:p>
    <w:p w14:paraId="55BDD01B" w14:textId="77777777" w:rsidR="0033377D" w:rsidRPr="0033377D" w:rsidRDefault="0033377D" w:rsidP="00080177">
      <w:pPr>
        <w:pStyle w:val="ListParagraph"/>
        <w:numPr>
          <w:ilvl w:val="0"/>
          <w:numId w:val="8"/>
        </w:numPr>
        <w:outlineLvl w:val="1"/>
        <w:rPr>
          <w:b/>
          <w:bCs/>
          <w:vanish/>
          <w:sz w:val="20"/>
          <w:szCs w:val="20"/>
        </w:rPr>
      </w:pPr>
      <w:bookmarkStart w:id="52" w:name="_Toc206493103"/>
      <w:bookmarkStart w:id="53" w:name="_Toc206493176"/>
      <w:bookmarkStart w:id="54" w:name="_Toc206493995"/>
      <w:bookmarkStart w:id="55" w:name="_Toc206494055"/>
      <w:bookmarkStart w:id="56" w:name="_Toc206494065"/>
      <w:bookmarkStart w:id="57" w:name="_Toc206494118"/>
      <w:bookmarkStart w:id="58" w:name="_Toc206495897"/>
      <w:bookmarkStart w:id="59" w:name="_Toc206497343"/>
      <w:bookmarkStart w:id="60" w:name="_Toc206501258"/>
      <w:bookmarkStart w:id="61" w:name="_Toc206501400"/>
      <w:bookmarkStart w:id="62" w:name="_Toc206504396"/>
      <w:bookmarkStart w:id="63" w:name="_Toc206504786"/>
      <w:bookmarkStart w:id="64" w:name="_Toc206506928"/>
      <w:bookmarkEnd w:id="52"/>
      <w:bookmarkEnd w:id="53"/>
      <w:bookmarkEnd w:id="54"/>
      <w:bookmarkEnd w:id="55"/>
      <w:bookmarkEnd w:id="56"/>
      <w:bookmarkEnd w:id="57"/>
      <w:bookmarkEnd w:id="58"/>
      <w:bookmarkEnd w:id="59"/>
      <w:bookmarkEnd w:id="60"/>
      <w:bookmarkEnd w:id="61"/>
      <w:bookmarkEnd w:id="62"/>
      <w:bookmarkEnd w:id="63"/>
      <w:bookmarkEnd w:id="64"/>
    </w:p>
    <w:p w14:paraId="59965BA5" w14:textId="77777777" w:rsidR="00F93690" w:rsidRDefault="00B861F3" w:rsidP="00080177">
      <w:pPr>
        <w:pStyle w:val="Heading2"/>
        <w:numPr>
          <w:ilvl w:val="0"/>
          <w:numId w:val="8"/>
        </w:numPr>
        <w:rPr>
          <w:sz w:val="22"/>
          <w:szCs w:val="22"/>
        </w:rPr>
      </w:pPr>
      <w:bookmarkStart w:id="65" w:name="_Toc206506929"/>
      <w:r w:rsidRPr="00F93690">
        <w:rPr>
          <w:sz w:val="22"/>
          <w:szCs w:val="22"/>
        </w:rPr>
        <w:t>SCOPE</w:t>
      </w:r>
      <w:r w:rsidRPr="00F93690">
        <w:rPr>
          <w:spacing w:val="-10"/>
          <w:sz w:val="22"/>
          <w:szCs w:val="22"/>
        </w:rPr>
        <w:t xml:space="preserve"> </w:t>
      </w:r>
      <w:r w:rsidRPr="00F93690">
        <w:rPr>
          <w:sz w:val="22"/>
          <w:szCs w:val="22"/>
        </w:rPr>
        <w:t>OF</w:t>
      </w:r>
      <w:r w:rsidRPr="00F93690">
        <w:rPr>
          <w:spacing w:val="-7"/>
          <w:sz w:val="22"/>
          <w:szCs w:val="22"/>
        </w:rPr>
        <w:t xml:space="preserve"> </w:t>
      </w:r>
      <w:r w:rsidRPr="00F93690">
        <w:rPr>
          <w:sz w:val="22"/>
          <w:szCs w:val="22"/>
        </w:rPr>
        <w:t>WORK/SERVICES</w:t>
      </w:r>
      <w:bookmarkEnd w:id="65"/>
    </w:p>
    <w:p w14:paraId="43136074" w14:textId="7448DAD6" w:rsidR="002546D5" w:rsidRPr="003C47CB" w:rsidRDefault="00A27ACF" w:rsidP="00223141">
      <w:pPr>
        <w:ind w:left="360"/>
        <w:jc w:val="both"/>
        <w:rPr>
          <w:spacing w:val="-5"/>
        </w:rPr>
      </w:pPr>
      <w:r w:rsidRPr="00414EC7">
        <w:t>The Contractor</w:t>
      </w:r>
      <w:r w:rsidR="00B861F3" w:rsidRPr="00414EC7">
        <w:rPr>
          <w:spacing w:val="7"/>
        </w:rPr>
        <w:t xml:space="preserve"> </w:t>
      </w:r>
      <w:r w:rsidR="00B861F3" w:rsidRPr="00414EC7">
        <w:t>shall</w:t>
      </w:r>
      <w:r w:rsidR="00B861F3" w:rsidRPr="00414EC7">
        <w:rPr>
          <w:spacing w:val="14"/>
        </w:rPr>
        <w:t xml:space="preserve"> </w:t>
      </w:r>
      <w:r w:rsidR="00B861F3" w:rsidRPr="00414EC7">
        <w:t>perform</w:t>
      </w:r>
      <w:r w:rsidR="00B861F3" w:rsidRPr="00414EC7">
        <w:rPr>
          <w:spacing w:val="14"/>
        </w:rPr>
        <w:t xml:space="preserve"> </w:t>
      </w:r>
      <w:r w:rsidR="00B861F3" w:rsidRPr="00414EC7">
        <w:t>the</w:t>
      </w:r>
      <w:r w:rsidR="00B861F3" w:rsidRPr="00414EC7">
        <w:rPr>
          <w:spacing w:val="13"/>
        </w:rPr>
        <w:t xml:space="preserve"> </w:t>
      </w:r>
      <w:r w:rsidR="00B861F3" w:rsidRPr="00414EC7">
        <w:t>scope</w:t>
      </w:r>
      <w:r w:rsidR="00B861F3" w:rsidRPr="00414EC7">
        <w:rPr>
          <w:spacing w:val="18"/>
        </w:rPr>
        <w:t xml:space="preserve"> </w:t>
      </w:r>
      <w:r w:rsidR="00B861F3" w:rsidRPr="00414EC7">
        <w:t>of</w:t>
      </w:r>
      <w:r w:rsidR="00B861F3" w:rsidRPr="00414EC7">
        <w:rPr>
          <w:spacing w:val="13"/>
        </w:rPr>
        <w:t xml:space="preserve"> </w:t>
      </w:r>
      <w:r w:rsidR="00B861F3" w:rsidRPr="00414EC7">
        <w:t>work/services</w:t>
      </w:r>
      <w:r w:rsidR="00B861F3" w:rsidRPr="00414EC7">
        <w:rPr>
          <w:spacing w:val="13"/>
        </w:rPr>
        <w:t xml:space="preserve"> </w:t>
      </w:r>
      <w:r w:rsidR="00B861F3" w:rsidRPr="00414EC7">
        <w:t>in</w:t>
      </w:r>
      <w:r w:rsidR="00B861F3" w:rsidRPr="00414EC7">
        <w:rPr>
          <w:spacing w:val="10"/>
        </w:rPr>
        <w:t xml:space="preserve"> </w:t>
      </w:r>
      <w:r w:rsidR="00B861F3" w:rsidRPr="00414EC7">
        <w:t>accordance</w:t>
      </w:r>
      <w:r w:rsidR="00B861F3" w:rsidRPr="00414EC7">
        <w:rPr>
          <w:spacing w:val="15"/>
        </w:rPr>
        <w:t xml:space="preserve"> </w:t>
      </w:r>
      <w:r w:rsidR="00B861F3" w:rsidRPr="00414EC7">
        <w:t>with</w:t>
      </w:r>
      <w:r w:rsidR="00B861F3" w:rsidRPr="00414EC7">
        <w:rPr>
          <w:spacing w:val="2"/>
        </w:rPr>
        <w:t xml:space="preserve"> </w:t>
      </w:r>
      <w:r w:rsidR="00B861F3" w:rsidRPr="003D04E0">
        <w:rPr>
          <w:b/>
          <w:bCs/>
        </w:rPr>
        <w:t>APPENDIX</w:t>
      </w:r>
      <w:r w:rsidR="00B861F3" w:rsidRPr="003D04E0">
        <w:rPr>
          <w:b/>
          <w:bCs/>
          <w:spacing w:val="10"/>
        </w:rPr>
        <w:t xml:space="preserve"> </w:t>
      </w:r>
      <w:r w:rsidR="00B861F3" w:rsidRPr="003D04E0">
        <w:rPr>
          <w:b/>
          <w:bCs/>
          <w:spacing w:val="-5"/>
        </w:rPr>
        <w:t>A</w:t>
      </w:r>
      <w:r w:rsidR="00DA3D2C" w:rsidRPr="00414EC7">
        <w:rPr>
          <w:spacing w:val="-5"/>
        </w:rPr>
        <w:t xml:space="preserve"> </w:t>
      </w:r>
      <w:r w:rsidR="004B5CBE">
        <w:rPr>
          <w:spacing w:val="-5"/>
        </w:rPr>
        <w:t xml:space="preserve">utilizing </w:t>
      </w:r>
      <w:r w:rsidR="00086EB4" w:rsidRPr="003D04E0">
        <w:rPr>
          <w:b/>
          <w:bCs/>
          <w:spacing w:val="-5"/>
        </w:rPr>
        <w:t>ATTACHMENT A</w:t>
      </w:r>
      <w:r w:rsidR="003C47CB" w:rsidRPr="003C47CB">
        <w:t xml:space="preserve"> </w:t>
      </w:r>
      <w:r w:rsidR="003C47CB">
        <w:t>(Emmaus Moravian Church</w:t>
      </w:r>
      <w:r w:rsidR="003C47CB" w:rsidRPr="00FE22EE">
        <w:t xml:space="preserve"> </w:t>
      </w:r>
      <w:r w:rsidR="003C47CB">
        <w:t>Specifications)</w:t>
      </w:r>
      <w:r w:rsidR="003C47CB">
        <w:rPr>
          <w:b/>
          <w:bCs/>
          <w:spacing w:val="-5"/>
        </w:rPr>
        <w:t xml:space="preserve"> </w:t>
      </w:r>
      <w:r w:rsidR="001C44C7">
        <w:rPr>
          <w:b/>
          <w:bCs/>
          <w:spacing w:val="-5"/>
        </w:rPr>
        <w:t xml:space="preserve">&amp; </w:t>
      </w:r>
      <w:r w:rsidR="003C47CB">
        <w:rPr>
          <w:b/>
          <w:bCs/>
          <w:spacing w:val="-5"/>
        </w:rPr>
        <w:t>ATTAC</w:t>
      </w:r>
      <w:r w:rsidR="00E53F98">
        <w:rPr>
          <w:b/>
          <w:bCs/>
          <w:spacing w:val="-5"/>
        </w:rPr>
        <w:t>H</w:t>
      </w:r>
      <w:r w:rsidR="003C47CB">
        <w:rPr>
          <w:b/>
          <w:bCs/>
          <w:spacing w:val="-5"/>
        </w:rPr>
        <w:t xml:space="preserve">MENT </w:t>
      </w:r>
      <w:r w:rsidR="001C44C7">
        <w:rPr>
          <w:b/>
          <w:bCs/>
          <w:spacing w:val="-5"/>
        </w:rPr>
        <w:t xml:space="preserve">B </w:t>
      </w:r>
      <w:r w:rsidR="006B36CF">
        <w:rPr>
          <w:b/>
          <w:bCs/>
          <w:spacing w:val="-5"/>
        </w:rPr>
        <w:t>(</w:t>
      </w:r>
      <w:r w:rsidR="006B36CF">
        <w:t>Emmaus Moravian Church Schematic Designs)</w:t>
      </w:r>
    </w:p>
    <w:p w14:paraId="4998F9E9" w14:textId="77777777" w:rsidR="004760EE" w:rsidRDefault="004760EE" w:rsidP="00223141">
      <w:pPr>
        <w:ind w:left="360"/>
        <w:jc w:val="both"/>
        <w:rPr>
          <w:spacing w:val="-5"/>
        </w:rPr>
      </w:pPr>
    </w:p>
    <w:p w14:paraId="7A1B3FCA" w14:textId="77777777" w:rsidR="008A3A1D" w:rsidRPr="00414EC7" w:rsidRDefault="008A3A1D" w:rsidP="00223141">
      <w:pPr>
        <w:pStyle w:val="Heading2"/>
        <w:ind w:left="360" w:firstLine="0"/>
        <w:jc w:val="both"/>
        <w:rPr>
          <w:sz w:val="22"/>
          <w:szCs w:val="22"/>
        </w:rPr>
      </w:pPr>
    </w:p>
    <w:p w14:paraId="43136076" w14:textId="6423FB1F" w:rsidR="002546D5" w:rsidRPr="00414EC7" w:rsidRDefault="00B861F3" w:rsidP="00CE5ADE">
      <w:pPr>
        <w:pStyle w:val="Heading2"/>
        <w:numPr>
          <w:ilvl w:val="0"/>
          <w:numId w:val="8"/>
        </w:numPr>
        <w:jc w:val="both"/>
        <w:rPr>
          <w:sz w:val="22"/>
          <w:szCs w:val="22"/>
        </w:rPr>
      </w:pPr>
      <w:bookmarkStart w:id="66" w:name="_Toc206495899"/>
      <w:bookmarkStart w:id="67" w:name="_Toc206497345"/>
      <w:bookmarkStart w:id="68" w:name="_Toc206501260"/>
      <w:bookmarkStart w:id="69" w:name="_Toc206501402"/>
      <w:bookmarkStart w:id="70" w:name="_Toc206504398"/>
      <w:bookmarkStart w:id="71" w:name="_Toc206504788"/>
      <w:bookmarkStart w:id="72" w:name="_Toc206506930"/>
      <w:bookmarkStart w:id="73" w:name="_Toc206506931"/>
      <w:bookmarkEnd w:id="66"/>
      <w:bookmarkEnd w:id="67"/>
      <w:bookmarkEnd w:id="68"/>
      <w:bookmarkEnd w:id="69"/>
      <w:bookmarkEnd w:id="70"/>
      <w:bookmarkEnd w:id="71"/>
      <w:bookmarkEnd w:id="72"/>
      <w:r w:rsidRPr="00414EC7">
        <w:rPr>
          <w:sz w:val="22"/>
          <w:szCs w:val="22"/>
        </w:rPr>
        <w:t>SUBMISSION</w:t>
      </w:r>
      <w:r w:rsidRPr="00414EC7">
        <w:rPr>
          <w:spacing w:val="-15"/>
          <w:sz w:val="22"/>
          <w:szCs w:val="22"/>
        </w:rPr>
        <w:t xml:space="preserve"> </w:t>
      </w:r>
      <w:r w:rsidRPr="00414EC7">
        <w:rPr>
          <w:sz w:val="22"/>
          <w:szCs w:val="22"/>
        </w:rPr>
        <w:t xml:space="preserve">OF </w:t>
      </w:r>
      <w:r w:rsidR="00A17D1F" w:rsidRPr="00414EC7">
        <w:rPr>
          <w:sz w:val="22"/>
          <w:szCs w:val="22"/>
        </w:rPr>
        <w:t>PROPOSAL</w:t>
      </w:r>
      <w:r w:rsidRPr="00414EC7">
        <w:rPr>
          <w:sz w:val="22"/>
          <w:szCs w:val="22"/>
        </w:rPr>
        <w:t xml:space="preserve"> DOCUMENTS</w:t>
      </w:r>
      <w:bookmarkEnd w:id="73"/>
    </w:p>
    <w:p w14:paraId="01BD2F97" w14:textId="3860FC11" w:rsidR="00385EB9" w:rsidRDefault="00B861F3" w:rsidP="00223141">
      <w:pPr>
        <w:pStyle w:val="BodyText"/>
        <w:ind w:left="360"/>
        <w:jc w:val="both"/>
        <w:rPr>
          <w:sz w:val="22"/>
          <w:szCs w:val="22"/>
        </w:rPr>
      </w:pPr>
      <w:r w:rsidRPr="00414EC7">
        <w:rPr>
          <w:sz w:val="22"/>
          <w:szCs w:val="22"/>
        </w:rPr>
        <w:t>Each proposal must be transmitted via email to</w:t>
      </w:r>
      <w:r w:rsidR="00F52551">
        <w:rPr>
          <w:sz w:val="22"/>
          <w:szCs w:val="22"/>
        </w:rPr>
        <w:t xml:space="preserve">: </w:t>
      </w:r>
      <w:hyperlink r:id="rId19" w:history="1">
        <w:r w:rsidR="00F52551" w:rsidRPr="00CA44F1">
          <w:rPr>
            <w:rStyle w:val="Hyperlink"/>
            <w:sz w:val="22"/>
            <w:szCs w:val="22"/>
          </w:rPr>
          <w:t>ebid.proposals@mcvic.org</w:t>
        </w:r>
      </w:hyperlink>
      <w:r w:rsidRPr="00414EC7">
        <w:rPr>
          <w:sz w:val="22"/>
          <w:szCs w:val="22"/>
        </w:rPr>
        <w:t xml:space="preserve"> and should be sent as an attachment by</w:t>
      </w:r>
      <w:r w:rsidRPr="00414EC7">
        <w:rPr>
          <w:spacing w:val="-8"/>
          <w:sz w:val="22"/>
          <w:szCs w:val="22"/>
        </w:rPr>
        <w:t xml:space="preserve"> </w:t>
      </w:r>
      <w:r w:rsidR="005C5C4C">
        <w:rPr>
          <w:b/>
          <w:sz w:val="22"/>
          <w:szCs w:val="22"/>
        </w:rPr>
        <w:t>NOVEMBER 7</w:t>
      </w:r>
      <w:r w:rsidR="00AF375B">
        <w:rPr>
          <w:b/>
          <w:sz w:val="22"/>
          <w:szCs w:val="22"/>
        </w:rPr>
        <w:t xml:space="preserve">, </w:t>
      </w:r>
      <w:r w:rsidR="008B08DB" w:rsidRPr="00414EC7">
        <w:rPr>
          <w:b/>
          <w:sz w:val="22"/>
          <w:szCs w:val="22"/>
        </w:rPr>
        <w:t>2025</w:t>
      </w:r>
      <w:r w:rsidRPr="00414EC7">
        <w:rPr>
          <w:sz w:val="22"/>
          <w:szCs w:val="22"/>
        </w:rPr>
        <w:t>,</w:t>
      </w:r>
      <w:r w:rsidRPr="00414EC7">
        <w:rPr>
          <w:spacing w:val="-3"/>
          <w:sz w:val="22"/>
          <w:szCs w:val="22"/>
        </w:rPr>
        <w:t xml:space="preserve"> </w:t>
      </w:r>
      <w:r w:rsidRPr="00AF375B">
        <w:rPr>
          <w:b/>
          <w:bCs/>
          <w:sz w:val="22"/>
          <w:szCs w:val="22"/>
        </w:rPr>
        <w:t>BY</w:t>
      </w:r>
      <w:r w:rsidRPr="00AF375B">
        <w:rPr>
          <w:b/>
          <w:bCs/>
          <w:spacing w:val="20"/>
          <w:sz w:val="22"/>
          <w:szCs w:val="22"/>
        </w:rPr>
        <w:t xml:space="preserve"> </w:t>
      </w:r>
      <w:r w:rsidRPr="00AF375B">
        <w:rPr>
          <w:b/>
          <w:bCs/>
          <w:sz w:val="22"/>
          <w:szCs w:val="22"/>
        </w:rPr>
        <w:t>11:59</w:t>
      </w:r>
      <w:r w:rsidRPr="00AF375B">
        <w:rPr>
          <w:b/>
          <w:bCs/>
          <w:spacing w:val="15"/>
          <w:sz w:val="22"/>
          <w:szCs w:val="22"/>
        </w:rPr>
        <w:t xml:space="preserve"> </w:t>
      </w:r>
      <w:r w:rsidRPr="00AF375B">
        <w:rPr>
          <w:b/>
          <w:bCs/>
          <w:sz w:val="22"/>
          <w:szCs w:val="22"/>
        </w:rPr>
        <w:t>P.M.</w:t>
      </w:r>
      <w:r w:rsidRPr="00AF375B">
        <w:rPr>
          <w:b/>
          <w:bCs/>
          <w:spacing w:val="20"/>
          <w:sz w:val="22"/>
          <w:szCs w:val="22"/>
        </w:rPr>
        <w:t xml:space="preserve"> </w:t>
      </w:r>
      <w:r w:rsidRPr="00AF375B">
        <w:rPr>
          <w:b/>
          <w:bCs/>
          <w:sz w:val="22"/>
          <w:szCs w:val="22"/>
        </w:rPr>
        <w:t>AST</w:t>
      </w:r>
      <w:r w:rsidR="00262EEB" w:rsidRPr="00414EC7">
        <w:rPr>
          <w:sz w:val="22"/>
          <w:szCs w:val="22"/>
        </w:rPr>
        <w:t xml:space="preserve">. </w:t>
      </w:r>
      <w:r w:rsidRPr="00414EC7">
        <w:rPr>
          <w:sz w:val="22"/>
          <w:szCs w:val="22"/>
        </w:rPr>
        <w:t>The</w:t>
      </w:r>
      <w:r w:rsidRPr="00414EC7">
        <w:rPr>
          <w:spacing w:val="-3"/>
          <w:sz w:val="22"/>
          <w:szCs w:val="22"/>
        </w:rPr>
        <w:t xml:space="preserve"> </w:t>
      </w:r>
      <w:r w:rsidRPr="00414EC7">
        <w:rPr>
          <w:sz w:val="22"/>
          <w:szCs w:val="22"/>
        </w:rPr>
        <w:t>Subject</w:t>
      </w:r>
      <w:r w:rsidRPr="00414EC7">
        <w:rPr>
          <w:spacing w:val="-3"/>
          <w:sz w:val="22"/>
          <w:szCs w:val="22"/>
        </w:rPr>
        <w:t xml:space="preserve"> </w:t>
      </w:r>
      <w:r w:rsidRPr="00414EC7">
        <w:rPr>
          <w:sz w:val="22"/>
          <w:szCs w:val="22"/>
        </w:rPr>
        <w:t>Line</w:t>
      </w:r>
      <w:r w:rsidRPr="00414EC7">
        <w:rPr>
          <w:spacing w:val="-3"/>
          <w:sz w:val="22"/>
          <w:szCs w:val="22"/>
        </w:rPr>
        <w:t xml:space="preserve"> </w:t>
      </w:r>
      <w:r w:rsidRPr="00414EC7">
        <w:rPr>
          <w:sz w:val="22"/>
          <w:szCs w:val="22"/>
        </w:rPr>
        <w:t>of</w:t>
      </w:r>
      <w:r w:rsidRPr="00414EC7">
        <w:rPr>
          <w:spacing w:val="-6"/>
          <w:sz w:val="22"/>
          <w:szCs w:val="22"/>
        </w:rPr>
        <w:t xml:space="preserve"> </w:t>
      </w:r>
      <w:r w:rsidRPr="00414EC7">
        <w:rPr>
          <w:sz w:val="22"/>
          <w:szCs w:val="22"/>
        </w:rPr>
        <w:t>your</w:t>
      </w:r>
      <w:r w:rsidRPr="00414EC7">
        <w:rPr>
          <w:spacing w:val="-4"/>
          <w:sz w:val="22"/>
          <w:szCs w:val="22"/>
        </w:rPr>
        <w:t xml:space="preserve"> </w:t>
      </w:r>
      <w:r w:rsidRPr="00414EC7">
        <w:rPr>
          <w:sz w:val="22"/>
          <w:szCs w:val="22"/>
        </w:rPr>
        <w:t>email submission</w:t>
      </w:r>
      <w:r w:rsidRPr="00414EC7">
        <w:rPr>
          <w:spacing w:val="-3"/>
          <w:sz w:val="22"/>
          <w:szCs w:val="22"/>
        </w:rPr>
        <w:t xml:space="preserve"> </w:t>
      </w:r>
      <w:r w:rsidRPr="00414EC7">
        <w:rPr>
          <w:sz w:val="22"/>
          <w:szCs w:val="22"/>
        </w:rPr>
        <w:t>should</w:t>
      </w:r>
      <w:r w:rsidRPr="00414EC7">
        <w:rPr>
          <w:spacing w:val="-3"/>
          <w:sz w:val="22"/>
          <w:szCs w:val="22"/>
        </w:rPr>
        <w:t xml:space="preserve"> </w:t>
      </w:r>
      <w:r w:rsidRPr="00414EC7">
        <w:rPr>
          <w:sz w:val="22"/>
          <w:szCs w:val="22"/>
        </w:rPr>
        <w:t>include</w:t>
      </w:r>
      <w:r w:rsidRPr="00414EC7">
        <w:rPr>
          <w:spacing w:val="-3"/>
          <w:sz w:val="22"/>
          <w:szCs w:val="22"/>
        </w:rPr>
        <w:t xml:space="preserve"> </w:t>
      </w:r>
      <w:r w:rsidRPr="00414EC7">
        <w:rPr>
          <w:sz w:val="22"/>
          <w:szCs w:val="22"/>
        </w:rPr>
        <w:t>the</w:t>
      </w:r>
      <w:r w:rsidRPr="00414EC7">
        <w:rPr>
          <w:spacing w:val="-3"/>
          <w:sz w:val="22"/>
          <w:szCs w:val="22"/>
        </w:rPr>
        <w:t xml:space="preserve"> </w:t>
      </w:r>
      <w:r w:rsidR="002D4581" w:rsidRPr="00414EC7">
        <w:rPr>
          <w:sz w:val="22"/>
          <w:szCs w:val="22"/>
        </w:rPr>
        <w:t>following:</w:t>
      </w:r>
      <w:r w:rsidR="002D4581" w:rsidRPr="00414EC7">
        <w:rPr>
          <w:color w:val="2B2B2B"/>
          <w:sz w:val="22"/>
          <w:szCs w:val="22"/>
        </w:rPr>
        <w:t xml:space="preserve"> </w:t>
      </w:r>
      <w:r w:rsidR="002D4581" w:rsidRPr="00414EC7">
        <w:rPr>
          <w:b/>
          <w:color w:val="2B2B2B"/>
          <w:sz w:val="22"/>
          <w:szCs w:val="22"/>
        </w:rPr>
        <w:t>RFP</w:t>
      </w:r>
      <w:r w:rsidRPr="00414EC7">
        <w:rPr>
          <w:b/>
          <w:color w:val="2B2B2B"/>
          <w:sz w:val="22"/>
          <w:szCs w:val="22"/>
        </w:rPr>
        <w:t>#</w:t>
      </w:r>
      <w:r w:rsidR="005211C4" w:rsidRPr="00414EC7">
        <w:rPr>
          <w:b/>
          <w:color w:val="2B2B2B"/>
          <w:sz w:val="22"/>
          <w:szCs w:val="22"/>
        </w:rPr>
        <w:t>2025-001-MCVIC</w:t>
      </w:r>
      <w:r w:rsidR="008C08D7">
        <w:rPr>
          <w:b/>
          <w:color w:val="2B2B2B"/>
          <w:spacing w:val="-4"/>
          <w:sz w:val="22"/>
          <w:szCs w:val="22"/>
        </w:rPr>
        <w:t>-</w:t>
      </w:r>
      <w:r w:rsidR="00A17D1F" w:rsidRPr="00414EC7">
        <w:rPr>
          <w:b/>
          <w:sz w:val="22"/>
          <w:szCs w:val="22"/>
        </w:rPr>
        <w:t>CONSTRUCTION</w:t>
      </w:r>
    </w:p>
    <w:p w14:paraId="14F11CB4" w14:textId="77777777" w:rsidR="00414EC7" w:rsidRPr="00414EC7" w:rsidRDefault="00414EC7" w:rsidP="00223141">
      <w:pPr>
        <w:pStyle w:val="BodyText"/>
        <w:ind w:left="360"/>
        <w:jc w:val="both"/>
        <w:rPr>
          <w:sz w:val="22"/>
          <w:szCs w:val="22"/>
        </w:rPr>
      </w:pPr>
    </w:p>
    <w:p w14:paraId="4313607B" w14:textId="3F141D84" w:rsidR="002546D5" w:rsidRPr="00414EC7" w:rsidRDefault="00B861F3" w:rsidP="00CE5ADE">
      <w:pPr>
        <w:pStyle w:val="Heading2"/>
        <w:numPr>
          <w:ilvl w:val="0"/>
          <w:numId w:val="8"/>
        </w:numPr>
        <w:jc w:val="both"/>
        <w:rPr>
          <w:sz w:val="22"/>
          <w:szCs w:val="22"/>
        </w:rPr>
      </w:pPr>
      <w:bookmarkStart w:id="74" w:name="_Toc206506932"/>
      <w:r w:rsidRPr="00414EC7">
        <w:rPr>
          <w:sz w:val="22"/>
          <w:szCs w:val="22"/>
        </w:rPr>
        <w:t>PROPOSAL</w:t>
      </w:r>
      <w:r w:rsidRPr="00414EC7">
        <w:rPr>
          <w:spacing w:val="-6"/>
          <w:sz w:val="22"/>
          <w:szCs w:val="22"/>
        </w:rPr>
        <w:t xml:space="preserve"> </w:t>
      </w:r>
      <w:r w:rsidRPr="00414EC7">
        <w:rPr>
          <w:sz w:val="22"/>
          <w:szCs w:val="22"/>
        </w:rPr>
        <w:t>SUBMISSION</w:t>
      </w:r>
      <w:bookmarkEnd w:id="74"/>
    </w:p>
    <w:p w14:paraId="2ED2FAB5" w14:textId="226588C9" w:rsidR="001477EC" w:rsidRPr="00414EC7" w:rsidRDefault="00B861F3" w:rsidP="00223141">
      <w:pPr>
        <w:pStyle w:val="BodyText"/>
        <w:ind w:left="360"/>
        <w:jc w:val="both"/>
        <w:rPr>
          <w:sz w:val="22"/>
          <w:szCs w:val="22"/>
        </w:rPr>
      </w:pPr>
      <w:r w:rsidRPr="00414EC7">
        <w:rPr>
          <w:sz w:val="22"/>
          <w:szCs w:val="22"/>
        </w:rPr>
        <w:t>Proposal</w:t>
      </w:r>
      <w:r w:rsidRPr="00414EC7">
        <w:rPr>
          <w:spacing w:val="-1"/>
          <w:sz w:val="22"/>
          <w:szCs w:val="22"/>
        </w:rPr>
        <w:t xml:space="preserve"> </w:t>
      </w:r>
      <w:r w:rsidRPr="00414EC7">
        <w:rPr>
          <w:sz w:val="22"/>
          <w:szCs w:val="22"/>
        </w:rPr>
        <w:t>Format - In submitting a proposal, the Respondent should provide a full, clear, and complete response. Proposals should be provided in</w:t>
      </w:r>
      <w:r w:rsidR="00060C09" w:rsidRPr="00414EC7">
        <w:rPr>
          <w:sz w:val="22"/>
          <w:szCs w:val="22"/>
        </w:rPr>
        <w:t xml:space="preserve"> PDF </w:t>
      </w:r>
      <w:r w:rsidR="00E74205" w:rsidRPr="00414EC7">
        <w:rPr>
          <w:sz w:val="22"/>
          <w:szCs w:val="22"/>
        </w:rPr>
        <w:t>format. Each</w:t>
      </w:r>
      <w:r w:rsidRPr="00414EC7">
        <w:rPr>
          <w:sz w:val="22"/>
          <w:szCs w:val="22"/>
        </w:rPr>
        <w:t xml:space="preserve"> proposal response should be </w:t>
      </w:r>
      <w:r w:rsidR="002D4581" w:rsidRPr="00414EC7">
        <w:rPr>
          <w:sz w:val="22"/>
          <w:szCs w:val="22"/>
        </w:rPr>
        <w:t xml:space="preserve">well-prepared, with an </w:t>
      </w:r>
      <w:r w:rsidRPr="00414EC7">
        <w:rPr>
          <w:sz w:val="22"/>
          <w:szCs w:val="22"/>
        </w:rPr>
        <w:t>emphasis on completeness and clarity of content. All</w:t>
      </w:r>
      <w:r w:rsidRPr="00414EC7">
        <w:rPr>
          <w:spacing w:val="-14"/>
          <w:sz w:val="22"/>
          <w:szCs w:val="22"/>
        </w:rPr>
        <w:t xml:space="preserve"> </w:t>
      </w:r>
      <w:r w:rsidRPr="00414EC7">
        <w:rPr>
          <w:sz w:val="22"/>
          <w:szCs w:val="22"/>
        </w:rPr>
        <w:t>information</w:t>
      </w:r>
      <w:r w:rsidRPr="00414EC7">
        <w:rPr>
          <w:spacing w:val="-13"/>
          <w:sz w:val="22"/>
          <w:szCs w:val="22"/>
        </w:rPr>
        <w:t xml:space="preserve"> </w:t>
      </w:r>
      <w:r w:rsidRPr="00414EC7">
        <w:rPr>
          <w:sz w:val="22"/>
          <w:szCs w:val="22"/>
        </w:rPr>
        <w:t>must</w:t>
      </w:r>
      <w:r w:rsidRPr="00414EC7">
        <w:rPr>
          <w:spacing w:val="-13"/>
          <w:sz w:val="22"/>
          <w:szCs w:val="22"/>
        </w:rPr>
        <w:t xml:space="preserve"> </w:t>
      </w:r>
      <w:r w:rsidRPr="00414EC7">
        <w:rPr>
          <w:sz w:val="22"/>
          <w:szCs w:val="22"/>
        </w:rPr>
        <w:t>be</w:t>
      </w:r>
      <w:r w:rsidRPr="00414EC7">
        <w:rPr>
          <w:spacing w:val="-13"/>
          <w:sz w:val="22"/>
          <w:szCs w:val="22"/>
        </w:rPr>
        <w:t xml:space="preserve"> </w:t>
      </w:r>
      <w:r w:rsidRPr="00414EC7">
        <w:rPr>
          <w:sz w:val="22"/>
          <w:szCs w:val="22"/>
        </w:rPr>
        <w:t>incorporated</w:t>
      </w:r>
      <w:r w:rsidRPr="00414EC7">
        <w:rPr>
          <w:spacing w:val="-13"/>
          <w:sz w:val="22"/>
          <w:szCs w:val="22"/>
        </w:rPr>
        <w:t xml:space="preserve"> </w:t>
      </w:r>
      <w:r w:rsidRPr="00414EC7">
        <w:rPr>
          <w:sz w:val="22"/>
          <w:szCs w:val="22"/>
        </w:rPr>
        <w:t>into</w:t>
      </w:r>
      <w:r w:rsidRPr="00414EC7">
        <w:rPr>
          <w:spacing w:val="-14"/>
          <w:sz w:val="22"/>
          <w:szCs w:val="22"/>
        </w:rPr>
        <w:t xml:space="preserve"> </w:t>
      </w:r>
      <w:r w:rsidRPr="00414EC7">
        <w:rPr>
          <w:sz w:val="22"/>
          <w:szCs w:val="22"/>
        </w:rPr>
        <w:t>a</w:t>
      </w:r>
      <w:r w:rsidRPr="00414EC7">
        <w:rPr>
          <w:spacing w:val="-13"/>
          <w:sz w:val="22"/>
          <w:szCs w:val="22"/>
        </w:rPr>
        <w:t xml:space="preserve"> </w:t>
      </w:r>
      <w:r w:rsidRPr="00414EC7">
        <w:rPr>
          <w:sz w:val="22"/>
          <w:szCs w:val="22"/>
        </w:rPr>
        <w:t>response</w:t>
      </w:r>
      <w:r w:rsidRPr="00414EC7">
        <w:rPr>
          <w:spacing w:val="-13"/>
          <w:sz w:val="22"/>
          <w:szCs w:val="22"/>
        </w:rPr>
        <w:t xml:space="preserve"> </w:t>
      </w:r>
      <w:r w:rsidR="00A33E88" w:rsidRPr="00414EC7">
        <w:rPr>
          <w:sz w:val="22"/>
          <w:szCs w:val="22"/>
        </w:rPr>
        <w:t>that addresses a specific requirement and is properly</w:t>
      </w:r>
      <w:r w:rsidRPr="00414EC7">
        <w:rPr>
          <w:spacing w:val="25"/>
          <w:sz w:val="22"/>
          <w:szCs w:val="22"/>
        </w:rPr>
        <w:t xml:space="preserve"> </w:t>
      </w:r>
      <w:r w:rsidRPr="00414EC7">
        <w:rPr>
          <w:sz w:val="22"/>
          <w:szCs w:val="22"/>
        </w:rPr>
        <w:t>referenced.</w:t>
      </w:r>
      <w:r w:rsidRPr="00414EC7">
        <w:rPr>
          <w:spacing w:val="24"/>
          <w:sz w:val="22"/>
          <w:szCs w:val="22"/>
        </w:rPr>
        <w:t xml:space="preserve"> </w:t>
      </w:r>
      <w:r w:rsidRPr="00414EC7">
        <w:rPr>
          <w:sz w:val="22"/>
          <w:szCs w:val="22"/>
        </w:rPr>
        <w:t>All</w:t>
      </w:r>
      <w:r w:rsidRPr="00414EC7">
        <w:rPr>
          <w:spacing w:val="25"/>
          <w:sz w:val="22"/>
          <w:szCs w:val="22"/>
        </w:rPr>
        <w:t xml:space="preserve"> </w:t>
      </w:r>
      <w:r w:rsidRPr="00414EC7">
        <w:rPr>
          <w:sz w:val="22"/>
          <w:szCs w:val="22"/>
        </w:rPr>
        <w:t>proposals, as</w:t>
      </w:r>
      <w:r w:rsidRPr="00414EC7">
        <w:rPr>
          <w:spacing w:val="40"/>
          <w:sz w:val="22"/>
          <w:szCs w:val="22"/>
        </w:rPr>
        <w:t xml:space="preserve"> </w:t>
      </w:r>
      <w:r w:rsidRPr="00414EC7">
        <w:rPr>
          <w:sz w:val="22"/>
          <w:szCs w:val="22"/>
        </w:rPr>
        <w:t>well</w:t>
      </w:r>
      <w:r w:rsidRPr="00414EC7">
        <w:rPr>
          <w:spacing w:val="40"/>
          <w:sz w:val="22"/>
          <w:szCs w:val="22"/>
        </w:rPr>
        <w:t xml:space="preserve"> </w:t>
      </w:r>
      <w:r w:rsidRPr="00414EC7">
        <w:rPr>
          <w:sz w:val="22"/>
          <w:szCs w:val="22"/>
        </w:rPr>
        <w:t>as</w:t>
      </w:r>
      <w:r w:rsidRPr="00414EC7">
        <w:rPr>
          <w:spacing w:val="40"/>
          <w:sz w:val="22"/>
          <w:szCs w:val="22"/>
        </w:rPr>
        <w:t xml:space="preserve"> </w:t>
      </w:r>
      <w:r w:rsidRPr="00414EC7">
        <w:rPr>
          <w:sz w:val="22"/>
          <w:szCs w:val="22"/>
        </w:rPr>
        <w:t>any</w:t>
      </w:r>
      <w:r w:rsidRPr="00414EC7">
        <w:rPr>
          <w:spacing w:val="40"/>
          <w:sz w:val="22"/>
          <w:szCs w:val="22"/>
        </w:rPr>
        <w:t xml:space="preserve"> </w:t>
      </w:r>
      <w:r w:rsidRPr="00414EC7">
        <w:rPr>
          <w:sz w:val="22"/>
          <w:szCs w:val="22"/>
        </w:rPr>
        <w:t>reference</w:t>
      </w:r>
      <w:r w:rsidRPr="00414EC7">
        <w:rPr>
          <w:spacing w:val="40"/>
          <w:sz w:val="22"/>
          <w:szCs w:val="22"/>
        </w:rPr>
        <w:t xml:space="preserve"> </w:t>
      </w:r>
      <w:r w:rsidRPr="00414EC7">
        <w:rPr>
          <w:sz w:val="22"/>
          <w:szCs w:val="22"/>
        </w:rPr>
        <w:t>material</w:t>
      </w:r>
      <w:r w:rsidRPr="00414EC7">
        <w:rPr>
          <w:spacing w:val="40"/>
          <w:sz w:val="22"/>
          <w:szCs w:val="22"/>
        </w:rPr>
        <w:t xml:space="preserve"> </w:t>
      </w:r>
      <w:r w:rsidRPr="00414EC7">
        <w:rPr>
          <w:sz w:val="22"/>
          <w:szCs w:val="22"/>
        </w:rPr>
        <w:t>presented,</w:t>
      </w:r>
      <w:r w:rsidRPr="00414EC7">
        <w:rPr>
          <w:spacing w:val="40"/>
          <w:sz w:val="22"/>
          <w:szCs w:val="22"/>
        </w:rPr>
        <w:t xml:space="preserve"> </w:t>
      </w:r>
      <w:r w:rsidRPr="00414EC7">
        <w:rPr>
          <w:sz w:val="22"/>
          <w:szCs w:val="22"/>
        </w:rPr>
        <w:t>must be</w:t>
      </w:r>
      <w:r w:rsidRPr="00414EC7">
        <w:rPr>
          <w:spacing w:val="40"/>
          <w:sz w:val="22"/>
          <w:szCs w:val="22"/>
        </w:rPr>
        <w:t xml:space="preserve"> </w:t>
      </w:r>
      <w:r w:rsidRPr="00414EC7">
        <w:rPr>
          <w:sz w:val="22"/>
          <w:szCs w:val="22"/>
        </w:rPr>
        <w:t>written</w:t>
      </w:r>
      <w:r w:rsidRPr="00414EC7">
        <w:rPr>
          <w:spacing w:val="40"/>
          <w:sz w:val="22"/>
          <w:szCs w:val="22"/>
        </w:rPr>
        <w:t xml:space="preserve"> </w:t>
      </w:r>
      <w:r w:rsidRPr="00414EC7">
        <w:rPr>
          <w:sz w:val="22"/>
          <w:szCs w:val="22"/>
        </w:rPr>
        <w:t>in</w:t>
      </w:r>
      <w:r w:rsidRPr="00414EC7">
        <w:rPr>
          <w:spacing w:val="40"/>
          <w:sz w:val="22"/>
          <w:szCs w:val="22"/>
        </w:rPr>
        <w:t xml:space="preserve"> </w:t>
      </w:r>
      <w:r w:rsidRPr="00414EC7">
        <w:rPr>
          <w:sz w:val="22"/>
          <w:szCs w:val="22"/>
        </w:rPr>
        <w:t>English</w:t>
      </w:r>
      <w:r w:rsidRPr="00414EC7">
        <w:rPr>
          <w:spacing w:val="40"/>
          <w:sz w:val="22"/>
          <w:szCs w:val="22"/>
        </w:rPr>
        <w:t xml:space="preserve"> </w:t>
      </w:r>
      <w:r w:rsidRPr="00414EC7">
        <w:rPr>
          <w:sz w:val="22"/>
          <w:szCs w:val="22"/>
        </w:rPr>
        <w:t xml:space="preserve">and must be </w:t>
      </w:r>
      <w:r w:rsidR="00A33E88" w:rsidRPr="00414EC7">
        <w:rPr>
          <w:sz w:val="22"/>
          <w:szCs w:val="22"/>
        </w:rPr>
        <w:t>formatted</w:t>
      </w:r>
      <w:r w:rsidRPr="00414EC7">
        <w:rPr>
          <w:sz w:val="22"/>
          <w:szCs w:val="22"/>
        </w:rPr>
        <w:t xml:space="preserve"> on standard 8</w:t>
      </w:r>
      <w:r w:rsidRPr="00414EC7">
        <w:rPr>
          <w:spacing w:val="40"/>
          <w:sz w:val="22"/>
          <w:szCs w:val="22"/>
        </w:rPr>
        <w:t xml:space="preserve"> </w:t>
      </w:r>
      <w:r w:rsidRPr="00414EC7">
        <w:rPr>
          <w:sz w:val="22"/>
          <w:szCs w:val="22"/>
        </w:rPr>
        <w:t>1/2"</w:t>
      </w:r>
      <w:r w:rsidRPr="00414EC7">
        <w:rPr>
          <w:spacing w:val="-11"/>
          <w:sz w:val="22"/>
          <w:szCs w:val="22"/>
        </w:rPr>
        <w:t xml:space="preserve"> </w:t>
      </w:r>
      <w:r w:rsidRPr="00414EC7">
        <w:rPr>
          <w:sz w:val="22"/>
          <w:szCs w:val="22"/>
        </w:rPr>
        <w:t>x</w:t>
      </w:r>
      <w:r w:rsidRPr="00414EC7">
        <w:rPr>
          <w:spacing w:val="-10"/>
          <w:sz w:val="22"/>
          <w:szCs w:val="22"/>
        </w:rPr>
        <w:t xml:space="preserve"> </w:t>
      </w:r>
      <w:r w:rsidRPr="00414EC7">
        <w:rPr>
          <w:sz w:val="22"/>
          <w:szCs w:val="22"/>
        </w:rPr>
        <w:t>11"</w:t>
      </w:r>
      <w:r w:rsidRPr="00414EC7">
        <w:rPr>
          <w:spacing w:val="-11"/>
          <w:sz w:val="22"/>
          <w:szCs w:val="22"/>
        </w:rPr>
        <w:t xml:space="preserve"> </w:t>
      </w:r>
      <w:r w:rsidRPr="00414EC7">
        <w:rPr>
          <w:sz w:val="22"/>
          <w:szCs w:val="22"/>
        </w:rPr>
        <w:t>paper</w:t>
      </w:r>
      <w:r w:rsidRPr="00414EC7">
        <w:rPr>
          <w:spacing w:val="-12"/>
          <w:sz w:val="22"/>
          <w:szCs w:val="22"/>
        </w:rPr>
        <w:t xml:space="preserve"> </w:t>
      </w:r>
      <w:r w:rsidRPr="00414EC7">
        <w:rPr>
          <w:sz w:val="22"/>
          <w:szCs w:val="22"/>
        </w:rPr>
        <w:t>(although</w:t>
      </w:r>
      <w:r w:rsidRPr="00414EC7">
        <w:rPr>
          <w:spacing w:val="-11"/>
          <w:sz w:val="22"/>
          <w:szCs w:val="22"/>
        </w:rPr>
        <w:t xml:space="preserve"> </w:t>
      </w:r>
      <w:r w:rsidRPr="00414EC7">
        <w:rPr>
          <w:sz w:val="22"/>
          <w:szCs w:val="22"/>
        </w:rPr>
        <w:t>charts,</w:t>
      </w:r>
      <w:r w:rsidRPr="00414EC7">
        <w:rPr>
          <w:spacing w:val="-11"/>
          <w:sz w:val="22"/>
          <w:szCs w:val="22"/>
        </w:rPr>
        <w:t xml:space="preserve"> </w:t>
      </w:r>
      <w:r w:rsidRPr="00414EC7">
        <w:rPr>
          <w:sz w:val="22"/>
          <w:szCs w:val="22"/>
        </w:rPr>
        <w:t>spreadsheets,</w:t>
      </w:r>
      <w:r w:rsidRPr="00414EC7">
        <w:rPr>
          <w:spacing w:val="-11"/>
          <w:sz w:val="22"/>
          <w:szCs w:val="22"/>
        </w:rPr>
        <w:t xml:space="preserve"> </w:t>
      </w:r>
      <w:r w:rsidRPr="00414EC7">
        <w:rPr>
          <w:sz w:val="22"/>
          <w:szCs w:val="22"/>
        </w:rPr>
        <w:t>and</w:t>
      </w:r>
      <w:r w:rsidRPr="00414EC7">
        <w:rPr>
          <w:spacing w:val="-11"/>
          <w:sz w:val="22"/>
          <w:szCs w:val="22"/>
        </w:rPr>
        <w:t xml:space="preserve"> </w:t>
      </w:r>
      <w:r w:rsidR="00E74205" w:rsidRPr="00414EC7">
        <w:rPr>
          <w:sz w:val="22"/>
          <w:szCs w:val="22"/>
        </w:rPr>
        <w:t>oversized</w:t>
      </w:r>
      <w:r w:rsidRPr="00414EC7">
        <w:rPr>
          <w:spacing w:val="-11"/>
          <w:sz w:val="22"/>
          <w:szCs w:val="22"/>
        </w:rPr>
        <w:t xml:space="preserve"> </w:t>
      </w:r>
      <w:r w:rsidR="00E74205" w:rsidRPr="00414EC7">
        <w:rPr>
          <w:sz w:val="22"/>
          <w:szCs w:val="22"/>
        </w:rPr>
        <w:t>appendices</w:t>
      </w:r>
      <w:r w:rsidRPr="00414EC7">
        <w:rPr>
          <w:spacing w:val="-10"/>
          <w:sz w:val="22"/>
          <w:szCs w:val="22"/>
        </w:rPr>
        <w:t xml:space="preserve"> </w:t>
      </w:r>
      <w:r w:rsidRPr="00414EC7">
        <w:rPr>
          <w:sz w:val="22"/>
          <w:szCs w:val="22"/>
        </w:rPr>
        <w:t>are</w:t>
      </w:r>
      <w:r w:rsidRPr="00414EC7">
        <w:rPr>
          <w:spacing w:val="33"/>
          <w:sz w:val="22"/>
          <w:szCs w:val="22"/>
        </w:rPr>
        <w:t xml:space="preserve"> </w:t>
      </w:r>
      <w:r w:rsidRPr="00414EC7">
        <w:rPr>
          <w:sz w:val="22"/>
          <w:szCs w:val="22"/>
        </w:rPr>
        <w:t>permissible).</w:t>
      </w:r>
      <w:r w:rsidRPr="00414EC7">
        <w:rPr>
          <w:spacing w:val="33"/>
          <w:sz w:val="22"/>
          <w:szCs w:val="22"/>
        </w:rPr>
        <w:t xml:space="preserve"> </w:t>
      </w:r>
      <w:r w:rsidRPr="00414EC7">
        <w:rPr>
          <w:sz w:val="22"/>
          <w:szCs w:val="22"/>
        </w:rPr>
        <w:t>The proposal response shall not exceed thirty (30) pages</w:t>
      </w:r>
      <w:r w:rsidRPr="00414EC7">
        <w:rPr>
          <w:spacing w:val="-1"/>
          <w:sz w:val="22"/>
          <w:szCs w:val="22"/>
        </w:rPr>
        <w:t xml:space="preserve"> </w:t>
      </w:r>
      <w:r w:rsidRPr="00414EC7">
        <w:rPr>
          <w:sz w:val="22"/>
          <w:szCs w:val="22"/>
        </w:rPr>
        <w:t xml:space="preserve">(excluding charts, spreadsheets, and other exhibits). All proposal response pages </w:t>
      </w:r>
      <w:r w:rsidR="0078132B" w:rsidRPr="00414EC7">
        <w:rPr>
          <w:sz w:val="22"/>
          <w:szCs w:val="22"/>
        </w:rPr>
        <w:t>must be</w:t>
      </w:r>
      <w:r w:rsidRPr="00414EC7">
        <w:rPr>
          <w:spacing w:val="40"/>
          <w:sz w:val="22"/>
          <w:szCs w:val="22"/>
        </w:rPr>
        <w:t xml:space="preserve"> </w:t>
      </w:r>
      <w:r w:rsidRPr="00414EC7">
        <w:rPr>
          <w:sz w:val="22"/>
          <w:szCs w:val="22"/>
        </w:rPr>
        <w:t>numbered.</w:t>
      </w:r>
      <w:r w:rsidRPr="00414EC7">
        <w:rPr>
          <w:spacing w:val="40"/>
          <w:sz w:val="22"/>
          <w:szCs w:val="22"/>
        </w:rPr>
        <w:t xml:space="preserve"> </w:t>
      </w:r>
      <w:r w:rsidRPr="00414EC7">
        <w:rPr>
          <w:sz w:val="22"/>
          <w:szCs w:val="22"/>
        </w:rPr>
        <w:t>Any</w:t>
      </w:r>
      <w:r w:rsidRPr="00414EC7">
        <w:rPr>
          <w:spacing w:val="40"/>
          <w:sz w:val="22"/>
          <w:szCs w:val="22"/>
        </w:rPr>
        <w:t xml:space="preserve"> </w:t>
      </w:r>
      <w:r w:rsidRPr="00414EC7">
        <w:rPr>
          <w:sz w:val="22"/>
          <w:szCs w:val="22"/>
        </w:rPr>
        <w:t>information not</w:t>
      </w:r>
      <w:r w:rsidRPr="00414EC7">
        <w:rPr>
          <w:spacing w:val="40"/>
          <w:sz w:val="22"/>
          <w:szCs w:val="22"/>
        </w:rPr>
        <w:t xml:space="preserve"> </w:t>
      </w:r>
      <w:r w:rsidRPr="00414EC7">
        <w:rPr>
          <w:sz w:val="22"/>
          <w:szCs w:val="22"/>
        </w:rPr>
        <w:t>meeting</w:t>
      </w:r>
      <w:r w:rsidRPr="00414EC7">
        <w:rPr>
          <w:spacing w:val="40"/>
          <w:sz w:val="22"/>
          <w:szCs w:val="22"/>
        </w:rPr>
        <w:t xml:space="preserve"> </w:t>
      </w:r>
      <w:r w:rsidRPr="00414EC7">
        <w:rPr>
          <w:sz w:val="22"/>
          <w:szCs w:val="22"/>
        </w:rPr>
        <w:t>these</w:t>
      </w:r>
      <w:r w:rsidRPr="00414EC7">
        <w:rPr>
          <w:spacing w:val="40"/>
          <w:sz w:val="22"/>
          <w:szCs w:val="22"/>
        </w:rPr>
        <w:t xml:space="preserve"> </w:t>
      </w:r>
      <w:r w:rsidRPr="00414EC7">
        <w:rPr>
          <w:sz w:val="22"/>
          <w:szCs w:val="22"/>
        </w:rPr>
        <w:t>criteria</w:t>
      </w:r>
      <w:r w:rsidRPr="00414EC7">
        <w:rPr>
          <w:spacing w:val="40"/>
          <w:sz w:val="22"/>
          <w:szCs w:val="22"/>
        </w:rPr>
        <w:t xml:space="preserve"> </w:t>
      </w:r>
      <w:r w:rsidRPr="00414EC7">
        <w:rPr>
          <w:sz w:val="22"/>
          <w:szCs w:val="22"/>
        </w:rPr>
        <w:t>will</w:t>
      </w:r>
      <w:r w:rsidRPr="00414EC7">
        <w:rPr>
          <w:spacing w:val="40"/>
          <w:sz w:val="22"/>
          <w:szCs w:val="22"/>
        </w:rPr>
        <w:t xml:space="preserve"> </w:t>
      </w:r>
      <w:r w:rsidRPr="00414EC7">
        <w:rPr>
          <w:sz w:val="22"/>
          <w:szCs w:val="22"/>
        </w:rPr>
        <w:t>be</w:t>
      </w:r>
      <w:r w:rsidRPr="00414EC7">
        <w:rPr>
          <w:spacing w:val="40"/>
          <w:sz w:val="22"/>
          <w:szCs w:val="22"/>
        </w:rPr>
        <w:t xml:space="preserve"> </w:t>
      </w:r>
      <w:r w:rsidRPr="00414EC7">
        <w:rPr>
          <w:sz w:val="22"/>
          <w:szCs w:val="22"/>
        </w:rPr>
        <w:t>deemed extraneous</w:t>
      </w:r>
      <w:r w:rsidRPr="00414EC7">
        <w:rPr>
          <w:spacing w:val="40"/>
          <w:sz w:val="22"/>
          <w:szCs w:val="22"/>
        </w:rPr>
        <w:t xml:space="preserve"> </w:t>
      </w:r>
      <w:r w:rsidRPr="00414EC7">
        <w:rPr>
          <w:sz w:val="22"/>
          <w:szCs w:val="22"/>
        </w:rPr>
        <w:t>and</w:t>
      </w:r>
      <w:r w:rsidRPr="00414EC7">
        <w:rPr>
          <w:spacing w:val="40"/>
          <w:sz w:val="22"/>
          <w:szCs w:val="22"/>
        </w:rPr>
        <w:t xml:space="preserve"> </w:t>
      </w:r>
      <w:r w:rsidRPr="00414EC7">
        <w:rPr>
          <w:sz w:val="22"/>
          <w:szCs w:val="22"/>
        </w:rPr>
        <w:t>will</w:t>
      </w:r>
      <w:r w:rsidRPr="00414EC7">
        <w:rPr>
          <w:spacing w:val="40"/>
          <w:sz w:val="22"/>
          <w:szCs w:val="22"/>
        </w:rPr>
        <w:t xml:space="preserve"> </w:t>
      </w:r>
      <w:r w:rsidRPr="00414EC7">
        <w:rPr>
          <w:sz w:val="22"/>
          <w:szCs w:val="22"/>
        </w:rPr>
        <w:t>in</w:t>
      </w:r>
      <w:r w:rsidRPr="00414EC7">
        <w:rPr>
          <w:spacing w:val="40"/>
          <w:sz w:val="22"/>
          <w:szCs w:val="22"/>
        </w:rPr>
        <w:t xml:space="preserve"> </w:t>
      </w:r>
      <w:r w:rsidRPr="00414EC7">
        <w:rPr>
          <w:sz w:val="22"/>
          <w:szCs w:val="22"/>
        </w:rPr>
        <w:t>no way contribute to the evaluation process. Each</w:t>
      </w:r>
      <w:r w:rsidRPr="00414EC7">
        <w:rPr>
          <w:spacing w:val="40"/>
          <w:sz w:val="22"/>
          <w:szCs w:val="22"/>
        </w:rPr>
        <w:t xml:space="preserve"> </w:t>
      </w:r>
      <w:r w:rsidRPr="00414EC7">
        <w:rPr>
          <w:sz w:val="22"/>
          <w:szCs w:val="22"/>
        </w:rPr>
        <w:t>Respondent</w:t>
      </w:r>
      <w:r w:rsidRPr="00414EC7">
        <w:rPr>
          <w:spacing w:val="40"/>
          <w:sz w:val="22"/>
          <w:szCs w:val="22"/>
        </w:rPr>
        <w:t xml:space="preserve"> </w:t>
      </w:r>
      <w:r w:rsidRPr="00414EC7">
        <w:rPr>
          <w:sz w:val="22"/>
          <w:szCs w:val="22"/>
        </w:rPr>
        <w:t>must</w:t>
      </w:r>
      <w:r w:rsidRPr="00414EC7">
        <w:rPr>
          <w:spacing w:val="40"/>
          <w:sz w:val="22"/>
          <w:szCs w:val="22"/>
        </w:rPr>
        <w:t xml:space="preserve"> </w:t>
      </w:r>
      <w:r w:rsidR="0078132B" w:rsidRPr="00414EC7">
        <w:rPr>
          <w:sz w:val="22"/>
          <w:szCs w:val="22"/>
        </w:rPr>
        <w:t>emai</w:t>
      </w:r>
      <w:r w:rsidR="002F4BED" w:rsidRPr="00414EC7">
        <w:rPr>
          <w:sz w:val="22"/>
          <w:szCs w:val="22"/>
        </w:rPr>
        <w:t xml:space="preserve">l </w:t>
      </w:r>
      <w:r w:rsidR="002D7CE2" w:rsidRPr="00414EC7">
        <w:rPr>
          <w:sz w:val="22"/>
          <w:szCs w:val="22"/>
        </w:rPr>
        <w:t>their</w:t>
      </w:r>
      <w:r w:rsidR="002F4BED" w:rsidRPr="00414EC7">
        <w:rPr>
          <w:sz w:val="22"/>
          <w:szCs w:val="22"/>
        </w:rPr>
        <w:t xml:space="preserve"> </w:t>
      </w:r>
      <w:r w:rsidR="002D7CE2" w:rsidRPr="00414EC7">
        <w:rPr>
          <w:sz w:val="22"/>
          <w:szCs w:val="22"/>
        </w:rPr>
        <w:t>completed proposal in</w:t>
      </w:r>
      <w:r w:rsidR="0041187F" w:rsidRPr="00414EC7">
        <w:rPr>
          <w:sz w:val="22"/>
          <w:szCs w:val="22"/>
        </w:rPr>
        <w:t xml:space="preserve"> </w:t>
      </w:r>
      <w:r w:rsidR="0041187F" w:rsidRPr="00414EC7">
        <w:rPr>
          <w:bCs/>
          <w:sz w:val="22"/>
          <w:szCs w:val="22"/>
        </w:rPr>
        <w:t>PDF format</w:t>
      </w:r>
      <w:r w:rsidR="00B22018" w:rsidRPr="00414EC7">
        <w:rPr>
          <w:bCs/>
          <w:sz w:val="22"/>
          <w:szCs w:val="22"/>
        </w:rPr>
        <w:t xml:space="preserve"> ONLY</w:t>
      </w:r>
      <w:r w:rsidRPr="00414EC7">
        <w:rPr>
          <w:bCs/>
          <w:spacing w:val="-1"/>
          <w:sz w:val="22"/>
          <w:szCs w:val="22"/>
        </w:rPr>
        <w:t xml:space="preserve"> </w:t>
      </w:r>
      <w:r w:rsidRPr="00414EC7">
        <w:rPr>
          <w:sz w:val="22"/>
          <w:szCs w:val="22"/>
        </w:rPr>
        <w:t>(</w:t>
      </w:r>
      <w:r w:rsidRPr="00414EC7">
        <w:rPr>
          <w:b/>
          <w:bCs/>
          <w:sz w:val="22"/>
          <w:szCs w:val="22"/>
        </w:rPr>
        <w:t>See Section</w:t>
      </w:r>
      <w:r w:rsidRPr="00414EC7">
        <w:rPr>
          <w:b/>
          <w:bCs/>
          <w:spacing w:val="-4"/>
          <w:sz w:val="22"/>
          <w:szCs w:val="22"/>
        </w:rPr>
        <w:t xml:space="preserve"> </w:t>
      </w:r>
      <w:r w:rsidR="00104D7B" w:rsidRPr="00414EC7">
        <w:rPr>
          <w:b/>
          <w:bCs/>
          <w:sz w:val="22"/>
          <w:szCs w:val="22"/>
        </w:rPr>
        <w:t>C</w:t>
      </w:r>
      <w:r w:rsidRPr="00414EC7">
        <w:rPr>
          <w:b/>
          <w:bCs/>
          <w:sz w:val="22"/>
          <w:szCs w:val="22"/>
        </w:rPr>
        <w:t>.</w:t>
      </w:r>
      <w:r w:rsidRPr="00414EC7">
        <w:rPr>
          <w:b/>
          <w:bCs/>
          <w:spacing w:val="-1"/>
          <w:sz w:val="22"/>
          <w:szCs w:val="22"/>
        </w:rPr>
        <w:t xml:space="preserve"> </w:t>
      </w:r>
      <w:r w:rsidRPr="00414EC7">
        <w:rPr>
          <w:b/>
          <w:bCs/>
          <w:sz w:val="22"/>
          <w:szCs w:val="22"/>
        </w:rPr>
        <w:t>Proposal</w:t>
      </w:r>
      <w:r w:rsidRPr="00414EC7">
        <w:rPr>
          <w:b/>
          <w:bCs/>
          <w:spacing w:val="-1"/>
          <w:sz w:val="22"/>
          <w:szCs w:val="22"/>
        </w:rPr>
        <w:t xml:space="preserve"> </w:t>
      </w:r>
      <w:r w:rsidRPr="00414EC7">
        <w:rPr>
          <w:b/>
          <w:bCs/>
          <w:sz w:val="22"/>
          <w:szCs w:val="22"/>
        </w:rPr>
        <w:t>Evaluation</w:t>
      </w:r>
      <w:r w:rsidRPr="00414EC7">
        <w:rPr>
          <w:b/>
          <w:bCs/>
          <w:spacing w:val="-1"/>
          <w:sz w:val="22"/>
          <w:szCs w:val="22"/>
        </w:rPr>
        <w:t xml:space="preserve"> </w:t>
      </w:r>
      <w:r w:rsidRPr="00414EC7">
        <w:rPr>
          <w:b/>
          <w:bCs/>
          <w:sz w:val="22"/>
          <w:szCs w:val="22"/>
        </w:rPr>
        <w:t>Protocol</w:t>
      </w:r>
      <w:r w:rsidRPr="00414EC7">
        <w:rPr>
          <w:b/>
          <w:bCs/>
          <w:spacing w:val="-1"/>
          <w:sz w:val="22"/>
          <w:szCs w:val="22"/>
        </w:rPr>
        <w:t xml:space="preserve"> </w:t>
      </w:r>
      <w:r w:rsidRPr="00414EC7">
        <w:rPr>
          <w:b/>
          <w:bCs/>
          <w:sz w:val="22"/>
          <w:szCs w:val="22"/>
        </w:rPr>
        <w:t>for</w:t>
      </w:r>
      <w:r w:rsidRPr="00414EC7">
        <w:rPr>
          <w:b/>
          <w:bCs/>
          <w:spacing w:val="-4"/>
          <w:sz w:val="22"/>
          <w:szCs w:val="22"/>
        </w:rPr>
        <w:t xml:space="preserve"> </w:t>
      </w:r>
      <w:r w:rsidRPr="00414EC7">
        <w:rPr>
          <w:b/>
          <w:bCs/>
          <w:sz w:val="22"/>
          <w:szCs w:val="22"/>
        </w:rPr>
        <w:t>point</w:t>
      </w:r>
      <w:r w:rsidRPr="00414EC7">
        <w:rPr>
          <w:b/>
          <w:bCs/>
          <w:spacing w:val="-5"/>
          <w:sz w:val="22"/>
          <w:szCs w:val="22"/>
        </w:rPr>
        <w:t xml:space="preserve"> </w:t>
      </w:r>
      <w:r w:rsidRPr="00414EC7">
        <w:rPr>
          <w:b/>
          <w:bCs/>
          <w:sz w:val="22"/>
          <w:szCs w:val="22"/>
        </w:rPr>
        <w:t>scale</w:t>
      </w:r>
      <w:r w:rsidRPr="00414EC7">
        <w:rPr>
          <w:sz w:val="22"/>
          <w:szCs w:val="22"/>
        </w:rPr>
        <w:t>)</w:t>
      </w:r>
      <w:r w:rsidR="0041187F" w:rsidRPr="00414EC7">
        <w:rPr>
          <w:sz w:val="22"/>
          <w:szCs w:val="22"/>
        </w:rPr>
        <w:t xml:space="preserve"> address</w:t>
      </w:r>
      <w:r w:rsidR="00BA5E01" w:rsidRPr="00414EC7">
        <w:rPr>
          <w:sz w:val="22"/>
          <w:szCs w:val="22"/>
        </w:rPr>
        <w:t>ing</w:t>
      </w:r>
      <w:r w:rsidR="0041187F" w:rsidRPr="00414EC7">
        <w:rPr>
          <w:sz w:val="22"/>
          <w:szCs w:val="22"/>
        </w:rPr>
        <w:t xml:space="preserve"> the following factors below</w:t>
      </w:r>
      <w:r w:rsidR="00223141" w:rsidRPr="00414EC7">
        <w:rPr>
          <w:sz w:val="22"/>
          <w:szCs w:val="22"/>
        </w:rPr>
        <w:t>:</w:t>
      </w:r>
    </w:p>
    <w:p w14:paraId="6FF7A481" w14:textId="77777777" w:rsidR="001477EC" w:rsidRPr="00414EC7" w:rsidRDefault="001477EC" w:rsidP="00223141">
      <w:pPr>
        <w:pStyle w:val="BodyText"/>
        <w:ind w:left="360"/>
        <w:jc w:val="both"/>
        <w:rPr>
          <w:sz w:val="22"/>
          <w:szCs w:val="22"/>
        </w:rPr>
      </w:pPr>
    </w:p>
    <w:p w14:paraId="4313607E" w14:textId="6EE8B1BD" w:rsidR="002546D5" w:rsidRPr="00414EC7" w:rsidRDefault="00B861F3" w:rsidP="00080177">
      <w:pPr>
        <w:pStyle w:val="BodyText"/>
        <w:numPr>
          <w:ilvl w:val="0"/>
          <w:numId w:val="9"/>
        </w:numPr>
        <w:jc w:val="both"/>
        <w:rPr>
          <w:sz w:val="22"/>
          <w:szCs w:val="22"/>
        </w:rPr>
      </w:pPr>
      <w:r w:rsidRPr="00414EC7">
        <w:rPr>
          <w:b/>
          <w:sz w:val="22"/>
          <w:szCs w:val="22"/>
        </w:rPr>
        <w:t>Letter of Transmittal</w:t>
      </w:r>
      <w:r w:rsidRPr="00414EC7">
        <w:rPr>
          <w:sz w:val="22"/>
          <w:szCs w:val="22"/>
        </w:rPr>
        <w:t xml:space="preserve"> - Include a letter of transmittal bearing the signature of an authorized representative of the Respondent and the name(s) of the individual(s) authorized to negotiate services</w:t>
      </w:r>
      <w:r w:rsidRPr="00414EC7">
        <w:rPr>
          <w:spacing w:val="-4"/>
          <w:sz w:val="22"/>
          <w:szCs w:val="22"/>
        </w:rPr>
        <w:t xml:space="preserve"> </w:t>
      </w:r>
      <w:r w:rsidRPr="00414EC7">
        <w:rPr>
          <w:sz w:val="22"/>
          <w:szCs w:val="22"/>
        </w:rPr>
        <w:t>and</w:t>
      </w:r>
      <w:r w:rsidRPr="00414EC7">
        <w:rPr>
          <w:spacing w:val="-4"/>
          <w:sz w:val="22"/>
          <w:szCs w:val="22"/>
        </w:rPr>
        <w:t xml:space="preserve"> </w:t>
      </w:r>
      <w:r w:rsidRPr="00414EC7">
        <w:rPr>
          <w:sz w:val="22"/>
          <w:szCs w:val="22"/>
        </w:rPr>
        <w:t>cost</w:t>
      </w:r>
      <w:r w:rsidRPr="00414EC7">
        <w:rPr>
          <w:spacing w:val="-4"/>
          <w:sz w:val="22"/>
          <w:szCs w:val="22"/>
        </w:rPr>
        <w:t xml:space="preserve"> </w:t>
      </w:r>
      <w:r w:rsidRPr="00414EC7">
        <w:rPr>
          <w:sz w:val="22"/>
          <w:szCs w:val="22"/>
        </w:rPr>
        <w:t>with</w:t>
      </w:r>
      <w:r w:rsidRPr="00414EC7">
        <w:rPr>
          <w:spacing w:val="-4"/>
          <w:sz w:val="22"/>
          <w:szCs w:val="22"/>
        </w:rPr>
        <w:t xml:space="preserve"> </w:t>
      </w:r>
      <w:r w:rsidRPr="00414EC7">
        <w:rPr>
          <w:sz w:val="22"/>
          <w:szCs w:val="22"/>
        </w:rPr>
        <w:t>the</w:t>
      </w:r>
      <w:r w:rsidRPr="00414EC7">
        <w:rPr>
          <w:spacing w:val="-4"/>
          <w:sz w:val="22"/>
          <w:szCs w:val="22"/>
        </w:rPr>
        <w:t xml:space="preserve"> </w:t>
      </w:r>
      <w:r w:rsidRPr="00414EC7">
        <w:rPr>
          <w:sz w:val="22"/>
          <w:szCs w:val="22"/>
        </w:rPr>
        <w:t>Conference.</w:t>
      </w:r>
      <w:r w:rsidRPr="00414EC7">
        <w:rPr>
          <w:spacing w:val="-4"/>
          <w:sz w:val="22"/>
          <w:szCs w:val="22"/>
        </w:rPr>
        <w:t xml:space="preserve"> </w:t>
      </w:r>
      <w:r w:rsidRPr="00414EC7">
        <w:rPr>
          <w:sz w:val="22"/>
          <w:szCs w:val="22"/>
        </w:rPr>
        <w:t>Also,</w:t>
      </w:r>
      <w:r w:rsidRPr="00414EC7">
        <w:rPr>
          <w:spacing w:val="-4"/>
          <w:sz w:val="22"/>
          <w:szCs w:val="22"/>
        </w:rPr>
        <w:t xml:space="preserve"> </w:t>
      </w:r>
      <w:r w:rsidRPr="00414EC7">
        <w:rPr>
          <w:sz w:val="22"/>
          <w:szCs w:val="22"/>
        </w:rPr>
        <w:t>include</w:t>
      </w:r>
      <w:r w:rsidRPr="00414EC7">
        <w:rPr>
          <w:spacing w:val="-4"/>
          <w:sz w:val="22"/>
          <w:szCs w:val="22"/>
        </w:rPr>
        <w:t xml:space="preserve"> </w:t>
      </w:r>
      <w:r w:rsidRPr="00414EC7">
        <w:rPr>
          <w:sz w:val="22"/>
          <w:szCs w:val="22"/>
        </w:rPr>
        <w:t>a</w:t>
      </w:r>
      <w:r w:rsidRPr="00414EC7">
        <w:rPr>
          <w:spacing w:val="-5"/>
          <w:sz w:val="22"/>
          <w:szCs w:val="22"/>
        </w:rPr>
        <w:t xml:space="preserve"> </w:t>
      </w:r>
      <w:r w:rsidRPr="00414EC7">
        <w:rPr>
          <w:sz w:val="22"/>
          <w:szCs w:val="22"/>
        </w:rPr>
        <w:t>brief</w:t>
      </w:r>
      <w:r w:rsidRPr="00414EC7">
        <w:rPr>
          <w:spacing w:val="-4"/>
          <w:sz w:val="22"/>
          <w:szCs w:val="22"/>
        </w:rPr>
        <w:t xml:space="preserve"> </w:t>
      </w:r>
      <w:r w:rsidRPr="00414EC7">
        <w:rPr>
          <w:sz w:val="22"/>
          <w:szCs w:val="22"/>
        </w:rPr>
        <w:t>introduction</w:t>
      </w:r>
      <w:r w:rsidRPr="00414EC7">
        <w:rPr>
          <w:spacing w:val="-4"/>
          <w:sz w:val="22"/>
          <w:szCs w:val="22"/>
        </w:rPr>
        <w:t xml:space="preserve"> </w:t>
      </w:r>
      <w:r w:rsidRPr="00414EC7">
        <w:rPr>
          <w:sz w:val="22"/>
          <w:szCs w:val="22"/>
        </w:rPr>
        <w:t>and</w:t>
      </w:r>
      <w:r w:rsidRPr="00414EC7">
        <w:rPr>
          <w:spacing w:val="-4"/>
          <w:sz w:val="22"/>
          <w:szCs w:val="22"/>
        </w:rPr>
        <w:t xml:space="preserve"> </w:t>
      </w:r>
      <w:r w:rsidRPr="00414EC7">
        <w:rPr>
          <w:sz w:val="22"/>
          <w:szCs w:val="22"/>
        </w:rPr>
        <w:t>information</w:t>
      </w:r>
      <w:r w:rsidRPr="00414EC7">
        <w:rPr>
          <w:spacing w:val="-4"/>
          <w:sz w:val="22"/>
          <w:szCs w:val="22"/>
        </w:rPr>
        <w:t xml:space="preserve"> </w:t>
      </w:r>
      <w:r w:rsidRPr="00414EC7">
        <w:rPr>
          <w:sz w:val="22"/>
          <w:szCs w:val="22"/>
        </w:rPr>
        <w:t>about</w:t>
      </w:r>
      <w:r w:rsidRPr="00414EC7">
        <w:rPr>
          <w:spacing w:val="-4"/>
          <w:sz w:val="22"/>
          <w:szCs w:val="22"/>
        </w:rPr>
        <w:t xml:space="preserve"> </w:t>
      </w:r>
      <w:r w:rsidRPr="00414EC7">
        <w:rPr>
          <w:sz w:val="22"/>
          <w:szCs w:val="22"/>
        </w:rPr>
        <w:t xml:space="preserve">the firm and its experience with providing </w:t>
      </w:r>
      <w:r w:rsidR="00986894" w:rsidRPr="00414EC7">
        <w:rPr>
          <w:sz w:val="22"/>
          <w:szCs w:val="22"/>
        </w:rPr>
        <w:t>Construction</w:t>
      </w:r>
      <w:r w:rsidRPr="00414EC7">
        <w:rPr>
          <w:sz w:val="22"/>
          <w:szCs w:val="22"/>
        </w:rPr>
        <w:t xml:space="preserve"> Services as delineated </w:t>
      </w:r>
      <w:r w:rsidR="00A33E88" w:rsidRPr="00414EC7">
        <w:rPr>
          <w:sz w:val="22"/>
          <w:szCs w:val="22"/>
        </w:rPr>
        <w:t>in</w:t>
      </w:r>
      <w:r w:rsidRPr="00414EC7">
        <w:rPr>
          <w:sz w:val="22"/>
          <w:szCs w:val="22"/>
        </w:rPr>
        <w:t xml:space="preserve"> Appendix E.</w:t>
      </w:r>
    </w:p>
    <w:p w14:paraId="57852E4E" w14:textId="77777777" w:rsidR="007F6498" w:rsidRPr="00414EC7" w:rsidRDefault="007F6498" w:rsidP="00414EC7">
      <w:pPr>
        <w:pStyle w:val="BodyText"/>
        <w:ind w:left="1080"/>
        <w:jc w:val="both"/>
        <w:rPr>
          <w:sz w:val="22"/>
          <w:szCs w:val="22"/>
        </w:rPr>
      </w:pPr>
    </w:p>
    <w:p w14:paraId="4313607F" w14:textId="131A5C13" w:rsidR="002546D5" w:rsidRPr="00414EC7" w:rsidRDefault="00BA5E01" w:rsidP="00080177">
      <w:pPr>
        <w:pStyle w:val="BodyText"/>
        <w:numPr>
          <w:ilvl w:val="0"/>
          <w:numId w:val="9"/>
        </w:numPr>
        <w:rPr>
          <w:sz w:val="22"/>
          <w:szCs w:val="22"/>
        </w:rPr>
      </w:pPr>
      <w:r w:rsidRPr="00414EC7">
        <w:rPr>
          <w:b/>
          <w:bCs/>
          <w:sz w:val="22"/>
          <w:szCs w:val="22"/>
        </w:rPr>
        <w:t xml:space="preserve">Construction </w:t>
      </w:r>
      <w:r w:rsidR="00B861F3" w:rsidRPr="00414EC7">
        <w:rPr>
          <w:b/>
          <w:bCs/>
          <w:sz w:val="22"/>
          <w:szCs w:val="22"/>
        </w:rPr>
        <w:t xml:space="preserve">Approach Plan </w:t>
      </w:r>
      <w:r w:rsidR="00B861F3" w:rsidRPr="00414EC7">
        <w:rPr>
          <w:sz w:val="22"/>
          <w:szCs w:val="22"/>
        </w:rPr>
        <w:t>- The following items shall be clearly delineated and labeled within the Respondent's</w:t>
      </w:r>
      <w:r w:rsidR="00B861F3" w:rsidRPr="00414EC7">
        <w:rPr>
          <w:spacing w:val="33"/>
          <w:sz w:val="22"/>
          <w:szCs w:val="22"/>
        </w:rPr>
        <w:t xml:space="preserve"> </w:t>
      </w:r>
      <w:r w:rsidR="00B861F3" w:rsidRPr="00414EC7">
        <w:rPr>
          <w:sz w:val="22"/>
          <w:szCs w:val="22"/>
        </w:rPr>
        <w:t>plan</w:t>
      </w:r>
      <w:r w:rsidR="00B861F3" w:rsidRPr="00414EC7">
        <w:rPr>
          <w:spacing w:val="29"/>
          <w:sz w:val="22"/>
          <w:szCs w:val="22"/>
        </w:rPr>
        <w:t xml:space="preserve"> </w:t>
      </w:r>
      <w:r w:rsidR="00B861F3" w:rsidRPr="00414EC7">
        <w:rPr>
          <w:sz w:val="22"/>
          <w:szCs w:val="22"/>
        </w:rPr>
        <w:t>(see</w:t>
      </w:r>
      <w:r w:rsidR="00B861F3" w:rsidRPr="00414EC7">
        <w:rPr>
          <w:spacing w:val="40"/>
          <w:sz w:val="22"/>
          <w:szCs w:val="22"/>
        </w:rPr>
        <w:t xml:space="preserve"> </w:t>
      </w:r>
      <w:r w:rsidR="00B861F3" w:rsidRPr="00414EC7">
        <w:rPr>
          <w:sz w:val="22"/>
          <w:szCs w:val="22"/>
        </w:rPr>
        <w:t>Appendix</w:t>
      </w:r>
      <w:r w:rsidR="00B861F3" w:rsidRPr="00414EC7">
        <w:rPr>
          <w:spacing w:val="33"/>
          <w:sz w:val="22"/>
          <w:szCs w:val="22"/>
        </w:rPr>
        <w:t xml:space="preserve"> </w:t>
      </w:r>
      <w:r w:rsidR="00B861F3" w:rsidRPr="00414EC7">
        <w:rPr>
          <w:sz w:val="22"/>
          <w:szCs w:val="22"/>
        </w:rPr>
        <w:t>A</w:t>
      </w:r>
      <w:r w:rsidR="00B861F3" w:rsidRPr="00414EC7">
        <w:rPr>
          <w:spacing w:val="80"/>
          <w:sz w:val="22"/>
          <w:szCs w:val="22"/>
        </w:rPr>
        <w:t xml:space="preserve"> </w:t>
      </w:r>
      <w:r w:rsidR="00B861F3" w:rsidRPr="00414EC7">
        <w:rPr>
          <w:sz w:val="22"/>
          <w:szCs w:val="22"/>
        </w:rPr>
        <w:t>for</w:t>
      </w:r>
      <w:r w:rsidR="00B861F3" w:rsidRPr="00414EC7">
        <w:rPr>
          <w:spacing w:val="40"/>
          <w:sz w:val="22"/>
          <w:szCs w:val="22"/>
        </w:rPr>
        <w:t xml:space="preserve"> </w:t>
      </w:r>
      <w:r w:rsidR="004147FB" w:rsidRPr="00414EC7">
        <w:rPr>
          <w:sz w:val="22"/>
          <w:szCs w:val="22"/>
        </w:rPr>
        <w:t>an outline</w:t>
      </w:r>
      <w:r w:rsidR="00B861F3" w:rsidRPr="00414EC7">
        <w:rPr>
          <w:spacing w:val="56"/>
          <w:sz w:val="22"/>
          <w:szCs w:val="22"/>
        </w:rPr>
        <w:t xml:space="preserve"> </w:t>
      </w:r>
      <w:r w:rsidR="00B861F3" w:rsidRPr="00414EC7">
        <w:rPr>
          <w:sz w:val="22"/>
          <w:szCs w:val="22"/>
        </w:rPr>
        <w:t>of</w:t>
      </w:r>
      <w:r w:rsidR="00B861F3" w:rsidRPr="00414EC7">
        <w:rPr>
          <w:spacing w:val="40"/>
          <w:sz w:val="22"/>
          <w:szCs w:val="22"/>
        </w:rPr>
        <w:t xml:space="preserve"> </w:t>
      </w:r>
      <w:r w:rsidR="00A87D52" w:rsidRPr="00414EC7">
        <w:rPr>
          <w:sz w:val="22"/>
          <w:szCs w:val="22"/>
        </w:rPr>
        <w:t>the required points to be addressed</w:t>
      </w:r>
      <w:r w:rsidR="00FB5719" w:rsidRPr="00414EC7">
        <w:rPr>
          <w:sz w:val="22"/>
          <w:szCs w:val="22"/>
        </w:rPr>
        <w:t>)</w:t>
      </w:r>
    </w:p>
    <w:p w14:paraId="43136084" w14:textId="77777777" w:rsidR="002546D5" w:rsidRPr="00D60AFF" w:rsidRDefault="002546D5" w:rsidP="00414EC7">
      <w:pPr>
        <w:pStyle w:val="BodyText"/>
        <w:jc w:val="both"/>
        <w:rPr>
          <w:sz w:val="22"/>
          <w:szCs w:val="22"/>
        </w:rPr>
      </w:pPr>
    </w:p>
    <w:p w14:paraId="0015AD4D" w14:textId="77777777" w:rsidR="009A4BC8" w:rsidRPr="003C225E" w:rsidRDefault="00B861F3" w:rsidP="00080177">
      <w:pPr>
        <w:pStyle w:val="BodyText"/>
        <w:numPr>
          <w:ilvl w:val="3"/>
          <w:numId w:val="9"/>
        </w:numPr>
        <w:jc w:val="both"/>
        <w:rPr>
          <w:sz w:val="22"/>
          <w:szCs w:val="22"/>
        </w:rPr>
      </w:pPr>
      <w:r w:rsidRPr="003C225E">
        <w:rPr>
          <w:sz w:val="22"/>
          <w:szCs w:val="22"/>
        </w:rPr>
        <w:t>Qualifications</w:t>
      </w:r>
      <w:r w:rsidRPr="003C225E">
        <w:rPr>
          <w:spacing w:val="40"/>
          <w:sz w:val="22"/>
          <w:szCs w:val="22"/>
        </w:rPr>
        <w:t xml:space="preserve"> </w:t>
      </w:r>
      <w:r w:rsidRPr="003C225E">
        <w:rPr>
          <w:sz w:val="22"/>
          <w:szCs w:val="22"/>
        </w:rPr>
        <w:t>and</w:t>
      </w:r>
      <w:r w:rsidRPr="003C225E">
        <w:rPr>
          <w:spacing w:val="40"/>
          <w:sz w:val="22"/>
          <w:szCs w:val="22"/>
        </w:rPr>
        <w:t xml:space="preserve"> </w:t>
      </w:r>
      <w:r w:rsidRPr="003C225E">
        <w:rPr>
          <w:sz w:val="22"/>
          <w:szCs w:val="22"/>
        </w:rPr>
        <w:t>Availability</w:t>
      </w:r>
      <w:r w:rsidRPr="003C225E">
        <w:rPr>
          <w:spacing w:val="40"/>
          <w:sz w:val="22"/>
          <w:szCs w:val="22"/>
        </w:rPr>
        <w:t xml:space="preserve"> </w:t>
      </w:r>
      <w:r w:rsidRPr="003C225E">
        <w:rPr>
          <w:sz w:val="22"/>
          <w:szCs w:val="22"/>
        </w:rPr>
        <w:t>of</w:t>
      </w:r>
      <w:r w:rsidRPr="003C225E">
        <w:rPr>
          <w:spacing w:val="40"/>
          <w:sz w:val="22"/>
          <w:szCs w:val="22"/>
        </w:rPr>
        <w:t xml:space="preserve"> </w:t>
      </w:r>
      <w:r w:rsidRPr="003C225E">
        <w:rPr>
          <w:sz w:val="22"/>
          <w:szCs w:val="22"/>
        </w:rPr>
        <w:t>Key</w:t>
      </w:r>
      <w:r w:rsidRPr="003C225E">
        <w:rPr>
          <w:spacing w:val="40"/>
          <w:sz w:val="22"/>
          <w:szCs w:val="22"/>
        </w:rPr>
        <w:t xml:space="preserve"> </w:t>
      </w:r>
      <w:r w:rsidRPr="003C225E">
        <w:rPr>
          <w:sz w:val="22"/>
          <w:szCs w:val="22"/>
        </w:rPr>
        <w:t>Personnel</w:t>
      </w:r>
      <w:r w:rsidRPr="003C225E">
        <w:rPr>
          <w:spacing w:val="40"/>
          <w:sz w:val="22"/>
          <w:szCs w:val="22"/>
        </w:rPr>
        <w:t xml:space="preserve"> </w:t>
      </w:r>
      <w:r w:rsidRPr="003C225E">
        <w:rPr>
          <w:sz w:val="22"/>
          <w:szCs w:val="22"/>
        </w:rPr>
        <w:t>-</w:t>
      </w:r>
      <w:r w:rsidRPr="003C225E">
        <w:rPr>
          <w:spacing w:val="40"/>
          <w:sz w:val="22"/>
          <w:szCs w:val="22"/>
        </w:rPr>
        <w:t xml:space="preserve"> </w:t>
      </w:r>
      <w:r w:rsidRPr="003C225E">
        <w:rPr>
          <w:sz w:val="22"/>
          <w:szCs w:val="22"/>
        </w:rPr>
        <w:t>The</w:t>
      </w:r>
      <w:r w:rsidRPr="003C225E">
        <w:rPr>
          <w:spacing w:val="40"/>
          <w:sz w:val="22"/>
          <w:szCs w:val="22"/>
        </w:rPr>
        <w:t xml:space="preserve"> </w:t>
      </w:r>
      <w:r w:rsidRPr="003C225E">
        <w:rPr>
          <w:sz w:val="22"/>
          <w:szCs w:val="22"/>
        </w:rPr>
        <w:t>evaluation</w:t>
      </w:r>
      <w:r w:rsidRPr="003C225E">
        <w:rPr>
          <w:spacing w:val="40"/>
          <w:sz w:val="22"/>
          <w:szCs w:val="22"/>
        </w:rPr>
        <w:t xml:space="preserve"> </w:t>
      </w:r>
      <w:r w:rsidRPr="003C225E">
        <w:rPr>
          <w:sz w:val="22"/>
          <w:szCs w:val="22"/>
        </w:rPr>
        <w:t>of</w:t>
      </w:r>
      <w:r w:rsidRPr="003C225E">
        <w:rPr>
          <w:spacing w:val="40"/>
          <w:sz w:val="22"/>
          <w:szCs w:val="22"/>
        </w:rPr>
        <w:t xml:space="preserve"> </w:t>
      </w:r>
      <w:r w:rsidRPr="003C225E">
        <w:rPr>
          <w:sz w:val="22"/>
          <w:szCs w:val="22"/>
        </w:rPr>
        <w:t>the</w:t>
      </w:r>
      <w:r w:rsidRPr="003C225E">
        <w:rPr>
          <w:spacing w:val="40"/>
          <w:sz w:val="22"/>
          <w:szCs w:val="22"/>
        </w:rPr>
        <w:t xml:space="preserve"> </w:t>
      </w:r>
      <w:r w:rsidRPr="003C225E">
        <w:rPr>
          <w:sz w:val="22"/>
          <w:szCs w:val="22"/>
        </w:rPr>
        <w:t>proposals</w:t>
      </w:r>
      <w:r w:rsidRPr="003C225E">
        <w:rPr>
          <w:spacing w:val="40"/>
          <w:sz w:val="22"/>
          <w:szCs w:val="22"/>
        </w:rPr>
        <w:t xml:space="preserve"> </w:t>
      </w:r>
      <w:r w:rsidRPr="003C225E">
        <w:rPr>
          <w:sz w:val="22"/>
          <w:szCs w:val="22"/>
        </w:rPr>
        <w:t>for this factor will be based on the quality and adequacy of the knowledge, skills, and pertinent experience</w:t>
      </w:r>
      <w:r w:rsidRPr="003C225E">
        <w:rPr>
          <w:spacing w:val="-3"/>
          <w:sz w:val="22"/>
          <w:szCs w:val="22"/>
        </w:rPr>
        <w:t xml:space="preserve"> </w:t>
      </w:r>
      <w:r w:rsidRPr="003C225E">
        <w:rPr>
          <w:sz w:val="22"/>
          <w:szCs w:val="22"/>
        </w:rPr>
        <w:t>of</w:t>
      </w:r>
      <w:r w:rsidRPr="003C225E">
        <w:rPr>
          <w:spacing w:val="-3"/>
          <w:sz w:val="22"/>
          <w:szCs w:val="22"/>
        </w:rPr>
        <w:t xml:space="preserve"> </w:t>
      </w:r>
      <w:r w:rsidRPr="003C225E">
        <w:rPr>
          <w:sz w:val="22"/>
          <w:szCs w:val="22"/>
        </w:rPr>
        <w:t>proposed</w:t>
      </w:r>
      <w:r w:rsidRPr="003C225E">
        <w:rPr>
          <w:spacing w:val="-3"/>
          <w:sz w:val="22"/>
          <w:szCs w:val="22"/>
        </w:rPr>
        <w:t xml:space="preserve"> </w:t>
      </w:r>
      <w:r w:rsidRPr="003C225E">
        <w:rPr>
          <w:sz w:val="22"/>
          <w:szCs w:val="22"/>
        </w:rPr>
        <w:t>key personnel,</w:t>
      </w:r>
      <w:r w:rsidRPr="003C225E">
        <w:rPr>
          <w:spacing w:val="-3"/>
          <w:sz w:val="22"/>
          <w:szCs w:val="22"/>
        </w:rPr>
        <w:t xml:space="preserve"> </w:t>
      </w:r>
      <w:r w:rsidRPr="003C225E">
        <w:rPr>
          <w:sz w:val="22"/>
          <w:szCs w:val="22"/>
        </w:rPr>
        <w:t>and</w:t>
      </w:r>
      <w:r w:rsidRPr="003C225E">
        <w:rPr>
          <w:spacing w:val="-3"/>
          <w:sz w:val="22"/>
          <w:szCs w:val="22"/>
        </w:rPr>
        <w:t xml:space="preserve"> </w:t>
      </w:r>
      <w:r w:rsidRPr="003C225E">
        <w:rPr>
          <w:sz w:val="22"/>
          <w:szCs w:val="22"/>
        </w:rPr>
        <w:t>their</w:t>
      </w:r>
      <w:r w:rsidRPr="003C225E">
        <w:rPr>
          <w:spacing w:val="-4"/>
          <w:sz w:val="22"/>
          <w:szCs w:val="22"/>
        </w:rPr>
        <w:t xml:space="preserve"> </w:t>
      </w:r>
      <w:r w:rsidRPr="003C225E">
        <w:rPr>
          <w:sz w:val="22"/>
          <w:szCs w:val="22"/>
        </w:rPr>
        <w:t>availability for</w:t>
      </w:r>
      <w:r w:rsidRPr="003C225E">
        <w:rPr>
          <w:spacing w:val="-4"/>
          <w:sz w:val="22"/>
          <w:szCs w:val="22"/>
        </w:rPr>
        <w:t xml:space="preserve"> </w:t>
      </w:r>
      <w:r w:rsidRPr="003C225E">
        <w:rPr>
          <w:sz w:val="22"/>
          <w:szCs w:val="22"/>
        </w:rPr>
        <w:t>working</w:t>
      </w:r>
      <w:r w:rsidRPr="003C225E">
        <w:rPr>
          <w:spacing w:val="-3"/>
          <w:sz w:val="22"/>
          <w:szCs w:val="22"/>
        </w:rPr>
        <w:t xml:space="preserve"> </w:t>
      </w:r>
      <w:r w:rsidRPr="003C225E">
        <w:rPr>
          <w:sz w:val="22"/>
          <w:szCs w:val="22"/>
        </w:rPr>
        <w:t>on</w:t>
      </w:r>
      <w:r w:rsidRPr="003C225E">
        <w:rPr>
          <w:spacing w:val="-3"/>
          <w:sz w:val="22"/>
          <w:szCs w:val="22"/>
        </w:rPr>
        <w:t xml:space="preserve"> </w:t>
      </w:r>
      <w:r w:rsidRPr="003C225E">
        <w:rPr>
          <w:sz w:val="22"/>
          <w:szCs w:val="22"/>
        </w:rPr>
        <w:t>the</w:t>
      </w:r>
      <w:r w:rsidRPr="003C225E">
        <w:rPr>
          <w:spacing w:val="-3"/>
          <w:sz w:val="22"/>
          <w:szCs w:val="22"/>
        </w:rPr>
        <w:t xml:space="preserve"> </w:t>
      </w:r>
      <w:r w:rsidRPr="003C225E">
        <w:rPr>
          <w:sz w:val="22"/>
          <w:szCs w:val="22"/>
        </w:rPr>
        <w:t>subsequent</w:t>
      </w:r>
      <w:r w:rsidRPr="003C225E">
        <w:rPr>
          <w:spacing w:val="-3"/>
          <w:sz w:val="22"/>
          <w:szCs w:val="22"/>
        </w:rPr>
        <w:t xml:space="preserve"> </w:t>
      </w:r>
      <w:r w:rsidRPr="003C225E">
        <w:rPr>
          <w:sz w:val="22"/>
          <w:szCs w:val="22"/>
        </w:rPr>
        <w:t>contract for this RFP.</w:t>
      </w:r>
    </w:p>
    <w:p w14:paraId="3178A2C9" w14:textId="77777777" w:rsidR="009A4BC8" w:rsidRPr="003C225E" w:rsidRDefault="009A4BC8" w:rsidP="009A4BC8">
      <w:pPr>
        <w:pStyle w:val="BodyText"/>
        <w:ind w:left="1440"/>
        <w:jc w:val="both"/>
        <w:rPr>
          <w:sz w:val="22"/>
          <w:szCs w:val="22"/>
        </w:rPr>
      </w:pPr>
    </w:p>
    <w:p w14:paraId="171F1B79" w14:textId="77777777" w:rsidR="009A4BC8" w:rsidRPr="003C225E" w:rsidRDefault="00B861F3" w:rsidP="00080177">
      <w:pPr>
        <w:pStyle w:val="BodyText"/>
        <w:numPr>
          <w:ilvl w:val="3"/>
          <w:numId w:val="9"/>
        </w:numPr>
        <w:jc w:val="both"/>
        <w:rPr>
          <w:sz w:val="22"/>
          <w:szCs w:val="22"/>
        </w:rPr>
      </w:pPr>
      <w:r w:rsidRPr="003C225E">
        <w:rPr>
          <w:sz w:val="22"/>
          <w:szCs w:val="22"/>
        </w:rPr>
        <w:t>Capabilities</w:t>
      </w:r>
      <w:r w:rsidRPr="003C225E">
        <w:rPr>
          <w:spacing w:val="-4"/>
          <w:sz w:val="22"/>
          <w:szCs w:val="22"/>
        </w:rPr>
        <w:t xml:space="preserve"> </w:t>
      </w:r>
      <w:r w:rsidRPr="003C225E">
        <w:rPr>
          <w:sz w:val="22"/>
          <w:szCs w:val="22"/>
        </w:rPr>
        <w:t>and</w:t>
      </w:r>
      <w:r w:rsidRPr="003C225E">
        <w:rPr>
          <w:spacing w:val="-1"/>
          <w:sz w:val="22"/>
          <w:szCs w:val="22"/>
        </w:rPr>
        <w:t xml:space="preserve"> </w:t>
      </w:r>
      <w:r w:rsidRPr="003C225E">
        <w:rPr>
          <w:sz w:val="22"/>
          <w:szCs w:val="22"/>
        </w:rPr>
        <w:t>Experience</w:t>
      </w:r>
      <w:r w:rsidRPr="003C225E">
        <w:rPr>
          <w:spacing w:val="-4"/>
          <w:sz w:val="22"/>
          <w:szCs w:val="22"/>
        </w:rPr>
        <w:t xml:space="preserve"> </w:t>
      </w:r>
      <w:r w:rsidRPr="003C225E">
        <w:rPr>
          <w:sz w:val="22"/>
          <w:szCs w:val="22"/>
        </w:rPr>
        <w:t>- The</w:t>
      </w:r>
      <w:r w:rsidRPr="003C225E">
        <w:rPr>
          <w:spacing w:val="-3"/>
          <w:sz w:val="22"/>
          <w:szCs w:val="22"/>
        </w:rPr>
        <w:t xml:space="preserve"> </w:t>
      </w:r>
      <w:r w:rsidRPr="003C225E">
        <w:rPr>
          <w:sz w:val="22"/>
          <w:szCs w:val="22"/>
        </w:rPr>
        <w:t>evaluation</w:t>
      </w:r>
      <w:r w:rsidRPr="003C225E">
        <w:rPr>
          <w:spacing w:val="-3"/>
          <w:sz w:val="22"/>
          <w:szCs w:val="22"/>
        </w:rPr>
        <w:t xml:space="preserve"> </w:t>
      </w:r>
      <w:r w:rsidRPr="003C225E">
        <w:rPr>
          <w:sz w:val="22"/>
          <w:szCs w:val="22"/>
        </w:rPr>
        <w:t>of</w:t>
      </w:r>
      <w:r w:rsidRPr="003C225E">
        <w:rPr>
          <w:spacing w:val="-3"/>
          <w:sz w:val="22"/>
          <w:szCs w:val="22"/>
        </w:rPr>
        <w:t xml:space="preserve"> </w:t>
      </w:r>
      <w:r w:rsidRPr="003C225E">
        <w:rPr>
          <w:sz w:val="22"/>
          <w:szCs w:val="22"/>
        </w:rPr>
        <w:t>the</w:t>
      </w:r>
      <w:r w:rsidRPr="003C225E">
        <w:rPr>
          <w:spacing w:val="-3"/>
          <w:sz w:val="22"/>
          <w:szCs w:val="22"/>
        </w:rPr>
        <w:t xml:space="preserve"> </w:t>
      </w:r>
      <w:r w:rsidRPr="003C225E">
        <w:rPr>
          <w:sz w:val="22"/>
          <w:szCs w:val="22"/>
        </w:rPr>
        <w:t>proposals for</w:t>
      </w:r>
      <w:r w:rsidRPr="003C225E">
        <w:rPr>
          <w:spacing w:val="-3"/>
          <w:sz w:val="22"/>
          <w:szCs w:val="22"/>
        </w:rPr>
        <w:t xml:space="preserve"> </w:t>
      </w:r>
      <w:r w:rsidRPr="003C225E">
        <w:rPr>
          <w:sz w:val="22"/>
          <w:szCs w:val="22"/>
        </w:rPr>
        <w:t>this factor</w:t>
      </w:r>
      <w:r w:rsidRPr="003C225E">
        <w:rPr>
          <w:spacing w:val="-3"/>
          <w:sz w:val="22"/>
          <w:szCs w:val="22"/>
        </w:rPr>
        <w:t xml:space="preserve"> </w:t>
      </w:r>
      <w:r w:rsidRPr="003C225E">
        <w:rPr>
          <w:sz w:val="22"/>
          <w:szCs w:val="22"/>
        </w:rPr>
        <w:t>will be</w:t>
      </w:r>
      <w:r w:rsidRPr="003C225E">
        <w:rPr>
          <w:spacing w:val="-5"/>
          <w:sz w:val="22"/>
          <w:szCs w:val="22"/>
        </w:rPr>
        <w:t xml:space="preserve"> </w:t>
      </w:r>
      <w:r w:rsidRPr="003C225E">
        <w:rPr>
          <w:sz w:val="22"/>
          <w:szCs w:val="22"/>
        </w:rPr>
        <w:t>based</w:t>
      </w:r>
      <w:r w:rsidRPr="003C225E">
        <w:rPr>
          <w:spacing w:val="-3"/>
          <w:sz w:val="22"/>
          <w:szCs w:val="22"/>
        </w:rPr>
        <w:t xml:space="preserve"> </w:t>
      </w:r>
      <w:r w:rsidRPr="003C225E">
        <w:rPr>
          <w:sz w:val="22"/>
          <w:szCs w:val="22"/>
        </w:rPr>
        <w:t>on</w:t>
      </w:r>
      <w:r w:rsidRPr="003C225E">
        <w:rPr>
          <w:spacing w:val="-3"/>
          <w:sz w:val="22"/>
          <w:szCs w:val="22"/>
        </w:rPr>
        <w:t xml:space="preserve"> </w:t>
      </w:r>
      <w:r w:rsidRPr="003C225E">
        <w:rPr>
          <w:sz w:val="22"/>
          <w:szCs w:val="22"/>
        </w:rPr>
        <w:t>the experience, performance history, and competence of</w:t>
      </w:r>
      <w:r w:rsidRPr="003C225E">
        <w:rPr>
          <w:spacing w:val="40"/>
          <w:sz w:val="22"/>
          <w:szCs w:val="22"/>
        </w:rPr>
        <w:t xml:space="preserve"> </w:t>
      </w:r>
      <w:r w:rsidRPr="003C225E">
        <w:rPr>
          <w:sz w:val="22"/>
          <w:szCs w:val="22"/>
        </w:rPr>
        <w:t>the Respondent</w:t>
      </w:r>
      <w:r w:rsidRPr="003C225E">
        <w:rPr>
          <w:spacing w:val="40"/>
          <w:sz w:val="22"/>
          <w:szCs w:val="22"/>
        </w:rPr>
        <w:t xml:space="preserve"> </w:t>
      </w:r>
      <w:r w:rsidRPr="003C225E">
        <w:rPr>
          <w:sz w:val="22"/>
          <w:szCs w:val="22"/>
        </w:rPr>
        <w:t>and</w:t>
      </w:r>
      <w:r w:rsidRPr="003C225E">
        <w:rPr>
          <w:spacing w:val="40"/>
          <w:sz w:val="22"/>
          <w:szCs w:val="22"/>
        </w:rPr>
        <w:t xml:space="preserve"> </w:t>
      </w:r>
      <w:r w:rsidRPr="003C225E">
        <w:rPr>
          <w:sz w:val="22"/>
          <w:szCs w:val="22"/>
        </w:rPr>
        <w:t>any</w:t>
      </w:r>
      <w:r w:rsidRPr="003C225E">
        <w:rPr>
          <w:spacing w:val="40"/>
          <w:sz w:val="22"/>
          <w:szCs w:val="22"/>
        </w:rPr>
        <w:t xml:space="preserve"> </w:t>
      </w:r>
      <w:r w:rsidRPr="003C225E">
        <w:rPr>
          <w:sz w:val="22"/>
          <w:szCs w:val="22"/>
        </w:rPr>
        <w:t>proposed joint ventures, subcontractors, and consultants to</w:t>
      </w:r>
      <w:r w:rsidRPr="003C225E">
        <w:rPr>
          <w:spacing w:val="71"/>
          <w:sz w:val="22"/>
          <w:szCs w:val="22"/>
        </w:rPr>
        <w:t xml:space="preserve"> </w:t>
      </w:r>
      <w:r w:rsidRPr="003C225E">
        <w:rPr>
          <w:sz w:val="22"/>
          <w:szCs w:val="22"/>
        </w:rPr>
        <w:t>provide</w:t>
      </w:r>
      <w:r w:rsidRPr="003C225E">
        <w:rPr>
          <w:spacing w:val="71"/>
          <w:sz w:val="22"/>
          <w:szCs w:val="22"/>
        </w:rPr>
        <w:t xml:space="preserve"> </w:t>
      </w:r>
      <w:r w:rsidRPr="003C225E">
        <w:rPr>
          <w:sz w:val="22"/>
          <w:szCs w:val="22"/>
        </w:rPr>
        <w:t>the</w:t>
      </w:r>
      <w:r w:rsidRPr="003C225E">
        <w:rPr>
          <w:spacing w:val="71"/>
          <w:sz w:val="22"/>
          <w:szCs w:val="22"/>
        </w:rPr>
        <w:t xml:space="preserve"> </w:t>
      </w:r>
      <w:r w:rsidRPr="003C225E">
        <w:rPr>
          <w:sz w:val="22"/>
          <w:szCs w:val="22"/>
        </w:rPr>
        <w:t>required</w:t>
      </w:r>
      <w:r w:rsidRPr="003C225E">
        <w:rPr>
          <w:spacing w:val="71"/>
          <w:sz w:val="22"/>
          <w:szCs w:val="22"/>
        </w:rPr>
        <w:t xml:space="preserve"> </w:t>
      </w:r>
      <w:r w:rsidRPr="003C225E">
        <w:rPr>
          <w:sz w:val="22"/>
          <w:szCs w:val="22"/>
        </w:rPr>
        <w:t>services</w:t>
      </w:r>
      <w:r w:rsidRPr="003C225E">
        <w:rPr>
          <w:spacing w:val="72"/>
          <w:sz w:val="22"/>
          <w:szCs w:val="22"/>
        </w:rPr>
        <w:t xml:space="preserve"> </w:t>
      </w:r>
      <w:r w:rsidRPr="003C225E">
        <w:rPr>
          <w:sz w:val="22"/>
          <w:szCs w:val="22"/>
        </w:rPr>
        <w:t>delineated in the RFP. This includes th</w:t>
      </w:r>
      <w:r w:rsidR="00D022F7" w:rsidRPr="003C225E">
        <w:rPr>
          <w:sz w:val="22"/>
          <w:szCs w:val="22"/>
        </w:rPr>
        <w:t>e ability</w:t>
      </w:r>
      <w:r w:rsidR="00FB5719" w:rsidRPr="003C225E">
        <w:rPr>
          <w:sz w:val="22"/>
          <w:szCs w:val="22"/>
        </w:rPr>
        <w:t xml:space="preserve"> </w:t>
      </w:r>
      <w:r w:rsidRPr="003C225E">
        <w:rPr>
          <w:sz w:val="22"/>
          <w:szCs w:val="22"/>
        </w:rPr>
        <w:t>to</w:t>
      </w:r>
      <w:r w:rsidRPr="003C225E">
        <w:rPr>
          <w:spacing w:val="40"/>
          <w:sz w:val="22"/>
          <w:szCs w:val="22"/>
        </w:rPr>
        <w:t xml:space="preserve"> </w:t>
      </w:r>
      <w:r w:rsidRPr="003C225E">
        <w:rPr>
          <w:sz w:val="22"/>
          <w:szCs w:val="22"/>
        </w:rPr>
        <w:t>provide</w:t>
      </w:r>
      <w:r w:rsidRPr="003C225E">
        <w:rPr>
          <w:spacing w:val="40"/>
          <w:sz w:val="22"/>
          <w:szCs w:val="22"/>
        </w:rPr>
        <w:t xml:space="preserve"> </w:t>
      </w:r>
      <w:r w:rsidRPr="003C225E">
        <w:rPr>
          <w:sz w:val="22"/>
          <w:szCs w:val="22"/>
        </w:rPr>
        <w:t>adequate</w:t>
      </w:r>
      <w:r w:rsidRPr="003C225E">
        <w:rPr>
          <w:spacing w:val="40"/>
          <w:sz w:val="22"/>
          <w:szCs w:val="22"/>
        </w:rPr>
        <w:t xml:space="preserve"> </w:t>
      </w:r>
      <w:r w:rsidRPr="003C225E">
        <w:rPr>
          <w:sz w:val="22"/>
          <w:szCs w:val="22"/>
        </w:rPr>
        <w:t>resources</w:t>
      </w:r>
      <w:r w:rsidRPr="003C225E">
        <w:rPr>
          <w:spacing w:val="40"/>
          <w:sz w:val="22"/>
          <w:szCs w:val="22"/>
        </w:rPr>
        <w:t xml:space="preserve"> </w:t>
      </w:r>
      <w:r w:rsidRPr="003C225E">
        <w:rPr>
          <w:sz w:val="22"/>
          <w:szCs w:val="22"/>
        </w:rPr>
        <w:t>and</w:t>
      </w:r>
      <w:r w:rsidRPr="003C225E">
        <w:rPr>
          <w:spacing w:val="40"/>
          <w:sz w:val="22"/>
          <w:szCs w:val="22"/>
        </w:rPr>
        <w:t xml:space="preserve"> </w:t>
      </w:r>
      <w:r w:rsidRPr="003C225E">
        <w:rPr>
          <w:sz w:val="22"/>
          <w:szCs w:val="22"/>
        </w:rPr>
        <w:t>support</w:t>
      </w:r>
      <w:r w:rsidRPr="003C225E">
        <w:rPr>
          <w:spacing w:val="40"/>
          <w:sz w:val="22"/>
          <w:szCs w:val="22"/>
        </w:rPr>
        <w:t xml:space="preserve"> </w:t>
      </w:r>
      <w:r w:rsidRPr="003C225E">
        <w:rPr>
          <w:sz w:val="22"/>
          <w:szCs w:val="22"/>
        </w:rPr>
        <w:t xml:space="preserve">to accomplish the general and specific requirements delineated within this RFP, and </w:t>
      </w:r>
      <w:r w:rsidR="00D60AFF" w:rsidRPr="003C225E">
        <w:rPr>
          <w:sz w:val="22"/>
          <w:szCs w:val="22"/>
        </w:rPr>
        <w:t xml:space="preserve">the </w:t>
      </w:r>
      <w:r w:rsidRPr="003C225E">
        <w:rPr>
          <w:sz w:val="22"/>
          <w:szCs w:val="22"/>
        </w:rPr>
        <w:t>relevance of prior and current</w:t>
      </w:r>
      <w:r w:rsidR="00D60AFF" w:rsidRPr="003C225E">
        <w:rPr>
          <w:sz w:val="22"/>
          <w:szCs w:val="22"/>
        </w:rPr>
        <w:t xml:space="preserve"> </w:t>
      </w:r>
      <w:r w:rsidRPr="003C225E">
        <w:rPr>
          <w:sz w:val="22"/>
          <w:szCs w:val="22"/>
        </w:rPr>
        <w:t>experience.</w:t>
      </w:r>
      <w:r w:rsidRPr="003C225E">
        <w:rPr>
          <w:spacing w:val="16"/>
          <w:sz w:val="22"/>
          <w:szCs w:val="22"/>
        </w:rPr>
        <w:t xml:space="preserve"> </w:t>
      </w:r>
      <w:r w:rsidRPr="003C225E">
        <w:rPr>
          <w:sz w:val="22"/>
          <w:szCs w:val="22"/>
        </w:rPr>
        <w:t>This factor</w:t>
      </w:r>
      <w:r w:rsidRPr="003C225E">
        <w:rPr>
          <w:spacing w:val="15"/>
          <w:sz w:val="22"/>
          <w:szCs w:val="22"/>
        </w:rPr>
        <w:t xml:space="preserve"> </w:t>
      </w:r>
      <w:r w:rsidRPr="003C225E">
        <w:rPr>
          <w:sz w:val="22"/>
          <w:szCs w:val="22"/>
        </w:rPr>
        <w:t>also includes</w:t>
      </w:r>
      <w:r w:rsidRPr="003C225E">
        <w:rPr>
          <w:spacing w:val="17"/>
          <w:sz w:val="22"/>
          <w:szCs w:val="22"/>
        </w:rPr>
        <w:t xml:space="preserve"> </w:t>
      </w:r>
      <w:r w:rsidRPr="003C225E">
        <w:rPr>
          <w:sz w:val="22"/>
          <w:szCs w:val="22"/>
        </w:rPr>
        <w:t>the</w:t>
      </w:r>
      <w:r w:rsidRPr="003C225E">
        <w:rPr>
          <w:spacing w:val="16"/>
          <w:sz w:val="22"/>
          <w:szCs w:val="22"/>
        </w:rPr>
        <w:t xml:space="preserve"> </w:t>
      </w:r>
      <w:r w:rsidRPr="003C225E">
        <w:rPr>
          <w:sz w:val="22"/>
          <w:szCs w:val="22"/>
        </w:rPr>
        <w:t>capacity to take on</w:t>
      </w:r>
      <w:r w:rsidRPr="003C225E">
        <w:rPr>
          <w:spacing w:val="16"/>
          <w:sz w:val="22"/>
          <w:szCs w:val="22"/>
        </w:rPr>
        <w:t xml:space="preserve"> </w:t>
      </w:r>
      <w:r w:rsidRPr="003C225E">
        <w:rPr>
          <w:sz w:val="22"/>
          <w:szCs w:val="22"/>
        </w:rPr>
        <w:t>new</w:t>
      </w:r>
      <w:r w:rsidRPr="003C225E">
        <w:rPr>
          <w:spacing w:val="24"/>
          <w:sz w:val="22"/>
          <w:szCs w:val="22"/>
        </w:rPr>
        <w:t xml:space="preserve"> </w:t>
      </w:r>
      <w:r w:rsidRPr="003C225E">
        <w:rPr>
          <w:sz w:val="22"/>
          <w:szCs w:val="22"/>
        </w:rPr>
        <w:t>work</w:t>
      </w:r>
      <w:r w:rsidRPr="003C225E">
        <w:rPr>
          <w:spacing w:val="22"/>
          <w:sz w:val="22"/>
          <w:szCs w:val="22"/>
        </w:rPr>
        <w:t xml:space="preserve"> </w:t>
      </w:r>
      <w:r w:rsidRPr="003C225E">
        <w:rPr>
          <w:sz w:val="22"/>
          <w:szCs w:val="22"/>
        </w:rPr>
        <w:t>and</w:t>
      </w:r>
      <w:r w:rsidRPr="003C225E">
        <w:rPr>
          <w:spacing w:val="-3"/>
          <w:sz w:val="22"/>
          <w:szCs w:val="22"/>
        </w:rPr>
        <w:t xml:space="preserve"> </w:t>
      </w:r>
      <w:r w:rsidRPr="003C225E">
        <w:rPr>
          <w:sz w:val="22"/>
          <w:szCs w:val="22"/>
        </w:rPr>
        <w:t>the Respondent's</w:t>
      </w:r>
      <w:r w:rsidRPr="003C225E">
        <w:rPr>
          <w:spacing w:val="-4"/>
          <w:sz w:val="22"/>
          <w:szCs w:val="22"/>
        </w:rPr>
        <w:t xml:space="preserve"> </w:t>
      </w:r>
      <w:r w:rsidRPr="003C225E">
        <w:rPr>
          <w:sz w:val="22"/>
          <w:szCs w:val="22"/>
        </w:rPr>
        <w:t>plan to add staff, as necessary.</w:t>
      </w:r>
    </w:p>
    <w:p w14:paraId="1F6DBC43" w14:textId="77777777" w:rsidR="009A4BC8" w:rsidRPr="003C225E" w:rsidRDefault="009A4BC8" w:rsidP="009A4BC8">
      <w:pPr>
        <w:pStyle w:val="ListParagraph"/>
      </w:pPr>
    </w:p>
    <w:p w14:paraId="002A070E" w14:textId="546A364F" w:rsidR="003C225E" w:rsidRDefault="00B861F3" w:rsidP="00080177">
      <w:pPr>
        <w:pStyle w:val="BodyText"/>
        <w:numPr>
          <w:ilvl w:val="3"/>
          <w:numId w:val="9"/>
        </w:numPr>
        <w:jc w:val="both"/>
        <w:rPr>
          <w:sz w:val="22"/>
          <w:szCs w:val="22"/>
        </w:rPr>
      </w:pPr>
      <w:r w:rsidRPr="003C225E">
        <w:rPr>
          <w:sz w:val="22"/>
          <w:szCs w:val="22"/>
        </w:rPr>
        <w:t xml:space="preserve">Past Performance - Submit detailed information on </w:t>
      </w:r>
      <w:r w:rsidR="008E083D" w:rsidRPr="003C225E">
        <w:rPr>
          <w:sz w:val="22"/>
          <w:szCs w:val="22"/>
        </w:rPr>
        <w:t xml:space="preserve">the </w:t>
      </w:r>
      <w:r w:rsidRPr="003C225E">
        <w:rPr>
          <w:sz w:val="22"/>
          <w:szCs w:val="22"/>
        </w:rPr>
        <w:t>Respondent's experience in providing similar services to similar agencies or entities, providing information on the Respondent's Architectural and Engineering Services experience. Respondents shall have</w:t>
      </w:r>
      <w:r w:rsidRPr="008449B2">
        <w:rPr>
          <w:spacing w:val="40"/>
          <w:sz w:val="22"/>
          <w:szCs w:val="22"/>
        </w:rPr>
        <w:t xml:space="preserve"> </w:t>
      </w:r>
      <w:r w:rsidRPr="003C225E">
        <w:rPr>
          <w:sz w:val="22"/>
          <w:szCs w:val="22"/>
        </w:rPr>
        <w:t xml:space="preserve">a demonstrated minimum of three (3) </w:t>
      </w:r>
      <w:r w:rsidR="004147FB" w:rsidRPr="003C225E">
        <w:rPr>
          <w:sz w:val="22"/>
          <w:szCs w:val="22"/>
        </w:rPr>
        <w:t>years’ experience</w:t>
      </w:r>
      <w:r w:rsidRPr="003C225E">
        <w:rPr>
          <w:sz w:val="22"/>
          <w:szCs w:val="22"/>
        </w:rPr>
        <w:t xml:space="preserve"> in conducting the required services, which can be documented</w:t>
      </w:r>
      <w:r w:rsidRPr="008449B2">
        <w:rPr>
          <w:spacing w:val="-11"/>
          <w:sz w:val="22"/>
          <w:szCs w:val="22"/>
        </w:rPr>
        <w:t xml:space="preserve"> </w:t>
      </w:r>
      <w:r w:rsidRPr="003C225E">
        <w:rPr>
          <w:sz w:val="22"/>
          <w:szCs w:val="22"/>
        </w:rPr>
        <w:t>through</w:t>
      </w:r>
      <w:r w:rsidRPr="008449B2">
        <w:rPr>
          <w:spacing w:val="-11"/>
          <w:sz w:val="22"/>
          <w:szCs w:val="22"/>
        </w:rPr>
        <w:t xml:space="preserve"> </w:t>
      </w:r>
      <w:r w:rsidRPr="003C225E">
        <w:rPr>
          <w:sz w:val="22"/>
          <w:szCs w:val="22"/>
        </w:rPr>
        <w:t>the</w:t>
      </w:r>
      <w:r w:rsidRPr="008449B2">
        <w:rPr>
          <w:spacing w:val="-11"/>
          <w:sz w:val="22"/>
          <w:szCs w:val="22"/>
        </w:rPr>
        <w:t xml:space="preserve"> </w:t>
      </w:r>
      <w:r w:rsidR="004147FB" w:rsidRPr="003C225E">
        <w:rPr>
          <w:sz w:val="22"/>
          <w:szCs w:val="22"/>
        </w:rPr>
        <w:t>reference</w:t>
      </w:r>
      <w:r w:rsidRPr="003C225E">
        <w:rPr>
          <w:sz w:val="22"/>
          <w:szCs w:val="22"/>
        </w:rPr>
        <w:t>/work</w:t>
      </w:r>
      <w:r w:rsidRPr="008449B2">
        <w:rPr>
          <w:spacing w:val="-9"/>
          <w:sz w:val="22"/>
          <w:szCs w:val="22"/>
        </w:rPr>
        <w:t xml:space="preserve"> </w:t>
      </w:r>
      <w:r w:rsidRPr="003C225E">
        <w:rPr>
          <w:sz w:val="22"/>
          <w:szCs w:val="22"/>
        </w:rPr>
        <w:t>experience</w:t>
      </w:r>
      <w:r w:rsidRPr="008449B2">
        <w:rPr>
          <w:spacing w:val="-11"/>
          <w:sz w:val="22"/>
          <w:szCs w:val="22"/>
        </w:rPr>
        <w:t xml:space="preserve"> </w:t>
      </w:r>
      <w:r w:rsidRPr="003C225E">
        <w:rPr>
          <w:sz w:val="22"/>
          <w:szCs w:val="22"/>
        </w:rPr>
        <w:t>provided.</w:t>
      </w:r>
      <w:r w:rsidRPr="008449B2">
        <w:rPr>
          <w:spacing w:val="-9"/>
          <w:sz w:val="22"/>
          <w:szCs w:val="22"/>
        </w:rPr>
        <w:t xml:space="preserve"> </w:t>
      </w:r>
      <w:r w:rsidRPr="003C225E">
        <w:rPr>
          <w:sz w:val="22"/>
          <w:szCs w:val="22"/>
        </w:rPr>
        <w:t>Provide</w:t>
      </w:r>
      <w:r w:rsidRPr="008449B2">
        <w:rPr>
          <w:spacing w:val="-9"/>
          <w:sz w:val="22"/>
          <w:szCs w:val="22"/>
        </w:rPr>
        <w:t xml:space="preserve"> </w:t>
      </w:r>
      <w:r w:rsidRPr="003C225E">
        <w:rPr>
          <w:sz w:val="22"/>
          <w:szCs w:val="22"/>
        </w:rPr>
        <w:t>the</w:t>
      </w:r>
      <w:r w:rsidRPr="008449B2">
        <w:rPr>
          <w:spacing w:val="-8"/>
          <w:sz w:val="22"/>
          <w:szCs w:val="22"/>
        </w:rPr>
        <w:t xml:space="preserve"> </w:t>
      </w:r>
      <w:r w:rsidRPr="003C225E">
        <w:rPr>
          <w:sz w:val="22"/>
          <w:szCs w:val="22"/>
        </w:rPr>
        <w:t>names,</w:t>
      </w:r>
      <w:r w:rsidRPr="008449B2">
        <w:rPr>
          <w:spacing w:val="33"/>
          <w:sz w:val="22"/>
          <w:szCs w:val="22"/>
        </w:rPr>
        <w:t xml:space="preserve"> </w:t>
      </w:r>
      <w:r w:rsidRPr="003C225E">
        <w:rPr>
          <w:sz w:val="22"/>
          <w:szCs w:val="22"/>
        </w:rPr>
        <w:t>addresses</w:t>
      </w:r>
      <w:r w:rsidR="00D60AFF" w:rsidRPr="003C225E">
        <w:rPr>
          <w:sz w:val="22"/>
          <w:szCs w:val="22"/>
        </w:rPr>
        <w:t xml:space="preserve">, and telephone numbers of at least three (3) references </w:t>
      </w:r>
    </w:p>
    <w:p w14:paraId="3A3F87D7" w14:textId="3543E674" w:rsidR="003B26DE" w:rsidRDefault="00D60AFF" w:rsidP="001D344D">
      <w:pPr>
        <w:pStyle w:val="BodyText"/>
        <w:ind w:left="1440"/>
        <w:jc w:val="both"/>
        <w:rPr>
          <w:sz w:val="22"/>
          <w:szCs w:val="22"/>
        </w:rPr>
      </w:pPr>
      <w:r w:rsidRPr="003C225E">
        <w:rPr>
          <w:sz w:val="22"/>
          <w:szCs w:val="22"/>
        </w:rPr>
        <w:t>that may be contacted who</w:t>
      </w:r>
      <w:r w:rsidR="00B861F3" w:rsidRPr="003C225E">
        <w:rPr>
          <w:sz w:val="22"/>
          <w:szCs w:val="22"/>
        </w:rPr>
        <w:t xml:space="preserve"> have used the services of</w:t>
      </w:r>
      <w:r w:rsidR="00B861F3" w:rsidRPr="003C225E">
        <w:rPr>
          <w:spacing w:val="23"/>
          <w:sz w:val="22"/>
          <w:szCs w:val="22"/>
        </w:rPr>
        <w:t xml:space="preserve"> </w:t>
      </w:r>
      <w:r w:rsidR="00B861F3" w:rsidRPr="003C225E">
        <w:rPr>
          <w:sz w:val="22"/>
          <w:szCs w:val="22"/>
        </w:rPr>
        <w:t>your</w:t>
      </w:r>
      <w:r w:rsidR="00B861F3" w:rsidRPr="003C225E">
        <w:rPr>
          <w:spacing w:val="24"/>
          <w:sz w:val="22"/>
          <w:szCs w:val="22"/>
        </w:rPr>
        <w:t xml:space="preserve"> </w:t>
      </w:r>
      <w:r w:rsidR="00B861F3" w:rsidRPr="003C225E">
        <w:rPr>
          <w:sz w:val="22"/>
          <w:szCs w:val="22"/>
        </w:rPr>
        <w:t>company.</w:t>
      </w:r>
      <w:r w:rsidR="00B861F3" w:rsidRPr="003C225E">
        <w:rPr>
          <w:spacing w:val="26"/>
          <w:sz w:val="22"/>
          <w:szCs w:val="22"/>
        </w:rPr>
        <w:t xml:space="preserve"> </w:t>
      </w:r>
      <w:r w:rsidR="00B861F3" w:rsidRPr="003C225E">
        <w:rPr>
          <w:sz w:val="22"/>
          <w:szCs w:val="22"/>
        </w:rPr>
        <w:t>References</w:t>
      </w:r>
      <w:r w:rsidR="00B861F3" w:rsidRPr="003C225E">
        <w:rPr>
          <w:spacing w:val="25"/>
          <w:sz w:val="22"/>
          <w:szCs w:val="22"/>
        </w:rPr>
        <w:t xml:space="preserve"> </w:t>
      </w:r>
      <w:r w:rsidR="00B861F3" w:rsidRPr="003C225E">
        <w:rPr>
          <w:sz w:val="22"/>
          <w:szCs w:val="22"/>
        </w:rPr>
        <w:t>submitted must address</w:t>
      </w:r>
      <w:r w:rsidR="00B861F3" w:rsidRPr="003C225E">
        <w:rPr>
          <w:spacing w:val="40"/>
          <w:sz w:val="22"/>
          <w:szCs w:val="22"/>
        </w:rPr>
        <w:t xml:space="preserve"> </w:t>
      </w:r>
      <w:r w:rsidR="00B861F3" w:rsidRPr="003C225E">
        <w:rPr>
          <w:sz w:val="22"/>
          <w:szCs w:val="22"/>
        </w:rPr>
        <w:t>the</w:t>
      </w:r>
      <w:r w:rsidR="00B861F3" w:rsidRPr="003C225E">
        <w:rPr>
          <w:spacing w:val="-8"/>
          <w:sz w:val="22"/>
          <w:szCs w:val="22"/>
        </w:rPr>
        <w:t xml:space="preserve"> </w:t>
      </w:r>
      <w:r w:rsidR="00B861F3" w:rsidRPr="003C225E">
        <w:rPr>
          <w:sz w:val="22"/>
          <w:szCs w:val="22"/>
        </w:rPr>
        <w:t>Respondent's experience</w:t>
      </w:r>
      <w:r w:rsidR="00B861F3" w:rsidRPr="003C225E">
        <w:rPr>
          <w:spacing w:val="-12"/>
          <w:sz w:val="22"/>
          <w:szCs w:val="22"/>
        </w:rPr>
        <w:t xml:space="preserve"> </w:t>
      </w:r>
      <w:r w:rsidR="00B861F3" w:rsidRPr="003C225E">
        <w:rPr>
          <w:sz w:val="22"/>
          <w:szCs w:val="22"/>
        </w:rPr>
        <w:t>in</w:t>
      </w:r>
      <w:r w:rsidR="00B861F3" w:rsidRPr="003C225E">
        <w:rPr>
          <w:spacing w:val="-12"/>
          <w:sz w:val="22"/>
          <w:szCs w:val="22"/>
        </w:rPr>
        <w:t xml:space="preserve"> </w:t>
      </w:r>
      <w:r w:rsidR="00B861F3" w:rsidRPr="003C225E">
        <w:rPr>
          <w:sz w:val="22"/>
          <w:szCs w:val="22"/>
        </w:rPr>
        <w:t>the</w:t>
      </w:r>
      <w:r w:rsidR="00B861F3" w:rsidRPr="003C225E">
        <w:rPr>
          <w:spacing w:val="-12"/>
          <w:sz w:val="22"/>
          <w:szCs w:val="22"/>
        </w:rPr>
        <w:t xml:space="preserve"> </w:t>
      </w:r>
      <w:r w:rsidR="00B861F3" w:rsidRPr="003C225E">
        <w:rPr>
          <w:sz w:val="22"/>
          <w:szCs w:val="22"/>
        </w:rPr>
        <w:t>areas</w:t>
      </w:r>
      <w:r w:rsidR="00B861F3" w:rsidRPr="003C225E">
        <w:rPr>
          <w:spacing w:val="-11"/>
          <w:sz w:val="22"/>
          <w:szCs w:val="22"/>
        </w:rPr>
        <w:t xml:space="preserve"> </w:t>
      </w:r>
      <w:r w:rsidR="00B861F3" w:rsidRPr="003C225E">
        <w:rPr>
          <w:sz w:val="22"/>
          <w:szCs w:val="22"/>
        </w:rPr>
        <w:t>outlined</w:t>
      </w:r>
      <w:r w:rsidR="00B861F3" w:rsidRPr="003C225E">
        <w:rPr>
          <w:spacing w:val="40"/>
          <w:sz w:val="22"/>
          <w:szCs w:val="22"/>
        </w:rPr>
        <w:t xml:space="preserve"> </w:t>
      </w:r>
      <w:r w:rsidR="00B861F3" w:rsidRPr="003C225E">
        <w:rPr>
          <w:sz w:val="22"/>
          <w:szCs w:val="22"/>
        </w:rPr>
        <w:t>within</w:t>
      </w:r>
      <w:r w:rsidR="00B861F3" w:rsidRPr="003C225E">
        <w:rPr>
          <w:spacing w:val="-10"/>
          <w:sz w:val="22"/>
          <w:szCs w:val="22"/>
        </w:rPr>
        <w:t xml:space="preserve"> </w:t>
      </w:r>
      <w:r w:rsidR="00B861F3" w:rsidRPr="003C225E">
        <w:rPr>
          <w:sz w:val="22"/>
          <w:szCs w:val="22"/>
        </w:rPr>
        <w:t>this</w:t>
      </w:r>
      <w:r w:rsidR="00B861F3" w:rsidRPr="003C225E">
        <w:rPr>
          <w:spacing w:val="-8"/>
          <w:sz w:val="22"/>
          <w:szCs w:val="22"/>
        </w:rPr>
        <w:t xml:space="preserve"> </w:t>
      </w:r>
      <w:r w:rsidR="00B861F3" w:rsidRPr="003C225E">
        <w:rPr>
          <w:sz w:val="22"/>
          <w:szCs w:val="22"/>
        </w:rPr>
        <w:t>RFP.</w:t>
      </w:r>
    </w:p>
    <w:p w14:paraId="08D7EFBA" w14:textId="77777777" w:rsidR="004760EE" w:rsidRDefault="004760EE" w:rsidP="001D344D">
      <w:pPr>
        <w:pStyle w:val="BodyText"/>
        <w:ind w:left="1440"/>
        <w:jc w:val="both"/>
        <w:rPr>
          <w:sz w:val="22"/>
          <w:szCs w:val="22"/>
        </w:rPr>
      </w:pPr>
    </w:p>
    <w:p w14:paraId="198449E9" w14:textId="77777777" w:rsidR="008449B2" w:rsidRDefault="008449B2" w:rsidP="001D344D">
      <w:pPr>
        <w:pStyle w:val="BodyText"/>
        <w:ind w:left="1440"/>
        <w:jc w:val="both"/>
        <w:rPr>
          <w:sz w:val="22"/>
          <w:szCs w:val="22"/>
        </w:rPr>
      </w:pPr>
    </w:p>
    <w:p w14:paraId="324B0BC9" w14:textId="77777777" w:rsidR="003B26DE" w:rsidRPr="003C225E" w:rsidRDefault="003B26DE" w:rsidP="003B26DE">
      <w:pPr>
        <w:pStyle w:val="ListParagraph"/>
      </w:pPr>
    </w:p>
    <w:p w14:paraId="4313608E" w14:textId="0E0D95FB" w:rsidR="002546D5" w:rsidRPr="003C225E" w:rsidRDefault="00B861F3" w:rsidP="00080177">
      <w:pPr>
        <w:pStyle w:val="BodyText"/>
        <w:numPr>
          <w:ilvl w:val="3"/>
          <w:numId w:val="9"/>
        </w:numPr>
        <w:jc w:val="both"/>
        <w:rPr>
          <w:sz w:val="22"/>
          <w:szCs w:val="22"/>
        </w:rPr>
      </w:pPr>
      <w:r w:rsidRPr="003C225E">
        <w:rPr>
          <w:b/>
          <w:bCs/>
          <w:sz w:val="22"/>
          <w:szCs w:val="22"/>
        </w:rPr>
        <w:t>Fee Proposal Form</w:t>
      </w:r>
      <w:r w:rsidRPr="003C225E">
        <w:rPr>
          <w:sz w:val="22"/>
          <w:szCs w:val="22"/>
        </w:rPr>
        <w:t xml:space="preserve"> - All offers must be submitted on the</w:t>
      </w:r>
      <w:r w:rsidRPr="003C225E">
        <w:rPr>
          <w:spacing w:val="40"/>
          <w:sz w:val="22"/>
          <w:szCs w:val="22"/>
        </w:rPr>
        <w:t xml:space="preserve"> </w:t>
      </w:r>
      <w:r w:rsidRPr="003C225E">
        <w:rPr>
          <w:sz w:val="22"/>
          <w:szCs w:val="22"/>
        </w:rPr>
        <w:t>Fee</w:t>
      </w:r>
      <w:r w:rsidRPr="003C225E">
        <w:rPr>
          <w:spacing w:val="40"/>
          <w:sz w:val="22"/>
          <w:szCs w:val="22"/>
        </w:rPr>
        <w:t xml:space="preserve"> </w:t>
      </w:r>
      <w:r w:rsidRPr="003C225E">
        <w:rPr>
          <w:sz w:val="22"/>
          <w:szCs w:val="22"/>
        </w:rPr>
        <w:t>Proposal</w:t>
      </w:r>
      <w:r w:rsidRPr="003C225E">
        <w:rPr>
          <w:spacing w:val="40"/>
          <w:sz w:val="22"/>
          <w:szCs w:val="22"/>
        </w:rPr>
        <w:t xml:space="preserve"> </w:t>
      </w:r>
      <w:r w:rsidRPr="003C225E">
        <w:rPr>
          <w:sz w:val="22"/>
          <w:szCs w:val="22"/>
        </w:rPr>
        <w:t>Form provided by</w:t>
      </w:r>
      <w:r w:rsidRPr="003C225E">
        <w:rPr>
          <w:spacing w:val="-9"/>
          <w:sz w:val="22"/>
          <w:szCs w:val="22"/>
        </w:rPr>
        <w:t xml:space="preserve"> </w:t>
      </w:r>
      <w:r w:rsidRPr="003C225E">
        <w:rPr>
          <w:sz w:val="22"/>
          <w:szCs w:val="22"/>
        </w:rPr>
        <w:t>the</w:t>
      </w:r>
      <w:r w:rsidRPr="003C225E">
        <w:rPr>
          <w:spacing w:val="-9"/>
          <w:sz w:val="22"/>
          <w:szCs w:val="22"/>
        </w:rPr>
        <w:t xml:space="preserve"> </w:t>
      </w:r>
      <w:r w:rsidRPr="003C225E">
        <w:rPr>
          <w:sz w:val="22"/>
          <w:szCs w:val="22"/>
        </w:rPr>
        <w:t xml:space="preserve">Conference </w:t>
      </w:r>
      <w:r w:rsidRPr="001807DD">
        <w:rPr>
          <w:b/>
          <w:bCs/>
          <w:sz w:val="22"/>
          <w:szCs w:val="22"/>
        </w:rPr>
        <w:t>(see</w:t>
      </w:r>
      <w:r w:rsidRPr="001807DD">
        <w:rPr>
          <w:b/>
          <w:bCs/>
          <w:spacing w:val="21"/>
          <w:sz w:val="22"/>
          <w:szCs w:val="22"/>
        </w:rPr>
        <w:t xml:space="preserve"> </w:t>
      </w:r>
      <w:r w:rsidRPr="001807DD">
        <w:rPr>
          <w:b/>
          <w:bCs/>
          <w:sz w:val="22"/>
          <w:szCs w:val="22"/>
        </w:rPr>
        <w:t>APPENDIX</w:t>
      </w:r>
      <w:r w:rsidRPr="001807DD">
        <w:rPr>
          <w:b/>
          <w:bCs/>
          <w:spacing w:val="21"/>
          <w:sz w:val="22"/>
          <w:szCs w:val="22"/>
        </w:rPr>
        <w:t xml:space="preserve"> </w:t>
      </w:r>
      <w:r w:rsidRPr="001807DD">
        <w:rPr>
          <w:b/>
          <w:bCs/>
          <w:sz w:val="22"/>
          <w:szCs w:val="22"/>
        </w:rPr>
        <w:t>B).</w:t>
      </w:r>
      <w:r w:rsidRPr="003C225E">
        <w:rPr>
          <w:sz w:val="22"/>
          <w:szCs w:val="22"/>
        </w:rPr>
        <w:t xml:space="preserve"> Failure to</w:t>
      </w:r>
      <w:r w:rsidRPr="003C225E">
        <w:rPr>
          <w:spacing w:val="21"/>
          <w:sz w:val="22"/>
          <w:szCs w:val="22"/>
        </w:rPr>
        <w:t xml:space="preserve"> </w:t>
      </w:r>
      <w:r w:rsidRPr="003C225E">
        <w:rPr>
          <w:sz w:val="22"/>
          <w:szCs w:val="22"/>
        </w:rPr>
        <w:t>provide an offer for each item delineated on the Fee Proposal Form may result in the offer being determined "non-responsive” and potentially</w:t>
      </w:r>
      <w:r w:rsidRPr="003C225E">
        <w:rPr>
          <w:spacing w:val="-12"/>
          <w:sz w:val="22"/>
          <w:szCs w:val="22"/>
        </w:rPr>
        <w:t xml:space="preserve"> </w:t>
      </w:r>
      <w:r w:rsidRPr="003C225E">
        <w:rPr>
          <w:sz w:val="22"/>
          <w:szCs w:val="22"/>
        </w:rPr>
        <w:t>disqualified</w:t>
      </w:r>
      <w:r w:rsidRPr="003C225E">
        <w:rPr>
          <w:spacing w:val="-10"/>
          <w:sz w:val="22"/>
          <w:szCs w:val="22"/>
        </w:rPr>
        <w:t xml:space="preserve"> </w:t>
      </w:r>
      <w:r w:rsidRPr="003C225E">
        <w:rPr>
          <w:sz w:val="22"/>
          <w:szCs w:val="22"/>
        </w:rPr>
        <w:t>from</w:t>
      </w:r>
      <w:r w:rsidRPr="003C225E">
        <w:rPr>
          <w:spacing w:val="-12"/>
          <w:sz w:val="22"/>
          <w:szCs w:val="22"/>
        </w:rPr>
        <w:t xml:space="preserve"> </w:t>
      </w:r>
      <w:r w:rsidRPr="003C225E">
        <w:rPr>
          <w:sz w:val="22"/>
          <w:szCs w:val="22"/>
        </w:rPr>
        <w:t>consideration.</w:t>
      </w:r>
      <w:r w:rsidRPr="003C225E">
        <w:rPr>
          <w:spacing w:val="-11"/>
          <w:sz w:val="22"/>
          <w:szCs w:val="22"/>
        </w:rPr>
        <w:t xml:space="preserve"> </w:t>
      </w:r>
      <w:r w:rsidR="004147FB" w:rsidRPr="003C225E">
        <w:rPr>
          <w:sz w:val="22"/>
          <w:szCs w:val="22"/>
        </w:rPr>
        <w:t>Respondents</w:t>
      </w:r>
      <w:r w:rsidRPr="003C225E">
        <w:rPr>
          <w:spacing w:val="-11"/>
          <w:sz w:val="22"/>
          <w:szCs w:val="22"/>
        </w:rPr>
        <w:t xml:space="preserve"> </w:t>
      </w:r>
      <w:r w:rsidRPr="003C225E">
        <w:rPr>
          <w:sz w:val="22"/>
          <w:szCs w:val="22"/>
        </w:rPr>
        <w:t>should</w:t>
      </w:r>
      <w:r w:rsidRPr="003C225E">
        <w:rPr>
          <w:spacing w:val="-13"/>
          <w:sz w:val="22"/>
          <w:szCs w:val="22"/>
        </w:rPr>
        <w:t xml:space="preserve"> </w:t>
      </w:r>
      <w:r w:rsidRPr="003C225E">
        <w:rPr>
          <w:sz w:val="22"/>
          <w:szCs w:val="22"/>
        </w:rPr>
        <w:t>insert</w:t>
      </w:r>
      <w:r w:rsidRPr="003C225E">
        <w:rPr>
          <w:spacing w:val="-14"/>
          <w:sz w:val="22"/>
          <w:szCs w:val="22"/>
        </w:rPr>
        <w:t xml:space="preserve"> </w:t>
      </w:r>
      <w:r w:rsidRPr="003C225E">
        <w:rPr>
          <w:sz w:val="22"/>
          <w:szCs w:val="22"/>
        </w:rPr>
        <w:t>the</w:t>
      </w:r>
      <w:r w:rsidRPr="003C225E">
        <w:rPr>
          <w:spacing w:val="-13"/>
          <w:sz w:val="22"/>
          <w:szCs w:val="22"/>
        </w:rPr>
        <w:t xml:space="preserve"> </w:t>
      </w:r>
      <w:r w:rsidRPr="003C225E">
        <w:rPr>
          <w:sz w:val="22"/>
          <w:szCs w:val="22"/>
        </w:rPr>
        <w:t>words</w:t>
      </w:r>
      <w:r w:rsidRPr="003C225E">
        <w:rPr>
          <w:spacing w:val="-14"/>
          <w:sz w:val="22"/>
          <w:szCs w:val="22"/>
        </w:rPr>
        <w:t xml:space="preserve"> </w:t>
      </w:r>
      <w:r w:rsidRPr="003C225E">
        <w:rPr>
          <w:sz w:val="22"/>
          <w:szCs w:val="22"/>
        </w:rPr>
        <w:t>"No</w:t>
      </w:r>
      <w:r w:rsidRPr="003C225E">
        <w:rPr>
          <w:spacing w:val="-9"/>
          <w:sz w:val="22"/>
          <w:szCs w:val="22"/>
        </w:rPr>
        <w:t xml:space="preserve"> </w:t>
      </w:r>
      <w:r w:rsidRPr="003C225E">
        <w:rPr>
          <w:sz w:val="22"/>
          <w:szCs w:val="22"/>
        </w:rPr>
        <w:t>Offer"</w:t>
      </w:r>
      <w:r w:rsidRPr="003C225E">
        <w:rPr>
          <w:spacing w:val="-10"/>
          <w:sz w:val="22"/>
          <w:szCs w:val="22"/>
        </w:rPr>
        <w:t xml:space="preserve"> </w:t>
      </w:r>
      <w:r w:rsidRPr="003C225E">
        <w:rPr>
          <w:sz w:val="22"/>
          <w:szCs w:val="22"/>
        </w:rPr>
        <w:t>in</w:t>
      </w:r>
      <w:r w:rsidRPr="003C225E">
        <w:rPr>
          <w:spacing w:val="-12"/>
          <w:sz w:val="22"/>
          <w:szCs w:val="22"/>
        </w:rPr>
        <w:t xml:space="preserve"> </w:t>
      </w:r>
      <w:r w:rsidRPr="003C225E">
        <w:rPr>
          <w:sz w:val="22"/>
          <w:szCs w:val="22"/>
        </w:rPr>
        <w:t>the space provided for any item for which no price is submitted. Offers shall include all travel expenses, wages, supplies</w:t>
      </w:r>
      <w:r w:rsidR="00C73ABF" w:rsidRPr="003C225E">
        <w:rPr>
          <w:sz w:val="22"/>
          <w:szCs w:val="22"/>
        </w:rPr>
        <w:t>,</w:t>
      </w:r>
      <w:r w:rsidRPr="003C225E">
        <w:rPr>
          <w:spacing w:val="40"/>
          <w:sz w:val="22"/>
          <w:szCs w:val="22"/>
        </w:rPr>
        <w:t xml:space="preserve"> </w:t>
      </w:r>
      <w:r w:rsidRPr="003C225E">
        <w:rPr>
          <w:sz w:val="22"/>
          <w:szCs w:val="22"/>
        </w:rPr>
        <w:t>and materials</w:t>
      </w:r>
      <w:r w:rsidRPr="003C225E">
        <w:rPr>
          <w:spacing w:val="40"/>
          <w:sz w:val="22"/>
          <w:szCs w:val="22"/>
        </w:rPr>
        <w:t xml:space="preserve"> </w:t>
      </w:r>
      <w:r w:rsidRPr="003C225E">
        <w:rPr>
          <w:sz w:val="22"/>
          <w:szCs w:val="22"/>
        </w:rPr>
        <w:t>necessary to</w:t>
      </w:r>
      <w:r w:rsidRPr="003C225E">
        <w:rPr>
          <w:spacing w:val="40"/>
          <w:sz w:val="22"/>
          <w:szCs w:val="22"/>
        </w:rPr>
        <w:t xml:space="preserve"> </w:t>
      </w:r>
      <w:r w:rsidRPr="003C225E">
        <w:rPr>
          <w:sz w:val="22"/>
          <w:szCs w:val="22"/>
        </w:rPr>
        <w:t xml:space="preserve">perform </w:t>
      </w:r>
      <w:r w:rsidR="004147FB" w:rsidRPr="003C225E">
        <w:rPr>
          <w:sz w:val="22"/>
          <w:szCs w:val="22"/>
        </w:rPr>
        <w:t>the work</w:t>
      </w:r>
      <w:r w:rsidRPr="003C225E">
        <w:rPr>
          <w:sz w:val="22"/>
          <w:szCs w:val="22"/>
        </w:rPr>
        <w:t xml:space="preserve"> under the terms</w:t>
      </w:r>
      <w:r w:rsidRPr="003C225E">
        <w:rPr>
          <w:spacing w:val="40"/>
          <w:sz w:val="22"/>
          <w:szCs w:val="22"/>
        </w:rPr>
        <w:t xml:space="preserve"> </w:t>
      </w:r>
      <w:r w:rsidRPr="003C225E">
        <w:rPr>
          <w:sz w:val="22"/>
          <w:szCs w:val="22"/>
        </w:rPr>
        <w:t>and conditions of this RFP. Unless otherwise specified herein, all prices shall</w:t>
      </w:r>
      <w:r w:rsidR="0049794F" w:rsidRPr="003C225E">
        <w:rPr>
          <w:sz w:val="22"/>
          <w:szCs w:val="22"/>
        </w:rPr>
        <w:t xml:space="preserve"> </w:t>
      </w:r>
      <w:r w:rsidRPr="003C225E">
        <w:rPr>
          <w:sz w:val="22"/>
          <w:szCs w:val="22"/>
        </w:rPr>
        <w:t>be on a firm, fixed-price basis and are not subject to adjustment based on</w:t>
      </w:r>
      <w:r w:rsidRPr="003C225E">
        <w:rPr>
          <w:spacing w:val="40"/>
          <w:sz w:val="22"/>
          <w:szCs w:val="22"/>
        </w:rPr>
        <w:t xml:space="preserve"> </w:t>
      </w:r>
      <w:r w:rsidR="008E083D" w:rsidRPr="003C225E">
        <w:rPr>
          <w:sz w:val="22"/>
          <w:szCs w:val="22"/>
        </w:rPr>
        <w:t>costs incurred</w:t>
      </w:r>
      <w:r w:rsidRPr="003C225E">
        <w:rPr>
          <w:sz w:val="22"/>
          <w:szCs w:val="22"/>
        </w:rPr>
        <w:t>. Any changes made to the Respondent's proposal shall subject the offer</w:t>
      </w:r>
      <w:r w:rsidRPr="003C225E">
        <w:rPr>
          <w:spacing w:val="40"/>
          <w:sz w:val="22"/>
          <w:szCs w:val="22"/>
        </w:rPr>
        <w:t xml:space="preserve"> </w:t>
      </w:r>
      <w:r w:rsidRPr="003C225E">
        <w:rPr>
          <w:sz w:val="22"/>
          <w:szCs w:val="22"/>
        </w:rPr>
        <w:t>to rejection. If the Respondent wishes to include additional information, the Respondent may do so with attachments. Please type all prices.</w:t>
      </w:r>
    </w:p>
    <w:p w14:paraId="4313608F" w14:textId="77777777" w:rsidR="002546D5" w:rsidRPr="003C225E" w:rsidRDefault="002546D5" w:rsidP="00940A35">
      <w:pPr>
        <w:pStyle w:val="BodyText"/>
        <w:jc w:val="both"/>
        <w:rPr>
          <w:sz w:val="22"/>
          <w:szCs w:val="22"/>
        </w:rPr>
      </w:pPr>
    </w:p>
    <w:p w14:paraId="43136090" w14:textId="77777777" w:rsidR="002546D5" w:rsidRPr="003C225E" w:rsidRDefault="00B861F3" w:rsidP="00080177">
      <w:pPr>
        <w:pStyle w:val="BodyText"/>
        <w:numPr>
          <w:ilvl w:val="0"/>
          <w:numId w:val="9"/>
        </w:numPr>
        <w:jc w:val="both"/>
        <w:rPr>
          <w:sz w:val="22"/>
          <w:szCs w:val="22"/>
        </w:rPr>
      </w:pPr>
      <w:r w:rsidRPr="003C225E">
        <w:rPr>
          <w:sz w:val="22"/>
          <w:szCs w:val="22"/>
        </w:rPr>
        <w:t>Commitment</w:t>
      </w:r>
      <w:r w:rsidRPr="003C225E">
        <w:rPr>
          <w:spacing w:val="-10"/>
          <w:sz w:val="22"/>
          <w:szCs w:val="22"/>
        </w:rPr>
        <w:t xml:space="preserve"> </w:t>
      </w:r>
      <w:r w:rsidRPr="003C225E">
        <w:rPr>
          <w:sz w:val="22"/>
          <w:szCs w:val="22"/>
        </w:rPr>
        <w:t>to</w:t>
      </w:r>
      <w:r w:rsidRPr="003C225E">
        <w:rPr>
          <w:spacing w:val="-10"/>
          <w:sz w:val="22"/>
          <w:szCs w:val="22"/>
        </w:rPr>
        <w:t xml:space="preserve"> </w:t>
      </w:r>
      <w:r w:rsidRPr="003C225E">
        <w:rPr>
          <w:sz w:val="22"/>
          <w:szCs w:val="22"/>
        </w:rPr>
        <w:t>Diversity</w:t>
      </w:r>
      <w:r w:rsidRPr="003C225E">
        <w:rPr>
          <w:spacing w:val="-3"/>
          <w:sz w:val="22"/>
          <w:szCs w:val="22"/>
        </w:rPr>
        <w:t xml:space="preserve"> </w:t>
      </w:r>
      <w:r w:rsidRPr="003C225E">
        <w:rPr>
          <w:sz w:val="22"/>
          <w:szCs w:val="22"/>
        </w:rPr>
        <w:t>-</w:t>
      </w:r>
      <w:r w:rsidRPr="003C225E">
        <w:rPr>
          <w:spacing w:val="-10"/>
          <w:sz w:val="22"/>
          <w:szCs w:val="22"/>
        </w:rPr>
        <w:t xml:space="preserve"> </w:t>
      </w:r>
      <w:r w:rsidRPr="003C225E">
        <w:rPr>
          <w:sz w:val="22"/>
          <w:szCs w:val="22"/>
        </w:rPr>
        <w:t>Indicate</w:t>
      </w:r>
      <w:r w:rsidRPr="003C225E">
        <w:rPr>
          <w:spacing w:val="-9"/>
          <w:sz w:val="22"/>
          <w:szCs w:val="22"/>
        </w:rPr>
        <w:t xml:space="preserve"> </w:t>
      </w:r>
      <w:r w:rsidRPr="003C225E">
        <w:rPr>
          <w:sz w:val="22"/>
          <w:szCs w:val="22"/>
        </w:rPr>
        <w:t>any</w:t>
      </w:r>
      <w:r w:rsidRPr="003C225E">
        <w:rPr>
          <w:spacing w:val="-10"/>
          <w:sz w:val="22"/>
          <w:szCs w:val="22"/>
        </w:rPr>
        <w:t xml:space="preserve"> </w:t>
      </w:r>
      <w:r w:rsidRPr="003C225E">
        <w:rPr>
          <w:sz w:val="22"/>
          <w:szCs w:val="22"/>
        </w:rPr>
        <w:t>past</w:t>
      </w:r>
      <w:r w:rsidRPr="003C225E">
        <w:rPr>
          <w:spacing w:val="-9"/>
          <w:sz w:val="22"/>
          <w:szCs w:val="22"/>
        </w:rPr>
        <w:t xml:space="preserve"> </w:t>
      </w:r>
      <w:r w:rsidRPr="003C225E">
        <w:rPr>
          <w:sz w:val="22"/>
          <w:szCs w:val="22"/>
        </w:rPr>
        <w:t>or</w:t>
      </w:r>
      <w:r w:rsidRPr="003C225E">
        <w:rPr>
          <w:spacing w:val="-9"/>
          <w:sz w:val="22"/>
          <w:szCs w:val="22"/>
        </w:rPr>
        <w:t xml:space="preserve"> </w:t>
      </w:r>
      <w:r w:rsidRPr="003C225E">
        <w:rPr>
          <w:sz w:val="22"/>
          <w:szCs w:val="22"/>
        </w:rPr>
        <w:t>current</w:t>
      </w:r>
      <w:r w:rsidRPr="003C225E">
        <w:rPr>
          <w:spacing w:val="-11"/>
          <w:sz w:val="22"/>
          <w:szCs w:val="22"/>
        </w:rPr>
        <w:t xml:space="preserve"> </w:t>
      </w:r>
      <w:r w:rsidRPr="003C225E">
        <w:rPr>
          <w:sz w:val="22"/>
          <w:szCs w:val="22"/>
        </w:rPr>
        <w:t>successes</w:t>
      </w:r>
      <w:r w:rsidRPr="003C225E">
        <w:rPr>
          <w:spacing w:val="-8"/>
          <w:sz w:val="22"/>
          <w:szCs w:val="22"/>
        </w:rPr>
        <w:t xml:space="preserve"> </w:t>
      </w:r>
      <w:r w:rsidRPr="003C225E">
        <w:rPr>
          <w:sz w:val="22"/>
          <w:szCs w:val="22"/>
        </w:rPr>
        <w:t>and/or</w:t>
      </w:r>
      <w:r w:rsidRPr="003C225E">
        <w:rPr>
          <w:spacing w:val="-7"/>
          <w:sz w:val="22"/>
          <w:szCs w:val="22"/>
        </w:rPr>
        <w:t xml:space="preserve"> </w:t>
      </w:r>
      <w:r w:rsidRPr="003C225E">
        <w:rPr>
          <w:sz w:val="22"/>
          <w:szCs w:val="22"/>
        </w:rPr>
        <w:t>proposed</w:t>
      </w:r>
      <w:r w:rsidRPr="003C225E">
        <w:rPr>
          <w:spacing w:val="-5"/>
          <w:sz w:val="22"/>
          <w:szCs w:val="22"/>
        </w:rPr>
        <w:t xml:space="preserve"> </w:t>
      </w:r>
      <w:r w:rsidRPr="003C225E">
        <w:rPr>
          <w:sz w:val="22"/>
          <w:szCs w:val="22"/>
        </w:rPr>
        <w:t>activity relating to MBE/WBE initiatives.</w:t>
      </w:r>
    </w:p>
    <w:p w14:paraId="43136091" w14:textId="77777777" w:rsidR="002546D5" w:rsidRPr="00D60AFF" w:rsidRDefault="002546D5" w:rsidP="00940A35">
      <w:pPr>
        <w:pStyle w:val="BodyText"/>
        <w:jc w:val="both"/>
        <w:rPr>
          <w:sz w:val="22"/>
          <w:szCs w:val="22"/>
        </w:rPr>
      </w:pPr>
    </w:p>
    <w:p w14:paraId="43136092" w14:textId="77777777" w:rsidR="002546D5" w:rsidRPr="001D344D" w:rsidRDefault="00B861F3" w:rsidP="00CE5ADE">
      <w:pPr>
        <w:pStyle w:val="Heading2"/>
        <w:numPr>
          <w:ilvl w:val="0"/>
          <w:numId w:val="8"/>
        </w:numPr>
        <w:jc w:val="both"/>
        <w:rPr>
          <w:sz w:val="22"/>
          <w:szCs w:val="22"/>
        </w:rPr>
      </w:pPr>
      <w:bookmarkStart w:id="75" w:name="_Toc206506933"/>
      <w:r w:rsidRPr="001D344D">
        <w:rPr>
          <w:sz w:val="22"/>
          <w:szCs w:val="22"/>
        </w:rPr>
        <w:t>NO</w:t>
      </w:r>
      <w:r w:rsidRPr="001D344D">
        <w:rPr>
          <w:spacing w:val="-12"/>
          <w:sz w:val="22"/>
          <w:szCs w:val="22"/>
        </w:rPr>
        <w:t xml:space="preserve"> </w:t>
      </w:r>
      <w:r w:rsidRPr="001D344D">
        <w:rPr>
          <w:sz w:val="22"/>
          <w:szCs w:val="22"/>
        </w:rPr>
        <w:t>OFFER</w:t>
      </w:r>
      <w:bookmarkEnd w:id="75"/>
    </w:p>
    <w:p w14:paraId="43136093" w14:textId="78D9D55B" w:rsidR="002546D5" w:rsidRPr="00D60AFF" w:rsidRDefault="00B861F3" w:rsidP="00940A35">
      <w:pPr>
        <w:pStyle w:val="BodyText"/>
        <w:ind w:left="360"/>
        <w:jc w:val="both"/>
        <w:rPr>
          <w:sz w:val="22"/>
          <w:szCs w:val="22"/>
        </w:rPr>
      </w:pPr>
      <w:r w:rsidRPr="00D60AFF">
        <w:rPr>
          <w:sz w:val="22"/>
          <w:szCs w:val="22"/>
        </w:rPr>
        <w:t>If</w:t>
      </w:r>
      <w:r w:rsidRPr="00D60AFF">
        <w:rPr>
          <w:spacing w:val="-1"/>
          <w:sz w:val="22"/>
          <w:szCs w:val="22"/>
        </w:rPr>
        <w:t xml:space="preserve"> </w:t>
      </w:r>
      <w:r w:rsidRPr="00D60AFF">
        <w:rPr>
          <w:sz w:val="22"/>
          <w:szCs w:val="22"/>
        </w:rPr>
        <w:t>you wish to remain on the</w:t>
      </w:r>
      <w:r w:rsidRPr="00D60AFF">
        <w:rPr>
          <w:spacing w:val="-3"/>
          <w:sz w:val="22"/>
          <w:szCs w:val="22"/>
        </w:rPr>
        <w:t xml:space="preserve"> </w:t>
      </w:r>
      <w:r w:rsidRPr="00D60AFF">
        <w:rPr>
          <w:sz w:val="22"/>
          <w:szCs w:val="22"/>
        </w:rPr>
        <w:t>Conference's vendor's list,</w:t>
      </w:r>
      <w:r w:rsidRPr="00D60AFF">
        <w:rPr>
          <w:spacing w:val="-1"/>
          <w:sz w:val="22"/>
          <w:szCs w:val="22"/>
        </w:rPr>
        <w:t xml:space="preserve"> </w:t>
      </w:r>
      <w:r w:rsidRPr="00D60AFF">
        <w:rPr>
          <w:sz w:val="22"/>
          <w:szCs w:val="22"/>
        </w:rPr>
        <w:t>but are not submitting a proposal, you must return the "No</w:t>
      </w:r>
      <w:r w:rsidR="00CC219B" w:rsidRPr="00D60AFF">
        <w:rPr>
          <w:sz w:val="22"/>
          <w:szCs w:val="22"/>
        </w:rPr>
        <w:t xml:space="preserve"> </w:t>
      </w:r>
      <w:r w:rsidRPr="00D60AFF">
        <w:rPr>
          <w:sz w:val="22"/>
          <w:szCs w:val="22"/>
        </w:rPr>
        <w:t xml:space="preserve">Offer'' form (contained in this Solicitation) by the stated Proposal Due date. Mark the form "No Offer” and </w:t>
      </w:r>
      <w:r w:rsidRPr="00D60AFF">
        <w:rPr>
          <w:spacing w:val="-4"/>
          <w:sz w:val="22"/>
          <w:szCs w:val="22"/>
        </w:rPr>
        <w:t>explain</w:t>
      </w:r>
      <w:r w:rsidRPr="00D60AFF">
        <w:rPr>
          <w:spacing w:val="-10"/>
          <w:sz w:val="22"/>
          <w:szCs w:val="22"/>
        </w:rPr>
        <w:t xml:space="preserve"> </w:t>
      </w:r>
      <w:r w:rsidRPr="00D60AFF">
        <w:rPr>
          <w:spacing w:val="-4"/>
          <w:sz w:val="22"/>
          <w:szCs w:val="22"/>
        </w:rPr>
        <w:t>the</w:t>
      </w:r>
      <w:r w:rsidRPr="00D60AFF">
        <w:rPr>
          <w:spacing w:val="-10"/>
          <w:sz w:val="22"/>
          <w:szCs w:val="22"/>
        </w:rPr>
        <w:t xml:space="preserve"> </w:t>
      </w:r>
      <w:r w:rsidRPr="00D60AFF">
        <w:rPr>
          <w:spacing w:val="-4"/>
          <w:sz w:val="22"/>
          <w:szCs w:val="22"/>
        </w:rPr>
        <w:t>reason</w:t>
      </w:r>
      <w:r w:rsidRPr="00D60AFF">
        <w:rPr>
          <w:spacing w:val="-10"/>
          <w:sz w:val="22"/>
          <w:szCs w:val="22"/>
        </w:rPr>
        <w:t xml:space="preserve"> </w:t>
      </w:r>
      <w:r w:rsidRPr="00D60AFF">
        <w:rPr>
          <w:spacing w:val="-4"/>
          <w:sz w:val="22"/>
          <w:szCs w:val="22"/>
        </w:rPr>
        <w:t>for</w:t>
      </w:r>
      <w:r w:rsidRPr="00D60AFF">
        <w:rPr>
          <w:spacing w:val="-10"/>
          <w:sz w:val="22"/>
          <w:szCs w:val="22"/>
        </w:rPr>
        <w:t xml:space="preserve"> </w:t>
      </w:r>
      <w:r w:rsidRPr="00D60AFF">
        <w:rPr>
          <w:spacing w:val="-4"/>
          <w:sz w:val="22"/>
          <w:szCs w:val="22"/>
        </w:rPr>
        <w:t>not</w:t>
      </w:r>
      <w:r w:rsidRPr="00D60AFF">
        <w:rPr>
          <w:spacing w:val="-10"/>
          <w:sz w:val="22"/>
          <w:szCs w:val="22"/>
        </w:rPr>
        <w:t xml:space="preserve"> </w:t>
      </w:r>
      <w:r w:rsidRPr="00D60AFF">
        <w:rPr>
          <w:spacing w:val="-4"/>
          <w:sz w:val="22"/>
          <w:szCs w:val="22"/>
        </w:rPr>
        <w:t>submitting.</w:t>
      </w:r>
      <w:r w:rsidRPr="00D60AFF">
        <w:rPr>
          <w:spacing w:val="-9"/>
          <w:sz w:val="22"/>
          <w:szCs w:val="22"/>
        </w:rPr>
        <w:t xml:space="preserve"> </w:t>
      </w:r>
      <w:r w:rsidRPr="00D60AFF">
        <w:rPr>
          <w:spacing w:val="-4"/>
          <w:sz w:val="22"/>
          <w:szCs w:val="22"/>
        </w:rPr>
        <w:t>Failure</w:t>
      </w:r>
      <w:r w:rsidRPr="00D60AFF">
        <w:rPr>
          <w:spacing w:val="-10"/>
          <w:sz w:val="22"/>
          <w:szCs w:val="22"/>
        </w:rPr>
        <w:t xml:space="preserve"> </w:t>
      </w:r>
      <w:r w:rsidRPr="00D60AFF">
        <w:rPr>
          <w:spacing w:val="-4"/>
          <w:sz w:val="22"/>
          <w:szCs w:val="22"/>
        </w:rPr>
        <w:t>to</w:t>
      </w:r>
      <w:r w:rsidRPr="00D60AFF">
        <w:rPr>
          <w:spacing w:val="-10"/>
          <w:sz w:val="22"/>
          <w:szCs w:val="22"/>
        </w:rPr>
        <w:t xml:space="preserve"> </w:t>
      </w:r>
      <w:r w:rsidRPr="00D60AFF">
        <w:rPr>
          <w:spacing w:val="-4"/>
          <w:sz w:val="22"/>
          <w:szCs w:val="22"/>
        </w:rPr>
        <w:t>respond</w:t>
      </w:r>
      <w:r w:rsidRPr="00D60AFF">
        <w:rPr>
          <w:spacing w:val="-10"/>
          <w:sz w:val="22"/>
          <w:szCs w:val="22"/>
        </w:rPr>
        <w:t xml:space="preserve"> </w:t>
      </w:r>
      <w:r w:rsidRPr="00D60AFF">
        <w:rPr>
          <w:spacing w:val="-4"/>
          <w:sz w:val="22"/>
          <w:szCs w:val="22"/>
        </w:rPr>
        <w:t>(3)</w:t>
      </w:r>
      <w:r w:rsidRPr="00D60AFF">
        <w:rPr>
          <w:spacing w:val="-10"/>
          <w:sz w:val="22"/>
          <w:szCs w:val="22"/>
        </w:rPr>
        <w:t xml:space="preserve"> </w:t>
      </w:r>
      <w:r w:rsidRPr="00D60AFF">
        <w:rPr>
          <w:spacing w:val="-4"/>
          <w:sz w:val="22"/>
          <w:szCs w:val="22"/>
        </w:rPr>
        <w:t>times,</w:t>
      </w:r>
      <w:r w:rsidRPr="00D60AFF">
        <w:rPr>
          <w:spacing w:val="-8"/>
          <w:sz w:val="22"/>
          <w:szCs w:val="22"/>
        </w:rPr>
        <w:t xml:space="preserve"> </w:t>
      </w:r>
      <w:r w:rsidRPr="00D60AFF">
        <w:rPr>
          <w:spacing w:val="-4"/>
          <w:sz w:val="22"/>
          <w:szCs w:val="22"/>
        </w:rPr>
        <w:t>in</w:t>
      </w:r>
      <w:r w:rsidRPr="00D60AFF">
        <w:rPr>
          <w:spacing w:val="-10"/>
          <w:sz w:val="22"/>
          <w:szCs w:val="22"/>
        </w:rPr>
        <w:t xml:space="preserve"> </w:t>
      </w:r>
      <w:r w:rsidRPr="00D60AFF">
        <w:rPr>
          <w:spacing w:val="-4"/>
          <w:sz w:val="22"/>
          <w:szCs w:val="22"/>
        </w:rPr>
        <w:t>succession,</w:t>
      </w:r>
      <w:r w:rsidRPr="00D60AFF">
        <w:rPr>
          <w:spacing w:val="-9"/>
          <w:sz w:val="22"/>
          <w:szCs w:val="22"/>
        </w:rPr>
        <w:t xml:space="preserve"> </w:t>
      </w:r>
      <w:r w:rsidRPr="00D60AFF">
        <w:rPr>
          <w:spacing w:val="-4"/>
          <w:sz w:val="22"/>
          <w:szCs w:val="22"/>
        </w:rPr>
        <w:t>without</w:t>
      </w:r>
      <w:r w:rsidRPr="00D60AFF">
        <w:rPr>
          <w:spacing w:val="-10"/>
          <w:sz w:val="22"/>
          <w:szCs w:val="22"/>
        </w:rPr>
        <w:t xml:space="preserve"> </w:t>
      </w:r>
      <w:r w:rsidRPr="00D60AFF">
        <w:rPr>
          <w:spacing w:val="-4"/>
          <w:sz w:val="22"/>
          <w:szCs w:val="22"/>
        </w:rPr>
        <w:t>justification,</w:t>
      </w:r>
      <w:r w:rsidRPr="00D60AFF">
        <w:rPr>
          <w:spacing w:val="-9"/>
          <w:sz w:val="22"/>
          <w:szCs w:val="22"/>
        </w:rPr>
        <w:t xml:space="preserve"> </w:t>
      </w:r>
      <w:r w:rsidRPr="00D60AFF">
        <w:rPr>
          <w:spacing w:val="-4"/>
          <w:sz w:val="22"/>
          <w:szCs w:val="22"/>
        </w:rPr>
        <w:t>shall</w:t>
      </w:r>
      <w:r w:rsidRPr="00D60AFF">
        <w:rPr>
          <w:spacing w:val="-10"/>
          <w:sz w:val="22"/>
          <w:szCs w:val="22"/>
        </w:rPr>
        <w:t xml:space="preserve"> </w:t>
      </w:r>
      <w:r w:rsidRPr="00D60AFF">
        <w:rPr>
          <w:spacing w:val="-4"/>
          <w:sz w:val="22"/>
          <w:szCs w:val="22"/>
        </w:rPr>
        <w:t>be</w:t>
      </w:r>
      <w:r w:rsidRPr="00D60AFF">
        <w:rPr>
          <w:spacing w:val="-9"/>
          <w:sz w:val="22"/>
          <w:szCs w:val="22"/>
        </w:rPr>
        <w:t xml:space="preserve"> </w:t>
      </w:r>
      <w:r w:rsidRPr="00D60AFF">
        <w:rPr>
          <w:spacing w:val="-4"/>
          <w:sz w:val="22"/>
          <w:szCs w:val="22"/>
        </w:rPr>
        <w:t xml:space="preserve">cause </w:t>
      </w:r>
      <w:r w:rsidRPr="00D60AFF">
        <w:rPr>
          <w:sz w:val="22"/>
          <w:szCs w:val="22"/>
        </w:rPr>
        <w:t>for removal of the vendor's name from the vendor's</w:t>
      </w:r>
      <w:r w:rsidRPr="00D60AFF">
        <w:rPr>
          <w:spacing w:val="39"/>
          <w:sz w:val="22"/>
          <w:szCs w:val="22"/>
        </w:rPr>
        <w:t xml:space="preserve"> </w:t>
      </w:r>
      <w:r w:rsidRPr="00D60AFF">
        <w:rPr>
          <w:sz w:val="22"/>
          <w:szCs w:val="22"/>
        </w:rPr>
        <w:t>list.</w:t>
      </w:r>
    </w:p>
    <w:p w14:paraId="43136094" w14:textId="77777777" w:rsidR="002546D5" w:rsidRPr="00D60AFF" w:rsidRDefault="002546D5" w:rsidP="00940A35">
      <w:pPr>
        <w:pStyle w:val="BodyText"/>
        <w:jc w:val="both"/>
        <w:rPr>
          <w:sz w:val="22"/>
          <w:szCs w:val="22"/>
        </w:rPr>
      </w:pPr>
    </w:p>
    <w:p w14:paraId="43136095" w14:textId="77777777" w:rsidR="002546D5" w:rsidRPr="001807DD" w:rsidRDefault="00B861F3" w:rsidP="00CE5ADE">
      <w:pPr>
        <w:pStyle w:val="Heading2"/>
        <w:numPr>
          <w:ilvl w:val="0"/>
          <w:numId w:val="8"/>
        </w:numPr>
        <w:jc w:val="both"/>
        <w:rPr>
          <w:sz w:val="22"/>
          <w:szCs w:val="22"/>
        </w:rPr>
      </w:pPr>
      <w:bookmarkStart w:id="76" w:name="_Toc206506934"/>
      <w:r w:rsidRPr="001807DD">
        <w:rPr>
          <w:sz w:val="22"/>
          <w:szCs w:val="22"/>
        </w:rPr>
        <w:t>REJECTION</w:t>
      </w:r>
      <w:r w:rsidRPr="001807DD">
        <w:rPr>
          <w:spacing w:val="-15"/>
          <w:sz w:val="22"/>
          <w:szCs w:val="22"/>
        </w:rPr>
        <w:t xml:space="preserve"> </w:t>
      </w:r>
      <w:r w:rsidRPr="001807DD">
        <w:rPr>
          <w:sz w:val="22"/>
          <w:szCs w:val="22"/>
        </w:rPr>
        <w:t>OF PROPOSALS</w:t>
      </w:r>
      <w:bookmarkEnd w:id="76"/>
    </w:p>
    <w:p w14:paraId="43136096" w14:textId="6C73C1E9" w:rsidR="002546D5" w:rsidRPr="00D60AFF" w:rsidRDefault="00B861F3" w:rsidP="00940A35">
      <w:pPr>
        <w:pStyle w:val="BodyText"/>
        <w:ind w:left="360"/>
        <w:jc w:val="both"/>
        <w:rPr>
          <w:sz w:val="22"/>
          <w:szCs w:val="22"/>
        </w:rPr>
      </w:pPr>
      <w:r w:rsidRPr="00D60AFF">
        <w:rPr>
          <w:sz w:val="22"/>
          <w:szCs w:val="22"/>
        </w:rPr>
        <w:t>The Conference may reject any or all proposals, and may waive any discrepancy, or negotiate with any responding</w:t>
      </w:r>
      <w:r w:rsidRPr="00D60AFF">
        <w:rPr>
          <w:spacing w:val="-5"/>
          <w:sz w:val="22"/>
          <w:szCs w:val="22"/>
        </w:rPr>
        <w:t xml:space="preserve"> </w:t>
      </w:r>
      <w:r w:rsidRPr="00D60AFF">
        <w:rPr>
          <w:sz w:val="22"/>
          <w:szCs w:val="22"/>
        </w:rPr>
        <w:t>party.</w:t>
      </w:r>
      <w:r w:rsidRPr="00D60AFF">
        <w:rPr>
          <w:spacing w:val="-5"/>
          <w:sz w:val="22"/>
          <w:szCs w:val="22"/>
        </w:rPr>
        <w:t xml:space="preserve"> </w:t>
      </w:r>
      <w:r w:rsidRPr="00D60AFF">
        <w:rPr>
          <w:sz w:val="22"/>
          <w:szCs w:val="22"/>
        </w:rPr>
        <w:t>Action</w:t>
      </w:r>
      <w:r w:rsidRPr="00D60AFF">
        <w:rPr>
          <w:spacing w:val="-7"/>
          <w:sz w:val="22"/>
          <w:szCs w:val="22"/>
        </w:rPr>
        <w:t xml:space="preserve"> </w:t>
      </w:r>
      <w:r w:rsidRPr="00D60AFF">
        <w:rPr>
          <w:sz w:val="22"/>
          <w:szCs w:val="22"/>
        </w:rPr>
        <w:t>to reject all proposals shall be taken only for unreasonably</w:t>
      </w:r>
      <w:r w:rsidRPr="00D60AFF">
        <w:rPr>
          <w:spacing w:val="-5"/>
          <w:sz w:val="22"/>
          <w:szCs w:val="22"/>
        </w:rPr>
        <w:t xml:space="preserve"> </w:t>
      </w:r>
      <w:r w:rsidRPr="00D60AFF">
        <w:rPr>
          <w:sz w:val="22"/>
          <w:szCs w:val="22"/>
        </w:rPr>
        <w:t>high</w:t>
      </w:r>
      <w:r w:rsidRPr="00D60AFF">
        <w:rPr>
          <w:spacing w:val="-7"/>
          <w:sz w:val="22"/>
          <w:szCs w:val="22"/>
        </w:rPr>
        <w:t xml:space="preserve"> </w:t>
      </w:r>
      <w:r w:rsidRPr="00D60AFF">
        <w:rPr>
          <w:sz w:val="22"/>
          <w:szCs w:val="22"/>
        </w:rPr>
        <w:t>prices,</w:t>
      </w:r>
      <w:r w:rsidRPr="00D60AFF">
        <w:rPr>
          <w:spacing w:val="-6"/>
          <w:sz w:val="22"/>
          <w:szCs w:val="22"/>
        </w:rPr>
        <w:t xml:space="preserve"> </w:t>
      </w:r>
      <w:r w:rsidRPr="00D60AFF">
        <w:rPr>
          <w:sz w:val="22"/>
          <w:szCs w:val="22"/>
        </w:rPr>
        <w:t>error</w:t>
      </w:r>
      <w:r w:rsidRPr="00D60AFF">
        <w:rPr>
          <w:spacing w:val="-4"/>
          <w:sz w:val="22"/>
          <w:szCs w:val="22"/>
        </w:rPr>
        <w:t xml:space="preserve"> </w:t>
      </w:r>
      <w:r w:rsidRPr="00D60AFF">
        <w:rPr>
          <w:sz w:val="22"/>
          <w:szCs w:val="22"/>
        </w:rPr>
        <w:t>in</w:t>
      </w:r>
      <w:r w:rsidRPr="00D60AFF">
        <w:rPr>
          <w:spacing w:val="-3"/>
          <w:sz w:val="22"/>
          <w:szCs w:val="22"/>
        </w:rPr>
        <w:t xml:space="preserve"> </w:t>
      </w:r>
      <w:r w:rsidRPr="00D60AFF">
        <w:rPr>
          <w:sz w:val="22"/>
          <w:szCs w:val="22"/>
        </w:rPr>
        <w:t>the solicitation,</w:t>
      </w:r>
      <w:r w:rsidRPr="00D60AFF">
        <w:rPr>
          <w:spacing w:val="-14"/>
          <w:sz w:val="22"/>
          <w:szCs w:val="22"/>
        </w:rPr>
        <w:t xml:space="preserve"> </w:t>
      </w:r>
      <w:r w:rsidRPr="00D60AFF">
        <w:rPr>
          <w:sz w:val="22"/>
          <w:szCs w:val="22"/>
        </w:rPr>
        <w:t>cessation</w:t>
      </w:r>
      <w:r w:rsidRPr="00D60AFF">
        <w:rPr>
          <w:spacing w:val="-5"/>
          <w:sz w:val="22"/>
          <w:szCs w:val="22"/>
        </w:rPr>
        <w:t xml:space="preserve"> </w:t>
      </w:r>
      <w:r w:rsidRPr="00D60AFF">
        <w:rPr>
          <w:sz w:val="22"/>
          <w:szCs w:val="22"/>
        </w:rPr>
        <w:t>of need,</w:t>
      </w:r>
      <w:r w:rsidRPr="00D60AFF">
        <w:rPr>
          <w:spacing w:val="-14"/>
          <w:sz w:val="22"/>
          <w:szCs w:val="22"/>
        </w:rPr>
        <w:t xml:space="preserve"> </w:t>
      </w:r>
      <w:r w:rsidRPr="00D60AFF">
        <w:rPr>
          <w:sz w:val="22"/>
          <w:szCs w:val="22"/>
        </w:rPr>
        <w:t>unavailability</w:t>
      </w:r>
      <w:r w:rsidRPr="00D60AFF">
        <w:rPr>
          <w:spacing w:val="-14"/>
          <w:sz w:val="22"/>
          <w:szCs w:val="22"/>
        </w:rPr>
        <w:t xml:space="preserve"> </w:t>
      </w:r>
      <w:r w:rsidRPr="00D60AFF">
        <w:rPr>
          <w:sz w:val="22"/>
          <w:szCs w:val="22"/>
        </w:rPr>
        <w:t>of funds,</w:t>
      </w:r>
      <w:r w:rsidRPr="00D60AFF">
        <w:rPr>
          <w:spacing w:val="-14"/>
          <w:sz w:val="22"/>
          <w:szCs w:val="22"/>
        </w:rPr>
        <w:t xml:space="preserve"> </w:t>
      </w:r>
      <w:r w:rsidRPr="00D60AFF">
        <w:rPr>
          <w:sz w:val="22"/>
          <w:szCs w:val="22"/>
        </w:rPr>
        <w:t>failure</w:t>
      </w:r>
      <w:r w:rsidRPr="00D60AFF">
        <w:rPr>
          <w:spacing w:val="-3"/>
          <w:sz w:val="22"/>
          <w:szCs w:val="22"/>
        </w:rPr>
        <w:t xml:space="preserve"> </w:t>
      </w:r>
      <w:r w:rsidRPr="00D60AFF">
        <w:rPr>
          <w:sz w:val="22"/>
          <w:szCs w:val="22"/>
        </w:rPr>
        <w:t>to</w:t>
      </w:r>
      <w:r w:rsidRPr="00D60AFF">
        <w:rPr>
          <w:spacing w:val="-4"/>
          <w:sz w:val="22"/>
          <w:szCs w:val="22"/>
        </w:rPr>
        <w:t xml:space="preserve"> </w:t>
      </w:r>
      <w:r w:rsidRPr="00D60AFF">
        <w:rPr>
          <w:sz w:val="22"/>
          <w:szCs w:val="22"/>
        </w:rPr>
        <w:t>secure</w:t>
      </w:r>
      <w:r w:rsidRPr="00D60AFF">
        <w:rPr>
          <w:spacing w:val="-3"/>
          <w:sz w:val="22"/>
          <w:szCs w:val="22"/>
        </w:rPr>
        <w:t xml:space="preserve"> </w:t>
      </w:r>
      <w:r w:rsidRPr="00D60AFF">
        <w:rPr>
          <w:sz w:val="22"/>
          <w:szCs w:val="22"/>
        </w:rPr>
        <w:t>adequate</w:t>
      </w:r>
      <w:r w:rsidRPr="00D60AFF">
        <w:rPr>
          <w:spacing w:val="-9"/>
          <w:sz w:val="22"/>
          <w:szCs w:val="22"/>
        </w:rPr>
        <w:t xml:space="preserve"> </w:t>
      </w:r>
      <w:r w:rsidRPr="00D60AFF">
        <w:rPr>
          <w:sz w:val="22"/>
          <w:szCs w:val="22"/>
        </w:rPr>
        <w:t>completion</w:t>
      </w:r>
      <w:r w:rsidRPr="00D60AFF">
        <w:rPr>
          <w:spacing w:val="-5"/>
          <w:sz w:val="22"/>
          <w:szCs w:val="22"/>
        </w:rPr>
        <w:t xml:space="preserve"> </w:t>
      </w:r>
      <w:r w:rsidRPr="00D60AFF">
        <w:rPr>
          <w:sz w:val="22"/>
          <w:szCs w:val="22"/>
        </w:rPr>
        <w:t>of</w:t>
      </w:r>
      <w:r w:rsidRPr="00D60AFF">
        <w:rPr>
          <w:spacing w:val="-5"/>
          <w:sz w:val="22"/>
          <w:szCs w:val="22"/>
        </w:rPr>
        <w:t xml:space="preserve"> </w:t>
      </w:r>
      <w:r w:rsidRPr="00D60AFF">
        <w:rPr>
          <w:sz w:val="22"/>
          <w:szCs w:val="22"/>
        </w:rPr>
        <w:t>job,</w:t>
      </w:r>
      <w:r w:rsidRPr="00D60AFF">
        <w:rPr>
          <w:spacing w:val="-9"/>
          <w:sz w:val="22"/>
          <w:szCs w:val="22"/>
        </w:rPr>
        <w:t xml:space="preserve"> </w:t>
      </w:r>
      <w:r w:rsidRPr="00D60AFF">
        <w:rPr>
          <w:sz w:val="22"/>
          <w:szCs w:val="22"/>
        </w:rPr>
        <w:t>nor</w:t>
      </w:r>
      <w:r w:rsidRPr="00D60AFF">
        <w:rPr>
          <w:spacing w:val="-5"/>
          <w:sz w:val="22"/>
          <w:szCs w:val="22"/>
        </w:rPr>
        <w:t xml:space="preserve"> </w:t>
      </w:r>
      <w:r w:rsidRPr="00D60AFF">
        <w:rPr>
          <w:sz w:val="22"/>
          <w:szCs w:val="22"/>
        </w:rPr>
        <w:t>any</w:t>
      </w:r>
      <w:r w:rsidRPr="00D60AFF">
        <w:rPr>
          <w:spacing w:val="-5"/>
          <w:sz w:val="22"/>
          <w:szCs w:val="22"/>
        </w:rPr>
        <w:t xml:space="preserve"> </w:t>
      </w:r>
      <w:r w:rsidRPr="00D60AFF">
        <w:rPr>
          <w:sz w:val="22"/>
          <w:szCs w:val="22"/>
        </w:rPr>
        <w:t>other reason deemed appropriate by Conference. The Conference reserves the right, in its</w:t>
      </w:r>
      <w:r w:rsidRPr="00D60AFF">
        <w:rPr>
          <w:spacing w:val="-4"/>
          <w:sz w:val="22"/>
          <w:szCs w:val="22"/>
        </w:rPr>
        <w:t xml:space="preserve"> </w:t>
      </w:r>
      <w:r w:rsidRPr="00D60AFF">
        <w:rPr>
          <w:sz w:val="22"/>
          <w:szCs w:val="22"/>
        </w:rPr>
        <w:t>sole</w:t>
      </w:r>
      <w:r w:rsidRPr="00D60AFF">
        <w:rPr>
          <w:spacing w:val="35"/>
          <w:sz w:val="22"/>
          <w:szCs w:val="22"/>
        </w:rPr>
        <w:t xml:space="preserve"> </w:t>
      </w:r>
      <w:r w:rsidR="00FB5719" w:rsidRPr="00D60AFF">
        <w:rPr>
          <w:sz w:val="22"/>
          <w:szCs w:val="22"/>
        </w:rPr>
        <w:t>discretion, to</w:t>
      </w:r>
      <w:r w:rsidRPr="00D60AFF">
        <w:rPr>
          <w:sz w:val="22"/>
          <w:szCs w:val="22"/>
        </w:rPr>
        <w:t xml:space="preserve"> accept any</w:t>
      </w:r>
      <w:r w:rsidRPr="00D60AFF">
        <w:rPr>
          <w:spacing w:val="-9"/>
          <w:sz w:val="22"/>
          <w:szCs w:val="22"/>
        </w:rPr>
        <w:t xml:space="preserve"> </w:t>
      </w:r>
      <w:r w:rsidRPr="00D60AFF">
        <w:rPr>
          <w:sz w:val="22"/>
          <w:szCs w:val="22"/>
        </w:rPr>
        <w:t>proposal</w:t>
      </w:r>
      <w:r w:rsidRPr="00D60AFF">
        <w:rPr>
          <w:spacing w:val="-11"/>
          <w:sz w:val="22"/>
          <w:szCs w:val="22"/>
        </w:rPr>
        <w:t xml:space="preserve"> </w:t>
      </w:r>
      <w:r w:rsidRPr="00D60AFF">
        <w:rPr>
          <w:sz w:val="22"/>
          <w:szCs w:val="22"/>
        </w:rPr>
        <w:t>received, to</w:t>
      </w:r>
      <w:r w:rsidRPr="00D60AFF">
        <w:rPr>
          <w:spacing w:val="40"/>
          <w:sz w:val="22"/>
          <w:szCs w:val="22"/>
        </w:rPr>
        <w:t xml:space="preserve"> </w:t>
      </w:r>
      <w:r w:rsidRPr="00D60AFF">
        <w:rPr>
          <w:sz w:val="22"/>
          <w:szCs w:val="22"/>
        </w:rPr>
        <w:t>waive any discrepancy, to reject any proposal,</w:t>
      </w:r>
      <w:r w:rsidRPr="00D60AFF">
        <w:rPr>
          <w:spacing w:val="-8"/>
          <w:sz w:val="22"/>
          <w:szCs w:val="22"/>
        </w:rPr>
        <w:t xml:space="preserve"> </w:t>
      </w:r>
      <w:r w:rsidRPr="00D60AFF">
        <w:rPr>
          <w:sz w:val="22"/>
          <w:szCs w:val="22"/>
        </w:rPr>
        <w:t>or</w:t>
      </w:r>
      <w:r w:rsidRPr="00D60AFF">
        <w:rPr>
          <w:spacing w:val="-9"/>
          <w:sz w:val="22"/>
          <w:szCs w:val="22"/>
        </w:rPr>
        <w:t xml:space="preserve"> </w:t>
      </w:r>
      <w:r w:rsidRPr="00D60AFF">
        <w:rPr>
          <w:sz w:val="22"/>
          <w:szCs w:val="22"/>
        </w:rPr>
        <w:t>to</w:t>
      </w:r>
      <w:r w:rsidRPr="00D60AFF">
        <w:rPr>
          <w:spacing w:val="-8"/>
          <w:sz w:val="22"/>
          <w:szCs w:val="22"/>
        </w:rPr>
        <w:t xml:space="preserve"> </w:t>
      </w:r>
      <w:r w:rsidRPr="00D60AFF">
        <w:rPr>
          <w:sz w:val="22"/>
          <w:szCs w:val="22"/>
        </w:rPr>
        <w:t>negotiate</w:t>
      </w:r>
      <w:r w:rsidRPr="00D60AFF">
        <w:rPr>
          <w:spacing w:val="-8"/>
          <w:sz w:val="22"/>
          <w:szCs w:val="22"/>
        </w:rPr>
        <w:t xml:space="preserve"> </w:t>
      </w:r>
      <w:r w:rsidRPr="00D60AFF">
        <w:rPr>
          <w:sz w:val="22"/>
          <w:szCs w:val="22"/>
        </w:rPr>
        <w:t>with any responding party, to best meet the needs of the Conference.</w:t>
      </w:r>
    </w:p>
    <w:p w14:paraId="43136097" w14:textId="77777777" w:rsidR="002546D5" w:rsidRPr="001D344D" w:rsidRDefault="002546D5" w:rsidP="00940A35">
      <w:pPr>
        <w:pStyle w:val="BodyText"/>
        <w:jc w:val="both"/>
        <w:rPr>
          <w:b/>
          <w:bCs/>
          <w:sz w:val="22"/>
          <w:szCs w:val="22"/>
        </w:rPr>
      </w:pPr>
    </w:p>
    <w:p w14:paraId="43136098" w14:textId="77777777" w:rsidR="002546D5" w:rsidRPr="001D344D" w:rsidRDefault="00B861F3" w:rsidP="00CE5ADE">
      <w:pPr>
        <w:pStyle w:val="Heading2"/>
        <w:numPr>
          <w:ilvl w:val="0"/>
          <w:numId w:val="8"/>
        </w:numPr>
      </w:pPr>
      <w:bookmarkStart w:id="77" w:name="8._MODIFICATION_OF_SOLICITATION"/>
      <w:bookmarkStart w:id="78" w:name="_Toc206506935"/>
      <w:bookmarkEnd w:id="77"/>
      <w:r w:rsidRPr="001D344D">
        <w:t>MODIFICATION</w:t>
      </w:r>
      <w:r w:rsidRPr="001D344D">
        <w:rPr>
          <w:spacing w:val="-14"/>
        </w:rPr>
        <w:t xml:space="preserve"> </w:t>
      </w:r>
      <w:r w:rsidRPr="001D344D">
        <w:t>OF</w:t>
      </w:r>
      <w:r w:rsidRPr="001D344D">
        <w:rPr>
          <w:spacing w:val="11"/>
        </w:rPr>
        <w:t xml:space="preserve"> </w:t>
      </w:r>
      <w:r w:rsidRPr="001D344D">
        <w:t>SOLICITATION</w:t>
      </w:r>
      <w:bookmarkEnd w:id="78"/>
    </w:p>
    <w:p w14:paraId="43136099" w14:textId="377963EA" w:rsidR="002546D5" w:rsidRPr="00D60AFF" w:rsidRDefault="00B861F3" w:rsidP="00940A35">
      <w:pPr>
        <w:pStyle w:val="BodyText"/>
        <w:ind w:left="360"/>
        <w:jc w:val="both"/>
        <w:rPr>
          <w:sz w:val="22"/>
          <w:szCs w:val="22"/>
        </w:rPr>
      </w:pPr>
      <w:r w:rsidRPr="00D60AFF">
        <w:rPr>
          <w:sz w:val="22"/>
          <w:szCs w:val="22"/>
        </w:rPr>
        <w:t xml:space="preserve">The Conference reserves the right, in its sole discretion, to increase, reduce, add, or delete any item to this solicitation as deemed necessary where it is consistent with </w:t>
      </w:r>
      <w:r w:rsidR="00FB5719" w:rsidRPr="00D60AFF">
        <w:rPr>
          <w:sz w:val="22"/>
          <w:szCs w:val="22"/>
        </w:rPr>
        <w:t>the Conference’s</w:t>
      </w:r>
      <w:r w:rsidRPr="00D60AFF">
        <w:rPr>
          <w:sz w:val="22"/>
          <w:szCs w:val="22"/>
        </w:rPr>
        <w:t xml:space="preserve"> policies to do so. The Conference reserves</w:t>
      </w:r>
      <w:r w:rsidRPr="00D60AFF">
        <w:rPr>
          <w:spacing w:val="-5"/>
          <w:sz w:val="22"/>
          <w:szCs w:val="22"/>
        </w:rPr>
        <w:t xml:space="preserve"> </w:t>
      </w:r>
      <w:r w:rsidRPr="00D60AFF">
        <w:rPr>
          <w:sz w:val="22"/>
          <w:szCs w:val="22"/>
        </w:rPr>
        <w:t>the</w:t>
      </w:r>
      <w:r w:rsidRPr="00D60AFF">
        <w:rPr>
          <w:spacing w:val="-7"/>
          <w:sz w:val="22"/>
          <w:szCs w:val="22"/>
        </w:rPr>
        <w:t xml:space="preserve"> </w:t>
      </w:r>
      <w:r w:rsidRPr="00D60AFF">
        <w:rPr>
          <w:sz w:val="22"/>
          <w:szCs w:val="22"/>
        </w:rPr>
        <w:t>right,</w:t>
      </w:r>
      <w:r w:rsidRPr="00D60AFF">
        <w:rPr>
          <w:spacing w:val="-4"/>
          <w:sz w:val="22"/>
          <w:szCs w:val="22"/>
        </w:rPr>
        <w:t xml:space="preserve"> </w:t>
      </w:r>
      <w:r w:rsidRPr="00D60AFF">
        <w:rPr>
          <w:sz w:val="22"/>
          <w:szCs w:val="22"/>
        </w:rPr>
        <w:t>in</w:t>
      </w:r>
      <w:r w:rsidRPr="00D60AFF">
        <w:rPr>
          <w:spacing w:val="-4"/>
          <w:sz w:val="22"/>
          <w:szCs w:val="22"/>
        </w:rPr>
        <w:t xml:space="preserve"> </w:t>
      </w:r>
      <w:r w:rsidRPr="00D60AFF">
        <w:rPr>
          <w:sz w:val="22"/>
          <w:szCs w:val="22"/>
        </w:rPr>
        <w:t>its</w:t>
      </w:r>
      <w:r w:rsidRPr="00D60AFF">
        <w:rPr>
          <w:spacing w:val="-5"/>
          <w:sz w:val="22"/>
          <w:szCs w:val="22"/>
        </w:rPr>
        <w:t xml:space="preserve"> </w:t>
      </w:r>
      <w:r w:rsidRPr="00D60AFF">
        <w:rPr>
          <w:sz w:val="22"/>
          <w:szCs w:val="22"/>
        </w:rPr>
        <w:t>sole</w:t>
      </w:r>
      <w:r w:rsidRPr="00D60AFF">
        <w:rPr>
          <w:spacing w:val="-7"/>
          <w:sz w:val="22"/>
          <w:szCs w:val="22"/>
        </w:rPr>
        <w:t xml:space="preserve"> </w:t>
      </w:r>
      <w:r w:rsidRPr="00D60AFF">
        <w:rPr>
          <w:sz w:val="22"/>
          <w:szCs w:val="22"/>
        </w:rPr>
        <w:t>discretion,</w:t>
      </w:r>
      <w:r w:rsidRPr="00D60AFF">
        <w:rPr>
          <w:spacing w:val="-6"/>
          <w:sz w:val="22"/>
          <w:szCs w:val="22"/>
        </w:rPr>
        <w:t xml:space="preserve"> </w:t>
      </w:r>
      <w:r w:rsidRPr="00D60AFF">
        <w:rPr>
          <w:sz w:val="22"/>
          <w:szCs w:val="22"/>
        </w:rPr>
        <w:t>to</w:t>
      </w:r>
      <w:r w:rsidRPr="00D60AFF">
        <w:rPr>
          <w:spacing w:val="-4"/>
          <w:sz w:val="22"/>
          <w:szCs w:val="22"/>
        </w:rPr>
        <w:t xml:space="preserve"> </w:t>
      </w:r>
      <w:r w:rsidRPr="00D60AFF">
        <w:rPr>
          <w:sz w:val="22"/>
          <w:szCs w:val="22"/>
        </w:rPr>
        <w:t>accept</w:t>
      </w:r>
      <w:r w:rsidRPr="00D60AFF">
        <w:rPr>
          <w:spacing w:val="-6"/>
          <w:sz w:val="22"/>
          <w:szCs w:val="22"/>
        </w:rPr>
        <w:t xml:space="preserve"> </w:t>
      </w:r>
      <w:r w:rsidRPr="00D60AFF">
        <w:rPr>
          <w:sz w:val="22"/>
          <w:szCs w:val="22"/>
        </w:rPr>
        <w:t>any</w:t>
      </w:r>
      <w:r w:rsidRPr="00D60AFF">
        <w:rPr>
          <w:spacing w:val="-3"/>
          <w:sz w:val="22"/>
          <w:szCs w:val="22"/>
        </w:rPr>
        <w:t xml:space="preserve"> </w:t>
      </w:r>
      <w:r w:rsidRPr="00D60AFF">
        <w:rPr>
          <w:sz w:val="22"/>
          <w:szCs w:val="22"/>
        </w:rPr>
        <w:t>proposal</w:t>
      </w:r>
      <w:r w:rsidRPr="00D60AFF">
        <w:rPr>
          <w:spacing w:val="-7"/>
          <w:sz w:val="22"/>
          <w:szCs w:val="22"/>
        </w:rPr>
        <w:t xml:space="preserve"> </w:t>
      </w:r>
      <w:r w:rsidRPr="00D60AFF">
        <w:rPr>
          <w:sz w:val="22"/>
          <w:szCs w:val="22"/>
        </w:rPr>
        <w:t>received,</w:t>
      </w:r>
      <w:r w:rsidRPr="00D60AFF">
        <w:rPr>
          <w:spacing w:val="-6"/>
          <w:sz w:val="22"/>
          <w:szCs w:val="22"/>
        </w:rPr>
        <w:t xml:space="preserve"> </w:t>
      </w:r>
      <w:r w:rsidRPr="00D60AFF">
        <w:rPr>
          <w:sz w:val="22"/>
          <w:szCs w:val="22"/>
        </w:rPr>
        <w:t>to</w:t>
      </w:r>
      <w:r w:rsidRPr="00D60AFF">
        <w:rPr>
          <w:spacing w:val="-7"/>
          <w:sz w:val="22"/>
          <w:szCs w:val="22"/>
        </w:rPr>
        <w:t xml:space="preserve"> </w:t>
      </w:r>
      <w:r w:rsidRPr="00D60AFF">
        <w:rPr>
          <w:sz w:val="22"/>
          <w:szCs w:val="22"/>
        </w:rPr>
        <w:t>waive</w:t>
      </w:r>
      <w:r w:rsidRPr="00D60AFF">
        <w:rPr>
          <w:spacing w:val="-4"/>
          <w:sz w:val="22"/>
          <w:szCs w:val="22"/>
        </w:rPr>
        <w:t xml:space="preserve"> </w:t>
      </w:r>
      <w:r w:rsidRPr="00D60AFF">
        <w:rPr>
          <w:sz w:val="22"/>
          <w:szCs w:val="22"/>
        </w:rPr>
        <w:t>any</w:t>
      </w:r>
      <w:r w:rsidRPr="00D60AFF">
        <w:rPr>
          <w:spacing w:val="-5"/>
          <w:sz w:val="22"/>
          <w:szCs w:val="22"/>
        </w:rPr>
        <w:t xml:space="preserve"> </w:t>
      </w:r>
      <w:r w:rsidRPr="00D60AFF">
        <w:rPr>
          <w:sz w:val="22"/>
          <w:szCs w:val="22"/>
        </w:rPr>
        <w:t>discrepancy,</w:t>
      </w:r>
      <w:r w:rsidRPr="00D60AFF">
        <w:rPr>
          <w:spacing w:val="-6"/>
          <w:sz w:val="22"/>
          <w:szCs w:val="22"/>
        </w:rPr>
        <w:t xml:space="preserve"> </w:t>
      </w:r>
      <w:r w:rsidRPr="00D60AFF">
        <w:rPr>
          <w:sz w:val="22"/>
          <w:szCs w:val="22"/>
        </w:rPr>
        <w:t>to</w:t>
      </w:r>
      <w:r w:rsidRPr="00D60AFF">
        <w:rPr>
          <w:spacing w:val="-4"/>
          <w:sz w:val="22"/>
          <w:szCs w:val="22"/>
        </w:rPr>
        <w:t xml:space="preserve"> </w:t>
      </w:r>
      <w:r w:rsidRPr="00D60AFF">
        <w:rPr>
          <w:sz w:val="22"/>
          <w:szCs w:val="22"/>
        </w:rPr>
        <w:t>reject</w:t>
      </w:r>
      <w:r w:rsidRPr="00D60AFF">
        <w:rPr>
          <w:spacing w:val="-11"/>
          <w:sz w:val="22"/>
          <w:szCs w:val="22"/>
        </w:rPr>
        <w:t xml:space="preserve"> </w:t>
      </w:r>
      <w:r w:rsidRPr="00D60AFF">
        <w:rPr>
          <w:sz w:val="22"/>
          <w:szCs w:val="22"/>
        </w:rPr>
        <w:t>any proposal,</w:t>
      </w:r>
      <w:r w:rsidRPr="00D60AFF">
        <w:rPr>
          <w:spacing w:val="-1"/>
          <w:sz w:val="22"/>
          <w:szCs w:val="22"/>
        </w:rPr>
        <w:t xml:space="preserve"> </w:t>
      </w:r>
      <w:r w:rsidRPr="00D60AFF">
        <w:rPr>
          <w:sz w:val="22"/>
          <w:szCs w:val="22"/>
        </w:rPr>
        <w:t>or to negotiate</w:t>
      </w:r>
      <w:r w:rsidRPr="00D60AFF">
        <w:rPr>
          <w:spacing w:val="-1"/>
          <w:sz w:val="22"/>
          <w:szCs w:val="22"/>
        </w:rPr>
        <w:t xml:space="preserve"> </w:t>
      </w:r>
      <w:r w:rsidRPr="00D60AFF">
        <w:rPr>
          <w:sz w:val="22"/>
          <w:szCs w:val="22"/>
        </w:rPr>
        <w:t>with any responding</w:t>
      </w:r>
      <w:r w:rsidRPr="00D60AFF">
        <w:rPr>
          <w:spacing w:val="-1"/>
          <w:sz w:val="22"/>
          <w:szCs w:val="22"/>
        </w:rPr>
        <w:t xml:space="preserve"> </w:t>
      </w:r>
      <w:r w:rsidRPr="00D60AFF">
        <w:rPr>
          <w:sz w:val="22"/>
          <w:szCs w:val="22"/>
        </w:rPr>
        <w:t>party,</w:t>
      </w:r>
      <w:r w:rsidRPr="00D60AFF">
        <w:rPr>
          <w:spacing w:val="-1"/>
          <w:sz w:val="22"/>
          <w:szCs w:val="22"/>
        </w:rPr>
        <w:t xml:space="preserve"> </w:t>
      </w:r>
      <w:r w:rsidRPr="00D60AFF">
        <w:rPr>
          <w:sz w:val="22"/>
          <w:szCs w:val="22"/>
        </w:rPr>
        <w:t>to best</w:t>
      </w:r>
      <w:r w:rsidRPr="00D60AFF">
        <w:rPr>
          <w:spacing w:val="-1"/>
          <w:sz w:val="22"/>
          <w:szCs w:val="22"/>
        </w:rPr>
        <w:t xml:space="preserve"> </w:t>
      </w:r>
      <w:r w:rsidRPr="00D60AFF">
        <w:rPr>
          <w:sz w:val="22"/>
          <w:szCs w:val="22"/>
        </w:rPr>
        <w:t>meet</w:t>
      </w:r>
      <w:r w:rsidRPr="00D60AFF">
        <w:rPr>
          <w:spacing w:val="-4"/>
          <w:sz w:val="22"/>
          <w:szCs w:val="22"/>
        </w:rPr>
        <w:t xml:space="preserve"> </w:t>
      </w:r>
      <w:r w:rsidRPr="00D60AFF">
        <w:rPr>
          <w:sz w:val="22"/>
          <w:szCs w:val="22"/>
        </w:rPr>
        <w:t>the needs of</w:t>
      </w:r>
      <w:r w:rsidRPr="00D60AFF">
        <w:rPr>
          <w:spacing w:val="-1"/>
          <w:sz w:val="22"/>
          <w:szCs w:val="22"/>
        </w:rPr>
        <w:t xml:space="preserve"> </w:t>
      </w:r>
      <w:r w:rsidRPr="00D60AFF">
        <w:rPr>
          <w:sz w:val="22"/>
          <w:szCs w:val="22"/>
        </w:rPr>
        <w:t>the</w:t>
      </w:r>
      <w:r w:rsidRPr="00D60AFF">
        <w:rPr>
          <w:spacing w:val="-1"/>
          <w:sz w:val="22"/>
          <w:szCs w:val="22"/>
        </w:rPr>
        <w:t xml:space="preserve"> </w:t>
      </w:r>
      <w:r w:rsidRPr="00D60AFF">
        <w:rPr>
          <w:sz w:val="22"/>
          <w:szCs w:val="22"/>
        </w:rPr>
        <w:t>Conference.</w:t>
      </w:r>
    </w:p>
    <w:p w14:paraId="4313609A" w14:textId="77777777" w:rsidR="002546D5" w:rsidRPr="001807DD" w:rsidRDefault="002546D5" w:rsidP="00940A35">
      <w:pPr>
        <w:pStyle w:val="BodyText"/>
        <w:jc w:val="both"/>
        <w:rPr>
          <w:b/>
          <w:bCs/>
          <w:sz w:val="22"/>
          <w:szCs w:val="22"/>
        </w:rPr>
      </w:pPr>
    </w:p>
    <w:p w14:paraId="4313609B" w14:textId="77777777" w:rsidR="002546D5" w:rsidRPr="001807DD" w:rsidRDefault="00B861F3" w:rsidP="00CE5ADE">
      <w:pPr>
        <w:pStyle w:val="Heading2"/>
        <w:numPr>
          <w:ilvl w:val="0"/>
          <w:numId w:val="8"/>
        </w:numPr>
      </w:pPr>
      <w:bookmarkStart w:id="79" w:name="_Toc206506936"/>
      <w:r w:rsidRPr="001807DD">
        <w:t>MODIFICATION</w:t>
      </w:r>
      <w:r w:rsidRPr="001807DD">
        <w:rPr>
          <w:spacing w:val="-14"/>
        </w:rPr>
        <w:t xml:space="preserve"> </w:t>
      </w:r>
      <w:r w:rsidRPr="001807DD">
        <w:t>OF</w:t>
      </w:r>
      <w:r w:rsidRPr="001807DD">
        <w:rPr>
          <w:spacing w:val="-6"/>
        </w:rPr>
        <w:t xml:space="preserve"> </w:t>
      </w:r>
      <w:r w:rsidRPr="001807DD">
        <w:t>CONTRACT</w:t>
      </w:r>
      <w:bookmarkEnd w:id="79"/>
    </w:p>
    <w:p w14:paraId="4313609D" w14:textId="176860FB" w:rsidR="002546D5" w:rsidRPr="00D60AFF" w:rsidRDefault="00B861F3" w:rsidP="00940A35">
      <w:pPr>
        <w:pStyle w:val="BodyText"/>
        <w:ind w:left="360"/>
        <w:jc w:val="both"/>
        <w:rPr>
          <w:sz w:val="22"/>
          <w:szCs w:val="22"/>
        </w:rPr>
      </w:pPr>
      <w:r w:rsidRPr="00D60AFF">
        <w:rPr>
          <w:sz w:val="22"/>
          <w:szCs w:val="22"/>
        </w:rPr>
        <w:t xml:space="preserve">The Conference reserves the right, in its sole discretion, to increase or delete any scheduled items, and/or increase or reduce the quantity of any scheduled item as deemed necessary, to award portions of this RFP, waive minor informalities and technicalities, and to make awards consistent with Moravian </w:t>
      </w:r>
      <w:r w:rsidR="00FB5719" w:rsidRPr="00D60AFF">
        <w:rPr>
          <w:sz w:val="22"/>
          <w:szCs w:val="22"/>
        </w:rPr>
        <w:t>Church Virgin</w:t>
      </w:r>
      <w:r w:rsidRPr="00D60AFF">
        <w:rPr>
          <w:sz w:val="22"/>
          <w:szCs w:val="22"/>
        </w:rPr>
        <w:t xml:space="preserve"> Islands Conference policies, and the laws governing the U.S. Virgin Islands. The Conference reserves</w:t>
      </w:r>
      <w:r w:rsidR="00E94385">
        <w:rPr>
          <w:sz w:val="22"/>
          <w:szCs w:val="22"/>
        </w:rPr>
        <w:t xml:space="preserve"> </w:t>
      </w:r>
      <w:r w:rsidRPr="00D60AFF">
        <w:rPr>
          <w:sz w:val="22"/>
          <w:szCs w:val="22"/>
        </w:rPr>
        <w:t xml:space="preserve">the right, in its sole discretion, to accept any proposal received, to waive any discrepancy, to reject any </w:t>
      </w:r>
      <w:r w:rsidR="00FB5719" w:rsidRPr="00D60AFF">
        <w:rPr>
          <w:sz w:val="22"/>
          <w:szCs w:val="22"/>
        </w:rPr>
        <w:t>proposal, or</w:t>
      </w:r>
      <w:r w:rsidRPr="00D60AFF">
        <w:rPr>
          <w:sz w:val="22"/>
          <w:szCs w:val="22"/>
        </w:rPr>
        <w:t xml:space="preserve"> to negotiate with any responding party, to best meet the needs of the Conference.</w:t>
      </w:r>
    </w:p>
    <w:p w14:paraId="0F0EAA83" w14:textId="77777777" w:rsidR="00F806BC" w:rsidRDefault="00F806BC" w:rsidP="006C7A1E">
      <w:pPr>
        <w:pStyle w:val="BodyText"/>
        <w:rPr>
          <w:sz w:val="22"/>
          <w:szCs w:val="22"/>
        </w:rPr>
      </w:pPr>
    </w:p>
    <w:p w14:paraId="431360A0" w14:textId="58ECCA03" w:rsidR="002546D5" w:rsidRPr="005F2CA6" w:rsidRDefault="00B861F3" w:rsidP="00CE5ADE">
      <w:pPr>
        <w:pStyle w:val="Heading2"/>
        <w:numPr>
          <w:ilvl w:val="0"/>
          <w:numId w:val="8"/>
        </w:numPr>
        <w:rPr>
          <w:sz w:val="22"/>
          <w:szCs w:val="22"/>
        </w:rPr>
      </w:pPr>
      <w:bookmarkStart w:id="80" w:name="_Toc206506937"/>
      <w:r w:rsidRPr="005F2CA6">
        <w:rPr>
          <w:sz w:val="22"/>
          <w:szCs w:val="22"/>
        </w:rPr>
        <w:t>NEW</w:t>
      </w:r>
      <w:r w:rsidRPr="005F2CA6">
        <w:rPr>
          <w:spacing w:val="-14"/>
          <w:sz w:val="22"/>
          <w:szCs w:val="22"/>
        </w:rPr>
        <w:t xml:space="preserve"> </w:t>
      </w:r>
      <w:r w:rsidRPr="005F2CA6">
        <w:rPr>
          <w:sz w:val="22"/>
          <w:szCs w:val="22"/>
        </w:rPr>
        <w:t>EQUIPMENT</w:t>
      </w:r>
      <w:bookmarkEnd w:id="80"/>
    </w:p>
    <w:p w14:paraId="431360A1" w14:textId="77777777" w:rsidR="002546D5" w:rsidRDefault="00B861F3" w:rsidP="00940A35">
      <w:pPr>
        <w:pStyle w:val="BodyText"/>
        <w:ind w:left="360"/>
        <w:jc w:val="both"/>
        <w:rPr>
          <w:sz w:val="22"/>
          <w:szCs w:val="22"/>
        </w:rPr>
      </w:pPr>
      <w:r w:rsidRPr="00D60AFF">
        <w:rPr>
          <w:sz w:val="22"/>
          <w:szCs w:val="22"/>
        </w:rPr>
        <w:t>All</w:t>
      </w:r>
      <w:r w:rsidRPr="00D60AFF">
        <w:rPr>
          <w:spacing w:val="-12"/>
          <w:sz w:val="22"/>
          <w:szCs w:val="22"/>
        </w:rPr>
        <w:t xml:space="preserve"> </w:t>
      </w:r>
      <w:r w:rsidRPr="00D60AFF">
        <w:rPr>
          <w:sz w:val="22"/>
          <w:szCs w:val="22"/>
        </w:rPr>
        <w:t>material,</w:t>
      </w:r>
      <w:r w:rsidRPr="00D60AFF">
        <w:rPr>
          <w:spacing w:val="-9"/>
          <w:sz w:val="22"/>
          <w:szCs w:val="22"/>
        </w:rPr>
        <w:t xml:space="preserve"> </w:t>
      </w:r>
      <w:r w:rsidRPr="00D60AFF">
        <w:rPr>
          <w:sz w:val="22"/>
          <w:szCs w:val="22"/>
        </w:rPr>
        <w:t>supplies</w:t>
      </w:r>
      <w:r w:rsidRPr="00D60AFF">
        <w:rPr>
          <w:spacing w:val="-4"/>
          <w:sz w:val="22"/>
          <w:szCs w:val="22"/>
        </w:rPr>
        <w:t xml:space="preserve"> </w:t>
      </w:r>
      <w:r w:rsidRPr="00D60AFF">
        <w:rPr>
          <w:sz w:val="22"/>
          <w:szCs w:val="22"/>
        </w:rPr>
        <w:t>and</w:t>
      </w:r>
      <w:r w:rsidRPr="00D60AFF">
        <w:rPr>
          <w:spacing w:val="-5"/>
          <w:sz w:val="22"/>
          <w:szCs w:val="22"/>
        </w:rPr>
        <w:t xml:space="preserve"> </w:t>
      </w:r>
      <w:r w:rsidRPr="00D60AFF">
        <w:rPr>
          <w:sz w:val="22"/>
          <w:szCs w:val="22"/>
        </w:rPr>
        <w:t>equipment</w:t>
      </w:r>
      <w:r w:rsidRPr="00D60AFF">
        <w:rPr>
          <w:spacing w:val="-3"/>
          <w:sz w:val="22"/>
          <w:szCs w:val="22"/>
        </w:rPr>
        <w:t xml:space="preserve"> </w:t>
      </w:r>
      <w:r w:rsidRPr="00D60AFF">
        <w:rPr>
          <w:sz w:val="22"/>
          <w:szCs w:val="22"/>
        </w:rPr>
        <w:t>offered</w:t>
      </w:r>
      <w:r w:rsidRPr="00D60AFF">
        <w:rPr>
          <w:spacing w:val="-3"/>
          <w:sz w:val="22"/>
          <w:szCs w:val="22"/>
        </w:rPr>
        <w:t xml:space="preserve"> </w:t>
      </w:r>
      <w:r w:rsidRPr="00D60AFF">
        <w:rPr>
          <w:sz w:val="22"/>
          <w:szCs w:val="22"/>
        </w:rPr>
        <w:t>and</w:t>
      </w:r>
      <w:r w:rsidRPr="00D60AFF">
        <w:rPr>
          <w:spacing w:val="-6"/>
          <w:sz w:val="22"/>
          <w:szCs w:val="22"/>
        </w:rPr>
        <w:t xml:space="preserve"> </w:t>
      </w:r>
      <w:r w:rsidRPr="00D60AFF">
        <w:rPr>
          <w:sz w:val="22"/>
          <w:szCs w:val="22"/>
        </w:rPr>
        <w:t>furnished</w:t>
      </w:r>
      <w:r w:rsidRPr="00D60AFF">
        <w:rPr>
          <w:spacing w:val="-3"/>
          <w:sz w:val="22"/>
          <w:szCs w:val="22"/>
        </w:rPr>
        <w:t xml:space="preserve"> </w:t>
      </w:r>
      <w:r w:rsidRPr="00D60AFF">
        <w:rPr>
          <w:sz w:val="22"/>
          <w:szCs w:val="22"/>
        </w:rPr>
        <w:t>must</w:t>
      </w:r>
      <w:r w:rsidRPr="00D60AFF">
        <w:rPr>
          <w:spacing w:val="-6"/>
          <w:sz w:val="22"/>
          <w:szCs w:val="22"/>
        </w:rPr>
        <w:t xml:space="preserve"> </w:t>
      </w:r>
      <w:r w:rsidRPr="00D60AFF">
        <w:rPr>
          <w:sz w:val="22"/>
          <w:szCs w:val="22"/>
        </w:rPr>
        <w:t>be</w:t>
      </w:r>
      <w:r w:rsidRPr="00D60AFF">
        <w:rPr>
          <w:spacing w:val="-6"/>
          <w:sz w:val="22"/>
          <w:szCs w:val="22"/>
        </w:rPr>
        <w:t xml:space="preserve"> </w:t>
      </w:r>
      <w:r w:rsidRPr="00D60AFF">
        <w:rPr>
          <w:sz w:val="22"/>
          <w:szCs w:val="22"/>
        </w:rPr>
        <w:t>new,</w:t>
      </w:r>
      <w:r w:rsidRPr="00D60AFF">
        <w:rPr>
          <w:spacing w:val="-12"/>
          <w:sz w:val="22"/>
          <w:szCs w:val="22"/>
        </w:rPr>
        <w:t xml:space="preserve"> </w:t>
      </w:r>
      <w:r w:rsidRPr="00D60AFF">
        <w:rPr>
          <w:sz w:val="22"/>
          <w:szCs w:val="22"/>
        </w:rPr>
        <w:t>and</w:t>
      </w:r>
      <w:r w:rsidRPr="00D60AFF">
        <w:rPr>
          <w:spacing w:val="-6"/>
          <w:sz w:val="22"/>
          <w:szCs w:val="22"/>
        </w:rPr>
        <w:t xml:space="preserve"> </w:t>
      </w:r>
      <w:r w:rsidRPr="00D60AFF">
        <w:rPr>
          <w:sz w:val="22"/>
          <w:szCs w:val="22"/>
        </w:rPr>
        <w:t>of</w:t>
      </w:r>
      <w:r w:rsidRPr="00D60AFF">
        <w:rPr>
          <w:spacing w:val="-3"/>
          <w:sz w:val="22"/>
          <w:szCs w:val="22"/>
        </w:rPr>
        <w:t xml:space="preserve"> </w:t>
      </w:r>
      <w:r w:rsidRPr="00D60AFF">
        <w:rPr>
          <w:sz w:val="22"/>
          <w:szCs w:val="22"/>
        </w:rPr>
        <w:t>current</w:t>
      </w:r>
      <w:r w:rsidRPr="00D60AFF">
        <w:rPr>
          <w:spacing w:val="-3"/>
          <w:sz w:val="22"/>
          <w:szCs w:val="22"/>
        </w:rPr>
        <w:t xml:space="preserve"> </w:t>
      </w:r>
      <w:r w:rsidRPr="00D60AFF">
        <w:rPr>
          <w:sz w:val="22"/>
          <w:szCs w:val="22"/>
        </w:rPr>
        <w:t>manufacturer</w:t>
      </w:r>
      <w:r w:rsidRPr="00D60AFF">
        <w:rPr>
          <w:spacing w:val="-12"/>
          <w:sz w:val="22"/>
          <w:szCs w:val="22"/>
        </w:rPr>
        <w:t xml:space="preserve"> </w:t>
      </w:r>
      <w:r w:rsidRPr="00D60AFF">
        <w:rPr>
          <w:sz w:val="22"/>
          <w:szCs w:val="22"/>
        </w:rPr>
        <w:t>production, unless the RFP specifically permits used or reconditioned items.</w:t>
      </w:r>
    </w:p>
    <w:p w14:paraId="42E05616" w14:textId="77777777" w:rsidR="008449B2" w:rsidRDefault="008449B2" w:rsidP="00940A35">
      <w:pPr>
        <w:pStyle w:val="BodyText"/>
        <w:ind w:left="360"/>
        <w:jc w:val="both"/>
        <w:rPr>
          <w:sz w:val="22"/>
          <w:szCs w:val="22"/>
        </w:rPr>
      </w:pPr>
    </w:p>
    <w:p w14:paraId="201E7715" w14:textId="77777777" w:rsidR="008449B2" w:rsidRPr="00D60AFF" w:rsidRDefault="008449B2" w:rsidP="00940A35">
      <w:pPr>
        <w:pStyle w:val="BodyText"/>
        <w:ind w:left="360"/>
        <w:jc w:val="both"/>
        <w:rPr>
          <w:sz w:val="22"/>
          <w:szCs w:val="22"/>
        </w:rPr>
      </w:pPr>
    </w:p>
    <w:p w14:paraId="431360A2" w14:textId="77777777" w:rsidR="002546D5" w:rsidRDefault="002546D5" w:rsidP="006C7A1E">
      <w:pPr>
        <w:pStyle w:val="BodyText"/>
        <w:rPr>
          <w:sz w:val="22"/>
          <w:szCs w:val="22"/>
        </w:rPr>
      </w:pPr>
    </w:p>
    <w:p w14:paraId="431360A3" w14:textId="69FE0188" w:rsidR="002546D5" w:rsidRPr="005F2CA6" w:rsidRDefault="00B861F3" w:rsidP="00CE5ADE">
      <w:pPr>
        <w:pStyle w:val="Heading2"/>
        <w:numPr>
          <w:ilvl w:val="0"/>
          <w:numId w:val="8"/>
        </w:numPr>
        <w:rPr>
          <w:sz w:val="22"/>
          <w:szCs w:val="22"/>
        </w:rPr>
      </w:pPr>
      <w:bookmarkStart w:id="81" w:name="_Toc206506938"/>
      <w:r w:rsidRPr="005F2CA6">
        <w:rPr>
          <w:sz w:val="22"/>
          <w:szCs w:val="22"/>
        </w:rPr>
        <w:lastRenderedPageBreak/>
        <w:t>TAXES</w:t>
      </w:r>
      <w:bookmarkEnd w:id="81"/>
    </w:p>
    <w:p w14:paraId="431360A4" w14:textId="2F7FAFE6" w:rsidR="002546D5" w:rsidRPr="00D60AFF" w:rsidRDefault="00B861F3" w:rsidP="00940A35">
      <w:pPr>
        <w:pStyle w:val="BodyText"/>
        <w:ind w:left="360"/>
        <w:rPr>
          <w:sz w:val="22"/>
          <w:szCs w:val="22"/>
        </w:rPr>
      </w:pPr>
      <w:r w:rsidRPr="00D60AFF">
        <w:rPr>
          <w:sz w:val="22"/>
          <w:szCs w:val="22"/>
        </w:rPr>
        <w:t>The</w:t>
      </w:r>
      <w:r w:rsidRPr="00D60AFF">
        <w:rPr>
          <w:spacing w:val="-14"/>
          <w:sz w:val="22"/>
          <w:szCs w:val="22"/>
        </w:rPr>
        <w:t xml:space="preserve"> </w:t>
      </w:r>
      <w:r w:rsidRPr="00D60AFF">
        <w:rPr>
          <w:sz w:val="22"/>
          <w:szCs w:val="22"/>
        </w:rPr>
        <w:t>Conference</w:t>
      </w:r>
      <w:r w:rsidRPr="00D60AFF">
        <w:rPr>
          <w:spacing w:val="-14"/>
          <w:sz w:val="22"/>
          <w:szCs w:val="22"/>
        </w:rPr>
        <w:t xml:space="preserve"> </w:t>
      </w:r>
      <w:r w:rsidRPr="00D60AFF">
        <w:rPr>
          <w:sz w:val="22"/>
          <w:szCs w:val="22"/>
        </w:rPr>
        <w:t>is</w:t>
      </w:r>
      <w:r w:rsidRPr="00D60AFF">
        <w:rPr>
          <w:spacing w:val="-14"/>
          <w:sz w:val="22"/>
          <w:szCs w:val="22"/>
        </w:rPr>
        <w:t xml:space="preserve"> </w:t>
      </w:r>
      <w:r w:rsidRPr="00D60AFF">
        <w:rPr>
          <w:sz w:val="22"/>
          <w:szCs w:val="22"/>
        </w:rPr>
        <w:t>exempt</w:t>
      </w:r>
      <w:r w:rsidRPr="00D60AFF">
        <w:rPr>
          <w:spacing w:val="-14"/>
          <w:sz w:val="22"/>
          <w:szCs w:val="22"/>
        </w:rPr>
        <w:t xml:space="preserve"> </w:t>
      </w:r>
      <w:r w:rsidRPr="00D60AFF">
        <w:rPr>
          <w:sz w:val="22"/>
          <w:szCs w:val="22"/>
        </w:rPr>
        <w:t>from</w:t>
      </w:r>
      <w:r w:rsidRPr="00D60AFF">
        <w:rPr>
          <w:spacing w:val="-13"/>
          <w:sz w:val="22"/>
          <w:szCs w:val="22"/>
        </w:rPr>
        <w:t xml:space="preserve"> </w:t>
      </w:r>
      <w:r w:rsidRPr="00D60AFF">
        <w:rPr>
          <w:sz w:val="22"/>
          <w:szCs w:val="22"/>
        </w:rPr>
        <w:t>sales</w:t>
      </w:r>
      <w:r w:rsidRPr="00D60AFF">
        <w:rPr>
          <w:spacing w:val="-11"/>
          <w:sz w:val="22"/>
          <w:szCs w:val="22"/>
        </w:rPr>
        <w:t xml:space="preserve"> </w:t>
      </w:r>
      <w:r w:rsidRPr="00D60AFF">
        <w:rPr>
          <w:sz w:val="22"/>
          <w:szCs w:val="22"/>
        </w:rPr>
        <w:t>tax.</w:t>
      </w:r>
      <w:r w:rsidRPr="00D60AFF">
        <w:rPr>
          <w:spacing w:val="-14"/>
          <w:sz w:val="22"/>
          <w:szCs w:val="22"/>
        </w:rPr>
        <w:t xml:space="preserve"> </w:t>
      </w:r>
      <w:r w:rsidRPr="00D60AFF">
        <w:rPr>
          <w:sz w:val="22"/>
          <w:szCs w:val="22"/>
        </w:rPr>
        <w:t>The</w:t>
      </w:r>
      <w:r w:rsidRPr="00D60AFF">
        <w:rPr>
          <w:spacing w:val="-14"/>
          <w:sz w:val="22"/>
          <w:szCs w:val="22"/>
        </w:rPr>
        <w:t xml:space="preserve"> </w:t>
      </w:r>
      <w:r w:rsidRPr="00D60AFF">
        <w:rPr>
          <w:sz w:val="22"/>
          <w:szCs w:val="22"/>
        </w:rPr>
        <w:t>Contractor</w:t>
      </w:r>
      <w:r w:rsidRPr="00D60AFF">
        <w:rPr>
          <w:spacing w:val="-14"/>
          <w:sz w:val="22"/>
          <w:szCs w:val="22"/>
        </w:rPr>
        <w:t xml:space="preserve"> </w:t>
      </w:r>
      <w:r w:rsidRPr="00D60AFF">
        <w:rPr>
          <w:sz w:val="22"/>
          <w:szCs w:val="22"/>
        </w:rPr>
        <w:t>agrees</w:t>
      </w:r>
      <w:r w:rsidRPr="00D60AFF">
        <w:rPr>
          <w:spacing w:val="-11"/>
          <w:sz w:val="22"/>
          <w:szCs w:val="22"/>
        </w:rPr>
        <w:t xml:space="preserve"> </w:t>
      </w:r>
      <w:r w:rsidRPr="00D60AFF">
        <w:rPr>
          <w:sz w:val="22"/>
          <w:szCs w:val="22"/>
        </w:rPr>
        <w:t>to</w:t>
      </w:r>
      <w:r w:rsidRPr="00D60AFF">
        <w:rPr>
          <w:spacing w:val="-13"/>
          <w:sz w:val="22"/>
          <w:szCs w:val="22"/>
        </w:rPr>
        <w:t xml:space="preserve"> </w:t>
      </w:r>
      <w:r w:rsidRPr="00D60AFF">
        <w:rPr>
          <w:sz w:val="22"/>
          <w:szCs w:val="22"/>
        </w:rPr>
        <w:t>pay</w:t>
      </w:r>
      <w:r w:rsidRPr="00D60AFF">
        <w:rPr>
          <w:spacing w:val="-11"/>
          <w:sz w:val="22"/>
          <w:szCs w:val="22"/>
        </w:rPr>
        <w:t xml:space="preserve"> </w:t>
      </w:r>
      <w:r w:rsidRPr="00D60AFF">
        <w:rPr>
          <w:sz w:val="22"/>
          <w:szCs w:val="22"/>
        </w:rPr>
        <w:t>all</w:t>
      </w:r>
      <w:r w:rsidRPr="00D60AFF">
        <w:rPr>
          <w:spacing w:val="-14"/>
          <w:sz w:val="22"/>
          <w:szCs w:val="22"/>
        </w:rPr>
        <w:t xml:space="preserve"> </w:t>
      </w:r>
      <w:r w:rsidRPr="00D60AFF">
        <w:rPr>
          <w:sz w:val="22"/>
          <w:szCs w:val="22"/>
        </w:rPr>
        <w:t>taxes</w:t>
      </w:r>
      <w:r w:rsidRPr="00D60AFF">
        <w:rPr>
          <w:spacing w:val="-9"/>
          <w:sz w:val="22"/>
          <w:szCs w:val="22"/>
        </w:rPr>
        <w:t xml:space="preserve"> </w:t>
      </w:r>
      <w:r w:rsidRPr="00D60AFF">
        <w:rPr>
          <w:sz w:val="22"/>
          <w:szCs w:val="22"/>
        </w:rPr>
        <w:t>incurred</w:t>
      </w:r>
      <w:r w:rsidRPr="00D60AFF">
        <w:rPr>
          <w:spacing w:val="-14"/>
          <w:sz w:val="22"/>
          <w:szCs w:val="22"/>
        </w:rPr>
        <w:t xml:space="preserve"> </w:t>
      </w:r>
      <w:r w:rsidRPr="00D60AFF">
        <w:rPr>
          <w:sz w:val="22"/>
          <w:szCs w:val="22"/>
        </w:rPr>
        <w:t>in</w:t>
      </w:r>
      <w:r w:rsidRPr="00D60AFF">
        <w:rPr>
          <w:spacing w:val="-13"/>
          <w:sz w:val="22"/>
          <w:szCs w:val="22"/>
        </w:rPr>
        <w:t xml:space="preserve"> </w:t>
      </w:r>
      <w:r w:rsidR="002372BB">
        <w:rPr>
          <w:spacing w:val="-13"/>
          <w:sz w:val="22"/>
          <w:szCs w:val="22"/>
        </w:rPr>
        <w:t xml:space="preserve">the </w:t>
      </w:r>
      <w:r w:rsidRPr="00D60AFF">
        <w:rPr>
          <w:sz w:val="22"/>
          <w:szCs w:val="22"/>
        </w:rPr>
        <w:t>performance</w:t>
      </w:r>
      <w:r w:rsidRPr="00D60AFF">
        <w:rPr>
          <w:spacing w:val="-13"/>
          <w:sz w:val="22"/>
          <w:szCs w:val="22"/>
        </w:rPr>
        <w:t xml:space="preserve"> </w:t>
      </w:r>
      <w:r w:rsidRPr="00D60AFF">
        <w:rPr>
          <w:sz w:val="22"/>
          <w:szCs w:val="22"/>
        </w:rPr>
        <w:t>of</w:t>
      </w:r>
      <w:r w:rsidRPr="00D60AFF">
        <w:rPr>
          <w:spacing w:val="-9"/>
          <w:sz w:val="22"/>
          <w:szCs w:val="22"/>
        </w:rPr>
        <w:t xml:space="preserve"> </w:t>
      </w:r>
      <w:r w:rsidRPr="00D60AFF">
        <w:rPr>
          <w:sz w:val="22"/>
          <w:szCs w:val="22"/>
        </w:rPr>
        <w:t>an awarded contract.</w:t>
      </w:r>
    </w:p>
    <w:p w14:paraId="431360A5" w14:textId="77777777" w:rsidR="002546D5" w:rsidRPr="00D60AFF" w:rsidRDefault="002546D5" w:rsidP="006C7A1E">
      <w:pPr>
        <w:pStyle w:val="BodyText"/>
        <w:rPr>
          <w:sz w:val="22"/>
          <w:szCs w:val="22"/>
        </w:rPr>
      </w:pPr>
    </w:p>
    <w:p w14:paraId="431360A6" w14:textId="77777777" w:rsidR="002546D5" w:rsidRPr="005F2CA6" w:rsidRDefault="00B861F3" w:rsidP="00CE5ADE">
      <w:pPr>
        <w:pStyle w:val="Heading2"/>
        <w:numPr>
          <w:ilvl w:val="0"/>
          <w:numId w:val="8"/>
        </w:numPr>
        <w:rPr>
          <w:sz w:val="24"/>
          <w:szCs w:val="24"/>
        </w:rPr>
      </w:pPr>
      <w:bookmarkStart w:id="82" w:name="_Toc206506939"/>
      <w:r w:rsidRPr="005F2CA6">
        <w:rPr>
          <w:sz w:val="24"/>
          <w:szCs w:val="24"/>
        </w:rPr>
        <w:t>CONTRACTOR STATUS</w:t>
      </w:r>
      <w:bookmarkEnd w:id="82"/>
    </w:p>
    <w:p w14:paraId="431360A7" w14:textId="2F4FD9C6" w:rsidR="002546D5" w:rsidRPr="00D60AFF" w:rsidRDefault="00B861F3" w:rsidP="00940A35">
      <w:pPr>
        <w:pStyle w:val="BodyText"/>
        <w:ind w:left="360"/>
        <w:rPr>
          <w:sz w:val="22"/>
          <w:szCs w:val="22"/>
        </w:rPr>
      </w:pPr>
      <w:r w:rsidRPr="00D60AFF">
        <w:rPr>
          <w:sz w:val="22"/>
          <w:szCs w:val="22"/>
        </w:rPr>
        <w:t>The</w:t>
      </w:r>
      <w:r w:rsidRPr="00D60AFF">
        <w:rPr>
          <w:spacing w:val="-10"/>
          <w:sz w:val="22"/>
          <w:szCs w:val="22"/>
        </w:rPr>
        <w:t xml:space="preserve"> </w:t>
      </w:r>
      <w:r w:rsidRPr="00D60AFF">
        <w:rPr>
          <w:sz w:val="22"/>
          <w:szCs w:val="22"/>
        </w:rPr>
        <w:t>Contractor</w:t>
      </w:r>
      <w:r w:rsidRPr="00D60AFF">
        <w:rPr>
          <w:spacing w:val="-5"/>
          <w:sz w:val="22"/>
          <w:szCs w:val="22"/>
        </w:rPr>
        <w:t xml:space="preserve"> </w:t>
      </w:r>
      <w:r w:rsidRPr="00D60AFF">
        <w:rPr>
          <w:sz w:val="22"/>
          <w:szCs w:val="22"/>
        </w:rPr>
        <w:t>shall</w:t>
      </w:r>
      <w:r w:rsidRPr="00D60AFF">
        <w:rPr>
          <w:spacing w:val="-7"/>
          <w:sz w:val="22"/>
          <w:szCs w:val="22"/>
        </w:rPr>
        <w:t xml:space="preserve"> </w:t>
      </w:r>
      <w:r w:rsidRPr="00D60AFF">
        <w:rPr>
          <w:sz w:val="22"/>
          <w:szCs w:val="22"/>
        </w:rPr>
        <w:t>be</w:t>
      </w:r>
      <w:r w:rsidRPr="00D60AFF">
        <w:rPr>
          <w:spacing w:val="-7"/>
          <w:sz w:val="22"/>
          <w:szCs w:val="22"/>
        </w:rPr>
        <w:t xml:space="preserve"> </w:t>
      </w:r>
      <w:r w:rsidRPr="00D60AFF">
        <w:rPr>
          <w:sz w:val="22"/>
          <w:szCs w:val="22"/>
        </w:rPr>
        <w:t>an</w:t>
      </w:r>
      <w:r w:rsidRPr="00D60AFF">
        <w:rPr>
          <w:spacing w:val="-7"/>
          <w:sz w:val="22"/>
          <w:szCs w:val="22"/>
        </w:rPr>
        <w:t xml:space="preserve"> </w:t>
      </w:r>
      <w:r w:rsidRPr="00D60AFF">
        <w:rPr>
          <w:sz w:val="22"/>
          <w:szCs w:val="22"/>
        </w:rPr>
        <w:t>independent</w:t>
      </w:r>
      <w:r w:rsidRPr="00D60AFF">
        <w:rPr>
          <w:spacing w:val="-6"/>
          <w:sz w:val="22"/>
          <w:szCs w:val="22"/>
        </w:rPr>
        <w:t xml:space="preserve"> </w:t>
      </w:r>
      <w:r w:rsidRPr="00D60AFF">
        <w:rPr>
          <w:sz w:val="22"/>
          <w:szCs w:val="22"/>
        </w:rPr>
        <w:t>Contractor</w:t>
      </w:r>
      <w:r w:rsidRPr="00D60AFF">
        <w:rPr>
          <w:spacing w:val="-5"/>
          <w:sz w:val="22"/>
          <w:szCs w:val="22"/>
        </w:rPr>
        <w:t xml:space="preserve"> </w:t>
      </w:r>
      <w:r w:rsidRPr="00D60AFF">
        <w:rPr>
          <w:sz w:val="22"/>
          <w:szCs w:val="22"/>
        </w:rPr>
        <w:t>and</w:t>
      </w:r>
      <w:r w:rsidRPr="00D60AFF">
        <w:rPr>
          <w:spacing w:val="-4"/>
          <w:sz w:val="22"/>
          <w:szCs w:val="22"/>
        </w:rPr>
        <w:t xml:space="preserve"> </w:t>
      </w:r>
      <w:r w:rsidRPr="00D60AFF">
        <w:rPr>
          <w:sz w:val="22"/>
          <w:szCs w:val="22"/>
        </w:rPr>
        <w:t>will</w:t>
      </w:r>
      <w:r w:rsidRPr="00D60AFF">
        <w:rPr>
          <w:spacing w:val="-7"/>
          <w:sz w:val="22"/>
          <w:szCs w:val="22"/>
        </w:rPr>
        <w:t xml:space="preserve"> </w:t>
      </w:r>
      <w:r w:rsidRPr="00D60AFF">
        <w:rPr>
          <w:sz w:val="22"/>
          <w:szCs w:val="22"/>
        </w:rPr>
        <w:t>not</w:t>
      </w:r>
      <w:r w:rsidRPr="00D60AFF">
        <w:rPr>
          <w:spacing w:val="-6"/>
          <w:sz w:val="22"/>
          <w:szCs w:val="22"/>
        </w:rPr>
        <w:t xml:space="preserve"> </w:t>
      </w:r>
      <w:r w:rsidRPr="00D60AFF">
        <w:rPr>
          <w:sz w:val="22"/>
          <w:szCs w:val="22"/>
        </w:rPr>
        <w:t>be</w:t>
      </w:r>
      <w:r w:rsidRPr="00D60AFF">
        <w:rPr>
          <w:spacing w:val="-7"/>
          <w:sz w:val="22"/>
          <w:szCs w:val="22"/>
        </w:rPr>
        <w:t xml:space="preserve"> </w:t>
      </w:r>
      <w:r w:rsidRPr="00D60AFF">
        <w:rPr>
          <w:sz w:val="22"/>
          <w:szCs w:val="22"/>
        </w:rPr>
        <w:t>an</w:t>
      </w:r>
      <w:r w:rsidRPr="00D60AFF">
        <w:rPr>
          <w:spacing w:val="-10"/>
          <w:sz w:val="22"/>
          <w:szCs w:val="22"/>
        </w:rPr>
        <w:t xml:space="preserve"> </w:t>
      </w:r>
      <w:r w:rsidRPr="00D60AFF">
        <w:rPr>
          <w:sz w:val="22"/>
          <w:szCs w:val="22"/>
        </w:rPr>
        <w:t>employee</w:t>
      </w:r>
      <w:r w:rsidRPr="00D60AFF">
        <w:rPr>
          <w:spacing w:val="-4"/>
          <w:sz w:val="22"/>
          <w:szCs w:val="22"/>
        </w:rPr>
        <w:t xml:space="preserve"> </w:t>
      </w:r>
      <w:r w:rsidRPr="00D60AFF">
        <w:rPr>
          <w:sz w:val="22"/>
          <w:szCs w:val="22"/>
        </w:rPr>
        <w:t>of</w:t>
      </w:r>
      <w:r w:rsidRPr="00D60AFF">
        <w:rPr>
          <w:spacing w:val="-6"/>
          <w:sz w:val="22"/>
          <w:szCs w:val="22"/>
        </w:rPr>
        <w:t xml:space="preserve"> </w:t>
      </w:r>
      <w:r w:rsidR="00E55345">
        <w:rPr>
          <w:spacing w:val="-6"/>
          <w:sz w:val="22"/>
          <w:szCs w:val="22"/>
        </w:rPr>
        <w:t xml:space="preserve">the </w:t>
      </w:r>
      <w:r w:rsidRPr="00D60AFF">
        <w:rPr>
          <w:sz w:val="22"/>
          <w:szCs w:val="22"/>
        </w:rPr>
        <w:t>Moravian</w:t>
      </w:r>
      <w:r w:rsidRPr="00D60AFF">
        <w:rPr>
          <w:spacing w:val="-10"/>
          <w:sz w:val="22"/>
          <w:szCs w:val="22"/>
        </w:rPr>
        <w:t xml:space="preserve"> </w:t>
      </w:r>
      <w:r w:rsidRPr="00D60AFF">
        <w:rPr>
          <w:sz w:val="22"/>
          <w:szCs w:val="22"/>
        </w:rPr>
        <w:t xml:space="preserve">Church </w:t>
      </w:r>
      <w:r w:rsidR="00FB5719" w:rsidRPr="00D60AFF">
        <w:rPr>
          <w:sz w:val="22"/>
          <w:szCs w:val="22"/>
        </w:rPr>
        <w:t>Virgin Islands</w:t>
      </w:r>
      <w:r w:rsidRPr="00D60AFF">
        <w:rPr>
          <w:sz w:val="22"/>
          <w:szCs w:val="22"/>
        </w:rPr>
        <w:t xml:space="preserve"> Conference.</w:t>
      </w:r>
    </w:p>
    <w:p w14:paraId="258487AE" w14:textId="77777777" w:rsidR="00FB5719" w:rsidRPr="00D60AFF" w:rsidRDefault="00FB5719" w:rsidP="006C7A1E">
      <w:pPr>
        <w:pStyle w:val="BodyText"/>
        <w:rPr>
          <w:sz w:val="22"/>
          <w:szCs w:val="22"/>
        </w:rPr>
      </w:pPr>
    </w:p>
    <w:p w14:paraId="431360A9" w14:textId="1AE9FB7A" w:rsidR="002546D5" w:rsidRPr="005F2CA6" w:rsidRDefault="00B861F3" w:rsidP="00CE5ADE">
      <w:pPr>
        <w:pStyle w:val="Heading2"/>
        <w:numPr>
          <w:ilvl w:val="0"/>
          <w:numId w:val="8"/>
        </w:numPr>
        <w:rPr>
          <w:sz w:val="22"/>
          <w:szCs w:val="22"/>
        </w:rPr>
      </w:pPr>
      <w:bookmarkStart w:id="83" w:name="13._COST_PROPASALS"/>
      <w:bookmarkStart w:id="84" w:name="_Toc206506940"/>
      <w:bookmarkEnd w:id="83"/>
      <w:r w:rsidRPr="005F2CA6">
        <w:rPr>
          <w:sz w:val="22"/>
          <w:szCs w:val="22"/>
        </w:rPr>
        <w:t>COST</w:t>
      </w:r>
      <w:r w:rsidRPr="005F2CA6">
        <w:rPr>
          <w:spacing w:val="-6"/>
          <w:sz w:val="22"/>
          <w:szCs w:val="22"/>
        </w:rPr>
        <w:t xml:space="preserve"> </w:t>
      </w:r>
      <w:r w:rsidR="005641DB" w:rsidRPr="005F2CA6">
        <w:rPr>
          <w:sz w:val="22"/>
          <w:szCs w:val="22"/>
        </w:rPr>
        <w:t>PROPOSALS</w:t>
      </w:r>
      <w:bookmarkEnd w:id="84"/>
    </w:p>
    <w:p w14:paraId="431360AA" w14:textId="5C12F07B" w:rsidR="002546D5" w:rsidRDefault="00B861F3" w:rsidP="00106017">
      <w:pPr>
        <w:pStyle w:val="BodyText"/>
        <w:ind w:left="360"/>
      </w:pPr>
      <w:r w:rsidRPr="00D60AFF">
        <w:t>All</w:t>
      </w:r>
      <w:r w:rsidRPr="00D60AFF">
        <w:rPr>
          <w:spacing w:val="-13"/>
        </w:rPr>
        <w:t xml:space="preserve"> </w:t>
      </w:r>
      <w:r w:rsidRPr="00D60AFF">
        <w:t>costs</w:t>
      </w:r>
      <w:r w:rsidRPr="00D60AFF">
        <w:rPr>
          <w:spacing w:val="-3"/>
        </w:rPr>
        <w:t xml:space="preserve"> </w:t>
      </w:r>
      <w:r w:rsidRPr="00D60AFF">
        <w:t>incurred,</w:t>
      </w:r>
      <w:r w:rsidRPr="00D60AFF">
        <w:rPr>
          <w:spacing w:val="-7"/>
        </w:rPr>
        <w:t xml:space="preserve"> </w:t>
      </w:r>
      <w:r w:rsidRPr="00D60AFF">
        <w:t>directly</w:t>
      </w:r>
      <w:r w:rsidRPr="00D60AFF">
        <w:rPr>
          <w:spacing w:val="-3"/>
        </w:rPr>
        <w:t xml:space="preserve"> </w:t>
      </w:r>
      <w:r w:rsidRPr="00D60AFF">
        <w:t>or</w:t>
      </w:r>
      <w:r w:rsidRPr="00D60AFF">
        <w:rPr>
          <w:spacing w:val="-3"/>
        </w:rPr>
        <w:t xml:space="preserve"> </w:t>
      </w:r>
      <w:r w:rsidRPr="00D60AFF">
        <w:t>indirectly,</w:t>
      </w:r>
      <w:r w:rsidRPr="00D60AFF">
        <w:rPr>
          <w:spacing w:val="-4"/>
        </w:rPr>
        <w:t xml:space="preserve"> </w:t>
      </w:r>
      <w:r w:rsidRPr="00D60AFF">
        <w:t>in</w:t>
      </w:r>
      <w:r w:rsidRPr="00D60AFF">
        <w:rPr>
          <w:spacing w:val="-7"/>
        </w:rPr>
        <w:t xml:space="preserve"> </w:t>
      </w:r>
      <w:r w:rsidRPr="00D60AFF">
        <w:t>response</w:t>
      </w:r>
      <w:r w:rsidRPr="00D60AFF">
        <w:rPr>
          <w:spacing w:val="-7"/>
        </w:rPr>
        <w:t xml:space="preserve"> </w:t>
      </w:r>
      <w:r w:rsidRPr="00D60AFF">
        <w:t>to</w:t>
      </w:r>
      <w:r w:rsidRPr="00D60AFF">
        <w:rPr>
          <w:spacing w:val="-4"/>
        </w:rPr>
        <w:t xml:space="preserve"> </w:t>
      </w:r>
      <w:r w:rsidRPr="00D60AFF">
        <w:t>this</w:t>
      </w:r>
      <w:r w:rsidRPr="00D60AFF">
        <w:rPr>
          <w:spacing w:val="-3"/>
        </w:rPr>
        <w:t xml:space="preserve"> </w:t>
      </w:r>
      <w:r w:rsidRPr="00D60AFF">
        <w:t>solicitation</w:t>
      </w:r>
      <w:r w:rsidRPr="00D60AFF">
        <w:rPr>
          <w:spacing w:val="-7"/>
        </w:rPr>
        <w:t xml:space="preserve"> </w:t>
      </w:r>
      <w:r w:rsidRPr="00D60AFF">
        <w:t>shall</w:t>
      </w:r>
      <w:r w:rsidRPr="00D60AFF">
        <w:rPr>
          <w:spacing w:val="-5"/>
        </w:rPr>
        <w:t xml:space="preserve"> </w:t>
      </w:r>
      <w:r w:rsidRPr="00D60AFF">
        <w:t>be the</w:t>
      </w:r>
      <w:r w:rsidRPr="00D60AFF">
        <w:rPr>
          <w:spacing w:val="-7"/>
        </w:rPr>
        <w:t xml:space="preserve"> </w:t>
      </w:r>
      <w:r w:rsidRPr="00D60AFF">
        <w:t>sole</w:t>
      </w:r>
      <w:r w:rsidRPr="00D60AFF">
        <w:rPr>
          <w:spacing w:val="-5"/>
        </w:rPr>
        <w:t xml:space="preserve"> </w:t>
      </w:r>
      <w:r w:rsidRPr="00D60AFF">
        <w:t xml:space="preserve">responsibility </w:t>
      </w:r>
      <w:r w:rsidR="00E94385" w:rsidRPr="00D60AFF">
        <w:t>of</w:t>
      </w:r>
      <w:r w:rsidR="00E55345">
        <w:t xml:space="preserve"> and borne by</w:t>
      </w:r>
      <w:r w:rsidRPr="00D60AFF">
        <w:t xml:space="preserve"> the Respondent.</w:t>
      </w:r>
    </w:p>
    <w:p w14:paraId="444848FE" w14:textId="77777777" w:rsidR="00106017" w:rsidRDefault="00106017" w:rsidP="006C7A1E">
      <w:pPr>
        <w:pStyle w:val="BodyText"/>
        <w:rPr>
          <w:spacing w:val="-8"/>
          <w:sz w:val="22"/>
          <w:szCs w:val="22"/>
        </w:rPr>
      </w:pPr>
    </w:p>
    <w:p w14:paraId="5155965C" w14:textId="1553A0B0" w:rsidR="00B87FE3" w:rsidRPr="005F2CA6" w:rsidRDefault="00B861F3" w:rsidP="00CE5ADE">
      <w:pPr>
        <w:pStyle w:val="Heading2"/>
        <w:numPr>
          <w:ilvl w:val="0"/>
          <w:numId w:val="8"/>
        </w:numPr>
        <w:rPr>
          <w:sz w:val="22"/>
          <w:szCs w:val="22"/>
        </w:rPr>
      </w:pPr>
      <w:bookmarkStart w:id="85" w:name="_Toc206506941"/>
      <w:r w:rsidRPr="005F2CA6">
        <w:rPr>
          <w:sz w:val="22"/>
          <w:szCs w:val="22"/>
        </w:rPr>
        <w:t>FUNDING</w:t>
      </w:r>
      <w:r w:rsidRPr="005F2CA6">
        <w:rPr>
          <w:spacing w:val="-3"/>
          <w:sz w:val="22"/>
          <w:szCs w:val="22"/>
        </w:rPr>
        <w:t xml:space="preserve"> </w:t>
      </w:r>
      <w:r w:rsidRPr="005F2CA6">
        <w:rPr>
          <w:sz w:val="22"/>
          <w:szCs w:val="22"/>
        </w:rPr>
        <w:t>AND</w:t>
      </w:r>
      <w:r w:rsidRPr="005F2CA6">
        <w:rPr>
          <w:spacing w:val="-1"/>
          <w:sz w:val="22"/>
          <w:szCs w:val="22"/>
        </w:rPr>
        <w:t xml:space="preserve"> </w:t>
      </w:r>
      <w:r w:rsidRPr="005F2CA6">
        <w:rPr>
          <w:sz w:val="22"/>
          <w:szCs w:val="22"/>
        </w:rPr>
        <w:t>FUNDING</w:t>
      </w:r>
      <w:r w:rsidRPr="005F2CA6">
        <w:rPr>
          <w:spacing w:val="-3"/>
          <w:sz w:val="22"/>
          <w:szCs w:val="22"/>
        </w:rPr>
        <w:t xml:space="preserve"> </w:t>
      </w:r>
      <w:r w:rsidRPr="005F2CA6">
        <w:rPr>
          <w:sz w:val="22"/>
          <w:szCs w:val="22"/>
        </w:rPr>
        <w:t>LIMITATIONS</w:t>
      </w:r>
      <w:bookmarkEnd w:id="85"/>
    </w:p>
    <w:p w14:paraId="431360AD" w14:textId="0FCE57D6" w:rsidR="002546D5" w:rsidRDefault="00B861F3" w:rsidP="005B7ADA">
      <w:pPr>
        <w:pStyle w:val="BodyText"/>
        <w:ind w:left="360"/>
        <w:rPr>
          <w:sz w:val="22"/>
          <w:szCs w:val="22"/>
        </w:rPr>
      </w:pPr>
      <w:r w:rsidRPr="00D60AFF">
        <w:rPr>
          <w:sz w:val="22"/>
          <w:szCs w:val="22"/>
        </w:rPr>
        <w:t xml:space="preserve">This disaster recovery project is funded by the Federal Emergency Management Agency (FEMA) under the guidelines and regulations of </w:t>
      </w:r>
      <w:r w:rsidR="001A5104">
        <w:rPr>
          <w:sz w:val="22"/>
          <w:szCs w:val="22"/>
        </w:rPr>
        <w:t>the</w:t>
      </w:r>
      <w:r w:rsidRPr="00D60AFF">
        <w:rPr>
          <w:sz w:val="22"/>
          <w:szCs w:val="22"/>
        </w:rPr>
        <w:t xml:space="preserve"> Stafford Act, and such is subject to Federal Audit and compliance.</w:t>
      </w:r>
      <w:r w:rsidRPr="00D60AFF">
        <w:rPr>
          <w:spacing w:val="40"/>
          <w:sz w:val="22"/>
          <w:szCs w:val="22"/>
        </w:rPr>
        <w:t xml:space="preserve"> </w:t>
      </w:r>
      <w:r w:rsidRPr="00D60AFF">
        <w:rPr>
          <w:sz w:val="22"/>
          <w:szCs w:val="22"/>
        </w:rPr>
        <w:t xml:space="preserve">The final </w:t>
      </w:r>
      <w:r w:rsidR="005641DB" w:rsidRPr="00D60AFF">
        <w:rPr>
          <w:sz w:val="22"/>
          <w:szCs w:val="22"/>
        </w:rPr>
        <w:t>construction</w:t>
      </w:r>
      <w:r w:rsidRPr="00D60AFF">
        <w:rPr>
          <w:sz w:val="22"/>
          <w:szCs w:val="22"/>
        </w:rPr>
        <w:t xml:space="preserve"> contract</w:t>
      </w:r>
      <w:r w:rsidR="001A5104">
        <w:rPr>
          <w:sz w:val="22"/>
          <w:szCs w:val="22"/>
        </w:rPr>
        <w:t>, as well as any subsequent construction contracts,</w:t>
      </w:r>
      <w:r w:rsidRPr="00D60AFF">
        <w:rPr>
          <w:sz w:val="22"/>
          <w:szCs w:val="22"/>
        </w:rPr>
        <w:t xml:space="preserve"> shall include the Federal clauses required by 2 CFR 200 Appendix II. The Conference shall not be bound to any contract if funding has</w:t>
      </w:r>
      <w:r w:rsidRPr="00D60AFF">
        <w:rPr>
          <w:spacing w:val="25"/>
          <w:sz w:val="22"/>
          <w:szCs w:val="22"/>
        </w:rPr>
        <w:t xml:space="preserve"> </w:t>
      </w:r>
      <w:r w:rsidRPr="00D60AFF">
        <w:rPr>
          <w:sz w:val="22"/>
          <w:szCs w:val="22"/>
        </w:rPr>
        <w:t>been disallowed.</w:t>
      </w:r>
    </w:p>
    <w:p w14:paraId="03EA543E" w14:textId="77777777" w:rsidR="005B7ADA" w:rsidRPr="005B7ADA" w:rsidRDefault="005B7ADA" w:rsidP="005B7ADA">
      <w:pPr>
        <w:pStyle w:val="BodyText"/>
        <w:ind w:left="360"/>
        <w:rPr>
          <w:b/>
          <w:bCs/>
          <w:sz w:val="22"/>
          <w:szCs w:val="22"/>
        </w:rPr>
      </w:pPr>
    </w:p>
    <w:p w14:paraId="431360AE" w14:textId="77777777" w:rsidR="002546D5" w:rsidRPr="005F2CA6" w:rsidRDefault="00B861F3" w:rsidP="00CE5ADE">
      <w:pPr>
        <w:pStyle w:val="Heading2"/>
        <w:numPr>
          <w:ilvl w:val="0"/>
          <w:numId w:val="8"/>
        </w:numPr>
        <w:rPr>
          <w:sz w:val="22"/>
          <w:szCs w:val="22"/>
        </w:rPr>
      </w:pPr>
      <w:bookmarkStart w:id="86" w:name="_Toc206506942"/>
      <w:r w:rsidRPr="005F2CA6">
        <w:rPr>
          <w:sz w:val="22"/>
          <w:szCs w:val="22"/>
        </w:rPr>
        <w:t>GOVERNMENT</w:t>
      </w:r>
      <w:r w:rsidRPr="005F2CA6">
        <w:rPr>
          <w:spacing w:val="-5"/>
          <w:sz w:val="22"/>
          <w:szCs w:val="22"/>
        </w:rPr>
        <w:t xml:space="preserve"> </w:t>
      </w:r>
      <w:r w:rsidRPr="005F2CA6">
        <w:rPr>
          <w:sz w:val="22"/>
          <w:szCs w:val="22"/>
        </w:rPr>
        <w:t>RESTRICTIONS</w:t>
      </w:r>
      <w:bookmarkEnd w:id="86"/>
    </w:p>
    <w:p w14:paraId="3FDE445B" w14:textId="49EAD020" w:rsidR="008C2DC9" w:rsidRPr="008C2DC9" w:rsidRDefault="008C2DC9" w:rsidP="008713B3">
      <w:pPr>
        <w:ind w:left="360"/>
        <w:jc w:val="both"/>
      </w:pPr>
      <w:r w:rsidRPr="008C2DC9">
        <w:t>In the event any governmental restrictions may be imposed which would necessitate alteration of the</w:t>
      </w:r>
      <w:r w:rsidRPr="008C2DC9">
        <w:rPr>
          <w:spacing w:val="40"/>
        </w:rPr>
        <w:t xml:space="preserve"> </w:t>
      </w:r>
      <w:r w:rsidRPr="008C2DC9">
        <w:t>material, quality, workmanship or performance of the goods or the material, quality, workmanship or performance of the goods or services offered, it shall be the responsibility of the successful Respondent to immediately notify Moravian Church Virgin Islands Conference in writing specifying the regulation which requires an alteration. Moravian Church Virgin Islands Conference reserves the right to accept any such alteration, including any reasonable price adjustments occasioned thereby, or to cancel the contract at no expense to Moravian Church Virgin Islands Conference.</w:t>
      </w:r>
    </w:p>
    <w:p w14:paraId="20B4B4A7" w14:textId="77777777" w:rsidR="002372BB" w:rsidRPr="00D60AFF" w:rsidRDefault="002372BB" w:rsidP="006C7A1E">
      <w:pPr>
        <w:pStyle w:val="BodyText"/>
        <w:rPr>
          <w:sz w:val="22"/>
          <w:szCs w:val="22"/>
        </w:rPr>
      </w:pPr>
    </w:p>
    <w:p w14:paraId="431360B0" w14:textId="77777777" w:rsidR="002546D5" w:rsidRPr="005F2CA6" w:rsidRDefault="00B861F3" w:rsidP="00CE5ADE">
      <w:pPr>
        <w:pStyle w:val="Heading2"/>
        <w:numPr>
          <w:ilvl w:val="0"/>
          <w:numId w:val="8"/>
        </w:numPr>
        <w:rPr>
          <w:sz w:val="22"/>
          <w:szCs w:val="22"/>
        </w:rPr>
      </w:pPr>
      <w:bookmarkStart w:id="87" w:name="_Toc206506943"/>
      <w:r w:rsidRPr="005F2CA6">
        <w:rPr>
          <w:sz w:val="22"/>
          <w:szCs w:val="22"/>
        </w:rPr>
        <w:t>ERRORS</w:t>
      </w:r>
      <w:r w:rsidRPr="005F2CA6">
        <w:rPr>
          <w:spacing w:val="-16"/>
          <w:sz w:val="22"/>
          <w:szCs w:val="22"/>
        </w:rPr>
        <w:t xml:space="preserve"> </w:t>
      </w:r>
      <w:r w:rsidRPr="005F2CA6">
        <w:rPr>
          <w:sz w:val="22"/>
          <w:szCs w:val="22"/>
        </w:rPr>
        <w:t>-</w:t>
      </w:r>
      <w:r w:rsidRPr="005F2CA6">
        <w:rPr>
          <w:spacing w:val="-14"/>
          <w:sz w:val="22"/>
          <w:szCs w:val="22"/>
        </w:rPr>
        <w:t xml:space="preserve"> </w:t>
      </w:r>
      <w:r w:rsidRPr="005F2CA6">
        <w:rPr>
          <w:sz w:val="22"/>
          <w:szCs w:val="22"/>
        </w:rPr>
        <w:t>PROPOSAL</w:t>
      </w:r>
      <w:r w:rsidRPr="005F2CA6">
        <w:rPr>
          <w:spacing w:val="-14"/>
          <w:sz w:val="22"/>
          <w:szCs w:val="22"/>
        </w:rPr>
        <w:t xml:space="preserve"> </w:t>
      </w:r>
      <w:r w:rsidRPr="005F2CA6">
        <w:rPr>
          <w:sz w:val="22"/>
          <w:szCs w:val="22"/>
        </w:rPr>
        <w:t>REJECTION</w:t>
      </w:r>
      <w:bookmarkEnd w:id="87"/>
    </w:p>
    <w:p w14:paraId="431360B1" w14:textId="77777777" w:rsidR="002546D5" w:rsidRPr="00D60AFF" w:rsidRDefault="00B861F3" w:rsidP="005B7ADA">
      <w:pPr>
        <w:pStyle w:val="BodyText"/>
        <w:ind w:left="360"/>
        <w:rPr>
          <w:sz w:val="22"/>
          <w:szCs w:val="22"/>
        </w:rPr>
      </w:pPr>
      <w:r w:rsidRPr="00D60AFF">
        <w:rPr>
          <w:sz w:val="22"/>
          <w:szCs w:val="22"/>
        </w:rPr>
        <w:t>Each correction made by the Respondent on the Fee Proposal Form MUST BE INITIALED IN INK by each correction. No corrections will be made in pencil.</w:t>
      </w:r>
    </w:p>
    <w:p w14:paraId="431360B2" w14:textId="77777777" w:rsidR="002546D5" w:rsidRPr="00D60AFF" w:rsidRDefault="002546D5" w:rsidP="006C7A1E">
      <w:pPr>
        <w:pStyle w:val="BodyText"/>
        <w:rPr>
          <w:sz w:val="22"/>
          <w:szCs w:val="22"/>
        </w:rPr>
      </w:pPr>
    </w:p>
    <w:p w14:paraId="431360B3" w14:textId="77777777" w:rsidR="002546D5" w:rsidRPr="005F2CA6" w:rsidRDefault="00B861F3" w:rsidP="00CE5ADE">
      <w:pPr>
        <w:pStyle w:val="Heading2"/>
        <w:numPr>
          <w:ilvl w:val="0"/>
          <w:numId w:val="8"/>
        </w:numPr>
        <w:rPr>
          <w:sz w:val="22"/>
          <w:szCs w:val="22"/>
        </w:rPr>
      </w:pPr>
      <w:bookmarkStart w:id="88" w:name="_Toc206506944"/>
      <w:r w:rsidRPr="005F2CA6">
        <w:rPr>
          <w:sz w:val="22"/>
          <w:szCs w:val="22"/>
        </w:rPr>
        <w:t>ACCEPTANCE</w:t>
      </w:r>
      <w:r w:rsidRPr="005F2CA6">
        <w:rPr>
          <w:spacing w:val="48"/>
          <w:sz w:val="22"/>
          <w:szCs w:val="22"/>
        </w:rPr>
        <w:t xml:space="preserve"> </w:t>
      </w:r>
      <w:r w:rsidRPr="005F2CA6">
        <w:rPr>
          <w:sz w:val="22"/>
          <w:szCs w:val="22"/>
        </w:rPr>
        <w:t>PERIOD</w:t>
      </w:r>
      <w:bookmarkEnd w:id="88"/>
    </w:p>
    <w:p w14:paraId="431360B4" w14:textId="77777777" w:rsidR="002546D5" w:rsidRDefault="00B861F3" w:rsidP="005B7ADA">
      <w:pPr>
        <w:pStyle w:val="BodyText"/>
        <w:ind w:left="360"/>
        <w:rPr>
          <w:sz w:val="22"/>
          <w:szCs w:val="22"/>
        </w:rPr>
      </w:pPr>
      <w:r w:rsidRPr="00D60AFF">
        <w:rPr>
          <w:sz w:val="22"/>
          <w:szCs w:val="22"/>
        </w:rPr>
        <w:t>All Respondents submitting a proposal must agree to honor the terms and conditions contained herein for a period of sixty (60) days.</w:t>
      </w:r>
    </w:p>
    <w:p w14:paraId="75B6F7B6" w14:textId="77777777" w:rsidR="005B7ADA" w:rsidRDefault="005B7ADA" w:rsidP="005B7ADA">
      <w:pPr>
        <w:pStyle w:val="BodyText"/>
        <w:ind w:left="360"/>
        <w:rPr>
          <w:sz w:val="22"/>
          <w:szCs w:val="22"/>
        </w:rPr>
      </w:pPr>
    </w:p>
    <w:p w14:paraId="431360B5" w14:textId="77777777" w:rsidR="002546D5" w:rsidRPr="005B7ADA" w:rsidRDefault="00B861F3" w:rsidP="00CE5ADE">
      <w:pPr>
        <w:pStyle w:val="BodyText"/>
        <w:numPr>
          <w:ilvl w:val="0"/>
          <w:numId w:val="8"/>
        </w:numPr>
        <w:rPr>
          <w:b/>
          <w:bCs/>
          <w:sz w:val="22"/>
          <w:szCs w:val="22"/>
        </w:rPr>
      </w:pPr>
      <w:r w:rsidRPr="005B7ADA">
        <w:rPr>
          <w:b/>
          <w:bCs/>
          <w:sz w:val="22"/>
          <w:szCs w:val="22"/>
        </w:rPr>
        <w:t>PROPOSAL</w:t>
      </w:r>
      <w:r w:rsidRPr="005B7ADA">
        <w:rPr>
          <w:b/>
          <w:bCs/>
          <w:spacing w:val="-8"/>
          <w:sz w:val="22"/>
          <w:szCs w:val="22"/>
        </w:rPr>
        <w:t xml:space="preserve"> </w:t>
      </w:r>
      <w:r w:rsidRPr="005B7ADA">
        <w:rPr>
          <w:b/>
          <w:bCs/>
          <w:sz w:val="22"/>
          <w:szCs w:val="22"/>
        </w:rPr>
        <w:t>SIGNATURE</w:t>
      </w:r>
    </w:p>
    <w:p w14:paraId="431360B6" w14:textId="77777777" w:rsidR="002546D5" w:rsidRPr="00D60AFF" w:rsidRDefault="00B861F3" w:rsidP="005B7ADA">
      <w:pPr>
        <w:pStyle w:val="BodyText"/>
        <w:ind w:left="360"/>
        <w:rPr>
          <w:sz w:val="22"/>
          <w:szCs w:val="22"/>
        </w:rPr>
      </w:pPr>
      <w:r w:rsidRPr="00D60AFF">
        <w:rPr>
          <w:sz w:val="22"/>
          <w:szCs w:val="22"/>
        </w:rPr>
        <w:t>The</w:t>
      </w:r>
      <w:r w:rsidRPr="00D60AFF">
        <w:rPr>
          <w:spacing w:val="-13"/>
          <w:sz w:val="22"/>
          <w:szCs w:val="22"/>
        </w:rPr>
        <w:t xml:space="preserve"> </w:t>
      </w:r>
      <w:r w:rsidRPr="00D60AFF">
        <w:rPr>
          <w:sz w:val="22"/>
          <w:szCs w:val="22"/>
        </w:rPr>
        <w:t>person</w:t>
      </w:r>
      <w:r w:rsidRPr="00D60AFF">
        <w:rPr>
          <w:spacing w:val="-13"/>
          <w:sz w:val="22"/>
          <w:szCs w:val="22"/>
        </w:rPr>
        <w:t xml:space="preserve"> </w:t>
      </w:r>
      <w:r w:rsidRPr="00D60AFF">
        <w:rPr>
          <w:sz w:val="22"/>
          <w:szCs w:val="22"/>
        </w:rPr>
        <w:t>signing</w:t>
      </w:r>
      <w:r w:rsidRPr="00D60AFF">
        <w:rPr>
          <w:spacing w:val="-10"/>
          <w:sz w:val="22"/>
          <w:szCs w:val="22"/>
        </w:rPr>
        <w:t xml:space="preserve"> </w:t>
      </w:r>
      <w:r w:rsidRPr="00D60AFF">
        <w:rPr>
          <w:sz w:val="22"/>
          <w:szCs w:val="22"/>
        </w:rPr>
        <w:t>the</w:t>
      </w:r>
      <w:r w:rsidRPr="00D60AFF">
        <w:rPr>
          <w:spacing w:val="-13"/>
          <w:sz w:val="22"/>
          <w:szCs w:val="22"/>
        </w:rPr>
        <w:t xml:space="preserve"> </w:t>
      </w:r>
      <w:r w:rsidRPr="00D60AFF">
        <w:rPr>
          <w:sz w:val="22"/>
          <w:szCs w:val="22"/>
        </w:rPr>
        <w:t>Fee</w:t>
      </w:r>
      <w:r w:rsidRPr="00D60AFF">
        <w:rPr>
          <w:spacing w:val="-10"/>
          <w:sz w:val="22"/>
          <w:szCs w:val="22"/>
        </w:rPr>
        <w:t xml:space="preserve"> </w:t>
      </w:r>
      <w:r w:rsidRPr="00D60AFF">
        <w:rPr>
          <w:sz w:val="22"/>
          <w:szCs w:val="22"/>
        </w:rPr>
        <w:t>Proposal</w:t>
      </w:r>
      <w:r w:rsidRPr="00D60AFF">
        <w:rPr>
          <w:spacing w:val="-13"/>
          <w:sz w:val="22"/>
          <w:szCs w:val="22"/>
        </w:rPr>
        <w:t xml:space="preserve"> </w:t>
      </w:r>
      <w:r w:rsidRPr="00D60AFF">
        <w:rPr>
          <w:sz w:val="22"/>
          <w:szCs w:val="22"/>
        </w:rPr>
        <w:t>Form</w:t>
      </w:r>
      <w:r w:rsidRPr="00D60AFF">
        <w:rPr>
          <w:spacing w:val="-13"/>
          <w:sz w:val="22"/>
          <w:szCs w:val="22"/>
        </w:rPr>
        <w:t xml:space="preserve"> </w:t>
      </w:r>
      <w:r w:rsidRPr="00D60AFF">
        <w:rPr>
          <w:sz w:val="22"/>
          <w:szCs w:val="22"/>
        </w:rPr>
        <w:t>must</w:t>
      </w:r>
      <w:r w:rsidRPr="00D60AFF">
        <w:rPr>
          <w:spacing w:val="-13"/>
          <w:sz w:val="22"/>
          <w:szCs w:val="22"/>
        </w:rPr>
        <w:t xml:space="preserve"> </w:t>
      </w:r>
      <w:r w:rsidRPr="00D60AFF">
        <w:rPr>
          <w:sz w:val="22"/>
          <w:szCs w:val="22"/>
        </w:rPr>
        <w:t>be</w:t>
      </w:r>
      <w:r w:rsidRPr="00D60AFF">
        <w:rPr>
          <w:spacing w:val="-10"/>
          <w:sz w:val="22"/>
          <w:szCs w:val="22"/>
        </w:rPr>
        <w:t xml:space="preserve"> </w:t>
      </w:r>
      <w:r w:rsidRPr="00D60AFF">
        <w:rPr>
          <w:sz w:val="22"/>
          <w:szCs w:val="22"/>
        </w:rPr>
        <w:t>a</w:t>
      </w:r>
      <w:r w:rsidRPr="00D60AFF">
        <w:rPr>
          <w:spacing w:val="-10"/>
          <w:sz w:val="22"/>
          <w:szCs w:val="22"/>
        </w:rPr>
        <w:t xml:space="preserve"> </w:t>
      </w:r>
      <w:r w:rsidRPr="00D60AFF">
        <w:rPr>
          <w:sz w:val="22"/>
          <w:szCs w:val="22"/>
        </w:rPr>
        <w:t>person</w:t>
      </w:r>
      <w:r w:rsidRPr="00D60AFF">
        <w:rPr>
          <w:spacing w:val="-13"/>
          <w:sz w:val="22"/>
          <w:szCs w:val="22"/>
        </w:rPr>
        <w:t xml:space="preserve"> </w:t>
      </w:r>
      <w:r w:rsidRPr="00D60AFF">
        <w:rPr>
          <w:sz w:val="22"/>
          <w:szCs w:val="22"/>
        </w:rPr>
        <w:t>authorized</w:t>
      </w:r>
      <w:r w:rsidRPr="00D60AFF">
        <w:rPr>
          <w:spacing w:val="-13"/>
          <w:sz w:val="22"/>
          <w:szCs w:val="22"/>
        </w:rPr>
        <w:t xml:space="preserve"> </w:t>
      </w:r>
      <w:r w:rsidRPr="00D60AFF">
        <w:rPr>
          <w:sz w:val="22"/>
          <w:szCs w:val="22"/>
        </w:rPr>
        <w:t>to</w:t>
      </w:r>
      <w:r w:rsidRPr="00D60AFF">
        <w:rPr>
          <w:spacing w:val="-13"/>
          <w:sz w:val="22"/>
          <w:szCs w:val="22"/>
        </w:rPr>
        <w:t xml:space="preserve"> </w:t>
      </w:r>
      <w:r w:rsidRPr="00D60AFF">
        <w:rPr>
          <w:sz w:val="22"/>
          <w:szCs w:val="22"/>
        </w:rPr>
        <w:t>bind</w:t>
      </w:r>
      <w:r w:rsidRPr="00D60AFF">
        <w:rPr>
          <w:spacing w:val="-13"/>
          <w:sz w:val="22"/>
          <w:szCs w:val="22"/>
        </w:rPr>
        <w:t xml:space="preserve"> </w:t>
      </w:r>
      <w:r w:rsidRPr="00D60AFF">
        <w:rPr>
          <w:sz w:val="22"/>
          <w:szCs w:val="22"/>
        </w:rPr>
        <w:t>the</w:t>
      </w:r>
      <w:r w:rsidRPr="00D60AFF">
        <w:rPr>
          <w:spacing w:val="-10"/>
          <w:sz w:val="22"/>
          <w:szCs w:val="22"/>
        </w:rPr>
        <w:t xml:space="preserve"> </w:t>
      </w:r>
      <w:r w:rsidRPr="00D60AFF">
        <w:rPr>
          <w:sz w:val="22"/>
          <w:szCs w:val="22"/>
        </w:rPr>
        <w:t>Respondent</w:t>
      </w:r>
      <w:r w:rsidRPr="00D60AFF">
        <w:rPr>
          <w:spacing w:val="-12"/>
          <w:sz w:val="22"/>
          <w:szCs w:val="22"/>
        </w:rPr>
        <w:t xml:space="preserve"> </w:t>
      </w:r>
      <w:r w:rsidRPr="00D60AFF">
        <w:rPr>
          <w:sz w:val="22"/>
          <w:szCs w:val="22"/>
        </w:rPr>
        <w:t>contractually. Unsigned offers will be rejected. Unsigned offers cannot be signed after the proposal has been opened.</w:t>
      </w:r>
      <w:r w:rsidRPr="00D60AFF">
        <w:rPr>
          <w:spacing w:val="-5"/>
          <w:sz w:val="22"/>
          <w:szCs w:val="22"/>
        </w:rPr>
        <w:t xml:space="preserve"> </w:t>
      </w:r>
      <w:r w:rsidRPr="00D60AFF">
        <w:rPr>
          <w:sz w:val="22"/>
          <w:szCs w:val="22"/>
        </w:rPr>
        <w:t>No signatures shall be in pencil.</w:t>
      </w:r>
    </w:p>
    <w:p w14:paraId="431360B7" w14:textId="77777777" w:rsidR="002546D5" w:rsidRPr="00D60AFF" w:rsidRDefault="002546D5" w:rsidP="006C7A1E">
      <w:pPr>
        <w:pStyle w:val="BodyText"/>
        <w:rPr>
          <w:sz w:val="22"/>
          <w:szCs w:val="22"/>
        </w:rPr>
      </w:pPr>
    </w:p>
    <w:p w14:paraId="431360B8" w14:textId="77777777" w:rsidR="002546D5" w:rsidRPr="005B7ADA" w:rsidRDefault="00B861F3" w:rsidP="00CE5ADE">
      <w:pPr>
        <w:pStyle w:val="Heading2"/>
        <w:numPr>
          <w:ilvl w:val="0"/>
          <w:numId w:val="8"/>
        </w:numPr>
      </w:pPr>
      <w:bookmarkStart w:id="89" w:name="19._PROPOSAL_WITHDRAWAL"/>
      <w:bookmarkStart w:id="90" w:name="_Toc206506945"/>
      <w:bookmarkEnd w:id="89"/>
      <w:r w:rsidRPr="005B7ADA">
        <w:t>PROPOSAL</w:t>
      </w:r>
      <w:r w:rsidRPr="005B7ADA">
        <w:rPr>
          <w:spacing w:val="-5"/>
        </w:rPr>
        <w:t xml:space="preserve"> </w:t>
      </w:r>
      <w:r w:rsidRPr="005B7ADA">
        <w:t>WITHDRAWAL</w:t>
      </w:r>
      <w:bookmarkEnd w:id="90"/>
    </w:p>
    <w:p w14:paraId="431360B9" w14:textId="02C149BD" w:rsidR="002546D5" w:rsidRDefault="00B861F3" w:rsidP="005B7ADA">
      <w:pPr>
        <w:pStyle w:val="BodyText"/>
        <w:ind w:left="360"/>
        <w:rPr>
          <w:sz w:val="22"/>
          <w:szCs w:val="22"/>
        </w:rPr>
      </w:pPr>
      <w:r w:rsidRPr="00D60AFF">
        <w:rPr>
          <w:sz w:val="22"/>
          <w:szCs w:val="22"/>
        </w:rPr>
        <w:t>Proposals</w:t>
      </w:r>
      <w:r w:rsidRPr="00D60AFF">
        <w:rPr>
          <w:spacing w:val="-5"/>
          <w:sz w:val="22"/>
          <w:szCs w:val="22"/>
        </w:rPr>
        <w:t xml:space="preserve"> </w:t>
      </w:r>
      <w:r w:rsidRPr="00D60AFF">
        <w:rPr>
          <w:sz w:val="22"/>
          <w:szCs w:val="22"/>
        </w:rPr>
        <w:t>may</w:t>
      </w:r>
      <w:r w:rsidRPr="00D60AFF">
        <w:rPr>
          <w:spacing w:val="-3"/>
          <w:sz w:val="22"/>
          <w:szCs w:val="22"/>
        </w:rPr>
        <w:t xml:space="preserve"> </w:t>
      </w:r>
      <w:r w:rsidRPr="00D60AFF">
        <w:rPr>
          <w:sz w:val="22"/>
          <w:szCs w:val="22"/>
        </w:rPr>
        <w:t>be</w:t>
      </w:r>
      <w:r w:rsidRPr="00D60AFF">
        <w:rPr>
          <w:spacing w:val="-8"/>
          <w:sz w:val="22"/>
          <w:szCs w:val="22"/>
        </w:rPr>
        <w:t xml:space="preserve"> </w:t>
      </w:r>
      <w:r w:rsidRPr="00D60AFF">
        <w:rPr>
          <w:sz w:val="22"/>
          <w:szCs w:val="22"/>
        </w:rPr>
        <w:t>withdrawn</w:t>
      </w:r>
      <w:r w:rsidRPr="00D60AFF">
        <w:rPr>
          <w:spacing w:val="-8"/>
          <w:sz w:val="22"/>
          <w:szCs w:val="22"/>
        </w:rPr>
        <w:t xml:space="preserve"> </w:t>
      </w:r>
      <w:r w:rsidRPr="00D60AFF">
        <w:rPr>
          <w:sz w:val="22"/>
          <w:szCs w:val="22"/>
        </w:rPr>
        <w:t>by</w:t>
      </w:r>
      <w:r w:rsidRPr="00D60AFF">
        <w:rPr>
          <w:spacing w:val="-5"/>
          <w:sz w:val="22"/>
          <w:szCs w:val="22"/>
        </w:rPr>
        <w:t xml:space="preserve"> </w:t>
      </w:r>
      <w:r w:rsidRPr="00D60AFF">
        <w:rPr>
          <w:sz w:val="22"/>
          <w:szCs w:val="22"/>
        </w:rPr>
        <w:t>written</w:t>
      </w:r>
      <w:r w:rsidRPr="00D60AFF">
        <w:rPr>
          <w:spacing w:val="-8"/>
          <w:sz w:val="22"/>
          <w:szCs w:val="22"/>
        </w:rPr>
        <w:t xml:space="preserve"> </w:t>
      </w:r>
      <w:r w:rsidR="00D022F7" w:rsidRPr="00D60AFF">
        <w:rPr>
          <w:sz w:val="22"/>
          <w:szCs w:val="22"/>
        </w:rPr>
        <w:t>requests</w:t>
      </w:r>
      <w:r w:rsidRPr="00D60AFF">
        <w:rPr>
          <w:spacing w:val="-5"/>
          <w:sz w:val="22"/>
          <w:szCs w:val="22"/>
        </w:rPr>
        <w:t xml:space="preserve"> </w:t>
      </w:r>
      <w:r w:rsidRPr="00D60AFF">
        <w:rPr>
          <w:sz w:val="22"/>
          <w:szCs w:val="22"/>
        </w:rPr>
        <w:t>dispatched</w:t>
      </w:r>
      <w:r w:rsidRPr="00D60AFF">
        <w:rPr>
          <w:spacing w:val="-6"/>
          <w:sz w:val="22"/>
          <w:szCs w:val="22"/>
        </w:rPr>
        <w:t xml:space="preserve"> </w:t>
      </w:r>
      <w:r w:rsidRPr="00D60AFF">
        <w:rPr>
          <w:sz w:val="22"/>
          <w:szCs w:val="22"/>
        </w:rPr>
        <w:t>by</w:t>
      </w:r>
      <w:r w:rsidRPr="00D60AFF">
        <w:rPr>
          <w:spacing w:val="-3"/>
          <w:sz w:val="22"/>
          <w:szCs w:val="22"/>
        </w:rPr>
        <w:t xml:space="preserve"> </w:t>
      </w:r>
      <w:r w:rsidRPr="00D60AFF">
        <w:rPr>
          <w:sz w:val="22"/>
          <w:szCs w:val="22"/>
        </w:rPr>
        <w:t>the</w:t>
      </w:r>
      <w:r w:rsidRPr="00D60AFF">
        <w:rPr>
          <w:spacing w:val="-8"/>
          <w:sz w:val="22"/>
          <w:szCs w:val="22"/>
        </w:rPr>
        <w:t xml:space="preserve"> </w:t>
      </w:r>
      <w:r w:rsidRPr="00D60AFF">
        <w:rPr>
          <w:sz w:val="22"/>
          <w:szCs w:val="22"/>
        </w:rPr>
        <w:t>Respondent</w:t>
      </w:r>
      <w:r w:rsidRPr="00D60AFF">
        <w:rPr>
          <w:spacing w:val="-8"/>
          <w:sz w:val="22"/>
          <w:szCs w:val="22"/>
        </w:rPr>
        <w:t xml:space="preserve"> </w:t>
      </w:r>
      <w:r w:rsidRPr="00D60AFF">
        <w:rPr>
          <w:sz w:val="22"/>
          <w:szCs w:val="22"/>
        </w:rPr>
        <w:t>in</w:t>
      </w:r>
      <w:r w:rsidRPr="00D60AFF">
        <w:rPr>
          <w:spacing w:val="-6"/>
          <w:sz w:val="22"/>
          <w:szCs w:val="22"/>
        </w:rPr>
        <w:t xml:space="preserve"> </w:t>
      </w:r>
      <w:r w:rsidRPr="00D60AFF">
        <w:rPr>
          <w:sz w:val="22"/>
          <w:szCs w:val="22"/>
        </w:rPr>
        <w:t>time</w:t>
      </w:r>
      <w:r w:rsidRPr="00D60AFF">
        <w:rPr>
          <w:spacing w:val="-10"/>
          <w:sz w:val="22"/>
          <w:szCs w:val="22"/>
        </w:rPr>
        <w:t xml:space="preserve"> </w:t>
      </w:r>
      <w:r w:rsidRPr="00D60AFF">
        <w:rPr>
          <w:sz w:val="22"/>
          <w:szCs w:val="22"/>
        </w:rPr>
        <w:t>for</w:t>
      </w:r>
      <w:r w:rsidRPr="00D60AFF">
        <w:rPr>
          <w:spacing w:val="-3"/>
          <w:sz w:val="22"/>
          <w:szCs w:val="22"/>
        </w:rPr>
        <w:t xml:space="preserve"> </w:t>
      </w:r>
      <w:r w:rsidRPr="00D60AFF">
        <w:rPr>
          <w:sz w:val="22"/>
          <w:szCs w:val="22"/>
        </w:rPr>
        <w:t>delivery</w:t>
      </w:r>
      <w:r w:rsidRPr="00D60AFF">
        <w:rPr>
          <w:spacing w:val="-3"/>
          <w:sz w:val="22"/>
          <w:szCs w:val="22"/>
        </w:rPr>
        <w:t xml:space="preserve"> </w:t>
      </w:r>
      <w:r w:rsidR="00D022F7" w:rsidRPr="00D60AFF">
        <w:rPr>
          <w:sz w:val="22"/>
          <w:szCs w:val="22"/>
        </w:rPr>
        <w:t>during the</w:t>
      </w:r>
      <w:r w:rsidRPr="00D60AFF">
        <w:rPr>
          <w:sz w:val="22"/>
          <w:szCs w:val="22"/>
        </w:rPr>
        <w:t xml:space="preserve"> normal course of business prior to the time of contract</w:t>
      </w:r>
      <w:r w:rsidRPr="00D60AFF">
        <w:rPr>
          <w:spacing w:val="-15"/>
          <w:sz w:val="22"/>
          <w:szCs w:val="22"/>
        </w:rPr>
        <w:t xml:space="preserve"> </w:t>
      </w:r>
      <w:r w:rsidRPr="00D60AFF">
        <w:rPr>
          <w:sz w:val="22"/>
          <w:szCs w:val="22"/>
        </w:rPr>
        <w:t>award.</w:t>
      </w:r>
    </w:p>
    <w:p w14:paraId="431360BA" w14:textId="70B7233C" w:rsidR="002546D5" w:rsidRPr="00D60AFF" w:rsidRDefault="00B861F3" w:rsidP="00080177">
      <w:pPr>
        <w:pStyle w:val="Heading1"/>
        <w:numPr>
          <w:ilvl w:val="0"/>
          <w:numId w:val="1"/>
        </w:numPr>
        <w:rPr>
          <w:color w:val="2C2C2E"/>
        </w:rPr>
      </w:pPr>
      <w:bookmarkStart w:id="91" w:name="_Toc206506946"/>
      <w:r w:rsidRPr="00D60AFF">
        <w:t>PROPOSAL</w:t>
      </w:r>
      <w:r w:rsidRPr="00D60AFF">
        <w:rPr>
          <w:spacing w:val="-19"/>
        </w:rPr>
        <w:t xml:space="preserve"> </w:t>
      </w:r>
      <w:r w:rsidRPr="00D60AFF">
        <w:t>EVALUATION</w:t>
      </w:r>
      <w:r w:rsidRPr="00D60AFF">
        <w:rPr>
          <w:spacing w:val="3"/>
        </w:rPr>
        <w:t xml:space="preserve"> </w:t>
      </w:r>
      <w:r w:rsidRPr="00D60AFF">
        <w:t>PROTOCOL</w:t>
      </w:r>
      <w:bookmarkEnd w:id="91"/>
    </w:p>
    <w:p w14:paraId="431360BB" w14:textId="77777777" w:rsidR="002546D5" w:rsidRPr="00D60AFF" w:rsidRDefault="002546D5" w:rsidP="006C7A1E">
      <w:pPr>
        <w:pStyle w:val="BodyText"/>
        <w:rPr>
          <w:sz w:val="22"/>
          <w:szCs w:val="22"/>
        </w:rPr>
      </w:pPr>
    </w:p>
    <w:p w14:paraId="431360BD" w14:textId="4B818748" w:rsidR="002546D5" w:rsidRPr="006C28C0" w:rsidRDefault="00B861F3" w:rsidP="00080177">
      <w:pPr>
        <w:pStyle w:val="Heading2"/>
        <w:numPr>
          <w:ilvl w:val="0"/>
          <w:numId w:val="10"/>
        </w:numPr>
        <w:jc w:val="both"/>
        <w:rPr>
          <w:sz w:val="22"/>
          <w:szCs w:val="22"/>
        </w:rPr>
      </w:pPr>
      <w:bookmarkStart w:id="92" w:name="1._REVIEW_ASSESMENT"/>
      <w:bookmarkStart w:id="93" w:name="_Toc206506947"/>
      <w:bookmarkEnd w:id="92"/>
      <w:r w:rsidRPr="00A66027">
        <w:t xml:space="preserve">REVIEW </w:t>
      </w:r>
      <w:r w:rsidR="005641DB" w:rsidRPr="006C28C0">
        <w:rPr>
          <w:sz w:val="22"/>
          <w:szCs w:val="22"/>
        </w:rPr>
        <w:t>ASSESSMENT</w:t>
      </w:r>
      <w:bookmarkEnd w:id="93"/>
    </w:p>
    <w:p w14:paraId="0ACF3DB8" w14:textId="77777777" w:rsidR="005A0D12" w:rsidRPr="006C28C0" w:rsidRDefault="00B861F3" w:rsidP="006C28C0">
      <w:pPr>
        <w:pStyle w:val="BodyText"/>
        <w:ind w:left="471"/>
        <w:jc w:val="both"/>
        <w:rPr>
          <w:sz w:val="22"/>
          <w:szCs w:val="22"/>
        </w:rPr>
      </w:pPr>
      <w:r w:rsidRPr="006C28C0">
        <w:rPr>
          <w:sz w:val="22"/>
          <w:szCs w:val="22"/>
        </w:rPr>
        <w:t>All</w:t>
      </w:r>
      <w:r w:rsidRPr="006C28C0">
        <w:rPr>
          <w:spacing w:val="-5"/>
          <w:sz w:val="22"/>
          <w:szCs w:val="22"/>
        </w:rPr>
        <w:t xml:space="preserve"> </w:t>
      </w:r>
      <w:r w:rsidRPr="006C28C0">
        <w:rPr>
          <w:sz w:val="22"/>
          <w:szCs w:val="22"/>
        </w:rPr>
        <w:t>Proposal</w:t>
      </w:r>
      <w:r w:rsidRPr="006C28C0">
        <w:rPr>
          <w:spacing w:val="-5"/>
          <w:sz w:val="22"/>
          <w:szCs w:val="22"/>
        </w:rPr>
        <w:t xml:space="preserve"> </w:t>
      </w:r>
      <w:r w:rsidRPr="006C28C0">
        <w:rPr>
          <w:sz w:val="22"/>
          <w:szCs w:val="22"/>
        </w:rPr>
        <w:t>Presentations will</w:t>
      </w:r>
      <w:r w:rsidRPr="006C28C0">
        <w:rPr>
          <w:spacing w:val="-5"/>
          <w:sz w:val="22"/>
          <w:szCs w:val="22"/>
        </w:rPr>
        <w:t xml:space="preserve"> </w:t>
      </w:r>
      <w:r w:rsidRPr="006C28C0">
        <w:rPr>
          <w:sz w:val="22"/>
          <w:szCs w:val="22"/>
        </w:rPr>
        <w:t>be</w:t>
      </w:r>
      <w:r w:rsidRPr="006C28C0">
        <w:rPr>
          <w:spacing w:val="-4"/>
          <w:sz w:val="22"/>
          <w:szCs w:val="22"/>
        </w:rPr>
        <w:t xml:space="preserve"> </w:t>
      </w:r>
      <w:r w:rsidRPr="006C28C0">
        <w:rPr>
          <w:sz w:val="22"/>
          <w:szCs w:val="22"/>
        </w:rPr>
        <w:t>conducted in a</w:t>
      </w:r>
      <w:r w:rsidRPr="006C28C0">
        <w:rPr>
          <w:spacing w:val="-4"/>
          <w:sz w:val="22"/>
          <w:szCs w:val="22"/>
        </w:rPr>
        <w:t xml:space="preserve"> </w:t>
      </w:r>
      <w:r w:rsidRPr="006C28C0">
        <w:rPr>
          <w:sz w:val="22"/>
          <w:szCs w:val="22"/>
        </w:rPr>
        <w:t>transparent and</w:t>
      </w:r>
      <w:r w:rsidRPr="006C28C0">
        <w:rPr>
          <w:spacing w:val="-4"/>
          <w:sz w:val="22"/>
          <w:szCs w:val="22"/>
        </w:rPr>
        <w:t xml:space="preserve"> </w:t>
      </w:r>
      <w:r w:rsidRPr="006C28C0">
        <w:rPr>
          <w:sz w:val="22"/>
          <w:szCs w:val="22"/>
        </w:rPr>
        <w:t>competitive manner.</w:t>
      </w:r>
      <w:r w:rsidRPr="006C28C0">
        <w:rPr>
          <w:spacing w:val="-4"/>
          <w:sz w:val="22"/>
          <w:szCs w:val="22"/>
        </w:rPr>
        <w:t xml:space="preserve"> </w:t>
      </w:r>
      <w:r w:rsidRPr="006C28C0">
        <w:rPr>
          <w:sz w:val="22"/>
          <w:szCs w:val="22"/>
        </w:rPr>
        <w:t>The</w:t>
      </w:r>
      <w:r w:rsidRPr="006C28C0">
        <w:rPr>
          <w:spacing w:val="-4"/>
          <w:sz w:val="22"/>
          <w:szCs w:val="22"/>
        </w:rPr>
        <w:t xml:space="preserve"> </w:t>
      </w:r>
      <w:r w:rsidRPr="006C28C0">
        <w:rPr>
          <w:sz w:val="22"/>
          <w:szCs w:val="22"/>
        </w:rPr>
        <w:t>Conference</w:t>
      </w:r>
      <w:r w:rsidRPr="006C28C0">
        <w:rPr>
          <w:spacing w:val="-3"/>
          <w:sz w:val="22"/>
          <w:szCs w:val="22"/>
        </w:rPr>
        <w:t xml:space="preserve"> </w:t>
      </w:r>
      <w:r w:rsidRPr="006C28C0">
        <w:rPr>
          <w:sz w:val="22"/>
          <w:szCs w:val="22"/>
        </w:rPr>
        <w:t>will consider with each transaction competitive pricing, quality of work,</w:t>
      </w:r>
      <w:r w:rsidRPr="006C28C0">
        <w:rPr>
          <w:spacing w:val="40"/>
          <w:sz w:val="22"/>
          <w:szCs w:val="22"/>
        </w:rPr>
        <w:t xml:space="preserve"> </w:t>
      </w:r>
      <w:r w:rsidRPr="006C28C0">
        <w:rPr>
          <w:sz w:val="22"/>
          <w:szCs w:val="22"/>
        </w:rPr>
        <w:t xml:space="preserve">reputation, and </w:t>
      </w:r>
    </w:p>
    <w:p w14:paraId="431360BE" w14:textId="4B7F71B8" w:rsidR="002546D5" w:rsidRDefault="00B861F3" w:rsidP="006C28C0">
      <w:pPr>
        <w:pStyle w:val="BodyText"/>
        <w:ind w:left="471"/>
        <w:jc w:val="both"/>
        <w:rPr>
          <w:sz w:val="22"/>
          <w:szCs w:val="22"/>
        </w:rPr>
      </w:pPr>
      <w:r w:rsidRPr="006C28C0">
        <w:rPr>
          <w:sz w:val="22"/>
          <w:szCs w:val="22"/>
        </w:rPr>
        <w:t>referrals,</w:t>
      </w:r>
      <w:r w:rsidRPr="006C28C0">
        <w:rPr>
          <w:spacing w:val="40"/>
          <w:sz w:val="22"/>
          <w:szCs w:val="22"/>
        </w:rPr>
        <w:t xml:space="preserve"> </w:t>
      </w:r>
      <w:r w:rsidRPr="006C28C0">
        <w:rPr>
          <w:sz w:val="22"/>
          <w:szCs w:val="22"/>
        </w:rPr>
        <w:t>and understanding of the solicited deliverables and/or scoring criteria. The Conference supports solicitation of offers from all markets with no geographical preferences.</w:t>
      </w:r>
    </w:p>
    <w:p w14:paraId="278A001A" w14:textId="77777777" w:rsidR="00783496" w:rsidRPr="006C28C0" w:rsidRDefault="00783496" w:rsidP="006C28C0">
      <w:pPr>
        <w:pStyle w:val="BodyText"/>
        <w:ind w:left="471"/>
        <w:jc w:val="both"/>
        <w:rPr>
          <w:sz w:val="22"/>
          <w:szCs w:val="22"/>
        </w:rPr>
      </w:pPr>
    </w:p>
    <w:p w14:paraId="0ADA1F72" w14:textId="77777777" w:rsidR="00A66027" w:rsidRPr="006C28C0" w:rsidRDefault="00A66027" w:rsidP="006C28C0">
      <w:pPr>
        <w:pStyle w:val="BodyText"/>
        <w:jc w:val="both"/>
        <w:rPr>
          <w:sz w:val="22"/>
          <w:szCs w:val="22"/>
        </w:rPr>
      </w:pPr>
    </w:p>
    <w:p w14:paraId="115DB520" w14:textId="0E4BD428" w:rsidR="00862641" w:rsidRPr="006C28C0" w:rsidRDefault="00B861F3" w:rsidP="00080177">
      <w:pPr>
        <w:pStyle w:val="BodyText"/>
        <w:numPr>
          <w:ilvl w:val="0"/>
          <w:numId w:val="11"/>
        </w:numPr>
        <w:jc w:val="both"/>
        <w:rPr>
          <w:sz w:val="22"/>
          <w:szCs w:val="22"/>
        </w:rPr>
      </w:pPr>
      <w:r w:rsidRPr="006C28C0">
        <w:rPr>
          <w:sz w:val="22"/>
          <w:szCs w:val="22"/>
        </w:rPr>
        <w:t xml:space="preserve">The Competitive Negotiation Process will be used to select a </w:t>
      </w:r>
      <w:r w:rsidR="005641DB" w:rsidRPr="006C28C0">
        <w:rPr>
          <w:sz w:val="22"/>
          <w:szCs w:val="22"/>
        </w:rPr>
        <w:t>Construction Firm</w:t>
      </w:r>
      <w:r w:rsidRPr="006C28C0">
        <w:rPr>
          <w:sz w:val="22"/>
          <w:szCs w:val="22"/>
        </w:rPr>
        <w:t xml:space="preserve"> for </w:t>
      </w:r>
      <w:r w:rsidR="00D022F7" w:rsidRPr="006C28C0">
        <w:rPr>
          <w:sz w:val="22"/>
          <w:szCs w:val="22"/>
        </w:rPr>
        <w:t xml:space="preserve">the </w:t>
      </w:r>
      <w:r w:rsidR="000C5ECE" w:rsidRPr="006C28C0">
        <w:rPr>
          <w:sz w:val="22"/>
          <w:szCs w:val="22"/>
        </w:rPr>
        <w:t>a</w:t>
      </w:r>
      <w:r w:rsidR="00D022F7" w:rsidRPr="006C28C0">
        <w:rPr>
          <w:sz w:val="22"/>
          <w:szCs w:val="22"/>
        </w:rPr>
        <w:t>ward</w:t>
      </w:r>
      <w:r w:rsidRPr="006C28C0">
        <w:rPr>
          <w:sz w:val="22"/>
          <w:szCs w:val="22"/>
        </w:rPr>
        <w:t xml:space="preserve"> of the contract. The </w:t>
      </w:r>
      <w:r w:rsidRPr="006C28C0">
        <w:rPr>
          <w:spacing w:val="-4"/>
          <w:sz w:val="22"/>
          <w:szCs w:val="22"/>
        </w:rPr>
        <w:t>Conference</w:t>
      </w:r>
      <w:r w:rsidRPr="006C28C0">
        <w:rPr>
          <w:spacing w:val="-10"/>
          <w:sz w:val="22"/>
          <w:szCs w:val="22"/>
        </w:rPr>
        <w:t xml:space="preserve"> </w:t>
      </w:r>
      <w:r w:rsidRPr="006C28C0">
        <w:rPr>
          <w:spacing w:val="-4"/>
          <w:sz w:val="22"/>
          <w:szCs w:val="22"/>
        </w:rPr>
        <w:t>reserves</w:t>
      </w:r>
      <w:r w:rsidRPr="006C28C0">
        <w:rPr>
          <w:spacing w:val="-9"/>
          <w:sz w:val="22"/>
          <w:szCs w:val="22"/>
        </w:rPr>
        <w:t xml:space="preserve"> </w:t>
      </w:r>
      <w:r w:rsidRPr="006C28C0">
        <w:rPr>
          <w:spacing w:val="-4"/>
          <w:sz w:val="22"/>
          <w:szCs w:val="22"/>
        </w:rPr>
        <w:t>the</w:t>
      </w:r>
      <w:r w:rsidRPr="006C28C0">
        <w:rPr>
          <w:spacing w:val="-9"/>
          <w:sz w:val="22"/>
          <w:szCs w:val="22"/>
        </w:rPr>
        <w:t xml:space="preserve"> </w:t>
      </w:r>
      <w:r w:rsidRPr="006C28C0">
        <w:rPr>
          <w:spacing w:val="-4"/>
          <w:sz w:val="22"/>
          <w:szCs w:val="22"/>
        </w:rPr>
        <w:t>right</w:t>
      </w:r>
      <w:r w:rsidRPr="006C28C0">
        <w:rPr>
          <w:spacing w:val="-8"/>
          <w:sz w:val="22"/>
          <w:szCs w:val="22"/>
        </w:rPr>
        <w:t xml:space="preserve"> </w:t>
      </w:r>
      <w:r w:rsidRPr="006C28C0">
        <w:rPr>
          <w:spacing w:val="-4"/>
          <w:sz w:val="22"/>
          <w:szCs w:val="22"/>
        </w:rPr>
        <w:t>to</w:t>
      </w:r>
      <w:r w:rsidRPr="006C28C0">
        <w:rPr>
          <w:spacing w:val="-9"/>
          <w:sz w:val="22"/>
          <w:szCs w:val="22"/>
        </w:rPr>
        <w:t xml:space="preserve"> </w:t>
      </w:r>
      <w:r w:rsidRPr="006C28C0">
        <w:rPr>
          <w:spacing w:val="-4"/>
          <w:sz w:val="22"/>
          <w:szCs w:val="22"/>
        </w:rPr>
        <w:t>negotiate</w:t>
      </w:r>
      <w:r w:rsidRPr="006C28C0">
        <w:rPr>
          <w:spacing w:val="-9"/>
          <w:sz w:val="22"/>
          <w:szCs w:val="22"/>
        </w:rPr>
        <w:t xml:space="preserve"> </w:t>
      </w:r>
      <w:r w:rsidRPr="006C28C0">
        <w:rPr>
          <w:spacing w:val="-4"/>
          <w:sz w:val="22"/>
          <w:szCs w:val="22"/>
        </w:rPr>
        <w:t>a</w:t>
      </w:r>
      <w:r w:rsidRPr="006C28C0">
        <w:rPr>
          <w:spacing w:val="-10"/>
          <w:sz w:val="22"/>
          <w:szCs w:val="22"/>
        </w:rPr>
        <w:t xml:space="preserve"> </w:t>
      </w:r>
      <w:r w:rsidRPr="006C28C0">
        <w:rPr>
          <w:spacing w:val="-4"/>
          <w:sz w:val="22"/>
          <w:szCs w:val="22"/>
        </w:rPr>
        <w:t>contract</w:t>
      </w:r>
      <w:r w:rsidRPr="006C28C0">
        <w:rPr>
          <w:spacing w:val="-8"/>
          <w:sz w:val="22"/>
          <w:szCs w:val="22"/>
        </w:rPr>
        <w:t xml:space="preserve"> </w:t>
      </w:r>
      <w:r w:rsidRPr="006C28C0">
        <w:rPr>
          <w:spacing w:val="-4"/>
          <w:sz w:val="22"/>
          <w:szCs w:val="22"/>
        </w:rPr>
        <w:t>with</w:t>
      </w:r>
      <w:r w:rsidRPr="006C28C0">
        <w:rPr>
          <w:spacing w:val="-10"/>
          <w:sz w:val="22"/>
          <w:szCs w:val="22"/>
        </w:rPr>
        <w:t xml:space="preserve"> </w:t>
      </w:r>
      <w:r w:rsidRPr="006C28C0">
        <w:rPr>
          <w:spacing w:val="-4"/>
          <w:sz w:val="22"/>
          <w:szCs w:val="22"/>
        </w:rPr>
        <w:t>an</w:t>
      </w:r>
      <w:r w:rsidRPr="006C28C0">
        <w:rPr>
          <w:spacing w:val="-9"/>
          <w:sz w:val="22"/>
          <w:szCs w:val="22"/>
        </w:rPr>
        <w:t xml:space="preserve"> </w:t>
      </w:r>
      <w:r w:rsidRPr="006C28C0">
        <w:rPr>
          <w:spacing w:val="-4"/>
          <w:sz w:val="22"/>
          <w:szCs w:val="22"/>
        </w:rPr>
        <w:t>individual,</w:t>
      </w:r>
      <w:r w:rsidRPr="006C28C0">
        <w:rPr>
          <w:spacing w:val="-8"/>
          <w:sz w:val="22"/>
          <w:szCs w:val="22"/>
        </w:rPr>
        <w:t xml:space="preserve"> </w:t>
      </w:r>
      <w:r w:rsidRPr="006C28C0">
        <w:rPr>
          <w:spacing w:val="-4"/>
          <w:sz w:val="22"/>
          <w:szCs w:val="22"/>
        </w:rPr>
        <w:t>Respondent</w:t>
      </w:r>
      <w:r w:rsidR="00C57D20">
        <w:rPr>
          <w:spacing w:val="-4"/>
          <w:sz w:val="22"/>
          <w:szCs w:val="22"/>
        </w:rPr>
        <w:t>,</w:t>
      </w:r>
      <w:r w:rsidRPr="006C28C0">
        <w:rPr>
          <w:spacing w:val="-8"/>
          <w:sz w:val="22"/>
          <w:szCs w:val="22"/>
        </w:rPr>
        <w:t xml:space="preserve"> </w:t>
      </w:r>
      <w:r w:rsidRPr="006C28C0">
        <w:rPr>
          <w:spacing w:val="-4"/>
          <w:sz w:val="22"/>
          <w:szCs w:val="22"/>
        </w:rPr>
        <w:t>or</w:t>
      </w:r>
      <w:r w:rsidRPr="006C28C0">
        <w:rPr>
          <w:spacing w:val="-8"/>
          <w:sz w:val="22"/>
          <w:szCs w:val="22"/>
        </w:rPr>
        <w:t xml:space="preserve"> </w:t>
      </w:r>
      <w:r w:rsidRPr="006C28C0">
        <w:rPr>
          <w:spacing w:val="-4"/>
          <w:sz w:val="22"/>
          <w:szCs w:val="22"/>
        </w:rPr>
        <w:t>organization</w:t>
      </w:r>
      <w:r w:rsidRPr="006C28C0">
        <w:rPr>
          <w:spacing w:val="-9"/>
          <w:sz w:val="22"/>
          <w:szCs w:val="22"/>
        </w:rPr>
        <w:t xml:space="preserve"> </w:t>
      </w:r>
      <w:r w:rsidRPr="006C28C0">
        <w:rPr>
          <w:spacing w:val="-4"/>
          <w:sz w:val="22"/>
          <w:szCs w:val="22"/>
        </w:rPr>
        <w:t xml:space="preserve">that </w:t>
      </w:r>
      <w:r w:rsidRPr="006C28C0">
        <w:rPr>
          <w:sz w:val="22"/>
          <w:szCs w:val="22"/>
        </w:rPr>
        <w:t>provides the greatest benefit to the Conference,</w:t>
      </w:r>
      <w:r w:rsidRPr="006C28C0">
        <w:rPr>
          <w:spacing w:val="-5"/>
          <w:sz w:val="22"/>
          <w:szCs w:val="22"/>
        </w:rPr>
        <w:t xml:space="preserve"> </w:t>
      </w:r>
      <w:r w:rsidRPr="006C28C0">
        <w:rPr>
          <w:sz w:val="22"/>
          <w:szCs w:val="22"/>
        </w:rPr>
        <w:t>not necessarily the lowest fee proposal.</w:t>
      </w:r>
    </w:p>
    <w:p w14:paraId="60C27EC3" w14:textId="77777777" w:rsidR="005A0D12" w:rsidRPr="006C28C0" w:rsidRDefault="005A0D12" w:rsidP="006C28C0">
      <w:pPr>
        <w:pStyle w:val="BodyText"/>
        <w:jc w:val="both"/>
        <w:rPr>
          <w:sz w:val="22"/>
          <w:szCs w:val="22"/>
        </w:rPr>
      </w:pPr>
    </w:p>
    <w:p w14:paraId="7D31BE8C" w14:textId="77777777" w:rsidR="00862641" w:rsidRPr="006C28C0" w:rsidRDefault="00B861F3" w:rsidP="00080177">
      <w:pPr>
        <w:pStyle w:val="BodyText"/>
        <w:numPr>
          <w:ilvl w:val="0"/>
          <w:numId w:val="11"/>
        </w:numPr>
        <w:jc w:val="both"/>
        <w:rPr>
          <w:sz w:val="22"/>
          <w:szCs w:val="22"/>
        </w:rPr>
      </w:pPr>
      <w:r w:rsidRPr="006C28C0">
        <w:rPr>
          <w:sz w:val="22"/>
          <w:szCs w:val="22"/>
        </w:rPr>
        <w:t>The Conference will select the proposal that is the most advantageous to the Conference based</w:t>
      </w:r>
      <w:r w:rsidRPr="006C28C0">
        <w:rPr>
          <w:spacing w:val="40"/>
          <w:sz w:val="22"/>
          <w:szCs w:val="22"/>
        </w:rPr>
        <w:t xml:space="preserve"> </w:t>
      </w:r>
      <w:r w:rsidRPr="006C28C0">
        <w:rPr>
          <w:sz w:val="22"/>
          <w:szCs w:val="22"/>
        </w:rPr>
        <w:t>on</w:t>
      </w:r>
      <w:r w:rsidRPr="006C28C0">
        <w:rPr>
          <w:spacing w:val="-12"/>
          <w:sz w:val="22"/>
          <w:szCs w:val="22"/>
        </w:rPr>
        <w:t xml:space="preserve"> </w:t>
      </w:r>
      <w:r w:rsidR="005641DB" w:rsidRPr="006C28C0">
        <w:rPr>
          <w:sz w:val="22"/>
          <w:szCs w:val="22"/>
        </w:rPr>
        <w:t>the evaluation</w:t>
      </w:r>
      <w:r w:rsidRPr="006C28C0">
        <w:rPr>
          <w:spacing w:val="-12"/>
          <w:sz w:val="22"/>
          <w:szCs w:val="22"/>
        </w:rPr>
        <w:t xml:space="preserve"> </w:t>
      </w:r>
      <w:r w:rsidRPr="006C28C0">
        <w:rPr>
          <w:sz w:val="22"/>
          <w:szCs w:val="22"/>
        </w:rPr>
        <w:t>criteria</w:t>
      </w:r>
      <w:r w:rsidRPr="006C28C0">
        <w:rPr>
          <w:spacing w:val="-12"/>
          <w:sz w:val="22"/>
          <w:szCs w:val="22"/>
        </w:rPr>
        <w:t xml:space="preserve"> </w:t>
      </w:r>
      <w:r w:rsidRPr="006C28C0">
        <w:rPr>
          <w:sz w:val="22"/>
          <w:szCs w:val="22"/>
        </w:rPr>
        <w:t>stated</w:t>
      </w:r>
      <w:r w:rsidRPr="006C28C0">
        <w:rPr>
          <w:spacing w:val="-9"/>
          <w:sz w:val="22"/>
          <w:szCs w:val="22"/>
        </w:rPr>
        <w:t xml:space="preserve"> </w:t>
      </w:r>
      <w:r w:rsidRPr="006C28C0">
        <w:rPr>
          <w:sz w:val="22"/>
          <w:szCs w:val="22"/>
        </w:rPr>
        <w:t>herein.</w:t>
      </w:r>
      <w:r w:rsidRPr="006C28C0">
        <w:rPr>
          <w:spacing w:val="-12"/>
          <w:sz w:val="22"/>
          <w:szCs w:val="22"/>
        </w:rPr>
        <w:t xml:space="preserve"> </w:t>
      </w:r>
      <w:r w:rsidRPr="006C28C0">
        <w:rPr>
          <w:sz w:val="22"/>
          <w:szCs w:val="22"/>
        </w:rPr>
        <w:t>The</w:t>
      </w:r>
      <w:r w:rsidRPr="006C28C0">
        <w:rPr>
          <w:spacing w:val="-11"/>
          <w:sz w:val="22"/>
          <w:szCs w:val="22"/>
        </w:rPr>
        <w:t xml:space="preserve"> </w:t>
      </w:r>
      <w:r w:rsidRPr="006C28C0">
        <w:rPr>
          <w:sz w:val="22"/>
          <w:szCs w:val="22"/>
        </w:rPr>
        <w:t>Conference</w:t>
      </w:r>
      <w:r w:rsidRPr="006C28C0">
        <w:rPr>
          <w:spacing w:val="-7"/>
          <w:sz w:val="22"/>
          <w:szCs w:val="22"/>
        </w:rPr>
        <w:t xml:space="preserve"> </w:t>
      </w:r>
      <w:r w:rsidRPr="006C28C0">
        <w:rPr>
          <w:sz w:val="22"/>
          <w:szCs w:val="22"/>
        </w:rPr>
        <w:t>reserves</w:t>
      </w:r>
      <w:r w:rsidRPr="006C28C0">
        <w:rPr>
          <w:spacing w:val="-5"/>
          <w:sz w:val="22"/>
          <w:szCs w:val="22"/>
        </w:rPr>
        <w:t xml:space="preserve"> </w:t>
      </w:r>
      <w:r w:rsidRPr="006C28C0">
        <w:rPr>
          <w:sz w:val="22"/>
          <w:szCs w:val="22"/>
        </w:rPr>
        <w:t>the</w:t>
      </w:r>
      <w:r w:rsidRPr="006C28C0">
        <w:rPr>
          <w:spacing w:val="-12"/>
          <w:sz w:val="22"/>
          <w:szCs w:val="22"/>
        </w:rPr>
        <w:t xml:space="preserve"> </w:t>
      </w:r>
      <w:r w:rsidRPr="006C28C0">
        <w:rPr>
          <w:sz w:val="22"/>
          <w:szCs w:val="22"/>
        </w:rPr>
        <w:t>right</w:t>
      </w:r>
      <w:r w:rsidRPr="006C28C0">
        <w:rPr>
          <w:spacing w:val="-7"/>
          <w:sz w:val="22"/>
          <w:szCs w:val="22"/>
        </w:rPr>
        <w:t xml:space="preserve"> </w:t>
      </w:r>
      <w:r w:rsidRPr="006C28C0">
        <w:rPr>
          <w:sz w:val="22"/>
          <w:szCs w:val="22"/>
        </w:rPr>
        <w:t>to</w:t>
      </w:r>
      <w:r w:rsidRPr="006C28C0">
        <w:rPr>
          <w:spacing w:val="-11"/>
          <w:sz w:val="22"/>
          <w:szCs w:val="22"/>
        </w:rPr>
        <w:t xml:space="preserve"> </w:t>
      </w:r>
      <w:r w:rsidRPr="006C28C0">
        <w:rPr>
          <w:sz w:val="22"/>
          <w:szCs w:val="22"/>
        </w:rPr>
        <w:t>negotiate</w:t>
      </w:r>
      <w:r w:rsidRPr="006C28C0">
        <w:rPr>
          <w:spacing w:val="-12"/>
          <w:sz w:val="22"/>
          <w:szCs w:val="22"/>
        </w:rPr>
        <w:t xml:space="preserve"> </w:t>
      </w:r>
      <w:r w:rsidRPr="006C28C0">
        <w:rPr>
          <w:sz w:val="22"/>
          <w:szCs w:val="22"/>
        </w:rPr>
        <w:t>rates</w:t>
      </w:r>
      <w:r w:rsidRPr="006C28C0">
        <w:rPr>
          <w:spacing w:val="-5"/>
          <w:sz w:val="22"/>
          <w:szCs w:val="22"/>
        </w:rPr>
        <w:t xml:space="preserve"> </w:t>
      </w:r>
      <w:r w:rsidRPr="006C28C0">
        <w:rPr>
          <w:sz w:val="22"/>
          <w:szCs w:val="22"/>
        </w:rPr>
        <w:t>and</w:t>
      </w:r>
      <w:r w:rsidRPr="006C28C0">
        <w:rPr>
          <w:spacing w:val="-11"/>
          <w:sz w:val="22"/>
          <w:szCs w:val="22"/>
        </w:rPr>
        <w:t xml:space="preserve"> </w:t>
      </w:r>
      <w:r w:rsidRPr="006C28C0">
        <w:rPr>
          <w:sz w:val="22"/>
          <w:szCs w:val="22"/>
        </w:rPr>
        <w:t>other factors.</w:t>
      </w:r>
    </w:p>
    <w:p w14:paraId="4D09350A" w14:textId="77777777" w:rsidR="007A4CD3" w:rsidRPr="006C28C0" w:rsidRDefault="007A4CD3" w:rsidP="006C28C0">
      <w:pPr>
        <w:pStyle w:val="ListParagraph"/>
        <w:jc w:val="both"/>
      </w:pPr>
    </w:p>
    <w:p w14:paraId="55EB299B" w14:textId="07F5A942" w:rsidR="00862641" w:rsidRPr="006C28C0" w:rsidRDefault="00B861F3" w:rsidP="00080177">
      <w:pPr>
        <w:pStyle w:val="BodyText"/>
        <w:numPr>
          <w:ilvl w:val="0"/>
          <w:numId w:val="11"/>
        </w:numPr>
        <w:jc w:val="both"/>
        <w:rPr>
          <w:vanish/>
          <w:sz w:val="22"/>
          <w:szCs w:val="22"/>
        </w:rPr>
      </w:pPr>
      <w:r w:rsidRPr="006C28C0">
        <w:rPr>
          <w:sz w:val="22"/>
          <w:szCs w:val="22"/>
        </w:rPr>
        <w:t>The</w:t>
      </w:r>
      <w:r w:rsidRPr="006C28C0">
        <w:rPr>
          <w:spacing w:val="27"/>
          <w:sz w:val="22"/>
          <w:szCs w:val="22"/>
        </w:rPr>
        <w:t xml:space="preserve"> </w:t>
      </w:r>
      <w:r w:rsidRPr="006C28C0">
        <w:rPr>
          <w:sz w:val="22"/>
          <w:szCs w:val="22"/>
        </w:rPr>
        <w:t>Conference reserves the</w:t>
      </w:r>
      <w:r w:rsidRPr="006C28C0">
        <w:rPr>
          <w:spacing w:val="-1"/>
          <w:sz w:val="22"/>
          <w:szCs w:val="22"/>
        </w:rPr>
        <w:t xml:space="preserve"> </w:t>
      </w:r>
      <w:r w:rsidRPr="006C28C0">
        <w:rPr>
          <w:sz w:val="22"/>
          <w:szCs w:val="22"/>
        </w:rPr>
        <w:t>right to negotiate the final scope</w:t>
      </w:r>
      <w:r w:rsidRPr="006C28C0">
        <w:rPr>
          <w:spacing w:val="-1"/>
          <w:sz w:val="22"/>
          <w:szCs w:val="22"/>
        </w:rPr>
        <w:t xml:space="preserve"> </w:t>
      </w:r>
      <w:r w:rsidRPr="006C28C0">
        <w:rPr>
          <w:sz w:val="22"/>
          <w:szCs w:val="22"/>
        </w:rPr>
        <w:t xml:space="preserve">of services with all Respondents in </w:t>
      </w:r>
      <w:r w:rsidR="008E083D" w:rsidRPr="006C28C0">
        <w:rPr>
          <w:sz w:val="22"/>
          <w:szCs w:val="22"/>
        </w:rPr>
        <w:t>the competitive</w:t>
      </w:r>
      <w:r w:rsidRPr="006C28C0">
        <w:rPr>
          <w:sz w:val="22"/>
          <w:szCs w:val="22"/>
        </w:rPr>
        <w:t xml:space="preserve"> range.</w:t>
      </w:r>
    </w:p>
    <w:p w14:paraId="7F5E5716" w14:textId="77777777" w:rsidR="001971E0" w:rsidRPr="006C28C0" w:rsidRDefault="001971E0" w:rsidP="006C28C0">
      <w:pPr>
        <w:pStyle w:val="BodyText"/>
        <w:jc w:val="both"/>
        <w:rPr>
          <w:sz w:val="22"/>
          <w:szCs w:val="22"/>
        </w:rPr>
      </w:pPr>
    </w:p>
    <w:p w14:paraId="27812990" w14:textId="77777777" w:rsidR="001971E0" w:rsidRPr="006C28C0" w:rsidRDefault="001971E0" w:rsidP="006C28C0">
      <w:pPr>
        <w:pStyle w:val="BodyText"/>
        <w:jc w:val="both"/>
        <w:rPr>
          <w:sz w:val="22"/>
          <w:szCs w:val="22"/>
        </w:rPr>
      </w:pPr>
    </w:p>
    <w:p w14:paraId="4D24E40E" w14:textId="766AEEF6" w:rsidR="0041450F" w:rsidRPr="006C28C0" w:rsidRDefault="00B861F3" w:rsidP="00080177">
      <w:pPr>
        <w:pStyle w:val="BodyText"/>
        <w:numPr>
          <w:ilvl w:val="0"/>
          <w:numId w:val="11"/>
        </w:numPr>
        <w:jc w:val="both"/>
        <w:rPr>
          <w:sz w:val="22"/>
          <w:szCs w:val="22"/>
        </w:rPr>
      </w:pPr>
      <w:r w:rsidRPr="006C28C0">
        <w:rPr>
          <w:sz w:val="22"/>
          <w:szCs w:val="22"/>
        </w:rPr>
        <w:t>The</w:t>
      </w:r>
      <w:r w:rsidRPr="006C28C0">
        <w:rPr>
          <w:spacing w:val="19"/>
          <w:sz w:val="22"/>
          <w:szCs w:val="22"/>
        </w:rPr>
        <w:t xml:space="preserve"> </w:t>
      </w:r>
      <w:r w:rsidRPr="006C28C0">
        <w:rPr>
          <w:sz w:val="22"/>
          <w:szCs w:val="22"/>
        </w:rPr>
        <w:t>Conference</w:t>
      </w:r>
      <w:r w:rsidRPr="006C28C0">
        <w:rPr>
          <w:spacing w:val="-11"/>
          <w:sz w:val="22"/>
          <w:szCs w:val="22"/>
        </w:rPr>
        <w:t xml:space="preserve"> </w:t>
      </w:r>
      <w:r w:rsidRPr="006C28C0">
        <w:rPr>
          <w:sz w:val="22"/>
          <w:szCs w:val="22"/>
        </w:rPr>
        <w:t>reserves</w:t>
      </w:r>
      <w:r w:rsidRPr="006C28C0">
        <w:rPr>
          <w:spacing w:val="-12"/>
          <w:sz w:val="22"/>
          <w:szCs w:val="22"/>
        </w:rPr>
        <w:t xml:space="preserve"> </w:t>
      </w:r>
      <w:r w:rsidRPr="006C28C0">
        <w:rPr>
          <w:sz w:val="22"/>
          <w:szCs w:val="22"/>
        </w:rPr>
        <w:t>the</w:t>
      </w:r>
      <w:r w:rsidRPr="006C28C0">
        <w:rPr>
          <w:spacing w:val="-14"/>
          <w:sz w:val="22"/>
          <w:szCs w:val="22"/>
        </w:rPr>
        <w:t xml:space="preserve"> </w:t>
      </w:r>
      <w:r w:rsidRPr="006C28C0">
        <w:rPr>
          <w:sz w:val="22"/>
          <w:szCs w:val="22"/>
        </w:rPr>
        <w:t>right</w:t>
      </w:r>
      <w:r w:rsidRPr="006C28C0">
        <w:rPr>
          <w:spacing w:val="-11"/>
          <w:sz w:val="22"/>
          <w:szCs w:val="22"/>
        </w:rPr>
        <w:t xml:space="preserve"> </w:t>
      </w:r>
      <w:r w:rsidRPr="006C28C0">
        <w:rPr>
          <w:sz w:val="22"/>
          <w:szCs w:val="22"/>
        </w:rPr>
        <w:t>to</w:t>
      </w:r>
      <w:r w:rsidRPr="006C28C0">
        <w:rPr>
          <w:spacing w:val="-12"/>
          <w:sz w:val="22"/>
          <w:szCs w:val="22"/>
        </w:rPr>
        <w:t xml:space="preserve"> </w:t>
      </w:r>
      <w:r w:rsidRPr="006C28C0">
        <w:rPr>
          <w:sz w:val="22"/>
          <w:szCs w:val="22"/>
        </w:rPr>
        <w:t>waive</w:t>
      </w:r>
      <w:r w:rsidRPr="006C28C0">
        <w:rPr>
          <w:spacing w:val="-12"/>
          <w:sz w:val="22"/>
          <w:szCs w:val="22"/>
        </w:rPr>
        <w:t xml:space="preserve"> </w:t>
      </w:r>
      <w:r w:rsidRPr="006C28C0">
        <w:rPr>
          <w:sz w:val="22"/>
          <w:szCs w:val="22"/>
        </w:rPr>
        <w:t>any</w:t>
      </w:r>
      <w:r w:rsidRPr="006C28C0">
        <w:rPr>
          <w:spacing w:val="-10"/>
          <w:sz w:val="22"/>
          <w:szCs w:val="22"/>
        </w:rPr>
        <w:t xml:space="preserve"> </w:t>
      </w:r>
      <w:r w:rsidRPr="006C28C0">
        <w:rPr>
          <w:sz w:val="22"/>
          <w:szCs w:val="22"/>
        </w:rPr>
        <w:t>minor</w:t>
      </w:r>
      <w:r w:rsidRPr="006C28C0">
        <w:rPr>
          <w:spacing w:val="-10"/>
          <w:sz w:val="22"/>
          <w:szCs w:val="22"/>
        </w:rPr>
        <w:t xml:space="preserve"> </w:t>
      </w:r>
      <w:r w:rsidRPr="006C28C0">
        <w:rPr>
          <w:sz w:val="22"/>
          <w:szCs w:val="22"/>
        </w:rPr>
        <w:t>irregularities</w:t>
      </w:r>
      <w:r w:rsidRPr="006C28C0">
        <w:rPr>
          <w:spacing w:val="-12"/>
          <w:sz w:val="22"/>
          <w:szCs w:val="22"/>
        </w:rPr>
        <w:t xml:space="preserve"> </w:t>
      </w:r>
      <w:r w:rsidRPr="006C28C0">
        <w:rPr>
          <w:sz w:val="22"/>
          <w:szCs w:val="22"/>
        </w:rPr>
        <w:t>or</w:t>
      </w:r>
      <w:r w:rsidRPr="006C28C0">
        <w:rPr>
          <w:spacing w:val="-10"/>
          <w:sz w:val="22"/>
          <w:szCs w:val="22"/>
        </w:rPr>
        <w:t xml:space="preserve"> </w:t>
      </w:r>
      <w:r w:rsidRPr="006C28C0">
        <w:rPr>
          <w:sz w:val="22"/>
          <w:szCs w:val="22"/>
        </w:rPr>
        <w:t>technicalities</w:t>
      </w:r>
      <w:r w:rsidRPr="006C28C0">
        <w:rPr>
          <w:spacing w:val="-10"/>
          <w:sz w:val="22"/>
          <w:szCs w:val="22"/>
        </w:rPr>
        <w:t xml:space="preserve"> </w:t>
      </w:r>
      <w:r w:rsidRPr="006C28C0">
        <w:rPr>
          <w:sz w:val="22"/>
          <w:szCs w:val="22"/>
        </w:rPr>
        <w:t>in</w:t>
      </w:r>
      <w:r w:rsidRPr="006C28C0">
        <w:rPr>
          <w:spacing w:val="-14"/>
          <w:sz w:val="22"/>
          <w:szCs w:val="22"/>
        </w:rPr>
        <w:t xml:space="preserve"> </w:t>
      </w:r>
      <w:r w:rsidRPr="006C28C0">
        <w:rPr>
          <w:sz w:val="22"/>
          <w:szCs w:val="22"/>
        </w:rPr>
        <w:t>the</w:t>
      </w:r>
      <w:r w:rsidRPr="006C28C0">
        <w:rPr>
          <w:spacing w:val="-12"/>
          <w:sz w:val="22"/>
          <w:szCs w:val="22"/>
        </w:rPr>
        <w:t xml:space="preserve"> </w:t>
      </w:r>
      <w:r w:rsidRPr="006C28C0">
        <w:rPr>
          <w:sz w:val="22"/>
          <w:szCs w:val="22"/>
        </w:rPr>
        <w:t>proposals received.</w:t>
      </w:r>
    </w:p>
    <w:p w14:paraId="14DD60DB" w14:textId="77777777" w:rsidR="0041450F" w:rsidRPr="006C28C0" w:rsidRDefault="0041450F" w:rsidP="006C28C0">
      <w:pPr>
        <w:pStyle w:val="BodyText"/>
        <w:jc w:val="both"/>
        <w:rPr>
          <w:sz w:val="22"/>
          <w:szCs w:val="22"/>
        </w:rPr>
      </w:pPr>
    </w:p>
    <w:p w14:paraId="3ADA61B2" w14:textId="77777777" w:rsidR="0041450F" w:rsidRPr="006C28C0" w:rsidRDefault="00B861F3" w:rsidP="00080177">
      <w:pPr>
        <w:pStyle w:val="BodyText"/>
        <w:numPr>
          <w:ilvl w:val="0"/>
          <w:numId w:val="11"/>
        </w:numPr>
        <w:jc w:val="both"/>
        <w:rPr>
          <w:sz w:val="22"/>
          <w:szCs w:val="22"/>
        </w:rPr>
      </w:pPr>
      <w:r w:rsidRPr="006C28C0">
        <w:rPr>
          <w:sz w:val="22"/>
          <w:szCs w:val="22"/>
        </w:rPr>
        <w:t>The</w:t>
      </w:r>
      <w:r w:rsidRPr="006C28C0">
        <w:rPr>
          <w:spacing w:val="30"/>
          <w:sz w:val="22"/>
          <w:szCs w:val="22"/>
        </w:rPr>
        <w:t xml:space="preserve"> </w:t>
      </w:r>
      <w:r w:rsidRPr="006C28C0">
        <w:rPr>
          <w:sz w:val="22"/>
          <w:szCs w:val="22"/>
        </w:rPr>
        <w:t>Conference reserves the right to award without discussion. If the Conference determines that discussions are in</w:t>
      </w:r>
      <w:r w:rsidRPr="006C28C0">
        <w:rPr>
          <w:spacing w:val="-6"/>
          <w:sz w:val="22"/>
          <w:szCs w:val="22"/>
        </w:rPr>
        <w:t xml:space="preserve"> </w:t>
      </w:r>
      <w:r w:rsidRPr="006C28C0">
        <w:rPr>
          <w:sz w:val="22"/>
          <w:szCs w:val="22"/>
        </w:rPr>
        <w:t>the best</w:t>
      </w:r>
      <w:r w:rsidRPr="006C28C0">
        <w:rPr>
          <w:spacing w:val="-4"/>
          <w:sz w:val="22"/>
          <w:szCs w:val="22"/>
        </w:rPr>
        <w:t xml:space="preserve"> </w:t>
      </w:r>
      <w:r w:rsidRPr="006C28C0">
        <w:rPr>
          <w:sz w:val="22"/>
          <w:szCs w:val="22"/>
        </w:rPr>
        <w:t>interest of the Conference,</w:t>
      </w:r>
      <w:r w:rsidRPr="006C28C0">
        <w:rPr>
          <w:spacing w:val="-11"/>
          <w:sz w:val="22"/>
          <w:szCs w:val="22"/>
        </w:rPr>
        <w:t xml:space="preserve"> </w:t>
      </w:r>
      <w:r w:rsidRPr="006C28C0">
        <w:rPr>
          <w:sz w:val="22"/>
          <w:szCs w:val="22"/>
        </w:rPr>
        <w:t>the procedures</w:t>
      </w:r>
      <w:r w:rsidRPr="006C28C0">
        <w:rPr>
          <w:spacing w:val="-1"/>
          <w:sz w:val="22"/>
          <w:szCs w:val="22"/>
        </w:rPr>
        <w:t xml:space="preserve"> </w:t>
      </w:r>
      <w:r w:rsidRPr="006C28C0">
        <w:rPr>
          <w:sz w:val="22"/>
          <w:szCs w:val="22"/>
        </w:rPr>
        <w:t>stated in items g below</w:t>
      </w:r>
      <w:r w:rsidRPr="006C28C0">
        <w:rPr>
          <w:spacing w:val="-4"/>
          <w:sz w:val="22"/>
          <w:szCs w:val="22"/>
        </w:rPr>
        <w:t xml:space="preserve"> </w:t>
      </w:r>
      <w:r w:rsidRPr="006C28C0">
        <w:rPr>
          <w:sz w:val="22"/>
          <w:szCs w:val="22"/>
        </w:rPr>
        <w:t>shall be utilized.</w:t>
      </w:r>
    </w:p>
    <w:p w14:paraId="66E2B650" w14:textId="77777777" w:rsidR="0041450F" w:rsidRPr="006C28C0" w:rsidRDefault="0041450F" w:rsidP="006C28C0">
      <w:pPr>
        <w:pStyle w:val="BodyText"/>
        <w:jc w:val="both"/>
        <w:rPr>
          <w:sz w:val="22"/>
          <w:szCs w:val="22"/>
        </w:rPr>
      </w:pPr>
    </w:p>
    <w:p w14:paraId="31F956EF" w14:textId="77777777" w:rsidR="008977BA" w:rsidRPr="006C28C0" w:rsidRDefault="00B861F3" w:rsidP="00080177">
      <w:pPr>
        <w:pStyle w:val="BodyText"/>
        <w:numPr>
          <w:ilvl w:val="0"/>
          <w:numId w:val="11"/>
        </w:numPr>
        <w:jc w:val="both"/>
        <w:rPr>
          <w:sz w:val="22"/>
          <w:szCs w:val="22"/>
        </w:rPr>
      </w:pPr>
      <w:r w:rsidRPr="006C28C0">
        <w:rPr>
          <w:sz w:val="22"/>
          <w:szCs w:val="22"/>
        </w:rPr>
        <w:t>Respondents</w:t>
      </w:r>
      <w:r w:rsidRPr="006C28C0">
        <w:rPr>
          <w:spacing w:val="-14"/>
          <w:sz w:val="22"/>
          <w:szCs w:val="22"/>
        </w:rPr>
        <w:t xml:space="preserve"> </w:t>
      </w:r>
      <w:r w:rsidRPr="006C28C0">
        <w:rPr>
          <w:sz w:val="22"/>
          <w:szCs w:val="22"/>
        </w:rPr>
        <w:t>within</w:t>
      </w:r>
      <w:r w:rsidRPr="006C28C0">
        <w:rPr>
          <w:spacing w:val="-14"/>
          <w:sz w:val="22"/>
          <w:szCs w:val="22"/>
        </w:rPr>
        <w:t xml:space="preserve"> </w:t>
      </w:r>
      <w:r w:rsidRPr="006C28C0">
        <w:rPr>
          <w:sz w:val="22"/>
          <w:szCs w:val="22"/>
        </w:rPr>
        <w:t>the</w:t>
      </w:r>
      <w:r w:rsidRPr="006C28C0">
        <w:rPr>
          <w:spacing w:val="-14"/>
          <w:sz w:val="22"/>
          <w:szCs w:val="22"/>
        </w:rPr>
        <w:t xml:space="preserve"> </w:t>
      </w:r>
      <w:r w:rsidRPr="006C28C0">
        <w:rPr>
          <w:sz w:val="22"/>
          <w:szCs w:val="22"/>
        </w:rPr>
        <w:t>graded</w:t>
      </w:r>
      <w:r w:rsidRPr="006C28C0">
        <w:rPr>
          <w:spacing w:val="-14"/>
          <w:sz w:val="22"/>
          <w:szCs w:val="22"/>
        </w:rPr>
        <w:t xml:space="preserve"> </w:t>
      </w:r>
      <w:r w:rsidRPr="006C28C0">
        <w:rPr>
          <w:sz w:val="22"/>
          <w:szCs w:val="22"/>
        </w:rPr>
        <w:t>competitive</w:t>
      </w:r>
      <w:r w:rsidRPr="006C28C0">
        <w:rPr>
          <w:spacing w:val="-14"/>
          <w:sz w:val="22"/>
          <w:szCs w:val="22"/>
        </w:rPr>
        <w:t xml:space="preserve"> </w:t>
      </w:r>
      <w:r w:rsidRPr="006C28C0">
        <w:rPr>
          <w:sz w:val="22"/>
          <w:szCs w:val="22"/>
        </w:rPr>
        <w:t>range</w:t>
      </w:r>
      <w:r w:rsidRPr="006C28C0">
        <w:rPr>
          <w:spacing w:val="-13"/>
          <w:sz w:val="22"/>
          <w:szCs w:val="22"/>
        </w:rPr>
        <w:t xml:space="preserve"> </w:t>
      </w:r>
      <w:r w:rsidRPr="006C28C0">
        <w:rPr>
          <w:sz w:val="22"/>
          <w:szCs w:val="22"/>
        </w:rPr>
        <w:t>may</w:t>
      </w:r>
      <w:r w:rsidRPr="006C28C0">
        <w:rPr>
          <w:spacing w:val="-13"/>
          <w:sz w:val="22"/>
          <w:szCs w:val="22"/>
        </w:rPr>
        <w:t xml:space="preserve"> </w:t>
      </w:r>
      <w:r w:rsidRPr="006C28C0">
        <w:rPr>
          <w:sz w:val="22"/>
          <w:szCs w:val="22"/>
        </w:rPr>
        <w:t>be</w:t>
      </w:r>
      <w:r w:rsidRPr="006C28C0">
        <w:rPr>
          <w:spacing w:val="-14"/>
          <w:sz w:val="22"/>
          <w:szCs w:val="22"/>
        </w:rPr>
        <w:t xml:space="preserve"> </w:t>
      </w:r>
      <w:r w:rsidRPr="006C28C0">
        <w:rPr>
          <w:sz w:val="22"/>
          <w:szCs w:val="22"/>
        </w:rPr>
        <w:t>selected</w:t>
      </w:r>
      <w:r w:rsidRPr="006C28C0">
        <w:rPr>
          <w:spacing w:val="-14"/>
          <w:sz w:val="22"/>
          <w:szCs w:val="22"/>
        </w:rPr>
        <w:t xml:space="preserve"> </w:t>
      </w:r>
      <w:r w:rsidRPr="006C28C0">
        <w:rPr>
          <w:sz w:val="22"/>
          <w:szCs w:val="22"/>
        </w:rPr>
        <w:t>for</w:t>
      </w:r>
      <w:r w:rsidRPr="006C28C0">
        <w:rPr>
          <w:spacing w:val="-13"/>
          <w:sz w:val="22"/>
          <w:szCs w:val="22"/>
        </w:rPr>
        <w:t xml:space="preserve"> </w:t>
      </w:r>
      <w:r w:rsidRPr="006C28C0">
        <w:rPr>
          <w:sz w:val="22"/>
          <w:szCs w:val="22"/>
        </w:rPr>
        <w:t>an</w:t>
      </w:r>
      <w:r w:rsidRPr="006C28C0">
        <w:rPr>
          <w:spacing w:val="-14"/>
          <w:sz w:val="22"/>
          <w:szCs w:val="22"/>
        </w:rPr>
        <w:t xml:space="preserve"> </w:t>
      </w:r>
      <w:r w:rsidRPr="006C28C0">
        <w:rPr>
          <w:sz w:val="22"/>
          <w:szCs w:val="22"/>
        </w:rPr>
        <w:t>oral</w:t>
      </w:r>
      <w:r w:rsidRPr="006C28C0">
        <w:rPr>
          <w:spacing w:val="-14"/>
          <w:sz w:val="22"/>
          <w:szCs w:val="22"/>
        </w:rPr>
        <w:t xml:space="preserve"> </w:t>
      </w:r>
      <w:r w:rsidRPr="006C28C0">
        <w:rPr>
          <w:sz w:val="22"/>
          <w:szCs w:val="22"/>
        </w:rPr>
        <w:t>presentation</w:t>
      </w:r>
      <w:r w:rsidRPr="006C28C0">
        <w:rPr>
          <w:spacing w:val="-14"/>
          <w:sz w:val="22"/>
          <w:szCs w:val="22"/>
        </w:rPr>
        <w:t xml:space="preserve"> </w:t>
      </w:r>
      <w:r w:rsidRPr="006C28C0">
        <w:rPr>
          <w:sz w:val="22"/>
          <w:szCs w:val="22"/>
        </w:rPr>
        <w:t>interview. The interview process will be arranged to assist the Evaluation Committee in differentiating those Respondents within the competitive range.</w:t>
      </w:r>
    </w:p>
    <w:p w14:paraId="4588DC9A" w14:textId="77777777" w:rsidR="008977BA" w:rsidRPr="006C28C0" w:rsidRDefault="008977BA" w:rsidP="006C28C0">
      <w:pPr>
        <w:pStyle w:val="BodyText"/>
        <w:jc w:val="both"/>
        <w:rPr>
          <w:sz w:val="22"/>
          <w:szCs w:val="22"/>
        </w:rPr>
      </w:pPr>
    </w:p>
    <w:p w14:paraId="431360CA" w14:textId="2DE47F6D" w:rsidR="002546D5" w:rsidRPr="006C28C0" w:rsidRDefault="00B861F3" w:rsidP="00080177">
      <w:pPr>
        <w:pStyle w:val="BodyText"/>
        <w:numPr>
          <w:ilvl w:val="0"/>
          <w:numId w:val="11"/>
        </w:numPr>
        <w:jc w:val="both"/>
        <w:rPr>
          <w:sz w:val="22"/>
          <w:szCs w:val="22"/>
        </w:rPr>
      </w:pPr>
      <w:r w:rsidRPr="006C28C0">
        <w:rPr>
          <w:sz w:val="22"/>
          <w:szCs w:val="22"/>
        </w:rPr>
        <w:t>The</w:t>
      </w:r>
      <w:r w:rsidRPr="006C28C0">
        <w:rPr>
          <w:spacing w:val="27"/>
          <w:sz w:val="22"/>
          <w:szCs w:val="22"/>
        </w:rPr>
        <w:t xml:space="preserve"> </w:t>
      </w:r>
      <w:r w:rsidRPr="006C28C0">
        <w:rPr>
          <w:sz w:val="22"/>
          <w:szCs w:val="22"/>
        </w:rPr>
        <w:t>Conference will award the Architectural and Engineering Services contract to the Respondent whose proposal</w:t>
      </w:r>
      <w:r w:rsidRPr="006C28C0">
        <w:rPr>
          <w:spacing w:val="-4"/>
          <w:sz w:val="22"/>
          <w:szCs w:val="22"/>
        </w:rPr>
        <w:t xml:space="preserve"> </w:t>
      </w:r>
      <w:r w:rsidRPr="006C28C0">
        <w:rPr>
          <w:sz w:val="22"/>
          <w:szCs w:val="22"/>
        </w:rPr>
        <w:t>provides the</w:t>
      </w:r>
      <w:r w:rsidRPr="006C28C0">
        <w:rPr>
          <w:spacing w:val="-4"/>
          <w:sz w:val="22"/>
          <w:szCs w:val="22"/>
        </w:rPr>
        <w:t xml:space="preserve"> </w:t>
      </w:r>
      <w:r w:rsidRPr="006C28C0">
        <w:rPr>
          <w:sz w:val="22"/>
          <w:szCs w:val="22"/>
        </w:rPr>
        <w:t>best</w:t>
      </w:r>
      <w:r w:rsidRPr="006C28C0">
        <w:rPr>
          <w:spacing w:val="-4"/>
          <w:sz w:val="22"/>
          <w:szCs w:val="22"/>
        </w:rPr>
        <w:t xml:space="preserve"> </w:t>
      </w:r>
      <w:r w:rsidRPr="006C28C0">
        <w:rPr>
          <w:sz w:val="22"/>
          <w:szCs w:val="22"/>
        </w:rPr>
        <w:t>value</w:t>
      </w:r>
      <w:r w:rsidRPr="006C28C0">
        <w:rPr>
          <w:spacing w:val="-4"/>
          <w:sz w:val="22"/>
          <w:szCs w:val="22"/>
        </w:rPr>
        <w:t xml:space="preserve"> </w:t>
      </w:r>
      <w:r w:rsidRPr="006C28C0">
        <w:rPr>
          <w:sz w:val="22"/>
          <w:szCs w:val="22"/>
        </w:rPr>
        <w:t>to</w:t>
      </w:r>
      <w:r w:rsidRPr="006C28C0">
        <w:rPr>
          <w:spacing w:val="-1"/>
          <w:sz w:val="22"/>
          <w:szCs w:val="22"/>
        </w:rPr>
        <w:t xml:space="preserve"> </w:t>
      </w:r>
      <w:r w:rsidRPr="006C28C0">
        <w:rPr>
          <w:sz w:val="22"/>
          <w:szCs w:val="22"/>
        </w:rPr>
        <w:t>Moravian</w:t>
      </w:r>
      <w:r w:rsidRPr="006C28C0">
        <w:rPr>
          <w:spacing w:val="-1"/>
          <w:sz w:val="22"/>
          <w:szCs w:val="22"/>
        </w:rPr>
        <w:t xml:space="preserve"> </w:t>
      </w:r>
      <w:r w:rsidRPr="006C28C0">
        <w:rPr>
          <w:sz w:val="22"/>
          <w:szCs w:val="22"/>
        </w:rPr>
        <w:t>Church</w:t>
      </w:r>
      <w:r w:rsidRPr="006C28C0">
        <w:rPr>
          <w:spacing w:val="-4"/>
          <w:sz w:val="22"/>
          <w:szCs w:val="22"/>
        </w:rPr>
        <w:t xml:space="preserve"> </w:t>
      </w:r>
      <w:r w:rsidRPr="006C28C0">
        <w:rPr>
          <w:sz w:val="22"/>
          <w:szCs w:val="22"/>
        </w:rPr>
        <w:t>Virgin</w:t>
      </w:r>
      <w:r w:rsidRPr="006C28C0">
        <w:rPr>
          <w:spacing w:val="-4"/>
          <w:sz w:val="22"/>
          <w:szCs w:val="22"/>
        </w:rPr>
        <w:t xml:space="preserve"> </w:t>
      </w:r>
      <w:r w:rsidRPr="006C28C0">
        <w:rPr>
          <w:sz w:val="22"/>
          <w:szCs w:val="22"/>
        </w:rPr>
        <w:t>Islands Conference</w:t>
      </w:r>
      <w:r w:rsidRPr="006C28C0">
        <w:rPr>
          <w:spacing w:val="-4"/>
          <w:sz w:val="22"/>
          <w:szCs w:val="22"/>
        </w:rPr>
        <w:t xml:space="preserve"> </w:t>
      </w:r>
      <w:r w:rsidRPr="006C28C0">
        <w:rPr>
          <w:sz w:val="22"/>
          <w:szCs w:val="22"/>
        </w:rPr>
        <w:t xml:space="preserve">based upon the evaluation criteria outlined within this RFP. Upon evaluation of the proposals, </w:t>
      </w:r>
      <w:r w:rsidR="008E083D" w:rsidRPr="006C28C0">
        <w:rPr>
          <w:sz w:val="22"/>
          <w:szCs w:val="22"/>
        </w:rPr>
        <w:t>Moravian Church</w:t>
      </w:r>
      <w:r w:rsidRPr="006C28C0">
        <w:rPr>
          <w:sz w:val="22"/>
          <w:szCs w:val="22"/>
        </w:rPr>
        <w:t xml:space="preserve"> Virgin Islands Conference will negotiate with the Respondents whose proposals fall within the competitive</w:t>
      </w:r>
      <w:r w:rsidRPr="006C28C0">
        <w:rPr>
          <w:spacing w:val="-3"/>
          <w:sz w:val="22"/>
          <w:szCs w:val="22"/>
        </w:rPr>
        <w:t xml:space="preserve"> </w:t>
      </w:r>
      <w:r w:rsidRPr="006C28C0">
        <w:rPr>
          <w:sz w:val="22"/>
          <w:szCs w:val="22"/>
        </w:rPr>
        <w:t>range.</w:t>
      </w:r>
      <w:r w:rsidRPr="006C28C0">
        <w:rPr>
          <w:spacing w:val="-1"/>
          <w:sz w:val="22"/>
          <w:szCs w:val="22"/>
        </w:rPr>
        <w:t xml:space="preserve"> </w:t>
      </w:r>
      <w:r w:rsidRPr="006C28C0">
        <w:rPr>
          <w:sz w:val="22"/>
          <w:szCs w:val="22"/>
        </w:rPr>
        <w:t>Fees as</w:t>
      </w:r>
      <w:r w:rsidRPr="006C28C0">
        <w:rPr>
          <w:spacing w:val="-1"/>
          <w:sz w:val="22"/>
          <w:szCs w:val="22"/>
        </w:rPr>
        <w:t xml:space="preserve"> </w:t>
      </w:r>
      <w:r w:rsidRPr="006C28C0">
        <w:rPr>
          <w:sz w:val="22"/>
          <w:szCs w:val="22"/>
        </w:rPr>
        <w:t>well</w:t>
      </w:r>
      <w:r w:rsidRPr="006C28C0">
        <w:rPr>
          <w:spacing w:val="-1"/>
          <w:sz w:val="22"/>
          <w:szCs w:val="22"/>
        </w:rPr>
        <w:t xml:space="preserve"> </w:t>
      </w:r>
      <w:r w:rsidRPr="006C28C0">
        <w:rPr>
          <w:sz w:val="22"/>
          <w:szCs w:val="22"/>
        </w:rPr>
        <w:t>as any</w:t>
      </w:r>
      <w:r w:rsidRPr="006C28C0">
        <w:rPr>
          <w:spacing w:val="-1"/>
          <w:sz w:val="22"/>
          <w:szCs w:val="22"/>
        </w:rPr>
        <w:t xml:space="preserve"> </w:t>
      </w:r>
      <w:r w:rsidRPr="006C28C0">
        <w:rPr>
          <w:sz w:val="22"/>
          <w:szCs w:val="22"/>
        </w:rPr>
        <w:t>other relevant</w:t>
      </w:r>
      <w:r w:rsidRPr="006C28C0">
        <w:rPr>
          <w:spacing w:val="-3"/>
          <w:sz w:val="22"/>
          <w:szCs w:val="22"/>
        </w:rPr>
        <w:t xml:space="preserve"> </w:t>
      </w:r>
      <w:r w:rsidRPr="006C28C0">
        <w:rPr>
          <w:sz w:val="22"/>
          <w:szCs w:val="22"/>
        </w:rPr>
        <w:t>factor identified</w:t>
      </w:r>
      <w:r w:rsidRPr="006C28C0">
        <w:rPr>
          <w:spacing w:val="-1"/>
          <w:sz w:val="22"/>
          <w:szCs w:val="22"/>
        </w:rPr>
        <w:t xml:space="preserve"> </w:t>
      </w:r>
      <w:r w:rsidRPr="006C28C0">
        <w:rPr>
          <w:sz w:val="22"/>
          <w:szCs w:val="22"/>
        </w:rPr>
        <w:t>by</w:t>
      </w:r>
      <w:r w:rsidRPr="006C28C0">
        <w:rPr>
          <w:spacing w:val="-1"/>
          <w:sz w:val="22"/>
          <w:szCs w:val="22"/>
        </w:rPr>
        <w:t xml:space="preserve"> </w:t>
      </w:r>
      <w:r w:rsidRPr="006C28C0">
        <w:rPr>
          <w:sz w:val="22"/>
          <w:szCs w:val="22"/>
        </w:rPr>
        <w:t>the</w:t>
      </w:r>
      <w:r w:rsidRPr="006C28C0">
        <w:rPr>
          <w:spacing w:val="-1"/>
          <w:sz w:val="22"/>
          <w:szCs w:val="22"/>
        </w:rPr>
        <w:t xml:space="preserve"> </w:t>
      </w:r>
      <w:r w:rsidRPr="006C28C0">
        <w:rPr>
          <w:sz w:val="22"/>
          <w:szCs w:val="22"/>
        </w:rPr>
        <w:t>Evaluation Committee will</w:t>
      </w:r>
      <w:r w:rsidRPr="006C28C0">
        <w:rPr>
          <w:spacing w:val="-12"/>
          <w:sz w:val="22"/>
          <w:szCs w:val="22"/>
        </w:rPr>
        <w:t xml:space="preserve"> </w:t>
      </w:r>
      <w:r w:rsidRPr="006C28C0">
        <w:rPr>
          <w:sz w:val="22"/>
          <w:szCs w:val="22"/>
        </w:rPr>
        <w:t>be</w:t>
      </w:r>
      <w:r w:rsidRPr="006C28C0">
        <w:rPr>
          <w:spacing w:val="-12"/>
          <w:sz w:val="22"/>
          <w:szCs w:val="22"/>
        </w:rPr>
        <w:t xml:space="preserve"> </w:t>
      </w:r>
      <w:r w:rsidRPr="006C28C0">
        <w:rPr>
          <w:sz w:val="22"/>
          <w:szCs w:val="22"/>
        </w:rPr>
        <w:t>a</w:t>
      </w:r>
      <w:r w:rsidRPr="006C28C0">
        <w:rPr>
          <w:spacing w:val="-12"/>
          <w:sz w:val="22"/>
          <w:szCs w:val="22"/>
        </w:rPr>
        <w:t xml:space="preserve"> </w:t>
      </w:r>
      <w:r w:rsidRPr="006C28C0">
        <w:rPr>
          <w:sz w:val="22"/>
          <w:szCs w:val="22"/>
        </w:rPr>
        <w:t>negotiation</w:t>
      </w:r>
      <w:r w:rsidRPr="006C28C0">
        <w:rPr>
          <w:spacing w:val="-10"/>
          <w:sz w:val="22"/>
          <w:szCs w:val="22"/>
        </w:rPr>
        <w:t xml:space="preserve"> </w:t>
      </w:r>
      <w:r w:rsidRPr="006C28C0">
        <w:rPr>
          <w:sz w:val="22"/>
          <w:szCs w:val="22"/>
        </w:rPr>
        <w:t>factor.</w:t>
      </w:r>
      <w:r w:rsidRPr="006C28C0">
        <w:rPr>
          <w:spacing w:val="-7"/>
          <w:sz w:val="22"/>
          <w:szCs w:val="22"/>
        </w:rPr>
        <w:t xml:space="preserve"> </w:t>
      </w:r>
      <w:r w:rsidRPr="006C28C0">
        <w:rPr>
          <w:sz w:val="22"/>
          <w:szCs w:val="22"/>
        </w:rPr>
        <w:t>Once</w:t>
      </w:r>
      <w:r w:rsidRPr="006C28C0">
        <w:rPr>
          <w:spacing w:val="-11"/>
          <w:sz w:val="22"/>
          <w:szCs w:val="22"/>
        </w:rPr>
        <w:t xml:space="preserve"> </w:t>
      </w:r>
      <w:r w:rsidRPr="006C28C0">
        <w:rPr>
          <w:sz w:val="22"/>
          <w:szCs w:val="22"/>
        </w:rPr>
        <w:t>negotiations</w:t>
      </w:r>
      <w:r w:rsidRPr="006C28C0">
        <w:rPr>
          <w:spacing w:val="-8"/>
          <w:sz w:val="22"/>
          <w:szCs w:val="22"/>
        </w:rPr>
        <w:t xml:space="preserve"> </w:t>
      </w:r>
      <w:r w:rsidRPr="006C28C0">
        <w:rPr>
          <w:sz w:val="22"/>
          <w:szCs w:val="22"/>
        </w:rPr>
        <w:t>are</w:t>
      </w:r>
      <w:r w:rsidRPr="006C28C0">
        <w:rPr>
          <w:spacing w:val="-11"/>
          <w:sz w:val="22"/>
          <w:szCs w:val="22"/>
        </w:rPr>
        <w:t xml:space="preserve"> </w:t>
      </w:r>
      <w:r w:rsidRPr="006C28C0">
        <w:rPr>
          <w:sz w:val="22"/>
          <w:szCs w:val="22"/>
        </w:rPr>
        <w:t>complete,</w:t>
      </w:r>
      <w:r w:rsidRPr="006C28C0">
        <w:rPr>
          <w:spacing w:val="-11"/>
          <w:sz w:val="22"/>
          <w:szCs w:val="22"/>
        </w:rPr>
        <w:t xml:space="preserve"> </w:t>
      </w:r>
      <w:r w:rsidRPr="006C28C0">
        <w:rPr>
          <w:sz w:val="22"/>
          <w:szCs w:val="22"/>
        </w:rPr>
        <w:t>the</w:t>
      </w:r>
      <w:r w:rsidRPr="006C28C0">
        <w:rPr>
          <w:spacing w:val="-11"/>
          <w:sz w:val="22"/>
          <w:szCs w:val="22"/>
        </w:rPr>
        <w:t xml:space="preserve"> </w:t>
      </w:r>
      <w:r w:rsidRPr="006C28C0">
        <w:rPr>
          <w:sz w:val="22"/>
          <w:szCs w:val="22"/>
        </w:rPr>
        <w:t>Conference</w:t>
      </w:r>
      <w:r w:rsidRPr="006C28C0">
        <w:rPr>
          <w:spacing w:val="-11"/>
          <w:sz w:val="22"/>
          <w:szCs w:val="22"/>
        </w:rPr>
        <w:t xml:space="preserve"> </w:t>
      </w:r>
      <w:r w:rsidRPr="006C28C0">
        <w:rPr>
          <w:sz w:val="22"/>
          <w:szCs w:val="22"/>
        </w:rPr>
        <w:t>shall</w:t>
      </w:r>
      <w:r w:rsidRPr="006C28C0">
        <w:rPr>
          <w:spacing w:val="-12"/>
          <w:sz w:val="22"/>
          <w:szCs w:val="22"/>
        </w:rPr>
        <w:t xml:space="preserve"> </w:t>
      </w:r>
      <w:r w:rsidRPr="006C28C0">
        <w:rPr>
          <w:sz w:val="22"/>
          <w:szCs w:val="22"/>
        </w:rPr>
        <w:t>establish a common date</w:t>
      </w:r>
      <w:r w:rsidRPr="006C28C0">
        <w:rPr>
          <w:spacing w:val="-3"/>
          <w:sz w:val="22"/>
          <w:szCs w:val="22"/>
        </w:rPr>
        <w:t xml:space="preserve"> </w:t>
      </w:r>
      <w:r w:rsidRPr="006C28C0">
        <w:rPr>
          <w:sz w:val="22"/>
          <w:szCs w:val="22"/>
        </w:rPr>
        <w:t>and</w:t>
      </w:r>
      <w:r w:rsidRPr="006C28C0">
        <w:rPr>
          <w:spacing w:val="-3"/>
          <w:sz w:val="22"/>
          <w:szCs w:val="22"/>
        </w:rPr>
        <w:t xml:space="preserve"> </w:t>
      </w:r>
      <w:r w:rsidRPr="006C28C0">
        <w:rPr>
          <w:sz w:val="22"/>
          <w:szCs w:val="22"/>
        </w:rPr>
        <w:t>time</w:t>
      </w:r>
      <w:r w:rsidRPr="006C28C0">
        <w:rPr>
          <w:spacing w:val="-5"/>
          <w:sz w:val="22"/>
          <w:szCs w:val="22"/>
        </w:rPr>
        <w:t xml:space="preserve"> </w:t>
      </w:r>
      <w:r w:rsidRPr="006C28C0">
        <w:rPr>
          <w:sz w:val="22"/>
          <w:szCs w:val="22"/>
        </w:rPr>
        <w:t>for</w:t>
      </w:r>
      <w:r w:rsidRPr="006C28C0">
        <w:rPr>
          <w:spacing w:val="-4"/>
          <w:sz w:val="22"/>
          <w:szCs w:val="22"/>
        </w:rPr>
        <w:t xml:space="preserve"> </w:t>
      </w:r>
      <w:r w:rsidRPr="006C28C0">
        <w:rPr>
          <w:sz w:val="22"/>
          <w:szCs w:val="22"/>
        </w:rPr>
        <w:t>the</w:t>
      </w:r>
      <w:r w:rsidRPr="006C28C0">
        <w:rPr>
          <w:spacing w:val="-5"/>
          <w:sz w:val="22"/>
          <w:szCs w:val="22"/>
        </w:rPr>
        <w:t xml:space="preserve"> </w:t>
      </w:r>
      <w:r w:rsidRPr="006C28C0">
        <w:rPr>
          <w:sz w:val="22"/>
          <w:szCs w:val="22"/>
        </w:rPr>
        <w:t>submission</w:t>
      </w:r>
      <w:r w:rsidRPr="006C28C0">
        <w:rPr>
          <w:spacing w:val="-5"/>
          <w:sz w:val="22"/>
          <w:szCs w:val="22"/>
        </w:rPr>
        <w:t xml:space="preserve"> </w:t>
      </w:r>
      <w:r w:rsidRPr="006C28C0">
        <w:rPr>
          <w:sz w:val="22"/>
          <w:szCs w:val="22"/>
        </w:rPr>
        <w:t>of Best</w:t>
      </w:r>
      <w:r w:rsidRPr="006C28C0">
        <w:rPr>
          <w:spacing w:val="-3"/>
          <w:sz w:val="22"/>
          <w:szCs w:val="22"/>
        </w:rPr>
        <w:t xml:space="preserve"> </w:t>
      </w:r>
      <w:r w:rsidRPr="006C28C0">
        <w:rPr>
          <w:sz w:val="22"/>
          <w:szCs w:val="22"/>
        </w:rPr>
        <w:t>and</w:t>
      </w:r>
      <w:r w:rsidRPr="006C28C0">
        <w:rPr>
          <w:spacing w:val="-3"/>
          <w:sz w:val="22"/>
          <w:szCs w:val="22"/>
        </w:rPr>
        <w:t xml:space="preserve"> </w:t>
      </w:r>
      <w:r w:rsidRPr="006C28C0">
        <w:rPr>
          <w:sz w:val="22"/>
          <w:szCs w:val="22"/>
        </w:rPr>
        <w:t>Final</w:t>
      </w:r>
      <w:r w:rsidRPr="006C28C0">
        <w:rPr>
          <w:spacing w:val="-6"/>
          <w:sz w:val="22"/>
          <w:szCs w:val="22"/>
        </w:rPr>
        <w:t xml:space="preserve"> </w:t>
      </w:r>
      <w:r w:rsidRPr="006C28C0">
        <w:rPr>
          <w:sz w:val="22"/>
          <w:szCs w:val="22"/>
        </w:rPr>
        <w:t>Offers.</w:t>
      </w:r>
      <w:r w:rsidRPr="006C28C0">
        <w:rPr>
          <w:spacing w:val="-5"/>
          <w:sz w:val="22"/>
          <w:szCs w:val="22"/>
        </w:rPr>
        <w:t xml:space="preserve"> </w:t>
      </w:r>
      <w:r w:rsidRPr="006C28C0">
        <w:rPr>
          <w:sz w:val="22"/>
          <w:szCs w:val="22"/>
        </w:rPr>
        <w:t>If</w:t>
      </w:r>
      <w:r w:rsidRPr="006C28C0">
        <w:rPr>
          <w:spacing w:val="-5"/>
          <w:sz w:val="22"/>
          <w:szCs w:val="22"/>
        </w:rPr>
        <w:t xml:space="preserve"> </w:t>
      </w:r>
      <w:r w:rsidRPr="006C28C0">
        <w:rPr>
          <w:sz w:val="22"/>
          <w:szCs w:val="22"/>
        </w:rPr>
        <w:t>a</w:t>
      </w:r>
      <w:r w:rsidRPr="006C28C0">
        <w:rPr>
          <w:spacing w:val="-5"/>
          <w:sz w:val="22"/>
          <w:szCs w:val="22"/>
        </w:rPr>
        <w:t xml:space="preserve"> </w:t>
      </w:r>
      <w:r w:rsidRPr="006C28C0">
        <w:rPr>
          <w:sz w:val="22"/>
          <w:szCs w:val="22"/>
        </w:rPr>
        <w:t>Respondent</w:t>
      </w:r>
      <w:r w:rsidRPr="006C28C0">
        <w:rPr>
          <w:spacing w:val="-5"/>
          <w:sz w:val="22"/>
          <w:szCs w:val="22"/>
        </w:rPr>
        <w:t xml:space="preserve"> </w:t>
      </w:r>
      <w:r w:rsidRPr="006C28C0">
        <w:rPr>
          <w:sz w:val="22"/>
          <w:szCs w:val="22"/>
        </w:rPr>
        <w:t>does</w:t>
      </w:r>
      <w:r w:rsidRPr="006C28C0">
        <w:rPr>
          <w:spacing w:val="-1"/>
          <w:sz w:val="22"/>
          <w:szCs w:val="22"/>
        </w:rPr>
        <w:t xml:space="preserve"> </w:t>
      </w:r>
      <w:r w:rsidRPr="006C28C0">
        <w:rPr>
          <w:sz w:val="22"/>
          <w:szCs w:val="22"/>
        </w:rPr>
        <w:t>not</w:t>
      </w:r>
      <w:r w:rsidRPr="006C28C0">
        <w:rPr>
          <w:spacing w:val="-4"/>
          <w:sz w:val="22"/>
          <w:szCs w:val="22"/>
        </w:rPr>
        <w:t xml:space="preserve"> </w:t>
      </w:r>
      <w:r w:rsidRPr="006C28C0">
        <w:rPr>
          <w:sz w:val="22"/>
          <w:szCs w:val="22"/>
        </w:rPr>
        <w:t>submit</w:t>
      </w:r>
      <w:r w:rsidRPr="006C28C0">
        <w:rPr>
          <w:spacing w:val="-5"/>
          <w:sz w:val="22"/>
          <w:szCs w:val="22"/>
        </w:rPr>
        <w:t xml:space="preserve"> </w:t>
      </w:r>
      <w:r w:rsidRPr="006C28C0">
        <w:rPr>
          <w:sz w:val="22"/>
          <w:szCs w:val="22"/>
        </w:rPr>
        <w:t>a</w:t>
      </w:r>
      <w:r w:rsidRPr="006C28C0">
        <w:rPr>
          <w:spacing w:val="-3"/>
          <w:sz w:val="22"/>
          <w:szCs w:val="22"/>
        </w:rPr>
        <w:t xml:space="preserve"> </w:t>
      </w:r>
      <w:r w:rsidRPr="006C28C0">
        <w:rPr>
          <w:sz w:val="22"/>
          <w:szCs w:val="22"/>
        </w:rPr>
        <w:t>notice of</w:t>
      </w:r>
      <w:r w:rsidRPr="006C28C0">
        <w:rPr>
          <w:spacing w:val="-1"/>
          <w:sz w:val="22"/>
          <w:szCs w:val="22"/>
        </w:rPr>
        <w:t xml:space="preserve"> </w:t>
      </w:r>
      <w:r w:rsidRPr="006C28C0">
        <w:rPr>
          <w:sz w:val="22"/>
          <w:szCs w:val="22"/>
        </w:rPr>
        <w:t>withdrawal of</w:t>
      </w:r>
      <w:r w:rsidRPr="006C28C0">
        <w:rPr>
          <w:spacing w:val="-1"/>
          <w:sz w:val="22"/>
          <w:szCs w:val="22"/>
        </w:rPr>
        <w:t xml:space="preserve"> </w:t>
      </w:r>
      <w:r w:rsidRPr="006C28C0">
        <w:rPr>
          <w:sz w:val="22"/>
          <w:szCs w:val="22"/>
        </w:rPr>
        <w:t>its offer,</w:t>
      </w:r>
      <w:r w:rsidRPr="006C28C0">
        <w:rPr>
          <w:spacing w:val="-1"/>
          <w:sz w:val="22"/>
          <w:szCs w:val="22"/>
        </w:rPr>
        <w:t xml:space="preserve"> </w:t>
      </w:r>
      <w:r w:rsidRPr="006C28C0">
        <w:rPr>
          <w:sz w:val="22"/>
          <w:szCs w:val="22"/>
        </w:rPr>
        <w:t>or a Best</w:t>
      </w:r>
      <w:r w:rsidRPr="006C28C0">
        <w:rPr>
          <w:spacing w:val="-1"/>
          <w:sz w:val="22"/>
          <w:szCs w:val="22"/>
        </w:rPr>
        <w:t xml:space="preserve"> </w:t>
      </w:r>
      <w:r w:rsidRPr="006C28C0">
        <w:rPr>
          <w:sz w:val="22"/>
          <w:szCs w:val="22"/>
        </w:rPr>
        <w:t>and Final Offer,</w:t>
      </w:r>
      <w:r w:rsidRPr="006C28C0">
        <w:rPr>
          <w:spacing w:val="-1"/>
          <w:sz w:val="22"/>
          <w:szCs w:val="22"/>
        </w:rPr>
        <w:t xml:space="preserve"> </w:t>
      </w:r>
      <w:r w:rsidRPr="006C28C0">
        <w:rPr>
          <w:sz w:val="22"/>
          <w:szCs w:val="22"/>
        </w:rPr>
        <w:t>the Respondent</w:t>
      </w:r>
      <w:r w:rsidRPr="006C28C0">
        <w:rPr>
          <w:spacing w:val="-1"/>
          <w:sz w:val="22"/>
          <w:szCs w:val="22"/>
        </w:rPr>
        <w:t xml:space="preserve"> </w:t>
      </w:r>
      <w:r w:rsidRPr="006C28C0">
        <w:rPr>
          <w:sz w:val="22"/>
          <w:szCs w:val="22"/>
        </w:rPr>
        <w:t xml:space="preserve">'s </w:t>
      </w:r>
      <w:r w:rsidR="008E083D" w:rsidRPr="006C28C0">
        <w:rPr>
          <w:sz w:val="22"/>
          <w:szCs w:val="22"/>
        </w:rPr>
        <w:t>immediate previous</w:t>
      </w:r>
      <w:r w:rsidRPr="006C28C0">
        <w:rPr>
          <w:spacing w:val="-9"/>
          <w:sz w:val="22"/>
          <w:szCs w:val="22"/>
        </w:rPr>
        <w:t xml:space="preserve"> </w:t>
      </w:r>
      <w:r w:rsidRPr="006C28C0">
        <w:rPr>
          <w:sz w:val="22"/>
          <w:szCs w:val="22"/>
        </w:rPr>
        <w:t>offer</w:t>
      </w:r>
      <w:r w:rsidRPr="006C28C0">
        <w:rPr>
          <w:spacing w:val="-13"/>
          <w:sz w:val="22"/>
          <w:szCs w:val="22"/>
        </w:rPr>
        <w:t xml:space="preserve"> </w:t>
      </w:r>
      <w:r w:rsidRPr="006C28C0">
        <w:rPr>
          <w:sz w:val="22"/>
          <w:szCs w:val="22"/>
        </w:rPr>
        <w:t>shall be</w:t>
      </w:r>
      <w:r w:rsidRPr="006C28C0">
        <w:rPr>
          <w:spacing w:val="-14"/>
          <w:sz w:val="22"/>
          <w:szCs w:val="22"/>
        </w:rPr>
        <w:t xml:space="preserve"> </w:t>
      </w:r>
      <w:r w:rsidRPr="006C28C0">
        <w:rPr>
          <w:sz w:val="22"/>
          <w:szCs w:val="22"/>
        </w:rPr>
        <w:t>construed</w:t>
      </w:r>
      <w:r w:rsidRPr="006C28C0">
        <w:rPr>
          <w:spacing w:val="-14"/>
          <w:sz w:val="22"/>
          <w:szCs w:val="22"/>
        </w:rPr>
        <w:t xml:space="preserve"> </w:t>
      </w:r>
      <w:r w:rsidRPr="006C28C0">
        <w:rPr>
          <w:sz w:val="22"/>
          <w:szCs w:val="22"/>
        </w:rPr>
        <w:t>as</w:t>
      </w:r>
      <w:r w:rsidRPr="006C28C0">
        <w:rPr>
          <w:spacing w:val="-14"/>
          <w:sz w:val="22"/>
          <w:szCs w:val="22"/>
        </w:rPr>
        <w:t xml:space="preserve"> </w:t>
      </w:r>
      <w:r w:rsidRPr="006C28C0">
        <w:rPr>
          <w:sz w:val="22"/>
          <w:szCs w:val="22"/>
        </w:rPr>
        <w:t>its</w:t>
      </w:r>
      <w:r w:rsidRPr="006C28C0">
        <w:rPr>
          <w:spacing w:val="-14"/>
          <w:sz w:val="22"/>
          <w:szCs w:val="22"/>
        </w:rPr>
        <w:t xml:space="preserve"> </w:t>
      </w:r>
      <w:r w:rsidRPr="006C28C0">
        <w:rPr>
          <w:sz w:val="22"/>
          <w:szCs w:val="22"/>
        </w:rPr>
        <w:t>Best</w:t>
      </w:r>
      <w:r w:rsidRPr="006C28C0">
        <w:rPr>
          <w:spacing w:val="-14"/>
          <w:sz w:val="22"/>
          <w:szCs w:val="22"/>
        </w:rPr>
        <w:t xml:space="preserve"> </w:t>
      </w:r>
      <w:r w:rsidRPr="006C28C0">
        <w:rPr>
          <w:sz w:val="22"/>
          <w:szCs w:val="22"/>
        </w:rPr>
        <w:t>and</w:t>
      </w:r>
      <w:r w:rsidRPr="006C28C0">
        <w:rPr>
          <w:spacing w:val="-14"/>
          <w:sz w:val="22"/>
          <w:szCs w:val="22"/>
        </w:rPr>
        <w:t xml:space="preserve"> </w:t>
      </w:r>
      <w:r w:rsidRPr="006C28C0">
        <w:rPr>
          <w:sz w:val="22"/>
          <w:szCs w:val="22"/>
        </w:rPr>
        <w:t>Final</w:t>
      </w:r>
      <w:r w:rsidRPr="006C28C0">
        <w:rPr>
          <w:spacing w:val="-14"/>
          <w:sz w:val="22"/>
          <w:szCs w:val="22"/>
        </w:rPr>
        <w:t xml:space="preserve"> </w:t>
      </w:r>
      <w:r w:rsidRPr="006C28C0">
        <w:rPr>
          <w:sz w:val="22"/>
          <w:szCs w:val="22"/>
        </w:rPr>
        <w:t>Offer.</w:t>
      </w:r>
      <w:r w:rsidRPr="006C28C0">
        <w:rPr>
          <w:spacing w:val="-14"/>
          <w:sz w:val="22"/>
          <w:szCs w:val="22"/>
        </w:rPr>
        <w:t xml:space="preserve"> </w:t>
      </w:r>
      <w:r w:rsidRPr="006C28C0">
        <w:rPr>
          <w:sz w:val="22"/>
          <w:szCs w:val="22"/>
        </w:rPr>
        <w:t>The</w:t>
      </w:r>
      <w:r w:rsidRPr="006C28C0">
        <w:rPr>
          <w:spacing w:val="-14"/>
          <w:sz w:val="22"/>
          <w:szCs w:val="22"/>
        </w:rPr>
        <w:t xml:space="preserve"> </w:t>
      </w:r>
      <w:r w:rsidRPr="006C28C0">
        <w:rPr>
          <w:sz w:val="22"/>
          <w:szCs w:val="22"/>
        </w:rPr>
        <w:t>Conference</w:t>
      </w:r>
      <w:r w:rsidRPr="006C28C0">
        <w:rPr>
          <w:spacing w:val="-13"/>
          <w:sz w:val="22"/>
          <w:szCs w:val="22"/>
        </w:rPr>
        <w:t xml:space="preserve"> </w:t>
      </w:r>
      <w:r w:rsidRPr="006C28C0">
        <w:rPr>
          <w:sz w:val="22"/>
          <w:szCs w:val="22"/>
        </w:rPr>
        <w:t>reserves</w:t>
      </w:r>
      <w:r w:rsidRPr="006C28C0">
        <w:rPr>
          <w:spacing w:val="-14"/>
          <w:sz w:val="22"/>
          <w:szCs w:val="22"/>
        </w:rPr>
        <w:t xml:space="preserve"> </w:t>
      </w:r>
      <w:r w:rsidRPr="006C28C0">
        <w:rPr>
          <w:sz w:val="22"/>
          <w:szCs w:val="22"/>
        </w:rPr>
        <w:t>the</w:t>
      </w:r>
      <w:r w:rsidRPr="006C28C0">
        <w:rPr>
          <w:spacing w:val="-14"/>
          <w:sz w:val="22"/>
          <w:szCs w:val="22"/>
        </w:rPr>
        <w:t xml:space="preserve"> </w:t>
      </w:r>
      <w:r w:rsidRPr="006C28C0">
        <w:rPr>
          <w:sz w:val="22"/>
          <w:szCs w:val="22"/>
        </w:rPr>
        <w:t>right</w:t>
      </w:r>
      <w:r w:rsidRPr="006C28C0">
        <w:rPr>
          <w:spacing w:val="-14"/>
          <w:sz w:val="22"/>
          <w:szCs w:val="22"/>
        </w:rPr>
        <w:t xml:space="preserve"> </w:t>
      </w:r>
      <w:r w:rsidRPr="006C28C0">
        <w:rPr>
          <w:sz w:val="22"/>
          <w:szCs w:val="22"/>
        </w:rPr>
        <w:t>to</w:t>
      </w:r>
      <w:r w:rsidRPr="006C28C0">
        <w:rPr>
          <w:spacing w:val="-14"/>
          <w:sz w:val="22"/>
          <w:szCs w:val="22"/>
        </w:rPr>
        <w:t xml:space="preserve"> </w:t>
      </w:r>
      <w:r w:rsidRPr="006C28C0">
        <w:rPr>
          <w:sz w:val="22"/>
          <w:szCs w:val="22"/>
        </w:rPr>
        <w:t>make</w:t>
      </w:r>
      <w:r w:rsidRPr="006C28C0">
        <w:rPr>
          <w:spacing w:val="-14"/>
          <w:sz w:val="22"/>
          <w:szCs w:val="22"/>
        </w:rPr>
        <w:t xml:space="preserve"> </w:t>
      </w:r>
      <w:r w:rsidRPr="006C28C0">
        <w:rPr>
          <w:sz w:val="22"/>
          <w:szCs w:val="22"/>
        </w:rPr>
        <w:t>an</w:t>
      </w:r>
      <w:r w:rsidRPr="006C28C0">
        <w:rPr>
          <w:spacing w:val="-14"/>
          <w:sz w:val="22"/>
          <w:szCs w:val="22"/>
        </w:rPr>
        <w:t xml:space="preserve"> </w:t>
      </w:r>
      <w:r w:rsidRPr="006C28C0">
        <w:rPr>
          <w:sz w:val="22"/>
          <w:szCs w:val="22"/>
        </w:rPr>
        <w:t>award</w:t>
      </w:r>
      <w:r w:rsidRPr="006C28C0">
        <w:rPr>
          <w:spacing w:val="-14"/>
          <w:sz w:val="22"/>
          <w:szCs w:val="22"/>
        </w:rPr>
        <w:t xml:space="preserve"> </w:t>
      </w:r>
      <w:r w:rsidRPr="006C28C0">
        <w:rPr>
          <w:sz w:val="22"/>
          <w:szCs w:val="22"/>
        </w:rPr>
        <w:t>without negotiation</w:t>
      </w:r>
      <w:r w:rsidRPr="006C28C0">
        <w:rPr>
          <w:spacing w:val="-6"/>
          <w:sz w:val="22"/>
          <w:szCs w:val="22"/>
        </w:rPr>
        <w:t xml:space="preserve"> </w:t>
      </w:r>
      <w:r w:rsidRPr="006C28C0">
        <w:rPr>
          <w:sz w:val="22"/>
          <w:szCs w:val="22"/>
        </w:rPr>
        <w:t>if</w:t>
      </w:r>
      <w:r w:rsidRPr="006C28C0">
        <w:rPr>
          <w:spacing w:val="-5"/>
          <w:sz w:val="22"/>
          <w:szCs w:val="22"/>
        </w:rPr>
        <w:t xml:space="preserve"> </w:t>
      </w:r>
      <w:r w:rsidRPr="006C28C0">
        <w:rPr>
          <w:sz w:val="22"/>
          <w:szCs w:val="22"/>
        </w:rPr>
        <w:t>it</w:t>
      </w:r>
      <w:r w:rsidRPr="006C28C0">
        <w:rPr>
          <w:spacing w:val="-3"/>
          <w:sz w:val="22"/>
          <w:szCs w:val="22"/>
        </w:rPr>
        <w:t xml:space="preserve"> </w:t>
      </w:r>
      <w:r w:rsidRPr="006C28C0">
        <w:rPr>
          <w:sz w:val="22"/>
          <w:szCs w:val="22"/>
        </w:rPr>
        <w:t>is in</w:t>
      </w:r>
      <w:r w:rsidRPr="006C28C0">
        <w:rPr>
          <w:spacing w:val="-6"/>
          <w:sz w:val="22"/>
          <w:szCs w:val="22"/>
        </w:rPr>
        <w:t xml:space="preserve"> </w:t>
      </w:r>
      <w:r w:rsidRPr="006C28C0">
        <w:rPr>
          <w:sz w:val="22"/>
          <w:szCs w:val="22"/>
        </w:rPr>
        <w:t>the</w:t>
      </w:r>
      <w:r w:rsidRPr="006C28C0">
        <w:rPr>
          <w:spacing w:val="-6"/>
          <w:sz w:val="22"/>
          <w:szCs w:val="22"/>
        </w:rPr>
        <w:t xml:space="preserve"> </w:t>
      </w:r>
      <w:r w:rsidRPr="006C28C0">
        <w:rPr>
          <w:sz w:val="22"/>
          <w:szCs w:val="22"/>
        </w:rPr>
        <w:t>best</w:t>
      </w:r>
      <w:r w:rsidRPr="006C28C0">
        <w:rPr>
          <w:spacing w:val="-3"/>
          <w:sz w:val="22"/>
          <w:szCs w:val="22"/>
        </w:rPr>
        <w:t xml:space="preserve"> </w:t>
      </w:r>
      <w:r w:rsidRPr="006C28C0">
        <w:rPr>
          <w:sz w:val="22"/>
          <w:szCs w:val="22"/>
        </w:rPr>
        <w:t>interest</w:t>
      </w:r>
      <w:r w:rsidRPr="006C28C0">
        <w:rPr>
          <w:spacing w:val="-6"/>
          <w:sz w:val="22"/>
          <w:szCs w:val="22"/>
        </w:rPr>
        <w:t xml:space="preserve"> </w:t>
      </w:r>
      <w:r w:rsidRPr="006C28C0">
        <w:rPr>
          <w:sz w:val="22"/>
          <w:szCs w:val="22"/>
        </w:rPr>
        <w:t>of</w:t>
      </w:r>
      <w:r w:rsidRPr="006C28C0">
        <w:rPr>
          <w:spacing w:val="-6"/>
          <w:sz w:val="22"/>
          <w:szCs w:val="22"/>
        </w:rPr>
        <w:t xml:space="preserve"> </w:t>
      </w:r>
      <w:r w:rsidRPr="006C28C0">
        <w:rPr>
          <w:sz w:val="22"/>
          <w:szCs w:val="22"/>
        </w:rPr>
        <w:t>the</w:t>
      </w:r>
      <w:r w:rsidRPr="006C28C0">
        <w:rPr>
          <w:spacing w:val="-6"/>
          <w:sz w:val="22"/>
          <w:szCs w:val="22"/>
        </w:rPr>
        <w:t xml:space="preserve"> </w:t>
      </w:r>
      <w:r w:rsidRPr="006C28C0">
        <w:rPr>
          <w:sz w:val="22"/>
          <w:szCs w:val="22"/>
        </w:rPr>
        <w:t>Conference</w:t>
      </w:r>
      <w:r w:rsidRPr="006C28C0">
        <w:rPr>
          <w:spacing w:val="-3"/>
          <w:sz w:val="22"/>
          <w:szCs w:val="22"/>
        </w:rPr>
        <w:t xml:space="preserve"> </w:t>
      </w:r>
      <w:r w:rsidRPr="006C28C0">
        <w:rPr>
          <w:sz w:val="22"/>
          <w:szCs w:val="22"/>
        </w:rPr>
        <w:t>to do</w:t>
      </w:r>
      <w:r w:rsidRPr="006C28C0">
        <w:rPr>
          <w:spacing w:val="-14"/>
          <w:sz w:val="22"/>
          <w:szCs w:val="22"/>
        </w:rPr>
        <w:t xml:space="preserve"> </w:t>
      </w:r>
      <w:r w:rsidRPr="006C28C0">
        <w:rPr>
          <w:sz w:val="22"/>
          <w:szCs w:val="22"/>
        </w:rPr>
        <w:t>so.</w:t>
      </w:r>
    </w:p>
    <w:p w14:paraId="431360CB" w14:textId="77777777" w:rsidR="002546D5" w:rsidRPr="006C28C0" w:rsidRDefault="002546D5" w:rsidP="006C28C0">
      <w:pPr>
        <w:pStyle w:val="BodyText"/>
        <w:jc w:val="both"/>
        <w:rPr>
          <w:sz w:val="22"/>
          <w:szCs w:val="22"/>
        </w:rPr>
      </w:pPr>
    </w:p>
    <w:p w14:paraId="7365A15E" w14:textId="77777777" w:rsidR="00530E8D" w:rsidRPr="006C28C0" w:rsidRDefault="00B861F3" w:rsidP="00080177">
      <w:pPr>
        <w:pStyle w:val="BodyText"/>
        <w:numPr>
          <w:ilvl w:val="0"/>
          <w:numId w:val="11"/>
        </w:numPr>
        <w:jc w:val="both"/>
        <w:rPr>
          <w:sz w:val="22"/>
          <w:szCs w:val="22"/>
        </w:rPr>
      </w:pPr>
      <w:r w:rsidRPr="006C28C0">
        <w:rPr>
          <w:sz w:val="22"/>
          <w:szCs w:val="22"/>
        </w:rPr>
        <w:t>Only</w:t>
      </w:r>
      <w:r w:rsidRPr="006C28C0">
        <w:rPr>
          <w:spacing w:val="23"/>
          <w:sz w:val="22"/>
          <w:szCs w:val="22"/>
        </w:rPr>
        <w:t xml:space="preserve"> </w:t>
      </w:r>
      <w:r w:rsidRPr="006C28C0">
        <w:rPr>
          <w:sz w:val="22"/>
          <w:szCs w:val="22"/>
        </w:rPr>
        <w:t>those</w:t>
      </w:r>
      <w:r w:rsidRPr="006C28C0">
        <w:rPr>
          <w:spacing w:val="-11"/>
          <w:sz w:val="22"/>
          <w:szCs w:val="22"/>
        </w:rPr>
        <w:t xml:space="preserve"> </w:t>
      </w:r>
      <w:r w:rsidRPr="006C28C0">
        <w:rPr>
          <w:sz w:val="22"/>
          <w:szCs w:val="22"/>
        </w:rPr>
        <w:t>firms</w:t>
      </w:r>
      <w:r w:rsidRPr="006C28C0">
        <w:rPr>
          <w:spacing w:val="-10"/>
          <w:sz w:val="22"/>
          <w:szCs w:val="22"/>
        </w:rPr>
        <w:t xml:space="preserve"> </w:t>
      </w:r>
      <w:r w:rsidRPr="006C28C0">
        <w:rPr>
          <w:sz w:val="22"/>
          <w:szCs w:val="22"/>
        </w:rPr>
        <w:t>under</w:t>
      </w:r>
      <w:r w:rsidRPr="006C28C0">
        <w:rPr>
          <w:spacing w:val="-10"/>
          <w:sz w:val="22"/>
          <w:szCs w:val="22"/>
        </w:rPr>
        <w:t xml:space="preserve"> </w:t>
      </w:r>
      <w:r w:rsidRPr="006C28C0">
        <w:rPr>
          <w:sz w:val="22"/>
          <w:szCs w:val="22"/>
        </w:rPr>
        <w:t>consideration</w:t>
      </w:r>
      <w:r w:rsidRPr="006C28C0">
        <w:rPr>
          <w:spacing w:val="-11"/>
          <w:sz w:val="22"/>
          <w:szCs w:val="22"/>
        </w:rPr>
        <w:t xml:space="preserve"> </w:t>
      </w:r>
      <w:r w:rsidRPr="006C28C0">
        <w:rPr>
          <w:sz w:val="22"/>
          <w:szCs w:val="22"/>
        </w:rPr>
        <w:t>for</w:t>
      </w:r>
      <w:r w:rsidRPr="006C28C0">
        <w:rPr>
          <w:spacing w:val="-10"/>
          <w:sz w:val="22"/>
          <w:szCs w:val="22"/>
        </w:rPr>
        <w:t xml:space="preserve"> </w:t>
      </w:r>
      <w:r w:rsidRPr="006C28C0">
        <w:rPr>
          <w:sz w:val="22"/>
          <w:szCs w:val="22"/>
        </w:rPr>
        <w:t>contract</w:t>
      </w:r>
      <w:r w:rsidRPr="006C28C0">
        <w:rPr>
          <w:spacing w:val="-11"/>
          <w:sz w:val="22"/>
          <w:szCs w:val="22"/>
        </w:rPr>
        <w:t xml:space="preserve"> </w:t>
      </w:r>
      <w:r w:rsidRPr="006C28C0">
        <w:rPr>
          <w:sz w:val="22"/>
          <w:szCs w:val="22"/>
        </w:rPr>
        <w:t>award</w:t>
      </w:r>
      <w:r w:rsidRPr="006C28C0">
        <w:rPr>
          <w:spacing w:val="-9"/>
          <w:sz w:val="22"/>
          <w:szCs w:val="22"/>
        </w:rPr>
        <w:t xml:space="preserve"> </w:t>
      </w:r>
      <w:r w:rsidRPr="006C28C0">
        <w:rPr>
          <w:sz w:val="22"/>
          <w:szCs w:val="22"/>
        </w:rPr>
        <w:t>will</w:t>
      </w:r>
      <w:r w:rsidRPr="006C28C0">
        <w:rPr>
          <w:spacing w:val="-12"/>
          <w:sz w:val="22"/>
          <w:szCs w:val="22"/>
        </w:rPr>
        <w:t xml:space="preserve"> </w:t>
      </w:r>
      <w:r w:rsidRPr="006C28C0">
        <w:rPr>
          <w:sz w:val="22"/>
          <w:szCs w:val="22"/>
        </w:rPr>
        <w:t>be</w:t>
      </w:r>
      <w:r w:rsidRPr="006C28C0">
        <w:rPr>
          <w:spacing w:val="-11"/>
          <w:sz w:val="22"/>
          <w:szCs w:val="22"/>
        </w:rPr>
        <w:t xml:space="preserve"> </w:t>
      </w:r>
      <w:r w:rsidRPr="006C28C0">
        <w:rPr>
          <w:sz w:val="22"/>
          <w:szCs w:val="22"/>
        </w:rPr>
        <w:t>selected</w:t>
      </w:r>
      <w:r w:rsidRPr="006C28C0">
        <w:rPr>
          <w:spacing w:val="-11"/>
          <w:sz w:val="22"/>
          <w:szCs w:val="22"/>
        </w:rPr>
        <w:t xml:space="preserve"> </w:t>
      </w:r>
      <w:r w:rsidRPr="006C28C0">
        <w:rPr>
          <w:sz w:val="22"/>
          <w:szCs w:val="22"/>
        </w:rPr>
        <w:t>to</w:t>
      </w:r>
      <w:r w:rsidRPr="006C28C0">
        <w:rPr>
          <w:spacing w:val="-11"/>
          <w:sz w:val="22"/>
          <w:szCs w:val="22"/>
        </w:rPr>
        <w:t xml:space="preserve"> </w:t>
      </w:r>
      <w:r w:rsidRPr="006C28C0">
        <w:rPr>
          <w:sz w:val="22"/>
          <w:szCs w:val="22"/>
        </w:rPr>
        <w:t>make</w:t>
      </w:r>
      <w:r w:rsidRPr="006C28C0">
        <w:rPr>
          <w:spacing w:val="-11"/>
          <w:sz w:val="22"/>
          <w:szCs w:val="22"/>
        </w:rPr>
        <w:t xml:space="preserve"> </w:t>
      </w:r>
      <w:r w:rsidRPr="006C28C0">
        <w:rPr>
          <w:sz w:val="22"/>
          <w:szCs w:val="22"/>
        </w:rPr>
        <w:t>an</w:t>
      </w:r>
      <w:r w:rsidRPr="006C28C0">
        <w:rPr>
          <w:spacing w:val="-9"/>
          <w:sz w:val="22"/>
          <w:szCs w:val="22"/>
        </w:rPr>
        <w:t xml:space="preserve"> </w:t>
      </w:r>
      <w:r w:rsidRPr="006C28C0">
        <w:rPr>
          <w:sz w:val="22"/>
          <w:szCs w:val="22"/>
        </w:rPr>
        <w:t>oral</w:t>
      </w:r>
      <w:r w:rsidRPr="006C28C0">
        <w:rPr>
          <w:spacing w:val="-12"/>
          <w:sz w:val="22"/>
          <w:szCs w:val="22"/>
        </w:rPr>
        <w:t xml:space="preserve"> </w:t>
      </w:r>
      <w:r w:rsidRPr="006C28C0">
        <w:rPr>
          <w:sz w:val="22"/>
          <w:szCs w:val="22"/>
        </w:rPr>
        <w:t>presentation. The oral presentation process will be arranged to assist the Evaluation Committee in differentiating those</w:t>
      </w:r>
      <w:r w:rsidRPr="006C28C0">
        <w:rPr>
          <w:spacing w:val="-1"/>
          <w:sz w:val="22"/>
          <w:szCs w:val="22"/>
        </w:rPr>
        <w:t xml:space="preserve"> </w:t>
      </w:r>
      <w:r w:rsidRPr="006C28C0">
        <w:rPr>
          <w:sz w:val="22"/>
          <w:szCs w:val="22"/>
        </w:rPr>
        <w:t>Respondent’s under consideration</w:t>
      </w:r>
      <w:r w:rsidRPr="006C28C0">
        <w:rPr>
          <w:spacing w:val="-3"/>
          <w:sz w:val="22"/>
          <w:szCs w:val="22"/>
        </w:rPr>
        <w:t xml:space="preserve"> </w:t>
      </w:r>
      <w:r w:rsidRPr="006C28C0">
        <w:rPr>
          <w:sz w:val="22"/>
          <w:szCs w:val="22"/>
        </w:rPr>
        <w:t>for contract</w:t>
      </w:r>
      <w:r w:rsidRPr="006C28C0">
        <w:rPr>
          <w:spacing w:val="-3"/>
          <w:sz w:val="22"/>
          <w:szCs w:val="22"/>
        </w:rPr>
        <w:t xml:space="preserve"> </w:t>
      </w:r>
      <w:r w:rsidRPr="006C28C0">
        <w:rPr>
          <w:sz w:val="22"/>
          <w:szCs w:val="22"/>
        </w:rPr>
        <w:t>award. Selected</w:t>
      </w:r>
      <w:r w:rsidRPr="006C28C0">
        <w:rPr>
          <w:spacing w:val="-3"/>
          <w:sz w:val="22"/>
          <w:szCs w:val="22"/>
        </w:rPr>
        <w:t xml:space="preserve"> </w:t>
      </w:r>
      <w:r w:rsidRPr="006C28C0">
        <w:rPr>
          <w:sz w:val="22"/>
          <w:szCs w:val="22"/>
        </w:rPr>
        <w:t xml:space="preserve">Respondents </w:t>
      </w:r>
      <w:r w:rsidR="008E083D" w:rsidRPr="006C28C0">
        <w:rPr>
          <w:sz w:val="22"/>
          <w:szCs w:val="22"/>
        </w:rPr>
        <w:t>will be</w:t>
      </w:r>
      <w:r w:rsidRPr="006C28C0">
        <w:rPr>
          <w:spacing w:val="-9"/>
          <w:sz w:val="22"/>
          <w:szCs w:val="22"/>
        </w:rPr>
        <w:t xml:space="preserve"> </w:t>
      </w:r>
      <w:r w:rsidRPr="006C28C0">
        <w:rPr>
          <w:sz w:val="22"/>
          <w:szCs w:val="22"/>
        </w:rPr>
        <w:t>afforded</w:t>
      </w:r>
      <w:r w:rsidRPr="006C28C0">
        <w:rPr>
          <w:spacing w:val="-9"/>
          <w:sz w:val="22"/>
          <w:szCs w:val="22"/>
        </w:rPr>
        <w:t xml:space="preserve"> </w:t>
      </w:r>
      <w:r w:rsidRPr="006C28C0">
        <w:rPr>
          <w:sz w:val="22"/>
          <w:szCs w:val="22"/>
        </w:rPr>
        <w:t>a maximum</w:t>
      </w:r>
      <w:r w:rsidRPr="006C28C0">
        <w:rPr>
          <w:spacing w:val="-13"/>
          <w:sz w:val="22"/>
          <w:szCs w:val="22"/>
        </w:rPr>
        <w:t xml:space="preserve"> </w:t>
      </w:r>
      <w:r w:rsidRPr="006C28C0">
        <w:rPr>
          <w:sz w:val="22"/>
          <w:szCs w:val="22"/>
        </w:rPr>
        <w:t>of</w:t>
      </w:r>
      <w:r w:rsidRPr="006C28C0">
        <w:rPr>
          <w:spacing w:val="-15"/>
          <w:sz w:val="22"/>
          <w:szCs w:val="22"/>
        </w:rPr>
        <w:t xml:space="preserve"> </w:t>
      </w:r>
      <w:r w:rsidRPr="006C28C0">
        <w:rPr>
          <w:sz w:val="22"/>
          <w:szCs w:val="22"/>
        </w:rPr>
        <w:t>fifteen</w:t>
      </w:r>
      <w:r w:rsidRPr="006C28C0">
        <w:rPr>
          <w:spacing w:val="-21"/>
          <w:sz w:val="22"/>
          <w:szCs w:val="22"/>
        </w:rPr>
        <w:t xml:space="preserve"> </w:t>
      </w:r>
      <w:r w:rsidRPr="006C28C0">
        <w:rPr>
          <w:sz w:val="22"/>
          <w:szCs w:val="22"/>
        </w:rPr>
        <w:t>(15)</w:t>
      </w:r>
      <w:r w:rsidRPr="006C28C0">
        <w:rPr>
          <w:spacing w:val="-9"/>
          <w:sz w:val="22"/>
          <w:szCs w:val="22"/>
        </w:rPr>
        <w:t xml:space="preserve"> </w:t>
      </w:r>
      <w:r w:rsidRPr="006C28C0">
        <w:rPr>
          <w:sz w:val="22"/>
          <w:szCs w:val="22"/>
        </w:rPr>
        <w:t>minutes</w:t>
      </w:r>
      <w:r w:rsidRPr="006C28C0">
        <w:rPr>
          <w:spacing w:val="-13"/>
          <w:sz w:val="22"/>
          <w:szCs w:val="22"/>
        </w:rPr>
        <w:t xml:space="preserve"> </w:t>
      </w:r>
      <w:r w:rsidRPr="006C28C0">
        <w:rPr>
          <w:sz w:val="22"/>
          <w:szCs w:val="22"/>
        </w:rPr>
        <w:t>to</w:t>
      </w:r>
      <w:r w:rsidRPr="006C28C0">
        <w:rPr>
          <w:spacing w:val="-15"/>
          <w:sz w:val="22"/>
          <w:szCs w:val="22"/>
        </w:rPr>
        <w:t xml:space="preserve"> </w:t>
      </w:r>
      <w:r w:rsidRPr="006C28C0">
        <w:rPr>
          <w:sz w:val="22"/>
          <w:szCs w:val="22"/>
        </w:rPr>
        <w:t>make</w:t>
      </w:r>
      <w:r w:rsidRPr="006C28C0">
        <w:rPr>
          <w:spacing w:val="-18"/>
          <w:sz w:val="22"/>
          <w:szCs w:val="22"/>
        </w:rPr>
        <w:t xml:space="preserve"> </w:t>
      </w:r>
      <w:r w:rsidRPr="006C28C0">
        <w:rPr>
          <w:sz w:val="22"/>
          <w:szCs w:val="22"/>
        </w:rPr>
        <w:t>an</w:t>
      </w:r>
      <w:r w:rsidRPr="006C28C0">
        <w:rPr>
          <w:spacing w:val="-18"/>
          <w:sz w:val="22"/>
          <w:szCs w:val="22"/>
        </w:rPr>
        <w:t xml:space="preserve"> </w:t>
      </w:r>
      <w:r w:rsidRPr="006C28C0">
        <w:rPr>
          <w:sz w:val="22"/>
          <w:szCs w:val="22"/>
        </w:rPr>
        <w:t>oral</w:t>
      </w:r>
      <w:r w:rsidRPr="006C28C0">
        <w:rPr>
          <w:spacing w:val="-19"/>
          <w:sz w:val="22"/>
          <w:szCs w:val="22"/>
        </w:rPr>
        <w:t xml:space="preserve"> </w:t>
      </w:r>
      <w:r w:rsidRPr="006C28C0">
        <w:rPr>
          <w:sz w:val="22"/>
          <w:szCs w:val="22"/>
        </w:rPr>
        <w:t>presentation</w:t>
      </w:r>
      <w:r w:rsidRPr="006C28C0">
        <w:rPr>
          <w:spacing w:val="-8"/>
          <w:sz w:val="22"/>
          <w:szCs w:val="22"/>
        </w:rPr>
        <w:t xml:space="preserve"> </w:t>
      </w:r>
      <w:r w:rsidRPr="006C28C0">
        <w:rPr>
          <w:sz w:val="22"/>
          <w:szCs w:val="22"/>
        </w:rPr>
        <w:t>and</w:t>
      </w:r>
      <w:r w:rsidRPr="006C28C0">
        <w:rPr>
          <w:spacing w:val="-21"/>
          <w:sz w:val="22"/>
          <w:szCs w:val="22"/>
        </w:rPr>
        <w:t xml:space="preserve"> </w:t>
      </w:r>
      <w:r w:rsidRPr="006C28C0">
        <w:rPr>
          <w:sz w:val="22"/>
          <w:szCs w:val="22"/>
        </w:rPr>
        <w:t>should</w:t>
      </w:r>
      <w:r w:rsidRPr="006C28C0">
        <w:rPr>
          <w:spacing w:val="-18"/>
          <w:sz w:val="22"/>
          <w:szCs w:val="22"/>
        </w:rPr>
        <w:t xml:space="preserve"> </w:t>
      </w:r>
      <w:r w:rsidRPr="006C28C0">
        <w:rPr>
          <w:sz w:val="22"/>
          <w:szCs w:val="22"/>
        </w:rPr>
        <w:t>be</w:t>
      </w:r>
      <w:r w:rsidRPr="006C28C0">
        <w:rPr>
          <w:spacing w:val="-15"/>
          <w:sz w:val="22"/>
          <w:szCs w:val="22"/>
        </w:rPr>
        <w:t xml:space="preserve"> </w:t>
      </w:r>
      <w:r w:rsidRPr="006C28C0">
        <w:rPr>
          <w:sz w:val="22"/>
          <w:szCs w:val="22"/>
        </w:rPr>
        <w:t>prepared</w:t>
      </w:r>
      <w:r w:rsidRPr="006C28C0">
        <w:rPr>
          <w:spacing w:val="-15"/>
          <w:sz w:val="22"/>
          <w:szCs w:val="22"/>
        </w:rPr>
        <w:t xml:space="preserve"> </w:t>
      </w:r>
      <w:r w:rsidRPr="006C28C0">
        <w:rPr>
          <w:sz w:val="22"/>
          <w:szCs w:val="22"/>
        </w:rPr>
        <w:t>for</w:t>
      </w:r>
      <w:r w:rsidRPr="006C28C0">
        <w:rPr>
          <w:spacing w:val="-9"/>
          <w:sz w:val="22"/>
          <w:szCs w:val="22"/>
        </w:rPr>
        <w:t xml:space="preserve"> </w:t>
      </w:r>
      <w:r w:rsidRPr="006C28C0">
        <w:rPr>
          <w:sz w:val="22"/>
          <w:szCs w:val="22"/>
        </w:rPr>
        <w:t>a</w:t>
      </w:r>
      <w:r w:rsidRPr="006C28C0">
        <w:rPr>
          <w:spacing w:val="-18"/>
          <w:sz w:val="22"/>
          <w:szCs w:val="22"/>
        </w:rPr>
        <w:t xml:space="preserve"> </w:t>
      </w:r>
      <w:r w:rsidRPr="006C28C0">
        <w:rPr>
          <w:sz w:val="22"/>
          <w:szCs w:val="22"/>
        </w:rPr>
        <w:t xml:space="preserve">question- and-answer period of fifteen (15) minutes before </w:t>
      </w:r>
      <w:r w:rsidR="008E083D" w:rsidRPr="006C28C0">
        <w:rPr>
          <w:sz w:val="22"/>
          <w:szCs w:val="22"/>
        </w:rPr>
        <w:t>the Evaluation</w:t>
      </w:r>
      <w:r w:rsidRPr="006C28C0">
        <w:rPr>
          <w:sz w:val="22"/>
          <w:szCs w:val="22"/>
        </w:rPr>
        <w:t xml:space="preserve"> Committee and other designees by Conference.</w:t>
      </w:r>
    </w:p>
    <w:p w14:paraId="1CEC75AE" w14:textId="77777777" w:rsidR="00530E8D" w:rsidRPr="006C28C0" w:rsidRDefault="00530E8D" w:rsidP="006C28C0">
      <w:pPr>
        <w:pStyle w:val="BodyText"/>
        <w:jc w:val="both"/>
        <w:rPr>
          <w:sz w:val="22"/>
          <w:szCs w:val="22"/>
        </w:rPr>
      </w:pPr>
    </w:p>
    <w:p w14:paraId="32A00018" w14:textId="77777777" w:rsidR="00530E8D" w:rsidRPr="006C28C0" w:rsidRDefault="00B861F3" w:rsidP="00080177">
      <w:pPr>
        <w:pStyle w:val="BodyText"/>
        <w:numPr>
          <w:ilvl w:val="0"/>
          <w:numId w:val="11"/>
        </w:numPr>
        <w:jc w:val="both"/>
        <w:rPr>
          <w:sz w:val="22"/>
          <w:szCs w:val="22"/>
        </w:rPr>
      </w:pPr>
      <w:r w:rsidRPr="006C28C0">
        <w:rPr>
          <w:sz w:val="22"/>
          <w:szCs w:val="22"/>
        </w:rPr>
        <w:t>The Evaluation Committee may deduct points from Respondent’s preliminary score as deemed necessary.</w:t>
      </w:r>
      <w:r w:rsidRPr="006C28C0">
        <w:rPr>
          <w:spacing w:val="-6"/>
          <w:sz w:val="22"/>
          <w:szCs w:val="22"/>
        </w:rPr>
        <w:t xml:space="preserve"> </w:t>
      </w:r>
      <w:r w:rsidRPr="006C28C0">
        <w:rPr>
          <w:sz w:val="22"/>
          <w:szCs w:val="22"/>
        </w:rPr>
        <w:t>In</w:t>
      </w:r>
      <w:r w:rsidRPr="006C28C0">
        <w:rPr>
          <w:spacing w:val="-7"/>
          <w:sz w:val="22"/>
          <w:szCs w:val="22"/>
        </w:rPr>
        <w:t xml:space="preserve"> </w:t>
      </w:r>
      <w:r w:rsidRPr="006C28C0">
        <w:rPr>
          <w:sz w:val="22"/>
          <w:szCs w:val="22"/>
        </w:rPr>
        <w:t>the</w:t>
      </w:r>
      <w:r w:rsidRPr="006C28C0">
        <w:rPr>
          <w:spacing w:val="-7"/>
          <w:sz w:val="22"/>
          <w:szCs w:val="22"/>
        </w:rPr>
        <w:t xml:space="preserve"> </w:t>
      </w:r>
      <w:r w:rsidRPr="006C28C0">
        <w:rPr>
          <w:sz w:val="22"/>
          <w:szCs w:val="22"/>
        </w:rPr>
        <w:t>case</w:t>
      </w:r>
      <w:r w:rsidRPr="006C28C0">
        <w:rPr>
          <w:spacing w:val="-4"/>
          <w:sz w:val="22"/>
          <w:szCs w:val="22"/>
        </w:rPr>
        <w:t xml:space="preserve"> </w:t>
      </w:r>
      <w:r w:rsidRPr="006C28C0">
        <w:rPr>
          <w:sz w:val="22"/>
          <w:szCs w:val="22"/>
        </w:rPr>
        <w:t>where</w:t>
      </w:r>
      <w:r w:rsidRPr="006C28C0">
        <w:rPr>
          <w:spacing w:val="-7"/>
          <w:sz w:val="22"/>
          <w:szCs w:val="22"/>
        </w:rPr>
        <w:t xml:space="preserve"> </w:t>
      </w:r>
      <w:r w:rsidRPr="006C28C0">
        <w:rPr>
          <w:sz w:val="22"/>
          <w:szCs w:val="22"/>
        </w:rPr>
        <w:t>offers</w:t>
      </w:r>
      <w:r w:rsidRPr="006C28C0">
        <w:rPr>
          <w:spacing w:val="-3"/>
          <w:sz w:val="22"/>
          <w:szCs w:val="22"/>
        </w:rPr>
        <w:t xml:space="preserve"> </w:t>
      </w:r>
      <w:r w:rsidRPr="006C28C0">
        <w:rPr>
          <w:sz w:val="22"/>
          <w:szCs w:val="22"/>
        </w:rPr>
        <w:t>are</w:t>
      </w:r>
      <w:r w:rsidRPr="006C28C0">
        <w:rPr>
          <w:spacing w:val="-7"/>
          <w:sz w:val="22"/>
          <w:szCs w:val="22"/>
        </w:rPr>
        <w:t xml:space="preserve"> </w:t>
      </w:r>
      <w:r w:rsidRPr="006C28C0">
        <w:rPr>
          <w:sz w:val="22"/>
          <w:szCs w:val="22"/>
        </w:rPr>
        <w:t>scored</w:t>
      </w:r>
      <w:r w:rsidRPr="006C28C0">
        <w:rPr>
          <w:spacing w:val="-7"/>
          <w:sz w:val="22"/>
          <w:szCs w:val="22"/>
        </w:rPr>
        <w:t xml:space="preserve"> </w:t>
      </w:r>
      <w:r w:rsidRPr="006C28C0">
        <w:rPr>
          <w:sz w:val="22"/>
          <w:szCs w:val="22"/>
        </w:rPr>
        <w:t>equally,</w:t>
      </w:r>
      <w:r w:rsidRPr="006C28C0">
        <w:rPr>
          <w:spacing w:val="-6"/>
          <w:sz w:val="22"/>
          <w:szCs w:val="22"/>
        </w:rPr>
        <w:t xml:space="preserve"> </w:t>
      </w:r>
      <w:r w:rsidRPr="006C28C0">
        <w:rPr>
          <w:sz w:val="22"/>
          <w:szCs w:val="22"/>
        </w:rPr>
        <w:t>the</w:t>
      </w:r>
      <w:r w:rsidRPr="006C28C0">
        <w:rPr>
          <w:spacing w:val="-7"/>
          <w:sz w:val="22"/>
          <w:szCs w:val="22"/>
        </w:rPr>
        <w:t xml:space="preserve"> </w:t>
      </w:r>
      <w:r w:rsidRPr="006C28C0">
        <w:rPr>
          <w:sz w:val="22"/>
          <w:szCs w:val="22"/>
        </w:rPr>
        <w:t>Fee Proposal</w:t>
      </w:r>
      <w:r w:rsidRPr="006C28C0">
        <w:rPr>
          <w:spacing w:val="-7"/>
          <w:sz w:val="22"/>
          <w:szCs w:val="22"/>
        </w:rPr>
        <w:t xml:space="preserve"> </w:t>
      </w:r>
      <w:r w:rsidRPr="006C28C0">
        <w:rPr>
          <w:sz w:val="22"/>
          <w:szCs w:val="22"/>
        </w:rPr>
        <w:t>Form</w:t>
      </w:r>
      <w:r w:rsidRPr="006C28C0">
        <w:rPr>
          <w:spacing w:val="-4"/>
          <w:sz w:val="22"/>
          <w:szCs w:val="22"/>
        </w:rPr>
        <w:t xml:space="preserve"> </w:t>
      </w:r>
      <w:r w:rsidRPr="006C28C0">
        <w:rPr>
          <w:sz w:val="22"/>
          <w:szCs w:val="22"/>
        </w:rPr>
        <w:t>amount</w:t>
      </w:r>
      <w:r w:rsidRPr="006C28C0">
        <w:rPr>
          <w:spacing w:val="-6"/>
          <w:sz w:val="22"/>
          <w:szCs w:val="22"/>
        </w:rPr>
        <w:t xml:space="preserve"> </w:t>
      </w:r>
      <w:r w:rsidRPr="006C28C0">
        <w:rPr>
          <w:sz w:val="22"/>
          <w:szCs w:val="22"/>
        </w:rPr>
        <w:t>shall</w:t>
      </w:r>
      <w:r w:rsidRPr="006C28C0">
        <w:rPr>
          <w:spacing w:val="-3"/>
          <w:sz w:val="22"/>
          <w:szCs w:val="22"/>
        </w:rPr>
        <w:t xml:space="preserve"> </w:t>
      </w:r>
      <w:r w:rsidR="008E083D" w:rsidRPr="006C28C0">
        <w:rPr>
          <w:sz w:val="22"/>
          <w:szCs w:val="22"/>
        </w:rPr>
        <w:t>be the</w:t>
      </w:r>
      <w:r w:rsidRPr="006C28C0">
        <w:rPr>
          <w:sz w:val="22"/>
          <w:szCs w:val="22"/>
        </w:rPr>
        <w:t xml:space="preserve"> determining factor.</w:t>
      </w:r>
    </w:p>
    <w:p w14:paraId="3F30727C" w14:textId="77777777" w:rsidR="00530E8D" w:rsidRPr="006C28C0" w:rsidRDefault="00530E8D" w:rsidP="006C28C0">
      <w:pPr>
        <w:pStyle w:val="BodyText"/>
        <w:jc w:val="both"/>
        <w:rPr>
          <w:sz w:val="22"/>
          <w:szCs w:val="22"/>
        </w:rPr>
      </w:pPr>
    </w:p>
    <w:p w14:paraId="53992730" w14:textId="77777777" w:rsidR="006C28C0" w:rsidRDefault="00B861F3" w:rsidP="00080177">
      <w:pPr>
        <w:pStyle w:val="BodyText"/>
        <w:numPr>
          <w:ilvl w:val="0"/>
          <w:numId w:val="11"/>
        </w:numPr>
        <w:jc w:val="both"/>
        <w:rPr>
          <w:sz w:val="22"/>
          <w:szCs w:val="22"/>
        </w:rPr>
      </w:pPr>
      <w:r w:rsidRPr="006C28C0">
        <w:rPr>
          <w:sz w:val="22"/>
          <w:szCs w:val="22"/>
        </w:rPr>
        <w:t>Due</w:t>
      </w:r>
      <w:r w:rsidRPr="006C28C0">
        <w:rPr>
          <w:spacing w:val="40"/>
          <w:sz w:val="22"/>
          <w:szCs w:val="22"/>
        </w:rPr>
        <w:t xml:space="preserve"> </w:t>
      </w:r>
      <w:r w:rsidRPr="006C28C0">
        <w:rPr>
          <w:sz w:val="22"/>
          <w:szCs w:val="22"/>
        </w:rPr>
        <w:t xml:space="preserve">to the aggressive timeline for this RFP action, oral presentations are by request and </w:t>
      </w:r>
      <w:r w:rsidR="000C5ECE" w:rsidRPr="006C28C0">
        <w:rPr>
          <w:sz w:val="22"/>
          <w:szCs w:val="22"/>
        </w:rPr>
        <w:t>appointments will be scheduled</w:t>
      </w:r>
      <w:r w:rsidRPr="006C28C0">
        <w:rPr>
          <w:sz w:val="22"/>
          <w:szCs w:val="22"/>
        </w:rPr>
        <w:t xml:space="preserve"> via Zoom. Selected</w:t>
      </w:r>
      <w:r w:rsidRPr="006C28C0">
        <w:rPr>
          <w:spacing w:val="-8"/>
          <w:sz w:val="22"/>
          <w:szCs w:val="22"/>
        </w:rPr>
        <w:t xml:space="preserve"> </w:t>
      </w:r>
      <w:r w:rsidRPr="006C28C0">
        <w:rPr>
          <w:sz w:val="22"/>
          <w:szCs w:val="22"/>
        </w:rPr>
        <w:t>Respondents</w:t>
      </w:r>
      <w:r w:rsidRPr="006C28C0">
        <w:rPr>
          <w:spacing w:val="-8"/>
          <w:sz w:val="22"/>
          <w:szCs w:val="22"/>
        </w:rPr>
        <w:t xml:space="preserve"> </w:t>
      </w:r>
      <w:r w:rsidRPr="006C28C0">
        <w:rPr>
          <w:sz w:val="22"/>
          <w:szCs w:val="22"/>
        </w:rPr>
        <w:t>will</w:t>
      </w:r>
      <w:r w:rsidRPr="006C28C0">
        <w:rPr>
          <w:spacing w:val="-8"/>
          <w:sz w:val="22"/>
          <w:szCs w:val="22"/>
        </w:rPr>
        <w:t xml:space="preserve"> </w:t>
      </w:r>
      <w:r w:rsidRPr="006C28C0">
        <w:rPr>
          <w:sz w:val="22"/>
          <w:szCs w:val="22"/>
        </w:rPr>
        <w:t>be</w:t>
      </w:r>
      <w:r w:rsidRPr="006C28C0">
        <w:rPr>
          <w:spacing w:val="-8"/>
          <w:sz w:val="22"/>
          <w:szCs w:val="22"/>
        </w:rPr>
        <w:t xml:space="preserve"> </w:t>
      </w:r>
      <w:r w:rsidRPr="006C28C0">
        <w:rPr>
          <w:sz w:val="22"/>
          <w:szCs w:val="22"/>
        </w:rPr>
        <w:t>contacted</w:t>
      </w:r>
      <w:r w:rsidRPr="006C28C0">
        <w:rPr>
          <w:spacing w:val="-8"/>
          <w:sz w:val="22"/>
          <w:szCs w:val="22"/>
        </w:rPr>
        <w:t xml:space="preserve"> </w:t>
      </w:r>
      <w:r w:rsidRPr="006C28C0">
        <w:rPr>
          <w:sz w:val="22"/>
          <w:szCs w:val="22"/>
        </w:rPr>
        <w:t>no</w:t>
      </w:r>
      <w:r w:rsidRPr="006C28C0">
        <w:rPr>
          <w:spacing w:val="-8"/>
          <w:sz w:val="22"/>
          <w:szCs w:val="22"/>
        </w:rPr>
        <w:t xml:space="preserve"> </w:t>
      </w:r>
      <w:r w:rsidRPr="006C28C0">
        <w:rPr>
          <w:sz w:val="22"/>
          <w:szCs w:val="22"/>
        </w:rPr>
        <w:t>later</w:t>
      </w:r>
      <w:r w:rsidRPr="006C28C0">
        <w:rPr>
          <w:spacing w:val="-8"/>
          <w:sz w:val="22"/>
          <w:szCs w:val="22"/>
        </w:rPr>
        <w:t xml:space="preserve"> </w:t>
      </w:r>
      <w:r w:rsidRPr="006C28C0">
        <w:rPr>
          <w:sz w:val="22"/>
          <w:szCs w:val="22"/>
        </w:rPr>
        <w:t>than</w:t>
      </w:r>
      <w:r w:rsidRPr="006C28C0">
        <w:rPr>
          <w:spacing w:val="-8"/>
          <w:sz w:val="22"/>
          <w:szCs w:val="22"/>
        </w:rPr>
        <w:t xml:space="preserve"> </w:t>
      </w:r>
      <w:r w:rsidRPr="006C28C0">
        <w:rPr>
          <w:sz w:val="22"/>
          <w:szCs w:val="22"/>
        </w:rPr>
        <w:t>24</w:t>
      </w:r>
      <w:r w:rsidRPr="006C28C0">
        <w:rPr>
          <w:spacing w:val="-8"/>
          <w:sz w:val="22"/>
          <w:szCs w:val="22"/>
        </w:rPr>
        <w:t xml:space="preserve"> </w:t>
      </w:r>
      <w:r w:rsidRPr="006C28C0">
        <w:rPr>
          <w:sz w:val="22"/>
          <w:szCs w:val="22"/>
        </w:rPr>
        <w:t>hours prior to the appointment date to confirm their attendance.</w:t>
      </w:r>
    </w:p>
    <w:p w14:paraId="7694041E" w14:textId="77777777" w:rsidR="00614E19" w:rsidRDefault="00614E19" w:rsidP="00614E19">
      <w:pPr>
        <w:pStyle w:val="ListParagraph"/>
      </w:pPr>
    </w:p>
    <w:p w14:paraId="356ECBFA" w14:textId="77777777" w:rsidR="00614E19" w:rsidRDefault="00614E19" w:rsidP="00614E19">
      <w:pPr>
        <w:pStyle w:val="BodyText"/>
        <w:ind w:left="720"/>
        <w:jc w:val="both"/>
        <w:rPr>
          <w:sz w:val="22"/>
          <w:szCs w:val="22"/>
        </w:rPr>
      </w:pPr>
    </w:p>
    <w:p w14:paraId="655FEA67" w14:textId="77777777" w:rsidR="00614E19" w:rsidRPr="006C28C0" w:rsidRDefault="00614E19" w:rsidP="00614E19">
      <w:pPr>
        <w:pStyle w:val="BodyText"/>
        <w:ind w:left="720"/>
        <w:jc w:val="both"/>
        <w:rPr>
          <w:sz w:val="22"/>
          <w:szCs w:val="22"/>
        </w:rPr>
      </w:pPr>
    </w:p>
    <w:p w14:paraId="35813AFF" w14:textId="77777777" w:rsidR="006C28C0" w:rsidRPr="006C28C0" w:rsidRDefault="006C28C0" w:rsidP="006C28C0">
      <w:pPr>
        <w:pStyle w:val="ListParagraph"/>
        <w:jc w:val="both"/>
      </w:pPr>
    </w:p>
    <w:p w14:paraId="431360D2" w14:textId="3372BBBE" w:rsidR="002546D5" w:rsidRPr="00412E84" w:rsidRDefault="00B861F3" w:rsidP="00080177">
      <w:pPr>
        <w:pStyle w:val="Heading2"/>
        <w:numPr>
          <w:ilvl w:val="0"/>
          <w:numId w:val="10"/>
        </w:numPr>
        <w:spacing w:line="360" w:lineRule="auto"/>
        <w:jc w:val="both"/>
        <w:rPr>
          <w:sz w:val="22"/>
          <w:szCs w:val="22"/>
        </w:rPr>
      </w:pPr>
      <w:bookmarkStart w:id="94" w:name="_Toc206506948"/>
      <w:r w:rsidRPr="006C28C0">
        <w:rPr>
          <w:sz w:val="22"/>
          <w:szCs w:val="22"/>
        </w:rPr>
        <w:t>FACTORS</w:t>
      </w:r>
      <w:r w:rsidRPr="006C28C0">
        <w:rPr>
          <w:spacing w:val="-8"/>
          <w:sz w:val="22"/>
          <w:szCs w:val="22"/>
        </w:rPr>
        <w:t xml:space="preserve"> </w:t>
      </w:r>
      <w:r w:rsidRPr="006C28C0">
        <w:rPr>
          <w:sz w:val="22"/>
          <w:szCs w:val="22"/>
        </w:rPr>
        <w:t>FOR</w:t>
      </w:r>
      <w:r w:rsidRPr="006C28C0">
        <w:rPr>
          <w:spacing w:val="-7"/>
          <w:sz w:val="22"/>
          <w:szCs w:val="22"/>
        </w:rPr>
        <w:t xml:space="preserve"> </w:t>
      </w:r>
      <w:r w:rsidRPr="006C28C0">
        <w:rPr>
          <w:spacing w:val="-4"/>
          <w:sz w:val="22"/>
          <w:szCs w:val="22"/>
        </w:rPr>
        <w:t>AWARD</w:t>
      </w:r>
      <w:bookmarkEnd w:id="94"/>
    </w:p>
    <w:p w14:paraId="431360D3" w14:textId="77777777" w:rsidR="002546D5" w:rsidRPr="006C28C0" w:rsidRDefault="00B861F3" w:rsidP="006C28C0">
      <w:pPr>
        <w:pStyle w:val="BodyText"/>
        <w:ind w:left="450"/>
        <w:jc w:val="both"/>
        <w:rPr>
          <w:sz w:val="22"/>
          <w:szCs w:val="22"/>
        </w:rPr>
      </w:pPr>
      <w:r w:rsidRPr="006C28C0">
        <w:rPr>
          <w:sz w:val="22"/>
          <w:szCs w:val="22"/>
        </w:rPr>
        <w:t>The</w:t>
      </w:r>
      <w:r w:rsidRPr="006C28C0">
        <w:rPr>
          <w:spacing w:val="-14"/>
          <w:sz w:val="22"/>
          <w:szCs w:val="22"/>
        </w:rPr>
        <w:t xml:space="preserve"> </w:t>
      </w:r>
      <w:r w:rsidRPr="006C28C0">
        <w:rPr>
          <w:sz w:val="22"/>
          <w:szCs w:val="22"/>
        </w:rPr>
        <w:t>Factors</w:t>
      </w:r>
      <w:r w:rsidRPr="006C28C0">
        <w:rPr>
          <w:spacing w:val="-11"/>
          <w:sz w:val="22"/>
          <w:szCs w:val="22"/>
        </w:rPr>
        <w:t xml:space="preserve"> </w:t>
      </w:r>
      <w:r w:rsidRPr="006C28C0">
        <w:rPr>
          <w:sz w:val="22"/>
          <w:szCs w:val="22"/>
        </w:rPr>
        <w:t>for</w:t>
      </w:r>
      <w:r w:rsidRPr="006C28C0">
        <w:rPr>
          <w:spacing w:val="-8"/>
          <w:sz w:val="22"/>
          <w:szCs w:val="22"/>
        </w:rPr>
        <w:t xml:space="preserve"> </w:t>
      </w:r>
      <w:r w:rsidRPr="006C28C0">
        <w:rPr>
          <w:sz w:val="22"/>
          <w:szCs w:val="22"/>
        </w:rPr>
        <w:t>Award</w:t>
      </w:r>
      <w:r w:rsidRPr="006C28C0">
        <w:rPr>
          <w:spacing w:val="-10"/>
          <w:sz w:val="22"/>
          <w:szCs w:val="22"/>
        </w:rPr>
        <w:t xml:space="preserve"> </w:t>
      </w:r>
      <w:r w:rsidRPr="006C28C0">
        <w:rPr>
          <w:sz w:val="22"/>
          <w:szCs w:val="22"/>
        </w:rPr>
        <w:t>to</w:t>
      </w:r>
      <w:r w:rsidRPr="006C28C0">
        <w:rPr>
          <w:spacing w:val="-11"/>
          <w:sz w:val="22"/>
          <w:szCs w:val="22"/>
        </w:rPr>
        <w:t xml:space="preserve"> </w:t>
      </w:r>
      <w:r w:rsidRPr="006C28C0">
        <w:rPr>
          <w:sz w:val="22"/>
          <w:szCs w:val="22"/>
        </w:rPr>
        <w:t>be</w:t>
      </w:r>
      <w:r w:rsidRPr="006C28C0">
        <w:rPr>
          <w:spacing w:val="-12"/>
          <w:sz w:val="22"/>
          <w:szCs w:val="22"/>
        </w:rPr>
        <w:t xml:space="preserve"> </w:t>
      </w:r>
      <w:r w:rsidRPr="006C28C0">
        <w:rPr>
          <w:sz w:val="22"/>
          <w:szCs w:val="22"/>
        </w:rPr>
        <w:t>used</w:t>
      </w:r>
      <w:r w:rsidRPr="006C28C0">
        <w:rPr>
          <w:spacing w:val="-7"/>
          <w:sz w:val="22"/>
          <w:szCs w:val="22"/>
        </w:rPr>
        <w:t xml:space="preserve"> </w:t>
      </w:r>
      <w:r w:rsidRPr="006C28C0">
        <w:rPr>
          <w:sz w:val="22"/>
          <w:szCs w:val="22"/>
        </w:rPr>
        <w:t>in</w:t>
      </w:r>
      <w:r w:rsidRPr="006C28C0">
        <w:rPr>
          <w:spacing w:val="-14"/>
          <w:sz w:val="22"/>
          <w:szCs w:val="22"/>
        </w:rPr>
        <w:t xml:space="preserve"> </w:t>
      </w:r>
      <w:r w:rsidRPr="006C28C0">
        <w:rPr>
          <w:sz w:val="22"/>
          <w:szCs w:val="22"/>
        </w:rPr>
        <w:t>reviewing</w:t>
      </w:r>
      <w:r w:rsidRPr="006C28C0">
        <w:rPr>
          <w:spacing w:val="-7"/>
          <w:sz w:val="22"/>
          <w:szCs w:val="22"/>
        </w:rPr>
        <w:t xml:space="preserve"> </w:t>
      </w:r>
      <w:r w:rsidRPr="006C28C0">
        <w:rPr>
          <w:sz w:val="22"/>
          <w:szCs w:val="22"/>
        </w:rPr>
        <w:t>proposals</w:t>
      </w:r>
      <w:r w:rsidRPr="006C28C0">
        <w:rPr>
          <w:spacing w:val="-11"/>
          <w:sz w:val="22"/>
          <w:szCs w:val="22"/>
        </w:rPr>
        <w:t xml:space="preserve"> </w:t>
      </w:r>
      <w:r w:rsidRPr="006C28C0">
        <w:rPr>
          <w:sz w:val="22"/>
          <w:szCs w:val="22"/>
        </w:rPr>
        <w:t>and</w:t>
      </w:r>
      <w:r w:rsidRPr="006C28C0">
        <w:rPr>
          <w:spacing w:val="-11"/>
          <w:sz w:val="22"/>
          <w:szCs w:val="22"/>
        </w:rPr>
        <w:t xml:space="preserve"> </w:t>
      </w:r>
      <w:r w:rsidRPr="006C28C0">
        <w:rPr>
          <w:sz w:val="22"/>
          <w:szCs w:val="22"/>
        </w:rPr>
        <w:t>their</w:t>
      </w:r>
      <w:r w:rsidRPr="006C28C0">
        <w:rPr>
          <w:spacing w:val="-11"/>
          <w:sz w:val="22"/>
          <w:szCs w:val="22"/>
        </w:rPr>
        <w:t xml:space="preserve"> </w:t>
      </w:r>
      <w:r w:rsidRPr="006C28C0">
        <w:rPr>
          <w:sz w:val="22"/>
          <w:szCs w:val="22"/>
        </w:rPr>
        <w:t>respective</w:t>
      </w:r>
      <w:r w:rsidRPr="006C28C0">
        <w:rPr>
          <w:spacing w:val="-11"/>
          <w:sz w:val="22"/>
          <w:szCs w:val="22"/>
        </w:rPr>
        <w:t xml:space="preserve"> </w:t>
      </w:r>
      <w:r w:rsidRPr="006C28C0">
        <w:rPr>
          <w:sz w:val="22"/>
          <w:szCs w:val="22"/>
        </w:rPr>
        <w:t>weights</w:t>
      </w:r>
      <w:r w:rsidRPr="006C28C0">
        <w:rPr>
          <w:spacing w:val="-10"/>
          <w:sz w:val="22"/>
          <w:szCs w:val="22"/>
        </w:rPr>
        <w:t xml:space="preserve"> </w:t>
      </w:r>
      <w:r w:rsidRPr="006C28C0">
        <w:rPr>
          <w:sz w:val="22"/>
          <w:szCs w:val="22"/>
        </w:rPr>
        <w:t>are</w:t>
      </w:r>
      <w:r w:rsidRPr="006C28C0">
        <w:rPr>
          <w:spacing w:val="-10"/>
          <w:sz w:val="22"/>
          <w:szCs w:val="22"/>
        </w:rPr>
        <w:t xml:space="preserve"> </w:t>
      </w:r>
      <w:r w:rsidRPr="006C28C0">
        <w:rPr>
          <w:sz w:val="22"/>
          <w:szCs w:val="22"/>
        </w:rPr>
        <w:t>as</w:t>
      </w:r>
      <w:r w:rsidRPr="006C28C0">
        <w:rPr>
          <w:spacing w:val="-10"/>
          <w:sz w:val="22"/>
          <w:szCs w:val="22"/>
        </w:rPr>
        <w:t xml:space="preserve"> </w:t>
      </w:r>
      <w:r w:rsidRPr="006C28C0">
        <w:rPr>
          <w:sz w:val="22"/>
          <w:szCs w:val="22"/>
        </w:rPr>
        <w:t>follows:</w:t>
      </w:r>
    </w:p>
    <w:p w14:paraId="431360D4" w14:textId="77777777" w:rsidR="002546D5" w:rsidRPr="00D60AFF" w:rsidRDefault="002546D5" w:rsidP="006C7A1E">
      <w:pPr>
        <w:pStyle w:val="BodyText"/>
        <w:rPr>
          <w:sz w:val="22"/>
          <w:szCs w:val="22"/>
        </w:rPr>
      </w:pPr>
    </w:p>
    <w:tbl>
      <w:tblPr>
        <w:tblW w:w="0" w:type="auto"/>
        <w:tblInd w:w="1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7"/>
        <w:gridCol w:w="1523"/>
      </w:tblGrid>
      <w:tr w:rsidR="002546D5" w:rsidRPr="00D60AFF" w14:paraId="431360D6" w14:textId="77777777">
        <w:trPr>
          <w:trHeight w:val="232"/>
        </w:trPr>
        <w:tc>
          <w:tcPr>
            <w:tcW w:w="7560" w:type="dxa"/>
            <w:gridSpan w:val="2"/>
          </w:tcPr>
          <w:p w14:paraId="431360D5" w14:textId="77777777" w:rsidR="002546D5" w:rsidRPr="00382673" w:rsidRDefault="00B861F3" w:rsidP="00412E84">
            <w:pPr>
              <w:pStyle w:val="BodyText"/>
              <w:jc w:val="center"/>
              <w:rPr>
                <w:b/>
                <w:bCs/>
              </w:rPr>
            </w:pPr>
            <w:r w:rsidRPr="00382673">
              <w:rPr>
                <w:b/>
                <w:bCs/>
              </w:rPr>
              <w:t>FACTORS</w:t>
            </w:r>
            <w:r w:rsidRPr="00382673">
              <w:rPr>
                <w:b/>
                <w:bCs/>
                <w:spacing w:val="-14"/>
              </w:rPr>
              <w:t xml:space="preserve"> </w:t>
            </w:r>
            <w:r w:rsidRPr="00382673">
              <w:rPr>
                <w:b/>
                <w:bCs/>
              </w:rPr>
              <w:t>FOR</w:t>
            </w:r>
            <w:r w:rsidRPr="00382673">
              <w:rPr>
                <w:b/>
                <w:bCs/>
                <w:spacing w:val="-14"/>
              </w:rPr>
              <w:t xml:space="preserve"> </w:t>
            </w:r>
            <w:r w:rsidRPr="00382673">
              <w:rPr>
                <w:b/>
                <w:bCs/>
              </w:rPr>
              <w:t>AWARD</w:t>
            </w:r>
            <w:r w:rsidRPr="00382673">
              <w:rPr>
                <w:b/>
                <w:bCs/>
                <w:spacing w:val="-12"/>
              </w:rPr>
              <w:t xml:space="preserve"> </w:t>
            </w:r>
            <w:r w:rsidRPr="00382673">
              <w:rPr>
                <w:b/>
                <w:bCs/>
              </w:rPr>
              <w:t>TABLE</w:t>
            </w:r>
          </w:p>
        </w:tc>
      </w:tr>
      <w:tr w:rsidR="002546D5" w:rsidRPr="00D60AFF" w14:paraId="431360D8" w14:textId="77777777">
        <w:trPr>
          <w:trHeight w:val="230"/>
        </w:trPr>
        <w:tc>
          <w:tcPr>
            <w:tcW w:w="7560" w:type="dxa"/>
            <w:gridSpan w:val="2"/>
            <w:shd w:val="clear" w:color="auto" w:fill="D9D9D9"/>
          </w:tcPr>
          <w:p w14:paraId="431360D7" w14:textId="1E43334E" w:rsidR="002546D5" w:rsidRPr="00D60AFF" w:rsidRDefault="002546D5" w:rsidP="006C7A1E">
            <w:pPr>
              <w:pStyle w:val="BodyText"/>
              <w:rPr>
                <w:rFonts w:ascii="Times New Roman"/>
              </w:rPr>
            </w:pPr>
          </w:p>
        </w:tc>
      </w:tr>
      <w:tr w:rsidR="002546D5" w:rsidRPr="00D60AFF" w14:paraId="431360DB" w14:textId="77777777" w:rsidTr="00C122E3">
        <w:trPr>
          <w:trHeight w:val="232"/>
        </w:trPr>
        <w:tc>
          <w:tcPr>
            <w:tcW w:w="6037" w:type="dxa"/>
          </w:tcPr>
          <w:p w14:paraId="431360D9" w14:textId="3D341A3E" w:rsidR="002546D5" w:rsidRPr="0091120C" w:rsidRDefault="00382673" w:rsidP="00382673">
            <w:pPr>
              <w:pStyle w:val="BodyText"/>
              <w:jc w:val="center"/>
              <w:rPr>
                <w:b/>
                <w:bCs/>
                <w:sz w:val="22"/>
                <w:szCs w:val="22"/>
              </w:rPr>
            </w:pPr>
            <w:r w:rsidRPr="0091120C">
              <w:rPr>
                <w:b/>
                <w:bCs/>
                <w:sz w:val="22"/>
                <w:szCs w:val="22"/>
              </w:rPr>
              <w:t>COMPREHNSIVE CONSTRUCTION PLAN</w:t>
            </w:r>
          </w:p>
        </w:tc>
        <w:tc>
          <w:tcPr>
            <w:tcW w:w="1523" w:type="dxa"/>
          </w:tcPr>
          <w:p w14:paraId="431360DA" w14:textId="7BFCF93D" w:rsidR="002546D5" w:rsidRPr="00653017" w:rsidRDefault="00D75DE7" w:rsidP="00653017">
            <w:pPr>
              <w:pStyle w:val="BodyText"/>
              <w:jc w:val="center"/>
              <w:rPr>
                <w:b/>
                <w:bCs/>
                <w:sz w:val="22"/>
                <w:szCs w:val="22"/>
              </w:rPr>
            </w:pPr>
            <w:r w:rsidRPr="00653017">
              <w:rPr>
                <w:b/>
                <w:bCs/>
                <w:sz w:val="22"/>
                <w:szCs w:val="22"/>
              </w:rPr>
              <w:t>WEIGHT</w:t>
            </w:r>
          </w:p>
        </w:tc>
      </w:tr>
      <w:tr w:rsidR="002546D5" w:rsidRPr="00D60AFF" w14:paraId="431360E4" w14:textId="77777777" w:rsidTr="00C122E3">
        <w:trPr>
          <w:trHeight w:val="232"/>
        </w:trPr>
        <w:tc>
          <w:tcPr>
            <w:tcW w:w="6037" w:type="dxa"/>
          </w:tcPr>
          <w:p w14:paraId="431360E2" w14:textId="66194A32" w:rsidR="00C122E3" w:rsidRPr="0091120C" w:rsidRDefault="00C122E3" w:rsidP="00080177">
            <w:pPr>
              <w:pStyle w:val="BodyText"/>
              <w:numPr>
                <w:ilvl w:val="0"/>
                <w:numId w:val="12"/>
              </w:numPr>
              <w:rPr>
                <w:sz w:val="22"/>
                <w:szCs w:val="22"/>
              </w:rPr>
            </w:pPr>
            <w:r w:rsidRPr="0091120C">
              <w:rPr>
                <w:sz w:val="22"/>
                <w:szCs w:val="22"/>
              </w:rPr>
              <w:t>Qualifications and Availability of Key Personnel</w:t>
            </w:r>
          </w:p>
        </w:tc>
        <w:tc>
          <w:tcPr>
            <w:tcW w:w="1523" w:type="dxa"/>
          </w:tcPr>
          <w:p w14:paraId="431360E3" w14:textId="5BAB869A" w:rsidR="002546D5" w:rsidRPr="0091120C" w:rsidRDefault="00C122E3" w:rsidP="00653017">
            <w:pPr>
              <w:pStyle w:val="BodyText"/>
              <w:jc w:val="center"/>
              <w:rPr>
                <w:sz w:val="22"/>
                <w:szCs w:val="22"/>
              </w:rPr>
            </w:pPr>
            <w:r w:rsidRPr="0091120C">
              <w:rPr>
                <w:sz w:val="22"/>
                <w:szCs w:val="22"/>
              </w:rPr>
              <w:t>10 Points</w:t>
            </w:r>
          </w:p>
        </w:tc>
      </w:tr>
      <w:tr w:rsidR="002546D5" w:rsidRPr="00D60AFF" w14:paraId="431360E7" w14:textId="77777777" w:rsidTr="00C122E3">
        <w:trPr>
          <w:trHeight w:val="232"/>
        </w:trPr>
        <w:tc>
          <w:tcPr>
            <w:tcW w:w="6037" w:type="dxa"/>
          </w:tcPr>
          <w:p w14:paraId="431360E5" w14:textId="6ECEAAE6" w:rsidR="002546D5" w:rsidRPr="0091120C" w:rsidRDefault="00C122E3" w:rsidP="00080177">
            <w:pPr>
              <w:pStyle w:val="BodyText"/>
              <w:numPr>
                <w:ilvl w:val="0"/>
                <w:numId w:val="12"/>
              </w:numPr>
              <w:rPr>
                <w:sz w:val="22"/>
                <w:szCs w:val="22"/>
              </w:rPr>
            </w:pPr>
            <w:r w:rsidRPr="0091120C">
              <w:rPr>
                <w:sz w:val="22"/>
                <w:szCs w:val="22"/>
              </w:rPr>
              <w:t>Capabilities and Experience</w:t>
            </w:r>
          </w:p>
        </w:tc>
        <w:tc>
          <w:tcPr>
            <w:tcW w:w="1523" w:type="dxa"/>
          </w:tcPr>
          <w:p w14:paraId="431360E6" w14:textId="4B5F7193" w:rsidR="002546D5" w:rsidRPr="0091120C" w:rsidRDefault="006B25C2" w:rsidP="00653017">
            <w:pPr>
              <w:pStyle w:val="BodyText"/>
              <w:jc w:val="center"/>
              <w:rPr>
                <w:sz w:val="22"/>
                <w:szCs w:val="22"/>
              </w:rPr>
            </w:pPr>
            <w:r w:rsidRPr="0091120C">
              <w:rPr>
                <w:sz w:val="22"/>
                <w:szCs w:val="22"/>
              </w:rPr>
              <w:t>25 Points</w:t>
            </w:r>
          </w:p>
        </w:tc>
      </w:tr>
      <w:tr w:rsidR="002546D5" w:rsidRPr="00D60AFF" w14:paraId="431360EA" w14:textId="77777777" w:rsidTr="00C122E3">
        <w:trPr>
          <w:trHeight w:val="229"/>
        </w:trPr>
        <w:tc>
          <w:tcPr>
            <w:tcW w:w="6037" w:type="dxa"/>
          </w:tcPr>
          <w:p w14:paraId="431360E8" w14:textId="2E129C67" w:rsidR="002546D5" w:rsidRPr="0091120C" w:rsidRDefault="00C122E3" w:rsidP="00080177">
            <w:pPr>
              <w:pStyle w:val="BodyText"/>
              <w:numPr>
                <w:ilvl w:val="0"/>
                <w:numId w:val="12"/>
              </w:numPr>
              <w:rPr>
                <w:sz w:val="22"/>
                <w:szCs w:val="22"/>
              </w:rPr>
            </w:pPr>
            <w:r w:rsidRPr="0091120C">
              <w:rPr>
                <w:sz w:val="22"/>
                <w:szCs w:val="22"/>
              </w:rPr>
              <w:t>Past Performance</w:t>
            </w:r>
          </w:p>
        </w:tc>
        <w:tc>
          <w:tcPr>
            <w:tcW w:w="1523" w:type="dxa"/>
          </w:tcPr>
          <w:p w14:paraId="431360E9" w14:textId="2CEC23D8" w:rsidR="002546D5" w:rsidRPr="0091120C" w:rsidRDefault="006B25C2" w:rsidP="00653017">
            <w:pPr>
              <w:pStyle w:val="BodyText"/>
              <w:jc w:val="center"/>
              <w:rPr>
                <w:sz w:val="22"/>
                <w:szCs w:val="22"/>
              </w:rPr>
            </w:pPr>
            <w:r w:rsidRPr="0091120C">
              <w:rPr>
                <w:sz w:val="22"/>
                <w:szCs w:val="22"/>
              </w:rPr>
              <w:t>15 Points</w:t>
            </w:r>
          </w:p>
        </w:tc>
      </w:tr>
      <w:tr w:rsidR="002546D5" w:rsidRPr="00D60AFF" w14:paraId="431360ED" w14:textId="77777777" w:rsidTr="00C122E3">
        <w:trPr>
          <w:trHeight w:val="232"/>
        </w:trPr>
        <w:tc>
          <w:tcPr>
            <w:tcW w:w="6037" w:type="dxa"/>
          </w:tcPr>
          <w:p w14:paraId="431360EB" w14:textId="132A85EA" w:rsidR="002546D5" w:rsidRPr="0091120C" w:rsidRDefault="00C122E3" w:rsidP="00080177">
            <w:pPr>
              <w:pStyle w:val="BodyText"/>
              <w:numPr>
                <w:ilvl w:val="0"/>
                <w:numId w:val="12"/>
              </w:numPr>
              <w:rPr>
                <w:sz w:val="22"/>
                <w:szCs w:val="22"/>
              </w:rPr>
            </w:pPr>
            <w:r w:rsidRPr="0091120C">
              <w:rPr>
                <w:sz w:val="22"/>
                <w:szCs w:val="22"/>
              </w:rPr>
              <w:t xml:space="preserve">Fee Proposal (Schedule) </w:t>
            </w:r>
          </w:p>
        </w:tc>
        <w:tc>
          <w:tcPr>
            <w:tcW w:w="1523" w:type="dxa"/>
          </w:tcPr>
          <w:p w14:paraId="431360EC" w14:textId="76288B9D" w:rsidR="002546D5" w:rsidRPr="0091120C" w:rsidRDefault="00C122E3" w:rsidP="00653017">
            <w:pPr>
              <w:pStyle w:val="BodyText"/>
              <w:jc w:val="center"/>
              <w:rPr>
                <w:sz w:val="22"/>
                <w:szCs w:val="22"/>
              </w:rPr>
            </w:pPr>
            <w:r w:rsidRPr="0091120C">
              <w:rPr>
                <w:sz w:val="22"/>
                <w:szCs w:val="22"/>
              </w:rPr>
              <w:t>50 Points</w:t>
            </w:r>
          </w:p>
        </w:tc>
      </w:tr>
      <w:tr w:rsidR="00653017" w:rsidRPr="00D60AFF" w14:paraId="30BEFCDD" w14:textId="77777777" w:rsidTr="00C122E3">
        <w:trPr>
          <w:trHeight w:val="232"/>
        </w:trPr>
        <w:tc>
          <w:tcPr>
            <w:tcW w:w="6037" w:type="dxa"/>
          </w:tcPr>
          <w:p w14:paraId="0B84D804" w14:textId="3F4CF472" w:rsidR="00653017" w:rsidRPr="000F5482" w:rsidRDefault="000F5482" w:rsidP="000F5482">
            <w:pPr>
              <w:pStyle w:val="BodyText"/>
              <w:ind w:left="450"/>
              <w:jc w:val="right"/>
              <w:rPr>
                <w:b/>
                <w:bCs/>
                <w:sz w:val="22"/>
                <w:szCs w:val="22"/>
              </w:rPr>
            </w:pPr>
            <w:r w:rsidRPr="000F5482">
              <w:rPr>
                <w:b/>
                <w:bCs/>
                <w:sz w:val="22"/>
                <w:szCs w:val="22"/>
              </w:rPr>
              <w:t>TOTAL</w:t>
            </w:r>
          </w:p>
        </w:tc>
        <w:tc>
          <w:tcPr>
            <w:tcW w:w="1523" w:type="dxa"/>
          </w:tcPr>
          <w:p w14:paraId="025FD019" w14:textId="50633A43" w:rsidR="00653017" w:rsidRPr="0091120C" w:rsidRDefault="000F5482" w:rsidP="00653017">
            <w:pPr>
              <w:pStyle w:val="BodyText"/>
              <w:jc w:val="center"/>
              <w:rPr>
                <w:sz w:val="22"/>
                <w:szCs w:val="22"/>
              </w:rPr>
            </w:pPr>
            <w:r>
              <w:rPr>
                <w:sz w:val="22"/>
                <w:szCs w:val="22"/>
              </w:rPr>
              <w:t>100 Points</w:t>
            </w:r>
          </w:p>
        </w:tc>
      </w:tr>
    </w:tbl>
    <w:p w14:paraId="431360F2" w14:textId="77777777" w:rsidR="002546D5" w:rsidRPr="00D60AFF" w:rsidRDefault="002546D5" w:rsidP="006C7A1E">
      <w:pPr>
        <w:pStyle w:val="BodyText"/>
        <w:rPr>
          <w:sz w:val="22"/>
          <w:szCs w:val="22"/>
        </w:rPr>
      </w:pPr>
    </w:p>
    <w:p w14:paraId="431360F3" w14:textId="5997438B" w:rsidR="002546D5" w:rsidRPr="00D40497" w:rsidRDefault="00B861F3" w:rsidP="00D40497">
      <w:pPr>
        <w:jc w:val="center"/>
        <w:rPr>
          <w:b/>
        </w:rPr>
      </w:pPr>
      <w:r w:rsidRPr="00D40497">
        <w:rPr>
          <w:b/>
          <w:bCs/>
        </w:rPr>
        <w:t>Comprehensive</w:t>
      </w:r>
      <w:r w:rsidRPr="00D40497">
        <w:rPr>
          <w:b/>
          <w:spacing w:val="-13"/>
        </w:rPr>
        <w:t xml:space="preserve"> </w:t>
      </w:r>
      <w:r w:rsidR="000066E9" w:rsidRPr="00D40497">
        <w:rPr>
          <w:b/>
        </w:rPr>
        <w:t>Construction</w:t>
      </w:r>
      <w:r w:rsidRPr="00D40497">
        <w:rPr>
          <w:b/>
          <w:spacing w:val="-12"/>
        </w:rPr>
        <w:t xml:space="preserve"> </w:t>
      </w:r>
      <w:r w:rsidRPr="00D40497">
        <w:rPr>
          <w:b/>
          <w:spacing w:val="-4"/>
        </w:rPr>
        <w:t>Plan</w:t>
      </w:r>
    </w:p>
    <w:p w14:paraId="431360FD" w14:textId="77777777" w:rsidR="002546D5" w:rsidRPr="008F6308" w:rsidRDefault="002546D5" w:rsidP="006C7A1E">
      <w:pPr>
        <w:pStyle w:val="BodyText"/>
        <w:rPr>
          <w:b/>
          <w:bCs/>
          <w:sz w:val="22"/>
          <w:szCs w:val="22"/>
        </w:rPr>
      </w:pPr>
    </w:p>
    <w:p w14:paraId="431360FE" w14:textId="3E1EDA79" w:rsidR="002546D5" w:rsidRPr="00D60AFF" w:rsidRDefault="00B861F3" w:rsidP="00080177">
      <w:pPr>
        <w:pStyle w:val="BodyText"/>
        <w:numPr>
          <w:ilvl w:val="0"/>
          <w:numId w:val="13"/>
        </w:numPr>
        <w:rPr>
          <w:sz w:val="22"/>
          <w:szCs w:val="22"/>
        </w:rPr>
      </w:pPr>
      <w:r w:rsidRPr="008F6308">
        <w:rPr>
          <w:b/>
          <w:bCs/>
          <w:sz w:val="22"/>
          <w:szCs w:val="22"/>
        </w:rPr>
        <w:t>Qualifications</w:t>
      </w:r>
      <w:r w:rsidRPr="008F6308">
        <w:rPr>
          <w:b/>
          <w:bCs/>
          <w:spacing w:val="-8"/>
          <w:sz w:val="22"/>
          <w:szCs w:val="22"/>
        </w:rPr>
        <w:t xml:space="preserve"> </w:t>
      </w:r>
      <w:r w:rsidRPr="008F6308">
        <w:rPr>
          <w:b/>
          <w:bCs/>
          <w:sz w:val="22"/>
          <w:szCs w:val="22"/>
        </w:rPr>
        <w:t>and</w:t>
      </w:r>
      <w:r w:rsidRPr="008F6308">
        <w:rPr>
          <w:b/>
          <w:bCs/>
          <w:spacing w:val="-9"/>
          <w:sz w:val="22"/>
          <w:szCs w:val="22"/>
        </w:rPr>
        <w:t xml:space="preserve"> </w:t>
      </w:r>
      <w:r w:rsidRPr="008F6308">
        <w:rPr>
          <w:b/>
          <w:bCs/>
          <w:sz w:val="22"/>
          <w:szCs w:val="22"/>
        </w:rPr>
        <w:t>Availability</w:t>
      </w:r>
      <w:r w:rsidRPr="008F6308">
        <w:rPr>
          <w:b/>
          <w:bCs/>
          <w:spacing w:val="-9"/>
          <w:sz w:val="22"/>
          <w:szCs w:val="22"/>
        </w:rPr>
        <w:t xml:space="preserve"> </w:t>
      </w:r>
      <w:r w:rsidRPr="008F6308">
        <w:rPr>
          <w:b/>
          <w:bCs/>
          <w:sz w:val="22"/>
          <w:szCs w:val="22"/>
        </w:rPr>
        <w:t>of</w:t>
      </w:r>
      <w:r w:rsidRPr="008F6308">
        <w:rPr>
          <w:b/>
          <w:bCs/>
          <w:spacing w:val="-9"/>
          <w:sz w:val="22"/>
          <w:szCs w:val="22"/>
        </w:rPr>
        <w:t xml:space="preserve"> </w:t>
      </w:r>
      <w:r w:rsidRPr="008F6308">
        <w:rPr>
          <w:b/>
          <w:bCs/>
          <w:sz w:val="22"/>
          <w:szCs w:val="22"/>
        </w:rPr>
        <w:t>Key</w:t>
      </w:r>
      <w:r w:rsidRPr="008F6308">
        <w:rPr>
          <w:b/>
          <w:bCs/>
          <w:spacing w:val="-7"/>
          <w:sz w:val="22"/>
          <w:szCs w:val="22"/>
        </w:rPr>
        <w:t xml:space="preserve"> </w:t>
      </w:r>
      <w:r w:rsidRPr="008F6308">
        <w:rPr>
          <w:b/>
          <w:bCs/>
          <w:sz w:val="22"/>
          <w:szCs w:val="22"/>
        </w:rPr>
        <w:t>Personnel</w:t>
      </w:r>
      <w:r w:rsidR="00E8028B" w:rsidRPr="008F6308">
        <w:rPr>
          <w:b/>
          <w:bCs/>
          <w:sz w:val="22"/>
          <w:szCs w:val="22"/>
        </w:rPr>
        <w:t xml:space="preserve"> </w:t>
      </w:r>
      <w:r w:rsidR="00BF570A" w:rsidRPr="008F6308">
        <w:rPr>
          <w:b/>
          <w:bCs/>
          <w:sz w:val="22"/>
          <w:szCs w:val="22"/>
        </w:rPr>
        <w:t xml:space="preserve">                                          </w:t>
      </w:r>
      <w:r w:rsidR="0065053D">
        <w:rPr>
          <w:b/>
          <w:bCs/>
          <w:sz w:val="22"/>
          <w:szCs w:val="22"/>
        </w:rPr>
        <w:t xml:space="preserve"> </w:t>
      </w:r>
      <w:r w:rsidR="00614E19" w:rsidRPr="008F6308">
        <w:rPr>
          <w:b/>
          <w:bCs/>
          <w:sz w:val="22"/>
          <w:szCs w:val="22"/>
        </w:rPr>
        <w:tab/>
      </w:r>
      <w:r w:rsidR="00C122E3" w:rsidRPr="008F6308">
        <w:rPr>
          <w:b/>
          <w:bCs/>
          <w:sz w:val="22"/>
          <w:szCs w:val="22"/>
        </w:rPr>
        <w:t xml:space="preserve"> </w:t>
      </w:r>
      <w:r w:rsidR="00C57D20">
        <w:rPr>
          <w:b/>
          <w:bCs/>
          <w:sz w:val="22"/>
          <w:szCs w:val="22"/>
        </w:rPr>
        <w:t xml:space="preserve">    </w:t>
      </w:r>
      <w:r w:rsidR="00C122E3" w:rsidRPr="008F6308">
        <w:rPr>
          <w:b/>
          <w:bCs/>
          <w:sz w:val="22"/>
          <w:szCs w:val="22"/>
        </w:rPr>
        <w:t xml:space="preserve"> </w:t>
      </w:r>
      <w:r w:rsidR="007B760C" w:rsidRPr="008F6308">
        <w:rPr>
          <w:b/>
          <w:bCs/>
          <w:sz w:val="22"/>
          <w:szCs w:val="22"/>
        </w:rPr>
        <w:t>10</w:t>
      </w:r>
      <w:r w:rsidRPr="008F6308">
        <w:rPr>
          <w:b/>
          <w:bCs/>
          <w:spacing w:val="21"/>
          <w:sz w:val="22"/>
          <w:szCs w:val="22"/>
        </w:rPr>
        <w:t xml:space="preserve"> </w:t>
      </w:r>
      <w:r w:rsidRPr="008F6308">
        <w:rPr>
          <w:b/>
          <w:bCs/>
          <w:sz w:val="22"/>
          <w:szCs w:val="22"/>
        </w:rPr>
        <w:t>points</w:t>
      </w:r>
      <w:r w:rsidR="00E8028B">
        <w:rPr>
          <w:sz w:val="22"/>
          <w:szCs w:val="22"/>
        </w:rPr>
        <w:tab/>
      </w:r>
      <w:r w:rsidR="00E8028B">
        <w:rPr>
          <w:sz w:val="22"/>
          <w:szCs w:val="22"/>
        </w:rPr>
        <w:tab/>
      </w:r>
    </w:p>
    <w:p w14:paraId="6309BADE" w14:textId="297CE1E6" w:rsidR="00CC016B" w:rsidRDefault="00B861F3" w:rsidP="00F27DE5">
      <w:pPr>
        <w:pStyle w:val="BodyText"/>
        <w:ind w:left="972"/>
        <w:jc w:val="both"/>
        <w:divId w:val="1093867008"/>
        <w:rPr>
          <w:sz w:val="22"/>
          <w:szCs w:val="22"/>
        </w:rPr>
      </w:pPr>
      <w:r w:rsidRPr="008F6308">
        <w:rPr>
          <w:sz w:val="22"/>
          <w:szCs w:val="22"/>
        </w:rPr>
        <w:t>The</w:t>
      </w:r>
      <w:r w:rsidRPr="008F6308">
        <w:rPr>
          <w:spacing w:val="-14"/>
          <w:sz w:val="22"/>
          <w:szCs w:val="22"/>
        </w:rPr>
        <w:t xml:space="preserve"> </w:t>
      </w:r>
      <w:r w:rsidRPr="008F6308">
        <w:rPr>
          <w:sz w:val="22"/>
          <w:szCs w:val="22"/>
        </w:rPr>
        <w:t>e</w:t>
      </w:r>
      <w:r w:rsidR="0024235B" w:rsidRPr="008F6308">
        <w:rPr>
          <w:sz w:val="22"/>
          <w:szCs w:val="22"/>
        </w:rPr>
        <w:t>v</w:t>
      </w:r>
      <w:r w:rsidRPr="008F6308">
        <w:rPr>
          <w:sz w:val="22"/>
          <w:szCs w:val="22"/>
        </w:rPr>
        <w:t>aluation</w:t>
      </w:r>
      <w:r w:rsidRPr="008F6308">
        <w:rPr>
          <w:spacing w:val="-14"/>
          <w:sz w:val="22"/>
          <w:szCs w:val="22"/>
        </w:rPr>
        <w:t xml:space="preserve"> </w:t>
      </w:r>
      <w:r w:rsidRPr="008F6308">
        <w:rPr>
          <w:sz w:val="22"/>
          <w:szCs w:val="22"/>
        </w:rPr>
        <w:t>of</w:t>
      </w:r>
      <w:r w:rsidRPr="008F6308">
        <w:rPr>
          <w:spacing w:val="-14"/>
          <w:sz w:val="22"/>
          <w:szCs w:val="22"/>
        </w:rPr>
        <w:t xml:space="preserve"> </w:t>
      </w:r>
      <w:r w:rsidR="00DB7576" w:rsidRPr="008F6308">
        <w:rPr>
          <w:sz w:val="22"/>
          <w:szCs w:val="22"/>
        </w:rPr>
        <w:t>proposals for this factor will be based on the quality and adequacy of the knowledge, skills, and pertinent experience of the proposed key personnel, as well as their availability to work</w:t>
      </w:r>
      <w:r w:rsidRPr="008F6308">
        <w:rPr>
          <w:spacing w:val="-13"/>
          <w:sz w:val="22"/>
          <w:szCs w:val="22"/>
        </w:rPr>
        <w:t xml:space="preserve"> </w:t>
      </w:r>
      <w:r w:rsidRPr="008F6308">
        <w:rPr>
          <w:sz w:val="22"/>
          <w:szCs w:val="22"/>
        </w:rPr>
        <w:t>on</w:t>
      </w:r>
      <w:r w:rsidRPr="008F6308">
        <w:rPr>
          <w:spacing w:val="-12"/>
          <w:sz w:val="22"/>
          <w:szCs w:val="22"/>
        </w:rPr>
        <w:t xml:space="preserve"> </w:t>
      </w:r>
      <w:r w:rsidRPr="008F6308">
        <w:rPr>
          <w:sz w:val="22"/>
          <w:szCs w:val="22"/>
        </w:rPr>
        <w:t>the</w:t>
      </w:r>
      <w:r w:rsidRPr="008F6308">
        <w:rPr>
          <w:spacing w:val="-8"/>
          <w:sz w:val="22"/>
          <w:szCs w:val="22"/>
        </w:rPr>
        <w:t xml:space="preserve"> </w:t>
      </w:r>
      <w:r w:rsidRPr="008F6308">
        <w:rPr>
          <w:sz w:val="22"/>
          <w:szCs w:val="22"/>
        </w:rPr>
        <w:t>subsequent contract for this RFP.</w:t>
      </w:r>
      <w:r w:rsidR="00CC016B" w:rsidRPr="008F6308">
        <w:rPr>
          <w:sz w:val="22"/>
          <w:szCs w:val="22"/>
        </w:rPr>
        <w:t xml:space="preserve"> </w:t>
      </w:r>
    </w:p>
    <w:p w14:paraId="3E7DB44B" w14:textId="77777777" w:rsidR="00F47253" w:rsidRPr="008F6308" w:rsidRDefault="00F47253" w:rsidP="008F6308">
      <w:pPr>
        <w:pStyle w:val="BodyText"/>
        <w:jc w:val="both"/>
        <w:divId w:val="1093867008"/>
        <w:rPr>
          <w:sz w:val="22"/>
          <w:szCs w:val="22"/>
        </w:rPr>
      </w:pPr>
    </w:p>
    <w:p w14:paraId="43136101" w14:textId="7480223F" w:rsidR="002546D5" w:rsidRPr="008F6308" w:rsidRDefault="00B861F3" w:rsidP="00080177">
      <w:pPr>
        <w:pStyle w:val="BodyText"/>
        <w:numPr>
          <w:ilvl w:val="0"/>
          <w:numId w:val="14"/>
        </w:numPr>
        <w:jc w:val="both"/>
        <w:rPr>
          <w:sz w:val="22"/>
          <w:szCs w:val="22"/>
        </w:rPr>
      </w:pPr>
      <w:r w:rsidRPr="008F6308">
        <w:rPr>
          <w:sz w:val="22"/>
          <w:szCs w:val="22"/>
        </w:rPr>
        <w:t>Include</w:t>
      </w:r>
      <w:r w:rsidRPr="008F6308">
        <w:rPr>
          <w:spacing w:val="-7"/>
          <w:sz w:val="22"/>
          <w:szCs w:val="22"/>
        </w:rPr>
        <w:t xml:space="preserve"> </w:t>
      </w:r>
      <w:r w:rsidRPr="008F6308">
        <w:rPr>
          <w:sz w:val="22"/>
          <w:szCs w:val="22"/>
        </w:rPr>
        <w:t>an</w:t>
      </w:r>
      <w:r w:rsidRPr="008F6308">
        <w:rPr>
          <w:spacing w:val="-7"/>
          <w:sz w:val="22"/>
          <w:szCs w:val="22"/>
        </w:rPr>
        <w:t xml:space="preserve"> </w:t>
      </w:r>
      <w:r w:rsidRPr="008F6308">
        <w:rPr>
          <w:sz w:val="22"/>
          <w:szCs w:val="22"/>
        </w:rPr>
        <w:t>organizational</w:t>
      </w:r>
      <w:r w:rsidRPr="008F6308">
        <w:rPr>
          <w:spacing w:val="-8"/>
          <w:sz w:val="22"/>
          <w:szCs w:val="22"/>
        </w:rPr>
        <w:t xml:space="preserve"> </w:t>
      </w:r>
      <w:r w:rsidRPr="008F6308">
        <w:rPr>
          <w:sz w:val="22"/>
          <w:szCs w:val="22"/>
        </w:rPr>
        <w:t>chart,</w:t>
      </w:r>
      <w:r w:rsidRPr="008F6308">
        <w:rPr>
          <w:spacing w:val="-7"/>
          <w:sz w:val="22"/>
          <w:szCs w:val="22"/>
        </w:rPr>
        <w:t xml:space="preserve"> </w:t>
      </w:r>
      <w:r w:rsidRPr="008F6308">
        <w:rPr>
          <w:sz w:val="22"/>
          <w:szCs w:val="22"/>
        </w:rPr>
        <w:t>staff</w:t>
      </w:r>
      <w:r w:rsidRPr="008F6308">
        <w:rPr>
          <w:spacing w:val="-7"/>
          <w:sz w:val="22"/>
          <w:szCs w:val="22"/>
        </w:rPr>
        <w:t xml:space="preserve"> </w:t>
      </w:r>
      <w:r w:rsidR="0024235B" w:rsidRPr="008F6308">
        <w:rPr>
          <w:sz w:val="22"/>
          <w:szCs w:val="22"/>
        </w:rPr>
        <w:t>résumés</w:t>
      </w:r>
      <w:r w:rsidR="0093693B" w:rsidRPr="008F6308">
        <w:rPr>
          <w:sz w:val="22"/>
          <w:szCs w:val="22"/>
        </w:rPr>
        <w:t>,</w:t>
      </w:r>
      <w:r w:rsidR="000066E9" w:rsidRPr="008F6308">
        <w:rPr>
          <w:sz w:val="22"/>
          <w:szCs w:val="22"/>
        </w:rPr>
        <w:t xml:space="preserve"> and</w:t>
      </w:r>
      <w:r w:rsidRPr="008F6308">
        <w:rPr>
          <w:sz w:val="22"/>
          <w:szCs w:val="22"/>
        </w:rPr>
        <w:t xml:space="preserve"> anticipate</w:t>
      </w:r>
      <w:r w:rsidRPr="008F6308">
        <w:rPr>
          <w:spacing w:val="-4"/>
          <w:sz w:val="22"/>
          <w:szCs w:val="22"/>
        </w:rPr>
        <w:t xml:space="preserve"> </w:t>
      </w:r>
      <w:r w:rsidRPr="008F6308">
        <w:rPr>
          <w:sz w:val="22"/>
          <w:szCs w:val="22"/>
        </w:rPr>
        <w:t>project participation levels. must include experience and expertise in Design Service.</w:t>
      </w:r>
    </w:p>
    <w:p w14:paraId="250E0520" w14:textId="77777777" w:rsidR="00FB6176" w:rsidRDefault="00FB6176" w:rsidP="008F6308">
      <w:pPr>
        <w:pStyle w:val="BodyText"/>
        <w:jc w:val="both"/>
        <w:rPr>
          <w:sz w:val="22"/>
          <w:szCs w:val="22"/>
        </w:rPr>
      </w:pPr>
    </w:p>
    <w:p w14:paraId="43136102" w14:textId="642A059C" w:rsidR="002546D5" w:rsidRPr="008F6308" w:rsidRDefault="00B861F3" w:rsidP="00080177">
      <w:pPr>
        <w:pStyle w:val="BodyText"/>
        <w:numPr>
          <w:ilvl w:val="0"/>
          <w:numId w:val="14"/>
        </w:numPr>
        <w:jc w:val="both"/>
        <w:rPr>
          <w:sz w:val="22"/>
          <w:szCs w:val="22"/>
        </w:rPr>
      </w:pPr>
      <w:r w:rsidRPr="008F6308">
        <w:rPr>
          <w:sz w:val="22"/>
          <w:szCs w:val="22"/>
        </w:rPr>
        <w:t xml:space="preserve">Respondent must provide detailed information on staff </w:t>
      </w:r>
      <w:r w:rsidR="000066E9" w:rsidRPr="008F6308">
        <w:rPr>
          <w:sz w:val="22"/>
          <w:szCs w:val="22"/>
        </w:rPr>
        <w:t>qualifications;</w:t>
      </w:r>
      <w:r w:rsidRPr="008F6308">
        <w:rPr>
          <w:sz w:val="22"/>
          <w:szCs w:val="22"/>
        </w:rPr>
        <w:t xml:space="preserve"> a U. S. Virgin Islands Architectural and Engineering License Certification and other required licenses and certifications must be</w:t>
      </w:r>
      <w:r w:rsidRPr="008F6308">
        <w:rPr>
          <w:spacing w:val="-4"/>
          <w:sz w:val="22"/>
          <w:szCs w:val="22"/>
        </w:rPr>
        <w:t xml:space="preserve"> </w:t>
      </w:r>
      <w:r w:rsidRPr="008F6308">
        <w:rPr>
          <w:sz w:val="22"/>
          <w:szCs w:val="22"/>
        </w:rPr>
        <w:t>submitted with Respondent's offer as delineated within Attachment</w:t>
      </w:r>
      <w:r w:rsidRPr="008F6308">
        <w:rPr>
          <w:spacing w:val="-24"/>
          <w:sz w:val="22"/>
          <w:szCs w:val="22"/>
        </w:rPr>
        <w:t xml:space="preserve"> </w:t>
      </w:r>
      <w:r w:rsidR="006612CA">
        <w:rPr>
          <w:sz w:val="22"/>
          <w:szCs w:val="22"/>
        </w:rPr>
        <w:t>E</w:t>
      </w:r>
      <w:r w:rsidRPr="008F6308">
        <w:rPr>
          <w:sz w:val="22"/>
          <w:szCs w:val="22"/>
        </w:rPr>
        <w:t>.</w:t>
      </w:r>
    </w:p>
    <w:p w14:paraId="43136103" w14:textId="77777777" w:rsidR="002546D5" w:rsidRPr="008F6308" w:rsidRDefault="002546D5" w:rsidP="006C7A1E">
      <w:pPr>
        <w:pStyle w:val="BodyText"/>
        <w:rPr>
          <w:sz w:val="22"/>
          <w:szCs w:val="22"/>
        </w:rPr>
      </w:pPr>
    </w:p>
    <w:p w14:paraId="43136104" w14:textId="44DB48EA" w:rsidR="002546D5" w:rsidRPr="00A244E1" w:rsidRDefault="00B861F3" w:rsidP="00080177">
      <w:pPr>
        <w:pStyle w:val="BodyText"/>
        <w:numPr>
          <w:ilvl w:val="0"/>
          <w:numId w:val="13"/>
        </w:numPr>
        <w:rPr>
          <w:b/>
          <w:bCs/>
          <w:sz w:val="22"/>
          <w:szCs w:val="22"/>
        </w:rPr>
      </w:pPr>
      <w:r w:rsidRPr="00A244E1">
        <w:rPr>
          <w:b/>
          <w:bCs/>
          <w:sz w:val="22"/>
          <w:szCs w:val="22"/>
        </w:rPr>
        <w:t>Capabilities</w:t>
      </w:r>
      <w:r w:rsidRPr="00A244E1">
        <w:rPr>
          <w:b/>
          <w:bCs/>
          <w:spacing w:val="-13"/>
          <w:sz w:val="22"/>
          <w:szCs w:val="22"/>
        </w:rPr>
        <w:t xml:space="preserve"> </w:t>
      </w:r>
      <w:r w:rsidRPr="00A244E1">
        <w:rPr>
          <w:b/>
          <w:bCs/>
          <w:sz w:val="22"/>
          <w:szCs w:val="22"/>
        </w:rPr>
        <w:t>and</w:t>
      </w:r>
      <w:r w:rsidRPr="00A244E1">
        <w:rPr>
          <w:b/>
          <w:bCs/>
          <w:spacing w:val="-6"/>
          <w:sz w:val="22"/>
          <w:szCs w:val="22"/>
        </w:rPr>
        <w:t xml:space="preserve"> </w:t>
      </w:r>
      <w:r w:rsidRPr="00A244E1">
        <w:rPr>
          <w:b/>
          <w:bCs/>
          <w:sz w:val="22"/>
          <w:szCs w:val="22"/>
        </w:rPr>
        <w:t>Experience</w:t>
      </w:r>
      <w:r w:rsidR="00BF570A" w:rsidRPr="00A244E1">
        <w:rPr>
          <w:b/>
          <w:bCs/>
          <w:sz w:val="22"/>
          <w:szCs w:val="22"/>
        </w:rPr>
        <w:t xml:space="preserve">                                                                             </w:t>
      </w:r>
      <w:r w:rsidR="008F6308" w:rsidRPr="00A244E1">
        <w:rPr>
          <w:b/>
          <w:bCs/>
          <w:sz w:val="22"/>
          <w:szCs w:val="22"/>
        </w:rPr>
        <w:t xml:space="preserve">        </w:t>
      </w:r>
      <w:r w:rsidR="00C57D20">
        <w:rPr>
          <w:b/>
          <w:bCs/>
          <w:sz w:val="22"/>
          <w:szCs w:val="22"/>
        </w:rPr>
        <w:t xml:space="preserve">        </w:t>
      </w:r>
      <w:r w:rsidR="008F6308" w:rsidRPr="00A244E1">
        <w:rPr>
          <w:b/>
          <w:bCs/>
          <w:sz w:val="22"/>
          <w:szCs w:val="22"/>
        </w:rPr>
        <w:t xml:space="preserve"> </w:t>
      </w:r>
      <w:r w:rsidR="0055604B" w:rsidRPr="00A244E1">
        <w:rPr>
          <w:b/>
          <w:bCs/>
          <w:sz w:val="22"/>
          <w:szCs w:val="22"/>
        </w:rPr>
        <w:t>25</w:t>
      </w:r>
      <w:r w:rsidRPr="00A244E1">
        <w:rPr>
          <w:b/>
          <w:bCs/>
          <w:spacing w:val="-5"/>
          <w:sz w:val="22"/>
          <w:szCs w:val="22"/>
        </w:rPr>
        <w:t xml:space="preserve"> </w:t>
      </w:r>
      <w:r w:rsidRPr="00A244E1">
        <w:rPr>
          <w:b/>
          <w:bCs/>
          <w:sz w:val="22"/>
          <w:szCs w:val="22"/>
        </w:rPr>
        <w:t>Points</w:t>
      </w:r>
    </w:p>
    <w:p w14:paraId="43136105" w14:textId="77777777" w:rsidR="002546D5" w:rsidRPr="008F6308" w:rsidRDefault="002546D5" w:rsidP="006C7A1E">
      <w:pPr>
        <w:pStyle w:val="BodyText"/>
        <w:rPr>
          <w:sz w:val="22"/>
          <w:szCs w:val="22"/>
        </w:rPr>
      </w:pPr>
    </w:p>
    <w:p w14:paraId="43136106" w14:textId="624901E5" w:rsidR="002546D5" w:rsidRPr="008F6308" w:rsidRDefault="00B861F3" w:rsidP="0065053D">
      <w:pPr>
        <w:pStyle w:val="BodyText"/>
        <w:ind w:left="972"/>
        <w:jc w:val="both"/>
        <w:rPr>
          <w:sz w:val="22"/>
          <w:szCs w:val="22"/>
        </w:rPr>
      </w:pPr>
      <w:r w:rsidRPr="008F6308">
        <w:rPr>
          <w:sz w:val="22"/>
          <w:szCs w:val="22"/>
        </w:rPr>
        <w:t>The</w:t>
      </w:r>
      <w:r w:rsidRPr="008F6308">
        <w:rPr>
          <w:spacing w:val="20"/>
          <w:sz w:val="22"/>
          <w:szCs w:val="22"/>
        </w:rPr>
        <w:t xml:space="preserve"> </w:t>
      </w:r>
      <w:r w:rsidRPr="008F6308">
        <w:rPr>
          <w:sz w:val="22"/>
          <w:szCs w:val="22"/>
        </w:rPr>
        <w:t>evaluation</w:t>
      </w:r>
      <w:r w:rsidRPr="008F6308">
        <w:rPr>
          <w:spacing w:val="20"/>
          <w:sz w:val="22"/>
          <w:szCs w:val="22"/>
        </w:rPr>
        <w:t xml:space="preserve"> </w:t>
      </w:r>
      <w:r w:rsidRPr="008F6308">
        <w:rPr>
          <w:sz w:val="22"/>
          <w:szCs w:val="22"/>
        </w:rPr>
        <w:t>of</w:t>
      </w:r>
      <w:r w:rsidRPr="008F6308">
        <w:rPr>
          <w:spacing w:val="20"/>
          <w:sz w:val="22"/>
          <w:szCs w:val="22"/>
        </w:rPr>
        <w:t xml:space="preserve"> </w:t>
      </w:r>
      <w:r w:rsidR="0024235B" w:rsidRPr="008F6308">
        <w:rPr>
          <w:sz w:val="22"/>
          <w:szCs w:val="22"/>
        </w:rPr>
        <w:t>proposals for this factor will be based on the experience, performance, history, and competence of the Respondent, as well as any proposed joint ventures, subcontractors, and consultants, to provide the required services outlined</w:t>
      </w:r>
      <w:r w:rsidRPr="008F6308">
        <w:rPr>
          <w:sz w:val="22"/>
          <w:szCs w:val="22"/>
        </w:rPr>
        <w:t xml:space="preserve"> in the RFP. This includes the </w:t>
      </w:r>
      <w:r w:rsidR="0024235B" w:rsidRPr="008F6308">
        <w:rPr>
          <w:sz w:val="22"/>
          <w:szCs w:val="22"/>
        </w:rPr>
        <w:t>ability</w:t>
      </w:r>
      <w:r w:rsidRPr="008F6308">
        <w:rPr>
          <w:sz w:val="22"/>
          <w:szCs w:val="22"/>
        </w:rPr>
        <w:t xml:space="preserve"> to</w:t>
      </w:r>
      <w:r w:rsidR="008E083D" w:rsidRPr="008F6308">
        <w:rPr>
          <w:sz w:val="22"/>
          <w:szCs w:val="22"/>
        </w:rPr>
        <w:t xml:space="preserve"> </w:t>
      </w:r>
      <w:r w:rsidRPr="008F6308">
        <w:rPr>
          <w:sz w:val="22"/>
          <w:szCs w:val="22"/>
        </w:rPr>
        <w:t>provide</w:t>
      </w:r>
      <w:r w:rsidRPr="008F6308">
        <w:rPr>
          <w:spacing w:val="28"/>
          <w:sz w:val="22"/>
          <w:szCs w:val="22"/>
        </w:rPr>
        <w:t xml:space="preserve"> </w:t>
      </w:r>
      <w:r w:rsidRPr="008F6308">
        <w:rPr>
          <w:sz w:val="22"/>
          <w:szCs w:val="22"/>
        </w:rPr>
        <w:t>adequate resources</w:t>
      </w:r>
      <w:r w:rsidRPr="008F6308">
        <w:rPr>
          <w:spacing w:val="25"/>
          <w:sz w:val="22"/>
          <w:szCs w:val="22"/>
        </w:rPr>
        <w:t xml:space="preserve"> </w:t>
      </w:r>
      <w:r w:rsidRPr="008F6308">
        <w:rPr>
          <w:sz w:val="22"/>
          <w:szCs w:val="22"/>
        </w:rPr>
        <w:t>and</w:t>
      </w:r>
      <w:r w:rsidRPr="008F6308">
        <w:rPr>
          <w:spacing w:val="23"/>
          <w:sz w:val="22"/>
          <w:szCs w:val="22"/>
        </w:rPr>
        <w:t xml:space="preserve"> </w:t>
      </w:r>
      <w:r w:rsidRPr="008F6308">
        <w:rPr>
          <w:sz w:val="22"/>
          <w:szCs w:val="22"/>
        </w:rPr>
        <w:t>support</w:t>
      </w:r>
      <w:r w:rsidRPr="008F6308">
        <w:rPr>
          <w:spacing w:val="23"/>
          <w:sz w:val="22"/>
          <w:szCs w:val="22"/>
        </w:rPr>
        <w:t xml:space="preserve"> </w:t>
      </w:r>
      <w:r w:rsidRPr="008F6308">
        <w:rPr>
          <w:sz w:val="22"/>
          <w:szCs w:val="22"/>
        </w:rPr>
        <w:t>to</w:t>
      </w:r>
      <w:r w:rsidRPr="008F6308">
        <w:rPr>
          <w:spacing w:val="20"/>
          <w:sz w:val="22"/>
          <w:szCs w:val="22"/>
        </w:rPr>
        <w:t xml:space="preserve"> </w:t>
      </w:r>
      <w:r w:rsidRPr="008F6308">
        <w:rPr>
          <w:sz w:val="22"/>
          <w:szCs w:val="22"/>
        </w:rPr>
        <w:t>accomplish</w:t>
      </w:r>
      <w:r w:rsidRPr="008F6308">
        <w:rPr>
          <w:spacing w:val="20"/>
          <w:sz w:val="22"/>
          <w:szCs w:val="22"/>
        </w:rPr>
        <w:t xml:space="preserve"> </w:t>
      </w:r>
      <w:r w:rsidRPr="008F6308">
        <w:rPr>
          <w:sz w:val="22"/>
          <w:szCs w:val="22"/>
        </w:rPr>
        <w:t>the</w:t>
      </w:r>
      <w:r w:rsidRPr="008F6308">
        <w:rPr>
          <w:spacing w:val="23"/>
          <w:sz w:val="22"/>
          <w:szCs w:val="22"/>
        </w:rPr>
        <w:t xml:space="preserve"> </w:t>
      </w:r>
      <w:r w:rsidRPr="008F6308">
        <w:rPr>
          <w:sz w:val="22"/>
          <w:szCs w:val="22"/>
        </w:rPr>
        <w:t>general</w:t>
      </w:r>
      <w:r w:rsidRPr="008F6308">
        <w:rPr>
          <w:spacing w:val="19"/>
          <w:sz w:val="22"/>
          <w:szCs w:val="22"/>
        </w:rPr>
        <w:t xml:space="preserve"> </w:t>
      </w:r>
      <w:r w:rsidRPr="008F6308">
        <w:rPr>
          <w:sz w:val="22"/>
          <w:szCs w:val="22"/>
        </w:rPr>
        <w:t>and</w:t>
      </w:r>
      <w:r w:rsidRPr="008F6308">
        <w:rPr>
          <w:spacing w:val="23"/>
          <w:sz w:val="22"/>
          <w:szCs w:val="22"/>
        </w:rPr>
        <w:t xml:space="preserve"> </w:t>
      </w:r>
      <w:r w:rsidRPr="008F6308">
        <w:rPr>
          <w:sz w:val="22"/>
          <w:szCs w:val="22"/>
        </w:rPr>
        <w:t>specific</w:t>
      </w:r>
      <w:r w:rsidRPr="008F6308">
        <w:rPr>
          <w:spacing w:val="24"/>
          <w:sz w:val="22"/>
          <w:szCs w:val="22"/>
        </w:rPr>
        <w:t xml:space="preserve"> </w:t>
      </w:r>
      <w:r w:rsidRPr="008F6308">
        <w:rPr>
          <w:sz w:val="22"/>
          <w:szCs w:val="22"/>
        </w:rPr>
        <w:t xml:space="preserve">requirements delineated within this RFP, and </w:t>
      </w:r>
      <w:r w:rsidR="00DB7576" w:rsidRPr="008F6308">
        <w:rPr>
          <w:sz w:val="22"/>
          <w:szCs w:val="22"/>
        </w:rPr>
        <w:t xml:space="preserve">the </w:t>
      </w:r>
      <w:r w:rsidRPr="008F6308">
        <w:rPr>
          <w:sz w:val="22"/>
          <w:szCs w:val="22"/>
        </w:rPr>
        <w:t>relevance of prior and current experience. This factor also includes</w:t>
      </w:r>
      <w:r w:rsidRPr="008F6308">
        <w:rPr>
          <w:spacing w:val="-1"/>
          <w:sz w:val="22"/>
          <w:szCs w:val="22"/>
        </w:rPr>
        <w:t xml:space="preserve"> </w:t>
      </w:r>
      <w:r w:rsidRPr="008F6308">
        <w:rPr>
          <w:sz w:val="22"/>
          <w:szCs w:val="22"/>
        </w:rPr>
        <w:t>the capacity to take on new work and the Respondent's plan to add staff as necessary.</w:t>
      </w:r>
    </w:p>
    <w:p w14:paraId="43136107" w14:textId="77777777" w:rsidR="002546D5" w:rsidRPr="008F6308" w:rsidRDefault="002546D5" w:rsidP="006C7A1E">
      <w:pPr>
        <w:pStyle w:val="BodyText"/>
        <w:rPr>
          <w:sz w:val="22"/>
          <w:szCs w:val="22"/>
        </w:rPr>
      </w:pPr>
    </w:p>
    <w:p w14:paraId="43136108" w14:textId="18A94240" w:rsidR="002546D5" w:rsidRPr="008F6308" w:rsidRDefault="00B861F3" w:rsidP="00080177">
      <w:pPr>
        <w:pStyle w:val="BodyText"/>
        <w:numPr>
          <w:ilvl w:val="0"/>
          <w:numId w:val="15"/>
        </w:numPr>
        <w:jc w:val="both"/>
        <w:rPr>
          <w:sz w:val="22"/>
          <w:szCs w:val="22"/>
        </w:rPr>
      </w:pPr>
      <w:r w:rsidRPr="008F6308">
        <w:rPr>
          <w:sz w:val="22"/>
          <w:szCs w:val="22"/>
        </w:rPr>
        <w:t>Respondent</w:t>
      </w:r>
      <w:r w:rsidRPr="008F6308">
        <w:rPr>
          <w:spacing w:val="-9"/>
          <w:sz w:val="22"/>
          <w:szCs w:val="22"/>
        </w:rPr>
        <w:t xml:space="preserve"> </w:t>
      </w:r>
      <w:r w:rsidRPr="008F6308">
        <w:rPr>
          <w:sz w:val="22"/>
          <w:szCs w:val="22"/>
        </w:rPr>
        <w:t>must</w:t>
      </w:r>
      <w:r w:rsidRPr="008F6308">
        <w:rPr>
          <w:spacing w:val="-10"/>
          <w:sz w:val="22"/>
          <w:szCs w:val="22"/>
        </w:rPr>
        <w:t xml:space="preserve"> </w:t>
      </w:r>
      <w:r w:rsidRPr="008F6308">
        <w:rPr>
          <w:sz w:val="22"/>
          <w:szCs w:val="22"/>
        </w:rPr>
        <w:t>demonstrate</w:t>
      </w:r>
      <w:r w:rsidRPr="008F6308">
        <w:rPr>
          <w:spacing w:val="-13"/>
          <w:sz w:val="22"/>
          <w:szCs w:val="22"/>
        </w:rPr>
        <w:t xml:space="preserve"> </w:t>
      </w:r>
      <w:r w:rsidR="000066E9" w:rsidRPr="008F6308">
        <w:rPr>
          <w:sz w:val="22"/>
          <w:szCs w:val="22"/>
        </w:rPr>
        <w:t>the capacity</w:t>
      </w:r>
      <w:r w:rsidRPr="008F6308">
        <w:rPr>
          <w:spacing w:val="-11"/>
          <w:sz w:val="22"/>
          <w:szCs w:val="22"/>
        </w:rPr>
        <w:t xml:space="preserve"> </w:t>
      </w:r>
      <w:r w:rsidRPr="008F6308">
        <w:rPr>
          <w:sz w:val="22"/>
          <w:szCs w:val="22"/>
        </w:rPr>
        <w:t>to</w:t>
      </w:r>
      <w:r w:rsidRPr="008F6308">
        <w:rPr>
          <w:spacing w:val="33"/>
          <w:sz w:val="22"/>
          <w:szCs w:val="22"/>
        </w:rPr>
        <w:t xml:space="preserve"> </w:t>
      </w:r>
      <w:r w:rsidRPr="008F6308">
        <w:rPr>
          <w:sz w:val="22"/>
          <w:szCs w:val="22"/>
        </w:rPr>
        <w:t>provide</w:t>
      </w:r>
      <w:r w:rsidRPr="008F6308">
        <w:rPr>
          <w:spacing w:val="30"/>
          <w:sz w:val="22"/>
          <w:szCs w:val="22"/>
        </w:rPr>
        <w:t xml:space="preserve"> </w:t>
      </w:r>
      <w:r w:rsidRPr="008F6308">
        <w:rPr>
          <w:sz w:val="22"/>
          <w:szCs w:val="22"/>
        </w:rPr>
        <w:t>turnaround</w:t>
      </w:r>
      <w:r w:rsidRPr="008F6308">
        <w:rPr>
          <w:spacing w:val="30"/>
          <w:sz w:val="22"/>
          <w:szCs w:val="22"/>
        </w:rPr>
        <w:t xml:space="preserve"> </w:t>
      </w:r>
      <w:r w:rsidRPr="008F6308">
        <w:rPr>
          <w:sz w:val="22"/>
          <w:szCs w:val="22"/>
        </w:rPr>
        <w:t>time</w:t>
      </w:r>
      <w:r w:rsidRPr="008F6308">
        <w:rPr>
          <w:spacing w:val="33"/>
          <w:sz w:val="22"/>
          <w:szCs w:val="22"/>
        </w:rPr>
        <w:t xml:space="preserve"> </w:t>
      </w:r>
      <w:r w:rsidRPr="008F6308">
        <w:rPr>
          <w:sz w:val="22"/>
          <w:szCs w:val="22"/>
        </w:rPr>
        <w:t>in</w:t>
      </w:r>
      <w:r w:rsidRPr="008F6308">
        <w:rPr>
          <w:spacing w:val="30"/>
          <w:sz w:val="22"/>
          <w:szCs w:val="22"/>
        </w:rPr>
        <w:t xml:space="preserve"> </w:t>
      </w:r>
      <w:r w:rsidR="00DB7576" w:rsidRPr="008F6308">
        <w:rPr>
          <w:sz w:val="22"/>
          <w:szCs w:val="22"/>
        </w:rPr>
        <w:t>hourly increments</w:t>
      </w:r>
      <w:r w:rsidRPr="008F6308">
        <w:rPr>
          <w:spacing w:val="-43"/>
          <w:sz w:val="22"/>
          <w:szCs w:val="22"/>
        </w:rPr>
        <w:t xml:space="preserve"> </w:t>
      </w:r>
      <w:r w:rsidRPr="008F6308">
        <w:rPr>
          <w:sz w:val="22"/>
          <w:szCs w:val="22"/>
        </w:rPr>
        <w:t xml:space="preserve">of four (4) </w:t>
      </w:r>
      <w:r w:rsidR="007904CA" w:rsidRPr="008F6308">
        <w:rPr>
          <w:sz w:val="22"/>
          <w:szCs w:val="22"/>
        </w:rPr>
        <w:t>hours</w:t>
      </w:r>
      <w:r w:rsidRPr="008F6308">
        <w:rPr>
          <w:sz w:val="22"/>
          <w:szCs w:val="22"/>
        </w:rPr>
        <w:t>, six (6) hours</w:t>
      </w:r>
      <w:r w:rsidR="00E10E09" w:rsidRPr="008F6308">
        <w:rPr>
          <w:sz w:val="22"/>
          <w:szCs w:val="22"/>
        </w:rPr>
        <w:t>, and/or eight (8) hour shifts</w:t>
      </w:r>
      <w:r w:rsidRPr="008F6308">
        <w:rPr>
          <w:sz w:val="22"/>
          <w:szCs w:val="22"/>
        </w:rPr>
        <w:t xml:space="preserve"> as needed in multiple locations.</w:t>
      </w:r>
    </w:p>
    <w:p w14:paraId="43136109" w14:textId="77777777" w:rsidR="002546D5" w:rsidRPr="008F6308" w:rsidRDefault="002546D5" w:rsidP="006C7A1E">
      <w:pPr>
        <w:pStyle w:val="BodyText"/>
        <w:rPr>
          <w:sz w:val="22"/>
          <w:szCs w:val="22"/>
        </w:rPr>
      </w:pPr>
    </w:p>
    <w:p w14:paraId="4313610A" w14:textId="7498B90B" w:rsidR="002546D5" w:rsidRPr="00C50315" w:rsidRDefault="00B861F3" w:rsidP="00080177">
      <w:pPr>
        <w:pStyle w:val="BodyText"/>
        <w:numPr>
          <w:ilvl w:val="0"/>
          <w:numId w:val="13"/>
        </w:numPr>
        <w:rPr>
          <w:b/>
          <w:bCs/>
          <w:sz w:val="22"/>
          <w:szCs w:val="22"/>
        </w:rPr>
      </w:pPr>
      <w:r w:rsidRPr="00C50315">
        <w:rPr>
          <w:b/>
          <w:bCs/>
          <w:sz w:val="22"/>
          <w:szCs w:val="22"/>
        </w:rPr>
        <w:t>Past</w:t>
      </w:r>
      <w:r w:rsidRPr="00C50315">
        <w:rPr>
          <w:b/>
          <w:bCs/>
          <w:spacing w:val="-7"/>
          <w:sz w:val="22"/>
          <w:szCs w:val="22"/>
        </w:rPr>
        <w:t xml:space="preserve"> </w:t>
      </w:r>
      <w:r w:rsidRPr="00C50315">
        <w:rPr>
          <w:b/>
          <w:bCs/>
          <w:sz w:val="22"/>
          <w:szCs w:val="22"/>
        </w:rPr>
        <w:t>Performance</w:t>
      </w:r>
      <w:r w:rsidR="00C122E3" w:rsidRPr="00C50315">
        <w:rPr>
          <w:b/>
          <w:bCs/>
          <w:sz w:val="22"/>
          <w:szCs w:val="22"/>
        </w:rPr>
        <w:t xml:space="preserve">                                                                                                 </w:t>
      </w:r>
      <w:r w:rsidR="009D7BF4">
        <w:rPr>
          <w:b/>
          <w:bCs/>
          <w:sz w:val="22"/>
          <w:szCs w:val="22"/>
        </w:rPr>
        <w:t xml:space="preserve">   </w:t>
      </w:r>
      <w:r w:rsidR="00C122E3" w:rsidRPr="00C50315">
        <w:rPr>
          <w:b/>
          <w:bCs/>
          <w:sz w:val="22"/>
          <w:szCs w:val="22"/>
        </w:rPr>
        <w:t xml:space="preserve"> </w:t>
      </w:r>
      <w:r w:rsidR="0072508F">
        <w:rPr>
          <w:b/>
          <w:bCs/>
          <w:sz w:val="22"/>
          <w:szCs w:val="22"/>
        </w:rPr>
        <w:t xml:space="preserve">  </w:t>
      </w:r>
      <w:r w:rsidR="00C122E3" w:rsidRPr="00C50315">
        <w:rPr>
          <w:b/>
          <w:bCs/>
          <w:sz w:val="22"/>
          <w:szCs w:val="22"/>
        </w:rPr>
        <w:t xml:space="preserve"> </w:t>
      </w:r>
      <w:r w:rsidR="00C57D20">
        <w:rPr>
          <w:b/>
          <w:bCs/>
          <w:sz w:val="22"/>
          <w:szCs w:val="22"/>
        </w:rPr>
        <w:t xml:space="preserve">       </w:t>
      </w:r>
      <w:r w:rsidR="0055604B" w:rsidRPr="00C50315">
        <w:rPr>
          <w:b/>
          <w:bCs/>
          <w:sz w:val="22"/>
          <w:szCs w:val="22"/>
        </w:rPr>
        <w:t>15</w:t>
      </w:r>
      <w:r w:rsidRPr="00C50315">
        <w:rPr>
          <w:b/>
          <w:bCs/>
          <w:spacing w:val="-5"/>
          <w:sz w:val="22"/>
          <w:szCs w:val="22"/>
        </w:rPr>
        <w:t xml:space="preserve"> </w:t>
      </w:r>
      <w:r w:rsidRPr="00C50315">
        <w:rPr>
          <w:b/>
          <w:bCs/>
          <w:sz w:val="22"/>
          <w:szCs w:val="22"/>
        </w:rPr>
        <w:t>Points</w:t>
      </w:r>
    </w:p>
    <w:p w14:paraId="7CA91501" w14:textId="77777777" w:rsidR="001A7C12" w:rsidRDefault="001A7C12" w:rsidP="00C50315">
      <w:pPr>
        <w:pStyle w:val="BodyText"/>
        <w:ind w:left="111"/>
        <w:rPr>
          <w:sz w:val="22"/>
          <w:szCs w:val="22"/>
        </w:rPr>
      </w:pPr>
    </w:p>
    <w:p w14:paraId="5790FF70" w14:textId="00169043" w:rsidR="00A50CCE" w:rsidRDefault="00B861F3" w:rsidP="0065053D">
      <w:pPr>
        <w:pStyle w:val="BodyText"/>
        <w:ind w:left="972"/>
        <w:rPr>
          <w:sz w:val="22"/>
          <w:szCs w:val="22"/>
        </w:rPr>
      </w:pPr>
      <w:r w:rsidRPr="008F6308">
        <w:rPr>
          <w:sz w:val="22"/>
          <w:szCs w:val="22"/>
        </w:rPr>
        <w:t>Submit</w:t>
      </w:r>
      <w:r w:rsidRPr="008F6308">
        <w:rPr>
          <w:spacing w:val="-3"/>
          <w:sz w:val="22"/>
          <w:szCs w:val="22"/>
        </w:rPr>
        <w:t xml:space="preserve"> </w:t>
      </w:r>
      <w:r w:rsidRPr="008F6308">
        <w:rPr>
          <w:sz w:val="22"/>
          <w:szCs w:val="22"/>
        </w:rPr>
        <w:t>detailed</w:t>
      </w:r>
      <w:r w:rsidRPr="008F6308">
        <w:rPr>
          <w:spacing w:val="-3"/>
          <w:sz w:val="22"/>
          <w:szCs w:val="22"/>
        </w:rPr>
        <w:t xml:space="preserve"> </w:t>
      </w:r>
      <w:r w:rsidRPr="008F6308">
        <w:rPr>
          <w:sz w:val="22"/>
          <w:szCs w:val="22"/>
        </w:rPr>
        <w:t>information on</w:t>
      </w:r>
      <w:r w:rsidRPr="008F6308">
        <w:rPr>
          <w:spacing w:val="-3"/>
          <w:sz w:val="22"/>
          <w:szCs w:val="22"/>
        </w:rPr>
        <w:t xml:space="preserve"> </w:t>
      </w:r>
      <w:r w:rsidR="00CD3999" w:rsidRPr="008F6308">
        <w:rPr>
          <w:spacing w:val="-3"/>
          <w:sz w:val="22"/>
          <w:szCs w:val="22"/>
        </w:rPr>
        <w:t xml:space="preserve">the </w:t>
      </w:r>
      <w:r w:rsidRPr="008F6308">
        <w:rPr>
          <w:sz w:val="22"/>
          <w:szCs w:val="22"/>
        </w:rPr>
        <w:t>Respondent's</w:t>
      </w:r>
      <w:r w:rsidRPr="008F6308">
        <w:rPr>
          <w:spacing w:val="-1"/>
          <w:sz w:val="22"/>
          <w:szCs w:val="22"/>
        </w:rPr>
        <w:t xml:space="preserve"> </w:t>
      </w:r>
      <w:r w:rsidRPr="008F6308">
        <w:rPr>
          <w:sz w:val="22"/>
          <w:szCs w:val="22"/>
        </w:rPr>
        <w:t>experience</w:t>
      </w:r>
      <w:r w:rsidRPr="008F6308">
        <w:rPr>
          <w:spacing w:val="-3"/>
          <w:sz w:val="22"/>
          <w:szCs w:val="22"/>
        </w:rPr>
        <w:t xml:space="preserve"> </w:t>
      </w:r>
      <w:r w:rsidRPr="008F6308">
        <w:rPr>
          <w:sz w:val="22"/>
          <w:szCs w:val="22"/>
        </w:rPr>
        <w:t>in</w:t>
      </w:r>
      <w:r w:rsidRPr="008F6308">
        <w:rPr>
          <w:spacing w:val="-3"/>
          <w:sz w:val="22"/>
          <w:szCs w:val="22"/>
        </w:rPr>
        <w:t xml:space="preserve"> </w:t>
      </w:r>
      <w:r w:rsidRPr="008F6308">
        <w:rPr>
          <w:sz w:val="22"/>
          <w:szCs w:val="22"/>
        </w:rPr>
        <w:t>providing</w:t>
      </w:r>
      <w:r w:rsidRPr="008F6308">
        <w:rPr>
          <w:spacing w:val="-3"/>
          <w:sz w:val="22"/>
          <w:szCs w:val="22"/>
        </w:rPr>
        <w:t xml:space="preserve"> </w:t>
      </w:r>
      <w:r w:rsidRPr="008F6308">
        <w:rPr>
          <w:sz w:val="22"/>
          <w:szCs w:val="22"/>
        </w:rPr>
        <w:t>similar</w:t>
      </w:r>
      <w:r w:rsidRPr="008F6308">
        <w:rPr>
          <w:spacing w:val="-4"/>
          <w:sz w:val="22"/>
          <w:szCs w:val="22"/>
        </w:rPr>
        <w:t xml:space="preserve"> </w:t>
      </w:r>
      <w:r w:rsidRPr="008F6308">
        <w:rPr>
          <w:sz w:val="22"/>
          <w:szCs w:val="22"/>
        </w:rPr>
        <w:t>services</w:t>
      </w:r>
      <w:r w:rsidRPr="008F6308">
        <w:rPr>
          <w:spacing w:val="-1"/>
          <w:sz w:val="22"/>
          <w:szCs w:val="22"/>
        </w:rPr>
        <w:t xml:space="preserve"> </w:t>
      </w:r>
      <w:r w:rsidRPr="008F6308">
        <w:rPr>
          <w:sz w:val="22"/>
          <w:szCs w:val="22"/>
        </w:rPr>
        <w:t>to</w:t>
      </w:r>
      <w:r w:rsidRPr="008F6308">
        <w:rPr>
          <w:spacing w:val="-3"/>
          <w:sz w:val="22"/>
          <w:szCs w:val="22"/>
        </w:rPr>
        <w:t xml:space="preserve"> </w:t>
      </w:r>
      <w:r w:rsidRPr="008F6308">
        <w:rPr>
          <w:sz w:val="22"/>
          <w:szCs w:val="22"/>
        </w:rPr>
        <w:t>similar agencies and entities, providing information on the Respondent's design</w:t>
      </w:r>
      <w:r w:rsidR="00CD3999" w:rsidRPr="008F6308">
        <w:rPr>
          <w:sz w:val="22"/>
          <w:szCs w:val="22"/>
        </w:rPr>
        <w:t xml:space="preserve"> experience.</w:t>
      </w:r>
      <w:r w:rsidR="0004409F" w:rsidRPr="008F6308">
        <w:rPr>
          <w:sz w:val="22"/>
          <w:szCs w:val="22"/>
        </w:rPr>
        <w:t xml:space="preserve"> </w:t>
      </w:r>
    </w:p>
    <w:p w14:paraId="686B24F4" w14:textId="77777777" w:rsidR="00A50CCE" w:rsidRDefault="00A50CCE" w:rsidP="00C50315">
      <w:pPr>
        <w:pStyle w:val="BodyText"/>
        <w:ind w:left="111"/>
        <w:rPr>
          <w:sz w:val="22"/>
          <w:szCs w:val="22"/>
        </w:rPr>
      </w:pPr>
    </w:p>
    <w:p w14:paraId="64679E48" w14:textId="464A8DA4" w:rsidR="00536E64" w:rsidRDefault="00B861F3" w:rsidP="0065053D">
      <w:pPr>
        <w:pStyle w:val="BodyText"/>
        <w:ind w:left="972"/>
        <w:jc w:val="both"/>
        <w:rPr>
          <w:b/>
          <w:bCs/>
          <w:spacing w:val="-10"/>
          <w:sz w:val="22"/>
          <w:szCs w:val="22"/>
        </w:rPr>
      </w:pPr>
      <w:r w:rsidRPr="008F6308">
        <w:rPr>
          <w:sz w:val="22"/>
          <w:szCs w:val="22"/>
        </w:rPr>
        <w:t>Respondent</w:t>
      </w:r>
      <w:r w:rsidRPr="008F6308">
        <w:rPr>
          <w:spacing w:val="-12"/>
          <w:sz w:val="22"/>
          <w:szCs w:val="22"/>
        </w:rPr>
        <w:t xml:space="preserve"> </w:t>
      </w:r>
      <w:r w:rsidRPr="008F6308">
        <w:rPr>
          <w:sz w:val="22"/>
          <w:szCs w:val="22"/>
        </w:rPr>
        <w:t>must</w:t>
      </w:r>
      <w:r w:rsidRPr="008F6308">
        <w:rPr>
          <w:spacing w:val="-12"/>
          <w:sz w:val="22"/>
          <w:szCs w:val="22"/>
        </w:rPr>
        <w:t xml:space="preserve"> </w:t>
      </w:r>
      <w:r w:rsidRPr="008F6308">
        <w:rPr>
          <w:sz w:val="22"/>
          <w:szCs w:val="22"/>
        </w:rPr>
        <w:t>provide</w:t>
      </w:r>
      <w:r w:rsidRPr="008F6308">
        <w:rPr>
          <w:spacing w:val="-12"/>
          <w:sz w:val="22"/>
          <w:szCs w:val="22"/>
        </w:rPr>
        <w:t xml:space="preserve"> </w:t>
      </w:r>
      <w:r w:rsidRPr="008F6308">
        <w:rPr>
          <w:sz w:val="22"/>
          <w:szCs w:val="22"/>
        </w:rPr>
        <w:t>detailed</w:t>
      </w:r>
      <w:r w:rsidRPr="008F6308">
        <w:rPr>
          <w:spacing w:val="-12"/>
          <w:sz w:val="22"/>
          <w:szCs w:val="22"/>
        </w:rPr>
        <w:t xml:space="preserve"> </w:t>
      </w:r>
      <w:r w:rsidRPr="008F6308">
        <w:rPr>
          <w:sz w:val="22"/>
          <w:szCs w:val="22"/>
        </w:rPr>
        <w:t>direct</w:t>
      </w:r>
      <w:r w:rsidRPr="008F6308">
        <w:rPr>
          <w:spacing w:val="13"/>
          <w:sz w:val="22"/>
          <w:szCs w:val="22"/>
        </w:rPr>
        <w:t xml:space="preserve"> </w:t>
      </w:r>
      <w:r w:rsidRPr="008F6308">
        <w:rPr>
          <w:sz w:val="22"/>
          <w:szCs w:val="22"/>
        </w:rPr>
        <w:t>experience</w:t>
      </w:r>
      <w:r w:rsidRPr="008F6308">
        <w:rPr>
          <w:spacing w:val="-12"/>
          <w:sz w:val="22"/>
          <w:szCs w:val="22"/>
        </w:rPr>
        <w:t xml:space="preserve"> </w:t>
      </w:r>
      <w:r w:rsidRPr="008F6308">
        <w:rPr>
          <w:sz w:val="22"/>
          <w:szCs w:val="22"/>
        </w:rPr>
        <w:t>of</w:t>
      </w:r>
      <w:r w:rsidRPr="008F6308">
        <w:rPr>
          <w:spacing w:val="-12"/>
          <w:sz w:val="22"/>
          <w:szCs w:val="22"/>
        </w:rPr>
        <w:t xml:space="preserve"> </w:t>
      </w:r>
      <w:r w:rsidRPr="008F6308">
        <w:rPr>
          <w:sz w:val="22"/>
          <w:szCs w:val="22"/>
        </w:rPr>
        <w:t>a</w:t>
      </w:r>
      <w:r w:rsidRPr="008F6308">
        <w:rPr>
          <w:spacing w:val="-12"/>
          <w:sz w:val="22"/>
          <w:szCs w:val="22"/>
        </w:rPr>
        <w:t xml:space="preserve"> </w:t>
      </w:r>
      <w:r w:rsidRPr="008F6308">
        <w:rPr>
          <w:sz w:val="22"/>
          <w:szCs w:val="22"/>
        </w:rPr>
        <w:t>minimum</w:t>
      </w:r>
      <w:r w:rsidRPr="008F6308">
        <w:rPr>
          <w:spacing w:val="-12"/>
          <w:sz w:val="22"/>
          <w:szCs w:val="22"/>
        </w:rPr>
        <w:t xml:space="preserve"> </w:t>
      </w:r>
      <w:r w:rsidRPr="008F6308">
        <w:rPr>
          <w:sz w:val="22"/>
          <w:szCs w:val="22"/>
        </w:rPr>
        <w:t>of</w:t>
      </w:r>
      <w:r w:rsidRPr="008F6308">
        <w:rPr>
          <w:spacing w:val="-11"/>
          <w:sz w:val="22"/>
          <w:szCs w:val="22"/>
        </w:rPr>
        <w:t xml:space="preserve"> </w:t>
      </w:r>
      <w:r w:rsidRPr="008F6308">
        <w:rPr>
          <w:sz w:val="22"/>
          <w:szCs w:val="22"/>
        </w:rPr>
        <w:t>three</w:t>
      </w:r>
      <w:r w:rsidRPr="008F6308">
        <w:rPr>
          <w:spacing w:val="-12"/>
          <w:sz w:val="22"/>
          <w:szCs w:val="22"/>
        </w:rPr>
        <w:t xml:space="preserve"> </w:t>
      </w:r>
      <w:r w:rsidRPr="008F6308">
        <w:rPr>
          <w:sz w:val="22"/>
          <w:szCs w:val="22"/>
        </w:rPr>
        <w:t>(3)</w:t>
      </w:r>
      <w:r w:rsidRPr="008F6308">
        <w:rPr>
          <w:spacing w:val="-12"/>
          <w:sz w:val="22"/>
          <w:szCs w:val="22"/>
        </w:rPr>
        <w:t xml:space="preserve"> </w:t>
      </w:r>
      <w:r w:rsidRPr="008F6308">
        <w:rPr>
          <w:sz w:val="22"/>
          <w:szCs w:val="22"/>
        </w:rPr>
        <w:t>years</w:t>
      </w:r>
      <w:r w:rsidRPr="008F6308">
        <w:rPr>
          <w:spacing w:val="-12"/>
          <w:sz w:val="22"/>
          <w:szCs w:val="22"/>
        </w:rPr>
        <w:t xml:space="preserve"> </w:t>
      </w:r>
      <w:r w:rsidRPr="008F6308">
        <w:rPr>
          <w:sz w:val="22"/>
          <w:szCs w:val="22"/>
        </w:rPr>
        <w:t>or</w:t>
      </w:r>
      <w:r w:rsidRPr="008F6308">
        <w:rPr>
          <w:spacing w:val="12"/>
          <w:sz w:val="22"/>
          <w:szCs w:val="22"/>
        </w:rPr>
        <w:t xml:space="preserve"> </w:t>
      </w:r>
      <w:r w:rsidRPr="008F6308">
        <w:rPr>
          <w:sz w:val="22"/>
          <w:szCs w:val="22"/>
        </w:rPr>
        <w:t>more</w:t>
      </w:r>
      <w:r w:rsidRPr="008F6308">
        <w:rPr>
          <w:spacing w:val="-12"/>
          <w:sz w:val="22"/>
          <w:szCs w:val="22"/>
        </w:rPr>
        <w:t xml:space="preserve"> </w:t>
      </w:r>
      <w:r w:rsidRPr="008F6308">
        <w:rPr>
          <w:sz w:val="22"/>
          <w:szCs w:val="22"/>
        </w:rPr>
        <w:t xml:space="preserve">in providing </w:t>
      </w:r>
      <w:r w:rsidR="000E787F" w:rsidRPr="008F6308">
        <w:rPr>
          <w:sz w:val="22"/>
          <w:szCs w:val="22"/>
        </w:rPr>
        <w:t>Construction</w:t>
      </w:r>
      <w:r w:rsidRPr="008F6308">
        <w:rPr>
          <w:sz w:val="22"/>
          <w:szCs w:val="22"/>
        </w:rPr>
        <w:t xml:space="preserve"> services as delineated in this RFP</w:t>
      </w:r>
      <w:r w:rsidR="008E083D" w:rsidRPr="008F6308">
        <w:rPr>
          <w:sz w:val="22"/>
          <w:szCs w:val="22"/>
        </w:rPr>
        <w:t>,</w:t>
      </w:r>
      <w:r w:rsidRPr="008F6308">
        <w:rPr>
          <w:sz w:val="22"/>
          <w:szCs w:val="22"/>
        </w:rPr>
        <w:t xml:space="preserve"> which can be d</w:t>
      </w:r>
      <w:r w:rsidRPr="00536E64">
        <w:rPr>
          <w:sz w:val="22"/>
          <w:szCs w:val="22"/>
        </w:rPr>
        <w:t>ocumented</w:t>
      </w:r>
      <w:r w:rsidRPr="008F6308">
        <w:rPr>
          <w:spacing w:val="-10"/>
          <w:sz w:val="22"/>
          <w:szCs w:val="22"/>
        </w:rPr>
        <w:t xml:space="preserve"> </w:t>
      </w:r>
      <w:r w:rsidRPr="008F6308">
        <w:rPr>
          <w:sz w:val="22"/>
          <w:szCs w:val="22"/>
        </w:rPr>
        <w:t>through</w:t>
      </w:r>
      <w:r w:rsidRPr="008F6308">
        <w:rPr>
          <w:spacing w:val="-7"/>
          <w:sz w:val="22"/>
          <w:szCs w:val="22"/>
        </w:rPr>
        <w:t xml:space="preserve"> </w:t>
      </w:r>
      <w:r w:rsidRPr="008F6308">
        <w:rPr>
          <w:sz w:val="22"/>
          <w:szCs w:val="22"/>
        </w:rPr>
        <w:t>the</w:t>
      </w:r>
      <w:r w:rsidRPr="008F6308">
        <w:rPr>
          <w:spacing w:val="-10"/>
          <w:sz w:val="22"/>
          <w:szCs w:val="22"/>
        </w:rPr>
        <w:t xml:space="preserve"> </w:t>
      </w:r>
      <w:r w:rsidRPr="008F6308">
        <w:rPr>
          <w:sz w:val="22"/>
          <w:szCs w:val="22"/>
        </w:rPr>
        <w:t>references</w:t>
      </w:r>
      <w:r w:rsidRPr="008F6308">
        <w:rPr>
          <w:spacing w:val="-4"/>
          <w:sz w:val="22"/>
          <w:szCs w:val="22"/>
        </w:rPr>
        <w:t xml:space="preserve"> </w:t>
      </w:r>
      <w:r w:rsidRPr="00536E64">
        <w:rPr>
          <w:b/>
          <w:bCs/>
          <w:sz w:val="22"/>
          <w:szCs w:val="22"/>
        </w:rPr>
        <w:t>(See</w:t>
      </w:r>
      <w:r w:rsidRPr="00536E64">
        <w:rPr>
          <w:b/>
          <w:bCs/>
          <w:spacing w:val="-5"/>
          <w:sz w:val="22"/>
          <w:szCs w:val="22"/>
        </w:rPr>
        <w:t xml:space="preserve"> </w:t>
      </w:r>
      <w:r w:rsidRPr="00536E64">
        <w:rPr>
          <w:b/>
          <w:bCs/>
          <w:sz w:val="22"/>
          <w:szCs w:val="22"/>
        </w:rPr>
        <w:t xml:space="preserve">Attachment </w:t>
      </w:r>
      <w:r w:rsidR="00293685">
        <w:rPr>
          <w:b/>
          <w:bCs/>
          <w:sz w:val="22"/>
          <w:szCs w:val="22"/>
        </w:rPr>
        <w:t>L</w:t>
      </w:r>
      <w:r w:rsidRPr="00536E64">
        <w:rPr>
          <w:b/>
          <w:bCs/>
          <w:spacing w:val="-5"/>
          <w:sz w:val="22"/>
          <w:szCs w:val="22"/>
        </w:rPr>
        <w:t xml:space="preserve"> </w:t>
      </w:r>
      <w:r w:rsidRPr="00536E64">
        <w:rPr>
          <w:b/>
          <w:bCs/>
          <w:sz w:val="22"/>
          <w:szCs w:val="22"/>
        </w:rPr>
        <w:t>-</w:t>
      </w:r>
      <w:r w:rsidRPr="00536E64">
        <w:rPr>
          <w:b/>
          <w:bCs/>
          <w:spacing w:val="-4"/>
          <w:sz w:val="22"/>
          <w:szCs w:val="22"/>
        </w:rPr>
        <w:t xml:space="preserve"> </w:t>
      </w:r>
      <w:r w:rsidRPr="00536E64">
        <w:rPr>
          <w:b/>
          <w:bCs/>
          <w:sz w:val="22"/>
          <w:szCs w:val="22"/>
        </w:rPr>
        <w:t>Reference</w:t>
      </w:r>
      <w:r w:rsidRPr="00536E64">
        <w:rPr>
          <w:b/>
          <w:bCs/>
          <w:spacing w:val="-5"/>
          <w:sz w:val="22"/>
          <w:szCs w:val="22"/>
        </w:rPr>
        <w:t xml:space="preserve"> </w:t>
      </w:r>
      <w:r w:rsidRPr="00536E64">
        <w:rPr>
          <w:b/>
          <w:bCs/>
          <w:sz w:val="22"/>
          <w:szCs w:val="22"/>
        </w:rPr>
        <w:t>Release</w:t>
      </w:r>
      <w:r w:rsidRPr="00536E64">
        <w:rPr>
          <w:b/>
          <w:bCs/>
          <w:spacing w:val="-5"/>
          <w:sz w:val="22"/>
          <w:szCs w:val="22"/>
        </w:rPr>
        <w:t xml:space="preserve"> </w:t>
      </w:r>
      <w:r w:rsidRPr="00536E64">
        <w:rPr>
          <w:b/>
          <w:bCs/>
          <w:sz w:val="22"/>
          <w:szCs w:val="22"/>
        </w:rPr>
        <w:t>Form)</w:t>
      </w:r>
      <w:r w:rsidRPr="00536E64">
        <w:rPr>
          <w:b/>
          <w:bCs/>
          <w:spacing w:val="-4"/>
          <w:sz w:val="22"/>
          <w:szCs w:val="22"/>
        </w:rPr>
        <w:t xml:space="preserve"> </w:t>
      </w:r>
      <w:r w:rsidRPr="008F6308">
        <w:rPr>
          <w:sz w:val="22"/>
          <w:szCs w:val="22"/>
        </w:rPr>
        <w:t>and</w:t>
      </w:r>
      <w:r w:rsidRPr="008F6308">
        <w:rPr>
          <w:spacing w:val="-3"/>
          <w:sz w:val="22"/>
          <w:szCs w:val="22"/>
        </w:rPr>
        <w:t xml:space="preserve"> </w:t>
      </w:r>
      <w:r w:rsidRPr="00536E64">
        <w:rPr>
          <w:sz w:val="22"/>
          <w:szCs w:val="22"/>
        </w:rPr>
        <w:t>Work</w:t>
      </w:r>
      <w:r w:rsidR="0004409F" w:rsidRPr="00536E64">
        <w:rPr>
          <w:sz w:val="22"/>
          <w:szCs w:val="22"/>
        </w:rPr>
        <w:t xml:space="preserve"> </w:t>
      </w:r>
      <w:r w:rsidRPr="00536E64">
        <w:rPr>
          <w:sz w:val="22"/>
          <w:szCs w:val="22"/>
        </w:rPr>
        <w:t>Experience</w:t>
      </w:r>
      <w:r w:rsidRPr="00536E64">
        <w:rPr>
          <w:spacing w:val="-11"/>
          <w:sz w:val="22"/>
          <w:szCs w:val="22"/>
        </w:rPr>
        <w:t xml:space="preserve"> </w:t>
      </w:r>
      <w:r w:rsidRPr="009D7BF4">
        <w:rPr>
          <w:b/>
          <w:bCs/>
          <w:sz w:val="22"/>
          <w:szCs w:val="22"/>
        </w:rPr>
        <w:t>(See</w:t>
      </w:r>
      <w:r w:rsidRPr="009D7BF4">
        <w:rPr>
          <w:b/>
          <w:bCs/>
          <w:spacing w:val="-9"/>
          <w:sz w:val="22"/>
          <w:szCs w:val="22"/>
        </w:rPr>
        <w:t xml:space="preserve"> </w:t>
      </w:r>
      <w:r w:rsidRPr="009D7BF4">
        <w:rPr>
          <w:b/>
          <w:bCs/>
          <w:sz w:val="22"/>
          <w:szCs w:val="22"/>
        </w:rPr>
        <w:t>Attachments</w:t>
      </w:r>
      <w:r w:rsidRPr="009D7BF4">
        <w:rPr>
          <w:b/>
          <w:bCs/>
          <w:spacing w:val="-10"/>
          <w:sz w:val="22"/>
          <w:szCs w:val="22"/>
        </w:rPr>
        <w:t xml:space="preserve"> </w:t>
      </w:r>
      <w:r w:rsidRPr="009D7BF4">
        <w:rPr>
          <w:b/>
          <w:bCs/>
          <w:sz w:val="22"/>
          <w:szCs w:val="22"/>
        </w:rPr>
        <w:t>I</w:t>
      </w:r>
      <w:r w:rsidRPr="009D7BF4">
        <w:rPr>
          <w:b/>
          <w:bCs/>
          <w:spacing w:val="-11"/>
          <w:sz w:val="22"/>
          <w:szCs w:val="22"/>
        </w:rPr>
        <w:t xml:space="preserve"> </w:t>
      </w:r>
      <w:r w:rsidRPr="009D7BF4">
        <w:rPr>
          <w:b/>
          <w:bCs/>
          <w:sz w:val="22"/>
          <w:szCs w:val="22"/>
        </w:rPr>
        <w:t>-</w:t>
      </w:r>
      <w:r w:rsidRPr="009D7BF4">
        <w:rPr>
          <w:b/>
          <w:bCs/>
          <w:spacing w:val="-10"/>
          <w:sz w:val="22"/>
          <w:szCs w:val="22"/>
        </w:rPr>
        <w:t xml:space="preserve"> </w:t>
      </w:r>
      <w:r w:rsidRPr="009D7BF4">
        <w:rPr>
          <w:b/>
          <w:bCs/>
          <w:sz w:val="22"/>
          <w:szCs w:val="22"/>
        </w:rPr>
        <w:t>Record</w:t>
      </w:r>
      <w:r w:rsidRPr="009D7BF4">
        <w:rPr>
          <w:b/>
          <w:bCs/>
          <w:spacing w:val="-9"/>
          <w:sz w:val="22"/>
          <w:szCs w:val="22"/>
        </w:rPr>
        <w:t xml:space="preserve"> </w:t>
      </w:r>
      <w:r w:rsidRPr="009D7BF4">
        <w:rPr>
          <w:b/>
          <w:bCs/>
          <w:sz w:val="22"/>
          <w:szCs w:val="22"/>
        </w:rPr>
        <w:t>of</w:t>
      </w:r>
      <w:r w:rsidRPr="009D7BF4">
        <w:rPr>
          <w:b/>
          <w:bCs/>
          <w:spacing w:val="-11"/>
          <w:sz w:val="22"/>
          <w:szCs w:val="22"/>
        </w:rPr>
        <w:t xml:space="preserve"> </w:t>
      </w:r>
      <w:r w:rsidRPr="009D7BF4">
        <w:rPr>
          <w:b/>
          <w:bCs/>
          <w:sz w:val="22"/>
          <w:szCs w:val="22"/>
        </w:rPr>
        <w:t>Comparable</w:t>
      </w:r>
      <w:r w:rsidRPr="009D7BF4">
        <w:rPr>
          <w:b/>
          <w:bCs/>
          <w:spacing w:val="-9"/>
          <w:sz w:val="22"/>
          <w:szCs w:val="22"/>
        </w:rPr>
        <w:t xml:space="preserve"> </w:t>
      </w:r>
      <w:r w:rsidRPr="009D7BF4">
        <w:rPr>
          <w:b/>
          <w:bCs/>
          <w:sz w:val="22"/>
          <w:szCs w:val="22"/>
        </w:rPr>
        <w:t>Projects</w:t>
      </w:r>
      <w:r w:rsidRPr="009D7BF4">
        <w:rPr>
          <w:b/>
          <w:bCs/>
          <w:spacing w:val="-9"/>
          <w:sz w:val="22"/>
          <w:szCs w:val="22"/>
        </w:rPr>
        <w:t xml:space="preserve"> </w:t>
      </w:r>
      <w:r w:rsidRPr="009D7BF4">
        <w:rPr>
          <w:b/>
          <w:bCs/>
          <w:sz w:val="22"/>
          <w:szCs w:val="22"/>
        </w:rPr>
        <w:t>-Past</w:t>
      </w:r>
      <w:r w:rsidRPr="009D7BF4">
        <w:rPr>
          <w:b/>
          <w:bCs/>
          <w:spacing w:val="-11"/>
          <w:sz w:val="22"/>
          <w:szCs w:val="22"/>
        </w:rPr>
        <w:t xml:space="preserve"> </w:t>
      </w:r>
      <w:r w:rsidRPr="009D7BF4">
        <w:rPr>
          <w:b/>
          <w:bCs/>
          <w:sz w:val="22"/>
          <w:szCs w:val="22"/>
        </w:rPr>
        <w:t>3</w:t>
      </w:r>
      <w:r w:rsidRPr="009D7BF4">
        <w:rPr>
          <w:b/>
          <w:bCs/>
          <w:spacing w:val="-9"/>
          <w:sz w:val="22"/>
          <w:szCs w:val="22"/>
        </w:rPr>
        <w:t xml:space="preserve"> </w:t>
      </w:r>
      <w:r w:rsidRPr="009D7BF4">
        <w:rPr>
          <w:b/>
          <w:bCs/>
          <w:sz w:val="22"/>
          <w:szCs w:val="22"/>
        </w:rPr>
        <w:t>Years</w:t>
      </w:r>
      <w:r w:rsidR="004B3977">
        <w:rPr>
          <w:b/>
          <w:bCs/>
          <w:spacing w:val="-10"/>
          <w:sz w:val="22"/>
          <w:szCs w:val="22"/>
        </w:rPr>
        <w:t>.</w:t>
      </w:r>
    </w:p>
    <w:p w14:paraId="5AE80732" w14:textId="77777777" w:rsidR="00783496" w:rsidRDefault="00783496" w:rsidP="0065053D">
      <w:pPr>
        <w:pStyle w:val="BodyText"/>
        <w:ind w:left="972"/>
        <w:jc w:val="both"/>
        <w:rPr>
          <w:b/>
          <w:bCs/>
          <w:spacing w:val="-10"/>
          <w:sz w:val="22"/>
          <w:szCs w:val="22"/>
        </w:rPr>
      </w:pPr>
    </w:p>
    <w:p w14:paraId="5E21204A" w14:textId="77777777" w:rsidR="00783496" w:rsidRPr="009D7BF4" w:rsidRDefault="00783496" w:rsidP="0065053D">
      <w:pPr>
        <w:pStyle w:val="BodyText"/>
        <w:ind w:left="972"/>
        <w:jc w:val="both"/>
        <w:rPr>
          <w:b/>
          <w:bCs/>
          <w:sz w:val="22"/>
          <w:szCs w:val="22"/>
        </w:rPr>
      </w:pPr>
    </w:p>
    <w:p w14:paraId="2F40C7AD" w14:textId="77777777" w:rsidR="00536E64" w:rsidRDefault="00536E64" w:rsidP="00A50CCE">
      <w:pPr>
        <w:pStyle w:val="BodyText"/>
        <w:ind w:left="111"/>
        <w:rPr>
          <w:sz w:val="22"/>
          <w:szCs w:val="22"/>
        </w:rPr>
      </w:pPr>
    </w:p>
    <w:p w14:paraId="43136111" w14:textId="7D97D02E" w:rsidR="002546D5" w:rsidRDefault="00B861F3" w:rsidP="0065053D">
      <w:pPr>
        <w:pStyle w:val="BodyText"/>
        <w:ind w:left="720"/>
        <w:rPr>
          <w:sz w:val="22"/>
          <w:szCs w:val="22"/>
        </w:rPr>
      </w:pPr>
      <w:r w:rsidRPr="008F6308">
        <w:rPr>
          <w:sz w:val="22"/>
          <w:szCs w:val="22"/>
        </w:rPr>
        <w:t>Provide</w:t>
      </w:r>
      <w:r w:rsidRPr="008F6308">
        <w:rPr>
          <w:spacing w:val="-3"/>
          <w:sz w:val="22"/>
          <w:szCs w:val="22"/>
        </w:rPr>
        <w:t xml:space="preserve"> </w:t>
      </w:r>
      <w:r w:rsidRPr="008F6308">
        <w:rPr>
          <w:sz w:val="22"/>
          <w:szCs w:val="22"/>
        </w:rPr>
        <w:t>the names,</w:t>
      </w:r>
      <w:r w:rsidRPr="008F6308">
        <w:rPr>
          <w:spacing w:val="-3"/>
          <w:sz w:val="22"/>
          <w:szCs w:val="22"/>
        </w:rPr>
        <w:t xml:space="preserve"> </w:t>
      </w:r>
      <w:r w:rsidR="00E10E09" w:rsidRPr="008F6308">
        <w:rPr>
          <w:sz w:val="22"/>
          <w:szCs w:val="22"/>
        </w:rPr>
        <w:t>addresses, and telephone numbers of at least three (3) references that may be contacted who</w:t>
      </w:r>
      <w:r w:rsidRPr="008F6308">
        <w:rPr>
          <w:sz w:val="22"/>
          <w:szCs w:val="22"/>
        </w:rPr>
        <w:t xml:space="preserve"> have used the services of your organization. References submitted must address the Respondent's</w:t>
      </w:r>
      <w:r w:rsidRPr="00D60AFF">
        <w:rPr>
          <w:sz w:val="22"/>
          <w:szCs w:val="22"/>
        </w:rPr>
        <w:t xml:space="preserve"> experience in the areas outlined within this RFP.</w:t>
      </w:r>
    </w:p>
    <w:p w14:paraId="04054A56" w14:textId="77777777" w:rsidR="006E3F67" w:rsidRPr="00456184" w:rsidRDefault="006E3F67" w:rsidP="006C7A1E">
      <w:pPr>
        <w:pStyle w:val="BodyText"/>
        <w:rPr>
          <w:sz w:val="22"/>
          <w:szCs w:val="22"/>
          <w:highlight w:val="yellow"/>
        </w:rPr>
      </w:pPr>
    </w:p>
    <w:tbl>
      <w:tblPr>
        <w:tblpPr w:leftFromText="180" w:rightFromText="180" w:vertAnchor="text" w:horzAnchor="page" w:tblpX="2341"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2498"/>
      </w:tblGrid>
      <w:tr w:rsidR="00BD2E12" w:rsidRPr="00E10E09" w14:paraId="15DCF276" w14:textId="77777777" w:rsidTr="00BD2E12">
        <w:trPr>
          <w:trHeight w:val="229"/>
        </w:trPr>
        <w:tc>
          <w:tcPr>
            <w:tcW w:w="6688" w:type="dxa"/>
            <w:gridSpan w:val="2"/>
          </w:tcPr>
          <w:p w14:paraId="02C68B5C" w14:textId="77777777" w:rsidR="00BD2E12" w:rsidRPr="00BD2E12" w:rsidRDefault="00BD2E12" w:rsidP="00BD2E12">
            <w:pPr>
              <w:pStyle w:val="BodyText"/>
              <w:jc w:val="center"/>
              <w:rPr>
                <w:b/>
                <w:bCs/>
              </w:rPr>
            </w:pPr>
            <w:r w:rsidRPr="00BD2E12">
              <w:rPr>
                <w:b/>
                <w:bCs/>
              </w:rPr>
              <w:t>Past</w:t>
            </w:r>
            <w:r w:rsidRPr="00BD2E12">
              <w:rPr>
                <w:b/>
                <w:bCs/>
                <w:spacing w:val="-8"/>
              </w:rPr>
              <w:t xml:space="preserve"> </w:t>
            </w:r>
            <w:r w:rsidRPr="00BD2E12">
              <w:rPr>
                <w:b/>
                <w:bCs/>
              </w:rPr>
              <w:t>Performance</w:t>
            </w:r>
            <w:r w:rsidRPr="00BD2E12">
              <w:rPr>
                <w:b/>
                <w:bCs/>
                <w:spacing w:val="-11"/>
              </w:rPr>
              <w:t xml:space="preserve"> </w:t>
            </w:r>
            <w:r w:rsidRPr="00BD2E12">
              <w:rPr>
                <w:b/>
                <w:bCs/>
                <w:spacing w:val="-4"/>
              </w:rPr>
              <w:t>Table</w:t>
            </w:r>
          </w:p>
        </w:tc>
      </w:tr>
      <w:tr w:rsidR="00BD2E12" w:rsidRPr="00E10E09" w14:paraId="32BED5D8" w14:textId="77777777" w:rsidTr="00BD2E12">
        <w:trPr>
          <w:trHeight w:val="230"/>
        </w:trPr>
        <w:tc>
          <w:tcPr>
            <w:tcW w:w="4190" w:type="dxa"/>
          </w:tcPr>
          <w:p w14:paraId="584E4886" w14:textId="77777777" w:rsidR="00BD2E12" w:rsidRPr="00605F9A" w:rsidRDefault="00BD2E12" w:rsidP="00605F9A">
            <w:pPr>
              <w:pStyle w:val="BodyText"/>
              <w:jc w:val="center"/>
              <w:rPr>
                <w:b/>
                <w:bCs/>
              </w:rPr>
            </w:pPr>
            <w:r w:rsidRPr="00605F9A">
              <w:rPr>
                <w:b/>
                <w:bCs/>
              </w:rPr>
              <w:t>Experience</w:t>
            </w:r>
            <w:r w:rsidRPr="00605F9A">
              <w:rPr>
                <w:b/>
                <w:bCs/>
                <w:spacing w:val="1"/>
              </w:rPr>
              <w:t xml:space="preserve"> </w:t>
            </w:r>
            <w:r w:rsidRPr="00605F9A">
              <w:rPr>
                <w:b/>
                <w:bCs/>
              </w:rPr>
              <w:t>of</w:t>
            </w:r>
            <w:r w:rsidRPr="00605F9A">
              <w:rPr>
                <w:b/>
                <w:bCs/>
                <w:spacing w:val="-9"/>
              </w:rPr>
              <w:t xml:space="preserve"> the </w:t>
            </w:r>
            <w:r w:rsidRPr="00605F9A">
              <w:rPr>
                <w:b/>
                <w:bCs/>
                <w:spacing w:val="-4"/>
              </w:rPr>
              <w:t>Firm</w:t>
            </w:r>
          </w:p>
        </w:tc>
        <w:tc>
          <w:tcPr>
            <w:tcW w:w="2498" w:type="dxa"/>
          </w:tcPr>
          <w:p w14:paraId="4E411B3D" w14:textId="77777777" w:rsidR="00BD2E12" w:rsidRPr="00605F9A" w:rsidRDefault="00BD2E12" w:rsidP="00605F9A">
            <w:pPr>
              <w:pStyle w:val="BodyText"/>
              <w:jc w:val="center"/>
              <w:rPr>
                <w:b/>
                <w:bCs/>
              </w:rPr>
            </w:pPr>
            <w:r w:rsidRPr="00605F9A">
              <w:rPr>
                <w:b/>
                <w:bCs/>
              </w:rPr>
              <w:t>Maximum</w:t>
            </w:r>
            <w:r w:rsidRPr="00605F9A">
              <w:rPr>
                <w:b/>
                <w:bCs/>
                <w:spacing w:val="-14"/>
              </w:rPr>
              <w:t xml:space="preserve"> </w:t>
            </w:r>
            <w:r w:rsidRPr="00605F9A">
              <w:rPr>
                <w:b/>
                <w:bCs/>
              </w:rPr>
              <w:t>Points</w:t>
            </w:r>
            <w:r w:rsidRPr="00605F9A">
              <w:rPr>
                <w:b/>
                <w:bCs/>
                <w:spacing w:val="-13"/>
              </w:rPr>
              <w:t xml:space="preserve"> </w:t>
            </w:r>
            <w:r w:rsidRPr="00605F9A">
              <w:rPr>
                <w:b/>
                <w:bCs/>
              </w:rPr>
              <w:t>-</w:t>
            </w:r>
            <w:r w:rsidRPr="00605F9A">
              <w:rPr>
                <w:b/>
                <w:bCs/>
                <w:spacing w:val="-6"/>
              </w:rPr>
              <w:t xml:space="preserve"> </w:t>
            </w:r>
            <w:r w:rsidRPr="00605F9A">
              <w:rPr>
                <w:b/>
                <w:bCs/>
                <w:spacing w:val="-10"/>
              </w:rPr>
              <w:t>5</w:t>
            </w:r>
          </w:p>
        </w:tc>
      </w:tr>
      <w:tr w:rsidR="00BD2E12" w:rsidRPr="00E10E09" w14:paraId="603C3486" w14:textId="77777777" w:rsidTr="00BD2E12">
        <w:trPr>
          <w:trHeight w:val="230"/>
        </w:trPr>
        <w:tc>
          <w:tcPr>
            <w:tcW w:w="4190" w:type="dxa"/>
          </w:tcPr>
          <w:p w14:paraId="5E1E7B69" w14:textId="77777777" w:rsidR="00BD2E12" w:rsidRPr="00D60AFF" w:rsidRDefault="00BD2E12" w:rsidP="00605F9A">
            <w:pPr>
              <w:pStyle w:val="BodyText"/>
              <w:jc w:val="center"/>
            </w:pPr>
            <w:r w:rsidRPr="00D60AFF">
              <w:t>0 -</w:t>
            </w:r>
            <w:r w:rsidRPr="00D60AFF">
              <w:rPr>
                <w:spacing w:val="-1"/>
              </w:rPr>
              <w:t xml:space="preserve"> </w:t>
            </w:r>
            <w:r w:rsidRPr="00D60AFF">
              <w:t>3 Years</w:t>
            </w:r>
          </w:p>
        </w:tc>
        <w:tc>
          <w:tcPr>
            <w:tcW w:w="2498" w:type="dxa"/>
          </w:tcPr>
          <w:p w14:paraId="527150F9" w14:textId="77777777" w:rsidR="00BD2E12" w:rsidRPr="00D60AFF" w:rsidRDefault="00BD2E12" w:rsidP="00605F9A">
            <w:pPr>
              <w:pStyle w:val="BodyText"/>
              <w:jc w:val="center"/>
            </w:pPr>
            <w:r w:rsidRPr="00D60AFF">
              <w:rPr>
                <w:spacing w:val="-10"/>
              </w:rPr>
              <w:t>1</w:t>
            </w:r>
          </w:p>
        </w:tc>
      </w:tr>
      <w:tr w:rsidR="00BD2E12" w:rsidRPr="00E10E09" w14:paraId="63959F79" w14:textId="77777777" w:rsidTr="00BD2E12">
        <w:trPr>
          <w:trHeight w:val="229"/>
        </w:trPr>
        <w:tc>
          <w:tcPr>
            <w:tcW w:w="4190" w:type="dxa"/>
          </w:tcPr>
          <w:p w14:paraId="00B7F13E" w14:textId="77777777" w:rsidR="00BD2E12" w:rsidRPr="00D60AFF" w:rsidRDefault="00BD2E12" w:rsidP="00605F9A">
            <w:pPr>
              <w:pStyle w:val="BodyText"/>
              <w:jc w:val="center"/>
            </w:pPr>
            <w:r w:rsidRPr="00D60AFF">
              <w:t>4 - 8</w:t>
            </w:r>
            <w:r w:rsidRPr="00D60AFF">
              <w:rPr>
                <w:spacing w:val="-8"/>
              </w:rPr>
              <w:t xml:space="preserve"> </w:t>
            </w:r>
            <w:r w:rsidRPr="00D60AFF">
              <w:t>Years</w:t>
            </w:r>
          </w:p>
        </w:tc>
        <w:tc>
          <w:tcPr>
            <w:tcW w:w="2498" w:type="dxa"/>
          </w:tcPr>
          <w:p w14:paraId="2BAE94F7" w14:textId="77777777" w:rsidR="00BD2E12" w:rsidRPr="00D60AFF" w:rsidRDefault="00BD2E12" w:rsidP="00605F9A">
            <w:pPr>
              <w:pStyle w:val="BodyText"/>
              <w:jc w:val="center"/>
            </w:pPr>
            <w:r w:rsidRPr="00D60AFF">
              <w:rPr>
                <w:spacing w:val="-10"/>
              </w:rPr>
              <w:t>3</w:t>
            </w:r>
          </w:p>
        </w:tc>
      </w:tr>
      <w:tr w:rsidR="00BD2E12" w:rsidRPr="00E10E09" w14:paraId="7487BC0E" w14:textId="77777777" w:rsidTr="00BD2E12">
        <w:trPr>
          <w:trHeight w:val="254"/>
        </w:trPr>
        <w:tc>
          <w:tcPr>
            <w:tcW w:w="4190" w:type="dxa"/>
          </w:tcPr>
          <w:p w14:paraId="7E13BED4" w14:textId="77777777" w:rsidR="00BD2E12" w:rsidRPr="00D60AFF" w:rsidRDefault="00BD2E12" w:rsidP="00605F9A">
            <w:pPr>
              <w:pStyle w:val="BodyText"/>
              <w:jc w:val="center"/>
            </w:pPr>
            <w:r w:rsidRPr="00D60AFF">
              <w:t>9</w:t>
            </w:r>
            <w:r w:rsidRPr="00D60AFF">
              <w:rPr>
                <w:spacing w:val="-4"/>
              </w:rPr>
              <w:t xml:space="preserve"> </w:t>
            </w:r>
            <w:r w:rsidRPr="00D60AFF">
              <w:t>+</w:t>
            </w:r>
            <w:r w:rsidRPr="00D60AFF">
              <w:rPr>
                <w:spacing w:val="-24"/>
              </w:rPr>
              <w:t xml:space="preserve"> </w:t>
            </w:r>
            <w:r w:rsidRPr="00D60AFF">
              <w:t>Years</w:t>
            </w:r>
          </w:p>
        </w:tc>
        <w:tc>
          <w:tcPr>
            <w:tcW w:w="2498" w:type="dxa"/>
          </w:tcPr>
          <w:p w14:paraId="568CD9AE" w14:textId="77777777" w:rsidR="00BD2E12" w:rsidRPr="00D60AFF" w:rsidRDefault="00BD2E12" w:rsidP="00605F9A">
            <w:pPr>
              <w:pStyle w:val="BodyText"/>
              <w:jc w:val="center"/>
            </w:pPr>
            <w:r w:rsidRPr="00D60AFF">
              <w:rPr>
                <w:spacing w:val="-10"/>
              </w:rPr>
              <w:t>5</w:t>
            </w:r>
          </w:p>
        </w:tc>
      </w:tr>
      <w:tr w:rsidR="00BD2E12" w:rsidRPr="00E10E09" w14:paraId="3151DD60" w14:textId="77777777" w:rsidTr="00BD2E12">
        <w:trPr>
          <w:trHeight w:val="229"/>
        </w:trPr>
        <w:tc>
          <w:tcPr>
            <w:tcW w:w="4190" w:type="dxa"/>
          </w:tcPr>
          <w:p w14:paraId="164648BE" w14:textId="77777777" w:rsidR="00BD2E12" w:rsidRPr="00605F9A" w:rsidRDefault="00BD2E12" w:rsidP="00605F9A">
            <w:pPr>
              <w:pStyle w:val="BodyText"/>
              <w:jc w:val="center"/>
              <w:rPr>
                <w:b/>
                <w:bCs/>
              </w:rPr>
            </w:pPr>
            <w:r w:rsidRPr="00605F9A">
              <w:rPr>
                <w:b/>
                <w:bCs/>
              </w:rPr>
              <w:t>Experience</w:t>
            </w:r>
            <w:r w:rsidRPr="00605F9A">
              <w:rPr>
                <w:b/>
                <w:bCs/>
                <w:spacing w:val="-13"/>
              </w:rPr>
              <w:t xml:space="preserve"> </w:t>
            </w:r>
            <w:r w:rsidRPr="00605F9A">
              <w:rPr>
                <w:b/>
                <w:bCs/>
              </w:rPr>
              <w:t>of</w:t>
            </w:r>
            <w:r w:rsidRPr="00605F9A">
              <w:rPr>
                <w:b/>
                <w:bCs/>
                <w:spacing w:val="-14"/>
              </w:rPr>
              <w:t xml:space="preserve"> the </w:t>
            </w:r>
            <w:r w:rsidRPr="00605F9A">
              <w:rPr>
                <w:b/>
                <w:bCs/>
                <w:spacing w:val="-4"/>
              </w:rPr>
              <w:t>Staff</w:t>
            </w:r>
          </w:p>
        </w:tc>
        <w:tc>
          <w:tcPr>
            <w:tcW w:w="2498" w:type="dxa"/>
          </w:tcPr>
          <w:p w14:paraId="21616AFB" w14:textId="77777777" w:rsidR="00BD2E12" w:rsidRPr="00605F9A" w:rsidRDefault="00BD2E12" w:rsidP="00605F9A">
            <w:pPr>
              <w:pStyle w:val="BodyText"/>
              <w:jc w:val="center"/>
              <w:rPr>
                <w:b/>
                <w:bCs/>
              </w:rPr>
            </w:pPr>
            <w:r w:rsidRPr="00605F9A">
              <w:rPr>
                <w:b/>
                <w:bCs/>
              </w:rPr>
              <w:t>Maximum</w:t>
            </w:r>
            <w:r w:rsidRPr="00605F9A">
              <w:rPr>
                <w:b/>
                <w:bCs/>
                <w:spacing w:val="-11"/>
              </w:rPr>
              <w:t xml:space="preserve"> </w:t>
            </w:r>
            <w:r w:rsidRPr="00605F9A">
              <w:rPr>
                <w:b/>
                <w:bCs/>
              </w:rPr>
              <w:t>Points</w:t>
            </w:r>
            <w:r w:rsidRPr="00605F9A">
              <w:rPr>
                <w:b/>
                <w:bCs/>
                <w:spacing w:val="-14"/>
              </w:rPr>
              <w:t xml:space="preserve"> </w:t>
            </w:r>
            <w:r w:rsidRPr="00605F9A">
              <w:rPr>
                <w:b/>
                <w:bCs/>
              </w:rPr>
              <w:t>-</w:t>
            </w:r>
            <w:r w:rsidRPr="00605F9A">
              <w:rPr>
                <w:b/>
                <w:bCs/>
                <w:spacing w:val="-7"/>
              </w:rPr>
              <w:t xml:space="preserve"> </w:t>
            </w:r>
            <w:r w:rsidRPr="00605F9A">
              <w:rPr>
                <w:b/>
                <w:bCs/>
                <w:spacing w:val="-10"/>
              </w:rPr>
              <w:t>5</w:t>
            </w:r>
          </w:p>
        </w:tc>
      </w:tr>
      <w:tr w:rsidR="00BD2E12" w:rsidRPr="00E10E09" w14:paraId="1E462DE6" w14:textId="77777777" w:rsidTr="00BD2E12">
        <w:trPr>
          <w:trHeight w:val="230"/>
        </w:trPr>
        <w:tc>
          <w:tcPr>
            <w:tcW w:w="4190" w:type="dxa"/>
          </w:tcPr>
          <w:p w14:paraId="2CA67C93" w14:textId="77777777" w:rsidR="00BD2E12" w:rsidRPr="00D60AFF" w:rsidRDefault="00BD2E12" w:rsidP="00605F9A">
            <w:pPr>
              <w:pStyle w:val="BodyText"/>
              <w:jc w:val="center"/>
            </w:pPr>
            <w:r w:rsidRPr="00D60AFF">
              <w:t>0 -</w:t>
            </w:r>
            <w:r w:rsidRPr="00D60AFF">
              <w:rPr>
                <w:spacing w:val="-1"/>
              </w:rPr>
              <w:t xml:space="preserve"> </w:t>
            </w:r>
            <w:r w:rsidRPr="00D60AFF">
              <w:t>3 Years</w:t>
            </w:r>
          </w:p>
        </w:tc>
        <w:tc>
          <w:tcPr>
            <w:tcW w:w="2498" w:type="dxa"/>
          </w:tcPr>
          <w:p w14:paraId="0A05DEEF" w14:textId="77777777" w:rsidR="00BD2E12" w:rsidRPr="00D60AFF" w:rsidRDefault="00BD2E12" w:rsidP="00605F9A">
            <w:pPr>
              <w:pStyle w:val="BodyText"/>
              <w:jc w:val="center"/>
            </w:pPr>
            <w:r w:rsidRPr="00D60AFF">
              <w:rPr>
                <w:spacing w:val="-10"/>
              </w:rPr>
              <w:t>1</w:t>
            </w:r>
          </w:p>
        </w:tc>
      </w:tr>
      <w:tr w:rsidR="00BD2E12" w:rsidRPr="00E10E09" w14:paraId="565E40D6" w14:textId="77777777" w:rsidTr="00BD2E12">
        <w:trPr>
          <w:trHeight w:val="230"/>
        </w:trPr>
        <w:tc>
          <w:tcPr>
            <w:tcW w:w="4190" w:type="dxa"/>
          </w:tcPr>
          <w:p w14:paraId="055B9771" w14:textId="77777777" w:rsidR="00BD2E12" w:rsidRPr="00D60AFF" w:rsidRDefault="00BD2E12" w:rsidP="00605F9A">
            <w:pPr>
              <w:pStyle w:val="BodyText"/>
              <w:jc w:val="center"/>
            </w:pPr>
            <w:r w:rsidRPr="00D60AFF">
              <w:t>4 - 8</w:t>
            </w:r>
            <w:r w:rsidRPr="00D60AFF">
              <w:rPr>
                <w:spacing w:val="-8"/>
              </w:rPr>
              <w:t xml:space="preserve"> </w:t>
            </w:r>
            <w:r w:rsidRPr="00D60AFF">
              <w:t>Years</w:t>
            </w:r>
          </w:p>
        </w:tc>
        <w:tc>
          <w:tcPr>
            <w:tcW w:w="2498" w:type="dxa"/>
          </w:tcPr>
          <w:p w14:paraId="25CD7716" w14:textId="77777777" w:rsidR="00BD2E12" w:rsidRPr="00D60AFF" w:rsidRDefault="00BD2E12" w:rsidP="00605F9A">
            <w:pPr>
              <w:pStyle w:val="BodyText"/>
              <w:jc w:val="center"/>
            </w:pPr>
            <w:r w:rsidRPr="00D60AFF">
              <w:rPr>
                <w:spacing w:val="-10"/>
              </w:rPr>
              <w:t>3</w:t>
            </w:r>
          </w:p>
        </w:tc>
      </w:tr>
      <w:tr w:rsidR="00BD2E12" w:rsidRPr="00E10E09" w14:paraId="0CF0C155" w14:textId="77777777" w:rsidTr="00BD2E12">
        <w:trPr>
          <w:trHeight w:val="229"/>
        </w:trPr>
        <w:tc>
          <w:tcPr>
            <w:tcW w:w="4190" w:type="dxa"/>
          </w:tcPr>
          <w:p w14:paraId="78EA3445" w14:textId="77777777" w:rsidR="00BD2E12" w:rsidRPr="00D60AFF" w:rsidRDefault="00BD2E12" w:rsidP="00605F9A">
            <w:pPr>
              <w:pStyle w:val="BodyText"/>
              <w:jc w:val="center"/>
            </w:pPr>
            <w:r w:rsidRPr="00D60AFF">
              <w:t>9</w:t>
            </w:r>
            <w:r w:rsidRPr="00D60AFF">
              <w:rPr>
                <w:spacing w:val="-4"/>
              </w:rPr>
              <w:t xml:space="preserve"> </w:t>
            </w:r>
            <w:r w:rsidRPr="00D60AFF">
              <w:t>+</w:t>
            </w:r>
            <w:r w:rsidRPr="00D60AFF">
              <w:rPr>
                <w:spacing w:val="-24"/>
              </w:rPr>
              <w:t xml:space="preserve"> </w:t>
            </w:r>
            <w:r w:rsidRPr="00D60AFF">
              <w:t>Years</w:t>
            </w:r>
          </w:p>
        </w:tc>
        <w:tc>
          <w:tcPr>
            <w:tcW w:w="2498" w:type="dxa"/>
          </w:tcPr>
          <w:p w14:paraId="4BE435CC" w14:textId="77777777" w:rsidR="00BD2E12" w:rsidRPr="00D60AFF" w:rsidRDefault="00BD2E12" w:rsidP="00605F9A">
            <w:pPr>
              <w:pStyle w:val="BodyText"/>
              <w:jc w:val="center"/>
            </w:pPr>
            <w:r w:rsidRPr="00D60AFF">
              <w:rPr>
                <w:spacing w:val="-10"/>
              </w:rPr>
              <w:t>5</w:t>
            </w:r>
          </w:p>
        </w:tc>
      </w:tr>
    </w:tbl>
    <w:p w14:paraId="43136112" w14:textId="77777777" w:rsidR="002546D5" w:rsidRPr="00D60AFF" w:rsidRDefault="002546D5" w:rsidP="006C7A1E">
      <w:pPr>
        <w:pStyle w:val="BodyText"/>
        <w:rPr>
          <w:sz w:val="22"/>
          <w:szCs w:val="22"/>
        </w:rPr>
      </w:pPr>
    </w:p>
    <w:p w14:paraId="4313612D" w14:textId="77777777" w:rsidR="002546D5" w:rsidRPr="00D60AFF" w:rsidRDefault="002546D5" w:rsidP="006C7A1E">
      <w:pPr>
        <w:pStyle w:val="BodyText"/>
        <w:rPr>
          <w:sz w:val="22"/>
          <w:szCs w:val="22"/>
        </w:rPr>
      </w:pPr>
    </w:p>
    <w:p w14:paraId="219940EE" w14:textId="77777777" w:rsidR="00BD2E12" w:rsidRDefault="00BD2E12" w:rsidP="006C7A1E">
      <w:pPr>
        <w:pStyle w:val="BodyText"/>
        <w:rPr>
          <w:sz w:val="22"/>
          <w:szCs w:val="22"/>
        </w:rPr>
      </w:pPr>
    </w:p>
    <w:p w14:paraId="712C1A73" w14:textId="77777777" w:rsidR="00BD2E12" w:rsidRDefault="00BD2E12" w:rsidP="006C7A1E">
      <w:pPr>
        <w:pStyle w:val="BodyText"/>
        <w:rPr>
          <w:sz w:val="22"/>
          <w:szCs w:val="22"/>
        </w:rPr>
      </w:pPr>
    </w:p>
    <w:p w14:paraId="40248623" w14:textId="77777777" w:rsidR="00BD2E12" w:rsidRDefault="00BD2E12" w:rsidP="006C7A1E">
      <w:pPr>
        <w:pStyle w:val="BodyText"/>
        <w:rPr>
          <w:sz w:val="22"/>
          <w:szCs w:val="22"/>
        </w:rPr>
      </w:pPr>
    </w:p>
    <w:p w14:paraId="70108E09" w14:textId="77777777" w:rsidR="00BD2E12" w:rsidRDefault="00BD2E12" w:rsidP="006C7A1E">
      <w:pPr>
        <w:pStyle w:val="BodyText"/>
        <w:rPr>
          <w:sz w:val="22"/>
          <w:szCs w:val="22"/>
        </w:rPr>
      </w:pPr>
    </w:p>
    <w:p w14:paraId="389D23EA" w14:textId="77777777" w:rsidR="00BD2E12" w:rsidRDefault="00BD2E12" w:rsidP="006C7A1E">
      <w:pPr>
        <w:pStyle w:val="BodyText"/>
        <w:rPr>
          <w:sz w:val="22"/>
          <w:szCs w:val="22"/>
        </w:rPr>
      </w:pPr>
    </w:p>
    <w:p w14:paraId="29FF0539" w14:textId="77777777" w:rsidR="00BD2E12" w:rsidRDefault="00BD2E12" w:rsidP="006C7A1E">
      <w:pPr>
        <w:pStyle w:val="BodyText"/>
        <w:rPr>
          <w:sz w:val="22"/>
          <w:szCs w:val="22"/>
        </w:rPr>
      </w:pPr>
    </w:p>
    <w:p w14:paraId="17FBE0EF" w14:textId="77777777" w:rsidR="00BD2E12" w:rsidRDefault="00BD2E12" w:rsidP="006C7A1E">
      <w:pPr>
        <w:pStyle w:val="BodyText"/>
        <w:rPr>
          <w:sz w:val="22"/>
          <w:szCs w:val="22"/>
        </w:rPr>
      </w:pPr>
    </w:p>
    <w:p w14:paraId="1908A8EC" w14:textId="77777777" w:rsidR="00BD2E12" w:rsidRDefault="00BD2E12" w:rsidP="006C7A1E">
      <w:pPr>
        <w:pStyle w:val="BodyText"/>
        <w:rPr>
          <w:sz w:val="22"/>
          <w:szCs w:val="22"/>
        </w:rPr>
      </w:pPr>
    </w:p>
    <w:p w14:paraId="4313612F" w14:textId="67453FA3" w:rsidR="002546D5" w:rsidRPr="00A92DC4" w:rsidRDefault="00B861F3" w:rsidP="00080177">
      <w:pPr>
        <w:pStyle w:val="BodyText"/>
        <w:numPr>
          <w:ilvl w:val="0"/>
          <w:numId w:val="13"/>
        </w:numPr>
        <w:rPr>
          <w:b/>
          <w:bCs/>
          <w:sz w:val="22"/>
          <w:szCs w:val="22"/>
        </w:rPr>
      </w:pPr>
      <w:r w:rsidRPr="00A92DC4">
        <w:rPr>
          <w:b/>
          <w:bCs/>
          <w:sz w:val="22"/>
          <w:szCs w:val="22"/>
        </w:rPr>
        <w:t>Fee</w:t>
      </w:r>
      <w:r w:rsidRPr="00A92DC4">
        <w:rPr>
          <w:b/>
          <w:bCs/>
          <w:spacing w:val="-12"/>
          <w:sz w:val="22"/>
          <w:szCs w:val="22"/>
        </w:rPr>
        <w:t xml:space="preserve"> </w:t>
      </w:r>
      <w:r w:rsidRPr="00A92DC4">
        <w:rPr>
          <w:b/>
          <w:bCs/>
          <w:sz w:val="22"/>
          <w:szCs w:val="22"/>
        </w:rPr>
        <w:t>Proposal</w:t>
      </w:r>
      <w:r w:rsidRPr="00A92DC4">
        <w:rPr>
          <w:b/>
          <w:bCs/>
          <w:spacing w:val="4"/>
          <w:sz w:val="22"/>
          <w:szCs w:val="22"/>
        </w:rPr>
        <w:t xml:space="preserve"> </w:t>
      </w:r>
      <w:r w:rsidRPr="00A92DC4">
        <w:rPr>
          <w:b/>
          <w:bCs/>
          <w:spacing w:val="-4"/>
          <w:sz w:val="22"/>
          <w:szCs w:val="22"/>
        </w:rPr>
        <w:t>Form</w:t>
      </w:r>
      <w:r w:rsidR="006B25C2" w:rsidRPr="00A92DC4">
        <w:rPr>
          <w:b/>
          <w:bCs/>
          <w:spacing w:val="-4"/>
          <w:sz w:val="22"/>
          <w:szCs w:val="22"/>
        </w:rPr>
        <w:t xml:space="preserve">                                                                                             </w:t>
      </w:r>
      <w:r w:rsidR="00A92DC4">
        <w:rPr>
          <w:b/>
          <w:bCs/>
          <w:spacing w:val="-4"/>
          <w:sz w:val="22"/>
          <w:szCs w:val="22"/>
        </w:rPr>
        <w:t xml:space="preserve">            </w:t>
      </w:r>
      <w:r w:rsidR="006B25C2" w:rsidRPr="00A92DC4">
        <w:rPr>
          <w:b/>
          <w:bCs/>
          <w:spacing w:val="-4"/>
          <w:sz w:val="22"/>
          <w:szCs w:val="22"/>
        </w:rPr>
        <w:t xml:space="preserve"> </w:t>
      </w:r>
      <w:r w:rsidR="0072508F">
        <w:rPr>
          <w:b/>
          <w:bCs/>
          <w:spacing w:val="-4"/>
          <w:sz w:val="22"/>
          <w:szCs w:val="22"/>
        </w:rPr>
        <w:t xml:space="preserve">      </w:t>
      </w:r>
      <w:r w:rsidR="00A92DC4">
        <w:rPr>
          <w:b/>
          <w:bCs/>
          <w:spacing w:val="-4"/>
          <w:sz w:val="22"/>
          <w:szCs w:val="22"/>
        </w:rPr>
        <w:t xml:space="preserve">  </w:t>
      </w:r>
      <w:r w:rsidR="006B25C2" w:rsidRPr="00A92DC4">
        <w:rPr>
          <w:b/>
          <w:bCs/>
          <w:spacing w:val="-4"/>
          <w:sz w:val="22"/>
          <w:szCs w:val="22"/>
        </w:rPr>
        <w:t xml:space="preserve"> </w:t>
      </w:r>
      <w:r w:rsidR="00A92DC4">
        <w:rPr>
          <w:b/>
          <w:bCs/>
          <w:spacing w:val="-4"/>
          <w:sz w:val="22"/>
          <w:szCs w:val="22"/>
        </w:rPr>
        <w:t xml:space="preserve"> </w:t>
      </w:r>
      <w:r w:rsidR="006B25C2" w:rsidRPr="00A92DC4">
        <w:rPr>
          <w:b/>
          <w:bCs/>
          <w:spacing w:val="-4"/>
          <w:sz w:val="22"/>
          <w:szCs w:val="22"/>
        </w:rPr>
        <w:t xml:space="preserve"> </w:t>
      </w:r>
      <w:r w:rsidR="0055604B" w:rsidRPr="00A92DC4">
        <w:rPr>
          <w:b/>
          <w:bCs/>
          <w:sz w:val="22"/>
          <w:szCs w:val="22"/>
        </w:rPr>
        <w:t>50</w:t>
      </w:r>
      <w:r w:rsidRPr="00A92DC4">
        <w:rPr>
          <w:b/>
          <w:bCs/>
          <w:spacing w:val="-5"/>
          <w:sz w:val="22"/>
          <w:szCs w:val="22"/>
        </w:rPr>
        <w:t xml:space="preserve"> </w:t>
      </w:r>
      <w:r w:rsidRPr="00A92DC4">
        <w:rPr>
          <w:b/>
          <w:bCs/>
          <w:sz w:val="22"/>
          <w:szCs w:val="22"/>
        </w:rPr>
        <w:t>Points</w:t>
      </w:r>
    </w:p>
    <w:p w14:paraId="2388032C" w14:textId="77777777" w:rsidR="00A92DC4" w:rsidRPr="004E58B5" w:rsidRDefault="00A92DC4" w:rsidP="004E58B5">
      <w:pPr>
        <w:pStyle w:val="BodyText"/>
        <w:jc w:val="both"/>
        <w:rPr>
          <w:sz w:val="22"/>
          <w:szCs w:val="22"/>
        </w:rPr>
      </w:pPr>
    </w:p>
    <w:p w14:paraId="6891D8DA" w14:textId="77777777" w:rsidR="00E7744A" w:rsidRDefault="00B861F3" w:rsidP="009051A9">
      <w:pPr>
        <w:ind w:left="360"/>
        <w:jc w:val="both"/>
      </w:pPr>
      <w:r w:rsidRPr="009051A9">
        <w:rPr>
          <w:b/>
          <w:bCs/>
        </w:rPr>
        <w:t>All offers must be submitted on the Fee/Timing Proposal Cost Sheet provided with this RFP by</w:t>
      </w:r>
      <w:r w:rsidRPr="009051A9">
        <w:rPr>
          <w:b/>
          <w:bCs/>
          <w:spacing w:val="-4"/>
        </w:rPr>
        <w:t xml:space="preserve"> </w:t>
      </w:r>
      <w:r w:rsidRPr="009051A9">
        <w:rPr>
          <w:b/>
          <w:bCs/>
        </w:rPr>
        <w:t>the</w:t>
      </w:r>
      <w:r w:rsidRPr="009051A9">
        <w:rPr>
          <w:b/>
          <w:bCs/>
          <w:spacing w:val="-4"/>
        </w:rPr>
        <w:t xml:space="preserve"> </w:t>
      </w:r>
      <w:r w:rsidRPr="009051A9">
        <w:rPr>
          <w:b/>
          <w:bCs/>
        </w:rPr>
        <w:t>Conference</w:t>
      </w:r>
      <w:r w:rsidRPr="009051A9">
        <w:rPr>
          <w:b/>
          <w:bCs/>
          <w:spacing w:val="-4"/>
        </w:rPr>
        <w:t xml:space="preserve"> </w:t>
      </w:r>
      <w:r w:rsidRPr="009051A9">
        <w:rPr>
          <w:b/>
          <w:bCs/>
        </w:rPr>
        <w:t>(See</w:t>
      </w:r>
      <w:r w:rsidRPr="009051A9">
        <w:rPr>
          <w:b/>
          <w:bCs/>
          <w:spacing w:val="-11"/>
        </w:rPr>
        <w:t xml:space="preserve"> </w:t>
      </w:r>
      <w:r w:rsidR="00760AB8" w:rsidRPr="009051A9">
        <w:rPr>
          <w:b/>
          <w:bCs/>
        </w:rPr>
        <w:t>APPENDIX B</w:t>
      </w:r>
      <w:r w:rsidRPr="009051A9">
        <w:rPr>
          <w:b/>
          <w:bCs/>
          <w:spacing w:val="-5"/>
        </w:rPr>
        <w:t xml:space="preserve"> </w:t>
      </w:r>
      <w:r w:rsidRPr="009051A9">
        <w:rPr>
          <w:b/>
          <w:bCs/>
        </w:rPr>
        <w:t>-</w:t>
      </w:r>
      <w:r w:rsidRPr="009051A9">
        <w:rPr>
          <w:b/>
          <w:bCs/>
          <w:spacing w:val="-3"/>
        </w:rPr>
        <w:t xml:space="preserve"> </w:t>
      </w:r>
      <w:r w:rsidRPr="009051A9">
        <w:rPr>
          <w:b/>
          <w:bCs/>
        </w:rPr>
        <w:t>Part</w:t>
      </w:r>
      <w:r w:rsidRPr="009051A9">
        <w:rPr>
          <w:b/>
          <w:bCs/>
          <w:spacing w:val="-4"/>
        </w:rPr>
        <w:t xml:space="preserve"> </w:t>
      </w:r>
      <w:r w:rsidRPr="009051A9">
        <w:rPr>
          <w:b/>
          <w:bCs/>
        </w:rPr>
        <w:t>2).</w:t>
      </w:r>
      <w:r w:rsidR="00D5254C" w:rsidRPr="004E58B5">
        <w:t xml:space="preserve"> The Respondent must utilize the design/plans and schematics</w:t>
      </w:r>
      <w:r w:rsidR="00035DC6" w:rsidRPr="004E58B5">
        <w:t xml:space="preserve"> provided.</w:t>
      </w:r>
      <w:r w:rsidRPr="004E58B5">
        <w:rPr>
          <w:spacing w:val="-4"/>
        </w:rPr>
        <w:t xml:space="preserve"> </w:t>
      </w:r>
      <w:r w:rsidRPr="004E58B5">
        <w:t>Failure</w:t>
      </w:r>
      <w:r w:rsidRPr="004E58B5">
        <w:rPr>
          <w:spacing w:val="-4"/>
        </w:rPr>
        <w:t xml:space="preserve"> </w:t>
      </w:r>
      <w:r w:rsidRPr="004E58B5">
        <w:t>to</w:t>
      </w:r>
      <w:r w:rsidRPr="004E58B5">
        <w:rPr>
          <w:spacing w:val="-4"/>
        </w:rPr>
        <w:t xml:space="preserve"> </w:t>
      </w:r>
      <w:r w:rsidRPr="004E58B5">
        <w:t>provide</w:t>
      </w:r>
      <w:r w:rsidRPr="004E58B5">
        <w:rPr>
          <w:spacing w:val="-4"/>
        </w:rPr>
        <w:t xml:space="preserve"> </w:t>
      </w:r>
      <w:r w:rsidRPr="004E58B5">
        <w:t>an</w:t>
      </w:r>
      <w:r w:rsidRPr="004E58B5">
        <w:rPr>
          <w:spacing w:val="-4"/>
        </w:rPr>
        <w:t xml:space="preserve"> </w:t>
      </w:r>
      <w:r w:rsidRPr="004E58B5">
        <w:t>offer</w:t>
      </w:r>
      <w:r w:rsidRPr="004E58B5">
        <w:rPr>
          <w:spacing w:val="-3"/>
        </w:rPr>
        <w:t xml:space="preserve"> </w:t>
      </w:r>
      <w:r w:rsidRPr="004E58B5">
        <w:t>for</w:t>
      </w:r>
      <w:r w:rsidRPr="004E58B5">
        <w:rPr>
          <w:spacing w:val="-3"/>
        </w:rPr>
        <w:t xml:space="preserve"> </w:t>
      </w:r>
      <w:r w:rsidRPr="004E58B5">
        <w:t>each</w:t>
      </w:r>
      <w:r w:rsidRPr="004E58B5">
        <w:rPr>
          <w:spacing w:val="-4"/>
        </w:rPr>
        <w:t xml:space="preserve"> </w:t>
      </w:r>
      <w:r w:rsidRPr="004E58B5">
        <w:t>item</w:t>
      </w:r>
      <w:r w:rsidRPr="004E58B5">
        <w:rPr>
          <w:spacing w:val="-4"/>
        </w:rPr>
        <w:t xml:space="preserve"> </w:t>
      </w:r>
      <w:r w:rsidRPr="004E58B5">
        <w:t>delineated on</w:t>
      </w:r>
      <w:r w:rsidRPr="004E58B5">
        <w:rPr>
          <w:spacing w:val="-7"/>
        </w:rPr>
        <w:t xml:space="preserve"> </w:t>
      </w:r>
      <w:r w:rsidRPr="004E58B5">
        <w:t>this</w:t>
      </w:r>
      <w:r w:rsidRPr="004E58B5">
        <w:rPr>
          <w:spacing w:val="-6"/>
        </w:rPr>
        <w:t xml:space="preserve"> </w:t>
      </w:r>
      <w:r w:rsidRPr="004E58B5">
        <w:t>Fee</w:t>
      </w:r>
      <w:r w:rsidRPr="004E58B5">
        <w:rPr>
          <w:spacing w:val="-5"/>
        </w:rPr>
        <w:t xml:space="preserve"> </w:t>
      </w:r>
      <w:r w:rsidRPr="004E58B5">
        <w:t>Proposal</w:t>
      </w:r>
      <w:r w:rsidRPr="004E58B5">
        <w:rPr>
          <w:spacing w:val="-6"/>
        </w:rPr>
        <w:t xml:space="preserve"> </w:t>
      </w:r>
      <w:r w:rsidRPr="004E58B5">
        <w:t>Form</w:t>
      </w:r>
      <w:r w:rsidRPr="004E58B5">
        <w:rPr>
          <w:spacing w:val="-5"/>
        </w:rPr>
        <w:t xml:space="preserve"> </w:t>
      </w:r>
      <w:r w:rsidRPr="004E58B5">
        <w:t>may</w:t>
      </w:r>
      <w:r w:rsidRPr="004E58B5">
        <w:rPr>
          <w:spacing w:val="-6"/>
        </w:rPr>
        <w:t xml:space="preserve"> </w:t>
      </w:r>
      <w:r w:rsidRPr="004E58B5">
        <w:t>result</w:t>
      </w:r>
      <w:r w:rsidRPr="004E58B5">
        <w:rPr>
          <w:spacing w:val="-5"/>
        </w:rPr>
        <w:t xml:space="preserve"> </w:t>
      </w:r>
      <w:r w:rsidRPr="004E58B5">
        <w:t>in</w:t>
      </w:r>
      <w:r w:rsidRPr="004E58B5">
        <w:rPr>
          <w:spacing w:val="-5"/>
        </w:rPr>
        <w:t xml:space="preserve"> </w:t>
      </w:r>
      <w:r w:rsidRPr="004E58B5">
        <w:t>the</w:t>
      </w:r>
      <w:r w:rsidRPr="004E58B5">
        <w:rPr>
          <w:spacing w:val="-5"/>
        </w:rPr>
        <w:t xml:space="preserve"> </w:t>
      </w:r>
      <w:r w:rsidRPr="004E58B5">
        <w:t>offer</w:t>
      </w:r>
      <w:r w:rsidRPr="004E58B5">
        <w:rPr>
          <w:spacing w:val="-6"/>
        </w:rPr>
        <w:t xml:space="preserve"> </w:t>
      </w:r>
      <w:r w:rsidRPr="004E58B5">
        <w:t>being</w:t>
      </w:r>
      <w:r w:rsidRPr="004E58B5">
        <w:rPr>
          <w:spacing w:val="-7"/>
        </w:rPr>
        <w:t xml:space="preserve"> </w:t>
      </w:r>
      <w:r w:rsidRPr="004E58B5">
        <w:t>determined</w:t>
      </w:r>
      <w:r w:rsidRPr="004E58B5">
        <w:rPr>
          <w:spacing w:val="-5"/>
        </w:rPr>
        <w:t xml:space="preserve"> </w:t>
      </w:r>
      <w:r w:rsidRPr="004E58B5">
        <w:t>"non-responsive"</w:t>
      </w:r>
      <w:r w:rsidRPr="004E58B5">
        <w:rPr>
          <w:spacing w:val="-6"/>
        </w:rPr>
        <w:t xml:space="preserve"> </w:t>
      </w:r>
      <w:r w:rsidRPr="004E58B5">
        <w:t>and</w:t>
      </w:r>
      <w:r w:rsidRPr="004E58B5">
        <w:rPr>
          <w:spacing w:val="-7"/>
        </w:rPr>
        <w:t xml:space="preserve"> </w:t>
      </w:r>
      <w:r w:rsidRPr="004E58B5">
        <w:t>potentially disqualified</w:t>
      </w:r>
      <w:r w:rsidRPr="004E58B5">
        <w:rPr>
          <w:spacing w:val="-4"/>
        </w:rPr>
        <w:t xml:space="preserve"> </w:t>
      </w:r>
      <w:r w:rsidRPr="004E58B5">
        <w:t>from</w:t>
      </w:r>
      <w:r w:rsidRPr="004E58B5">
        <w:rPr>
          <w:spacing w:val="-4"/>
        </w:rPr>
        <w:t xml:space="preserve"> </w:t>
      </w:r>
      <w:r w:rsidRPr="004E58B5">
        <w:t>consideration. Respondent</w:t>
      </w:r>
      <w:r w:rsidRPr="004E58B5">
        <w:rPr>
          <w:spacing w:val="-4"/>
        </w:rPr>
        <w:t xml:space="preserve"> </w:t>
      </w:r>
      <w:r w:rsidRPr="004E58B5">
        <w:t>should</w:t>
      </w:r>
      <w:r w:rsidRPr="004E58B5">
        <w:rPr>
          <w:spacing w:val="-4"/>
        </w:rPr>
        <w:t xml:space="preserve"> </w:t>
      </w:r>
      <w:r w:rsidRPr="004E58B5">
        <w:t>insert</w:t>
      </w:r>
      <w:r w:rsidRPr="004E58B5">
        <w:rPr>
          <w:spacing w:val="-4"/>
        </w:rPr>
        <w:t xml:space="preserve"> </w:t>
      </w:r>
      <w:r w:rsidRPr="004E58B5">
        <w:t>the words</w:t>
      </w:r>
      <w:r w:rsidRPr="004E58B5">
        <w:rPr>
          <w:spacing w:val="-3"/>
        </w:rPr>
        <w:t xml:space="preserve"> </w:t>
      </w:r>
      <w:r w:rsidRPr="004E58B5">
        <w:t>"No</w:t>
      </w:r>
      <w:r w:rsidRPr="004E58B5">
        <w:rPr>
          <w:spacing w:val="-4"/>
        </w:rPr>
        <w:t xml:space="preserve"> </w:t>
      </w:r>
      <w:r w:rsidRPr="004E58B5">
        <w:t>Fee"</w:t>
      </w:r>
      <w:r w:rsidRPr="004E58B5">
        <w:rPr>
          <w:spacing w:val="-3"/>
        </w:rPr>
        <w:t xml:space="preserve"> </w:t>
      </w:r>
      <w:r w:rsidRPr="004E58B5">
        <w:t>in the</w:t>
      </w:r>
      <w:r w:rsidRPr="004E58B5">
        <w:rPr>
          <w:spacing w:val="-4"/>
        </w:rPr>
        <w:t xml:space="preserve"> </w:t>
      </w:r>
      <w:r w:rsidRPr="004E58B5">
        <w:t>space</w:t>
      </w:r>
      <w:r w:rsidRPr="004E58B5">
        <w:rPr>
          <w:spacing w:val="-4"/>
        </w:rPr>
        <w:t xml:space="preserve"> </w:t>
      </w:r>
      <w:r w:rsidRPr="004E58B5">
        <w:t xml:space="preserve">provided for any item for which no price is submitted. </w:t>
      </w:r>
      <w:r w:rsidR="007904CA" w:rsidRPr="004E58B5">
        <w:t>The proposals</w:t>
      </w:r>
      <w:r w:rsidRPr="004E58B5">
        <w:t xml:space="preserve"> shall include all travel expenses, wages, supplies</w:t>
      </w:r>
      <w:r w:rsidR="00760AB8" w:rsidRPr="004E58B5">
        <w:t>,</w:t>
      </w:r>
      <w:r w:rsidRPr="004E58B5">
        <w:t xml:space="preserve"> and materials necessary to perform work under the terms and conditions of this</w:t>
      </w:r>
      <w:r w:rsidRPr="004E58B5">
        <w:rPr>
          <w:spacing w:val="80"/>
        </w:rPr>
        <w:t xml:space="preserve"> </w:t>
      </w:r>
      <w:r w:rsidRPr="004E58B5">
        <w:t>Request for</w:t>
      </w:r>
      <w:r w:rsidRPr="004E58B5">
        <w:rPr>
          <w:spacing w:val="80"/>
        </w:rPr>
        <w:t xml:space="preserve"> </w:t>
      </w:r>
      <w:r w:rsidRPr="004E58B5">
        <w:t>Proposals.</w:t>
      </w:r>
      <w:r w:rsidRPr="004E58B5">
        <w:rPr>
          <w:spacing w:val="80"/>
        </w:rPr>
        <w:t xml:space="preserve"> </w:t>
      </w:r>
      <w:r w:rsidRPr="004E58B5">
        <w:t>Unless</w:t>
      </w:r>
      <w:r w:rsidRPr="004E58B5">
        <w:rPr>
          <w:spacing w:val="80"/>
        </w:rPr>
        <w:t xml:space="preserve"> </w:t>
      </w:r>
      <w:r w:rsidRPr="004E58B5">
        <w:t>otherwise</w:t>
      </w:r>
      <w:r w:rsidRPr="004E58B5">
        <w:rPr>
          <w:spacing w:val="80"/>
        </w:rPr>
        <w:t xml:space="preserve"> </w:t>
      </w:r>
      <w:r w:rsidRPr="004E58B5">
        <w:t>specified</w:t>
      </w:r>
      <w:r w:rsidRPr="004E58B5">
        <w:rPr>
          <w:spacing w:val="80"/>
        </w:rPr>
        <w:t xml:space="preserve"> </w:t>
      </w:r>
      <w:r w:rsidRPr="004E58B5">
        <w:t>herein,</w:t>
      </w:r>
      <w:r w:rsidRPr="004E58B5">
        <w:rPr>
          <w:spacing w:val="-8"/>
        </w:rPr>
        <w:t xml:space="preserve"> </w:t>
      </w:r>
      <w:r w:rsidRPr="004E58B5">
        <w:t>all</w:t>
      </w:r>
      <w:r w:rsidRPr="004E58B5">
        <w:rPr>
          <w:spacing w:val="-8"/>
        </w:rPr>
        <w:t xml:space="preserve"> </w:t>
      </w:r>
      <w:r w:rsidRPr="004E58B5">
        <w:t>prices</w:t>
      </w:r>
      <w:r w:rsidRPr="004E58B5">
        <w:rPr>
          <w:spacing w:val="-9"/>
        </w:rPr>
        <w:t xml:space="preserve"> </w:t>
      </w:r>
      <w:r w:rsidRPr="004E58B5">
        <w:t>shall</w:t>
      </w:r>
      <w:r w:rsidRPr="004E58B5">
        <w:rPr>
          <w:spacing w:val="-9"/>
        </w:rPr>
        <w:t xml:space="preserve"> </w:t>
      </w:r>
      <w:r w:rsidRPr="004E58B5">
        <w:t>be</w:t>
      </w:r>
      <w:r w:rsidRPr="004E58B5">
        <w:rPr>
          <w:spacing w:val="-8"/>
        </w:rPr>
        <w:t xml:space="preserve"> </w:t>
      </w:r>
      <w:r w:rsidR="00760AB8" w:rsidRPr="004E58B5">
        <w:t>on</w:t>
      </w:r>
      <w:r w:rsidRPr="004E58B5">
        <w:rPr>
          <w:spacing w:val="-8"/>
        </w:rPr>
        <w:t xml:space="preserve"> </w:t>
      </w:r>
      <w:r w:rsidRPr="004E58B5">
        <w:t>a</w:t>
      </w:r>
      <w:r w:rsidRPr="004E58B5">
        <w:rPr>
          <w:spacing w:val="80"/>
        </w:rPr>
        <w:t xml:space="preserve"> </w:t>
      </w:r>
      <w:r w:rsidRPr="004E58B5">
        <w:t>firm,</w:t>
      </w:r>
      <w:r w:rsidRPr="004E58B5">
        <w:rPr>
          <w:spacing w:val="-8"/>
        </w:rPr>
        <w:t xml:space="preserve"> </w:t>
      </w:r>
      <w:r w:rsidRPr="004E58B5">
        <w:t>fixed-price</w:t>
      </w:r>
      <w:r w:rsidRPr="004E58B5">
        <w:rPr>
          <w:spacing w:val="80"/>
        </w:rPr>
        <w:t xml:space="preserve"> </w:t>
      </w:r>
      <w:r w:rsidRPr="004E58B5">
        <w:t>basis and</w:t>
      </w:r>
      <w:r w:rsidRPr="004E58B5">
        <w:rPr>
          <w:spacing w:val="80"/>
        </w:rPr>
        <w:t xml:space="preserve"> </w:t>
      </w:r>
      <w:r w:rsidRPr="004E58B5">
        <w:t>are</w:t>
      </w:r>
      <w:r w:rsidRPr="004E58B5">
        <w:rPr>
          <w:spacing w:val="80"/>
        </w:rPr>
        <w:t xml:space="preserve"> </w:t>
      </w:r>
      <w:r w:rsidRPr="004E58B5">
        <w:t>not</w:t>
      </w:r>
      <w:r w:rsidRPr="004E58B5">
        <w:rPr>
          <w:spacing w:val="80"/>
        </w:rPr>
        <w:t xml:space="preserve"> </w:t>
      </w:r>
      <w:r w:rsidRPr="004E58B5">
        <w:t>subject</w:t>
      </w:r>
      <w:r w:rsidRPr="004E58B5">
        <w:rPr>
          <w:spacing w:val="80"/>
        </w:rPr>
        <w:t xml:space="preserve"> </w:t>
      </w:r>
      <w:r w:rsidRPr="004E58B5">
        <w:t>to</w:t>
      </w:r>
      <w:r w:rsidRPr="004E58B5">
        <w:rPr>
          <w:spacing w:val="80"/>
        </w:rPr>
        <w:t xml:space="preserve"> </w:t>
      </w:r>
      <w:r w:rsidRPr="004E58B5">
        <w:t xml:space="preserve">adjustment based on </w:t>
      </w:r>
      <w:r w:rsidR="007904CA" w:rsidRPr="004E58B5">
        <w:t>the cost</w:t>
      </w:r>
      <w:r w:rsidRPr="004E58B5">
        <w:t xml:space="preserve"> incurred.</w:t>
      </w:r>
      <w:r w:rsidRPr="004E58B5">
        <w:rPr>
          <w:spacing w:val="40"/>
        </w:rPr>
        <w:t xml:space="preserve"> </w:t>
      </w:r>
      <w:r w:rsidRPr="004E58B5">
        <w:t>Taxes,</w:t>
      </w:r>
      <w:r w:rsidRPr="004E58B5">
        <w:rPr>
          <w:spacing w:val="40"/>
        </w:rPr>
        <w:t xml:space="preserve"> </w:t>
      </w:r>
      <w:r w:rsidRPr="004E58B5">
        <w:t>fees,</w:t>
      </w:r>
      <w:r w:rsidRPr="004E58B5">
        <w:rPr>
          <w:spacing w:val="40"/>
        </w:rPr>
        <w:t xml:space="preserve"> </w:t>
      </w:r>
      <w:r w:rsidRPr="004E58B5">
        <w:t>printing</w:t>
      </w:r>
      <w:r w:rsidRPr="004E58B5">
        <w:rPr>
          <w:spacing w:val="40"/>
        </w:rPr>
        <w:t xml:space="preserve"> </w:t>
      </w:r>
      <w:r w:rsidRPr="004E58B5">
        <w:t>costs,</w:t>
      </w:r>
      <w:r w:rsidRPr="004E58B5">
        <w:rPr>
          <w:spacing w:val="40"/>
        </w:rPr>
        <w:t xml:space="preserve"> </w:t>
      </w:r>
      <w:r w:rsidRPr="004E58B5">
        <w:t>and other</w:t>
      </w:r>
      <w:r w:rsidRPr="004E58B5">
        <w:rPr>
          <w:spacing w:val="40"/>
        </w:rPr>
        <w:t xml:space="preserve"> </w:t>
      </w:r>
      <w:r w:rsidRPr="004E58B5">
        <w:t>reimbursable</w:t>
      </w:r>
      <w:r w:rsidRPr="004E58B5">
        <w:rPr>
          <w:spacing w:val="40"/>
        </w:rPr>
        <w:t xml:space="preserve"> </w:t>
      </w:r>
      <w:r w:rsidRPr="004E58B5">
        <w:t>items</w:t>
      </w:r>
      <w:r w:rsidRPr="004E58B5">
        <w:rPr>
          <w:spacing w:val="40"/>
        </w:rPr>
        <w:t xml:space="preserve"> </w:t>
      </w:r>
      <w:r w:rsidRPr="004E58B5">
        <w:t>are the responsibility of the Respondent.</w:t>
      </w:r>
      <w:r w:rsidR="0024235B" w:rsidRPr="004E58B5">
        <w:t xml:space="preserve"> </w:t>
      </w:r>
    </w:p>
    <w:p w14:paraId="2C418914" w14:textId="77777777" w:rsidR="00E7744A" w:rsidRDefault="00E7744A" w:rsidP="009051A9">
      <w:pPr>
        <w:ind w:left="360"/>
        <w:jc w:val="both"/>
      </w:pPr>
    </w:p>
    <w:p w14:paraId="43136132" w14:textId="3E390354" w:rsidR="002546D5" w:rsidRPr="004E58B5" w:rsidRDefault="00B861F3" w:rsidP="009051A9">
      <w:pPr>
        <w:ind w:left="360"/>
        <w:jc w:val="both"/>
      </w:pPr>
      <w:r w:rsidRPr="004E58B5">
        <w:t>Any changes</w:t>
      </w:r>
      <w:r w:rsidR="0024235B" w:rsidRPr="004E58B5">
        <w:t xml:space="preserve"> </w:t>
      </w:r>
      <w:r w:rsidRPr="004E58B5">
        <w:t>made</w:t>
      </w:r>
      <w:r w:rsidR="0024235B" w:rsidRPr="004E58B5">
        <w:rPr>
          <w:spacing w:val="80"/>
        </w:rPr>
        <w:t xml:space="preserve"> </w:t>
      </w:r>
      <w:r w:rsidRPr="004E58B5">
        <w:t>to</w:t>
      </w:r>
      <w:r w:rsidR="0024235B" w:rsidRPr="004E58B5">
        <w:t xml:space="preserve"> </w:t>
      </w:r>
      <w:r w:rsidRPr="004E58B5">
        <w:t xml:space="preserve">the Respondent's proposal shall subject the proposal to </w:t>
      </w:r>
      <w:r w:rsidR="00760AB8" w:rsidRPr="004E58B5">
        <w:t>r</w:t>
      </w:r>
      <w:r w:rsidRPr="004E58B5">
        <w:t>ejection. If the Respondent wishes to include additional information, the Respondent may do so with attachments. Please type/enter all prices.</w:t>
      </w:r>
    </w:p>
    <w:p w14:paraId="43136134" w14:textId="7C4F5DA8" w:rsidR="002546D5" w:rsidRDefault="00B861F3" w:rsidP="00A92DC4">
      <w:pPr>
        <w:pStyle w:val="BodyText"/>
        <w:jc w:val="right"/>
        <w:rPr>
          <w:b/>
          <w:bCs/>
          <w:i/>
          <w:sz w:val="22"/>
          <w:szCs w:val="22"/>
        </w:rPr>
      </w:pPr>
      <w:r w:rsidRPr="00A92DC4">
        <w:rPr>
          <w:b/>
          <w:bCs/>
          <w:sz w:val="22"/>
          <w:szCs w:val="22"/>
        </w:rPr>
        <w:t>Total</w:t>
      </w:r>
      <w:r w:rsidRPr="00A92DC4">
        <w:rPr>
          <w:b/>
          <w:bCs/>
          <w:spacing w:val="1"/>
          <w:sz w:val="22"/>
          <w:szCs w:val="22"/>
        </w:rPr>
        <w:t xml:space="preserve"> </w:t>
      </w:r>
      <w:r w:rsidRPr="00A92DC4">
        <w:rPr>
          <w:b/>
          <w:bCs/>
          <w:sz w:val="22"/>
          <w:szCs w:val="22"/>
        </w:rPr>
        <w:t>Possible</w:t>
      </w:r>
      <w:r w:rsidRPr="00A92DC4">
        <w:rPr>
          <w:b/>
          <w:bCs/>
          <w:spacing w:val="10"/>
          <w:sz w:val="22"/>
          <w:szCs w:val="22"/>
        </w:rPr>
        <w:t xml:space="preserve"> </w:t>
      </w:r>
      <w:r w:rsidRPr="00A92DC4">
        <w:rPr>
          <w:b/>
          <w:bCs/>
          <w:sz w:val="22"/>
          <w:szCs w:val="22"/>
        </w:rPr>
        <w:t>Points</w:t>
      </w:r>
      <w:r w:rsidRPr="00A92DC4">
        <w:rPr>
          <w:b/>
          <w:bCs/>
          <w:spacing w:val="13"/>
          <w:sz w:val="22"/>
          <w:szCs w:val="22"/>
        </w:rPr>
        <w:t xml:space="preserve"> </w:t>
      </w:r>
      <w:r w:rsidRPr="00A92DC4">
        <w:rPr>
          <w:b/>
          <w:bCs/>
          <w:sz w:val="22"/>
          <w:szCs w:val="22"/>
        </w:rPr>
        <w:t>-</w:t>
      </w:r>
      <w:r w:rsidRPr="00A92DC4">
        <w:rPr>
          <w:b/>
          <w:bCs/>
          <w:spacing w:val="12"/>
          <w:sz w:val="22"/>
          <w:szCs w:val="22"/>
        </w:rPr>
        <w:t xml:space="preserve"> </w:t>
      </w:r>
      <w:r w:rsidRPr="00A92DC4">
        <w:rPr>
          <w:b/>
          <w:bCs/>
          <w:i/>
          <w:sz w:val="22"/>
          <w:szCs w:val="22"/>
        </w:rPr>
        <w:t>100</w:t>
      </w:r>
      <w:r w:rsidRPr="00A92DC4">
        <w:rPr>
          <w:b/>
          <w:bCs/>
          <w:i/>
          <w:spacing w:val="9"/>
          <w:sz w:val="22"/>
          <w:szCs w:val="22"/>
        </w:rPr>
        <w:t xml:space="preserve"> </w:t>
      </w:r>
      <w:r w:rsidRPr="00A92DC4">
        <w:rPr>
          <w:b/>
          <w:bCs/>
          <w:i/>
          <w:sz w:val="22"/>
          <w:szCs w:val="22"/>
        </w:rPr>
        <w:t>Points</w:t>
      </w:r>
    </w:p>
    <w:p w14:paraId="226E85CF" w14:textId="77777777" w:rsidR="00E7744A" w:rsidRPr="00A92DC4" w:rsidRDefault="00E7744A" w:rsidP="00A92DC4">
      <w:pPr>
        <w:pStyle w:val="BodyText"/>
        <w:jc w:val="right"/>
        <w:rPr>
          <w:b/>
          <w:bCs/>
          <w:i/>
          <w:sz w:val="22"/>
          <w:szCs w:val="22"/>
        </w:rPr>
      </w:pPr>
    </w:p>
    <w:p w14:paraId="1663617B" w14:textId="77777777" w:rsidR="000F5270" w:rsidRPr="000F5270" w:rsidRDefault="000F5270" w:rsidP="00080177">
      <w:pPr>
        <w:pStyle w:val="ListParagraph"/>
        <w:numPr>
          <w:ilvl w:val="0"/>
          <w:numId w:val="15"/>
        </w:numPr>
        <w:outlineLvl w:val="1"/>
        <w:rPr>
          <w:b/>
          <w:bCs/>
          <w:vanish/>
        </w:rPr>
      </w:pPr>
      <w:bookmarkStart w:id="95" w:name="_Toc206501281"/>
      <w:bookmarkStart w:id="96" w:name="_Toc206501422"/>
      <w:bookmarkStart w:id="97" w:name="_Toc206504417"/>
      <w:bookmarkStart w:id="98" w:name="_Toc206504807"/>
      <w:bookmarkStart w:id="99" w:name="_Toc206506949"/>
      <w:bookmarkEnd w:id="95"/>
      <w:bookmarkEnd w:id="96"/>
      <w:bookmarkEnd w:id="97"/>
      <w:bookmarkEnd w:id="98"/>
      <w:bookmarkEnd w:id="99"/>
    </w:p>
    <w:p w14:paraId="57C778F4" w14:textId="77777777" w:rsidR="0051350A" w:rsidRPr="0051350A" w:rsidRDefault="0051350A" w:rsidP="00080177">
      <w:pPr>
        <w:pStyle w:val="ListParagraph"/>
        <w:numPr>
          <w:ilvl w:val="0"/>
          <w:numId w:val="16"/>
        </w:numPr>
        <w:outlineLvl w:val="2"/>
        <w:rPr>
          <w:b/>
          <w:bCs/>
          <w:vanish/>
        </w:rPr>
      </w:pPr>
      <w:bookmarkStart w:id="100" w:name="_Toc206501282"/>
      <w:bookmarkStart w:id="101" w:name="_Toc206501423"/>
      <w:bookmarkStart w:id="102" w:name="_Toc206504418"/>
      <w:bookmarkStart w:id="103" w:name="_Toc206504808"/>
      <w:bookmarkStart w:id="104" w:name="_Toc206506950"/>
      <w:bookmarkEnd w:id="100"/>
      <w:bookmarkEnd w:id="101"/>
      <w:bookmarkEnd w:id="102"/>
      <w:bookmarkEnd w:id="103"/>
      <w:bookmarkEnd w:id="104"/>
    </w:p>
    <w:p w14:paraId="08F87AE0" w14:textId="77777777" w:rsidR="0051350A" w:rsidRPr="0051350A" w:rsidRDefault="0051350A" w:rsidP="00080177">
      <w:pPr>
        <w:pStyle w:val="ListParagraph"/>
        <w:numPr>
          <w:ilvl w:val="0"/>
          <w:numId w:val="16"/>
        </w:numPr>
        <w:outlineLvl w:val="2"/>
        <w:rPr>
          <w:b/>
          <w:bCs/>
          <w:vanish/>
        </w:rPr>
      </w:pPr>
      <w:bookmarkStart w:id="105" w:name="_Toc206501283"/>
      <w:bookmarkStart w:id="106" w:name="_Toc206501424"/>
      <w:bookmarkStart w:id="107" w:name="_Toc206504419"/>
      <w:bookmarkStart w:id="108" w:name="_Toc206504809"/>
      <w:bookmarkStart w:id="109" w:name="_Toc206506951"/>
      <w:bookmarkEnd w:id="105"/>
      <w:bookmarkEnd w:id="106"/>
      <w:bookmarkEnd w:id="107"/>
      <w:bookmarkEnd w:id="108"/>
      <w:bookmarkEnd w:id="109"/>
    </w:p>
    <w:p w14:paraId="43136136" w14:textId="1A78022F" w:rsidR="002546D5" w:rsidRPr="00FD7B0A" w:rsidRDefault="00B861F3" w:rsidP="00080177">
      <w:pPr>
        <w:pStyle w:val="Heading2"/>
        <w:numPr>
          <w:ilvl w:val="0"/>
          <w:numId w:val="16"/>
        </w:numPr>
        <w:rPr>
          <w:sz w:val="22"/>
          <w:szCs w:val="22"/>
        </w:rPr>
      </w:pPr>
      <w:bookmarkStart w:id="110" w:name="_Toc206506952"/>
      <w:r w:rsidRPr="00FD7B0A">
        <w:rPr>
          <w:sz w:val="22"/>
          <w:szCs w:val="22"/>
        </w:rPr>
        <w:t>DUE</w:t>
      </w:r>
      <w:r w:rsidRPr="00FD7B0A">
        <w:rPr>
          <w:spacing w:val="30"/>
          <w:sz w:val="22"/>
          <w:szCs w:val="22"/>
        </w:rPr>
        <w:t xml:space="preserve"> </w:t>
      </w:r>
      <w:r w:rsidRPr="00FD7B0A">
        <w:rPr>
          <w:sz w:val="22"/>
          <w:szCs w:val="22"/>
        </w:rPr>
        <w:t>DILIGENCE</w:t>
      </w:r>
      <w:bookmarkEnd w:id="110"/>
    </w:p>
    <w:p w14:paraId="5BAD5F8C" w14:textId="77777777" w:rsidR="004E58B5" w:rsidRDefault="00B861F3" w:rsidP="009C02C0">
      <w:pPr>
        <w:pStyle w:val="BodyText"/>
        <w:ind w:left="360"/>
        <w:jc w:val="both"/>
        <w:rPr>
          <w:sz w:val="22"/>
          <w:szCs w:val="22"/>
        </w:rPr>
      </w:pPr>
      <w:r w:rsidRPr="00D60AFF">
        <w:rPr>
          <w:sz w:val="22"/>
          <w:szCs w:val="22"/>
        </w:rPr>
        <w:t>All Proposal Presentations shall be conducted only with responsible Contractors, i.e., those who have the technical and financial competence to perform and who have a satisfactory record of integrity. Where warranted and before awarding a contract, Moravian Church Virgin Islands Conference shall review the proposed Contractor's ability to perform the contract successfully, considering factors such as the Contractor's integrity, compliance with public policy, record of past performance (including vendor performance</w:t>
      </w:r>
      <w:r w:rsidRPr="00D60AFF">
        <w:rPr>
          <w:spacing w:val="-11"/>
          <w:sz w:val="22"/>
          <w:szCs w:val="22"/>
        </w:rPr>
        <w:t xml:space="preserve"> </w:t>
      </w:r>
      <w:r w:rsidRPr="00D60AFF">
        <w:rPr>
          <w:sz w:val="22"/>
          <w:szCs w:val="22"/>
        </w:rPr>
        <w:t>reports</w:t>
      </w:r>
      <w:r w:rsidRPr="00D60AFF">
        <w:rPr>
          <w:spacing w:val="-10"/>
          <w:sz w:val="22"/>
          <w:szCs w:val="22"/>
        </w:rPr>
        <w:t xml:space="preserve"> </w:t>
      </w:r>
      <w:r w:rsidRPr="00D60AFF">
        <w:rPr>
          <w:sz w:val="22"/>
          <w:szCs w:val="22"/>
        </w:rPr>
        <w:t>and</w:t>
      </w:r>
      <w:r w:rsidRPr="00D60AFF">
        <w:rPr>
          <w:spacing w:val="-11"/>
          <w:sz w:val="22"/>
          <w:szCs w:val="22"/>
        </w:rPr>
        <w:t xml:space="preserve"> </w:t>
      </w:r>
      <w:r w:rsidRPr="00D60AFF">
        <w:rPr>
          <w:sz w:val="22"/>
          <w:szCs w:val="22"/>
        </w:rPr>
        <w:t>contacting</w:t>
      </w:r>
      <w:r w:rsidRPr="00D60AFF">
        <w:rPr>
          <w:spacing w:val="-11"/>
          <w:sz w:val="22"/>
          <w:szCs w:val="22"/>
        </w:rPr>
        <w:t xml:space="preserve"> </w:t>
      </w:r>
      <w:r w:rsidRPr="00D60AFF">
        <w:rPr>
          <w:sz w:val="22"/>
          <w:szCs w:val="22"/>
        </w:rPr>
        <w:t>previous</w:t>
      </w:r>
      <w:r w:rsidRPr="00D60AFF">
        <w:rPr>
          <w:spacing w:val="-10"/>
          <w:sz w:val="22"/>
          <w:szCs w:val="22"/>
        </w:rPr>
        <w:t xml:space="preserve"> </w:t>
      </w:r>
      <w:r w:rsidRPr="00D60AFF">
        <w:rPr>
          <w:sz w:val="22"/>
          <w:szCs w:val="22"/>
        </w:rPr>
        <w:t>clients</w:t>
      </w:r>
      <w:r w:rsidRPr="00D60AFF">
        <w:rPr>
          <w:spacing w:val="-10"/>
          <w:sz w:val="22"/>
          <w:szCs w:val="22"/>
        </w:rPr>
        <w:t xml:space="preserve"> </w:t>
      </w:r>
      <w:r w:rsidRPr="00D60AFF">
        <w:rPr>
          <w:sz w:val="22"/>
          <w:szCs w:val="22"/>
        </w:rPr>
        <w:t>of</w:t>
      </w:r>
      <w:r w:rsidRPr="00D60AFF">
        <w:rPr>
          <w:spacing w:val="-11"/>
          <w:sz w:val="22"/>
          <w:szCs w:val="22"/>
        </w:rPr>
        <w:t xml:space="preserve"> </w:t>
      </w:r>
      <w:r w:rsidRPr="00D60AFF">
        <w:rPr>
          <w:sz w:val="22"/>
          <w:szCs w:val="22"/>
        </w:rPr>
        <w:t>the</w:t>
      </w:r>
      <w:r w:rsidRPr="00D60AFF">
        <w:rPr>
          <w:spacing w:val="-11"/>
          <w:sz w:val="22"/>
          <w:szCs w:val="22"/>
        </w:rPr>
        <w:t xml:space="preserve"> </w:t>
      </w:r>
      <w:r w:rsidRPr="00D60AFF">
        <w:rPr>
          <w:sz w:val="22"/>
          <w:szCs w:val="22"/>
        </w:rPr>
        <w:t>Contractor),</w:t>
      </w:r>
      <w:r w:rsidRPr="00D60AFF">
        <w:rPr>
          <w:spacing w:val="-11"/>
          <w:sz w:val="22"/>
          <w:szCs w:val="22"/>
        </w:rPr>
        <w:t xml:space="preserve"> </w:t>
      </w:r>
      <w:r w:rsidRPr="00D60AFF">
        <w:rPr>
          <w:sz w:val="22"/>
          <w:szCs w:val="22"/>
        </w:rPr>
        <w:t>and</w:t>
      </w:r>
      <w:r w:rsidRPr="00D60AFF">
        <w:rPr>
          <w:spacing w:val="-11"/>
          <w:sz w:val="22"/>
          <w:szCs w:val="22"/>
        </w:rPr>
        <w:t xml:space="preserve"> </w:t>
      </w:r>
      <w:r w:rsidRPr="00D60AFF">
        <w:rPr>
          <w:sz w:val="22"/>
          <w:szCs w:val="22"/>
        </w:rPr>
        <w:t>financial</w:t>
      </w:r>
      <w:r w:rsidRPr="00D60AFF">
        <w:rPr>
          <w:spacing w:val="-12"/>
          <w:sz w:val="22"/>
          <w:szCs w:val="22"/>
        </w:rPr>
        <w:t xml:space="preserve"> </w:t>
      </w:r>
      <w:r w:rsidRPr="00D60AFF">
        <w:rPr>
          <w:sz w:val="22"/>
          <w:szCs w:val="22"/>
        </w:rPr>
        <w:t>and</w:t>
      </w:r>
      <w:r w:rsidRPr="00D60AFF">
        <w:rPr>
          <w:spacing w:val="-9"/>
          <w:sz w:val="22"/>
          <w:szCs w:val="22"/>
        </w:rPr>
        <w:t xml:space="preserve"> </w:t>
      </w:r>
      <w:r w:rsidRPr="00D60AFF">
        <w:rPr>
          <w:sz w:val="22"/>
          <w:szCs w:val="22"/>
        </w:rPr>
        <w:t>technical</w:t>
      </w:r>
      <w:r w:rsidRPr="00D60AFF">
        <w:rPr>
          <w:spacing w:val="-9"/>
          <w:sz w:val="22"/>
          <w:szCs w:val="22"/>
        </w:rPr>
        <w:t xml:space="preserve"> </w:t>
      </w:r>
      <w:r w:rsidRPr="00D60AFF">
        <w:rPr>
          <w:sz w:val="22"/>
          <w:szCs w:val="22"/>
        </w:rPr>
        <w:t>resources (an</w:t>
      </w:r>
      <w:r w:rsidRPr="00D60AFF">
        <w:rPr>
          <w:spacing w:val="37"/>
          <w:sz w:val="22"/>
          <w:szCs w:val="22"/>
        </w:rPr>
        <w:t xml:space="preserve"> </w:t>
      </w:r>
      <w:r w:rsidRPr="00D60AFF">
        <w:rPr>
          <w:sz w:val="22"/>
          <w:szCs w:val="22"/>
        </w:rPr>
        <w:t>extensive</w:t>
      </w:r>
      <w:r w:rsidRPr="00D60AFF">
        <w:rPr>
          <w:spacing w:val="37"/>
          <w:sz w:val="22"/>
          <w:szCs w:val="22"/>
        </w:rPr>
        <w:t xml:space="preserve"> </w:t>
      </w:r>
      <w:r w:rsidRPr="00D60AFF">
        <w:rPr>
          <w:sz w:val="22"/>
          <w:szCs w:val="22"/>
        </w:rPr>
        <w:t>financial</w:t>
      </w:r>
      <w:r w:rsidRPr="00D60AFF">
        <w:rPr>
          <w:spacing w:val="37"/>
          <w:sz w:val="22"/>
          <w:szCs w:val="22"/>
        </w:rPr>
        <w:t xml:space="preserve"> </w:t>
      </w:r>
      <w:r w:rsidRPr="00D60AFF">
        <w:rPr>
          <w:sz w:val="22"/>
          <w:szCs w:val="22"/>
        </w:rPr>
        <w:t>review</w:t>
      </w:r>
      <w:r w:rsidRPr="00D60AFF">
        <w:rPr>
          <w:spacing w:val="38"/>
          <w:sz w:val="22"/>
          <w:szCs w:val="22"/>
        </w:rPr>
        <w:t xml:space="preserve"> </w:t>
      </w:r>
      <w:r w:rsidRPr="00D60AFF">
        <w:rPr>
          <w:sz w:val="22"/>
          <w:szCs w:val="22"/>
        </w:rPr>
        <w:t>is</w:t>
      </w:r>
      <w:r w:rsidRPr="00D60AFF">
        <w:rPr>
          <w:spacing w:val="39"/>
          <w:sz w:val="22"/>
          <w:szCs w:val="22"/>
        </w:rPr>
        <w:t xml:space="preserve"> </w:t>
      </w:r>
      <w:r w:rsidRPr="00D60AFF">
        <w:rPr>
          <w:sz w:val="22"/>
          <w:szCs w:val="22"/>
        </w:rPr>
        <w:t>normally</w:t>
      </w:r>
      <w:r w:rsidRPr="00D60AFF">
        <w:rPr>
          <w:spacing w:val="39"/>
          <w:sz w:val="22"/>
          <w:szCs w:val="22"/>
        </w:rPr>
        <w:t xml:space="preserve"> </w:t>
      </w:r>
      <w:r w:rsidRPr="00D60AFF">
        <w:rPr>
          <w:sz w:val="22"/>
          <w:szCs w:val="22"/>
        </w:rPr>
        <w:t>conducted</w:t>
      </w:r>
      <w:r w:rsidRPr="00D60AFF">
        <w:rPr>
          <w:spacing w:val="37"/>
          <w:sz w:val="22"/>
          <w:szCs w:val="22"/>
        </w:rPr>
        <w:t xml:space="preserve"> </w:t>
      </w:r>
      <w:r w:rsidRPr="00D60AFF">
        <w:rPr>
          <w:sz w:val="22"/>
          <w:szCs w:val="22"/>
        </w:rPr>
        <w:t>on</w:t>
      </w:r>
      <w:r w:rsidRPr="00D60AFF">
        <w:rPr>
          <w:spacing w:val="37"/>
          <w:sz w:val="22"/>
          <w:szCs w:val="22"/>
        </w:rPr>
        <w:t xml:space="preserve"> </w:t>
      </w:r>
      <w:r w:rsidRPr="00D60AFF">
        <w:rPr>
          <w:sz w:val="22"/>
          <w:szCs w:val="22"/>
        </w:rPr>
        <w:t>all</w:t>
      </w:r>
      <w:r w:rsidRPr="00D60AFF">
        <w:rPr>
          <w:spacing w:val="37"/>
          <w:sz w:val="22"/>
          <w:szCs w:val="22"/>
        </w:rPr>
        <w:t xml:space="preserve"> </w:t>
      </w:r>
      <w:r w:rsidRPr="00D60AFF">
        <w:rPr>
          <w:sz w:val="22"/>
          <w:szCs w:val="22"/>
        </w:rPr>
        <w:t>non-bonded</w:t>
      </w:r>
      <w:r w:rsidRPr="00D60AFF">
        <w:rPr>
          <w:spacing w:val="37"/>
          <w:sz w:val="22"/>
          <w:szCs w:val="22"/>
        </w:rPr>
        <w:t xml:space="preserve"> </w:t>
      </w:r>
      <w:r w:rsidRPr="00D60AFF">
        <w:rPr>
          <w:sz w:val="22"/>
          <w:szCs w:val="22"/>
        </w:rPr>
        <w:t>procurement</w:t>
      </w:r>
      <w:r w:rsidRPr="00D60AFF">
        <w:rPr>
          <w:spacing w:val="37"/>
          <w:sz w:val="22"/>
          <w:szCs w:val="22"/>
        </w:rPr>
        <w:t xml:space="preserve"> </w:t>
      </w:r>
      <w:r w:rsidRPr="00D60AFF">
        <w:rPr>
          <w:sz w:val="22"/>
          <w:szCs w:val="22"/>
        </w:rPr>
        <w:t>transactions</w:t>
      </w:r>
      <w:r w:rsidRPr="00D60AFF">
        <w:rPr>
          <w:spacing w:val="34"/>
          <w:sz w:val="22"/>
          <w:szCs w:val="22"/>
        </w:rPr>
        <w:t xml:space="preserve"> </w:t>
      </w:r>
      <w:r w:rsidRPr="00D60AFF">
        <w:rPr>
          <w:sz w:val="22"/>
          <w:szCs w:val="22"/>
        </w:rPr>
        <w:t>over</w:t>
      </w:r>
      <w:r w:rsidR="00035DC6">
        <w:rPr>
          <w:sz w:val="22"/>
          <w:szCs w:val="22"/>
        </w:rPr>
        <w:t xml:space="preserve"> </w:t>
      </w:r>
      <w:r w:rsidRPr="00D60AFF">
        <w:rPr>
          <w:sz w:val="22"/>
          <w:szCs w:val="22"/>
        </w:rPr>
        <w:t>$100,000 in total contract value). Contracts shall not be awarded</w:t>
      </w:r>
      <w:r w:rsidRPr="00D60AFF">
        <w:rPr>
          <w:spacing w:val="40"/>
          <w:sz w:val="22"/>
          <w:szCs w:val="22"/>
        </w:rPr>
        <w:t xml:space="preserve"> </w:t>
      </w:r>
      <w:r w:rsidRPr="00D60AFF">
        <w:rPr>
          <w:sz w:val="22"/>
          <w:szCs w:val="22"/>
        </w:rPr>
        <w:t>to debarred, suspended, or ineligible Contractors.</w:t>
      </w:r>
      <w:r w:rsidR="008E083D" w:rsidRPr="00D60AFF">
        <w:rPr>
          <w:sz w:val="22"/>
          <w:szCs w:val="22"/>
        </w:rPr>
        <w:t xml:space="preserve"> The</w:t>
      </w:r>
      <w:r w:rsidRPr="00D60AFF">
        <w:rPr>
          <w:spacing w:val="-14"/>
          <w:sz w:val="22"/>
          <w:szCs w:val="22"/>
        </w:rPr>
        <w:t xml:space="preserve"> </w:t>
      </w:r>
      <w:r w:rsidRPr="00D60AFF">
        <w:rPr>
          <w:sz w:val="22"/>
          <w:szCs w:val="22"/>
        </w:rPr>
        <w:t>Moravian</w:t>
      </w:r>
      <w:r w:rsidRPr="00D60AFF">
        <w:rPr>
          <w:spacing w:val="-11"/>
          <w:sz w:val="22"/>
          <w:szCs w:val="22"/>
        </w:rPr>
        <w:t xml:space="preserve"> </w:t>
      </w:r>
      <w:r w:rsidRPr="00D60AFF">
        <w:rPr>
          <w:sz w:val="22"/>
          <w:szCs w:val="22"/>
        </w:rPr>
        <w:t>Church</w:t>
      </w:r>
      <w:r w:rsidRPr="00D60AFF">
        <w:rPr>
          <w:spacing w:val="-12"/>
          <w:sz w:val="22"/>
          <w:szCs w:val="22"/>
        </w:rPr>
        <w:t xml:space="preserve"> </w:t>
      </w:r>
      <w:r w:rsidRPr="00D60AFF">
        <w:rPr>
          <w:sz w:val="22"/>
          <w:szCs w:val="22"/>
        </w:rPr>
        <w:t>Virgin</w:t>
      </w:r>
      <w:r w:rsidRPr="00D60AFF">
        <w:rPr>
          <w:spacing w:val="-12"/>
          <w:sz w:val="22"/>
          <w:szCs w:val="22"/>
        </w:rPr>
        <w:t xml:space="preserve"> </w:t>
      </w:r>
      <w:r w:rsidRPr="00D60AFF">
        <w:rPr>
          <w:sz w:val="22"/>
          <w:szCs w:val="22"/>
        </w:rPr>
        <w:t>Islands</w:t>
      </w:r>
      <w:r w:rsidRPr="00D60AFF">
        <w:rPr>
          <w:spacing w:val="-11"/>
          <w:sz w:val="22"/>
          <w:szCs w:val="22"/>
        </w:rPr>
        <w:t xml:space="preserve"> </w:t>
      </w:r>
      <w:r w:rsidRPr="00D60AFF">
        <w:rPr>
          <w:sz w:val="22"/>
          <w:szCs w:val="22"/>
        </w:rPr>
        <w:t>Conference</w:t>
      </w:r>
      <w:r w:rsidRPr="00D60AFF">
        <w:rPr>
          <w:spacing w:val="-12"/>
          <w:sz w:val="22"/>
          <w:szCs w:val="22"/>
        </w:rPr>
        <w:t xml:space="preserve"> </w:t>
      </w:r>
      <w:r w:rsidRPr="00D60AFF">
        <w:rPr>
          <w:sz w:val="22"/>
          <w:szCs w:val="22"/>
        </w:rPr>
        <w:t>shall</w:t>
      </w:r>
      <w:r w:rsidRPr="00D60AFF">
        <w:rPr>
          <w:spacing w:val="-13"/>
          <w:sz w:val="22"/>
          <w:szCs w:val="22"/>
        </w:rPr>
        <w:t xml:space="preserve"> </w:t>
      </w:r>
      <w:r w:rsidRPr="00D60AFF">
        <w:rPr>
          <w:sz w:val="22"/>
          <w:szCs w:val="22"/>
        </w:rPr>
        <w:t>not</w:t>
      </w:r>
      <w:r w:rsidRPr="00D60AFF">
        <w:rPr>
          <w:spacing w:val="-12"/>
          <w:sz w:val="22"/>
          <w:szCs w:val="22"/>
        </w:rPr>
        <w:t xml:space="preserve"> </w:t>
      </w:r>
      <w:r w:rsidRPr="00D60AFF">
        <w:rPr>
          <w:sz w:val="22"/>
          <w:szCs w:val="22"/>
        </w:rPr>
        <w:t>contract</w:t>
      </w:r>
      <w:r w:rsidRPr="00D60AFF">
        <w:rPr>
          <w:spacing w:val="-12"/>
          <w:sz w:val="22"/>
          <w:szCs w:val="22"/>
        </w:rPr>
        <w:t xml:space="preserve"> </w:t>
      </w:r>
      <w:r w:rsidRPr="00D60AFF">
        <w:rPr>
          <w:sz w:val="22"/>
          <w:szCs w:val="22"/>
        </w:rPr>
        <w:t>with</w:t>
      </w:r>
      <w:r w:rsidRPr="00D60AFF">
        <w:rPr>
          <w:spacing w:val="-12"/>
          <w:sz w:val="22"/>
          <w:szCs w:val="22"/>
        </w:rPr>
        <w:t xml:space="preserve"> </w:t>
      </w:r>
      <w:r w:rsidRPr="00D60AFF">
        <w:rPr>
          <w:sz w:val="22"/>
          <w:szCs w:val="22"/>
        </w:rPr>
        <w:t>firms</w:t>
      </w:r>
      <w:r w:rsidRPr="00D60AFF">
        <w:rPr>
          <w:spacing w:val="-11"/>
          <w:sz w:val="22"/>
          <w:szCs w:val="22"/>
        </w:rPr>
        <w:t xml:space="preserve"> </w:t>
      </w:r>
      <w:r w:rsidRPr="00D60AFF">
        <w:rPr>
          <w:sz w:val="22"/>
          <w:szCs w:val="22"/>
        </w:rPr>
        <w:t>and/or</w:t>
      </w:r>
      <w:r w:rsidRPr="00D60AFF">
        <w:rPr>
          <w:spacing w:val="-8"/>
          <w:sz w:val="22"/>
          <w:szCs w:val="22"/>
        </w:rPr>
        <w:t xml:space="preserve"> </w:t>
      </w:r>
      <w:r w:rsidRPr="00D60AFF">
        <w:rPr>
          <w:sz w:val="22"/>
          <w:szCs w:val="22"/>
        </w:rPr>
        <w:t>individuals</w:t>
      </w:r>
      <w:r w:rsidRPr="00D60AFF">
        <w:rPr>
          <w:spacing w:val="-14"/>
          <w:sz w:val="22"/>
          <w:szCs w:val="22"/>
        </w:rPr>
        <w:t xml:space="preserve"> </w:t>
      </w:r>
      <w:r w:rsidRPr="00D60AFF">
        <w:rPr>
          <w:sz w:val="22"/>
          <w:szCs w:val="22"/>
        </w:rPr>
        <w:t xml:space="preserve">listed on </w:t>
      </w:r>
      <w:r w:rsidR="008E083D" w:rsidRPr="00D60AFF">
        <w:rPr>
          <w:i/>
          <w:sz w:val="22"/>
          <w:szCs w:val="22"/>
        </w:rPr>
        <w:t xml:space="preserve">the List of Parties Excluded from Federal Procurement and </w:t>
      </w:r>
      <w:r w:rsidR="007904CA" w:rsidRPr="00D60AFF">
        <w:rPr>
          <w:i/>
          <w:sz w:val="22"/>
          <w:szCs w:val="22"/>
        </w:rPr>
        <w:t>Non-</w:t>
      </w:r>
      <w:r w:rsidR="008E083D" w:rsidRPr="00D60AFF">
        <w:rPr>
          <w:i/>
          <w:sz w:val="22"/>
          <w:szCs w:val="22"/>
        </w:rPr>
        <w:t>Procurement</w:t>
      </w:r>
      <w:r w:rsidRPr="00D60AFF">
        <w:rPr>
          <w:i/>
          <w:spacing w:val="26"/>
          <w:sz w:val="22"/>
          <w:szCs w:val="22"/>
        </w:rPr>
        <w:t xml:space="preserve"> </w:t>
      </w:r>
      <w:r w:rsidRPr="00D60AFF">
        <w:rPr>
          <w:i/>
          <w:sz w:val="22"/>
          <w:szCs w:val="22"/>
        </w:rPr>
        <w:t xml:space="preserve">Programs. </w:t>
      </w:r>
      <w:r w:rsidRPr="00D60AFF">
        <w:rPr>
          <w:sz w:val="22"/>
          <w:szCs w:val="22"/>
        </w:rPr>
        <w:t>If a prospective Contractor is found to be non-respons</w:t>
      </w:r>
      <w:r w:rsidR="008E083D" w:rsidRPr="00D60AFF">
        <w:rPr>
          <w:sz w:val="22"/>
          <w:szCs w:val="22"/>
        </w:rPr>
        <w:t xml:space="preserve">ive, a written determination </w:t>
      </w:r>
      <w:r w:rsidRPr="00D60AFF">
        <w:rPr>
          <w:sz w:val="22"/>
          <w:szCs w:val="22"/>
        </w:rPr>
        <w:t>shall be prepared, and the prospective Contractor shall be advised of the reasons for the determination.</w:t>
      </w:r>
    </w:p>
    <w:p w14:paraId="564EE9A8" w14:textId="77777777" w:rsidR="004E58B5" w:rsidRPr="00FD7B0A" w:rsidRDefault="004E58B5" w:rsidP="004E58B5">
      <w:pPr>
        <w:pStyle w:val="BodyText"/>
        <w:ind w:left="470"/>
        <w:jc w:val="both"/>
        <w:rPr>
          <w:sz w:val="22"/>
          <w:szCs w:val="22"/>
        </w:rPr>
      </w:pPr>
    </w:p>
    <w:p w14:paraId="4313613D" w14:textId="253751EE" w:rsidR="002546D5" w:rsidRPr="00FD7B0A" w:rsidRDefault="00B861F3" w:rsidP="00080177">
      <w:pPr>
        <w:pStyle w:val="Heading2"/>
        <w:numPr>
          <w:ilvl w:val="0"/>
          <w:numId w:val="16"/>
        </w:numPr>
        <w:rPr>
          <w:sz w:val="22"/>
          <w:szCs w:val="22"/>
        </w:rPr>
      </w:pPr>
      <w:bookmarkStart w:id="111" w:name="_Toc206506953"/>
      <w:r w:rsidRPr="00FD7B0A">
        <w:rPr>
          <w:sz w:val="22"/>
          <w:szCs w:val="22"/>
        </w:rPr>
        <w:t>PROPOSAL</w:t>
      </w:r>
      <w:r w:rsidRPr="00FD7B0A">
        <w:rPr>
          <w:spacing w:val="54"/>
          <w:sz w:val="22"/>
          <w:szCs w:val="22"/>
        </w:rPr>
        <w:t xml:space="preserve"> </w:t>
      </w:r>
      <w:r w:rsidRPr="00FD7B0A">
        <w:rPr>
          <w:sz w:val="22"/>
          <w:szCs w:val="22"/>
        </w:rPr>
        <w:t>EVALUATION</w:t>
      </w:r>
      <w:r w:rsidRPr="00FD7B0A">
        <w:rPr>
          <w:spacing w:val="39"/>
          <w:sz w:val="22"/>
          <w:szCs w:val="22"/>
        </w:rPr>
        <w:t xml:space="preserve"> </w:t>
      </w:r>
      <w:r w:rsidRPr="00FD7B0A">
        <w:rPr>
          <w:sz w:val="22"/>
          <w:szCs w:val="22"/>
        </w:rPr>
        <w:t>PERIOD</w:t>
      </w:r>
      <w:bookmarkEnd w:id="111"/>
    </w:p>
    <w:p w14:paraId="589CC67A" w14:textId="77777777" w:rsidR="00E7744A" w:rsidRDefault="00B861F3" w:rsidP="009C02C0">
      <w:pPr>
        <w:pStyle w:val="BodyText"/>
        <w:ind w:left="360"/>
        <w:jc w:val="both"/>
        <w:rPr>
          <w:sz w:val="22"/>
          <w:szCs w:val="22"/>
        </w:rPr>
      </w:pPr>
      <w:r w:rsidRPr="002C4C41">
        <w:rPr>
          <w:sz w:val="22"/>
          <w:szCs w:val="22"/>
        </w:rPr>
        <w:t>During</w:t>
      </w:r>
      <w:r w:rsidRPr="002C4C41">
        <w:rPr>
          <w:spacing w:val="-3"/>
          <w:sz w:val="22"/>
          <w:szCs w:val="22"/>
        </w:rPr>
        <w:t xml:space="preserve"> </w:t>
      </w:r>
      <w:r w:rsidRPr="002C4C41">
        <w:rPr>
          <w:sz w:val="22"/>
          <w:szCs w:val="22"/>
        </w:rPr>
        <w:t>the period when</w:t>
      </w:r>
      <w:r w:rsidRPr="002C4C41">
        <w:rPr>
          <w:spacing w:val="-3"/>
          <w:sz w:val="22"/>
          <w:szCs w:val="22"/>
        </w:rPr>
        <w:t xml:space="preserve"> </w:t>
      </w:r>
      <w:r w:rsidRPr="002C4C41">
        <w:rPr>
          <w:sz w:val="22"/>
          <w:szCs w:val="22"/>
        </w:rPr>
        <w:t>proposal</w:t>
      </w:r>
      <w:r w:rsidRPr="002C4C41">
        <w:rPr>
          <w:spacing w:val="-1"/>
          <w:sz w:val="22"/>
          <w:szCs w:val="22"/>
        </w:rPr>
        <w:t xml:space="preserve"> </w:t>
      </w:r>
      <w:r w:rsidRPr="002C4C41">
        <w:rPr>
          <w:sz w:val="22"/>
          <w:szCs w:val="22"/>
        </w:rPr>
        <w:t>evaluation</w:t>
      </w:r>
      <w:r w:rsidRPr="002C4C41">
        <w:rPr>
          <w:spacing w:val="-3"/>
          <w:sz w:val="22"/>
          <w:szCs w:val="22"/>
        </w:rPr>
        <w:t xml:space="preserve"> </w:t>
      </w:r>
      <w:r w:rsidRPr="002C4C41">
        <w:rPr>
          <w:sz w:val="22"/>
          <w:szCs w:val="22"/>
        </w:rPr>
        <w:t>is</w:t>
      </w:r>
      <w:r w:rsidRPr="002C4C41">
        <w:rPr>
          <w:spacing w:val="-1"/>
          <w:sz w:val="22"/>
          <w:szCs w:val="22"/>
        </w:rPr>
        <w:t xml:space="preserve"> </w:t>
      </w:r>
      <w:r w:rsidRPr="002C4C41">
        <w:rPr>
          <w:sz w:val="22"/>
          <w:szCs w:val="22"/>
        </w:rPr>
        <w:t>being</w:t>
      </w:r>
      <w:r w:rsidRPr="002C4C41">
        <w:rPr>
          <w:spacing w:val="-3"/>
          <w:sz w:val="22"/>
          <w:szCs w:val="22"/>
        </w:rPr>
        <w:t xml:space="preserve"> </w:t>
      </w:r>
      <w:r w:rsidRPr="002C4C41">
        <w:rPr>
          <w:sz w:val="22"/>
          <w:szCs w:val="22"/>
        </w:rPr>
        <w:t>conducted, all</w:t>
      </w:r>
      <w:r w:rsidRPr="002C4C41">
        <w:rPr>
          <w:spacing w:val="-1"/>
          <w:sz w:val="22"/>
          <w:szCs w:val="22"/>
        </w:rPr>
        <w:t xml:space="preserve"> </w:t>
      </w:r>
      <w:r w:rsidRPr="002C4C41">
        <w:rPr>
          <w:sz w:val="22"/>
          <w:szCs w:val="22"/>
        </w:rPr>
        <w:t>proposal</w:t>
      </w:r>
      <w:r w:rsidRPr="002C4C41">
        <w:rPr>
          <w:spacing w:val="-1"/>
          <w:sz w:val="22"/>
          <w:szCs w:val="22"/>
        </w:rPr>
        <w:t xml:space="preserve"> </w:t>
      </w:r>
      <w:r w:rsidRPr="002C4C41">
        <w:rPr>
          <w:sz w:val="22"/>
          <w:szCs w:val="22"/>
        </w:rPr>
        <w:t>analyses are</w:t>
      </w:r>
      <w:r w:rsidRPr="002C4C41">
        <w:rPr>
          <w:spacing w:val="-3"/>
          <w:sz w:val="22"/>
          <w:szCs w:val="22"/>
        </w:rPr>
        <w:t xml:space="preserve"> </w:t>
      </w:r>
      <w:r w:rsidRPr="002C4C41">
        <w:rPr>
          <w:sz w:val="22"/>
          <w:szCs w:val="22"/>
        </w:rPr>
        <w:t>confidential. This measure</w:t>
      </w:r>
      <w:r w:rsidRPr="002C4C41">
        <w:rPr>
          <w:spacing w:val="37"/>
          <w:sz w:val="22"/>
          <w:szCs w:val="22"/>
        </w:rPr>
        <w:t xml:space="preserve"> </w:t>
      </w:r>
      <w:r w:rsidRPr="002C4C41">
        <w:rPr>
          <w:sz w:val="22"/>
          <w:szCs w:val="22"/>
        </w:rPr>
        <w:t>maintains</w:t>
      </w:r>
      <w:r w:rsidRPr="002C4C41">
        <w:rPr>
          <w:spacing w:val="40"/>
          <w:sz w:val="22"/>
          <w:szCs w:val="22"/>
        </w:rPr>
        <w:t xml:space="preserve"> </w:t>
      </w:r>
      <w:r w:rsidRPr="002C4C41">
        <w:rPr>
          <w:sz w:val="22"/>
          <w:szCs w:val="22"/>
        </w:rPr>
        <w:t>the</w:t>
      </w:r>
      <w:r w:rsidRPr="002C4C41">
        <w:rPr>
          <w:spacing w:val="34"/>
          <w:sz w:val="22"/>
          <w:szCs w:val="22"/>
        </w:rPr>
        <w:t xml:space="preserve"> </w:t>
      </w:r>
      <w:r w:rsidRPr="002C4C41">
        <w:rPr>
          <w:sz w:val="22"/>
          <w:szCs w:val="22"/>
        </w:rPr>
        <w:t>integrity</w:t>
      </w:r>
      <w:r w:rsidRPr="002C4C41">
        <w:rPr>
          <w:spacing w:val="-7"/>
          <w:sz w:val="22"/>
          <w:szCs w:val="22"/>
        </w:rPr>
        <w:t xml:space="preserve"> </w:t>
      </w:r>
      <w:r w:rsidRPr="002C4C41">
        <w:rPr>
          <w:sz w:val="22"/>
          <w:szCs w:val="22"/>
        </w:rPr>
        <w:t>of</w:t>
      </w:r>
      <w:r w:rsidRPr="002C4C41">
        <w:rPr>
          <w:spacing w:val="34"/>
          <w:sz w:val="22"/>
          <w:szCs w:val="22"/>
        </w:rPr>
        <w:t xml:space="preserve"> </w:t>
      </w:r>
      <w:r w:rsidR="00E10E09" w:rsidRPr="002C4C41">
        <w:rPr>
          <w:spacing w:val="34"/>
          <w:sz w:val="22"/>
          <w:szCs w:val="22"/>
        </w:rPr>
        <w:t xml:space="preserve">the </w:t>
      </w:r>
      <w:r w:rsidRPr="002C4C41">
        <w:rPr>
          <w:sz w:val="22"/>
          <w:szCs w:val="22"/>
        </w:rPr>
        <w:t>Moravian</w:t>
      </w:r>
      <w:r w:rsidRPr="002C4C41">
        <w:rPr>
          <w:spacing w:val="37"/>
          <w:sz w:val="22"/>
          <w:szCs w:val="22"/>
        </w:rPr>
        <w:t xml:space="preserve"> </w:t>
      </w:r>
      <w:r w:rsidRPr="002C4C41">
        <w:rPr>
          <w:sz w:val="22"/>
          <w:szCs w:val="22"/>
        </w:rPr>
        <w:t>Church</w:t>
      </w:r>
      <w:r w:rsidRPr="002C4C41">
        <w:rPr>
          <w:spacing w:val="37"/>
          <w:sz w:val="22"/>
          <w:szCs w:val="22"/>
        </w:rPr>
        <w:t xml:space="preserve"> </w:t>
      </w:r>
      <w:r w:rsidRPr="002C4C41">
        <w:rPr>
          <w:sz w:val="22"/>
          <w:szCs w:val="22"/>
        </w:rPr>
        <w:t>Virgin</w:t>
      </w:r>
      <w:r w:rsidRPr="002C4C41">
        <w:rPr>
          <w:spacing w:val="34"/>
          <w:sz w:val="22"/>
          <w:szCs w:val="22"/>
        </w:rPr>
        <w:t xml:space="preserve"> </w:t>
      </w:r>
      <w:r w:rsidRPr="002C4C41">
        <w:rPr>
          <w:sz w:val="22"/>
          <w:szCs w:val="22"/>
        </w:rPr>
        <w:t>Islands</w:t>
      </w:r>
      <w:r w:rsidRPr="002C4C41">
        <w:rPr>
          <w:spacing w:val="38"/>
          <w:sz w:val="22"/>
          <w:szCs w:val="22"/>
        </w:rPr>
        <w:t xml:space="preserve"> </w:t>
      </w:r>
      <w:r w:rsidRPr="002C4C41">
        <w:rPr>
          <w:sz w:val="22"/>
          <w:szCs w:val="22"/>
        </w:rPr>
        <w:t>Conference’s</w:t>
      </w:r>
      <w:r w:rsidRPr="002C4C41">
        <w:rPr>
          <w:spacing w:val="-7"/>
          <w:sz w:val="22"/>
          <w:szCs w:val="22"/>
        </w:rPr>
        <w:t xml:space="preserve"> </w:t>
      </w:r>
      <w:r w:rsidRPr="002C4C41">
        <w:rPr>
          <w:sz w:val="22"/>
          <w:szCs w:val="22"/>
        </w:rPr>
        <w:t>procurement</w:t>
      </w:r>
      <w:r w:rsidRPr="002C4C41">
        <w:rPr>
          <w:spacing w:val="-8"/>
          <w:sz w:val="22"/>
          <w:szCs w:val="22"/>
        </w:rPr>
        <w:t xml:space="preserve"> </w:t>
      </w:r>
      <w:r w:rsidRPr="002C4C41">
        <w:rPr>
          <w:sz w:val="22"/>
          <w:szCs w:val="22"/>
        </w:rPr>
        <w:t xml:space="preserve">system. No Moravian Church Virgin Islands Conference personnel in any office can </w:t>
      </w:r>
    </w:p>
    <w:p w14:paraId="416129BC" w14:textId="77777777" w:rsidR="00783496" w:rsidRDefault="00783496" w:rsidP="009C02C0">
      <w:pPr>
        <w:pStyle w:val="BodyText"/>
        <w:ind w:left="360"/>
        <w:jc w:val="both"/>
        <w:rPr>
          <w:sz w:val="22"/>
          <w:szCs w:val="22"/>
        </w:rPr>
      </w:pPr>
    </w:p>
    <w:p w14:paraId="215773B0" w14:textId="77777777" w:rsidR="00E7744A" w:rsidRDefault="00E7744A" w:rsidP="009C02C0">
      <w:pPr>
        <w:pStyle w:val="BodyText"/>
        <w:ind w:left="360"/>
        <w:jc w:val="both"/>
        <w:rPr>
          <w:sz w:val="22"/>
          <w:szCs w:val="22"/>
        </w:rPr>
      </w:pPr>
    </w:p>
    <w:p w14:paraId="76277CD9" w14:textId="05102D0C" w:rsidR="001E6929" w:rsidRDefault="00B861F3" w:rsidP="00E7744A">
      <w:pPr>
        <w:pStyle w:val="BodyText"/>
        <w:ind w:left="360"/>
        <w:jc w:val="both"/>
        <w:rPr>
          <w:spacing w:val="-4"/>
          <w:sz w:val="22"/>
          <w:szCs w:val="22"/>
        </w:rPr>
      </w:pPr>
      <w:r w:rsidRPr="002C4C41">
        <w:rPr>
          <w:sz w:val="22"/>
          <w:szCs w:val="22"/>
        </w:rPr>
        <w:t>discuss information</w:t>
      </w:r>
      <w:r w:rsidRPr="002C4C41">
        <w:rPr>
          <w:spacing w:val="-3"/>
          <w:sz w:val="22"/>
          <w:szCs w:val="22"/>
        </w:rPr>
        <w:t xml:space="preserve"> </w:t>
      </w:r>
      <w:r w:rsidRPr="002C4C41">
        <w:rPr>
          <w:sz w:val="22"/>
          <w:szCs w:val="22"/>
        </w:rPr>
        <w:t>pertinent</w:t>
      </w:r>
      <w:r w:rsidRPr="002C4C41">
        <w:rPr>
          <w:spacing w:val="-1"/>
          <w:sz w:val="22"/>
          <w:szCs w:val="22"/>
        </w:rPr>
        <w:t xml:space="preserve"> </w:t>
      </w:r>
      <w:r w:rsidRPr="002C4C41">
        <w:rPr>
          <w:sz w:val="22"/>
          <w:szCs w:val="22"/>
        </w:rPr>
        <w:t>to</w:t>
      </w:r>
      <w:r w:rsidRPr="002C4C41">
        <w:rPr>
          <w:spacing w:val="-3"/>
          <w:sz w:val="22"/>
          <w:szCs w:val="22"/>
        </w:rPr>
        <w:t xml:space="preserve"> </w:t>
      </w:r>
      <w:r w:rsidRPr="002C4C41">
        <w:rPr>
          <w:sz w:val="22"/>
          <w:szCs w:val="22"/>
        </w:rPr>
        <w:t>any proposal during this</w:t>
      </w:r>
      <w:r w:rsidRPr="002C4C41">
        <w:rPr>
          <w:spacing w:val="31"/>
          <w:sz w:val="22"/>
          <w:szCs w:val="22"/>
        </w:rPr>
        <w:t xml:space="preserve"> </w:t>
      </w:r>
      <w:r w:rsidRPr="002C4C41">
        <w:rPr>
          <w:sz w:val="22"/>
          <w:szCs w:val="22"/>
        </w:rPr>
        <w:t>period. Violation of the confidentiality of proposals</w:t>
      </w:r>
      <w:r w:rsidRPr="002C4C41">
        <w:rPr>
          <w:spacing w:val="31"/>
          <w:sz w:val="22"/>
          <w:szCs w:val="22"/>
        </w:rPr>
        <w:t xml:space="preserve"> </w:t>
      </w:r>
      <w:r w:rsidRPr="002C4C41">
        <w:rPr>
          <w:sz w:val="22"/>
          <w:szCs w:val="22"/>
        </w:rPr>
        <w:t>pending</w:t>
      </w:r>
      <w:r w:rsidRPr="002C4C41">
        <w:rPr>
          <w:spacing w:val="40"/>
          <w:sz w:val="22"/>
          <w:szCs w:val="22"/>
        </w:rPr>
        <w:t xml:space="preserve"> </w:t>
      </w:r>
      <w:r w:rsidRPr="002C4C41">
        <w:rPr>
          <w:sz w:val="22"/>
          <w:szCs w:val="22"/>
        </w:rPr>
        <w:t xml:space="preserve">award seriously </w:t>
      </w:r>
      <w:r w:rsidRPr="002C4C41">
        <w:rPr>
          <w:spacing w:val="-4"/>
          <w:sz w:val="22"/>
          <w:szCs w:val="22"/>
        </w:rPr>
        <w:t xml:space="preserve">compromises </w:t>
      </w:r>
      <w:r w:rsidR="00E10E09" w:rsidRPr="002C4C41">
        <w:rPr>
          <w:spacing w:val="-4"/>
          <w:sz w:val="22"/>
          <w:szCs w:val="22"/>
        </w:rPr>
        <w:t xml:space="preserve">the </w:t>
      </w:r>
      <w:r w:rsidRPr="002C4C41">
        <w:rPr>
          <w:spacing w:val="-4"/>
          <w:sz w:val="22"/>
          <w:szCs w:val="22"/>
        </w:rPr>
        <w:t xml:space="preserve">Moravian Church Virgin Islands Conference in </w:t>
      </w:r>
    </w:p>
    <w:p w14:paraId="4313613E" w14:textId="63ED7635" w:rsidR="002546D5" w:rsidRPr="002C4C41" w:rsidRDefault="00B861F3" w:rsidP="00E7744A">
      <w:pPr>
        <w:pStyle w:val="BodyText"/>
        <w:ind w:left="360"/>
        <w:jc w:val="both"/>
        <w:rPr>
          <w:sz w:val="22"/>
          <w:szCs w:val="22"/>
        </w:rPr>
      </w:pPr>
      <w:r w:rsidRPr="002C4C41">
        <w:rPr>
          <w:spacing w:val="-4"/>
          <w:sz w:val="22"/>
          <w:szCs w:val="22"/>
        </w:rPr>
        <w:t>establishing contractual agreements</w:t>
      </w:r>
      <w:r w:rsidRPr="002C4C41">
        <w:rPr>
          <w:spacing w:val="15"/>
          <w:sz w:val="22"/>
          <w:szCs w:val="22"/>
        </w:rPr>
        <w:t xml:space="preserve"> </w:t>
      </w:r>
      <w:r w:rsidRPr="002C4C41">
        <w:rPr>
          <w:spacing w:val="-4"/>
          <w:sz w:val="22"/>
          <w:szCs w:val="22"/>
        </w:rPr>
        <w:t>and</w:t>
      </w:r>
      <w:r w:rsidRPr="002C4C41">
        <w:rPr>
          <w:spacing w:val="14"/>
          <w:sz w:val="22"/>
          <w:szCs w:val="22"/>
        </w:rPr>
        <w:t xml:space="preserve"> </w:t>
      </w:r>
      <w:r w:rsidRPr="002C4C41">
        <w:rPr>
          <w:spacing w:val="-4"/>
          <w:sz w:val="22"/>
          <w:szCs w:val="22"/>
        </w:rPr>
        <w:t>may</w:t>
      </w:r>
      <w:r w:rsidRPr="002C4C41">
        <w:rPr>
          <w:spacing w:val="-10"/>
          <w:sz w:val="22"/>
          <w:szCs w:val="22"/>
        </w:rPr>
        <w:t xml:space="preserve"> </w:t>
      </w:r>
      <w:r w:rsidRPr="002C4C41">
        <w:rPr>
          <w:spacing w:val="-4"/>
          <w:sz w:val="22"/>
          <w:szCs w:val="22"/>
        </w:rPr>
        <w:t xml:space="preserve">result </w:t>
      </w:r>
      <w:r w:rsidRPr="002C4C41">
        <w:rPr>
          <w:sz w:val="22"/>
          <w:szCs w:val="22"/>
        </w:rPr>
        <w:t>in the disqualification of the Respondent from this procurement action.</w:t>
      </w:r>
    </w:p>
    <w:p w14:paraId="4313613F" w14:textId="6B52A682" w:rsidR="002546D5" w:rsidRDefault="00B861F3" w:rsidP="00080177">
      <w:pPr>
        <w:pStyle w:val="Heading1"/>
        <w:numPr>
          <w:ilvl w:val="0"/>
          <w:numId w:val="20"/>
        </w:numPr>
      </w:pPr>
      <w:bookmarkStart w:id="112" w:name="D._REQUIREMENTS_OF_THE_RESPONDENT"/>
      <w:bookmarkStart w:id="113" w:name="_Toc206506954"/>
      <w:bookmarkEnd w:id="112"/>
      <w:r w:rsidRPr="00D60AFF">
        <w:t>REQUIREMENTS</w:t>
      </w:r>
      <w:r w:rsidRPr="00D60AFF">
        <w:rPr>
          <w:spacing w:val="62"/>
        </w:rPr>
        <w:t xml:space="preserve"> </w:t>
      </w:r>
      <w:r w:rsidRPr="00D60AFF">
        <w:t>OF</w:t>
      </w:r>
      <w:r w:rsidRPr="00D60AFF">
        <w:rPr>
          <w:spacing w:val="66"/>
        </w:rPr>
        <w:t xml:space="preserve"> </w:t>
      </w:r>
      <w:r w:rsidRPr="00D60AFF">
        <w:t>THE</w:t>
      </w:r>
      <w:r w:rsidRPr="00D60AFF">
        <w:rPr>
          <w:spacing w:val="28"/>
        </w:rPr>
        <w:t xml:space="preserve"> </w:t>
      </w:r>
      <w:r w:rsidRPr="00D60AFF">
        <w:t>RESPONDENT</w:t>
      </w:r>
      <w:bookmarkEnd w:id="113"/>
    </w:p>
    <w:p w14:paraId="019E1C4E" w14:textId="77777777" w:rsidR="004E6871" w:rsidRPr="00D60AFF" w:rsidRDefault="004E6871" w:rsidP="000634F1"/>
    <w:p w14:paraId="43136140" w14:textId="77777777" w:rsidR="002546D5" w:rsidRPr="00DA2800" w:rsidRDefault="00B861F3" w:rsidP="00080177">
      <w:pPr>
        <w:pStyle w:val="Heading2"/>
        <w:numPr>
          <w:ilvl w:val="0"/>
          <w:numId w:val="17"/>
        </w:numPr>
        <w:rPr>
          <w:sz w:val="22"/>
          <w:szCs w:val="22"/>
        </w:rPr>
      </w:pPr>
      <w:bookmarkStart w:id="114" w:name="_Toc206506955"/>
      <w:r w:rsidRPr="00DA2800">
        <w:rPr>
          <w:sz w:val="22"/>
          <w:szCs w:val="22"/>
        </w:rPr>
        <w:t>MANDATORY</w:t>
      </w:r>
      <w:r w:rsidRPr="00DA2800">
        <w:rPr>
          <w:spacing w:val="11"/>
          <w:sz w:val="22"/>
          <w:szCs w:val="22"/>
        </w:rPr>
        <w:t xml:space="preserve"> </w:t>
      </w:r>
      <w:r w:rsidRPr="00DA2800">
        <w:rPr>
          <w:sz w:val="22"/>
          <w:szCs w:val="22"/>
        </w:rPr>
        <w:t>SUBMITTALS</w:t>
      </w:r>
      <w:bookmarkEnd w:id="114"/>
    </w:p>
    <w:p w14:paraId="43136141" w14:textId="77777777" w:rsidR="002546D5" w:rsidRPr="00DA2800" w:rsidRDefault="00B861F3" w:rsidP="00E434AE">
      <w:pPr>
        <w:pStyle w:val="BodyText"/>
        <w:ind w:left="720"/>
        <w:jc w:val="both"/>
        <w:rPr>
          <w:sz w:val="22"/>
          <w:szCs w:val="22"/>
        </w:rPr>
      </w:pPr>
      <w:r w:rsidRPr="00DA2800">
        <w:rPr>
          <w:sz w:val="22"/>
          <w:szCs w:val="22"/>
        </w:rPr>
        <w:t>Forms</w:t>
      </w:r>
      <w:r w:rsidRPr="00DA2800">
        <w:rPr>
          <w:spacing w:val="33"/>
          <w:sz w:val="22"/>
          <w:szCs w:val="22"/>
        </w:rPr>
        <w:t xml:space="preserve"> </w:t>
      </w:r>
      <w:r w:rsidRPr="00DA2800">
        <w:rPr>
          <w:sz w:val="22"/>
          <w:szCs w:val="22"/>
        </w:rPr>
        <w:t>must</w:t>
      </w:r>
      <w:r w:rsidRPr="00DA2800">
        <w:rPr>
          <w:spacing w:val="29"/>
          <w:sz w:val="22"/>
          <w:szCs w:val="22"/>
        </w:rPr>
        <w:t xml:space="preserve"> </w:t>
      </w:r>
      <w:r w:rsidRPr="00DA2800">
        <w:rPr>
          <w:sz w:val="22"/>
          <w:szCs w:val="22"/>
        </w:rPr>
        <w:t>be</w:t>
      </w:r>
      <w:r w:rsidRPr="00DA2800">
        <w:rPr>
          <w:spacing w:val="34"/>
          <w:sz w:val="22"/>
          <w:szCs w:val="22"/>
        </w:rPr>
        <w:t xml:space="preserve"> </w:t>
      </w:r>
      <w:r w:rsidRPr="00DA2800">
        <w:rPr>
          <w:sz w:val="22"/>
          <w:szCs w:val="22"/>
        </w:rPr>
        <w:t>completed, signed, and</w:t>
      </w:r>
      <w:r w:rsidRPr="00DA2800">
        <w:rPr>
          <w:spacing w:val="31"/>
          <w:sz w:val="22"/>
          <w:szCs w:val="22"/>
        </w:rPr>
        <w:t xml:space="preserve"> </w:t>
      </w:r>
      <w:r w:rsidRPr="00DA2800">
        <w:rPr>
          <w:sz w:val="22"/>
          <w:szCs w:val="22"/>
        </w:rPr>
        <w:t>notarized</w:t>
      </w:r>
      <w:r w:rsidRPr="00DA2800">
        <w:rPr>
          <w:spacing w:val="31"/>
          <w:sz w:val="22"/>
          <w:szCs w:val="22"/>
        </w:rPr>
        <w:t xml:space="preserve"> </w:t>
      </w:r>
      <w:r w:rsidRPr="00DA2800">
        <w:rPr>
          <w:sz w:val="22"/>
          <w:szCs w:val="22"/>
        </w:rPr>
        <w:t>where</w:t>
      </w:r>
      <w:r w:rsidRPr="00DA2800">
        <w:rPr>
          <w:spacing w:val="26"/>
          <w:sz w:val="22"/>
          <w:szCs w:val="22"/>
        </w:rPr>
        <w:t xml:space="preserve"> </w:t>
      </w:r>
      <w:r w:rsidRPr="00DA2800">
        <w:rPr>
          <w:sz w:val="22"/>
          <w:szCs w:val="22"/>
        </w:rPr>
        <w:t>required</w:t>
      </w:r>
      <w:r w:rsidRPr="00DA2800">
        <w:rPr>
          <w:spacing w:val="31"/>
          <w:sz w:val="22"/>
          <w:szCs w:val="22"/>
        </w:rPr>
        <w:t xml:space="preserve"> </w:t>
      </w:r>
      <w:r w:rsidRPr="00DA2800">
        <w:rPr>
          <w:sz w:val="22"/>
          <w:szCs w:val="22"/>
        </w:rPr>
        <w:t>or</w:t>
      </w:r>
      <w:r w:rsidRPr="00DA2800">
        <w:rPr>
          <w:spacing w:val="35"/>
          <w:sz w:val="22"/>
          <w:szCs w:val="22"/>
        </w:rPr>
        <w:t xml:space="preserve"> </w:t>
      </w:r>
      <w:r w:rsidRPr="00DA2800">
        <w:rPr>
          <w:sz w:val="22"/>
          <w:szCs w:val="22"/>
        </w:rPr>
        <w:t>marked</w:t>
      </w:r>
      <w:r w:rsidRPr="00DA2800">
        <w:rPr>
          <w:spacing w:val="29"/>
          <w:sz w:val="22"/>
          <w:szCs w:val="22"/>
        </w:rPr>
        <w:t xml:space="preserve"> </w:t>
      </w:r>
      <w:r w:rsidRPr="00DA2800">
        <w:rPr>
          <w:sz w:val="22"/>
          <w:szCs w:val="22"/>
        </w:rPr>
        <w:t>"not</w:t>
      </w:r>
      <w:r w:rsidRPr="00DA2800">
        <w:rPr>
          <w:spacing w:val="31"/>
          <w:sz w:val="22"/>
          <w:szCs w:val="22"/>
        </w:rPr>
        <w:t xml:space="preserve"> </w:t>
      </w:r>
      <w:r w:rsidRPr="00DA2800">
        <w:rPr>
          <w:sz w:val="22"/>
          <w:szCs w:val="22"/>
        </w:rPr>
        <w:t>applicable"</w:t>
      </w:r>
      <w:r w:rsidRPr="00DA2800">
        <w:rPr>
          <w:spacing w:val="33"/>
          <w:sz w:val="22"/>
          <w:szCs w:val="22"/>
        </w:rPr>
        <w:t xml:space="preserve"> </w:t>
      </w:r>
      <w:r w:rsidRPr="00DA2800">
        <w:rPr>
          <w:sz w:val="22"/>
          <w:szCs w:val="22"/>
        </w:rPr>
        <w:t>where appropriate. The mandatory submittals are:</w:t>
      </w:r>
    </w:p>
    <w:p w14:paraId="43136142" w14:textId="77777777" w:rsidR="002546D5" w:rsidRPr="00DA2800" w:rsidRDefault="002546D5" w:rsidP="006C7A1E">
      <w:pPr>
        <w:pStyle w:val="BodyText"/>
        <w:rPr>
          <w:sz w:val="22"/>
          <w:szCs w:val="22"/>
        </w:rPr>
      </w:pPr>
    </w:p>
    <w:p w14:paraId="43136143" w14:textId="56A384FC" w:rsidR="002546D5" w:rsidRPr="006A361A" w:rsidRDefault="00B861F3" w:rsidP="00080177">
      <w:pPr>
        <w:pStyle w:val="BodyText"/>
        <w:numPr>
          <w:ilvl w:val="0"/>
          <w:numId w:val="18"/>
        </w:numPr>
        <w:rPr>
          <w:b/>
          <w:bCs/>
          <w:sz w:val="22"/>
          <w:szCs w:val="22"/>
        </w:rPr>
      </w:pPr>
      <w:r w:rsidRPr="00DA2800">
        <w:rPr>
          <w:sz w:val="22"/>
          <w:szCs w:val="22"/>
        </w:rPr>
        <w:t>Fee/Timing</w:t>
      </w:r>
      <w:r w:rsidRPr="00DA2800">
        <w:rPr>
          <w:spacing w:val="-11"/>
          <w:sz w:val="22"/>
          <w:szCs w:val="22"/>
        </w:rPr>
        <w:t xml:space="preserve"> </w:t>
      </w:r>
      <w:r w:rsidRPr="00DA2800">
        <w:rPr>
          <w:sz w:val="22"/>
          <w:szCs w:val="22"/>
        </w:rPr>
        <w:t>Proposal</w:t>
      </w:r>
      <w:r w:rsidRPr="00DA2800">
        <w:rPr>
          <w:spacing w:val="-12"/>
          <w:sz w:val="22"/>
          <w:szCs w:val="22"/>
        </w:rPr>
        <w:t xml:space="preserve"> </w:t>
      </w:r>
      <w:r w:rsidRPr="00DA2800">
        <w:rPr>
          <w:sz w:val="22"/>
          <w:szCs w:val="22"/>
        </w:rPr>
        <w:t>Form/Sheet</w:t>
      </w:r>
      <w:r w:rsidR="00F1136D">
        <w:rPr>
          <w:sz w:val="22"/>
          <w:szCs w:val="22"/>
        </w:rPr>
        <w:t xml:space="preserve"> </w:t>
      </w:r>
      <w:r w:rsidR="00F1136D" w:rsidRPr="006A361A">
        <w:rPr>
          <w:b/>
          <w:bCs/>
          <w:sz w:val="22"/>
          <w:szCs w:val="22"/>
        </w:rPr>
        <w:t xml:space="preserve">(SEE APPENDIX </w:t>
      </w:r>
      <w:r w:rsidR="006A361A" w:rsidRPr="006A361A">
        <w:rPr>
          <w:b/>
          <w:bCs/>
          <w:sz w:val="22"/>
          <w:szCs w:val="22"/>
        </w:rPr>
        <w:t xml:space="preserve">B PART 2 </w:t>
      </w:r>
      <w:r w:rsidR="005C093A">
        <w:rPr>
          <w:b/>
          <w:bCs/>
          <w:sz w:val="22"/>
          <w:szCs w:val="22"/>
        </w:rPr>
        <w:t>and</w:t>
      </w:r>
      <w:r w:rsidR="006A361A" w:rsidRPr="006A361A">
        <w:rPr>
          <w:b/>
          <w:bCs/>
          <w:sz w:val="22"/>
          <w:szCs w:val="22"/>
        </w:rPr>
        <w:t xml:space="preserve"> 3)</w:t>
      </w:r>
    </w:p>
    <w:p w14:paraId="43136144" w14:textId="77777777" w:rsidR="002546D5" w:rsidRPr="00DA2800" w:rsidRDefault="00B861F3" w:rsidP="00080177">
      <w:pPr>
        <w:pStyle w:val="BodyText"/>
        <w:numPr>
          <w:ilvl w:val="0"/>
          <w:numId w:val="18"/>
        </w:numPr>
        <w:rPr>
          <w:sz w:val="22"/>
          <w:szCs w:val="22"/>
        </w:rPr>
      </w:pPr>
      <w:r w:rsidRPr="00DA2800">
        <w:rPr>
          <w:sz w:val="22"/>
          <w:szCs w:val="22"/>
        </w:rPr>
        <w:t>Copy</w:t>
      </w:r>
      <w:r w:rsidRPr="00DA2800">
        <w:rPr>
          <w:spacing w:val="-6"/>
          <w:sz w:val="22"/>
          <w:szCs w:val="22"/>
        </w:rPr>
        <w:t xml:space="preserve"> </w:t>
      </w:r>
      <w:r w:rsidRPr="00DA2800">
        <w:rPr>
          <w:sz w:val="22"/>
          <w:szCs w:val="22"/>
        </w:rPr>
        <w:t>of</w:t>
      </w:r>
      <w:r w:rsidRPr="00DA2800">
        <w:rPr>
          <w:spacing w:val="-4"/>
          <w:sz w:val="22"/>
          <w:szCs w:val="22"/>
        </w:rPr>
        <w:t xml:space="preserve"> </w:t>
      </w:r>
      <w:r w:rsidRPr="00DA2800">
        <w:rPr>
          <w:sz w:val="22"/>
          <w:szCs w:val="22"/>
        </w:rPr>
        <w:t>Valid</w:t>
      </w:r>
      <w:r w:rsidRPr="00DA2800">
        <w:rPr>
          <w:spacing w:val="-6"/>
          <w:sz w:val="22"/>
          <w:szCs w:val="22"/>
        </w:rPr>
        <w:t xml:space="preserve"> </w:t>
      </w:r>
      <w:r w:rsidRPr="00DA2800">
        <w:rPr>
          <w:sz w:val="22"/>
          <w:szCs w:val="22"/>
        </w:rPr>
        <w:t>Business</w:t>
      </w:r>
      <w:r w:rsidRPr="00DA2800">
        <w:rPr>
          <w:spacing w:val="-5"/>
          <w:sz w:val="22"/>
          <w:szCs w:val="22"/>
        </w:rPr>
        <w:t xml:space="preserve"> </w:t>
      </w:r>
      <w:r w:rsidRPr="00DA2800">
        <w:rPr>
          <w:sz w:val="22"/>
          <w:szCs w:val="22"/>
        </w:rPr>
        <w:t>License</w:t>
      </w:r>
    </w:p>
    <w:p w14:paraId="43136145" w14:textId="73312C1A" w:rsidR="002546D5" w:rsidRPr="00DA2800" w:rsidRDefault="00B861F3" w:rsidP="00080177">
      <w:pPr>
        <w:pStyle w:val="BodyText"/>
        <w:numPr>
          <w:ilvl w:val="0"/>
          <w:numId w:val="18"/>
        </w:numPr>
        <w:rPr>
          <w:sz w:val="22"/>
          <w:szCs w:val="22"/>
        </w:rPr>
      </w:pPr>
      <w:r w:rsidRPr="00DA2800">
        <w:rPr>
          <w:sz w:val="22"/>
          <w:szCs w:val="22"/>
        </w:rPr>
        <w:t>W-9</w:t>
      </w:r>
      <w:r w:rsidRPr="00DA2800">
        <w:rPr>
          <w:spacing w:val="-8"/>
          <w:sz w:val="22"/>
          <w:szCs w:val="22"/>
        </w:rPr>
        <w:t xml:space="preserve"> </w:t>
      </w:r>
      <w:r w:rsidRPr="00DA2800">
        <w:rPr>
          <w:sz w:val="22"/>
          <w:szCs w:val="22"/>
        </w:rPr>
        <w:t>Request</w:t>
      </w:r>
      <w:r w:rsidRPr="00DA2800">
        <w:rPr>
          <w:spacing w:val="-7"/>
          <w:sz w:val="22"/>
          <w:szCs w:val="22"/>
        </w:rPr>
        <w:t xml:space="preserve"> </w:t>
      </w:r>
      <w:r w:rsidRPr="00DA2800">
        <w:rPr>
          <w:sz w:val="22"/>
          <w:szCs w:val="22"/>
        </w:rPr>
        <w:t>for</w:t>
      </w:r>
      <w:r w:rsidRPr="00DA2800">
        <w:rPr>
          <w:spacing w:val="-7"/>
          <w:sz w:val="22"/>
          <w:szCs w:val="22"/>
        </w:rPr>
        <w:t xml:space="preserve"> </w:t>
      </w:r>
      <w:r w:rsidRPr="00DA2800">
        <w:rPr>
          <w:sz w:val="22"/>
          <w:szCs w:val="22"/>
        </w:rPr>
        <w:t>Taxpayer</w:t>
      </w:r>
      <w:r w:rsidRPr="00DA2800">
        <w:rPr>
          <w:spacing w:val="-6"/>
          <w:sz w:val="22"/>
          <w:szCs w:val="22"/>
        </w:rPr>
        <w:t xml:space="preserve"> </w:t>
      </w:r>
      <w:r w:rsidRPr="00DA2800">
        <w:rPr>
          <w:sz w:val="22"/>
          <w:szCs w:val="22"/>
        </w:rPr>
        <w:t>Identification</w:t>
      </w:r>
      <w:r w:rsidRPr="00DA2800">
        <w:rPr>
          <w:spacing w:val="-8"/>
          <w:sz w:val="22"/>
          <w:szCs w:val="22"/>
        </w:rPr>
        <w:t xml:space="preserve"> </w:t>
      </w:r>
      <w:r w:rsidRPr="00DA2800">
        <w:rPr>
          <w:sz w:val="22"/>
          <w:szCs w:val="22"/>
        </w:rPr>
        <w:t>Number</w:t>
      </w:r>
      <w:r w:rsidRPr="00DA2800">
        <w:rPr>
          <w:spacing w:val="-6"/>
          <w:sz w:val="22"/>
          <w:szCs w:val="22"/>
        </w:rPr>
        <w:t xml:space="preserve"> </w:t>
      </w:r>
      <w:r w:rsidRPr="00DA2800">
        <w:rPr>
          <w:sz w:val="22"/>
          <w:szCs w:val="22"/>
        </w:rPr>
        <w:t>and</w:t>
      </w:r>
      <w:r w:rsidRPr="00DA2800">
        <w:rPr>
          <w:spacing w:val="-6"/>
          <w:sz w:val="22"/>
          <w:szCs w:val="22"/>
        </w:rPr>
        <w:t xml:space="preserve"> </w:t>
      </w:r>
      <w:r w:rsidRPr="00DA2800">
        <w:rPr>
          <w:sz w:val="22"/>
          <w:szCs w:val="22"/>
        </w:rPr>
        <w:t>Certification</w:t>
      </w:r>
      <w:r w:rsidR="00AA223F">
        <w:rPr>
          <w:sz w:val="22"/>
          <w:szCs w:val="22"/>
        </w:rPr>
        <w:t xml:space="preserve"> </w:t>
      </w:r>
      <w:r w:rsidR="00AA223F" w:rsidRPr="000B1D3D">
        <w:rPr>
          <w:b/>
          <w:bCs/>
          <w:sz w:val="22"/>
          <w:szCs w:val="22"/>
        </w:rPr>
        <w:t>(</w:t>
      </w:r>
      <w:r w:rsidR="009D07DF" w:rsidRPr="000B1D3D">
        <w:rPr>
          <w:b/>
          <w:bCs/>
          <w:sz w:val="22"/>
          <w:szCs w:val="22"/>
        </w:rPr>
        <w:t>APPENDIX</w:t>
      </w:r>
      <w:r w:rsidR="000B1D3D" w:rsidRPr="000B1D3D">
        <w:rPr>
          <w:b/>
          <w:bCs/>
          <w:sz w:val="22"/>
          <w:szCs w:val="22"/>
        </w:rPr>
        <w:t xml:space="preserve"> M)</w:t>
      </w:r>
    </w:p>
    <w:p w14:paraId="43136146" w14:textId="233033CB" w:rsidR="002546D5" w:rsidRPr="00DA2800" w:rsidRDefault="00B861F3" w:rsidP="00080177">
      <w:pPr>
        <w:pStyle w:val="BodyText"/>
        <w:numPr>
          <w:ilvl w:val="0"/>
          <w:numId w:val="18"/>
        </w:numPr>
        <w:rPr>
          <w:sz w:val="22"/>
          <w:szCs w:val="22"/>
        </w:rPr>
      </w:pPr>
      <w:r w:rsidRPr="00DA2800">
        <w:rPr>
          <w:sz w:val="22"/>
          <w:szCs w:val="22"/>
        </w:rPr>
        <w:t>Proof</w:t>
      </w:r>
      <w:r w:rsidRPr="00DA2800">
        <w:rPr>
          <w:spacing w:val="-6"/>
          <w:sz w:val="22"/>
          <w:szCs w:val="22"/>
        </w:rPr>
        <w:t xml:space="preserve"> </w:t>
      </w:r>
      <w:r w:rsidRPr="00DA2800">
        <w:rPr>
          <w:sz w:val="22"/>
          <w:szCs w:val="22"/>
        </w:rPr>
        <w:t>of</w:t>
      </w:r>
      <w:r w:rsidRPr="00DA2800">
        <w:rPr>
          <w:spacing w:val="-7"/>
          <w:sz w:val="22"/>
          <w:szCs w:val="22"/>
        </w:rPr>
        <w:t xml:space="preserve"> </w:t>
      </w:r>
      <w:r w:rsidRPr="00DA2800">
        <w:rPr>
          <w:sz w:val="22"/>
          <w:szCs w:val="22"/>
        </w:rPr>
        <w:t>valid</w:t>
      </w:r>
      <w:r w:rsidRPr="00DA2800">
        <w:rPr>
          <w:spacing w:val="-6"/>
          <w:sz w:val="22"/>
          <w:szCs w:val="22"/>
        </w:rPr>
        <w:t xml:space="preserve"> </w:t>
      </w:r>
      <w:r w:rsidR="003B7700" w:rsidRPr="00DA2800">
        <w:rPr>
          <w:sz w:val="22"/>
          <w:szCs w:val="22"/>
        </w:rPr>
        <w:t>SAM.gov</w:t>
      </w:r>
      <w:r w:rsidRPr="00DA2800">
        <w:rPr>
          <w:spacing w:val="-6"/>
          <w:sz w:val="22"/>
          <w:szCs w:val="22"/>
        </w:rPr>
        <w:t xml:space="preserve"> </w:t>
      </w:r>
      <w:r w:rsidRPr="00DA2800">
        <w:rPr>
          <w:sz w:val="22"/>
          <w:szCs w:val="22"/>
        </w:rPr>
        <w:t>Registration</w:t>
      </w:r>
      <w:r w:rsidRPr="00DA2800">
        <w:rPr>
          <w:spacing w:val="-7"/>
          <w:sz w:val="22"/>
          <w:szCs w:val="22"/>
        </w:rPr>
        <w:t xml:space="preserve"> </w:t>
      </w:r>
      <w:r w:rsidRPr="00DA2800">
        <w:rPr>
          <w:sz w:val="22"/>
          <w:szCs w:val="22"/>
        </w:rPr>
        <w:t>(In</w:t>
      </w:r>
      <w:r w:rsidRPr="00DA2800">
        <w:rPr>
          <w:spacing w:val="-7"/>
          <w:sz w:val="22"/>
          <w:szCs w:val="22"/>
        </w:rPr>
        <w:t xml:space="preserve"> </w:t>
      </w:r>
      <w:r w:rsidRPr="00DA2800">
        <w:rPr>
          <w:sz w:val="22"/>
          <w:szCs w:val="22"/>
        </w:rPr>
        <w:t>Good</w:t>
      </w:r>
      <w:r w:rsidRPr="00DA2800">
        <w:rPr>
          <w:spacing w:val="-6"/>
          <w:sz w:val="22"/>
          <w:szCs w:val="22"/>
        </w:rPr>
        <w:t xml:space="preserve"> </w:t>
      </w:r>
      <w:r w:rsidRPr="00DA2800">
        <w:rPr>
          <w:sz w:val="22"/>
          <w:szCs w:val="22"/>
        </w:rPr>
        <w:t>Standing)</w:t>
      </w:r>
    </w:p>
    <w:p w14:paraId="43136147" w14:textId="0F1D68B8" w:rsidR="002546D5" w:rsidRPr="00DA2800" w:rsidRDefault="00B861F3" w:rsidP="00080177">
      <w:pPr>
        <w:pStyle w:val="BodyText"/>
        <w:numPr>
          <w:ilvl w:val="0"/>
          <w:numId w:val="18"/>
        </w:numPr>
        <w:rPr>
          <w:sz w:val="22"/>
          <w:szCs w:val="22"/>
        </w:rPr>
      </w:pPr>
      <w:r w:rsidRPr="00DA2800">
        <w:rPr>
          <w:sz w:val="22"/>
          <w:szCs w:val="22"/>
        </w:rPr>
        <w:t>Financial</w:t>
      </w:r>
      <w:r w:rsidRPr="00DA2800">
        <w:rPr>
          <w:spacing w:val="-14"/>
          <w:sz w:val="22"/>
          <w:szCs w:val="22"/>
        </w:rPr>
        <w:t xml:space="preserve"> </w:t>
      </w:r>
      <w:r w:rsidRPr="00DA2800">
        <w:rPr>
          <w:sz w:val="22"/>
          <w:szCs w:val="22"/>
        </w:rPr>
        <w:t>Statement</w:t>
      </w:r>
      <w:r w:rsidRPr="00DA2800">
        <w:rPr>
          <w:spacing w:val="-14"/>
          <w:sz w:val="22"/>
          <w:szCs w:val="22"/>
        </w:rPr>
        <w:t xml:space="preserve"> </w:t>
      </w:r>
      <w:r w:rsidRPr="00DA2800">
        <w:rPr>
          <w:sz w:val="22"/>
          <w:szCs w:val="22"/>
        </w:rPr>
        <w:t>for</w:t>
      </w:r>
      <w:r w:rsidRPr="00DA2800">
        <w:rPr>
          <w:spacing w:val="-12"/>
          <w:sz w:val="22"/>
          <w:szCs w:val="22"/>
        </w:rPr>
        <w:t xml:space="preserve"> </w:t>
      </w:r>
      <w:r w:rsidR="00760AB8" w:rsidRPr="00DA2800">
        <w:rPr>
          <w:spacing w:val="-12"/>
          <w:sz w:val="22"/>
          <w:szCs w:val="22"/>
        </w:rPr>
        <w:t xml:space="preserve">the </w:t>
      </w:r>
      <w:r w:rsidRPr="00DA2800">
        <w:rPr>
          <w:sz w:val="22"/>
          <w:szCs w:val="22"/>
        </w:rPr>
        <w:t>Previous</w:t>
      </w:r>
      <w:r w:rsidRPr="00DA2800">
        <w:rPr>
          <w:spacing w:val="-11"/>
          <w:sz w:val="22"/>
          <w:szCs w:val="22"/>
        </w:rPr>
        <w:t xml:space="preserve"> </w:t>
      </w:r>
      <w:r w:rsidRPr="00DA2800">
        <w:rPr>
          <w:sz w:val="22"/>
          <w:szCs w:val="22"/>
        </w:rPr>
        <w:t>Two</w:t>
      </w:r>
      <w:r w:rsidRPr="00DA2800">
        <w:rPr>
          <w:spacing w:val="-14"/>
          <w:sz w:val="22"/>
          <w:szCs w:val="22"/>
        </w:rPr>
        <w:t xml:space="preserve"> </w:t>
      </w:r>
      <w:r w:rsidRPr="00DA2800">
        <w:rPr>
          <w:sz w:val="22"/>
          <w:szCs w:val="22"/>
        </w:rPr>
        <w:t>(2)</w:t>
      </w:r>
      <w:r w:rsidRPr="00DA2800">
        <w:rPr>
          <w:spacing w:val="-9"/>
          <w:sz w:val="22"/>
          <w:szCs w:val="22"/>
        </w:rPr>
        <w:t xml:space="preserve"> </w:t>
      </w:r>
      <w:r w:rsidRPr="00DA2800">
        <w:rPr>
          <w:spacing w:val="-4"/>
          <w:sz w:val="22"/>
          <w:szCs w:val="22"/>
        </w:rPr>
        <w:t>Years</w:t>
      </w:r>
    </w:p>
    <w:p w14:paraId="43136148" w14:textId="76E6B1F4" w:rsidR="002546D5" w:rsidRPr="00DA2800" w:rsidRDefault="00B861F3" w:rsidP="00002BBC">
      <w:pPr>
        <w:pStyle w:val="BodyText"/>
        <w:ind w:left="1440"/>
        <w:rPr>
          <w:sz w:val="22"/>
          <w:szCs w:val="22"/>
        </w:rPr>
      </w:pPr>
      <w:r w:rsidRPr="00DA2800">
        <w:rPr>
          <w:sz w:val="22"/>
          <w:szCs w:val="22"/>
        </w:rPr>
        <w:t>(Balance</w:t>
      </w:r>
      <w:r w:rsidRPr="00DA2800">
        <w:rPr>
          <w:spacing w:val="-14"/>
          <w:sz w:val="22"/>
          <w:szCs w:val="22"/>
        </w:rPr>
        <w:t xml:space="preserve"> </w:t>
      </w:r>
      <w:r w:rsidRPr="00DA2800">
        <w:rPr>
          <w:sz w:val="22"/>
          <w:szCs w:val="22"/>
        </w:rPr>
        <w:t>Sheet,</w:t>
      </w:r>
      <w:r w:rsidRPr="00DA2800">
        <w:rPr>
          <w:spacing w:val="-14"/>
          <w:sz w:val="22"/>
          <w:szCs w:val="22"/>
        </w:rPr>
        <w:t xml:space="preserve"> </w:t>
      </w:r>
      <w:r w:rsidRPr="00DA2800">
        <w:rPr>
          <w:sz w:val="22"/>
          <w:szCs w:val="22"/>
        </w:rPr>
        <w:t>Income</w:t>
      </w:r>
      <w:r w:rsidRPr="00DA2800">
        <w:rPr>
          <w:spacing w:val="-14"/>
          <w:sz w:val="22"/>
          <w:szCs w:val="22"/>
        </w:rPr>
        <w:t xml:space="preserve"> </w:t>
      </w:r>
      <w:r w:rsidRPr="00DA2800">
        <w:rPr>
          <w:sz w:val="22"/>
          <w:szCs w:val="22"/>
        </w:rPr>
        <w:t>Statement,</w:t>
      </w:r>
      <w:r w:rsidRPr="00DA2800">
        <w:rPr>
          <w:spacing w:val="-13"/>
          <w:sz w:val="22"/>
          <w:szCs w:val="22"/>
        </w:rPr>
        <w:t xml:space="preserve"> </w:t>
      </w:r>
      <w:r w:rsidRPr="00DA2800">
        <w:rPr>
          <w:sz w:val="22"/>
          <w:szCs w:val="22"/>
        </w:rPr>
        <w:t>Cash</w:t>
      </w:r>
      <w:r w:rsidRPr="00DA2800">
        <w:rPr>
          <w:spacing w:val="-13"/>
          <w:sz w:val="22"/>
          <w:szCs w:val="22"/>
        </w:rPr>
        <w:t xml:space="preserve"> </w:t>
      </w:r>
      <w:r w:rsidRPr="00DA2800">
        <w:rPr>
          <w:sz w:val="22"/>
          <w:szCs w:val="22"/>
        </w:rPr>
        <w:t>Flow</w:t>
      </w:r>
      <w:r w:rsidRPr="00DA2800">
        <w:rPr>
          <w:spacing w:val="-11"/>
          <w:sz w:val="22"/>
          <w:szCs w:val="22"/>
        </w:rPr>
        <w:t xml:space="preserve"> </w:t>
      </w:r>
      <w:r w:rsidRPr="00DA2800">
        <w:rPr>
          <w:sz w:val="22"/>
          <w:szCs w:val="22"/>
        </w:rPr>
        <w:t>Statement)</w:t>
      </w:r>
      <w:r w:rsidR="00002BBC">
        <w:rPr>
          <w:sz w:val="22"/>
          <w:szCs w:val="22"/>
        </w:rPr>
        <w:tab/>
      </w:r>
    </w:p>
    <w:p w14:paraId="43136149" w14:textId="47FA4F29" w:rsidR="002546D5" w:rsidRPr="00DA2800" w:rsidRDefault="00002BBC" w:rsidP="00CF0DDE">
      <w:r>
        <w:tab/>
      </w:r>
      <w:r>
        <w:tab/>
      </w:r>
      <w:r w:rsidR="00B861F3" w:rsidRPr="00DA2800">
        <w:t>[Original</w:t>
      </w:r>
      <w:r w:rsidR="00B861F3" w:rsidRPr="00DA2800">
        <w:rPr>
          <w:spacing w:val="-7"/>
        </w:rPr>
        <w:t xml:space="preserve"> </w:t>
      </w:r>
      <w:r w:rsidR="00B861F3" w:rsidRPr="00DA2800">
        <w:t>and/or</w:t>
      </w:r>
      <w:r w:rsidR="00B861F3" w:rsidRPr="00DA2800">
        <w:rPr>
          <w:spacing w:val="-7"/>
        </w:rPr>
        <w:t xml:space="preserve"> </w:t>
      </w:r>
      <w:r w:rsidR="00B861F3" w:rsidRPr="00DA2800">
        <w:t>copies</w:t>
      </w:r>
      <w:r w:rsidR="00B861F3" w:rsidRPr="00DA2800">
        <w:rPr>
          <w:spacing w:val="-6"/>
        </w:rPr>
        <w:t xml:space="preserve"> </w:t>
      </w:r>
      <w:r w:rsidR="00B861F3" w:rsidRPr="00DA2800">
        <w:t>of</w:t>
      </w:r>
      <w:r w:rsidR="00B861F3" w:rsidRPr="00DA2800">
        <w:rPr>
          <w:spacing w:val="-7"/>
        </w:rPr>
        <w:t xml:space="preserve"> </w:t>
      </w:r>
      <w:r w:rsidR="00B861F3" w:rsidRPr="00DA2800">
        <w:t>financial</w:t>
      </w:r>
      <w:r w:rsidR="00B861F3" w:rsidRPr="00DA2800">
        <w:rPr>
          <w:spacing w:val="-10"/>
        </w:rPr>
        <w:t xml:space="preserve"> </w:t>
      </w:r>
      <w:r w:rsidR="00B861F3" w:rsidRPr="00DA2800">
        <w:t>statements</w:t>
      </w:r>
      <w:r w:rsidR="00B861F3" w:rsidRPr="00DA2800">
        <w:rPr>
          <w:spacing w:val="-6"/>
        </w:rPr>
        <w:t xml:space="preserve"> </w:t>
      </w:r>
      <w:r w:rsidR="00B861F3" w:rsidRPr="00DA2800">
        <w:t>will</w:t>
      </w:r>
      <w:r w:rsidR="00B861F3" w:rsidRPr="00DA2800">
        <w:rPr>
          <w:spacing w:val="-7"/>
        </w:rPr>
        <w:t xml:space="preserve"> </w:t>
      </w:r>
      <w:r w:rsidR="00B861F3" w:rsidRPr="00DA2800">
        <w:t>be</w:t>
      </w:r>
      <w:r w:rsidR="00B861F3" w:rsidRPr="00DA2800">
        <w:rPr>
          <w:spacing w:val="-7"/>
        </w:rPr>
        <w:t xml:space="preserve"> </w:t>
      </w:r>
      <w:r w:rsidR="00B861F3" w:rsidRPr="00DA2800">
        <w:t>returned</w:t>
      </w:r>
      <w:r w:rsidR="00B861F3" w:rsidRPr="00DA2800">
        <w:rPr>
          <w:spacing w:val="-9"/>
        </w:rPr>
        <w:t xml:space="preserve"> </w:t>
      </w:r>
      <w:r w:rsidR="00B861F3" w:rsidRPr="00DA2800">
        <w:t>to</w:t>
      </w:r>
      <w:r w:rsidR="00B861F3" w:rsidRPr="00DA2800">
        <w:rPr>
          <w:spacing w:val="-7"/>
        </w:rPr>
        <w:t xml:space="preserve"> </w:t>
      </w:r>
      <w:r w:rsidR="00B861F3" w:rsidRPr="00DA2800">
        <w:t>Respondents</w:t>
      </w:r>
      <w:r w:rsidR="00B861F3" w:rsidRPr="00DA2800">
        <w:rPr>
          <w:spacing w:val="-6"/>
        </w:rPr>
        <w:t xml:space="preserve"> </w:t>
      </w:r>
      <w:r w:rsidR="00B861F3" w:rsidRPr="00DA2800">
        <w:t>after</w:t>
      </w:r>
      <w:r w:rsidR="00B861F3" w:rsidRPr="00DA2800">
        <w:rPr>
          <w:spacing w:val="-6"/>
        </w:rPr>
        <w:t xml:space="preserve"> </w:t>
      </w:r>
      <w:r>
        <w:rPr>
          <w:spacing w:val="-6"/>
        </w:rPr>
        <w:tab/>
      </w:r>
      <w:r>
        <w:rPr>
          <w:spacing w:val="-6"/>
        </w:rPr>
        <w:tab/>
      </w:r>
      <w:r>
        <w:rPr>
          <w:spacing w:val="-6"/>
        </w:rPr>
        <w:tab/>
      </w:r>
      <w:r w:rsidR="00B861F3" w:rsidRPr="00DA2800">
        <w:t>contract award</w:t>
      </w:r>
      <w:r w:rsidR="00760AB8" w:rsidRPr="00DA2800">
        <w:t>.</w:t>
      </w:r>
      <w:r w:rsidR="00B861F3" w:rsidRPr="00DA2800">
        <w:t xml:space="preserve">] </w:t>
      </w:r>
      <w:r w:rsidR="00B861F3" w:rsidRPr="00451D66">
        <w:rPr>
          <w:b/>
          <w:bCs/>
        </w:rPr>
        <w:t>REQUIRED FOR ACTIONS OVER $100,000</w:t>
      </w:r>
    </w:p>
    <w:p w14:paraId="4313614A" w14:textId="1977857A" w:rsidR="002546D5" w:rsidRPr="00DA2800" w:rsidRDefault="00B861F3" w:rsidP="00080177">
      <w:pPr>
        <w:pStyle w:val="ListParagraph"/>
        <w:numPr>
          <w:ilvl w:val="0"/>
          <w:numId w:val="18"/>
        </w:numPr>
      </w:pPr>
      <w:r w:rsidRPr="00DA2800">
        <w:t>Small</w:t>
      </w:r>
      <w:r w:rsidRPr="00451D66">
        <w:rPr>
          <w:spacing w:val="-7"/>
        </w:rPr>
        <w:t xml:space="preserve"> </w:t>
      </w:r>
      <w:r w:rsidRPr="00DA2800">
        <w:t>Business</w:t>
      </w:r>
      <w:r w:rsidRPr="00451D66">
        <w:rPr>
          <w:spacing w:val="-7"/>
        </w:rPr>
        <w:t xml:space="preserve"> </w:t>
      </w:r>
      <w:r w:rsidRPr="00DA2800">
        <w:t>MBE,</w:t>
      </w:r>
      <w:r w:rsidRPr="00451D66">
        <w:rPr>
          <w:spacing w:val="-8"/>
        </w:rPr>
        <w:t xml:space="preserve"> </w:t>
      </w:r>
      <w:r w:rsidRPr="00DA2800">
        <w:t>and</w:t>
      </w:r>
      <w:r w:rsidRPr="00451D66">
        <w:rPr>
          <w:spacing w:val="-6"/>
        </w:rPr>
        <w:t xml:space="preserve"> </w:t>
      </w:r>
      <w:r w:rsidRPr="00DA2800">
        <w:t>WBE</w:t>
      </w:r>
      <w:r w:rsidRPr="00451D66">
        <w:rPr>
          <w:spacing w:val="-5"/>
        </w:rPr>
        <w:t xml:space="preserve"> </w:t>
      </w:r>
      <w:r w:rsidRPr="00DA2800">
        <w:t>Business</w:t>
      </w:r>
      <w:r w:rsidRPr="00451D66">
        <w:rPr>
          <w:spacing w:val="-7"/>
        </w:rPr>
        <w:t xml:space="preserve"> </w:t>
      </w:r>
      <w:r w:rsidR="00760AB8" w:rsidRPr="00DA2800">
        <w:t>Self-Certification</w:t>
      </w:r>
      <w:r w:rsidRPr="00451D66">
        <w:rPr>
          <w:spacing w:val="-8"/>
        </w:rPr>
        <w:t xml:space="preserve"> </w:t>
      </w:r>
      <w:r w:rsidRPr="00DA2800">
        <w:t>Forms</w:t>
      </w:r>
      <w:r w:rsidR="000B1D3D">
        <w:t xml:space="preserve"> </w:t>
      </w:r>
      <w:r w:rsidR="00373E88" w:rsidRPr="009221BA">
        <w:rPr>
          <w:b/>
          <w:bCs/>
        </w:rPr>
        <w:t xml:space="preserve">(APPENDIX </w:t>
      </w:r>
      <w:r w:rsidR="005C093A">
        <w:rPr>
          <w:b/>
          <w:bCs/>
        </w:rPr>
        <w:t xml:space="preserve">J and </w:t>
      </w:r>
      <w:r w:rsidR="00373E88" w:rsidRPr="009221BA">
        <w:rPr>
          <w:b/>
          <w:bCs/>
        </w:rPr>
        <w:t>K)</w:t>
      </w:r>
    </w:p>
    <w:p w14:paraId="4313614B" w14:textId="7F11C131" w:rsidR="002546D5" w:rsidRPr="00DA2800" w:rsidRDefault="00B861F3" w:rsidP="00080177">
      <w:pPr>
        <w:pStyle w:val="ListParagraph"/>
        <w:numPr>
          <w:ilvl w:val="0"/>
          <w:numId w:val="18"/>
        </w:numPr>
      </w:pPr>
      <w:r w:rsidRPr="00DA2800">
        <w:t>Equal</w:t>
      </w:r>
      <w:r w:rsidRPr="00B84A0F">
        <w:rPr>
          <w:spacing w:val="-11"/>
        </w:rPr>
        <w:t xml:space="preserve"> </w:t>
      </w:r>
      <w:r w:rsidRPr="00DA2800">
        <w:t>Employment</w:t>
      </w:r>
      <w:r w:rsidRPr="00B84A0F">
        <w:rPr>
          <w:spacing w:val="-10"/>
        </w:rPr>
        <w:t xml:space="preserve"> </w:t>
      </w:r>
      <w:r w:rsidRPr="00DA2800">
        <w:t>Opportunity</w:t>
      </w:r>
      <w:r w:rsidRPr="00B84A0F">
        <w:rPr>
          <w:spacing w:val="-9"/>
        </w:rPr>
        <w:t xml:space="preserve"> </w:t>
      </w:r>
      <w:r w:rsidRPr="00DA2800">
        <w:t>Statement</w:t>
      </w:r>
      <w:r w:rsidR="00680229">
        <w:t xml:space="preserve"> </w:t>
      </w:r>
      <w:r w:rsidR="00680229" w:rsidRPr="00347573">
        <w:rPr>
          <w:b/>
          <w:bCs/>
        </w:rPr>
        <w:t xml:space="preserve">(APPENDIX </w:t>
      </w:r>
      <w:r w:rsidR="00915FC3" w:rsidRPr="00347573">
        <w:rPr>
          <w:b/>
          <w:bCs/>
        </w:rPr>
        <w:t>G</w:t>
      </w:r>
      <w:r w:rsidR="00680229" w:rsidRPr="00347573">
        <w:rPr>
          <w:b/>
          <w:bCs/>
        </w:rPr>
        <w:t>)</w:t>
      </w:r>
    </w:p>
    <w:p w14:paraId="4313614C" w14:textId="69CF7E96" w:rsidR="002546D5" w:rsidRPr="00DA2800" w:rsidRDefault="00B861F3" w:rsidP="00080177">
      <w:pPr>
        <w:pStyle w:val="ListParagraph"/>
        <w:numPr>
          <w:ilvl w:val="0"/>
          <w:numId w:val="18"/>
        </w:numPr>
      </w:pPr>
      <w:r w:rsidRPr="00DA2800">
        <w:t>Financial</w:t>
      </w:r>
      <w:r w:rsidRPr="00B84A0F">
        <w:rPr>
          <w:spacing w:val="-11"/>
        </w:rPr>
        <w:t xml:space="preserve"> </w:t>
      </w:r>
      <w:r w:rsidRPr="00DA2800">
        <w:t>or</w:t>
      </w:r>
      <w:r w:rsidRPr="00B84A0F">
        <w:rPr>
          <w:spacing w:val="-6"/>
        </w:rPr>
        <w:t xml:space="preserve"> </w:t>
      </w:r>
      <w:r w:rsidRPr="00DA2800">
        <w:t>Personal</w:t>
      </w:r>
      <w:r w:rsidRPr="00B84A0F">
        <w:rPr>
          <w:spacing w:val="-11"/>
        </w:rPr>
        <w:t xml:space="preserve"> </w:t>
      </w:r>
      <w:r w:rsidRPr="00DA2800">
        <w:t>Opportunity</w:t>
      </w:r>
      <w:r w:rsidRPr="00B84A0F">
        <w:rPr>
          <w:spacing w:val="-6"/>
        </w:rPr>
        <w:t xml:space="preserve"> </w:t>
      </w:r>
      <w:r w:rsidRPr="00DA2800">
        <w:t>Statement</w:t>
      </w:r>
      <w:r w:rsidR="0086653C">
        <w:t xml:space="preserve"> </w:t>
      </w:r>
      <w:r w:rsidR="0086653C" w:rsidRPr="00347573">
        <w:rPr>
          <w:b/>
          <w:bCs/>
        </w:rPr>
        <w:t>(APPENDIX D)</w:t>
      </w:r>
    </w:p>
    <w:p w14:paraId="4313614D" w14:textId="6D483CE1" w:rsidR="002546D5" w:rsidRPr="00DA2800" w:rsidRDefault="00B861F3" w:rsidP="00080177">
      <w:pPr>
        <w:pStyle w:val="ListParagraph"/>
        <w:numPr>
          <w:ilvl w:val="0"/>
          <w:numId w:val="18"/>
        </w:numPr>
      </w:pPr>
      <w:r w:rsidRPr="00DA2800">
        <w:t>Identification</w:t>
      </w:r>
      <w:r w:rsidRPr="00B84A0F">
        <w:rPr>
          <w:spacing w:val="-8"/>
        </w:rPr>
        <w:t xml:space="preserve"> </w:t>
      </w:r>
      <w:r w:rsidRPr="00DA2800">
        <w:t>of</w:t>
      </w:r>
      <w:r w:rsidRPr="00B84A0F">
        <w:rPr>
          <w:spacing w:val="-8"/>
        </w:rPr>
        <w:t xml:space="preserve"> </w:t>
      </w:r>
      <w:r w:rsidRPr="00DA2800">
        <w:t>Key</w:t>
      </w:r>
      <w:r w:rsidRPr="00B84A0F">
        <w:rPr>
          <w:spacing w:val="-7"/>
        </w:rPr>
        <w:t xml:space="preserve"> </w:t>
      </w:r>
      <w:r w:rsidRPr="00DA2800">
        <w:t>Personnel</w:t>
      </w:r>
      <w:r w:rsidRPr="00B84A0F">
        <w:rPr>
          <w:spacing w:val="-7"/>
        </w:rPr>
        <w:t xml:space="preserve"> </w:t>
      </w:r>
      <w:r w:rsidRPr="00DA2800">
        <w:t>Certification</w:t>
      </w:r>
      <w:r w:rsidR="0086653C">
        <w:t xml:space="preserve"> </w:t>
      </w:r>
      <w:r w:rsidR="0086653C" w:rsidRPr="00347573">
        <w:rPr>
          <w:b/>
          <w:bCs/>
        </w:rPr>
        <w:t>(APPENDIX E)</w:t>
      </w:r>
    </w:p>
    <w:p w14:paraId="4313614E" w14:textId="54D3ACBE" w:rsidR="002546D5" w:rsidRPr="00DA2800" w:rsidRDefault="00B861F3" w:rsidP="00080177">
      <w:pPr>
        <w:pStyle w:val="ListParagraph"/>
        <w:numPr>
          <w:ilvl w:val="0"/>
          <w:numId w:val="18"/>
        </w:numPr>
      </w:pPr>
      <w:r w:rsidRPr="00DA2800">
        <w:t>Non-Collusive</w:t>
      </w:r>
      <w:r w:rsidRPr="00B84A0F">
        <w:rPr>
          <w:spacing w:val="7"/>
        </w:rPr>
        <w:t xml:space="preserve"> </w:t>
      </w:r>
      <w:r w:rsidRPr="00DA2800">
        <w:t>Affidavit</w:t>
      </w:r>
      <w:r w:rsidR="00915FC3">
        <w:t xml:space="preserve"> </w:t>
      </w:r>
      <w:r w:rsidR="00915FC3" w:rsidRPr="00FB1668">
        <w:rPr>
          <w:b/>
          <w:bCs/>
        </w:rPr>
        <w:t>(APPENDIX F)</w:t>
      </w:r>
    </w:p>
    <w:p w14:paraId="4313614F" w14:textId="5B83B1A8" w:rsidR="002546D5" w:rsidRPr="00DA2800" w:rsidRDefault="00B861F3" w:rsidP="00080177">
      <w:pPr>
        <w:pStyle w:val="ListParagraph"/>
        <w:numPr>
          <w:ilvl w:val="0"/>
          <w:numId w:val="18"/>
        </w:numPr>
      </w:pPr>
      <w:r w:rsidRPr="00DA2800">
        <w:t>Certification</w:t>
      </w:r>
      <w:r w:rsidRPr="003017D8">
        <w:rPr>
          <w:spacing w:val="-3"/>
        </w:rPr>
        <w:t xml:space="preserve"> </w:t>
      </w:r>
      <w:r w:rsidRPr="00DA2800">
        <w:t>Regarding</w:t>
      </w:r>
      <w:r w:rsidRPr="003017D8">
        <w:rPr>
          <w:spacing w:val="-3"/>
        </w:rPr>
        <w:t xml:space="preserve"> </w:t>
      </w:r>
      <w:r w:rsidRPr="00DA2800">
        <w:t>Debarment,</w:t>
      </w:r>
      <w:r w:rsidRPr="003017D8">
        <w:rPr>
          <w:spacing w:val="1"/>
        </w:rPr>
        <w:t xml:space="preserve"> </w:t>
      </w:r>
      <w:r w:rsidRPr="00DA2800">
        <w:t>Suspension,</w:t>
      </w:r>
      <w:r w:rsidRPr="003017D8">
        <w:rPr>
          <w:spacing w:val="-3"/>
        </w:rPr>
        <w:t xml:space="preserve"> </w:t>
      </w:r>
      <w:r w:rsidRPr="00DA2800">
        <w:t>Ineligibility</w:t>
      </w:r>
      <w:r w:rsidR="00760AB8" w:rsidRPr="00DA2800">
        <w:t>,</w:t>
      </w:r>
      <w:r w:rsidRPr="003017D8">
        <w:rPr>
          <w:spacing w:val="2"/>
        </w:rPr>
        <w:t xml:space="preserve"> </w:t>
      </w:r>
      <w:r w:rsidRPr="00DA2800">
        <w:t>and</w:t>
      </w:r>
      <w:r w:rsidRPr="003017D8">
        <w:rPr>
          <w:spacing w:val="4"/>
        </w:rPr>
        <w:t xml:space="preserve"> </w:t>
      </w:r>
      <w:r w:rsidRPr="00DA2800">
        <w:t>Voluntary</w:t>
      </w:r>
      <w:r w:rsidRPr="003017D8">
        <w:rPr>
          <w:spacing w:val="5"/>
        </w:rPr>
        <w:t xml:space="preserve"> </w:t>
      </w:r>
      <w:r w:rsidRPr="00DA2800">
        <w:t>Exclusion</w:t>
      </w:r>
      <w:r w:rsidR="002335C8">
        <w:t xml:space="preserve"> </w:t>
      </w:r>
      <w:r w:rsidR="002335C8" w:rsidRPr="00FB1668">
        <w:rPr>
          <w:b/>
          <w:bCs/>
        </w:rPr>
        <w:t>(APPENDIX H)</w:t>
      </w:r>
    </w:p>
    <w:p w14:paraId="43136150" w14:textId="572DBBB8" w:rsidR="002546D5" w:rsidRPr="00DA2800" w:rsidRDefault="00B861F3" w:rsidP="00080177">
      <w:pPr>
        <w:pStyle w:val="ListParagraph"/>
        <w:numPr>
          <w:ilvl w:val="0"/>
          <w:numId w:val="18"/>
        </w:numPr>
      </w:pPr>
      <w:r w:rsidRPr="00DA2800">
        <w:t>Three</w:t>
      </w:r>
      <w:r w:rsidRPr="003017D8">
        <w:rPr>
          <w:spacing w:val="-14"/>
        </w:rPr>
        <w:t xml:space="preserve"> </w:t>
      </w:r>
      <w:r w:rsidRPr="00DA2800">
        <w:t>(3)</w:t>
      </w:r>
      <w:r w:rsidRPr="003017D8">
        <w:rPr>
          <w:spacing w:val="-10"/>
        </w:rPr>
        <w:t xml:space="preserve"> </w:t>
      </w:r>
      <w:r w:rsidRPr="00DA2800">
        <w:t>Reference</w:t>
      </w:r>
      <w:r w:rsidRPr="003017D8">
        <w:rPr>
          <w:spacing w:val="-9"/>
        </w:rPr>
        <w:t xml:space="preserve"> </w:t>
      </w:r>
      <w:r w:rsidRPr="00DA2800">
        <w:t>Release</w:t>
      </w:r>
      <w:r w:rsidRPr="003017D8">
        <w:rPr>
          <w:spacing w:val="-14"/>
        </w:rPr>
        <w:t xml:space="preserve"> </w:t>
      </w:r>
      <w:r w:rsidRPr="00DA2800">
        <w:t>Forms</w:t>
      </w:r>
      <w:r w:rsidRPr="003017D8">
        <w:rPr>
          <w:spacing w:val="-6"/>
        </w:rPr>
        <w:t xml:space="preserve"> </w:t>
      </w:r>
      <w:r w:rsidRPr="003017D8">
        <w:rPr>
          <w:i/>
        </w:rPr>
        <w:t>(References</w:t>
      </w:r>
      <w:r w:rsidRPr="003017D8">
        <w:rPr>
          <w:i/>
          <w:spacing w:val="-9"/>
        </w:rPr>
        <w:t xml:space="preserve"> </w:t>
      </w:r>
      <w:r w:rsidRPr="003017D8">
        <w:rPr>
          <w:i/>
        </w:rPr>
        <w:t>submitted</w:t>
      </w:r>
      <w:r w:rsidRPr="003017D8">
        <w:rPr>
          <w:i/>
          <w:spacing w:val="-7"/>
        </w:rPr>
        <w:t xml:space="preserve"> </w:t>
      </w:r>
      <w:r w:rsidRPr="003017D8">
        <w:rPr>
          <w:i/>
        </w:rPr>
        <w:t>must</w:t>
      </w:r>
      <w:r w:rsidRPr="003017D8">
        <w:rPr>
          <w:i/>
          <w:spacing w:val="-10"/>
        </w:rPr>
        <w:t xml:space="preserve"> </w:t>
      </w:r>
      <w:r w:rsidRPr="003017D8">
        <w:rPr>
          <w:i/>
        </w:rPr>
        <w:t>address</w:t>
      </w:r>
      <w:r w:rsidRPr="003017D8">
        <w:rPr>
          <w:i/>
          <w:spacing w:val="-11"/>
        </w:rPr>
        <w:t xml:space="preserve"> </w:t>
      </w:r>
      <w:r w:rsidRPr="003017D8">
        <w:rPr>
          <w:i/>
        </w:rPr>
        <w:t>the</w:t>
      </w:r>
      <w:r w:rsidRPr="003017D8">
        <w:rPr>
          <w:i/>
          <w:spacing w:val="-9"/>
        </w:rPr>
        <w:t xml:space="preserve"> </w:t>
      </w:r>
      <w:r w:rsidRPr="003017D8">
        <w:rPr>
          <w:i/>
        </w:rPr>
        <w:t>Respondent's experience in the areas requested within this RFP.)</w:t>
      </w:r>
      <w:r w:rsidR="009221BA">
        <w:rPr>
          <w:i/>
        </w:rPr>
        <w:t xml:space="preserve"> </w:t>
      </w:r>
      <w:r w:rsidR="009221BA" w:rsidRPr="009221BA">
        <w:rPr>
          <w:b/>
          <w:bCs/>
          <w:iCs/>
        </w:rPr>
        <w:t>(APPENDIX L)</w:t>
      </w:r>
    </w:p>
    <w:p w14:paraId="43136151" w14:textId="286A7288" w:rsidR="002546D5" w:rsidRPr="00DA2800" w:rsidRDefault="00B861F3" w:rsidP="00080177">
      <w:pPr>
        <w:pStyle w:val="ListParagraph"/>
        <w:numPr>
          <w:ilvl w:val="0"/>
          <w:numId w:val="18"/>
        </w:numPr>
      </w:pPr>
      <w:r w:rsidRPr="00DA2800">
        <w:t>Record</w:t>
      </w:r>
      <w:r w:rsidRPr="007F4A17">
        <w:rPr>
          <w:spacing w:val="-8"/>
        </w:rPr>
        <w:t xml:space="preserve"> </w:t>
      </w:r>
      <w:r w:rsidRPr="00DA2800">
        <w:t>of</w:t>
      </w:r>
      <w:r w:rsidRPr="007F4A17">
        <w:rPr>
          <w:spacing w:val="-5"/>
        </w:rPr>
        <w:t xml:space="preserve"> </w:t>
      </w:r>
      <w:r w:rsidRPr="00DA2800">
        <w:t>Comparable</w:t>
      </w:r>
      <w:r w:rsidRPr="007F4A17">
        <w:rPr>
          <w:spacing w:val="-5"/>
        </w:rPr>
        <w:t xml:space="preserve"> </w:t>
      </w:r>
      <w:r w:rsidRPr="00DA2800">
        <w:t>Projects</w:t>
      </w:r>
      <w:r w:rsidRPr="007F4A17">
        <w:rPr>
          <w:spacing w:val="-7"/>
        </w:rPr>
        <w:t xml:space="preserve"> </w:t>
      </w:r>
      <w:r w:rsidRPr="00DA2800">
        <w:t>Completed</w:t>
      </w:r>
      <w:r w:rsidRPr="007F4A17">
        <w:rPr>
          <w:spacing w:val="-5"/>
        </w:rPr>
        <w:t xml:space="preserve"> </w:t>
      </w:r>
      <w:r w:rsidRPr="00DA2800">
        <w:t>in</w:t>
      </w:r>
      <w:r w:rsidRPr="007F4A17">
        <w:rPr>
          <w:spacing w:val="-7"/>
        </w:rPr>
        <w:t xml:space="preserve"> </w:t>
      </w:r>
      <w:r w:rsidRPr="00DA2800">
        <w:t>the</w:t>
      </w:r>
      <w:r w:rsidRPr="007F4A17">
        <w:rPr>
          <w:spacing w:val="-6"/>
        </w:rPr>
        <w:t xml:space="preserve"> </w:t>
      </w:r>
      <w:r w:rsidRPr="00DA2800">
        <w:t>Past</w:t>
      </w:r>
      <w:r w:rsidRPr="007F4A17">
        <w:rPr>
          <w:spacing w:val="-4"/>
        </w:rPr>
        <w:t xml:space="preserve"> </w:t>
      </w:r>
      <w:r w:rsidRPr="00DA2800">
        <w:t>Three</w:t>
      </w:r>
      <w:r w:rsidRPr="007F4A17">
        <w:rPr>
          <w:spacing w:val="-7"/>
        </w:rPr>
        <w:t xml:space="preserve"> </w:t>
      </w:r>
      <w:r w:rsidRPr="00DA2800">
        <w:t>(3)</w:t>
      </w:r>
      <w:r w:rsidRPr="007F4A17">
        <w:rPr>
          <w:spacing w:val="-6"/>
        </w:rPr>
        <w:t xml:space="preserve"> </w:t>
      </w:r>
      <w:r w:rsidRPr="00DA2800">
        <w:t>Years</w:t>
      </w:r>
      <w:r w:rsidR="00680229">
        <w:t xml:space="preserve"> </w:t>
      </w:r>
      <w:r w:rsidR="00680229" w:rsidRPr="009221BA">
        <w:rPr>
          <w:b/>
          <w:bCs/>
        </w:rPr>
        <w:t>(</w:t>
      </w:r>
      <w:r w:rsidR="002335C8" w:rsidRPr="009221BA">
        <w:rPr>
          <w:b/>
          <w:bCs/>
        </w:rPr>
        <w:t>APPENDIX I)</w:t>
      </w:r>
    </w:p>
    <w:p w14:paraId="43136153" w14:textId="10FC2E1C" w:rsidR="002546D5" w:rsidRPr="00DA2800" w:rsidRDefault="00B861F3" w:rsidP="00080177">
      <w:pPr>
        <w:pStyle w:val="ListParagraph"/>
        <w:numPr>
          <w:ilvl w:val="0"/>
          <w:numId w:val="18"/>
        </w:numPr>
      </w:pPr>
      <w:r w:rsidRPr="00DA2800">
        <w:t>No</w:t>
      </w:r>
      <w:r w:rsidRPr="007F4A17">
        <w:rPr>
          <w:spacing w:val="-5"/>
        </w:rPr>
        <w:t xml:space="preserve"> </w:t>
      </w:r>
      <w:r w:rsidRPr="00DA2800">
        <w:t>Offer</w:t>
      </w:r>
      <w:r w:rsidRPr="007F4A17">
        <w:rPr>
          <w:spacing w:val="-4"/>
        </w:rPr>
        <w:t xml:space="preserve"> </w:t>
      </w:r>
      <w:r w:rsidRPr="00DA2800">
        <w:t>Form</w:t>
      </w:r>
      <w:r w:rsidRPr="007F4A17">
        <w:rPr>
          <w:spacing w:val="-5"/>
        </w:rPr>
        <w:t xml:space="preserve"> </w:t>
      </w:r>
      <w:r w:rsidRPr="00DA2800">
        <w:t>(if</w:t>
      </w:r>
      <w:r w:rsidRPr="007F4A17">
        <w:rPr>
          <w:spacing w:val="-3"/>
        </w:rPr>
        <w:t xml:space="preserve"> </w:t>
      </w:r>
      <w:r w:rsidRPr="00DA2800">
        <w:t>Applicable)</w:t>
      </w:r>
      <w:r w:rsidR="008537F7">
        <w:t xml:space="preserve"> </w:t>
      </w:r>
      <w:r w:rsidR="008537F7" w:rsidRPr="009221BA">
        <w:rPr>
          <w:b/>
          <w:bCs/>
        </w:rPr>
        <w:t>(APPENDIX C)</w:t>
      </w:r>
    </w:p>
    <w:p w14:paraId="43136154" w14:textId="77777777" w:rsidR="002546D5" w:rsidRPr="00D60AFF" w:rsidRDefault="002546D5" w:rsidP="006C7A1E">
      <w:pPr>
        <w:pStyle w:val="BodyText"/>
        <w:rPr>
          <w:sz w:val="22"/>
          <w:szCs w:val="22"/>
        </w:rPr>
      </w:pPr>
    </w:p>
    <w:p w14:paraId="5135EA73" w14:textId="77777777" w:rsidR="00515F7A" w:rsidRDefault="00B861F3" w:rsidP="007F4A17">
      <w:pPr>
        <w:pStyle w:val="BodyText"/>
        <w:jc w:val="both"/>
        <w:rPr>
          <w:spacing w:val="-7"/>
          <w:sz w:val="22"/>
          <w:szCs w:val="22"/>
        </w:rPr>
      </w:pPr>
      <w:r w:rsidRPr="00712B8B">
        <w:rPr>
          <w:b/>
          <w:bCs/>
          <w:sz w:val="22"/>
          <w:szCs w:val="22"/>
        </w:rPr>
        <w:t>NOTE:</w:t>
      </w:r>
      <w:r w:rsidRPr="00D60AFF">
        <w:rPr>
          <w:spacing w:val="-5"/>
          <w:sz w:val="22"/>
          <w:szCs w:val="22"/>
        </w:rPr>
        <w:t xml:space="preserve"> </w:t>
      </w:r>
      <w:r w:rsidRPr="00D60AFF">
        <w:rPr>
          <w:sz w:val="22"/>
          <w:szCs w:val="22"/>
        </w:rPr>
        <w:t>The</w:t>
      </w:r>
      <w:r w:rsidRPr="00D60AFF">
        <w:rPr>
          <w:spacing w:val="-4"/>
          <w:sz w:val="22"/>
          <w:szCs w:val="22"/>
        </w:rPr>
        <w:t xml:space="preserve"> </w:t>
      </w:r>
      <w:r w:rsidRPr="00D60AFF">
        <w:rPr>
          <w:sz w:val="22"/>
          <w:szCs w:val="22"/>
        </w:rPr>
        <w:t>form</w:t>
      </w:r>
      <w:r w:rsidRPr="00D60AFF">
        <w:rPr>
          <w:spacing w:val="-4"/>
          <w:sz w:val="22"/>
          <w:szCs w:val="22"/>
        </w:rPr>
        <w:t xml:space="preserve"> </w:t>
      </w:r>
      <w:r w:rsidRPr="00D60AFF">
        <w:rPr>
          <w:sz w:val="22"/>
          <w:szCs w:val="22"/>
        </w:rPr>
        <w:t>of</w:t>
      </w:r>
      <w:r w:rsidRPr="00D60AFF">
        <w:rPr>
          <w:spacing w:val="-6"/>
          <w:sz w:val="22"/>
          <w:szCs w:val="22"/>
        </w:rPr>
        <w:t xml:space="preserve"> </w:t>
      </w:r>
      <w:r w:rsidRPr="00D60AFF">
        <w:rPr>
          <w:sz w:val="22"/>
          <w:szCs w:val="22"/>
        </w:rPr>
        <w:t>contract</w:t>
      </w:r>
      <w:r w:rsidRPr="00D60AFF">
        <w:rPr>
          <w:spacing w:val="-6"/>
          <w:sz w:val="22"/>
          <w:szCs w:val="22"/>
        </w:rPr>
        <w:t xml:space="preserve"> </w:t>
      </w:r>
      <w:r w:rsidRPr="00D60AFF">
        <w:rPr>
          <w:sz w:val="22"/>
          <w:szCs w:val="22"/>
        </w:rPr>
        <w:t>substantially</w:t>
      </w:r>
      <w:r w:rsidRPr="00D60AFF">
        <w:rPr>
          <w:spacing w:val="-5"/>
          <w:sz w:val="22"/>
          <w:szCs w:val="22"/>
        </w:rPr>
        <w:t xml:space="preserve"> </w:t>
      </w:r>
      <w:r w:rsidRPr="00D60AFF">
        <w:rPr>
          <w:sz w:val="22"/>
          <w:szCs w:val="22"/>
        </w:rPr>
        <w:t>represents</w:t>
      </w:r>
      <w:r w:rsidRPr="00D60AFF">
        <w:rPr>
          <w:spacing w:val="-3"/>
          <w:sz w:val="22"/>
          <w:szCs w:val="22"/>
        </w:rPr>
        <w:t xml:space="preserve"> </w:t>
      </w:r>
      <w:r w:rsidRPr="00D60AFF">
        <w:rPr>
          <w:sz w:val="22"/>
          <w:szCs w:val="22"/>
        </w:rPr>
        <w:t>the</w:t>
      </w:r>
      <w:r w:rsidRPr="00D60AFF">
        <w:rPr>
          <w:spacing w:val="-7"/>
          <w:sz w:val="22"/>
          <w:szCs w:val="22"/>
        </w:rPr>
        <w:t xml:space="preserve"> </w:t>
      </w:r>
      <w:r w:rsidRPr="00D60AFF">
        <w:rPr>
          <w:sz w:val="22"/>
          <w:szCs w:val="22"/>
        </w:rPr>
        <w:t>contract</w:t>
      </w:r>
      <w:r w:rsidRPr="00D60AFF">
        <w:rPr>
          <w:spacing w:val="-4"/>
          <w:sz w:val="22"/>
          <w:szCs w:val="22"/>
        </w:rPr>
        <w:t xml:space="preserve"> </w:t>
      </w:r>
      <w:r w:rsidRPr="00D60AFF">
        <w:rPr>
          <w:sz w:val="22"/>
          <w:szCs w:val="22"/>
        </w:rPr>
        <w:t>document</w:t>
      </w:r>
      <w:r w:rsidRPr="00D60AFF">
        <w:rPr>
          <w:spacing w:val="-4"/>
          <w:sz w:val="22"/>
          <w:szCs w:val="22"/>
        </w:rPr>
        <w:t xml:space="preserve"> </w:t>
      </w:r>
      <w:r w:rsidRPr="00D60AFF">
        <w:rPr>
          <w:sz w:val="22"/>
          <w:szCs w:val="22"/>
        </w:rPr>
        <w:t>that</w:t>
      </w:r>
      <w:r w:rsidRPr="00D60AFF">
        <w:rPr>
          <w:spacing w:val="-6"/>
          <w:sz w:val="22"/>
          <w:szCs w:val="22"/>
        </w:rPr>
        <w:t xml:space="preserve"> </w:t>
      </w:r>
      <w:r w:rsidRPr="00D60AFF">
        <w:rPr>
          <w:sz w:val="22"/>
          <w:szCs w:val="22"/>
        </w:rPr>
        <w:t>the</w:t>
      </w:r>
    </w:p>
    <w:p w14:paraId="43136155" w14:textId="1731166C" w:rsidR="002546D5" w:rsidRDefault="00B861F3" w:rsidP="007F4A17">
      <w:pPr>
        <w:pStyle w:val="BodyText"/>
        <w:jc w:val="both"/>
        <w:rPr>
          <w:b/>
          <w:bCs/>
          <w:sz w:val="22"/>
          <w:szCs w:val="22"/>
        </w:rPr>
      </w:pPr>
      <w:r w:rsidRPr="00D60AFF">
        <w:rPr>
          <w:sz w:val="22"/>
          <w:szCs w:val="22"/>
        </w:rPr>
        <w:t>Respondent(s)</w:t>
      </w:r>
      <w:r w:rsidRPr="00D60AFF">
        <w:rPr>
          <w:spacing w:val="-5"/>
          <w:sz w:val="22"/>
          <w:szCs w:val="22"/>
        </w:rPr>
        <w:t xml:space="preserve"> </w:t>
      </w:r>
      <w:r w:rsidRPr="00D60AFF">
        <w:rPr>
          <w:sz w:val="22"/>
          <w:szCs w:val="22"/>
        </w:rPr>
        <w:t>selected by Moravian Church Virgin Islands Conference MUST agree to and execute, although the Moravian Church Virgin Islands Conference reserves the right to modify the form of contract before execution to ensure the final format conforms to the needs of the Conference</w:t>
      </w:r>
      <w:r w:rsidRPr="00712B8B">
        <w:rPr>
          <w:b/>
          <w:bCs/>
          <w:sz w:val="22"/>
          <w:szCs w:val="22"/>
        </w:rPr>
        <w:t>. (See APPENDIX G).</w:t>
      </w:r>
    </w:p>
    <w:p w14:paraId="2D966F7B" w14:textId="77777777" w:rsidR="00063B87" w:rsidRPr="00712B8B" w:rsidRDefault="00063B87" w:rsidP="007F4A17">
      <w:pPr>
        <w:pStyle w:val="BodyText"/>
        <w:jc w:val="both"/>
        <w:rPr>
          <w:b/>
          <w:bCs/>
          <w:sz w:val="22"/>
          <w:szCs w:val="22"/>
        </w:rPr>
      </w:pPr>
    </w:p>
    <w:p w14:paraId="43136157" w14:textId="3FFF5B24" w:rsidR="002546D5" w:rsidRPr="008E5FCA" w:rsidRDefault="00B861F3" w:rsidP="00080177">
      <w:pPr>
        <w:pStyle w:val="Heading2"/>
        <w:numPr>
          <w:ilvl w:val="0"/>
          <w:numId w:val="17"/>
        </w:numPr>
        <w:rPr>
          <w:sz w:val="22"/>
          <w:szCs w:val="22"/>
        </w:rPr>
      </w:pPr>
      <w:bookmarkStart w:id="115" w:name="2._LICENSES_/_PERMITS"/>
      <w:bookmarkStart w:id="116" w:name="_Toc206506956"/>
      <w:bookmarkEnd w:id="115"/>
      <w:r w:rsidRPr="008E5FCA">
        <w:rPr>
          <w:sz w:val="22"/>
          <w:szCs w:val="22"/>
        </w:rPr>
        <w:t>LICENSES</w:t>
      </w:r>
      <w:r w:rsidRPr="008E5FCA">
        <w:rPr>
          <w:spacing w:val="-11"/>
          <w:sz w:val="22"/>
          <w:szCs w:val="22"/>
        </w:rPr>
        <w:t xml:space="preserve"> </w:t>
      </w:r>
      <w:r w:rsidRPr="008E5FCA">
        <w:rPr>
          <w:sz w:val="22"/>
          <w:szCs w:val="22"/>
        </w:rPr>
        <w:t>/</w:t>
      </w:r>
      <w:r w:rsidRPr="008E5FCA">
        <w:rPr>
          <w:spacing w:val="-9"/>
          <w:sz w:val="22"/>
          <w:szCs w:val="22"/>
        </w:rPr>
        <w:t xml:space="preserve"> </w:t>
      </w:r>
      <w:r w:rsidRPr="008E5FCA">
        <w:rPr>
          <w:sz w:val="22"/>
          <w:szCs w:val="22"/>
        </w:rPr>
        <w:t>PERMITS</w:t>
      </w:r>
      <w:bookmarkEnd w:id="116"/>
    </w:p>
    <w:p w14:paraId="43136158" w14:textId="77777777" w:rsidR="002546D5" w:rsidRPr="008C3FC6" w:rsidRDefault="00B861F3" w:rsidP="006B6352">
      <w:pPr>
        <w:pStyle w:val="BodyText"/>
        <w:ind w:left="720"/>
        <w:jc w:val="both"/>
        <w:rPr>
          <w:sz w:val="22"/>
          <w:szCs w:val="22"/>
        </w:rPr>
      </w:pPr>
      <w:r w:rsidRPr="008C3FC6">
        <w:rPr>
          <w:sz w:val="22"/>
          <w:szCs w:val="22"/>
        </w:rPr>
        <w:t>The successful Respondent must have all applicable licenses and permits required by Federal and State/ Territory Laws to perform under the subsequent contract.</w:t>
      </w:r>
    </w:p>
    <w:p w14:paraId="43136159" w14:textId="77777777" w:rsidR="002546D5" w:rsidRPr="00C420F2" w:rsidRDefault="002546D5" w:rsidP="006B6352">
      <w:pPr>
        <w:pStyle w:val="BodyText"/>
        <w:jc w:val="both"/>
        <w:rPr>
          <w:sz w:val="22"/>
          <w:szCs w:val="22"/>
        </w:rPr>
      </w:pPr>
    </w:p>
    <w:p w14:paraId="4313615A" w14:textId="77777777" w:rsidR="002546D5" w:rsidRPr="00C420F2" w:rsidRDefault="00B861F3" w:rsidP="00080177">
      <w:pPr>
        <w:pStyle w:val="Heading2"/>
        <w:numPr>
          <w:ilvl w:val="0"/>
          <w:numId w:val="17"/>
        </w:numPr>
        <w:rPr>
          <w:sz w:val="22"/>
          <w:szCs w:val="22"/>
        </w:rPr>
      </w:pPr>
      <w:bookmarkStart w:id="117" w:name="_Toc206506957"/>
      <w:r w:rsidRPr="00C420F2">
        <w:rPr>
          <w:sz w:val="22"/>
          <w:szCs w:val="22"/>
        </w:rPr>
        <w:t>INSURANCE</w:t>
      </w:r>
      <w:r w:rsidRPr="00C420F2">
        <w:rPr>
          <w:spacing w:val="56"/>
          <w:sz w:val="22"/>
          <w:szCs w:val="22"/>
        </w:rPr>
        <w:t xml:space="preserve"> </w:t>
      </w:r>
      <w:r w:rsidRPr="00C420F2">
        <w:rPr>
          <w:sz w:val="22"/>
          <w:szCs w:val="22"/>
        </w:rPr>
        <w:t>REQUIREMENTS</w:t>
      </w:r>
      <w:bookmarkEnd w:id="117"/>
    </w:p>
    <w:p w14:paraId="4313615B" w14:textId="4E327857" w:rsidR="002546D5" w:rsidRPr="008C3FC6" w:rsidRDefault="00B861F3" w:rsidP="008C3FC6">
      <w:pPr>
        <w:pStyle w:val="BodyText"/>
        <w:ind w:left="720"/>
        <w:jc w:val="both"/>
        <w:rPr>
          <w:sz w:val="22"/>
          <w:szCs w:val="22"/>
        </w:rPr>
      </w:pPr>
      <w:r w:rsidRPr="008C3FC6">
        <w:rPr>
          <w:sz w:val="22"/>
          <w:szCs w:val="22"/>
        </w:rPr>
        <w:t>The</w:t>
      </w:r>
      <w:r w:rsidRPr="008C3FC6">
        <w:rPr>
          <w:spacing w:val="-1"/>
          <w:sz w:val="22"/>
          <w:szCs w:val="22"/>
        </w:rPr>
        <w:t xml:space="preserve"> </w:t>
      </w:r>
      <w:r w:rsidRPr="008C3FC6">
        <w:rPr>
          <w:sz w:val="22"/>
          <w:szCs w:val="22"/>
        </w:rPr>
        <w:t>following</w:t>
      </w:r>
      <w:r w:rsidRPr="008C3FC6">
        <w:rPr>
          <w:spacing w:val="-1"/>
          <w:sz w:val="22"/>
          <w:szCs w:val="22"/>
        </w:rPr>
        <w:t xml:space="preserve"> </w:t>
      </w:r>
      <w:r w:rsidRPr="008C3FC6">
        <w:rPr>
          <w:sz w:val="22"/>
          <w:szCs w:val="22"/>
        </w:rPr>
        <w:t>insurance</w:t>
      </w:r>
      <w:r w:rsidRPr="008C3FC6">
        <w:rPr>
          <w:spacing w:val="-1"/>
          <w:sz w:val="22"/>
          <w:szCs w:val="22"/>
        </w:rPr>
        <w:t xml:space="preserve"> </w:t>
      </w:r>
      <w:r w:rsidRPr="008C3FC6">
        <w:rPr>
          <w:sz w:val="22"/>
          <w:szCs w:val="22"/>
        </w:rPr>
        <w:t>coverage</w:t>
      </w:r>
      <w:r w:rsidRPr="008C3FC6">
        <w:rPr>
          <w:spacing w:val="-1"/>
          <w:sz w:val="22"/>
          <w:szCs w:val="22"/>
        </w:rPr>
        <w:t xml:space="preserve"> </w:t>
      </w:r>
      <w:r w:rsidRPr="008C3FC6">
        <w:rPr>
          <w:sz w:val="22"/>
          <w:szCs w:val="22"/>
        </w:rPr>
        <w:t>shall be</w:t>
      </w:r>
      <w:r w:rsidRPr="008C3FC6">
        <w:rPr>
          <w:spacing w:val="-1"/>
          <w:sz w:val="22"/>
          <w:szCs w:val="22"/>
        </w:rPr>
        <w:t xml:space="preserve"> </w:t>
      </w:r>
      <w:r w:rsidRPr="008C3FC6">
        <w:rPr>
          <w:sz w:val="22"/>
          <w:szCs w:val="22"/>
        </w:rPr>
        <w:t>carried by the</w:t>
      </w:r>
      <w:r w:rsidRPr="008C3FC6">
        <w:rPr>
          <w:spacing w:val="-1"/>
          <w:sz w:val="22"/>
          <w:szCs w:val="22"/>
        </w:rPr>
        <w:t xml:space="preserve"> </w:t>
      </w:r>
      <w:r w:rsidRPr="008C3FC6">
        <w:rPr>
          <w:sz w:val="22"/>
          <w:szCs w:val="22"/>
        </w:rPr>
        <w:t>Contractor during</w:t>
      </w:r>
      <w:r w:rsidRPr="008C3FC6">
        <w:rPr>
          <w:spacing w:val="-1"/>
          <w:sz w:val="22"/>
          <w:szCs w:val="22"/>
        </w:rPr>
        <w:t xml:space="preserve"> </w:t>
      </w:r>
      <w:r w:rsidRPr="008C3FC6">
        <w:rPr>
          <w:sz w:val="22"/>
          <w:szCs w:val="22"/>
        </w:rPr>
        <w:t>the</w:t>
      </w:r>
      <w:r w:rsidRPr="008C3FC6">
        <w:rPr>
          <w:spacing w:val="-1"/>
          <w:sz w:val="22"/>
          <w:szCs w:val="22"/>
        </w:rPr>
        <w:t xml:space="preserve"> </w:t>
      </w:r>
      <w:r w:rsidRPr="008C3FC6">
        <w:rPr>
          <w:sz w:val="22"/>
          <w:szCs w:val="22"/>
        </w:rPr>
        <w:t>term</w:t>
      </w:r>
      <w:r w:rsidRPr="008C3FC6">
        <w:rPr>
          <w:spacing w:val="-1"/>
          <w:sz w:val="22"/>
          <w:szCs w:val="22"/>
        </w:rPr>
        <w:t xml:space="preserve"> </w:t>
      </w:r>
      <w:r w:rsidRPr="008C3FC6">
        <w:rPr>
          <w:sz w:val="22"/>
          <w:szCs w:val="22"/>
        </w:rPr>
        <w:t>of</w:t>
      </w:r>
      <w:r w:rsidRPr="008C3FC6">
        <w:rPr>
          <w:spacing w:val="-1"/>
          <w:sz w:val="22"/>
          <w:szCs w:val="22"/>
        </w:rPr>
        <w:t xml:space="preserve"> </w:t>
      </w:r>
      <w:r w:rsidRPr="008C3FC6">
        <w:rPr>
          <w:sz w:val="22"/>
          <w:szCs w:val="22"/>
        </w:rPr>
        <w:t>this contract</w:t>
      </w:r>
      <w:r w:rsidRPr="008C3FC6">
        <w:rPr>
          <w:spacing w:val="-1"/>
          <w:sz w:val="22"/>
          <w:szCs w:val="22"/>
        </w:rPr>
        <w:t xml:space="preserve"> </w:t>
      </w:r>
      <w:r w:rsidRPr="008C3FC6">
        <w:rPr>
          <w:sz w:val="22"/>
          <w:szCs w:val="22"/>
        </w:rPr>
        <w:t>and will be subject to approval by Moravian Church Virgin Islands Conference. The premium cost of all insurance purchased</w:t>
      </w:r>
      <w:r w:rsidRPr="008C3FC6">
        <w:rPr>
          <w:spacing w:val="-8"/>
          <w:sz w:val="22"/>
          <w:szCs w:val="22"/>
        </w:rPr>
        <w:t xml:space="preserve"> </w:t>
      </w:r>
      <w:r w:rsidRPr="008C3FC6">
        <w:rPr>
          <w:sz w:val="22"/>
          <w:szCs w:val="22"/>
        </w:rPr>
        <w:t>by the</w:t>
      </w:r>
      <w:r w:rsidRPr="008C3FC6">
        <w:rPr>
          <w:spacing w:val="-3"/>
          <w:sz w:val="22"/>
          <w:szCs w:val="22"/>
        </w:rPr>
        <w:t xml:space="preserve"> </w:t>
      </w:r>
      <w:r w:rsidRPr="008C3FC6">
        <w:rPr>
          <w:sz w:val="22"/>
          <w:szCs w:val="22"/>
        </w:rPr>
        <w:t>Contractor for protection</w:t>
      </w:r>
      <w:r w:rsidRPr="008C3FC6">
        <w:rPr>
          <w:spacing w:val="-1"/>
          <w:sz w:val="22"/>
          <w:szCs w:val="22"/>
        </w:rPr>
        <w:t xml:space="preserve"> </w:t>
      </w:r>
      <w:r w:rsidRPr="008C3FC6">
        <w:rPr>
          <w:sz w:val="22"/>
          <w:szCs w:val="22"/>
        </w:rPr>
        <w:t>against</w:t>
      </w:r>
      <w:r w:rsidRPr="008C3FC6">
        <w:rPr>
          <w:spacing w:val="-8"/>
          <w:sz w:val="22"/>
          <w:szCs w:val="22"/>
        </w:rPr>
        <w:t xml:space="preserve"> </w:t>
      </w:r>
      <w:r w:rsidRPr="008C3FC6">
        <w:rPr>
          <w:sz w:val="22"/>
          <w:szCs w:val="22"/>
        </w:rPr>
        <w:t>risks</w:t>
      </w:r>
      <w:r w:rsidRPr="008C3FC6">
        <w:rPr>
          <w:spacing w:val="-7"/>
          <w:sz w:val="22"/>
          <w:szCs w:val="22"/>
        </w:rPr>
        <w:t xml:space="preserve"> </w:t>
      </w:r>
      <w:r w:rsidRPr="008C3FC6">
        <w:rPr>
          <w:sz w:val="22"/>
          <w:szCs w:val="22"/>
        </w:rPr>
        <w:t>assumed</w:t>
      </w:r>
      <w:r w:rsidRPr="008C3FC6">
        <w:rPr>
          <w:spacing w:val="-1"/>
          <w:sz w:val="22"/>
          <w:szCs w:val="22"/>
        </w:rPr>
        <w:t xml:space="preserve"> </w:t>
      </w:r>
      <w:r w:rsidRPr="008C3FC6">
        <w:rPr>
          <w:sz w:val="22"/>
          <w:szCs w:val="22"/>
        </w:rPr>
        <w:t>by virtue</w:t>
      </w:r>
      <w:r w:rsidRPr="008C3FC6">
        <w:rPr>
          <w:spacing w:val="-6"/>
          <w:sz w:val="22"/>
          <w:szCs w:val="22"/>
        </w:rPr>
        <w:t xml:space="preserve"> </w:t>
      </w:r>
      <w:r w:rsidRPr="008C3FC6">
        <w:rPr>
          <w:sz w:val="22"/>
          <w:szCs w:val="22"/>
        </w:rPr>
        <w:t>of</w:t>
      </w:r>
      <w:r w:rsidRPr="008C3FC6">
        <w:rPr>
          <w:spacing w:val="-3"/>
          <w:sz w:val="22"/>
          <w:szCs w:val="22"/>
        </w:rPr>
        <w:t xml:space="preserve"> </w:t>
      </w:r>
      <w:r w:rsidRPr="008C3FC6">
        <w:rPr>
          <w:sz w:val="22"/>
          <w:szCs w:val="22"/>
        </w:rPr>
        <w:t>the</w:t>
      </w:r>
      <w:r w:rsidRPr="008C3FC6">
        <w:rPr>
          <w:spacing w:val="-5"/>
          <w:sz w:val="22"/>
          <w:szCs w:val="22"/>
        </w:rPr>
        <w:t xml:space="preserve"> </w:t>
      </w:r>
      <w:r w:rsidRPr="008C3FC6">
        <w:rPr>
          <w:sz w:val="22"/>
          <w:szCs w:val="22"/>
        </w:rPr>
        <w:t>contract</w:t>
      </w:r>
      <w:r w:rsidRPr="008C3FC6">
        <w:rPr>
          <w:spacing w:val="-5"/>
          <w:sz w:val="22"/>
          <w:szCs w:val="22"/>
        </w:rPr>
        <w:t xml:space="preserve"> </w:t>
      </w:r>
      <w:r w:rsidRPr="008C3FC6">
        <w:rPr>
          <w:sz w:val="22"/>
          <w:szCs w:val="22"/>
        </w:rPr>
        <w:t xml:space="preserve">shall be borne by the Contractor and is not reimbursable by </w:t>
      </w:r>
      <w:r w:rsidR="007904CA" w:rsidRPr="008C3FC6">
        <w:rPr>
          <w:sz w:val="22"/>
          <w:szCs w:val="22"/>
        </w:rPr>
        <w:t>the Moravian</w:t>
      </w:r>
      <w:r w:rsidRPr="008C3FC6">
        <w:rPr>
          <w:sz w:val="22"/>
          <w:szCs w:val="22"/>
        </w:rPr>
        <w:t xml:space="preserve"> Church Virgin Islands Conference.</w:t>
      </w:r>
    </w:p>
    <w:p w14:paraId="7A951FE9" w14:textId="77777777" w:rsidR="002546D5" w:rsidRPr="00D60AFF" w:rsidRDefault="002546D5" w:rsidP="006B6352">
      <w:pPr>
        <w:pStyle w:val="BodyText"/>
        <w:jc w:val="both"/>
      </w:pPr>
    </w:p>
    <w:p w14:paraId="4313615E" w14:textId="322B65CA" w:rsidR="002546D5" w:rsidRPr="00C420F2" w:rsidRDefault="00B861F3" w:rsidP="00080177">
      <w:pPr>
        <w:pStyle w:val="BodyText"/>
        <w:numPr>
          <w:ilvl w:val="0"/>
          <w:numId w:val="19"/>
        </w:numPr>
        <w:jc w:val="both"/>
        <w:rPr>
          <w:sz w:val="22"/>
          <w:szCs w:val="22"/>
        </w:rPr>
      </w:pPr>
      <w:r w:rsidRPr="00C420F2">
        <w:rPr>
          <w:sz w:val="22"/>
          <w:szCs w:val="22"/>
        </w:rPr>
        <w:t>Worker's</w:t>
      </w:r>
      <w:r w:rsidRPr="00C420F2">
        <w:rPr>
          <w:spacing w:val="-12"/>
          <w:sz w:val="22"/>
          <w:szCs w:val="22"/>
        </w:rPr>
        <w:t xml:space="preserve"> </w:t>
      </w:r>
      <w:r w:rsidRPr="00C420F2">
        <w:rPr>
          <w:sz w:val="22"/>
          <w:szCs w:val="22"/>
        </w:rPr>
        <w:t>Compensation,</w:t>
      </w:r>
      <w:r w:rsidRPr="00C420F2">
        <w:rPr>
          <w:spacing w:val="12"/>
          <w:sz w:val="22"/>
          <w:szCs w:val="22"/>
        </w:rPr>
        <w:t xml:space="preserve"> </w:t>
      </w:r>
      <w:r w:rsidRPr="00C420F2">
        <w:rPr>
          <w:sz w:val="22"/>
          <w:szCs w:val="22"/>
        </w:rPr>
        <w:t>in</w:t>
      </w:r>
      <w:r w:rsidRPr="00C420F2">
        <w:rPr>
          <w:spacing w:val="-10"/>
          <w:sz w:val="22"/>
          <w:szCs w:val="22"/>
        </w:rPr>
        <w:t xml:space="preserve"> </w:t>
      </w:r>
      <w:r w:rsidRPr="00C420F2">
        <w:rPr>
          <w:sz w:val="22"/>
          <w:szCs w:val="22"/>
        </w:rPr>
        <w:t>accordance</w:t>
      </w:r>
      <w:r w:rsidRPr="00C420F2">
        <w:rPr>
          <w:spacing w:val="4"/>
          <w:sz w:val="22"/>
          <w:szCs w:val="22"/>
        </w:rPr>
        <w:t xml:space="preserve"> </w:t>
      </w:r>
      <w:r w:rsidRPr="00C420F2">
        <w:rPr>
          <w:sz w:val="22"/>
          <w:szCs w:val="22"/>
        </w:rPr>
        <w:t>with the</w:t>
      </w:r>
      <w:r w:rsidRPr="00C420F2">
        <w:rPr>
          <w:spacing w:val="-7"/>
          <w:sz w:val="22"/>
          <w:szCs w:val="22"/>
        </w:rPr>
        <w:t xml:space="preserve"> </w:t>
      </w:r>
      <w:r w:rsidRPr="00C420F2">
        <w:rPr>
          <w:sz w:val="22"/>
          <w:szCs w:val="22"/>
        </w:rPr>
        <w:t>laws</w:t>
      </w:r>
      <w:r w:rsidRPr="00C420F2">
        <w:rPr>
          <w:spacing w:val="-4"/>
          <w:sz w:val="22"/>
          <w:szCs w:val="22"/>
        </w:rPr>
        <w:t xml:space="preserve"> </w:t>
      </w:r>
      <w:r w:rsidRPr="00C420F2">
        <w:rPr>
          <w:sz w:val="22"/>
          <w:szCs w:val="22"/>
        </w:rPr>
        <w:t>of</w:t>
      </w:r>
      <w:r w:rsidRPr="00C420F2">
        <w:rPr>
          <w:spacing w:val="-6"/>
          <w:sz w:val="22"/>
          <w:szCs w:val="22"/>
        </w:rPr>
        <w:t xml:space="preserve"> </w:t>
      </w:r>
      <w:r w:rsidRPr="00C420F2">
        <w:rPr>
          <w:sz w:val="22"/>
          <w:szCs w:val="22"/>
        </w:rPr>
        <w:t>the</w:t>
      </w:r>
      <w:r w:rsidRPr="00C420F2">
        <w:rPr>
          <w:spacing w:val="-12"/>
          <w:sz w:val="22"/>
          <w:szCs w:val="22"/>
        </w:rPr>
        <w:t xml:space="preserve"> </w:t>
      </w:r>
      <w:r w:rsidRPr="00C420F2">
        <w:rPr>
          <w:sz w:val="22"/>
          <w:szCs w:val="22"/>
        </w:rPr>
        <w:t>Territory</w:t>
      </w:r>
      <w:r w:rsidRPr="00C420F2">
        <w:rPr>
          <w:spacing w:val="14"/>
          <w:sz w:val="22"/>
          <w:szCs w:val="22"/>
        </w:rPr>
        <w:t xml:space="preserve"> </w:t>
      </w:r>
      <w:r w:rsidRPr="00C420F2">
        <w:rPr>
          <w:sz w:val="22"/>
          <w:szCs w:val="22"/>
        </w:rPr>
        <w:t>of</w:t>
      </w:r>
      <w:r w:rsidRPr="00C420F2">
        <w:rPr>
          <w:spacing w:val="-12"/>
          <w:sz w:val="22"/>
          <w:szCs w:val="22"/>
        </w:rPr>
        <w:t xml:space="preserve"> </w:t>
      </w:r>
      <w:r w:rsidRPr="00C420F2">
        <w:rPr>
          <w:sz w:val="22"/>
          <w:szCs w:val="22"/>
        </w:rPr>
        <w:t>the</w:t>
      </w:r>
      <w:r w:rsidRPr="00C420F2">
        <w:rPr>
          <w:spacing w:val="-6"/>
          <w:sz w:val="22"/>
          <w:szCs w:val="22"/>
        </w:rPr>
        <w:t xml:space="preserve"> </w:t>
      </w:r>
      <w:r w:rsidRPr="00C420F2">
        <w:rPr>
          <w:sz w:val="22"/>
          <w:szCs w:val="22"/>
        </w:rPr>
        <w:t>US Virgin</w:t>
      </w:r>
      <w:r w:rsidRPr="00C420F2">
        <w:rPr>
          <w:spacing w:val="-1"/>
          <w:sz w:val="22"/>
          <w:szCs w:val="22"/>
        </w:rPr>
        <w:t xml:space="preserve"> </w:t>
      </w:r>
      <w:r w:rsidRPr="00C420F2">
        <w:rPr>
          <w:sz w:val="22"/>
          <w:szCs w:val="22"/>
        </w:rPr>
        <w:t>Islands.</w:t>
      </w:r>
      <w:r w:rsidR="00380319" w:rsidRPr="00C420F2">
        <w:rPr>
          <w:sz w:val="22"/>
          <w:szCs w:val="22"/>
        </w:rPr>
        <w:t xml:space="preserve"> </w:t>
      </w:r>
      <w:r w:rsidRPr="00C420F2">
        <w:rPr>
          <w:sz w:val="22"/>
          <w:szCs w:val="22"/>
        </w:rPr>
        <w:t>Workers</w:t>
      </w:r>
      <w:r w:rsidRPr="00C420F2">
        <w:rPr>
          <w:spacing w:val="-3"/>
          <w:sz w:val="22"/>
          <w:szCs w:val="22"/>
        </w:rPr>
        <w:t xml:space="preserve"> </w:t>
      </w:r>
      <w:r w:rsidRPr="00C420F2">
        <w:rPr>
          <w:sz w:val="22"/>
          <w:szCs w:val="22"/>
        </w:rPr>
        <w:t>The Contractor shall carry Professional Liability Insurance</w:t>
      </w:r>
      <w:r w:rsidRPr="00C420F2">
        <w:rPr>
          <w:spacing w:val="23"/>
          <w:sz w:val="22"/>
          <w:szCs w:val="22"/>
        </w:rPr>
        <w:t xml:space="preserve"> </w:t>
      </w:r>
      <w:r w:rsidRPr="00C420F2">
        <w:rPr>
          <w:sz w:val="22"/>
          <w:szCs w:val="22"/>
        </w:rPr>
        <w:t>with</w:t>
      </w:r>
      <w:r w:rsidRPr="00C420F2">
        <w:rPr>
          <w:spacing w:val="23"/>
          <w:sz w:val="22"/>
          <w:szCs w:val="22"/>
        </w:rPr>
        <w:t xml:space="preserve"> </w:t>
      </w:r>
      <w:r w:rsidRPr="00C420F2">
        <w:rPr>
          <w:sz w:val="22"/>
          <w:szCs w:val="22"/>
        </w:rPr>
        <w:t>minimum</w:t>
      </w:r>
      <w:r w:rsidRPr="00C420F2">
        <w:rPr>
          <w:spacing w:val="26"/>
          <w:sz w:val="22"/>
          <w:szCs w:val="22"/>
        </w:rPr>
        <w:t xml:space="preserve"> </w:t>
      </w:r>
      <w:r w:rsidRPr="00C420F2">
        <w:rPr>
          <w:sz w:val="22"/>
          <w:szCs w:val="22"/>
        </w:rPr>
        <w:t>limits</w:t>
      </w:r>
      <w:r w:rsidR="00C420F2">
        <w:rPr>
          <w:sz w:val="22"/>
          <w:szCs w:val="22"/>
        </w:rPr>
        <w:t xml:space="preserve"> </w:t>
      </w:r>
      <w:r w:rsidRPr="00C420F2">
        <w:rPr>
          <w:sz w:val="22"/>
          <w:szCs w:val="22"/>
        </w:rPr>
        <w:t>of</w:t>
      </w:r>
      <w:r w:rsidRPr="00C420F2">
        <w:rPr>
          <w:spacing w:val="23"/>
          <w:sz w:val="22"/>
          <w:szCs w:val="22"/>
        </w:rPr>
        <w:t xml:space="preserve"> </w:t>
      </w:r>
      <w:r w:rsidRPr="00C420F2">
        <w:rPr>
          <w:sz w:val="22"/>
          <w:szCs w:val="22"/>
        </w:rPr>
        <w:t>coverage of $1,000,000 per occurrence.</w:t>
      </w:r>
    </w:p>
    <w:p w14:paraId="2B450255" w14:textId="77777777" w:rsidR="00FB5535" w:rsidRPr="00B610DA" w:rsidRDefault="00FB5535" w:rsidP="00B610DA">
      <w:pPr>
        <w:pStyle w:val="BodyText"/>
        <w:ind w:left="720"/>
        <w:jc w:val="both"/>
        <w:rPr>
          <w:sz w:val="22"/>
          <w:szCs w:val="22"/>
        </w:rPr>
      </w:pPr>
    </w:p>
    <w:p w14:paraId="72DDA8BD" w14:textId="77777777" w:rsidR="00B60139" w:rsidRPr="00B60139" w:rsidRDefault="00B861F3" w:rsidP="00080177">
      <w:pPr>
        <w:pStyle w:val="BodyText"/>
        <w:numPr>
          <w:ilvl w:val="0"/>
          <w:numId w:val="19"/>
        </w:numPr>
        <w:jc w:val="both"/>
      </w:pPr>
      <w:r w:rsidRPr="00B610DA">
        <w:rPr>
          <w:sz w:val="22"/>
          <w:szCs w:val="22"/>
        </w:rPr>
        <w:t>The Contractor shall carry Commercial</w:t>
      </w:r>
      <w:r w:rsidRPr="00B610DA">
        <w:rPr>
          <w:spacing w:val="-1"/>
          <w:sz w:val="22"/>
          <w:szCs w:val="22"/>
        </w:rPr>
        <w:t xml:space="preserve"> </w:t>
      </w:r>
      <w:r w:rsidRPr="00B610DA">
        <w:rPr>
          <w:sz w:val="22"/>
          <w:szCs w:val="22"/>
        </w:rPr>
        <w:t xml:space="preserve">General Liability Insurance with combined </w:t>
      </w:r>
    </w:p>
    <w:p w14:paraId="3C9F48CE" w14:textId="77777777" w:rsidR="00B60139" w:rsidRDefault="00B60139" w:rsidP="00B60139">
      <w:pPr>
        <w:pStyle w:val="ListParagraph"/>
      </w:pPr>
    </w:p>
    <w:p w14:paraId="43136161" w14:textId="69DA32D9" w:rsidR="002546D5" w:rsidRPr="00A5741E" w:rsidRDefault="00B861F3" w:rsidP="00B60139">
      <w:pPr>
        <w:pStyle w:val="BodyText"/>
        <w:ind w:left="1440"/>
        <w:jc w:val="both"/>
      </w:pPr>
      <w:r w:rsidRPr="00B610DA">
        <w:rPr>
          <w:sz w:val="22"/>
          <w:szCs w:val="22"/>
        </w:rPr>
        <w:t xml:space="preserve">minimum </w:t>
      </w:r>
      <w:r w:rsidR="00FA7CCC" w:rsidRPr="00B610DA">
        <w:rPr>
          <w:sz w:val="22"/>
          <w:szCs w:val="22"/>
        </w:rPr>
        <w:t>limits of</w:t>
      </w:r>
      <w:r w:rsidRPr="00B610DA">
        <w:rPr>
          <w:sz w:val="22"/>
          <w:szCs w:val="22"/>
        </w:rPr>
        <w:t xml:space="preserve"> coverage</w:t>
      </w:r>
      <w:r w:rsidRPr="00B610DA">
        <w:rPr>
          <w:spacing w:val="-5"/>
          <w:sz w:val="22"/>
          <w:szCs w:val="22"/>
        </w:rPr>
        <w:t xml:space="preserve"> </w:t>
      </w:r>
      <w:r w:rsidRPr="00B610DA">
        <w:rPr>
          <w:sz w:val="22"/>
          <w:szCs w:val="22"/>
        </w:rPr>
        <w:t>of</w:t>
      </w:r>
      <w:r w:rsidRPr="00B610DA">
        <w:rPr>
          <w:spacing w:val="-3"/>
          <w:sz w:val="22"/>
          <w:szCs w:val="22"/>
        </w:rPr>
        <w:t xml:space="preserve"> </w:t>
      </w:r>
      <w:r w:rsidRPr="00B610DA">
        <w:rPr>
          <w:sz w:val="22"/>
          <w:szCs w:val="22"/>
        </w:rPr>
        <w:t>$1,000,000</w:t>
      </w:r>
      <w:r w:rsidRPr="00B610DA">
        <w:rPr>
          <w:spacing w:val="-5"/>
          <w:sz w:val="22"/>
          <w:szCs w:val="22"/>
        </w:rPr>
        <w:t xml:space="preserve"> </w:t>
      </w:r>
      <w:r w:rsidRPr="00B610DA">
        <w:rPr>
          <w:sz w:val="22"/>
          <w:szCs w:val="22"/>
        </w:rPr>
        <w:t>per occurrence,</w:t>
      </w:r>
      <w:r w:rsidRPr="00B610DA">
        <w:rPr>
          <w:spacing w:val="-1"/>
          <w:sz w:val="22"/>
          <w:szCs w:val="22"/>
        </w:rPr>
        <w:t xml:space="preserve"> </w:t>
      </w:r>
      <w:r w:rsidRPr="00B610DA">
        <w:rPr>
          <w:sz w:val="22"/>
          <w:szCs w:val="22"/>
        </w:rPr>
        <w:t>and</w:t>
      </w:r>
      <w:r w:rsidRPr="00B610DA">
        <w:rPr>
          <w:spacing w:val="-3"/>
          <w:sz w:val="22"/>
          <w:szCs w:val="22"/>
        </w:rPr>
        <w:t xml:space="preserve"> </w:t>
      </w:r>
      <w:r w:rsidRPr="00B610DA">
        <w:rPr>
          <w:sz w:val="22"/>
          <w:szCs w:val="22"/>
        </w:rPr>
        <w:t>motor vehicle liability insurance</w:t>
      </w:r>
      <w:r w:rsidRPr="00B610DA">
        <w:rPr>
          <w:spacing w:val="-3"/>
          <w:sz w:val="22"/>
          <w:szCs w:val="22"/>
        </w:rPr>
        <w:t xml:space="preserve"> </w:t>
      </w:r>
      <w:r w:rsidRPr="00B610DA">
        <w:rPr>
          <w:sz w:val="22"/>
          <w:szCs w:val="22"/>
        </w:rPr>
        <w:t>with minimum</w:t>
      </w:r>
      <w:r w:rsidRPr="00B610DA">
        <w:rPr>
          <w:spacing w:val="-3"/>
          <w:sz w:val="22"/>
          <w:szCs w:val="22"/>
        </w:rPr>
        <w:t xml:space="preserve"> </w:t>
      </w:r>
      <w:r w:rsidRPr="00B610DA">
        <w:rPr>
          <w:sz w:val="22"/>
          <w:szCs w:val="22"/>
        </w:rPr>
        <w:t>limits of</w:t>
      </w:r>
      <w:r w:rsidR="00A5741E" w:rsidRPr="00B610DA">
        <w:rPr>
          <w:sz w:val="22"/>
          <w:szCs w:val="22"/>
        </w:rPr>
        <w:t xml:space="preserve"> </w:t>
      </w:r>
      <w:r w:rsidRPr="00B610DA">
        <w:rPr>
          <w:sz w:val="22"/>
          <w:szCs w:val="22"/>
        </w:rPr>
        <w:t>$1,000,000</w:t>
      </w:r>
      <w:r w:rsidRPr="00B610DA">
        <w:rPr>
          <w:spacing w:val="-9"/>
          <w:sz w:val="22"/>
          <w:szCs w:val="22"/>
        </w:rPr>
        <w:t xml:space="preserve"> </w:t>
      </w:r>
      <w:r w:rsidRPr="00B610DA">
        <w:rPr>
          <w:sz w:val="22"/>
          <w:szCs w:val="22"/>
        </w:rPr>
        <w:t>per</w:t>
      </w:r>
      <w:r w:rsidRPr="00B610DA">
        <w:rPr>
          <w:spacing w:val="-8"/>
          <w:sz w:val="22"/>
          <w:szCs w:val="22"/>
        </w:rPr>
        <w:t xml:space="preserve"> </w:t>
      </w:r>
      <w:r w:rsidRPr="00B610DA">
        <w:rPr>
          <w:sz w:val="22"/>
          <w:szCs w:val="22"/>
        </w:rPr>
        <w:t>accident</w:t>
      </w:r>
      <w:r w:rsidRPr="00B610DA">
        <w:rPr>
          <w:spacing w:val="-4"/>
          <w:sz w:val="22"/>
          <w:szCs w:val="22"/>
        </w:rPr>
        <w:t xml:space="preserve"> </w:t>
      </w:r>
      <w:r w:rsidRPr="00B610DA">
        <w:rPr>
          <w:sz w:val="22"/>
          <w:szCs w:val="22"/>
        </w:rPr>
        <w:t>for</w:t>
      </w:r>
      <w:r w:rsidRPr="00B610DA">
        <w:rPr>
          <w:spacing w:val="-6"/>
          <w:sz w:val="22"/>
          <w:szCs w:val="22"/>
        </w:rPr>
        <w:t xml:space="preserve"> </w:t>
      </w:r>
      <w:r w:rsidRPr="00B610DA">
        <w:rPr>
          <w:sz w:val="22"/>
          <w:szCs w:val="22"/>
        </w:rPr>
        <w:t>bodily</w:t>
      </w:r>
      <w:r w:rsidRPr="00B610DA">
        <w:rPr>
          <w:spacing w:val="-3"/>
          <w:sz w:val="22"/>
          <w:szCs w:val="22"/>
        </w:rPr>
        <w:t xml:space="preserve"> </w:t>
      </w:r>
      <w:r w:rsidRPr="00B610DA">
        <w:rPr>
          <w:sz w:val="22"/>
          <w:szCs w:val="22"/>
        </w:rPr>
        <w:t>injury</w:t>
      </w:r>
      <w:r w:rsidRPr="00B610DA">
        <w:rPr>
          <w:spacing w:val="-10"/>
          <w:sz w:val="22"/>
          <w:szCs w:val="22"/>
        </w:rPr>
        <w:t xml:space="preserve"> </w:t>
      </w:r>
      <w:r w:rsidRPr="00B610DA">
        <w:rPr>
          <w:sz w:val="22"/>
          <w:szCs w:val="22"/>
        </w:rPr>
        <w:t>and</w:t>
      </w:r>
      <w:r w:rsidRPr="00B610DA">
        <w:rPr>
          <w:spacing w:val="-8"/>
          <w:sz w:val="22"/>
          <w:szCs w:val="22"/>
        </w:rPr>
        <w:t xml:space="preserve"> </w:t>
      </w:r>
      <w:r w:rsidRPr="00B610DA">
        <w:rPr>
          <w:sz w:val="22"/>
          <w:szCs w:val="22"/>
        </w:rPr>
        <w:t>property</w:t>
      </w:r>
      <w:r w:rsidRPr="00B610DA">
        <w:rPr>
          <w:spacing w:val="-8"/>
          <w:sz w:val="22"/>
          <w:szCs w:val="22"/>
        </w:rPr>
        <w:t xml:space="preserve"> </w:t>
      </w:r>
      <w:r w:rsidRPr="00B610DA">
        <w:rPr>
          <w:sz w:val="22"/>
          <w:szCs w:val="22"/>
        </w:rPr>
        <w:t>damage.</w:t>
      </w:r>
    </w:p>
    <w:p w14:paraId="43136162" w14:textId="77777777" w:rsidR="002546D5" w:rsidRPr="00B610DA" w:rsidRDefault="002546D5" w:rsidP="006B6352">
      <w:pPr>
        <w:pStyle w:val="BodyText"/>
        <w:jc w:val="both"/>
        <w:rPr>
          <w:sz w:val="22"/>
          <w:szCs w:val="22"/>
        </w:rPr>
      </w:pPr>
    </w:p>
    <w:p w14:paraId="43136164" w14:textId="1D017785" w:rsidR="002546D5" w:rsidRPr="00B610DA" w:rsidRDefault="00B861F3" w:rsidP="00080177">
      <w:pPr>
        <w:pStyle w:val="BodyText"/>
        <w:numPr>
          <w:ilvl w:val="0"/>
          <w:numId w:val="19"/>
        </w:numPr>
        <w:jc w:val="both"/>
        <w:rPr>
          <w:sz w:val="22"/>
          <w:szCs w:val="22"/>
        </w:rPr>
      </w:pPr>
      <w:r w:rsidRPr="00B610DA">
        <w:rPr>
          <w:b/>
          <w:bCs/>
          <w:sz w:val="22"/>
          <w:szCs w:val="22"/>
        </w:rPr>
        <w:t>Moravian Church Virgin Islands Conference shall be specified as an additional insured.</w:t>
      </w:r>
      <w:r w:rsidRPr="00B610DA">
        <w:rPr>
          <w:sz w:val="22"/>
          <w:szCs w:val="22"/>
        </w:rPr>
        <w:t xml:space="preserve"> The </w:t>
      </w:r>
      <w:r w:rsidRPr="00B610DA">
        <w:rPr>
          <w:spacing w:val="-6"/>
          <w:sz w:val="22"/>
          <w:szCs w:val="22"/>
        </w:rPr>
        <w:t>Contractor shall also agree to indemnify</w:t>
      </w:r>
      <w:r w:rsidRPr="00B610DA">
        <w:rPr>
          <w:sz w:val="22"/>
          <w:szCs w:val="22"/>
        </w:rPr>
        <w:t xml:space="preserve"> </w:t>
      </w:r>
      <w:r w:rsidRPr="00B610DA">
        <w:rPr>
          <w:spacing w:val="-6"/>
          <w:sz w:val="22"/>
          <w:szCs w:val="22"/>
        </w:rPr>
        <w:t>and hold Moravian Church Virgin Islands</w:t>
      </w:r>
      <w:r w:rsidRPr="00B610DA">
        <w:rPr>
          <w:sz w:val="22"/>
          <w:szCs w:val="22"/>
        </w:rPr>
        <w:t xml:space="preserve"> </w:t>
      </w:r>
      <w:r w:rsidRPr="00B610DA">
        <w:rPr>
          <w:spacing w:val="-6"/>
          <w:sz w:val="22"/>
          <w:szCs w:val="22"/>
        </w:rPr>
        <w:t>Conference,</w:t>
      </w:r>
      <w:r w:rsidRPr="00B610DA">
        <w:rPr>
          <w:spacing w:val="-7"/>
          <w:sz w:val="22"/>
          <w:szCs w:val="22"/>
        </w:rPr>
        <w:t xml:space="preserve"> </w:t>
      </w:r>
      <w:r w:rsidRPr="00B610DA">
        <w:rPr>
          <w:spacing w:val="-6"/>
          <w:sz w:val="22"/>
          <w:szCs w:val="22"/>
        </w:rPr>
        <w:t xml:space="preserve">its officers, </w:t>
      </w:r>
      <w:r w:rsidRPr="00B610DA">
        <w:rPr>
          <w:sz w:val="22"/>
          <w:szCs w:val="22"/>
        </w:rPr>
        <w:t>agents and employees, harmless from any and all claims made against Moravian Church Virgin Islands</w:t>
      </w:r>
      <w:r w:rsidRPr="00B610DA">
        <w:rPr>
          <w:spacing w:val="-12"/>
          <w:sz w:val="22"/>
          <w:szCs w:val="22"/>
        </w:rPr>
        <w:t xml:space="preserve"> </w:t>
      </w:r>
      <w:r w:rsidRPr="00B610DA">
        <w:rPr>
          <w:sz w:val="22"/>
          <w:szCs w:val="22"/>
        </w:rPr>
        <w:t>Conference's</w:t>
      </w:r>
      <w:r w:rsidRPr="00B610DA">
        <w:rPr>
          <w:spacing w:val="-12"/>
          <w:sz w:val="22"/>
          <w:szCs w:val="22"/>
        </w:rPr>
        <w:t xml:space="preserve"> </w:t>
      </w:r>
      <w:r w:rsidRPr="00B610DA">
        <w:rPr>
          <w:sz w:val="22"/>
          <w:szCs w:val="22"/>
        </w:rPr>
        <w:t>officers,</w:t>
      </w:r>
      <w:r w:rsidRPr="00B610DA">
        <w:rPr>
          <w:spacing w:val="-14"/>
          <w:sz w:val="22"/>
          <w:szCs w:val="22"/>
        </w:rPr>
        <w:t xml:space="preserve"> </w:t>
      </w:r>
      <w:r w:rsidRPr="00B610DA">
        <w:rPr>
          <w:sz w:val="22"/>
          <w:szCs w:val="22"/>
        </w:rPr>
        <w:t>agents</w:t>
      </w:r>
      <w:r w:rsidRPr="00B610DA">
        <w:rPr>
          <w:spacing w:val="-12"/>
          <w:sz w:val="22"/>
          <w:szCs w:val="22"/>
        </w:rPr>
        <w:t xml:space="preserve"> </w:t>
      </w:r>
      <w:r w:rsidRPr="00B610DA">
        <w:rPr>
          <w:sz w:val="22"/>
          <w:szCs w:val="22"/>
        </w:rPr>
        <w:t>and</w:t>
      </w:r>
      <w:r w:rsidRPr="00B610DA">
        <w:rPr>
          <w:spacing w:val="-11"/>
          <w:sz w:val="22"/>
          <w:szCs w:val="22"/>
        </w:rPr>
        <w:t xml:space="preserve"> </w:t>
      </w:r>
      <w:r w:rsidRPr="00B610DA">
        <w:rPr>
          <w:sz w:val="22"/>
          <w:szCs w:val="22"/>
        </w:rPr>
        <w:t>employees,</w:t>
      </w:r>
      <w:r w:rsidRPr="00B610DA">
        <w:rPr>
          <w:spacing w:val="-13"/>
          <w:sz w:val="22"/>
          <w:szCs w:val="22"/>
        </w:rPr>
        <w:t xml:space="preserve"> </w:t>
      </w:r>
      <w:r w:rsidRPr="00B610DA">
        <w:rPr>
          <w:sz w:val="22"/>
          <w:szCs w:val="22"/>
        </w:rPr>
        <w:t>which</w:t>
      </w:r>
      <w:r w:rsidRPr="00B610DA">
        <w:rPr>
          <w:spacing w:val="-14"/>
          <w:sz w:val="22"/>
          <w:szCs w:val="22"/>
        </w:rPr>
        <w:t xml:space="preserve"> </w:t>
      </w:r>
      <w:r w:rsidRPr="00B610DA">
        <w:rPr>
          <w:sz w:val="22"/>
          <w:szCs w:val="22"/>
        </w:rPr>
        <w:t>arise</w:t>
      </w:r>
      <w:r w:rsidRPr="00B610DA">
        <w:rPr>
          <w:spacing w:val="-14"/>
          <w:sz w:val="22"/>
          <w:szCs w:val="22"/>
        </w:rPr>
        <w:t xml:space="preserve"> </w:t>
      </w:r>
      <w:r w:rsidRPr="00B610DA">
        <w:rPr>
          <w:sz w:val="22"/>
          <w:szCs w:val="22"/>
        </w:rPr>
        <w:t>out</w:t>
      </w:r>
      <w:r w:rsidRPr="00B610DA">
        <w:rPr>
          <w:spacing w:val="-14"/>
          <w:sz w:val="22"/>
          <w:szCs w:val="22"/>
        </w:rPr>
        <w:t xml:space="preserve"> </w:t>
      </w:r>
      <w:r w:rsidRPr="00B610DA">
        <w:rPr>
          <w:sz w:val="22"/>
          <w:szCs w:val="22"/>
        </w:rPr>
        <w:t>of</w:t>
      </w:r>
      <w:r w:rsidRPr="00B610DA">
        <w:rPr>
          <w:spacing w:val="-11"/>
          <w:sz w:val="22"/>
          <w:szCs w:val="22"/>
        </w:rPr>
        <w:t xml:space="preserve"> </w:t>
      </w:r>
      <w:r w:rsidRPr="00B610DA">
        <w:rPr>
          <w:sz w:val="22"/>
          <w:szCs w:val="22"/>
        </w:rPr>
        <w:t>any</w:t>
      </w:r>
      <w:r w:rsidRPr="00B610DA">
        <w:rPr>
          <w:spacing w:val="-12"/>
          <w:sz w:val="22"/>
          <w:szCs w:val="22"/>
        </w:rPr>
        <w:t xml:space="preserve"> </w:t>
      </w:r>
      <w:r w:rsidRPr="00B610DA">
        <w:rPr>
          <w:sz w:val="22"/>
          <w:szCs w:val="22"/>
        </w:rPr>
        <w:t>action</w:t>
      </w:r>
      <w:r w:rsidRPr="00B610DA">
        <w:rPr>
          <w:spacing w:val="-5"/>
          <w:sz w:val="22"/>
          <w:szCs w:val="22"/>
        </w:rPr>
        <w:t xml:space="preserve"> </w:t>
      </w:r>
      <w:r w:rsidRPr="00B610DA">
        <w:rPr>
          <w:sz w:val="22"/>
          <w:szCs w:val="22"/>
        </w:rPr>
        <w:t>or</w:t>
      </w:r>
      <w:r w:rsidRPr="00B610DA">
        <w:rPr>
          <w:spacing w:val="-9"/>
          <w:sz w:val="22"/>
          <w:szCs w:val="22"/>
        </w:rPr>
        <w:t xml:space="preserve"> </w:t>
      </w:r>
      <w:r w:rsidRPr="00B610DA">
        <w:rPr>
          <w:sz w:val="22"/>
          <w:szCs w:val="22"/>
        </w:rPr>
        <w:t>omission</w:t>
      </w:r>
      <w:r w:rsidRPr="00B610DA">
        <w:rPr>
          <w:spacing w:val="-9"/>
          <w:sz w:val="22"/>
          <w:szCs w:val="22"/>
        </w:rPr>
        <w:t xml:space="preserve"> </w:t>
      </w:r>
      <w:r w:rsidRPr="00B610DA">
        <w:rPr>
          <w:sz w:val="22"/>
          <w:szCs w:val="22"/>
        </w:rPr>
        <w:t>of</w:t>
      </w:r>
      <w:r w:rsidRPr="00B610DA">
        <w:rPr>
          <w:spacing w:val="-9"/>
          <w:sz w:val="22"/>
          <w:szCs w:val="22"/>
        </w:rPr>
        <w:t xml:space="preserve"> </w:t>
      </w:r>
      <w:r w:rsidRPr="00B610DA">
        <w:rPr>
          <w:sz w:val="22"/>
          <w:szCs w:val="22"/>
        </w:rPr>
        <w:t>the Contractor or any of its officers, employees or agents, which agreement to indemnify and hold Moravian Church Virgin Islands Conference, its officers, agents and employees, harmless shall not be limited to the limit of liability insurance required under the provisions of these specifications or contract, of which these specifications are</w:t>
      </w:r>
      <w:r w:rsidRPr="00B610DA">
        <w:rPr>
          <w:spacing w:val="40"/>
          <w:sz w:val="22"/>
          <w:szCs w:val="22"/>
        </w:rPr>
        <w:t xml:space="preserve"> </w:t>
      </w:r>
      <w:r w:rsidRPr="00B610DA">
        <w:rPr>
          <w:sz w:val="22"/>
          <w:szCs w:val="22"/>
        </w:rPr>
        <w:t>made</w:t>
      </w:r>
      <w:r w:rsidR="00802A98" w:rsidRPr="00B610DA">
        <w:rPr>
          <w:sz w:val="22"/>
          <w:szCs w:val="22"/>
        </w:rPr>
        <w:t xml:space="preserve"> </w:t>
      </w:r>
      <w:r w:rsidRPr="00B610DA">
        <w:rPr>
          <w:sz w:val="22"/>
          <w:szCs w:val="22"/>
        </w:rPr>
        <w:t>a</w:t>
      </w:r>
      <w:r w:rsidRPr="00B610DA">
        <w:rPr>
          <w:spacing w:val="-10"/>
          <w:sz w:val="22"/>
          <w:szCs w:val="22"/>
        </w:rPr>
        <w:t xml:space="preserve"> </w:t>
      </w:r>
      <w:r w:rsidRPr="00B610DA">
        <w:rPr>
          <w:sz w:val="22"/>
          <w:szCs w:val="22"/>
        </w:rPr>
        <w:t>part.</w:t>
      </w:r>
    </w:p>
    <w:p w14:paraId="43136165" w14:textId="77777777" w:rsidR="002546D5" w:rsidRPr="00D60AFF" w:rsidRDefault="002546D5" w:rsidP="006B6352">
      <w:pPr>
        <w:pStyle w:val="BodyText"/>
        <w:jc w:val="both"/>
        <w:rPr>
          <w:sz w:val="22"/>
          <w:szCs w:val="22"/>
        </w:rPr>
      </w:pPr>
    </w:p>
    <w:p w14:paraId="43136166" w14:textId="77777777" w:rsidR="002546D5" w:rsidRPr="00F54904" w:rsidRDefault="00B861F3" w:rsidP="00080177">
      <w:pPr>
        <w:pStyle w:val="BodyText"/>
        <w:numPr>
          <w:ilvl w:val="0"/>
          <w:numId w:val="19"/>
        </w:numPr>
        <w:jc w:val="both"/>
        <w:rPr>
          <w:b/>
          <w:bCs/>
          <w:sz w:val="22"/>
          <w:szCs w:val="22"/>
        </w:rPr>
      </w:pPr>
      <w:r w:rsidRPr="00F54904">
        <w:rPr>
          <w:b/>
          <w:bCs/>
          <w:sz w:val="22"/>
          <w:szCs w:val="22"/>
        </w:rPr>
        <w:t>Proof of insurance shall be provided to Moravian Church Virgin Islands Conference prior to execution</w:t>
      </w:r>
      <w:r w:rsidRPr="00F54904">
        <w:rPr>
          <w:b/>
          <w:bCs/>
          <w:spacing w:val="-1"/>
          <w:sz w:val="22"/>
          <w:szCs w:val="22"/>
        </w:rPr>
        <w:t xml:space="preserve"> </w:t>
      </w:r>
      <w:r w:rsidRPr="00F54904">
        <w:rPr>
          <w:b/>
          <w:bCs/>
          <w:sz w:val="22"/>
          <w:szCs w:val="22"/>
        </w:rPr>
        <w:t>of</w:t>
      </w:r>
      <w:r w:rsidRPr="00F54904">
        <w:rPr>
          <w:b/>
          <w:bCs/>
          <w:spacing w:val="-1"/>
          <w:sz w:val="22"/>
          <w:szCs w:val="22"/>
        </w:rPr>
        <w:t xml:space="preserve"> </w:t>
      </w:r>
      <w:r w:rsidRPr="00F54904">
        <w:rPr>
          <w:b/>
          <w:bCs/>
          <w:sz w:val="22"/>
          <w:szCs w:val="22"/>
        </w:rPr>
        <w:t>this Contract. Insurance policies shall include a term</w:t>
      </w:r>
      <w:r w:rsidRPr="00F54904">
        <w:rPr>
          <w:b/>
          <w:bCs/>
          <w:spacing w:val="-1"/>
          <w:sz w:val="22"/>
          <w:szCs w:val="22"/>
        </w:rPr>
        <w:t xml:space="preserve"> </w:t>
      </w:r>
      <w:r w:rsidRPr="00F54904">
        <w:rPr>
          <w:b/>
          <w:bCs/>
          <w:sz w:val="22"/>
          <w:szCs w:val="22"/>
        </w:rPr>
        <w:t>or endorsement providing for notice to the Moravian Church Virgin Islands Conference prior to cancellation, in substantially the following form:</w:t>
      </w:r>
    </w:p>
    <w:p w14:paraId="43136168" w14:textId="2E42FF40" w:rsidR="002546D5" w:rsidRPr="00D60AFF" w:rsidRDefault="00B861F3" w:rsidP="009641A9">
      <w:pPr>
        <w:pStyle w:val="BodyText"/>
        <w:ind w:left="1440"/>
        <w:jc w:val="both"/>
        <w:rPr>
          <w:sz w:val="22"/>
          <w:szCs w:val="22"/>
        </w:rPr>
      </w:pPr>
      <w:r w:rsidRPr="00D60AFF">
        <w:rPr>
          <w:sz w:val="22"/>
          <w:szCs w:val="22"/>
        </w:rPr>
        <w:t>Each</w:t>
      </w:r>
      <w:r w:rsidRPr="00D60AFF">
        <w:rPr>
          <w:spacing w:val="-14"/>
          <w:sz w:val="22"/>
          <w:szCs w:val="22"/>
        </w:rPr>
        <w:t xml:space="preserve"> </w:t>
      </w:r>
      <w:r w:rsidRPr="00D60AFF">
        <w:rPr>
          <w:sz w:val="22"/>
          <w:szCs w:val="22"/>
        </w:rPr>
        <w:t>such</w:t>
      </w:r>
      <w:r w:rsidRPr="00D60AFF">
        <w:rPr>
          <w:spacing w:val="-10"/>
          <w:sz w:val="22"/>
          <w:szCs w:val="22"/>
        </w:rPr>
        <w:t xml:space="preserve"> </w:t>
      </w:r>
      <w:r w:rsidRPr="00D60AFF">
        <w:rPr>
          <w:sz w:val="22"/>
          <w:szCs w:val="22"/>
        </w:rPr>
        <w:t>policy</w:t>
      </w:r>
      <w:r w:rsidRPr="00D60AFF">
        <w:rPr>
          <w:spacing w:val="-10"/>
          <w:sz w:val="22"/>
          <w:szCs w:val="22"/>
        </w:rPr>
        <w:t xml:space="preserve"> </w:t>
      </w:r>
      <w:r w:rsidRPr="00D60AFF">
        <w:rPr>
          <w:sz w:val="22"/>
          <w:szCs w:val="22"/>
        </w:rPr>
        <w:t>will</w:t>
      </w:r>
      <w:r w:rsidRPr="00D60AFF">
        <w:rPr>
          <w:spacing w:val="-12"/>
          <w:sz w:val="22"/>
          <w:szCs w:val="22"/>
        </w:rPr>
        <w:t xml:space="preserve"> </w:t>
      </w:r>
      <w:r w:rsidRPr="00D60AFF">
        <w:rPr>
          <w:sz w:val="22"/>
          <w:szCs w:val="22"/>
        </w:rPr>
        <w:t>not</w:t>
      </w:r>
      <w:r w:rsidRPr="00D60AFF">
        <w:rPr>
          <w:spacing w:val="-8"/>
          <w:sz w:val="22"/>
          <w:szCs w:val="22"/>
        </w:rPr>
        <w:t xml:space="preserve"> </w:t>
      </w:r>
      <w:r w:rsidRPr="00D60AFF">
        <w:rPr>
          <w:sz w:val="22"/>
          <w:szCs w:val="22"/>
        </w:rPr>
        <w:t>be</w:t>
      </w:r>
      <w:r w:rsidRPr="00D60AFF">
        <w:rPr>
          <w:spacing w:val="-7"/>
          <w:sz w:val="22"/>
          <w:szCs w:val="22"/>
        </w:rPr>
        <w:t xml:space="preserve"> </w:t>
      </w:r>
      <w:r w:rsidRPr="00D60AFF">
        <w:rPr>
          <w:sz w:val="22"/>
          <w:szCs w:val="22"/>
        </w:rPr>
        <w:t>canceled</w:t>
      </w:r>
      <w:r w:rsidRPr="00D60AFF">
        <w:rPr>
          <w:spacing w:val="-11"/>
          <w:sz w:val="22"/>
          <w:szCs w:val="22"/>
        </w:rPr>
        <w:t xml:space="preserve"> </w:t>
      </w:r>
      <w:r w:rsidRPr="00D60AFF">
        <w:rPr>
          <w:sz w:val="22"/>
          <w:szCs w:val="22"/>
        </w:rPr>
        <w:t>or</w:t>
      </w:r>
      <w:r w:rsidRPr="00D60AFF">
        <w:rPr>
          <w:spacing w:val="-7"/>
          <w:sz w:val="22"/>
          <w:szCs w:val="22"/>
        </w:rPr>
        <w:t xml:space="preserve"> </w:t>
      </w:r>
      <w:r w:rsidRPr="00D60AFF">
        <w:rPr>
          <w:sz w:val="22"/>
          <w:szCs w:val="22"/>
        </w:rPr>
        <w:t>materially</w:t>
      </w:r>
      <w:r w:rsidRPr="00D60AFF">
        <w:rPr>
          <w:spacing w:val="-10"/>
          <w:sz w:val="22"/>
          <w:szCs w:val="22"/>
        </w:rPr>
        <w:t xml:space="preserve"> </w:t>
      </w:r>
      <w:r w:rsidRPr="00D60AFF">
        <w:rPr>
          <w:sz w:val="22"/>
          <w:szCs w:val="22"/>
        </w:rPr>
        <w:t>changed</w:t>
      </w:r>
      <w:r w:rsidRPr="00D60AFF">
        <w:rPr>
          <w:spacing w:val="-9"/>
          <w:sz w:val="22"/>
          <w:szCs w:val="22"/>
        </w:rPr>
        <w:t xml:space="preserve"> </w:t>
      </w:r>
      <w:r w:rsidRPr="00D60AFF">
        <w:rPr>
          <w:sz w:val="22"/>
          <w:szCs w:val="22"/>
        </w:rPr>
        <w:t>or</w:t>
      </w:r>
      <w:r w:rsidRPr="00D60AFF">
        <w:rPr>
          <w:spacing w:val="-11"/>
          <w:sz w:val="22"/>
          <w:szCs w:val="22"/>
        </w:rPr>
        <w:t xml:space="preserve"> </w:t>
      </w:r>
      <w:r w:rsidRPr="00D60AFF">
        <w:rPr>
          <w:sz w:val="22"/>
          <w:szCs w:val="22"/>
        </w:rPr>
        <w:t>altered</w:t>
      </w:r>
      <w:r w:rsidRPr="00D60AFF">
        <w:rPr>
          <w:spacing w:val="-10"/>
          <w:sz w:val="22"/>
          <w:szCs w:val="22"/>
        </w:rPr>
        <w:t xml:space="preserve"> </w:t>
      </w:r>
      <w:r w:rsidRPr="00D60AFF">
        <w:rPr>
          <w:sz w:val="22"/>
          <w:szCs w:val="22"/>
        </w:rPr>
        <w:t>without</w:t>
      </w:r>
      <w:r w:rsidRPr="00D60AFF">
        <w:rPr>
          <w:spacing w:val="-13"/>
          <w:sz w:val="22"/>
          <w:szCs w:val="22"/>
        </w:rPr>
        <w:t xml:space="preserve"> </w:t>
      </w:r>
      <w:r w:rsidRPr="00D60AFF">
        <w:rPr>
          <w:sz w:val="22"/>
          <w:szCs w:val="22"/>
        </w:rPr>
        <w:t>first</w:t>
      </w:r>
      <w:r w:rsidRPr="00D60AFF">
        <w:rPr>
          <w:spacing w:val="-11"/>
          <w:sz w:val="22"/>
          <w:szCs w:val="22"/>
        </w:rPr>
        <w:t xml:space="preserve"> </w:t>
      </w:r>
      <w:r w:rsidRPr="00D60AFF">
        <w:rPr>
          <w:sz w:val="22"/>
          <w:szCs w:val="22"/>
        </w:rPr>
        <w:t>giving</w:t>
      </w:r>
      <w:r w:rsidRPr="00D60AFF">
        <w:rPr>
          <w:spacing w:val="-14"/>
          <w:sz w:val="22"/>
          <w:szCs w:val="22"/>
        </w:rPr>
        <w:t xml:space="preserve"> </w:t>
      </w:r>
      <w:r w:rsidRPr="00D60AFF">
        <w:rPr>
          <w:sz w:val="22"/>
          <w:szCs w:val="22"/>
        </w:rPr>
        <w:t>thirty</w:t>
      </w:r>
      <w:r w:rsidR="009641A9">
        <w:rPr>
          <w:sz w:val="22"/>
          <w:szCs w:val="22"/>
        </w:rPr>
        <w:t xml:space="preserve"> </w:t>
      </w:r>
      <w:r w:rsidRPr="00D60AFF">
        <w:rPr>
          <w:sz w:val="22"/>
          <w:szCs w:val="22"/>
        </w:rPr>
        <w:t>(30) days' written notice thereof to Office of</w:t>
      </w:r>
      <w:r w:rsidRPr="00D60AFF">
        <w:rPr>
          <w:spacing w:val="40"/>
          <w:sz w:val="22"/>
          <w:szCs w:val="22"/>
        </w:rPr>
        <w:t xml:space="preserve"> </w:t>
      </w:r>
      <w:r w:rsidRPr="00D60AFF">
        <w:rPr>
          <w:sz w:val="22"/>
          <w:szCs w:val="22"/>
        </w:rPr>
        <w:t>the</w:t>
      </w:r>
      <w:r w:rsidRPr="00D60AFF">
        <w:rPr>
          <w:spacing w:val="40"/>
          <w:sz w:val="22"/>
          <w:szCs w:val="22"/>
        </w:rPr>
        <w:t xml:space="preserve"> </w:t>
      </w:r>
      <w:r w:rsidRPr="00D60AFF">
        <w:rPr>
          <w:sz w:val="22"/>
          <w:szCs w:val="22"/>
        </w:rPr>
        <w:t>Superintendent,</w:t>
      </w:r>
      <w:r w:rsidRPr="00D60AFF">
        <w:rPr>
          <w:spacing w:val="40"/>
          <w:sz w:val="22"/>
          <w:szCs w:val="22"/>
        </w:rPr>
        <w:t xml:space="preserve"> </w:t>
      </w:r>
      <w:r w:rsidRPr="00D60AFF">
        <w:rPr>
          <w:sz w:val="22"/>
          <w:szCs w:val="22"/>
        </w:rPr>
        <w:t>Moravian</w:t>
      </w:r>
      <w:r w:rsidRPr="00D60AFF">
        <w:rPr>
          <w:spacing w:val="40"/>
          <w:sz w:val="22"/>
          <w:szCs w:val="22"/>
        </w:rPr>
        <w:t xml:space="preserve"> </w:t>
      </w:r>
      <w:r w:rsidRPr="00D60AFF">
        <w:rPr>
          <w:sz w:val="22"/>
          <w:szCs w:val="22"/>
        </w:rPr>
        <w:t>Church Virgin Islands Conference, P.O Box 869 St. Croix, Virgin Islands 00821-0869 sent by certified mail, return receipt requested.</w:t>
      </w:r>
    </w:p>
    <w:p w14:paraId="4313616B" w14:textId="77777777" w:rsidR="002546D5" w:rsidRPr="00D60AFF" w:rsidRDefault="00B861F3" w:rsidP="00080177">
      <w:pPr>
        <w:pStyle w:val="Heading1"/>
        <w:numPr>
          <w:ilvl w:val="0"/>
          <w:numId w:val="20"/>
        </w:numPr>
      </w:pPr>
      <w:bookmarkStart w:id="118" w:name="E._CONTRACT_ADMINISTRATION_INFROMATION"/>
      <w:bookmarkStart w:id="119" w:name="_Toc206506958"/>
      <w:bookmarkEnd w:id="118"/>
      <w:r w:rsidRPr="00D60AFF">
        <w:t>CONTRACT</w:t>
      </w:r>
      <w:r w:rsidRPr="00D60AFF">
        <w:rPr>
          <w:spacing w:val="-12"/>
        </w:rPr>
        <w:t xml:space="preserve"> </w:t>
      </w:r>
      <w:r w:rsidRPr="00D60AFF">
        <w:t>ADMINISTRATION</w:t>
      </w:r>
      <w:r w:rsidRPr="00D60AFF">
        <w:rPr>
          <w:spacing w:val="-10"/>
        </w:rPr>
        <w:t xml:space="preserve"> </w:t>
      </w:r>
      <w:r w:rsidRPr="00D60AFF">
        <w:t>INFROMATION</w:t>
      </w:r>
      <w:bookmarkEnd w:id="119"/>
    </w:p>
    <w:p w14:paraId="4313616C" w14:textId="56342B1A" w:rsidR="002546D5" w:rsidRDefault="00B861F3" w:rsidP="00744510">
      <w:pPr>
        <w:pStyle w:val="BodyText"/>
        <w:ind w:left="360"/>
        <w:jc w:val="both"/>
        <w:rPr>
          <w:sz w:val="22"/>
          <w:szCs w:val="22"/>
        </w:rPr>
      </w:pPr>
      <w:r w:rsidRPr="00D60AFF">
        <w:rPr>
          <w:sz w:val="22"/>
          <w:szCs w:val="22"/>
        </w:rPr>
        <w:t>The</w:t>
      </w:r>
      <w:r w:rsidRPr="00D60AFF">
        <w:rPr>
          <w:spacing w:val="-11"/>
          <w:sz w:val="22"/>
          <w:szCs w:val="22"/>
        </w:rPr>
        <w:t xml:space="preserve"> </w:t>
      </w:r>
      <w:r w:rsidRPr="00D60AFF">
        <w:rPr>
          <w:sz w:val="22"/>
          <w:szCs w:val="22"/>
        </w:rPr>
        <w:t>Office</w:t>
      </w:r>
      <w:r w:rsidRPr="00D60AFF">
        <w:rPr>
          <w:spacing w:val="-9"/>
          <w:sz w:val="22"/>
          <w:szCs w:val="22"/>
        </w:rPr>
        <w:t xml:space="preserve"> </w:t>
      </w:r>
      <w:r w:rsidRPr="00D60AFF">
        <w:rPr>
          <w:sz w:val="22"/>
          <w:szCs w:val="22"/>
        </w:rPr>
        <w:t>of</w:t>
      </w:r>
      <w:r w:rsidRPr="00D60AFF">
        <w:rPr>
          <w:spacing w:val="-11"/>
          <w:sz w:val="22"/>
          <w:szCs w:val="22"/>
        </w:rPr>
        <w:t xml:space="preserve"> </w:t>
      </w:r>
      <w:r w:rsidRPr="00D60AFF">
        <w:rPr>
          <w:sz w:val="22"/>
          <w:szCs w:val="22"/>
        </w:rPr>
        <w:t>the</w:t>
      </w:r>
      <w:r w:rsidRPr="00D60AFF">
        <w:rPr>
          <w:spacing w:val="-9"/>
          <w:sz w:val="22"/>
          <w:szCs w:val="22"/>
        </w:rPr>
        <w:t xml:space="preserve"> </w:t>
      </w:r>
      <w:r w:rsidRPr="00D60AFF">
        <w:rPr>
          <w:sz w:val="22"/>
          <w:szCs w:val="22"/>
        </w:rPr>
        <w:t>Superintendent</w:t>
      </w:r>
      <w:r w:rsidRPr="00D60AFF">
        <w:rPr>
          <w:spacing w:val="-11"/>
          <w:sz w:val="22"/>
          <w:szCs w:val="22"/>
        </w:rPr>
        <w:t xml:space="preserve"> </w:t>
      </w:r>
      <w:r w:rsidRPr="00D60AFF">
        <w:rPr>
          <w:sz w:val="22"/>
          <w:szCs w:val="22"/>
        </w:rPr>
        <w:t>is</w:t>
      </w:r>
      <w:r w:rsidRPr="00D60AFF">
        <w:rPr>
          <w:spacing w:val="-10"/>
          <w:sz w:val="22"/>
          <w:szCs w:val="22"/>
        </w:rPr>
        <w:t xml:space="preserve"> </w:t>
      </w:r>
      <w:r w:rsidRPr="00D60AFF">
        <w:rPr>
          <w:sz w:val="22"/>
          <w:szCs w:val="22"/>
        </w:rPr>
        <w:t>responsible</w:t>
      </w:r>
      <w:r w:rsidRPr="00D60AFF">
        <w:rPr>
          <w:spacing w:val="-11"/>
          <w:sz w:val="22"/>
          <w:szCs w:val="22"/>
        </w:rPr>
        <w:t xml:space="preserve"> </w:t>
      </w:r>
      <w:r w:rsidRPr="00D60AFF">
        <w:rPr>
          <w:sz w:val="22"/>
          <w:szCs w:val="22"/>
        </w:rPr>
        <w:t>for</w:t>
      </w:r>
      <w:r w:rsidRPr="00D60AFF">
        <w:rPr>
          <w:spacing w:val="-10"/>
          <w:sz w:val="22"/>
          <w:szCs w:val="22"/>
        </w:rPr>
        <w:t xml:space="preserve"> </w:t>
      </w:r>
      <w:r w:rsidRPr="00D60AFF">
        <w:rPr>
          <w:sz w:val="22"/>
          <w:szCs w:val="22"/>
        </w:rPr>
        <w:t>the</w:t>
      </w:r>
      <w:r w:rsidRPr="00D60AFF">
        <w:rPr>
          <w:spacing w:val="-7"/>
          <w:sz w:val="22"/>
          <w:szCs w:val="22"/>
        </w:rPr>
        <w:t xml:space="preserve"> </w:t>
      </w:r>
      <w:r w:rsidRPr="00D60AFF">
        <w:rPr>
          <w:sz w:val="22"/>
          <w:szCs w:val="22"/>
        </w:rPr>
        <w:t>administration</w:t>
      </w:r>
      <w:r w:rsidRPr="00D60AFF">
        <w:rPr>
          <w:spacing w:val="-11"/>
          <w:sz w:val="22"/>
          <w:szCs w:val="22"/>
        </w:rPr>
        <w:t xml:space="preserve"> </w:t>
      </w:r>
      <w:r w:rsidRPr="00D60AFF">
        <w:rPr>
          <w:sz w:val="22"/>
          <w:szCs w:val="22"/>
        </w:rPr>
        <w:t>of</w:t>
      </w:r>
      <w:r w:rsidRPr="00D60AFF">
        <w:rPr>
          <w:spacing w:val="-9"/>
          <w:sz w:val="22"/>
          <w:szCs w:val="22"/>
        </w:rPr>
        <w:t xml:space="preserve"> </w:t>
      </w:r>
      <w:r w:rsidRPr="00D60AFF">
        <w:rPr>
          <w:sz w:val="22"/>
          <w:szCs w:val="22"/>
        </w:rPr>
        <w:t>this</w:t>
      </w:r>
      <w:r w:rsidRPr="00D60AFF">
        <w:rPr>
          <w:spacing w:val="-10"/>
          <w:sz w:val="22"/>
          <w:szCs w:val="22"/>
        </w:rPr>
        <w:t xml:space="preserve"> </w:t>
      </w:r>
      <w:r w:rsidRPr="00D60AFF">
        <w:rPr>
          <w:sz w:val="22"/>
          <w:szCs w:val="22"/>
        </w:rPr>
        <w:t>contract</w:t>
      </w:r>
      <w:r w:rsidRPr="00D60AFF">
        <w:rPr>
          <w:spacing w:val="-11"/>
          <w:sz w:val="22"/>
          <w:szCs w:val="22"/>
        </w:rPr>
        <w:t xml:space="preserve"> </w:t>
      </w:r>
      <w:r w:rsidRPr="00D60AFF">
        <w:rPr>
          <w:sz w:val="22"/>
          <w:szCs w:val="22"/>
        </w:rPr>
        <w:t>unless</w:t>
      </w:r>
      <w:r w:rsidRPr="00D60AFF">
        <w:rPr>
          <w:spacing w:val="-10"/>
          <w:sz w:val="22"/>
          <w:szCs w:val="22"/>
        </w:rPr>
        <w:t xml:space="preserve"> </w:t>
      </w:r>
      <w:r w:rsidRPr="00D60AFF">
        <w:rPr>
          <w:sz w:val="22"/>
          <w:szCs w:val="22"/>
        </w:rPr>
        <w:t>otherwise</w:t>
      </w:r>
      <w:r w:rsidRPr="00D60AFF">
        <w:rPr>
          <w:spacing w:val="-11"/>
          <w:sz w:val="22"/>
          <w:szCs w:val="22"/>
        </w:rPr>
        <w:t xml:space="preserve"> </w:t>
      </w:r>
      <w:r w:rsidRPr="00D60AFF">
        <w:rPr>
          <w:sz w:val="22"/>
          <w:szCs w:val="22"/>
        </w:rPr>
        <w:t>stated in</w:t>
      </w:r>
      <w:r w:rsidRPr="00D60AFF">
        <w:rPr>
          <w:spacing w:val="-10"/>
          <w:sz w:val="22"/>
          <w:szCs w:val="22"/>
        </w:rPr>
        <w:t xml:space="preserve"> </w:t>
      </w:r>
      <w:r w:rsidRPr="00D60AFF">
        <w:rPr>
          <w:sz w:val="22"/>
          <w:szCs w:val="22"/>
        </w:rPr>
        <w:t>the</w:t>
      </w:r>
      <w:r w:rsidRPr="00D60AFF">
        <w:rPr>
          <w:spacing w:val="-13"/>
          <w:sz w:val="22"/>
          <w:szCs w:val="22"/>
        </w:rPr>
        <w:t xml:space="preserve"> </w:t>
      </w:r>
      <w:r w:rsidRPr="00D60AFF">
        <w:rPr>
          <w:sz w:val="22"/>
          <w:szCs w:val="22"/>
        </w:rPr>
        <w:t>contract.</w:t>
      </w:r>
      <w:r w:rsidRPr="00D60AFF">
        <w:rPr>
          <w:spacing w:val="-10"/>
          <w:sz w:val="22"/>
          <w:szCs w:val="22"/>
        </w:rPr>
        <w:t xml:space="preserve"> </w:t>
      </w:r>
      <w:r w:rsidRPr="00D60AFF">
        <w:rPr>
          <w:sz w:val="22"/>
          <w:szCs w:val="22"/>
        </w:rPr>
        <w:t>The</w:t>
      </w:r>
      <w:r w:rsidRPr="00D60AFF">
        <w:rPr>
          <w:spacing w:val="-10"/>
          <w:sz w:val="22"/>
          <w:szCs w:val="22"/>
        </w:rPr>
        <w:t xml:space="preserve"> </w:t>
      </w:r>
      <w:r w:rsidRPr="00D60AFF">
        <w:rPr>
          <w:sz w:val="22"/>
          <w:szCs w:val="22"/>
        </w:rPr>
        <w:t>Contracting</w:t>
      </w:r>
      <w:r w:rsidRPr="00D60AFF">
        <w:rPr>
          <w:spacing w:val="-10"/>
          <w:sz w:val="22"/>
          <w:szCs w:val="22"/>
        </w:rPr>
        <w:t xml:space="preserve"> </w:t>
      </w:r>
      <w:r w:rsidRPr="00D60AFF">
        <w:rPr>
          <w:sz w:val="22"/>
          <w:szCs w:val="22"/>
        </w:rPr>
        <w:t>Officer</w:t>
      </w:r>
      <w:r w:rsidRPr="00D60AFF">
        <w:rPr>
          <w:spacing w:val="-9"/>
          <w:sz w:val="22"/>
          <w:szCs w:val="22"/>
        </w:rPr>
        <w:t xml:space="preserve"> </w:t>
      </w:r>
      <w:r w:rsidRPr="00D60AFF">
        <w:rPr>
          <w:sz w:val="22"/>
          <w:szCs w:val="22"/>
        </w:rPr>
        <w:t>for</w:t>
      </w:r>
      <w:r w:rsidRPr="00D60AFF">
        <w:rPr>
          <w:spacing w:val="-9"/>
          <w:sz w:val="22"/>
          <w:szCs w:val="22"/>
        </w:rPr>
        <w:t xml:space="preserve"> </w:t>
      </w:r>
      <w:r w:rsidRPr="00D60AFF">
        <w:rPr>
          <w:sz w:val="22"/>
          <w:szCs w:val="22"/>
        </w:rPr>
        <w:t>this</w:t>
      </w:r>
      <w:r w:rsidRPr="00D60AFF">
        <w:rPr>
          <w:spacing w:val="-9"/>
          <w:sz w:val="22"/>
          <w:szCs w:val="22"/>
        </w:rPr>
        <w:t xml:space="preserve"> </w:t>
      </w:r>
      <w:r w:rsidRPr="00D60AFF">
        <w:rPr>
          <w:sz w:val="22"/>
          <w:szCs w:val="22"/>
        </w:rPr>
        <w:t>contract</w:t>
      </w:r>
      <w:r w:rsidRPr="00D60AFF">
        <w:rPr>
          <w:spacing w:val="-10"/>
          <w:sz w:val="22"/>
          <w:szCs w:val="22"/>
        </w:rPr>
        <w:t xml:space="preserve"> </w:t>
      </w:r>
      <w:r w:rsidRPr="00D60AFF">
        <w:rPr>
          <w:sz w:val="22"/>
          <w:szCs w:val="22"/>
        </w:rPr>
        <w:t>will</w:t>
      </w:r>
      <w:r w:rsidRPr="00D60AFF">
        <w:rPr>
          <w:spacing w:val="-14"/>
          <w:sz w:val="22"/>
          <w:szCs w:val="22"/>
        </w:rPr>
        <w:t xml:space="preserve"> </w:t>
      </w:r>
      <w:r w:rsidRPr="00D60AFF">
        <w:rPr>
          <w:sz w:val="22"/>
          <w:szCs w:val="22"/>
        </w:rPr>
        <w:t>be</w:t>
      </w:r>
      <w:r w:rsidRPr="00D60AFF">
        <w:rPr>
          <w:spacing w:val="-10"/>
          <w:sz w:val="22"/>
          <w:szCs w:val="22"/>
        </w:rPr>
        <w:t xml:space="preserve"> </w:t>
      </w:r>
      <w:r w:rsidRPr="00D60AFF">
        <w:rPr>
          <w:sz w:val="22"/>
          <w:szCs w:val="22"/>
        </w:rPr>
        <w:t>the</w:t>
      </w:r>
      <w:r w:rsidRPr="00D60AFF">
        <w:rPr>
          <w:spacing w:val="-8"/>
          <w:sz w:val="22"/>
          <w:szCs w:val="22"/>
        </w:rPr>
        <w:t xml:space="preserve"> </w:t>
      </w:r>
      <w:r w:rsidRPr="00D60AFF">
        <w:rPr>
          <w:sz w:val="22"/>
          <w:szCs w:val="22"/>
        </w:rPr>
        <w:t>Superintendent</w:t>
      </w:r>
      <w:r w:rsidRPr="00D60AFF">
        <w:rPr>
          <w:spacing w:val="-10"/>
          <w:sz w:val="22"/>
          <w:szCs w:val="22"/>
        </w:rPr>
        <w:t xml:space="preserve"> </w:t>
      </w:r>
      <w:r w:rsidRPr="00D60AFF">
        <w:rPr>
          <w:sz w:val="22"/>
          <w:szCs w:val="22"/>
        </w:rPr>
        <w:t>of</w:t>
      </w:r>
      <w:r w:rsidRPr="00D60AFF">
        <w:rPr>
          <w:spacing w:val="-13"/>
          <w:sz w:val="22"/>
          <w:szCs w:val="22"/>
        </w:rPr>
        <w:t xml:space="preserve"> </w:t>
      </w:r>
      <w:r w:rsidR="00703153">
        <w:rPr>
          <w:sz w:val="22"/>
          <w:szCs w:val="22"/>
        </w:rPr>
        <w:t>the</w:t>
      </w:r>
      <w:r w:rsidRPr="00D60AFF">
        <w:rPr>
          <w:spacing w:val="-10"/>
          <w:sz w:val="22"/>
          <w:szCs w:val="22"/>
        </w:rPr>
        <w:t xml:space="preserve"> </w:t>
      </w:r>
      <w:r w:rsidRPr="00D60AFF">
        <w:rPr>
          <w:sz w:val="22"/>
          <w:szCs w:val="22"/>
        </w:rPr>
        <w:t>Moravian</w:t>
      </w:r>
      <w:r w:rsidR="00703153">
        <w:rPr>
          <w:sz w:val="22"/>
          <w:szCs w:val="22"/>
        </w:rPr>
        <w:t xml:space="preserve"> </w:t>
      </w:r>
      <w:r w:rsidRPr="00D60AFF">
        <w:rPr>
          <w:sz w:val="22"/>
          <w:szCs w:val="22"/>
        </w:rPr>
        <w:t>Church</w:t>
      </w:r>
      <w:r w:rsidRPr="00D60AFF">
        <w:rPr>
          <w:spacing w:val="-4"/>
          <w:sz w:val="22"/>
          <w:szCs w:val="22"/>
        </w:rPr>
        <w:t xml:space="preserve"> </w:t>
      </w:r>
      <w:r w:rsidRPr="00D60AFF">
        <w:rPr>
          <w:sz w:val="22"/>
          <w:szCs w:val="22"/>
        </w:rPr>
        <w:t>VI Conference.</w:t>
      </w:r>
      <w:r w:rsidRPr="00D60AFF">
        <w:rPr>
          <w:spacing w:val="-14"/>
          <w:sz w:val="22"/>
          <w:szCs w:val="22"/>
        </w:rPr>
        <w:t xml:space="preserve"> </w:t>
      </w:r>
      <w:r w:rsidRPr="00D60AFF">
        <w:rPr>
          <w:sz w:val="22"/>
          <w:szCs w:val="22"/>
        </w:rPr>
        <w:t>The</w:t>
      </w:r>
      <w:r w:rsidRPr="00D60AFF">
        <w:rPr>
          <w:spacing w:val="-14"/>
          <w:sz w:val="22"/>
          <w:szCs w:val="22"/>
        </w:rPr>
        <w:t xml:space="preserve"> </w:t>
      </w:r>
      <w:r w:rsidRPr="00D60AFF">
        <w:rPr>
          <w:sz w:val="22"/>
          <w:szCs w:val="22"/>
        </w:rPr>
        <w:t>Contracting</w:t>
      </w:r>
      <w:r w:rsidRPr="00D60AFF">
        <w:rPr>
          <w:spacing w:val="-14"/>
          <w:sz w:val="22"/>
          <w:szCs w:val="22"/>
        </w:rPr>
        <w:t xml:space="preserve"> </w:t>
      </w:r>
      <w:r w:rsidRPr="00D60AFF">
        <w:rPr>
          <w:sz w:val="22"/>
          <w:szCs w:val="22"/>
        </w:rPr>
        <w:t>Officer</w:t>
      </w:r>
      <w:r w:rsidRPr="00D60AFF">
        <w:rPr>
          <w:spacing w:val="-14"/>
          <w:sz w:val="22"/>
          <w:szCs w:val="22"/>
        </w:rPr>
        <w:t xml:space="preserve"> </w:t>
      </w:r>
      <w:r w:rsidRPr="00D60AFF">
        <w:rPr>
          <w:sz w:val="22"/>
          <w:szCs w:val="22"/>
        </w:rPr>
        <w:t>is</w:t>
      </w:r>
      <w:r w:rsidRPr="00D60AFF">
        <w:rPr>
          <w:spacing w:val="-14"/>
          <w:sz w:val="22"/>
          <w:szCs w:val="22"/>
        </w:rPr>
        <w:t xml:space="preserve"> </w:t>
      </w:r>
      <w:r w:rsidRPr="00D60AFF">
        <w:rPr>
          <w:sz w:val="22"/>
          <w:szCs w:val="22"/>
        </w:rPr>
        <w:t>responsible</w:t>
      </w:r>
      <w:r w:rsidRPr="00D60AFF">
        <w:rPr>
          <w:spacing w:val="-14"/>
          <w:sz w:val="22"/>
          <w:szCs w:val="22"/>
        </w:rPr>
        <w:t xml:space="preserve"> </w:t>
      </w:r>
      <w:r w:rsidRPr="00D60AFF">
        <w:rPr>
          <w:sz w:val="22"/>
          <w:szCs w:val="22"/>
        </w:rPr>
        <w:t>for</w:t>
      </w:r>
      <w:r w:rsidRPr="00D60AFF">
        <w:rPr>
          <w:spacing w:val="-14"/>
          <w:sz w:val="22"/>
          <w:szCs w:val="22"/>
        </w:rPr>
        <w:t xml:space="preserve"> </w:t>
      </w:r>
      <w:r w:rsidRPr="00D60AFF">
        <w:rPr>
          <w:sz w:val="22"/>
          <w:szCs w:val="22"/>
        </w:rPr>
        <w:t>final</w:t>
      </w:r>
      <w:r w:rsidRPr="00D60AFF">
        <w:rPr>
          <w:spacing w:val="-14"/>
          <w:sz w:val="22"/>
          <w:szCs w:val="22"/>
        </w:rPr>
        <w:t xml:space="preserve"> </w:t>
      </w:r>
      <w:r w:rsidRPr="00D60AFF">
        <w:rPr>
          <w:sz w:val="22"/>
          <w:szCs w:val="22"/>
        </w:rPr>
        <w:t>approval</w:t>
      </w:r>
      <w:r w:rsidRPr="00D60AFF">
        <w:rPr>
          <w:spacing w:val="-14"/>
          <w:sz w:val="22"/>
          <w:szCs w:val="22"/>
        </w:rPr>
        <w:t xml:space="preserve"> </w:t>
      </w:r>
      <w:r w:rsidRPr="00D60AFF">
        <w:rPr>
          <w:sz w:val="22"/>
          <w:szCs w:val="22"/>
        </w:rPr>
        <w:t>and</w:t>
      </w:r>
      <w:r w:rsidRPr="00D60AFF">
        <w:rPr>
          <w:spacing w:val="-14"/>
          <w:sz w:val="22"/>
          <w:szCs w:val="22"/>
        </w:rPr>
        <w:t xml:space="preserve"> </w:t>
      </w:r>
      <w:r w:rsidRPr="00D60AFF">
        <w:rPr>
          <w:sz w:val="22"/>
          <w:szCs w:val="22"/>
        </w:rPr>
        <w:t>acceptance</w:t>
      </w:r>
      <w:r w:rsidRPr="00D60AFF">
        <w:rPr>
          <w:spacing w:val="-14"/>
          <w:sz w:val="22"/>
          <w:szCs w:val="22"/>
        </w:rPr>
        <w:t xml:space="preserve"> </w:t>
      </w:r>
      <w:r w:rsidRPr="00D60AFF">
        <w:rPr>
          <w:sz w:val="22"/>
          <w:szCs w:val="22"/>
        </w:rPr>
        <w:t>of</w:t>
      </w:r>
      <w:r w:rsidRPr="00D60AFF">
        <w:rPr>
          <w:spacing w:val="-13"/>
          <w:sz w:val="22"/>
          <w:szCs w:val="22"/>
        </w:rPr>
        <w:t xml:space="preserve"> </w:t>
      </w:r>
      <w:r w:rsidRPr="00D60AFF">
        <w:rPr>
          <w:sz w:val="22"/>
          <w:szCs w:val="22"/>
        </w:rPr>
        <w:t>all</w:t>
      </w:r>
      <w:r w:rsidRPr="00D60AFF">
        <w:rPr>
          <w:spacing w:val="-14"/>
          <w:sz w:val="22"/>
          <w:szCs w:val="22"/>
        </w:rPr>
        <w:t xml:space="preserve"> </w:t>
      </w:r>
      <w:r w:rsidRPr="00D60AFF">
        <w:rPr>
          <w:sz w:val="22"/>
          <w:szCs w:val="22"/>
        </w:rPr>
        <w:t>services</w:t>
      </w:r>
      <w:r w:rsidRPr="00D60AFF">
        <w:rPr>
          <w:spacing w:val="-14"/>
          <w:sz w:val="22"/>
          <w:szCs w:val="22"/>
        </w:rPr>
        <w:t xml:space="preserve"> </w:t>
      </w:r>
      <w:r w:rsidRPr="00D60AFF">
        <w:rPr>
          <w:sz w:val="22"/>
          <w:szCs w:val="22"/>
        </w:rPr>
        <w:t>rendered.</w:t>
      </w:r>
    </w:p>
    <w:p w14:paraId="15941F90" w14:textId="77777777" w:rsidR="00515F7A" w:rsidRPr="00D60AFF" w:rsidRDefault="00515F7A" w:rsidP="006B6352">
      <w:pPr>
        <w:pStyle w:val="BodyText"/>
        <w:jc w:val="both"/>
        <w:rPr>
          <w:sz w:val="22"/>
          <w:szCs w:val="22"/>
        </w:rPr>
      </w:pPr>
    </w:p>
    <w:p w14:paraId="4313616E" w14:textId="77777777" w:rsidR="002546D5" w:rsidRPr="00D60AFF" w:rsidRDefault="00B861F3" w:rsidP="00080177">
      <w:pPr>
        <w:pStyle w:val="Heading2"/>
        <w:numPr>
          <w:ilvl w:val="0"/>
          <w:numId w:val="21"/>
        </w:numPr>
      </w:pPr>
      <w:bookmarkStart w:id="120" w:name="_Toc206506959"/>
      <w:r w:rsidRPr="00C420F2">
        <w:t>CONTRACT</w:t>
      </w:r>
      <w:r w:rsidRPr="00D60AFF">
        <w:rPr>
          <w:spacing w:val="-10"/>
        </w:rPr>
        <w:t xml:space="preserve"> </w:t>
      </w:r>
      <w:r w:rsidRPr="00D60AFF">
        <w:t>PERIOD</w:t>
      </w:r>
      <w:bookmarkEnd w:id="120"/>
    </w:p>
    <w:p w14:paraId="79F28D16" w14:textId="77777777" w:rsidR="00D6140D" w:rsidRDefault="00B861F3" w:rsidP="00D6140D">
      <w:pPr>
        <w:pStyle w:val="BodyText"/>
        <w:ind w:left="720"/>
        <w:jc w:val="both"/>
        <w:rPr>
          <w:sz w:val="22"/>
          <w:szCs w:val="22"/>
        </w:rPr>
      </w:pPr>
      <w:r w:rsidRPr="00D60AFF">
        <w:rPr>
          <w:sz w:val="22"/>
          <w:szCs w:val="22"/>
        </w:rPr>
        <w:t>The</w:t>
      </w:r>
      <w:r w:rsidRPr="00D60AFF">
        <w:rPr>
          <w:spacing w:val="-10"/>
          <w:sz w:val="22"/>
          <w:szCs w:val="22"/>
        </w:rPr>
        <w:t xml:space="preserve"> </w:t>
      </w:r>
      <w:r w:rsidRPr="00D60AFF">
        <w:rPr>
          <w:sz w:val="22"/>
          <w:szCs w:val="22"/>
        </w:rPr>
        <w:t>Contractor</w:t>
      </w:r>
      <w:r w:rsidRPr="00D60AFF">
        <w:rPr>
          <w:spacing w:val="-10"/>
          <w:sz w:val="22"/>
          <w:szCs w:val="22"/>
        </w:rPr>
        <w:t xml:space="preserve"> </w:t>
      </w:r>
      <w:r w:rsidRPr="00D60AFF">
        <w:rPr>
          <w:sz w:val="22"/>
          <w:szCs w:val="22"/>
        </w:rPr>
        <w:t>shall</w:t>
      </w:r>
      <w:r w:rsidRPr="00D60AFF">
        <w:rPr>
          <w:spacing w:val="-11"/>
          <w:sz w:val="22"/>
          <w:szCs w:val="22"/>
        </w:rPr>
        <w:t xml:space="preserve"> </w:t>
      </w:r>
      <w:r w:rsidRPr="00D60AFF">
        <w:rPr>
          <w:sz w:val="22"/>
          <w:szCs w:val="22"/>
        </w:rPr>
        <w:t>complete</w:t>
      </w:r>
      <w:r w:rsidRPr="00D60AFF">
        <w:rPr>
          <w:spacing w:val="-10"/>
          <w:sz w:val="22"/>
          <w:szCs w:val="22"/>
        </w:rPr>
        <w:t xml:space="preserve"> </w:t>
      </w:r>
      <w:r w:rsidRPr="00D60AFF">
        <w:rPr>
          <w:sz w:val="22"/>
          <w:szCs w:val="22"/>
        </w:rPr>
        <w:t>all</w:t>
      </w:r>
      <w:r w:rsidRPr="00D60AFF">
        <w:rPr>
          <w:spacing w:val="-11"/>
          <w:sz w:val="22"/>
          <w:szCs w:val="22"/>
        </w:rPr>
        <w:t xml:space="preserve"> </w:t>
      </w:r>
      <w:r w:rsidRPr="00D60AFF">
        <w:rPr>
          <w:sz w:val="22"/>
          <w:szCs w:val="22"/>
        </w:rPr>
        <w:t>the</w:t>
      </w:r>
      <w:r w:rsidRPr="00D60AFF">
        <w:rPr>
          <w:spacing w:val="-10"/>
          <w:sz w:val="22"/>
          <w:szCs w:val="22"/>
        </w:rPr>
        <w:t xml:space="preserve"> </w:t>
      </w:r>
      <w:r w:rsidRPr="00D60AFF">
        <w:rPr>
          <w:sz w:val="22"/>
          <w:szCs w:val="22"/>
        </w:rPr>
        <w:t>work</w:t>
      </w:r>
      <w:r w:rsidRPr="00D60AFF">
        <w:rPr>
          <w:spacing w:val="-10"/>
          <w:sz w:val="22"/>
          <w:szCs w:val="22"/>
        </w:rPr>
        <w:t xml:space="preserve"> </w:t>
      </w:r>
      <w:r w:rsidRPr="00D60AFF">
        <w:rPr>
          <w:sz w:val="22"/>
          <w:szCs w:val="22"/>
        </w:rPr>
        <w:t>hereunder</w:t>
      </w:r>
      <w:r w:rsidRPr="00D60AFF">
        <w:rPr>
          <w:spacing w:val="-8"/>
          <w:sz w:val="22"/>
          <w:szCs w:val="22"/>
        </w:rPr>
        <w:t xml:space="preserve"> </w:t>
      </w:r>
      <w:r w:rsidRPr="00D60AFF">
        <w:rPr>
          <w:sz w:val="22"/>
          <w:szCs w:val="22"/>
        </w:rPr>
        <w:t>within</w:t>
      </w:r>
      <w:r w:rsidRPr="00D60AFF">
        <w:rPr>
          <w:spacing w:val="-11"/>
          <w:sz w:val="22"/>
          <w:szCs w:val="22"/>
        </w:rPr>
        <w:t xml:space="preserve"> </w:t>
      </w:r>
      <w:r w:rsidRPr="00D60AFF">
        <w:rPr>
          <w:sz w:val="22"/>
          <w:szCs w:val="22"/>
        </w:rPr>
        <w:t>the</w:t>
      </w:r>
      <w:r w:rsidRPr="00D60AFF">
        <w:rPr>
          <w:spacing w:val="-10"/>
          <w:sz w:val="22"/>
          <w:szCs w:val="22"/>
        </w:rPr>
        <w:t xml:space="preserve"> </w:t>
      </w:r>
      <w:r w:rsidRPr="00D60AFF">
        <w:rPr>
          <w:sz w:val="22"/>
          <w:szCs w:val="22"/>
        </w:rPr>
        <w:t>terms</w:t>
      </w:r>
      <w:r w:rsidRPr="00D60AFF">
        <w:rPr>
          <w:spacing w:val="-10"/>
          <w:sz w:val="22"/>
          <w:szCs w:val="22"/>
        </w:rPr>
        <w:t xml:space="preserve"> </w:t>
      </w:r>
      <w:r w:rsidRPr="00D60AFF">
        <w:rPr>
          <w:sz w:val="22"/>
          <w:szCs w:val="22"/>
        </w:rPr>
        <w:t>of</w:t>
      </w:r>
      <w:r w:rsidRPr="00D60AFF">
        <w:rPr>
          <w:spacing w:val="-9"/>
          <w:sz w:val="22"/>
          <w:szCs w:val="22"/>
        </w:rPr>
        <w:t xml:space="preserve"> </w:t>
      </w:r>
      <w:r w:rsidRPr="00D60AFF">
        <w:rPr>
          <w:sz w:val="22"/>
          <w:szCs w:val="22"/>
        </w:rPr>
        <w:t>the</w:t>
      </w:r>
      <w:r w:rsidRPr="00D60AFF">
        <w:rPr>
          <w:spacing w:val="-10"/>
          <w:sz w:val="22"/>
          <w:szCs w:val="22"/>
        </w:rPr>
        <w:t xml:space="preserve"> </w:t>
      </w:r>
      <w:r w:rsidRPr="00D60AFF">
        <w:rPr>
          <w:sz w:val="22"/>
          <w:szCs w:val="22"/>
        </w:rPr>
        <w:t>contract.</w:t>
      </w:r>
      <w:r w:rsidRPr="00D60AFF">
        <w:rPr>
          <w:spacing w:val="37"/>
          <w:sz w:val="22"/>
          <w:szCs w:val="22"/>
        </w:rPr>
        <w:t xml:space="preserve"> </w:t>
      </w:r>
      <w:r w:rsidR="00703153">
        <w:rPr>
          <w:sz w:val="22"/>
          <w:szCs w:val="22"/>
        </w:rPr>
        <w:t>The contract</w:t>
      </w:r>
      <w:r w:rsidRPr="00D60AFF">
        <w:rPr>
          <w:spacing w:val="-10"/>
          <w:sz w:val="22"/>
          <w:szCs w:val="22"/>
        </w:rPr>
        <w:t xml:space="preserve"> </w:t>
      </w:r>
      <w:r w:rsidRPr="00D60AFF">
        <w:rPr>
          <w:sz w:val="22"/>
          <w:szCs w:val="22"/>
        </w:rPr>
        <w:t>period</w:t>
      </w:r>
      <w:r w:rsidRPr="00D60AFF">
        <w:rPr>
          <w:spacing w:val="-11"/>
          <w:sz w:val="22"/>
          <w:szCs w:val="22"/>
        </w:rPr>
        <w:t xml:space="preserve"> </w:t>
      </w:r>
      <w:r w:rsidR="00703153">
        <w:rPr>
          <w:sz w:val="22"/>
          <w:szCs w:val="22"/>
        </w:rPr>
        <w:t>shall be</w:t>
      </w:r>
      <w:r w:rsidRPr="00D60AFF">
        <w:rPr>
          <w:sz w:val="22"/>
          <w:szCs w:val="22"/>
        </w:rPr>
        <w:t xml:space="preserve"> for eighteen (18) months from the Effective Date of the Contract.</w:t>
      </w:r>
    </w:p>
    <w:p w14:paraId="60CBB5BC" w14:textId="77777777" w:rsidR="00D6140D" w:rsidRDefault="00D6140D" w:rsidP="00D6140D">
      <w:pPr>
        <w:pStyle w:val="BodyText"/>
        <w:ind w:left="720"/>
        <w:jc w:val="both"/>
        <w:rPr>
          <w:sz w:val="22"/>
          <w:szCs w:val="22"/>
        </w:rPr>
      </w:pPr>
    </w:p>
    <w:p w14:paraId="43136171" w14:textId="691B8BB6" w:rsidR="002546D5" w:rsidRPr="00D6140D" w:rsidRDefault="00B861F3" w:rsidP="00080177">
      <w:pPr>
        <w:pStyle w:val="Heading2"/>
        <w:numPr>
          <w:ilvl w:val="0"/>
          <w:numId w:val="21"/>
        </w:numPr>
        <w:rPr>
          <w:sz w:val="22"/>
          <w:szCs w:val="22"/>
        </w:rPr>
      </w:pPr>
      <w:bookmarkStart w:id="121" w:name="_Toc206506960"/>
      <w:r w:rsidRPr="00D60AFF">
        <w:t>OPTION</w:t>
      </w:r>
      <w:r w:rsidRPr="00D60AFF">
        <w:rPr>
          <w:spacing w:val="-7"/>
        </w:rPr>
        <w:t xml:space="preserve"> </w:t>
      </w:r>
      <w:r w:rsidRPr="00D60AFF">
        <w:t>TO</w:t>
      </w:r>
      <w:r w:rsidRPr="00D60AFF">
        <w:rPr>
          <w:spacing w:val="-6"/>
        </w:rPr>
        <w:t xml:space="preserve"> </w:t>
      </w:r>
      <w:r w:rsidRPr="00D60AFF">
        <w:t>EXTEND</w:t>
      </w:r>
      <w:bookmarkEnd w:id="121"/>
    </w:p>
    <w:p w14:paraId="4EB47185" w14:textId="77777777" w:rsidR="00D75A27" w:rsidRDefault="00B861F3" w:rsidP="00D75A27">
      <w:pPr>
        <w:pStyle w:val="BodyText"/>
        <w:ind w:left="720"/>
        <w:jc w:val="both"/>
        <w:rPr>
          <w:sz w:val="22"/>
          <w:szCs w:val="22"/>
        </w:rPr>
      </w:pPr>
      <w:r w:rsidRPr="00D60AFF">
        <w:rPr>
          <w:sz w:val="22"/>
          <w:szCs w:val="22"/>
        </w:rPr>
        <w:t>The contract shall have an</w:t>
      </w:r>
      <w:r w:rsidRPr="00D60AFF">
        <w:rPr>
          <w:spacing w:val="11"/>
          <w:sz w:val="22"/>
          <w:szCs w:val="22"/>
        </w:rPr>
        <w:t xml:space="preserve"> </w:t>
      </w:r>
      <w:r w:rsidRPr="00D60AFF">
        <w:rPr>
          <w:sz w:val="22"/>
          <w:szCs w:val="22"/>
        </w:rPr>
        <w:t>option to extend for up to one (1) additional twelve (12) month period. Total</w:t>
      </w:r>
      <w:r w:rsidRPr="00D60AFF">
        <w:rPr>
          <w:spacing w:val="40"/>
          <w:sz w:val="22"/>
          <w:szCs w:val="22"/>
        </w:rPr>
        <w:t xml:space="preserve"> </w:t>
      </w:r>
      <w:r w:rsidRPr="00D60AFF">
        <w:rPr>
          <w:sz w:val="22"/>
          <w:szCs w:val="22"/>
        </w:rPr>
        <w:t>contract</w:t>
      </w:r>
      <w:r w:rsidRPr="00D60AFF">
        <w:rPr>
          <w:spacing w:val="-11"/>
          <w:sz w:val="22"/>
          <w:szCs w:val="22"/>
        </w:rPr>
        <w:t xml:space="preserve"> </w:t>
      </w:r>
      <w:r w:rsidRPr="00D60AFF">
        <w:rPr>
          <w:sz w:val="22"/>
          <w:szCs w:val="22"/>
        </w:rPr>
        <w:t>period</w:t>
      </w:r>
      <w:r w:rsidRPr="00D60AFF">
        <w:rPr>
          <w:spacing w:val="-9"/>
          <w:sz w:val="22"/>
          <w:szCs w:val="22"/>
        </w:rPr>
        <w:t xml:space="preserve"> </w:t>
      </w:r>
      <w:r w:rsidRPr="00D60AFF">
        <w:rPr>
          <w:sz w:val="22"/>
          <w:szCs w:val="22"/>
        </w:rPr>
        <w:t>shall</w:t>
      </w:r>
      <w:r w:rsidRPr="00D60AFF">
        <w:rPr>
          <w:spacing w:val="-10"/>
          <w:sz w:val="22"/>
          <w:szCs w:val="22"/>
        </w:rPr>
        <w:t xml:space="preserve"> </w:t>
      </w:r>
      <w:r w:rsidRPr="00D60AFF">
        <w:rPr>
          <w:sz w:val="22"/>
          <w:szCs w:val="22"/>
        </w:rPr>
        <w:t>not</w:t>
      </w:r>
      <w:r w:rsidRPr="00D60AFF">
        <w:rPr>
          <w:spacing w:val="-9"/>
          <w:sz w:val="22"/>
          <w:szCs w:val="22"/>
        </w:rPr>
        <w:t xml:space="preserve"> </w:t>
      </w:r>
      <w:r w:rsidRPr="00D60AFF">
        <w:rPr>
          <w:sz w:val="22"/>
          <w:szCs w:val="22"/>
        </w:rPr>
        <w:t>exceed</w:t>
      </w:r>
      <w:r w:rsidRPr="00D60AFF">
        <w:rPr>
          <w:spacing w:val="-9"/>
          <w:sz w:val="22"/>
          <w:szCs w:val="22"/>
        </w:rPr>
        <w:t xml:space="preserve"> </w:t>
      </w:r>
      <w:r w:rsidRPr="00D60AFF">
        <w:rPr>
          <w:sz w:val="22"/>
          <w:szCs w:val="22"/>
        </w:rPr>
        <w:t>thirty</w:t>
      </w:r>
      <w:r w:rsidRPr="00D60AFF">
        <w:rPr>
          <w:spacing w:val="-7"/>
          <w:sz w:val="22"/>
          <w:szCs w:val="22"/>
        </w:rPr>
        <w:t xml:space="preserve"> </w:t>
      </w:r>
      <w:r w:rsidRPr="00D60AFF">
        <w:rPr>
          <w:sz w:val="22"/>
          <w:szCs w:val="22"/>
        </w:rPr>
        <w:t>(30)</w:t>
      </w:r>
      <w:r w:rsidRPr="00D60AFF">
        <w:rPr>
          <w:spacing w:val="-8"/>
          <w:sz w:val="22"/>
          <w:szCs w:val="22"/>
        </w:rPr>
        <w:t xml:space="preserve"> </w:t>
      </w:r>
      <w:r w:rsidRPr="00D60AFF">
        <w:rPr>
          <w:sz w:val="22"/>
          <w:szCs w:val="22"/>
        </w:rPr>
        <w:t>months</w:t>
      </w:r>
      <w:r w:rsidRPr="00D60AFF">
        <w:rPr>
          <w:spacing w:val="-7"/>
          <w:sz w:val="22"/>
          <w:szCs w:val="22"/>
        </w:rPr>
        <w:t xml:space="preserve"> </w:t>
      </w:r>
      <w:r w:rsidRPr="00D60AFF">
        <w:rPr>
          <w:sz w:val="22"/>
          <w:szCs w:val="22"/>
        </w:rPr>
        <w:t>from</w:t>
      </w:r>
      <w:r w:rsidRPr="00D60AFF">
        <w:rPr>
          <w:spacing w:val="-11"/>
          <w:sz w:val="22"/>
          <w:szCs w:val="22"/>
        </w:rPr>
        <w:t xml:space="preserve"> </w:t>
      </w:r>
      <w:r w:rsidRPr="00D60AFF">
        <w:rPr>
          <w:sz w:val="22"/>
          <w:szCs w:val="22"/>
        </w:rPr>
        <w:t>the</w:t>
      </w:r>
      <w:r w:rsidRPr="00D60AFF">
        <w:rPr>
          <w:spacing w:val="-9"/>
          <w:sz w:val="22"/>
          <w:szCs w:val="22"/>
        </w:rPr>
        <w:t xml:space="preserve"> </w:t>
      </w:r>
      <w:r w:rsidRPr="00D60AFF">
        <w:rPr>
          <w:sz w:val="22"/>
          <w:szCs w:val="22"/>
        </w:rPr>
        <w:t>Effective</w:t>
      </w:r>
      <w:r w:rsidRPr="00D60AFF">
        <w:rPr>
          <w:spacing w:val="-7"/>
          <w:sz w:val="22"/>
          <w:szCs w:val="22"/>
        </w:rPr>
        <w:t xml:space="preserve"> </w:t>
      </w:r>
      <w:r w:rsidRPr="00D60AFF">
        <w:rPr>
          <w:sz w:val="22"/>
          <w:szCs w:val="22"/>
        </w:rPr>
        <w:t>Date</w:t>
      </w:r>
      <w:r w:rsidRPr="00D60AFF">
        <w:rPr>
          <w:spacing w:val="-9"/>
          <w:sz w:val="22"/>
          <w:szCs w:val="22"/>
        </w:rPr>
        <w:t xml:space="preserve"> </w:t>
      </w:r>
      <w:r w:rsidRPr="00D60AFF">
        <w:rPr>
          <w:sz w:val="22"/>
          <w:szCs w:val="22"/>
        </w:rPr>
        <w:t>of</w:t>
      </w:r>
      <w:r w:rsidRPr="00D60AFF">
        <w:rPr>
          <w:spacing w:val="-9"/>
          <w:sz w:val="22"/>
          <w:szCs w:val="22"/>
        </w:rPr>
        <w:t xml:space="preserve"> </w:t>
      </w:r>
      <w:r w:rsidRPr="00D60AFF">
        <w:rPr>
          <w:sz w:val="22"/>
          <w:szCs w:val="22"/>
        </w:rPr>
        <w:t>the</w:t>
      </w:r>
      <w:r w:rsidRPr="00D60AFF">
        <w:rPr>
          <w:spacing w:val="-7"/>
          <w:sz w:val="22"/>
          <w:szCs w:val="22"/>
        </w:rPr>
        <w:t xml:space="preserve"> </w:t>
      </w:r>
      <w:r w:rsidRPr="00D60AFF">
        <w:rPr>
          <w:sz w:val="22"/>
          <w:szCs w:val="22"/>
        </w:rPr>
        <w:t>Contract,</w:t>
      </w:r>
      <w:r w:rsidRPr="00D60AFF">
        <w:rPr>
          <w:spacing w:val="-9"/>
          <w:sz w:val="22"/>
          <w:szCs w:val="22"/>
        </w:rPr>
        <w:t xml:space="preserve"> </w:t>
      </w:r>
      <w:r w:rsidRPr="00D60AFF">
        <w:rPr>
          <w:sz w:val="22"/>
          <w:szCs w:val="22"/>
        </w:rPr>
        <w:t>i.e.,</w:t>
      </w:r>
      <w:r w:rsidRPr="00D60AFF">
        <w:rPr>
          <w:spacing w:val="-11"/>
          <w:sz w:val="22"/>
          <w:szCs w:val="22"/>
        </w:rPr>
        <w:t xml:space="preserve"> </w:t>
      </w:r>
      <w:r w:rsidRPr="00D60AFF">
        <w:rPr>
          <w:sz w:val="22"/>
          <w:szCs w:val="22"/>
        </w:rPr>
        <w:t>the</w:t>
      </w:r>
      <w:r w:rsidRPr="00D60AFF">
        <w:rPr>
          <w:spacing w:val="-7"/>
          <w:sz w:val="22"/>
          <w:szCs w:val="22"/>
        </w:rPr>
        <w:t xml:space="preserve"> </w:t>
      </w:r>
      <w:r w:rsidRPr="00D60AFF">
        <w:rPr>
          <w:sz w:val="22"/>
          <w:szCs w:val="22"/>
        </w:rPr>
        <w:t>date</w:t>
      </w:r>
      <w:r w:rsidRPr="00D60AFF">
        <w:rPr>
          <w:spacing w:val="-7"/>
          <w:sz w:val="22"/>
          <w:szCs w:val="22"/>
        </w:rPr>
        <w:t xml:space="preserve"> </w:t>
      </w:r>
      <w:r w:rsidR="008E083D" w:rsidRPr="00D60AFF">
        <w:rPr>
          <w:sz w:val="22"/>
          <w:szCs w:val="22"/>
        </w:rPr>
        <w:t>on which</w:t>
      </w:r>
      <w:r w:rsidRPr="00D60AFF">
        <w:rPr>
          <w:sz w:val="22"/>
          <w:szCs w:val="22"/>
        </w:rPr>
        <w:t xml:space="preserve"> the original contract is executed by the Moravian Church Virgin Islands Conference.</w:t>
      </w:r>
    </w:p>
    <w:p w14:paraId="72163B05" w14:textId="77777777" w:rsidR="007109CF" w:rsidRDefault="007109CF" w:rsidP="00D75A27">
      <w:pPr>
        <w:pStyle w:val="BodyText"/>
        <w:ind w:left="720"/>
        <w:jc w:val="both"/>
        <w:rPr>
          <w:sz w:val="22"/>
          <w:szCs w:val="22"/>
        </w:rPr>
      </w:pPr>
    </w:p>
    <w:p w14:paraId="43136174" w14:textId="7CF49992" w:rsidR="002546D5" w:rsidRPr="00D75A27" w:rsidRDefault="00B861F3" w:rsidP="00080177">
      <w:pPr>
        <w:pStyle w:val="Heading2"/>
        <w:numPr>
          <w:ilvl w:val="0"/>
          <w:numId w:val="21"/>
        </w:numPr>
        <w:rPr>
          <w:sz w:val="22"/>
          <w:szCs w:val="22"/>
        </w:rPr>
      </w:pPr>
      <w:bookmarkStart w:id="122" w:name="_Toc206506961"/>
      <w:r w:rsidRPr="00C420F2">
        <w:rPr>
          <w:sz w:val="22"/>
          <w:szCs w:val="22"/>
        </w:rPr>
        <w:t>HOLIDAYS</w:t>
      </w:r>
      <w:bookmarkEnd w:id="122"/>
    </w:p>
    <w:p w14:paraId="3D2ADA43" w14:textId="77777777" w:rsidR="00D87862" w:rsidRPr="003E26DF" w:rsidRDefault="00D87862" w:rsidP="007109CF">
      <w:pPr>
        <w:pStyle w:val="BodyText"/>
        <w:ind w:left="720"/>
        <w:jc w:val="both"/>
        <w:rPr>
          <w:sz w:val="22"/>
          <w:szCs w:val="22"/>
        </w:rPr>
      </w:pPr>
      <w:r w:rsidRPr="003E26DF">
        <w:rPr>
          <w:sz w:val="22"/>
          <w:szCs w:val="22"/>
        </w:rPr>
        <w:t xml:space="preserve">The Moravian Church Virgin Islands Conference Office recognizes and observes all federal and local holidays. In addition, work is prohibited on Sundays and the following religious holidays unless permission is granted: </w:t>
      </w:r>
    </w:p>
    <w:p w14:paraId="76FE7F44" w14:textId="10FE0CAE" w:rsidR="00D87862" w:rsidRPr="003E26DF" w:rsidRDefault="00D87862" w:rsidP="007109CF">
      <w:pPr>
        <w:pStyle w:val="BodyText"/>
        <w:ind w:left="1440"/>
        <w:rPr>
          <w:sz w:val="22"/>
          <w:szCs w:val="22"/>
        </w:rPr>
      </w:pPr>
      <w:r w:rsidRPr="003E26DF">
        <w:rPr>
          <w:sz w:val="22"/>
          <w:szCs w:val="22"/>
        </w:rPr>
        <w:t>New Year's Day</w:t>
      </w:r>
    </w:p>
    <w:p w14:paraId="1C6539AF" w14:textId="77777777" w:rsidR="00D87862" w:rsidRPr="003E26DF" w:rsidRDefault="00D87862" w:rsidP="007109CF">
      <w:pPr>
        <w:pStyle w:val="BodyText"/>
        <w:ind w:left="1440"/>
        <w:rPr>
          <w:sz w:val="22"/>
          <w:szCs w:val="22"/>
        </w:rPr>
      </w:pPr>
      <w:r w:rsidRPr="003E26DF">
        <w:rPr>
          <w:sz w:val="22"/>
          <w:szCs w:val="22"/>
        </w:rPr>
        <w:t>Christmas Day</w:t>
      </w:r>
    </w:p>
    <w:p w14:paraId="7262AA4A" w14:textId="77777777" w:rsidR="00D87862" w:rsidRPr="003E26DF" w:rsidRDefault="00D87862" w:rsidP="007109CF">
      <w:pPr>
        <w:pStyle w:val="BodyText"/>
        <w:ind w:left="1440"/>
        <w:rPr>
          <w:sz w:val="22"/>
          <w:szCs w:val="22"/>
        </w:rPr>
      </w:pPr>
      <w:r w:rsidRPr="003E26DF">
        <w:rPr>
          <w:sz w:val="22"/>
          <w:szCs w:val="22"/>
        </w:rPr>
        <w:t>Holy Thursday</w:t>
      </w:r>
    </w:p>
    <w:p w14:paraId="4E2BD02B" w14:textId="77777777" w:rsidR="00D87862" w:rsidRPr="003E26DF" w:rsidRDefault="00D87862" w:rsidP="007109CF">
      <w:pPr>
        <w:pStyle w:val="BodyText"/>
        <w:ind w:left="1440"/>
        <w:rPr>
          <w:sz w:val="22"/>
          <w:szCs w:val="22"/>
        </w:rPr>
      </w:pPr>
      <w:r w:rsidRPr="003E26DF">
        <w:rPr>
          <w:sz w:val="22"/>
          <w:szCs w:val="22"/>
        </w:rPr>
        <w:t>Good Friday</w:t>
      </w:r>
    </w:p>
    <w:p w14:paraId="43136180" w14:textId="44377B95" w:rsidR="002546D5" w:rsidRDefault="00B861F3" w:rsidP="001F62DE">
      <w:pPr>
        <w:pStyle w:val="BodyText"/>
        <w:ind w:left="720"/>
        <w:rPr>
          <w:sz w:val="22"/>
          <w:szCs w:val="22"/>
        </w:rPr>
      </w:pPr>
      <w:r w:rsidRPr="003E26DF">
        <w:rPr>
          <w:sz w:val="22"/>
          <w:szCs w:val="22"/>
        </w:rPr>
        <w:t>If a holiday falls on a Sunday, the following Monday</w:t>
      </w:r>
      <w:r w:rsidRPr="003E26DF">
        <w:rPr>
          <w:spacing w:val="17"/>
          <w:sz w:val="22"/>
          <w:szCs w:val="22"/>
        </w:rPr>
        <w:t xml:space="preserve"> </w:t>
      </w:r>
      <w:r w:rsidRPr="003E26DF">
        <w:rPr>
          <w:sz w:val="22"/>
          <w:szCs w:val="22"/>
        </w:rPr>
        <w:t>will be observed. If a holiday falls on a Saturday, the</w:t>
      </w:r>
      <w:r w:rsidRPr="003E26DF">
        <w:rPr>
          <w:spacing w:val="80"/>
          <w:sz w:val="22"/>
          <w:szCs w:val="22"/>
        </w:rPr>
        <w:t xml:space="preserve"> </w:t>
      </w:r>
      <w:r w:rsidRPr="003E26DF">
        <w:rPr>
          <w:sz w:val="22"/>
          <w:szCs w:val="22"/>
        </w:rPr>
        <w:t>preceding Friday will be observed.</w:t>
      </w:r>
    </w:p>
    <w:p w14:paraId="7AA95BA9" w14:textId="77777777" w:rsidR="00783496" w:rsidRPr="003E26DF" w:rsidRDefault="00783496" w:rsidP="001F62DE">
      <w:pPr>
        <w:pStyle w:val="BodyText"/>
        <w:ind w:left="720"/>
        <w:rPr>
          <w:sz w:val="22"/>
          <w:szCs w:val="22"/>
        </w:rPr>
      </w:pPr>
    </w:p>
    <w:p w14:paraId="4DFDCE04" w14:textId="77777777" w:rsidR="002372BB" w:rsidRPr="00D60AFF" w:rsidRDefault="002372BB" w:rsidP="006C7A1E">
      <w:pPr>
        <w:pStyle w:val="BodyText"/>
      </w:pPr>
    </w:p>
    <w:p w14:paraId="43136182" w14:textId="77777777" w:rsidR="002546D5" w:rsidRPr="00A5741E" w:rsidRDefault="00B861F3" w:rsidP="00080177">
      <w:pPr>
        <w:pStyle w:val="Heading2"/>
        <w:numPr>
          <w:ilvl w:val="0"/>
          <w:numId w:val="21"/>
        </w:numPr>
        <w:rPr>
          <w:color w:val="2E2E33"/>
        </w:rPr>
      </w:pPr>
      <w:bookmarkStart w:id="123" w:name="4._TERMINATION_FOR_CONVENIENCE_AND_DEFAU"/>
      <w:bookmarkStart w:id="124" w:name="_Toc206506962"/>
      <w:bookmarkEnd w:id="123"/>
      <w:r w:rsidRPr="00D60AFF">
        <w:t>TERMINATION</w:t>
      </w:r>
      <w:r w:rsidRPr="00D60AFF">
        <w:rPr>
          <w:spacing w:val="9"/>
        </w:rPr>
        <w:t xml:space="preserve"> </w:t>
      </w:r>
      <w:r w:rsidRPr="00D60AFF">
        <w:t>FOR</w:t>
      </w:r>
      <w:r w:rsidRPr="00D60AFF">
        <w:rPr>
          <w:spacing w:val="9"/>
        </w:rPr>
        <w:t xml:space="preserve"> </w:t>
      </w:r>
      <w:r w:rsidRPr="00C420F2">
        <w:rPr>
          <w:sz w:val="22"/>
          <w:szCs w:val="22"/>
        </w:rPr>
        <w:t>CONVENIENCE</w:t>
      </w:r>
      <w:r w:rsidRPr="00D60AFF">
        <w:rPr>
          <w:spacing w:val="4"/>
        </w:rPr>
        <w:t xml:space="preserve"> </w:t>
      </w:r>
      <w:r w:rsidRPr="00D60AFF">
        <w:t>AND DEFAULT</w:t>
      </w:r>
      <w:bookmarkEnd w:id="124"/>
    </w:p>
    <w:p w14:paraId="43136184" w14:textId="3FD182E9" w:rsidR="002546D5" w:rsidRPr="00D60AFF" w:rsidRDefault="00B861F3" w:rsidP="00E67B77">
      <w:pPr>
        <w:pStyle w:val="BodyText"/>
        <w:ind w:left="720"/>
        <w:jc w:val="both"/>
        <w:rPr>
          <w:sz w:val="22"/>
          <w:szCs w:val="22"/>
        </w:rPr>
      </w:pPr>
      <w:r w:rsidRPr="00D60AFF">
        <w:rPr>
          <w:sz w:val="22"/>
          <w:szCs w:val="22"/>
        </w:rPr>
        <w:t>Moravian</w:t>
      </w:r>
      <w:r w:rsidRPr="00D60AFF">
        <w:rPr>
          <w:spacing w:val="-14"/>
          <w:sz w:val="22"/>
          <w:szCs w:val="22"/>
        </w:rPr>
        <w:t xml:space="preserve"> </w:t>
      </w:r>
      <w:r w:rsidRPr="00D60AFF">
        <w:rPr>
          <w:sz w:val="22"/>
          <w:szCs w:val="22"/>
        </w:rPr>
        <w:t>Church</w:t>
      </w:r>
      <w:r w:rsidRPr="00D60AFF">
        <w:rPr>
          <w:spacing w:val="-14"/>
          <w:sz w:val="22"/>
          <w:szCs w:val="22"/>
        </w:rPr>
        <w:t xml:space="preserve"> </w:t>
      </w:r>
      <w:r w:rsidRPr="00D60AFF">
        <w:rPr>
          <w:sz w:val="22"/>
          <w:szCs w:val="22"/>
        </w:rPr>
        <w:t>Virgin</w:t>
      </w:r>
      <w:r w:rsidRPr="00D60AFF">
        <w:rPr>
          <w:spacing w:val="-14"/>
          <w:sz w:val="22"/>
          <w:szCs w:val="22"/>
        </w:rPr>
        <w:t xml:space="preserve"> </w:t>
      </w:r>
      <w:r w:rsidRPr="00D60AFF">
        <w:rPr>
          <w:sz w:val="22"/>
          <w:szCs w:val="22"/>
        </w:rPr>
        <w:t>Islands</w:t>
      </w:r>
      <w:r w:rsidRPr="00D60AFF">
        <w:rPr>
          <w:spacing w:val="-14"/>
          <w:sz w:val="22"/>
          <w:szCs w:val="22"/>
        </w:rPr>
        <w:t xml:space="preserve"> </w:t>
      </w:r>
      <w:r w:rsidRPr="00D60AFF">
        <w:rPr>
          <w:sz w:val="22"/>
          <w:szCs w:val="22"/>
        </w:rPr>
        <w:t>Conference</w:t>
      </w:r>
      <w:r w:rsidRPr="00D60AFF">
        <w:rPr>
          <w:spacing w:val="-14"/>
          <w:sz w:val="22"/>
          <w:szCs w:val="22"/>
        </w:rPr>
        <w:t xml:space="preserve"> </w:t>
      </w:r>
      <w:r w:rsidRPr="00D60AFF">
        <w:rPr>
          <w:sz w:val="22"/>
          <w:szCs w:val="22"/>
        </w:rPr>
        <w:t>reserves</w:t>
      </w:r>
      <w:r w:rsidRPr="00D60AFF">
        <w:rPr>
          <w:spacing w:val="-14"/>
          <w:sz w:val="22"/>
          <w:szCs w:val="22"/>
        </w:rPr>
        <w:t xml:space="preserve"> </w:t>
      </w:r>
      <w:r w:rsidRPr="00D60AFF">
        <w:rPr>
          <w:sz w:val="22"/>
          <w:szCs w:val="22"/>
        </w:rPr>
        <w:t>the</w:t>
      </w:r>
      <w:r w:rsidRPr="00D60AFF">
        <w:rPr>
          <w:spacing w:val="-14"/>
          <w:sz w:val="22"/>
          <w:szCs w:val="22"/>
        </w:rPr>
        <w:t xml:space="preserve"> </w:t>
      </w:r>
      <w:r w:rsidRPr="00D60AFF">
        <w:rPr>
          <w:sz w:val="22"/>
          <w:szCs w:val="22"/>
        </w:rPr>
        <w:t>right</w:t>
      </w:r>
      <w:r w:rsidRPr="00D60AFF">
        <w:rPr>
          <w:spacing w:val="-14"/>
          <w:sz w:val="22"/>
          <w:szCs w:val="22"/>
        </w:rPr>
        <w:t xml:space="preserve"> </w:t>
      </w:r>
      <w:r w:rsidRPr="00D60AFF">
        <w:rPr>
          <w:sz w:val="22"/>
          <w:szCs w:val="22"/>
        </w:rPr>
        <w:t>to</w:t>
      </w:r>
      <w:r w:rsidRPr="00D60AFF">
        <w:rPr>
          <w:spacing w:val="-14"/>
          <w:sz w:val="22"/>
          <w:szCs w:val="22"/>
        </w:rPr>
        <w:t xml:space="preserve"> </w:t>
      </w:r>
      <w:r w:rsidRPr="00D60AFF">
        <w:rPr>
          <w:sz w:val="22"/>
          <w:szCs w:val="22"/>
        </w:rPr>
        <w:t>terminate</w:t>
      </w:r>
      <w:r w:rsidRPr="00D60AFF">
        <w:rPr>
          <w:spacing w:val="-13"/>
          <w:sz w:val="22"/>
          <w:szCs w:val="22"/>
        </w:rPr>
        <w:t xml:space="preserve"> </w:t>
      </w:r>
      <w:r w:rsidRPr="00D60AFF">
        <w:rPr>
          <w:sz w:val="22"/>
          <w:szCs w:val="22"/>
        </w:rPr>
        <w:t>this</w:t>
      </w:r>
      <w:r w:rsidRPr="00D60AFF">
        <w:rPr>
          <w:spacing w:val="-14"/>
          <w:sz w:val="22"/>
          <w:szCs w:val="22"/>
        </w:rPr>
        <w:t xml:space="preserve"> </w:t>
      </w:r>
      <w:r w:rsidRPr="00D60AFF">
        <w:rPr>
          <w:sz w:val="22"/>
          <w:szCs w:val="22"/>
        </w:rPr>
        <w:t>contract</w:t>
      </w:r>
      <w:r w:rsidRPr="00D60AFF">
        <w:rPr>
          <w:spacing w:val="-14"/>
          <w:sz w:val="22"/>
          <w:szCs w:val="22"/>
        </w:rPr>
        <w:t xml:space="preserve"> </w:t>
      </w:r>
      <w:r w:rsidRPr="00D60AFF">
        <w:rPr>
          <w:sz w:val="22"/>
          <w:szCs w:val="22"/>
        </w:rPr>
        <w:t>without</w:t>
      </w:r>
      <w:r w:rsidRPr="00D60AFF">
        <w:rPr>
          <w:spacing w:val="-14"/>
          <w:sz w:val="22"/>
          <w:szCs w:val="22"/>
        </w:rPr>
        <w:t xml:space="preserve"> </w:t>
      </w:r>
      <w:r w:rsidRPr="00D60AFF">
        <w:rPr>
          <w:sz w:val="22"/>
          <w:szCs w:val="22"/>
        </w:rPr>
        <w:t>prior</w:t>
      </w:r>
      <w:r w:rsidRPr="00D60AFF">
        <w:rPr>
          <w:spacing w:val="-14"/>
          <w:sz w:val="22"/>
          <w:szCs w:val="22"/>
        </w:rPr>
        <w:t xml:space="preserve"> </w:t>
      </w:r>
      <w:r w:rsidRPr="00D60AFF">
        <w:rPr>
          <w:sz w:val="22"/>
          <w:szCs w:val="22"/>
        </w:rPr>
        <w:t>notification for reasons it deems in the best interest of Moravian Church Virgin Islands Conference. If terminated for the convenience of the Moravian Church Virgin Islands Conference, the Moravian Church Virgin Islands Conference</w:t>
      </w:r>
      <w:r w:rsidRPr="00D60AFF">
        <w:rPr>
          <w:spacing w:val="-7"/>
          <w:sz w:val="22"/>
          <w:szCs w:val="22"/>
        </w:rPr>
        <w:t xml:space="preserve"> </w:t>
      </w:r>
      <w:r w:rsidRPr="00D60AFF">
        <w:rPr>
          <w:sz w:val="22"/>
          <w:szCs w:val="22"/>
        </w:rPr>
        <w:t>will</w:t>
      </w:r>
      <w:r w:rsidRPr="00D60AFF">
        <w:rPr>
          <w:spacing w:val="-7"/>
          <w:sz w:val="22"/>
          <w:szCs w:val="22"/>
        </w:rPr>
        <w:t xml:space="preserve"> </w:t>
      </w:r>
      <w:r w:rsidRPr="00D60AFF">
        <w:rPr>
          <w:sz w:val="22"/>
          <w:szCs w:val="22"/>
        </w:rPr>
        <w:t>notify</w:t>
      </w:r>
      <w:r w:rsidRPr="00D60AFF">
        <w:rPr>
          <w:spacing w:val="-5"/>
          <w:sz w:val="22"/>
          <w:szCs w:val="22"/>
        </w:rPr>
        <w:t xml:space="preserve"> </w:t>
      </w:r>
      <w:r w:rsidRPr="00D60AFF">
        <w:rPr>
          <w:sz w:val="22"/>
          <w:szCs w:val="22"/>
        </w:rPr>
        <w:t>the</w:t>
      </w:r>
      <w:r w:rsidRPr="00D60AFF">
        <w:rPr>
          <w:spacing w:val="-7"/>
          <w:sz w:val="22"/>
          <w:szCs w:val="22"/>
        </w:rPr>
        <w:t xml:space="preserve"> </w:t>
      </w:r>
      <w:r w:rsidRPr="00D60AFF">
        <w:rPr>
          <w:sz w:val="22"/>
          <w:szCs w:val="22"/>
        </w:rPr>
        <w:t>Contractor</w:t>
      </w:r>
      <w:r w:rsidRPr="00D60AFF">
        <w:rPr>
          <w:spacing w:val="-5"/>
          <w:sz w:val="22"/>
          <w:szCs w:val="22"/>
        </w:rPr>
        <w:t xml:space="preserve"> </w:t>
      </w:r>
      <w:r w:rsidRPr="00D60AFF">
        <w:rPr>
          <w:sz w:val="22"/>
          <w:szCs w:val="22"/>
        </w:rPr>
        <w:t>of</w:t>
      </w:r>
      <w:r w:rsidRPr="00D60AFF">
        <w:rPr>
          <w:spacing w:val="-4"/>
          <w:sz w:val="22"/>
          <w:szCs w:val="22"/>
        </w:rPr>
        <w:t xml:space="preserve"> </w:t>
      </w:r>
      <w:r w:rsidRPr="00D60AFF">
        <w:rPr>
          <w:sz w:val="22"/>
          <w:szCs w:val="22"/>
        </w:rPr>
        <w:t>the</w:t>
      </w:r>
      <w:r w:rsidRPr="00D60AFF">
        <w:rPr>
          <w:spacing w:val="-7"/>
          <w:sz w:val="22"/>
          <w:szCs w:val="22"/>
        </w:rPr>
        <w:t xml:space="preserve"> </w:t>
      </w:r>
      <w:r w:rsidRPr="00D60AFF">
        <w:rPr>
          <w:sz w:val="22"/>
          <w:szCs w:val="22"/>
        </w:rPr>
        <w:t>termination</w:t>
      </w:r>
      <w:r w:rsidRPr="00D60AFF">
        <w:rPr>
          <w:spacing w:val="-4"/>
          <w:sz w:val="22"/>
          <w:szCs w:val="22"/>
        </w:rPr>
        <w:t xml:space="preserve"> </w:t>
      </w:r>
      <w:r w:rsidRPr="00D60AFF">
        <w:rPr>
          <w:sz w:val="22"/>
          <w:szCs w:val="22"/>
        </w:rPr>
        <w:t>in</w:t>
      </w:r>
      <w:r w:rsidRPr="00D60AFF">
        <w:rPr>
          <w:spacing w:val="-7"/>
          <w:sz w:val="22"/>
          <w:szCs w:val="22"/>
        </w:rPr>
        <w:t xml:space="preserve"> </w:t>
      </w:r>
      <w:r w:rsidRPr="00D60AFF">
        <w:rPr>
          <w:sz w:val="22"/>
          <w:szCs w:val="22"/>
        </w:rPr>
        <w:t>writing</w:t>
      </w:r>
      <w:r w:rsidRPr="00D60AFF">
        <w:rPr>
          <w:spacing w:val="-7"/>
          <w:sz w:val="22"/>
          <w:szCs w:val="22"/>
        </w:rPr>
        <w:t xml:space="preserve"> </w:t>
      </w:r>
      <w:r w:rsidRPr="00D60AFF">
        <w:rPr>
          <w:sz w:val="22"/>
          <w:szCs w:val="22"/>
        </w:rPr>
        <w:t>by</w:t>
      </w:r>
      <w:r w:rsidRPr="00D60AFF">
        <w:rPr>
          <w:spacing w:val="-5"/>
          <w:sz w:val="22"/>
          <w:szCs w:val="22"/>
        </w:rPr>
        <w:t xml:space="preserve"> </w:t>
      </w:r>
      <w:r w:rsidRPr="00D60AFF">
        <w:rPr>
          <w:sz w:val="22"/>
          <w:szCs w:val="22"/>
        </w:rPr>
        <w:t>certified</w:t>
      </w:r>
      <w:r w:rsidRPr="00D60AFF">
        <w:rPr>
          <w:spacing w:val="-7"/>
          <w:sz w:val="22"/>
          <w:szCs w:val="22"/>
        </w:rPr>
        <w:t xml:space="preserve"> </w:t>
      </w:r>
      <w:r w:rsidRPr="00D60AFF">
        <w:rPr>
          <w:sz w:val="22"/>
          <w:szCs w:val="22"/>
        </w:rPr>
        <w:t>mail,</w:t>
      </w:r>
      <w:r w:rsidRPr="00D60AFF">
        <w:rPr>
          <w:spacing w:val="-6"/>
          <w:sz w:val="22"/>
          <w:szCs w:val="22"/>
        </w:rPr>
        <w:t xml:space="preserve"> </w:t>
      </w:r>
      <w:r w:rsidRPr="00D60AFF">
        <w:rPr>
          <w:sz w:val="22"/>
          <w:szCs w:val="22"/>
        </w:rPr>
        <w:t>return</w:t>
      </w:r>
      <w:r w:rsidRPr="00D60AFF">
        <w:rPr>
          <w:spacing w:val="-6"/>
          <w:sz w:val="22"/>
          <w:szCs w:val="22"/>
        </w:rPr>
        <w:t xml:space="preserve"> </w:t>
      </w:r>
      <w:r w:rsidRPr="00D60AFF">
        <w:rPr>
          <w:sz w:val="22"/>
          <w:szCs w:val="22"/>
        </w:rPr>
        <w:t>receipt</w:t>
      </w:r>
      <w:r w:rsidRPr="00D60AFF">
        <w:rPr>
          <w:spacing w:val="-6"/>
          <w:sz w:val="22"/>
          <w:szCs w:val="22"/>
        </w:rPr>
        <w:t xml:space="preserve"> </w:t>
      </w:r>
      <w:r w:rsidRPr="00D60AFF">
        <w:rPr>
          <w:sz w:val="22"/>
          <w:szCs w:val="22"/>
        </w:rPr>
        <w:t>requested</w:t>
      </w:r>
      <w:r w:rsidR="00216C49">
        <w:rPr>
          <w:spacing w:val="-7"/>
          <w:sz w:val="22"/>
          <w:szCs w:val="22"/>
        </w:rPr>
        <w:t>. It shall</w:t>
      </w:r>
      <w:r w:rsidR="000E60D9">
        <w:rPr>
          <w:spacing w:val="-7"/>
          <w:sz w:val="22"/>
          <w:szCs w:val="22"/>
        </w:rPr>
        <w:t xml:space="preserve"> pay the Contractor for services rendered prior to the </w:t>
      </w:r>
      <w:r w:rsidRPr="00D60AFF">
        <w:rPr>
          <w:sz w:val="22"/>
          <w:szCs w:val="22"/>
        </w:rPr>
        <w:t>Contractor’s receipt of notice of the contract termination. If terminated</w:t>
      </w:r>
      <w:r w:rsidRPr="00D60AFF">
        <w:rPr>
          <w:spacing w:val="-14"/>
          <w:sz w:val="22"/>
          <w:szCs w:val="22"/>
        </w:rPr>
        <w:t xml:space="preserve"> </w:t>
      </w:r>
      <w:r w:rsidRPr="00D60AFF">
        <w:rPr>
          <w:sz w:val="22"/>
          <w:szCs w:val="22"/>
        </w:rPr>
        <w:t>due</w:t>
      </w:r>
      <w:r w:rsidRPr="00D60AFF">
        <w:rPr>
          <w:spacing w:val="-13"/>
          <w:sz w:val="22"/>
          <w:szCs w:val="22"/>
        </w:rPr>
        <w:t xml:space="preserve"> </w:t>
      </w:r>
      <w:r w:rsidRPr="00D60AFF">
        <w:rPr>
          <w:sz w:val="22"/>
          <w:szCs w:val="22"/>
        </w:rPr>
        <w:t>to</w:t>
      </w:r>
      <w:r w:rsidRPr="00D60AFF">
        <w:rPr>
          <w:spacing w:val="-13"/>
          <w:sz w:val="22"/>
          <w:szCs w:val="22"/>
        </w:rPr>
        <w:t xml:space="preserve"> </w:t>
      </w:r>
      <w:r w:rsidR="00A7549B" w:rsidRPr="00D60AFF">
        <w:rPr>
          <w:sz w:val="22"/>
          <w:szCs w:val="22"/>
        </w:rPr>
        <w:t>a contractor’s</w:t>
      </w:r>
      <w:r w:rsidRPr="00D60AFF">
        <w:rPr>
          <w:spacing w:val="-11"/>
          <w:sz w:val="22"/>
          <w:szCs w:val="22"/>
        </w:rPr>
        <w:t xml:space="preserve"> </w:t>
      </w:r>
      <w:r w:rsidRPr="00D60AFF">
        <w:rPr>
          <w:sz w:val="22"/>
          <w:szCs w:val="22"/>
        </w:rPr>
        <w:t>default</w:t>
      </w:r>
      <w:r w:rsidR="000E60D9">
        <w:rPr>
          <w:sz w:val="22"/>
          <w:szCs w:val="22"/>
        </w:rPr>
        <w:t>,</w:t>
      </w:r>
      <w:r w:rsidRPr="00D60AFF">
        <w:rPr>
          <w:spacing w:val="-13"/>
          <w:sz w:val="22"/>
          <w:szCs w:val="22"/>
        </w:rPr>
        <w:t xml:space="preserve"> </w:t>
      </w:r>
      <w:r w:rsidRPr="00D60AFF">
        <w:rPr>
          <w:sz w:val="22"/>
          <w:szCs w:val="22"/>
        </w:rPr>
        <w:t>the</w:t>
      </w:r>
      <w:r w:rsidRPr="00D60AFF">
        <w:rPr>
          <w:spacing w:val="-13"/>
          <w:sz w:val="22"/>
          <w:szCs w:val="22"/>
        </w:rPr>
        <w:t xml:space="preserve"> </w:t>
      </w:r>
      <w:r w:rsidRPr="00D60AFF">
        <w:rPr>
          <w:sz w:val="22"/>
          <w:szCs w:val="22"/>
        </w:rPr>
        <w:t>Conference</w:t>
      </w:r>
      <w:r w:rsidRPr="00D60AFF">
        <w:rPr>
          <w:spacing w:val="-13"/>
          <w:sz w:val="22"/>
          <w:szCs w:val="22"/>
        </w:rPr>
        <w:t xml:space="preserve"> </w:t>
      </w:r>
      <w:r w:rsidRPr="00D60AFF">
        <w:rPr>
          <w:sz w:val="22"/>
          <w:szCs w:val="22"/>
        </w:rPr>
        <w:t>will</w:t>
      </w:r>
      <w:r w:rsidRPr="00D60AFF">
        <w:rPr>
          <w:spacing w:val="-13"/>
          <w:sz w:val="22"/>
          <w:szCs w:val="22"/>
        </w:rPr>
        <w:t xml:space="preserve"> </w:t>
      </w:r>
      <w:r w:rsidRPr="00D60AFF">
        <w:rPr>
          <w:sz w:val="22"/>
          <w:szCs w:val="22"/>
        </w:rPr>
        <w:t>be</w:t>
      </w:r>
      <w:r w:rsidRPr="00D60AFF">
        <w:rPr>
          <w:spacing w:val="-10"/>
          <w:sz w:val="22"/>
          <w:szCs w:val="22"/>
        </w:rPr>
        <w:t xml:space="preserve"> </w:t>
      </w:r>
      <w:r w:rsidRPr="00D60AFF">
        <w:rPr>
          <w:sz w:val="22"/>
          <w:szCs w:val="22"/>
        </w:rPr>
        <w:t>duly</w:t>
      </w:r>
      <w:r w:rsidRPr="00D60AFF">
        <w:rPr>
          <w:spacing w:val="-11"/>
          <w:sz w:val="22"/>
          <w:szCs w:val="22"/>
        </w:rPr>
        <w:t xml:space="preserve"> </w:t>
      </w:r>
      <w:r w:rsidRPr="00D60AFF">
        <w:rPr>
          <w:sz w:val="22"/>
          <w:szCs w:val="22"/>
        </w:rPr>
        <w:t>notified</w:t>
      </w:r>
      <w:r w:rsidRPr="00D60AFF">
        <w:rPr>
          <w:spacing w:val="-10"/>
          <w:sz w:val="22"/>
          <w:szCs w:val="22"/>
        </w:rPr>
        <w:t xml:space="preserve"> </w:t>
      </w:r>
      <w:r w:rsidRPr="00D60AFF">
        <w:rPr>
          <w:sz w:val="22"/>
          <w:szCs w:val="22"/>
        </w:rPr>
        <w:t>in</w:t>
      </w:r>
      <w:r w:rsidRPr="00D60AFF">
        <w:rPr>
          <w:spacing w:val="-13"/>
          <w:sz w:val="22"/>
          <w:szCs w:val="22"/>
        </w:rPr>
        <w:t xml:space="preserve"> </w:t>
      </w:r>
      <w:r w:rsidRPr="00D60AFF">
        <w:rPr>
          <w:sz w:val="22"/>
          <w:szCs w:val="22"/>
        </w:rPr>
        <w:t>the</w:t>
      </w:r>
      <w:r w:rsidRPr="00D60AFF">
        <w:rPr>
          <w:spacing w:val="-13"/>
          <w:sz w:val="22"/>
          <w:szCs w:val="22"/>
        </w:rPr>
        <w:t xml:space="preserve"> </w:t>
      </w:r>
      <w:r w:rsidRPr="00D60AFF">
        <w:rPr>
          <w:sz w:val="22"/>
          <w:szCs w:val="22"/>
        </w:rPr>
        <w:t>same</w:t>
      </w:r>
      <w:r w:rsidRPr="00D60AFF">
        <w:rPr>
          <w:spacing w:val="-14"/>
          <w:sz w:val="22"/>
          <w:szCs w:val="22"/>
        </w:rPr>
        <w:t xml:space="preserve"> </w:t>
      </w:r>
      <w:r w:rsidRPr="00D60AFF">
        <w:rPr>
          <w:sz w:val="22"/>
          <w:szCs w:val="22"/>
        </w:rPr>
        <w:t>manner,</w:t>
      </w:r>
      <w:r w:rsidRPr="00D60AFF">
        <w:rPr>
          <w:spacing w:val="-12"/>
          <w:sz w:val="22"/>
          <w:szCs w:val="22"/>
        </w:rPr>
        <w:t xml:space="preserve"> </w:t>
      </w:r>
      <w:r w:rsidRPr="00D60AFF">
        <w:rPr>
          <w:sz w:val="22"/>
          <w:szCs w:val="22"/>
        </w:rPr>
        <w:t>but</w:t>
      </w:r>
      <w:r w:rsidRPr="00D60AFF">
        <w:rPr>
          <w:spacing w:val="-13"/>
          <w:sz w:val="22"/>
          <w:szCs w:val="22"/>
        </w:rPr>
        <w:t xml:space="preserve"> </w:t>
      </w:r>
      <w:r w:rsidRPr="00D60AFF">
        <w:rPr>
          <w:sz w:val="22"/>
          <w:szCs w:val="22"/>
        </w:rPr>
        <w:t>in</w:t>
      </w:r>
      <w:r w:rsidRPr="00D60AFF">
        <w:rPr>
          <w:spacing w:val="-13"/>
          <w:sz w:val="22"/>
          <w:szCs w:val="22"/>
        </w:rPr>
        <w:t xml:space="preserve"> </w:t>
      </w:r>
      <w:r w:rsidRPr="00D60AFF">
        <w:rPr>
          <w:sz w:val="22"/>
          <w:szCs w:val="22"/>
        </w:rPr>
        <w:t>that</w:t>
      </w:r>
      <w:r w:rsidRPr="00D60AFF">
        <w:rPr>
          <w:spacing w:val="-14"/>
          <w:sz w:val="22"/>
          <w:szCs w:val="22"/>
        </w:rPr>
        <w:t xml:space="preserve"> </w:t>
      </w:r>
      <w:r w:rsidRPr="00D60AFF">
        <w:rPr>
          <w:sz w:val="22"/>
          <w:szCs w:val="22"/>
        </w:rPr>
        <w:t>event, no payment to the contractor shall be due.</w:t>
      </w:r>
    </w:p>
    <w:p w14:paraId="43136186" w14:textId="77777777" w:rsidR="002546D5" w:rsidRPr="00D60AFF" w:rsidRDefault="00B861F3" w:rsidP="00080177">
      <w:pPr>
        <w:pStyle w:val="Heading1"/>
        <w:numPr>
          <w:ilvl w:val="0"/>
          <w:numId w:val="20"/>
        </w:numPr>
      </w:pPr>
      <w:bookmarkStart w:id="125" w:name="_Toc206506963"/>
      <w:r w:rsidRPr="00D60AFF">
        <w:t>SPECIAL</w:t>
      </w:r>
      <w:r w:rsidRPr="00D60AFF">
        <w:rPr>
          <w:spacing w:val="46"/>
        </w:rPr>
        <w:t xml:space="preserve"> </w:t>
      </w:r>
      <w:r w:rsidRPr="004D0A00">
        <w:t>CONTRACT</w:t>
      </w:r>
      <w:r w:rsidRPr="00D60AFF">
        <w:rPr>
          <w:spacing w:val="60"/>
        </w:rPr>
        <w:t xml:space="preserve"> </w:t>
      </w:r>
      <w:r w:rsidRPr="00D60AFF">
        <w:t>CONDITIONS</w:t>
      </w:r>
      <w:bookmarkEnd w:id="125"/>
    </w:p>
    <w:p w14:paraId="43136187" w14:textId="77777777" w:rsidR="002546D5" w:rsidRPr="00D60AFF" w:rsidRDefault="002546D5" w:rsidP="006C7A1E">
      <w:pPr>
        <w:pStyle w:val="BodyText"/>
        <w:rPr>
          <w:sz w:val="22"/>
          <w:szCs w:val="22"/>
        </w:rPr>
      </w:pPr>
    </w:p>
    <w:p w14:paraId="43136188" w14:textId="77777777" w:rsidR="002546D5" w:rsidRPr="00D60AFF" w:rsidRDefault="00B861F3" w:rsidP="00080177">
      <w:pPr>
        <w:pStyle w:val="Heading2"/>
        <w:numPr>
          <w:ilvl w:val="0"/>
          <w:numId w:val="22"/>
        </w:numPr>
        <w:rPr>
          <w:color w:val="2E2E33"/>
        </w:rPr>
      </w:pPr>
      <w:bookmarkStart w:id="126" w:name="_Toc206506964"/>
      <w:r w:rsidRPr="00D60AFF">
        <w:t>ADVERTISING</w:t>
      </w:r>
      <w:bookmarkEnd w:id="126"/>
    </w:p>
    <w:p w14:paraId="43136189" w14:textId="77777777" w:rsidR="002546D5" w:rsidRDefault="00B861F3" w:rsidP="000A3D50">
      <w:pPr>
        <w:pStyle w:val="BodyText"/>
        <w:ind w:left="720"/>
        <w:rPr>
          <w:sz w:val="22"/>
          <w:szCs w:val="22"/>
        </w:rPr>
      </w:pPr>
      <w:r w:rsidRPr="00D60AFF">
        <w:rPr>
          <w:sz w:val="22"/>
          <w:szCs w:val="22"/>
        </w:rPr>
        <w:t>In</w:t>
      </w:r>
      <w:r w:rsidRPr="00D60AFF">
        <w:rPr>
          <w:spacing w:val="-4"/>
          <w:sz w:val="22"/>
          <w:szCs w:val="22"/>
        </w:rPr>
        <w:t xml:space="preserve"> </w:t>
      </w:r>
      <w:r w:rsidRPr="00D60AFF">
        <w:rPr>
          <w:sz w:val="22"/>
          <w:szCs w:val="22"/>
        </w:rPr>
        <w:t>submitting a</w:t>
      </w:r>
      <w:r w:rsidRPr="00D60AFF">
        <w:rPr>
          <w:spacing w:val="-4"/>
          <w:sz w:val="22"/>
          <w:szCs w:val="22"/>
        </w:rPr>
        <w:t xml:space="preserve"> </w:t>
      </w:r>
      <w:r w:rsidRPr="00D60AFF">
        <w:rPr>
          <w:sz w:val="22"/>
          <w:szCs w:val="22"/>
        </w:rPr>
        <w:t>proposal,</w:t>
      </w:r>
      <w:r w:rsidRPr="00D60AFF">
        <w:rPr>
          <w:spacing w:val="-4"/>
          <w:sz w:val="22"/>
          <w:szCs w:val="22"/>
        </w:rPr>
        <w:t xml:space="preserve"> </w:t>
      </w:r>
      <w:r w:rsidRPr="00D60AFF">
        <w:rPr>
          <w:sz w:val="22"/>
          <w:szCs w:val="22"/>
        </w:rPr>
        <w:t>Respondent agrees</w:t>
      </w:r>
      <w:r w:rsidRPr="00D60AFF">
        <w:rPr>
          <w:spacing w:val="-3"/>
          <w:sz w:val="22"/>
          <w:szCs w:val="22"/>
        </w:rPr>
        <w:t xml:space="preserve"> </w:t>
      </w:r>
      <w:r w:rsidRPr="00D60AFF">
        <w:rPr>
          <w:sz w:val="22"/>
          <w:szCs w:val="22"/>
        </w:rPr>
        <w:t>not to</w:t>
      </w:r>
      <w:r w:rsidRPr="00D60AFF">
        <w:rPr>
          <w:spacing w:val="-4"/>
          <w:sz w:val="22"/>
          <w:szCs w:val="22"/>
        </w:rPr>
        <w:t xml:space="preserve"> </w:t>
      </w:r>
      <w:r w:rsidRPr="00D60AFF">
        <w:rPr>
          <w:sz w:val="22"/>
          <w:szCs w:val="22"/>
        </w:rPr>
        <w:t>use</w:t>
      </w:r>
      <w:r w:rsidRPr="00D60AFF">
        <w:rPr>
          <w:spacing w:val="-4"/>
          <w:sz w:val="22"/>
          <w:szCs w:val="22"/>
        </w:rPr>
        <w:t xml:space="preserve"> </w:t>
      </w:r>
      <w:r w:rsidRPr="00D60AFF">
        <w:rPr>
          <w:sz w:val="22"/>
          <w:szCs w:val="22"/>
        </w:rPr>
        <w:t>the results</w:t>
      </w:r>
      <w:r w:rsidRPr="00D60AFF">
        <w:rPr>
          <w:spacing w:val="-3"/>
          <w:sz w:val="22"/>
          <w:szCs w:val="22"/>
        </w:rPr>
        <w:t xml:space="preserve"> </w:t>
      </w:r>
      <w:r w:rsidRPr="00D60AFF">
        <w:rPr>
          <w:sz w:val="22"/>
          <w:szCs w:val="22"/>
        </w:rPr>
        <w:t>from</w:t>
      </w:r>
      <w:r w:rsidRPr="00D60AFF">
        <w:rPr>
          <w:spacing w:val="-4"/>
          <w:sz w:val="22"/>
          <w:szCs w:val="22"/>
        </w:rPr>
        <w:t xml:space="preserve"> </w:t>
      </w:r>
      <w:r w:rsidRPr="00D60AFF">
        <w:rPr>
          <w:sz w:val="22"/>
          <w:szCs w:val="22"/>
        </w:rPr>
        <w:t>it</w:t>
      </w:r>
      <w:r w:rsidRPr="00D60AFF">
        <w:rPr>
          <w:spacing w:val="-4"/>
          <w:sz w:val="22"/>
          <w:szCs w:val="22"/>
        </w:rPr>
        <w:t xml:space="preserve"> </w:t>
      </w:r>
      <w:r w:rsidRPr="00D60AFF">
        <w:rPr>
          <w:sz w:val="22"/>
          <w:szCs w:val="22"/>
        </w:rPr>
        <w:t>as</w:t>
      </w:r>
      <w:r w:rsidRPr="00D60AFF">
        <w:rPr>
          <w:spacing w:val="-3"/>
          <w:sz w:val="22"/>
          <w:szCs w:val="22"/>
        </w:rPr>
        <w:t xml:space="preserve"> </w:t>
      </w:r>
      <w:r w:rsidRPr="00D60AFF">
        <w:rPr>
          <w:sz w:val="22"/>
          <w:szCs w:val="22"/>
        </w:rPr>
        <w:t>a part</w:t>
      </w:r>
      <w:r w:rsidRPr="00D60AFF">
        <w:rPr>
          <w:spacing w:val="-4"/>
          <w:sz w:val="22"/>
          <w:szCs w:val="22"/>
        </w:rPr>
        <w:t xml:space="preserve"> </w:t>
      </w:r>
      <w:r w:rsidRPr="00D60AFF">
        <w:rPr>
          <w:sz w:val="22"/>
          <w:szCs w:val="22"/>
        </w:rPr>
        <w:t>of</w:t>
      </w:r>
      <w:r w:rsidRPr="00D60AFF">
        <w:rPr>
          <w:spacing w:val="-4"/>
          <w:sz w:val="22"/>
          <w:szCs w:val="22"/>
        </w:rPr>
        <w:t xml:space="preserve"> </w:t>
      </w:r>
      <w:r w:rsidRPr="00D60AFF">
        <w:rPr>
          <w:sz w:val="22"/>
          <w:szCs w:val="22"/>
        </w:rPr>
        <w:t>any commercial advertising.</w:t>
      </w:r>
    </w:p>
    <w:p w14:paraId="72F45CD3" w14:textId="77777777" w:rsidR="001F3611" w:rsidRPr="00D60AFF" w:rsidRDefault="001F3611" w:rsidP="006C7A1E">
      <w:pPr>
        <w:pStyle w:val="BodyText"/>
        <w:rPr>
          <w:sz w:val="22"/>
          <w:szCs w:val="22"/>
        </w:rPr>
      </w:pPr>
    </w:p>
    <w:p w14:paraId="4313618B" w14:textId="77777777" w:rsidR="002546D5" w:rsidRPr="00D60AFF" w:rsidRDefault="00B861F3" w:rsidP="00080177">
      <w:pPr>
        <w:pStyle w:val="Heading2"/>
        <w:numPr>
          <w:ilvl w:val="0"/>
          <w:numId w:val="22"/>
        </w:numPr>
        <w:rPr>
          <w:color w:val="2E2E33"/>
        </w:rPr>
      </w:pPr>
      <w:bookmarkStart w:id="127" w:name="_TOC_250001"/>
      <w:bookmarkStart w:id="128" w:name="_Toc206506965"/>
      <w:bookmarkEnd w:id="127"/>
      <w:r w:rsidRPr="00D60AFF">
        <w:t>NOTICES</w:t>
      </w:r>
      <w:bookmarkEnd w:id="128"/>
    </w:p>
    <w:p w14:paraId="3A7A716E" w14:textId="77777777" w:rsidR="00C67672" w:rsidRPr="00C67672" w:rsidRDefault="00B861F3" w:rsidP="005602FF">
      <w:pPr>
        <w:pStyle w:val="BodyText"/>
        <w:numPr>
          <w:ilvl w:val="0"/>
          <w:numId w:val="23"/>
        </w:numPr>
        <w:jc w:val="both"/>
        <w:rPr>
          <w:b/>
          <w:spacing w:val="-6"/>
          <w:sz w:val="22"/>
          <w:szCs w:val="22"/>
        </w:rPr>
      </w:pPr>
      <w:r w:rsidRPr="003B6CAF">
        <w:rPr>
          <w:sz w:val="22"/>
          <w:szCs w:val="22"/>
        </w:rPr>
        <w:t>All</w:t>
      </w:r>
      <w:r w:rsidRPr="003B6CAF">
        <w:rPr>
          <w:spacing w:val="27"/>
          <w:sz w:val="22"/>
          <w:szCs w:val="22"/>
        </w:rPr>
        <w:t xml:space="preserve"> </w:t>
      </w:r>
      <w:r w:rsidRPr="003B6CAF">
        <w:rPr>
          <w:sz w:val="22"/>
          <w:szCs w:val="22"/>
        </w:rPr>
        <w:t>notices,</w:t>
      </w:r>
      <w:r w:rsidRPr="003B6CAF">
        <w:rPr>
          <w:spacing w:val="32"/>
          <w:sz w:val="22"/>
          <w:szCs w:val="22"/>
        </w:rPr>
        <w:t xml:space="preserve"> </w:t>
      </w:r>
      <w:r w:rsidRPr="003B6CAF">
        <w:rPr>
          <w:sz w:val="22"/>
          <w:szCs w:val="22"/>
        </w:rPr>
        <w:t>demands,</w:t>
      </w:r>
      <w:r w:rsidRPr="003B6CAF">
        <w:rPr>
          <w:spacing w:val="30"/>
          <w:sz w:val="22"/>
          <w:szCs w:val="22"/>
        </w:rPr>
        <w:t xml:space="preserve"> </w:t>
      </w:r>
      <w:r w:rsidRPr="003B6CAF">
        <w:rPr>
          <w:sz w:val="22"/>
          <w:szCs w:val="22"/>
        </w:rPr>
        <w:t>requests,</w:t>
      </w:r>
      <w:r w:rsidRPr="003B6CAF">
        <w:rPr>
          <w:spacing w:val="30"/>
          <w:sz w:val="22"/>
          <w:szCs w:val="22"/>
        </w:rPr>
        <w:t xml:space="preserve"> </w:t>
      </w:r>
      <w:r w:rsidRPr="003B6CAF">
        <w:rPr>
          <w:sz w:val="22"/>
          <w:szCs w:val="22"/>
        </w:rPr>
        <w:t>and</w:t>
      </w:r>
      <w:r w:rsidRPr="003B6CAF">
        <w:rPr>
          <w:spacing w:val="30"/>
          <w:sz w:val="22"/>
          <w:szCs w:val="22"/>
        </w:rPr>
        <w:t xml:space="preserve"> </w:t>
      </w:r>
      <w:r w:rsidRPr="003B6CAF">
        <w:rPr>
          <w:sz w:val="22"/>
          <w:szCs w:val="22"/>
        </w:rPr>
        <w:t>claims</w:t>
      </w:r>
      <w:r w:rsidRPr="003B6CAF">
        <w:rPr>
          <w:spacing w:val="34"/>
          <w:sz w:val="22"/>
          <w:szCs w:val="22"/>
        </w:rPr>
        <w:t xml:space="preserve"> </w:t>
      </w:r>
      <w:r w:rsidRPr="003B6CAF">
        <w:rPr>
          <w:sz w:val="22"/>
          <w:szCs w:val="22"/>
        </w:rPr>
        <w:t>pertaining</w:t>
      </w:r>
      <w:r w:rsidRPr="003B6CAF">
        <w:rPr>
          <w:spacing w:val="30"/>
          <w:sz w:val="22"/>
          <w:szCs w:val="22"/>
        </w:rPr>
        <w:t xml:space="preserve"> </w:t>
      </w:r>
      <w:r w:rsidRPr="003B6CAF">
        <w:rPr>
          <w:sz w:val="22"/>
          <w:szCs w:val="22"/>
        </w:rPr>
        <w:t>to</w:t>
      </w:r>
      <w:r w:rsidRPr="003B6CAF">
        <w:rPr>
          <w:spacing w:val="30"/>
          <w:sz w:val="22"/>
          <w:szCs w:val="22"/>
        </w:rPr>
        <w:t xml:space="preserve"> </w:t>
      </w:r>
      <w:r w:rsidRPr="003B6CAF">
        <w:rPr>
          <w:sz w:val="22"/>
          <w:szCs w:val="22"/>
        </w:rPr>
        <w:t>the</w:t>
      </w:r>
      <w:r w:rsidRPr="003B6CAF">
        <w:rPr>
          <w:spacing w:val="30"/>
          <w:sz w:val="22"/>
          <w:szCs w:val="22"/>
        </w:rPr>
        <w:t xml:space="preserve"> </w:t>
      </w:r>
      <w:r w:rsidRPr="003B6CAF">
        <w:rPr>
          <w:sz w:val="22"/>
          <w:szCs w:val="22"/>
        </w:rPr>
        <w:t>award</w:t>
      </w:r>
      <w:r w:rsidRPr="003B6CAF">
        <w:rPr>
          <w:spacing w:val="30"/>
          <w:sz w:val="22"/>
          <w:szCs w:val="22"/>
        </w:rPr>
        <w:t xml:space="preserve"> </w:t>
      </w:r>
      <w:r w:rsidRPr="003B6CAF">
        <w:rPr>
          <w:sz w:val="22"/>
          <w:szCs w:val="22"/>
        </w:rPr>
        <w:t>of</w:t>
      </w:r>
      <w:r w:rsidRPr="003B6CAF">
        <w:rPr>
          <w:spacing w:val="35"/>
          <w:sz w:val="22"/>
          <w:szCs w:val="22"/>
        </w:rPr>
        <w:t xml:space="preserve"> </w:t>
      </w:r>
      <w:r w:rsidRPr="003B6CAF">
        <w:rPr>
          <w:sz w:val="22"/>
          <w:szCs w:val="22"/>
        </w:rPr>
        <w:t>this</w:t>
      </w:r>
      <w:r w:rsidRPr="003B6CAF">
        <w:rPr>
          <w:spacing w:val="34"/>
          <w:sz w:val="22"/>
          <w:szCs w:val="22"/>
        </w:rPr>
        <w:t xml:space="preserve"> </w:t>
      </w:r>
      <w:r w:rsidRPr="003B6CAF">
        <w:rPr>
          <w:sz w:val="22"/>
          <w:szCs w:val="22"/>
        </w:rPr>
        <w:t>contract</w:t>
      </w:r>
      <w:r w:rsidRPr="003B6CAF">
        <w:rPr>
          <w:spacing w:val="30"/>
          <w:sz w:val="22"/>
          <w:szCs w:val="22"/>
        </w:rPr>
        <w:t xml:space="preserve"> </w:t>
      </w:r>
      <w:r w:rsidRPr="003B6CAF">
        <w:rPr>
          <w:sz w:val="22"/>
          <w:szCs w:val="22"/>
        </w:rPr>
        <w:t>must</w:t>
      </w:r>
      <w:r w:rsidRPr="003B6CAF">
        <w:rPr>
          <w:spacing w:val="30"/>
          <w:sz w:val="22"/>
          <w:szCs w:val="22"/>
        </w:rPr>
        <w:t xml:space="preserve"> </w:t>
      </w:r>
      <w:r w:rsidRPr="003B6CAF">
        <w:rPr>
          <w:sz w:val="22"/>
          <w:szCs w:val="22"/>
        </w:rPr>
        <w:t xml:space="preserve">be </w:t>
      </w:r>
    </w:p>
    <w:p w14:paraId="1B27F017" w14:textId="5825BAC1" w:rsidR="003E26DF" w:rsidRPr="003B6CAF" w:rsidRDefault="009E087E" w:rsidP="005602FF">
      <w:pPr>
        <w:pStyle w:val="BodyText"/>
        <w:numPr>
          <w:ilvl w:val="0"/>
          <w:numId w:val="23"/>
        </w:numPr>
        <w:jc w:val="both"/>
        <w:rPr>
          <w:b/>
          <w:spacing w:val="-6"/>
          <w:sz w:val="22"/>
          <w:szCs w:val="22"/>
        </w:rPr>
      </w:pPr>
      <w:r w:rsidRPr="003B6CAF">
        <w:rPr>
          <w:sz w:val="22"/>
          <w:szCs w:val="22"/>
        </w:rPr>
        <w:t>e</w:t>
      </w:r>
      <w:r w:rsidR="0057140A" w:rsidRPr="003B6CAF">
        <w:rPr>
          <w:sz w:val="22"/>
          <w:szCs w:val="22"/>
        </w:rPr>
        <w:t>mailed to</w:t>
      </w:r>
      <w:r w:rsidR="003E26DF" w:rsidRPr="003B6CAF">
        <w:rPr>
          <w:sz w:val="22"/>
          <w:szCs w:val="22"/>
        </w:rPr>
        <w:t xml:space="preserve"> with the subject line listed as </w:t>
      </w:r>
      <w:r w:rsidR="003E26DF" w:rsidRPr="003B6CAF">
        <w:rPr>
          <w:b/>
          <w:bCs/>
          <w:sz w:val="22"/>
          <w:szCs w:val="22"/>
          <w:u w:val="single"/>
        </w:rPr>
        <w:t>NOTICE</w:t>
      </w:r>
      <w:r w:rsidR="009130D3" w:rsidRPr="003B6CAF">
        <w:rPr>
          <w:sz w:val="22"/>
          <w:szCs w:val="22"/>
        </w:rPr>
        <w:t>:</w:t>
      </w:r>
      <w:r w:rsidR="007F3FE2" w:rsidRPr="003B6CAF">
        <w:rPr>
          <w:sz w:val="22"/>
          <w:szCs w:val="22"/>
        </w:rPr>
        <w:t xml:space="preserve"> </w:t>
      </w:r>
      <w:hyperlink r:id="rId20" w:history="1">
        <w:r w:rsidR="0043148E" w:rsidRPr="003B6CAF">
          <w:rPr>
            <w:rStyle w:val="Hyperlink"/>
            <w:b/>
            <w:spacing w:val="-6"/>
            <w:sz w:val="22"/>
            <w:szCs w:val="22"/>
          </w:rPr>
          <w:t>ebid.proposals@mcvic.org</w:t>
        </w:r>
      </w:hyperlink>
      <w:r w:rsidR="003E26DF" w:rsidRPr="003B6CAF">
        <w:rPr>
          <w:b/>
          <w:spacing w:val="-6"/>
          <w:sz w:val="22"/>
          <w:szCs w:val="22"/>
        </w:rPr>
        <w:t xml:space="preserve"> </w:t>
      </w:r>
    </w:p>
    <w:p w14:paraId="370E1081" w14:textId="0C50E623" w:rsidR="003E26DF" w:rsidRPr="0043148E" w:rsidRDefault="003E26DF" w:rsidP="0043148E">
      <w:pPr>
        <w:pStyle w:val="BodyText"/>
        <w:ind w:left="720"/>
        <w:jc w:val="both"/>
        <w:rPr>
          <w:b/>
          <w:spacing w:val="-6"/>
          <w:sz w:val="22"/>
          <w:szCs w:val="22"/>
        </w:rPr>
      </w:pPr>
    </w:p>
    <w:p w14:paraId="1B6177C2" w14:textId="4238C0C4" w:rsidR="00937025" w:rsidRPr="0043148E" w:rsidRDefault="00937025" w:rsidP="0043148E">
      <w:pPr>
        <w:pStyle w:val="BodyText"/>
        <w:ind w:left="1440"/>
        <w:jc w:val="both"/>
        <w:rPr>
          <w:b/>
          <w:sz w:val="22"/>
          <w:szCs w:val="22"/>
        </w:rPr>
      </w:pPr>
      <w:r w:rsidRPr="0043148E">
        <w:rPr>
          <w:bCs/>
          <w:spacing w:val="-6"/>
          <w:sz w:val="22"/>
          <w:szCs w:val="22"/>
        </w:rPr>
        <w:t xml:space="preserve">With a copy sent to: </w:t>
      </w:r>
      <w:hyperlink r:id="rId21" w:history="1">
        <w:r w:rsidR="00D029CF" w:rsidRPr="0043148E">
          <w:rPr>
            <w:rStyle w:val="Hyperlink"/>
            <w:b/>
            <w:spacing w:val="-6"/>
            <w:sz w:val="22"/>
            <w:szCs w:val="22"/>
          </w:rPr>
          <w:t>rfpinfo@moravianvic.com</w:t>
        </w:r>
      </w:hyperlink>
    </w:p>
    <w:p w14:paraId="489F0642" w14:textId="77777777" w:rsidR="00D06F0C" w:rsidRPr="0043148E" w:rsidRDefault="00D06F0C" w:rsidP="0043148E">
      <w:pPr>
        <w:pStyle w:val="BodyText"/>
        <w:ind w:left="720"/>
        <w:jc w:val="both"/>
        <w:rPr>
          <w:sz w:val="22"/>
          <w:szCs w:val="22"/>
        </w:rPr>
      </w:pPr>
    </w:p>
    <w:p w14:paraId="1E50AD16" w14:textId="77777777" w:rsidR="007D78B9" w:rsidRDefault="00B861F3" w:rsidP="00080177">
      <w:pPr>
        <w:pStyle w:val="BodyText"/>
        <w:numPr>
          <w:ilvl w:val="0"/>
          <w:numId w:val="23"/>
        </w:numPr>
        <w:jc w:val="both"/>
        <w:rPr>
          <w:sz w:val="22"/>
          <w:szCs w:val="22"/>
        </w:rPr>
      </w:pPr>
      <w:r w:rsidRPr="0043148E">
        <w:rPr>
          <w:sz w:val="22"/>
          <w:szCs w:val="22"/>
        </w:rPr>
        <w:t>Any</w:t>
      </w:r>
      <w:r w:rsidRPr="0043148E">
        <w:rPr>
          <w:spacing w:val="-5"/>
          <w:sz w:val="22"/>
          <w:szCs w:val="22"/>
        </w:rPr>
        <w:t xml:space="preserve"> </w:t>
      </w:r>
      <w:r w:rsidRPr="0043148E">
        <w:rPr>
          <w:sz w:val="22"/>
          <w:szCs w:val="22"/>
        </w:rPr>
        <w:t>protest</w:t>
      </w:r>
      <w:r w:rsidRPr="0043148E">
        <w:rPr>
          <w:spacing w:val="-6"/>
          <w:sz w:val="22"/>
          <w:szCs w:val="22"/>
        </w:rPr>
        <w:t xml:space="preserve"> </w:t>
      </w:r>
      <w:r w:rsidRPr="0043148E">
        <w:rPr>
          <w:sz w:val="22"/>
          <w:szCs w:val="22"/>
        </w:rPr>
        <w:t>against</w:t>
      </w:r>
      <w:r w:rsidRPr="0043148E">
        <w:rPr>
          <w:spacing w:val="-9"/>
          <w:sz w:val="22"/>
          <w:szCs w:val="22"/>
        </w:rPr>
        <w:t xml:space="preserve"> </w:t>
      </w:r>
      <w:r w:rsidRPr="0043148E">
        <w:rPr>
          <w:sz w:val="22"/>
          <w:szCs w:val="22"/>
        </w:rPr>
        <w:t>this</w:t>
      </w:r>
      <w:r w:rsidRPr="0043148E">
        <w:rPr>
          <w:spacing w:val="-5"/>
          <w:sz w:val="22"/>
          <w:szCs w:val="22"/>
        </w:rPr>
        <w:t xml:space="preserve"> </w:t>
      </w:r>
      <w:r w:rsidRPr="0043148E">
        <w:rPr>
          <w:sz w:val="22"/>
          <w:szCs w:val="22"/>
        </w:rPr>
        <w:t>procurement</w:t>
      </w:r>
      <w:r w:rsidRPr="0043148E">
        <w:rPr>
          <w:spacing w:val="-4"/>
          <w:sz w:val="22"/>
          <w:szCs w:val="22"/>
        </w:rPr>
        <w:t xml:space="preserve"> </w:t>
      </w:r>
      <w:r w:rsidRPr="0043148E">
        <w:rPr>
          <w:sz w:val="22"/>
          <w:szCs w:val="22"/>
        </w:rPr>
        <w:t>action</w:t>
      </w:r>
      <w:r w:rsidRPr="0043148E">
        <w:rPr>
          <w:spacing w:val="-7"/>
          <w:sz w:val="22"/>
          <w:szCs w:val="22"/>
        </w:rPr>
        <w:t xml:space="preserve"> </w:t>
      </w:r>
      <w:r w:rsidRPr="0043148E">
        <w:rPr>
          <w:sz w:val="22"/>
          <w:szCs w:val="22"/>
        </w:rPr>
        <w:t>must</w:t>
      </w:r>
      <w:r w:rsidRPr="0043148E">
        <w:rPr>
          <w:spacing w:val="-9"/>
          <w:sz w:val="22"/>
          <w:szCs w:val="22"/>
        </w:rPr>
        <w:t xml:space="preserve"> </w:t>
      </w:r>
      <w:r w:rsidRPr="0043148E">
        <w:rPr>
          <w:sz w:val="22"/>
          <w:szCs w:val="22"/>
        </w:rPr>
        <w:t>be</w:t>
      </w:r>
      <w:r w:rsidRPr="0043148E">
        <w:rPr>
          <w:spacing w:val="-9"/>
          <w:sz w:val="22"/>
          <w:szCs w:val="22"/>
        </w:rPr>
        <w:t xml:space="preserve"> </w:t>
      </w:r>
      <w:r w:rsidRPr="0043148E">
        <w:rPr>
          <w:sz w:val="22"/>
          <w:szCs w:val="22"/>
        </w:rPr>
        <w:t>received</w:t>
      </w:r>
      <w:r w:rsidRPr="0043148E">
        <w:rPr>
          <w:spacing w:val="-7"/>
          <w:sz w:val="22"/>
          <w:szCs w:val="22"/>
        </w:rPr>
        <w:t xml:space="preserve"> </w:t>
      </w:r>
      <w:r w:rsidRPr="0043148E">
        <w:rPr>
          <w:sz w:val="22"/>
          <w:szCs w:val="22"/>
        </w:rPr>
        <w:t>prior</w:t>
      </w:r>
      <w:r w:rsidRPr="0043148E">
        <w:rPr>
          <w:spacing w:val="-5"/>
          <w:sz w:val="22"/>
          <w:szCs w:val="22"/>
        </w:rPr>
        <w:t xml:space="preserve"> </w:t>
      </w:r>
      <w:r w:rsidRPr="0043148E">
        <w:rPr>
          <w:sz w:val="22"/>
          <w:szCs w:val="22"/>
        </w:rPr>
        <w:t>to</w:t>
      </w:r>
      <w:r w:rsidRPr="0043148E">
        <w:rPr>
          <w:spacing w:val="-7"/>
          <w:sz w:val="22"/>
          <w:szCs w:val="22"/>
        </w:rPr>
        <w:t xml:space="preserve"> </w:t>
      </w:r>
      <w:r w:rsidRPr="0043148E">
        <w:rPr>
          <w:sz w:val="22"/>
          <w:szCs w:val="22"/>
        </w:rPr>
        <w:t>the</w:t>
      </w:r>
      <w:r w:rsidRPr="0043148E">
        <w:rPr>
          <w:spacing w:val="-7"/>
          <w:sz w:val="22"/>
          <w:szCs w:val="22"/>
        </w:rPr>
        <w:t xml:space="preserve"> </w:t>
      </w:r>
      <w:r w:rsidRPr="0043148E">
        <w:rPr>
          <w:sz w:val="22"/>
          <w:szCs w:val="22"/>
        </w:rPr>
        <w:t>due</w:t>
      </w:r>
      <w:r w:rsidRPr="0043148E">
        <w:rPr>
          <w:spacing w:val="-9"/>
          <w:sz w:val="22"/>
          <w:szCs w:val="22"/>
        </w:rPr>
        <w:t xml:space="preserve"> </w:t>
      </w:r>
      <w:r w:rsidRPr="0043148E">
        <w:rPr>
          <w:sz w:val="22"/>
          <w:szCs w:val="22"/>
        </w:rPr>
        <w:t>date</w:t>
      </w:r>
      <w:r w:rsidRPr="0043148E">
        <w:rPr>
          <w:spacing w:val="-4"/>
          <w:sz w:val="22"/>
          <w:szCs w:val="22"/>
        </w:rPr>
        <w:t xml:space="preserve"> </w:t>
      </w:r>
      <w:r w:rsidRPr="0043148E">
        <w:rPr>
          <w:sz w:val="22"/>
          <w:szCs w:val="22"/>
        </w:rPr>
        <w:t>for</w:t>
      </w:r>
      <w:r w:rsidRPr="0043148E">
        <w:rPr>
          <w:spacing w:val="-8"/>
          <w:sz w:val="22"/>
          <w:szCs w:val="22"/>
        </w:rPr>
        <w:t xml:space="preserve"> </w:t>
      </w:r>
      <w:r w:rsidRPr="0043148E">
        <w:rPr>
          <w:sz w:val="22"/>
          <w:szCs w:val="22"/>
        </w:rPr>
        <w:t>receipt</w:t>
      </w:r>
      <w:r w:rsidRPr="0043148E">
        <w:rPr>
          <w:spacing w:val="-9"/>
          <w:sz w:val="22"/>
          <w:szCs w:val="22"/>
        </w:rPr>
        <w:t xml:space="preserve"> </w:t>
      </w:r>
      <w:r w:rsidRPr="0043148E">
        <w:rPr>
          <w:sz w:val="22"/>
          <w:szCs w:val="22"/>
        </w:rPr>
        <w:t>of proposals, and any protest against the award of a contract must be received within ten (10) calendar days after contract award, or the</w:t>
      </w:r>
      <w:r w:rsidRPr="0043148E">
        <w:rPr>
          <w:spacing w:val="-5"/>
          <w:sz w:val="22"/>
          <w:szCs w:val="22"/>
        </w:rPr>
        <w:t xml:space="preserve"> </w:t>
      </w:r>
      <w:r w:rsidRPr="0043148E">
        <w:rPr>
          <w:sz w:val="22"/>
          <w:szCs w:val="22"/>
        </w:rPr>
        <w:t>protest will not</w:t>
      </w:r>
      <w:r w:rsidRPr="0043148E">
        <w:rPr>
          <w:spacing w:val="-4"/>
          <w:sz w:val="22"/>
          <w:szCs w:val="22"/>
        </w:rPr>
        <w:t xml:space="preserve"> </w:t>
      </w:r>
      <w:r w:rsidRPr="0043148E">
        <w:rPr>
          <w:sz w:val="22"/>
          <w:szCs w:val="22"/>
        </w:rPr>
        <w:t>be</w:t>
      </w:r>
      <w:r w:rsidRPr="0043148E">
        <w:rPr>
          <w:spacing w:val="-3"/>
          <w:sz w:val="22"/>
          <w:szCs w:val="22"/>
        </w:rPr>
        <w:t xml:space="preserve"> </w:t>
      </w:r>
      <w:r w:rsidRPr="0043148E">
        <w:rPr>
          <w:sz w:val="22"/>
          <w:szCs w:val="22"/>
        </w:rPr>
        <w:t>considered. All proposal protests</w:t>
      </w:r>
      <w:r w:rsidR="00A5741E" w:rsidRPr="0043148E">
        <w:rPr>
          <w:sz w:val="22"/>
          <w:szCs w:val="22"/>
        </w:rPr>
        <w:t xml:space="preserve"> </w:t>
      </w:r>
      <w:r w:rsidRPr="0043148E">
        <w:rPr>
          <w:sz w:val="22"/>
          <w:szCs w:val="22"/>
        </w:rPr>
        <w:t xml:space="preserve">shall be in writing and must give complete and detailed grounds why the actual or prospective Contractor is protesting the solicitation and/or award. The proposal protest shall be submitted to the </w:t>
      </w:r>
      <w:r w:rsidRPr="0043148E">
        <w:rPr>
          <w:spacing w:val="-6"/>
          <w:sz w:val="22"/>
          <w:szCs w:val="22"/>
        </w:rPr>
        <w:t>authorized Moravian</w:t>
      </w:r>
      <w:r w:rsidRPr="0043148E">
        <w:rPr>
          <w:spacing w:val="-7"/>
          <w:sz w:val="22"/>
          <w:szCs w:val="22"/>
        </w:rPr>
        <w:t xml:space="preserve"> </w:t>
      </w:r>
      <w:r w:rsidRPr="0043148E">
        <w:rPr>
          <w:spacing w:val="-6"/>
          <w:sz w:val="22"/>
          <w:szCs w:val="22"/>
        </w:rPr>
        <w:t>Church</w:t>
      </w:r>
      <w:r w:rsidRPr="0043148E">
        <w:rPr>
          <w:spacing w:val="-8"/>
          <w:sz w:val="22"/>
          <w:szCs w:val="22"/>
        </w:rPr>
        <w:t xml:space="preserve"> </w:t>
      </w:r>
      <w:r w:rsidRPr="0043148E">
        <w:rPr>
          <w:spacing w:val="-6"/>
          <w:sz w:val="22"/>
          <w:szCs w:val="22"/>
        </w:rPr>
        <w:t>Virgin Islands Conference personnel or designee, who shall review the</w:t>
      </w:r>
      <w:r w:rsidRPr="0043148E">
        <w:rPr>
          <w:spacing w:val="-1"/>
          <w:sz w:val="22"/>
          <w:szCs w:val="22"/>
        </w:rPr>
        <w:t xml:space="preserve"> </w:t>
      </w:r>
      <w:r w:rsidRPr="0043148E">
        <w:rPr>
          <w:spacing w:val="-6"/>
          <w:sz w:val="22"/>
          <w:szCs w:val="22"/>
        </w:rPr>
        <w:t xml:space="preserve">protest </w:t>
      </w:r>
      <w:r w:rsidRPr="0043148E">
        <w:rPr>
          <w:sz w:val="22"/>
          <w:szCs w:val="22"/>
        </w:rPr>
        <w:t>and</w:t>
      </w:r>
      <w:r w:rsidRPr="0043148E">
        <w:rPr>
          <w:spacing w:val="-1"/>
          <w:sz w:val="22"/>
          <w:szCs w:val="22"/>
        </w:rPr>
        <w:t xml:space="preserve"> </w:t>
      </w:r>
      <w:r w:rsidRPr="0043148E">
        <w:rPr>
          <w:sz w:val="22"/>
          <w:szCs w:val="22"/>
        </w:rPr>
        <w:t>all other related</w:t>
      </w:r>
      <w:r w:rsidRPr="0043148E">
        <w:rPr>
          <w:spacing w:val="-1"/>
          <w:sz w:val="22"/>
          <w:szCs w:val="22"/>
        </w:rPr>
        <w:t xml:space="preserve"> </w:t>
      </w:r>
      <w:r w:rsidRPr="0043148E">
        <w:rPr>
          <w:sz w:val="22"/>
          <w:szCs w:val="22"/>
        </w:rPr>
        <w:t>information</w:t>
      </w:r>
      <w:r w:rsidRPr="0043148E">
        <w:rPr>
          <w:spacing w:val="-1"/>
          <w:sz w:val="22"/>
          <w:szCs w:val="22"/>
        </w:rPr>
        <w:t xml:space="preserve"> </w:t>
      </w:r>
      <w:r w:rsidRPr="0043148E">
        <w:rPr>
          <w:sz w:val="22"/>
          <w:szCs w:val="22"/>
        </w:rPr>
        <w:t>and issue</w:t>
      </w:r>
      <w:r w:rsidRPr="0043148E">
        <w:rPr>
          <w:spacing w:val="-1"/>
          <w:sz w:val="22"/>
          <w:szCs w:val="22"/>
        </w:rPr>
        <w:t xml:space="preserve"> </w:t>
      </w:r>
      <w:r w:rsidRPr="0043148E">
        <w:rPr>
          <w:sz w:val="22"/>
          <w:szCs w:val="22"/>
        </w:rPr>
        <w:t>a</w:t>
      </w:r>
      <w:r w:rsidRPr="0043148E">
        <w:rPr>
          <w:spacing w:val="-3"/>
          <w:sz w:val="22"/>
          <w:szCs w:val="22"/>
        </w:rPr>
        <w:t xml:space="preserve"> </w:t>
      </w:r>
      <w:r w:rsidRPr="0043148E">
        <w:rPr>
          <w:sz w:val="22"/>
          <w:szCs w:val="22"/>
        </w:rPr>
        <w:t>written</w:t>
      </w:r>
      <w:r w:rsidRPr="0043148E">
        <w:rPr>
          <w:spacing w:val="-1"/>
          <w:sz w:val="22"/>
          <w:szCs w:val="22"/>
        </w:rPr>
        <w:t xml:space="preserve"> </w:t>
      </w:r>
      <w:r w:rsidRPr="0043148E">
        <w:rPr>
          <w:sz w:val="22"/>
          <w:szCs w:val="22"/>
        </w:rPr>
        <w:t>decision</w:t>
      </w:r>
      <w:r w:rsidRPr="0043148E">
        <w:rPr>
          <w:spacing w:val="-1"/>
          <w:sz w:val="22"/>
          <w:szCs w:val="22"/>
        </w:rPr>
        <w:t xml:space="preserve"> </w:t>
      </w:r>
      <w:r w:rsidRPr="0043148E">
        <w:rPr>
          <w:sz w:val="22"/>
          <w:szCs w:val="22"/>
        </w:rPr>
        <w:t>on</w:t>
      </w:r>
      <w:r w:rsidRPr="0043148E">
        <w:rPr>
          <w:spacing w:val="-1"/>
          <w:sz w:val="22"/>
          <w:szCs w:val="22"/>
        </w:rPr>
        <w:t xml:space="preserve"> </w:t>
      </w:r>
      <w:r w:rsidRPr="0043148E">
        <w:rPr>
          <w:sz w:val="22"/>
          <w:szCs w:val="22"/>
        </w:rPr>
        <w:t>the</w:t>
      </w:r>
      <w:r w:rsidRPr="0043148E">
        <w:rPr>
          <w:spacing w:val="-1"/>
          <w:sz w:val="22"/>
          <w:szCs w:val="22"/>
        </w:rPr>
        <w:t xml:space="preserve"> </w:t>
      </w:r>
      <w:r w:rsidRPr="0043148E">
        <w:rPr>
          <w:sz w:val="22"/>
          <w:szCs w:val="22"/>
        </w:rPr>
        <w:t>matter.</w:t>
      </w:r>
      <w:r w:rsidRPr="0043148E">
        <w:rPr>
          <w:spacing w:val="-3"/>
          <w:sz w:val="22"/>
          <w:szCs w:val="22"/>
        </w:rPr>
        <w:t xml:space="preserve"> </w:t>
      </w:r>
      <w:r w:rsidRPr="0043148E">
        <w:rPr>
          <w:sz w:val="22"/>
          <w:szCs w:val="22"/>
        </w:rPr>
        <w:t>The authorized</w:t>
      </w:r>
      <w:r w:rsidRPr="0043148E">
        <w:rPr>
          <w:spacing w:val="-1"/>
          <w:sz w:val="22"/>
          <w:szCs w:val="22"/>
        </w:rPr>
        <w:t xml:space="preserve"> </w:t>
      </w:r>
      <w:r w:rsidRPr="0043148E">
        <w:rPr>
          <w:sz w:val="22"/>
          <w:szCs w:val="22"/>
        </w:rPr>
        <w:t>Moravian Church Virgin Islands Conference personnel or designee may, at their discretion, suspend the procurement and/or contract award pending resolution of the protest, if warranted by the facts presented.</w:t>
      </w:r>
      <w:r w:rsidRPr="0043148E">
        <w:rPr>
          <w:spacing w:val="-6"/>
          <w:sz w:val="22"/>
          <w:szCs w:val="22"/>
        </w:rPr>
        <w:t xml:space="preserve"> </w:t>
      </w:r>
      <w:r w:rsidRPr="0043148E">
        <w:rPr>
          <w:sz w:val="22"/>
          <w:szCs w:val="22"/>
        </w:rPr>
        <w:t>The authorized Moravian Church Virgin Islands conference personnel or</w:t>
      </w:r>
      <w:r w:rsidRPr="0043148E">
        <w:rPr>
          <w:spacing w:val="-12"/>
          <w:sz w:val="22"/>
          <w:szCs w:val="22"/>
        </w:rPr>
        <w:t xml:space="preserve"> </w:t>
      </w:r>
      <w:r w:rsidRPr="0043148E">
        <w:rPr>
          <w:sz w:val="22"/>
          <w:szCs w:val="22"/>
        </w:rPr>
        <w:t>designee</w:t>
      </w:r>
      <w:r w:rsidRPr="0043148E">
        <w:rPr>
          <w:spacing w:val="-6"/>
          <w:sz w:val="22"/>
          <w:szCs w:val="22"/>
        </w:rPr>
        <w:t xml:space="preserve"> </w:t>
      </w:r>
      <w:r w:rsidRPr="0043148E">
        <w:rPr>
          <w:sz w:val="22"/>
          <w:szCs w:val="22"/>
        </w:rPr>
        <w:t>will</w:t>
      </w:r>
      <w:r w:rsidRPr="0043148E">
        <w:rPr>
          <w:spacing w:val="-12"/>
          <w:sz w:val="22"/>
          <w:szCs w:val="22"/>
        </w:rPr>
        <w:t xml:space="preserve"> </w:t>
      </w:r>
      <w:r w:rsidRPr="0043148E">
        <w:rPr>
          <w:sz w:val="22"/>
          <w:szCs w:val="22"/>
        </w:rPr>
        <w:t>have final</w:t>
      </w:r>
      <w:r w:rsidRPr="0043148E">
        <w:rPr>
          <w:spacing w:val="-18"/>
          <w:sz w:val="22"/>
          <w:szCs w:val="22"/>
        </w:rPr>
        <w:t xml:space="preserve"> </w:t>
      </w:r>
      <w:r w:rsidRPr="0043148E">
        <w:rPr>
          <w:sz w:val="22"/>
          <w:szCs w:val="22"/>
        </w:rPr>
        <w:t>ruling authority.</w:t>
      </w:r>
      <w:bookmarkStart w:id="129" w:name="3._COMPLIANCE_WITH_LAW"/>
      <w:bookmarkEnd w:id="129"/>
    </w:p>
    <w:p w14:paraId="044B50AC" w14:textId="77777777" w:rsidR="007B10FF" w:rsidRDefault="007B10FF" w:rsidP="007B10FF">
      <w:pPr>
        <w:pStyle w:val="BodyText"/>
        <w:ind w:left="1440"/>
        <w:jc w:val="both"/>
        <w:rPr>
          <w:sz w:val="22"/>
          <w:szCs w:val="22"/>
        </w:rPr>
      </w:pPr>
    </w:p>
    <w:p w14:paraId="4313619C" w14:textId="180CDF70" w:rsidR="002546D5" w:rsidRPr="007B10FF" w:rsidRDefault="00083515" w:rsidP="00080177">
      <w:pPr>
        <w:pStyle w:val="Heading2"/>
        <w:numPr>
          <w:ilvl w:val="0"/>
          <w:numId w:val="22"/>
        </w:numPr>
        <w:rPr>
          <w:sz w:val="22"/>
          <w:szCs w:val="22"/>
        </w:rPr>
      </w:pPr>
      <w:bookmarkStart w:id="130" w:name="_Toc206506966"/>
      <w:r w:rsidRPr="00D60AFF">
        <w:t>C</w:t>
      </w:r>
      <w:r w:rsidR="00B861F3" w:rsidRPr="00D60AFF">
        <w:t>OMPLIANCE</w:t>
      </w:r>
      <w:r w:rsidR="00B861F3" w:rsidRPr="007B10FF">
        <w:rPr>
          <w:spacing w:val="8"/>
        </w:rPr>
        <w:t xml:space="preserve"> </w:t>
      </w:r>
      <w:r w:rsidR="00B861F3" w:rsidRPr="00D60AFF">
        <w:t>WITH</w:t>
      </w:r>
      <w:r w:rsidR="00B861F3" w:rsidRPr="007B10FF">
        <w:rPr>
          <w:spacing w:val="-3"/>
        </w:rPr>
        <w:t xml:space="preserve"> </w:t>
      </w:r>
      <w:r w:rsidR="00B861F3" w:rsidRPr="007B10FF">
        <w:rPr>
          <w:spacing w:val="-5"/>
        </w:rPr>
        <w:t>LAW</w:t>
      </w:r>
      <w:bookmarkEnd w:id="130"/>
    </w:p>
    <w:p w14:paraId="4313619D" w14:textId="73E09B20" w:rsidR="002546D5" w:rsidRPr="00D60AFF" w:rsidRDefault="00B861F3" w:rsidP="007B10FF">
      <w:pPr>
        <w:pStyle w:val="BodyText"/>
        <w:ind w:left="720"/>
        <w:jc w:val="both"/>
        <w:rPr>
          <w:sz w:val="22"/>
          <w:szCs w:val="22"/>
        </w:rPr>
      </w:pPr>
      <w:r w:rsidRPr="00D60AFF">
        <w:rPr>
          <w:sz w:val="22"/>
          <w:szCs w:val="22"/>
        </w:rPr>
        <w:t>The</w:t>
      </w:r>
      <w:r w:rsidRPr="00D60AFF">
        <w:rPr>
          <w:spacing w:val="-14"/>
          <w:sz w:val="22"/>
          <w:szCs w:val="22"/>
        </w:rPr>
        <w:t xml:space="preserve"> </w:t>
      </w:r>
      <w:r w:rsidRPr="00D60AFF">
        <w:rPr>
          <w:sz w:val="22"/>
          <w:szCs w:val="22"/>
        </w:rPr>
        <w:t>Contractor</w:t>
      </w:r>
      <w:r w:rsidRPr="00D60AFF">
        <w:rPr>
          <w:spacing w:val="-14"/>
          <w:sz w:val="22"/>
          <w:szCs w:val="22"/>
        </w:rPr>
        <w:t xml:space="preserve"> </w:t>
      </w:r>
      <w:r w:rsidRPr="00D60AFF">
        <w:rPr>
          <w:sz w:val="22"/>
          <w:szCs w:val="22"/>
        </w:rPr>
        <w:t>shall</w:t>
      </w:r>
      <w:r w:rsidRPr="00D60AFF">
        <w:rPr>
          <w:spacing w:val="-14"/>
          <w:sz w:val="22"/>
          <w:szCs w:val="22"/>
        </w:rPr>
        <w:t xml:space="preserve"> </w:t>
      </w:r>
      <w:r w:rsidRPr="00D60AFF">
        <w:rPr>
          <w:sz w:val="22"/>
          <w:szCs w:val="22"/>
        </w:rPr>
        <w:t>comply</w:t>
      </w:r>
      <w:r w:rsidRPr="00D60AFF">
        <w:rPr>
          <w:spacing w:val="-14"/>
          <w:sz w:val="22"/>
          <w:szCs w:val="22"/>
        </w:rPr>
        <w:t xml:space="preserve"> </w:t>
      </w:r>
      <w:r w:rsidRPr="00D60AFF">
        <w:rPr>
          <w:sz w:val="22"/>
          <w:szCs w:val="22"/>
        </w:rPr>
        <w:t>with</w:t>
      </w:r>
      <w:r w:rsidRPr="00D60AFF">
        <w:rPr>
          <w:spacing w:val="-14"/>
          <w:sz w:val="22"/>
          <w:szCs w:val="22"/>
        </w:rPr>
        <w:t xml:space="preserve"> </w:t>
      </w:r>
      <w:r w:rsidRPr="00D60AFF">
        <w:rPr>
          <w:sz w:val="22"/>
          <w:szCs w:val="22"/>
        </w:rPr>
        <w:t>all</w:t>
      </w:r>
      <w:r w:rsidRPr="00D60AFF">
        <w:rPr>
          <w:spacing w:val="-14"/>
          <w:sz w:val="22"/>
          <w:szCs w:val="22"/>
        </w:rPr>
        <w:t xml:space="preserve"> </w:t>
      </w:r>
      <w:r w:rsidRPr="00D60AFF">
        <w:rPr>
          <w:sz w:val="22"/>
          <w:szCs w:val="22"/>
        </w:rPr>
        <w:t>applicable</w:t>
      </w:r>
      <w:r w:rsidRPr="00D60AFF">
        <w:rPr>
          <w:spacing w:val="-14"/>
          <w:sz w:val="22"/>
          <w:szCs w:val="22"/>
        </w:rPr>
        <w:t xml:space="preserve"> </w:t>
      </w:r>
      <w:r w:rsidRPr="00D60AFF">
        <w:rPr>
          <w:sz w:val="22"/>
          <w:szCs w:val="22"/>
        </w:rPr>
        <w:t>Federal</w:t>
      </w:r>
      <w:r w:rsidRPr="00D60AFF">
        <w:rPr>
          <w:spacing w:val="-12"/>
          <w:sz w:val="22"/>
          <w:szCs w:val="22"/>
        </w:rPr>
        <w:t xml:space="preserve"> </w:t>
      </w:r>
      <w:r w:rsidRPr="00D60AFF">
        <w:rPr>
          <w:sz w:val="22"/>
          <w:szCs w:val="22"/>
        </w:rPr>
        <w:t>State/Territory</w:t>
      </w:r>
      <w:r w:rsidRPr="00D60AFF">
        <w:rPr>
          <w:spacing w:val="-12"/>
          <w:sz w:val="22"/>
          <w:szCs w:val="22"/>
        </w:rPr>
        <w:t xml:space="preserve"> </w:t>
      </w:r>
      <w:r w:rsidRPr="00D60AFF">
        <w:rPr>
          <w:sz w:val="22"/>
          <w:szCs w:val="22"/>
        </w:rPr>
        <w:t>and</w:t>
      </w:r>
      <w:r w:rsidRPr="00D60AFF">
        <w:rPr>
          <w:spacing w:val="-13"/>
          <w:sz w:val="22"/>
          <w:szCs w:val="22"/>
        </w:rPr>
        <w:t xml:space="preserve"> </w:t>
      </w:r>
      <w:r w:rsidRPr="00D60AFF">
        <w:rPr>
          <w:sz w:val="22"/>
          <w:szCs w:val="22"/>
        </w:rPr>
        <w:t>local</w:t>
      </w:r>
      <w:r w:rsidRPr="00D60AFF">
        <w:rPr>
          <w:spacing w:val="-14"/>
          <w:sz w:val="22"/>
          <w:szCs w:val="22"/>
        </w:rPr>
        <w:t xml:space="preserve"> </w:t>
      </w:r>
      <w:r w:rsidRPr="00D60AFF">
        <w:rPr>
          <w:sz w:val="22"/>
          <w:szCs w:val="22"/>
        </w:rPr>
        <w:t>laws,</w:t>
      </w:r>
      <w:r w:rsidRPr="00D60AFF">
        <w:rPr>
          <w:spacing w:val="-14"/>
          <w:sz w:val="22"/>
          <w:szCs w:val="22"/>
        </w:rPr>
        <w:t xml:space="preserve"> </w:t>
      </w:r>
      <w:r w:rsidRPr="00D60AFF">
        <w:rPr>
          <w:sz w:val="22"/>
          <w:szCs w:val="22"/>
        </w:rPr>
        <w:t>regulations,</w:t>
      </w:r>
      <w:r w:rsidRPr="00D60AFF">
        <w:rPr>
          <w:spacing w:val="-12"/>
          <w:sz w:val="22"/>
          <w:szCs w:val="22"/>
        </w:rPr>
        <w:t xml:space="preserve"> </w:t>
      </w:r>
      <w:r w:rsidRPr="00D60AFF">
        <w:rPr>
          <w:sz w:val="22"/>
          <w:szCs w:val="22"/>
        </w:rPr>
        <w:t>ordinances and requirements applicable to the work described herein</w:t>
      </w:r>
      <w:r w:rsidR="008E083D" w:rsidRPr="00D60AFF">
        <w:rPr>
          <w:sz w:val="22"/>
          <w:szCs w:val="22"/>
        </w:rPr>
        <w:t>,</w:t>
      </w:r>
      <w:r w:rsidRPr="00D60AFF">
        <w:rPr>
          <w:sz w:val="22"/>
          <w:szCs w:val="22"/>
        </w:rPr>
        <w:t xml:space="preserve"> including, but not limited to, </w:t>
      </w:r>
      <w:r w:rsidR="008E083D" w:rsidRPr="00D60AFF">
        <w:rPr>
          <w:sz w:val="22"/>
          <w:szCs w:val="22"/>
        </w:rPr>
        <w:t>those applicable</w:t>
      </w:r>
      <w:r w:rsidRPr="00D60AFF">
        <w:rPr>
          <w:sz w:val="22"/>
          <w:szCs w:val="22"/>
        </w:rPr>
        <w:t xml:space="preserve"> laws,</w:t>
      </w:r>
      <w:r w:rsidRPr="00D60AFF">
        <w:rPr>
          <w:spacing w:val="-3"/>
          <w:sz w:val="22"/>
          <w:szCs w:val="22"/>
        </w:rPr>
        <w:t xml:space="preserve"> </w:t>
      </w:r>
      <w:r w:rsidRPr="00D60AFF">
        <w:rPr>
          <w:sz w:val="22"/>
          <w:szCs w:val="22"/>
        </w:rPr>
        <w:t>regulations and</w:t>
      </w:r>
      <w:r w:rsidRPr="00D60AFF">
        <w:rPr>
          <w:spacing w:val="-3"/>
          <w:sz w:val="22"/>
          <w:szCs w:val="22"/>
        </w:rPr>
        <w:t xml:space="preserve"> </w:t>
      </w:r>
      <w:r w:rsidRPr="00D60AFF">
        <w:rPr>
          <w:sz w:val="22"/>
          <w:szCs w:val="22"/>
        </w:rPr>
        <w:t>requirements governing</w:t>
      </w:r>
      <w:r w:rsidRPr="00D60AFF">
        <w:rPr>
          <w:spacing w:val="-1"/>
          <w:sz w:val="22"/>
          <w:szCs w:val="22"/>
        </w:rPr>
        <w:t xml:space="preserve"> </w:t>
      </w:r>
      <w:r w:rsidRPr="00D60AFF">
        <w:rPr>
          <w:sz w:val="22"/>
          <w:szCs w:val="22"/>
        </w:rPr>
        <w:t>equal</w:t>
      </w:r>
      <w:r w:rsidRPr="00D60AFF">
        <w:rPr>
          <w:spacing w:val="-1"/>
          <w:sz w:val="22"/>
          <w:szCs w:val="22"/>
        </w:rPr>
        <w:t xml:space="preserve"> </w:t>
      </w:r>
      <w:r w:rsidRPr="00D60AFF">
        <w:rPr>
          <w:sz w:val="22"/>
          <w:szCs w:val="22"/>
        </w:rPr>
        <w:t xml:space="preserve">employment opportunity </w:t>
      </w:r>
      <w:r w:rsidR="008E083D" w:rsidRPr="00D60AFF">
        <w:rPr>
          <w:sz w:val="22"/>
          <w:szCs w:val="22"/>
        </w:rPr>
        <w:t>programs, subcontracting</w:t>
      </w:r>
      <w:r w:rsidRPr="00D60AFF">
        <w:rPr>
          <w:spacing w:val="-3"/>
          <w:sz w:val="22"/>
          <w:szCs w:val="22"/>
        </w:rPr>
        <w:t xml:space="preserve"> </w:t>
      </w:r>
      <w:r w:rsidRPr="00D60AFF">
        <w:rPr>
          <w:sz w:val="22"/>
          <w:szCs w:val="22"/>
        </w:rPr>
        <w:t>with small and minority firms, women's business enterprise, and labor surplus area firms, equal</w:t>
      </w:r>
      <w:r w:rsidRPr="00D60AFF">
        <w:rPr>
          <w:spacing w:val="30"/>
          <w:sz w:val="22"/>
          <w:szCs w:val="22"/>
        </w:rPr>
        <w:t xml:space="preserve"> </w:t>
      </w:r>
      <w:r w:rsidRPr="00D60AFF">
        <w:rPr>
          <w:sz w:val="22"/>
          <w:szCs w:val="22"/>
        </w:rPr>
        <w:t>opportunity</w:t>
      </w:r>
      <w:r w:rsidRPr="00D60AFF">
        <w:rPr>
          <w:spacing w:val="35"/>
          <w:sz w:val="22"/>
          <w:szCs w:val="22"/>
        </w:rPr>
        <w:t xml:space="preserve"> </w:t>
      </w:r>
      <w:r w:rsidRPr="00D60AFF">
        <w:rPr>
          <w:sz w:val="22"/>
          <w:szCs w:val="22"/>
        </w:rPr>
        <w:t xml:space="preserve">for businesses and unemployed and underemployed persons The Contractor </w:t>
      </w:r>
      <w:r w:rsidR="008E083D" w:rsidRPr="00D60AFF">
        <w:rPr>
          <w:sz w:val="22"/>
          <w:szCs w:val="22"/>
        </w:rPr>
        <w:t>shall obtain</w:t>
      </w:r>
      <w:r w:rsidRPr="00D60AFF">
        <w:rPr>
          <w:sz w:val="22"/>
          <w:szCs w:val="22"/>
        </w:rPr>
        <w:t>,</w:t>
      </w:r>
      <w:r w:rsidRPr="00D60AFF">
        <w:rPr>
          <w:spacing w:val="40"/>
          <w:sz w:val="22"/>
          <w:szCs w:val="22"/>
        </w:rPr>
        <w:t xml:space="preserve"> </w:t>
      </w:r>
      <w:r w:rsidRPr="00D60AFF">
        <w:rPr>
          <w:sz w:val="22"/>
          <w:szCs w:val="22"/>
        </w:rPr>
        <w:t>at</w:t>
      </w:r>
      <w:r w:rsidRPr="00D60AFF">
        <w:rPr>
          <w:spacing w:val="40"/>
          <w:sz w:val="22"/>
          <w:szCs w:val="22"/>
        </w:rPr>
        <w:t xml:space="preserve"> </w:t>
      </w:r>
      <w:r w:rsidRPr="00D60AFF">
        <w:rPr>
          <w:sz w:val="22"/>
          <w:szCs w:val="22"/>
        </w:rPr>
        <w:t>Contractor’s expense,</w:t>
      </w:r>
      <w:r w:rsidRPr="00D60AFF">
        <w:rPr>
          <w:spacing w:val="40"/>
          <w:sz w:val="22"/>
          <w:szCs w:val="22"/>
        </w:rPr>
        <w:t xml:space="preserve"> </w:t>
      </w:r>
      <w:r w:rsidRPr="00D60AFF">
        <w:rPr>
          <w:sz w:val="22"/>
          <w:szCs w:val="22"/>
        </w:rPr>
        <w:t>such</w:t>
      </w:r>
      <w:r w:rsidRPr="00D60AFF">
        <w:rPr>
          <w:spacing w:val="40"/>
          <w:sz w:val="22"/>
          <w:szCs w:val="22"/>
        </w:rPr>
        <w:t xml:space="preserve"> </w:t>
      </w:r>
      <w:r w:rsidRPr="00D60AFF">
        <w:rPr>
          <w:sz w:val="22"/>
          <w:szCs w:val="22"/>
        </w:rPr>
        <w:t>permits,</w:t>
      </w:r>
      <w:r w:rsidRPr="00D60AFF">
        <w:rPr>
          <w:spacing w:val="40"/>
          <w:sz w:val="22"/>
          <w:szCs w:val="22"/>
        </w:rPr>
        <w:t xml:space="preserve"> </w:t>
      </w:r>
      <w:r w:rsidRPr="00D60AFF">
        <w:rPr>
          <w:sz w:val="22"/>
          <w:szCs w:val="22"/>
        </w:rPr>
        <w:t>certificates,</w:t>
      </w:r>
      <w:r w:rsidRPr="00D60AFF">
        <w:rPr>
          <w:spacing w:val="40"/>
          <w:sz w:val="22"/>
          <w:szCs w:val="22"/>
        </w:rPr>
        <w:t xml:space="preserve"> </w:t>
      </w:r>
      <w:r w:rsidRPr="00D60AFF">
        <w:rPr>
          <w:sz w:val="22"/>
          <w:szCs w:val="22"/>
        </w:rPr>
        <w:t>and</w:t>
      </w:r>
      <w:r w:rsidRPr="00D60AFF">
        <w:rPr>
          <w:spacing w:val="40"/>
          <w:sz w:val="22"/>
          <w:szCs w:val="22"/>
        </w:rPr>
        <w:t xml:space="preserve"> </w:t>
      </w:r>
      <w:r w:rsidRPr="00D60AFF">
        <w:rPr>
          <w:sz w:val="22"/>
          <w:szCs w:val="22"/>
        </w:rPr>
        <w:t>licenses</w:t>
      </w:r>
      <w:r w:rsidRPr="00D60AFF">
        <w:rPr>
          <w:spacing w:val="40"/>
          <w:sz w:val="22"/>
          <w:szCs w:val="22"/>
        </w:rPr>
        <w:t xml:space="preserve"> </w:t>
      </w:r>
      <w:r w:rsidRPr="00D60AFF">
        <w:rPr>
          <w:sz w:val="22"/>
          <w:szCs w:val="22"/>
        </w:rPr>
        <w:t>as</w:t>
      </w:r>
      <w:r w:rsidRPr="00D60AFF">
        <w:rPr>
          <w:spacing w:val="40"/>
          <w:sz w:val="22"/>
          <w:szCs w:val="22"/>
        </w:rPr>
        <w:t xml:space="preserve"> </w:t>
      </w:r>
      <w:r w:rsidRPr="00D60AFF">
        <w:rPr>
          <w:sz w:val="22"/>
          <w:szCs w:val="22"/>
        </w:rPr>
        <w:t>may</w:t>
      </w:r>
      <w:r w:rsidRPr="00D60AFF">
        <w:rPr>
          <w:spacing w:val="40"/>
          <w:sz w:val="22"/>
          <w:szCs w:val="22"/>
        </w:rPr>
        <w:t xml:space="preserve"> </w:t>
      </w:r>
      <w:r w:rsidRPr="00D60AFF">
        <w:rPr>
          <w:sz w:val="22"/>
          <w:szCs w:val="22"/>
        </w:rPr>
        <w:t>be</w:t>
      </w:r>
      <w:r w:rsidRPr="00D60AFF">
        <w:rPr>
          <w:spacing w:val="35"/>
          <w:sz w:val="22"/>
          <w:szCs w:val="22"/>
        </w:rPr>
        <w:t xml:space="preserve"> </w:t>
      </w:r>
      <w:r w:rsidRPr="00D60AFF">
        <w:rPr>
          <w:sz w:val="22"/>
          <w:szCs w:val="22"/>
        </w:rPr>
        <w:t>required</w:t>
      </w:r>
      <w:r w:rsidRPr="00D60AFF">
        <w:rPr>
          <w:spacing w:val="37"/>
          <w:sz w:val="22"/>
          <w:szCs w:val="22"/>
        </w:rPr>
        <w:t xml:space="preserve"> </w:t>
      </w:r>
      <w:r w:rsidRPr="00D60AFF">
        <w:rPr>
          <w:sz w:val="22"/>
          <w:szCs w:val="22"/>
        </w:rPr>
        <w:t>in</w:t>
      </w:r>
      <w:r w:rsidRPr="00D60AFF">
        <w:rPr>
          <w:spacing w:val="40"/>
          <w:sz w:val="22"/>
          <w:szCs w:val="22"/>
        </w:rPr>
        <w:t xml:space="preserve"> </w:t>
      </w:r>
      <w:r w:rsidRPr="00D60AFF">
        <w:rPr>
          <w:sz w:val="22"/>
          <w:szCs w:val="22"/>
        </w:rPr>
        <w:t>the performance of</w:t>
      </w:r>
      <w:r w:rsidRPr="00D60AFF">
        <w:rPr>
          <w:spacing w:val="-17"/>
          <w:sz w:val="22"/>
          <w:szCs w:val="22"/>
        </w:rPr>
        <w:t xml:space="preserve"> </w:t>
      </w:r>
      <w:r w:rsidRPr="00D60AFF">
        <w:rPr>
          <w:sz w:val="22"/>
          <w:szCs w:val="22"/>
        </w:rPr>
        <w:t>the</w:t>
      </w:r>
      <w:r w:rsidRPr="00D60AFF">
        <w:rPr>
          <w:spacing w:val="-17"/>
          <w:sz w:val="22"/>
          <w:szCs w:val="22"/>
        </w:rPr>
        <w:t xml:space="preserve"> </w:t>
      </w:r>
      <w:r w:rsidRPr="00D60AFF">
        <w:rPr>
          <w:sz w:val="22"/>
          <w:szCs w:val="22"/>
        </w:rPr>
        <w:t>work specified.</w:t>
      </w:r>
    </w:p>
    <w:p w14:paraId="4313619E" w14:textId="77777777" w:rsidR="002546D5" w:rsidRPr="00D60AFF" w:rsidRDefault="002546D5" w:rsidP="006C7A1E">
      <w:pPr>
        <w:pStyle w:val="BodyText"/>
        <w:rPr>
          <w:sz w:val="22"/>
          <w:szCs w:val="22"/>
        </w:rPr>
      </w:pPr>
    </w:p>
    <w:p w14:paraId="4313619F" w14:textId="77777777" w:rsidR="002546D5" w:rsidRPr="00D60AFF" w:rsidRDefault="00B861F3" w:rsidP="00080177">
      <w:pPr>
        <w:pStyle w:val="Heading2"/>
        <w:numPr>
          <w:ilvl w:val="0"/>
          <w:numId w:val="22"/>
        </w:numPr>
        <w:rPr>
          <w:color w:val="2E2E33"/>
        </w:rPr>
      </w:pPr>
      <w:bookmarkStart w:id="131" w:name="_Toc206506967"/>
      <w:r w:rsidRPr="00D60AFF">
        <w:t>INDEMNIFICATION</w:t>
      </w:r>
      <w:bookmarkEnd w:id="131"/>
    </w:p>
    <w:p w14:paraId="431361A0" w14:textId="6618C555" w:rsidR="002546D5" w:rsidRPr="007B10FF" w:rsidRDefault="00B861F3" w:rsidP="007B10FF">
      <w:pPr>
        <w:pStyle w:val="BodyText"/>
        <w:ind w:left="720"/>
        <w:jc w:val="both"/>
        <w:rPr>
          <w:sz w:val="22"/>
          <w:szCs w:val="22"/>
        </w:rPr>
      </w:pPr>
      <w:r w:rsidRPr="007B10FF">
        <w:rPr>
          <w:b/>
          <w:bCs/>
          <w:sz w:val="22"/>
          <w:szCs w:val="22"/>
          <w:u w:val="single"/>
        </w:rPr>
        <w:t>Indemnification</w:t>
      </w:r>
      <w:r w:rsidRPr="007B10FF">
        <w:rPr>
          <w:sz w:val="22"/>
          <w:szCs w:val="22"/>
        </w:rPr>
        <w:t xml:space="preserve"> Moravian</w:t>
      </w:r>
      <w:r w:rsidRPr="007B10FF">
        <w:rPr>
          <w:spacing w:val="-14"/>
          <w:sz w:val="22"/>
          <w:szCs w:val="22"/>
        </w:rPr>
        <w:t xml:space="preserve"> </w:t>
      </w:r>
      <w:r w:rsidRPr="007B10FF">
        <w:rPr>
          <w:sz w:val="22"/>
          <w:szCs w:val="22"/>
        </w:rPr>
        <w:t>Church</w:t>
      </w:r>
      <w:r w:rsidRPr="007B10FF">
        <w:rPr>
          <w:spacing w:val="-14"/>
          <w:sz w:val="22"/>
          <w:szCs w:val="22"/>
        </w:rPr>
        <w:t xml:space="preserve"> </w:t>
      </w:r>
      <w:r w:rsidRPr="007B10FF">
        <w:rPr>
          <w:sz w:val="22"/>
          <w:szCs w:val="22"/>
        </w:rPr>
        <w:t>Virgin</w:t>
      </w:r>
      <w:r w:rsidRPr="007B10FF">
        <w:rPr>
          <w:spacing w:val="-13"/>
          <w:sz w:val="22"/>
          <w:szCs w:val="22"/>
        </w:rPr>
        <w:t xml:space="preserve"> </w:t>
      </w:r>
      <w:r w:rsidRPr="007B10FF">
        <w:rPr>
          <w:sz w:val="22"/>
          <w:szCs w:val="22"/>
        </w:rPr>
        <w:t>Islands</w:t>
      </w:r>
      <w:r w:rsidRPr="007B10FF">
        <w:rPr>
          <w:spacing w:val="-14"/>
          <w:sz w:val="22"/>
          <w:szCs w:val="22"/>
        </w:rPr>
        <w:t xml:space="preserve"> </w:t>
      </w:r>
      <w:r w:rsidRPr="007B10FF">
        <w:rPr>
          <w:sz w:val="22"/>
          <w:szCs w:val="22"/>
        </w:rPr>
        <w:t>Conference</w:t>
      </w:r>
      <w:r w:rsidRPr="007B10FF">
        <w:rPr>
          <w:spacing w:val="-14"/>
          <w:sz w:val="22"/>
          <w:szCs w:val="22"/>
        </w:rPr>
        <w:t xml:space="preserve"> </w:t>
      </w:r>
      <w:r w:rsidRPr="007B10FF">
        <w:rPr>
          <w:sz w:val="22"/>
          <w:szCs w:val="22"/>
        </w:rPr>
        <w:t>cannot</w:t>
      </w:r>
      <w:r w:rsidRPr="007B10FF">
        <w:rPr>
          <w:spacing w:val="-14"/>
          <w:sz w:val="22"/>
          <w:szCs w:val="22"/>
        </w:rPr>
        <w:t xml:space="preserve"> </w:t>
      </w:r>
      <w:r w:rsidRPr="007B10FF">
        <w:rPr>
          <w:sz w:val="22"/>
          <w:szCs w:val="22"/>
        </w:rPr>
        <w:t>and,</w:t>
      </w:r>
      <w:r w:rsidRPr="007B10FF">
        <w:rPr>
          <w:spacing w:val="-14"/>
          <w:sz w:val="22"/>
          <w:szCs w:val="22"/>
        </w:rPr>
        <w:t xml:space="preserve"> </w:t>
      </w:r>
      <w:r w:rsidRPr="007B10FF">
        <w:rPr>
          <w:sz w:val="22"/>
          <w:szCs w:val="22"/>
        </w:rPr>
        <w:t>by</w:t>
      </w:r>
      <w:r w:rsidRPr="007B10FF">
        <w:rPr>
          <w:spacing w:val="-14"/>
          <w:sz w:val="22"/>
          <w:szCs w:val="22"/>
        </w:rPr>
        <w:t xml:space="preserve"> </w:t>
      </w:r>
      <w:r w:rsidRPr="007B10FF">
        <w:rPr>
          <w:sz w:val="22"/>
          <w:szCs w:val="22"/>
        </w:rPr>
        <w:t>the</w:t>
      </w:r>
      <w:r w:rsidRPr="007B10FF">
        <w:rPr>
          <w:spacing w:val="-14"/>
          <w:sz w:val="22"/>
          <w:szCs w:val="22"/>
        </w:rPr>
        <w:t xml:space="preserve"> </w:t>
      </w:r>
      <w:r w:rsidRPr="007B10FF">
        <w:rPr>
          <w:sz w:val="22"/>
          <w:szCs w:val="22"/>
        </w:rPr>
        <w:t>agreement</w:t>
      </w:r>
      <w:r w:rsidRPr="007B10FF">
        <w:rPr>
          <w:spacing w:val="-14"/>
          <w:sz w:val="22"/>
          <w:szCs w:val="22"/>
        </w:rPr>
        <w:t xml:space="preserve"> </w:t>
      </w:r>
      <w:r w:rsidRPr="007B10FF">
        <w:rPr>
          <w:sz w:val="22"/>
          <w:szCs w:val="22"/>
        </w:rPr>
        <w:t>relating</w:t>
      </w:r>
      <w:r w:rsidRPr="007B10FF">
        <w:rPr>
          <w:spacing w:val="-14"/>
          <w:sz w:val="22"/>
          <w:szCs w:val="22"/>
        </w:rPr>
        <w:t xml:space="preserve"> </w:t>
      </w:r>
      <w:r w:rsidRPr="007B10FF">
        <w:rPr>
          <w:sz w:val="22"/>
          <w:szCs w:val="22"/>
        </w:rPr>
        <w:t>to</w:t>
      </w:r>
      <w:r w:rsidRPr="007B10FF">
        <w:rPr>
          <w:spacing w:val="-13"/>
          <w:sz w:val="22"/>
          <w:szCs w:val="22"/>
        </w:rPr>
        <w:t xml:space="preserve"> </w:t>
      </w:r>
      <w:r w:rsidRPr="007B10FF">
        <w:rPr>
          <w:sz w:val="22"/>
          <w:szCs w:val="22"/>
        </w:rPr>
        <w:t>this</w:t>
      </w:r>
      <w:r w:rsidRPr="007B10FF">
        <w:rPr>
          <w:spacing w:val="-17"/>
          <w:sz w:val="22"/>
          <w:szCs w:val="22"/>
        </w:rPr>
        <w:t xml:space="preserve"> </w:t>
      </w:r>
      <w:r w:rsidRPr="007B10FF">
        <w:rPr>
          <w:sz w:val="22"/>
          <w:szCs w:val="22"/>
        </w:rPr>
        <w:t xml:space="preserve">RFP, does not agree to indemnify, hold harmless, exonerate, or assume the defense of the Contractor </w:t>
      </w:r>
      <w:r w:rsidR="001F3611" w:rsidRPr="007B10FF">
        <w:rPr>
          <w:sz w:val="22"/>
          <w:szCs w:val="22"/>
        </w:rPr>
        <w:t>or any</w:t>
      </w:r>
      <w:r w:rsidRPr="007B10FF">
        <w:rPr>
          <w:sz w:val="22"/>
          <w:szCs w:val="22"/>
        </w:rPr>
        <w:t xml:space="preserve"> other person or</w:t>
      </w:r>
      <w:r w:rsidRPr="007B10FF">
        <w:rPr>
          <w:spacing w:val="-7"/>
          <w:sz w:val="22"/>
          <w:szCs w:val="22"/>
        </w:rPr>
        <w:t xml:space="preserve"> </w:t>
      </w:r>
      <w:r w:rsidRPr="007B10FF">
        <w:rPr>
          <w:sz w:val="22"/>
          <w:szCs w:val="22"/>
        </w:rPr>
        <w:t>entity whatsoever, for any purpose whatsoever.</w:t>
      </w:r>
    </w:p>
    <w:p w14:paraId="0A3345B8" w14:textId="77777777" w:rsidR="001F3611" w:rsidRPr="007B10FF" w:rsidRDefault="001F3611" w:rsidP="006C7A1E">
      <w:pPr>
        <w:pStyle w:val="BodyText"/>
        <w:rPr>
          <w:color w:val="2E2E33"/>
          <w:sz w:val="22"/>
          <w:szCs w:val="22"/>
        </w:rPr>
      </w:pPr>
      <w:bookmarkStart w:id="132" w:name="5._STANDARDS_OF_CONDUCT"/>
      <w:bookmarkEnd w:id="132"/>
    </w:p>
    <w:p w14:paraId="431361A1" w14:textId="5FF8AE28" w:rsidR="002546D5" w:rsidRPr="007B10FF" w:rsidRDefault="00B861F3" w:rsidP="00080177">
      <w:pPr>
        <w:pStyle w:val="Heading2"/>
        <w:numPr>
          <w:ilvl w:val="0"/>
          <w:numId w:val="22"/>
        </w:numPr>
        <w:jc w:val="both"/>
        <w:rPr>
          <w:color w:val="2E2E33"/>
          <w:sz w:val="22"/>
          <w:szCs w:val="22"/>
        </w:rPr>
      </w:pPr>
      <w:bookmarkStart w:id="133" w:name="_Toc206506968"/>
      <w:r w:rsidRPr="007B10FF">
        <w:rPr>
          <w:sz w:val="22"/>
          <w:szCs w:val="22"/>
        </w:rPr>
        <w:t>STANDARDS</w:t>
      </w:r>
      <w:r w:rsidRPr="007B10FF">
        <w:rPr>
          <w:spacing w:val="38"/>
          <w:sz w:val="22"/>
          <w:szCs w:val="22"/>
        </w:rPr>
        <w:t xml:space="preserve"> </w:t>
      </w:r>
      <w:r w:rsidRPr="007B10FF">
        <w:rPr>
          <w:sz w:val="22"/>
          <w:szCs w:val="22"/>
        </w:rPr>
        <w:t>OF</w:t>
      </w:r>
      <w:r w:rsidRPr="007B10FF">
        <w:rPr>
          <w:spacing w:val="-5"/>
          <w:sz w:val="22"/>
          <w:szCs w:val="22"/>
        </w:rPr>
        <w:t xml:space="preserve"> </w:t>
      </w:r>
      <w:r w:rsidRPr="007B10FF">
        <w:rPr>
          <w:sz w:val="22"/>
          <w:szCs w:val="22"/>
        </w:rPr>
        <w:t>CONDUCT</w:t>
      </w:r>
      <w:bookmarkEnd w:id="133"/>
    </w:p>
    <w:p w14:paraId="431361A2" w14:textId="08B29B02" w:rsidR="002546D5" w:rsidRPr="007B10FF" w:rsidRDefault="00B861F3" w:rsidP="007B10FF">
      <w:pPr>
        <w:pStyle w:val="BodyText"/>
        <w:ind w:left="720"/>
        <w:jc w:val="both"/>
        <w:rPr>
          <w:sz w:val="22"/>
          <w:szCs w:val="22"/>
        </w:rPr>
      </w:pPr>
      <w:r w:rsidRPr="007B10FF">
        <w:rPr>
          <w:sz w:val="22"/>
          <w:szCs w:val="22"/>
        </w:rPr>
        <w:lastRenderedPageBreak/>
        <w:t>The</w:t>
      </w:r>
      <w:r w:rsidRPr="007B10FF">
        <w:rPr>
          <w:spacing w:val="-12"/>
          <w:sz w:val="22"/>
          <w:szCs w:val="22"/>
        </w:rPr>
        <w:t xml:space="preserve"> </w:t>
      </w:r>
      <w:r w:rsidRPr="007B10FF">
        <w:rPr>
          <w:sz w:val="22"/>
          <w:szCs w:val="22"/>
        </w:rPr>
        <w:t>Contractor</w:t>
      </w:r>
      <w:r w:rsidRPr="007B10FF">
        <w:rPr>
          <w:spacing w:val="-5"/>
          <w:sz w:val="22"/>
          <w:szCs w:val="22"/>
        </w:rPr>
        <w:t xml:space="preserve"> </w:t>
      </w:r>
      <w:r w:rsidR="001F3611" w:rsidRPr="007B10FF">
        <w:rPr>
          <w:sz w:val="22"/>
          <w:szCs w:val="22"/>
        </w:rPr>
        <w:t>shall be responsible for maintaining satisfactory standards of employee competency, conduct, courtesy, appearance, honesty, and integrity, and shall be responsible for taking such disciplinary action with respect to any employee</w:t>
      </w:r>
      <w:r w:rsidRPr="007B10FF">
        <w:rPr>
          <w:sz w:val="22"/>
          <w:szCs w:val="22"/>
        </w:rPr>
        <w:t xml:space="preserve"> as may be necessary.</w:t>
      </w:r>
    </w:p>
    <w:sectPr w:rsidR="002546D5" w:rsidRPr="007B10FF" w:rsidSect="008521CF">
      <w:headerReference w:type="default" r:id="rId22"/>
      <w:footerReference w:type="default" r:id="rId23"/>
      <w:pgSz w:w="12240" w:h="15840"/>
      <w:pgMar w:top="1440" w:right="1080" w:bottom="990" w:left="1080" w:header="418" w:footer="4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1388" w14:textId="77777777" w:rsidR="0052033A" w:rsidRDefault="0052033A">
      <w:r>
        <w:separator/>
      </w:r>
    </w:p>
  </w:endnote>
  <w:endnote w:type="continuationSeparator" w:id="0">
    <w:p w14:paraId="1E62659D" w14:textId="77777777" w:rsidR="0052033A" w:rsidRDefault="0052033A">
      <w:r>
        <w:continuationSeparator/>
      </w:r>
    </w:p>
  </w:endnote>
  <w:endnote w:type="continuationNotice" w:id="1">
    <w:p w14:paraId="35A330A3" w14:textId="77777777" w:rsidR="0052033A" w:rsidRDefault="00520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1A9" w14:textId="77777777" w:rsidR="002546D5" w:rsidRDefault="00B861F3">
    <w:pPr>
      <w:pStyle w:val="BodyText"/>
      <w:spacing w:line="14" w:lineRule="auto"/>
    </w:pPr>
    <w:r>
      <w:rPr>
        <w:noProof/>
      </w:rPr>
      <mc:AlternateContent>
        <mc:Choice Requires="wps">
          <w:drawing>
            <wp:anchor distT="0" distB="0" distL="0" distR="0" simplePos="0" relativeHeight="251658246" behindDoc="1" locked="0" layoutInCell="1" allowOverlap="1" wp14:anchorId="431361B0" wp14:editId="431361B1">
              <wp:simplePos x="0" y="0"/>
              <wp:positionH relativeFrom="page">
                <wp:posOffset>3719677</wp:posOffset>
              </wp:positionH>
              <wp:positionV relativeFrom="page">
                <wp:posOffset>9357910</wp:posOffset>
              </wp:positionV>
              <wp:extent cx="13144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67640"/>
                      </a:xfrm>
                      <a:prstGeom prst="rect">
                        <a:avLst/>
                      </a:prstGeom>
                    </wps:spPr>
                    <wps:txbx>
                      <w:txbxContent>
                        <w:p w14:paraId="431361C6" w14:textId="77777777" w:rsidR="002546D5" w:rsidRDefault="00B861F3">
                          <w:pPr>
                            <w:pStyle w:val="BodyText"/>
                            <w:spacing w:before="13"/>
                            <w:ind w:left="37"/>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wps:txbx>
                    <wps:bodyPr wrap="square" lIns="0" tIns="0" rIns="0" bIns="0" rtlCol="0">
                      <a:noAutofit/>
                    </wps:bodyPr>
                  </wps:wsp>
                </a:graphicData>
              </a:graphic>
            </wp:anchor>
          </w:drawing>
        </mc:Choice>
        <mc:Fallback>
          <w:pict>
            <v:shapetype w14:anchorId="431361B0" id="_x0000_t202" coordsize="21600,21600" o:spt="202" path="m,l,21600r21600,l21600,xe">
              <v:stroke joinstyle="miter"/>
              <v:path gradientshapeok="t" o:connecttype="rect"/>
            </v:shapetype>
            <v:shape id="Textbox 7" o:spid="_x0000_s1028" type="#_x0000_t202" style="position:absolute;margin-left:292.9pt;margin-top:736.85pt;width:10.35pt;height:13.2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" filled="f" stroked="f">
              <v:textbox inset="0,0,0,0">
                <w:txbxContent>
                  <w:p w14:paraId="431361C6" w14:textId="77777777" w:rsidR="002546D5" w:rsidRDefault="00B861F3">
                    <w:pPr>
                      <w:pStyle w:val="BodyText"/>
                      <w:spacing w:before="13"/>
                      <w:ind w:left="37"/>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1AB" w14:textId="77777777" w:rsidR="002546D5" w:rsidRDefault="00B861F3">
    <w:pPr>
      <w:pStyle w:val="BodyText"/>
      <w:spacing w:line="14" w:lineRule="auto"/>
    </w:pPr>
    <w:r>
      <w:rPr>
        <w:noProof/>
      </w:rPr>
      <mc:AlternateContent>
        <mc:Choice Requires="wps">
          <w:drawing>
            <wp:anchor distT="0" distB="0" distL="0" distR="0" simplePos="0" relativeHeight="251658245" behindDoc="1" locked="0" layoutInCell="1" allowOverlap="1" wp14:anchorId="431361B6" wp14:editId="431361B7">
              <wp:simplePos x="0" y="0"/>
              <wp:positionH relativeFrom="page">
                <wp:posOffset>3698481</wp:posOffset>
              </wp:positionH>
              <wp:positionV relativeFrom="page">
                <wp:posOffset>9357910</wp:posOffset>
              </wp:positionV>
              <wp:extent cx="173990"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7640"/>
                      </a:xfrm>
                      <a:prstGeom prst="rect">
                        <a:avLst/>
                      </a:prstGeom>
                    </wps:spPr>
                    <wps:txbx>
                      <w:txbxContent>
                        <w:p w14:paraId="431361CA" w14:textId="77777777" w:rsidR="002546D5" w:rsidRDefault="00B861F3">
                          <w:pPr>
                            <w:pStyle w:val="BodyText"/>
                            <w:spacing w:before="13"/>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431361B6" id="_x0000_t202" coordsize="21600,21600" o:spt="202" path="m,l,21600r21600,l21600,xe">
              <v:stroke joinstyle="miter"/>
              <v:path gradientshapeok="t" o:connecttype="rect"/>
            </v:shapetype>
            <v:shape id="Textbox 14" o:spid="_x0000_s1030" type="#_x0000_t202" style="position:absolute;margin-left:291.2pt;margin-top:736.85pt;width:13.7pt;height:13.2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" filled="f" stroked="f">
              <v:textbox inset="0,0,0,0">
                <w:txbxContent>
                  <w:p w14:paraId="431361CA" w14:textId="77777777" w:rsidR="002546D5" w:rsidRDefault="00B861F3">
                    <w:pPr>
                      <w:pStyle w:val="BodyText"/>
                      <w:spacing w:before="13"/>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1AF" w14:textId="77777777" w:rsidR="002546D5" w:rsidRDefault="00B861F3">
    <w:pPr>
      <w:pStyle w:val="BodyText"/>
      <w:spacing w:line="14" w:lineRule="auto"/>
      <w:rPr>
        <w:sz w:val="18"/>
      </w:rPr>
    </w:pPr>
    <w:r>
      <w:rPr>
        <w:noProof/>
      </w:rPr>
      <mc:AlternateContent>
        <mc:Choice Requires="wps">
          <w:drawing>
            <wp:anchor distT="0" distB="0" distL="0" distR="0" simplePos="0" relativeHeight="251658244" behindDoc="1" locked="0" layoutInCell="1" allowOverlap="1" wp14:anchorId="431361C2" wp14:editId="431361C3">
              <wp:simplePos x="0" y="0"/>
              <wp:positionH relativeFrom="page">
                <wp:posOffset>6527507</wp:posOffset>
              </wp:positionH>
              <wp:positionV relativeFrom="page">
                <wp:posOffset>9586510</wp:posOffset>
              </wp:positionV>
              <wp:extent cx="343535" cy="1676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 cy="167640"/>
                      </a:xfrm>
                      <a:prstGeom prst="rect">
                        <a:avLst/>
                      </a:prstGeom>
                    </wps:spPr>
                    <wps:txbx>
                      <w:txbxContent>
                        <w:p w14:paraId="431361D2" w14:textId="77777777" w:rsidR="002546D5" w:rsidRDefault="00B861F3">
                          <w:pPr>
                            <w:pStyle w:val="BodyText"/>
                            <w:spacing w:before="13"/>
                            <w:ind w:left="20"/>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/14</w:t>
                          </w:r>
                        </w:p>
                      </w:txbxContent>
                    </wps:txbx>
                    <wps:bodyPr wrap="square" lIns="0" tIns="0" rIns="0" bIns="0" rtlCol="0">
                      <a:noAutofit/>
                    </wps:bodyPr>
                  </wps:wsp>
                </a:graphicData>
              </a:graphic>
            </wp:anchor>
          </w:drawing>
        </mc:Choice>
        <mc:Fallback>
          <w:pict>
            <v:shapetype w14:anchorId="431361C2" id="_x0000_t202" coordsize="21600,21600" o:spt="202" path="m,l,21600r21600,l21600,xe">
              <v:stroke joinstyle="miter"/>
              <v:path gradientshapeok="t" o:connecttype="rect"/>
            </v:shapetype>
            <v:shape id="Textbox 20" o:spid="_x0000_s1032" type="#_x0000_t202" style="position:absolute;margin-left:514pt;margin-top:754.85pt;width:27.05pt;height:13.2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" filled="f" stroked="f">
              <v:textbox inset="0,0,0,0">
                <w:txbxContent>
                  <w:p w14:paraId="431361D2" w14:textId="77777777" w:rsidR="002546D5" w:rsidRDefault="00B861F3">
                    <w:pPr>
                      <w:pStyle w:val="BodyText"/>
                      <w:spacing w:before="13"/>
                      <w:ind w:left="20"/>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0BC8" w14:textId="77777777" w:rsidR="0052033A" w:rsidRDefault="0052033A">
      <w:r>
        <w:separator/>
      </w:r>
    </w:p>
  </w:footnote>
  <w:footnote w:type="continuationSeparator" w:id="0">
    <w:p w14:paraId="53E0C30B" w14:textId="77777777" w:rsidR="0052033A" w:rsidRDefault="0052033A">
      <w:r>
        <w:continuationSeparator/>
      </w:r>
    </w:p>
  </w:footnote>
  <w:footnote w:type="continuationNotice" w:id="1">
    <w:p w14:paraId="5F0E7DA9" w14:textId="77777777" w:rsidR="0052033A" w:rsidRDefault="00520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FC60" w14:textId="5D3577C2" w:rsidR="00827B85" w:rsidRDefault="00290BED">
    <w:pPr>
      <w:pStyle w:val="Header"/>
    </w:pPr>
    <w:r>
      <w:rPr>
        <w:noProof/>
      </w:rPr>
      <w:drawing>
        <wp:anchor distT="0" distB="0" distL="0" distR="0" simplePos="0" relativeHeight="251658248" behindDoc="1" locked="0" layoutInCell="1" allowOverlap="1" wp14:anchorId="1F77B280" wp14:editId="250FDA76">
          <wp:simplePos x="0" y="0"/>
          <wp:positionH relativeFrom="margin">
            <wp:posOffset>25400</wp:posOffset>
          </wp:positionH>
          <wp:positionV relativeFrom="page">
            <wp:posOffset>320040</wp:posOffset>
          </wp:positionV>
          <wp:extent cx="611505" cy="593725"/>
          <wp:effectExtent l="0" t="0" r="0" b="0"/>
          <wp:wrapTight wrapText="bothSides">
            <wp:wrapPolygon edited="0">
              <wp:start x="7402" y="0"/>
              <wp:lineTo x="0" y="3465"/>
              <wp:lineTo x="0" y="17326"/>
              <wp:lineTo x="7402" y="20791"/>
              <wp:lineTo x="13458" y="20791"/>
              <wp:lineTo x="20860" y="19405"/>
              <wp:lineTo x="20860" y="1386"/>
              <wp:lineTo x="13458" y="0"/>
              <wp:lineTo x="7402" y="0"/>
            </wp:wrapPolygon>
          </wp:wrapTight>
          <wp:docPr id="193718452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11505" cy="593725"/>
                  </a:xfrm>
                  <a:prstGeom prst="rect">
                    <a:avLst/>
                  </a:prstGeom>
                </pic:spPr>
              </pic:pic>
            </a:graphicData>
          </a:graphic>
          <wp14:sizeRelH relativeFrom="margin">
            <wp14:pctWidth>0</wp14:pctWidth>
          </wp14:sizeRelH>
          <wp14:sizeRelV relativeFrom="margin">
            <wp14:pctHeight>0</wp14:pctHeight>
          </wp14:sizeRelV>
        </wp:anchor>
      </w:drawing>
    </w:r>
    <w:r w:rsidR="0062602E">
      <w:rPr>
        <w:noProof/>
      </w:rPr>
      <mc:AlternateContent>
        <mc:Choice Requires="wps">
          <w:drawing>
            <wp:anchor distT="0" distB="0" distL="0" distR="0" simplePos="0" relativeHeight="251658247" behindDoc="1" locked="0" layoutInCell="1" allowOverlap="1" wp14:anchorId="5D857C5E" wp14:editId="43B67610">
              <wp:simplePos x="0" y="0"/>
              <wp:positionH relativeFrom="page">
                <wp:posOffset>2862240</wp:posOffset>
              </wp:positionH>
              <wp:positionV relativeFrom="page">
                <wp:posOffset>348615</wp:posOffset>
              </wp:positionV>
              <wp:extent cx="4502785" cy="649605"/>
              <wp:effectExtent l="0" t="0" r="0" b="0"/>
              <wp:wrapNone/>
              <wp:docPr id="130585971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785" cy="649605"/>
                      </a:xfrm>
                      <a:prstGeom prst="rect">
                        <a:avLst/>
                      </a:prstGeom>
                    </wps:spPr>
                    <wps:txbx>
                      <w:txbxContent>
                        <w:p w14:paraId="34B3B536" w14:textId="77777777" w:rsidR="0062602E" w:rsidRDefault="0062602E" w:rsidP="0062602E">
                          <w:pPr>
                            <w:spacing w:before="12"/>
                            <w:ind w:left="918"/>
                            <w:jc w:val="right"/>
                            <w:rPr>
                              <w:b/>
                              <w:sz w:val="24"/>
                            </w:rPr>
                          </w:pPr>
                          <w:r>
                            <w:rPr>
                              <w:b/>
                              <w:sz w:val="24"/>
                            </w:rPr>
                            <w:t>MORAVIAN</w:t>
                          </w:r>
                          <w:r>
                            <w:rPr>
                              <w:b/>
                              <w:spacing w:val="-7"/>
                              <w:sz w:val="24"/>
                            </w:rPr>
                            <w:t xml:space="preserve"> </w:t>
                          </w:r>
                          <w:r>
                            <w:rPr>
                              <w:b/>
                              <w:spacing w:val="-2"/>
                              <w:sz w:val="24"/>
                            </w:rPr>
                            <w:t>CHURCH VI CONFERNCE</w:t>
                          </w:r>
                        </w:p>
                        <w:p w14:paraId="6D3BA44B" w14:textId="77777777" w:rsidR="0062602E" w:rsidRDefault="0062602E" w:rsidP="0062602E">
                          <w:pPr>
                            <w:spacing w:before="2" w:line="460" w:lineRule="exact"/>
                            <w:ind w:left="20"/>
                            <w:jc w:val="right"/>
                            <w:rPr>
                              <w:b/>
                              <w:sz w:val="40"/>
                            </w:rPr>
                          </w:pPr>
                          <w:r>
                            <w:rPr>
                              <w:b/>
                              <w:sz w:val="40"/>
                            </w:rPr>
                            <w:t>REQUEST</w:t>
                          </w:r>
                          <w:r>
                            <w:rPr>
                              <w:b/>
                              <w:spacing w:val="-4"/>
                              <w:sz w:val="40"/>
                            </w:rPr>
                            <w:t xml:space="preserve"> </w:t>
                          </w:r>
                          <w:r>
                            <w:rPr>
                              <w:b/>
                              <w:sz w:val="40"/>
                            </w:rPr>
                            <w:t>FOR</w:t>
                          </w:r>
                          <w:r>
                            <w:rPr>
                              <w:b/>
                              <w:spacing w:val="-4"/>
                              <w:sz w:val="40"/>
                            </w:rPr>
                            <w:t xml:space="preserve"> </w:t>
                          </w:r>
                          <w:r>
                            <w:rPr>
                              <w:b/>
                              <w:spacing w:val="-2"/>
                              <w:sz w:val="40"/>
                            </w:rPr>
                            <w:t>PROPOSAL</w:t>
                          </w:r>
                        </w:p>
                        <w:p w14:paraId="241ABC9F" w14:textId="77777777" w:rsidR="0062602E" w:rsidRDefault="0062602E" w:rsidP="0062602E">
                          <w:pPr>
                            <w:spacing w:line="253" w:lineRule="exact"/>
                            <w:ind w:left="1378"/>
                            <w:jc w:val="right"/>
                            <w:rPr>
                              <w:b/>
                            </w:rPr>
                          </w:pPr>
                          <w:r>
                            <w:rPr>
                              <w:b/>
                              <w:spacing w:val="-2"/>
                            </w:rPr>
                            <w:t>RFP#2025-001-MCVIC-CONSTRUCTION</w:t>
                          </w:r>
                          <w:r>
                            <w:rPr>
                              <w:b/>
                              <w:spacing w:val="25"/>
                            </w:rPr>
                            <w:t xml:space="preserve"> </w:t>
                          </w:r>
                          <w:r>
                            <w:rPr>
                              <w:b/>
                              <w:spacing w:val="-2"/>
                            </w:rPr>
                            <w:t>SERVICES</w:t>
                          </w:r>
                        </w:p>
                      </w:txbxContent>
                    </wps:txbx>
                    <wps:bodyPr wrap="square" lIns="0" tIns="0" rIns="0" bIns="0" rtlCol="0">
                      <a:noAutofit/>
                    </wps:bodyPr>
                  </wps:wsp>
                </a:graphicData>
              </a:graphic>
              <wp14:sizeRelH relativeFrom="margin">
                <wp14:pctWidth>0</wp14:pctWidth>
              </wp14:sizeRelH>
            </wp:anchor>
          </w:drawing>
        </mc:Choice>
        <mc:Fallback>
          <w:pict>
            <v:shapetype w14:anchorId="5D857C5E" id="_x0000_t202" coordsize="21600,21600" o:spt="202" path="m,l,21600r21600,l21600,xe">
              <v:stroke joinstyle="miter"/>
              <v:path gradientshapeok="t" o:connecttype="rect"/>
            </v:shapetype>
            <v:shape id="Textbox 13" o:spid="_x0000_s1027" type="#_x0000_t202" style="position:absolute;margin-left:225.35pt;margin-top:27.45pt;width:354.55pt;height:51.15pt;z-index:-25165823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" filled="f" stroked="f">
              <v:textbox inset="0,0,0,0">
                <w:txbxContent>
                  <w:p w14:paraId="34B3B536" w14:textId="77777777" w:rsidR="0062602E" w:rsidRDefault="0062602E" w:rsidP="0062602E">
                    <w:pPr>
                      <w:spacing w:before="12"/>
                      <w:ind w:left="918"/>
                      <w:jc w:val="right"/>
                      <w:rPr>
                        <w:b/>
                        <w:sz w:val="24"/>
                      </w:rPr>
                    </w:pPr>
                    <w:r>
                      <w:rPr>
                        <w:b/>
                        <w:sz w:val="24"/>
                      </w:rPr>
                      <w:t>MORAVIAN</w:t>
                    </w:r>
                    <w:r>
                      <w:rPr>
                        <w:b/>
                        <w:spacing w:val="-7"/>
                        <w:sz w:val="24"/>
                      </w:rPr>
                      <w:t xml:space="preserve"> </w:t>
                    </w:r>
                    <w:r>
                      <w:rPr>
                        <w:b/>
                        <w:spacing w:val="-2"/>
                        <w:sz w:val="24"/>
                      </w:rPr>
                      <w:t>CHURCH VI CONFERNCE</w:t>
                    </w:r>
                  </w:p>
                  <w:p w14:paraId="6D3BA44B" w14:textId="77777777" w:rsidR="0062602E" w:rsidRDefault="0062602E" w:rsidP="0062602E">
                    <w:pPr>
                      <w:spacing w:before="2" w:line="460" w:lineRule="exact"/>
                      <w:ind w:left="20"/>
                      <w:jc w:val="right"/>
                      <w:rPr>
                        <w:b/>
                        <w:sz w:val="40"/>
                      </w:rPr>
                    </w:pPr>
                    <w:r>
                      <w:rPr>
                        <w:b/>
                        <w:sz w:val="40"/>
                      </w:rPr>
                      <w:t>REQUEST</w:t>
                    </w:r>
                    <w:r>
                      <w:rPr>
                        <w:b/>
                        <w:spacing w:val="-4"/>
                        <w:sz w:val="40"/>
                      </w:rPr>
                      <w:t xml:space="preserve"> </w:t>
                    </w:r>
                    <w:r>
                      <w:rPr>
                        <w:b/>
                        <w:sz w:val="40"/>
                      </w:rPr>
                      <w:t>FOR</w:t>
                    </w:r>
                    <w:r>
                      <w:rPr>
                        <w:b/>
                        <w:spacing w:val="-4"/>
                        <w:sz w:val="40"/>
                      </w:rPr>
                      <w:t xml:space="preserve"> </w:t>
                    </w:r>
                    <w:r>
                      <w:rPr>
                        <w:b/>
                        <w:spacing w:val="-2"/>
                        <w:sz w:val="40"/>
                      </w:rPr>
                      <w:t>PROPOSAL</w:t>
                    </w:r>
                  </w:p>
                  <w:p w14:paraId="241ABC9F" w14:textId="77777777" w:rsidR="0062602E" w:rsidRDefault="0062602E" w:rsidP="0062602E">
                    <w:pPr>
                      <w:spacing w:line="253" w:lineRule="exact"/>
                      <w:ind w:left="1378"/>
                      <w:jc w:val="right"/>
                      <w:rPr>
                        <w:b/>
                      </w:rPr>
                    </w:pPr>
                    <w:r>
                      <w:rPr>
                        <w:b/>
                        <w:spacing w:val="-2"/>
                      </w:rPr>
                      <w:t>RFP#2025-001-MCVIC-CONSTRUCTION</w:t>
                    </w:r>
                    <w:r>
                      <w:rPr>
                        <w:b/>
                        <w:spacing w:val="25"/>
                      </w:rPr>
                      <w:t xml:space="preserve"> </w:t>
                    </w:r>
                    <w:r>
                      <w:rPr>
                        <w:b/>
                        <w:spacing w:val="-2"/>
                      </w:rPr>
                      <w:t>SERVICES</w:t>
                    </w:r>
                  </w:p>
                </w:txbxContent>
              </v:textbox>
              <w10:wrap anchorx="page" anchory="page"/>
            </v:shape>
          </w:pict>
        </mc:Fallback>
      </mc:AlternateContent>
    </w:r>
    <w:r w:rsidR="00971FE0">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1AA" w14:textId="7A3C7EFD" w:rsidR="002546D5" w:rsidRDefault="005211C4">
    <w:pPr>
      <w:pStyle w:val="BodyText"/>
      <w:spacing w:line="14" w:lineRule="auto"/>
    </w:pPr>
    <w:r>
      <w:rPr>
        <w:noProof/>
      </w:rPr>
      <mc:AlternateContent>
        <mc:Choice Requires="wps">
          <w:drawing>
            <wp:anchor distT="0" distB="0" distL="0" distR="0" simplePos="0" relativeHeight="251658241" behindDoc="1" locked="0" layoutInCell="1" allowOverlap="1" wp14:anchorId="431361B4" wp14:editId="74CAF0E7">
              <wp:simplePos x="0" y="0"/>
              <wp:positionH relativeFrom="page">
                <wp:posOffset>2600078</wp:posOffset>
              </wp:positionH>
              <wp:positionV relativeFrom="page">
                <wp:posOffset>445273</wp:posOffset>
              </wp:positionV>
              <wp:extent cx="4502950" cy="6496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950" cy="649605"/>
                      </a:xfrm>
                      <a:prstGeom prst="rect">
                        <a:avLst/>
                      </a:prstGeom>
                    </wps:spPr>
                    <wps:txbx>
                      <w:txbxContent>
                        <w:p w14:paraId="431361C7" w14:textId="11FB2F76" w:rsidR="002546D5" w:rsidRDefault="00B861F3" w:rsidP="005641DB">
                          <w:pPr>
                            <w:spacing w:before="12"/>
                            <w:ind w:left="918"/>
                            <w:jc w:val="right"/>
                            <w:rPr>
                              <w:b/>
                              <w:sz w:val="24"/>
                            </w:rPr>
                          </w:pPr>
                          <w:bookmarkStart w:id="2" w:name="_Hlk191338888"/>
                          <w:bookmarkStart w:id="3" w:name="_Hlk191338889"/>
                          <w:bookmarkStart w:id="4" w:name="_Hlk191338996"/>
                          <w:bookmarkStart w:id="5" w:name="_Hlk191338997"/>
                          <w:bookmarkStart w:id="6" w:name="_Hlk191339000"/>
                          <w:bookmarkStart w:id="7" w:name="_Hlk191339001"/>
                          <w:bookmarkStart w:id="8" w:name="_Hlk191339002"/>
                          <w:bookmarkStart w:id="9" w:name="_Hlk191339003"/>
                          <w:bookmarkStart w:id="10" w:name="_Hlk191339004"/>
                          <w:bookmarkStart w:id="11" w:name="_Hlk191339005"/>
                          <w:bookmarkStart w:id="12" w:name="_Hlk191339006"/>
                          <w:bookmarkStart w:id="13" w:name="_Hlk191339007"/>
                          <w:r>
                            <w:rPr>
                              <w:b/>
                              <w:sz w:val="24"/>
                            </w:rPr>
                            <w:t>MORAVIAN</w:t>
                          </w:r>
                          <w:r>
                            <w:rPr>
                              <w:b/>
                              <w:spacing w:val="-7"/>
                              <w:sz w:val="24"/>
                            </w:rPr>
                            <w:t xml:space="preserve"> </w:t>
                          </w:r>
                          <w:r>
                            <w:rPr>
                              <w:b/>
                              <w:spacing w:val="-2"/>
                              <w:sz w:val="24"/>
                            </w:rPr>
                            <w:t>CHURCH</w:t>
                          </w:r>
                          <w:r w:rsidR="005641DB">
                            <w:rPr>
                              <w:b/>
                              <w:spacing w:val="-2"/>
                              <w:sz w:val="24"/>
                            </w:rPr>
                            <w:t xml:space="preserve"> VI CONFERNCE</w:t>
                          </w:r>
                        </w:p>
                        <w:p w14:paraId="431361C8" w14:textId="77777777" w:rsidR="002546D5" w:rsidRDefault="00B861F3" w:rsidP="005641DB">
                          <w:pPr>
                            <w:spacing w:before="2" w:line="460" w:lineRule="exact"/>
                            <w:ind w:left="20"/>
                            <w:jc w:val="right"/>
                            <w:rPr>
                              <w:b/>
                              <w:sz w:val="40"/>
                            </w:rPr>
                          </w:pPr>
                          <w:r>
                            <w:rPr>
                              <w:b/>
                              <w:sz w:val="40"/>
                            </w:rPr>
                            <w:t>REQUEST</w:t>
                          </w:r>
                          <w:r>
                            <w:rPr>
                              <w:b/>
                              <w:spacing w:val="-4"/>
                              <w:sz w:val="40"/>
                            </w:rPr>
                            <w:t xml:space="preserve"> </w:t>
                          </w:r>
                          <w:r>
                            <w:rPr>
                              <w:b/>
                              <w:sz w:val="40"/>
                            </w:rPr>
                            <w:t>FOR</w:t>
                          </w:r>
                          <w:r>
                            <w:rPr>
                              <w:b/>
                              <w:spacing w:val="-4"/>
                              <w:sz w:val="40"/>
                            </w:rPr>
                            <w:t xml:space="preserve"> </w:t>
                          </w:r>
                          <w:r>
                            <w:rPr>
                              <w:b/>
                              <w:spacing w:val="-2"/>
                              <w:sz w:val="40"/>
                            </w:rPr>
                            <w:t>PROPOSAL</w:t>
                          </w:r>
                        </w:p>
                        <w:p w14:paraId="431361C9" w14:textId="186445D6" w:rsidR="002546D5" w:rsidRDefault="00B861F3" w:rsidP="005641DB">
                          <w:pPr>
                            <w:spacing w:line="253" w:lineRule="exact"/>
                            <w:ind w:left="1378"/>
                            <w:jc w:val="right"/>
                            <w:rPr>
                              <w:b/>
                            </w:rPr>
                          </w:pPr>
                          <w:r>
                            <w:rPr>
                              <w:b/>
                              <w:spacing w:val="-2"/>
                            </w:rPr>
                            <w:t>RFP#202</w:t>
                          </w:r>
                          <w:r w:rsidR="005641DB">
                            <w:rPr>
                              <w:b/>
                              <w:spacing w:val="-2"/>
                            </w:rPr>
                            <w:t>5</w:t>
                          </w:r>
                          <w:r>
                            <w:rPr>
                              <w:b/>
                              <w:spacing w:val="-2"/>
                            </w:rPr>
                            <w:t>-00</w:t>
                          </w:r>
                          <w:r w:rsidR="005641DB">
                            <w:rPr>
                              <w:b/>
                              <w:spacing w:val="-2"/>
                            </w:rPr>
                            <w:t>1</w:t>
                          </w:r>
                          <w:r>
                            <w:rPr>
                              <w:b/>
                              <w:spacing w:val="-2"/>
                            </w:rPr>
                            <w:t>-MCVIC-</w:t>
                          </w:r>
                          <w:r w:rsidR="005641DB">
                            <w:rPr>
                              <w:b/>
                              <w:spacing w:val="-2"/>
                            </w:rPr>
                            <w:t>CONSTRUCTION</w:t>
                          </w:r>
                          <w:r>
                            <w:rPr>
                              <w:b/>
                              <w:spacing w:val="25"/>
                            </w:rPr>
                            <w:t xml:space="preserve"> </w:t>
                          </w:r>
                          <w:r>
                            <w:rPr>
                              <w:b/>
                              <w:spacing w:val="-2"/>
                            </w:rPr>
                            <w:t>SERVICES</w:t>
                          </w:r>
                          <w:bookmarkEnd w:id="2"/>
                          <w:bookmarkEnd w:id="3"/>
                          <w:bookmarkEnd w:id="4"/>
                          <w:bookmarkEnd w:id="5"/>
                          <w:bookmarkEnd w:id="6"/>
                          <w:bookmarkEnd w:id="7"/>
                          <w:bookmarkEnd w:id="8"/>
                          <w:bookmarkEnd w:id="9"/>
                          <w:bookmarkEnd w:id="10"/>
                          <w:bookmarkEnd w:id="11"/>
                          <w:bookmarkEnd w:id="12"/>
                          <w:bookmarkEnd w:id="13"/>
                        </w:p>
                      </w:txbxContent>
                    </wps:txbx>
                    <wps:bodyPr wrap="square" lIns="0" tIns="0" rIns="0" bIns="0" rtlCol="0">
                      <a:noAutofit/>
                    </wps:bodyPr>
                  </wps:wsp>
                </a:graphicData>
              </a:graphic>
              <wp14:sizeRelH relativeFrom="margin">
                <wp14:pctWidth>0</wp14:pctWidth>
              </wp14:sizeRelH>
            </wp:anchor>
          </w:drawing>
        </mc:Choice>
        <mc:Fallback>
          <w:pict>
            <v:shapetype w14:anchorId="431361B4" id="_x0000_t202" coordsize="21600,21600" o:spt="202" path="m,l,21600r21600,l21600,xe">
              <v:stroke joinstyle="miter"/>
              <v:path gradientshapeok="t" o:connecttype="rect"/>
            </v:shapetype>
            <v:shape id="_x0000_s1029" type="#_x0000_t202" style="position:absolute;margin-left:204.75pt;margin-top:35.05pt;width:354.55pt;height:51.1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" filled="f" stroked="f">
              <v:textbox inset="0,0,0,0">
                <w:txbxContent>
                  <w:p w14:paraId="431361C7" w14:textId="11FB2F76" w:rsidR="002546D5" w:rsidRDefault="00B861F3" w:rsidP="005641DB">
                    <w:pPr>
                      <w:spacing w:before="12"/>
                      <w:ind w:left="918"/>
                      <w:jc w:val="right"/>
                      <w:rPr>
                        <w:b/>
                        <w:sz w:val="24"/>
                      </w:rPr>
                    </w:pPr>
                    <w:bookmarkStart w:id="14" w:name="_Hlk191338888"/>
                    <w:bookmarkStart w:id="15" w:name="_Hlk191338889"/>
                    <w:bookmarkStart w:id="16" w:name="_Hlk191338996"/>
                    <w:bookmarkStart w:id="17" w:name="_Hlk191338997"/>
                    <w:bookmarkStart w:id="18" w:name="_Hlk191339000"/>
                    <w:bookmarkStart w:id="19" w:name="_Hlk191339001"/>
                    <w:bookmarkStart w:id="20" w:name="_Hlk191339002"/>
                    <w:bookmarkStart w:id="21" w:name="_Hlk191339003"/>
                    <w:bookmarkStart w:id="22" w:name="_Hlk191339004"/>
                    <w:bookmarkStart w:id="23" w:name="_Hlk191339005"/>
                    <w:bookmarkStart w:id="24" w:name="_Hlk191339006"/>
                    <w:bookmarkStart w:id="25" w:name="_Hlk191339007"/>
                    <w:r>
                      <w:rPr>
                        <w:b/>
                        <w:sz w:val="24"/>
                      </w:rPr>
                      <w:t>MORAVIAN</w:t>
                    </w:r>
                    <w:r>
                      <w:rPr>
                        <w:b/>
                        <w:spacing w:val="-7"/>
                        <w:sz w:val="24"/>
                      </w:rPr>
                      <w:t xml:space="preserve"> </w:t>
                    </w:r>
                    <w:r>
                      <w:rPr>
                        <w:b/>
                        <w:spacing w:val="-2"/>
                        <w:sz w:val="24"/>
                      </w:rPr>
                      <w:t>CHURCH</w:t>
                    </w:r>
                    <w:r w:rsidR="005641DB">
                      <w:rPr>
                        <w:b/>
                        <w:spacing w:val="-2"/>
                        <w:sz w:val="24"/>
                      </w:rPr>
                      <w:t xml:space="preserve"> VI CONFERNCE</w:t>
                    </w:r>
                  </w:p>
                  <w:p w14:paraId="431361C8" w14:textId="77777777" w:rsidR="002546D5" w:rsidRDefault="00B861F3" w:rsidP="005641DB">
                    <w:pPr>
                      <w:spacing w:before="2" w:line="460" w:lineRule="exact"/>
                      <w:ind w:left="20"/>
                      <w:jc w:val="right"/>
                      <w:rPr>
                        <w:b/>
                        <w:sz w:val="40"/>
                      </w:rPr>
                    </w:pPr>
                    <w:r>
                      <w:rPr>
                        <w:b/>
                        <w:sz w:val="40"/>
                      </w:rPr>
                      <w:t>REQUEST</w:t>
                    </w:r>
                    <w:r>
                      <w:rPr>
                        <w:b/>
                        <w:spacing w:val="-4"/>
                        <w:sz w:val="40"/>
                      </w:rPr>
                      <w:t xml:space="preserve"> </w:t>
                    </w:r>
                    <w:r>
                      <w:rPr>
                        <w:b/>
                        <w:sz w:val="40"/>
                      </w:rPr>
                      <w:t>FOR</w:t>
                    </w:r>
                    <w:r>
                      <w:rPr>
                        <w:b/>
                        <w:spacing w:val="-4"/>
                        <w:sz w:val="40"/>
                      </w:rPr>
                      <w:t xml:space="preserve"> </w:t>
                    </w:r>
                    <w:r>
                      <w:rPr>
                        <w:b/>
                        <w:spacing w:val="-2"/>
                        <w:sz w:val="40"/>
                      </w:rPr>
                      <w:t>PROPOSAL</w:t>
                    </w:r>
                  </w:p>
                  <w:p w14:paraId="431361C9" w14:textId="186445D6" w:rsidR="002546D5" w:rsidRDefault="00B861F3" w:rsidP="005641DB">
                    <w:pPr>
                      <w:spacing w:line="253" w:lineRule="exact"/>
                      <w:ind w:left="1378"/>
                      <w:jc w:val="right"/>
                      <w:rPr>
                        <w:b/>
                      </w:rPr>
                    </w:pPr>
                    <w:r>
                      <w:rPr>
                        <w:b/>
                        <w:spacing w:val="-2"/>
                      </w:rPr>
                      <w:t>RFP#202</w:t>
                    </w:r>
                    <w:r w:rsidR="005641DB">
                      <w:rPr>
                        <w:b/>
                        <w:spacing w:val="-2"/>
                      </w:rPr>
                      <w:t>5</w:t>
                    </w:r>
                    <w:r>
                      <w:rPr>
                        <w:b/>
                        <w:spacing w:val="-2"/>
                      </w:rPr>
                      <w:t>-00</w:t>
                    </w:r>
                    <w:r w:rsidR="005641DB">
                      <w:rPr>
                        <w:b/>
                        <w:spacing w:val="-2"/>
                      </w:rPr>
                      <w:t>1</w:t>
                    </w:r>
                    <w:r>
                      <w:rPr>
                        <w:b/>
                        <w:spacing w:val="-2"/>
                      </w:rPr>
                      <w:t>-MCVIC-</w:t>
                    </w:r>
                    <w:r w:rsidR="005641DB">
                      <w:rPr>
                        <w:b/>
                        <w:spacing w:val="-2"/>
                      </w:rPr>
                      <w:t>CONSTRUCTION</w:t>
                    </w:r>
                    <w:r>
                      <w:rPr>
                        <w:b/>
                        <w:spacing w:val="25"/>
                      </w:rPr>
                      <w:t xml:space="preserve"> </w:t>
                    </w:r>
                    <w:r>
                      <w:rPr>
                        <w:b/>
                        <w:spacing w:val="-2"/>
                      </w:rPr>
                      <w:t>SERVICES</w:t>
                    </w:r>
                    <w:bookmarkEnd w:id="14"/>
                    <w:bookmarkEnd w:id="15"/>
                    <w:bookmarkEnd w:id="16"/>
                    <w:bookmarkEnd w:id="17"/>
                    <w:bookmarkEnd w:id="18"/>
                    <w:bookmarkEnd w:id="19"/>
                    <w:bookmarkEnd w:id="20"/>
                    <w:bookmarkEnd w:id="21"/>
                    <w:bookmarkEnd w:id="22"/>
                    <w:bookmarkEnd w:id="23"/>
                    <w:bookmarkEnd w:id="24"/>
                    <w:bookmarkEnd w:id="25"/>
                  </w:p>
                </w:txbxContent>
              </v:textbox>
              <w10:wrap anchorx="page" anchory="page"/>
            </v:shape>
          </w:pict>
        </mc:Fallback>
      </mc:AlternateContent>
    </w:r>
    <w:r w:rsidR="00B861F3">
      <w:rPr>
        <w:noProof/>
      </w:rPr>
      <w:drawing>
        <wp:anchor distT="0" distB="0" distL="0" distR="0" simplePos="0" relativeHeight="251658240" behindDoc="1" locked="0" layoutInCell="1" allowOverlap="1" wp14:anchorId="431361B2" wp14:editId="5A22F9CD">
          <wp:simplePos x="0" y="0"/>
          <wp:positionH relativeFrom="page">
            <wp:posOffset>252095</wp:posOffset>
          </wp:positionH>
          <wp:positionV relativeFrom="page">
            <wp:posOffset>266065</wp:posOffset>
          </wp:positionV>
          <wp:extent cx="672464" cy="670547"/>
          <wp:effectExtent l="0" t="0" r="0" b="0"/>
          <wp:wrapNone/>
          <wp:docPr id="85334554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72464" cy="6705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1AE" w14:textId="7F5455D2" w:rsidR="002546D5" w:rsidRDefault="005641DB">
    <w:pPr>
      <w:pStyle w:val="BodyText"/>
      <w:spacing w:line="14" w:lineRule="auto"/>
    </w:pPr>
    <w:r>
      <w:rPr>
        <w:noProof/>
      </w:rPr>
      <mc:AlternateContent>
        <mc:Choice Requires="wps">
          <w:drawing>
            <wp:anchor distT="0" distB="0" distL="0" distR="0" simplePos="0" relativeHeight="251658243" behindDoc="1" locked="0" layoutInCell="1" allowOverlap="1" wp14:anchorId="431361C0" wp14:editId="3793D66E">
              <wp:simplePos x="0" y="0"/>
              <wp:positionH relativeFrom="page">
                <wp:posOffset>3664585</wp:posOffset>
              </wp:positionH>
              <wp:positionV relativeFrom="page">
                <wp:posOffset>275286</wp:posOffset>
              </wp:positionV>
              <wp:extent cx="3684519" cy="6489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4519" cy="648970"/>
                      </a:xfrm>
                      <a:prstGeom prst="rect">
                        <a:avLst/>
                      </a:prstGeom>
                    </wps:spPr>
                    <wps:txbx>
                      <w:txbxContent>
                        <w:p w14:paraId="20B9668B" w14:textId="639750AD" w:rsidR="005641DB" w:rsidRDefault="005641DB" w:rsidP="005641DB">
                          <w:pPr>
                            <w:spacing w:before="12"/>
                            <w:jc w:val="both"/>
                            <w:rPr>
                              <w:b/>
                              <w:sz w:val="24"/>
                            </w:rPr>
                          </w:pPr>
                          <w:r>
                            <w:rPr>
                              <w:b/>
                              <w:sz w:val="24"/>
                            </w:rPr>
                            <w:t>MORAVIAN</w:t>
                          </w:r>
                          <w:r>
                            <w:rPr>
                              <w:b/>
                              <w:spacing w:val="-7"/>
                              <w:sz w:val="24"/>
                            </w:rPr>
                            <w:t xml:space="preserve"> </w:t>
                          </w:r>
                          <w:r>
                            <w:rPr>
                              <w:b/>
                              <w:spacing w:val="-2"/>
                              <w:sz w:val="24"/>
                            </w:rPr>
                            <w:t>CHURCH VI CONFERNCE - EMMAUS</w:t>
                          </w:r>
                        </w:p>
                        <w:p w14:paraId="039FAA95" w14:textId="77777777" w:rsidR="005641DB" w:rsidRDefault="005641DB" w:rsidP="005641DB">
                          <w:pPr>
                            <w:spacing w:before="2" w:line="460" w:lineRule="exact"/>
                            <w:ind w:left="20"/>
                            <w:rPr>
                              <w:b/>
                              <w:sz w:val="40"/>
                            </w:rPr>
                          </w:pPr>
                          <w:r>
                            <w:rPr>
                              <w:b/>
                              <w:sz w:val="40"/>
                            </w:rPr>
                            <w:t>REQUEST</w:t>
                          </w:r>
                          <w:r>
                            <w:rPr>
                              <w:b/>
                              <w:spacing w:val="-4"/>
                              <w:sz w:val="40"/>
                            </w:rPr>
                            <w:t xml:space="preserve"> </w:t>
                          </w:r>
                          <w:r>
                            <w:rPr>
                              <w:b/>
                              <w:sz w:val="40"/>
                            </w:rPr>
                            <w:t>FOR</w:t>
                          </w:r>
                          <w:r>
                            <w:rPr>
                              <w:b/>
                              <w:spacing w:val="-4"/>
                              <w:sz w:val="40"/>
                            </w:rPr>
                            <w:t xml:space="preserve"> </w:t>
                          </w:r>
                          <w:r>
                            <w:rPr>
                              <w:b/>
                              <w:spacing w:val="-2"/>
                              <w:sz w:val="40"/>
                            </w:rPr>
                            <w:t>PROPOSAL</w:t>
                          </w:r>
                        </w:p>
                        <w:p w14:paraId="1F5FBF91" w14:textId="4931C441" w:rsidR="005641DB" w:rsidRDefault="005641DB" w:rsidP="005641DB">
                          <w:pPr>
                            <w:spacing w:line="253" w:lineRule="exact"/>
                            <w:rPr>
                              <w:b/>
                            </w:rPr>
                          </w:pPr>
                          <w:r>
                            <w:rPr>
                              <w:b/>
                              <w:spacing w:val="-2"/>
                            </w:rPr>
                            <w:t>RFP#</w:t>
                          </w:r>
                          <w:r w:rsidR="00BA06EE">
                            <w:rPr>
                              <w:b/>
                              <w:spacing w:val="-2"/>
                            </w:rPr>
                            <w:t xml:space="preserve"> </w:t>
                          </w:r>
                          <w:r>
                            <w:rPr>
                              <w:b/>
                              <w:spacing w:val="-2"/>
                            </w:rPr>
                            <w:t>2025-001-MCVIC-CONSTRUCTION</w:t>
                          </w:r>
                          <w:r>
                            <w:rPr>
                              <w:b/>
                              <w:spacing w:val="25"/>
                            </w:rPr>
                            <w:t xml:space="preserve"> </w:t>
                          </w:r>
                          <w:r>
                            <w:rPr>
                              <w:b/>
                              <w:spacing w:val="-2"/>
                            </w:rPr>
                            <w:t>SERVICES</w:t>
                          </w:r>
                        </w:p>
                        <w:p w14:paraId="431361D1" w14:textId="54D594C7" w:rsidR="002546D5" w:rsidRDefault="002546D5">
                          <w:pPr>
                            <w:spacing w:line="253" w:lineRule="exact"/>
                            <w:ind w:left="1378"/>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431361C0" id="_x0000_t202" coordsize="21600,21600" o:spt="202" path="m,l,21600r21600,l21600,xe">
              <v:stroke joinstyle="miter"/>
              <v:path gradientshapeok="t" o:connecttype="rect"/>
            </v:shapetype>
            <v:shape id="Textbox 19" o:spid="_x0000_s1031" type="#_x0000_t202" style="position:absolute;margin-left:288.55pt;margin-top:21.7pt;width:290.1pt;height:51.1pt;z-index:-25165823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" filled="f" stroked="f">
              <v:textbox inset="0,0,0,0">
                <w:txbxContent>
                  <w:p w14:paraId="20B9668B" w14:textId="639750AD" w:rsidR="005641DB" w:rsidRDefault="005641DB" w:rsidP="005641DB">
                    <w:pPr>
                      <w:spacing w:before="12"/>
                      <w:jc w:val="both"/>
                      <w:rPr>
                        <w:b/>
                        <w:sz w:val="24"/>
                      </w:rPr>
                    </w:pPr>
                    <w:r>
                      <w:rPr>
                        <w:b/>
                        <w:sz w:val="24"/>
                      </w:rPr>
                      <w:t>MORAVIAN</w:t>
                    </w:r>
                    <w:r>
                      <w:rPr>
                        <w:b/>
                        <w:spacing w:val="-7"/>
                        <w:sz w:val="24"/>
                      </w:rPr>
                      <w:t xml:space="preserve"> </w:t>
                    </w:r>
                    <w:r>
                      <w:rPr>
                        <w:b/>
                        <w:spacing w:val="-2"/>
                        <w:sz w:val="24"/>
                      </w:rPr>
                      <w:t>CHURCH VI CONFERNCE - EMMAUS</w:t>
                    </w:r>
                  </w:p>
                  <w:p w14:paraId="039FAA95" w14:textId="77777777" w:rsidR="005641DB" w:rsidRDefault="005641DB" w:rsidP="005641DB">
                    <w:pPr>
                      <w:spacing w:before="2" w:line="460" w:lineRule="exact"/>
                      <w:ind w:left="20"/>
                      <w:rPr>
                        <w:b/>
                        <w:sz w:val="40"/>
                      </w:rPr>
                    </w:pPr>
                    <w:r>
                      <w:rPr>
                        <w:b/>
                        <w:sz w:val="40"/>
                      </w:rPr>
                      <w:t>REQUEST</w:t>
                    </w:r>
                    <w:r>
                      <w:rPr>
                        <w:b/>
                        <w:spacing w:val="-4"/>
                        <w:sz w:val="40"/>
                      </w:rPr>
                      <w:t xml:space="preserve"> </w:t>
                    </w:r>
                    <w:r>
                      <w:rPr>
                        <w:b/>
                        <w:sz w:val="40"/>
                      </w:rPr>
                      <w:t>FOR</w:t>
                    </w:r>
                    <w:r>
                      <w:rPr>
                        <w:b/>
                        <w:spacing w:val="-4"/>
                        <w:sz w:val="40"/>
                      </w:rPr>
                      <w:t xml:space="preserve"> </w:t>
                    </w:r>
                    <w:r>
                      <w:rPr>
                        <w:b/>
                        <w:spacing w:val="-2"/>
                        <w:sz w:val="40"/>
                      </w:rPr>
                      <w:t>PROPOSAL</w:t>
                    </w:r>
                  </w:p>
                  <w:p w14:paraId="1F5FBF91" w14:textId="4931C441" w:rsidR="005641DB" w:rsidRDefault="005641DB" w:rsidP="005641DB">
                    <w:pPr>
                      <w:spacing w:line="253" w:lineRule="exact"/>
                      <w:rPr>
                        <w:b/>
                      </w:rPr>
                    </w:pPr>
                    <w:r>
                      <w:rPr>
                        <w:b/>
                        <w:spacing w:val="-2"/>
                      </w:rPr>
                      <w:t>RFP#</w:t>
                    </w:r>
                    <w:r w:rsidR="00BA06EE">
                      <w:rPr>
                        <w:b/>
                        <w:spacing w:val="-2"/>
                      </w:rPr>
                      <w:t xml:space="preserve"> </w:t>
                    </w:r>
                    <w:r>
                      <w:rPr>
                        <w:b/>
                        <w:spacing w:val="-2"/>
                      </w:rPr>
                      <w:t>2025-001-MCVIC-CONSTRUCTION</w:t>
                    </w:r>
                    <w:r>
                      <w:rPr>
                        <w:b/>
                        <w:spacing w:val="25"/>
                      </w:rPr>
                      <w:t xml:space="preserve"> </w:t>
                    </w:r>
                    <w:r>
                      <w:rPr>
                        <w:b/>
                        <w:spacing w:val="-2"/>
                      </w:rPr>
                      <w:t>SERVICES</w:t>
                    </w:r>
                  </w:p>
                  <w:p w14:paraId="431361D1" w14:textId="54D594C7" w:rsidR="002546D5" w:rsidRDefault="002546D5">
                    <w:pPr>
                      <w:spacing w:line="253" w:lineRule="exact"/>
                      <w:ind w:left="1378"/>
                      <w:rPr>
                        <w:b/>
                      </w:rPr>
                    </w:pPr>
                  </w:p>
                </w:txbxContent>
              </v:textbox>
              <w10:wrap anchorx="page" anchory="page"/>
            </v:shape>
          </w:pict>
        </mc:Fallback>
      </mc:AlternateContent>
    </w:r>
    <w:r w:rsidR="00B861F3">
      <w:rPr>
        <w:noProof/>
      </w:rPr>
      <w:drawing>
        <wp:anchor distT="0" distB="0" distL="0" distR="0" simplePos="0" relativeHeight="251658242" behindDoc="1" locked="0" layoutInCell="1" allowOverlap="1" wp14:anchorId="431361BE" wp14:editId="407E2AD6">
          <wp:simplePos x="0" y="0"/>
          <wp:positionH relativeFrom="page">
            <wp:posOffset>252095</wp:posOffset>
          </wp:positionH>
          <wp:positionV relativeFrom="page">
            <wp:posOffset>266065</wp:posOffset>
          </wp:positionV>
          <wp:extent cx="672464" cy="670547"/>
          <wp:effectExtent l="0" t="0" r="0" b="0"/>
          <wp:wrapNone/>
          <wp:docPr id="28209783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72464" cy="6705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554"/>
    <w:multiLevelType w:val="hybridMultilevel"/>
    <w:tmpl w:val="639CDA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02870"/>
    <w:multiLevelType w:val="hybridMultilevel"/>
    <w:tmpl w:val="59744F72"/>
    <w:lvl w:ilvl="0" w:tplc="0409000F">
      <w:start w:val="1"/>
      <w:numFmt w:val="decimal"/>
      <w:lvlText w:val="%1."/>
      <w:lvlJc w:val="left"/>
      <w:pPr>
        <w:ind w:left="360"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 w15:restartNumberingAfterBreak="0">
    <w:nsid w:val="0FCC2693"/>
    <w:multiLevelType w:val="hybridMultilevel"/>
    <w:tmpl w:val="86DC16B6"/>
    <w:lvl w:ilvl="0" w:tplc="04090015">
      <w:start w:val="1"/>
      <w:numFmt w:val="upperLetter"/>
      <w:lvlText w:val="%1."/>
      <w:lvlJc w:val="left"/>
      <w:pPr>
        <w:ind w:left="720" w:hanging="360"/>
      </w:pPr>
      <w:rPr>
        <w:sz w:val="22"/>
        <w:szCs w:val="22"/>
      </w:rPr>
    </w:lvl>
    <w:lvl w:ilvl="1" w:tplc="FFFFFFFF">
      <w:start w:val="1"/>
      <w:numFmt w:val="lowerLetter"/>
      <w:lvlText w:val="%2."/>
      <w:lvlJc w:val="left"/>
      <w:pPr>
        <w:ind w:left="2932" w:hanging="360"/>
      </w:pPr>
    </w:lvl>
    <w:lvl w:ilvl="2" w:tplc="FFFFFFFF" w:tentative="1">
      <w:start w:val="1"/>
      <w:numFmt w:val="lowerRoman"/>
      <w:lvlText w:val="%3."/>
      <w:lvlJc w:val="right"/>
      <w:pPr>
        <w:ind w:left="3652" w:hanging="180"/>
      </w:pPr>
    </w:lvl>
    <w:lvl w:ilvl="3" w:tplc="FFFFFFFF" w:tentative="1">
      <w:start w:val="1"/>
      <w:numFmt w:val="decimal"/>
      <w:lvlText w:val="%4."/>
      <w:lvlJc w:val="left"/>
      <w:pPr>
        <w:ind w:left="4372" w:hanging="360"/>
      </w:pPr>
    </w:lvl>
    <w:lvl w:ilvl="4" w:tplc="FFFFFFFF" w:tentative="1">
      <w:start w:val="1"/>
      <w:numFmt w:val="lowerLetter"/>
      <w:lvlText w:val="%5."/>
      <w:lvlJc w:val="left"/>
      <w:pPr>
        <w:ind w:left="5092" w:hanging="360"/>
      </w:pPr>
    </w:lvl>
    <w:lvl w:ilvl="5" w:tplc="FFFFFFFF" w:tentative="1">
      <w:start w:val="1"/>
      <w:numFmt w:val="lowerRoman"/>
      <w:lvlText w:val="%6."/>
      <w:lvlJc w:val="right"/>
      <w:pPr>
        <w:ind w:left="5812" w:hanging="180"/>
      </w:pPr>
    </w:lvl>
    <w:lvl w:ilvl="6" w:tplc="FFFFFFFF" w:tentative="1">
      <w:start w:val="1"/>
      <w:numFmt w:val="decimal"/>
      <w:lvlText w:val="%7."/>
      <w:lvlJc w:val="left"/>
      <w:pPr>
        <w:ind w:left="6532" w:hanging="360"/>
      </w:pPr>
    </w:lvl>
    <w:lvl w:ilvl="7" w:tplc="FFFFFFFF" w:tentative="1">
      <w:start w:val="1"/>
      <w:numFmt w:val="lowerLetter"/>
      <w:lvlText w:val="%8."/>
      <w:lvlJc w:val="left"/>
      <w:pPr>
        <w:ind w:left="7252" w:hanging="360"/>
      </w:pPr>
    </w:lvl>
    <w:lvl w:ilvl="8" w:tplc="FFFFFFFF" w:tentative="1">
      <w:start w:val="1"/>
      <w:numFmt w:val="lowerRoman"/>
      <w:lvlText w:val="%9."/>
      <w:lvlJc w:val="right"/>
      <w:pPr>
        <w:ind w:left="7972" w:hanging="180"/>
      </w:pPr>
    </w:lvl>
  </w:abstractNum>
  <w:abstractNum w:abstractNumId="3" w15:restartNumberingAfterBreak="0">
    <w:nsid w:val="114E147B"/>
    <w:multiLevelType w:val="hybridMultilevel"/>
    <w:tmpl w:val="13924094"/>
    <w:lvl w:ilvl="0" w:tplc="D4DC9BC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402A09"/>
    <w:multiLevelType w:val="hybridMultilevel"/>
    <w:tmpl w:val="DC50A5E4"/>
    <w:lvl w:ilvl="0" w:tplc="0409000F">
      <w:start w:val="1"/>
      <w:numFmt w:val="decimal"/>
      <w:lvlText w:val="%1."/>
      <w:lvlJc w:val="left"/>
      <w:pPr>
        <w:ind w:left="720" w:hanging="360"/>
      </w:pPr>
      <w:rPr>
        <w:sz w:val="22"/>
        <w:szCs w:val="22"/>
      </w:rPr>
    </w:lvl>
    <w:lvl w:ilvl="1" w:tplc="FFFFFFFF">
      <w:start w:val="1"/>
      <w:numFmt w:val="lowerLetter"/>
      <w:lvlText w:val="%2."/>
      <w:lvlJc w:val="left"/>
      <w:pPr>
        <w:ind w:left="2932" w:hanging="360"/>
      </w:pPr>
    </w:lvl>
    <w:lvl w:ilvl="2" w:tplc="FFFFFFFF" w:tentative="1">
      <w:start w:val="1"/>
      <w:numFmt w:val="lowerRoman"/>
      <w:lvlText w:val="%3."/>
      <w:lvlJc w:val="right"/>
      <w:pPr>
        <w:ind w:left="3652" w:hanging="180"/>
      </w:pPr>
    </w:lvl>
    <w:lvl w:ilvl="3" w:tplc="FFFFFFFF" w:tentative="1">
      <w:start w:val="1"/>
      <w:numFmt w:val="decimal"/>
      <w:lvlText w:val="%4."/>
      <w:lvlJc w:val="left"/>
      <w:pPr>
        <w:ind w:left="4372" w:hanging="360"/>
      </w:pPr>
    </w:lvl>
    <w:lvl w:ilvl="4" w:tplc="FFFFFFFF" w:tentative="1">
      <w:start w:val="1"/>
      <w:numFmt w:val="lowerLetter"/>
      <w:lvlText w:val="%5."/>
      <w:lvlJc w:val="left"/>
      <w:pPr>
        <w:ind w:left="5092" w:hanging="360"/>
      </w:pPr>
    </w:lvl>
    <w:lvl w:ilvl="5" w:tplc="FFFFFFFF" w:tentative="1">
      <w:start w:val="1"/>
      <w:numFmt w:val="lowerRoman"/>
      <w:lvlText w:val="%6."/>
      <w:lvlJc w:val="right"/>
      <w:pPr>
        <w:ind w:left="5812" w:hanging="180"/>
      </w:pPr>
    </w:lvl>
    <w:lvl w:ilvl="6" w:tplc="FFFFFFFF" w:tentative="1">
      <w:start w:val="1"/>
      <w:numFmt w:val="decimal"/>
      <w:lvlText w:val="%7."/>
      <w:lvlJc w:val="left"/>
      <w:pPr>
        <w:ind w:left="6532" w:hanging="360"/>
      </w:pPr>
    </w:lvl>
    <w:lvl w:ilvl="7" w:tplc="FFFFFFFF" w:tentative="1">
      <w:start w:val="1"/>
      <w:numFmt w:val="lowerLetter"/>
      <w:lvlText w:val="%8."/>
      <w:lvlJc w:val="left"/>
      <w:pPr>
        <w:ind w:left="7252" w:hanging="360"/>
      </w:pPr>
    </w:lvl>
    <w:lvl w:ilvl="8" w:tplc="FFFFFFFF" w:tentative="1">
      <w:start w:val="1"/>
      <w:numFmt w:val="lowerRoman"/>
      <w:lvlText w:val="%9."/>
      <w:lvlJc w:val="right"/>
      <w:pPr>
        <w:ind w:left="7972" w:hanging="180"/>
      </w:pPr>
    </w:lvl>
  </w:abstractNum>
  <w:abstractNum w:abstractNumId="5" w15:restartNumberingAfterBreak="0">
    <w:nsid w:val="16EE5F0D"/>
    <w:multiLevelType w:val="hybridMultilevel"/>
    <w:tmpl w:val="457C0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8E36B9"/>
    <w:multiLevelType w:val="hybridMultilevel"/>
    <w:tmpl w:val="D82A4AC2"/>
    <w:lvl w:ilvl="0" w:tplc="E7A0A58A">
      <w:start w:val="1"/>
      <w:numFmt w:val="lowerLetter"/>
      <w:lvlText w:val="%1)"/>
      <w:lvlJc w:val="left"/>
      <w:pPr>
        <w:ind w:left="1080" w:hanging="360"/>
      </w:pPr>
      <w:rPr>
        <w:b/>
        <w:bCs/>
      </w:rPr>
    </w:lvl>
    <w:lvl w:ilvl="1" w:tplc="0409001B">
      <w:start w:val="1"/>
      <w:numFmt w:val="lowerRoman"/>
      <w:lvlText w:val="%2."/>
      <w:lvlJc w:val="right"/>
      <w:pPr>
        <w:ind w:left="720" w:hanging="360"/>
      </w:pPr>
    </w:lvl>
    <w:lvl w:ilvl="2" w:tplc="0409001B">
      <w:start w:val="1"/>
      <w:numFmt w:val="lowerRoman"/>
      <w:lvlText w:val="%3."/>
      <w:lvlJc w:val="right"/>
      <w:pPr>
        <w:ind w:left="1260" w:hanging="180"/>
      </w:pPr>
    </w:lvl>
    <w:lvl w:ilvl="3" w:tplc="F756524E">
      <w:start w:val="1"/>
      <w:numFmt w:val="lowerRoman"/>
      <w:lvlText w:val="%4."/>
      <w:lvlJc w:val="left"/>
      <w:pPr>
        <w:ind w:left="1440" w:hanging="360"/>
      </w:pPr>
      <w:rPr>
        <w:rFonts w:ascii="Arial" w:eastAsia="Arial" w:hAnsi="Arial" w:cs="Arial" w:hint="default"/>
        <w:b/>
        <w:bCs/>
        <w:i w:val="0"/>
        <w:iCs w:val="0"/>
        <w:spacing w:val="0"/>
        <w:w w:val="99"/>
        <w:sz w:val="19"/>
        <w:szCs w:val="19"/>
        <w:lang w:val="en-US" w:eastAsia="en-US" w:bidi="ar-SA"/>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201C59"/>
    <w:multiLevelType w:val="hybridMultilevel"/>
    <w:tmpl w:val="817E4C5A"/>
    <w:lvl w:ilvl="0" w:tplc="5844BBE4">
      <w:start w:val="4"/>
      <w:numFmt w:val="upperLetter"/>
      <w:lvlText w:val="%1."/>
      <w:lvlJc w:val="left"/>
      <w:pPr>
        <w:ind w:left="360" w:hanging="360"/>
      </w:pPr>
      <w:rPr>
        <w:rFonts w:hint="default"/>
        <w:b/>
        <w:bCs/>
      </w:rPr>
    </w:lvl>
    <w:lvl w:ilvl="1" w:tplc="2018B84A">
      <w:start w:val="2"/>
      <w:numFmt w:val="decimal"/>
      <w:lvlText w:val="%2."/>
      <w:lvlJc w:val="left"/>
      <w:pPr>
        <w:ind w:left="72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76114"/>
    <w:multiLevelType w:val="hybridMultilevel"/>
    <w:tmpl w:val="5BC2805A"/>
    <w:lvl w:ilvl="0" w:tplc="FFFFFFFF">
      <w:start w:val="1"/>
      <w:numFmt w:val="decimal"/>
      <w:lvlText w:val="%1."/>
      <w:lvlJc w:val="left"/>
      <w:pPr>
        <w:ind w:left="720" w:hanging="360"/>
      </w:pPr>
      <w:rPr>
        <w:sz w:val="22"/>
        <w:szCs w:val="22"/>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4446E3"/>
    <w:multiLevelType w:val="hybridMultilevel"/>
    <w:tmpl w:val="1B5E66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EB0E25"/>
    <w:multiLevelType w:val="hybridMultilevel"/>
    <w:tmpl w:val="3746F3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EC61F9"/>
    <w:multiLevelType w:val="hybridMultilevel"/>
    <w:tmpl w:val="808AAA34"/>
    <w:lvl w:ilvl="0" w:tplc="04090015">
      <w:start w:val="1"/>
      <w:numFmt w:val="upperLetter"/>
      <w:lvlText w:val="%1."/>
      <w:lvlJc w:val="left"/>
      <w:pPr>
        <w:ind w:left="360" w:hanging="360"/>
      </w:pPr>
      <w:rPr>
        <w:b/>
        <w:bCs/>
      </w:rPr>
    </w:lvl>
    <w:lvl w:ilvl="1" w:tplc="04090019">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2" w15:restartNumberingAfterBreak="0">
    <w:nsid w:val="4AFA13B6"/>
    <w:multiLevelType w:val="hybridMultilevel"/>
    <w:tmpl w:val="450EBA94"/>
    <w:lvl w:ilvl="0" w:tplc="04090019">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83F4269"/>
    <w:multiLevelType w:val="hybridMultilevel"/>
    <w:tmpl w:val="0F14BD72"/>
    <w:lvl w:ilvl="0" w:tplc="54A0E18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A704F46"/>
    <w:multiLevelType w:val="hybridMultilevel"/>
    <w:tmpl w:val="7632E896"/>
    <w:lvl w:ilvl="0" w:tplc="0409000F">
      <w:start w:val="1"/>
      <w:numFmt w:val="decimal"/>
      <w:lvlText w:val="%1."/>
      <w:lvlJc w:val="left"/>
      <w:pPr>
        <w:ind w:left="3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B0A5F7E"/>
    <w:multiLevelType w:val="hybridMultilevel"/>
    <w:tmpl w:val="2B8E6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5475DA"/>
    <w:multiLevelType w:val="hybridMultilevel"/>
    <w:tmpl w:val="6CAEC9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713CAD"/>
    <w:multiLevelType w:val="hybridMultilevel"/>
    <w:tmpl w:val="3DD2F8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514391"/>
    <w:multiLevelType w:val="hybridMultilevel"/>
    <w:tmpl w:val="1FC40E2A"/>
    <w:lvl w:ilvl="0" w:tplc="FFFFFFFF">
      <w:start w:val="1"/>
      <w:numFmt w:val="lowerLetter"/>
      <w:lvlText w:val="%1."/>
      <w:lvlJc w:val="left"/>
      <w:pPr>
        <w:ind w:left="450" w:hanging="360"/>
      </w:p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19" w15:restartNumberingAfterBreak="0">
    <w:nsid w:val="650A78CE"/>
    <w:multiLevelType w:val="hybridMultilevel"/>
    <w:tmpl w:val="EF44A480"/>
    <w:lvl w:ilvl="0" w:tplc="0409000F">
      <w:start w:val="1"/>
      <w:numFmt w:val="decimal"/>
      <w:lvlText w:val="%1."/>
      <w:lvlJc w:val="left"/>
      <w:pPr>
        <w:ind w:left="1080" w:hanging="360"/>
      </w:pPr>
    </w:lvl>
    <w:lvl w:ilvl="1" w:tplc="04090019">
      <w:start w:val="1"/>
      <w:numFmt w:val="lowerLetter"/>
      <w:lvlText w:val="%2."/>
      <w:lvlJc w:val="left"/>
      <w:pPr>
        <w:ind w:left="3292" w:hanging="360"/>
      </w:pPr>
    </w:lvl>
    <w:lvl w:ilvl="2" w:tplc="0409001B" w:tentative="1">
      <w:start w:val="1"/>
      <w:numFmt w:val="lowerRoman"/>
      <w:lvlText w:val="%3."/>
      <w:lvlJc w:val="right"/>
      <w:pPr>
        <w:ind w:left="4012" w:hanging="180"/>
      </w:pPr>
    </w:lvl>
    <w:lvl w:ilvl="3" w:tplc="0409000F" w:tentative="1">
      <w:start w:val="1"/>
      <w:numFmt w:val="decimal"/>
      <w:lvlText w:val="%4."/>
      <w:lvlJc w:val="left"/>
      <w:pPr>
        <w:ind w:left="4732" w:hanging="360"/>
      </w:pPr>
    </w:lvl>
    <w:lvl w:ilvl="4" w:tplc="04090019" w:tentative="1">
      <w:start w:val="1"/>
      <w:numFmt w:val="lowerLetter"/>
      <w:lvlText w:val="%5."/>
      <w:lvlJc w:val="left"/>
      <w:pPr>
        <w:ind w:left="5452" w:hanging="360"/>
      </w:pPr>
    </w:lvl>
    <w:lvl w:ilvl="5" w:tplc="0409001B" w:tentative="1">
      <w:start w:val="1"/>
      <w:numFmt w:val="lowerRoman"/>
      <w:lvlText w:val="%6."/>
      <w:lvlJc w:val="right"/>
      <w:pPr>
        <w:ind w:left="6172" w:hanging="180"/>
      </w:pPr>
    </w:lvl>
    <w:lvl w:ilvl="6" w:tplc="0409000F" w:tentative="1">
      <w:start w:val="1"/>
      <w:numFmt w:val="decimal"/>
      <w:lvlText w:val="%7."/>
      <w:lvlJc w:val="left"/>
      <w:pPr>
        <w:ind w:left="6892" w:hanging="360"/>
      </w:pPr>
    </w:lvl>
    <w:lvl w:ilvl="7" w:tplc="04090019" w:tentative="1">
      <w:start w:val="1"/>
      <w:numFmt w:val="lowerLetter"/>
      <w:lvlText w:val="%8."/>
      <w:lvlJc w:val="left"/>
      <w:pPr>
        <w:ind w:left="7612" w:hanging="360"/>
      </w:pPr>
    </w:lvl>
    <w:lvl w:ilvl="8" w:tplc="0409001B" w:tentative="1">
      <w:start w:val="1"/>
      <w:numFmt w:val="lowerRoman"/>
      <w:lvlText w:val="%9."/>
      <w:lvlJc w:val="right"/>
      <w:pPr>
        <w:ind w:left="8332" w:hanging="180"/>
      </w:pPr>
    </w:lvl>
  </w:abstractNum>
  <w:abstractNum w:abstractNumId="20" w15:restartNumberingAfterBreak="0">
    <w:nsid w:val="652A43F3"/>
    <w:multiLevelType w:val="hybridMultilevel"/>
    <w:tmpl w:val="CA92F3F6"/>
    <w:lvl w:ilvl="0" w:tplc="04090017">
      <w:start w:val="1"/>
      <w:numFmt w:val="lowerLetter"/>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116E15"/>
    <w:multiLevelType w:val="hybridMultilevel"/>
    <w:tmpl w:val="C6228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703CB"/>
    <w:multiLevelType w:val="hybridMultilevel"/>
    <w:tmpl w:val="34AE62FE"/>
    <w:lvl w:ilvl="0" w:tplc="13FE3946">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013501"/>
    <w:multiLevelType w:val="hybridMultilevel"/>
    <w:tmpl w:val="A91E5818"/>
    <w:lvl w:ilvl="0" w:tplc="0409000F">
      <w:start w:val="1"/>
      <w:numFmt w:val="decimal"/>
      <w:lvlText w:val="%1."/>
      <w:lvlJc w:val="left"/>
      <w:pPr>
        <w:ind w:left="72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08142132">
    <w:abstractNumId w:val="10"/>
  </w:num>
  <w:num w:numId="2" w16cid:durableId="2099936259">
    <w:abstractNumId w:val="15"/>
  </w:num>
  <w:num w:numId="3" w16cid:durableId="1830249839">
    <w:abstractNumId w:val="3"/>
  </w:num>
  <w:num w:numId="4" w16cid:durableId="2084835235">
    <w:abstractNumId w:val="13"/>
  </w:num>
  <w:num w:numId="5" w16cid:durableId="1874227229">
    <w:abstractNumId w:val="20"/>
  </w:num>
  <w:num w:numId="6" w16cid:durableId="371805027">
    <w:abstractNumId w:val="16"/>
  </w:num>
  <w:num w:numId="7" w16cid:durableId="1608347418">
    <w:abstractNumId w:val="0"/>
  </w:num>
  <w:num w:numId="8" w16cid:durableId="101078853">
    <w:abstractNumId w:val="14"/>
  </w:num>
  <w:num w:numId="9" w16cid:durableId="207306926">
    <w:abstractNumId w:val="6"/>
  </w:num>
  <w:num w:numId="10" w16cid:durableId="1933968160">
    <w:abstractNumId w:val="1"/>
  </w:num>
  <w:num w:numId="11" w16cid:durableId="2067992685">
    <w:abstractNumId w:val="21"/>
  </w:num>
  <w:num w:numId="12" w16cid:durableId="1103764825">
    <w:abstractNumId w:val="18"/>
  </w:num>
  <w:num w:numId="13" w16cid:durableId="1186019726">
    <w:abstractNumId w:val="11"/>
  </w:num>
  <w:num w:numId="14" w16cid:durableId="1931234075">
    <w:abstractNumId w:val="5"/>
  </w:num>
  <w:num w:numId="15" w16cid:durableId="1972010468">
    <w:abstractNumId w:val="19"/>
  </w:num>
  <w:num w:numId="16" w16cid:durableId="1345134175">
    <w:abstractNumId w:val="22"/>
  </w:num>
  <w:num w:numId="17" w16cid:durableId="2005277416">
    <w:abstractNumId w:val="8"/>
  </w:num>
  <w:num w:numId="18" w16cid:durableId="1464151437">
    <w:abstractNumId w:val="12"/>
  </w:num>
  <w:num w:numId="19" w16cid:durableId="335765271">
    <w:abstractNumId w:val="9"/>
  </w:num>
  <w:num w:numId="20" w16cid:durableId="1552888782">
    <w:abstractNumId w:val="7"/>
  </w:num>
  <w:num w:numId="21" w16cid:durableId="2109229315">
    <w:abstractNumId w:val="2"/>
  </w:num>
  <w:num w:numId="22" w16cid:durableId="1616330862">
    <w:abstractNumId w:val="4"/>
  </w:num>
  <w:num w:numId="23" w16cid:durableId="907886178">
    <w:abstractNumId w:val="17"/>
  </w:num>
  <w:num w:numId="24" w16cid:durableId="384914964">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ont Office">
    <w15:presenceInfo w15:providerId="AD" w15:userId="S::office@moravianvic.com::da72fdec-527e-40c2-af33-56c16d6bbe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D5"/>
    <w:rsid w:val="00001DB7"/>
    <w:rsid w:val="00002BBC"/>
    <w:rsid w:val="000066E9"/>
    <w:rsid w:val="00013103"/>
    <w:rsid w:val="00016A74"/>
    <w:rsid w:val="00017EC8"/>
    <w:rsid w:val="00022B6E"/>
    <w:rsid w:val="000253D1"/>
    <w:rsid w:val="00032B17"/>
    <w:rsid w:val="00035DC6"/>
    <w:rsid w:val="000360B6"/>
    <w:rsid w:val="000374DD"/>
    <w:rsid w:val="00041DFF"/>
    <w:rsid w:val="0004409F"/>
    <w:rsid w:val="0004735A"/>
    <w:rsid w:val="0005292C"/>
    <w:rsid w:val="00054B1F"/>
    <w:rsid w:val="00060551"/>
    <w:rsid w:val="00060C09"/>
    <w:rsid w:val="000617A7"/>
    <w:rsid w:val="000634F1"/>
    <w:rsid w:val="00063B87"/>
    <w:rsid w:val="00071604"/>
    <w:rsid w:val="00071B8B"/>
    <w:rsid w:val="00071FE2"/>
    <w:rsid w:val="00072179"/>
    <w:rsid w:val="00080177"/>
    <w:rsid w:val="00083515"/>
    <w:rsid w:val="000853CA"/>
    <w:rsid w:val="00086EB4"/>
    <w:rsid w:val="00087FA5"/>
    <w:rsid w:val="00091B3A"/>
    <w:rsid w:val="00093144"/>
    <w:rsid w:val="000939D4"/>
    <w:rsid w:val="000945EF"/>
    <w:rsid w:val="000A09DF"/>
    <w:rsid w:val="000A17D2"/>
    <w:rsid w:val="000A1F8A"/>
    <w:rsid w:val="000A236F"/>
    <w:rsid w:val="000A3525"/>
    <w:rsid w:val="000A3B32"/>
    <w:rsid w:val="000A3D50"/>
    <w:rsid w:val="000A4547"/>
    <w:rsid w:val="000B0718"/>
    <w:rsid w:val="000B1D3D"/>
    <w:rsid w:val="000B1DDF"/>
    <w:rsid w:val="000B5764"/>
    <w:rsid w:val="000B579A"/>
    <w:rsid w:val="000B7B1E"/>
    <w:rsid w:val="000C39EF"/>
    <w:rsid w:val="000C5ECE"/>
    <w:rsid w:val="000C68B1"/>
    <w:rsid w:val="000C6B2B"/>
    <w:rsid w:val="000D1EC2"/>
    <w:rsid w:val="000E09E0"/>
    <w:rsid w:val="000E60D9"/>
    <w:rsid w:val="000E6280"/>
    <w:rsid w:val="000E787F"/>
    <w:rsid w:val="000F049B"/>
    <w:rsid w:val="000F0BE0"/>
    <w:rsid w:val="000F5270"/>
    <w:rsid w:val="000F5482"/>
    <w:rsid w:val="00104D7B"/>
    <w:rsid w:val="00105238"/>
    <w:rsid w:val="00106017"/>
    <w:rsid w:val="001130DF"/>
    <w:rsid w:val="001140C5"/>
    <w:rsid w:val="00116141"/>
    <w:rsid w:val="001205C1"/>
    <w:rsid w:val="00120909"/>
    <w:rsid w:val="00135CCC"/>
    <w:rsid w:val="001377E4"/>
    <w:rsid w:val="00137EE7"/>
    <w:rsid w:val="00140337"/>
    <w:rsid w:val="001429FE"/>
    <w:rsid w:val="001477EC"/>
    <w:rsid w:val="00151795"/>
    <w:rsid w:val="00151BC2"/>
    <w:rsid w:val="001603C8"/>
    <w:rsid w:val="00161F28"/>
    <w:rsid w:val="00177B83"/>
    <w:rsid w:val="0018002D"/>
    <w:rsid w:val="001807DD"/>
    <w:rsid w:val="00182EB7"/>
    <w:rsid w:val="0018387F"/>
    <w:rsid w:val="001908F1"/>
    <w:rsid w:val="0019419F"/>
    <w:rsid w:val="001971E0"/>
    <w:rsid w:val="00197573"/>
    <w:rsid w:val="001A00E7"/>
    <w:rsid w:val="001A083B"/>
    <w:rsid w:val="001A154A"/>
    <w:rsid w:val="001A2C9E"/>
    <w:rsid w:val="001A45E9"/>
    <w:rsid w:val="001A5104"/>
    <w:rsid w:val="001A7C12"/>
    <w:rsid w:val="001B062B"/>
    <w:rsid w:val="001B40CF"/>
    <w:rsid w:val="001B438B"/>
    <w:rsid w:val="001B7CAC"/>
    <w:rsid w:val="001C0BA6"/>
    <w:rsid w:val="001C44C7"/>
    <w:rsid w:val="001C4D05"/>
    <w:rsid w:val="001D3432"/>
    <w:rsid w:val="001D344D"/>
    <w:rsid w:val="001D4153"/>
    <w:rsid w:val="001D7D5B"/>
    <w:rsid w:val="001E0688"/>
    <w:rsid w:val="001E0D78"/>
    <w:rsid w:val="001E3178"/>
    <w:rsid w:val="001E53AD"/>
    <w:rsid w:val="001E6193"/>
    <w:rsid w:val="001E6929"/>
    <w:rsid w:val="001F3611"/>
    <w:rsid w:val="001F62DE"/>
    <w:rsid w:val="00201AAE"/>
    <w:rsid w:val="002101BD"/>
    <w:rsid w:val="00213578"/>
    <w:rsid w:val="002145E7"/>
    <w:rsid w:val="00216C49"/>
    <w:rsid w:val="002214E3"/>
    <w:rsid w:val="0022210E"/>
    <w:rsid w:val="00223141"/>
    <w:rsid w:val="0022391A"/>
    <w:rsid w:val="0022430F"/>
    <w:rsid w:val="00227F3D"/>
    <w:rsid w:val="002308AA"/>
    <w:rsid w:val="002335C8"/>
    <w:rsid w:val="00236F2A"/>
    <w:rsid w:val="002372BB"/>
    <w:rsid w:val="00240AA7"/>
    <w:rsid w:val="0024235B"/>
    <w:rsid w:val="00244D7C"/>
    <w:rsid w:val="0024642A"/>
    <w:rsid w:val="00250760"/>
    <w:rsid w:val="002510F5"/>
    <w:rsid w:val="002546D5"/>
    <w:rsid w:val="002553D7"/>
    <w:rsid w:val="00261EAA"/>
    <w:rsid w:val="00262EE6"/>
    <w:rsid w:val="00262EEB"/>
    <w:rsid w:val="0027076C"/>
    <w:rsid w:val="00272AA6"/>
    <w:rsid w:val="0027396D"/>
    <w:rsid w:val="002802FD"/>
    <w:rsid w:val="002867B7"/>
    <w:rsid w:val="00290BED"/>
    <w:rsid w:val="00291582"/>
    <w:rsid w:val="002923A1"/>
    <w:rsid w:val="00293685"/>
    <w:rsid w:val="002A4E49"/>
    <w:rsid w:val="002B305A"/>
    <w:rsid w:val="002B785A"/>
    <w:rsid w:val="002C4949"/>
    <w:rsid w:val="002C4B41"/>
    <w:rsid w:val="002C4C41"/>
    <w:rsid w:val="002C4D9B"/>
    <w:rsid w:val="002C5401"/>
    <w:rsid w:val="002C6BD8"/>
    <w:rsid w:val="002D4581"/>
    <w:rsid w:val="002D7CE2"/>
    <w:rsid w:val="002E1A8D"/>
    <w:rsid w:val="002F122B"/>
    <w:rsid w:val="002F493F"/>
    <w:rsid w:val="002F4BED"/>
    <w:rsid w:val="002F6DFB"/>
    <w:rsid w:val="003000EC"/>
    <w:rsid w:val="003017D8"/>
    <w:rsid w:val="00307842"/>
    <w:rsid w:val="00314EF0"/>
    <w:rsid w:val="00316176"/>
    <w:rsid w:val="00316B81"/>
    <w:rsid w:val="00317DE7"/>
    <w:rsid w:val="0032313F"/>
    <w:rsid w:val="00325A81"/>
    <w:rsid w:val="00326250"/>
    <w:rsid w:val="003263BC"/>
    <w:rsid w:val="00326AB9"/>
    <w:rsid w:val="00330E61"/>
    <w:rsid w:val="00331C76"/>
    <w:rsid w:val="0033377D"/>
    <w:rsid w:val="00336363"/>
    <w:rsid w:val="00340F5F"/>
    <w:rsid w:val="00341C1A"/>
    <w:rsid w:val="00344EC6"/>
    <w:rsid w:val="00347573"/>
    <w:rsid w:val="003506A6"/>
    <w:rsid w:val="00351373"/>
    <w:rsid w:val="00354041"/>
    <w:rsid w:val="003562D2"/>
    <w:rsid w:val="00360EBB"/>
    <w:rsid w:val="003632FA"/>
    <w:rsid w:val="00364F81"/>
    <w:rsid w:val="0036764B"/>
    <w:rsid w:val="00372737"/>
    <w:rsid w:val="00373E88"/>
    <w:rsid w:val="00376074"/>
    <w:rsid w:val="00380319"/>
    <w:rsid w:val="00380C37"/>
    <w:rsid w:val="00382673"/>
    <w:rsid w:val="00384EBB"/>
    <w:rsid w:val="00385EB9"/>
    <w:rsid w:val="003879A1"/>
    <w:rsid w:val="0039030D"/>
    <w:rsid w:val="00392184"/>
    <w:rsid w:val="00394CA9"/>
    <w:rsid w:val="00395E2F"/>
    <w:rsid w:val="003A49EA"/>
    <w:rsid w:val="003A6363"/>
    <w:rsid w:val="003B26DE"/>
    <w:rsid w:val="003B6CAF"/>
    <w:rsid w:val="003B7700"/>
    <w:rsid w:val="003B780D"/>
    <w:rsid w:val="003C2047"/>
    <w:rsid w:val="003C225E"/>
    <w:rsid w:val="003C47CB"/>
    <w:rsid w:val="003C7EAE"/>
    <w:rsid w:val="003D04E0"/>
    <w:rsid w:val="003D1970"/>
    <w:rsid w:val="003D1E91"/>
    <w:rsid w:val="003D2042"/>
    <w:rsid w:val="003D25FE"/>
    <w:rsid w:val="003D6FEA"/>
    <w:rsid w:val="003D7297"/>
    <w:rsid w:val="003E1670"/>
    <w:rsid w:val="003E1FE4"/>
    <w:rsid w:val="003E26DF"/>
    <w:rsid w:val="003E3C9D"/>
    <w:rsid w:val="003E53D9"/>
    <w:rsid w:val="003E7829"/>
    <w:rsid w:val="003F37AF"/>
    <w:rsid w:val="003F4F1B"/>
    <w:rsid w:val="003F6EBF"/>
    <w:rsid w:val="004020F5"/>
    <w:rsid w:val="0040495D"/>
    <w:rsid w:val="00406509"/>
    <w:rsid w:val="00410B7D"/>
    <w:rsid w:val="00411696"/>
    <w:rsid w:val="0041187F"/>
    <w:rsid w:val="00412E84"/>
    <w:rsid w:val="00413681"/>
    <w:rsid w:val="0041450F"/>
    <w:rsid w:val="004147FB"/>
    <w:rsid w:val="00414EC7"/>
    <w:rsid w:val="00415FBF"/>
    <w:rsid w:val="004161D3"/>
    <w:rsid w:val="004219CF"/>
    <w:rsid w:val="0042231A"/>
    <w:rsid w:val="0042277C"/>
    <w:rsid w:val="0042424D"/>
    <w:rsid w:val="0042641B"/>
    <w:rsid w:val="00426CF8"/>
    <w:rsid w:val="0042786F"/>
    <w:rsid w:val="0043148E"/>
    <w:rsid w:val="0044445B"/>
    <w:rsid w:val="0044586A"/>
    <w:rsid w:val="00450539"/>
    <w:rsid w:val="00451D66"/>
    <w:rsid w:val="0045317C"/>
    <w:rsid w:val="00454538"/>
    <w:rsid w:val="00454B28"/>
    <w:rsid w:val="00456074"/>
    <w:rsid w:val="00456184"/>
    <w:rsid w:val="00456C78"/>
    <w:rsid w:val="00460AFF"/>
    <w:rsid w:val="00472A40"/>
    <w:rsid w:val="004746CB"/>
    <w:rsid w:val="004760EE"/>
    <w:rsid w:val="00477D14"/>
    <w:rsid w:val="00491FBA"/>
    <w:rsid w:val="00494FB2"/>
    <w:rsid w:val="0049794F"/>
    <w:rsid w:val="004A2924"/>
    <w:rsid w:val="004A3DA8"/>
    <w:rsid w:val="004A3EDF"/>
    <w:rsid w:val="004B3977"/>
    <w:rsid w:val="004B4061"/>
    <w:rsid w:val="004B4CA6"/>
    <w:rsid w:val="004B5CBE"/>
    <w:rsid w:val="004B7406"/>
    <w:rsid w:val="004C031A"/>
    <w:rsid w:val="004C745F"/>
    <w:rsid w:val="004D0A00"/>
    <w:rsid w:val="004D19B3"/>
    <w:rsid w:val="004E2E11"/>
    <w:rsid w:val="004E3342"/>
    <w:rsid w:val="004E48A0"/>
    <w:rsid w:val="004E58B5"/>
    <w:rsid w:val="004E6871"/>
    <w:rsid w:val="004E6D4A"/>
    <w:rsid w:val="004F1135"/>
    <w:rsid w:val="004F2088"/>
    <w:rsid w:val="004F7796"/>
    <w:rsid w:val="00504528"/>
    <w:rsid w:val="00510A83"/>
    <w:rsid w:val="00513042"/>
    <w:rsid w:val="0051350A"/>
    <w:rsid w:val="00515F7A"/>
    <w:rsid w:val="00516B9E"/>
    <w:rsid w:val="00517D19"/>
    <w:rsid w:val="0052033A"/>
    <w:rsid w:val="005211C4"/>
    <w:rsid w:val="005274D7"/>
    <w:rsid w:val="00530E8D"/>
    <w:rsid w:val="0053154C"/>
    <w:rsid w:val="0053157E"/>
    <w:rsid w:val="00532100"/>
    <w:rsid w:val="005337B0"/>
    <w:rsid w:val="005347E0"/>
    <w:rsid w:val="00535EA9"/>
    <w:rsid w:val="00536A57"/>
    <w:rsid w:val="00536E64"/>
    <w:rsid w:val="00537255"/>
    <w:rsid w:val="005412F8"/>
    <w:rsid w:val="00542023"/>
    <w:rsid w:val="005522DE"/>
    <w:rsid w:val="00552E27"/>
    <w:rsid w:val="0055604B"/>
    <w:rsid w:val="0056246E"/>
    <w:rsid w:val="005641DB"/>
    <w:rsid w:val="005704C0"/>
    <w:rsid w:val="0057140A"/>
    <w:rsid w:val="005733DE"/>
    <w:rsid w:val="00574EF6"/>
    <w:rsid w:val="0057635D"/>
    <w:rsid w:val="00577AA8"/>
    <w:rsid w:val="00590F08"/>
    <w:rsid w:val="005929A3"/>
    <w:rsid w:val="005959EC"/>
    <w:rsid w:val="005A08B3"/>
    <w:rsid w:val="005A0B04"/>
    <w:rsid w:val="005A0D12"/>
    <w:rsid w:val="005A1466"/>
    <w:rsid w:val="005B35A3"/>
    <w:rsid w:val="005B7ADA"/>
    <w:rsid w:val="005C093A"/>
    <w:rsid w:val="005C4F6E"/>
    <w:rsid w:val="005C514B"/>
    <w:rsid w:val="005C5C4C"/>
    <w:rsid w:val="005D40C6"/>
    <w:rsid w:val="005D7791"/>
    <w:rsid w:val="005E02AC"/>
    <w:rsid w:val="005E16A5"/>
    <w:rsid w:val="005E37B4"/>
    <w:rsid w:val="005F1254"/>
    <w:rsid w:val="005F2CA6"/>
    <w:rsid w:val="005F3092"/>
    <w:rsid w:val="005F68D6"/>
    <w:rsid w:val="005F7995"/>
    <w:rsid w:val="0060156B"/>
    <w:rsid w:val="00605F9A"/>
    <w:rsid w:val="0061056D"/>
    <w:rsid w:val="00610CC4"/>
    <w:rsid w:val="00613DB8"/>
    <w:rsid w:val="00614E19"/>
    <w:rsid w:val="0061617C"/>
    <w:rsid w:val="006234D9"/>
    <w:rsid w:val="0062602E"/>
    <w:rsid w:val="0063358D"/>
    <w:rsid w:val="006402D8"/>
    <w:rsid w:val="006466A4"/>
    <w:rsid w:val="0065053D"/>
    <w:rsid w:val="00653017"/>
    <w:rsid w:val="00653962"/>
    <w:rsid w:val="006612CA"/>
    <w:rsid w:val="006616C4"/>
    <w:rsid w:val="00665A3F"/>
    <w:rsid w:val="006768F7"/>
    <w:rsid w:val="00680229"/>
    <w:rsid w:val="00687479"/>
    <w:rsid w:val="006932C8"/>
    <w:rsid w:val="006966CD"/>
    <w:rsid w:val="006A361A"/>
    <w:rsid w:val="006A38AF"/>
    <w:rsid w:val="006A76FB"/>
    <w:rsid w:val="006B25C2"/>
    <w:rsid w:val="006B36CF"/>
    <w:rsid w:val="006B5FEF"/>
    <w:rsid w:val="006B6352"/>
    <w:rsid w:val="006B7827"/>
    <w:rsid w:val="006C0976"/>
    <w:rsid w:val="006C28C0"/>
    <w:rsid w:val="006C2E84"/>
    <w:rsid w:val="006C5110"/>
    <w:rsid w:val="006C6F28"/>
    <w:rsid w:val="006C7A1E"/>
    <w:rsid w:val="006D5488"/>
    <w:rsid w:val="006D6A6C"/>
    <w:rsid w:val="006D6DF1"/>
    <w:rsid w:val="006E28BF"/>
    <w:rsid w:val="006E3F67"/>
    <w:rsid w:val="006F38DC"/>
    <w:rsid w:val="006F56C5"/>
    <w:rsid w:val="00702A7C"/>
    <w:rsid w:val="00703153"/>
    <w:rsid w:val="00705173"/>
    <w:rsid w:val="00705E99"/>
    <w:rsid w:val="007109CF"/>
    <w:rsid w:val="00712B8B"/>
    <w:rsid w:val="00715B1F"/>
    <w:rsid w:val="007237EB"/>
    <w:rsid w:val="00724CB6"/>
    <w:rsid w:val="0072508F"/>
    <w:rsid w:val="007259FE"/>
    <w:rsid w:val="007275B6"/>
    <w:rsid w:val="00727F38"/>
    <w:rsid w:val="007305A7"/>
    <w:rsid w:val="007355B8"/>
    <w:rsid w:val="00744510"/>
    <w:rsid w:val="0074501F"/>
    <w:rsid w:val="00746461"/>
    <w:rsid w:val="00751AF9"/>
    <w:rsid w:val="007557FB"/>
    <w:rsid w:val="00756CE6"/>
    <w:rsid w:val="007577F2"/>
    <w:rsid w:val="00760AB8"/>
    <w:rsid w:val="0078132B"/>
    <w:rsid w:val="007832B1"/>
    <w:rsid w:val="00783496"/>
    <w:rsid w:val="00786886"/>
    <w:rsid w:val="007904CA"/>
    <w:rsid w:val="00794F00"/>
    <w:rsid w:val="007951A3"/>
    <w:rsid w:val="00796287"/>
    <w:rsid w:val="00796F99"/>
    <w:rsid w:val="00797AF7"/>
    <w:rsid w:val="007A4CD3"/>
    <w:rsid w:val="007A7753"/>
    <w:rsid w:val="007B0D99"/>
    <w:rsid w:val="007B10FF"/>
    <w:rsid w:val="007B760C"/>
    <w:rsid w:val="007C458C"/>
    <w:rsid w:val="007D0E9C"/>
    <w:rsid w:val="007D4612"/>
    <w:rsid w:val="007D6514"/>
    <w:rsid w:val="007D78B9"/>
    <w:rsid w:val="007E06F8"/>
    <w:rsid w:val="007E0F94"/>
    <w:rsid w:val="007E23C9"/>
    <w:rsid w:val="007E4F6C"/>
    <w:rsid w:val="007F1CE7"/>
    <w:rsid w:val="007F3FE2"/>
    <w:rsid w:val="007F4661"/>
    <w:rsid w:val="007F4A17"/>
    <w:rsid w:val="007F6498"/>
    <w:rsid w:val="00802A98"/>
    <w:rsid w:val="008103E2"/>
    <w:rsid w:val="0081135E"/>
    <w:rsid w:val="00813398"/>
    <w:rsid w:val="00820AF0"/>
    <w:rsid w:val="008222D1"/>
    <w:rsid w:val="008246E3"/>
    <w:rsid w:val="00825FEE"/>
    <w:rsid w:val="00827B85"/>
    <w:rsid w:val="00831F5C"/>
    <w:rsid w:val="008325F4"/>
    <w:rsid w:val="008449B2"/>
    <w:rsid w:val="00847268"/>
    <w:rsid w:val="00847954"/>
    <w:rsid w:val="0085212F"/>
    <w:rsid w:val="008521CF"/>
    <w:rsid w:val="008537F7"/>
    <w:rsid w:val="00862641"/>
    <w:rsid w:val="0086653C"/>
    <w:rsid w:val="008713B3"/>
    <w:rsid w:val="008719FC"/>
    <w:rsid w:val="0087207E"/>
    <w:rsid w:val="0087217D"/>
    <w:rsid w:val="00875B28"/>
    <w:rsid w:val="00886FD8"/>
    <w:rsid w:val="00893CF3"/>
    <w:rsid w:val="008977BA"/>
    <w:rsid w:val="008A0773"/>
    <w:rsid w:val="008A0CE0"/>
    <w:rsid w:val="008A2251"/>
    <w:rsid w:val="008A2D20"/>
    <w:rsid w:val="008A3A1D"/>
    <w:rsid w:val="008A4F67"/>
    <w:rsid w:val="008A5C27"/>
    <w:rsid w:val="008A7541"/>
    <w:rsid w:val="008B08DB"/>
    <w:rsid w:val="008B13C4"/>
    <w:rsid w:val="008B2428"/>
    <w:rsid w:val="008B31D0"/>
    <w:rsid w:val="008B687E"/>
    <w:rsid w:val="008C08D7"/>
    <w:rsid w:val="008C2DC9"/>
    <w:rsid w:val="008C3B4A"/>
    <w:rsid w:val="008C3FC6"/>
    <w:rsid w:val="008C7F32"/>
    <w:rsid w:val="008D0456"/>
    <w:rsid w:val="008D4534"/>
    <w:rsid w:val="008D6767"/>
    <w:rsid w:val="008D7010"/>
    <w:rsid w:val="008D7F19"/>
    <w:rsid w:val="008E083D"/>
    <w:rsid w:val="008E512A"/>
    <w:rsid w:val="008E5FCA"/>
    <w:rsid w:val="008F239D"/>
    <w:rsid w:val="008F6308"/>
    <w:rsid w:val="00901D8A"/>
    <w:rsid w:val="00902596"/>
    <w:rsid w:val="009031FD"/>
    <w:rsid w:val="00904B30"/>
    <w:rsid w:val="009051A9"/>
    <w:rsid w:val="0091120C"/>
    <w:rsid w:val="009128C8"/>
    <w:rsid w:val="009130D3"/>
    <w:rsid w:val="00914520"/>
    <w:rsid w:val="00915FC3"/>
    <w:rsid w:val="00921C8D"/>
    <w:rsid w:val="009221BA"/>
    <w:rsid w:val="00925E84"/>
    <w:rsid w:val="009271F0"/>
    <w:rsid w:val="00933E12"/>
    <w:rsid w:val="009344C8"/>
    <w:rsid w:val="00935B3E"/>
    <w:rsid w:val="0093693B"/>
    <w:rsid w:val="00937025"/>
    <w:rsid w:val="009374C0"/>
    <w:rsid w:val="009407AF"/>
    <w:rsid w:val="00940A35"/>
    <w:rsid w:val="00946405"/>
    <w:rsid w:val="00946408"/>
    <w:rsid w:val="009531AC"/>
    <w:rsid w:val="00956EE6"/>
    <w:rsid w:val="009641A9"/>
    <w:rsid w:val="00971FE0"/>
    <w:rsid w:val="009755FC"/>
    <w:rsid w:val="00975B44"/>
    <w:rsid w:val="0098134D"/>
    <w:rsid w:val="0098517B"/>
    <w:rsid w:val="009858DC"/>
    <w:rsid w:val="00986894"/>
    <w:rsid w:val="009869D5"/>
    <w:rsid w:val="009873E5"/>
    <w:rsid w:val="00987823"/>
    <w:rsid w:val="009938F8"/>
    <w:rsid w:val="009A0E37"/>
    <w:rsid w:val="009A4BC8"/>
    <w:rsid w:val="009B3139"/>
    <w:rsid w:val="009B6FD9"/>
    <w:rsid w:val="009C02C0"/>
    <w:rsid w:val="009C3275"/>
    <w:rsid w:val="009C3737"/>
    <w:rsid w:val="009C5182"/>
    <w:rsid w:val="009C65F8"/>
    <w:rsid w:val="009D0746"/>
    <w:rsid w:val="009D07DF"/>
    <w:rsid w:val="009D0806"/>
    <w:rsid w:val="009D25CB"/>
    <w:rsid w:val="009D7540"/>
    <w:rsid w:val="009D7BF4"/>
    <w:rsid w:val="009E087E"/>
    <w:rsid w:val="009E60A9"/>
    <w:rsid w:val="009F156C"/>
    <w:rsid w:val="009F480D"/>
    <w:rsid w:val="009F7FF3"/>
    <w:rsid w:val="00A00572"/>
    <w:rsid w:val="00A02E92"/>
    <w:rsid w:val="00A107B6"/>
    <w:rsid w:val="00A16C17"/>
    <w:rsid w:val="00A17D1F"/>
    <w:rsid w:val="00A244E1"/>
    <w:rsid w:val="00A26074"/>
    <w:rsid w:val="00A27ACF"/>
    <w:rsid w:val="00A30C89"/>
    <w:rsid w:val="00A33E88"/>
    <w:rsid w:val="00A451FC"/>
    <w:rsid w:val="00A46CFF"/>
    <w:rsid w:val="00A50CCE"/>
    <w:rsid w:val="00A56244"/>
    <w:rsid w:val="00A5741E"/>
    <w:rsid w:val="00A66027"/>
    <w:rsid w:val="00A729DF"/>
    <w:rsid w:val="00A7549B"/>
    <w:rsid w:val="00A801E7"/>
    <w:rsid w:val="00A818BC"/>
    <w:rsid w:val="00A87D52"/>
    <w:rsid w:val="00A926C7"/>
    <w:rsid w:val="00A92DC4"/>
    <w:rsid w:val="00A9609A"/>
    <w:rsid w:val="00AA223F"/>
    <w:rsid w:val="00AB1D4B"/>
    <w:rsid w:val="00AB4305"/>
    <w:rsid w:val="00AC132A"/>
    <w:rsid w:val="00AD19AA"/>
    <w:rsid w:val="00AD2C08"/>
    <w:rsid w:val="00AD2CDA"/>
    <w:rsid w:val="00AD3868"/>
    <w:rsid w:val="00AD7C26"/>
    <w:rsid w:val="00AE6107"/>
    <w:rsid w:val="00AE65C3"/>
    <w:rsid w:val="00AE7B01"/>
    <w:rsid w:val="00AF375B"/>
    <w:rsid w:val="00B03EC0"/>
    <w:rsid w:val="00B04F18"/>
    <w:rsid w:val="00B105E3"/>
    <w:rsid w:val="00B10A0E"/>
    <w:rsid w:val="00B11B1D"/>
    <w:rsid w:val="00B1277B"/>
    <w:rsid w:val="00B13139"/>
    <w:rsid w:val="00B13385"/>
    <w:rsid w:val="00B1375B"/>
    <w:rsid w:val="00B1733D"/>
    <w:rsid w:val="00B202F2"/>
    <w:rsid w:val="00B2200C"/>
    <w:rsid w:val="00B22018"/>
    <w:rsid w:val="00B25988"/>
    <w:rsid w:val="00B32D2E"/>
    <w:rsid w:val="00B36747"/>
    <w:rsid w:val="00B436DE"/>
    <w:rsid w:val="00B44ECF"/>
    <w:rsid w:val="00B47657"/>
    <w:rsid w:val="00B60139"/>
    <w:rsid w:val="00B60CAC"/>
    <w:rsid w:val="00B610DA"/>
    <w:rsid w:val="00B64F98"/>
    <w:rsid w:val="00B77331"/>
    <w:rsid w:val="00B77D95"/>
    <w:rsid w:val="00B81C48"/>
    <w:rsid w:val="00B8292D"/>
    <w:rsid w:val="00B84170"/>
    <w:rsid w:val="00B84A0F"/>
    <w:rsid w:val="00B861F3"/>
    <w:rsid w:val="00B87FE3"/>
    <w:rsid w:val="00BA06EE"/>
    <w:rsid w:val="00BA0D38"/>
    <w:rsid w:val="00BA5E01"/>
    <w:rsid w:val="00BA621C"/>
    <w:rsid w:val="00BA641F"/>
    <w:rsid w:val="00BA6795"/>
    <w:rsid w:val="00BA6D32"/>
    <w:rsid w:val="00BA72B6"/>
    <w:rsid w:val="00BB0D50"/>
    <w:rsid w:val="00BB2629"/>
    <w:rsid w:val="00BC2FBE"/>
    <w:rsid w:val="00BC557B"/>
    <w:rsid w:val="00BD07FF"/>
    <w:rsid w:val="00BD1A00"/>
    <w:rsid w:val="00BD2E12"/>
    <w:rsid w:val="00BD618D"/>
    <w:rsid w:val="00BE2BBC"/>
    <w:rsid w:val="00BE61D4"/>
    <w:rsid w:val="00BF482E"/>
    <w:rsid w:val="00BF570A"/>
    <w:rsid w:val="00C122E3"/>
    <w:rsid w:val="00C14E63"/>
    <w:rsid w:val="00C15ECC"/>
    <w:rsid w:val="00C24CB9"/>
    <w:rsid w:val="00C31A2B"/>
    <w:rsid w:val="00C41254"/>
    <w:rsid w:val="00C420F2"/>
    <w:rsid w:val="00C42DF4"/>
    <w:rsid w:val="00C453B9"/>
    <w:rsid w:val="00C50315"/>
    <w:rsid w:val="00C51658"/>
    <w:rsid w:val="00C57D20"/>
    <w:rsid w:val="00C57FE3"/>
    <w:rsid w:val="00C60F28"/>
    <w:rsid w:val="00C6391C"/>
    <w:rsid w:val="00C667A1"/>
    <w:rsid w:val="00C67672"/>
    <w:rsid w:val="00C73ABF"/>
    <w:rsid w:val="00C92364"/>
    <w:rsid w:val="00C93CFE"/>
    <w:rsid w:val="00C940A4"/>
    <w:rsid w:val="00C94901"/>
    <w:rsid w:val="00C96394"/>
    <w:rsid w:val="00CA3C40"/>
    <w:rsid w:val="00CA6BD5"/>
    <w:rsid w:val="00CC016B"/>
    <w:rsid w:val="00CC219B"/>
    <w:rsid w:val="00CC270E"/>
    <w:rsid w:val="00CC48F3"/>
    <w:rsid w:val="00CC55B7"/>
    <w:rsid w:val="00CC64B8"/>
    <w:rsid w:val="00CD3999"/>
    <w:rsid w:val="00CD43C3"/>
    <w:rsid w:val="00CE073C"/>
    <w:rsid w:val="00CE117E"/>
    <w:rsid w:val="00CE5ADE"/>
    <w:rsid w:val="00CE66A3"/>
    <w:rsid w:val="00CE6AFC"/>
    <w:rsid w:val="00CF0DDE"/>
    <w:rsid w:val="00CF3233"/>
    <w:rsid w:val="00CF483A"/>
    <w:rsid w:val="00CF6B3A"/>
    <w:rsid w:val="00D022F7"/>
    <w:rsid w:val="00D029CF"/>
    <w:rsid w:val="00D05176"/>
    <w:rsid w:val="00D05951"/>
    <w:rsid w:val="00D06124"/>
    <w:rsid w:val="00D06F0C"/>
    <w:rsid w:val="00D1328C"/>
    <w:rsid w:val="00D16EDA"/>
    <w:rsid w:val="00D21C25"/>
    <w:rsid w:val="00D26867"/>
    <w:rsid w:val="00D306AE"/>
    <w:rsid w:val="00D31F2E"/>
    <w:rsid w:val="00D33B4F"/>
    <w:rsid w:val="00D33F3C"/>
    <w:rsid w:val="00D35477"/>
    <w:rsid w:val="00D37804"/>
    <w:rsid w:val="00D40497"/>
    <w:rsid w:val="00D4213E"/>
    <w:rsid w:val="00D42CE0"/>
    <w:rsid w:val="00D47609"/>
    <w:rsid w:val="00D47D07"/>
    <w:rsid w:val="00D500E3"/>
    <w:rsid w:val="00D513E8"/>
    <w:rsid w:val="00D5243B"/>
    <w:rsid w:val="00D5254C"/>
    <w:rsid w:val="00D55578"/>
    <w:rsid w:val="00D566D4"/>
    <w:rsid w:val="00D57AD3"/>
    <w:rsid w:val="00D57D42"/>
    <w:rsid w:val="00D60AFF"/>
    <w:rsid w:val="00D6140D"/>
    <w:rsid w:val="00D708FD"/>
    <w:rsid w:val="00D70D3D"/>
    <w:rsid w:val="00D71A50"/>
    <w:rsid w:val="00D75A27"/>
    <w:rsid w:val="00D75DE7"/>
    <w:rsid w:val="00D77213"/>
    <w:rsid w:val="00D80D59"/>
    <w:rsid w:val="00D83A7C"/>
    <w:rsid w:val="00D86734"/>
    <w:rsid w:val="00D87862"/>
    <w:rsid w:val="00D91694"/>
    <w:rsid w:val="00D973B0"/>
    <w:rsid w:val="00DA23FC"/>
    <w:rsid w:val="00DA2800"/>
    <w:rsid w:val="00DA3D2C"/>
    <w:rsid w:val="00DA4C65"/>
    <w:rsid w:val="00DA4CE8"/>
    <w:rsid w:val="00DA6368"/>
    <w:rsid w:val="00DB0555"/>
    <w:rsid w:val="00DB1A10"/>
    <w:rsid w:val="00DB27B4"/>
    <w:rsid w:val="00DB7060"/>
    <w:rsid w:val="00DB7576"/>
    <w:rsid w:val="00DB7AD8"/>
    <w:rsid w:val="00DC1BB9"/>
    <w:rsid w:val="00DC273B"/>
    <w:rsid w:val="00DC3EF1"/>
    <w:rsid w:val="00DC4BEE"/>
    <w:rsid w:val="00DC7F08"/>
    <w:rsid w:val="00DD6C0C"/>
    <w:rsid w:val="00DE13B2"/>
    <w:rsid w:val="00DE427B"/>
    <w:rsid w:val="00DE47C0"/>
    <w:rsid w:val="00DE4941"/>
    <w:rsid w:val="00DE5C03"/>
    <w:rsid w:val="00DE7D52"/>
    <w:rsid w:val="00DF130A"/>
    <w:rsid w:val="00DF1C92"/>
    <w:rsid w:val="00DF690A"/>
    <w:rsid w:val="00DF721B"/>
    <w:rsid w:val="00E00BDC"/>
    <w:rsid w:val="00E019BC"/>
    <w:rsid w:val="00E03385"/>
    <w:rsid w:val="00E05980"/>
    <w:rsid w:val="00E0616A"/>
    <w:rsid w:val="00E101EE"/>
    <w:rsid w:val="00E10E09"/>
    <w:rsid w:val="00E13208"/>
    <w:rsid w:val="00E212A3"/>
    <w:rsid w:val="00E23381"/>
    <w:rsid w:val="00E233E3"/>
    <w:rsid w:val="00E30BD0"/>
    <w:rsid w:val="00E312A2"/>
    <w:rsid w:val="00E31B15"/>
    <w:rsid w:val="00E40ACA"/>
    <w:rsid w:val="00E43262"/>
    <w:rsid w:val="00E434AE"/>
    <w:rsid w:val="00E526F6"/>
    <w:rsid w:val="00E52C40"/>
    <w:rsid w:val="00E53F98"/>
    <w:rsid w:val="00E545F3"/>
    <w:rsid w:val="00E552B8"/>
    <w:rsid w:val="00E55345"/>
    <w:rsid w:val="00E562CA"/>
    <w:rsid w:val="00E61585"/>
    <w:rsid w:val="00E61965"/>
    <w:rsid w:val="00E646D9"/>
    <w:rsid w:val="00E648F4"/>
    <w:rsid w:val="00E65B57"/>
    <w:rsid w:val="00E65F83"/>
    <w:rsid w:val="00E67B77"/>
    <w:rsid w:val="00E71A0D"/>
    <w:rsid w:val="00E727A7"/>
    <w:rsid w:val="00E74205"/>
    <w:rsid w:val="00E74287"/>
    <w:rsid w:val="00E7744A"/>
    <w:rsid w:val="00E8028B"/>
    <w:rsid w:val="00E81B0E"/>
    <w:rsid w:val="00E839F3"/>
    <w:rsid w:val="00E86DD6"/>
    <w:rsid w:val="00E8783E"/>
    <w:rsid w:val="00E920DC"/>
    <w:rsid w:val="00E936F7"/>
    <w:rsid w:val="00E94385"/>
    <w:rsid w:val="00EB2A22"/>
    <w:rsid w:val="00EB480F"/>
    <w:rsid w:val="00EB62B6"/>
    <w:rsid w:val="00EB7644"/>
    <w:rsid w:val="00ED158A"/>
    <w:rsid w:val="00ED1FA1"/>
    <w:rsid w:val="00ED6E21"/>
    <w:rsid w:val="00ED763C"/>
    <w:rsid w:val="00EE22C3"/>
    <w:rsid w:val="00EE5CF1"/>
    <w:rsid w:val="00EF113F"/>
    <w:rsid w:val="00EF15B0"/>
    <w:rsid w:val="00EF519A"/>
    <w:rsid w:val="00EF56CE"/>
    <w:rsid w:val="00EF7C1A"/>
    <w:rsid w:val="00F006D6"/>
    <w:rsid w:val="00F02930"/>
    <w:rsid w:val="00F1136D"/>
    <w:rsid w:val="00F166DB"/>
    <w:rsid w:val="00F169D9"/>
    <w:rsid w:val="00F16DD7"/>
    <w:rsid w:val="00F23D68"/>
    <w:rsid w:val="00F25F9D"/>
    <w:rsid w:val="00F26D0A"/>
    <w:rsid w:val="00F277B8"/>
    <w:rsid w:val="00F27D3C"/>
    <w:rsid w:val="00F27DE5"/>
    <w:rsid w:val="00F3452C"/>
    <w:rsid w:val="00F41D74"/>
    <w:rsid w:val="00F460FA"/>
    <w:rsid w:val="00F47253"/>
    <w:rsid w:val="00F50DEC"/>
    <w:rsid w:val="00F52551"/>
    <w:rsid w:val="00F54904"/>
    <w:rsid w:val="00F57C94"/>
    <w:rsid w:val="00F628FA"/>
    <w:rsid w:val="00F6695C"/>
    <w:rsid w:val="00F73352"/>
    <w:rsid w:val="00F76D3E"/>
    <w:rsid w:val="00F7712A"/>
    <w:rsid w:val="00F806BC"/>
    <w:rsid w:val="00F84D68"/>
    <w:rsid w:val="00F91386"/>
    <w:rsid w:val="00F92CDE"/>
    <w:rsid w:val="00F9316E"/>
    <w:rsid w:val="00F93690"/>
    <w:rsid w:val="00F95937"/>
    <w:rsid w:val="00F95974"/>
    <w:rsid w:val="00FA1A5E"/>
    <w:rsid w:val="00FA1B7F"/>
    <w:rsid w:val="00FA2C03"/>
    <w:rsid w:val="00FA45B3"/>
    <w:rsid w:val="00FA5589"/>
    <w:rsid w:val="00FA5D08"/>
    <w:rsid w:val="00FA7435"/>
    <w:rsid w:val="00FA7CCC"/>
    <w:rsid w:val="00FB1668"/>
    <w:rsid w:val="00FB44DC"/>
    <w:rsid w:val="00FB5535"/>
    <w:rsid w:val="00FB5719"/>
    <w:rsid w:val="00FB6176"/>
    <w:rsid w:val="00FB75CB"/>
    <w:rsid w:val="00FC43DF"/>
    <w:rsid w:val="00FC5A91"/>
    <w:rsid w:val="00FD0B6E"/>
    <w:rsid w:val="00FD10E1"/>
    <w:rsid w:val="00FD21D7"/>
    <w:rsid w:val="00FD57CD"/>
    <w:rsid w:val="00FD7B0A"/>
    <w:rsid w:val="00FE22EE"/>
    <w:rsid w:val="00FF141E"/>
    <w:rsid w:val="00FF2CA2"/>
    <w:rsid w:val="00FF60C9"/>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35F81"/>
  <w15:docId w15:val="{2FCDD145-A3AA-46E8-A93A-222E0EF5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DB"/>
    <w:rPr>
      <w:rFonts w:ascii="Arial" w:eastAsia="Arial" w:hAnsi="Arial" w:cs="Arial"/>
    </w:rPr>
  </w:style>
  <w:style w:type="paragraph" w:styleId="Heading1">
    <w:name w:val="heading 1"/>
    <w:basedOn w:val="Normal"/>
    <w:uiPriority w:val="9"/>
    <w:qFormat/>
    <w:pPr>
      <w:spacing w:before="223"/>
      <w:ind w:left="603" w:hanging="647"/>
      <w:outlineLvl w:val="0"/>
    </w:pPr>
    <w:rPr>
      <w:b/>
      <w:bCs/>
      <w:sz w:val="27"/>
      <w:szCs w:val="27"/>
      <w:u w:val="single" w:color="000000"/>
    </w:rPr>
  </w:style>
  <w:style w:type="paragraph" w:styleId="Heading2">
    <w:name w:val="heading 2"/>
    <w:basedOn w:val="Normal"/>
    <w:uiPriority w:val="9"/>
    <w:unhideWhenUsed/>
    <w:qFormat/>
    <w:pPr>
      <w:ind w:left="612" w:hanging="501"/>
      <w:outlineLvl w:val="1"/>
    </w:pPr>
    <w:rPr>
      <w:b/>
      <w:bCs/>
      <w:sz w:val="20"/>
      <w:szCs w:val="20"/>
    </w:rPr>
  </w:style>
  <w:style w:type="paragraph" w:styleId="Heading3">
    <w:name w:val="heading 3"/>
    <w:basedOn w:val="Normal"/>
    <w:uiPriority w:val="9"/>
    <w:unhideWhenUsed/>
    <w:qFormat/>
    <w:pPr>
      <w:ind w:left="1023"/>
      <w:outlineLvl w:val="2"/>
    </w:pPr>
    <w:rPr>
      <w:b/>
      <w:bCs/>
      <w:sz w:val="20"/>
      <w:szCs w:val="20"/>
    </w:rPr>
  </w:style>
  <w:style w:type="paragraph" w:styleId="Heading4">
    <w:name w:val="heading 4"/>
    <w:basedOn w:val="Normal"/>
    <w:uiPriority w:val="9"/>
    <w:unhideWhenUsed/>
    <w:qFormat/>
    <w:pPr>
      <w:spacing w:before="171"/>
      <w:ind w:left="858" w:hanging="358"/>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2"/>
      <w:ind w:left="1035" w:hanging="763"/>
    </w:pPr>
    <w:rPr>
      <w:b/>
      <w:bCs/>
      <w:sz w:val="20"/>
      <w:szCs w:val="20"/>
    </w:rPr>
  </w:style>
  <w:style w:type="paragraph" w:styleId="TOC2">
    <w:name w:val="toc 2"/>
    <w:basedOn w:val="Normal"/>
    <w:uiPriority w:val="39"/>
    <w:qFormat/>
    <w:pPr>
      <w:spacing w:before="12"/>
      <w:ind w:left="1395" w:hanging="359"/>
    </w:pPr>
    <w:rPr>
      <w:sz w:val="19"/>
      <w:szCs w:val="19"/>
    </w:rPr>
  </w:style>
  <w:style w:type="paragraph" w:styleId="BodyText">
    <w:name w:val="Body Text"/>
    <w:basedOn w:val="Normal"/>
    <w:uiPriority w:val="1"/>
    <w:qFormat/>
    <w:rPr>
      <w:sz w:val="20"/>
      <w:szCs w:val="20"/>
    </w:rPr>
  </w:style>
  <w:style w:type="paragraph" w:styleId="Title">
    <w:name w:val="Title"/>
    <w:basedOn w:val="Normal"/>
    <w:uiPriority w:val="10"/>
    <w:qFormat/>
    <w:pPr>
      <w:ind w:left="6049" w:right="802" w:hanging="819"/>
    </w:pPr>
    <w:rPr>
      <w:b/>
      <w:bCs/>
      <w:sz w:val="64"/>
      <w:szCs w:val="64"/>
    </w:rPr>
  </w:style>
  <w:style w:type="paragraph" w:styleId="ListParagraph">
    <w:name w:val="List Paragraph"/>
    <w:basedOn w:val="Normal"/>
    <w:uiPriority w:val="1"/>
    <w:qFormat/>
    <w:pPr>
      <w:ind w:left="612" w:hanging="360"/>
    </w:pPr>
  </w:style>
  <w:style w:type="paragraph" w:customStyle="1" w:styleId="TableParagraph">
    <w:name w:val="Table Paragraph"/>
    <w:basedOn w:val="Normal"/>
    <w:uiPriority w:val="1"/>
    <w:qFormat/>
    <w:pPr>
      <w:spacing w:line="208" w:lineRule="exact"/>
      <w:ind w:left="8"/>
      <w:jc w:val="center"/>
    </w:pPr>
  </w:style>
  <w:style w:type="paragraph" w:styleId="Revision">
    <w:name w:val="Revision"/>
    <w:hidden/>
    <w:uiPriority w:val="99"/>
    <w:semiHidden/>
    <w:rsid w:val="00071FE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211C4"/>
    <w:rPr>
      <w:sz w:val="16"/>
      <w:szCs w:val="16"/>
    </w:rPr>
  </w:style>
  <w:style w:type="paragraph" w:styleId="CommentText">
    <w:name w:val="annotation text"/>
    <w:basedOn w:val="Normal"/>
    <w:link w:val="CommentTextChar"/>
    <w:uiPriority w:val="99"/>
    <w:unhideWhenUsed/>
    <w:rsid w:val="005211C4"/>
    <w:rPr>
      <w:sz w:val="20"/>
      <w:szCs w:val="20"/>
    </w:rPr>
  </w:style>
  <w:style w:type="character" w:customStyle="1" w:styleId="CommentTextChar">
    <w:name w:val="Comment Text Char"/>
    <w:basedOn w:val="DefaultParagraphFont"/>
    <w:link w:val="CommentText"/>
    <w:uiPriority w:val="99"/>
    <w:rsid w:val="005211C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11C4"/>
    <w:rPr>
      <w:b/>
      <w:bCs/>
    </w:rPr>
  </w:style>
  <w:style w:type="character" w:customStyle="1" w:styleId="CommentSubjectChar">
    <w:name w:val="Comment Subject Char"/>
    <w:basedOn w:val="CommentTextChar"/>
    <w:link w:val="CommentSubject"/>
    <w:uiPriority w:val="99"/>
    <w:semiHidden/>
    <w:rsid w:val="005211C4"/>
    <w:rPr>
      <w:rFonts w:ascii="Arial" w:eastAsia="Arial" w:hAnsi="Arial" w:cs="Arial"/>
      <w:b/>
      <w:bCs/>
      <w:sz w:val="20"/>
      <w:szCs w:val="20"/>
    </w:rPr>
  </w:style>
  <w:style w:type="paragraph" w:styleId="Header">
    <w:name w:val="header"/>
    <w:basedOn w:val="Normal"/>
    <w:link w:val="HeaderChar"/>
    <w:uiPriority w:val="99"/>
    <w:unhideWhenUsed/>
    <w:rsid w:val="005211C4"/>
    <w:pPr>
      <w:tabs>
        <w:tab w:val="center" w:pos="4680"/>
        <w:tab w:val="right" w:pos="9360"/>
      </w:tabs>
    </w:pPr>
  </w:style>
  <w:style w:type="character" w:customStyle="1" w:styleId="HeaderChar">
    <w:name w:val="Header Char"/>
    <w:basedOn w:val="DefaultParagraphFont"/>
    <w:link w:val="Header"/>
    <w:uiPriority w:val="99"/>
    <w:rsid w:val="005211C4"/>
    <w:rPr>
      <w:rFonts w:ascii="Arial" w:eastAsia="Arial" w:hAnsi="Arial" w:cs="Arial"/>
    </w:rPr>
  </w:style>
  <w:style w:type="paragraph" w:styleId="Footer">
    <w:name w:val="footer"/>
    <w:basedOn w:val="Normal"/>
    <w:link w:val="FooterChar"/>
    <w:uiPriority w:val="99"/>
    <w:unhideWhenUsed/>
    <w:rsid w:val="005211C4"/>
    <w:pPr>
      <w:tabs>
        <w:tab w:val="center" w:pos="4680"/>
        <w:tab w:val="right" w:pos="9360"/>
      </w:tabs>
    </w:pPr>
  </w:style>
  <w:style w:type="character" w:customStyle="1" w:styleId="FooterChar">
    <w:name w:val="Footer Char"/>
    <w:basedOn w:val="DefaultParagraphFont"/>
    <w:link w:val="Footer"/>
    <w:uiPriority w:val="99"/>
    <w:rsid w:val="005211C4"/>
    <w:rPr>
      <w:rFonts w:ascii="Arial" w:eastAsia="Arial" w:hAnsi="Arial" w:cs="Arial"/>
    </w:rPr>
  </w:style>
  <w:style w:type="character" w:styleId="Hyperlink">
    <w:name w:val="Hyperlink"/>
    <w:basedOn w:val="DefaultParagraphFont"/>
    <w:uiPriority w:val="99"/>
    <w:unhideWhenUsed/>
    <w:rsid w:val="00B22018"/>
    <w:rPr>
      <w:color w:val="0000FF" w:themeColor="hyperlink"/>
      <w:u w:val="single"/>
    </w:rPr>
  </w:style>
  <w:style w:type="character" w:styleId="UnresolvedMention">
    <w:name w:val="Unresolved Mention"/>
    <w:basedOn w:val="DefaultParagraphFont"/>
    <w:uiPriority w:val="99"/>
    <w:semiHidden/>
    <w:unhideWhenUsed/>
    <w:rsid w:val="00B22018"/>
    <w:rPr>
      <w:color w:val="605E5C"/>
      <w:shd w:val="clear" w:color="auto" w:fill="E1DFDD"/>
    </w:rPr>
  </w:style>
  <w:style w:type="paragraph" w:styleId="TOCHeading">
    <w:name w:val="TOC Heading"/>
    <w:basedOn w:val="Heading1"/>
    <w:next w:val="Normal"/>
    <w:uiPriority w:val="39"/>
    <w:unhideWhenUsed/>
    <w:qFormat/>
    <w:rsid w:val="00DC1BB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rsid w:val="00DC1BB9"/>
    <w:pPr>
      <w:spacing w:after="100"/>
      <w:ind w:left="440"/>
    </w:pPr>
  </w:style>
  <w:style w:type="paragraph" w:customStyle="1" w:styleId="p1">
    <w:name w:val="p1"/>
    <w:basedOn w:val="Normal"/>
    <w:rsid w:val="00A926C7"/>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s1">
    <w:name w:val="s1"/>
    <w:basedOn w:val="DefaultParagraphFont"/>
    <w:rsid w:val="00A926C7"/>
  </w:style>
  <w:style w:type="character" w:styleId="Mention">
    <w:name w:val="Mention"/>
    <w:basedOn w:val="DefaultParagraphFont"/>
    <w:uiPriority w:val="99"/>
    <w:unhideWhenUsed/>
    <w:rsid w:val="007F6498"/>
    <w:rPr>
      <w:color w:val="2B579A"/>
      <w:shd w:val="clear" w:color="auto" w:fill="E1DFDD"/>
    </w:rPr>
  </w:style>
  <w:style w:type="paragraph" w:styleId="NoSpacing">
    <w:name w:val="No Spacing"/>
    <w:uiPriority w:val="1"/>
    <w:qFormat/>
    <w:rsid w:val="001205C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90636">
      <w:bodyDiv w:val="1"/>
      <w:marLeft w:val="0"/>
      <w:marRight w:val="0"/>
      <w:marTop w:val="0"/>
      <w:marBottom w:val="0"/>
      <w:divBdr>
        <w:top w:val="none" w:sz="0" w:space="0" w:color="auto"/>
        <w:left w:val="none" w:sz="0" w:space="0" w:color="auto"/>
        <w:bottom w:val="none" w:sz="0" w:space="0" w:color="auto"/>
        <w:right w:val="none" w:sz="0" w:space="0" w:color="auto"/>
      </w:divBdr>
    </w:div>
    <w:div w:id="1093867008">
      <w:bodyDiv w:val="1"/>
      <w:marLeft w:val="0"/>
      <w:marRight w:val="0"/>
      <w:marTop w:val="0"/>
      <w:marBottom w:val="0"/>
      <w:divBdr>
        <w:top w:val="none" w:sz="0" w:space="0" w:color="auto"/>
        <w:left w:val="none" w:sz="0" w:space="0" w:color="auto"/>
        <w:bottom w:val="none" w:sz="0" w:space="0" w:color="auto"/>
        <w:right w:val="none" w:sz="0" w:space="0" w:color="auto"/>
      </w:divBdr>
    </w:div>
    <w:div w:id="177381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vic.org" TargetMode="External"/><Relationship Id="rId18" Type="http://schemas.openxmlformats.org/officeDocument/2006/relationships/hyperlink" Target="mailto:rfpinfo@moravianvi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fpinfo@moravianvic.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ebid.proposals@mcvi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nfo@moravianvic.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mailto:ebid.proposals@mcvic.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fpinfo@moravianvic.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AC04D-903F-473A-A915-AEB5A0C8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18</Pages>
  <Words>6648</Words>
  <Characters>41622</Characters>
  <Application>Microsoft Office Word</Application>
  <DocSecurity>0</DocSecurity>
  <Lines>1300</Lines>
  <Paragraphs>754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
  <LinksUpToDate>false</LinksUpToDate>
  <CharactersWithSpaces>47516</CharactersWithSpaces>
  <SharedDoc>false</SharedDoc>
  <HLinks>
    <vt:vector size="288" baseType="variant">
      <vt:variant>
        <vt:i4>7471170</vt:i4>
      </vt:variant>
      <vt:variant>
        <vt:i4>267</vt:i4>
      </vt:variant>
      <vt:variant>
        <vt:i4>0</vt:i4>
      </vt:variant>
      <vt:variant>
        <vt:i4>5</vt:i4>
      </vt:variant>
      <vt:variant>
        <vt:lpwstr>mailto:rfpinfo@moravianvic.com</vt:lpwstr>
      </vt:variant>
      <vt:variant>
        <vt:lpwstr/>
      </vt:variant>
      <vt:variant>
        <vt:i4>4915257</vt:i4>
      </vt:variant>
      <vt:variant>
        <vt:i4>264</vt:i4>
      </vt:variant>
      <vt:variant>
        <vt:i4>0</vt:i4>
      </vt:variant>
      <vt:variant>
        <vt:i4>5</vt:i4>
      </vt:variant>
      <vt:variant>
        <vt:lpwstr>mailto:ebid.proposals@mcvic.org</vt:lpwstr>
      </vt:variant>
      <vt:variant>
        <vt:lpwstr/>
      </vt:variant>
      <vt:variant>
        <vt:i4>4915257</vt:i4>
      </vt:variant>
      <vt:variant>
        <vt:i4>261</vt:i4>
      </vt:variant>
      <vt:variant>
        <vt:i4>0</vt:i4>
      </vt:variant>
      <vt:variant>
        <vt:i4>5</vt:i4>
      </vt:variant>
      <vt:variant>
        <vt:lpwstr>mailto:ebid.proposals@mcvic.org</vt:lpwstr>
      </vt:variant>
      <vt:variant>
        <vt:lpwstr/>
      </vt:variant>
      <vt:variant>
        <vt:i4>7471170</vt:i4>
      </vt:variant>
      <vt:variant>
        <vt:i4>258</vt:i4>
      </vt:variant>
      <vt:variant>
        <vt:i4>0</vt:i4>
      </vt:variant>
      <vt:variant>
        <vt:i4>5</vt:i4>
      </vt:variant>
      <vt:variant>
        <vt:lpwstr>mailto:rfpinfo@moravianvic.com</vt:lpwstr>
      </vt:variant>
      <vt:variant>
        <vt:lpwstr/>
      </vt:variant>
      <vt:variant>
        <vt:i4>1179709</vt:i4>
      </vt:variant>
      <vt:variant>
        <vt:i4>251</vt:i4>
      </vt:variant>
      <vt:variant>
        <vt:i4>0</vt:i4>
      </vt:variant>
      <vt:variant>
        <vt:i4>5</vt:i4>
      </vt:variant>
      <vt:variant>
        <vt:lpwstr/>
      </vt:variant>
      <vt:variant>
        <vt:lpwstr>_Toc206506968</vt:lpwstr>
      </vt:variant>
      <vt:variant>
        <vt:i4>1179709</vt:i4>
      </vt:variant>
      <vt:variant>
        <vt:i4>245</vt:i4>
      </vt:variant>
      <vt:variant>
        <vt:i4>0</vt:i4>
      </vt:variant>
      <vt:variant>
        <vt:i4>5</vt:i4>
      </vt:variant>
      <vt:variant>
        <vt:lpwstr/>
      </vt:variant>
      <vt:variant>
        <vt:lpwstr>_Toc206506967</vt:lpwstr>
      </vt:variant>
      <vt:variant>
        <vt:i4>1179709</vt:i4>
      </vt:variant>
      <vt:variant>
        <vt:i4>239</vt:i4>
      </vt:variant>
      <vt:variant>
        <vt:i4>0</vt:i4>
      </vt:variant>
      <vt:variant>
        <vt:i4>5</vt:i4>
      </vt:variant>
      <vt:variant>
        <vt:lpwstr/>
      </vt:variant>
      <vt:variant>
        <vt:lpwstr>_Toc206506966</vt:lpwstr>
      </vt:variant>
      <vt:variant>
        <vt:i4>1179709</vt:i4>
      </vt:variant>
      <vt:variant>
        <vt:i4>233</vt:i4>
      </vt:variant>
      <vt:variant>
        <vt:i4>0</vt:i4>
      </vt:variant>
      <vt:variant>
        <vt:i4>5</vt:i4>
      </vt:variant>
      <vt:variant>
        <vt:lpwstr/>
      </vt:variant>
      <vt:variant>
        <vt:lpwstr>_Toc206506965</vt:lpwstr>
      </vt:variant>
      <vt:variant>
        <vt:i4>1179709</vt:i4>
      </vt:variant>
      <vt:variant>
        <vt:i4>227</vt:i4>
      </vt:variant>
      <vt:variant>
        <vt:i4>0</vt:i4>
      </vt:variant>
      <vt:variant>
        <vt:i4>5</vt:i4>
      </vt:variant>
      <vt:variant>
        <vt:lpwstr/>
      </vt:variant>
      <vt:variant>
        <vt:lpwstr>_Toc206506964</vt:lpwstr>
      </vt:variant>
      <vt:variant>
        <vt:i4>1179709</vt:i4>
      </vt:variant>
      <vt:variant>
        <vt:i4>221</vt:i4>
      </vt:variant>
      <vt:variant>
        <vt:i4>0</vt:i4>
      </vt:variant>
      <vt:variant>
        <vt:i4>5</vt:i4>
      </vt:variant>
      <vt:variant>
        <vt:lpwstr/>
      </vt:variant>
      <vt:variant>
        <vt:lpwstr>_Toc206506963</vt:lpwstr>
      </vt:variant>
      <vt:variant>
        <vt:i4>1179709</vt:i4>
      </vt:variant>
      <vt:variant>
        <vt:i4>215</vt:i4>
      </vt:variant>
      <vt:variant>
        <vt:i4>0</vt:i4>
      </vt:variant>
      <vt:variant>
        <vt:i4>5</vt:i4>
      </vt:variant>
      <vt:variant>
        <vt:lpwstr/>
      </vt:variant>
      <vt:variant>
        <vt:lpwstr>_Toc206506962</vt:lpwstr>
      </vt:variant>
      <vt:variant>
        <vt:i4>1179709</vt:i4>
      </vt:variant>
      <vt:variant>
        <vt:i4>209</vt:i4>
      </vt:variant>
      <vt:variant>
        <vt:i4>0</vt:i4>
      </vt:variant>
      <vt:variant>
        <vt:i4>5</vt:i4>
      </vt:variant>
      <vt:variant>
        <vt:lpwstr/>
      </vt:variant>
      <vt:variant>
        <vt:lpwstr>_Toc206506961</vt:lpwstr>
      </vt:variant>
      <vt:variant>
        <vt:i4>1179709</vt:i4>
      </vt:variant>
      <vt:variant>
        <vt:i4>203</vt:i4>
      </vt:variant>
      <vt:variant>
        <vt:i4>0</vt:i4>
      </vt:variant>
      <vt:variant>
        <vt:i4>5</vt:i4>
      </vt:variant>
      <vt:variant>
        <vt:lpwstr/>
      </vt:variant>
      <vt:variant>
        <vt:lpwstr>_Toc206506960</vt:lpwstr>
      </vt:variant>
      <vt:variant>
        <vt:i4>1114173</vt:i4>
      </vt:variant>
      <vt:variant>
        <vt:i4>197</vt:i4>
      </vt:variant>
      <vt:variant>
        <vt:i4>0</vt:i4>
      </vt:variant>
      <vt:variant>
        <vt:i4>5</vt:i4>
      </vt:variant>
      <vt:variant>
        <vt:lpwstr/>
      </vt:variant>
      <vt:variant>
        <vt:lpwstr>_Toc206506959</vt:lpwstr>
      </vt:variant>
      <vt:variant>
        <vt:i4>1114173</vt:i4>
      </vt:variant>
      <vt:variant>
        <vt:i4>191</vt:i4>
      </vt:variant>
      <vt:variant>
        <vt:i4>0</vt:i4>
      </vt:variant>
      <vt:variant>
        <vt:i4>5</vt:i4>
      </vt:variant>
      <vt:variant>
        <vt:lpwstr/>
      </vt:variant>
      <vt:variant>
        <vt:lpwstr>_Toc206506958</vt:lpwstr>
      </vt:variant>
      <vt:variant>
        <vt:i4>1114173</vt:i4>
      </vt:variant>
      <vt:variant>
        <vt:i4>185</vt:i4>
      </vt:variant>
      <vt:variant>
        <vt:i4>0</vt:i4>
      </vt:variant>
      <vt:variant>
        <vt:i4>5</vt:i4>
      </vt:variant>
      <vt:variant>
        <vt:lpwstr/>
      </vt:variant>
      <vt:variant>
        <vt:lpwstr>_Toc206506957</vt:lpwstr>
      </vt:variant>
      <vt:variant>
        <vt:i4>1114173</vt:i4>
      </vt:variant>
      <vt:variant>
        <vt:i4>179</vt:i4>
      </vt:variant>
      <vt:variant>
        <vt:i4>0</vt:i4>
      </vt:variant>
      <vt:variant>
        <vt:i4>5</vt:i4>
      </vt:variant>
      <vt:variant>
        <vt:lpwstr/>
      </vt:variant>
      <vt:variant>
        <vt:lpwstr>_Toc206506956</vt:lpwstr>
      </vt:variant>
      <vt:variant>
        <vt:i4>1114173</vt:i4>
      </vt:variant>
      <vt:variant>
        <vt:i4>173</vt:i4>
      </vt:variant>
      <vt:variant>
        <vt:i4>0</vt:i4>
      </vt:variant>
      <vt:variant>
        <vt:i4>5</vt:i4>
      </vt:variant>
      <vt:variant>
        <vt:lpwstr/>
      </vt:variant>
      <vt:variant>
        <vt:lpwstr>_Toc206506955</vt:lpwstr>
      </vt:variant>
      <vt:variant>
        <vt:i4>1114173</vt:i4>
      </vt:variant>
      <vt:variant>
        <vt:i4>167</vt:i4>
      </vt:variant>
      <vt:variant>
        <vt:i4>0</vt:i4>
      </vt:variant>
      <vt:variant>
        <vt:i4>5</vt:i4>
      </vt:variant>
      <vt:variant>
        <vt:lpwstr/>
      </vt:variant>
      <vt:variant>
        <vt:lpwstr>_Toc206506954</vt:lpwstr>
      </vt:variant>
      <vt:variant>
        <vt:i4>1114173</vt:i4>
      </vt:variant>
      <vt:variant>
        <vt:i4>161</vt:i4>
      </vt:variant>
      <vt:variant>
        <vt:i4>0</vt:i4>
      </vt:variant>
      <vt:variant>
        <vt:i4>5</vt:i4>
      </vt:variant>
      <vt:variant>
        <vt:lpwstr/>
      </vt:variant>
      <vt:variant>
        <vt:lpwstr>_Toc206506953</vt:lpwstr>
      </vt:variant>
      <vt:variant>
        <vt:i4>1114173</vt:i4>
      </vt:variant>
      <vt:variant>
        <vt:i4>155</vt:i4>
      </vt:variant>
      <vt:variant>
        <vt:i4>0</vt:i4>
      </vt:variant>
      <vt:variant>
        <vt:i4>5</vt:i4>
      </vt:variant>
      <vt:variant>
        <vt:lpwstr/>
      </vt:variant>
      <vt:variant>
        <vt:lpwstr>_Toc206506952</vt:lpwstr>
      </vt:variant>
      <vt:variant>
        <vt:i4>1048637</vt:i4>
      </vt:variant>
      <vt:variant>
        <vt:i4>149</vt:i4>
      </vt:variant>
      <vt:variant>
        <vt:i4>0</vt:i4>
      </vt:variant>
      <vt:variant>
        <vt:i4>5</vt:i4>
      </vt:variant>
      <vt:variant>
        <vt:lpwstr/>
      </vt:variant>
      <vt:variant>
        <vt:lpwstr>_Toc206506948</vt:lpwstr>
      </vt:variant>
      <vt:variant>
        <vt:i4>1048637</vt:i4>
      </vt:variant>
      <vt:variant>
        <vt:i4>143</vt:i4>
      </vt:variant>
      <vt:variant>
        <vt:i4>0</vt:i4>
      </vt:variant>
      <vt:variant>
        <vt:i4>5</vt:i4>
      </vt:variant>
      <vt:variant>
        <vt:lpwstr/>
      </vt:variant>
      <vt:variant>
        <vt:lpwstr>_Toc206506947</vt:lpwstr>
      </vt:variant>
      <vt:variant>
        <vt:i4>1048637</vt:i4>
      </vt:variant>
      <vt:variant>
        <vt:i4>137</vt:i4>
      </vt:variant>
      <vt:variant>
        <vt:i4>0</vt:i4>
      </vt:variant>
      <vt:variant>
        <vt:i4>5</vt:i4>
      </vt:variant>
      <vt:variant>
        <vt:lpwstr/>
      </vt:variant>
      <vt:variant>
        <vt:lpwstr>_Toc206506946</vt:lpwstr>
      </vt:variant>
      <vt:variant>
        <vt:i4>1048637</vt:i4>
      </vt:variant>
      <vt:variant>
        <vt:i4>131</vt:i4>
      </vt:variant>
      <vt:variant>
        <vt:i4>0</vt:i4>
      </vt:variant>
      <vt:variant>
        <vt:i4>5</vt:i4>
      </vt:variant>
      <vt:variant>
        <vt:lpwstr/>
      </vt:variant>
      <vt:variant>
        <vt:lpwstr>_Toc206506945</vt:lpwstr>
      </vt:variant>
      <vt:variant>
        <vt:i4>1048637</vt:i4>
      </vt:variant>
      <vt:variant>
        <vt:i4>125</vt:i4>
      </vt:variant>
      <vt:variant>
        <vt:i4>0</vt:i4>
      </vt:variant>
      <vt:variant>
        <vt:i4>5</vt:i4>
      </vt:variant>
      <vt:variant>
        <vt:lpwstr/>
      </vt:variant>
      <vt:variant>
        <vt:lpwstr>_Toc206506944</vt:lpwstr>
      </vt:variant>
      <vt:variant>
        <vt:i4>1048637</vt:i4>
      </vt:variant>
      <vt:variant>
        <vt:i4>119</vt:i4>
      </vt:variant>
      <vt:variant>
        <vt:i4>0</vt:i4>
      </vt:variant>
      <vt:variant>
        <vt:i4>5</vt:i4>
      </vt:variant>
      <vt:variant>
        <vt:lpwstr/>
      </vt:variant>
      <vt:variant>
        <vt:lpwstr>_Toc206506943</vt:lpwstr>
      </vt:variant>
      <vt:variant>
        <vt:i4>1048637</vt:i4>
      </vt:variant>
      <vt:variant>
        <vt:i4>113</vt:i4>
      </vt:variant>
      <vt:variant>
        <vt:i4>0</vt:i4>
      </vt:variant>
      <vt:variant>
        <vt:i4>5</vt:i4>
      </vt:variant>
      <vt:variant>
        <vt:lpwstr/>
      </vt:variant>
      <vt:variant>
        <vt:lpwstr>_Toc206506942</vt:lpwstr>
      </vt:variant>
      <vt:variant>
        <vt:i4>1048637</vt:i4>
      </vt:variant>
      <vt:variant>
        <vt:i4>107</vt:i4>
      </vt:variant>
      <vt:variant>
        <vt:i4>0</vt:i4>
      </vt:variant>
      <vt:variant>
        <vt:i4>5</vt:i4>
      </vt:variant>
      <vt:variant>
        <vt:lpwstr/>
      </vt:variant>
      <vt:variant>
        <vt:lpwstr>_Toc206506941</vt:lpwstr>
      </vt:variant>
      <vt:variant>
        <vt:i4>1048637</vt:i4>
      </vt:variant>
      <vt:variant>
        <vt:i4>101</vt:i4>
      </vt:variant>
      <vt:variant>
        <vt:i4>0</vt:i4>
      </vt:variant>
      <vt:variant>
        <vt:i4>5</vt:i4>
      </vt:variant>
      <vt:variant>
        <vt:lpwstr/>
      </vt:variant>
      <vt:variant>
        <vt:lpwstr>_Toc206506940</vt:lpwstr>
      </vt:variant>
      <vt:variant>
        <vt:i4>1507389</vt:i4>
      </vt:variant>
      <vt:variant>
        <vt:i4>95</vt:i4>
      </vt:variant>
      <vt:variant>
        <vt:i4>0</vt:i4>
      </vt:variant>
      <vt:variant>
        <vt:i4>5</vt:i4>
      </vt:variant>
      <vt:variant>
        <vt:lpwstr/>
      </vt:variant>
      <vt:variant>
        <vt:lpwstr>_Toc206506939</vt:lpwstr>
      </vt:variant>
      <vt:variant>
        <vt:i4>1507389</vt:i4>
      </vt:variant>
      <vt:variant>
        <vt:i4>89</vt:i4>
      </vt:variant>
      <vt:variant>
        <vt:i4>0</vt:i4>
      </vt:variant>
      <vt:variant>
        <vt:i4>5</vt:i4>
      </vt:variant>
      <vt:variant>
        <vt:lpwstr/>
      </vt:variant>
      <vt:variant>
        <vt:lpwstr>_Toc206506938</vt:lpwstr>
      </vt:variant>
      <vt:variant>
        <vt:i4>1507389</vt:i4>
      </vt:variant>
      <vt:variant>
        <vt:i4>83</vt:i4>
      </vt:variant>
      <vt:variant>
        <vt:i4>0</vt:i4>
      </vt:variant>
      <vt:variant>
        <vt:i4>5</vt:i4>
      </vt:variant>
      <vt:variant>
        <vt:lpwstr/>
      </vt:variant>
      <vt:variant>
        <vt:lpwstr>_Toc206506937</vt:lpwstr>
      </vt:variant>
      <vt:variant>
        <vt:i4>1507389</vt:i4>
      </vt:variant>
      <vt:variant>
        <vt:i4>77</vt:i4>
      </vt:variant>
      <vt:variant>
        <vt:i4>0</vt:i4>
      </vt:variant>
      <vt:variant>
        <vt:i4>5</vt:i4>
      </vt:variant>
      <vt:variant>
        <vt:lpwstr/>
      </vt:variant>
      <vt:variant>
        <vt:lpwstr>_Toc206506936</vt:lpwstr>
      </vt:variant>
      <vt:variant>
        <vt:i4>1507389</vt:i4>
      </vt:variant>
      <vt:variant>
        <vt:i4>71</vt:i4>
      </vt:variant>
      <vt:variant>
        <vt:i4>0</vt:i4>
      </vt:variant>
      <vt:variant>
        <vt:i4>5</vt:i4>
      </vt:variant>
      <vt:variant>
        <vt:lpwstr/>
      </vt:variant>
      <vt:variant>
        <vt:lpwstr>_Toc206506935</vt:lpwstr>
      </vt:variant>
      <vt:variant>
        <vt:i4>1507389</vt:i4>
      </vt:variant>
      <vt:variant>
        <vt:i4>65</vt:i4>
      </vt:variant>
      <vt:variant>
        <vt:i4>0</vt:i4>
      </vt:variant>
      <vt:variant>
        <vt:i4>5</vt:i4>
      </vt:variant>
      <vt:variant>
        <vt:lpwstr/>
      </vt:variant>
      <vt:variant>
        <vt:lpwstr>_Toc206506934</vt:lpwstr>
      </vt:variant>
      <vt:variant>
        <vt:i4>1507389</vt:i4>
      </vt:variant>
      <vt:variant>
        <vt:i4>59</vt:i4>
      </vt:variant>
      <vt:variant>
        <vt:i4>0</vt:i4>
      </vt:variant>
      <vt:variant>
        <vt:i4>5</vt:i4>
      </vt:variant>
      <vt:variant>
        <vt:lpwstr/>
      </vt:variant>
      <vt:variant>
        <vt:lpwstr>_Toc206506933</vt:lpwstr>
      </vt:variant>
      <vt:variant>
        <vt:i4>1507389</vt:i4>
      </vt:variant>
      <vt:variant>
        <vt:i4>53</vt:i4>
      </vt:variant>
      <vt:variant>
        <vt:i4>0</vt:i4>
      </vt:variant>
      <vt:variant>
        <vt:i4>5</vt:i4>
      </vt:variant>
      <vt:variant>
        <vt:lpwstr/>
      </vt:variant>
      <vt:variant>
        <vt:lpwstr>_Toc206506932</vt:lpwstr>
      </vt:variant>
      <vt:variant>
        <vt:i4>1507389</vt:i4>
      </vt:variant>
      <vt:variant>
        <vt:i4>47</vt:i4>
      </vt:variant>
      <vt:variant>
        <vt:i4>0</vt:i4>
      </vt:variant>
      <vt:variant>
        <vt:i4>5</vt:i4>
      </vt:variant>
      <vt:variant>
        <vt:lpwstr/>
      </vt:variant>
      <vt:variant>
        <vt:lpwstr>_Toc206506931</vt:lpwstr>
      </vt:variant>
      <vt:variant>
        <vt:i4>1441853</vt:i4>
      </vt:variant>
      <vt:variant>
        <vt:i4>41</vt:i4>
      </vt:variant>
      <vt:variant>
        <vt:i4>0</vt:i4>
      </vt:variant>
      <vt:variant>
        <vt:i4>5</vt:i4>
      </vt:variant>
      <vt:variant>
        <vt:lpwstr/>
      </vt:variant>
      <vt:variant>
        <vt:lpwstr>_Toc206506929</vt:lpwstr>
      </vt:variant>
      <vt:variant>
        <vt:i4>1441853</vt:i4>
      </vt:variant>
      <vt:variant>
        <vt:i4>35</vt:i4>
      </vt:variant>
      <vt:variant>
        <vt:i4>0</vt:i4>
      </vt:variant>
      <vt:variant>
        <vt:i4>5</vt:i4>
      </vt:variant>
      <vt:variant>
        <vt:lpwstr/>
      </vt:variant>
      <vt:variant>
        <vt:lpwstr>_Toc206506926</vt:lpwstr>
      </vt:variant>
      <vt:variant>
        <vt:i4>1441853</vt:i4>
      </vt:variant>
      <vt:variant>
        <vt:i4>29</vt:i4>
      </vt:variant>
      <vt:variant>
        <vt:i4>0</vt:i4>
      </vt:variant>
      <vt:variant>
        <vt:i4>5</vt:i4>
      </vt:variant>
      <vt:variant>
        <vt:lpwstr/>
      </vt:variant>
      <vt:variant>
        <vt:lpwstr>_Toc206506924</vt:lpwstr>
      </vt:variant>
      <vt:variant>
        <vt:i4>1441853</vt:i4>
      </vt:variant>
      <vt:variant>
        <vt:i4>23</vt:i4>
      </vt:variant>
      <vt:variant>
        <vt:i4>0</vt:i4>
      </vt:variant>
      <vt:variant>
        <vt:i4>5</vt:i4>
      </vt:variant>
      <vt:variant>
        <vt:lpwstr/>
      </vt:variant>
      <vt:variant>
        <vt:lpwstr>_Toc206506923</vt:lpwstr>
      </vt:variant>
      <vt:variant>
        <vt:i4>1441853</vt:i4>
      </vt:variant>
      <vt:variant>
        <vt:i4>17</vt:i4>
      </vt:variant>
      <vt:variant>
        <vt:i4>0</vt:i4>
      </vt:variant>
      <vt:variant>
        <vt:i4>5</vt:i4>
      </vt:variant>
      <vt:variant>
        <vt:lpwstr/>
      </vt:variant>
      <vt:variant>
        <vt:lpwstr>_Toc206506922</vt:lpwstr>
      </vt:variant>
      <vt:variant>
        <vt:i4>1441853</vt:i4>
      </vt:variant>
      <vt:variant>
        <vt:i4>11</vt:i4>
      </vt:variant>
      <vt:variant>
        <vt:i4>0</vt:i4>
      </vt:variant>
      <vt:variant>
        <vt:i4>5</vt:i4>
      </vt:variant>
      <vt:variant>
        <vt:lpwstr/>
      </vt:variant>
      <vt:variant>
        <vt:lpwstr>_Toc206506921</vt:lpwstr>
      </vt:variant>
      <vt:variant>
        <vt:i4>7471170</vt:i4>
      </vt:variant>
      <vt:variant>
        <vt:i4>6</vt:i4>
      </vt:variant>
      <vt:variant>
        <vt:i4>0</vt:i4>
      </vt:variant>
      <vt:variant>
        <vt:i4>5</vt:i4>
      </vt:variant>
      <vt:variant>
        <vt:lpwstr>mailto:rfpinfo@moravianvic.com</vt:lpwstr>
      </vt:variant>
      <vt:variant>
        <vt:lpwstr/>
      </vt:variant>
      <vt:variant>
        <vt:i4>5963782</vt:i4>
      </vt:variant>
      <vt:variant>
        <vt:i4>3</vt:i4>
      </vt:variant>
      <vt:variant>
        <vt:i4>0</vt:i4>
      </vt:variant>
      <vt:variant>
        <vt:i4>5</vt:i4>
      </vt:variant>
      <vt:variant>
        <vt:lpwstr>http://www.mcvic.org/</vt:lpwstr>
      </vt:variant>
      <vt:variant>
        <vt:lpwstr/>
      </vt:variant>
      <vt:variant>
        <vt:i4>7471170</vt:i4>
      </vt:variant>
      <vt:variant>
        <vt:i4>0</vt:i4>
      </vt:variant>
      <vt:variant>
        <vt:i4>0</vt:i4>
      </vt:variant>
      <vt:variant>
        <vt:i4>5</vt:i4>
      </vt:variant>
      <vt:variant>
        <vt:lpwstr>mailto:rfpinfo@moravianvic.com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For Ad/Publication: January 2022</dc:subject>
  <dc:creator>Moravian Church VIC</dc:creator>
  <cp:keywords/>
  <cp:lastModifiedBy>Superintendent Office</cp:lastModifiedBy>
  <cp:revision>25</cp:revision>
  <cp:lastPrinted>2025-09-08T15:38:00Z</cp:lastPrinted>
  <dcterms:created xsi:type="dcterms:W3CDTF">2025-09-17T15:30:00Z</dcterms:created>
  <dcterms:modified xsi:type="dcterms:W3CDTF">2025-10-22T18:05:00Z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Acrobat PDFMaker 21 for Word</vt:lpwstr>
  </property>
  <property fmtid="{D5CDD505-2E9C-101B-9397-08002B2CF9AE}" pid="4" name="LastSaved">
    <vt:filetime>2025-02-25T00:00:00Z</vt:filetime>
  </property>
  <property fmtid="{D5CDD505-2E9C-101B-9397-08002B2CF9AE}" pid="5" name="Producer">
    <vt:lpwstr>Adobe PDF Library 21.11.71</vt:lpwstr>
  </property>
  <property fmtid="{D5CDD505-2E9C-101B-9397-08002B2CF9AE}" pid="6" name="SourceModified">
    <vt:lpwstr/>
  </property>
  <property fmtid="{D5CDD505-2E9C-101B-9397-08002B2CF9AE}" pid="7" name="GrammarlyDocumentId">
    <vt:lpwstr>55713f79-3628-4d9e-8eab-677e89717617</vt:lpwstr>
  </property>
</Properties>
</file>