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FEB83" w14:textId="333FBA1A" w:rsidR="001A2D2B" w:rsidRPr="00F86004" w:rsidRDefault="001A2D2B" w:rsidP="009D4B1C">
      <w:pPr>
        <w:spacing w:after="0"/>
        <w:rPr>
          <w:rFonts w:ascii="Times New Roman" w:hAnsi="Times New Roman" w:cs="Times New Roman"/>
          <w:b/>
          <w:bCs/>
          <w:sz w:val="24"/>
          <w:szCs w:val="24"/>
        </w:rPr>
      </w:pPr>
      <w:r w:rsidRPr="00F86004">
        <w:rPr>
          <w:rFonts w:ascii="Times New Roman" w:hAnsi="Times New Roman" w:cs="Times New Roman"/>
          <w:b/>
          <w:bCs/>
          <w:sz w:val="24"/>
          <w:szCs w:val="24"/>
        </w:rPr>
        <w:t>Hurricane Helene’s Devastation</w:t>
      </w:r>
    </w:p>
    <w:p w14:paraId="5BDAF1C0" w14:textId="7312FCE8" w:rsidR="00A24944" w:rsidRPr="00A45703" w:rsidRDefault="001A2D2B" w:rsidP="009D4B1C">
      <w:pPr>
        <w:spacing w:after="120"/>
        <w:rPr>
          <w:rFonts w:ascii="Times New Roman" w:hAnsi="Times New Roman" w:cs="Times New Roman"/>
        </w:rPr>
      </w:pPr>
      <w:r w:rsidRPr="00A45703">
        <w:rPr>
          <w:rFonts w:ascii="Times New Roman" w:hAnsi="Times New Roman" w:cs="Times New Roman"/>
        </w:rPr>
        <w:t>R. Carter Blaisde</w:t>
      </w:r>
      <w:r w:rsidR="00B046C4" w:rsidRPr="00A45703">
        <w:rPr>
          <w:rFonts w:ascii="Times New Roman" w:hAnsi="Times New Roman" w:cs="Times New Roman"/>
        </w:rPr>
        <w:t>ll</w:t>
      </w:r>
    </w:p>
    <w:p w14:paraId="64E8B88B" w14:textId="1948E516" w:rsidR="007831CF" w:rsidRDefault="00B046C4" w:rsidP="009D4B1C">
      <w:pPr>
        <w:spacing w:after="120"/>
        <w:ind w:right="2736"/>
        <w:rPr>
          <w:rFonts w:ascii="Times New Roman" w:hAnsi="Times New Roman" w:cs="Times New Roman"/>
        </w:rPr>
      </w:pPr>
      <w:r w:rsidRPr="00A45703">
        <w:rPr>
          <w:rFonts w:ascii="Times New Roman" w:hAnsi="Times New Roman" w:cs="Times New Roman"/>
        </w:rPr>
        <w:t>The Swannanoa Valley</w:t>
      </w:r>
      <w:r w:rsidR="000917FD">
        <w:rPr>
          <w:rFonts w:ascii="Times New Roman" w:hAnsi="Times New Roman" w:cs="Times New Roman"/>
        </w:rPr>
        <w:t xml:space="preserve"> </w:t>
      </w:r>
      <w:r w:rsidRPr="00A45703">
        <w:rPr>
          <w:rFonts w:ascii="Times New Roman" w:hAnsi="Times New Roman" w:cs="Times New Roman"/>
        </w:rPr>
        <w:t>was the epicenter of</w:t>
      </w:r>
      <w:r w:rsidR="003322CC" w:rsidRPr="00A45703">
        <w:rPr>
          <w:rFonts w:ascii="Times New Roman" w:hAnsi="Times New Roman" w:cs="Times New Roman"/>
        </w:rPr>
        <w:t xml:space="preserve"> </w:t>
      </w:r>
      <w:r w:rsidRPr="00A45703">
        <w:rPr>
          <w:rFonts w:ascii="Times New Roman" w:hAnsi="Times New Roman" w:cs="Times New Roman"/>
        </w:rPr>
        <w:t>Hurricane</w:t>
      </w:r>
      <w:r w:rsidR="003322CC" w:rsidRPr="00A45703">
        <w:rPr>
          <w:rFonts w:ascii="Times New Roman" w:hAnsi="Times New Roman" w:cs="Times New Roman"/>
        </w:rPr>
        <w:t xml:space="preserve"> Helene’s</w:t>
      </w:r>
      <w:r w:rsidRPr="00A45703">
        <w:rPr>
          <w:rFonts w:ascii="Times New Roman" w:hAnsi="Times New Roman" w:cs="Times New Roman"/>
        </w:rPr>
        <w:t xml:space="preserve"> devastation </w:t>
      </w:r>
      <w:r w:rsidR="007A6317" w:rsidRPr="00A45703">
        <w:rPr>
          <w:rFonts w:ascii="Times New Roman" w:hAnsi="Times New Roman" w:cs="Times New Roman"/>
        </w:rPr>
        <w:t xml:space="preserve">in </w:t>
      </w:r>
      <w:r w:rsidR="00B34A3C" w:rsidRPr="00A45703">
        <w:rPr>
          <w:rFonts w:ascii="Times New Roman" w:hAnsi="Times New Roman" w:cs="Times New Roman"/>
        </w:rPr>
        <w:t xml:space="preserve">Southeastern US </w:t>
      </w:r>
      <w:r w:rsidR="007A6317" w:rsidRPr="00A45703">
        <w:rPr>
          <w:rFonts w:ascii="Times New Roman" w:hAnsi="Times New Roman" w:cs="Times New Roman"/>
        </w:rPr>
        <w:t>states</w:t>
      </w:r>
      <w:r w:rsidR="006164EB" w:rsidRPr="00A45703">
        <w:rPr>
          <w:rFonts w:ascii="Times New Roman" w:hAnsi="Times New Roman" w:cs="Times New Roman"/>
        </w:rPr>
        <w:t xml:space="preserve"> of</w:t>
      </w:r>
      <w:r w:rsidR="007A6317" w:rsidRPr="00A45703">
        <w:rPr>
          <w:rFonts w:ascii="Times New Roman" w:hAnsi="Times New Roman" w:cs="Times New Roman"/>
        </w:rPr>
        <w:t xml:space="preserve"> FL, GA, SC, NC, TN, VA</w:t>
      </w:r>
      <w:r w:rsidR="004479E4">
        <w:rPr>
          <w:rFonts w:ascii="Times New Roman" w:hAnsi="Times New Roman" w:cs="Times New Roman"/>
        </w:rPr>
        <w:t xml:space="preserve">.  </w:t>
      </w:r>
      <w:r w:rsidR="00F36D58">
        <w:rPr>
          <w:rFonts w:ascii="Times New Roman" w:hAnsi="Times New Roman" w:cs="Times New Roman"/>
        </w:rPr>
        <w:t>There were hundreds of deaths</w:t>
      </w:r>
      <w:r w:rsidR="00CF0E39">
        <w:rPr>
          <w:rFonts w:ascii="Times New Roman" w:hAnsi="Times New Roman" w:cs="Times New Roman"/>
        </w:rPr>
        <w:t>, mostly</w:t>
      </w:r>
      <w:r w:rsidR="00F36D58">
        <w:rPr>
          <w:rFonts w:ascii="Times New Roman" w:hAnsi="Times New Roman" w:cs="Times New Roman"/>
        </w:rPr>
        <w:t xml:space="preserve"> by drowning or mudslides. </w:t>
      </w:r>
      <w:r w:rsidR="0093128F">
        <w:rPr>
          <w:rFonts w:ascii="Times New Roman" w:hAnsi="Times New Roman" w:cs="Times New Roman"/>
        </w:rPr>
        <w:t xml:space="preserve"> </w:t>
      </w:r>
      <w:r w:rsidR="00392002">
        <w:rPr>
          <w:rFonts w:ascii="Times New Roman" w:hAnsi="Times New Roman" w:cs="Times New Roman"/>
        </w:rPr>
        <w:t xml:space="preserve">The Swannanoa Valley at </w:t>
      </w:r>
      <w:r w:rsidR="009D54D9">
        <w:rPr>
          <w:rFonts w:ascii="Times New Roman" w:hAnsi="Times New Roman" w:cs="Times New Roman"/>
        </w:rPr>
        <w:t xml:space="preserve">the </w:t>
      </w:r>
      <w:r w:rsidR="00F36D58">
        <w:rPr>
          <w:rFonts w:ascii="Times New Roman" w:hAnsi="Times New Roman" w:cs="Times New Roman"/>
        </w:rPr>
        <w:t>e</w:t>
      </w:r>
      <w:r w:rsidR="009D54D9">
        <w:rPr>
          <w:rFonts w:ascii="Times New Roman" w:hAnsi="Times New Roman" w:cs="Times New Roman"/>
        </w:rPr>
        <w:t>ast</w:t>
      </w:r>
      <w:r w:rsidR="00CF0E39">
        <w:rPr>
          <w:rFonts w:ascii="Times New Roman" w:hAnsi="Times New Roman" w:cs="Times New Roman"/>
        </w:rPr>
        <w:t xml:space="preserve"> </w:t>
      </w:r>
      <w:r w:rsidR="009D54D9">
        <w:rPr>
          <w:rFonts w:ascii="Times New Roman" w:hAnsi="Times New Roman" w:cs="Times New Roman"/>
        </w:rPr>
        <w:t xml:space="preserve">end </w:t>
      </w:r>
      <w:r w:rsidR="00392002">
        <w:rPr>
          <w:rFonts w:ascii="Times New Roman" w:hAnsi="Times New Roman" w:cs="Times New Roman"/>
        </w:rPr>
        <w:t xml:space="preserve">of Buncombe County suffered the most deaths and property losses. </w:t>
      </w:r>
      <w:r w:rsidR="00BB7F99" w:rsidRPr="00A45703">
        <w:rPr>
          <w:rFonts w:ascii="Times New Roman" w:hAnsi="Times New Roman" w:cs="Times New Roman"/>
        </w:rPr>
        <w:t>This is where we live.</w:t>
      </w:r>
    </w:p>
    <w:p w14:paraId="65791B6F" w14:textId="439343D0" w:rsidR="00460E6D" w:rsidRPr="007831CF" w:rsidRDefault="00F36D58" w:rsidP="004511DF">
      <w:pPr>
        <w:spacing w:after="0"/>
        <w:ind w:right="2736"/>
        <w:rPr>
          <w:rFonts w:ascii="Times New Roman" w:hAnsi="Times New Roman" w:cs="Times New Roman"/>
        </w:rPr>
      </w:pPr>
      <w:r>
        <w:rPr>
          <w:rFonts w:ascii="Times New Roman" w:hAnsi="Times New Roman" w:cs="Times New Roman"/>
          <w:b/>
          <w:bCs/>
        </w:rPr>
        <w:t>S</w:t>
      </w:r>
      <w:r w:rsidR="00460E6D" w:rsidRPr="00A45703">
        <w:rPr>
          <w:rFonts w:ascii="Times New Roman" w:hAnsi="Times New Roman" w:cs="Times New Roman"/>
          <w:b/>
          <w:bCs/>
        </w:rPr>
        <w:t xml:space="preserve">wannanoa Valley was </w:t>
      </w:r>
      <w:r w:rsidR="00B9342A">
        <w:rPr>
          <w:rFonts w:ascii="Times New Roman" w:hAnsi="Times New Roman" w:cs="Times New Roman"/>
          <w:b/>
          <w:bCs/>
        </w:rPr>
        <w:t>b</w:t>
      </w:r>
      <w:r w:rsidR="00460E6D" w:rsidRPr="00A45703">
        <w:rPr>
          <w:rFonts w:ascii="Times New Roman" w:hAnsi="Times New Roman" w:cs="Times New Roman"/>
          <w:b/>
          <w:bCs/>
        </w:rPr>
        <w:t>lindsided</w:t>
      </w:r>
    </w:p>
    <w:p w14:paraId="5EB2E203" w14:textId="53840374" w:rsidR="00B30AFC" w:rsidRPr="00A45703" w:rsidRDefault="00C67358" w:rsidP="009D4B1C">
      <w:pPr>
        <w:spacing w:after="120"/>
        <w:ind w:right="2736"/>
        <w:rPr>
          <w:rFonts w:ascii="Times New Roman" w:hAnsi="Times New Roman" w:cs="Times New Roman"/>
        </w:rPr>
      </w:pPr>
      <w:r w:rsidRPr="00A45703">
        <w:rPr>
          <w:rFonts w:ascii="Times New Roman" w:hAnsi="Times New Roman" w:cs="Times New Roman"/>
        </w:rPr>
        <w:t xml:space="preserve">Most </w:t>
      </w:r>
      <w:r w:rsidR="006E6E9A">
        <w:rPr>
          <w:rFonts w:ascii="Times New Roman" w:hAnsi="Times New Roman" w:cs="Times New Roman"/>
        </w:rPr>
        <w:t>everyone</w:t>
      </w:r>
      <w:r w:rsidR="00B30AFC" w:rsidRPr="00A45703">
        <w:rPr>
          <w:rFonts w:ascii="Times New Roman" w:hAnsi="Times New Roman" w:cs="Times New Roman"/>
        </w:rPr>
        <w:t xml:space="preserve"> went to bed Thursday, September 26, 2024, reassured fr</w:t>
      </w:r>
      <w:r w:rsidRPr="00A45703">
        <w:rPr>
          <w:rFonts w:ascii="Times New Roman" w:hAnsi="Times New Roman" w:cs="Times New Roman"/>
        </w:rPr>
        <w:t>o</w:t>
      </w:r>
      <w:r w:rsidR="00B30AFC" w:rsidRPr="00A45703">
        <w:rPr>
          <w:rFonts w:ascii="Times New Roman" w:hAnsi="Times New Roman" w:cs="Times New Roman"/>
        </w:rPr>
        <w:t xml:space="preserve">m weather forecasts that Murphy, NC, </w:t>
      </w:r>
      <w:r w:rsidR="00A33664" w:rsidRPr="00A45703">
        <w:rPr>
          <w:rFonts w:ascii="Times New Roman" w:hAnsi="Times New Roman" w:cs="Times New Roman"/>
        </w:rPr>
        <w:t xml:space="preserve">100 miles </w:t>
      </w:r>
      <w:r w:rsidR="000917FD">
        <w:rPr>
          <w:rFonts w:ascii="Times New Roman" w:hAnsi="Times New Roman" w:cs="Times New Roman"/>
        </w:rPr>
        <w:t>Southwest</w:t>
      </w:r>
      <w:r w:rsidR="00A33664" w:rsidRPr="00A45703">
        <w:rPr>
          <w:rFonts w:ascii="Times New Roman" w:hAnsi="Times New Roman" w:cs="Times New Roman"/>
        </w:rPr>
        <w:t xml:space="preserve">, </w:t>
      </w:r>
      <w:r w:rsidR="00B30AFC" w:rsidRPr="00A45703">
        <w:rPr>
          <w:rFonts w:ascii="Times New Roman" w:hAnsi="Times New Roman" w:cs="Times New Roman"/>
        </w:rPr>
        <w:t>would get the brunt of Helene’s destructive force between 2 and 6 am Friday, Sept</w:t>
      </w:r>
      <w:r w:rsidR="005D24B4">
        <w:rPr>
          <w:rFonts w:ascii="Times New Roman" w:hAnsi="Times New Roman" w:cs="Times New Roman"/>
        </w:rPr>
        <w:t>. 27.</w:t>
      </w:r>
    </w:p>
    <w:p w14:paraId="6ECEB637" w14:textId="2552DCDE" w:rsidR="00B545D6" w:rsidRPr="00A45703" w:rsidRDefault="00B30AFC" w:rsidP="009D4B1C">
      <w:pPr>
        <w:spacing w:after="120"/>
        <w:ind w:right="2736"/>
        <w:rPr>
          <w:rFonts w:ascii="Times New Roman" w:hAnsi="Times New Roman" w:cs="Times New Roman"/>
        </w:rPr>
      </w:pPr>
      <w:r w:rsidRPr="00A45703">
        <w:rPr>
          <w:rFonts w:ascii="Times New Roman" w:hAnsi="Times New Roman" w:cs="Times New Roman"/>
        </w:rPr>
        <w:t>But when Helene</w:t>
      </w:r>
      <w:r w:rsidR="00DD4A4D" w:rsidRPr="00A45703">
        <w:rPr>
          <w:rFonts w:ascii="Times New Roman" w:hAnsi="Times New Roman" w:cs="Times New Roman"/>
        </w:rPr>
        <w:t xml:space="preserve"> met </w:t>
      </w:r>
      <w:r w:rsidRPr="00A45703">
        <w:rPr>
          <w:rFonts w:ascii="Times New Roman" w:hAnsi="Times New Roman" w:cs="Times New Roman"/>
        </w:rPr>
        <w:t>the</w:t>
      </w:r>
      <w:r w:rsidR="00DD4A4D" w:rsidRPr="00A45703">
        <w:rPr>
          <w:rFonts w:ascii="Times New Roman" w:hAnsi="Times New Roman" w:cs="Times New Roman"/>
        </w:rPr>
        <w:t xml:space="preserve"> mountains along the Georgia-North Carolina border, it shifted three counties to the east.  The Swannanoa Va</w:t>
      </w:r>
      <w:r w:rsidR="00A33664" w:rsidRPr="00A45703">
        <w:rPr>
          <w:rFonts w:ascii="Times New Roman" w:hAnsi="Times New Roman" w:cs="Times New Roman"/>
        </w:rPr>
        <w:t>l</w:t>
      </w:r>
      <w:r w:rsidR="00DD4A4D" w:rsidRPr="00A45703">
        <w:rPr>
          <w:rFonts w:ascii="Times New Roman" w:hAnsi="Times New Roman" w:cs="Times New Roman"/>
        </w:rPr>
        <w:t>ley’s towns of Ridgecrest, Montreat, Black Mountain and Swannanoa</w:t>
      </w:r>
      <w:r w:rsidR="00933B04" w:rsidRPr="00A45703">
        <w:rPr>
          <w:rFonts w:ascii="Times New Roman" w:hAnsi="Times New Roman" w:cs="Times New Roman"/>
        </w:rPr>
        <w:t xml:space="preserve"> already ha</w:t>
      </w:r>
      <w:r w:rsidR="00C67358" w:rsidRPr="00A45703">
        <w:rPr>
          <w:rFonts w:ascii="Times New Roman" w:hAnsi="Times New Roman" w:cs="Times New Roman"/>
        </w:rPr>
        <w:t>d</w:t>
      </w:r>
      <w:r w:rsidR="00933B04" w:rsidRPr="00A45703">
        <w:rPr>
          <w:rFonts w:ascii="Times New Roman" w:hAnsi="Times New Roman" w:cs="Times New Roman"/>
        </w:rPr>
        <w:t xml:space="preserve"> </w:t>
      </w:r>
      <w:r w:rsidR="00ED6182" w:rsidRPr="00A45703">
        <w:rPr>
          <w:rFonts w:ascii="Times New Roman" w:hAnsi="Times New Roman" w:cs="Times New Roman"/>
        </w:rPr>
        <w:t xml:space="preserve">three </w:t>
      </w:r>
      <w:r w:rsidR="00933B04" w:rsidRPr="00A45703">
        <w:rPr>
          <w:rFonts w:ascii="Times New Roman" w:hAnsi="Times New Roman" w:cs="Times New Roman"/>
        </w:rPr>
        <w:t>days of ra</w:t>
      </w:r>
      <w:r w:rsidR="00B545D6" w:rsidRPr="00A45703">
        <w:rPr>
          <w:rFonts w:ascii="Times New Roman" w:hAnsi="Times New Roman" w:cs="Times New Roman"/>
        </w:rPr>
        <w:t xml:space="preserve">in </w:t>
      </w:r>
      <w:r w:rsidR="00933B04" w:rsidRPr="00A45703">
        <w:rPr>
          <w:rFonts w:ascii="Times New Roman" w:hAnsi="Times New Roman" w:cs="Times New Roman"/>
        </w:rPr>
        <w:t>soak</w:t>
      </w:r>
      <w:r w:rsidR="00B545D6" w:rsidRPr="00A45703">
        <w:rPr>
          <w:rFonts w:ascii="Times New Roman" w:hAnsi="Times New Roman" w:cs="Times New Roman"/>
        </w:rPr>
        <w:t>ing</w:t>
      </w:r>
      <w:r w:rsidR="00933B04" w:rsidRPr="00A45703">
        <w:rPr>
          <w:rFonts w:ascii="Times New Roman" w:hAnsi="Times New Roman" w:cs="Times New Roman"/>
        </w:rPr>
        <w:t xml:space="preserve"> the </w:t>
      </w:r>
      <w:r w:rsidR="00B545D6" w:rsidRPr="00A45703">
        <w:rPr>
          <w:rFonts w:ascii="Times New Roman" w:hAnsi="Times New Roman" w:cs="Times New Roman"/>
        </w:rPr>
        <w:t>soil.</w:t>
      </w:r>
      <w:r w:rsidR="00A24944" w:rsidRPr="00A45703">
        <w:rPr>
          <w:rFonts w:ascii="Times New Roman" w:hAnsi="Times New Roman" w:cs="Times New Roman"/>
        </w:rPr>
        <w:t xml:space="preserve"> </w:t>
      </w:r>
    </w:p>
    <w:p w14:paraId="117BF634" w14:textId="77777777" w:rsidR="00BE60F1" w:rsidRDefault="00275FEB" w:rsidP="00A733E3">
      <w:pPr>
        <w:spacing w:after="0"/>
        <w:ind w:right="2736"/>
        <w:rPr>
          <w:rFonts w:ascii="Times New Roman" w:hAnsi="Times New Roman" w:cs="Times New Roman"/>
          <w:sz w:val="16"/>
          <w:szCs w:val="16"/>
        </w:rPr>
      </w:pPr>
      <w:r w:rsidRPr="00A45703">
        <w:rPr>
          <w:rFonts w:ascii="Times New Roman" w:hAnsi="Times New Roman" w:cs="Times New Roman"/>
        </w:rPr>
        <w:t xml:space="preserve">At 2 am I woke up to the sound of </w:t>
      </w:r>
      <w:r>
        <w:rPr>
          <w:rFonts w:ascii="Times New Roman" w:hAnsi="Times New Roman" w:cs="Times New Roman"/>
        </w:rPr>
        <w:t xml:space="preserve">140 mph </w:t>
      </w:r>
      <w:r w:rsidRPr="00A45703">
        <w:rPr>
          <w:rFonts w:ascii="Times New Roman" w:hAnsi="Times New Roman" w:cs="Times New Roman"/>
        </w:rPr>
        <w:t xml:space="preserve">winds </w:t>
      </w:r>
      <w:r>
        <w:rPr>
          <w:rFonts w:ascii="Times New Roman" w:hAnsi="Times New Roman" w:cs="Times New Roman"/>
        </w:rPr>
        <w:t xml:space="preserve">with </w:t>
      </w:r>
      <w:r w:rsidRPr="00A45703">
        <w:rPr>
          <w:rFonts w:ascii="Times New Roman" w:hAnsi="Times New Roman" w:cs="Times New Roman"/>
        </w:rPr>
        <w:t xml:space="preserve">rain pounding against our bedroom windows.  I thought, “If it’s this bad here, I feel sorry for those poor folks in Murphy, who are getting it so much worse.  I’d better pray for them,” not knowing </w:t>
      </w:r>
      <w:r>
        <w:rPr>
          <w:rFonts w:ascii="Times New Roman" w:hAnsi="Times New Roman" w:cs="Times New Roman"/>
        </w:rPr>
        <w:t xml:space="preserve">that </w:t>
      </w:r>
      <w:r w:rsidRPr="00A45703">
        <w:rPr>
          <w:rFonts w:ascii="Times New Roman" w:hAnsi="Times New Roman" w:cs="Times New Roman"/>
        </w:rPr>
        <w:t xml:space="preserve">we, not Murphy, were </w:t>
      </w:r>
      <w:r>
        <w:rPr>
          <w:rFonts w:ascii="Times New Roman" w:hAnsi="Times New Roman" w:cs="Times New Roman"/>
        </w:rPr>
        <w:t xml:space="preserve">in </w:t>
      </w:r>
      <w:r w:rsidRPr="00A45703">
        <w:rPr>
          <w:rFonts w:ascii="Times New Roman" w:hAnsi="Times New Roman" w:cs="Times New Roman"/>
        </w:rPr>
        <w:t xml:space="preserve">the storm’s </w:t>
      </w:r>
      <w:r>
        <w:rPr>
          <w:rFonts w:ascii="Times New Roman" w:hAnsi="Times New Roman" w:cs="Times New Roman"/>
        </w:rPr>
        <w:t>epic</w:t>
      </w:r>
      <w:r w:rsidRPr="00A45703">
        <w:rPr>
          <w:rFonts w:ascii="Times New Roman" w:hAnsi="Times New Roman" w:cs="Times New Roman"/>
        </w:rPr>
        <w:t xml:space="preserve">enter.  </w:t>
      </w:r>
    </w:p>
    <w:p w14:paraId="45CB2CF7" w14:textId="77777777" w:rsidR="00BE60F1" w:rsidRPr="00BE60F1" w:rsidRDefault="00BE60F1" w:rsidP="00A733E3">
      <w:pPr>
        <w:spacing w:after="0"/>
        <w:ind w:right="2736"/>
        <w:rPr>
          <w:rFonts w:ascii="Times New Roman" w:hAnsi="Times New Roman" w:cs="Times New Roman"/>
          <w:sz w:val="16"/>
          <w:szCs w:val="16"/>
        </w:rPr>
      </w:pPr>
    </w:p>
    <w:p w14:paraId="5D6A1041" w14:textId="4EA1EC24" w:rsidR="006D75FB" w:rsidRPr="006D75FB" w:rsidRDefault="006D75FB" w:rsidP="006D75FB">
      <w:pPr>
        <w:spacing w:after="0"/>
        <w:ind w:right="2736"/>
        <w:rPr>
          <w:rFonts w:ascii="Times New Roman" w:hAnsi="Times New Roman" w:cs="Times New Roman"/>
          <w:b/>
          <w:bCs/>
        </w:rPr>
      </w:pPr>
      <w:r w:rsidRPr="006D75FB">
        <w:rPr>
          <w:rFonts w:ascii="Times New Roman" w:hAnsi="Times New Roman" w:cs="Times New Roman"/>
          <w:b/>
          <w:bCs/>
        </w:rPr>
        <w:t>Get out now!</w:t>
      </w:r>
    </w:p>
    <w:p w14:paraId="32ECB153" w14:textId="1406A163" w:rsidR="004A678C" w:rsidRDefault="00B545D6" w:rsidP="009D4B1C">
      <w:pPr>
        <w:spacing w:after="120"/>
        <w:ind w:right="2736"/>
        <w:rPr>
          <w:rFonts w:ascii="Times New Roman" w:hAnsi="Times New Roman" w:cs="Times New Roman"/>
        </w:rPr>
      </w:pPr>
      <w:r w:rsidRPr="00A45703">
        <w:rPr>
          <w:rFonts w:ascii="Times New Roman" w:hAnsi="Times New Roman" w:cs="Times New Roman"/>
        </w:rPr>
        <w:t>Helene brought another 24</w:t>
      </w:r>
      <w:r w:rsidR="008C1D56" w:rsidRPr="00A45703">
        <w:rPr>
          <w:rFonts w:ascii="Times New Roman" w:hAnsi="Times New Roman" w:cs="Times New Roman"/>
        </w:rPr>
        <w:t xml:space="preserve"> in</w:t>
      </w:r>
      <w:r w:rsidR="00ED6182" w:rsidRPr="00A45703">
        <w:rPr>
          <w:rFonts w:ascii="Times New Roman" w:hAnsi="Times New Roman" w:cs="Times New Roman"/>
        </w:rPr>
        <w:t>.</w:t>
      </w:r>
      <w:r w:rsidR="008C1D56" w:rsidRPr="00A45703">
        <w:rPr>
          <w:rFonts w:ascii="Times New Roman" w:hAnsi="Times New Roman" w:cs="Times New Roman"/>
        </w:rPr>
        <w:t xml:space="preserve"> </w:t>
      </w:r>
      <w:r w:rsidRPr="00A45703">
        <w:rPr>
          <w:rFonts w:ascii="Times New Roman" w:hAnsi="Times New Roman" w:cs="Times New Roman"/>
        </w:rPr>
        <w:t xml:space="preserve">between 2 and 6 </w:t>
      </w:r>
      <w:r w:rsidR="00A33664" w:rsidRPr="00A45703">
        <w:rPr>
          <w:rFonts w:ascii="Times New Roman" w:hAnsi="Times New Roman" w:cs="Times New Roman"/>
        </w:rPr>
        <w:t>a</w:t>
      </w:r>
      <w:r w:rsidRPr="00A45703">
        <w:rPr>
          <w:rFonts w:ascii="Times New Roman" w:hAnsi="Times New Roman" w:cs="Times New Roman"/>
        </w:rPr>
        <w:t>m.</w:t>
      </w:r>
      <w:r w:rsidR="00A24944" w:rsidRPr="00A45703">
        <w:rPr>
          <w:rFonts w:ascii="Times New Roman" w:hAnsi="Times New Roman" w:cs="Times New Roman"/>
        </w:rPr>
        <w:t xml:space="preserve"> </w:t>
      </w:r>
      <w:r w:rsidRPr="00A45703">
        <w:rPr>
          <w:rFonts w:ascii="Times New Roman" w:hAnsi="Times New Roman" w:cs="Times New Roman"/>
        </w:rPr>
        <w:t xml:space="preserve"> No one expected </w:t>
      </w:r>
      <w:r w:rsidR="008C1D56" w:rsidRPr="00A45703">
        <w:rPr>
          <w:rFonts w:ascii="Times New Roman" w:hAnsi="Times New Roman" w:cs="Times New Roman"/>
        </w:rPr>
        <w:t xml:space="preserve">our </w:t>
      </w:r>
      <w:r w:rsidR="00A33664" w:rsidRPr="00A45703">
        <w:rPr>
          <w:rFonts w:ascii="Times New Roman" w:hAnsi="Times New Roman" w:cs="Times New Roman"/>
        </w:rPr>
        <w:t xml:space="preserve">vast </w:t>
      </w:r>
      <w:r w:rsidRPr="00A45703">
        <w:rPr>
          <w:rFonts w:ascii="Times New Roman" w:hAnsi="Times New Roman" w:cs="Times New Roman"/>
        </w:rPr>
        <w:t xml:space="preserve">forested mountains </w:t>
      </w:r>
      <w:r w:rsidR="008C1D56" w:rsidRPr="00A45703">
        <w:rPr>
          <w:rFonts w:ascii="Times New Roman" w:hAnsi="Times New Roman" w:cs="Times New Roman"/>
        </w:rPr>
        <w:t xml:space="preserve">to </w:t>
      </w:r>
      <w:r w:rsidR="00CD5BBA">
        <w:rPr>
          <w:rFonts w:ascii="Times New Roman" w:hAnsi="Times New Roman" w:cs="Times New Roman"/>
        </w:rPr>
        <w:t>shed their rainfall</w:t>
      </w:r>
      <w:r w:rsidR="008C1D56" w:rsidRPr="00A45703">
        <w:rPr>
          <w:rFonts w:ascii="Times New Roman" w:hAnsi="Times New Roman" w:cs="Times New Roman"/>
        </w:rPr>
        <w:t xml:space="preserve"> as quickly as</w:t>
      </w:r>
      <w:r w:rsidR="00CD5BBA">
        <w:rPr>
          <w:rFonts w:ascii="Times New Roman" w:hAnsi="Times New Roman" w:cs="Times New Roman"/>
        </w:rPr>
        <w:t xml:space="preserve"> </w:t>
      </w:r>
      <w:r w:rsidR="008C1D56" w:rsidRPr="00A45703">
        <w:rPr>
          <w:rFonts w:ascii="Times New Roman" w:hAnsi="Times New Roman" w:cs="Times New Roman"/>
        </w:rPr>
        <w:t>t</w:t>
      </w:r>
      <w:r w:rsidR="00CD5BBA">
        <w:rPr>
          <w:rFonts w:ascii="Times New Roman" w:hAnsi="Times New Roman" w:cs="Times New Roman"/>
        </w:rPr>
        <w:t>hey</w:t>
      </w:r>
      <w:r w:rsidR="008C1D56" w:rsidRPr="00A45703">
        <w:rPr>
          <w:rFonts w:ascii="Times New Roman" w:hAnsi="Times New Roman" w:cs="Times New Roman"/>
        </w:rPr>
        <w:t xml:space="preserve"> did.  </w:t>
      </w:r>
      <w:r w:rsidR="001E0D21">
        <w:rPr>
          <w:rFonts w:ascii="Times New Roman" w:hAnsi="Times New Roman" w:cs="Times New Roman"/>
        </w:rPr>
        <w:t>At</w:t>
      </w:r>
      <w:r w:rsidR="00CA4E23" w:rsidRPr="00A45703">
        <w:rPr>
          <w:rFonts w:ascii="Times New Roman" w:hAnsi="Times New Roman" w:cs="Times New Roman"/>
        </w:rPr>
        <w:t xml:space="preserve"> 4 am </w:t>
      </w:r>
      <w:r w:rsidR="008452BF">
        <w:rPr>
          <w:rFonts w:ascii="Times New Roman" w:hAnsi="Times New Roman" w:cs="Times New Roman"/>
        </w:rPr>
        <w:t xml:space="preserve">Captain Bobby Davis, Black Mountain Fire Dept., called Jim Caro, a Volunteer Fireman, and said, “Jim, we’re concerned about the </w:t>
      </w:r>
      <w:r w:rsidR="0045478F">
        <w:rPr>
          <w:rFonts w:ascii="Times New Roman" w:hAnsi="Times New Roman" w:cs="Times New Roman"/>
        </w:rPr>
        <w:t xml:space="preserve">Asheville </w:t>
      </w:r>
      <w:r w:rsidR="00CA4E23" w:rsidRPr="00A45703">
        <w:rPr>
          <w:rFonts w:ascii="Times New Roman" w:hAnsi="Times New Roman" w:cs="Times New Roman"/>
        </w:rPr>
        <w:t>Dam</w:t>
      </w:r>
      <w:r w:rsidR="008C1D56" w:rsidRPr="00A45703">
        <w:rPr>
          <w:rFonts w:ascii="Times New Roman" w:hAnsi="Times New Roman" w:cs="Times New Roman"/>
        </w:rPr>
        <w:t xml:space="preserve"> </w:t>
      </w:r>
      <w:r w:rsidR="008452BF">
        <w:rPr>
          <w:rFonts w:ascii="Times New Roman" w:hAnsi="Times New Roman" w:cs="Times New Roman"/>
        </w:rPr>
        <w:t>(Burnett Reservoir</w:t>
      </w:r>
      <w:r w:rsidR="0045478F">
        <w:rPr>
          <w:rFonts w:ascii="Times New Roman" w:hAnsi="Times New Roman" w:cs="Times New Roman"/>
        </w:rPr>
        <w:t xml:space="preserve"> or North Fork Reservoir</w:t>
      </w:r>
      <w:r w:rsidR="008452BF">
        <w:rPr>
          <w:rFonts w:ascii="Times New Roman" w:hAnsi="Times New Roman" w:cs="Times New Roman"/>
        </w:rPr>
        <w:t xml:space="preserve">) holding.  Get out now!”  Jim and Marilyn’s home is next to the Laurel Ridge gate.  </w:t>
      </w:r>
    </w:p>
    <w:p w14:paraId="16A39D71" w14:textId="1E94ADD4" w:rsidR="004A678C" w:rsidRDefault="008452BF" w:rsidP="009D4B1C">
      <w:pPr>
        <w:spacing w:after="120"/>
        <w:ind w:right="2736"/>
        <w:rPr>
          <w:rFonts w:ascii="Times New Roman" w:hAnsi="Times New Roman" w:cs="Times New Roman"/>
        </w:rPr>
      </w:pPr>
      <w:r>
        <w:rPr>
          <w:rFonts w:ascii="Times New Roman" w:hAnsi="Times New Roman" w:cs="Times New Roman"/>
        </w:rPr>
        <w:t xml:space="preserve">Jim contacted their neighbors, </w:t>
      </w:r>
      <w:r w:rsidR="00F63B4B">
        <w:rPr>
          <w:rFonts w:ascii="Times New Roman" w:hAnsi="Times New Roman" w:cs="Times New Roman"/>
        </w:rPr>
        <w:t>Dr.</w:t>
      </w:r>
      <w:r>
        <w:rPr>
          <w:rFonts w:ascii="Times New Roman" w:hAnsi="Times New Roman" w:cs="Times New Roman"/>
        </w:rPr>
        <w:t xml:space="preserve"> Tate Fegley</w:t>
      </w:r>
      <w:r w:rsidR="00F63B4B">
        <w:rPr>
          <w:rFonts w:ascii="Times New Roman" w:hAnsi="Times New Roman" w:cs="Times New Roman"/>
        </w:rPr>
        <w:t xml:space="preserve">, Professor, Montreat College, </w:t>
      </w:r>
      <w:r w:rsidR="00256A17">
        <w:rPr>
          <w:rFonts w:ascii="Times New Roman" w:hAnsi="Times New Roman" w:cs="Times New Roman"/>
        </w:rPr>
        <w:t xml:space="preserve">and his </w:t>
      </w:r>
      <w:r w:rsidR="00F63B4B">
        <w:rPr>
          <w:rFonts w:ascii="Times New Roman" w:hAnsi="Times New Roman" w:cs="Times New Roman"/>
        </w:rPr>
        <w:t>wife, Lea</w:t>
      </w:r>
      <w:r>
        <w:rPr>
          <w:rFonts w:ascii="Times New Roman" w:hAnsi="Times New Roman" w:cs="Times New Roman"/>
        </w:rPr>
        <w:t xml:space="preserve">, </w:t>
      </w:r>
      <w:r w:rsidR="00F63B4B">
        <w:rPr>
          <w:rFonts w:ascii="Times New Roman" w:hAnsi="Times New Roman" w:cs="Times New Roman"/>
        </w:rPr>
        <w:t xml:space="preserve">returned home to </w:t>
      </w:r>
      <w:r>
        <w:rPr>
          <w:rFonts w:ascii="Times New Roman" w:hAnsi="Times New Roman" w:cs="Times New Roman"/>
        </w:rPr>
        <w:t xml:space="preserve">grab a few items and left </w:t>
      </w:r>
      <w:r w:rsidR="0089398B">
        <w:rPr>
          <w:rFonts w:ascii="Times New Roman" w:hAnsi="Times New Roman" w:cs="Times New Roman"/>
        </w:rPr>
        <w:t xml:space="preserve">per usual </w:t>
      </w:r>
      <w:r>
        <w:rPr>
          <w:rFonts w:ascii="Times New Roman" w:hAnsi="Times New Roman" w:cs="Times New Roman"/>
        </w:rPr>
        <w:t xml:space="preserve">by way of the Left Fork Rd. off the North Fork Rd.  </w:t>
      </w:r>
      <w:r w:rsidR="004A678C">
        <w:rPr>
          <w:rFonts w:ascii="Times New Roman" w:hAnsi="Times New Roman" w:cs="Times New Roman"/>
        </w:rPr>
        <w:t xml:space="preserve">Their destination: the parking lot of Ingles Grocery Store, Swannanoa.  </w:t>
      </w:r>
    </w:p>
    <w:p w14:paraId="0F3EEC7E" w14:textId="5FA22456" w:rsidR="004A678C" w:rsidRDefault="008452BF" w:rsidP="009D4B1C">
      <w:pPr>
        <w:spacing w:after="120"/>
        <w:ind w:right="2736"/>
        <w:rPr>
          <w:rFonts w:ascii="Times New Roman" w:hAnsi="Times New Roman" w:cs="Times New Roman"/>
        </w:rPr>
      </w:pPr>
      <w:r>
        <w:rPr>
          <w:rFonts w:ascii="Times New Roman" w:hAnsi="Times New Roman" w:cs="Times New Roman"/>
        </w:rPr>
        <w:t xml:space="preserve">As they passed homes bordering Laurel Branch past farmer Brown’s cattle acreage, they saw firemen </w:t>
      </w:r>
      <w:r w:rsidR="00BC78CA">
        <w:rPr>
          <w:rFonts w:ascii="Times New Roman" w:hAnsi="Times New Roman" w:cs="Times New Roman"/>
        </w:rPr>
        <w:t>evacuat</w:t>
      </w:r>
      <w:r>
        <w:rPr>
          <w:rFonts w:ascii="Times New Roman" w:hAnsi="Times New Roman" w:cs="Times New Roman"/>
        </w:rPr>
        <w:t>ing dwellers</w:t>
      </w:r>
      <w:r w:rsidR="000F0F93">
        <w:rPr>
          <w:rFonts w:ascii="Times New Roman" w:hAnsi="Times New Roman" w:cs="Times New Roman"/>
        </w:rPr>
        <w:t xml:space="preserve"> as</w:t>
      </w:r>
      <w:r>
        <w:rPr>
          <w:rFonts w:ascii="Times New Roman" w:hAnsi="Times New Roman" w:cs="Times New Roman"/>
        </w:rPr>
        <w:t xml:space="preserve"> </w:t>
      </w:r>
      <w:r w:rsidR="005306DA">
        <w:rPr>
          <w:rFonts w:ascii="Times New Roman" w:hAnsi="Times New Roman" w:cs="Times New Roman"/>
        </w:rPr>
        <w:t xml:space="preserve">Laurel </w:t>
      </w:r>
      <w:r>
        <w:rPr>
          <w:rFonts w:ascii="Times New Roman" w:hAnsi="Times New Roman" w:cs="Times New Roman"/>
        </w:rPr>
        <w:t>Branch</w:t>
      </w:r>
      <w:r w:rsidR="00B45A1C">
        <w:rPr>
          <w:rFonts w:ascii="Times New Roman" w:hAnsi="Times New Roman" w:cs="Times New Roman"/>
        </w:rPr>
        <w:t xml:space="preserve"> </w:t>
      </w:r>
      <w:r w:rsidR="00BC78CA">
        <w:rPr>
          <w:rFonts w:ascii="Times New Roman" w:hAnsi="Times New Roman" w:cs="Times New Roman"/>
        </w:rPr>
        <w:t>was rising</w:t>
      </w:r>
      <w:r w:rsidR="00C11A7C">
        <w:rPr>
          <w:rFonts w:ascii="Times New Roman" w:hAnsi="Times New Roman" w:cs="Times New Roman"/>
        </w:rPr>
        <w:t xml:space="preserve"> with</w:t>
      </w:r>
      <w:r w:rsidR="00BF07BF">
        <w:rPr>
          <w:rFonts w:ascii="Times New Roman" w:hAnsi="Times New Roman" w:cs="Times New Roman"/>
        </w:rPr>
        <w:t xml:space="preserve"> </w:t>
      </w:r>
      <w:r>
        <w:rPr>
          <w:rFonts w:ascii="Times New Roman" w:hAnsi="Times New Roman" w:cs="Times New Roman"/>
        </w:rPr>
        <w:t xml:space="preserve">boulders and trees.  </w:t>
      </w:r>
    </w:p>
    <w:p w14:paraId="56A1A851" w14:textId="77777777" w:rsidR="00256A17" w:rsidRDefault="00256A17" w:rsidP="00256A17">
      <w:pPr>
        <w:spacing w:after="120"/>
        <w:ind w:right="2736"/>
        <w:rPr>
          <w:rFonts w:ascii="Times New Roman" w:hAnsi="Times New Roman" w:cs="Times New Roman"/>
        </w:rPr>
      </w:pPr>
      <w:r w:rsidRPr="00A45703">
        <w:rPr>
          <w:rFonts w:ascii="Times New Roman" w:hAnsi="Times New Roman" w:cs="Times New Roman"/>
        </w:rPr>
        <w:t>Most of the water filling the Swannanoa River during those early morning hours came from the Dam</w:t>
      </w:r>
      <w:r>
        <w:rPr>
          <w:rFonts w:ascii="Times New Roman" w:hAnsi="Times New Roman" w:cs="Times New Roman"/>
        </w:rPr>
        <w:t>’s spillways.  Helene dumped 40 trillion gallons of water.</w:t>
      </w:r>
    </w:p>
    <w:p w14:paraId="12C311A2" w14:textId="51CBD712" w:rsidR="00256A17" w:rsidRDefault="00256A17" w:rsidP="00256A17">
      <w:pPr>
        <w:spacing w:after="120"/>
        <w:ind w:right="2736"/>
        <w:rPr>
          <w:rFonts w:ascii="Times New Roman" w:hAnsi="Times New Roman" w:cs="Times New Roman"/>
        </w:rPr>
      </w:pPr>
      <w:r w:rsidRPr="00A45703">
        <w:rPr>
          <w:rFonts w:ascii="Times New Roman" w:hAnsi="Times New Roman" w:cs="Times New Roman"/>
        </w:rPr>
        <w:t xml:space="preserve">By 6 am the </w:t>
      </w:r>
      <w:r>
        <w:rPr>
          <w:rFonts w:ascii="Times New Roman" w:hAnsi="Times New Roman" w:cs="Times New Roman"/>
        </w:rPr>
        <w:t xml:space="preserve">Swannanoa River had become </w:t>
      </w:r>
      <w:r w:rsidRPr="00A45703">
        <w:rPr>
          <w:rFonts w:ascii="Times New Roman" w:hAnsi="Times New Roman" w:cs="Times New Roman"/>
        </w:rPr>
        <w:t xml:space="preserve">a </w:t>
      </w:r>
      <w:r>
        <w:rPr>
          <w:rFonts w:ascii="Times New Roman" w:hAnsi="Times New Roman" w:cs="Times New Roman"/>
        </w:rPr>
        <w:t>churn</w:t>
      </w:r>
      <w:r w:rsidRPr="00A45703">
        <w:rPr>
          <w:rFonts w:ascii="Times New Roman" w:hAnsi="Times New Roman" w:cs="Times New Roman"/>
        </w:rPr>
        <w:t>ing, raging monster</w:t>
      </w:r>
      <w:r w:rsidR="00C87259">
        <w:rPr>
          <w:rFonts w:ascii="Times New Roman" w:hAnsi="Times New Roman" w:cs="Times New Roman"/>
        </w:rPr>
        <w:t>, moving far beyond our Laurel Ridge community.  Those waters were loaded</w:t>
      </w:r>
      <w:r>
        <w:rPr>
          <w:rFonts w:ascii="Times New Roman" w:hAnsi="Times New Roman" w:cs="Times New Roman"/>
        </w:rPr>
        <w:t xml:space="preserve"> </w:t>
      </w:r>
      <w:r w:rsidRPr="00A45703">
        <w:rPr>
          <w:rFonts w:ascii="Times New Roman" w:hAnsi="Times New Roman" w:cs="Times New Roman"/>
        </w:rPr>
        <w:t>with boulders, trees, homes, cars</w:t>
      </w:r>
      <w:r>
        <w:rPr>
          <w:rFonts w:ascii="Times New Roman" w:hAnsi="Times New Roman" w:cs="Times New Roman"/>
        </w:rPr>
        <w:t xml:space="preserve"> and people</w:t>
      </w:r>
      <w:r w:rsidRPr="00A45703">
        <w:rPr>
          <w:rFonts w:ascii="Times New Roman" w:hAnsi="Times New Roman" w:cs="Times New Roman"/>
        </w:rPr>
        <w:t xml:space="preserve">. </w:t>
      </w:r>
      <w:r>
        <w:rPr>
          <w:rFonts w:ascii="Times New Roman" w:hAnsi="Times New Roman" w:cs="Times New Roman"/>
        </w:rPr>
        <w:t xml:space="preserve"> Survivors </w:t>
      </w:r>
      <w:r w:rsidRPr="00A45703">
        <w:rPr>
          <w:rFonts w:ascii="Times New Roman" w:hAnsi="Times New Roman" w:cs="Times New Roman"/>
        </w:rPr>
        <w:t xml:space="preserve">were </w:t>
      </w:r>
      <w:r w:rsidR="006D75FB">
        <w:rPr>
          <w:rFonts w:ascii="Times New Roman" w:hAnsi="Times New Roman" w:cs="Times New Roman"/>
        </w:rPr>
        <w:t xml:space="preserve">shocked, dazed, </w:t>
      </w:r>
      <w:r>
        <w:rPr>
          <w:rFonts w:ascii="Times New Roman" w:hAnsi="Times New Roman" w:cs="Times New Roman"/>
        </w:rPr>
        <w:t>overwhelmed,</w:t>
      </w:r>
      <w:r w:rsidRPr="00A45703">
        <w:rPr>
          <w:rFonts w:ascii="Times New Roman" w:hAnsi="Times New Roman" w:cs="Times New Roman"/>
        </w:rPr>
        <w:t xml:space="preserve"> </w:t>
      </w:r>
      <w:r w:rsidR="00D35216">
        <w:rPr>
          <w:rFonts w:ascii="Times New Roman" w:hAnsi="Times New Roman" w:cs="Times New Roman"/>
        </w:rPr>
        <w:t>yet grateful</w:t>
      </w:r>
      <w:r w:rsidRPr="00A45703">
        <w:rPr>
          <w:rFonts w:ascii="Times New Roman" w:hAnsi="Times New Roman" w:cs="Times New Roman"/>
        </w:rPr>
        <w:t>.</w:t>
      </w:r>
      <w:r>
        <w:rPr>
          <w:rFonts w:ascii="Times New Roman" w:hAnsi="Times New Roman" w:cs="Times New Roman"/>
        </w:rPr>
        <w:t xml:space="preserve">  </w:t>
      </w:r>
    </w:p>
    <w:p w14:paraId="25D8CE6F" w14:textId="1EC878B0" w:rsidR="00D35216" w:rsidRPr="00D35216" w:rsidRDefault="00D35216" w:rsidP="00256A17">
      <w:pPr>
        <w:spacing w:after="120"/>
        <w:ind w:right="2736"/>
        <w:rPr>
          <w:rFonts w:ascii="Times New Roman" w:hAnsi="Times New Roman" w:cs="Times New Roman"/>
          <w:sz w:val="16"/>
          <w:szCs w:val="16"/>
        </w:rPr>
      </w:pPr>
      <w:r w:rsidRPr="00A45703">
        <w:rPr>
          <w:rFonts w:ascii="Times New Roman" w:hAnsi="Times New Roman" w:cs="Times New Roman"/>
        </w:rPr>
        <w:t xml:space="preserve">The height exceeded by </w:t>
      </w:r>
      <w:r>
        <w:rPr>
          <w:rFonts w:ascii="Times New Roman" w:hAnsi="Times New Roman" w:cs="Times New Roman"/>
        </w:rPr>
        <w:t>12 inches</w:t>
      </w:r>
      <w:r w:rsidRPr="00A45703">
        <w:rPr>
          <w:rFonts w:ascii="Times New Roman" w:hAnsi="Times New Roman" w:cs="Times New Roman"/>
        </w:rPr>
        <w:t xml:space="preserve"> </w:t>
      </w:r>
      <w:r>
        <w:rPr>
          <w:rFonts w:ascii="Times New Roman" w:hAnsi="Times New Roman" w:cs="Times New Roman"/>
        </w:rPr>
        <w:t>t</w:t>
      </w:r>
      <w:r w:rsidRPr="00A45703">
        <w:rPr>
          <w:rFonts w:ascii="Times New Roman" w:hAnsi="Times New Roman" w:cs="Times New Roman"/>
        </w:rPr>
        <w:t>he previous 1916 high water mark of 21 ft. in Biltmore Village.  Flood stage is four ft.</w:t>
      </w:r>
    </w:p>
    <w:p w14:paraId="60F52339" w14:textId="309656BC" w:rsidR="00256A17" w:rsidRDefault="00256A17" w:rsidP="00256A17">
      <w:pPr>
        <w:spacing w:after="120"/>
        <w:ind w:right="2736"/>
        <w:rPr>
          <w:rFonts w:ascii="Times New Roman" w:hAnsi="Times New Roman" w:cs="Times New Roman"/>
        </w:rPr>
      </w:pPr>
      <w:r w:rsidRPr="00A45703">
        <w:rPr>
          <w:rFonts w:ascii="Times New Roman" w:hAnsi="Times New Roman" w:cs="Times New Roman"/>
        </w:rPr>
        <w:t>“How could this be?”  “Who can survive such a Biblically</w:t>
      </w:r>
      <w:r w:rsidR="00A733E3">
        <w:rPr>
          <w:rFonts w:ascii="Times New Roman" w:hAnsi="Times New Roman" w:cs="Times New Roman"/>
        </w:rPr>
        <w:t>-</w:t>
      </w:r>
      <w:r w:rsidRPr="00A45703">
        <w:rPr>
          <w:rFonts w:ascii="Times New Roman" w:hAnsi="Times New Roman" w:cs="Times New Roman"/>
        </w:rPr>
        <w:t>proportioned force?”</w:t>
      </w:r>
      <w:r>
        <w:rPr>
          <w:rFonts w:ascii="Times New Roman" w:hAnsi="Times New Roman" w:cs="Times New Roman"/>
        </w:rPr>
        <w:t xml:space="preserve"> </w:t>
      </w:r>
      <w:r w:rsidRPr="00A45703">
        <w:rPr>
          <w:rFonts w:ascii="Times New Roman" w:hAnsi="Times New Roman" w:cs="Times New Roman"/>
        </w:rPr>
        <w:t xml:space="preserve"> Most did</w:t>
      </w:r>
      <w:r>
        <w:rPr>
          <w:rFonts w:ascii="Times New Roman" w:hAnsi="Times New Roman" w:cs="Times New Roman"/>
        </w:rPr>
        <w:t xml:space="preserve"> survive</w:t>
      </w:r>
      <w:r w:rsidRPr="00A45703">
        <w:rPr>
          <w:rFonts w:ascii="Times New Roman" w:hAnsi="Times New Roman" w:cs="Times New Roman"/>
        </w:rPr>
        <w:t>.  But how many did not?  How many were swept away to their deaths in the Swannanoa River that morning or were buried under mudslides</w:t>
      </w:r>
      <w:r>
        <w:rPr>
          <w:rFonts w:ascii="Times New Roman" w:hAnsi="Times New Roman" w:cs="Times New Roman"/>
        </w:rPr>
        <w:t xml:space="preserve"> </w:t>
      </w:r>
      <w:r w:rsidRPr="00A45703">
        <w:rPr>
          <w:rFonts w:ascii="Times New Roman" w:hAnsi="Times New Roman" w:cs="Times New Roman"/>
        </w:rPr>
        <w:t xml:space="preserve">between 4 am </w:t>
      </w:r>
      <w:r w:rsidR="00383918">
        <w:rPr>
          <w:rFonts w:ascii="Times New Roman" w:hAnsi="Times New Roman" w:cs="Times New Roman"/>
        </w:rPr>
        <w:t>and</w:t>
      </w:r>
      <w:r w:rsidRPr="00A45703">
        <w:rPr>
          <w:rFonts w:ascii="Times New Roman" w:hAnsi="Times New Roman" w:cs="Times New Roman"/>
        </w:rPr>
        <w:t xml:space="preserve"> 12 noon?  </w:t>
      </w:r>
    </w:p>
    <w:p w14:paraId="37552763" w14:textId="77777777" w:rsidR="00256A17" w:rsidRDefault="00256A17" w:rsidP="00256A17">
      <w:pPr>
        <w:spacing w:after="120"/>
        <w:ind w:right="2736"/>
        <w:rPr>
          <w:rFonts w:ascii="Times New Roman" w:hAnsi="Times New Roman" w:cs="Times New Roman"/>
        </w:rPr>
      </w:pPr>
      <w:r>
        <w:rPr>
          <w:rFonts w:ascii="Times New Roman" w:hAnsi="Times New Roman" w:cs="Times New Roman"/>
        </w:rPr>
        <w:t>Until their bodies are found and identified by forensic</w:t>
      </w:r>
      <w:r w:rsidRPr="00DD2C1B">
        <w:rPr>
          <w:rFonts w:ascii="Times New Roman" w:hAnsi="Times New Roman" w:cs="Times New Roman"/>
        </w:rPr>
        <w:t xml:space="preserve"> </w:t>
      </w:r>
      <w:r>
        <w:rPr>
          <w:rFonts w:ascii="Times New Roman" w:hAnsi="Times New Roman" w:cs="Times New Roman"/>
        </w:rPr>
        <w:t xml:space="preserve">professionals, they will not be counted as deceased due to Helene.  But why will NC State officials not report on the number of reported missing because of Helene? </w:t>
      </w:r>
    </w:p>
    <w:p w14:paraId="58D4C719" w14:textId="77777777" w:rsidR="00256A17" w:rsidRPr="00ED48A3" w:rsidRDefault="00256A17" w:rsidP="00256A17">
      <w:pPr>
        <w:spacing w:after="0"/>
        <w:ind w:right="2736"/>
        <w:rPr>
          <w:rFonts w:ascii="Times New Roman" w:hAnsi="Times New Roman" w:cs="Times New Roman"/>
          <w:b/>
          <w:bCs/>
        </w:rPr>
      </w:pPr>
      <w:r>
        <w:rPr>
          <w:rFonts w:ascii="Times New Roman" w:hAnsi="Times New Roman" w:cs="Times New Roman"/>
          <w:b/>
          <w:bCs/>
        </w:rPr>
        <w:t xml:space="preserve">Reclusive pioneer descendants  </w:t>
      </w:r>
    </w:p>
    <w:p w14:paraId="35D9A55F" w14:textId="4A8AE301" w:rsidR="00256A17" w:rsidRDefault="00256A17" w:rsidP="00256A17">
      <w:pPr>
        <w:spacing w:after="120"/>
        <w:ind w:right="2736"/>
        <w:rPr>
          <w:rFonts w:ascii="Times New Roman" w:hAnsi="Times New Roman" w:cs="Times New Roman"/>
        </w:rPr>
      </w:pPr>
      <w:r>
        <w:rPr>
          <w:rFonts w:ascii="Times New Roman" w:hAnsi="Times New Roman" w:cs="Times New Roman"/>
        </w:rPr>
        <w:t xml:space="preserve">Throughout the Blue Ridge Mountains of Western NC there remain several hundred descendants of the original 1793 European settlers.  Mission Mules searched for reclusive mountain dwellers, who had been living in their cabins for generations.  Many of them were washed away while sleeping in their isolated log cabins.  </w:t>
      </w:r>
    </w:p>
    <w:p w14:paraId="0BAC5094" w14:textId="6D926E9D" w:rsidR="00256A17" w:rsidRPr="007831CF" w:rsidRDefault="00256A17" w:rsidP="00256A17">
      <w:pPr>
        <w:spacing w:after="0"/>
        <w:ind w:right="2736"/>
        <w:rPr>
          <w:rFonts w:ascii="Times New Roman" w:hAnsi="Times New Roman" w:cs="Times New Roman"/>
        </w:rPr>
      </w:pPr>
      <w:r w:rsidRPr="00A45703">
        <w:rPr>
          <w:rFonts w:ascii="Times New Roman" w:hAnsi="Times New Roman" w:cs="Times New Roman"/>
          <w:b/>
          <w:bCs/>
        </w:rPr>
        <w:t xml:space="preserve">An </w:t>
      </w:r>
      <w:r>
        <w:rPr>
          <w:rFonts w:ascii="Times New Roman" w:hAnsi="Times New Roman" w:cs="Times New Roman"/>
          <w:b/>
          <w:bCs/>
        </w:rPr>
        <w:t>a</w:t>
      </w:r>
      <w:r w:rsidRPr="00A45703">
        <w:rPr>
          <w:rFonts w:ascii="Times New Roman" w:hAnsi="Times New Roman" w:cs="Times New Roman"/>
          <w:b/>
          <w:bCs/>
        </w:rPr>
        <w:t xml:space="preserve">necdotal </w:t>
      </w:r>
      <w:r>
        <w:rPr>
          <w:rFonts w:ascii="Times New Roman" w:hAnsi="Times New Roman" w:cs="Times New Roman"/>
          <w:b/>
          <w:bCs/>
        </w:rPr>
        <w:t>i</w:t>
      </w:r>
      <w:r w:rsidRPr="00A45703">
        <w:rPr>
          <w:rFonts w:ascii="Times New Roman" w:hAnsi="Times New Roman" w:cs="Times New Roman"/>
          <w:b/>
          <w:bCs/>
        </w:rPr>
        <w:t xml:space="preserve">mpression of the </w:t>
      </w:r>
      <w:r>
        <w:rPr>
          <w:rFonts w:ascii="Times New Roman" w:hAnsi="Times New Roman" w:cs="Times New Roman"/>
          <w:b/>
          <w:bCs/>
        </w:rPr>
        <w:t>d</w:t>
      </w:r>
      <w:r w:rsidRPr="00A45703">
        <w:rPr>
          <w:rFonts w:ascii="Times New Roman" w:hAnsi="Times New Roman" w:cs="Times New Roman"/>
          <w:b/>
          <w:bCs/>
        </w:rPr>
        <w:t xml:space="preserve">eath </w:t>
      </w:r>
      <w:r>
        <w:rPr>
          <w:rFonts w:ascii="Times New Roman" w:hAnsi="Times New Roman" w:cs="Times New Roman"/>
          <w:b/>
          <w:bCs/>
        </w:rPr>
        <w:t>t</w:t>
      </w:r>
      <w:r w:rsidRPr="00A45703">
        <w:rPr>
          <w:rFonts w:ascii="Times New Roman" w:hAnsi="Times New Roman" w:cs="Times New Roman"/>
          <w:b/>
          <w:bCs/>
        </w:rPr>
        <w:t>oll</w:t>
      </w:r>
    </w:p>
    <w:p w14:paraId="6C9BE540" w14:textId="77777777" w:rsidR="00256A17" w:rsidRDefault="00256A17" w:rsidP="00256A17">
      <w:pPr>
        <w:spacing w:after="120"/>
        <w:ind w:right="2736"/>
        <w:rPr>
          <w:rFonts w:ascii="Times New Roman" w:hAnsi="Times New Roman" w:cs="Times New Roman"/>
        </w:rPr>
      </w:pPr>
      <w:r>
        <w:rPr>
          <w:rFonts w:ascii="Times New Roman" w:hAnsi="Times New Roman" w:cs="Times New Roman"/>
        </w:rPr>
        <w:t xml:space="preserve">Anecdotally, “Eleven members of the Craig family drowned in ‘Craigsville’ area of Fairview.  Two firemen from Garren Creek Fire Station 23 drowned while trying to rescue one of them.”  </w:t>
      </w:r>
    </w:p>
    <w:p w14:paraId="33B6BDE3" w14:textId="77777777" w:rsidR="00256A17" w:rsidRDefault="00256A17" w:rsidP="00256A17">
      <w:pPr>
        <w:spacing w:after="120"/>
        <w:ind w:right="2736"/>
        <w:rPr>
          <w:rFonts w:ascii="Times New Roman" w:hAnsi="Times New Roman" w:cs="Times New Roman"/>
        </w:rPr>
      </w:pPr>
      <w:r>
        <w:rPr>
          <w:rFonts w:ascii="Times New Roman" w:hAnsi="Times New Roman" w:cs="Times New Roman"/>
        </w:rPr>
        <w:t xml:space="preserve">Another </w:t>
      </w:r>
      <w:r w:rsidRPr="00A45703">
        <w:rPr>
          <w:rFonts w:ascii="Times New Roman" w:hAnsi="Times New Roman" w:cs="Times New Roman"/>
        </w:rPr>
        <w:t>“</w:t>
      </w:r>
      <w:r>
        <w:rPr>
          <w:rFonts w:ascii="Times New Roman" w:hAnsi="Times New Roman" w:cs="Times New Roman"/>
        </w:rPr>
        <w:t>Eleven</w:t>
      </w:r>
      <w:r w:rsidRPr="00A45703">
        <w:rPr>
          <w:rFonts w:ascii="Times New Roman" w:hAnsi="Times New Roman" w:cs="Times New Roman"/>
        </w:rPr>
        <w:t xml:space="preserve"> people, gathered for a wedding reception, were </w:t>
      </w:r>
      <w:r>
        <w:rPr>
          <w:rFonts w:ascii="Times New Roman" w:hAnsi="Times New Roman" w:cs="Times New Roman"/>
        </w:rPr>
        <w:t>swept away</w:t>
      </w:r>
      <w:r w:rsidRPr="00A45703">
        <w:rPr>
          <w:rFonts w:ascii="Times New Roman" w:hAnsi="Times New Roman" w:cs="Times New Roman"/>
        </w:rPr>
        <w:t xml:space="preserve">” in Swannanoa on September 27. </w:t>
      </w:r>
      <w:r>
        <w:rPr>
          <w:rFonts w:ascii="Times New Roman" w:hAnsi="Times New Roman" w:cs="Times New Roman"/>
        </w:rPr>
        <w:t xml:space="preserve"> “The grandparents escaped because they were at home with the flu.”</w:t>
      </w:r>
    </w:p>
    <w:p w14:paraId="049F8E34" w14:textId="77777777" w:rsidR="00256A17" w:rsidRPr="00A45703" w:rsidRDefault="00256A17" w:rsidP="00256A17">
      <w:pPr>
        <w:spacing w:after="120"/>
        <w:ind w:right="2736"/>
        <w:rPr>
          <w:rFonts w:ascii="Times New Roman" w:hAnsi="Times New Roman" w:cs="Times New Roman"/>
        </w:rPr>
      </w:pPr>
      <w:r w:rsidRPr="00A45703">
        <w:rPr>
          <w:rFonts w:ascii="Times New Roman" w:hAnsi="Times New Roman" w:cs="Times New Roman"/>
        </w:rPr>
        <w:t xml:space="preserve">“The father with two children barely escaped their home when they saw it being swept away with their wife/mother inside, never to be seen again” in Swannanoa.  </w:t>
      </w:r>
    </w:p>
    <w:p w14:paraId="781F011B" w14:textId="77777777" w:rsidR="00256A17" w:rsidRPr="00A45703" w:rsidRDefault="00256A17" w:rsidP="00256A17">
      <w:pPr>
        <w:spacing w:after="120"/>
        <w:ind w:right="2736"/>
        <w:rPr>
          <w:rFonts w:ascii="Times New Roman" w:hAnsi="Times New Roman" w:cs="Times New Roman"/>
        </w:rPr>
      </w:pPr>
      <w:r w:rsidRPr="00A45703">
        <w:rPr>
          <w:rFonts w:ascii="Times New Roman" w:hAnsi="Times New Roman" w:cs="Times New Roman"/>
        </w:rPr>
        <w:t>A long-t</w:t>
      </w:r>
      <w:r>
        <w:rPr>
          <w:rFonts w:ascii="Times New Roman" w:hAnsi="Times New Roman" w:cs="Times New Roman"/>
        </w:rPr>
        <w:t>i</w:t>
      </w:r>
      <w:r w:rsidRPr="00A45703">
        <w:rPr>
          <w:rFonts w:ascii="Times New Roman" w:hAnsi="Times New Roman" w:cs="Times New Roman"/>
        </w:rPr>
        <w:t>m</w:t>
      </w:r>
      <w:r>
        <w:rPr>
          <w:rFonts w:ascii="Times New Roman" w:hAnsi="Times New Roman" w:cs="Times New Roman"/>
        </w:rPr>
        <w:t>e</w:t>
      </w:r>
      <w:r w:rsidRPr="00A45703">
        <w:rPr>
          <w:rFonts w:ascii="Times New Roman" w:hAnsi="Times New Roman" w:cs="Times New Roman"/>
        </w:rPr>
        <w:t xml:space="preserve"> resident of Chimney Rock in a TV interview</w:t>
      </w:r>
      <w:r>
        <w:rPr>
          <w:rFonts w:ascii="Times New Roman" w:hAnsi="Times New Roman" w:cs="Times New Roman"/>
        </w:rPr>
        <w:t xml:space="preserve"> said,</w:t>
      </w:r>
      <w:r w:rsidRPr="00A45703">
        <w:rPr>
          <w:rFonts w:ascii="Times New Roman" w:hAnsi="Times New Roman" w:cs="Times New Roman"/>
        </w:rPr>
        <w:t xml:space="preserve"> “100 of our people drowned” by the rapidly rising Rocky Broad River.  </w:t>
      </w:r>
    </w:p>
    <w:p w14:paraId="587A6D0E" w14:textId="77777777" w:rsidR="00256A17" w:rsidRPr="00A45703" w:rsidRDefault="00256A17" w:rsidP="00256A17">
      <w:pPr>
        <w:spacing w:after="120"/>
        <w:ind w:right="2736"/>
        <w:rPr>
          <w:rFonts w:ascii="Times New Roman" w:hAnsi="Times New Roman" w:cs="Times New Roman"/>
        </w:rPr>
      </w:pPr>
      <w:r w:rsidRPr="00A45703">
        <w:rPr>
          <w:rFonts w:ascii="Times New Roman" w:hAnsi="Times New Roman" w:cs="Times New Roman"/>
        </w:rPr>
        <w:t>A nurse</w:t>
      </w:r>
      <w:r>
        <w:rPr>
          <w:rFonts w:ascii="Times New Roman" w:hAnsi="Times New Roman" w:cs="Times New Roman"/>
        </w:rPr>
        <w:t xml:space="preserve"> said, “I </w:t>
      </w:r>
      <w:r w:rsidRPr="00A45703">
        <w:rPr>
          <w:rFonts w:ascii="Times New Roman" w:hAnsi="Times New Roman" w:cs="Times New Roman"/>
        </w:rPr>
        <w:t>was among the first to drive into</w:t>
      </w:r>
      <w:r>
        <w:rPr>
          <w:rFonts w:ascii="Times New Roman" w:hAnsi="Times New Roman" w:cs="Times New Roman"/>
        </w:rPr>
        <w:t xml:space="preserve"> our</w:t>
      </w:r>
      <w:r w:rsidRPr="00A45703">
        <w:rPr>
          <w:rFonts w:ascii="Times New Roman" w:hAnsi="Times New Roman" w:cs="Times New Roman"/>
        </w:rPr>
        <w:t xml:space="preserve"> narrow valley after the flood waters had receded.  </w:t>
      </w:r>
      <w:r>
        <w:rPr>
          <w:rFonts w:ascii="Times New Roman" w:hAnsi="Times New Roman" w:cs="Times New Roman"/>
        </w:rPr>
        <w:t>A</w:t>
      </w:r>
      <w:r w:rsidRPr="00A45703">
        <w:rPr>
          <w:rFonts w:ascii="Times New Roman" w:hAnsi="Times New Roman" w:cs="Times New Roman"/>
        </w:rPr>
        <w:t>t first</w:t>
      </w:r>
      <w:r>
        <w:rPr>
          <w:rFonts w:ascii="Times New Roman" w:hAnsi="Times New Roman" w:cs="Times New Roman"/>
        </w:rPr>
        <w:t>, I</w:t>
      </w:r>
      <w:r w:rsidRPr="00A45703">
        <w:rPr>
          <w:rFonts w:ascii="Times New Roman" w:hAnsi="Times New Roman" w:cs="Times New Roman"/>
        </w:rPr>
        <w:t xml:space="preserve"> </w:t>
      </w:r>
      <w:r>
        <w:rPr>
          <w:rFonts w:ascii="Times New Roman" w:hAnsi="Times New Roman" w:cs="Times New Roman"/>
        </w:rPr>
        <w:t xml:space="preserve">thought I </w:t>
      </w:r>
      <w:r w:rsidRPr="00A45703">
        <w:rPr>
          <w:rFonts w:ascii="Times New Roman" w:hAnsi="Times New Roman" w:cs="Times New Roman"/>
        </w:rPr>
        <w:t>was seeing Halloween skeletons caught high up in some trees.</w:t>
      </w:r>
      <w:r>
        <w:rPr>
          <w:rFonts w:ascii="Times New Roman" w:hAnsi="Times New Roman" w:cs="Times New Roman"/>
        </w:rPr>
        <w:t xml:space="preserve">  When I got</w:t>
      </w:r>
      <w:r w:rsidRPr="00A45703">
        <w:rPr>
          <w:rFonts w:ascii="Times New Roman" w:hAnsi="Times New Roman" w:cs="Times New Roman"/>
        </w:rPr>
        <w:t xml:space="preserve"> close</w:t>
      </w:r>
      <w:r>
        <w:rPr>
          <w:rFonts w:ascii="Times New Roman" w:hAnsi="Times New Roman" w:cs="Times New Roman"/>
        </w:rPr>
        <w:t>r, I</w:t>
      </w:r>
      <w:r w:rsidRPr="00A45703">
        <w:rPr>
          <w:rFonts w:ascii="Times New Roman" w:hAnsi="Times New Roman" w:cs="Times New Roman"/>
        </w:rPr>
        <w:t xml:space="preserve"> realize</w:t>
      </w:r>
      <w:r>
        <w:rPr>
          <w:rFonts w:ascii="Times New Roman" w:hAnsi="Times New Roman" w:cs="Times New Roman"/>
        </w:rPr>
        <w:t>d</w:t>
      </w:r>
      <w:r w:rsidRPr="00A45703">
        <w:rPr>
          <w:rFonts w:ascii="Times New Roman" w:hAnsi="Times New Roman" w:cs="Times New Roman"/>
        </w:rPr>
        <w:t xml:space="preserve"> they were dead bodies.</w:t>
      </w:r>
      <w:r>
        <w:rPr>
          <w:rFonts w:ascii="Times New Roman" w:hAnsi="Times New Roman" w:cs="Times New Roman"/>
        </w:rPr>
        <w:t>”</w:t>
      </w:r>
      <w:r w:rsidRPr="00A45703">
        <w:rPr>
          <w:rFonts w:ascii="Times New Roman" w:hAnsi="Times New Roman" w:cs="Times New Roman"/>
        </w:rPr>
        <w:t xml:space="preserve"> </w:t>
      </w:r>
    </w:p>
    <w:p w14:paraId="6BB6A2DA" w14:textId="77777777" w:rsidR="00256A17" w:rsidRDefault="00256A17" w:rsidP="00256A17">
      <w:pPr>
        <w:spacing w:after="120"/>
        <w:ind w:right="2736"/>
        <w:rPr>
          <w:rFonts w:ascii="Times New Roman" w:hAnsi="Times New Roman" w:cs="Times New Roman"/>
        </w:rPr>
      </w:pPr>
      <w:r>
        <w:rPr>
          <w:rFonts w:ascii="Times New Roman" w:hAnsi="Times New Roman" w:cs="Times New Roman"/>
        </w:rPr>
        <w:t xml:space="preserve">A man living at the end of Moffett Branch Rd., </w:t>
      </w:r>
      <w:proofErr w:type="spellStart"/>
      <w:r>
        <w:rPr>
          <w:rFonts w:ascii="Times New Roman" w:hAnsi="Times New Roman" w:cs="Times New Roman"/>
        </w:rPr>
        <w:t>Oteen</w:t>
      </w:r>
      <w:proofErr w:type="spellEnd"/>
      <w:r>
        <w:rPr>
          <w:rFonts w:ascii="Times New Roman" w:hAnsi="Times New Roman" w:cs="Times New Roman"/>
        </w:rPr>
        <w:t xml:space="preserve">, said, “I saw 30 bodies and trees roaring down Moffett Branch.  All homes (about 12) on the road were washed away with their residents.  Those homes blocked traffic at the bridge on US Hwy. 70, west of the road to Exit 55 on I-40.  Many cars were swept away while driving in that area.  A woman saved three people, but could not reach five others, who were taken away.”   </w:t>
      </w:r>
    </w:p>
    <w:p w14:paraId="58926D32" w14:textId="77777777" w:rsidR="00256A17" w:rsidRDefault="00256A17" w:rsidP="00256A17">
      <w:pPr>
        <w:spacing w:after="120"/>
        <w:ind w:right="2736"/>
        <w:rPr>
          <w:rFonts w:ascii="Times New Roman" w:hAnsi="Times New Roman" w:cs="Times New Roman"/>
        </w:rPr>
      </w:pPr>
      <w:r w:rsidRPr="00A45703">
        <w:rPr>
          <w:rFonts w:ascii="Times New Roman" w:hAnsi="Times New Roman" w:cs="Times New Roman"/>
        </w:rPr>
        <w:t xml:space="preserve">“A man opened his front door and found five dead bodies on his front lawn” in Old Fort. </w:t>
      </w:r>
    </w:p>
    <w:p w14:paraId="10236292" w14:textId="45F7BEBB" w:rsidR="007E0BC9" w:rsidRPr="00AC52BF" w:rsidRDefault="007E0BC9" w:rsidP="007E0BC9">
      <w:pPr>
        <w:spacing w:after="0"/>
        <w:ind w:right="2736"/>
        <w:rPr>
          <w:rFonts w:ascii="Times New Roman" w:hAnsi="Times New Roman" w:cs="Times New Roman"/>
          <w:b/>
          <w:bCs/>
        </w:rPr>
      </w:pPr>
      <w:r w:rsidRPr="00AC52BF">
        <w:rPr>
          <w:rFonts w:ascii="Times New Roman" w:hAnsi="Times New Roman" w:cs="Times New Roman"/>
          <w:b/>
          <w:bCs/>
        </w:rPr>
        <w:t>Disruptive</w:t>
      </w:r>
      <w:r>
        <w:rPr>
          <w:rFonts w:ascii="Times New Roman" w:hAnsi="Times New Roman" w:cs="Times New Roman"/>
          <w:b/>
          <w:bCs/>
        </w:rPr>
        <w:t xml:space="preserve">, </w:t>
      </w:r>
      <w:r w:rsidRPr="00AC52BF">
        <w:rPr>
          <w:rFonts w:ascii="Times New Roman" w:hAnsi="Times New Roman" w:cs="Times New Roman"/>
          <w:b/>
          <w:bCs/>
        </w:rPr>
        <w:t xml:space="preserve">deadly mudslides </w:t>
      </w:r>
    </w:p>
    <w:p w14:paraId="38893DA7" w14:textId="77777777" w:rsidR="007E0BC9" w:rsidRDefault="007E0BC9" w:rsidP="007E0BC9">
      <w:pPr>
        <w:spacing w:after="0"/>
        <w:ind w:right="2736"/>
        <w:rPr>
          <w:rFonts w:ascii="Times New Roman" w:hAnsi="Times New Roman" w:cs="Times New Roman"/>
        </w:rPr>
      </w:pPr>
      <w:r w:rsidRPr="00A45703">
        <w:rPr>
          <w:rFonts w:ascii="Times New Roman" w:hAnsi="Times New Roman" w:cs="Times New Roman"/>
        </w:rPr>
        <w:t xml:space="preserve">Around 10 am we heard reports of vast mudslides, including one </w:t>
      </w:r>
      <w:r>
        <w:rPr>
          <w:rFonts w:ascii="Times New Roman" w:hAnsi="Times New Roman" w:cs="Times New Roman"/>
        </w:rPr>
        <w:t xml:space="preserve">at 101 Sugar Maple Dr. </w:t>
      </w:r>
      <w:r w:rsidRPr="00A45703">
        <w:rPr>
          <w:rFonts w:ascii="Times New Roman" w:hAnsi="Times New Roman" w:cs="Times New Roman"/>
        </w:rPr>
        <w:t xml:space="preserve">that blocked our </w:t>
      </w:r>
      <w:r>
        <w:rPr>
          <w:rFonts w:ascii="Times New Roman" w:hAnsi="Times New Roman" w:cs="Times New Roman"/>
        </w:rPr>
        <w:t xml:space="preserve">Laurel Ridge Community’s ability to exit or enter.  The mud was scooped out in a few hours by resident volunteers.  </w:t>
      </w:r>
    </w:p>
    <w:p w14:paraId="040EF581" w14:textId="77777777" w:rsidR="007E0BC9" w:rsidRPr="004E23D5" w:rsidRDefault="007E0BC9" w:rsidP="007E0BC9">
      <w:pPr>
        <w:spacing w:after="0"/>
        <w:ind w:right="2736"/>
        <w:rPr>
          <w:rFonts w:ascii="Times New Roman" w:hAnsi="Times New Roman" w:cs="Times New Roman"/>
          <w:sz w:val="16"/>
          <w:szCs w:val="16"/>
        </w:rPr>
      </w:pPr>
    </w:p>
    <w:p w14:paraId="0473F581" w14:textId="77777777" w:rsidR="00256A17" w:rsidRDefault="00256A17" w:rsidP="007E0BC9">
      <w:pPr>
        <w:spacing w:after="0"/>
        <w:ind w:right="2736"/>
        <w:rPr>
          <w:rFonts w:ascii="Times New Roman" w:hAnsi="Times New Roman" w:cs="Times New Roman"/>
          <w:sz w:val="16"/>
          <w:szCs w:val="16"/>
        </w:rPr>
      </w:pPr>
      <w:r w:rsidRPr="00A45703">
        <w:rPr>
          <w:rFonts w:ascii="Times New Roman" w:hAnsi="Times New Roman" w:cs="Times New Roman"/>
        </w:rPr>
        <w:t xml:space="preserve">Official reports through the media, town hall meetings or unofficial news through texts, Email, grapevine, phone or ham radio – all helped report the latest news.  Many national and world media took notice and sent their own reporters and cameramen to see, hear and report live. </w:t>
      </w:r>
    </w:p>
    <w:p w14:paraId="7723F827" w14:textId="77777777" w:rsidR="007E0BC9" w:rsidRPr="007E0BC9" w:rsidRDefault="007E0BC9" w:rsidP="007E0BC9">
      <w:pPr>
        <w:spacing w:after="0"/>
        <w:ind w:right="2736"/>
        <w:rPr>
          <w:rFonts w:ascii="Times New Roman" w:hAnsi="Times New Roman" w:cs="Times New Roman"/>
          <w:sz w:val="16"/>
          <w:szCs w:val="16"/>
        </w:rPr>
      </w:pPr>
    </w:p>
    <w:p w14:paraId="618432CE" w14:textId="77777777" w:rsidR="000C13C4" w:rsidRDefault="00D35216" w:rsidP="00256A17">
      <w:pPr>
        <w:spacing w:after="0"/>
        <w:ind w:right="2736"/>
        <w:rPr>
          <w:rFonts w:ascii="Times New Roman" w:hAnsi="Times New Roman" w:cs="Times New Roman"/>
          <w:sz w:val="16"/>
          <w:szCs w:val="16"/>
        </w:rPr>
      </w:pPr>
      <w:r>
        <w:rPr>
          <w:rFonts w:ascii="Times New Roman" w:hAnsi="Times New Roman" w:cs="Times New Roman"/>
        </w:rPr>
        <w:t xml:space="preserve">The Cajun Navy gets their name as boat owners, but they come to search for isolated mountain dwellers.  </w:t>
      </w:r>
      <w:r w:rsidR="00256A17">
        <w:rPr>
          <w:rFonts w:ascii="Times New Roman" w:hAnsi="Times New Roman" w:cs="Times New Roman"/>
        </w:rPr>
        <w:t xml:space="preserve">They were asked to check on Jo Jane </w:t>
      </w:r>
      <w:proofErr w:type="spellStart"/>
      <w:r w:rsidR="00256A17">
        <w:rPr>
          <w:rFonts w:ascii="Times New Roman" w:hAnsi="Times New Roman" w:cs="Times New Roman"/>
        </w:rPr>
        <w:t>Korbach</w:t>
      </w:r>
      <w:proofErr w:type="spellEnd"/>
      <w:r w:rsidR="00256A17">
        <w:rPr>
          <w:rFonts w:ascii="Times New Roman" w:hAnsi="Times New Roman" w:cs="Times New Roman"/>
        </w:rPr>
        <w:t xml:space="preserve">, a 104-year-old who refused to leave her home in Laurel Ridge outside of Black Mountain.  </w:t>
      </w:r>
    </w:p>
    <w:p w14:paraId="6F8C52D4" w14:textId="77777777" w:rsidR="000C13C4" w:rsidRPr="000C13C4" w:rsidRDefault="000C13C4" w:rsidP="00256A17">
      <w:pPr>
        <w:spacing w:after="0"/>
        <w:ind w:right="2736"/>
        <w:rPr>
          <w:rFonts w:ascii="Times New Roman" w:hAnsi="Times New Roman" w:cs="Times New Roman"/>
          <w:sz w:val="16"/>
          <w:szCs w:val="16"/>
        </w:rPr>
      </w:pPr>
    </w:p>
    <w:p w14:paraId="6F9DFD46" w14:textId="279DE5F9" w:rsidR="00256A17" w:rsidRDefault="00256A17" w:rsidP="00256A17">
      <w:pPr>
        <w:spacing w:after="0"/>
        <w:ind w:right="2736"/>
        <w:rPr>
          <w:rFonts w:ascii="Times New Roman" w:hAnsi="Times New Roman" w:cs="Times New Roman"/>
        </w:rPr>
      </w:pPr>
      <w:r>
        <w:rPr>
          <w:rFonts w:ascii="Times New Roman" w:hAnsi="Times New Roman" w:cs="Times New Roman"/>
        </w:rPr>
        <w:t>So delighted were they to meet and visit with this feisty, opinionated Christian woman, that they returned three times.  “She’s become a celebrity on Facebook and received 500 birthday cards for her 105</w:t>
      </w:r>
      <w:r w:rsidRPr="007B06AD">
        <w:rPr>
          <w:rFonts w:ascii="Times New Roman" w:hAnsi="Times New Roman" w:cs="Times New Roman"/>
          <w:vertAlign w:val="superscript"/>
        </w:rPr>
        <w:t>th</w:t>
      </w:r>
      <w:r>
        <w:rPr>
          <w:rFonts w:ascii="Times New Roman" w:hAnsi="Times New Roman" w:cs="Times New Roman"/>
        </w:rPr>
        <w:t xml:space="preserve"> </w:t>
      </w:r>
      <w:r w:rsidR="00D35216">
        <w:rPr>
          <w:rFonts w:ascii="Times New Roman" w:hAnsi="Times New Roman" w:cs="Times New Roman"/>
        </w:rPr>
        <w:t xml:space="preserve">birthday </w:t>
      </w:r>
      <w:r>
        <w:rPr>
          <w:rFonts w:ascii="Times New Roman" w:hAnsi="Times New Roman" w:cs="Times New Roman"/>
        </w:rPr>
        <w:t xml:space="preserve">from internet fans.”  </w:t>
      </w:r>
    </w:p>
    <w:p w14:paraId="3C598857" w14:textId="77777777" w:rsidR="00256A17" w:rsidRPr="00256A17" w:rsidRDefault="00256A17" w:rsidP="00C11A7C">
      <w:pPr>
        <w:spacing w:after="0"/>
        <w:ind w:right="2736"/>
        <w:rPr>
          <w:rFonts w:ascii="Times New Roman" w:hAnsi="Times New Roman" w:cs="Times New Roman"/>
          <w:b/>
          <w:bCs/>
          <w:sz w:val="16"/>
          <w:szCs w:val="16"/>
        </w:rPr>
      </w:pPr>
    </w:p>
    <w:p w14:paraId="72947380" w14:textId="43C6CAA9" w:rsidR="00C11A7C" w:rsidRPr="007831CF" w:rsidRDefault="00C11A7C" w:rsidP="00C11A7C">
      <w:pPr>
        <w:spacing w:after="0"/>
        <w:ind w:right="2736"/>
        <w:rPr>
          <w:rFonts w:ascii="Times New Roman" w:hAnsi="Times New Roman" w:cs="Times New Roman"/>
        </w:rPr>
      </w:pPr>
      <w:r w:rsidRPr="00A45703">
        <w:rPr>
          <w:rFonts w:ascii="Times New Roman" w:hAnsi="Times New Roman" w:cs="Times New Roman"/>
          <w:b/>
          <w:bCs/>
        </w:rPr>
        <w:t xml:space="preserve">The </w:t>
      </w:r>
      <w:r>
        <w:rPr>
          <w:rFonts w:ascii="Times New Roman" w:hAnsi="Times New Roman" w:cs="Times New Roman"/>
          <w:b/>
          <w:bCs/>
        </w:rPr>
        <w:t>i</w:t>
      </w:r>
      <w:r w:rsidRPr="00A45703">
        <w:rPr>
          <w:rFonts w:ascii="Times New Roman" w:hAnsi="Times New Roman" w:cs="Times New Roman"/>
          <w:b/>
          <w:bCs/>
        </w:rPr>
        <w:t xml:space="preserve">rony </w:t>
      </w:r>
      <w:r>
        <w:rPr>
          <w:rFonts w:ascii="Times New Roman" w:hAnsi="Times New Roman" w:cs="Times New Roman"/>
          <w:b/>
          <w:bCs/>
        </w:rPr>
        <w:t>of an expanded, improved d</w:t>
      </w:r>
      <w:r w:rsidRPr="00A45703">
        <w:rPr>
          <w:rFonts w:ascii="Times New Roman" w:hAnsi="Times New Roman" w:cs="Times New Roman"/>
          <w:b/>
          <w:bCs/>
        </w:rPr>
        <w:t>am</w:t>
      </w:r>
    </w:p>
    <w:p w14:paraId="441FE01F" w14:textId="2C7BFDC0" w:rsidR="00C11A7C" w:rsidRDefault="00C11A7C" w:rsidP="00C11A7C">
      <w:pPr>
        <w:spacing w:after="120"/>
        <w:ind w:right="2736"/>
        <w:rPr>
          <w:rFonts w:ascii="Times New Roman" w:hAnsi="Times New Roman" w:cs="Times New Roman"/>
        </w:rPr>
      </w:pPr>
      <w:r>
        <w:rPr>
          <w:rFonts w:ascii="Times New Roman" w:hAnsi="Times New Roman" w:cs="Times New Roman"/>
        </w:rPr>
        <w:t xml:space="preserve">The Asheville Dam was refurbished between 2017 and 2020 for safety and increased potable water.  It cost over $38.5 million.  It was raised four ft. with 2.5 million pounds of concrete re-enforcing steel.  It </w:t>
      </w:r>
      <w:r w:rsidR="00366A7B">
        <w:rPr>
          <w:rFonts w:ascii="Times New Roman" w:hAnsi="Times New Roman" w:cs="Times New Roman"/>
        </w:rPr>
        <w:t>added</w:t>
      </w:r>
      <w:r>
        <w:rPr>
          <w:rFonts w:ascii="Times New Roman" w:hAnsi="Times New Roman" w:cs="Times New Roman"/>
        </w:rPr>
        <w:t xml:space="preserve"> a</w:t>
      </w:r>
      <w:r w:rsidR="00366A7B">
        <w:rPr>
          <w:rFonts w:ascii="Times New Roman" w:hAnsi="Times New Roman" w:cs="Times New Roman"/>
        </w:rPr>
        <w:t xml:space="preserve">n extra spillway </w:t>
      </w:r>
      <w:r w:rsidR="00892B64">
        <w:rPr>
          <w:rFonts w:ascii="Times New Roman" w:hAnsi="Times New Roman" w:cs="Times New Roman"/>
        </w:rPr>
        <w:t xml:space="preserve">with 50’ cement sidewalls.  </w:t>
      </w:r>
      <w:r>
        <w:rPr>
          <w:rFonts w:ascii="Times New Roman" w:hAnsi="Times New Roman" w:cs="Times New Roman"/>
        </w:rPr>
        <w:t xml:space="preserve">The Dam won a National Dam Safety Award 2021.  </w:t>
      </w:r>
    </w:p>
    <w:p w14:paraId="7E055E43" w14:textId="06888EE9" w:rsidR="00C11A7C" w:rsidRDefault="00C11A7C" w:rsidP="00C11A7C">
      <w:pPr>
        <w:spacing w:after="120"/>
        <w:ind w:right="2736"/>
        <w:rPr>
          <w:rFonts w:ascii="Times New Roman" w:hAnsi="Times New Roman" w:cs="Times New Roman"/>
        </w:rPr>
      </w:pPr>
      <w:r>
        <w:rPr>
          <w:rFonts w:ascii="Times New Roman" w:hAnsi="Times New Roman" w:cs="Times New Roman"/>
        </w:rPr>
        <w:t>It was built to accept 24 in. of rain in 48 hours, an event predicted to occur once every 50,000 years.  The Dam only had to wait five years to have its maximum capacity tested.  On Friday, September 27, Helene brought 24” of rain in 4 hours, 2 – 6 am.  But did the Dam breach</w:t>
      </w:r>
      <w:r w:rsidR="006D75FB">
        <w:rPr>
          <w:rFonts w:ascii="Times New Roman" w:hAnsi="Times New Roman" w:cs="Times New Roman"/>
        </w:rPr>
        <w:t xml:space="preserve">, go beyond “full bowl” </w:t>
      </w:r>
      <w:r>
        <w:rPr>
          <w:rFonts w:ascii="Times New Roman" w:hAnsi="Times New Roman" w:cs="Times New Roman"/>
        </w:rPr>
        <w:t xml:space="preserve">that morning?  </w:t>
      </w:r>
    </w:p>
    <w:p w14:paraId="316A1A90" w14:textId="715F20D0" w:rsidR="00C11A7C" w:rsidRDefault="00C11A7C" w:rsidP="00C11A7C">
      <w:pPr>
        <w:spacing w:after="120"/>
        <w:ind w:right="2736"/>
        <w:rPr>
          <w:rFonts w:ascii="Times New Roman" w:hAnsi="Times New Roman" w:cs="Times New Roman"/>
        </w:rPr>
      </w:pPr>
      <w:r>
        <w:rPr>
          <w:rFonts w:ascii="Times New Roman" w:hAnsi="Times New Roman" w:cs="Times New Roman"/>
        </w:rPr>
        <w:t xml:space="preserve"> “City leaders said the spillways prevented the </w:t>
      </w:r>
      <w:r w:rsidR="00366A7B">
        <w:rPr>
          <w:rFonts w:ascii="Times New Roman" w:hAnsi="Times New Roman" w:cs="Times New Roman"/>
        </w:rPr>
        <w:t xml:space="preserve">[Asheville Dam] </w:t>
      </w:r>
      <w:r>
        <w:rPr>
          <w:rFonts w:ascii="Times New Roman" w:hAnsi="Times New Roman" w:cs="Times New Roman"/>
        </w:rPr>
        <w:t xml:space="preserve">from failing.  If the dam had failed, it would’ve unleashed six billion gallons of water. </w:t>
      </w:r>
    </w:p>
    <w:p w14:paraId="4E89D79C" w14:textId="77777777" w:rsidR="00C11A7C" w:rsidRDefault="00C11A7C" w:rsidP="00C11A7C">
      <w:pPr>
        <w:spacing w:after="120"/>
        <w:ind w:right="2736"/>
        <w:rPr>
          <w:rFonts w:ascii="Times New Roman" w:hAnsi="Times New Roman" w:cs="Times New Roman"/>
        </w:rPr>
      </w:pPr>
      <w:r>
        <w:rPr>
          <w:rFonts w:ascii="Times New Roman" w:hAnsi="Times New Roman" w:cs="Times New Roman"/>
        </w:rPr>
        <w:t xml:space="preserve">“This would have meant complete annihilation of everything and every person between Black Mountain and Biltmore Village.  80% of the city’s water supply would have been gone.” [Footnote </w:t>
      </w:r>
      <w:proofErr w:type="spellStart"/>
      <w:r>
        <w:rPr>
          <w:rFonts w:ascii="Times New Roman" w:hAnsi="Times New Roman" w:cs="Times New Roman"/>
        </w:rPr>
        <w:t>i</w:t>
      </w:r>
      <w:proofErr w:type="spellEnd"/>
      <w:r>
        <w:rPr>
          <w:rFonts w:ascii="Times New Roman" w:hAnsi="Times New Roman" w:cs="Times New Roman"/>
        </w:rPr>
        <w:t>]</w:t>
      </w:r>
    </w:p>
    <w:p w14:paraId="6DF8FA47" w14:textId="3BEA8E57" w:rsidR="00C41892" w:rsidRPr="00367CDD" w:rsidRDefault="0044159C" w:rsidP="00C41892">
      <w:pPr>
        <w:spacing w:after="0"/>
        <w:ind w:right="2736"/>
        <w:rPr>
          <w:rFonts w:ascii="Times New Roman" w:hAnsi="Times New Roman" w:cs="Times New Roman"/>
          <w:b/>
          <w:bCs/>
        </w:rPr>
      </w:pPr>
      <w:r>
        <w:rPr>
          <w:rFonts w:ascii="Times New Roman" w:hAnsi="Times New Roman" w:cs="Times New Roman"/>
          <w:b/>
          <w:bCs/>
        </w:rPr>
        <w:t>U</w:t>
      </w:r>
      <w:r w:rsidR="00C41892" w:rsidRPr="00367CDD">
        <w:rPr>
          <w:rFonts w:ascii="Times New Roman" w:hAnsi="Times New Roman" w:cs="Times New Roman"/>
          <w:b/>
          <w:bCs/>
        </w:rPr>
        <w:t xml:space="preserve">tilities in Western NC </w:t>
      </w:r>
      <w:r>
        <w:rPr>
          <w:rFonts w:ascii="Times New Roman" w:hAnsi="Times New Roman" w:cs="Times New Roman"/>
          <w:b/>
          <w:bCs/>
        </w:rPr>
        <w:t>were knocked out</w:t>
      </w:r>
    </w:p>
    <w:p w14:paraId="03A6703B" w14:textId="12D181F9" w:rsidR="00C41892" w:rsidRDefault="00C41892" w:rsidP="00C41892">
      <w:pPr>
        <w:spacing w:after="120"/>
        <w:ind w:right="2736"/>
        <w:jc w:val="left"/>
        <w:rPr>
          <w:rFonts w:ascii="Times New Roman" w:hAnsi="Times New Roman" w:cs="Times New Roman"/>
        </w:rPr>
      </w:pPr>
      <w:r>
        <w:rPr>
          <w:rFonts w:ascii="Times New Roman" w:hAnsi="Times New Roman" w:cs="Times New Roman"/>
        </w:rPr>
        <w:t>500,000 customers were without electrical power when Helene came through Western NC.  Power was restored in two weeks, an amazing feat.  Duke Energy appealed for help.  Hundreds of electrical linemen answered the call in their various company trucks</w:t>
      </w:r>
      <w:r w:rsidR="00366A7B">
        <w:rPr>
          <w:rFonts w:ascii="Times New Roman" w:hAnsi="Times New Roman" w:cs="Times New Roman"/>
        </w:rPr>
        <w:t xml:space="preserve"> from other states</w:t>
      </w:r>
      <w:r>
        <w:rPr>
          <w:rFonts w:ascii="Times New Roman" w:hAnsi="Times New Roman" w:cs="Times New Roman"/>
        </w:rPr>
        <w:t xml:space="preserve">.  </w:t>
      </w:r>
    </w:p>
    <w:p w14:paraId="232C336B" w14:textId="77777777" w:rsidR="00C41892" w:rsidRDefault="00C41892" w:rsidP="00C41892">
      <w:pPr>
        <w:spacing w:after="120"/>
        <w:ind w:right="2736"/>
        <w:jc w:val="left"/>
        <w:rPr>
          <w:rFonts w:ascii="Times New Roman" w:hAnsi="Times New Roman" w:cs="Times New Roman"/>
        </w:rPr>
      </w:pPr>
      <w:r>
        <w:rPr>
          <w:rFonts w:ascii="Times New Roman" w:hAnsi="Times New Roman" w:cs="Times New Roman"/>
        </w:rPr>
        <w:t xml:space="preserve">Sky Runner fiberoptic </w:t>
      </w:r>
      <w:proofErr w:type="spellStart"/>
      <w:r>
        <w:rPr>
          <w:rFonts w:ascii="Times New Roman" w:hAnsi="Times New Roman" w:cs="Times New Roman"/>
        </w:rPr>
        <w:t>Wifi</w:t>
      </w:r>
      <w:proofErr w:type="spellEnd"/>
      <w:r>
        <w:rPr>
          <w:rFonts w:ascii="Times New Roman" w:hAnsi="Times New Roman" w:cs="Times New Roman"/>
        </w:rPr>
        <w:t xml:space="preserve"> restored service in two weeks.  Their CEO explained it would have been sooner, but many families were grieving the loss of a family member and attending funerals. </w:t>
      </w:r>
    </w:p>
    <w:p w14:paraId="71BD5B3F" w14:textId="77777777" w:rsidR="00C41892" w:rsidRDefault="00C41892" w:rsidP="00C41892">
      <w:pPr>
        <w:spacing w:after="120"/>
        <w:ind w:right="2736"/>
        <w:jc w:val="left"/>
        <w:rPr>
          <w:rFonts w:ascii="Times New Roman" w:hAnsi="Times New Roman" w:cs="Times New Roman"/>
        </w:rPr>
      </w:pPr>
      <w:r>
        <w:rPr>
          <w:rFonts w:ascii="Times New Roman" w:hAnsi="Times New Roman" w:cs="Times New Roman"/>
        </w:rPr>
        <w:t xml:space="preserve">AT&amp;T phone lines were restored October 28 in our neighborhood.  We had potable water on December 3.  </w:t>
      </w:r>
    </w:p>
    <w:p w14:paraId="03449419" w14:textId="6B9096E3" w:rsidR="00CA4E23" w:rsidRDefault="00E32E51" w:rsidP="00DD2C1B">
      <w:pPr>
        <w:spacing w:after="0"/>
        <w:ind w:right="2736"/>
        <w:rPr>
          <w:rFonts w:ascii="Times New Roman" w:hAnsi="Times New Roman" w:cs="Times New Roman"/>
        </w:rPr>
      </w:pPr>
      <w:r w:rsidRPr="00A45703">
        <w:rPr>
          <w:rFonts w:ascii="Times New Roman" w:hAnsi="Times New Roman" w:cs="Times New Roman"/>
        </w:rPr>
        <w:t xml:space="preserve">The normal flow of Laurel Branch </w:t>
      </w:r>
      <w:r w:rsidR="00E07185" w:rsidRPr="00A45703">
        <w:rPr>
          <w:rFonts w:ascii="Times New Roman" w:hAnsi="Times New Roman" w:cs="Times New Roman"/>
        </w:rPr>
        <w:t xml:space="preserve">in our Laurel Ridge </w:t>
      </w:r>
      <w:r w:rsidR="00892B64">
        <w:rPr>
          <w:rFonts w:ascii="Times New Roman" w:hAnsi="Times New Roman" w:cs="Times New Roman"/>
        </w:rPr>
        <w:t>c</w:t>
      </w:r>
      <w:r w:rsidR="00E07185" w:rsidRPr="00A45703">
        <w:rPr>
          <w:rFonts w:ascii="Times New Roman" w:hAnsi="Times New Roman" w:cs="Times New Roman"/>
        </w:rPr>
        <w:t>ommunity</w:t>
      </w:r>
      <w:r w:rsidR="00FB4D31" w:rsidRPr="00A45703">
        <w:rPr>
          <w:rFonts w:ascii="Times New Roman" w:hAnsi="Times New Roman" w:cs="Times New Roman"/>
        </w:rPr>
        <w:t xml:space="preserve">, adjacent to Asheville Dam northwest of Black Mountain, </w:t>
      </w:r>
      <w:r w:rsidRPr="00A45703">
        <w:rPr>
          <w:rFonts w:ascii="Times New Roman" w:hAnsi="Times New Roman" w:cs="Times New Roman"/>
        </w:rPr>
        <w:t xml:space="preserve">is peaceful. </w:t>
      </w:r>
      <w:r w:rsidR="00C67358" w:rsidRPr="00A45703">
        <w:rPr>
          <w:rFonts w:ascii="Times New Roman" w:hAnsi="Times New Roman" w:cs="Times New Roman"/>
        </w:rPr>
        <w:t xml:space="preserve"> </w:t>
      </w:r>
      <w:r w:rsidRPr="00A45703">
        <w:rPr>
          <w:rFonts w:ascii="Times New Roman" w:hAnsi="Times New Roman" w:cs="Times New Roman"/>
        </w:rPr>
        <w:t>It starts as a narrow trickle</w:t>
      </w:r>
      <w:r w:rsidR="00E07185" w:rsidRPr="00A45703">
        <w:rPr>
          <w:rFonts w:ascii="Times New Roman" w:hAnsi="Times New Roman" w:cs="Times New Roman"/>
        </w:rPr>
        <w:t xml:space="preserve"> in these Blue Ridge Mountains</w:t>
      </w:r>
      <w:r w:rsidR="00CD5BBA">
        <w:rPr>
          <w:rFonts w:ascii="Times New Roman" w:hAnsi="Times New Roman" w:cs="Times New Roman"/>
        </w:rPr>
        <w:t xml:space="preserve">, which are part of the Great Smoky Mountains (among the world’s oldest) within the Appalachian Mountain Range. </w:t>
      </w:r>
      <w:r w:rsidR="00DD2C1B">
        <w:rPr>
          <w:rFonts w:ascii="Times New Roman" w:hAnsi="Times New Roman" w:cs="Times New Roman"/>
        </w:rPr>
        <w:t xml:space="preserve"> </w:t>
      </w:r>
      <w:r w:rsidR="00CD5BBA">
        <w:rPr>
          <w:rFonts w:ascii="Times New Roman" w:hAnsi="Times New Roman" w:cs="Times New Roman"/>
        </w:rPr>
        <w:t xml:space="preserve">It </w:t>
      </w:r>
      <w:r w:rsidR="00551FBD" w:rsidRPr="00A45703">
        <w:rPr>
          <w:rFonts w:ascii="Times New Roman" w:hAnsi="Times New Roman" w:cs="Times New Roman"/>
        </w:rPr>
        <w:t>widens as it flows thre</w:t>
      </w:r>
      <w:r w:rsidR="00E07185" w:rsidRPr="00A45703">
        <w:rPr>
          <w:rFonts w:ascii="Times New Roman" w:hAnsi="Times New Roman" w:cs="Times New Roman"/>
        </w:rPr>
        <w:t xml:space="preserve">e miles south </w:t>
      </w:r>
      <w:r w:rsidR="00CD5BBA">
        <w:rPr>
          <w:rFonts w:ascii="Times New Roman" w:hAnsi="Times New Roman" w:cs="Times New Roman"/>
        </w:rPr>
        <w:t xml:space="preserve">until it is absorbed </w:t>
      </w:r>
      <w:r w:rsidR="00BA03B8">
        <w:rPr>
          <w:rFonts w:ascii="Times New Roman" w:hAnsi="Times New Roman" w:cs="Times New Roman"/>
        </w:rPr>
        <w:t>by</w:t>
      </w:r>
      <w:r w:rsidR="00E07185" w:rsidRPr="00A45703">
        <w:rPr>
          <w:rFonts w:ascii="Times New Roman" w:hAnsi="Times New Roman" w:cs="Times New Roman"/>
        </w:rPr>
        <w:t xml:space="preserve"> the Swannanoa River</w:t>
      </w:r>
      <w:r w:rsidR="008C1D56" w:rsidRPr="00A45703">
        <w:rPr>
          <w:rFonts w:ascii="Times New Roman" w:hAnsi="Times New Roman" w:cs="Times New Roman"/>
        </w:rPr>
        <w:t xml:space="preserve"> </w:t>
      </w:r>
      <w:r w:rsidR="00BA03B8">
        <w:rPr>
          <w:rFonts w:ascii="Times New Roman" w:hAnsi="Times New Roman" w:cs="Times New Roman"/>
        </w:rPr>
        <w:t xml:space="preserve">(Cherokee for </w:t>
      </w:r>
      <w:r w:rsidR="00A61988">
        <w:rPr>
          <w:rFonts w:ascii="Times New Roman" w:hAnsi="Times New Roman" w:cs="Times New Roman"/>
        </w:rPr>
        <w:t>B</w:t>
      </w:r>
      <w:r w:rsidR="00BA03B8">
        <w:rPr>
          <w:rFonts w:ascii="Times New Roman" w:hAnsi="Times New Roman" w:cs="Times New Roman"/>
        </w:rPr>
        <w:t xml:space="preserve">eautiful </w:t>
      </w:r>
      <w:r w:rsidR="00A61988">
        <w:rPr>
          <w:rFonts w:ascii="Times New Roman" w:hAnsi="Times New Roman" w:cs="Times New Roman"/>
        </w:rPr>
        <w:t>R</w:t>
      </w:r>
      <w:r w:rsidR="00BA03B8">
        <w:rPr>
          <w:rFonts w:ascii="Times New Roman" w:hAnsi="Times New Roman" w:cs="Times New Roman"/>
        </w:rPr>
        <w:t xml:space="preserve">iver) </w:t>
      </w:r>
      <w:r w:rsidR="00551FBD" w:rsidRPr="00A45703">
        <w:rPr>
          <w:rFonts w:ascii="Times New Roman" w:hAnsi="Times New Roman" w:cs="Times New Roman"/>
        </w:rPr>
        <w:t>near the Grove Stone Quarry</w:t>
      </w:r>
      <w:r w:rsidR="008C1D56" w:rsidRPr="00A45703">
        <w:rPr>
          <w:rFonts w:ascii="Times New Roman" w:hAnsi="Times New Roman" w:cs="Times New Roman"/>
        </w:rPr>
        <w:t xml:space="preserve">. </w:t>
      </w:r>
      <w:r w:rsidR="00ED48A3">
        <w:rPr>
          <w:rFonts w:ascii="Times New Roman" w:hAnsi="Times New Roman" w:cs="Times New Roman"/>
        </w:rPr>
        <w:t xml:space="preserve"> </w:t>
      </w:r>
    </w:p>
    <w:p w14:paraId="34635BC4" w14:textId="77777777" w:rsidR="00DD2C1B" w:rsidRPr="00DD2C1B" w:rsidRDefault="00DD2C1B" w:rsidP="00DD2C1B">
      <w:pPr>
        <w:spacing w:after="0"/>
        <w:ind w:right="2736"/>
        <w:rPr>
          <w:rFonts w:ascii="Times New Roman" w:hAnsi="Times New Roman" w:cs="Times New Roman"/>
          <w:sz w:val="16"/>
          <w:szCs w:val="16"/>
        </w:rPr>
      </w:pPr>
    </w:p>
    <w:p w14:paraId="40B31D36" w14:textId="37B78DDC" w:rsidR="00A7198F" w:rsidRPr="00A45703" w:rsidRDefault="00A7198F" w:rsidP="009D4B1C">
      <w:pPr>
        <w:spacing w:after="120"/>
        <w:ind w:right="2736"/>
        <w:rPr>
          <w:rFonts w:ascii="Times New Roman" w:hAnsi="Times New Roman" w:cs="Times New Roman"/>
        </w:rPr>
      </w:pPr>
      <w:r w:rsidRPr="00A45703">
        <w:rPr>
          <w:rFonts w:ascii="Times New Roman" w:hAnsi="Times New Roman" w:cs="Times New Roman"/>
        </w:rPr>
        <w:t xml:space="preserve">It is but one of many branches flowing into the Swannanoa River, which starts at the Continental Divide near </w:t>
      </w:r>
      <w:r w:rsidR="000917FD">
        <w:rPr>
          <w:rFonts w:ascii="Times New Roman" w:hAnsi="Times New Roman" w:cs="Times New Roman"/>
        </w:rPr>
        <w:t xml:space="preserve">the </w:t>
      </w:r>
      <w:r w:rsidR="00B81FCA">
        <w:rPr>
          <w:rFonts w:ascii="Times New Roman" w:hAnsi="Times New Roman" w:cs="Times New Roman"/>
        </w:rPr>
        <w:t>I-40</w:t>
      </w:r>
      <w:r w:rsidR="000917FD">
        <w:rPr>
          <w:rFonts w:ascii="Times New Roman" w:hAnsi="Times New Roman" w:cs="Times New Roman"/>
        </w:rPr>
        <w:t xml:space="preserve"> M</w:t>
      </w:r>
      <w:r w:rsidRPr="00A45703">
        <w:rPr>
          <w:rFonts w:ascii="Times New Roman" w:hAnsi="Times New Roman" w:cs="Times New Roman"/>
        </w:rPr>
        <w:t xml:space="preserve">ile </w:t>
      </w:r>
      <w:r w:rsidR="000917FD">
        <w:rPr>
          <w:rFonts w:ascii="Times New Roman" w:hAnsi="Times New Roman" w:cs="Times New Roman"/>
        </w:rPr>
        <w:t>M</w:t>
      </w:r>
      <w:r w:rsidRPr="00A45703">
        <w:rPr>
          <w:rFonts w:ascii="Times New Roman" w:hAnsi="Times New Roman" w:cs="Times New Roman"/>
        </w:rPr>
        <w:t xml:space="preserve">arker 67 and heads west </w:t>
      </w:r>
      <w:r w:rsidR="000F0F93">
        <w:rPr>
          <w:rFonts w:ascii="Times New Roman" w:hAnsi="Times New Roman" w:cs="Times New Roman"/>
        </w:rPr>
        <w:t>7</w:t>
      </w:r>
      <w:r w:rsidRPr="00A45703">
        <w:rPr>
          <w:rFonts w:ascii="Times New Roman" w:hAnsi="Times New Roman" w:cs="Times New Roman"/>
        </w:rPr>
        <w:t xml:space="preserve"> miles </w:t>
      </w:r>
      <w:r w:rsidR="000F0F93">
        <w:rPr>
          <w:rFonts w:ascii="Times New Roman" w:hAnsi="Times New Roman" w:cs="Times New Roman"/>
        </w:rPr>
        <w:t>where it bends NW to flow behind Asheville Christian Academy</w:t>
      </w:r>
      <w:r w:rsidR="004061BE">
        <w:rPr>
          <w:rFonts w:ascii="Times New Roman" w:hAnsi="Times New Roman" w:cs="Times New Roman"/>
        </w:rPr>
        <w:t xml:space="preserve"> and Warren Wilson College,</w:t>
      </w:r>
      <w:r w:rsidRPr="00A45703">
        <w:rPr>
          <w:rFonts w:ascii="Times New Roman" w:hAnsi="Times New Roman" w:cs="Times New Roman"/>
        </w:rPr>
        <w:t xml:space="preserve"> then west </w:t>
      </w:r>
      <w:r w:rsidR="002B14A7">
        <w:rPr>
          <w:rFonts w:ascii="Times New Roman" w:hAnsi="Times New Roman" w:cs="Times New Roman"/>
        </w:rPr>
        <w:t xml:space="preserve">again </w:t>
      </w:r>
      <w:r w:rsidR="00AC52BF">
        <w:rPr>
          <w:rFonts w:ascii="Times New Roman" w:hAnsi="Times New Roman" w:cs="Times New Roman"/>
        </w:rPr>
        <w:t xml:space="preserve">beside Old Farm School Rd. to </w:t>
      </w:r>
      <w:proofErr w:type="spellStart"/>
      <w:r w:rsidR="00AC52BF">
        <w:rPr>
          <w:rFonts w:ascii="Times New Roman" w:hAnsi="Times New Roman" w:cs="Times New Roman"/>
        </w:rPr>
        <w:t>Oteen</w:t>
      </w:r>
      <w:proofErr w:type="spellEnd"/>
      <w:r w:rsidR="00AC52BF">
        <w:rPr>
          <w:rFonts w:ascii="Times New Roman" w:hAnsi="Times New Roman" w:cs="Times New Roman"/>
        </w:rPr>
        <w:t xml:space="preserve">.  </w:t>
      </w:r>
      <w:r w:rsidRPr="00A45703">
        <w:rPr>
          <w:rFonts w:ascii="Times New Roman" w:hAnsi="Times New Roman" w:cs="Times New Roman"/>
        </w:rPr>
        <w:t xml:space="preserve"> </w:t>
      </w:r>
    </w:p>
    <w:p w14:paraId="552CFA60" w14:textId="77777777" w:rsidR="0069307D" w:rsidRDefault="0069307D" w:rsidP="0069307D">
      <w:pPr>
        <w:spacing w:after="0"/>
        <w:ind w:right="2736"/>
        <w:rPr>
          <w:rFonts w:ascii="Times New Roman" w:hAnsi="Times New Roman" w:cs="Times New Roman"/>
          <w:b/>
          <w:bCs/>
        </w:rPr>
      </w:pPr>
      <w:r w:rsidRPr="00D03952">
        <w:rPr>
          <w:rFonts w:ascii="Times New Roman" w:hAnsi="Times New Roman" w:cs="Times New Roman"/>
          <w:b/>
          <w:bCs/>
        </w:rPr>
        <w:t>Rescued from the Swannanoa River</w:t>
      </w:r>
    </w:p>
    <w:p w14:paraId="536C1650" w14:textId="77777777" w:rsidR="00680EFA" w:rsidRDefault="0069307D" w:rsidP="007E0BC9">
      <w:pPr>
        <w:spacing w:after="0"/>
        <w:ind w:right="2736"/>
        <w:rPr>
          <w:rFonts w:ascii="Times New Roman" w:hAnsi="Times New Roman" w:cs="Times New Roman"/>
          <w:sz w:val="16"/>
          <w:szCs w:val="16"/>
        </w:rPr>
      </w:pPr>
      <w:r w:rsidRPr="00D03952">
        <w:rPr>
          <w:rFonts w:ascii="Times New Roman" w:hAnsi="Times New Roman" w:cs="Times New Roman"/>
        </w:rPr>
        <w:t>One co</w:t>
      </w:r>
      <w:r>
        <w:rPr>
          <w:rFonts w:ascii="Times New Roman" w:hAnsi="Times New Roman" w:cs="Times New Roman"/>
        </w:rPr>
        <w:t xml:space="preserve">uple living on a </w:t>
      </w:r>
      <w:proofErr w:type="spellStart"/>
      <w:r>
        <w:rPr>
          <w:rFonts w:ascii="Times New Roman" w:hAnsi="Times New Roman" w:cs="Times New Roman"/>
        </w:rPr>
        <w:t>cul</w:t>
      </w:r>
      <w:proofErr w:type="spellEnd"/>
      <w:r>
        <w:rPr>
          <w:rFonts w:ascii="Times New Roman" w:hAnsi="Times New Roman" w:cs="Times New Roman"/>
        </w:rPr>
        <w:t xml:space="preserve"> de sac near the Asheville Christian Academy in Swannanoa woke up realizing water was filling up their bedroom.  All the homes near them were flooded to or over the rooftop.  They crawled out the bedroom window onto a shed roof, then reached in through the shed’s window to fetch a pair of lifejackets.  </w:t>
      </w:r>
    </w:p>
    <w:p w14:paraId="57DE018E" w14:textId="77777777" w:rsidR="00680EFA" w:rsidRPr="00680EFA" w:rsidRDefault="00680EFA" w:rsidP="007E0BC9">
      <w:pPr>
        <w:spacing w:after="0"/>
        <w:ind w:right="2736"/>
        <w:rPr>
          <w:rFonts w:ascii="Times New Roman" w:hAnsi="Times New Roman" w:cs="Times New Roman"/>
          <w:sz w:val="16"/>
          <w:szCs w:val="16"/>
        </w:rPr>
      </w:pPr>
    </w:p>
    <w:p w14:paraId="398E1A1B" w14:textId="74A0CCCE" w:rsidR="0069307D" w:rsidRDefault="0069307D" w:rsidP="007E0BC9">
      <w:pPr>
        <w:spacing w:after="0"/>
        <w:ind w:right="2736"/>
        <w:rPr>
          <w:rFonts w:ascii="Times New Roman" w:hAnsi="Times New Roman" w:cs="Times New Roman"/>
          <w:sz w:val="16"/>
          <w:szCs w:val="16"/>
        </w:rPr>
      </w:pPr>
      <w:r>
        <w:rPr>
          <w:rFonts w:ascii="Times New Roman" w:hAnsi="Times New Roman" w:cs="Times New Roman"/>
        </w:rPr>
        <w:t xml:space="preserve">After putting them on, the Swannanoa River soon swept them away.  For about two hours they floated in the dark, getting bumped and bruised by boulders and trees.  </w:t>
      </w:r>
    </w:p>
    <w:p w14:paraId="753E07B0" w14:textId="77777777" w:rsidR="007E0BC9" w:rsidRPr="007E0BC9" w:rsidRDefault="007E0BC9" w:rsidP="007E0BC9">
      <w:pPr>
        <w:spacing w:after="0"/>
        <w:ind w:right="2736"/>
        <w:rPr>
          <w:rFonts w:ascii="Times New Roman" w:hAnsi="Times New Roman" w:cs="Times New Roman"/>
          <w:sz w:val="16"/>
          <w:szCs w:val="16"/>
        </w:rPr>
      </w:pPr>
    </w:p>
    <w:p w14:paraId="1B8C407F" w14:textId="6238B355" w:rsidR="0069307D" w:rsidRDefault="0069307D" w:rsidP="0069307D">
      <w:pPr>
        <w:spacing w:after="0"/>
        <w:ind w:right="2736"/>
        <w:rPr>
          <w:rFonts w:ascii="Times New Roman" w:hAnsi="Times New Roman" w:cs="Times New Roman"/>
        </w:rPr>
      </w:pPr>
      <w:r>
        <w:rPr>
          <w:rFonts w:ascii="Times New Roman" w:hAnsi="Times New Roman" w:cs="Times New Roman"/>
        </w:rPr>
        <w:t>Praying</w:t>
      </w:r>
      <w:r w:rsidR="00AE4A5D">
        <w:rPr>
          <w:rFonts w:ascii="Times New Roman" w:hAnsi="Times New Roman" w:cs="Times New Roman"/>
        </w:rPr>
        <w:t>, then</w:t>
      </w:r>
      <w:r>
        <w:rPr>
          <w:rFonts w:ascii="Times New Roman" w:hAnsi="Times New Roman" w:cs="Times New Roman"/>
        </w:rPr>
        <w:t xml:space="preserve"> and a</w:t>
      </w:r>
      <w:r w:rsidR="00C87259">
        <w:rPr>
          <w:rFonts w:ascii="Times New Roman" w:hAnsi="Times New Roman" w:cs="Times New Roman"/>
        </w:rPr>
        <w:t>t</w:t>
      </w:r>
      <w:r>
        <w:rPr>
          <w:rFonts w:ascii="Times New Roman" w:hAnsi="Times New Roman" w:cs="Times New Roman"/>
        </w:rPr>
        <w:t xml:space="preserve"> daylight, a drone appeared overhead, but kept on moving.  They thought they had not been seen and lost hope, thinking death was coming soon.   </w:t>
      </w:r>
    </w:p>
    <w:p w14:paraId="6E9314F0" w14:textId="77777777" w:rsidR="0069307D" w:rsidRPr="00E57099" w:rsidRDefault="0069307D" w:rsidP="0069307D">
      <w:pPr>
        <w:spacing w:after="0"/>
        <w:ind w:right="2736"/>
        <w:rPr>
          <w:rFonts w:ascii="Times New Roman" w:hAnsi="Times New Roman" w:cs="Times New Roman"/>
          <w:sz w:val="16"/>
          <w:szCs w:val="16"/>
        </w:rPr>
      </w:pPr>
    </w:p>
    <w:p w14:paraId="1B971BFF" w14:textId="280944E5" w:rsidR="0069307D" w:rsidRDefault="0069307D" w:rsidP="0069307D">
      <w:pPr>
        <w:spacing w:after="0"/>
        <w:ind w:right="2736"/>
        <w:rPr>
          <w:rFonts w:ascii="Times New Roman" w:hAnsi="Times New Roman" w:cs="Times New Roman"/>
        </w:rPr>
      </w:pPr>
      <w:r>
        <w:rPr>
          <w:rFonts w:ascii="Times New Roman" w:hAnsi="Times New Roman" w:cs="Times New Roman"/>
        </w:rPr>
        <w:t xml:space="preserve">But the drone returned with a sign taped underneath: “I see you,” giving them hope.   The drone departed and soon at their shoreline, away from the swift current, rescuers with lines pulled them to and </w:t>
      </w:r>
      <w:r w:rsidR="00AE4A5D">
        <w:rPr>
          <w:rFonts w:ascii="Times New Roman" w:hAnsi="Times New Roman" w:cs="Times New Roman"/>
        </w:rPr>
        <w:t xml:space="preserve">up, </w:t>
      </w:r>
      <w:r>
        <w:rPr>
          <w:rFonts w:ascii="Times New Roman" w:hAnsi="Times New Roman" w:cs="Times New Roman"/>
        </w:rPr>
        <w:t xml:space="preserve">out of the river bank to safety.  </w:t>
      </w:r>
    </w:p>
    <w:p w14:paraId="0F19D331" w14:textId="77777777" w:rsidR="0069307D" w:rsidRPr="00E57099" w:rsidRDefault="0069307D" w:rsidP="0069307D">
      <w:pPr>
        <w:spacing w:after="0"/>
        <w:ind w:right="2736"/>
        <w:rPr>
          <w:rFonts w:ascii="Times New Roman" w:hAnsi="Times New Roman" w:cs="Times New Roman"/>
          <w:sz w:val="16"/>
          <w:szCs w:val="16"/>
        </w:rPr>
      </w:pPr>
    </w:p>
    <w:p w14:paraId="6CC7B233" w14:textId="0C586AA1" w:rsidR="0069307D" w:rsidRPr="00D03952" w:rsidRDefault="0069307D" w:rsidP="0069307D">
      <w:pPr>
        <w:spacing w:after="0"/>
        <w:ind w:right="2736"/>
        <w:rPr>
          <w:rFonts w:ascii="Times New Roman" w:hAnsi="Times New Roman" w:cs="Times New Roman"/>
        </w:rPr>
      </w:pPr>
      <w:r>
        <w:rPr>
          <w:rFonts w:ascii="Times New Roman" w:hAnsi="Times New Roman" w:cs="Times New Roman"/>
        </w:rPr>
        <w:t>They found their home still standing, but full of water in 6’ of mud.  Nothing was salvageable.  They lost everything and do not have flood insurance.  [Footnote i</w:t>
      </w:r>
      <w:r w:rsidR="00C87259">
        <w:rPr>
          <w:rFonts w:ascii="Times New Roman" w:hAnsi="Times New Roman" w:cs="Times New Roman"/>
        </w:rPr>
        <w:t>i</w:t>
      </w:r>
      <w:r>
        <w:rPr>
          <w:rFonts w:ascii="Times New Roman" w:hAnsi="Times New Roman" w:cs="Times New Roman"/>
        </w:rPr>
        <w:t xml:space="preserve">]      </w:t>
      </w:r>
    </w:p>
    <w:p w14:paraId="73AD29E4" w14:textId="77777777" w:rsidR="0069307D" w:rsidRPr="0069307D" w:rsidRDefault="0069307D" w:rsidP="00325902">
      <w:pPr>
        <w:spacing w:after="0"/>
        <w:ind w:right="2736"/>
        <w:rPr>
          <w:rFonts w:ascii="Times New Roman" w:hAnsi="Times New Roman" w:cs="Times New Roman"/>
          <w:sz w:val="16"/>
          <w:szCs w:val="16"/>
        </w:rPr>
      </w:pPr>
    </w:p>
    <w:p w14:paraId="452909AB" w14:textId="55020D16" w:rsidR="00460E6D" w:rsidRPr="00A45703" w:rsidRDefault="004511DF" w:rsidP="004511DF">
      <w:pPr>
        <w:spacing w:after="0"/>
        <w:ind w:right="2736"/>
        <w:rPr>
          <w:rFonts w:ascii="Times New Roman" w:hAnsi="Times New Roman" w:cs="Times New Roman"/>
          <w:b/>
          <w:bCs/>
        </w:rPr>
      </w:pPr>
      <w:r>
        <w:rPr>
          <w:rFonts w:ascii="Times New Roman" w:hAnsi="Times New Roman" w:cs="Times New Roman"/>
          <w:b/>
          <w:bCs/>
        </w:rPr>
        <w:t xml:space="preserve">An </w:t>
      </w:r>
      <w:r w:rsidR="00460E6D" w:rsidRPr="00A45703">
        <w:rPr>
          <w:rFonts w:ascii="Times New Roman" w:hAnsi="Times New Roman" w:cs="Times New Roman"/>
          <w:b/>
          <w:bCs/>
        </w:rPr>
        <w:t>Asheville East KOA</w:t>
      </w:r>
      <w:r w:rsidR="007A3610" w:rsidRPr="00A45703">
        <w:rPr>
          <w:rFonts w:ascii="Times New Roman" w:hAnsi="Times New Roman" w:cs="Times New Roman"/>
          <w:b/>
          <w:bCs/>
        </w:rPr>
        <w:t xml:space="preserve"> </w:t>
      </w:r>
      <w:r w:rsidR="005773F1">
        <w:rPr>
          <w:rFonts w:ascii="Times New Roman" w:hAnsi="Times New Roman" w:cs="Times New Roman"/>
          <w:b/>
          <w:bCs/>
        </w:rPr>
        <w:t>d</w:t>
      </w:r>
      <w:r w:rsidR="007A3610" w:rsidRPr="00A45703">
        <w:rPr>
          <w:rFonts w:ascii="Times New Roman" w:hAnsi="Times New Roman" w:cs="Times New Roman"/>
          <w:b/>
          <w:bCs/>
        </w:rPr>
        <w:t>eath</w:t>
      </w:r>
    </w:p>
    <w:p w14:paraId="45CB8269" w14:textId="7503E365" w:rsidR="00574202" w:rsidRPr="00A45703" w:rsidRDefault="00574202" w:rsidP="006B7390">
      <w:pPr>
        <w:spacing w:after="120"/>
        <w:ind w:right="2736"/>
        <w:rPr>
          <w:rFonts w:ascii="Times New Roman" w:hAnsi="Times New Roman" w:cs="Times New Roman"/>
        </w:rPr>
      </w:pPr>
      <w:r w:rsidRPr="00A45703">
        <w:rPr>
          <w:rFonts w:ascii="Times New Roman" w:hAnsi="Times New Roman" w:cs="Times New Roman"/>
        </w:rPr>
        <w:t xml:space="preserve">One </w:t>
      </w:r>
      <w:r w:rsidR="00CA4BE4" w:rsidRPr="00A45703">
        <w:rPr>
          <w:rFonts w:ascii="Times New Roman" w:hAnsi="Times New Roman" w:cs="Times New Roman"/>
        </w:rPr>
        <w:t xml:space="preserve">tragic </w:t>
      </w:r>
      <w:r w:rsidRPr="00A45703">
        <w:rPr>
          <w:rFonts w:ascii="Times New Roman" w:hAnsi="Times New Roman" w:cs="Times New Roman"/>
        </w:rPr>
        <w:t>story</w:t>
      </w:r>
      <w:r w:rsidR="007A3610" w:rsidRPr="00A45703">
        <w:rPr>
          <w:rFonts w:ascii="Times New Roman" w:hAnsi="Times New Roman" w:cs="Times New Roman"/>
        </w:rPr>
        <w:t xml:space="preserve"> </w:t>
      </w:r>
      <w:r w:rsidR="00CA4BE4" w:rsidRPr="00A45703">
        <w:rPr>
          <w:rFonts w:ascii="Times New Roman" w:hAnsi="Times New Roman" w:cs="Times New Roman"/>
        </w:rPr>
        <w:t xml:space="preserve">along US Hwy. 70 </w:t>
      </w:r>
      <w:r w:rsidR="00303C14">
        <w:rPr>
          <w:rFonts w:ascii="Times New Roman" w:hAnsi="Times New Roman" w:cs="Times New Roman"/>
        </w:rPr>
        <w:t xml:space="preserve">between Black Mountain and Swannanoa </w:t>
      </w:r>
      <w:r w:rsidR="007A3610" w:rsidRPr="00A45703">
        <w:rPr>
          <w:rFonts w:ascii="Times New Roman" w:hAnsi="Times New Roman" w:cs="Times New Roman"/>
        </w:rPr>
        <w:t xml:space="preserve">is </w:t>
      </w:r>
      <w:r w:rsidR="003B6079" w:rsidRPr="00A45703">
        <w:rPr>
          <w:rFonts w:ascii="Times New Roman" w:hAnsi="Times New Roman" w:cs="Times New Roman"/>
        </w:rPr>
        <w:t xml:space="preserve">now </w:t>
      </w:r>
      <w:r w:rsidR="00CA4BE4" w:rsidRPr="00A45703">
        <w:rPr>
          <w:rFonts w:ascii="Times New Roman" w:hAnsi="Times New Roman" w:cs="Times New Roman"/>
        </w:rPr>
        <w:t xml:space="preserve">the </w:t>
      </w:r>
      <w:r w:rsidR="003B6079" w:rsidRPr="00A45703">
        <w:rPr>
          <w:rFonts w:ascii="Times New Roman" w:hAnsi="Times New Roman" w:cs="Times New Roman"/>
        </w:rPr>
        <w:t xml:space="preserve">vacant, </w:t>
      </w:r>
      <w:r w:rsidR="00CA4BE4" w:rsidRPr="00A45703">
        <w:rPr>
          <w:rFonts w:ascii="Times New Roman" w:hAnsi="Times New Roman" w:cs="Times New Roman"/>
        </w:rPr>
        <w:t xml:space="preserve">smoothly </w:t>
      </w:r>
      <w:r w:rsidR="003B6079" w:rsidRPr="00A45703">
        <w:rPr>
          <w:rFonts w:ascii="Times New Roman" w:hAnsi="Times New Roman" w:cs="Times New Roman"/>
        </w:rPr>
        <w:t>graded</w:t>
      </w:r>
      <w:r w:rsidR="00CA4BE4" w:rsidRPr="00A45703">
        <w:rPr>
          <w:rFonts w:ascii="Times New Roman" w:hAnsi="Times New Roman" w:cs="Times New Roman"/>
        </w:rPr>
        <w:t xml:space="preserve"> s</w:t>
      </w:r>
      <w:r w:rsidR="003B6079" w:rsidRPr="00A45703">
        <w:rPr>
          <w:rFonts w:ascii="Times New Roman" w:hAnsi="Times New Roman" w:cs="Times New Roman"/>
        </w:rPr>
        <w:t xml:space="preserve">ite of the Asheville East KOA </w:t>
      </w:r>
      <w:r w:rsidR="00CA4BE4" w:rsidRPr="00A45703">
        <w:rPr>
          <w:rFonts w:ascii="Times New Roman" w:hAnsi="Times New Roman" w:cs="Times New Roman"/>
        </w:rPr>
        <w:t>C</w:t>
      </w:r>
      <w:r w:rsidR="003B6079" w:rsidRPr="00A45703">
        <w:rPr>
          <w:rFonts w:ascii="Times New Roman" w:hAnsi="Times New Roman" w:cs="Times New Roman"/>
        </w:rPr>
        <w:t xml:space="preserve">ampground, which was wiped out </w:t>
      </w:r>
      <w:r w:rsidR="0077013F">
        <w:rPr>
          <w:rFonts w:ascii="Times New Roman" w:hAnsi="Times New Roman" w:cs="Times New Roman"/>
        </w:rPr>
        <w:t xml:space="preserve">at its peak </w:t>
      </w:r>
      <w:r w:rsidR="003B6079" w:rsidRPr="00A45703">
        <w:rPr>
          <w:rFonts w:ascii="Times New Roman" w:hAnsi="Times New Roman" w:cs="Times New Roman"/>
        </w:rPr>
        <w:t xml:space="preserve">by the </w:t>
      </w:r>
      <w:r w:rsidR="00080081">
        <w:rPr>
          <w:rFonts w:ascii="Times New Roman" w:hAnsi="Times New Roman" w:cs="Times New Roman"/>
        </w:rPr>
        <w:t xml:space="preserve">1.25 mile </w:t>
      </w:r>
      <w:r w:rsidR="003B6079" w:rsidRPr="00A45703">
        <w:rPr>
          <w:rFonts w:ascii="Times New Roman" w:hAnsi="Times New Roman" w:cs="Times New Roman"/>
        </w:rPr>
        <w:t>wide</w:t>
      </w:r>
      <w:r w:rsidR="004C127A">
        <w:rPr>
          <w:rFonts w:ascii="Times New Roman" w:hAnsi="Times New Roman" w:cs="Times New Roman"/>
        </w:rPr>
        <w:t>, 2</w:t>
      </w:r>
      <w:r w:rsidR="00080081">
        <w:rPr>
          <w:rFonts w:ascii="Times New Roman" w:hAnsi="Times New Roman" w:cs="Times New Roman"/>
        </w:rPr>
        <w:t xml:space="preserve">6 </w:t>
      </w:r>
      <w:r w:rsidR="004C127A">
        <w:rPr>
          <w:rFonts w:ascii="Times New Roman" w:hAnsi="Times New Roman" w:cs="Times New Roman"/>
        </w:rPr>
        <w:t>ft. deep</w:t>
      </w:r>
      <w:r w:rsidR="00DD2C1B">
        <w:rPr>
          <w:rFonts w:ascii="Times New Roman" w:hAnsi="Times New Roman" w:cs="Times New Roman"/>
        </w:rPr>
        <w:t>,</w:t>
      </w:r>
      <w:r w:rsidR="004C127A">
        <w:rPr>
          <w:rFonts w:ascii="Times New Roman" w:hAnsi="Times New Roman" w:cs="Times New Roman"/>
        </w:rPr>
        <w:t xml:space="preserve"> </w:t>
      </w:r>
      <w:r w:rsidR="003B6079" w:rsidRPr="00A45703">
        <w:rPr>
          <w:rFonts w:ascii="Times New Roman" w:hAnsi="Times New Roman" w:cs="Times New Roman"/>
        </w:rPr>
        <w:t>Swannanoa River</w:t>
      </w:r>
      <w:r w:rsidR="00CA4BE4" w:rsidRPr="00A45703">
        <w:rPr>
          <w:rFonts w:ascii="Times New Roman" w:hAnsi="Times New Roman" w:cs="Times New Roman"/>
        </w:rPr>
        <w:t xml:space="preserve"> – </w:t>
      </w:r>
      <w:r w:rsidR="005923CF">
        <w:rPr>
          <w:rFonts w:ascii="Times New Roman" w:hAnsi="Times New Roman" w:cs="Times New Roman"/>
        </w:rPr>
        <w:t>churn</w:t>
      </w:r>
      <w:r w:rsidR="007A3610" w:rsidRPr="00A45703">
        <w:rPr>
          <w:rFonts w:ascii="Times New Roman" w:hAnsi="Times New Roman" w:cs="Times New Roman"/>
        </w:rPr>
        <w:t>ing with boulders – like an out</w:t>
      </w:r>
      <w:r w:rsidR="00F774CB" w:rsidRPr="00A45703">
        <w:rPr>
          <w:rFonts w:ascii="Times New Roman" w:hAnsi="Times New Roman" w:cs="Times New Roman"/>
        </w:rPr>
        <w:t>-</w:t>
      </w:r>
      <w:r w:rsidR="007A3610" w:rsidRPr="00A45703">
        <w:rPr>
          <w:rFonts w:ascii="Times New Roman" w:hAnsi="Times New Roman" w:cs="Times New Roman"/>
        </w:rPr>
        <w:t>of</w:t>
      </w:r>
      <w:r w:rsidR="00F774CB" w:rsidRPr="00A45703">
        <w:rPr>
          <w:rFonts w:ascii="Times New Roman" w:hAnsi="Times New Roman" w:cs="Times New Roman"/>
        </w:rPr>
        <w:t>-</w:t>
      </w:r>
      <w:r w:rsidR="007A3610" w:rsidRPr="00A45703">
        <w:rPr>
          <w:rFonts w:ascii="Times New Roman" w:hAnsi="Times New Roman" w:cs="Times New Roman"/>
        </w:rPr>
        <w:t>control freight train</w:t>
      </w:r>
      <w:r w:rsidR="003B6079" w:rsidRPr="00A45703">
        <w:rPr>
          <w:rFonts w:ascii="Times New Roman" w:hAnsi="Times New Roman" w:cs="Times New Roman"/>
        </w:rPr>
        <w:t>.</w:t>
      </w:r>
      <w:r w:rsidR="00CA5654">
        <w:rPr>
          <w:rFonts w:ascii="Times New Roman" w:hAnsi="Times New Roman" w:cs="Times New Roman"/>
        </w:rPr>
        <w:t xml:space="preserve">  The normal width is </w:t>
      </w:r>
      <w:r w:rsidR="00454AA7">
        <w:rPr>
          <w:rFonts w:ascii="Times New Roman" w:hAnsi="Times New Roman" w:cs="Times New Roman"/>
        </w:rPr>
        <w:t xml:space="preserve">a </w:t>
      </w:r>
      <w:r w:rsidR="004164EC">
        <w:rPr>
          <w:rFonts w:ascii="Times New Roman" w:hAnsi="Times New Roman" w:cs="Times New Roman"/>
        </w:rPr>
        <w:t>36 ft.</w:t>
      </w:r>
      <w:r w:rsidR="00505456">
        <w:rPr>
          <w:rFonts w:ascii="Times New Roman" w:hAnsi="Times New Roman" w:cs="Times New Roman"/>
        </w:rPr>
        <w:t>-</w:t>
      </w:r>
      <w:r w:rsidR="00CA5654">
        <w:rPr>
          <w:rFonts w:ascii="Times New Roman" w:hAnsi="Times New Roman" w:cs="Times New Roman"/>
        </w:rPr>
        <w:t xml:space="preserve">wide </w:t>
      </w:r>
      <w:r w:rsidR="00454AA7">
        <w:rPr>
          <w:rFonts w:ascii="Times New Roman" w:hAnsi="Times New Roman" w:cs="Times New Roman"/>
        </w:rPr>
        <w:t>(un</w:t>
      </w:r>
      <w:r w:rsidR="00CA5654">
        <w:rPr>
          <w:rFonts w:ascii="Times New Roman" w:hAnsi="Times New Roman" w:cs="Times New Roman"/>
        </w:rPr>
        <w:t>der their bridge</w:t>
      </w:r>
      <w:r w:rsidR="00454AA7">
        <w:rPr>
          <w:rFonts w:ascii="Times New Roman" w:hAnsi="Times New Roman" w:cs="Times New Roman"/>
        </w:rPr>
        <w:t>)</w:t>
      </w:r>
      <w:r w:rsidR="004164EC">
        <w:rPr>
          <w:rFonts w:ascii="Times New Roman" w:hAnsi="Times New Roman" w:cs="Times New Roman"/>
        </w:rPr>
        <w:t>,</w:t>
      </w:r>
      <w:r w:rsidR="00454AA7">
        <w:rPr>
          <w:rFonts w:ascii="Times New Roman" w:hAnsi="Times New Roman" w:cs="Times New Roman"/>
        </w:rPr>
        <w:t xml:space="preserve"> thre</w:t>
      </w:r>
      <w:r w:rsidR="00CA5654">
        <w:rPr>
          <w:rFonts w:ascii="Times New Roman" w:hAnsi="Times New Roman" w:cs="Times New Roman"/>
        </w:rPr>
        <w:t xml:space="preserve">e ft. deep, peacefully flowing river. </w:t>
      </w:r>
    </w:p>
    <w:p w14:paraId="6A5E8B19" w14:textId="7AC2CD78" w:rsidR="008C4A24" w:rsidRPr="00A45703" w:rsidRDefault="00904E4D" w:rsidP="006B7390">
      <w:pPr>
        <w:spacing w:after="120"/>
        <w:ind w:right="2736"/>
        <w:rPr>
          <w:rFonts w:ascii="Times New Roman" w:hAnsi="Times New Roman" w:cs="Times New Roman"/>
        </w:rPr>
      </w:pPr>
      <w:r w:rsidRPr="00A45703">
        <w:rPr>
          <w:rFonts w:ascii="Times New Roman" w:hAnsi="Times New Roman" w:cs="Times New Roman"/>
        </w:rPr>
        <w:t xml:space="preserve">Quoting </w:t>
      </w:r>
      <w:r w:rsidR="007A3610" w:rsidRPr="00A45703">
        <w:rPr>
          <w:rFonts w:ascii="Times New Roman" w:hAnsi="Times New Roman" w:cs="Times New Roman"/>
        </w:rPr>
        <w:t xml:space="preserve">summarily </w:t>
      </w:r>
      <w:r w:rsidRPr="00A45703">
        <w:rPr>
          <w:rFonts w:ascii="Times New Roman" w:hAnsi="Times New Roman" w:cs="Times New Roman"/>
        </w:rPr>
        <w:t>from the article</w:t>
      </w:r>
      <w:r w:rsidR="008A5CD0">
        <w:rPr>
          <w:rFonts w:ascii="Times New Roman" w:hAnsi="Times New Roman" w:cs="Times New Roman"/>
        </w:rPr>
        <w:t xml:space="preserve"> by Ryley Ober</w:t>
      </w:r>
      <w:r w:rsidR="004C211A">
        <w:rPr>
          <w:rFonts w:ascii="Times New Roman" w:hAnsi="Times New Roman" w:cs="Times New Roman"/>
        </w:rPr>
        <w:t xml:space="preserve"> </w:t>
      </w:r>
      <w:r w:rsidR="009127BF">
        <w:rPr>
          <w:rFonts w:ascii="Times New Roman" w:hAnsi="Times New Roman" w:cs="Times New Roman"/>
        </w:rPr>
        <w:t xml:space="preserve">[Footnote </w:t>
      </w:r>
      <w:r w:rsidR="002E21B4">
        <w:rPr>
          <w:rFonts w:ascii="Times New Roman" w:hAnsi="Times New Roman" w:cs="Times New Roman"/>
        </w:rPr>
        <w:t>i</w:t>
      </w:r>
      <w:r w:rsidR="00A733E3">
        <w:rPr>
          <w:rFonts w:ascii="Times New Roman" w:hAnsi="Times New Roman" w:cs="Times New Roman"/>
        </w:rPr>
        <w:t>i</w:t>
      </w:r>
      <w:r w:rsidR="009127BF">
        <w:rPr>
          <w:rFonts w:ascii="Times New Roman" w:hAnsi="Times New Roman" w:cs="Times New Roman"/>
        </w:rPr>
        <w:t>i]</w:t>
      </w:r>
      <w:r w:rsidR="009127BF" w:rsidRPr="00A45703">
        <w:rPr>
          <w:rFonts w:ascii="Times New Roman" w:hAnsi="Times New Roman" w:cs="Times New Roman"/>
        </w:rPr>
        <w:t xml:space="preserve"> </w:t>
      </w:r>
      <w:r w:rsidR="00EC5EE2" w:rsidRPr="00A45703">
        <w:rPr>
          <w:rFonts w:ascii="Times New Roman" w:hAnsi="Times New Roman" w:cs="Times New Roman"/>
        </w:rPr>
        <w:t>“</w:t>
      </w:r>
      <w:r w:rsidR="000A3528" w:rsidRPr="00A45703">
        <w:rPr>
          <w:rFonts w:ascii="Times New Roman" w:hAnsi="Times New Roman" w:cs="Times New Roman"/>
        </w:rPr>
        <w:t xml:space="preserve">Lisa Plemmons, 52, </w:t>
      </w:r>
      <w:r w:rsidR="008C4A24" w:rsidRPr="00A45703">
        <w:rPr>
          <w:rFonts w:ascii="Times New Roman" w:hAnsi="Times New Roman" w:cs="Times New Roman"/>
        </w:rPr>
        <w:t xml:space="preserve">had been staying </w:t>
      </w:r>
      <w:r w:rsidR="00294160" w:rsidRPr="00A45703">
        <w:rPr>
          <w:rFonts w:ascii="Times New Roman" w:hAnsi="Times New Roman" w:cs="Times New Roman"/>
        </w:rPr>
        <w:t>with her</w:t>
      </w:r>
      <w:r w:rsidR="00213570" w:rsidRPr="00A45703">
        <w:rPr>
          <w:rFonts w:ascii="Times New Roman" w:hAnsi="Times New Roman" w:cs="Times New Roman"/>
        </w:rPr>
        <w:t xml:space="preserve"> </w:t>
      </w:r>
      <w:r w:rsidR="00294160" w:rsidRPr="00A45703">
        <w:rPr>
          <w:rFonts w:ascii="Times New Roman" w:hAnsi="Times New Roman" w:cs="Times New Roman"/>
        </w:rPr>
        <w:t>boyfriend, Richard Nee</w:t>
      </w:r>
      <w:r w:rsidR="00AE4A5D">
        <w:rPr>
          <w:rFonts w:ascii="Times New Roman" w:hAnsi="Times New Roman" w:cs="Times New Roman"/>
        </w:rPr>
        <w:t>b</w:t>
      </w:r>
      <w:r w:rsidR="00294160" w:rsidRPr="00A45703">
        <w:rPr>
          <w:rFonts w:ascii="Times New Roman" w:hAnsi="Times New Roman" w:cs="Times New Roman"/>
        </w:rPr>
        <w:t xml:space="preserve">, 77, at the campground.  </w:t>
      </w:r>
      <w:r w:rsidR="00DE3425" w:rsidRPr="00A45703">
        <w:rPr>
          <w:rFonts w:ascii="Times New Roman" w:hAnsi="Times New Roman" w:cs="Times New Roman"/>
        </w:rPr>
        <w:t xml:space="preserve">She </w:t>
      </w:r>
      <w:r w:rsidR="008C4A24" w:rsidRPr="00A45703">
        <w:rPr>
          <w:rFonts w:ascii="Times New Roman" w:hAnsi="Times New Roman" w:cs="Times New Roman"/>
        </w:rPr>
        <w:t>was scheduled to be at work at 6 am</w:t>
      </w:r>
      <w:r w:rsidR="007A3610" w:rsidRPr="00A45703">
        <w:rPr>
          <w:rFonts w:ascii="Times New Roman" w:hAnsi="Times New Roman" w:cs="Times New Roman"/>
        </w:rPr>
        <w:t>,</w:t>
      </w:r>
      <w:r w:rsidR="008C4A24" w:rsidRPr="00A45703">
        <w:rPr>
          <w:rFonts w:ascii="Times New Roman" w:hAnsi="Times New Roman" w:cs="Times New Roman"/>
        </w:rPr>
        <w:t xml:space="preserve"> November 27</w:t>
      </w:r>
      <w:r w:rsidR="007A3610" w:rsidRPr="00A45703">
        <w:rPr>
          <w:rFonts w:ascii="Times New Roman" w:hAnsi="Times New Roman" w:cs="Times New Roman"/>
        </w:rPr>
        <w:t>,</w:t>
      </w:r>
      <w:r w:rsidR="00EC5EE2" w:rsidRPr="00A45703">
        <w:rPr>
          <w:rFonts w:ascii="Times New Roman" w:hAnsi="Times New Roman" w:cs="Times New Roman"/>
        </w:rPr>
        <w:t xml:space="preserve"> </w:t>
      </w:r>
      <w:r w:rsidR="008C4A24" w:rsidRPr="00A45703">
        <w:rPr>
          <w:rFonts w:ascii="Times New Roman" w:hAnsi="Times New Roman" w:cs="Times New Roman"/>
        </w:rPr>
        <w:t xml:space="preserve">as </w:t>
      </w:r>
      <w:r w:rsidR="00DE3425" w:rsidRPr="00A45703">
        <w:rPr>
          <w:rFonts w:ascii="Times New Roman" w:hAnsi="Times New Roman" w:cs="Times New Roman"/>
        </w:rPr>
        <w:t>a d</w:t>
      </w:r>
      <w:r w:rsidR="008C4A24" w:rsidRPr="00A45703">
        <w:rPr>
          <w:rFonts w:ascii="Times New Roman" w:hAnsi="Times New Roman" w:cs="Times New Roman"/>
        </w:rPr>
        <w:t>i</w:t>
      </w:r>
      <w:r w:rsidR="00DE3425" w:rsidRPr="00A45703">
        <w:rPr>
          <w:rFonts w:ascii="Times New Roman" w:hAnsi="Times New Roman" w:cs="Times New Roman"/>
        </w:rPr>
        <w:t>etar</w:t>
      </w:r>
      <w:r w:rsidR="008C4A24" w:rsidRPr="00A45703">
        <w:rPr>
          <w:rFonts w:ascii="Times New Roman" w:hAnsi="Times New Roman" w:cs="Times New Roman"/>
        </w:rPr>
        <w:t>y</w:t>
      </w:r>
      <w:r w:rsidR="00DE3425" w:rsidRPr="00A45703">
        <w:rPr>
          <w:rFonts w:ascii="Times New Roman" w:hAnsi="Times New Roman" w:cs="Times New Roman"/>
        </w:rPr>
        <w:t xml:space="preserve"> health care worker at River Bend Health and Rehab, Asheville.</w:t>
      </w:r>
      <w:r w:rsidR="008C4A24" w:rsidRPr="00A45703">
        <w:rPr>
          <w:rFonts w:ascii="Times New Roman" w:hAnsi="Times New Roman" w:cs="Times New Roman"/>
        </w:rPr>
        <w:t xml:space="preserve">  She never made it to work that day.</w:t>
      </w:r>
      <w:r w:rsidR="00DE3425" w:rsidRPr="00A45703">
        <w:rPr>
          <w:rFonts w:ascii="Times New Roman" w:hAnsi="Times New Roman" w:cs="Times New Roman"/>
        </w:rPr>
        <w:t xml:space="preserve">  </w:t>
      </w:r>
    </w:p>
    <w:p w14:paraId="7209C8B2" w14:textId="32E40B59" w:rsidR="00904E4D" w:rsidRDefault="00EC5EE2" w:rsidP="006B7390">
      <w:pPr>
        <w:spacing w:after="120"/>
        <w:ind w:right="2736"/>
        <w:rPr>
          <w:rFonts w:ascii="Times New Roman" w:hAnsi="Times New Roman" w:cs="Times New Roman"/>
        </w:rPr>
      </w:pPr>
      <w:r w:rsidRPr="00A45703">
        <w:rPr>
          <w:rFonts w:ascii="Times New Roman" w:hAnsi="Times New Roman" w:cs="Times New Roman"/>
        </w:rPr>
        <w:t>“</w:t>
      </w:r>
      <w:r w:rsidR="008C4A24" w:rsidRPr="00A45703">
        <w:rPr>
          <w:rFonts w:ascii="Times New Roman" w:hAnsi="Times New Roman" w:cs="Times New Roman"/>
        </w:rPr>
        <w:t xml:space="preserve">Richard </w:t>
      </w:r>
      <w:r w:rsidR="00294160" w:rsidRPr="00A45703">
        <w:rPr>
          <w:rFonts w:ascii="Times New Roman" w:hAnsi="Times New Roman" w:cs="Times New Roman"/>
        </w:rPr>
        <w:t>Nee</w:t>
      </w:r>
      <w:r w:rsidR="00AE4A5D">
        <w:rPr>
          <w:rFonts w:ascii="Times New Roman" w:hAnsi="Times New Roman" w:cs="Times New Roman"/>
        </w:rPr>
        <w:t>b</w:t>
      </w:r>
      <w:r w:rsidR="008C4A24" w:rsidRPr="00A45703">
        <w:rPr>
          <w:rFonts w:ascii="Times New Roman" w:hAnsi="Times New Roman" w:cs="Times New Roman"/>
        </w:rPr>
        <w:t xml:space="preserve"> </w:t>
      </w:r>
      <w:r w:rsidR="003B6079" w:rsidRPr="00A45703">
        <w:rPr>
          <w:rFonts w:ascii="Times New Roman" w:hAnsi="Times New Roman" w:cs="Times New Roman"/>
        </w:rPr>
        <w:t>shared</w:t>
      </w:r>
      <w:r w:rsidR="00904E4D" w:rsidRPr="00A45703">
        <w:rPr>
          <w:rFonts w:ascii="Times New Roman" w:hAnsi="Times New Roman" w:cs="Times New Roman"/>
        </w:rPr>
        <w:t xml:space="preserve"> what happened that morning.  </w:t>
      </w:r>
      <w:r w:rsidR="007A3610" w:rsidRPr="00A45703">
        <w:rPr>
          <w:rFonts w:ascii="Times New Roman" w:hAnsi="Times New Roman" w:cs="Times New Roman"/>
        </w:rPr>
        <w:t>‘</w:t>
      </w:r>
      <w:r w:rsidR="008C4A24" w:rsidRPr="00A45703">
        <w:rPr>
          <w:rFonts w:ascii="Times New Roman" w:hAnsi="Times New Roman" w:cs="Times New Roman"/>
        </w:rPr>
        <w:t xml:space="preserve">I told her, </w:t>
      </w:r>
      <w:r w:rsidR="00213570" w:rsidRPr="00A45703">
        <w:rPr>
          <w:rFonts w:ascii="Times New Roman" w:hAnsi="Times New Roman" w:cs="Times New Roman"/>
        </w:rPr>
        <w:t>w</w:t>
      </w:r>
      <w:r w:rsidR="008C4A24" w:rsidRPr="00A45703">
        <w:rPr>
          <w:rFonts w:ascii="Times New Roman" w:hAnsi="Times New Roman" w:cs="Times New Roman"/>
        </w:rPr>
        <w:t>e gotta get out of here.</w:t>
      </w:r>
      <w:r w:rsidR="007A3610" w:rsidRPr="00A45703">
        <w:rPr>
          <w:rFonts w:ascii="Times New Roman" w:hAnsi="Times New Roman" w:cs="Times New Roman"/>
        </w:rPr>
        <w:t xml:space="preserve"> </w:t>
      </w:r>
      <w:r w:rsidR="00904E4D" w:rsidRPr="00A45703">
        <w:rPr>
          <w:rFonts w:ascii="Times New Roman" w:hAnsi="Times New Roman" w:cs="Times New Roman"/>
        </w:rPr>
        <w:t xml:space="preserve"> Get </w:t>
      </w:r>
      <w:r w:rsidR="008C4A24" w:rsidRPr="00A45703">
        <w:rPr>
          <w:rFonts w:ascii="Times New Roman" w:hAnsi="Times New Roman" w:cs="Times New Roman"/>
        </w:rPr>
        <w:t xml:space="preserve">into </w:t>
      </w:r>
      <w:r w:rsidR="005943B3" w:rsidRPr="00A45703">
        <w:rPr>
          <w:rFonts w:ascii="Times New Roman" w:hAnsi="Times New Roman" w:cs="Times New Roman"/>
        </w:rPr>
        <w:t xml:space="preserve">my car,’ but she was hesitant to leave her new Honda she had bought the day before. </w:t>
      </w:r>
      <w:r w:rsidR="00F774CB" w:rsidRPr="00A45703">
        <w:rPr>
          <w:rFonts w:ascii="Times New Roman" w:hAnsi="Times New Roman" w:cs="Times New Roman"/>
        </w:rPr>
        <w:t xml:space="preserve"> </w:t>
      </w:r>
      <w:r w:rsidR="005943B3" w:rsidRPr="00A45703">
        <w:rPr>
          <w:rFonts w:ascii="Times New Roman" w:hAnsi="Times New Roman" w:cs="Times New Roman"/>
        </w:rPr>
        <w:t>Soon a big wave of water blasted into us.  After it passed, I jumped out of my car into the water</w:t>
      </w:r>
      <w:r w:rsidR="00904E4D" w:rsidRPr="00A45703">
        <w:rPr>
          <w:rFonts w:ascii="Times New Roman" w:hAnsi="Times New Roman" w:cs="Times New Roman"/>
        </w:rPr>
        <w:t xml:space="preserve">. </w:t>
      </w:r>
      <w:r w:rsidR="001069BE">
        <w:rPr>
          <w:rFonts w:ascii="Times New Roman" w:hAnsi="Times New Roman" w:cs="Times New Roman"/>
        </w:rPr>
        <w:t xml:space="preserve"> </w:t>
      </w:r>
      <w:r w:rsidR="00904E4D" w:rsidRPr="00A45703">
        <w:rPr>
          <w:rFonts w:ascii="Times New Roman" w:hAnsi="Times New Roman" w:cs="Times New Roman"/>
        </w:rPr>
        <w:t xml:space="preserve">The Swannanoa River took the new Honda with her in it downstream.  </w:t>
      </w:r>
      <w:r w:rsidR="005943B3" w:rsidRPr="00A45703">
        <w:rPr>
          <w:rFonts w:ascii="Times New Roman" w:hAnsi="Times New Roman" w:cs="Times New Roman"/>
        </w:rPr>
        <w:t xml:space="preserve">   </w:t>
      </w:r>
      <w:r w:rsidR="008C4A24" w:rsidRPr="00A45703">
        <w:rPr>
          <w:rFonts w:ascii="Times New Roman" w:hAnsi="Times New Roman" w:cs="Times New Roman"/>
        </w:rPr>
        <w:t xml:space="preserve">  </w:t>
      </w:r>
      <w:r w:rsidR="00294160" w:rsidRPr="00A45703">
        <w:rPr>
          <w:rFonts w:ascii="Times New Roman" w:hAnsi="Times New Roman" w:cs="Times New Roman"/>
        </w:rPr>
        <w:t xml:space="preserve"> </w:t>
      </w:r>
    </w:p>
    <w:p w14:paraId="52F7687E" w14:textId="7B806225" w:rsidR="001069BE" w:rsidRPr="00F71E9F" w:rsidRDefault="00D03952" w:rsidP="00D03952">
      <w:pPr>
        <w:spacing w:after="0"/>
        <w:ind w:right="2736"/>
        <w:rPr>
          <w:rFonts w:ascii="Times New Roman" w:hAnsi="Times New Roman" w:cs="Times New Roman"/>
          <w:b/>
          <w:bCs/>
          <w:sz w:val="16"/>
          <w:szCs w:val="16"/>
        </w:rPr>
      </w:pPr>
      <w:r>
        <w:rPr>
          <w:rFonts w:ascii="Times New Roman" w:hAnsi="Times New Roman" w:cs="Times New Roman"/>
          <w:b/>
          <w:bCs/>
          <w:sz w:val="24"/>
          <w:szCs w:val="24"/>
        </w:rPr>
        <w:t xml:space="preserve">        </w:t>
      </w:r>
      <w:r w:rsidR="001069BE" w:rsidRPr="009B4604">
        <w:rPr>
          <w:rFonts w:ascii="Times New Roman" w:hAnsi="Times New Roman" w:cs="Times New Roman"/>
          <w:b/>
          <w:bCs/>
          <w:sz w:val="24"/>
          <w:szCs w:val="24"/>
        </w:rPr>
        <w:t xml:space="preserve">Big trees, cars, even people, were flying down the river </w:t>
      </w:r>
    </w:p>
    <w:p w14:paraId="51EDA6D6" w14:textId="77777777" w:rsidR="00D03952" w:rsidRPr="00D03952" w:rsidRDefault="00D03952" w:rsidP="00D03952">
      <w:pPr>
        <w:spacing w:after="0"/>
        <w:ind w:right="2736"/>
        <w:rPr>
          <w:rFonts w:ascii="Times New Roman" w:hAnsi="Times New Roman" w:cs="Times New Roman"/>
          <w:b/>
          <w:bCs/>
          <w:sz w:val="16"/>
          <w:szCs w:val="16"/>
        </w:rPr>
      </w:pPr>
    </w:p>
    <w:p w14:paraId="119DAE44" w14:textId="2245D8C0" w:rsidR="00574202" w:rsidRPr="00F71E9F" w:rsidRDefault="00574202" w:rsidP="00DD2C1B">
      <w:pPr>
        <w:spacing w:after="0"/>
        <w:ind w:right="2736"/>
        <w:rPr>
          <w:rFonts w:ascii="Times New Roman" w:hAnsi="Times New Roman" w:cs="Times New Roman"/>
          <w:sz w:val="16"/>
          <w:szCs w:val="16"/>
        </w:rPr>
      </w:pPr>
      <w:r w:rsidRPr="00A45703">
        <w:rPr>
          <w:rFonts w:ascii="Times New Roman" w:hAnsi="Times New Roman" w:cs="Times New Roman"/>
        </w:rPr>
        <w:t>“Her sister, Bonnie Plemmons, said that she and Lisa’s two sons ‘did everything we could think of</w:t>
      </w:r>
      <w:r w:rsidR="004061BE">
        <w:rPr>
          <w:rFonts w:ascii="Times New Roman" w:hAnsi="Times New Roman" w:cs="Times New Roman"/>
        </w:rPr>
        <w:t>’</w:t>
      </w:r>
      <w:r w:rsidRPr="00A45703">
        <w:rPr>
          <w:rFonts w:ascii="Times New Roman" w:hAnsi="Times New Roman" w:cs="Times New Roman"/>
        </w:rPr>
        <w:t xml:space="preserve"> to find Lisa: law enforcement, making out a missing person report with multiple agencies.”</w:t>
      </w:r>
    </w:p>
    <w:p w14:paraId="7B5E6F9E" w14:textId="77777777" w:rsidR="00F71E9F" w:rsidRPr="00F71E9F" w:rsidRDefault="00F71E9F" w:rsidP="00DD2C1B">
      <w:pPr>
        <w:spacing w:after="0"/>
        <w:ind w:right="2736"/>
        <w:rPr>
          <w:rFonts w:ascii="Times New Roman" w:hAnsi="Times New Roman" w:cs="Times New Roman"/>
          <w:sz w:val="16"/>
          <w:szCs w:val="16"/>
        </w:rPr>
      </w:pPr>
    </w:p>
    <w:p w14:paraId="3839D9A4" w14:textId="2CE1B530" w:rsidR="00574202" w:rsidRPr="00A45703" w:rsidRDefault="00574202" w:rsidP="006B7390">
      <w:pPr>
        <w:spacing w:after="120"/>
        <w:ind w:right="2736"/>
        <w:rPr>
          <w:rFonts w:ascii="Times New Roman" w:hAnsi="Times New Roman" w:cs="Times New Roman"/>
        </w:rPr>
      </w:pPr>
      <w:r w:rsidRPr="00A45703">
        <w:rPr>
          <w:rFonts w:ascii="Times New Roman" w:hAnsi="Times New Roman" w:cs="Times New Roman"/>
        </w:rPr>
        <w:t>Her body was found on October 3 and later identified by the FBI through fingerprinting, according to her sister, Bonnie</w:t>
      </w:r>
      <w:r w:rsidR="0048167B" w:rsidRPr="00A45703">
        <w:rPr>
          <w:rFonts w:ascii="Times New Roman" w:hAnsi="Times New Roman" w:cs="Times New Roman"/>
        </w:rPr>
        <w:t xml:space="preserve">, who </w:t>
      </w:r>
      <w:r w:rsidR="00823796" w:rsidRPr="00A45703">
        <w:rPr>
          <w:rFonts w:ascii="Times New Roman" w:hAnsi="Times New Roman" w:cs="Times New Roman"/>
        </w:rPr>
        <w:t xml:space="preserve">also </w:t>
      </w:r>
      <w:r w:rsidR="0048167B" w:rsidRPr="00A45703">
        <w:rPr>
          <w:rFonts w:ascii="Times New Roman" w:hAnsi="Times New Roman" w:cs="Times New Roman"/>
        </w:rPr>
        <w:t xml:space="preserve">‘thanks God’ that they found her body, so the family could find some closure.   </w:t>
      </w:r>
      <w:r w:rsidRPr="00A45703">
        <w:rPr>
          <w:rFonts w:ascii="Times New Roman" w:hAnsi="Times New Roman" w:cs="Times New Roman"/>
        </w:rPr>
        <w:t xml:space="preserve">  </w:t>
      </w:r>
    </w:p>
    <w:p w14:paraId="58B99279" w14:textId="074216D0" w:rsidR="00574202" w:rsidRPr="00A45703" w:rsidRDefault="00574202" w:rsidP="006B7390">
      <w:pPr>
        <w:spacing w:after="120"/>
        <w:ind w:right="2736"/>
        <w:rPr>
          <w:rFonts w:ascii="Times New Roman" w:hAnsi="Times New Roman" w:cs="Times New Roman"/>
        </w:rPr>
      </w:pPr>
      <w:r w:rsidRPr="00A45703">
        <w:rPr>
          <w:rFonts w:ascii="Times New Roman" w:hAnsi="Times New Roman" w:cs="Times New Roman"/>
        </w:rPr>
        <w:t>“</w:t>
      </w:r>
      <w:r w:rsidR="00574EA3" w:rsidRPr="00A45703">
        <w:rPr>
          <w:rFonts w:ascii="Times New Roman" w:hAnsi="Times New Roman" w:cs="Times New Roman"/>
        </w:rPr>
        <w:t>Neeb was able to swim, then wade through the water and make it onto the roof of the KOA’s bathhouse.</w:t>
      </w:r>
      <w:r w:rsidR="00303C14">
        <w:rPr>
          <w:rFonts w:ascii="Times New Roman" w:hAnsi="Times New Roman" w:cs="Times New Roman"/>
        </w:rPr>
        <w:t xml:space="preserve"> </w:t>
      </w:r>
      <w:r w:rsidR="00574EA3" w:rsidRPr="00A45703">
        <w:rPr>
          <w:rFonts w:ascii="Times New Roman" w:hAnsi="Times New Roman" w:cs="Times New Roman"/>
        </w:rPr>
        <w:t xml:space="preserve"> He called 911 on his cell phone.  </w:t>
      </w:r>
    </w:p>
    <w:p w14:paraId="22BA331F" w14:textId="7B3DBBE3" w:rsidR="00574EA3" w:rsidRDefault="00574202" w:rsidP="006B7390">
      <w:pPr>
        <w:spacing w:after="120"/>
        <w:ind w:right="2736"/>
        <w:rPr>
          <w:rFonts w:ascii="Times New Roman" w:hAnsi="Times New Roman" w:cs="Times New Roman"/>
        </w:rPr>
      </w:pPr>
      <w:r w:rsidRPr="00A45703">
        <w:rPr>
          <w:rFonts w:ascii="Times New Roman" w:hAnsi="Times New Roman" w:cs="Times New Roman"/>
        </w:rPr>
        <w:t>“</w:t>
      </w:r>
      <w:r w:rsidR="00574EA3" w:rsidRPr="00A45703">
        <w:rPr>
          <w:rFonts w:ascii="Times New Roman" w:hAnsi="Times New Roman" w:cs="Times New Roman"/>
        </w:rPr>
        <w:t>He saw ‘big trees, cars, even people, flying down the river.’  He was rescued from the bathhouse 12 hours later.</w:t>
      </w:r>
      <w:r w:rsidR="009174B6" w:rsidRPr="00A45703">
        <w:rPr>
          <w:rFonts w:ascii="Times New Roman" w:hAnsi="Times New Roman" w:cs="Times New Roman"/>
        </w:rPr>
        <w:t>”</w:t>
      </w:r>
    </w:p>
    <w:p w14:paraId="6FE3DD2D" w14:textId="77777777" w:rsidR="00983F04" w:rsidRPr="00A45703" w:rsidRDefault="00983F04" w:rsidP="00983F04">
      <w:pPr>
        <w:spacing w:after="120"/>
        <w:ind w:right="2736"/>
        <w:rPr>
          <w:rFonts w:ascii="Times New Roman" w:hAnsi="Times New Roman" w:cs="Times New Roman"/>
        </w:rPr>
      </w:pPr>
      <w:r w:rsidRPr="00A45703">
        <w:rPr>
          <w:rFonts w:ascii="Times New Roman" w:hAnsi="Times New Roman" w:cs="Times New Roman"/>
        </w:rPr>
        <w:t xml:space="preserve">As spokesperson for KOA, Kelly Self, said that the Asheville East KOA had “All employees have been accounted for and that the </w:t>
      </w:r>
      <w:r w:rsidRPr="008A5CD0">
        <w:rPr>
          <w:rFonts w:ascii="Times New Roman" w:hAnsi="Times New Roman" w:cs="Times New Roman"/>
        </w:rPr>
        <w:t>majority</w:t>
      </w:r>
      <w:r w:rsidRPr="00A45703">
        <w:rPr>
          <w:rFonts w:ascii="Times New Roman" w:hAnsi="Times New Roman" w:cs="Times New Roman"/>
        </w:rPr>
        <w:t xml:space="preserve"> of the campers were safely removed from the property</w:t>
      </w:r>
      <w:r>
        <w:rPr>
          <w:rFonts w:ascii="Times New Roman" w:hAnsi="Times New Roman" w:cs="Times New Roman"/>
        </w:rPr>
        <w:t>.”  Does this mean that the minority of the campers have been reported missing?  Until they are found, we won’t know whether they survived or not. [End note 1]</w:t>
      </w:r>
    </w:p>
    <w:p w14:paraId="0D3E251B" w14:textId="36671370" w:rsidR="00F04682" w:rsidRDefault="00B66139" w:rsidP="004511DF">
      <w:pPr>
        <w:spacing w:after="0"/>
        <w:ind w:right="2736"/>
        <w:rPr>
          <w:rFonts w:ascii="Times New Roman" w:hAnsi="Times New Roman" w:cs="Times New Roman"/>
          <w:b/>
          <w:bCs/>
        </w:rPr>
      </w:pPr>
      <w:r w:rsidRPr="00B66139">
        <w:rPr>
          <w:rFonts w:ascii="Times New Roman" w:hAnsi="Times New Roman" w:cs="Times New Roman"/>
          <w:b/>
          <w:bCs/>
        </w:rPr>
        <w:t>James and Judy Dockery</w:t>
      </w:r>
      <w:r w:rsidR="00F04682">
        <w:rPr>
          <w:rFonts w:ascii="Times New Roman" w:hAnsi="Times New Roman" w:cs="Times New Roman"/>
          <w:b/>
          <w:bCs/>
        </w:rPr>
        <w:t xml:space="preserve">’s </w:t>
      </w:r>
      <w:r w:rsidR="005773F1">
        <w:rPr>
          <w:rFonts w:ascii="Times New Roman" w:hAnsi="Times New Roman" w:cs="Times New Roman"/>
          <w:b/>
          <w:bCs/>
        </w:rPr>
        <w:t>h</w:t>
      </w:r>
      <w:r w:rsidR="00F04682">
        <w:rPr>
          <w:rFonts w:ascii="Times New Roman" w:hAnsi="Times New Roman" w:cs="Times New Roman"/>
          <w:b/>
          <w:bCs/>
        </w:rPr>
        <w:t xml:space="preserve">ome </w:t>
      </w:r>
      <w:r w:rsidR="00AA4DD0">
        <w:rPr>
          <w:rFonts w:ascii="Times New Roman" w:hAnsi="Times New Roman" w:cs="Times New Roman"/>
          <w:b/>
          <w:bCs/>
        </w:rPr>
        <w:t>on</w:t>
      </w:r>
      <w:r w:rsidR="00F04682">
        <w:rPr>
          <w:rFonts w:ascii="Times New Roman" w:hAnsi="Times New Roman" w:cs="Times New Roman"/>
          <w:b/>
          <w:bCs/>
        </w:rPr>
        <w:t xml:space="preserve"> </w:t>
      </w:r>
      <w:r w:rsidR="005773F1">
        <w:rPr>
          <w:rFonts w:ascii="Times New Roman" w:hAnsi="Times New Roman" w:cs="Times New Roman"/>
          <w:b/>
          <w:bCs/>
        </w:rPr>
        <w:t>k</w:t>
      </w:r>
      <w:r w:rsidR="00F04682">
        <w:rPr>
          <w:rFonts w:ascii="Times New Roman" w:hAnsi="Times New Roman" w:cs="Times New Roman"/>
          <w:b/>
          <w:bCs/>
        </w:rPr>
        <w:t xml:space="preserve">noll </w:t>
      </w:r>
      <w:r w:rsidR="005773F1">
        <w:rPr>
          <w:rFonts w:ascii="Times New Roman" w:hAnsi="Times New Roman" w:cs="Times New Roman"/>
          <w:b/>
          <w:bCs/>
        </w:rPr>
        <w:t>s</w:t>
      </w:r>
      <w:r w:rsidR="00F04682">
        <w:rPr>
          <w:rFonts w:ascii="Times New Roman" w:hAnsi="Times New Roman" w:cs="Times New Roman"/>
          <w:b/>
          <w:bCs/>
        </w:rPr>
        <w:t xml:space="preserve">wept </w:t>
      </w:r>
      <w:r w:rsidR="005773F1">
        <w:rPr>
          <w:rFonts w:ascii="Times New Roman" w:hAnsi="Times New Roman" w:cs="Times New Roman"/>
          <w:b/>
          <w:bCs/>
        </w:rPr>
        <w:t>a</w:t>
      </w:r>
      <w:r w:rsidR="00F04682">
        <w:rPr>
          <w:rFonts w:ascii="Times New Roman" w:hAnsi="Times New Roman" w:cs="Times New Roman"/>
          <w:b/>
          <w:bCs/>
        </w:rPr>
        <w:t>way</w:t>
      </w:r>
    </w:p>
    <w:p w14:paraId="514DEB68" w14:textId="074A09B6" w:rsidR="00BF5964" w:rsidRDefault="00F04682" w:rsidP="006B7390">
      <w:pPr>
        <w:spacing w:after="120"/>
        <w:ind w:right="2736"/>
        <w:jc w:val="left"/>
        <w:rPr>
          <w:rFonts w:ascii="Times New Roman" w:hAnsi="Times New Roman" w:cs="Times New Roman"/>
        </w:rPr>
      </w:pPr>
      <w:r>
        <w:rPr>
          <w:rFonts w:ascii="Times New Roman" w:hAnsi="Times New Roman" w:cs="Times New Roman"/>
        </w:rPr>
        <w:t>James Dockery, 63, and his wife, Judy, 64, lived atop a knoll in Swannanoa on land that had been in the family for decades.</w:t>
      </w:r>
      <w:r w:rsidR="004C211A">
        <w:rPr>
          <w:rFonts w:ascii="Times New Roman" w:hAnsi="Times New Roman" w:cs="Times New Roman"/>
        </w:rPr>
        <w:t xml:space="preserve"> </w:t>
      </w:r>
      <w:r w:rsidR="009127BF">
        <w:rPr>
          <w:rFonts w:ascii="Times New Roman" w:hAnsi="Times New Roman" w:cs="Times New Roman"/>
        </w:rPr>
        <w:t xml:space="preserve">[Footnote </w:t>
      </w:r>
      <w:r w:rsidR="004A284D">
        <w:rPr>
          <w:rFonts w:ascii="Times New Roman" w:hAnsi="Times New Roman" w:cs="Times New Roman"/>
        </w:rPr>
        <w:t>i</w:t>
      </w:r>
      <w:r w:rsidR="00A733E3">
        <w:rPr>
          <w:rFonts w:ascii="Times New Roman" w:hAnsi="Times New Roman" w:cs="Times New Roman"/>
        </w:rPr>
        <w:t>v</w:t>
      </w:r>
      <w:r w:rsidR="009127BF">
        <w:rPr>
          <w:rFonts w:ascii="Times New Roman" w:hAnsi="Times New Roman" w:cs="Times New Roman"/>
        </w:rPr>
        <w:t>]</w:t>
      </w:r>
      <w:r>
        <w:rPr>
          <w:rFonts w:ascii="Times New Roman" w:hAnsi="Times New Roman" w:cs="Times New Roman"/>
        </w:rPr>
        <w:t xml:space="preserve">   A small creek ran through</w:t>
      </w:r>
      <w:r w:rsidR="008A7FF4">
        <w:rPr>
          <w:rFonts w:ascii="Times New Roman" w:hAnsi="Times New Roman" w:cs="Times New Roman"/>
        </w:rPr>
        <w:t xml:space="preserve"> it</w:t>
      </w:r>
      <w:r>
        <w:rPr>
          <w:rFonts w:ascii="Times New Roman" w:hAnsi="Times New Roman" w:cs="Times New Roman"/>
        </w:rPr>
        <w:t>, barely ankl</w:t>
      </w:r>
      <w:r w:rsidR="006209C4">
        <w:rPr>
          <w:rFonts w:ascii="Times New Roman" w:hAnsi="Times New Roman" w:cs="Times New Roman"/>
        </w:rPr>
        <w:t>e</w:t>
      </w:r>
      <w:r>
        <w:rPr>
          <w:rFonts w:ascii="Times New Roman" w:hAnsi="Times New Roman" w:cs="Times New Roman"/>
        </w:rPr>
        <w:t xml:space="preserve"> deep. </w:t>
      </w:r>
      <w:r w:rsidR="00303C14">
        <w:rPr>
          <w:rFonts w:ascii="Times New Roman" w:hAnsi="Times New Roman" w:cs="Times New Roman"/>
        </w:rPr>
        <w:t xml:space="preserve"> </w:t>
      </w:r>
      <w:r>
        <w:rPr>
          <w:rFonts w:ascii="Times New Roman" w:hAnsi="Times New Roman" w:cs="Times New Roman"/>
        </w:rPr>
        <w:t>Previous heavy rai</w:t>
      </w:r>
      <w:r w:rsidR="00C921E8">
        <w:rPr>
          <w:rFonts w:ascii="Times New Roman" w:hAnsi="Times New Roman" w:cs="Times New Roman"/>
        </w:rPr>
        <w:t>nfalls caused some flooding, but the water “would always go down the road and down the other</w:t>
      </w:r>
      <w:r>
        <w:rPr>
          <w:rFonts w:ascii="Times New Roman" w:hAnsi="Times New Roman" w:cs="Times New Roman"/>
          <w:b/>
          <w:bCs/>
        </w:rPr>
        <w:t xml:space="preserve"> </w:t>
      </w:r>
      <w:r w:rsidR="00C921E8" w:rsidRPr="00BF5964">
        <w:rPr>
          <w:rFonts w:ascii="Times New Roman" w:hAnsi="Times New Roman" w:cs="Times New Roman"/>
        </w:rPr>
        <w:t>side,”</w:t>
      </w:r>
      <w:r w:rsidR="00C921E8">
        <w:rPr>
          <w:rFonts w:ascii="Times New Roman" w:hAnsi="Times New Roman" w:cs="Times New Roman"/>
          <w:b/>
          <w:bCs/>
        </w:rPr>
        <w:t xml:space="preserve"> </w:t>
      </w:r>
      <w:r w:rsidR="00C921E8" w:rsidRPr="00C921E8">
        <w:rPr>
          <w:rFonts w:ascii="Times New Roman" w:hAnsi="Times New Roman" w:cs="Times New Roman"/>
        </w:rPr>
        <w:t>said th</w:t>
      </w:r>
      <w:r w:rsidR="00C921E8">
        <w:rPr>
          <w:rFonts w:ascii="Times New Roman" w:hAnsi="Times New Roman" w:cs="Times New Roman"/>
        </w:rPr>
        <w:t>e</w:t>
      </w:r>
      <w:r w:rsidR="00C921E8" w:rsidRPr="00C921E8">
        <w:rPr>
          <w:rFonts w:ascii="Times New Roman" w:hAnsi="Times New Roman" w:cs="Times New Roman"/>
        </w:rPr>
        <w:t>ir son, Bruce.</w:t>
      </w:r>
      <w:r w:rsidR="00C921E8">
        <w:rPr>
          <w:rFonts w:ascii="Times New Roman" w:hAnsi="Times New Roman" w:cs="Times New Roman"/>
        </w:rPr>
        <w:t xml:space="preserve">  </w:t>
      </w:r>
    </w:p>
    <w:p w14:paraId="7BDEF48D" w14:textId="3F9EC711" w:rsidR="00B66139" w:rsidRDefault="00C921E8" w:rsidP="006B7390">
      <w:pPr>
        <w:spacing w:after="120"/>
        <w:ind w:right="2736"/>
        <w:jc w:val="left"/>
        <w:rPr>
          <w:rFonts w:ascii="Times New Roman" w:hAnsi="Times New Roman" w:cs="Times New Roman"/>
        </w:rPr>
      </w:pPr>
      <w:r>
        <w:rPr>
          <w:rFonts w:ascii="Times New Roman" w:hAnsi="Times New Roman" w:cs="Times New Roman"/>
        </w:rPr>
        <w:t>James and Judy did not think Helene would be any different and remained in their trailer as the storm came through</w:t>
      </w:r>
      <w:r w:rsidR="00DD15A6">
        <w:rPr>
          <w:rFonts w:ascii="Times New Roman" w:hAnsi="Times New Roman" w:cs="Times New Roman"/>
        </w:rPr>
        <w:t>.</w:t>
      </w:r>
      <w:r>
        <w:rPr>
          <w:rFonts w:ascii="Times New Roman" w:hAnsi="Times New Roman" w:cs="Times New Roman"/>
        </w:rPr>
        <w:t xml:space="preserve">  </w:t>
      </w:r>
      <w:r w:rsidR="00DD15A6">
        <w:rPr>
          <w:rFonts w:ascii="Times New Roman" w:hAnsi="Times New Roman" w:cs="Times New Roman"/>
        </w:rPr>
        <w:t>“</w:t>
      </w:r>
      <w:r>
        <w:rPr>
          <w:rFonts w:ascii="Times New Roman" w:hAnsi="Times New Roman" w:cs="Times New Roman"/>
        </w:rPr>
        <w:t>There was an aquifer at the top of the mountain that blew,” Bruce said.  A geyser of water roared down toward Dockery</w:t>
      </w:r>
      <w:r w:rsidR="0002712C">
        <w:rPr>
          <w:rFonts w:ascii="Times New Roman" w:hAnsi="Times New Roman" w:cs="Times New Roman"/>
        </w:rPr>
        <w:t xml:space="preserve"> home</w:t>
      </w:r>
      <w:r>
        <w:rPr>
          <w:rFonts w:ascii="Times New Roman" w:hAnsi="Times New Roman" w:cs="Times New Roman"/>
        </w:rPr>
        <w:t xml:space="preserve">, unleashing a landslide that destroyed everything in its path.  </w:t>
      </w:r>
    </w:p>
    <w:p w14:paraId="5F7711BC" w14:textId="079DFC64" w:rsidR="00BF5964" w:rsidRDefault="00C921E8" w:rsidP="006B7390">
      <w:pPr>
        <w:spacing w:after="120"/>
        <w:ind w:right="2736"/>
        <w:jc w:val="left"/>
        <w:rPr>
          <w:rFonts w:ascii="Times New Roman" w:hAnsi="Times New Roman" w:cs="Times New Roman"/>
        </w:rPr>
      </w:pPr>
      <w:r>
        <w:rPr>
          <w:rFonts w:ascii="Times New Roman" w:hAnsi="Times New Roman" w:cs="Times New Roman"/>
        </w:rPr>
        <w:t xml:space="preserve">Wes Barnett, who runs Satya Sanctuary </w:t>
      </w:r>
      <w:r w:rsidR="00303C14">
        <w:rPr>
          <w:rFonts w:ascii="Times New Roman" w:hAnsi="Times New Roman" w:cs="Times New Roman"/>
        </w:rPr>
        <w:t xml:space="preserve">– a </w:t>
      </w:r>
      <w:r>
        <w:rPr>
          <w:rFonts w:ascii="Times New Roman" w:hAnsi="Times New Roman" w:cs="Times New Roman"/>
        </w:rPr>
        <w:t xml:space="preserve">meditation </w:t>
      </w:r>
      <w:proofErr w:type="gramStart"/>
      <w:r>
        <w:rPr>
          <w:rFonts w:ascii="Times New Roman" w:hAnsi="Times New Roman" w:cs="Times New Roman"/>
        </w:rPr>
        <w:t>retreat</w:t>
      </w:r>
      <w:proofErr w:type="gramEnd"/>
      <w:r>
        <w:rPr>
          <w:rFonts w:ascii="Times New Roman" w:hAnsi="Times New Roman" w:cs="Times New Roman"/>
        </w:rPr>
        <w:t xml:space="preserve"> next door to the Dockery</w:t>
      </w:r>
      <w:r w:rsidR="002D3DB1">
        <w:rPr>
          <w:rFonts w:ascii="Times New Roman" w:hAnsi="Times New Roman" w:cs="Times New Roman"/>
        </w:rPr>
        <w:t>’</w:t>
      </w:r>
      <w:r>
        <w:rPr>
          <w:rFonts w:ascii="Times New Roman" w:hAnsi="Times New Roman" w:cs="Times New Roman"/>
        </w:rPr>
        <w:t>s</w:t>
      </w:r>
      <w:r w:rsidR="00303C14">
        <w:rPr>
          <w:rFonts w:ascii="Times New Roman" w:hAnsi="Times New Roman" w:cs="Times New Roman"/>
        </w:rPr>
        <w:t xml:space="preserve"> – s</w:t>
      </w:r>
      <w:r>
        <w:rPr>
          <w:rFonts w:ascii="Times New Roman" w:hAnsi="Times New Roman" w:cs="Times New Roman"/>
        </w:rPr>
        <w:t xml:space="preserve">aw his neighbors gathering in front just after the mud settled. They had discovered James Dockery on the ground, steps from where his trailer had stood. </w:t>
      </w:r>
      <w:r w:rsidR="007C4B96">
        <w:rPr>
          <w:rFonts w:ascii="Times New Roman" w:hAnsi="Times New Roman" w:cs="Times New Roman"/>
        </w:rPr>
        <w:t xml:space="preserve"> </w:t>
      </w:r>
      <w:r>
        <w:rPr>
          <w:rFonts w:ascii="Times New Roman" w:hAnsi="Times New Roman" w:cs="Times New Roman"/>
        </w:rPr>
        <w:t xml:space="preserve">“He couldn’t communicate,” Barnett said.  “You could tell he had been crushed somehow.” </w:t>
      </w:r>
    </w:p>
    <w:p w14:paraId="15B71A8C" w14:textId="0ACBC3D3" w:rsidR="00C921E8" w:rsidRDefault="00C921E8" w:rsidP="006B7390">
      <w:pPr>
        <w:spacing w:after="120"/>
        <w:ind w:right="2736"/>
        <w:jc w:val="left"/>
        <w:rPr>
          <w:rFonts w:ascii="Times New Roman" w:hAnsi="Times New Roman" w:cs="Times New Roman"/>
        </w:rPr>
      </w:pPr>
      <w:r>
        <w:rPr>
          <w:rFonts w:ascii="Times New Roman" w:hAnsi="Times New Roman" w:cs="Times New Roman"/>
        </w:rPr>
        <w:t>The neighbors carefully lifted Dockery out, trudging through mud and fallen trees.  They fashioned a stretcher out of two-by</w:t>
      </w:r>
      <w:r w:rsidR="00FD2E05">
        <w:rPr>
          <w:rFonts w:ascii="Times New Roman" w:hAnsi="Times New Roman" w:cs="Times New Roman"/>
        </w:rPr>
        <w:t>-</w:t>
      </w:r>
      <w:r>
        <w:rPr>
          <w:rFonts w:ascii="Times New Roman" w:hAnsi="Times New Roman" w:cs="Times New Roman"/>
        </w:rPr>
        <w:t xml:space="preserve">fours, making their way back to a truck, their only hope for finding medical attention with cell service out and no way to call 911, Barnett said. </w:t>
      </w:r>
    </w:p>
    <w:p w14:paraId="1D654F4D" w14:textId="41786CEC" w:rsidR="004F60A8" w:rsidRDefault="00C921E8" w:rsidP="006B7390">
      <w:pPr>
        <w:spacing w:after="120"/>
        <w:ind w:right="2736"/>
        <w:jc w:val="left"/>
        <w:rPr>
          <w:rFonts w:ascii="Times New Roman" w:hAnsi="Times New Roman" w:cs="Times New Roman"/>
        </w:rPr>
      </w:pPr>
      <w:r>
        <w:rPr>
          <w:rFonts w:ascii="Times New Roman" w:hAnsi="Times New Roman" w:cs="Times New Roman"/>
        </w:rPr>
        <w:t>Bruce Dockery, who lives in Black Mountain, desperately tried to reach his parents.  “There was no way to get there,</w:t>
      </w:r>
      <w:r w:rsidR="001D5647">
        <w:rPr>
          <w:rFonts w:ascii="Times New Roman" w:hAnsi="Times New Roman" w:cs="Times New Roman"/>
        </w:rPr>
        <w:t>”</w:t>
      </w:r>
      <w:r>
        <w:rPr>
          <w:rFonts w:ascii="Times New Roman" w:hAnsi="Times New Roman" w:cs="Times New Roman"/>
        </w:rPr>
        <w:t xml:space="preserve"> he said.  On U.S. 70</w:t>
      </w:r>
      <w:r w:rsidR="004F60A8">
        <w:rPr>
          <w:rFonts w:ascii="Times New Roman" w:hAnsi="Times New Roman" w:cs="Times New Roman"/>
        </w:rPr>
        <w:t>, “there were houses in the road, literally, trailers and sheds sitting on the road.”  He tried an alternate route, Davidson Road, but “all of those smaller bridges were gone, and I found some cops directing traffic</w:t>
      </w:r>
      <w:r w:rsidR="001D5647">
        <w:rPr>
          <w:rFonts w:ascii="Times New Roman" w:hAnsi="Times New Roman" w:cs="Times New Roman"/>
        </w:rPr>
        <w:t xml:space="preserve">.  </w:t>
      </w:r>
      <w:r w:rsidR="004F60A8">
        <w:rPr>
          <w:rFonts w:ascii="Times New Roman" w:hAnsi="Times New Roman" w:cs="Times New Roman"/>
        </w:rPr>
        <w:t>I was able to get a hold of them</w:t>
      </w:r>
      <w:r w:rsidR="001D5647">
        <w:rPr>
          <w:rFonts w:ascii="Times New Roman" w:hAnsi="Times New Roman" w:cs="Times New Roman"/>
        </w:rPr>
        <w:t>;</w:t>
      </w:r>
      <w:r w:rsidR="004F60A8">
        <w:rPr>
          <w:rFonts w:ascii="Times New Roman" w:hAnsi="Times New Roman" w:cs="Times New Roman"/>
        </w:rPr>
        <w:t xml:space="preserve"> they were able to use radios” to call for</w:t>
      </w:r>
      <w:r w:rsidR="001D5647">
        <w:rPr>
          <w:rFonts w:ascii="Times New Roman" w:hAnsi="Times New Roman" w:cs="Times New Roman"/>
        </w:rPr>
        <w:t xml:space="preserve"> </w:t>
      </w:r>
      <w:r w:rsidR="004F60A8">
        <w:rPr>
          <w:rFonts w:ascii="Times New Roman" w:hAnsi="Times New Roman" w:cs="Times New Roman"/>
        </w:rPr>
        <w:t>help.</w:t>
      </w:r>
    </w:p>
    <w:p w14:paraId="3EF719FE" w14:textId="75F03083" w:rsidR="004F60A8" w:rsidRDefault="004F60A8" w:rsidP="006B7390">
      <w:pPr>
        <w:spacing w:after="120"/>
        <w:ind w:right="2736"/>
        <w:jc w:val="left"/>
        <w:rPr>
          <w:rFonts w:ascii="Times New Roman" w:hAnsi="Times New Roman" w:cs="Times New Roman"/>
        </w:rPr>
      </w:pPr>
      <w:r>
        <w:rPr>
          <w:rFonts w:ascii="Times New Roman" w:hAnsi="Times New Roman" w:cs="Times New Roman"/>
        </w:rPr>
        <w:t xml:space="preserve">The neighbors tending to James Dockery were also searching for his wife.  One said, “They didn’t think Judy made it,” Barnett said. “And that’s when I could tell [James] kind of started letting go.”  The neighbors tried CPR but could no longer detect a pulse. “They held his hand until he passed,” Bruce Dockery said. </w:t>
      </w:r>
    </w:p>
    <w:p w14:paraId="07AA1043" w14:textId="20615A50" w:rsidR="00BF5964" w:rsidRDefault="004F60A8" w:rsidP="006B7390">
      <w:pPr>
        <w:spacing w:after="120"/>
        <w:ind w:right="2736"/>
        <w:jc w:val="left"/>
        <w:rPr>
          <w:rFonts w:ascii="Times New Roman" w:hAnsi="Times New Roman" w:cs="Times New Roman"/>
        </w:rPr>
      </w:pPr>
      <w:r>
        <w:rPr>
          <w:rFonts w:ascii="Times New Roman" w:hAnsi="Times New Roman" w:cs="Times New Roman"/>
        </w:rPr>
        <w:t>One of the neighbors found Judy Dockery several hours later.  “She was probably a quarter of a mile down, about three streets down</w:t>
      </w:r>
      <w:r w:rsidR="008A5CD0">
        <w:rPr>
          <w:rFonts w:ascii="Times New Roman" w:hAnsi="Times New Roman" w:cs="Times New Roman"/>
        </w:rPr>
        <w:t xml:space="preserve"> </w:t>
      </w:r>
      <w:r>
        <w:rPr>
          <w:rFonts w:ascii="Times New Roman" w:hAnsi="Times New Roman" w:cs="Times New Roman"/>
        </w:rPr>
        <w:t>on a rock</w:t>
      </w:r>
      <w:r w:rsidR="008A5CD0">
        <w:rPr>
          <w:rFonts w:ascii="Times New Roman" w:hAnsi="Times New Roman" w:cs="Times New Roman"/>
        </w:rPr>
        <w:t>,</w:t>
      </w:r>
      <w:r>
        <w:rPr>
          <w:rFonts w:ascii="Times New Roman" w:hAnsi="Times New Roman" w:cs="Times New Roman"/>
        </w:rPr>
        <w:t xml:space="preserve"> covered in mud,” her son said.  </w:t>
      </w:r>
    </w:p>
    <w:p w14:paraId="522A1B3F" w14:textId="101A5219" w:rsidR="00BF5964" w:rsidRDefault="004F60A8" w:rsidP="006B7390">
      <w:pPr>
        <w:spacing w:after="120"/>
        <w:ind w:right="2736"/>
        <w:jc w:val="left"/>
        <w:rPr>
          <w:rFonts w:ascii="Times New Roman" w:hAnsi="Times New Roman" w:cs="Times New Roman"/>
        </w:rPr>
      </w:pPr>
      <w:r>
        <w:rPr>
          <w:rFonts w:ascii="Times New Roman" w:hAnsi="Times New Roman" w:cs="Times New Roman"/>
        </w:rPr>
        <w:t xml:space="preserve">Bruce Dockery thought his mother was still alive and </w:t>
      </w:r>
      <w:r w:rsidR="001D5647">
        <w:rPr>
          <w:rFonts w:ascii="Times New Roman" w:hAnsi="Times New Roman" w:cs="Times New Roman"/>
        </w:rPr>
        <w:t xml:space="preserve">had </w:t>
      </w:r>
      <w:r>
        <w:rPr>
          <w:rFonts w:ascii="Times New Roman" w:hAnsi="Times New Roman" w:cs="Times New Roman"/>
        </w:rPr>
        <w:t>set out on foo</w:t>
      </w:r>
      <w:r w:rsidR="00C9768D">
        <w:rPr>
          <w:rFonts w:ascii="Times New Roman" w:hAnsi="Times New Roman" w:cs="Times New Roman"/>
        </w:rPr>
        <w:t>t</w:t>
      </w:r>
      <w:r>
        <w:rPr>
          <w:rFonts w:ascii="Times New Roman" w:hAnsi="Times New Roman" w:cs="Times New Roman"/>
        </w:rPr>
        <w:t xml:space="preserve"> for a two-mile journey through the woods to reach her.  </w:t>
      </w:r>
    </w:p>
    <w:p w14:paraId="0C266B17" w14:textId="13B27C0A" w:rsidR="00CB1E87" w:rsidRDefault="004F60A8" w:rsidP="006B7390">
      <w:pPr>
        <w:spacing w:after="120"/>
        <w:ind w:right="2736"/>
        <w:jc w:val="left"/>
        <w:rPr>
          <w:rFonts w:ascii="Times New Roman" w:hAnsi="Times New Roman" w:cs="Times New Roman"/>
        </w:rPr>
      </w:pPr>
      <w:r>
        <w:rPr>
          <w:rFonts w:ascii="Times New Roman" w:hAnsi="Times New Roman" w:cs="Times New Roman"/>
        </w:rPr>
        <w:t>About halfway there around dusk, he received a call that she had died.  “I sat on a log and cried for a few minutes and decided to turn around,</w:t>
      </w:r>
      <w:r w:rsidR="008A7FF4">
        <w:rPr>
          <w:rFonts w:ascii="Times New Roman" w:hAnsi="Times New Roman" w:cs="Times New Roman"/>
        </w:rPr>
        <w:t>”</w:t>
      </w:r>
      <w:r>
        <w:rPr>
          <w:rFonts w:ascii="Times New Roman" w:hAnsi="Times New Roman" w:cs="Times New Roman"/>
        </w:rPr>
        <w:t xml:space="preserve"> Dockery said.  </w:t>
      </w:r>
    </w:p>
    <w:p w14:paraId="36E8EFDB" w14:textId="3A3FECB7" w:rsidR="00AB3F82" w:rsidRDefault="004F60A8" w:rsidP="006B7390">
      <w:pPr>
        <w:spacing w:after="120"/>
        <w:ind w:right="2736"/>
        <w:jc w:val="left"/>
        <w:rPr>
          <w:rFonts w:ascii="Times New Roman" w:hAnsi="Times New Roman" w:cs="Times New Roman"/>
        </w:rPr>
      </w:pPr>
      <w:r>
        <w:rPr>
          <w:rFonts w:ascii="Times New Roman" w:hAnsi="Times New Roman" w:cs="Times New Roman"/>
        </w:rPr>
        <w:t xml:space="preserve">The neighbors “put a blanket over </w:t>
      </w:r>
      <w:r w:rsidR="008A5CD0">
        <w:rPr>
          <w:rFonts w:ascii="Times New Roman" w:hAnsi="Times New Roman" w:cs="Times New Roman"/>
        </w:rPr>
        <w:t xml:space="preserve">her </w:t>
      </w:r>
      <w:r>
        <w:rPr>
          <w:rFonts w:ascii="Times New Roman" w:hAnsi="Times New Roman" w:cs="Times New Roman"/>
        </w:rPr>
        <w:t>and stayed with her until help arrived” the next day.  They took turns, making sure that animals did not disturb her body</w:t>
      </w:r>
      <w:r w:rsidR="00AB3F82">
        <w:rPr>
          <w:rFonts w:ascii="Times New Roman" w:hAnsi="Times New Roman" w:cs="Times New Roman"/>
        </w:rPr>
        <w:t>.  Judy drowned, and James died from landslide injuries, according to the</w:t>
      </w:r>
      <w:r w:rsidR="004061BE">
        <w:rPr>
          <w:rFonts w:ascii="Times New Roman" w:hAnsi="Times New Roman" w:cs="Times New Roman"/>
        </w:rPr>
        <w:t>ir</w:t>
      </w:r>
      <w:r w:rsidR="00AB3F82">
        <w:rPr>
          <w:rFonts w:ascii="Times New Roman" w:hAnsi="Times New Roman" w:cs="Times New Roman"/>
        </w:rPr>
        <w:t xml:space="preserve"> death certificates.</w:t>
      </w:r>
    </w:p>
    <w:p w14:paraId="1502988E" w14:textId="51D277F8" w:rsidR="00AB3F82" w:rsidRDefault="00AB3F82" w:rsidP="006B7390">
      <w:pPr>
        <w:spacing w:after="120"/>
        <w:ind w:right="2736"/>
        <w:jc w:val="left"/>
        <w:rPr>
          <w:rFonts w:ascii="Times New Roman" w:hAnsi="Times New Roman" w:cs="Times New Roman"/>
        </w:rPr>
      </w:pPr>
      <w:r>
        <w:rPr>
          <w:rFonts w:ascii="Times New Roman" w:hAnsi="Times New Roman" w:cs="Times New Roman"/>
        </w:rPr>
        <w:t>A truck that James and his son had been rebuilding and Judy’s car “are just completely unaccounted for.  They are no where to be found,” Bruce said.  His parents’ trailer</w:t>
      </w:r>
      <w:r w:rsidR="004F60A8">
        <w:rPr>
          <w:rFonts w:ascii="Times New Roman" w:hAnsi="Times New Roman" w:cs="Times New Roman"/>
        </w:rPr>
        <w:t xml:space="preserve"> </w:t>
      </w:r>
      <w:r>
        <w:rPr>
          <w:rFonts w:ascii="Times New Roman" w:hAnsi="Times New Roman" w:cs="Times New Roman"/>
        </w:rPr>
        <w:t>was sheared in half</w:t>
      </w:r>
      <w:r w:rsidR="008A5CD0">
        <w:rPr>
          <w:rFonts w:ascii="Times New Roman" w:hAnsi="Times New Roman" w:cs="Times New Roman"/>
        </w:rPr>
        <w:t>,</w:t>
      </w:r>
      <w:r>
        <w:rPr>
          <w:rFonts w:ascii="Times New Roman" w:hAnsi="Times New Roman" w:cs="Times New Roman"/>
        </w:rPr>
        <w:t xml:space="preserve"> ending up in a road below their driveway</w:t>
      </w:r>
      <w:r w:rsidR="00DF5A98">
        <w:rPr>
          <w:rFonts w:ascii="Times New Roman" w:hAnsi="Times New Roman" w:cs="Times New Roman"/>
        </w:rPr>
        <w:t>,</w:t>
      </w:r>
      <w:r>
        <w:rPr>
          <w:rFonts w:ascii="Times New Roman" w:hAnsi="Times New Roman" w:cs="Times New Roman"/>
        </w:rPr>
        <w:t xml:space="preserve"> the other half three streets away.</w:t>
      </w:r>
    </w:p>
    <w:p w14:paraId="22AAF8B2" w14:textId="1652AE22" w:rsidR="00BE1500" w:rsidRDefault="00AB3F82" w:rsidP="006B7390">
      <w:pPr>
        <w:spacing w:after="120"/>
        <w:ind w:right="2736"/>
        <w:jc w:val="left"/>
        <w:rPr>
          <w:rFonts w:ascii="Times New Roman" w:hAnsi="Times New Roman" w:cs="Times New Roman"/>
        </w:rPr>
      </w:pPr>
      <w:r>
        <w:rPr>
          <w:rFonts w:ascii="Times New Roman" w:hAnsi="Times New Roman" w:cs="Times New Roman"/>
        </w:rPr>
        <w:t xml:space="preserve">James, a Buncombe County native, played guitar and enjoyed making others laugh. He was a preacher at Victory Baptist Church in Black Mountain. </w:t>
      </w:r>
      <w:r w:rsidR="00FC3804">
        <w:rPr>
          <w:rFonts w:ascii="Times New Roman" w:hAnsi="Times New Roman" w:cs="Times New Roman"/>
        </w:rPr>
        <w:t xml:space="preserve"> </w:t>
      </w:r>
      <w:r>
        <w:rPr>
          <w:rFonts w:ascii="Times New Roman" w:hAnsi="Times New Roman" w:cs="Times New Roman"/>
        </w:rPr>
        <w:t>Judy was known as “Mama” or “Aunt Judy” and loved serving, cooking and caring for others, their obituary said.  The couple would have celebrated their 44</w:t>
      </w:r>
      <w:r w:rsidRPr="00AB3F82">
        <w:rPr>
          <w:rFonts w:ascii="Times New Roman" w:hAnsi="Times New Roman" w:cs="Times New Roman"/>
          <w:vertAlign w:val="superscript"/>
        </w:rPr>
        <w:t>th</w:t>
      </w:r>
      <w:r>
        <w:rPr>
          <w:rFonts w:ascii="Times New Roman" w:hAnsi="Times New Roman" w:cs="Times New Roman"/>
        </w:rPr>
        <w:t xml:space="preserve"> wedding anniversary October 14.   </w:t>
      </w:r>
      <w:r w:rsidR="004F60A8">
        <w:rPr>
          <w:rFonts w:ascii="Times New Roman" w:hAnsi="Times New Roman" w:cs="Times New Roman"/>
        </w:rPr>
        <w:t xml:space="preserve"> </w:t>
      </w:r>
      <w:r w:rsidR="00C921E8">
        <w:rPr>
          <w:rFonts w:ascii="Times New Roman" w:hAnsi="Times New Roman" w:cs="Times New Roman"/>
        </w:rPr>
        <w:t xml:space="preserve">      </w:t>
      </w:r>
    </w:p>
    <w:p w14:paraId="08980B16" w14:textId="113464A2" w:rsidR="00B73B92" w:rsidRPr="00F57DDB" w:rsidRDefault="002D6983" w:rsidP="004511DF">
      <w:pPr>
        <w:spacing w:after="0"/>
        <w:ind w:right="2736"/>
        <w:jc w:val="left"/>
        <w:rPr>
          <w:rFonts w:ascii="Times New Roman" w:hAnsi="Times New Roman" w:cs="Times New Roman"/>
        </w:rPr>
      </w:pPr>
      <w:r w:rsidRPr="002D6983">
        <w:rPr>
          <w:rFonts w:ascii="Times New Roman" w:hAnsi="Times New Roman" w:cs="Times New Roman"/>
          <w:b/>
          <w:bCs/>
        </w:rPr>
        <w:t xml:space="preserve">Kraak </w:t>
      </w:r>
      <w:r w:rsidR="005773F1">
        <w:rPr>
          <w:rFonts w:ascii="Times New Roman" w:hAnsi="Times New Roman" w:cs="Times New Roman"/>
          <w:b/>
          <w:bCs/>
        </w:rPr>
        <w:t>h</w:t>
      </w:r>
      <w:r w:rsidRPr="002D6983">
        <w:rPr>
          <w:rFonts w:ascii="Times New Roman" w:hAnsi="Times New Roman" w:cs="Times New Roman"/>
          <w:b/>
          <w:bCs/>
        </w:rPr>
        <w:t xml:space="preserve">ome </w:t>
      </w:r>
      <w:r w:rsidR="005773F1">
        <w:rPr>
          <w:rFonts w:ascii="Times New Roman" w:hAnsi="Times New Roman" w:cs="Times New Roman"/>
          <w:b/>
          <w:bCs/>
        </w:rPr>
        <w:t>s</w:t>
      </w:r>
      <w:r w:rsidRPr="002D6983">
        <w:rPr>
          <w:rFonts w:ascii="Times New Roman" w:hAnsi="Times New Roman" w:cs="Times New Roman"/>
          <w:b/>
          <w:bCs/>
        </w:rPr>
        <w:t xml:space="preserve">wept </w:t>
      </w:r>
      <w:r w:rsidR="005773F1">
        <w:rPr>
          <w:rFonts w:ascii="Times New Roman" w:hAnsi="Times New Roman" w:cs="Times New Roman"/>
          <w:b/>
          <w:bCs/>
        </w:rPr>
        <w:t>o</w:t>
      </w:r>
      <w:r w:rsidR="0086061D">
        <w:rPr>
          <w:rFonts w:ascii="Times New Roman" w:hAnsi="Times New Roman" w:cs="Times New Roman"/>
          <w:b/>
          <w:bCs/>
        </w:rPr>
        <w:t xml:space="preserve">ff </w:t>
      </w:r>
      <w:r w:rsidR="005773F1">
        <w:rPr>
          <w:rFonts w:ascii="Times New Roman" w:hAnsi="Times New Roman" w:cs="Times New Roman"/>
          <w:b/>
          <w:bCs/>
        </w:rPr>
        <w:t>f</w:t>
      </w:r>
      <w:r w:rsidR="0086061D">
        <w:rPr>
          <w:rFonts w:ascii="Times New Roman" w:hAnsi="Times New Roman" w:cs="Times New Roman"/>
          <w:b/>
          <w:bCs/>
        </w:rPr>
        <w:t xml:space="preserve">oundation </w:t>
      </w:r>
    </w:p>
    <w:p w14:paraId="1B5A7D31" w14:textId="3BD2582A" w:rsidR="00CB1E87" w:rsidRDefault="004527EF" w:rsidP="006B7390">
      <w:pPr>
        <w:spacing w:after="120"/>
        <w:ind w:right="2736"/>
        <w:jc w:val="left"/>
        <w:rPr>
          <w:rFonts w:ascii="Times New Roman" w:hAnsi="Times New Roman" w:cs="Times New Roman"/>
        </w:rPr>
      </w:pPr>
      <w:r w:rsidRPr="004527EF">
        <w:rPr>
          <w:rFonts w:ascii="Times New Roman" w:hAnsi="Times New Roman" w:cs="Times New Roman"/>
        </w:rPr>
        <w:t>Nate and Sondra Kraak’s home</w:t>
      </w:r>
      <w:r>
        <w:rPr>
          <w:rFonts w:ascii="Times New Roman" w:hAnsi="Times New Roman" w:cs="Times New Roman"/>
        </w:rPr>
        <w:t xml:space="preserve"> near </w:t>
      </w:r>
      <w:r w:rsidR="0086061D">
        <w:rPr>
          <w:rFonts w:ascii="Times New Roman" w:hAnsi="Times New Roman" w:cs="Times New Roman"/>
        </w:rPr>
        <w:t>Mill Creek</w:t>
      </w:r>
      <w:r>
        <w:rPr>
          <w:rFonts w:ascii="Times New Roman" w:hAnsi="Times New Roman" w:cs="Times New Roman"/>
        </w:rPr>
        <w:t xml:space="preserve"> in Old Fort was swept </w:t>
      </w:r>
      <w:r w:rsidR="0086061D">
        <w:rPr>
          <w:rFonts w:ascii="Times New Roman" w:hAnsi="Times New Roman" w:cs="Times New Roman"/>
        </w:rPr>
        <w:t xml:space="preserve">off its foundation </w:t>
      </w:r>
      <w:r>
        <w:rPr>
          <w:rFonts w:ascii="Times New Roman" w:hAnsi="Times New Roman" w:cs="Times New Roman"/>
        </w:rPr>
        <w:t xml:space="preserve">when the flood waters receded midday September 27.  They were able to </w:t>
      </w:r>
      <w:r w:rsidR="00B77529">
        <w:rPr>
          <w:rFonts w:ascii="Times New Roman" w:hAnsi="Times New Roman" w:cs="Times New Roman"/>
        </w:rPr>
        <w:t>leave</w:t>
      </w:r>
      <w:r>
        <w:rPr>
          <w:rFonts w:ascii="Times New Roman" w:hAnsi="Times New Roman" w:cs="Times New Roman"/>
        </w:rPr>
        <w:t xml:space="preserve"> with their two high</w:t>
      </w:r>
      <w:r w:rsidR="00CB1E87">
        <w:rPr>
          <w:rFonts w:ascii="Times New Roman" w:hAnsi="Times New Roman" w:cs="Times New Roman"/>
        </w:rPr>
        <w:t>-</w:t>
      </w:r>
      <w:r>
        <w:rPr>
          <w:rFonts w:ascii="Times New Roman" w:hAnsi="Times New Roman" w:cs="Times New Roman"/>
        </w:rPr>
        <w:t>school</w:t>
      </w:r>
      <w:r w:rsidR="00CB1E87">
        <w:rPr>
          <w:rFonts w:ascii="Times New Roman" w:hAnsi="Times New Roman" w:cs="Times New Roman"/>
        </w:rPr>
        <w:t>-</w:t>
      </w:r>
      <w:r>
        <w:rPr>
          <w:rFonts w:ascii="Times New Roman" w:hAnsi="Times New Roman" w:cs="Times New Roman"/>
        </w:rPr>
        <w:t>age children in two vehicles at 10 am</w:t>
      </w:r>
      <w:r w:rsidR="0086061D">
        <w:rPr>
          <w:rFonts w:ascii="Times New Roman" w:hAnsi="Times New Roman" w:cs="Times New Roman"/>
        </w:rPr>
        <w:t>.  B</w:t>
      </w:r>
      <w:r>
        <w:rPr>
          <w:rFonts w:ascii="Times New Roman" w:hAnsi="Times New Roman" w:cs="Times New Roman"/>
        </w:rPr>
        <w:t xml:space="preserve">ut when they returned </w:t>
      </w:r>
      <w:r w:rsidR="0086061D">
        <w:rPr>
          <w:rFonts w:ascii="Times New Roman" w:hAnsi="Times New Roman" w:cs="Times New Roman"/>
        </w:rPr>
        <w:t>30 minutes later, flood waters had already filled th</w:t>
      </w:r>
      <w:r w:rsidR="007076BE">
        <w:rPr>
          <w:rFonts w:ascii="Times New Roman" w:hAnsi="Times New Roman" w:cs="Times New Roman"/>
        </w:rPr>
        <w:t>eir third</w:t>
      </w:r>
      <w:r w:rsidR="00C9768D">
        <w:rPr>
          <w:rFonts w:ascii="Times New Roman" w:hAnsi="Times New Roman" w:cs="Times New Roman"/>
        </w:rPr>
        <w:t xml:space="preserve"> vehicle</w:t>
      </w:r>
      <w:r w:rsidR="0086061D">
        <w:rPr>
          <w:rFonts w:ascii="Times New Roman" w:hAnsi="Times New Roman" w:cs="Times New Roman"/>
        </w:rPr>
        <w:t>.</w:t>
      </w:r>
      <w:r>
        <w:rPr>
          <w:rFonts w:ascii="Times New Roman" w:hAnsi="Times New Roman" w:cs="Times New Roman"/>
        </w:rPr>
        <w:t xml:space="preserve">  </w:t>
      </w:r>
    </w:p>
    <w:p w14:paraId="14056980" w14:textId="358BD3CA" w:rsidR="004527EF" w:rsidRDefault="0086061D" w:rsidP="006B7390">
      <w:pPr>
        <w:spacing w:after="120"/>
        <w:ind w:right="2736"/>
        <w:jc w:val="left"/>
        <w:rPr>
          <w:rFonts w:ascii="Times New Roman" w:hAnsi="Times New Roman" w:cs="Times New Roman"/>
        </w:rPr>
      </w:pPr>
      <w:r>
        <w:rPr>
          <w:rFonts w:ascii="Times New Roman" w:hAnsi="Times New Roman" w:cs="Times New Roman"/>
        </w:rPr>
        <w:t xml:space="preserve">They lost their home and </w:t>
      </w:r>
      <w:r w:rsidR="004527EF">
        <w:rPr>
          <w:rFonts w:ascii="Times New Roman" w:hAnsi="Times New Roman" w:cs="Times New Roman"/>
        </w:rPr>
        <w:t xml:space="preserve">all remaining furnishings, including </w:t>
      </w:r>
      <w:r>
        <w:rPr>
          <w:rFonts w:ascii="Times New Roman" w:hAnsi="Times New Roman" w:cs="Times New Roman"/>
        </w:rPr>
        <w:t>their</w:t>
      </w:r>
      <w:r w:rsidR="004527EF">
        <w:rPr>
          <w:rFonts w:ascii="Times New Roman" w:hAnsi="Times New Roman" w:cs="Times New Roman"/>
        </w:rPr>
        <w:t xml:space="preserve"> piano.  Sondra spen</w:t>
      </w:r>
      <w:r w:rsidR="007E4156">
        <w:rPr>
          <w:rFonts w:ascii="Times New Roman" w:hAnsi="Times New Roman" w:cs="Times New Roman"/>
        </w:rPr>
        <w:t>ds</w:t>
      </w:r>
      <w:r w:rsidR="004527EF">
        <w:rPr>
          <w:rFonts w:ascii="Times New Roman" w:hAnsi="Times New Roman" w:cs="Times New Roman"/>
        </w:rPr>
        <w:t xml:space="preserve"> hours each week practicing as her church’s pianist.</w:t>
      </w:r>
    </w:p>
    <w:p w14:paraId="100D456F" w14:textId="77777777" w:rsidR="007E0BC9" w:rsidRPr="00A45703" w:rsidRDefault="007E0BC9" w:rsidP="007E0BC9">
      <w:pPr>
        <w:spacing w:after="0"/>
        <w:ind w:right="2736"/>
        <w:jc w:val="left"/>
        <w:rPr>
          <w:rFonts w:ascii="Times New Roman" w:hAnsi="Times New Roman" w:cs="Times New Roman"/>
          <w:b/>
          <w:bCs/>
        </w:rPr>
      </w:pPr>
      <w:r w:rsidRPr="00A45703">
        <w:rPr>
          <w:rFonts w:ascii="Times New Roman" w:hAnsi="Times New Roman" w:cs="Times New Roman"/>
          <w:b/>
          <w:bCs/>
        </w:rPr>
        <w:t xml:space="preserve">The </w:t>
      </w:r>
      <w:r>
        <w:rPr>
          <w:rFonts w:ascii="Times New Roman" w:hAnsi="Times New Roman" w:cs="Times New Roman"/>
          <w:b/>
          <w:bCs/>
        </w:rPr>
        <w:t>i</w:t>
      </w:r>
      <w:r w:rsidRPr="00A45703">
        <w:rPr>
          <w:rFonts w:ascii="Times New Roman" w:hAnsi="Times New Roman" w:cs="Times New Roman"/>
          <w:b/>
          <w:bCs/>
        </w:rPr>
        <w:t xml:space="preserve">mmediate </w:t>
      </w:r>
      <w:r>
        <w:rPr>
          <w:rFonts w:ascii="Times New Roman" w:hAnsi="Times New Roman" w:cs="Times New Roman"/>
          <w:b/>
          <w:bCs/>
        </w:rPr>
        <w:t>m</w:t>
      </w:r>
      <w:r w:rsidRPr="00A45703">
        <w:rPr>
          <w:rFonts w:ascii="Times New Roman" w:hAnsi="Times New Roman" w:cs="Times New Roman"/>
          <w:b/>
          <w:bCs/>
        </w:rPr>
        <w:t xml:space="preserve">ass of </w:t>
      </w:r>
      <w:r>
        <w:rPr>
          <w:rFonts w:ascii="Times New Roman" w:hAnsi="Times New Roman" w:cs="Times New Roman"/>
          <w:b/>
          <w:bCs/>
        </w:rPr>
        <w:t>d</w:t>
      </w:r>
      <w:r w:rsidRPr="00A45703">
        <w:rPr>
          <w:rFonts w:ascii="Times New Roman" w:hAnsi="Times New Roman" w:cs="Times New Roman"/>
          <w:b/>
          <w:bCs/>
        </w:rPr>
        <w:t>estruction</w:t>
      </w:r>
    </w:p>
    <w:p w14:paraId="682D679F" w14:textId="3E9A7A74" w:rsidR="007E0BC9" w:rsidRPr="00A45703" w:rsidRDefault="007E0BC9" w:rsidP="007E0BC9">
      <w:pPr>
        <w:spacing w:after="120"/>
        <w:ind w:right="2736"/>
        <w:rPr>
          <w:rFonts w:ascii="Times New Roman" w:hAnsi="Times New Roman" w:cs="Times New Roman"/>
        </w:rPr>
      </w:pPr>
      <w:r w:rsidRPr="00A45703">
        <w:rPr>
          <w:rFonts w:ascii="Times New Roman" w:hAnsi="Times New Roman" w:cs="Times New Roman"/>
        </w:rPr>
        <w:t>US Hwy 70 – from A to Z – became a raging</w:t>
      </w:r>
      <w:r>
        <w:rPr>
          <w:rFonts w:ascii="Times New Roman" w:hAnsi="Times New Roman" w:cs="Times New Roman"/>
        </w:rPr>
        <w:t>, churning</w:t>
      </w:r>
      <w:r w:rsidRPr="00A45703">
        <w:rPr>
          <w:rFonts w:ascii="Times New Roman" w:hAnsi="Times New Roman" w:cs="Times New Roman"/>
        </w:rPr>
        <w:t xml:space="preserve"> </w:t>
      </w:r>
      <w:r w:rsidR="008A7FF4">
        <w:rPr>
          <w:rFonts w:ascii="Times New Roman" w:hAnsi="Times New Roman" w:cs="Times New Roman"/>
        </w:rPr>
        <w:t xml:space="preserve">water </w:t>
      </w:r>
      <w:r w:rsidRPr="00A45703">
        <w:rPr>
          <w:rFonts w:ascii="Times New Roman" w:hAnsi="Times New Roman" w:cs="Times New Roman"/>
        </w:rPr>
        <w:t xml:space="preserve">route of </w:t>
      </w:r>
      <w:r>
        <w:rPr>
          <w:rFonts w:ascii="Times New Roman" w:hAnsi="Times New Roman" w:cs="Times New Roman"/>
        </w:rPr>
        <w:t>22 miles</w:t>
      </w:r>
      <w:r w:rsidRPr="00A45703">
        <w:rPr>
          <w:rFonts w:ascii="Times New Roman" w:hAnsi="Times New Roman" w:cs="Times New Roman"/>
        </w:rPr>
        <w:t>, Ridgecrest all the way through Asheville</w:t>
      </w:r>
      <w:r>
        <w:rPr>
          <w:rFonts w:ascii="Times New Roman" w:hAnsi="Times New Roman" w:cs="Times New Roman"/>
        </w:rPr>
        <w:t xml:space="preserve">, </w:t>
      </w:r>
      <w:r w:rsidRPr="00A45703">
        <w:rPr>
          <w:rFonts w:ascii="Times New Roman" w:hAnsi="Times New Roman" w:cs="Times New Roman"/>
        </w:rPr>
        <w:t xml:space="preserve">before emptying its contents into </w:t>
      </w:r>
      <w:r>
        <w:rPr>
          <w:rFonts w:ascii="Times New Roman" w:hAnsi="Times New Roman" w:cs="Times New Roman"/>
        </w:rPr>
        <w:t xml:space="preserve">the </w:t>
      </w:r>
      <w:r w:rsidRPr="00A45703">
        <w:rPr>
          <w:rFonts w:ascii="Times New Roman" w:hAnsi="Times New Roman" w:cs="Times New Roman"/>
        </w:rPr>
        <w:t>French Broad River in Biltmore Estate</w:t>
      </w:r>
      <w:r>
        <w:rPr>
          <w:rFonts w:ascii="Times New Roman" w:hAnsi="Times New Roman" w:cs="Times New Roman"/>
        </w:rPr>
        <w:t xml:space="preserve">. </w:t>
      </w:r>
      <w:r w:rsidRPr="00A45703">
        <w:rPr>
          <w:rFonts w:ascii="Times New Roman" w:hAnsi="Times New Roman" w:cs="Times New Roman"/>
        </w:rPr>
        <w:t xml:space="preserve">  </w:t>
      </w:r>
    </w:p>
    <w:p w14:paraId="30ED36B9" w14:textId="77777777" w:rsidR="007E0BC9" w:rsidRPr="00A45703" w:rsidRDefault="007E0BC9" w:rsidP="007E0BC9">
      <w:pPr>
        <w:spacing w:after="120"/>
        <w:ind w:right="2736"/>
        <w:rPr>
          <w:rFonts w:ascii="Times New Roman" w:hAnsi="Times New Roman" w:cs="Times New Roman"/>
        </w:rPr>
      </w:pPr>
      <w:proofErr w:type="gramStart"/>
      <w:r w:rsidRPr="00A45703">
        <w:rPr>
          <w:rFonts w:ascii="Times New Roman" w:hAnsi="Times New Roman" w:cs="Times New Roman"/>
        </w:rPr>
        <w:t>Ingles</w:t>
      </w:r>
      <w:proofErr w:type="gramEnd"/>
      <w:r w:rsidRPr="00A45703">
        <w:rPr>
          <w:rFonts w:ascii="Times New Roman" w:hAnsi="Times New Roman" w:cs="Times New Roman"/>
        </w:rPr>
        <w:t xml:space="preserve"> grocery store and most all other businesses in Swannanoa have yet to reopen</w:t>
      </w:r>
      <w:r>
        <w:rPr>
          <w:rFonts w:ascii="Times New Roman" w:hAnsi="Times New Roman" w:cs="Times New Roman"/>
        </w:rPr>
        <w:t xml:space="preserve">. </w:t>
      </w:r>
      <w:r w:rsidRPr="00A45703">
        <w:rPr>
          <w:rFonts w:ascii="Times New Roman" w:hAnsi="Times New Roman" w:cs="Times New Roman"/>
        </w:rPr>
        <w:t xml:space="preserve"> U Haul </w:t>
      </w:r>
      <w:r>
        <w:rPr>
          <w:rFonts w:ascii="Times New Roman" w:hAnsi="Times New Roman" w:cs="Times New Roman"/>
        </w:rPr>
        <w:t xml:space="preserve">and </w:t>
      </w:r>
      <w:r w:rsidRPr="00A45703">
        <w:rPr>
          <w:rFonts w:ascii="Times New Roman" w:hAnsi="Times New Roman" w:cs="Times New Roman"/>
        </w:rPr>
        <w:t xml:space="preserve">Walmart </w:t>
      </w:r>
      <w:r>
        <w:rPr>
          <w:rFonts w:ascii="Times New Roman" w:hAnsi="Times New Roman" w:cs="Times New Roman"/>
        </w:rPr>
        <w:t xml:space="preserve">in Asheville </w:t>
      </w:r>
      <w:r w:rsidRPr="00A45703">
        <w:rPr>
          <w:rFonts w:ascii="Times New Roman" w:hAnsi="Times New Roman" w:cs="Times New Roman"/>
        </w:rPr>
        <w:t xml:space="preserve">below I-240 remain closed, but dozens are employed to restore and fill with groceries, medicine and merchandise.  </w:t>
      </w:r>
    </w:p>
    <w:p w14:paraId="175929A2" w14:textId="0D0D09A1" w:rsidR="007E0BC9" w:rsidRPr="00A45703" w:rsidRDefault="007E0BC9" w:rsidP="007E0BC9">
      <w:pPr>
        <w:spacing w:after="120"/>
        <w:ind w:right="2736"/>
        <w:rPr>
          <w:rFonts w:ascii="Times New Roman" w:hAnsi="Times New Roman" w:cs="Times New Roman"/>
        </w:rPr>
      </w:pPr>
      <w:r w:rsidRPr="00A45703">
        <w:rPr>
          <w:rFonts w:ascii="Times New Roman" w:hAnsi="Times New Roman" w:cs="Times New Roman"/>
        </w:rPr>
        <w:t xml:space="preserve">Many on this route lost most everything, glad to escape alive with whatever they were wearing: pajamas or </w:t>
      </w:r>
      <w:r w:rsidR="00F67A16">
        <w:rPr>
          <w:rFonts w:ascii="Times New Roman" w:hAnsi="Times New Roman" w:cs="Times New Roman"/>
        </w:rPr>
        <w:t xml:space="preserve">a </w:t>
      </w:r>
      <w:r w:rsidRPr="00A45703">
        <w:rPr>
          <w:rFonts w:ascii="Times New Roman" w:hAnsi="Times New Roman" w:cs="Times New Roman"/>
        </w:rPr>
        <w:t xml:space="preserve">T-shirt. </w:t>
      </w:r>
    </w:p>
    <w:p w14:paraId="529ED7D5" w14:textId="4E82F13E" w:rsidR="007E0BC9" w:rsidRPr="00A45703" w:rsidRDefault="007E0BC9" w:rsidP="007E0BC9">
      <w:pPr>
        <w:spacing w:after="120"/>
        <w:ind w:right="2736"/>
        <w:rPr>
          <w:rFonts w:ascii="Times New Roman" w:hAnsi="Times New Roman" w:cs="Times New Roman"/>
        </w:rPr>
      </w:pPr>
      <w:r w:rsidRPr="00A45703">
        <w:rPr>
          <w:rFonts w:ascii="Times New Roman" w:hAnsi="Times New Roman" w:cs="Times New Roman"/>
        </w:rPr>
        <w:t xml:space="preserve">The survivors sought food, shelter, water, medicine like insulin for diabetics, </w:t>
      </w:r>
      <w:r w:rsidR="00A733E3">
        <w:rPr>
          <w:rFonts w:ascii="Times New Roman" w:hAnsi="Times New Roman" w:cs="Times New Roman"/>
        </w:rPr>
        <w:t>E</w:t>
      </w:r>
      <w:r w:rsidRPr="00A45703">
        <w:rPr>
          <w:rFonts w:ascii="Times New Roman" w:hAnsi="Times New Roman" w:cs="Times New Roman"/>
        </w:rPr>
        <w:t xml:space="preserve">liquis for heart and stroke patients.  </w:t>
      </w:r>
    </w:p>
    <w:p w14:paraId="32CAF81F" w14:textId="77777777" w:rsidR="007E0BC9" w:rsidRDefault="007E0BC9" w:rsidP="007E0BC9">
      <w:pPr>
        <w:spacing w:after="0"/>
        <w:ind w:right="2736"/>
        <w:rPr>
          <w:rFonts w:ascii="Times New Roman" w:hAnsi="Times New Roman" w:cs="Times New Roman"/>
          <w:sz w:val="16"/>
          <w:szCs w:val="16"/>
        </w:rPr>
      </w:pPr>
      <w:r w:rsidRPr="00A45703">
        <w:rPr>
          <w:rFonts w:ascii="Times New Roman" w:hAnsi="Times New Roman" w:cs="Times New Roman"/>
        </w:rPr>
        <w:t>Irreplaceable keepsakes were lost: birth, wedding, baptismal certificates, premarital agreements, obituaries, photos of new-born, birthdays, confirmation, graduations, academic and/or athletic honors, life insurance papers, living wills, wills, disposal and burial instructions, anniversaries – as a last public summary of a person’s unique personality, character, accomplishments and family tree.</w:t>
      </w:r>
    </w:p>
    <w:p w14:paraId="065C06C2" w14:textId="77777777" w:rsidR="007E0BC9" w:rsidRPr="007E0BC9" w:rsidRDefault="007E0BC9" w:rsidP="007E0BC9">
      <w:pPr>
        <w:spacing w:after="0"/>
        <w:ind w:right="2736"/>
        <w:rPr>
          <w:rFonts w:ascii="Times New Roman" w:hAnsi="Times New Roman" w:cs="Times New Roman"/>
          <w:sz w:val="16"/>
          <w:szCs w:val="16"/>
        </w:rPr>
      </w:pPr>
    </w:p>
    <w:p w14:paraId="32573B9E" w14:textId="7997FBEA" w:rsidR="00F17386" w:rsidRDefault="00F17386" w:rsidP="004511DF">
      <w:pPr>
        <w:spacing w:after="0"/>
        <w:ind w:right="2736"/>
        <w:rPr>
          <w:rFonts w:ascii="Times New Roman" w:hAnsi="Times New Roman" w:cs="Times New Roman"/>
          <w:b/>
          <w:bCs/>
        </w:rPr>
      </w:pPr>
      <w:r w:rsidRPr="00F17386">
        <w:rPr>
          <w:rFonts w:ascii="Times New Roman" w:hAnsi="Times New Roman" w:cs="Times New Roman"/>
          <w:b/>
          <w:bCs/>
        </w:rPr>
        <w:t>Asheville Christian Academy</w:t>
      </w:r>
    </w:p>
    <w:p w14:paraId="50AB56CF" w14:textId="50C6AE21" w:rsidR="00F810E4" w:rsidRDefault="00A65FD3" w:rsidP="006B7390">
      <w:pPr>
        <w:spacing w:after="120"/>
        <w:ind w:right="2736"/>
        <w:jc w:val="left"/>
        <w:rPr>
          <w:rFonts w:ascii="Times New Roman" w:hAnsi="Times New Roman" w:cs="Times New Roman"/>
        </w:rPr>
      </w:pPr>
      <w:r w:rsidRPr="00A65FD3">
        <w:rPr>
          <w:rFonts w:ascii="Times New Roman" w:hAnsi="Times New Roman" w:cs="Times New Roman"/>
        </w:rPr>
        <w:t xml:space="preserve">The </w:t>
      </w:r>
      <w:r>
        <w:rPr>
          <w:rFonts w:ascii="Times New Roman" w:hAnsi="Times New Roman" w:cs="Times New Roman"/>
        </w:rPr>
        <w:t>Swannanoa River is the south boundary of A</w:t>
      </w:r>
      <w:r w:rsidR="00B77529">
        <w:rPr>
          <w:rFonts w:ascii="Times New Roman" w:hAnsi="Times New Roman" w:cs="Times New Roman"/>
        </w:rPr>
        <w:t xml:space="preserve">sheville </w:t>
      </w:r>
      <w:r>
        <w:rPr>
          <w:rFonts w:ascii="Times New Roman" w:hAnsi="Times New Roman" w:cs="Times New Roman"/>
        </w:rPr>
        <w:t>C</w:t>
      </w:r>
      <w:r w:rsidR="00B77529">
        <w:rPr>
          <w:rFonts w:ascii="Times New Roman" w:hAnsi="Times New Roman" w:cs="Times New Roman"/>
        </w:rPr>
        <w:t xml:space="preserve">hristian </w:t>
      </w:r>
      <w:r>
        <w:rPr>
          <w:rFonts w:ascii="Times New Roman" w:hAnsi="Times New Roman" w:cs="Times New Roman"/>
        </w:rPr>
        <w:t>A</w:t>
      </w:r>
      <w:r w:rsidR="00B77529">
        <w:rPr>
          <w:rFonts w:ascii="Times New Roman" w:hAnsi="Times New Roman" w:cs="Times New Roman"/>
        </w:rPr>
        <w:t>cademy</w:t>
      </w:r>
      <w:r>
        <w:rPr>
          <w:rFonts w:ascii="Times New Roman" w:hAnsi="Times New Roman" w:cs="Times New Roman"/>
        </w:rPr>
        <w:t xml:space="preserve">’s </w:t>
      </w:r>
      <w:r w:rsidR="00F810E4">
        <w:rPr>
          <w:rFonts w:ascii="Times New Roman" w:hAnsi="Times New Roman" w:cs="Times New Roman"/>
        </w:rPr>
        <w:t xml:space="preserve">(ACA) </w:t>
      </w:r>
      <w:r>
        <w:rPr>
          <w:rFonts w:ascii="Times New Roman" w:hAnsi="Times New Roman" w:cs="Times New Roman"/>
        </w:rPr>
        <w:t>55-acre campus in Swannanoa.  Their grounds with athletic fields and first floor of all buildings flooded.  Damage was worse than first considered. Classes re</w:t>
      </w:r>
      <w:r w:rsidR="000A1C95">
        <w:rPr>
          <w:rFonts w:ascii="Times New Roman" w:hAnsi="Times New Roman" w:cs="Times New Roman"/>
        </w:rPr>
        <w:t>-</w:t>
      </w:r>
      <w:r>
        <w:rPr>
          <w:rFonts w:ascii="Times New Roman" w:hAnsi="Times New Roman" w:cs="Times New Roman"/>
        </w:rPr>
        <w:t xml:space="preserve">convened </w:t>
      </w:r>
      <w:r w:rsidR="008565C0">
        <w:rPr>
          <w:rFonts w:ascii="Times New Roman" w:hAnsi="Times New Roman" w:cs="Times New Roman"/>
        </w:rPr>
        <w:t xml:space="preserve">elsewhere </w:t>
      </w:r>
      <w:r>
        <w:rPr>
          <w:rFonts w:ascii="Times New Roman" w:hAnsi="Times New Roman" w:cs="Times New Roman"/>
        </w:rPr>
        <w:t xml:space="preserve">in three weeks, thanks to Biltmore Church, which allowed in-school instruction.  </w:t>
      </w:r>
    </w:p>
    <w:p w14:paraId="207ADE95" w14:textId="77777777" w:rsidR="00F810E4" w:rsidRDefault="00A65FD3" w:rsidP="006B7390">
      <w:pPr>
        <w:spacing w:after="120"/>
        <w:ind w:right="2736"/>
        <w:jc w:val="left"/>
        <w:rPr>
          <w:rFonts w:ascii="Times New Roman" w:hAnsi="Times New Roman" w:cs="Times New Roman"/>
        </w:rPr>
      </w:pPr>
      <w:r>
        <w:rPr>
          <w:rFonts w:ascii="Times New Roman" w:hAnsi="Times New Roman" w:cs="Times New Roman"/>
        </w:rPr>
        <w:t xml:space="preserve">The leadership team, faculty and staff worked tirelessly and creatively to meet the needs of their students, who commute from five counties.  The Academy believes that “Christ is everything, and God has great plans for ACA.”  Students were able to return to campus January 7.  </w:t>
      </w:r>
    </w:p>
    <w:p w14:paraId="52619466" w14:textId="77777777" w:rsidR="00F810E4" w:rsidRDefault="002267B6" w:rsidP="006B7390">
      <w:pPr>
        <w:spacing w:after="120"/>
        <w:ind w:right="2736"/>
        <w:jc w:val="left"/>
        <w:rPr>
          <w:rFonts w:ascii="Times New Roman" w:hAnsi="Times New Roman" w:cs="Times New Roman"/>
        </w:rPr>
      </w:pPr>
      <w:r>
        <w:rPr>
          <w:rFonts w:ascii="Times New Roman" w:hAnsi="Times New Roman" w:cs="Times New Roman"/>
        </w:rPr>
        <w:t xml:space="preserve">They support their hurting neighbors, </w:t>
      </w:r>
      <w:r w:rsidR="00F810E4">
        <w:rPr>
          <w:rFonts w:ascii="Times New Roman" w:hAnsi="Times New Roman" w:cs="Times New Roman"/>
        </w:rPr>
        <w:t xml:space="preserve">many of </w:t>
      </w:r>
      <w:r>
        <w:rPr>
          <w:rFonts w:ascii="Times New Roman" w:hAnsi="Times New Roman" w:cs="Times New Roman"/>
        </w:rPr>
        <w:t>who</w:t>
      </w:r>
      <w:r w:rsidR="00F810E4">
        <w:rPr>
          <w:rFonts w:ascii="Times New Roman" w:hAnsi="Times New Roman" w:cs="Times New Roman"/>
        </w:rPr>
        <w:t>m</w:t>
      </w:r>
      <w:r>
        <w:rPr>
          <w:rFonts w:ascii="Times New Roman" w:hAnsi="Times New Roman" w:cs="Times New Roman"/>
        </w:rPr>
        <w:t xml:space="preserve"> lost family, loved ones, homes and everything in them</w:t>
      </w:r>
      <w:r w:rsidR="00F810E4">
        <w:rPr>
          <w:rFonts w:ascii="Times New Roman" w:hAnsi="Times New Roman" w:cs="Times New Roman"/>
        </w:rPr>
        <w:t>, plus</w:t>
      </w:r>
      <w:r>
        <w:rPr>
          <w:rFonts w:ascii="Times New Roman" w:hAnsi="Times New Roman" w:cs="Times New Roman"/>
        </w:rPr>
        <w:t xml:space="preserve"> vehicles.  </w:t>
      </w:r>
    </w:p>
    <w:p w14:paraId="17C90B53" w14:textId="6930D67C" w:rsidR="00F17386" w:rsidRPr="00A65FD3" w:rsidRDefault="002267B6" w:rsidP="006B7390">
      <w:pPr>
        <w:spacing w:after="120"/>
        <w:ind w:right="2736"/>
        <w:jc w:val="left"/>
        <w:rPr>
          <w:rFonts w:ascii="Times New Roman" w:hAnsi="Times New Roman" w:cs="Times New Roman"/>
        </w:rPr>
      </w:pPr>
      <w:r>
        <w:rPr>
          <w:rFonts w:ascii="Times New Roman" w:hAnsi="Times New Roman" w:cs="Times New Roman"/>
        </w:rPr>
        <w:t xml:space="preserve">ACA </w:t>
      </w:r>
      <w:r w:rsidR="00F810E4">
        <w:rPr>
          <w:rFonts w:ascii="Times New Roman" w:hAnsi="Times New Roman" w:cs="Times New Roman"/>
        </w:rPr>
        <w:t>cooperates</w:t>
      </w:r>
      <w:r>
        <w:rPr>
          <w:rFonts w:ascii="Times New Roman" w:hAnsi="Times New Roman" w:cs="Times New Roman"/>
        </w:rPr>
        <w:t xml:space="preserve"> with these Swannanoa agencies: Asheville Dream Center, Samaritan’s Purse, Baptists </w:t>
      </w:r>
      <w:proofErr w:type="gramStart"/>
      <w:r>
        <w:rPr>
          <w:rFonts w:ascii="Times New Roman" w:hAnsi="Times New Roman" w:cs="Times New Roman"/>
        </w:rPr>
        <w:t>On</w:t>
      </w:r>
      <w:proofErr w:type="gramEnd"/>
      <w:r>
        <w:rPr>
          <w:rFonts w:ascii="Times New Roman" w:hAnsi="Times New Roman" w:cs="Times New Roman"/>
        </w:rPr>
        <w:t xml:space="preserve"> Mission, 828 Strong, Seacoast Church, Swannanoa Valley Christian Ministry, Hearts with Hands, God’s Pit Crew and First Baptist Church, Swannanoa.  </w:t>
      </w:r>
    </w:p>
    <w:p w14:paraId="4C17E814" w14:textId="561CD89C" w:rsidR="00290BDB" w:rsidRPr="00343A82" w:rsidRDefault="00343A82" w:rsidP="004511DF">
      <w:pPr>
        <w:spacing w:after="0"/>
        <w:ind w:right="2736"/>
        <w:rPr>
          <w:rFonts w:ascii="Times New Roman" w:hAnsi="Times New Roman" w:cs="Times New Roman"/>
          <w:b/>
          <w:bCs/>
        </w:rPr>
      </w:pPr>
      <w:r w:rsidRPr="00343A82">
        <w:rPr>
          <w:rFonts w:ascii="Times New Roman" w:hAnsi="Times New Roman" w:cs="Times New Roman"/>
          <w:b/>
          <w:bCs/>
        </w:rPr>
        <w:t xml:space="preserve">The </w:t>
      </w:r>
      <w:r w:rsidR="002D3DB1">
        <w:rPr>
          <w:rFonts w:ascii="Times New Roman" w:hAnsi="Times New Roman" w:cs="Times New Roman"/>
          <w:b/>
          <w:bCs/>
        </w:rPr>
        <w:t>p</w:t>
      </w:r>
      <w:r>
        <w:rPr>
          <w:rFonts w:ascii="Times New Roman" w:hAnsi="Times New Roman" w:cs="Times New Roman"/>
          <w:b/>
          <w:bCs/>
        </w:rPr>
        <w:t>eople’</w:t>
      </w:r>
      <w:r w:rsidR="002D3DB1">
        <w:rPr>
          <w:rFonts w:ascii="Times New Roman" w:hAnsi="Times New Roman" w:cs="Times New Roman"/>
          <w:b/>
          <w:bCs/>
        </w:rPr>
        <w:t>s</w:t>
      </w:r>
      <w:r>
        <w:rPr>
          <w:rFonts w:ascii="Times New Roman" w:hAnsi="Times New Roman" w:cs="Times New Roman"/>
          <w:b/>
          <w:bCs/>
        </w:rPr>
        <w:t xml:space="preserve"> </w:t>
      </w:r>
      <w:r w:rsidR="002D3DB1">
        <w:rPr>
          <w:rFonts w:ascii="Times New Roman" w:hAnsi="Times New Roman" w:cs="Times New Roman"/>
          <w:b/>
          <w:bCs/>
        </w:rPr>
        <w:t>r</w:t>
      </w:r>
      <w:r w:rsidRPr="00343A82">
        <w:rPr>
          <w:rFonts w:ascii="Times New Roman" w:hAnsi="Times New Roman" w:cs="Times New Roman"/>
          <w:b/>
          <w:bCs/>
        </w:rPr>
        <w:t xml:space="preserve">esponse  </w:t>
      </w:r>
    </w:p>
    <w:p w14:paraId="34CD3918" w14:textId="16488A4E" w:rsidR="00190ECC" w:rsidRPr="00A45703" w:rsidRDefault="008931D1" w:rsidP="006B7390">
      <w:pPr>
        <w:spacing w:after="120"/>
        <w:ind w:right="2736"/>
        <w:rPr>
          <w:rFonts w:ascii="Times New Roman" w:hAnsi="Times New Roman" w:cs="Times New Roman"/>
        </w:rPr>
      </w:pPr>
      <w:r w:rsidRPr="00A45703">
        <w:rPr>
          <w:rFonts w:ascii="Times New Roman" w:hAnsi="Times New Roman" w:cs="Times New Roman"/>
        </w:rPr>
        <w:t xml:space="preserve">The response </w:t>
      </w:r>
      <w:r w:rsidR="00190ECC" w:rsidRPr="00A45703">
        <w:rPr>
          <w:rFonts w:ascii="Times New Roman" w:hAnsi="Times New Roman" w:cs="Times New Roman"/>
        </w:rPr>
        <w:t xml:space="preserve">was inspiring. </w:t>
      </w:r>
      <w:r w:rsidR="00290BDB">
        <w:rPr>
          <w:rFonts w:ascii="Times New Roman" w:hAnsi="Times New Roman" w:cs="Times New Roman"/>
        </w:rPr>
        <w:t xml:space="preserve"> </w:t>
      </w:r>
      <w:r w:rsidR="00A06A98">
        <w:rPr>
          <w:rFonts w:ascii="Times New Roman" w:hAnsi="Times New Roman" w:cs="Times New Roman"/>
        </w:rPr>
        <w:t xml:space="preserve">Checks came from around the nation.  </w:t>
      </w:r>
      <w:r w:rsidR="00190ECC" w:rsidRPr="00A45703">
        <w:rPr>
          <w:rFonts w:ascii="Times New Roman" w:hAnsi="Times New Roman" w:cs="Times New Roman"/>
        </w:rPr>
        <w:t xml:space="preserve">The disaster brought out the best in nearly all </w:t>
      </w:r>
      <w:r w:rsidR="00E42418">
        <w:rPr>
          <w:rFonts w:ascii="Times New Roman" w:hAnsi="Times New Roman" w:cs="Times New Roman"/>
        </w:rPr>
        <w:t>people</w:t>
      </w:r>
      <w:r w:rsidR="00190ECC" w:rsidRPr="00A45703">
        <w:rPr>
          <w:rFonts w:ascii="Times New Roman" w:hAnsi="Times New Roman" w:cs="Times New Roman"/>
        </w:rPr>
        <w:t xml:space="preserve">.  It made no social, educational, racial or religious difference. We were and should always </w:t>
      </w:r>
      <w:r w:rsidR="000B478E" w:rsidRPr="00A45703">
        <w:rPr>
          <w:rFonts w:ascii="Times New Roman" w:hAnsi="Times New Roman" w:cs="Times New Roman"/>
        </w:rPr>
        <w:t xml:space="preserve">remain </w:t>
      </w:r>
      <w:r w:rsidR="00190ECC" w:rsidRPr="00A45703">
        <w:rPr>
          <w:rFonts w:ascii="Times New Roman" w:hAnsi="Times New Roman" w:cs="Times New Roman"/>
        </w:rPr>
        <w:t xml:space="preserve">Americans.  </w:t>
      </w:r>
    </w:p>
    <w:p w14:paraId="1B17C5F5" w14:textId="1CBC13CF" w:rsidR="004E18DF" w:rsidRDefault="00190ECC" w:rsidP="006B7390">
      <w:pPr>
        <w:spacing w:after="120"/>
        <w:ind w:right="2736"/>
        <w:rPr>
          <w:rFonts w:ascii="Times New Roman" w:hAnsi="Times New Roman" w:cs="Times New Roman"/>
        </w:rPr>
      </w:pPr>
      <w:r w:rsidRPr="00A45703">
        <w:rPr>
          <w:rFonts w:ascii="Times New Roman" w:hAnsi="Times New Roman" w:cs="Times New Roman"/>
        </w:rPr>
        <w:t>Th</w:t>
      </w:r>
      <w:r w:rsidR="004E18DF">
        <w:rPr>
          <w:rFonts w:ascii="Times New Roman" w:hAnsi="Times New Roman" w:cs="Times New Roman"/>
        </w:rPr>
        <w:t>os</w:t>
      </w:r>
      <w:r w:rsidRPr="00A45703">
        <w:rPr>
          <w:rFonts w:ascii="Times New Roman" w:hAnsi="Times New Roman" w:cs="Times New Roman"/>
        </w:rPr>
        <w:t xml:space="preserve">e </w:t>
      </w:r>
      <w:r w:rsidR="00514A66">
        <w:rPr>
          <w:rFonts w:ascii="Times New Roman" w:hAnsi="Times New Roman" w:cs="Times New Roman"/>
        </w:rPr>
        <w:t xml:space="preserve">who were </w:t>
      </w:r>
      <w:r w:rsidR="004E18DF">
        <w:rPr>
          <w:rFonts w:ascii="Times New Roman" w:hAnsi="Times New Roman" w:cs="Times New Roman"/>
        </w:rPr>
        <w:t xml:space="preserve">helped had </w:t>
      </w:r>
      <w:r w:rsidRPr="00A45703">
        <w:rPr>
          <w:rFonts w:ascii="Times New Roman" w:hAnsi="Times New Roman" w:cs="Times New Roman"/>
        </w:rPr>
        <w:t xml:space="preserve">tears of gratitude for the kindness, generosity, prayers and </w:t>
      </w:r>
      <w:r w:rsidR="00AD6F4F" w:rsidRPr="00A45703">
        <w:rPr>
          <w:rFonts w:ascii="Times New Roman" w:hAnsi="Times New Roman" w:cs="Times New Roman"/>
        </w:rPr>
        <w:t>gift</w:t>
      </w:r>
      <w:r w:rsidRPr="00A45703">
        <w:rPr>
          <w:rFonts w:ascii="Times New Roman" w:hAnsi="Times New Roman" w:cs="Times New Roman"/>
        </w:rPr>
        <w:t xml:space="preserve"> </w:t>
      </w:r>
      <w:r w:rsidR="000B478E" w:rsidRPr="00A45703">
        <w:rPr>
          <w:rFonts w:ascii="Times New Roman" w:hAnsi="Times New Roman" w:cs="Times New Roman"/>
        </w:rPr>
        <w:t xml:space="preserve">of time, skill and </w:t>
      </w:r>
      <w:r w:rsidR="00AD6F4F" w:rsidRPr="00A45703">
        <w:rPr>
          <w:rFonts w:ascii="Times New Roman" w:hAnsi="Times New Roman" w:cs="Times New Roman"/>
        </w:rPr>
        <w:t xml:space="preserve">expense </w:t>
      </w:r>
      <w:r w:rsidR="000B478E" w:rsidRPr="00A45703">
        <w:rPr>
          <w:rFonts w:ascii="Times New Roman" w:hAnsi="Times New Roman" w:cs="Times New Roman"/>
        </w:rPr>
        <w:t xml:space="preserve">of </w:t>
      </w:r>
      <w:r w:rsidR="00A06A98">
        <w:rPr>
          <w:rFonts w:ascii="Times New Roman" w:hAnsi="Times New Roman" w:cs="Times New Roman"/>
        </w:rPr>
        <w:t>thousands</w:t>
      </w:r>
      <w:r w:rsidR="000B478E" w:rsidRPr="00A45703">
        <w:rPr>
          <w:rFonts w:ascii="Times New Roman" w:hAnsi="Times New Roman" w:cs="Times New Roman"/>
        </w:rPr>
        <w:t xml:space="preserve"> of </w:t>
      </w:r>
      <w:r w:rsidR="00A06A98">
        <w:rPr>
          <w:rFonts w:ascii="Times New Roman" w:hAnsi="Times New Roman" w:cs="Times New Roman"/>
        </w:rPr>
        <w:t xml:space="preserve">citizens </w:t>
      </w:r>
      <w:r w:rsidR="00B62701" w:rsidRPr="00A45703">
        <w:rPr>
          <w:rFonts w:ascii="Times New Roman" w:hAnsi="Times New Roman" w:cs="Times New Roman"/>
        </w:rPr>
        <w:t xml:space="preserve">who </w:t>
      </w:r>
      <w:r w:rsidR="00AD6F4F" w:rsidRPr="00A45703">
        <w:rPr>
          <w:rFonts w:ascii="Times New Roman" w:hAnsi="Times New Roman" w:cs="Times New Roman"/>
        </w:rPr>
        <w:t xml:space="preserve">came to </w:t>
      </w:r>
      <w:r w:rsidR="00B62701" w:rsidRPr="00A45703">
        <w:rPr>
          <w:rFonts w:ascii="Times New Roman" w:hAnsi="Times New Roman" w:cs="Times New Roman"/>
        </w:rPr>
        <w:t xml:space="preserve">volunteer </w:t>
      </w:r>
      <w:r w:rsidR="004E18DF">
        <w:rPr>
          <w:rFonts w:ascii="Times New Roman" w:hAnsi="Times New Roman" w:cs="Times New Roman"/>
        </w:rPr>
        <w:t xml:space="preserve">from out of state with </w:t>
      </w:r>
      <w:r w:rsidR="00783213">
        <w:rPr>
          <w:rFonts w:ascii="Times New Roman" w:hAnsi="Times New Roman" w:cs="Times New Roman"/>
        </w:rPr>
        <w:t xml:space="preserve">their own </w:t>
      </w:r>
      <w:r w:rsidR="004E18DF">
        <w:rPr>
          <w:rFonts w:ascii="Times New Roman" w:hAnsi="Times New Roman" w:cs="Times New Roman"/>
        </w:rPr>
        <w:t>tractors, bulldozers</w:t>
      </w:r>
      <w:r w:rsidR="00783213">
        <w:rPr>
          <w:rFonts w:ascii="Times New Roman" w:hAnsi="Times New Roman" w:cs="Times New Roman"/>
        </w:rPr>
        <w:t xml:space="preserve">, 18 wheelers </w:t>
      </w:r>
      <w:r w:rsidR="004E18DF">
        <w:rPr>
          <w:rFonts w:ascii="Times New Roman" w:hAnsi="Times New Roman" w:cs="Times New Roman"/>
        </w:rPr>
        <w:t>and dump trucks.</w:t>
      </w:r>
    </w:p>
    <w:p w14:paraId="6CAA183A" w14:textId="141F8547" w:rsidR="00504AE7" w:rsidRDefault="004E18DF" w:rsidP="006B7390">
      <w:pPr>
        <w:spacing w:after="120"/>
        <w:ind w:right="2736"/>
        <w:rPr>
          <w:rFonts w:ascii="Times New Roman" w:hAnsi="Times New Roman" w:cs="Times New Roman"/>
        </w:rPr>
      </w:pPr>
      <w:r>
        <w:rPr>
          <w:rFonts w:ascii="Times New Roman" w:hAnsi="Times New Roman" w:cs="Times New Roman"/>
        </w:rPr>
        <w:t>A couple came to Montreat and offered 800 sport coats</w:t>
      </w:r>
      <w:r w:rsidR="00A06A98">
        <w:rPr>
          <w:rFonts w:ascii="Times New Roman" w:hAnsi="Times New Roman" w:cs="Times New Roman"/>
        </w:rPr>
        <w:t xml:space="preserve"> from their manufacturing company</w:t>
      </w:r>
      <w:r>
        <w:rPr>
          <w:rFonts w:ascii="Times New Roman" w:hAnsi="Times New Roman" w:cs="Times New Roman"/>
        </w:rPr>
        <w:t xml:space="preserve">.  Lynn Gilliland took </w:t>
      </w:r>
      <w:r w:rsidR="00504AE7">
        <w:rPr>
          <w:rFonts w:ascii="Times New Roman" w:hAnsi="Times New Roman" w:cs="Times New Roman"/>
        </w:rPr>
        <w:t xml:space="preserve">them </w:t>
      </w:r>
      <w:r w:rsidR="00A06A98">
        <w:rPr>
          <w:rFonts w:ascii="Times New Roman" w:hAnsi="Times New Roman" w:cs="Times New Roman"/>
        </w:rPr>
        <w:t>to</w:t>
      </w:r>
      <w:r w:rsidR="00504AE7">
        <w:rPr>
          <w:rFonts w:ascii="Times New Roman" w:hAnsi="Times New Roman" w:cs="Times New Roman"/>
        </w:rPr>
        <w:t xml:space="preserve"> Jim and Peggy Williamson for sizing</w:t>
      </w:r>
      <w:r w:rsidR="00E42418">
        <w:rPr>
          <w:rFonts w:ascii="Times New Roman" w:hAnsi="Times New Roman" w:cs="Times New Roman"/>
        </w:rPr>
        <w:t xml:space="preserve">: </w:t>
      </w:r>
      <w:r w:rsidR="005276D7">
        <w:rPr>
          <w:rFonts w:ascii="Times New Roman" w:hAnsi="Times New Roman" w:cs="Times New Roman"/>
        </w:rPr>
        <w:t>C</w:t>
      </w:r>
      <w:r w:rsidR="00E42418">
        <w:rPr>
          <w:rFonts w:ascii="Times New Roman" w:hAnsi="Times New Roman" w:cs="Times New Roman"/>
        </w:rPr>
        <w:t>hild to XXL</w:t>
      </w:r>
      <w:r w:rsidR="00504AE7">
        <w:rPr>
          <w:rFonts w:ascii="Times New Roman" w:hAnsi="Times New Roman" w:cs="Times New Roman"/>
        </w:rPr>
        <w:t xml:space="preserve">. </w:t>
      </w:r>
    </w:p>
    <w:p w14:paraId="523664E5" w14:textId="2A8FD703" w:rsidR="00A06A98" w:rsidRDefault="00A06A98" w:rsidP="006B7390">
      <w:pPr>
        <w:spacing w:after="120"/>
        <w:ind w:right="2736"/>
        <w:rPr>
          <w:rFonts w:ascii="Times New Roman" w:hAnsi="Times New Roman" w:cs="Times New Roman"/>
        </w:rPr>
      </w:pPr>
      <w:r>
        <w:rPr>
          <w:rFonts w:ascii="Times New Roman" w:hAnsi="Times New Roman" w:cs="Times New Roman"/>
        </w:rPr>
        <w:t xml:space="preserve">Five </w:t>
      </w:r>
      <w:r w:rsidR="00366A7B">
        <w:rPr>
          <w:rFonts w:ascii="Times New Roman" w:hAnsi="Times New Roman" w:cs="Times New Roman"/>
        </w:rPr>
        <w:t xml:space="preserve">college students </w:t>
      </w:r>
      <w:r>
        <w:rPr>
          <w:rFonts w:ascii="Times New Roman" w:hAnsi="Times New Roman" w:cs="Times New Roman"/>
        </w:rPr>
        <w:t xml:space="preserve">came with chainsaws </w:t>
      </w:r>
      <w:r w:rsidR="00E42418">
        <w:rPr>
          <w:rFonts w:ascii="Times New Roman" w:hAnsi="Times New Roman" w:cs="Times New Roman"/>
        </w:rPr>
        <w:t xml:space="preserve">&amp; sleeping bags </w:t>
      </w:r>
      <w:r>
        <w:rPr>
          <w:rFonts w:ascii="Times New Roman" w:hAnsi="Times New Roman" w:cs="Times New Roman"/>
        </w:rPr>
        <w:t>from out of state</w:t>
      </w:r>
      <w:r w:rsidR="00E42418">
        <w:rPr>
          <w:rFonts w:ascii="Times New Roman" w:hAnsi="Times New Roman" w:cs="Times New Roman"/>
        </w:rPr>
        <w:t xml:space="preserve">.  </w:t>
      </w:r>
      <w:r>
        <w:rPr>
          <w:rFonts w:ascii="Times New Roman" w:hAnsi="Times New Roman" w:cs="Times New Roman"/>
        </w:rPr>
        <w:t>They slep</w:t>
      </w:r>
      <w:r w:rsidR="00E42418">
        <w:rPr>
          <w:rFonts w:ascii="Times New Roman" w:hAnsi="Times New Roman" w:cs="Times New Roman"/>
        </w:rPr>
        <w:t>t</w:t>
      </w:r>
      <w:r>
        <w:rPr>
          <w:rFonts w:ascii="Times New Roman" w:hAnsi="Times New Roman" w:cs="Times New Roman"/>
        </w:rPr>
        <w:t xml:space="preserve"> in backyards </w:t>
      </w:r>
      <w:r w:rsidR="00E42418">
        <w:rPr>
          <w:rFonts w:ascii="Times New Roman" w:hAnsi="Times New Roman" w:cs="Times New Roman"/>
        </w:rPr>
        <w:t>and</w:t>
      </w:r>
      <w:r>
        <w:rPr>
          <w:rFonts w:ascii="Times New Roman" w:hAnsi="Times New Roman" w:cs="Times New Roman"/>
        </w:rPr>
        <w:t xml:space="preserve"> </w:t>
      </w:r>
      <w:r w:rsidR="00E42418">
        <w:rPr>
          <w:rFonts w:ascii="Times New Roman" w:hAnsi="Times New Roman" w:cs="Times New Roman"/>
        </w:rPr>
        <w:t xml:space="preserve">on </w:t>
      </w:r>
      <w:r>
        <w:rPr>
          <w:rFonts w:ascii="Times New Roman" w:hAnsi="Times New Roman" w:cs="Times New Roman"/>
        </w:rPr>
        <w:t xml:space="preserve">floors.    </w:t>
      </w:r>
    </w:p>
    <w:p w14:paraId="5771ECB0" w14:textId="67CA117B" w:rsidR="00AD6F4F" w:rsidRDefault="00504AE7" w:rsidP="006B7390">
      <w:pPr>
        <w:spacing w:after="120"/>
        <w:ind w:right="2736"/>
        <w:rPr>
          <w:rFonts w:ascii="Times New Roman" w:hAnsi="Times New Roman" w:cs="Times New Roman"/>
        </w:rPr>
      </w:pPr>
      <w:r>
        <w:rPr>
          <w:rFonts w:ascii="Times New Roman" w:hAnsi="Times New Roman" w:cs="Times New Roman"/>
        </w:rPr>
        <w:t xml:space="preserve">Food stalls were everywhere.  Hot water showers and laundry facilities were </w:t>
      </w:r>
      <w:r w:rsidR="00954BB0">
        <w:rPr>
          <w:rFonts w:ascii="Times New Roman" w:hAnsi="Times New Roman" w:cs="Times New Roman"/>
        </w:rPr>
        <w:t>nearby</w:t>
      </w:r>
      <w:r>
        <w:rPr>
          <w:rFonts w:ascii="Times New Roman" w:hAnsi="Times New Roman" w:cs="Times New Roman"/>
        </w:rPr>
        <w:t xml:space="preserve">. </w:t>
      </w:r>
    </w:p>
    <w:p w14:paraId="14C61789" w14:textId="7BCCC882" w:rsidR="00C41892" w:rsidRDefault="00C41892" w:rsidP="00680EFA">
      <w:pPr>
        <w:spacing w:after="0"/>
        <w:ind w:right="2736"/>
        <w:rPr>
          <w:rFonts w:ascii="Times New Roman" w:hAnsi="Times New Roman" w:cs="Times New Roman"/>
          <w:sz w:val="16"/>
          <w:szCs w:val="16"/>
        </w:rPr>
      </w:pPr>
      <w:r>
        <w:rPr>
          <w:rFonts w:ascii="Times New Roman" w:hAnsi="Times New Roman" w:cs="Times New Roman"/>
        </w:rPr>
        <w:t>M</w:t>
      </w:r>
      <w:r w:rsidRPr="00A45703">
        <w:rPr>
          <w:rFonts w:ascii="Times New Roman" w:hAnsi="Times New Roman" w:cs="Times New Roman"/>
        </w:rPr>
        <w:t xml:space="preserve">any </w:t>
      </w:r>
      <w:r>
        <w:rPr>
          <w:rFonts w:ascii="Times New Roman" w:hAnsi="Times New Roman" w:cs="Times New Roman"/>
        </w:rPr>
        <w:t xml:space="preserve">families and businesses </w:t>
      </w:r>
      <w:r w:rsidRPr="00A45703">
        <w:rPr>
          <w:rFonts w:ascii="Times New Roman" w:hAnsi="Times New Roman" w:cs="Times New Roman"/>
        </w:rPr>
        <w:t>began immediately to have a well dug for themselves</w:t>
      </w:r>
      <w:r>
        <w:rPr>
          <w:rFonts w:ascii="Times New Roman" w:hAnsi="Times New Roman" w:cs="Times New Roman"/>
        </w:rPr>
        <w:t xml:space="preserve">. </w:t>
      </w:r>
      <w:r w:rsidRPr="00A45703">
        <w:rPr>
          <w:rFonts w:ascii="Times New Roman" w:hAnsi="Times New Roman" w:cs="Times New Roman"/>
        </w:rPr>
        <w:t xml:space="preserve"> Generators sold out fast. </w:t>
      </w:r>
      <w:r>
        <w:rPr>
          <w:rFonts w:ascii="Times New Roman" w:hAnsi="Times New Roman" w:cs="Times New Roman"/>
        </w:rPr>
        <w:t xml:space="preserve"> </w:t>
      </w:r>
      <w:r w:rsidRPr="00A45703">
        <w:rPr>
          <w:rFonts w:ascii="Times New Roman" w:hAnsi="Times New Roman" w:cs="Times New Roman"/>
        </w:rPr>
        <w:t>Many were donated</w:t>
      </w:r>
      <w:r>
        <w:rPr>
          <w:rFonts w:ascii="Times New Roman" w:hAnsi="Times New Roman" w:cs="Times New Roman"/>
        </w:rPr>
        <w:t xml:space="preserve"> </w:t>
      </w:r>
      <w:r w:rsidRPr="00A45703">
        <w:rPr>
          <w:rFonts w:ascii="Times New Roman" w:hAnsi="Times New Roman" w:cs="Times New Roman"/>
        </w:rPr>
        <w:t>from outside this National Disaster area</w:t>
      </w:r>
      <w:r>
        <w:rPr>
          <w:rFonts w:ascii="Times New Roman" w:hAnsi="Times New Roman" w:cs="Times New Roman"/>
        </w:rPr>
        <w:t xml:space="preserve">. </w:t>
      </w:r>
    </w:p>
    <w:p w14:paraId="683C831C" w14:textId="77777777" w:rsidR="00680EFA" w:rsidRPr="00680EFA" w:rsidRDefault="00680EFA" w:rsidP="00680EFA">
      <w:pPr>
        <w:spacing w:after="0"/>
        <w:ind w:right="2736"/>
        <w:rPr>
          <w:rFonts w:ascii="Times New Roman" w:hAnsi="Times New Roman" w:cs="Times New Roman"/>
          <w:sz w:val="16"/>
          <w:szCs w:val="16"/>
        </w:rPr>
      </w:pPr>
    </w:p>
    <w:p w14:paraId="4E65EFF8" w14:textId="01054CC1" w:rsidR="0095654B" w:rsidRDefault="0095654B" w:rsidP="004511DF">
      <w:pPr>
        <w:spacing w:after="0"/>
        <w:ind w:right="2736"/>
        <w:rPr>
          <w:rFonts w:ascii="Times New Roman" w:hAnsi="Times New Roman" w:cs="Times New Roman"/>
          <w:b/>
          <w:bCs/>
        </w:rPr>
      </w:pPr>
      <w:r>
        <w:rPr>
          <w:rFonts w:ascii="Times New Roman" w:hAnsi="Times New Roman" w:cs="Times New Roman"/>
          <w:b/>
          <w:bCs/>
        </w:rPr>
        <w:t>T</w:t>
      </w:r>
      <w:r w:rsidR="003B05EE">
        <w:rPr>
          <w:rFonts w:ascii="Times New Roman" w:hAnsi="Times New Roman" w:cs="Times New Roman"/>
          <w:b/>
          <w:bCs/>
        </w:rPr>
        <w:t xml:space="preserve">ime for ‘big C’ Church to </w:t>
      </w:r>
      <w:r w:rsidR="001A3A54">
        <w:rPr>
          <w:rFonts w:ascii="Times New Roman" w:hAnsi="Times New Roman" w:cs="Times New Roman"/>
          <w:b/>
          <w:bCs/>
        </w:rPr>
        <w:t>step up</w:t>
      </w:r>
      <w:r w:rsidR="003B05EE">
        <w:rPr>
          <w:rFonts w:ascii="Times New Roman" w:hAnsi="Times New Roman" w:cs="Times New Roman"/>
          <w:b/>
          <w:bCs/>
        </w:rPr>
        <w:t xml:space="preserve"> </w:t>
      </w:r>
    </w:p>
    <w:p w14:paraId="1C78F922" w14:textId="61EC7F61" w:rsidR="00EF057D" w:rsidRDefault="00EF057D" w:rsidP="00EF057D">
      <w:pPr>
        <w:spacing w:after="120"/>
        <w:ind w:right="2736"/>
        <w:rPr>
          <w:rFonts w:ascii="Times New Roman" w:hAnsi="Times New Roman" w:cs="Times New Roman"/>
        </w:rPr>
      </w:pPr>
      <w:r w:rsidRPr="003B05EE">
        <w:rPr>
          <w:rFonts w:ascii="Times New Roman" w:hAnsi="Times New Roman" w:cs="Times New Roman"/>
          <w:b/>
          <w:bCs/>
        </w:rPr>
        <w:t>The Asheville Dream Center</w:t>
      </w:r>
      <w:r>
        <w:rPr>
          <w:rFonts w:ascii="Times New Roman" w:hAnsi="Times New Roman" w:cs="Times New Roman"/>
        </w:rPr>
        <w:t xml:space="preserve">, established in 2020 by Matthew &amp; Michelle Coleman, is a Christ-centered organization dedicated to providing hope and resources throughout the region.  Michelle is the Chief Operating Officer, and Matthew is President and CEO.  </w:t>
      </w:r>
      <w:r w:rsidR="00C010D9">
        <w:rPr>
          <w:rFonts w:ascii="Times New Roman" w:hAnsi="Times New Roman" w:cs="Times New Roman"/>
        </w:rPr>
        <w:t xml:space="preserve">Michelle is an Assistant Professor (Business), Montreat College.  </w:t>
      </w:r>
      <w:r>
        <w:rPr>
          <w:rFonts w:ascii="Times New Roman" w:hAnsi="Times New Roman" w:cs="Times New Roman"/>
        </w:rPr>
        <w:t>Their purpose</w:t>
      </w:r>
      <w:r w:rsidR="00BF21B8">
        <w:rPr>
          <w:rFonts w:ascii="Times New Roman" w:hAnsi="Times New Roman" w:cs="Times New Roman"/>
        </w:rPr>
        <w:t xml:space="preserve">: </w:t>
      </w:r>
      <w:r>
        <w:rPr>
          <w:rFonts w:ascii="Times New Roman" w:hAnsi="Times New Roman" w:cs="Times New Roman"/>
        </w:rPr>
        <w:t xml:space="preserve">helping to meet the physical and spiritual needs of people who’ve been through addiction, trauma, brokenness, poverty and life-controlling issues. [Footnote </w:t>
      </w:r>
      <w:r w:rsidR="002E21B4">
        <w:rPr>
          <w:rFonts w:ascii="Times New Roman" w:hAnsi="Times New Roman" w:cs="Times New Roman"/>
        </w:rPr>
        <w:t>v</w:t>
      </w:r>
      <w:r>
        <w:rPr>
          <w:rFonts w:ascii="Times New Roman" w:hAnsi="Times New Roman" w:cs="Times New Roman"/>
        </w:rPr>
        <w:t>]</w:t>
      </w:r>
    </w:p>
    <w:p w14:paraId="67FA3BF4" w14:textId="6135B1E1" w:rsidR="00EF057D" w:rsidRDefault="00EF057D" w:rsidP="00EF057D">
      <w:pPr>
        <w:spacing w:after="120"/>
        <w:ind w:right="2736"/>
        <w:rPr>
          <w:rFonts w:ascii="Times New Roman" w:hAnsi="Times New Roman" w:cs="Times New Roman"/>
        </w:rPr>
      </w:pPr>
      <w:r>
        <w:rPr>
          <w:rFonts w:ascii="Times New Roman" w:hAnsi="Times New Roman" w:cs="Times New Roman"/>
        </w:rPr>
        <w:t xml:space="preserve">In partnership with Global Empowerment Mission, Convoy of Hope, World Vision, Operation Blessing and many other local churches and organizations, </w:t>
      </w:r>
      <w:r w:rsidR="00680EFA">
        <w:rPr>
          <w:rFonts w:ascii="Times New Roman" w:hAnsi="Times New Roman" w:cs="Times New Roman"/>
        </w:rPr>
        <w:t xml:space="preserve">Matthew said, </w:t>
      </w:r>
      <w:r>
        <w:rPr>
          <w:rFonts w:ascii="Times New Roman" w:hAnsi="Times New Roman" w:cs="Times New Roman"/>
        </w:rPr>
        <w:t xml:space="preserve">“We knew it was time for the ‘big C’ Church to step in to aid those who were in need.  After Helene, they quickly jumped into action by organizing one of the first distribution sites. </w:t>
      </w:r>
    </w:p>
    <w:p w14:paraId="6F5C4C67" w14:textId="77777777" w:rsidR="00680EFA" w:rsidRDefault="00EF057D" w:rsidP="00EF057D">
      <w:pPr>
        <w:spacing w:after="120"/>
        <w:ind w:right="2736"/>
        <w:rPr>
          <w:rFonts w:ascii="Times New Roman" w:hAnsi="Times New Roman" w:cs="Times New Roman"/>
        </w:rPr>
      </w:pPr>
      <w:r>
        <w:rPr>
          <w:rFonts w:ascii="Times New Roman" w:hAnsi="Times New Roman" w:cs="Times New Roman"/>
        </w:rPr>
        <w:t xml:space="preserve">“Families who have lost everything came to get supplies that were donated by individuals and organizations from all over the </w:t>
      </w:r>
      <w:r w:rsidR="00C010D9">
        <w:rPr>
          <w:rFonts w:ascii="Times New Roman" w:hAnsi="Times New Roman" w:cs="Times New Roman"/>
        </w:rPr>
        <w:t>w</w:t>
      </w:r>
      <w:r>
        <w:rPr>
          <w:rFonts w:ascii="Times New Roman" w:hAnsi="Times New Roman" w:cs="Times New Roman"/>
        </w:rPr>
        <w:t xml:space="preserve">orld.  Thousands of supplies such as diapers, canned goods, formula, jackets, and more have been handed out since the day after the storm that would change so many lives in Western NC.  </w:t>
      </w:r>
    </w:p>
    <w:p w14:paraId="05DAFF19" w14:textId="34508FC3" w:rsidR="00EF057D" w:rsidRDefault="007914CF" w:rsidP="00EF057D">
      <w:pPr>
        <w:spacing w:after="120"/>
        <w:ind w:right="2736"/>
        <w:rPr>
          <w:rFonts w:ascii="Times New Roman" w:hAnsi="Times New Roman" w:cs="Times New Roman"/>
        </w:rPr>
      </w:pPr>
      <w:r>
        <w:rPr>
          <w:rFonts w:ascii="Times New Roman" w:hAnsi="Times New Roman" w:cs="Times New Roman"/>
        </w:rPr>
        <w:t>“</w:t>
      </w:r>
      <w:r w:rsidR="00EF057D">
        <w:rPr>
          <w:rFonts w:ascii="Times New Roman" w:hAnsi="Times New Roman" w:cs="Times New Roman"/>
        </w:rPr>
        <w:t>Volunteers from all over have traveled with trucks and trailers to mobilize resources to communities who were devastated beyond belief.</w:t>
      </w:r>
    </w:p>
    <w:p w14:paraId="4AE972E8" w14:textId="119B1369" w:rsidR="00B23503" w:rsidRDefault="0095654B" w:rsidP="006B7390">
      <w:pPr>
        <w:spacing w:after="120"/>
        <w:ind w:right="2736"/>
        <w:rPr>
          <w:rFonts w:ascii="Times New Roman" w:hAnsi="Times New Roman" w:cs="Times New Roman"/>
        </w:rPr>
      </w:pPr>
      <w:r>
        <w:rPr>
          <w:rFonts w:ascii="Times New Roman" w:hAnsi="Times New Roman" w:cs="Times New Roman"/>
        </w:rPr>
        <w:t>“</w:t>
      </w:r>
      <w:r w:rsidR="00967625">
        <w:rPr>
          <w:rFonts w:ascii="Times New Roman" w:hAnsi="Times New Roman" w:cs="Times New Roman"/>
        </w:rPr>
        <w:t>T</w:t>
      </w:r>
      <w:r>
        <w:rPr>
          <w:rFonts w:ascii="Times New Roman" w:hAnsi="Times New Roman" w:cs="Times New Roman"/>
        </w:rPr>
        <w:t>ransition</w:t>
      </w:r>
      <w:r w:rsidR="00967625">
        <w:rPr>
          <w:rFonts w:ascii="Times New Roman" w:hAnsi="Times New Roman" w:cs="Times New Roman"/>
        </w:rPr>
        <w:t>ing</w:t>
      </w:r>
      <w:r>
        <w:rPr>
          <w:rFonts w:ascii="Times New Roman" w:hAnsi="Times New Roman" w:cs="Times New Roman"/>
        </w:rPr>
        <w:t xml:space="preserve"> to the next phase of disaster relief,</w:t>
      </w:r>
      <w:r w:rsidR="007914CF">
        <w:rPr>
          <w:rFonts w:ascii="Times New Roman" w:hAnsi="Times New Roman" w:cs="Times New Roman"/>
        </w:rPr>
        <w:t xml:space="preserve"> </w:t>
      </w:r>
      <w:r>
        <w:rPr>
          <w:rFonts w:ascii="Times New Roman" w:hAnsi="Times New Roman" w:cs="Times New Roman"/>
        </w:rPr>
        <w:t xml:space="preserve">we are beginning to </w:t>
      </w:r>
      <w:r w:rsidR="00967625">
        <w:rPr>
          <w:rFonts w:ascii="Times New Roman" w:hAnsi="Times New Roman" w:cs="Times New Roman"/>
        </w:rPr>
        <w:t>s</w:t>
      </w:r>
      <w:r>
        <w:rPr>
          <w:rFonts w:ascii="Times New Roman" w:hAnsi="Times New Roman" w:cs="Times New Roman"/>
        </w:rPr>
        <w:t>end teams Mondays and Wednesdays to areas that have been devastated to rebuild homes.</w:t>
      </w:r>
      <w:r w:rsidR="00EF057D">
        <w:rPr>
          <w:rFonts w:ascii="Times New Roman" w:hAnsi="Times New Roman" w:cs="Times New Roman"/>
        </w:rPr>
        <w:t xml:space="preserve">  </w:t>
      </w:r>
      <w:r>
        <w:rPr>
          <w:rFonts w:ascii="Times New Roman" w:hAnsi="Times New Roman" w:cs="Times New Roman"/>
        </w:rPr>
        <w:t>We also provid</w:t>
      </w:r>
      <w:r w:rsidR="00BF21B8">
        <w:rPr>
          <w:rFonts w:ascii="Times New Roman" w:hAnsi="Times New Roman" w:cs="Times New Roman"/>
        </w:rPr>
        <w:t>e</w:t>
      </w:r>
      <w:r>
        <w:rPr>
          <w:rFonts w:ascii="Times New Roman" w:hAnsi="Times New Roman" w:cs="Times New Roman"/>
        </w:rPr>
        <w:t xml:space="preserve"> temporary housing</w:t>
      </w:r>
      <w:r w:rsidR="00EF057D">
        <w:rPr>
          <w:rFonts w:ascii="Times New Roman" w:hAnsi="Times New Roman" w:cs="Times New Roman"/>
        </w:rPr>
        <w:t xml:space="preserve"> for</w:t>
      </w:r>
      <w:r>
        <w:rPr>
          <w:rFonts w:ascii="Times New Roman" w:hAnsi="Times New Roman" w:cs="Times New Roman"/>
        </w:rPr>
        <w:t xml:space="preserve"> those who have been displaced.  This will take many</w:t>
      </w:r>
      <w:r w:rsidR="00B23503">
        <w:rPr>
          <w:rFonts w:ascii="Times New Roman" w:hAnsi="Times New Roman" w:cs="Times New Roman"/>
        </w:rPr>
        <w:t xml:space="preserve"> hands and supplies.  </w:t>
      </w:r>
      <w:r w:rsidR="00EF057D">
        <w:rPr>
          <w:rFonts w:ascii="Times New Roman" w:hAnsi="Times New Roman" w:cs="Times New Roman"/>
        </w:rPr>
        <w:t xml:space="preserve">They welcome volunteers and the donation of </w:t>
      </w:r>
      <w:r w:rsidR="00B23503">
        <w:rPr>
          <w:rFonts w:ascii="Times New Roman" w:hAnsi="Times New Roman" w:cs="Times New Roman"/>
        </w:rPr>
        <w:t>temporary housing</w:t>
      </w:r>
      <w:r w:rsidR="00EF057D">
        <w:rPr>
          <w:rFonts w:ascii="Times New Roman" w:hAnsi="Times New Roman" w:cs="Times New Roman"/>
        </w:rPr>
        <w:t>.”</w:t>
      </w:r>
      <w:r w:rsidR="00B23503">
        <w:rPr>
          <w:rFonts w:ascii="Times New Roman" w:hAnsi="Times New Roman" w:cs="Times New Roman"/>
        </w:rPr>
        <w:t xml:space="preserve"> </w:t>
      </w:r>
    </w:p>
    <w:p w14:paraId="7B5E9198" w14:textId="77777777" w:rsidR="00A733E3" w:rsidRDefault="00B23503" w:rsidP="00A733E3">
      <w:pPr>
        <w:spacing w:after="0"/>
        <w:ind w:right="2736"/>
        <w:rPr>
          <w:rFonts w:ascii="Times New Roman" w:hAnsi="Times New Roman" w:cs="Times New Roman"/>
          <w:sz w:val="16"/>
          <w:szCs w:val="16"/>
        </w:rPr>
      </w:pPr>
      <w:r>
        <w:rPr>
          <w:rFonts w:ascii="Times New Roman" w:hAnsi="Times New Roman" w:cs="Times New Roman"/>
        </w:rPr>
        <w:t>These are the categories of non-emergency relief provided:</w:t>
      </w:r>
      <w:r w:rsidR="00EF057D">
        <w:rPr>
          <w:rFonts w:ascii="Times New Roman" w:hAnsi="Times New Roman" w:cs="Times New Roman"/>
        </w:rPr>
        <w:t xml:space="preserve"> 1. </w:t>
      </w:r>
      <w:r w:rsidRPr="00EF057D">
        <w:rPr>
          <w:rFonts w:ascii="Times New Roman" w:hAnsi="Times New Roman" w:cs="Times New Roman"/>
        </w:rPr>
        <w:t>Home re-building</w:t>
      </w:r>
      <w:r w:rsidR="00EF057D" w:rsidRPr="00EF057D">
        <w:rPr>
          <w:rFonts w:ascii="Times New Roman" w:hAnsi="Times New Roman" w:cs="Times New Roman"/>
        </w:rPr>
        <w:t xml:space="preserve">, 2. </w:t>
      </w:r>
      <w:r w:rsidRPr="00EF057D">
        <w:rPr>
          <w:rFonts w:ascii="Times New Roman" w:hAnsi="Times New Roman" w:cs="Times New Roman"/>
        </w:rPr>
        <w:t>Relief for home cleaning</w:t>
      </w:r>
      <w:r w:rsidR="00EF057D" w:rsidRPr="00EF057D">
        <w:rPr>
          <w:rFonts w:ascii="Times New Roman" w:hAnsi="Times New Roman" w:cs="Times New Roman"/>
        </w:rPr>
        <w:t xml:space="preserve">, 3. </w:t>
      </w:r>
      <w:r w:rsidRPr="00EF057D">
        <w:rPr>
          <w:rFonts w:ascii="Times New Roman" w:hAnsi="Times New Roman" w:cs="Times New Roman"/>
        </w:rPr>
        <w:t>Relief supplies</w:t>
      </w:r>
      <w:r w:rsidR="00EF057D" w:rsidRPr="00EF057D">
        <w:rPr>
          <w:rFonts w:ascii="Times New Roman" w:hAnsi="Times New Roman" w:cs="Times New Roman"/>
        </w:rPr>
        <w:t xml:space="preserve">, 4. </w:t>
      </w:r>
      <w:r w:rsidRPr="00EF057D">
        <w:rPr>
          <w:rFonts w:ascii="Times New Roman" w:hAnsi="Times New Roman" w:cs="Times New Roman"/>
        </w:rPr>
        <w:t>Temporary housing</w:t>
      </w:r>
      <w:r w:rsidR="00EF057D">
        <w:rPr>
          <w:rFonts w:ascii="Times New Roman" w:hAnsi="Times New Roman" w:cs="Times New Roman"/>
        </w:rPr>
        <w:t>.</w:t>
      </w:r>
      <w:r w:rsidRPr="00EF057D">
        <w:rPr>
          <w:rFonts w:ascii="Times New Roman" w:hAnsi="Times New Roman" w:cs="Times New Roman"/>
        </w:rPr>
        <w:t xml:space="preserve"> </w:t>
      </w:r>
    </w:p>
    <w:p w14:paraId="2064BD81" w14:textId="60CEDF6F" w:rsidR="0095654B" w:rsidRPr="001A3A54" w:rsidRDefault="00B23503" w:rsidP="00A733E3">
      <w:pPr>
        <w:spacing w:after="0"/>
        <w:ind w:right="2736"/>
        <w:rPr>
          <w:rFonts w:ascii="Times New Roman" w:hAnsi="Times New Roman" w:cs="Times New Roman"/>
          <w:sz w:val="16"/>
          <w:szCs w:val="16"/>
        </w:rPr>
      </w:pPr>
      <w:r>
        <w:rPr>
          <w:rFonts w:ascii="Times New Roman" w:hAnsi="Times New Roman" w:cs="Times New Roman"/>
        </w:rPr>
        <w:t xml:space="preserve"> </w:t>
      </w:r>
      <w:r w:rsidR="0095654B">
        <w:rPr>
          <w:rFonts w:ascii="Times New Roman" w:hAnsi="Times New Roman" w:cs="Times New Roman"/>
        </w:rPr>
        <w:t xml:space="preserve">  </w:t>
      </w:r>
    </w:p>
    <w:p w14:paraId="5220A6E6" w14:textId="77777777" w:rsidR="001A3A54" w:rsidRDefault="001A3A54" w:rsidP="001A3A54">
      <w:pPr>
        <w:spacing w:after="120"/>
        <w:ind w:right="2736"/>
        <w:rPr>
          <w:rFonts w:ascii="Times New Roman" w:hAnsi="Times New Roman" w:cs="Times New Roman"/>
        </w:rPr>
      </w:pPr>
      <w:r>
        <w:rPr>
          <w:rFonts w:ascii="Times New Roman" w:hAnsi="Times New Roman" w:cs="Times New Roman"/>
          <w:b/>
          <w:bCs/>
        </w:rPr>
        <w:t>B</w:t>
      </w:r>
      <w:r w:rsidRPr="0061793D">
        <w:rPr>
          <w:rFonts w:ascii="Times New Roman" w:hAnsi="Times New Roman" w:cs="Times New Roman"/>
          <w:b/>
          <w:bCs/>
        </w:rPr>
        <w:t>lack Mountain Presbyterian Church</w:t>
      </w:r>
      <w:r>
        <w:rPr>
          <w:rFonts w:ascii="Times New Roman" w:hAnsi="Times New Roman" w:cs="Times New Roman"/>
        </w:rPr>
        <w:t xml:space="preserve"> o</w:t>
      </w:r>
      <w:r w:rsidRPr="001D7085">
        <w:rPr>
          <w:rFonts w:ascii="Times New Roman" w:hAnsi="Times New Roman" w:cs="Times New Roman"/>
        </w:rPr>
        <w:t xml:space="preserve">n </w:t>
      </w:r>
      <w:r>
        <w:rPr>
          <w:rFonts w:ascii="Times New Roman" w:hAnsi="Times New Roman" w:cs="Times New Roman"/>
        </w:rPr>
        <w:t xml:space="preserve">the evening of the storm began to offer dinner to 3,000 people.  Leading the effort was the Shane &amp; Erin Lunsford family with Kent &amp; Alice Patton, Derek Lukasek, Pastor Mary Katherine Robinson, Brittany Williams, Katie &amp; Phil Duvall assisting.  Without electricity or clean water, they boiled water and used a gas stove. </w:t>
      </w:r>
    </w:p>
    <w:p w14:paraId="49AFAE9B" w14:textId="77777777" w:rsidR="001A3A54" w:rsidRDefault="001A3A54" w:rsidP="001A3A54">
      <w:pPr>
        <w:spacing w:after="120"/>
        <w:ind w:right="2736"/>
        <w:rPr>
          <w:rFonts w:ascii="Times New Roman" w:hAnsi="Times New Roman" w:cs="Times New Roman"/>
        </w:rPr>
      </w:pPr>
      <w:r>
        <w:rPr>
          <w:rFonts w:ascii="Times New Roman" w:hAnsi="Times New Roman" w:cs="Times New Roman"/>
        </w:rPr>
        <w:t xml:space="preserve">After three weeks the meal preparation site shifted to the Red Truck Men in the Railyard, where the Lunsford family and Lukasek continued to assist 12-14 hours a day.  Restaurant workers and chefs took shifts to prepare, serve and/or clean up.  Donations from throughout the US were used to purchase food.  </w:t>
      </w:r>
    </w:p>
    <w:p w14:paraId="73CA3D1B" w14:textId="77777777" w:rsidR="001A3A54" w:rsidRDefault="001A3A54" w:rsidP="001A3A54">
      <w:pPr>
        <w:spacing w:after="120"/>
        <w:ind w:right="2736"/>
        <w:rPr>
          <w:rFonts w:ascii="Times New Roman" w:hAnsi="Times New Roman" w:cs="Times New Roman"/>
        </w:rPr>
      </w:pPr>
      <w:r>
        <w:rPr>
          <w:rFonts w:ascii="Times New Roman" w:hAnsi="Times New Roman" w:cs="Times New Roman"/>
        </w:rPr>
        <w:t xml:space="preserve">Pastor Robinson said, “We follow the teaching of Jesus.  When we serve the least of these, we are serving Him.” (Matthew 25:40) </w:t>
      </w:r>
    </w:p>
    <w:p w14:paraId="30973BFB" w14:textId="77777777" w:rsidR="001A3A54" w:rsidRDefault="001A3A54" w:rsidP="001A3A54">
      <w:pPr>
        <w:spacing w:after="120"/>
        <w:ind w:right="2736"/>
        <w:rPr>
          <w:rFonts w:ascii="Times New Roman" w:hAnsi="Times New Roman" w:cs="Times New Roman"/>
        </w:rPr>
      </w:pPr>
      <w:r w:rsidRPr="008B6C0F">
        <w:rPr>
          <w:rFonts w:ascii="Times New Roman" w:hAnsi="Times New Roman" w:cs="Times New Roman"/>
          <w:b/>
          <w:bCs/>
        </w:rPr>
        <w:t>Valley Strong</w:t>
      </w:r>
      <w:r>
        <w:rPr>
          <w:rFonts w:ascii="Times New Roman" w:hAnsi="Times New Roman" w:cs="Times New Roman"/>
          <w:b/>
          <w:bCs/>
        </w:rPr>
        <w:t xml:space="preserve"> Disaster Relief</w:t>
      </w:r>
      <w:r>
        <w:rPr>
          <w:rFonts w:ascii="Times New Roman" w:hAnsi="Times New Roman" w:cs="Times New Roman"/>
        </w:rPr>
        <w:t xml:space="preserve">, September 27 – March 1, was a major Distribution Center – think Amazon Prime, but here everything was free.  Each day 150-200 cars pulled up at </w:t>
      </w:r>
      <w:proofErr w:type="spellStart"/>
      <w:r>
        <w:rPr>
          <w:rFonts w:ascii="Times New Roman" w:hAnsi="Times New Roman" w:cs="Times New Roman"/>
        </w:rPr>
        <w:t>Silverados</w:t>
      </w:r>
      <w:proofErr w:type="spellEnd"/>
      <w:r>
        <w:rPr>
          <w:rFonts w:ascii="Times New Roman" w:hAnsi="Times New Roman" w:cs="Times New Roman"/>
        </w:rPr>
        <w:t xml:space="preserve">, Black Mountain, Wednesday—Friday, 10 am – 4 pm; Saturday-Sunday, 11 am – 5 pm, were given whatever was requested.  30-40 volunteers were on hand to fetch the items from 12 truck trailers and the stage in back.  </w:t>
      </w:r>
    </w:p>
    <w:p w14:paraId="34E4D9BC" w14:textId="77777777" w:rsidR="001A3A54" w:rsidRDefault="001A3A54" w:rsidP="001A3A54">
      <w:pPr>
        <w:spacing w:after="120"/>
        <w:ind w:right="2736"/>
        <w:rPr>
          <w:rFonts w:ascii="Times New Roman" w:hAnsi="Times New Roman" w:cs="Times New Roman"/>
        </w:rPr>
      </w:pPr>
      <w:r>
        <w:rPr>
          <w:rFonts w:ascii="Times New Roman" w:hAnsi="Times New Roman" w:cs="Times New Roman"/>
        </w:rPr>
        <w:t xml:space="preserve">The volunteers came from every US State, Canada.  Four were from Europe.  </w:t>
      </w:r>
    </w:p>
    <w:p w14:paraId="4A81DB10" w14:textId="77777777" w:rsidR="001A3A54" w:rsidRDefault="001A3A54" w:rsidP="001A3A54">
      <w:pPr>
        <w:spacing w:after="120"/>
        <w:ind w:right="2736"/>
        <w:rPr>
          <w:rFonts w:ascii="Times New Roman" w:hAnsi="Times New Roman" w:cs="Times New Roman"/>
        </w:rPr>
      </w:pPr>
      <w:r>
        <w:rPr>
          <w:rFonts w:ascii="Times New Roman" w:hAnsi="Times New Roman" w:cs="Times New Roman"/>
        </w:rPr>
        <w:t xml:space="preserve">Types of items available: food, water, propane, cleaning supplies, clothing (child to XXL), diapers, coats, blankets, sleeping bags, tents, campers, cars, hotel lodging vouchers, generators, tools, chainsaws, gas, dog food.  </w:t>
      </w:r>
    </w:p>
    <w:p w14:paraId="72BDBF83" w14:textId="77777777" w:rsidR="001A3A54" w:rsidRDefault="001A3A54" w:rsidP="001A3A54">
      <w:pPr>
        <w:spacing w:after="120"/>
        <w:ind w:right="2736"/>
        <w:rPr>
          <w:rFonts w:ascii="Times New Roman" w:hAnsi="Times New Roman" w:cs="Times New Roman"/>
        </w:rPr>
      </w:pPr>
      <w:r>
        <w:rPr>
          <w:rFonts w:ascii="Times New Roman" w:hAnsi="Times New Roman" w:cs="Times New Roman"/>
        </w:rPr>
        <w:t xml:space="preserve">At Christmas, toys were given to 6,500 children over a five-day period.  </w:t>
      </w:r>
    </w:p>
    <w:p w14:paraId="74690876" w14:textId="77777777" w:rsidR="001A3A54" w:rsidRDefault="001A3A54" w:rsidP="001A3A54">
      <w:pPr>
        <w:spacing w:after="120"/>
        <w:ind w:right="2736"/>
        <w:rPr>
          <w:rFonts w:ascii="Times New Roman" w:hAnsi="Times New Roman" w:cs="Times New Roman"/>
        </w:rPr>
      </w:pPr>
      <w:r>
        <w:rPr>
          <w:rFonts w:ascii="Times New Roman" w:hAnsi="Times New Roman" w:cs="Times New Roman"/>
        </w:rPr>
        <w:t xml:space="preserve">Richie &amp; Maxine Alexander came from Chattanooga to help for four days on October 7, but they never left.  The gratitude, tears of thanksgiving, heart-felt thanks from the needy receiving their requests kept them here.  Richie became the Volunteer Coordinator.  Retired from the commercial flooring business, he helped to restore the floor at </w:t>
      </w:r>
      <w:proofErr w:type="spellStart"/>
      <w:r>
        <w:rPr>
          <w:rFonts w:ascii="Times New Roman" w:hAnsi="Times New Roman" w:cs="Times New Roman"/>
        </w:rPr>
        <w:t>Silverados</w:t>
      </w:r>
      <w:proofErr w:type="spellEnd"/>
      <w:r>
        <w:rPr>
          <w:rFonts w:ascii="Times New Roman" w:hAnsi="Times New Roman" w:cs="Times New Roman"/>
        </w:rPr>
        <w:t xml:space="preserve"> bar and entertainment venue, which had been flooded by Helene.  </w:t>
      </w:r>
    </w:p>
    <w:p w14:paraId="7C768B14" w14:textId="7F3DACCC" w:rsidR="001A3A54" w:rsidRPr="008B6C0F" w:rsidRDefault="001A3A54" w:rsidP="001A3A54">
      <w:pPr>
        <w:spacing w:after="120"/>
        <w:ind w:right="2736"/>
        <w:rPr>
          <w:rFonts w:ascii="Times New Roman" w:hAnsi="Times New Roman" w:cs="Times New Roman"/>
          <w:b/>
          <w:bCs/>
        </w:rPr>
      </w:pPr>
      <w:r>
        <w:rPr>
          <w:rFonts w:ascii="Times New Roman" w:hAnsi="Times New Roman" w:cs="Times New Roman"/>
        </w:rPr>
        <w:t xml:space="preserve">Valley Strong Disaster Relief is a 501c3, led by Ian Manley &amp; Jenalee Tipton, Christen &amp; Cory Short, Jason &amp; Amy Ward.  The ministry began the day </w:t>
      </w:r>
      <w:r w:rsidR="007914CF">
        <w:rPr>
          <w:rFonts w:ascii="Times New Roman" w:hAnsi="Times New Roman" w:cs="Times New Roman"/>
        </w:rPr>
        <w:t xml:space="preserve">of </w:t>
      </w:r>
      <w:r>
        <w:rPr>
          <w:rFonts w:ascii="Times New Roman" w:hAnsi="Times New Roman" w:cs="Times New Roman"/>
        </w:rPr>
        <w:t>the hurricane in Ian Monley &amp; Jenalee Tipton’s living room.</w:t>
      </w:r>
      <w:r>
        <w:rPr>
          <w:rFonts w:ascii="Times New Roman" w:hAnsi="Times New Roman" w:cs="Times New Roman"/>
          <w:b/>
          <w:bCs/>
        </w:rPr>
        <w:t xml:space="preserve"> </w:t>
      </w:r>
    </w:p>
    <w:p w14:paraId="6AC273FA" w14:textId="77777777" w:rsidR="001A3A54" w:rsidRDefault="001A3A54" w:rsidP="001A3A54">
      <w:pPr>
        <w:spacing w:after="120"/>
        <w:ind w:right="2736"/>
        <w:rPr>
          <w:rFonts w:ascii="Times New Roman" w:hAnsi="Times New Roman" w:cs="Times New Roman"/>
        </w:rPr>
      </w:pPr>
      <w:r w:rsidRPr="0061793D">
        <w:rPr>
          <w:rFonts w:ascii="Times New Roman" w:hAnsi="Times New Roman" w:cs="Times New Roman"/>
          <w:b/>
          <w:bCs/>
        </w:rPr>
        <w:t>Valley Hope Church</w:t>
      </w:r>
      <w:r>
        <w:rPr>
          <w:rFonts w:ascii="Times New Roman" w:hAnsi="Times New Roman" w:cs="Times New Roman"/>
        </w:rPr>
        <w:t>,</w:t>
      </w:r>
      <w:r w:rsidRPr="000C7C97">
        <w:rPr>
          <w:rFonts w:ascii="Times New Roman" w:hAnsi="Times New Roman" w:cs="Times New Roman"/>
          <w:b/>
          <w:bCs/>
        </w:rPr>
        <w:t xml:space="preserve"> Swannanoa</w:t>
      </w:r>
      <w:r>
        <w:rPr>
          <w:rFonts w:ascii="Times New Roman" w:hAnsi="Times New Roman" w:cs="Times New Roman"/>
        </w:rPr>
        <w:t xml:space="preserve"> began serving 200 dinners October 1 under the leadership of Lindsey Barnett, Amy Berry and Pastor Anthony Rodriguez.  They went from five days a week to three and now host a weekly fellowship dinner to an average of 225 on Monday, 5 – 6:30 pm. </w:t>
      </w:r>
    </w:p>
    <w:p w14:paraId="5E9D75F1" w14:textId="77777777" w:rsidR="00892B64" w:rsidRDefault="001A3A54" w:rsidP="001A3A54">
      <w:pPr>
        <w:spacing w:after="120"/>
        <w:ind w:right="2736"/>
        <w:rPr>
          <w:rFonts w:ascii="Times New Roman" w:hAnsi="Times New Roman" w:cs="Times New Roman"/>
        </w:rPr>
      </w:pPr>
      <w:r>
        <w:rPr>
          <w:rFonts w:ascii="Times New Roman" w:hAnsi="Times New Roman" w:cs="Times New Roman"/>
        </w:rPr>
        <w:t xml:space="preserve">They are one of three Local Supply Stores in the Valley for food, clothing and household goods, displayed in their Fellowship Hall: Monday, 4 – 6:30 pm; Wednesday, 11 am – 1 pm; Friday, 2 – 4 pm. </w:t>
      </w:r>
    </w:p>
    <w:p w14:paraId="40E82572" w14:textId="3B57DD22" w:rsidR="001A3A54" w:rsidRDefault="001A3A54" w:rsidP="001A3A54">
      <w:pPr>
        <w:spacing w:after="120"/>
        <w:ind w:right="2736"/>
        <w:rPr>
          <w:rFonts w:ascii="Times New Roman" w:hAnsi="Times New Roman" w:cs="Times New Roman"/>
        </w:rPr>
      </w:pPr>
      <w:r>
        <w:rPr>
          <w:rFonts w:ascii="Times New Roman" w:hAnsi="Times New Roman" w:cs="Times New Roman"/>
        </w:rPr>
        <w:t xml:space="preserve">The other two sites: </w:t>
      </w:r>
      <w:r w:rsidRPr="004D61A1">
        <w:rPr>
          <w:rFonts w:ascii="Times New Roman" w:hAnsi="Times New Roman" w:cs="Times New Roman"/>
        </w:rPr>
        <w:t>Christian Creek Baptist Church</w:t>
      </w:r>
      <w:r>
        <w:rPr>
          <w:rFonts w:ascii="Times New Roman" w:hAnsi="Times New Roman" w:cs="Times New Roman"/>
        </w:rPr>
        <w:t>, Swannanoa, Monday, Wednesday &amp; Friday, 11:00 am – 3:00 pm</w:t>
      </w:r>
      <w:r w:rsidR="00892B64">
        <w:rPr>
          <w:rFonts w:ascii="Times New Roman" w:hAnsi="Times New Roman" w:cs="Times New Roman"/>
        </w:rPr>
        <w:t xml:space="preserve">, and </w:t>
      </w:r>
      <w:r w:rsidRPr="004D61A1">
        <w:rPr>
          <w:rFonts w:ascii="Times New Roman" w:hAnsi="Times New Roman" w:cs="Times New Roman"/>
        </w:rPr>
        <w:t>Generation Church</w:t>
      </w:r>
      <w:r w:rsidR="00892B64">
        <w:rPr>
          <w:rFonts w:ascii="Times New Roman" w:hAnsi="Times New Roman" w:cs="Times New Roman"/>
        </w:rPr>
        <w:t xml:space="preserve"> (see next) </w:t>
      </w:r>
    </w:p>
    <w:p w14:paraId="24F16846" w14:textId="0D09D92B" w:rsidR="001A3A54" w:rsidRDefault="001A3A54" w:rsidP="001A3A54">
      <w:pPr>
        <w:spacing w:after="120"/>
        <w:ind w:right="2736"/>
        <w:rPr>
          <w:rFonts w:ascii="Times New Roman" w:hAnsi="Times New Roman" w:cs="Times New Roman"/>
        </w:rPr>
      </w:pPr>
      <w:r>
        <w:rPr>
          <w:rFonts w:ascii="Times New Roman" w:hAnsi="Times New Roman" w:cs="Times New Roman"/>
        </w:rPr>
        <w:t xml:space="preserve">After the home across the street from </w:t>
      </w:r>
      <w:r w:rsidR="007914CF">
        <w:rPr>
          <w:rFonts w:ascii="Times New Roman" w:hAnsi="Times New Roman" w:cs="Times New Roman"/>
        </w:rPr>
        <w:t>Valley Hope C</w:t>
      </w:r>
      <w:r>
        <w:rPr>
          <w:rFonts w:ascii="Times New Roman" w:hAnsi="Times New Roman" w:cs="Times New Roman"/>
        </w:rPr>
        <w:t xml:space="preserve">hurch flooded, church members and others, nearby and out-of-state, restored the first floor of their home.  </w:t>
      </w:r>
    </w:p>
    <w:p w14:paraId="5C3A0172" w14:textId="77777777" w:rsidR="001A3A54" w:rsidRDefault="001A3A54" w:rsidP="001A3A54">
      <w:pPr>
        <w:spacing w:after="120"/>
        <w:ind w:right="2736"/>
        <w:rPr>
          <w:rFonts w:ascii="Times New Roman" w:hAnsi="Times New Roman" w:cs="Times New Roman"/>
        </w:rPr>
      </w:pPr>
      <w:r>
        <w:rPr>
          <w:rFonts w:ascii="Times New Roman" w:hAnsi="Times New Roman" w:cs="Times New Roman"/>
        </w:rPr>
        <w:t xml:space="preserve">The parents, Bonilla Francisco &amp; Marisol Moreles, were swept away by the roaring flood waters, but were saved when they were able to cling to a secure tree trunk.  Their three children rejoiced and give thanks to God for His mercy and saving grace. A car was needed to help their son get to work.  Several car keys were quickly offered.  </w:t>
      </w:r>
    </w:p>
    <w:p w14:paraId="38565F36" w14:textId="77777777" w:rsidR="001A3A54" w:rsidRDefault="001A3A54" w:rsidP="001A3A54">
      <w:pPr>
        <w:spacing w:after="120"/>
        <w:ind w:right="2736"/>
        <w:rPr>
          <w:rFonts w:ascii="Times New Roman" w:hAnsi="Times New Roman" w:cs="Times New Roman"/>
        </w:rPr>
      </w:pPr>
      <w:r>
        <w:rPr>
          <w:rFonts w:ascii="Times New Roman" w:hAnsi="Times New Roman" w:cs="Times New Roman"/>
        </w:rPr>
        <w:t xml:space="preserve">The church created and hired a Helene Recovery staff person to help those who need assistance to restore, refurbish or build new homes for various people in the community.  One </w:t>
      </w:r>
      <w:proofErr w:type="gramStart"/>
      <w:r>
        <w:rPr>
          <w:rFonts w:ascii="Times New Roman" w:hAnsi="Times New Roman" w:cs="Times New Roman"/>
        </w:rPr>
        <w:t>family’s</w:t>
      </w:r>
      <w:proofErr w:type="gramEnd"/>
      <w:r>
        <w:rPr>
          <w:rFonts w:ascii="Times New Roman" w:hAnsi="Times New Roman" w:cs="Times New Roman"/>
        </w:rPr>
        <w:t xml:space="preserve"> recently restored home next to the Buncombe County High School looked brand new and was dedicated in February with an open house and house blessing.      </w:t>
      </w:r>
    </w:p>
    <w:p w14:paraId="3AF49587" w14:textId="77777777" w:rsidR="00CA734A" w:rsidRDefault="001A3A54" w:rsidP="00CA734A">
      <w:pPr>
        <w:spacing w:after="120"/>
        <w:ind w:right="2736"/>
        <w:rPr>
          <w:rFonts w:ascii="Times New Roman" w:hAnsi="Times New Roman" w:cs="Times New Roman"/>
        </w:rPr>
      </w:pPr>
      <w:r w:rsidRPr="00A24CB7">
        <w:rPr>
          <w:rFonts w:ascii="Times New Roman" w:hAnsi="Times New Roman" w:cs="Times New Roman"/>
          <w:b/>
          <w:bCs/>
        </w:rPr>
        <w:t>Generation Church</w:t>
      </w:r>
      <w:r>
        <w:rPr>
          <w:rFonts w:ascii="Times New Roman" w:hAnsi="Times New Roman" w:cs="Times New Roman"/>
        </w:rPr>
        <w:t>, 210 Patton Cove Rd., Swannanoa, has been a Hurricane Relief Hub (Relief Hub) since October 3</w:t>
      </w:r>
      <w:r w:rsidR="00CA734A">
        <w:rPr>
          <w:rFonts w:ascii="Times New Roman" w:hAnsi="Times New Roman" w:cs="Times New Roman"/>
        </w:rPr>
        <w:t xml:space="preserve">, </w:t>
      </w:r>
      <w:r w:rsidR="00CA734A">
        <w:rPr>
          <w:rFonts w:ascii="Times New Roman" w:hAnsi="Times New Roman" w:cs="Times New Roman"/>
        </w:rPr>
        <w:t>Thursday and Saturday, Noon – 4:00 pm.  After March 15, Saturday only, Noon – 4:00 pm.</w:t>
      </w:r>
    </w:p>
    <w:p w14:paraId="6CF80F3F" w14:textId="77777777" w:rsidR="001A3A54" w:rsidRDefault="001A3A54" w:rsidP="001A3A54">
      <w:pPr>
        <w:spacing w:after="120"/>
        <w:ind w:right="2736"/>
        <w:rPr>
          <w:rFonts w:ascii="Times New Roman" w:hAnsi="Times New Roman" w:cs="Times New Roman"/>
        </w:rPr>
      </w:pPr>
      <w:r>
        <w:rPr>
          <w:rFonts w:ascii="Times New Roman" w:hAnsi="Times New Roman" w:cs="Times New Roman"/>
        </w:rPr>
        <w:t xml:space="preserve">Jeremy Fine is site Coordinator.  Dozens of volunteers, local and out of state, help in a variety of ways.  Offered [as of March 13, 2024]: </w:t>
      </w:r>
    </w:p>
    <w:p w14:paraId="036DC42C" w14:textId="77777777" w:rsidR="001A3A54" w:rsidRDefault="001A3A54" w:rsidP="001A3A54">
      <w:pPr>
        <w:pStyle w:val="ListParagraph"/>
        <w:numPr>
          <w:ilvl w:val="0"/>
          <w:numId w:val="1"/>
        </w:numPr>
        <w:spacing w:after="120"/>
        <w:ind w:right="2736"/>
        <w:rPr>
          <w:rFonts w:ascii="Times New Roman" w:hAnsi="Times New Roman" w:cs="Times New Roman"/>
        </w:rPr>
      </w:pPr>
      <w:r>
        <w:rPr>
          <w:rFonts w:ascii="Times New Roman" w:hAnsi="Times New Roman" w:cs="Times New Roman"/>
        </w:rPr>
        <w:t xml:space="preserve">A hot dinner prepared by World Central Kitchen, at first 2,000/day, now 550/day.  </w:t>
      </w:r>
    </w:p>
    <w:p w14:paraId="250B8F32" w14:textId="77777777" w:rsidR="001A3A54" w:rsidRDefault="001A3A54" w:rsidP="001A3A54">
      <w:pPr>
        <w:pStyle w:val="ListParagraph"/>
        <w:numPr>
          <w:ilvl w:val="0"/>
          <w:numId w:val="1"/>
        </w:numPr>
        <w:spacing w:after="120"/>
        <w:ind w:right="2736"/>
        <w:rPr>
          <w:rFonts w:ascii="Times New Roman" w:hAnsi="Times New Roman" w:cs="Times New Roman"/>
        </w:rPr>
      </w:pPr>
      <w:r>
        <w:rPr>
          <w:rFonts w:ascii="Times New Roman" w:hAnsi="Times New Roman" w:cs="Times New Roman"/>
        </w:rPr>
        <w:t>W</w:t>
      </w:r>
      <w:r w:rsidRPr="00B4715D">
        <w:rPr>
          <w:rFonts w:ascii="Times New Roman" w:hAnsi="Times New Roman" w:cs="Times New Roman"/>
        </w:rPr>
        <w:t>ater and food supplies,</w:t>
      </w:r>
      <w:r>
        <w:rPr>
          <w:rFonts w:ascii="Times New Roman" w:hAnsi="Times New Roman" w:cs="Times New Roman"/>
        </w:rPr>
        <w:t xml:space="preserve"> e.g. canned meats, vegetables.</w:t>
      </w:r>
    </w:p>
    <w:p w14:paraId="47814861" w14:textId="77777777" w:rsidR="001A3A54" w:rsidRDefault="001A3A54" w:rsidP="001A3A54">
      <w:pPr>
        <w:pStyle w:val="ListParagraph"/>
        <w:numPr>
          <w:ilvl w:val="0"/>
          <w:numId w:val="1"/>
        </w:numPr>
        <w:spacing w:after="120"/>
        <w:ind w:right="2736"/>
        <w:rPr>
          <w:rFonts w:ascii="Times New Roman" w:hAnsi="Times New Roman" w:cs="Times New Roman"/>
        </w:rPr>
      </w:pPr>
      <w:r>
        <w:rPr>
          <w:rFonts w:ascii="Times New Roman" w:hAnsi="Times New Roman" w:cs="Times New Roman"/>
        </w:rPr>
        <w:t>H</w:t>
      </w:r>
      <w:r w:rsidRPr="00B4715D">
        <w:rPr>
          <w:rFonts w:ascii="Times New Roman" w:hAnsi="Times New Roman" w:cs="Times New Roman"/>
        </w:rPr>
        <w:t>ousehold supplies,</w:t>
      </w:r>
      <w:r>
        <w:rPr>
          <w:rFonts w:ascii="Times New Roman" w:hAnsi="Times New Roman" w:cs="Times New Roman"/>
        </w:rPr>
        <w:t xml:space="preserve"> e.g. cleaning products, paper goods, plastic wear, generators, camping tents, sleeping bags, heaters, propane, butane. </w:t>
      </w:r>
      <w:r w:rsidRPr="00B4715D">
        <w:rPr>
          <w:rFonts w:ascii="Times New Roman" w:hAnsi="Times New Roman" w:cs="Times New Roman"/>
        </w:rPr>
        <w:t xml:space="preserve"> </w:t>
      </w:r>
    </w:p>
    <w:p w14:paraId="45C29B90" w14:textId="77777777" w:rsidR="001A3A54" w:rsidRDefault="001A3A54" w:rsidP="001A3A54">
      <w:pPr>
        <w:pStyle w:val="ListParagraph"/>
        <w:numPr>
          <w:ilvl w:val="0"/>
          <w:numId w:val="1"/>
        </w:numPr>
        <w:spacing w:after="120"/>
        <w:ind w:right="2736"/>
        <w:rPr>
          <w:rFonts w:ascii="Times New Roman" w:hAnsi="Times New Roman" w:cs="Times New Roman"/>
        </w:rPr>
      </w:pPr>
      <w:r>
        <w:rPr>
          <w:rFonts w:ascii="Times New Roman" w:hAnsi="Times New Roman" w:cs="Times New Roman"/>
        </w:rPr>
        <w:t>P</w:t>
      </w:r>
      <w:r w:rsidRPr="00B4715D">
        <w:rPr>
          <w:rFonts w:ascii="Times New Roman" w:hAnsi="Times New Roman" w:cs="Times New Roman"/>
        </w:rPr>
        <w:t>ersonal hygiene product</w:t>
      </w:r>
      <w:r>
        <w:rPr>
          <w:rFonts w:ascii="Times New Roman" w:hAnsi="Times New Roman" w:cs="Times New Roman"/>
        </w:rPr>
        <w:t xml:space="preserve">s, e.g. TP, diapers, wipes, toothpaste, toothbrushes, shaving cream and blades. </w:t>
      </w:r>
    </w:p>
    <w:p w14:paraId="55D6B37C" w14:textId="77777777" w:rsidR="001A3A54" w:rsidRDefault="001A3A54" w:rsidP="001A3A54">
      <w:pPr>
        <w:pStyle w:val="ListParagraph"/>
        <w:numPr>
          <w:ilvl w:val="0"/>
          <w:numId w:val="1"/>
        </w:numPr>
        <w:spacing w:after="120"/>
        <w:ind w:right="2736"/>
        <w:rPr>
          <w:rFonts w:ascii="Times New Roman" w:hAnsi="Times New Roman" w:cs="Times New Roman"/>
        </w:rPr>
      </w:pPr>
      <w:r>
        <w:rPr>
          <w:rFonts w:ascii="Times New Roman" w:hAnsi="Times New Roman" w:cs="Times New Roman"/>
        </w:rPr>
        <w:t>M</w:t>
      </w:r>
      <w:r w:rsidRPr="00B4715D">
        <w:rPr>
          <w:rFonts w:ascii="Times New Roman" w:hAnsi="Times New Roman" w:cs="Times New Roman"/>
        </w:rPr>
        <w:t>edical supplies are available</w:t>
      </w:r>
      <w:r>
        <w:rPr>
          <w:rFonts w:ascii="Times New Roman" w:hAnsi="Times New Roman" w:cs="Times New Roman"/>
        </w:rPr>
        <w:t xml:space="preserve">, e.g. vitamins, aspirin, alcohol, peroxide and walkers.  </w:t>
      </w:r>
      <w:r w:rsidRPr="00B4715D">
        <w:rPr>
          <w:rFonts w:ascii="Times New Roman" w:hAnsi="Times New Roman" w:cs="Times New Roman"/>
        </w:rPr>
        <w:t xml:space="preserve"> </w:t>
      </w:r>
    </w:p>
    <w:p w14:paraId="28B08386" w14:textId="77777777" w:rsidR="001A3A54" w:rsidRDefault="001A3A54" w:rsidP="001A3A54">
      <w:pPr>
        <w:spacing w:after="120"/>
        <w:ind w:right="2736"/>
        <w:rPr>
          <w:rFonts w:ascii="Times New Roman" w:hAnsi="Times New Roman" w:cs="Times New Roman"/>
        </w:rPr>
      </w:pPr>
      <w:r w:rsidRPr="00025E52">
        <w:rPr>
          <w:rFonts w:ascii="Times New Roman" w:hAnsi="Times New Roman" w:cs="Times New Roman"/>
        </w:rPr>
        <w:t xml:space="preserve">Thursday and Saturday, Noon – 4:00 pm.  After March 15, Saturday only, noon – 4:00 pm.  Donations are accepted 9:00 – 11:30 am </w:t>
      </w:r>
      <w:r>
        <w:rPr>
          <w:rFonts w:ascii="Times New Roman" w:hAnsi="Times New Roman" w:cs="Times New Roman"/>
        </w:rPr>
        <w:t xml:space="preserve">prior to the Relief Hub opening. </w:t>
      </w:r>
      <w:r w:rsidRPr="00025E52">
        <w:rPr>
          <w:rFonts w:ascii="Times New Roman" w:hAnsi="Times New Roman" w:cs="Times New Roman"/>
        </w:rPr>
        <w:t xml:space="preserve"> </w:t>
      </w:r>
      <w:r>
        <w:rPr>
          <w:rFonts w:ascii="Times New Roman" w:hAnsi="Times New Roman" w:cs="Times New Roman"/>
        </w:rPr>
        <w:t xml:space="preserve">Generation Church’s Relief Hub rents, been given or loaned 18 trailers (20, 40 or 53 ft.)  to store the supplies/products. </w:t>
      </w:r>
    </w:p>
    <w:p w14:paraId="16B27F9A" w14:textId="77777777" w:rsidR="001A3A54" w:rsidRDefault="001A3A54" w:rsidP="001A3A54">
      <w:pPr>
        <w:spacing w:after="0"/>
        <w:ind w:right="2736"/>
        <w:jc w:val="left"/>
        <w:rPr>
          <w:rFonts w:ascii="Times New Roman" w:hAnsi="Times New Roman" w:cs="Times New Roman"/>
          <w:sz w:val="16"/>
          <w:szCs w:val="16"/>
        </w:rPr>
      </w:pPr>
      <w:r>
        <w:rPr>
          <w:rFonts w:ascii="Times New Roman" w:hAnsi="Times New Roman" w:cs="Times New Roman"/>
        </w:rPr>
        <w:t xml:space="preserve">These items come from two central warehouses: Asheville Dream Center and Hearts with Hands.  </w:t>
      </w:r>
    </w:p>
    <w:p w14:paraId="049756D2" w14:textId="77777777" w:rsidR="001A3A54" w:rsidRDefault="001A3A54" w:rsidP="001A3A54">
      <w:pPr>
        <w:spacing w:after="0"/>
        <w:ind w:right="2736"/>
        <w:jc w:val="left"/>
        <w:rPr>
          <w:rFonts w:ascii="Times New Roman" w:hAnsi="Times New Roman" w:cs="Times New Roman"/>
          <w:sz w:val="16"/>
          <w:szCs w:val="16"/>
        </w:rPr>
      </w:pPr>
    </w:p>
    <w:p w14:paraId="2DC1BA2B" w14:textId="77777777" w:rsidR="003C1D4D" w:rsidRDefault="003C1D4D" w:rsidP="003C1D4D">
      <w:pPr>
        <w:spacing w:after="120"/>
        <w:ind w:right="2736"/>
        <w:rPr>
          <w:rFonts w:ascii="Times New Roman" w:hAnsi="Times New Roman" w:cs="Times New Roman"/>
        </w:rPr>
      </w:pPr>
      <w:r w:rsidRPr="0061793D">
        <w:rPr>
          <w:rFonts w:ascii="Times New Roman" w:hAnsi="Times New Roman" w:cs="Times New Roman"/>
          <w:b/>
          <w:bCs/>
        </w:rPr>
        <w:t>Christ Community Church – Montreat</w:t>
      </w:r>
      <w:r>
        <w:rPr>
          <w:rFonts w:ascii="Times New Roman" w:hAnsi="Times New Roman" w:cs="Times New Roman"/>
        </w:rPr>
        <w:t xml:space="preserve">, led by Associate Pastor David Taylor with his daily text messages: where to find or buy essential items, e.g. meals, potable water, pharmacies for medicine, car gas, clothing, generators, directions around blocked roads.  </w:t>
      </w:r>
    </w:p>
    <w:p w14:paraId="7C0FD630" w14:textId="7D13F23C" w:rsidR="003C1D4D" w:rsidRDefault="003C1D4D" w:rsidP="003C1D4D">
      <w:pPr>
        <w:spacing w:after="120"/>
        <w:ind w:right="2736"/>
        <w:rPr>
          <w:rFonts w:ascii="Times New Roman" w:hAnsi="Times New Roman" w:cs="Times New Roman"/>
        </w:rPr>
      </w:pPr>
      <w:r>
        <w:rPr>
          <w:rFonts w:ascii="Times New Roman" w:hAnsi="Times New Roman" w:cs="Times New Roman"/>
        </w:rPr>
        <w:t xml:space="preserve">Also posted: where and when to gather to assist Nathaniel Guffey to help, e.g. cut and remove trees blocking a road or driveway; </w:t>
      </w:r>
      <w:r w:rsidR="00050ABD">
        <w:rPr>
          <w:rFonts w:ascii="Times New Roman" w:hAnsi="Times New Roman" w:cs="Times New Roman"/>
        </w:rPr>
        <w:t xml:space="preserve">deliver life-saving medicine for diabetic and heart disease, </w:t>
      </w:r>
      <w:r>
        <w:rPr>
          <w:rFonts w:ascii="Times New Roman" w:hAnsi="Times New Roman" w:cs="Times New Roman"/>
        </w:rPr>
        <w:t xml:space="preserve">clear trash from a yard; shovel up and remove mud slides; remove and replace damp insulation, floors, walls to avoid mold in a home.  </w:t>
      </w:r>
    </w:p>
    <w:p w14:paraId="0698F616" w14:textId="3E7F33AF" w:rsidR="003C1D4D" w:rsidRPr="00735FF3" w:rsidRDefault="003C1D4D" w:rsidP="003C1D4D">
      <w:pPr>
        <w:spacing w:after="120"/>
        <w:ind w:right="2736"/>
        <w:rPr>
          <w:rFonts w:ascii="Times New Roman" w:hAnsi="Times New Roman" w:cs="Times New Roman"/>
        </w:rPr>
      </w:pPr>
      <w:r>
        <w:rPr>
          <w:rFonts w:ascii="Times New Roman" w:hAnsi="Times New Roman" w:cs="Times New Roman"/>
        </w:rPr>
        <w:t xml:space="preserve">A Helene Relief Fund was established.  To date it has inspired over $400,000. in donations to aid valley residents to get back on their feet.  Hope prevailed </w:t>
      </w:r>
      <w:r w:rsidRPr="00735FF3">
        <w:rPr>
          <w:rFonts w:ascii="Times New Roman" w:hAnsi="Times New Roman" w:cs="Times New Roman"/>
        </w:rPr>
        <w:t xml:space="preserve">when </w:t>
      </w:r>
      <w:r>
        <w:rPr>
          <w:rFonts w:ascii="Times New Roman" w:hAnsi="Times New Roman" w:cs="Times New Roman"/>
        </w:rPr>
        <w:t xml:space="preserve">people </w:t>
      </w:r>
      <w:r w:rsidRPr="00735FF3">
        <w:rPr>
          <w:rFonts w:ascii="Times New Roman" w:hAnsi="Times New Roman" w:cs="Times New Roman"/>
        </w:rPr>
        <w:t xml:space="preserve">heard help was on the way.  </w:t>
      </w:r>
      <w:r>
        <w:rPr>
          <w:rFonts w:ascii="Times New Roman" w:hAnsi="Times New Roman" w:cs="Times New Roman"/>
        </w:rPr>
        <w:t>“</w:t>
      </w:r>
      <w:r w:rsidRPr="00735FF3">
        <w:rPr>
          <w:rFonts w:ascii="Times New Roman" w:hAnsi="Times New Roman" w:cs="Times New Roman"/>
        </w:rPr>
        <w:t xml:space="preserve">There but by the grace of God could </w:t>
      </w:r>
      <w:r w:rsidR="0020552F">
        <w:rPr>
          <w:rFonts w:ascii="Times New Roman" w:hAnsi="Times New Roman" w:cs="Times New Roman"/>
        </w:rPr>
        <w:t>have been I</w:t>
      </w:r>
      <w:r w:rsidRPr="00735FF3">
        <w:rPr>
          <w:rFonts w:ascii="Times New Roman" w:hAnsi="Times New Roman" w:cs="Times New Roman"/>
        </w:rPr>
        <w:t>.</w:t>
      </w:r>
      <w:r>
        <w:rPr>
          <w:rFonts w:ascii="Times New Roman" w:hAnsi="Times New Roman" w:cs="Times New Roman"/>
        </w:rPr>
        <w:t>”</w:t>
      </w:r>
      <w:r w:rsidRPr="00735FF3">
        <w:rPr>
          <w:rFonts w:ascii="Times New Roman" w:hAnsi="Times New Roman" w:cs="Times New Roman"/>
        </w:rPr>
        <w:t xml:space="preserve">  </w:t>
      </w:r>
    </w:p>
    <w:p w14:paraId="35256D34" w14:textId="77777777" w:rsidR="003C1D4D" w:rsidRDefault="003C1D4D" w:rsidP="003C1D4D">
      <w:pPr>
        <w:spacing w:after="120"/>
        <w:ind w:right="2736"/>
        <w:rPr>
          <w:rFonts w:ascii="Times New Roman" w:hAnsi="Times New Roman" w:cs="Times New Roman"/>
        </w:rPr>
      </w:pPr>
      <w:r>
        <w:rPr>
          <w:rFonts w:ascii="Times New Roman" w:hAnsi="Times New Roman" w:cs="Times New Roman"/>
        </w:rPr>
        <w:t>Starting Sunday, October 6, their 8:30 am worship was shifted to the White Horse, a non-profit art center in downtown Black Mountain, managed by Bob Hinkle, to connect artists and audiences.  Individuals and families were drawn in from the street by the sound of music.</w:t>
      </w:r>
    </w:p>
    <w:p w14:paraId="77DB3B1B" w14:textId="77777777" w:rsidR="003C1D4D" w:rsidRDefault="003C1D4D" w:rsidP="003C1D4D">
      <w:pPr>
        <w:spacing w:after="120"/>
        <w:ind w:right="2736"/>
        <w:rPr>
          <w:rFonts w:ascii="Times New Roman" w:hAnsi="Times New Roman" w:cs="Times New Roman"/>
        </w:rPr>
      </w:pPr>
      <w:r>
        <w:rPr>
          <w:rFonts w:ascii="Times New Roman" w:hAnsi="Times New Roman" w:cs="Times New Roman"/>
        </w:rPr>
        <w:t>Pastor David preached.  Musicians accompanied the singing of praise and thanksgiving songs to God.  More than the usual amount of time was spent sharing experiences and praying for one another in small groups.</w:t>
      </w:r>
    </w:p>
    <w:p w14:paraId="30776522" w14:textId="77777777" w:rsidR="003C1D4D" w:rsidRDefault="003C1D4D" w:rsidP="003C1D4D">
      <w:pPr>
        <w:spacing w:after="120"/>
        <w:ind w:right="2736"/>
        <w:rPr>
          <w:rFonts w:ascii="Times New Roman" w:hAnsi="Times New Roman" w:cs="Times New Roman"/>
        </w:rPr>
      </w:pPr>
      <w:r>
        <w:rPr>
          <w:rFonts w:ascii="Times New Roman" w:hAnsi="Times New Roman" w:cs="Times New Roman"/>
        </w:rPr>
        <w:t>On October 13 a couple came to worship and asked for prayer for their young son in a stroller, who had an undiagnosed medical condition.  In recent weeks he had been unable to walk.  A prayer team gathered, led by Pastor Brad Long, Holy Spirit anointed, they petitioned God for His mercy and healing grace to descend and wash over the boy. (James 5:14-15)</w:t>
      </w:r>
    </w:p>
    <w:p w14:paraId="6F6F9999" w14:textId="77777777" w:rsidR="003C1D4D" w:rsidRPr="000C7C97" w:rsidRDefault="003C1D4D" w:rsidP="003C1D4D">
      <w:pPr>
        <w:spacing w:after="120"/>
        <w:ind w:right="2736"/>
        <w:rPr>
          <w:del w:id="0" w:author="Carter Blaisdell" w:date="2025-02-15T07:04:00Z" w16du:dateUtc="2025-02-15T12:04:00Z"/>
          <w:rFonts w:ascii="Times New Roman" w:hAnsi="Times New Roman" w:cs="Times New Roman"/>
          <w:color w:val="000000" w:themeColor="text1"/>
        </w:rPr>
      </w:pPr>
      <w:r>
        <w:rPr>
          <w:rFonts w:ascii="Times New Roman" w:hAnsi="Times New Roman" w:cs="Times New Roman"/>
        </w:rPr>
        <w:t xml:space="preserve">After worship the parents were praising God for healing their son.  A “miracle” touch of God’s healing grace?  No, it was part of a typical day’s work for Him, for nothing is impossible for God. (Luke 1:37)   Later that week Pastor Taylor said, “The family walked together along Greybeard Trail.”  </w:t>
      </w:r>
      <w:del w:id="1" w:author="Carter Blaisdell" w:date="2025-02-15T07:04:00Z" w16du:dateUtc="2025-02-15T12:04:00Z">
        <w:r w:rsidRPr="000C7C97">
          <w:rPr>
            <w:rFonts w:ascii="Times New Roman" w:hAnsi="Times New Roman" w:cs="Times New Roman"/>
            <w:color w:val="000000" w:themeColor="text1"/>
          </w:rPr>
          <w:delText xml:space="preserve"> </w:delText>
        </w:r>
      </w:del>
    </w:p>
    <w:p w14:paraId="06ED54DA" w14:textId="4F1FD907" w:rsidR="00BF21B8" w:rsidRPr="0044159C" w:rsidRDefault="00B23503" w:rsidP="0044159C">
      <w:pPr>
        <w:spacing w:after="0"/>
        <w:ind w:right="2736"/>
        <w:rPr>
          <w:rFonts w:ascii="Times New Roman" w:hAnsi="Times New Roman" w:cs="Times New Roman"/>
          <w:b/>
          <w:bCs/>
        </w:rPr>
      </w:pPr>
      <w:r>
        <w:rPr>
          <w:rFonts w:ascii="Times New Roman" w:hAnsi="Times New Roman" w:cs="Times New Roman"/>
          <w:b/>
          <w:bCs/>
        </w:rPr>
        <w:t xml:space="preserve">Hearts with Hands </w:t>
      </w:r>
      <w:r>
        <w:rPr>
          <w:rFonts w:ascii="Times New Roman" w:hAnsi="Times New Roman" w:cs="Times New Roman"/>
        </w:rPr>
        <w:t xml:space="preserve">is a Christian non-denominational humanitarian 501c3 organization operated by Greg Lentz Ministries, with a warehouse at 850 Warren Wilson Rd., Swannanoa.  They store and distribute non-perishable food, cleaning supplies, baby supplies, bedding, underwear and socks, pet supplies, hygiene kits and medical supplies.  Visit </w:t>
      </w:r>
      <w:hyperlink r:id="rId8" w:history="1">
        <w:r w:rsidR="007A3292" w:rsidRPr="00BE3AC7">
          <w:rPr>
            <w:rStyle w:val="Hyperlink"/>
            <w:rFonts w:ascii="Times New Roman" w:hAnsi="Times New Roman" w:cs="Times New Roman"/>
          </w:rPr>
          <w:t>www.heartswithhands.org</w:t>
        </w:r>
      </w:hyperlink>
      <w:r w:rsidR="005C117B">
        <w:t xml:space="preserve"> </w:t>
      </w:r>
      <w:r w:rsidR="005C117B" w:rsidRPr="005C117B">
        <w:rPr>
          <w:rFonts w:ascii="Times New Roman" w:hAnsi="Times New Roman" w:cs="Times New Roman"/>
        </w:rPr>
        <w:t xml:space="preserve"> </w:t>
      </w:r>
    </w:p>
    <w:p w14:paraId="1556CECE" w14:textId="31619066" w:rsidR="00B23503" w:rsidRDefault="005C117B" w:rsidP="00A733E3">
      <w:pPr>
        <w:spacing w:after="0"/>
        <w:ind w:right="2736"/>
        <w:rPr>
          <w:rFonts w:ascii="Times New Roman" w:hAnsi="Times New Roman" w:cs="Times New Roman"/>
          <w:sz w:val="16"/>
          <w:szCs w:val="16"/>
        </w:rPr>
      </w:pPr>
      <w:r w:rsidRPr="005C117B">
        <w:rPr>
          <w:rFonts w:ascii="Times New Roman" w:hAnsi="Times New Roman" w:cs="Times New Roman"/>
        </w:rPr>
        <w:t>They processed</w:t>
      </w:r>
      <w:r>
        <w:rPr>
          <w:rFonts w:ascii="Times New Roman" w:hAnsi="Times New Roman" w:cs="Times New Roman"/>
        </w:rPr>
        <w:t xml:space="preserve"> 5,000 meals a day to feed first responders</w:t>
      </w:r>
      <w:r w:rsidR="00800210">
        <w:rPr>
          <w:rFonts w:ascii="Times New Roman" w:hAnsi="Times New Roman" w:cs="Times New Roman"/>
        </w:rPr>
        <w:t xml:space="preserve"> and other emergency workers.</w:t>
      </w:r>
      <w:r>
        <w:rPr>
          <w:rFonts w:ascii="Times New Roman" w:hAnsi="Times New Roman" w:cs="Times New Roman"/>
        </w:rPr>
        <w:t xml:space="preserve">  Hundreds of volunteers came each day to help sort supplies in their warehouse</w:t>
      </w:r>
      <w:r w:rsidR="00800210">
        <w:rPr>
          <w:rFonts w:ascii="Times New Roman" w:hAnsi="Times New Roman" w:cs="Times New Roman"/>
        </w:rPr>
        <w:t xml:space="preserve"> and assemble food boxes, hygiene kits, cleaning kits, water, diapers, wipes, pet</w:t>
      </w:r>
      <w:r w:rsidR="00153D36">
        <w:rPr>
          <w:rFonts w:ascii="Times New Roman" w:hAnsi="Times New Roman" w:cs="Times New Roman"/>
        </w:rPr>
        <w:t xml:space="preserve"> </w:t>
      </w:r>
      <w:r w:rsidR="00800210">
        <w:rPr>
          <w:rFonts w:ascii="Times New Roman" w:hAnsi="Times New Roman" w:cs="Times New Roman"/>
        </w:rPr>
        <w:t>food</w:t>
      </w:r>
      <w:r>
        <w:rPr>
          <w:rFonts w:ascii="Times New Roman" w:hAnsi="Times New Roman" w:cs="Times New Roman"/>
        </w:rPr>
        <w:t>.  They provided comfort stations in the Swannanoa Ingles grocery lot</w:t>
      </w:r>
      <w:r w:rsidR="00800210">
        <w:rPr>
          <w:rFonts w:ascii="Times New Roman" w:hAnsi="Times New Roman" w:cs="Times New Roman"/>
        </w:rPr>
        <w:t xml:space="preserve"> with showers, water, bathrooms</w:t>
      </w:r>
      <w:r w:rsidR="001F289B">
        <w:rPr>
          <w:rFonts w:ascii="Times New Roman" w:hAnsi="Times New Roman" w:cs="Times New Roman"/>
        </w:rPr>
        <w:t xml:space="preserve"> and</w:t>
      </w:r>
      <w:r w:rsidR="00800210">
        <w:rPr>
          <w:rFonts w:ascii="Times New Roman" w:hAnsi="Times New Roman" w:cs="Times New Roman"/>
        </w:rPr>
        <w:t xml:space="preserve"> laundry services. </w:t>
      </w:r>
    </w:p>
    <w:p w14:paraId="73068E89" w14:textId="77777777" w:rsidR="00A733E3" w:rsidRPr="00A733E3" w:rsidRDefault="00A733E3" w:rsidP="00A733E3">
      <w:pPr>
        <w:spacing w:after="0"/>
        <w:ind w:right="2736"/>
        <w:rPr>
          <w:sz w:val="16"/>
          <w:szCs w:val="16"/>
        </w:rPr>
      </w:pPr>
    </w:p>
    <w:p w14:paraId="6F16BB24" w14:textId="0CBAD2D3" w:rsidR="00967625" w:rsidRDefault="00967625" w:rsidP="0044159C">
      <w:pPr>
        <w:spacing w:after="0"/>
        <w:ind w:right="2736"/>
        <w:rPr>
          <w:rFonts w:ascii="Times New Roman" w:hAnsi="Times New Roman" w:cs="Times New Roman"/>
          <w:sz w:val="16"/>
          <w:szCs w:val="16"/>
        </w:rPr>
      </w:pPr>
      <w:r>
        <w:rPr>
          <w:rFonts w:ascii="Times New Roman" w:hAnsi="Times New Roman" w:cs="Times New Roman"/>
          <w:b/>
          <w:bCs/>
        </w:rPr>
        <w:t>World Centra</w:t>
      </w:r>
      <w:r w:rsidR="00AE7228">
        <w:rPr>
          <w:rFonts w:ascii="Times New Roman" w:hAnsi="Times New Roman" w:cs="Times New Roman"/>
          <w:b/>
          <w:bCs/>
        </w:rPr>
        <w:t>l</w:t>
      </w:r>
      <w:r>
        <w:rPr>
          <w:rFonts w:ascii="Times New Roman" w:hAnsi="Times New Roman" w:cs="Times New Roman"/>
          <w:b/>
          <w:bCs/>
        </w:rPr>
        <w:t xml:space="preserve"> Kitchen</w:t>
      </w:r>
      <w:r w:rsidR="00D1443A">
        <w:rPr>
          <w:rFonts w:ascii="Times New Roman" w:hAnsi="Times New Roman" w:cs="Times New Roman"/>
        </w:rPr>
        <w:t xml:space="preserve"> </w:t>
      </w:r>
      <w:r w:rsidR="001A5E43" w:rsidRPr="00D1443A">
        <w:rPr>
          <w:rFonts w:ascii="Times New Roman" w:hAnsi="Times New Roman" w:cs="Times New Roman"/>
        </w:rPr>
        <w:t xml:space="preserve">(WCK) </w:t>
      </w:r>
      <w:r>
        <w:rPr>
          <w:rFonts w:ascii="Times New Roman" w:hAnsi="Times New Roman" w:cs="Times New Roman"/>
        </w:rPr>
        <w:t>contracted with Bear’s Smokehouse BBQ, Asheville, to provide as many as 20,000 meals</w:t>
      </w:r>
      <w:r w:rsidR="001A5E43">
        <w:rPr>
          <w:rFonts w:ascii="Times New Roman" w:hAnsi="Times New Roman" w:cs="Times New Roman"/>
        </w:rPr>
        <w:t>/</w:t>
      </w:r>
      <w:r>
        <w:rPr>
          <w:rFonts w:ascii="Times New Roman" w:hAnsi="Times New Roman" w:cs="Times New Roman"/>
        </w:rPr>
        <w:t>day, 2,000 of them to Generation Church, Swannanoa</w:t>
      </w:r>
      <w:r w:rsidR="001A5E43">
        <w:rPr>
          <w:rFonts w:ascii="Times New Roman" w:hAnsi="Times New Roman" w:cs="Times New Roman"/>
        </w:rPr>
        <w:t>,</w:t>
      </w:r>
      <w:r>
        <w:rPr>
          <w:rFonts w:ascii="Times New Roman" w:hAnsi="Times New Roman" w:cs="Times New Roman"/>
        </w:rPr>
        <w:t xml:space="preserve"> </w:t>
      </w:r>
      <w:r w:rsidR="00153D36">
        <w:rPr>
          <w:rFonts w:ascii="Times New Roman" w:hAnsi="Times New Roman" w:cs="Times New Roman"/>
        </w:rPr>
        <w:t xml:space="preserve">2,000 to Blunt Pretzels, Swannanoa </w:t>
      </w:r>
      <w:r>
        <w:rPr>
          <w:rFonts w:ascii="Times New Roman" w:hAnsi="Times New Roman" w:cs="Times New Roman"/>
        </w:rPr>
        <w:t xml:space="preserve">and 1,200 to Ingles </w:t>
      </w:r>
      <w:r w:rsidR="001A5E43">
        <w:rPr>
          <w:rFonts w:ascii="Times New Roman" w:hAnsi="Times New Roman" w:cs="Times New Roman"/>
        </w:rPr>
        <w:t xml:space="preserve">Grocery </w:t>
      </w:r>
      <w:r>
        <w:rPr>
          <w:rFonts w:ascii="Times New Roman" w:hAnsi="Times New Roman" w:cs="Times New Roman"/>
        </w:rPr>
        <w:t>lot, Black Mountain</w:t>
      </w:r>
      <w:r w:rsidR="001A5E43">
        <w:rPr>
          <w:rFonts w:ascii="Times New Roman" w:hAnsi="Times New Roman" w:cs="Times New Roman"/>
        </w:rPr>
        <w:t>,</w:t>
      </w:r>
      <w:r>
        <w:rPr>
          <w:rFonts w:ascii="Times New Roman" w:hAnsi="Times New Roman" w:cs="Times New Roman"/>
        </w:rPr>
        <w:t xml:space="preserve"> for distribution. </w:t>
      </w:r>
      <w:r w:rsidR="00415D04">
        <w:rPr>
          <w:rFonts w:ascii="Times New Roman" w:hAnsi="Times New Roman" w:cs="Times New Roman"/>
        </w:rPr>
        <w:t xml:space="preserve"> </w:t>
      </w:r>
      <w:r>
        <w:rPr>
          <w:rFonts w:ascii="Times New Roman" w:hAnsi="Times New Roman" w:cs="Times New Roman"/>
        </w:rPr>
        <w:t xml:space="preserve">Over 1,000,000 </w:t>
      </w:r>
      <w:r w:rsidR="00415D04">
        <w:rPr>
          <w:rFonts w:ascii="Times New Roman" w:hAnsi="Times New Roman" w:cs="Times New Roman"/>
        </w:rPr>
        <w:t>have been</w:t>
      </w:r>
      <w:r>
        <w:rPr>
          <w:rFonts w:ascii="Times New Roman" w:hAnsi="Times New Roman" w:cs="Times New Roman"/>
        </w:rPr>
        <w:t xml:space="preserve"> prepared </w:t>
      </w:r>
      <w:r w:rsidR="00272BDB">
        <w:rPr>
          <w:rFonts w:ascii="Times New Roman" w:hAnsi="Times New Roman" w:cs="Times New Roman"/>
        </w:rPr>
        <w:t>s</w:t>
      </w:r>
      <w:r w:rsidR="00153D36">
        <w:rPr>
          <w:rFonts w:ascii="Times New Roman" w:hAnsi="Times New Roman" w:cs="Times New Roman"/>
        </w:rPr>
        <w:t>in</w:t>
      </w:r>
      <w:r w:rsidR="00415D04">
        <w:rPr>
          <w:rFonts w:ascii="Times New Roman" w:hAnsi="Times New Roman" w:cs="Times New Roman"/>
        </w:rPr>
        <w:t xml:space="preserve">ce </w:t>
      </w:r>
      <w:r w:rsidR="001A5E43">
        <w:rPr>
          <w:rFonts w:ascii="Times New Roman" w:hAnsi="Times New Roman" w:cs="Times New Roman"/>
        </w:rPr>
        <w:t xml:space="preserve">September 30.  </w:t>
      </w:r>
      <w:r>
        <w:rPr>
          <w:rFonts w:ascii="Times New Roman" w:hAnsi="Times New Roman" w:cs="Times New Roman"/>
        </w:rPr>
        <w:t xml:space="preserve">    </w:t>
      </w:r>
    </w:p>
    <w:p w14:paraId="12AB2FB2" w14:textId="77777777" w:rsidR="00CA734A" w:rsidRPr="00CA734A" w:rsidRDefault="00CA734A" w:rsidP="0044159C">
      <w:pPr>
        <w:spacing w:after="0"/>
        <w:ind w:right="2736"/>
        <w:rPr>
          <w:rFonts w:ascii="Times New Roman" w:hAnsi="Times New Roman" w:cs="Times New Roman"/>
          <w:sz w:val="16"/>
          <w:szCs w:val="16"/>
        </w:rPr>
      </w:pPr>
    </w:p>
    <w:p w14:paraId="312AC5CD" w14:textId="6B67A180" w:rsidR="00967625" w:rsidRPr="001A5E43" w:rsidRDefault="00CA734A" w:rsidP="001F79C9">
      <w:pPr>
        <w:spacing w:after="120"/>
        <w:ind w:right="2736"/>
        <w:rPr>
          <w:rFonts w:ascii="Times New Roman" w:hAnsi="Times New Roman" w:cs="Times New Roman"/>
        </w:rPr>
      </w:pPr>
      <w:r>
        <w:rPr>
          <w:rFonts w:ascii="Times New Roman" w:hAnsi="Times New Roman" w:cs="Times New Roman"/>
        </w:rPr>
        <w:t>W</w:t>
      </w:r>
      <w:r w:rsidR="001A5E43">
        <w:rPr>
          <w:rFonts w:ascii="Times New Roman" w:hAnsi="Times New Roman" w:cs="Times New Roman"/>
        </w:rPr>
        <w:t>CK is a not-for-profit, non-governmental organization that provides food relief.  Begun in 2010 by Jose &amp; Patricia Andres in partnership with Rob &amp; Robin Wilder after the earthquake in Haiti, they go to disaster</w:t>
      </w:r>
      <w:r w:rsidR="00272BDB">
        <w:rPr>
          <w:rFonts w:ascii="Times New Roman" w:hAnsi="Times New Roman" w:cs="Times New Roman"/>
        </w:rPr>
        <w:t xml:space="preserve"> </w:t>
      </w:r>
      <w:r w:rsidR="001A5E43">
        <w:rPr>
          <w:rFonts w:ascii="Times New Roman" w:hAnsi="Times New Roman" w:cs="Times New Roman"/>
        </w:rPr>
        <w:t>(</w:t>
      </w:r>
      <w:r w:rsidR="00272BDB">
        <w:rPr>
          <w:rFonts w:ascii="Times New Roman" w:hAnsi="Times New Roman" w:cs="Times New Roman"/>
        </w:rPr>
        <w:t xml:space="preserve">e.g. </w:t>
      </w:r>
      <w:r w:rsidR="00D0515C">
        <w:rPr>
          <w:rFonts w:ascii="Times New Roman" w:hAnsi="Times New Roman" w:cs="Times New Roman"/>
        </w:rPr>
        <w:t xml:space="preserve">Hurricane </w:t>
      </w:r>
      <w:r w:rsidR="001A5E43">
        <w:rPr>
          <w:rFonts w:ascii="Times New Roman" w:hAnsi="Times New Roman" w:cs="Times New Roman"/>
        </w:rPr>
        <w:t>Helene, LA fires) and war-torn areas of the world</w:t>
      </w:r>
      <w:r w:rsidR="00272BDB">
        <w:rPr>
          <w:rFonts w:ascii="Times New Roman" w:hAnsi="Times New Roman" w:cs="Times New Roman"/>
        </w:rPr>
        <w:t xml:space="preserve"> (</w:t>
      </w:r>
      <w:r w:rsidR="001A5E43">
        <w:rPr>
          <w:rFonts w:ascii="Times New Roman" w:hAnsi="Times New Roman" w:cs="Times New Roman"/>
        </w:rPr>
        <w:t>e.g. Gaza, Ukraine</w:t>
      </w:r>
      <w:r w:rsidR="00272BDB">
        <w:rPr>
          <w:rFonts w:ascii="Times New Roman" w:hAnsi="Times New Roman" w:cs="Times New Roman"/>
        </w:rPr>
        <w:t>)</w:t>
      </w:r>
      <w:r w:rsidR="001A5E43">
        <w:rPr>
          <w:rFonts w:ascii="Times New Roman" w:hAnsi="Times New Roman" w:cs="Times New Roman"/>
        </w:rPr>
        <w:t>.  We “fulfill the words of John Steinbeck, ‘Wherever there’s a fight so that hungry people may eat…we’ll be there</w:t>
      </w:r>
      <w:r w:rsidR="00D0515C">
        <w:rPr>
          <w:rFonts w:ascii="Times New Roman" w:hAnsi="Times New Roman" w:cs="Times New Roman"/>
        </w:rPr>
        <w:t>,</w:t>
      </w:r>
      <w:r w:rsidR="001A5E43">
        <w:rPr>
          <w:rFonts w:ascii="Times New Roman" w:hAnsi="Times New Roman" w:cs="Times New Roman"/>
        </w:rPr>
        <w:t xml:space="preserve">’” </w:t>
      </w:r>
      <w:r w:rsidR="00D0515C">
        <w:rPr>
          <w:rFonts w:ascii="Times New Roman" w:hAnsi="Times New Roman" w:cs="Times New Roman"/>
        </w:rPr>
        <w:t>Andres state</w:t>
      </w:r>
      <w:r w:rsidR="00272BDB">
        <w:rPr>
          <w:rFonts w:ascii="Times New Roman" w:hAnsi="Times New Roman" w:cs="Times New Roman"/>
        </w:rPr>
        <w:t>s</w:t>
      </w:r>
      <w:r w:rsidR="00D0515C">
        <w:rPr>
          <w:rFonts w:ascii="Times New Roman" w:hAnsi="Times New Roman" w:cs="Times New Roman"/>
        </w:rPr>
        <w:t xml:space="preserve"> on their website.</w:t>
      </w:r>
      <w:r w:rsidR="001A5E43">
        <w:rPr>
          <w:rFonts w:ascii="Times New Roman" w:hAnsi="Times New Roman" w:cs="Times New Roman"/>
        </w:rPr>
        <w:t xml:space="preserve">     </w:t>
      </w:r>
    </w:p>
    <w:p w14:paraId="27B98019" w14:textId="602A83B6" w:rsidR="00CA734A" w:rsidRDefault="00946CF9" w:rsidP="00CA734A">
      <w:pPr>
        <w:spacing w:after="0"/>
        <w:ind w:right="2736"/>
        <w:rPr>
          <w:rFonts w:ascii="Times New Roman" w:hAnsi="Times New Roman" w:cs="Times New Roman"/>
          <w:sz w:val="16"/>
          <w:szCs w:val="16"/>
        </w:rPr>
      </w:pPr>
      <w:r w:rsidRPr="000D7C81">
        <w:rPr>
          <w:rFonts w:ascii="Times New Roman" w:hAnsi="Times New Roman" w:cs="Times New Roman"/>
          <w:b/>
          <w:bCs/>
        </w:rPr>
        <w:t>Food Connect</w:t>
      </w:r>
      <w:r>
        <w:rPr>
          <w:rFonts w:ascii="Times New Roman" w:hAnsi="Times New Roman" w:cs="Times New Roman"/>
          <w:b/>
          <w:bCs/>
        </w:rPr>
        <w:t>i</w:t>
      </w:r>
      <w:r w:rsidRPr="000D7C81">
        <w:rPr>
          <w:rFonts w:ascii="Times New Roman" w:hAnsi="Times New Roman" w:cs="Times New Roman"/>
          <w:b/>
          <w:bCs/>
        </w:rPr>
        <w:t>on</w:t>
      </w:r>
      <w:r w:rsidR="00073000">
        <w:rPr>
          <w:rFonts w:ascii="Times New Roman" w:hAnsi="Times New Roman" w:cs="Times New Roman"/>
        </w:rPr>
        <w:t xml:space="preserve"> </w:t>
      </w:r>
      <w:r w:rsidRPr="00C41B7B">
        <w:rPr>
          <w:rFonts w:ascii="Times New Roman" w:hAnsi="Times New Roman" w:cs="Times New Roman"/>
        </w:rPr>
        <w:t>(FC)</w:t>
      </w:r>
      <w:r>
        <w:rPr>
          <w:rFonts w:ascii="Times New Roman" w:hAnsi="Times New Roman" w:cs="Times New Roman"/>
          <w:b/>
          <w:bCs/>
        </w:rPr>
        <w:t xml:space="preserve"> </w:t>
      </w:r>
      <w:r w:rsidRPr="008F33B0">
        <w:rPr>
          <w:rFonts w:ascii="Times New Roman" w:hAnsi="Times New Roman" w:cs="Times New Roman"/>
        </w:rPr>
        <w:t xml:space="preserve">has </w:t>
      </w:r>
      <w:r w:rsidR="00AE7228">
        <w:rPr>
          <w:rFonts w:ascii="Times New Roman" w:hAnsi="Times New Roman" w:cs="Times New Roman"/>
        </w:rPr>
        <w:t>p</w:t>
      </w:r>
      <w:r>
        <w:rPr>
          <w:rFonts w:ascii="Times New Roman" w:hAnsi="Times New Roman" w:cs="Times New Roman"/>
        </w:rPr>
        <w:t>r</w:t>
      </w:r>
      <w:r w:rsidR="00AE7228">
        <w:rPr>
          <w:rFonts w:ascii="Times New Roman" w:hAnsi="Times New Roman" w:cs="Times New Roman"/>
        </w:rPr>
        <w:t>epar</w:t>
      </w:r>
      <w:r>
        <w:rPr>
          <w:rFonts w:ascii="Times New Roman" w:hAnsi="Times New Roman" w:cs="Times New Roman"/>
        </w:rPr>
        <w:t xml:space="preserve">ed over 485,000 fresh meals to feed those in need since its founding </w:t>
      </w:r>
      <w:r w:rsidRPr="008F33B0">
        <w:rPr>
          <w:rFonts w:ascii="Times New Roman" w:hAnsi="Times New Roman" w:cs="Times New Roman"/>
        </w:rPr>
        <w:t xml:space="preserve">December 2014 </w:t>
      </w:r>
      <w:r>
        <w:rPr>
          <w:rFonts w:ascii="Times New Roman" w:hAnsi="Times New Roman" w:cs="Times New Roman"/>
        </w:rPr>
        <w:t xml:space="preserve">by co-founder Flori Pate, Pack Tavern, in partnership with Buzz Durham, Grace Covenant Presbyterian Church; Woody McKee, Asheville Ride; and Amy Cantrell, </w:t>
      </w:r>
      <w:proofErr w:type="spellStart"/>
      <w:r>
        <w:rPr>
          <w:rFonts w:ascii="Times New Roman" w:hAnsi="Times New Roman" w:cs="Times New Roman"/>
        </w:rPr>
        <w:t>BeLoved</w:t>
      </w:r>
      <w:proofErr w:type="spellEnd"/>
      <w:r>
        <w:rPr>
          <w:rFonts w:ascii="Times New Roman" w:hAnsi="Times New Roman" w:cs="Times New Roman"/>
        </w:rPr>
        <w:t xml:space="preserve"> Asheville. </w:t>
      </w:r>
      <w:r w:rsidR="00D0515C">
        <w:rPr>
          <w:rFonts w:ascii="Times New Roman" w:hAnsi="Times New Roman" w:cs="Times New Roman"/>
        </w:rPr>
        <w:t xml:space="preserve"> 205 tons of fresh, healthy food has been kept out of the Buncombe Co. Landfill. </w:t>
      </w:r>
      <w:r>
        <w:rPr>
          <w:rFonts w:ascii="Times New Roman" w:hAnsi="Times New Roman" w:cs="Times New Roman"/>
        </w:rPr>
        <w:t xml:space="preserve"> </w:t>
      </w:r>
      <w:r w:rsidR="00AE7228">
        <w:rPr>
          <w:rFonts w:ascii="Times New Roman" w:hAnsi="Times New Roman" w:cs="Times New Roman"/>
        </w:rPr>
        <w:t xml:space="preserve">There are 29 Food Donor Partners. </w:t>
      </w:r>
      <w:r w:rsidR="00BF21B8">
        <w:rPr>
          <w:rFonts w:ascii="Times New Roman" w:hAnsi="Times New Roman" w:cs="Times New Roman"/>
        </w:rPr>
        <w:t>The food is donated by restaurants, caterers, conference and event centers, retirement communities, schools/colleges, breweries and taverns.  [Endnote 2]</w:t>
      </w:r>
    </w:p>
    <w:p w14:paraId="654B0B48" w14:textId="77777777" w:rsidR="00CA734A" w:rsidRPr="00CA734A" w:rsidRDefault="00CA734A" w:rsidP="00CA734A">
      <w:pPr>
        <w:spacing w:after="0"/>
        <w:ind w:right="2736"/>
        <w:rPr>
          <w:rFonts w:ascii="Times New Roman" w:hAnsi="Times New Roman" w:cs="Times New Roman"/>
          <w:sz w:val="16"/>
          <w:szCs w:val="16"/>
        </w:rPr>
      </w:pPr>
    </w:p>
    <w:p w14:paraId="48B0D318" w14:textId="51C5AE38" w:rsidR="00946CF9" w:rsidRDefault="00946CF9" w:rsidP="001F79C9">
      <w:pPr>
        <w:spacing w:after="120"/>
        <w:ind w:right="2736"/>
        <w:rPr>
          <w:rFonts w:ascii="Times New Roman" w:hAnsi="Times New Roman" w:cs="Times New Roman"/>
        </w:rPr>
      </w:pPr>
      <w:r>
        <w:rPr>
          <w:rFonts w:ascii="Times New Roman" w:hAnsi="Times New Roman" w:cs="Times New Roman"/>
        </w:rPr>
        <w:t xml:space="preserve">Marisha MacMorran, Executive Director, has overseen the expansion to Leicester, Swannanoa, Black Mountain, Madison County, and said, “We’re making a dent, but we have miles to go.”  </w:t>
      </w:r>
    </w:p>
    <w:p w14:paraId="6BEC5CE5" w14:textId="0CD9CDE0" w:rsidR="00946CF9" w:rsidRDefault="00946CF9" w:rsidP="001F79C9">
      <w:pPr>
        <w:spacing w:after="120"/>
        <w:ind w:right="2736"/>
        <w:rPr>
          <w:rFonts w:ascii="Times New Roman" w:hAnsi="Times New Roman" w:cs="Times New Roman"/>
        </w:rPr>
      </w:pPr>
      <w:r>
        <w:rPr>
          <w:rFonts w:ascii="Times New Roman" w:hAnsi="Times New Roman" w:cs="Times New Roman"/>
        </w:rPr>
        <w:t xml:space="preserve">A donor like Ridgecrest Conference Center provides the food, which is brought to St. George’s Episcopal Church’s kitchen, where the meals are prepared and packed.  </w:t>
      </w:r>
      <w:r w:rsidR="00272BDB">
        <w:rPr>
          <w:rFonts w:ascii="Times New Roman" w:hAnsi="Times New Roman" w:cs="Times New Roman"/>
        </w:rPr>
        <w:t>F</w:t>
      </w:r>
      <w:r>
        <w:rPr>
          <w:rFonts w:ascii="Times New Roman" w:hAnsi="Times New Roman" w:cs="Times New Roman"/>
        </w:rPr>
        <w:t>C’s Mobile Meals truck with Jerry Davis picks up and brings the meals to these locations</w:t>
      </w:r>
      <w:r w:rsidR="00680EFA">
        <w:rPr>
          <w:rFonts w:ascii="Times New Roman" w:hAnsi="Times New Roman" w:cs="Times New Roman"/>
        </w:rPr>
        <w:t xml:space="preserve"> [as of March 13, 2024]</w:t>
      </w:r>
      <w:r>
        <w:rPr>
          <w:rFonts w:ascii="Times New Roman" w:hAnsi="Times New Roman" w:cs="Times New Roman"/>
        </w:rPr>
        <w:t xml:space="preserve">: </w:t>
      </w:r>
    </w:p>
    <w:p w14:paraId="65B4B826" w14:textId="1FE18990" w:rsidR="00946CF9" w:rsidRDefault="00946CF9" w:rsidP="001F79C9">
      <w:pPr>
        <w:spacing w:after="0"/>
        <w:ind w:right="2736"/>
        <w:rPr>
          <w:rFonts w:ascii="Times New Roman" w:hAnsi="Times New Roman" w:cs="Times New Roman"/>
        </w:rPr>
      </w:pPr>
      <w:r>
        <w:rPr>
          <w:rFonts w:ascii="Times New Roman" w:hAnsi="Times New Roman" w:cs="Times New Roman"/>
        </w:rPr>
        <w:t>Monday: behind Owen Middle School.</w:t>
      </w:r>
    </w:p>
    <w:p w14:paraId="6109667D" w14:textId="38C313CB" w:rsidR="00946CF9" w:rsidRDefault="00946CF9" w:rsidP="001F79C9">
      <w:pPr>
        <w:spacing w:after="0"/>
        <w:ind w:right="2736"/>
        <w:rPr>
          <w:rFonts w:ascii="Times New Roman" w:hAnsi="Times New Roman" w:cs="Times New Roman"/>
        </w:rPr>
      </w:pPr>
      <w:r>
        <w:rPr>
          <w:rFonts w:ascii="Times New Roman" w:hAnsi="Times New Roman" w:cs="Times New Roman"/>
        </w:rPr>
        <w:t>Tuesday:  UNETE, 55 Adams Hill Rd., Asheville, 3:30 – 5:00 pm</w:t>
      </w:r>
      <w:r w:rsidR="0065454F">
        <w:rPr>
          <w:rFonts w:ascii="Times New Roman" w:hAnsi="Times New Roman" w:cs="Times New Roman"/>
        </w:rPr>
        <w:t>.</w:t>
      </w:r>
      <w:r>
        <w:rPr>
          <w:rFonts w:ascii="Times New Roman" w:hAnsi="Times New Roman" w:cs="Times New Roman"/>
        </w:rPr>
        <w:t xml:space="preserve">  </w:t>
      </w:r>
    </w:p>
    <w:p w14:paraId="094B1140" w14:textId="77E52FE0" w:rsidR="00946CF9" w:rsidRDefault="00946CF9" w:rsidP="001F79C9">
      <w:pPr>
        <w:spacing w:after="0"/>
        <w:ind w:right="2736"/>
        <w:rPr>
          <w:rFonts w:ascii="Times New Roman" w:hAnsi="Times New Roman" w:cs="Times New Roman"/>
        </w:rPr>
      </w:pPr>
      <w:r>
        <w:rPr>
          <w:rFonts w:ascii="Times New Roman" w:hAnsi="Times New Roman" w:cs="Times New Roman"/>
        </w:rPr>
        <w:t>Wednesday:</w:t>
      </w:r>
      <w:r w:rsidR="00272BDB">
        <w:rPr>
          <w:rFonts w:ascii="Times New Roman" w:hAnsi="Times New Roman" w:cs="Times New Roman"/>
        </w:rPr>
        <w:t xml:space="preserve"> </w:t>
      </w:r>
      <w:r>
        <w:rPr>
          <w:rFonts w:ascii="Times New Roman" w:hAnsi="Times New Roman" w:cs="Times New Roman"/>
        </w:rPr>
        <w:t>Community Center, 216 Whitson, Swannanoa, 3:30 – 5:00 pm.</w:t>
      </w:r>
    </w:p>
    <w:p w14:paraId="11E0F3D2" w14:textId="0D7D3920" w:rsidR="00272BDB" w:rsidRDefault="00946CF9" w:rsidP="001F79C9">
      <w:pPr>
        <w:spacing w:after="0"/>
        <w:ind w:right="2736"/>
        <w:jc w:val="left"/>
        <w:rPr>
          <w:rFonts w:ascii="Times New Roman" w:hAnsi="Times New Roman" w:cs="Times New Roman"/>
        </w:rPr>
      </w:pPr>
      <w:r>
        <w:rPr>
          <w:rFonts w:ascii="Times New Roman" w:hAnsi="Times New Roman" w:cs="Times New Roman"/>
        </w:rPr>
        <w:t xml:space="preserve">Thursday: Collins Daycare, Black Mountain; Veterans Restoration, </w:t>
      </w:r>
      <w:r w:rsidR="00272BDB">
        <w:rPr>
          <w:rFonts w:ascii="Times New Roman" w:hAnsi="Times New Roman" w:cs="Times New Roman"/>
        </w:rPr>
        <w:t xml:space="preserve">    </w:t>
      </w:r>
    </w:p>
    <w:p w14:paraId="79C1AF42" w14:textId="5A7DC420" w:rsidR="00272BDB" w:rsidRDefault="00272BDB" w:rsidP="001F79C9">
      <w:pPr>
        <w:spacing w:after="0"/>
        <w:ind w:right="2736"/>
        <w:jc w:val="left"/>
        <w:rPr>
          <w:rFonts w:ascii="Times New Roman" w:hAnsi="Times New Roman" w:cs="Times New Roman"/>
        </w:rPr>
      </w:pPr>
      <w:r>
        <w:rPr>
          <w:rFonts w:ascii="Times New Roman" w:hAnsi="Times New Roman" w:cs="Times New Roman"/>
        </w:rPr>
        <w:t xml:space="preserve">       Quality Inn, </w:t>
      </w:r>
      <w:proofErr w:type="spellStart"/>
      <w:r>
        <w:rPr>
          <w:rFonts w:ascii="Times New Roman" w:hAnsi="Times New Roman" w:cs="Times New Roman"/>
        </w:rPr>
        <w:t>Oteen</w:t>
      </w:r>
      <w:proofErr w:type="spellEnd"/>
      <w:r>
        <w:rPr>
          <w:rFonts w:ascii="Times New Roman" w:hAnsi="Times New Roman" w:cs="Times New Roman"/>
        </w:rPr>
        <w:t>; Blue Ridge Apartments, Black Mountain</w:t>
      </w:r>
      <w:r w:rsidR="005A088E">
        <w:rPr>
          <w:rFonts w:ascii="Times New Roman" w:hAnsi="Times New Roman" w:cs="Times New Roman"/>
        </w:rPr>
        <w:t>,</w:t>
      </w:r>
      <w:r w:rsidR="00946CF9">
        <w:rPr>
          <w:rFonts w:ascii="Times New Roman" w:hAnsi="Times New Roman" w:cs="Times New Roman"/>
        </w:rPr>
        <w:t xml:space="preserve">                               </w:t>
      </w:r>
      <w:r>
        <w:rPr>
          <w:rFonts w:ascii="Times New Roman" w:hAnsi="Times New Roman" w:cs="Times New Roman"/>
        </w:rPr>
        <w:t xml:space="preserve">   </w:t>
      </w:r>
    </w:p>
    <w:p w14:paraId="7E5FCA07" w14:textId="2E1F57EF" w:rsidR="00272BDB" w:rsidRDefault="00272BDB" w:rsidP="001F79C9">
      <w:pPr>
        <w:spacing w:after="0"/>
        <w:ind w:right="2736"/>
        <w:jc w:val="left"/>
        <w:rPr>
          <w:rFonts w:ascii="Times New Roman" w:hAnsi="Times New Roman" w:cs="Times New Roman"/>
        </w:rPr>
      </w:pPr>
      <w:r>
        <w:rPr>
          <w:rFonts w:ascii="Times New Roman" w:hAnsi="Times New Roman" w:cs="Times New Roman"/>
        </w:rPr>
        <w:t xml:space="preserve">       Alan Campos Community, Swannanoa; Hope for Tomorrow, Black</w:t>
      </w:r>
    </w:p>
    <w:p w14:paraId="64535245" w14:textId="29CA508E" w:rsidR="00946CF9" w:rsidRDefault="00272BDB" w:rsidP="001F79C9">
      <w:pPr>
        <w:spacing w:after="0"/>
        <w:ind w:right="2736"/>
        <w:jc w:val="left"/>
        <w:rPr>
          <w:rFonts w:ascii="Times New Roman" w:hAnsi="Times New Roman" w:cs="Times New Roman"/>
        </w:rPr>
      </w:pPr>
      <w:r>
        <w:rPr>
          <w:rFonts w:ascii="Times New Roman" w:hAnsi="Times New Roman" w:cs="Times New Roman"/>
        </w:rPr>
        <w:t xml:space="preserve">       </w:t>
      </w:r>
      <w:r w:rsidR="00946CF9">
        <w:rPr>
          <w:rFonts w:ascii="Times New Roman" w:hAnsi="Times New Roman" w:cs="Times New Roman"/>
        </w:rPr>
        <w:t xml:space="preserve">Mountain; Bi Lo lot, Black Mountain, 4:00 – 5:30 pm. </w:t>
      </w:r>
    </w:p>
    <w:p w14:paraId="6B87FD87" w14:textId="574B0CBF" w:rsidR="00946CF9" w:rsidRDefault="00946CF9" w:rsidP="001F79C9">
      <w:pPr>
        <w:spacing w:after="0"/>
        <w:ind w:right="2736"/>
        <w:rPr>
          <w:rFonts w:ascii="Times New Roman" w:hAnsi="Times New Roman" w:cs="Times New Roman"/>
        </w:rPr>
      </w:pPr>
      <w:r>
        <w:rPr>
          <w:rFonts w:ascii="Times New Roman" w:hAnsi="Times New Roman" w:cs="Times New Roman"/>
        </w:rPr>
        <w:t xml:space="preserve">Friday: Rock Hill Baptist Church, </w:t>
      </w:r>
      <w:r w:rsidR="00BB7C39">
        <w:rPr>
          <w:rFonts w:ascii="Times New Roman" w:hAnsi="Times New Roman" w:cs="Times New Roman"/>
        </w:rPr>
        <w:t>Asheville</w:t>
      </w:r>
      <w:r>
        <w:rPr>
          <w:rFonts w:ascii="Times New Roman" w:hAnsi="Times New Roman" w:cs="Times New Roman"/>
        </w:rPr>
        <w:t>,</w:t>
      </w:r>
      <w:r w:rsidR="0065454F">
        <w:rPr>
          <w:rFonts w:ascii="Times New Roman" w:hAnsi="Times New Roman" w:cs="Times New Roman"/>
        </w:rPr>
        <w:t xml:space="preserve"> </w:t>
      </w:r>
      <w:r>
        <w:rPr>
          <w:rFonts w:ascii="Times New Roman" w:hAnsi="Times New Roman" w:cs="Times New Roman"/>
        </w:rPr>
        <w:t xml:space="preserve">10:30 – 12:00 Noon. </w:t>
      </w:r>
    </w:p>
    <w:p w14:paraId="5B16036D" w14:textId="2AEF425C" w:rsidR="00946CF9" w:rsidRDefault="00946CF9" w:rsidP="001A3A54">
      <w:pPr>
        <w:spacing w:after="0"/>
        <w:ind w:right="2736"/>
        <w:rPr>
          <w:rFonts w:ascii="Times New Roman" w:hAnsi="Times New Roman" w:cs="Times New Roman"/>
          <w:sz w:val="16"/>
          <w:szCs w:val="16"/>
        </w:rPr>
      </w:pPr>
      <w:r>
        <w:rPr>
          <w:rFonts w:ascii="Times New Roman" w:hAnsi="Times New Roman" w:cs="Times New Roman"/>
        </w:rPr>
        <w:t xml:space="preserve">Saturday: Art Space Charter School, </w:t>
      </w:r>
      <w:r w:rsidR="00BF21B8">
        <w:rPr>
          <w:rFonts w:ascii="Times New Roman" w:hAnsi="Times New Roman" w:cs="Times New Roman"/>
        </w:rPr>
        <w:t xml:space="preserve">Swannanoa, </w:t>
      </w:r>
      <w:r>
        <w:rPr>
          <w:rFonts w:ascii="Times New Roman" w:hAnsi="Times New Roman" w:cs="Times New Roman"/>
        </w:rPr>
        <w:t xml:space="preserve">10 am – 12:00 Noon. </w:t>
      </w:r>
    </w:p>
    <w:p w14:paraId="7E1B4A28" w14:textId="77777777" w:rsidR="001A3A54" w:rsidRPr="001A3A54" w:rsidRDefault="001A3A54" w:rsidP="001A3A54">
      <w:pPr>
        <w:spacing w:after="0"/>
        <w:ind w:right="2736"/>
        <w:rPr>
          <w:rFonts w:ascii="Times New Roman" w:hAnsi="Times New Roman" w:cs="Times New Roman"/>
          <w:sz w:val="16"/>
          <w:szCs w:val="16"/>
        </w:rPr>
      </w:pPr>
    </w:p>
    <w:p w14:paraId="3CDB8BA1" w14:textId="6273BF79" w:rsidR="001A3A54" w:rsidRPr="0044159C" w:rsidRDefault="001A3A54" w:rsidP="001A3A54">
      <w:pPr>
        <w:spacing w:after="0"/>
        <w:ind w:right="2736"/>
        <w:rPr>
          <w:rFonts w:ascii="Times New Roman" w:hAnsi="Times New Roman" w:cs="Times New Roman"/>
          <w:b/>
          <w:bCs/>
        </w:rPr>
      </w:pPr>
      <w:r>
        <w:rPr>
          <w:rFonts w:ascii="Times New Roman" w:hAnsi="Times New Roman" w:cs="Times New Roman"/>
          <w:b/>
          <w:bCs/>
        </w:rPr>
        <w:t>M</w:t>
      </w:r>
      <w:r w:rsidRPr="0018423C">
        <w:rPr>
          <w:rFonts w:ascii="Times New Roman" w:hAnsi="Times New Roman" w:cs="Times New Roman"/>
          <w:b/>
          <w:bCs/>
        </w:rPr>
        <w:t>ercy Chefs</w:t>
      </w:r>
      <w:r>
        <w:rPr>
          <w:rFonts w:ascii="Times New Roman" w:hAnsi="Times New Roman" w:cs="Times New Roman"/>
        </w:rPr>
        <w:t xml:space="preserve"> (MC)</w:t>
      </w:r>
      <w:r w:rsidRPr="0018423C">
        <w:rPr>
          <w:rFonts w:ascii="Times New Roman" w:hAnsi="Times New Roman" w:cs="Times New Roman"/>
        </w:rPr>
        <w:t xml:space="preserve">, operating out of </w:t>
      </w:r>
      <w:proofErr w:type="spellStart"/>
      <w:r w:rsidRPr="0018423C">
        <w:rPr>
          <w:rFonts w:ascii="Times New Roman" w:hAnsi="Times New Roman" w:cs="Times New Roman"/>
        </w:rPr>
        <w:t>Christmount</w:t>
      </w:r>
      <w:proofErr w:type="spellEnd"/>
      <w:r w:rsidRPr="0018423C">
        <w:rPr>
          <w:rFonts w:ascii="Times New Roman" w:hAnsi="Times New Roman" w:cs="Times New Roman"/>
        </w:rPr>
        <w:t xml:space="preserve"> Christian Assembly’s (CCA) </w:t>
      </w:r>
      <w:r>
        <w:rPr>
          <w:rFonts w:ascii="Times New Roman" w:hAnsi="Times New Roman" w:cs="Times New Roman"/>
        </w:rPr>
        <w:t>c</w:t>
      </w:r>
      <w:r w:rsidRPr="0018423C">
        <w:rPr>
          <w:rFonts w:ascii="Times New Roman" w:hAnsi="Times New Roman" w:cs="Times New Roman"/>
        </w:rPr>
        <w:t xml:space="preserve">ommercial kitchen, Black Mountain, since mid-January, prepares 5 – 6,000 free lunches and dinners/week for 17 meal sites.  </w:t>
      </w:r>
      <w:r>
        <w:rPr>
          <w:rFonts w:ascii="Times New Roman" w:hAnsi="Times New Roman" w:cs="Times New Roman"/>
        </w:rPr>
        <w:t>Three o</w:t>
      </w:r>
      <w:r w:rsidRPr="0018423C">
        <w:rPr>
          <w:rFonts w:ascii="Times New Roman" w:hAnsi="Times New Roman" w:cs="Times New Roman"/>
        </w:rPr>
        <w:t xml:space="preserve">f them serve the public a free </w:t>
      </w:r>
      <w:r>
        <w:rPr>
          <w:rFonts w:ascii="Times New Roman" w:hAnsi="Times New Roman" w:cs="Times New Roman"/>
        </w:rPr>
        <w:t>meal [as of March 13, 2024]</w:t>
      </w:r>
      <w:r w:rsidRPr="0018423C">
        <w:rPr>
          <w:rFonts w:ascii="Times New Roman" w:hAnsi="Times New Roman" w:cs="Times New Roman"/>
        </w:rPr>
        <w:t xml:space="preserve">: </w:t>
      </w:r>
    </w:p>
    <w:p w14:paraId="4D88761B" w14:textId="77777777" w:rsidR="001A3A54" w:rsidRPr="00010C0A" w:rsidRDefault="001A3A54" w:rsidP="001A3A54">
      <w:pPr>
        <w:spacing w:after="0"/>
        <w:ind w:right="2736"/>
        <w:rPr>
          <w:rFonts w:ascii="Times New Roman" w:hAnsi="Times New Roman" w:cs="Times New Roman"/>
          <w:sz w:val="16"/>
          <w:szCs w:val="16"/>
        </w:rPr>
      </w:pPr>
    </w:p>
    <w:p w14:paraId="0727C2C1" w14:textId="77777777" w:rsidR="001A3A54" w:rsidRDefault="001A3A54" w:rsidP="001A3A54">
      <w:pPr>
        <w:spacing w:after="0"/>
        <w:ind w:right="2736"/>
        <w:rPr>
          <w:rFonts w:ascii="Times New Roman" w:hAnsi="Times New Roman" w:cs="Times New Roman"/>
        </w:rPr>
      </w:pPr>
      <w:r w:rsidRPr="0018423C">
        <w:rPr>
          <w:rFonts w:ascii="Times New Roman" w:hAnsi="Times New Roman" w:cs="Times New Roman"/>
        </w:rPr>
        <w:t>Grove Stone Baptist Church, Monday 5</w:t>
      </w:r>
      <w:r>
        <w:rPr>
          <w:rFonts w:ascii="Times New Roman" w:hAnsi="Times New Roman" w:cs="Times New Roman"/>
        </w:rPr>
        <w:t>:00</w:t>
      </w:r>
      <w:r w:rsidRPr="0018423C">
        <w:rPr>
          <w:rFonts w:ascii="Times New Roman" w:hAnsi="Times New Roman" w:cs="Times New Roman"/>
        </w:rPr>
        <w:t xml:space="preserve"> – 7</w:t>
      </w:r>
      <w:r>
        <w:rPr>
          <w:rFonts w:ascii="Times New Roman" w:hAnsi="Times New Roman" w:cs="Times New Roman"/>
        </w:rPr>
        <w:t>:00</w:t>
      </w:r>
      <w:r w:rsidRPr="0018423C">
        <w:rPr>
          <w:rFonts w:ascii="Times New Roman" w:hAnsi="Times New Roman" w:cs="Times New Roman"/>
        </w:rPr>
        <w:t xml:space="preserve"> pm. </w:t>
      </w:r>
    </w:p>
    <w:p w14:paraId="1B670A88" w14:textId="77777777" w:rsidR="001A3A54" w:rsidRDefault="001A3A54" w:rsidP="001A3A54">
      <w:pPr>
        <w:spacing w:after="0"/>
        <w:ind w:right="2736"/>
        <w:rPr>
          <w:rFonts w:ascii="Times New Roman" w:hAnsi="Times New Roman" w:cs="Times New Roman"/>
        </w:rPr>
      </w:pPr>
      <w:r w:rsidRPr="0018423C">
        <w:rPr>
          <w:rFonts w:ascii="Times New Roman" w:hAnsi="Times New Roman" w:cs="Times New Roman"/>
        </w:rPr>
        <w:t xml:space="preserve">Loving Hearts Bear Closet, Marion, Wednesday </w:t>
      </w:r>
      <w:r>
        <w:rPr>
          <w:rFonts w:ascii="Times New Roman" w:hAnsi="Times New Roman" w:cs="Times New Roman"/>
        </w:rPr>
        <w:t>1:00 – 3:00 pm.</w:t>
      </w:r>
    </w:p>
    <w:p w14:paraId="5B0BC185" w14:textId="77777777" w:rsidR="001A3A54" w:rsidRDefault="001A3A54" w:rsidP="001A3A54">
      <w:pPr>
        <w:spacing w:after="120"/>
        <w:ind w:right="2736"/>
        <w:rPr>
          <w:rFonts w:ascii="Times New Roman" w:hAnsi="Times New Roman" w:cs="Times New Roman"/>
        </w:rPr>
      </w:pPr>
      <w:r w:rsidRPr="0018423C">
        <w:rPr>
          <w:rFonts w:ascii="Times New Roman" w:hAnsi="Times New Roman" w:cs="Times New Roman"/>
        </w:rPr>
        <w:t>First</w:t>
      </w:r>
      <w:r>
        <w:rPr>
          <w:rFonts w:ascii="Times New Roman" w:hAnsi="Times New Roman" w:cs="Times New Roman"/>
        </w:rPr>
        <w:t xml:space="preserve"> </w:t>
      </w:r>
      <w:r w:rsidRPr="0018423C">
        <w:rPr>
          <w:rFonts w:ascii="Times New Roman" w:hAnsi="Times New Roman" w:cs="Times New Roman"/>
        </w:rPr>
        <w:t xml:space="preserve">Baptist Church, Asheville, Thursday 12:30 – 2:30 pm. </w:t>
      </w:r>
    </w:p>
    <w:p w14:paraId="6D0BFB68" w14:textId="77777777" w:rsidR="001A3A54" w:rsidRDefault="001A3A54" w:rsidP="001A3A54">
      <w:pPr>
        <w:spacing w:after="120"/>
        <w:ind w:right="2736"/>
        <w:rPr>
          <w:rFonts w:ascii="Times New Roman" w:hAnsi="Times New Roman" w:cs="Times New Roman"/>
        </w:rPr>
      </w:pPr>
      <w:r>
        <w:rPr>
          <w:rFonts w:ascii="Times New Roman" w:hAnsi="Times New Roman" w:cs="Times New Roman"/>
        </w:rPr>
        <w:t>M</w:t>
      </w:r>
      <w:r w:rsidRPr="0018423C">
        <w:rPr>
          <w:rFonts w:ascii="Times New Roman" w:hAnsi="Times New Roman" w:cs="Times New Roman"/>
        </w:rPr>
        <w:t>C</w:t>
      </w:r>
      <w:r>
        <w:rPr>
          <w:rFonts w:ascii="Times New Roman" w:hAnsi="Times New Roman" w:cs="Times New Roman"/>
        </w:rPr>
        <w:t xml:space="preserve"> is a 501c3 charitable nonprofit, was founded in </w:t>
      </w:r>
      <w:r w:rsidRPr="0018423C">
        <w:rPr>
          <w:rFonts w:ascii="Times New Roman" w:hAnsi="Times New Roman" w:cs="Times New Roman"/>
        </w:rPr>
        <w:t>Virginia</w:t>
      </w:r>
      <w:r>
        <w:rPr>
          <w:rFonts w:ascii="Times New Roman" w:hAnsi="Times New Roman" w:cs="Times New Roman"/>
        </w:rPr>
        <w:t xml:space="preserve"> in 2006 after</w:t>
      </w:r>
      <w:r w:rsidRPr="0018423C">
        <w:rPr>
          <w:rFonts w:ascii="Times New Roman" w:hAnsi="Times New Roman" w:cs="Times New Roman"/>
        </w:rPr>
        <w:t xml:space="preserve"> Hurricane Katrina, </w:t>
      </w:r>
      <w:r>
        <w:rPr>
          <w:rFonts w:ascii="Times New Roman" w:hAnsi="Times New Roman" w:cs="Times New Roman"/>
        </w:rPr>
        <w:t xml:space="preserve">focusing on disaster relief both in the U.S. and globally.  With kitchens in Virginia, Tennessee and North Carolina, the organization has grown to a dedicated team of 70 staff members, including 25 chefs, interns and volunteers – all working together to fulfill its mission to “just go feed people.”    </w:t>
      </w:r>
    </w:p>
    <w:p w14:paraId="7FB8BACA" w14:textId="77777777" w:rsidR="001A3A54" w:rsidRDefault="001A3A54" w:rsidP="001A3A54">
      <w:pPr>
        <w:spacing w:after="120"/>
        <w:ind w:right="2736"/>
        <w:rPr>
          <w:rFonts w:ascii="Times New Roman" w:hAnsi="Times New Roman" w:cs="Times New Roman"/>
        </w:rPr>
      </w:pPr>
      <w:r w:rsidRPr="0018423C">
        <w:rPr>
          <w:rFonts w:ascii="Times New Roman" w:hAnsi="Times New Roman" w:cs="Times New Roman"/>
        </w:rPr>
        <w:t xml:space="preserve">At CCA there are four staff chefs and </w:t>
      </w:r>
      <w:r>
        <w:rPr>
          <w:rFonts w:ascii="Times New Roman" w:hAnsi="Times New Roman" w:cs="Times New Roman"/>
        </w:rPr>
        <w:t xml:space="preserve">on average five </w:t>
      </w:r>
      <w:r w:rsidRPr="0018423C">
        <w:rPr>
          <w:rFonts w:ascii="Times New Roman" w:hAnsi="Times New Roman" w:cs="Times New Roman"/>
        </w:rPr>
        <w:t xml:space="preserve">volunteers from the area.  MC </w:t>
      </w:r>
      <w:r>
        <w:rPr>
          <w:rFonts w:ascii="Times New Roman" w:hAnsi="Times New Roman" w:cs="Times New Roman"/>
        </w:rPr>
        <w:t xml:space="preserve">has hired local chefs from the area to prepare meals for their neighbors in need.  </w:t>
      </w:r>
    </w:p>
    <w:p w14:paraId="6CE2DAE1" w14:textId="77777777" w:rsidR="001A3A54" w:rsidRPr="0018423C" w:rsidRDefault="001A3A54" w:rsidP="001A3A54">
      <w:pPr>
        <w:spacing w:after="120"/>
        <w:ind w:right="2736"/>
        <w:rPr>
          <w:rFonts w:ascii="Times New Roman" w:hAnsi="Times New Roman" w:cs="Times New Roman"/>
        </w:rPr>
      </w:pPr>
      <w:r>
        <w:rPr>
          <w:rFonts w:ascii="Times New Roman" w:hAnsi="Times New Roman" w:cs="Times New Roman"/>
        </w:rPr>
        <w:t>They dep</w:t>
      </w:r>
      <w:r w:rsidRPr="0018423C">
        <w:rPr>
          <w:rFonts w:ascii="Times New Roman" w:hAnsi="Times New Roman" w:cs="Times New Roman"/>
        </w:rPr>
        <w:t xml:space="preserve">end on donations, volunteer chefs </w:t>
      </w:r>
      <w:r>
        <w:rPr>
          <w:rFonts w:ascii="Times New Roman" w:hAnsi="Times New Roman" w:cs="Times New Roman"/>
        </w:rPr>
        <w:t>and</w:t>
      </w:r>
      <w:r w:rsidRPr="0018423C">
        <w:rPr>
          <w:rFonts w:ascii="Times New Roman" w:hAnsi="Times New Roman" w:cs="Times New Roman"/>
        </w:rPr>
        <w:t xml:space="preserve"> other volunteers. </w:t>
      </w:r>
      <w:r>
        <w:rPr>
          <w:rFonts w:ascii="Times New Roman" w:hAnsi="Times New Roman" w:cs="Times New Roman"/>
        </w:rPr>
        <w:t xml:space="preserve">MC has served over 329,770 meals in and around Buncombe County. </w:t>
      </w:r>
    </w:p>
    <w:p w14:paraId="35F44355" w14:textId="51B1FCD9" w:rsidR="00D95020" w:rsidRDefault="00946CF9" w:rsidP="0044159C">
      <w:pPr>
        <w:spacing w:after="0"/>
        <w:ind w:right="2736"/>
        <w:rPr>
          <w:rFonts w:ascii="Times New Roman" w:hAnsi="Times New Roman" w:cs="Times New Roman"/>
          <w:sz w:val="16"/>
          <w:szCs w:val="16"/>
        </w:rPr>
      </w:pPr>
      <w:r w:rsidRPr="00F72B49">
        <w:rPr>
          <w:rFonts w:ascii="Times New Roman" w:hAnsi="Times New Roman" w:cs="Times New Roman"/>
          <w:b/>
          <w:bCs/>
        </w:rPr>
        <w:t>Bounty and Soul</w:t>
      </w:r>
      <w:r w:rsidRPr="002F353D">
        <w:rPr>
          <w:rFonts w:ascii="Times New Roman" w:hAnsi="Times New Roman" w:cs="Times New Roman"/>
        </w:rPr>
        <w:t xml:space="preserve"> (B</w:t>
      </w:r>
      <w:r>
        <w:rPr>
          <w:rFonts w:ascii="Times New Roman" w:hAnsi="Times New Roman" w:cs="Times New Roman"/>
        </w:rPr>
        <w:t>&amp;</w:t>
      </w:r>
      <w:r w:rsidRPr="002F353D">
        <w:rPr>
          <w:rFonts w:ascii="Times New Roman" w:hAnsi="Times New Roman" w:cs="Times New Roman"/>
        </w:rPr>
        <w:t>S),</w:t>
      </w:r>
      <w:r>
        <w:rPr>
          <w:rFonts w:ascii="Times New Roman" w:hAnsi="Times New Roman" w:cs="Times New Roman"/>
        </w:rPr>
        <w:t xml:space="preserve"> Ali Casparian, Executive Director and Founder (2014), Black Mountain, “to provide a place where people can gather, feel valued and be inspired to make healthy choices, no matter where they are in life…We are a community-driven organization, working at the intersection of food, farms and health.  We address the root causes of food insecurity.”   </w:t>
      </w:r>
    </w:p>
    <w:p w14:paraId="5A2900F7" w14:textId="77777777" w:rsidR="00CA734A" w:rsidRPr="00CA734A" w:rsidRDefault="00CA734A" w:rsidP="0044159C">
      <w:pPr>
        <w:spacing w:after="0"/>
        <w:ind w:right="2736"/>
        <w:rPr>
          <w:rFonts w:ascii="Times New Roman" w:hAnsi="Times New Roman" w:cs="Times New Roman"/>
          <w:b/>
          <w:bCs/>
          <w:sz w:val="16"/>
          <w:szCs w:val="16"/>
        </w:rPr>
      </w:pPr>
    </w:p>
    <w:p w14:paraId="768E4F46" w14:textId="3220F8C4" w:rsidR="00946CF9" w:rsidRDefault="00946CF9" w:rsidP="0068285F">
      <w:pPr>
        <w:spacing w:after="120"/>
        <w:ind w:right="2736"/>
        <w:rPr>
          <w:rFonts w:ascii="Times New Roman" w:hAnsi="Times New Roman" w:cs="Times New Roman"/>
        </w:rPr>
      </w:pPr>
      <w:r>
        <w:rPr>
          <w:rFonts w:ascii="Times New Roman" w:hAnsi="Times New Roman" w:cs="Times New Roman"/>
        </w:rPr>
        <w:t xml:space="preserve">They post on their website: Food is love.  Food is medicine.  Food is justice.  We welcome you.  We value you as a whole person.  We will greet you by name. We choose love. </w:t>
      </w:r>
    </w:p>
    <w:p w14:paraId="4C843919" w14:textId="467A127F" w:rsidR="00946CF9" w:rsidRDefault="00946CF9" w:rsidP="0068285F">
      <w:pPr>
        <w:spacing w:after="120"/>
        <w:ind w:right="2736"/>
        <w:rPr>
          <w:rFonts w:ascii="Times New Roman" w:hAnsi="Times New Roman" w:cs="Times New Roman"/>
        </w:rPr>
      </w:pPr>
      <w:r>
        <w:rPr>
          <w:rFonts w:ascii="Times New Roman" w:hAnsi="Times New Roman" w:cs="Times New Roman"/>
        </w:rPr>
        <w:t>Fresh vegetables and fruit are delivered each week</w:t>
      </w:r>
      <w:r w:rsidR="00680EFA">
        <w:rPr>
          <w:rFonts w:ascii="Times New Roman" w:hAnsi="Times New Roman" w:cs="Times New Roman"/>
        </w:rPr>
        <w:t xml:space="preserve"> [as of March 13, 2024]</w:t>
      </w:r>
      <w:r>
        <w:rPr>
          <w:rFonts w:ascii="Times New Roman" w:hAnsi="Times New Roman" w:cs="Times New Roman"/>
        </w:rPr>
        <w:t xml:space="preserve">: </w:t>
      </w:r>
    </w:p>
    <w:p w14:paraId="57C31BF6" w14:textId="77777777" w:rsidR="00AE7228" w:rsidRDefault="00946CF9" w:rsidP="0068285F">
      <w:pPr>
        <w:spacing w:after="0"/>
        <w:ind w:right="2736"/>
        <w:rPr>
          <w:rFonts w:ascii="Times New Roman" w:hAnsi="Times New Roman" w:cs="Times New Roman"/>
        </w:rPr>
      </w:pPr>
      <w:r>
        <w:rPr>
          <w:rFonts w:ascii="Times New Roman" w:hAnsi="Times New Roman" w:cs="Times New Roman"/>
        </w:rPr>
        <w:t xml:space="preserve">Monday, Blunt Pretzels, Swannanoa, 12 noon to 1:30 pm. </w:t>
      </w:r>
    </w:p>
    <w:p w14:paraId="078F59EA" w14:textId="092101F8" w:rsidR="00946CF9" w:rsidRDefault="00AE7228" w:rsidP="0068285F">
      <w:pPr>
        <w:spacing w:after="0"/>
        <w:ind w:right="2736"/>
        <w:rPr>
          <w:rFonts w:ascii="Times New Roman" w:hAnsi="Times New Roman" w:cs="Times New Roman"/>
        </w:rPr>
      </w:pPr>
      <w:r>
        <w:rPr>
          <w:rFonts w:ascii="Times New Roman" w:hAnsi="Times New Roman" w:cs="Times New Roman"/>
        </w:rPr>
        <w:t xml:space="preserve">               </w:t>
      </w:r>
      <w:r w:rsidR="00946CF9">
        <w:rPr>
          <w:rFonts w:ascii="Times New Roman" w:hAnsi="Times New Roman" w:cs="Times New Roman"/>
        </w:rPr>
        <w:t xml:space="preserve">Latino Center, 216 Whitson, Swannanoa, 5:30 – 6:30 pm. </w:t>
      </w:r>
    </w:p>
    <w:p w14:paraId="2AE5A284" w14:textId="77777777" w:rsidR="00AE7228" w:rsidRDefault="00946CF9" w:rsidP="0068285F">
      <w:pPr>
        <w:spacing w:after="0"/>
        <w:ind w:right="2736"/>
        <w:rPr>
          <w:rFonts w:ascii="Times New Roman" w:hAnsi="Times New Roman" w:cs="Times New Roman"/>
        </w:rPr>
      </w:pPr>
      <w:r>
        <w:rPr>
          <w:rFonts w:ascii="Times New Roman" w:hAnsi="Times New Roman" w:cs="Times New Roman"/>
        </w:rPr>
        <w:t xml:space="preserve">Tuesday, Produce Market, Fairview, 3:00 – 4:30 pm.  </w:t>
      </w:r>
    </w:p>
    <w:p w14:paraId="217913B7" w14:textId="389D826D" w:rsidR="00946CF9" w:rsidRDefault="00AE7228" w:rsidP="0068285F">
      <w:pPr>
        <w:spacing w:after="0"/>
        <w:ind w:right="2736"/>
        <w:rPr>
          <w:rFonts w:ascii="Times New Roman" w:hAnsi="Times New Roman" w:cs="Times New Roman"/>
        </w:rPr>
      </w:pPr>
      <w:r>
        <w:rPr>
          <w:rFonts w:ascii="Times New Roman" w:hAnsi="Times New Roman" w:cs="Times New Roman"/>
        </w:rPr>
        <w:t xml:space="preserve">               </w:t>
      </w:r>
      <w:r w:rsidR="00946CF9">
        <w:rPr>
          <w:rFonts w:ascii="Times New Roman" w:hAnsi="Times New Roman" w:cs="Times New Roman"/>
        </w:rPr>
        <w:t>Produce Market, 55 Adams Hill Rd., Asheville, 3:30 – 5:00 pm.</w:t>
      </w:r>
    </w:p>
    <w:p w14:paraId="3CF625AD" w14:textId="7FA6D016" w:rsidR="00946CF9" w:rsidRDefault="00946CF9" w:rsidP="0068285F">
      <w:pPr>
        <w:spacing w:after="0"/>
        <w:ind w:right="2736"/>
        <w:rPr>
          <w:rFonts w:ascii="Times New Roman" w:hAnsi="Times New Roman" w:cs="Times New Roman"/>
        </w:rPr>
      </w:pPr>
      <w:r>
        <w:rPr>
          <w:rFonts w:ascii="Times New Roman" w:hAnsi="Times New Roman" w:cs="Times New Roman"/>
        </w:rPr>
        <w:t>Wednesday,</w:t>
      </w:r>
      <w:r w:rsidR="00AE7228">
        <w:rPr>
          <w:rFonts w:ascii="Times New Roman" w:hAnsi="Times New Roman" w:cs="Times New Roman"/>
        </w:rPr>
        <w:t xml:space="preserve"> </w:t>
      </w:r>
      <w:r>
        <w:rPr>
          <w:rFonts w:ascii="Times New Roman" w:hAnsi="Times New Roman" w:cs="Times New Roman"/>
        </w:rPr>
        <w:t xml:space="preserve">Community Center, 216 Whitson, Swannanoa, 4:00 – 5:00 pm. </w:t>
      </w:r>
    </w:p>
    <w:p w14:paraId="4A1041A7" w14:textId="77777777" w:rsidR="00946CF9" w:rsidRDefault="00946CF9" w:rsidP="0068285F">
      <w:pPr>
        <w:spacing w:after="0"/>
        <w:ind w:right="2736"/>
        <w:rPr>
          <w:rFonts w:ascii="Times New Roman" w:hAnsi="Times New Roman" w:cs="Times New Roman"/>
        </w:rPr>
      </w:pPr>
      <w:r>
        <w:rPr>
          <w:rFonts w:ascii="Times New Roman" w:hAnsi="Times New Roman" w:cs="Times New Roman"/>
        </w:rPr>
        <w:t xml:space="preserve">Thursday, Produce Market, </w:t>
      </w:r>
      <w:proofErr w:type="spellStart"/>
      <w:r>
        <w:rPr>
          <w:rFonts w:ascii="Times New Roman" w:hAnsi="Times New Roman" w:cs="Times New Roman"/>
        </w:rPr>
        <w:t>BiLo</w:t>
      </w:r>
      <w:proofErr w:type="spellEnd"/>
      <w:r>
        <w:rPr>
          <w:rFonts w:ascii="Times New Roman" w:hAnsi="Times New Roman" w:cs="Times New Roman"/>
        </w:rPr>
        <w:t xml:space="preserve"> Lot, Black Mountain, 3:30 – 5:00 pm. </w:t>
      </w:r>
    </w:p>
    <w:p w14:paraId="6CB37B68" w14:textId="77777777" w:rsidR="00946CF9" w:rsidRDefault="00946CF9" w:rsidP="0068285F">
      <w:pPr>
        <w:spacing w:after="0"/>
        <w:ind w:right="2736"/>
        <w:rPr>
          <w:rFonts w:ascii="Times New Roman" w:hAnsi="Times New Roman" w:cs="Times New Roman"/>
        </w:rPr>
      </w:pPr>
      <w:r>
        <w:rPr>
          <w:rFonts w:ascii="Times New Roman" w:hAnsi="Times New Roman" w:cs="Times New Roman"/>
        </w:rPr>
        <w:t>Friday, Rock Hill Baptist Church, Asheville, 10:30 am – 12 Noon.</w:t>
      </w:r>
    </w:p>
    <w:p w14:paraId="3C923985" w14:textId="63ED39E4" w:rsidR="00946CF9" w:rsidRDefault="00946CF9" w:rsidP="0068285F">
      <w:pPr>
        <w:spacing w:after="120"/>
        <w:ind w:right="2736"/>
        <w:rPr>
          <w:rFonts w:ascii="Times New Roman" w:hAnsi="Times New Roman" w:cs="Times New Roman"/>
        </w:rPr>
      </w:pPr>
      <w:r>
        <w:rPr>
          <w:rFonts w:ascii="Times New Roman" w:hAnsi="Times New Roman" w:cs="Times New Roman"/>
        </w:rPr>
        <w:t xml:space="preserve">Saturday, Art Space Charter School, Swannanoa, 10:00 – 11:30 am.  </w:t>
      </w:r>
      <w:r w:rsidRPr="008F33B0">
        <w:rPr>
          <w:rFonts w:ascii="Times New Roman" w:hAnsi="Times New Roman" w:cs="Times New Roman"/>
        </w:rPr>
        <w:t xml:space="preserve"> </w:t>
      </w:r>
    </w:p>
    <w:p w14:paraId="249464A1" w14:textId="77777777" w:rsidR="007321D0" w:rsidRDefault="007321D0" w:rsidP="007321D0">
      <w:pPr>
        <w:spacing w:after="120"/>
        <w:ind w:right="2736"/>
        <w:rPr>
          <w:rFonts w:ascii="Times New Roman" w:hAnsi="Times New Roman" w:cs="Times New Roman"/>
        </w:rPr>
      </w:pPr>
      <w:r w:rsidRPr="0061793D">
        <w:rPr>
          <w:rFonts w:ascii="Times New Roman" w:hAnsi="Times New Roman" w:cs="Times New Roman"/>
          <w:b/>
          <w:bCs/>
        </w:rPr>
        <w:t>Blunt Pretzels</w:t>
      </w:r>
      <w:r>
        <w:rPr>
          <w:rFonts w:ascii="Times New Roman" w:hAnsi="Times New Roman" w:cs="Times New Roman"/>
        </w:rPr>
        <w:t xml:space="preserve">, Swannanoa, began September 30 to serve 2,000 dinners, prepared by World Central Kitchen, under the leadership of Christopher Smith.  By Thanksgiving they were serving 1,000 a day and now serve 450-500 dinners daily, 4:00 – 7:00 pm. </w:t>
      </w:r>
    </w:p>
    <w:p w14:paraId="2A75C197" w14:textId="77777777" w:rsidR="001A3A54" w:rsidRDefault="001A3A54" w:rsidP="001A3A54">
      <w:pPr>
        <w:spacing w:after="120"/>
        <w:ind w:right="2736"/>
        <w:rPr>
          <w:rFonts w:ascii="Times New Roman" w:hAnsi="Times New Roman" w:cs="Times New Roman"/>
        </w:rPr>
      </w:pPr>
      <w:bookmarkStart w:id="2" w:name="_Hlk192578610"/>
      <w:r w:rsidRPr="006057C2">
        <w:rPr>
          <w:rFonts w:ascii="Times New Roman" w:hAnsi="Times New Roman" w:cs="Times New Roman"/>
          <w:b/>
          <w:bCs/>
        </w:rPr>
        <w:t>Baptists on Mission</w:t>
      </w:r>
      <w:r>
        <w:rPr>
          <w:rFonts w:ascii="Times New Roman" w:hAnsi="Times New Roman" w:cs="Times New Roman"/>
          <w:b/>
          <w:bCs/>
        </w:rPr>
        <w:t xml:space="preserve"> </w:t>
      </w:r>
      <w:r w:rsidRPr="0044159C">
        <w:rPr>
          <w:rFonts w:ascii="Times New Roman" w:hAnsi="Times New Roman" w:cs="Times New Roman"/>
        </w:rPr>
        <w:t>(BOM)</w:t>
      </w:r>
      <w:r>
        <w:rPr>
          <w:rFonts w:ascii="Times New Roman" w:hAnsi="Times New Roman" w:cs="Times New Roman"/>
          <w:b/>
          <w:bCs/>
        </w:rPr>
        <w:t xml:space="preserve"> s</w:t>
      </w:r>
      <w:r>
        <w:rPr>
          <w:rFonts w:ascii="Times New Roman" w:hAnsi="Times New Roman" w:cs="Times New Roman"/>
        </w:rPr>
        <w:t xml:space="preserve">erved nearly 500,000 hot meals in cooperation with NC Emergency Management, Red Cross and Salvation Army last fall.  Next came chainsaw jobs, mud-outs and tear outs of floors and drywalls in flooded homes to stop mold from spreading.  In Western NC (WNC) 5,000 jobs were completed.  </w:t>
      </w:r>
    </w:p>
    <w:p w14:paraId="029080FF" w14:textId="77777777" w:rsidR="001A3A54" w:rsidRDefault="001A3A54" w:rsidP="001A3A54">
      <w:pPr>
        <w:spacing w:after="120"/>
        <w:ind w:right="2736"/>
        <w:rPr>
          <w:rFonts w:ascii="Times New Roman" w:hAnsi="Times New Roman" w:cs="Times New Roman"/>
        </w:rPr>
      </w:pPr>
      <w:r>
        <w:rPr>
          <w:rFonts w:ascii="Times New Roman" w:hAnsi="Times New Roman" w:cs="Times New Roman"/>
        </w:rPr>
        <w:t xml:space="preserve">Now is the rebuilding phase of homes at a cost of $20,000 per home for the basics: insulation, flooring, sheetrock, electrical, plumbing, HVAC, kitchen, appliances and bathroom.  The goal is 1,000 homes this year and 2,000 over the next few years.  Labor is donated.  Donations cover the cost of materials.  </w:t>
      </w:r>
    </w:p>
    <w:p w14:paraId="7CB16085" w14:textId="77777777" w:rsidR="001A3A54" w:rsidRDefault="001A3A54" w:rsidP="001A3A54">
      <w:pPr>
        <w:spacing w:after="120"/>
        <w:ind w:right="2736"/>
        <w:jc w:val="left"/>
        <w:rPr>
          <w:rFonts w:ascii="Times New Roman" w:hAnsi="Times New Roman" w:cs="Times New Roman"/>
        </w:rPr>
      </w:pPr>
      <w:r>
        <w:rPr>
          <w:rFonts w:ascii="Times New Roman" w:hAnsi="Times New Roman" w:cs="Times New Roman"/>
        </w:rPr>
        <w:t xml:space="preserve">BOM has purchased Nana’s Assisted Living, 1114 Montreat Rd., Black Mountain, and is expanding its capacity to lodge and feed 100 volunteers, who will come on a weekly basis to restore homes. </w:t>
      </w:r>
    </w:p>
    <w:p w14:paraId="3BD0BCC3" w14:textId="77777777" w:rsidR="001A3A54" w:rsidRDefault="001A3A54" w:rsidP="001A3A54">
      <w:pPr>
        <w:spacing w:after="120"/>
        <w:ind w:right="2736"/>
        <w:jc w:val="left"/>
        <w:rPr>
          <w:rFonts w:ascii="Times New Roman" w:hAnsi="Times New Roman" w:cs="Times New Roman"/>
        </w:rPr>
      </w:pPr>
      <w:r>
        <w:rPr>
          <w:rFonts w:ascii="Times New Roman" w:hAnsi="Times New Roman" w:cs="Times New Roman"/>
        </w:rPr>
        <w:t xml:space="preserve">BOM has </w:t>
      </w:r>
      <w:r w:rsidRPr="00FE2B14">
        <w:rPr>
          <w:rFonts w:ascii="Times New Roman" w:hAnsi="Times New Roman" w:cs="Times New Roman"/>
        </w:rPr>
        <w:t xml:space="preserve">made a ten-year commitment to </w:t>
      </w:r>
      <w:r>
        <w:rPr>
          <w:rFonts w:ascii="Times New Roman" w:hAnsi="Times New Roman" w:cs="Times New Roman"/>
        </w:rPr>
        <w:t xml:space="preserve">restore homes in WNC from six permanent Rebuild Sites, which can host 600 volunteers: </w:t>
      </w:r>
      <w:r w:rsidRPr="00FE2B14">
        <w:rPr>
          <w:rFonts w:ascii="Times New Roman" w:hAnsi="Times New Roman" w:cs="Times New Roman"/>
        </w:rPr>
        <w:t>Black Mountain, Burnsville, Spruce Pine</w:t>
      </w:r>
      <w:r>
        <w:rPr>
          <w:rFonts w:ascii="Times New Roman" w:hAnsi="Times New Roman" w:cs="Times New Roman"/>
        </w:rPr>
        <w:t xml:space="preserve">, </w:t>
      </w:r>
      <w:r w:rsidRPr="00FE2B14">
        <w:rPr>
          <w:rFonts w:ascii="Times New Roman" w:hAnsi="Times New Roman" w:cs="Times New Roman"/>
        </w:rPr>
        <w:t>East Flat Rock</w:t>
      </w:r>
      <w:r>
        <w:rPr>
          <w:rFonts w:ascii="Times New Roman" w:hAnsi="Times New Roman" w:cs="Times New Roman"/>
        </w:rPr>
        <w:t xml:space="preserve">, Canton and Boone. These volunteers give encouragement with conversations, smiles, prayers, giving hope to families affected by Helene.  </w:t>
      </w:r>
    </w:p>
    <w:p w14:paraId="7B2AC204" w14:textId="4DB22B77" w:rsidR="007321D0" w:rsidRDefault="007321D0" w:rsidP="001A3A54">
      <w:pPr>
        <w:spacing w:after="120"/>
        <w:ind w:right="2736"/>
        <w:jc w:val="left"/>
        <w:rPr>
          <w:rFonts w:ascii="Times New Roman" w:hAnsi="Times New Roman" w:cs="Times New Roman"/>
        </w:rPr>
      </w:pPr>
      <w:r w:rsidRPr="007321D0">
        <w:rPr>
          <w:rFonts w:ascii="Times New Roman" w:hAnsi="Times New Roman" w:cs="Times New Roman"/>
          <w:b/>
          <w:bCs/>
        </w:rPr>
        <w:t>NC’s Cooperative Baptist Fellowship</w:t>
      </w:r>
      <w:r>
        <w:rPr>
          <w:rFonts w:ascii="Times New Roman" w:hAnsi="Times New Roman" w:cs="Times New Roman"/>
        </w:rPr>
        <w:t xml:space="preserve"> provided the public with cleaning supplies: buckets, disinfectants, diapers.  </w:t>
      </w:r>
    </w:p>
    <w:p w14:paraId="0FBF3462" w14:textId="19D50573" w:rsidR="001A3A54" w:rsidRDefault="001A3A54" w:rsidP="00B02506">
      <w:pPr>
        <w:spacing w:after="0"/>
        <w:ind w:right="2736"/>
        <w:jc w:val="left"/>
        <w:rPr>
          <w:rFonts w:ascii="Times New Roman" w:hAnsi="Times New Roman" w:cs="Times New Roman"/>
          <w:sz w:val="16"/>
          <w:szCs w:val="16"/>
        </w:rPr>
      </w:pPr>
      <w:r w:rsidRPr="005C117B">
        <w:rPr>
          <w:rFonts w:ascii="Times New Roman" w:hAnsi="Times New Roman" w:cs="Times New Roman"/>
          <w:b/>
          <w:bCs/>
        </w:rPr>
        <w:t>Mennonite Disaster Service</w:t>
      </w:r>
      <w:r>
        <w:rPr>
          <w:rFonts w:ascii="Times New Roman" w:hAnsi="Times New Roman" w:cs="Times New Roman"/>
        </w:rPr>
        <w:t xml:space="preserve"> (MDS) recruited, organized and empowered volunteers to repair and rebuild home of those impacted by Helene.  By responding in Christian </w:t>
      </w:r>
      <w:proofErr w:type="gramStart"/>
      <w:r>
        <w:rPr>
          <w:rFonts w:ascii="Times New Roman" w:hAnsi="Times New Roman" w:cs="Times New Roman"/>
        </w:rPr>
        <w:t>love</w:t>
      </w:r>
      <w:proofErr w:type="gramEnd"/>
      <w:r>
        <w:rPr>
          <w:rFonts w:ascii="Times New Roman" w:hAnsi="Times New Roman" w:cs="Times New Roman"/>
        </w:rPr>
        <w:t xml:space="preserve"> they serve people who would not otherwise have the means to recover, thus they restore hope and “bring people home.”  </w:t>
      </w:r>
    </w:p>
    <w:p w14:paraId="76B84536" w14:textId="77777777" w:rsidR="00CA734A" w:rsidRPr="00CA734A" w:rsidRDefault="00CA734A" w:rsidP="00B02506">
      <w:pPr>
        <w:spacing w:after="0"/>
        <w:ind w:right="2736"/>
        <w:jc w:val="left"/>
        <w:rPr>
          <w:rFonts w:ascii="Times New Roman" w:hAnsi="Times New Roman" w:cs="Times New Roman"/>
          <w:b/>
          <w:bCs/>
          <w:sz w:val="16"/>
          <w:szCs w:val="16"/>
        </w:rPr>
      </w:pPr>
    </w:p>
    <w:p w14:paraId="35495278" w14:textId="77777777" w:rsidR="001A3A54" w:rsidRPr="005C117B" w:rsidRDefault="001A3A54" w:rsidP="001A3A54">
      <w:pPr>
        <w:spacing w:after="120"/>
        <w:ind w:right="2736"/>
        <w:jc w:val="left"/>
        <w:rPr>
          <w:rFonts w:ascii="Times New Roman" w:hAnsi="Times New Roman" w:cs="Times New Roman"/>
        </w:rPr>
      </w:pPr>
      <w:r>
        <w:rPr>
          <w:rFonts w:ascii="Times New Roman" w:hAnsi="Times New Roman" w:cs="Times New Roman"/>
        </w:rPr>
        <w:t xml:space="preserve">Their early response was to clear roadways and debris, assist emergency personnel with plans to repair and rebuild homes and private access bridges.  Their Community Care Station in Swannanoa was at 2319 US Hwy. 70, provided showers, bathrooms, access to cell towers, </w:t>
      </w:r>
      <w:proofErr w:type="spellStart"/>
      <w:r>
        <w:rPr>
          <w:rFonts w:ascii="Times New Roman" w:hAnsi="Times New Roman" w:cs="Times New Roman"/>
        </w:rPr>
        <w:t>WiFi</w:t>
      </w:r>
      <w:proofErr w:type="spellEnd"/>
      <w:r>
        <w:rPr>
          <w:rFonts w:ascii="Times New Roman" w:hAnsi="Times New Roman" w:cs="Times New Roman"/>
        </w:rPr>
        <w:t xml:space="preserve">, potable and non-potable water, and counseling 7 am to 7 pm.      </w:t>
      </w:r>
    </w:p>
    <w:bookmarkEnd w:id="2"/>
    <w:p w14:paraId="25F06E4B" w14:textId="4AD1DAC0" w:rsidR="00CF01CE" w:rsidRPr="00CB5C88" w:rsidRDefault="00CF01CE" w:rsidP="0068285F">
      <w:pPr>
        <w:spacing w:after="120"/>
        <w:ind w:right="2736"/>
        <w:rPr>
          <w:rFonts w:ascii="Times New Roman" w:hAnsi="Times New Roman" w:cs="Times New Roman"/>
          <w:b/>
          <w:bCs/>
        </w:rPr>
      </w:pPr>
      <w:r w:rsidRPr="00CB5C88">
        <w:rPr>
          <w:rFonts w:ascii="Times New Roman" w:hAnsi="Times New Roman" w:cs="Times New Roman"/>
          <w:b/>
          <w:bCs/>
        </w:rPr>
        <w:t xml:space="preserve">Other </w:t>
      </w:r>
      <w:r w:rsidR="002D3DB1">
        <w:rPr>
          <w:rFonts w:ascii="Times New Roman" w:hAnsi="Times New Roman" w:cs="Times New Roman"/>
          <w:b/>
          <w:bCs/>
        </w:rPr>
        <w:t>c</w:t>
      </w:r>
      <w:r w:rsidRPr="00CB5C88">
        <w:rPr>
          <w:rFonts w:ascii="Times New Roman" w:hAnsi="Times New Roman" w:cs="Times New Roman"/>
          <w:b/>
          <w:bCs/>
        </w:rPr>
        <w:t>hurches continue to distribute meals and/or supplies</w:t>
      </w:r>
      <w:r w:rsidR="00680EFA">
        <w:rPr>
          <w:rFonts w:ascii="Times New Roman" w:hAnsi="Times New Roman" w:cs="Times New Roman"/>
          <w:b/>
          <w:bCs/>
        </w:rPr>
        <w:t xml:space="preserve"> </w:t>
      </w:r>
      <w:r w:rsidR="00680EFA">
        <w:rPr>
          <w:rFonts w:ascii="Times New Roman" w:hAnsi="Times New Roman" w:cs="Times New Roman"/>
        </w:rPr>
        <w:t>[as of March 13, 2024]</w:t>
      </w:r>
      <w:r w:rsidRPr="00CB5C88">
        <w:rPr>
          <w:rFonts w:ascii="Times New Roman" w:hAnsi="Times New Roman" w:cs="Times New Roman"/>
          <w:b/>
          <w:bCs/>
        </w:rPr>
        <w:t>:</w:t>
      </w:r>
    </w:p>
    <w:p w14:paraId="0DDE6549" w14:textId="357F030E" w:rsidR="00CF01CE" w:rsidRDefault="00237FF5" w:rsidP="0068285F">
      <w:pPr>
        <w:spacing w:after="120"/>
        <w:ind w:right="2736"/>
        <w:rPr>
          <w:rFonts w:ascii="Times New Roman" w:hAnsi="Times New Roman" w:cs="Times New Roman"/>
          <w:b/>
          <w:bCs/>
        </w:rPr>
      </w:pPr>
      <w:r>
        <w:rPr>
          <w:rFonts w:ascii="Times New Roman" w:hAnsi="Times New Roman" w:cs="Times New Roman"/>
          <w:b/>
          <w:bCs/>
        </w:rPr>
        <w:t>Eagle Rock Church</w:t>
      </w:r>
      <w:r w:rsidRPr="00CF01CE">
        <w:rPr>
          <w:rFonts w:ascii="Times New Roman" w:hAnsi="Times New Roman" w:cs="Times New Roman"/>
        </w:rPr>
        <w:t>, Monday, Wednesday, Friday</w:t>
      </w:r>
      <w:r w:rsidR="00EF695F">
        <w:rPr>
          <w:rFonts w:ascii="Times New Roman" w:hAnsi="Times New Roman" w:cs="Times New Roman"/>
        </w:rPr>
        <w:t>.</w:t>
      </w:r>
    </w:p>
    <w:p w14:paraId="5884931D" w14:textId="66331A5C" w:rsidR="009909A3" w:rsidRDefault="009909A3" w:rsidP="0068285F">
      <w:pPr>
        <w:spacing w:after="120"/>
        <w:ind w:right="2736"/>
        <w:rPr>
          <w:rFonts w:ascii="Times New Roman" w:hAnsi="Times New Roman" w:cs="Times New Roman"/>
        </w:rPr>
      </w:pPr>
      <w:r w:rsidRPr="009909A3">
        <w:rPr>
          <w:rFonts w:ascii="Times New Roman" w:hAnsi="Times New Roman" w:cs="Times New Roman"/>
          <w:b/>
          <w:bCs/>
        </w:rPr>
        <w:t>One Focus Church</w:t>
      </w:r>
      <w:r>
        <w:rPr>
          <w:rFonts w:ascii="Times New Roman" w:hAnsi="Times New Roman" w:cs="Times New Roman"/>
        </w:rPr>
        <w:t xml:space="preserve">, Monday – Friday, 1:00 – 4:00 pm.  </w:t>
      </w:r>
    </w:p>
    <w:p w14:paraId="18ED6348" w14:textId="2807A0EC" w:rsidR="008E72F6" w:rsidRDefault="008E72F6" w:rsidP="0068285F">
      <w:pPr>
        <w:spacing w:after="120"/>
        <w:ind w:right="2736"/>
        <w:rPr>
          <w:rFonts w:ascii="Times New Roman" w:hAnsi="Times New Roman" w:cs="Times New Roman"/>
        </w:rPr>
      </w:pPr>
      <w:r>
        <w:rPr>
          <w:rFonts w:ascii="Times New Roman" w:hAnsi="Times New Roman" w:cs="Times New Roman"/>
          <w:b/>
          <w:bCs/>
        </w:rPr>
        <w:t>Grove Stone Baptist Church</w:t>
      </w:r>
      <w:r w:rsidR="00AA75FC">
        <w:rPr>
          <w:rFonts w:ascii="Times New Roman" w:hAnsi="Times New Roman" w:cs="Times New Roman"/>
        </w:rPr>
        <w:t>, Pastor Michael Long,</w:t>
      </w:r>
      <w:r w:rsidRPr="00AA75FC">
        <w:rPr>
          <w:rFonts w:ascii="Times New Roman" w:hAnsi="Times New Roman" w:cs="Times New Roman"/>
        </w:rPr>
        <w:t xml:space="preserve"> </w:t>
      </w:r>
      <w:r w:rsidR="00C720AB">
        <w:rPr>
          <w:rFonts w:ascii="Times New Roman" w:hAnsi="Times New Roman" w:cs="Times New Roman"/>
        </w:rPr>
        <w:t xml:space="preserve">is a drop-off site for donated items, has </w:t>
      </w:r>
      <w:r w:rsidR="00AA75FC" w:rsidRPr="00AA75FC">
        <w:rPr>
          <w:rFonts w:ascii="Times New Roman" w:hAnsi="Times New Roman" w:cs="Times New Roman"/>
        </w:rPr>
        <w:t>hosted over time</w:t>
      </w:r>
      <w:r w:rsidR="00AA75FC">
        <w:rPr>
          <w:rFonts w:ascii="Times New Roman" w:hAnsi="Times New Roman" w:cs="Times New Roman"/>
        </w:rPr>
        <w:t xml:space="preserve"> </w:t>
      </w:r>
      <w:r w:rsidR="00B66A04">
        <w:rPr>
          <w:rFonts w:ascii="Times New Roman" w:hAnsi="Times New Roman" w:cs="Times New Roman"/>
        </w:rPr>
        <w:t>about</w:t>
      </w:r>
      <w:r w:rsidR="00AA75FC">
        <w:rPr>
          <w:rFonts w:ascii="Times New Roman" w:hAnsi="Times New Roman" w:cs="Times New Roman"/>
        </w:rPr>
        <w:t xml:space="preserve"> 100 Samaritan’s Purse volunteers.  They serve </w:t>
      </w:r>
      <w:r w:rsidR="00B66A04">
        <w:rPr>
          <w:rFonts w:ascii="Times New Roman" w:hAnsi="Times New Roman" w:cs="Times New Roman"/>
        </w:rPr>
        <w:t>on average</w:t>
      </w:r>
      <w:r w:rsidR="00AA75FC">
        <w:rPr>
          <w:rFonts w:ascii="Times New Roman" w:hAnsi="Times New Roman" w:cs="Times New Roman"/>
        </w:rPr>
        <w:t xml:space="preserve"> 250 Mercy Chefs dinners,</w:t>
      </w:r>
      <w:r>
        <w:rPr>
          <w:rFonts w:ascii="Times New Roman" w:hAnsi="Times New Roman" w:cs="Times New Roman"/>
        </w:rPr>
        <w:t xml:space="preserve"> Monday, 5:00 – 7::00 pm.  </w:t>
      </w:r>
    </w:p>
    <w:p w14:paraId="1F5A53C8" w14:textId="5B728E0F" w:rsidR="00CC0329" w:rsidRDefault="00CC0329" w:rsidP="00CC0329">
      <w:pPr>
        <w:spacing w:after="120"/>
        <w:ind w:right="2736"/>
        <w:rPr>
          <w:rFonts w:ascii="Times New Roman" w:hAnsi="Times New Roman" w:cs="Times New Roman"/>
          <w:b/>
          <w:bCs/>
        </w:rPr>
      </w:pPr>
      <w:r w:rsidRPr="00F16B1D">
        <w:rPr>
          <w:rFonts w:ascii="Times New Roman" w:hAnsi="Times New Roman" w:cs="Times New Roman"/>
          <w:b/>
          <w:bCs/>
        </w:rPr>
        <w:t>First Slavic Baptist Church, Swannanoa</w:t>
      </w:r>
      <w:r>
        <w:rPr>
          <w:rFonts w:ascii="Times New Roman" w:hAnsi="Times New Roman" w:cs="Times New Roman"/>
        </w:rPr>
        <w:t xml:space="preserve">, served 200 breakfasts </w:t>
      </w:r>
      <w:r w:rsidR="00182301">
        <w:rPr>
          <w:rFonts w:ascii="Times New Roman" w:hAnsi="Times New Roman" w:cs="Times New Roman"/>
        </w:rPr>
        <w:t>September 29 – November 2</w:t>
      </w:r>
      <w:r>
        <w:rPr>
          <w:rFonts w:ascii="Times New Roman" w:hAnsi="Times New Roman" w:cs="Times New Roman"/>
        </w:rPr>
        <w:t xml:space="preserve">.  Olesya Karpenko </w:t>
      </w:r>
      <w:r w:rsidR="00182301">
        <w:rPr>
          <w:rFonts w:ascii="Times New Roman" w:hAnsi="Times New Roman" w:cs="Times New Roman"/>
        </w:rPr>
        <w:t xml:space="preserve">greeted </w:t>
      </w:r>
      <w:r>
        <w:rPr>
          <w:rFonts w:ascii="Times New Roman" w:hAnsi="Times New Roman" w:cs="Times New Roman"/>
        </w:rPr>
        <w:t>each person</w:t>
      </w:r>
      <w:r w:rsidR="00182301">
        <w:rPr>
          <w:rFonts w:ascii="Times New Roman" w:hAnsi="Times New Roman" w:cs="Times New Roman"/>
        </w:rPr>
        <w:t xml:space="preserve"> with a warm hug, took a photo for her book on which a note of appreciation was written.  Now she prays for each person as she </w:t>
      </w:r>
      <w:r w:rsidR="006C1EF9">
        <w:rPr>
          <w:rFonts w:ascii="Times New Roman" w:hAnsi="Times New Roman" w:cs="Times New Roman"/>
        </w:rPr>
        <w:t>goes</w:t>
      </w:r>
      <w:r w:rsidR="00182301">
        <w:rPr>
          <w:rFonts w:ascii="Times New Roman" w:hAnsi="Times New Roman" w:cs="Times New Roman"/>
        </w:rPr>
        <w:t xml:space="preserve"> through her book.</w:t>
      </w:r>
      <w:r>
        <w:rPr>
          <w:rFonts w:ascii="Times New Roman" w:hAnsi="Times New Roman" w:cs="Times New Roman"/>
        </w:rPr>
        <w:t xml:space="preserve"> </w:t>
      </w:r>
    </w:p>
    <w:p w14:paraId="61486BE6" w14:textId="1C9318FE" w:rsidR="00F613DC" w:rsidRDefault="00F613DC" w:rsidP="0068285F">
      <w:pPr>
        <w:spacing w:after="120"/>
        <w:ind w:right="2736"/>
        <w:rPr>
          <w:rFonts w:ascii="Times New Roman" w:hAnsi="Times New Roman" w:cs="Times New Roman"/>
          <w:b/>
          <w:bCs/>
        </w:rPr>
      </w:pPr>
      <w:r>
        <w:rPr>
          <w:rFonts w:ascii="Times New Roman" w:hAnsi="Times New Roman" w:cs="Times New Roman"/>
          <w:b/>
          <w:bCs/>
        </w:rPr>
        <w:t>Emmanuel Community Church</w:t>
      </w:r>
      <w:r w:rsidRPr="00F613DC">
        <w:rPr>
          <w:rFonts w:ascii="Times New Roman" w:hAnsi="Times New Roman" w:cs="Times New Roman"/>
        </w:rPr>
        <w:t xml:space="preserve">, </w:t>
      </w:r>
      <w:r w:rsidR="002038CA">
        <w:rPr>
          <w:rFonts w:ascii="Times New Roman" w:hAnsi="Times New Roman" w:cs="Times New Roman"/>
        </w:rPr>
        <w:t>Guyton</w:t>
      </w:r>
      <w:r w:rsidRPr="00F613DC">
        <w:rPr>
          <w:rFonts w:ascii="Times New Roman" w:hAnsi="Times New Roman" w:cs="Times New Roman"/>
        </w:rPr>
        <w:t>, GA</w:t>
      </w:r>
      <w:r>
        <w:rPr>
          <w:rFonts w:ascii="Times New Roman" w:hAnsi="Times New Roman" w:cs="Times New Roman"/>
        </w:rPr>
        <w:t>, led by Pastor</w:t>
      </w:r>
      <w:r w:rsidR="002038CA">
        <w:rPr>
          <w:rFonts w:ascii="Times New Roman" w:hAnsi="Times New Roman" w:cs="Times New Roman"/>
        </w:rPr>
        <w:t xml:space="preserve"> Brad Formby, brought volunteers with enough groceries to serve 7,400 meals in two days in the parking lot of Ingles, Swannanoa, in January</w:t>
      </w:r>
      <w:r w:rsidR="00314DF0">
        <w:rPr>
          <w:rFonts w:ascii="Times New Roman" w:hAnsi="Times New Roman" w:cs="Times New Roman"/>
        </w:rPr>
        <w:t>, where they camped out</w:t>
      </w:r>
      <w:r w:rsidR="002038CA">
        <w:rPr>
          <w:rFonts w:ascii="Times New Roman" w:hAnsi="Times New Roman" w:cs="Times New Roman"/>
        </w:rPr>
        <w:t xml:space="preserve">.  A month later he and another group of volunteers brought 4,000 pounds of chicken, which they prepared and served to </w:t>
      </w:r>
      <w:r w:rsidR="00314DF0">
        <w:rPr>
          <w:rFonts w:ascii="Times New Roman" w:hAnsi="Times New Roman" w:cs="Times New Roman"/>
        </w:rPr>
        <w:t>folks</w:t>
      </w:r>
      <w:r w:rsidR="002038CA">
        <w:rPr>
          <w:rFonts w:ascii="Times New Roman" w:hAnsi="Times New Roman" w:cs="Times New Roman"/>
        </w:rPr>
        <w:t xml:space="preserve"> in Burnsville.</w:t>
      </w:r>
    </w:p>
    <w:p w14:paraId="686386C8" w14:textId="23D6F381" w:rsidR="003377CA" w:rsidRDefault="005B441C" w:rsidP="0068285F">
      <w:pPr>
        <w:spacing w:after="120"/>
        <w:ind w:right="2736"/>
        <w:rPr>
          <w:rFonts w:ascii="Times New Roman" w:hAnsi="Times New Roman" w:cs="Times New Roman"/>
        </w:rPr>
      </w:pPr>
      <w:r w:rsidRPr="0061793D">
        <w:rPr>
          <w:rFonts w:ascii="Times New Roman" w:hAnsi="Times New Roman" w:cs="Times New Roman"/>
          <w:b/>
          <w:bCs/>
        </w:rPr>
        <w:t>First Baptist Church</w:t>
      </w:r>
      <w:r w:rsidR="003377CA" w:rsidRPr="003377CA">
        <w:rPr>
          <w:rFonts w:ascii="Times New Roman" w:hAnsi="Times New Roman" w:cs="Times New Roman"/>
        </w:rPr>
        <w:t>’</w:t>
      </w:r>
      <w:r w:rsidR="003377CA">
        <w:rPr>
          <w:rFonts w:ascii="Times New Roman" w:hAnsi="Times New Roman" w:cs="Times New Roman"/>
        </w:rPr>
        <w:t>s</w:t>
      </w:r>
      <w:r w:rsidR="003377CA" w:rsidRPr="003377CA">
        <w:rPr>
          <w:rFonts w:ascii="Times New Roman" w:hAnsi="Times New Roman" w:cs="Times New Roman"/>
        </w:rPr>
        <w:t xml:space="preserve"> mission teams</w:t>
      </w:r>
      <w:r w:rsidR="005D4E16">
        <w:rPr>
          <w:rFonts w:ascii="Times New Roman" w:hAnsi="Times New Roman" w:cs="Times New Roman"/>
          <w:b/>
          <w:bCs/>
        </w:rPr>
        <w:t xml:space="preserve"> </w:t>
      </w:r>
      <w:r w:rsidR="005D4E16" w:rsidRPr="005D4E16">
        <w:rPr>
          <w:rFonts w:ascii="Times New Roman" w:hAnsi="Times New Roman" w:cs="Times New Roman"/>
        </w:rPr>
        <w:t xml:space="preserve">in </w:t>
      </w:r>
      <w:r w:rsidRPr="0061793D">
        <w:rPr>
          <w:rFonts w:ascii="Times New Roman" w:hAnsi="Times New Roman" w:cs="Times New Roman"/>
          <w:b/>
          <w:bCs/>
        </w:rPr>
        <w:t>Black Mountain</w:t>
      </w:r>
      <w:r>
        <w:rPr>
          <w:rFonts w:ascii="Times New Roman" w:hAnsi="Times New Roman" w:cs="Times New Roman"/>
        </w:rPr>
        <w:t>,</w:t>
      </w:r>
      <w:r w:rsidR="00FF6F89">
        <w:rPr>
          <w:rFonts w:ascii="Times New Roman" w:hAnsi="Times New Roman" w:cs="Times New Roman"/>
        </w:rPr>
        <w:t xml:space="preserve"> led</w:t>
      </w:r>
      <w:r>
        <w:rPr>
          <w:rFonts w:ascii="Times New Roman" w:hAnsi="Times New Roman" w:cs="Times New Roman"/>
        </w:rPr>
        <w:t xml:space="preserve"> by </w:t>
      </w:r>
      <w:r w:rsidR="005D4E16">
        <w:rPr>
          <w:rFonts w:ascii="Times New Roman" w:hAnsi="Times New Roman" w:cs="Times New Roman"/>
        </w:rPr>
        <w:t xml:space="preserve">Dr. </w:t>
      </w:r>
      <w:r w:rsidR="003377CA">
        <w:rPr>
          <w:rFonts w:ascii="Times New Roman" w:hAnsi="Times New Roman" w:cs="Times New Roman"/>
        </w:rPr>
        <w:t xml:space="preserve"> T.</w:t>
      </w:r>
      <w:r w:rsidR="00FF6F89">
        <w:rPr>
          <w:rFonts w:ascii="Times New Roman" w:hAnsi="Times New Roman" w:cs="Times New Roman"/>
        </w:rPr>
        <w:t xml:space="preserve"> </w:t>
      </w:r>
      <w:r>
        <w:rPr>
          <w:rFonts w:ascii="Times New Roman" w:hAnsi="Times New Roman" w:cs="Times New Roman"/>
        </w:rPr>
        <w:t>David Phillips</w:t>
      </w:r>
      <w:r w:rsidR="003377CA">
        <w:rPr>
          <w:rFonts w:ascii="Times New Roman" w:hAnsi="Times New Roman" w:cs="Times New Roman"/>
        </w:rPr>
        <w:t xml:space="preserve">, </w:t>
      </w:r>
      <w:r w:rsidR="005D4E16">
        <w:rPr>
          <w:rFonts w:ascii="Times New Roman" w:hAnsi="Times New Roman" w:cs="Times New Roman"/>
        </w:rPr>
        <w:t xml:space="preserve">Pastor, </w:t>
      </w:r>
      <w:r w:rsidR="00802346">
        <w:rPr>
          <w:rFonts w:ascii="Times New Roman" w:hAnsi="Times New Roman" w:cs="Times New Roman"/>
        </w:rPr>
        <w:t xml:space="preserve">established </w:t>
      </w:r>
      <w:r w:rsidR="0086061D">
        <w:rPr>
          <w:rFonts w:ascii="Times New Roman" w:hAnsi="Times New Roman" w:cs="Times New Roman"/>
        </w:rPr>
        <w:t>a</w:t>
      </w:r>
      <w:r w:rsidR="00FF6F89">
        <w:rPr>
          <w:rFonts w:ascii="Times New Roman" w:hAnsi="Times New Roman" w:cs="Times New Roman"/>
        </w:rPr>
        <w:t xml:space="preserve"> medical clinic </w:t>
      </w:r>
      <w:r w:rsidR="003377CA">
        <w:rPr>
          <w:rFonts w:ascii="Times New Roman" w:hAnsi="Times New Roman" w:cs="Times New Roman"/>
        </w:rPr>
        <w:t xml:space="preserve">for five weeks before transitioning to Swannanoa Valley Christian Ministry </w:t>
      </w:r>
      <w:r w:rsidR="00FF6F89">
        <w:rPr>
          <w:rFonts w:ascii="Times New Roman" w:hAnsi="Times New Roman" w:cs="Times New Roman"/>
        </w:rPr>
        <w:t>with seven Nurse Practitioners</w:t>
      </w:r>
      <w:r w:rsidR="00C16933">
        <w:rPr>
          <w:rFonts w:ascii="Times New Roman" w:hAnsi="Times New Roman" w:cs="Times New Roman"/>
        </w:rPr>
        <w:t xml:space="preserve">, </w:t>
      </w:r>
      <w:r w:rsidR="00FF6F89">
        <w:rPr>
          <w:rFonts w:ascii="Times New Roman" w:hAnsi="Times New Roman" w:cs="Times New Roman"/>
        </w:rPr>
        <w:t xml:space="preserve">40 </w:t>
      </w:r>
      <w:r w:rsidR="00EC766D">
        <w:rPr>
          <w:rFonts w:ascii="Times New Roman" w:hAnsi="Times New Roman" w:cs="Times New Roman"/>
        </w:rPr>
        <w:t>M</w:t>
      </w:r>
      <w:r w:rsidR="00FF6F89">
        <w:rPr>
          <w:rFonts w:ascii="Times New Roman" w:hAnsi="Times New Roman" w:cs="Times New Roman"/>
        </w:rPr>
        <w:t xml:space="preserve">edical </w:t>
      </w:r>
      <w:r w:rsidR="00C16933">
        <w:rPr>
          <w:rFonts w:ascii="Times New Roman" w:hAnsi="Times New Roman" w:cs="Times New Roman"/>
        </w:rPr>
        <w:t xml:space="preserve">professional </w:t>
      </w:r>
      <w:r w:rsidR="00EC766D">
        <w:rPr>
          <w:rFonts w:ascii="Times New Roman" w:hAnsi="Times New Roman" w:cs="Times New Roman"/>
        </w:rPr>
        <w:t>and 30 Counselor</w:t>
      </w:r>
      <w:r w:rsidR="00FF6F89">
        <w:rPr>
          <w:rFonts w:ascii="Times New Roman" w:hAnsi="Times New Roman" w:cs="Times New Roman"/>
        </w:rPr>
        <w:t xml:space="preserve"> volunteer</w:t>
      </w:r>
      <w:r w:rsidR="00C16933">
        <w:rPr>
          <w:rFonts w:ascii="Times New Roman" w:hAnsi="Times New Roman" w:cs="Times New Roman"/>
        </w:rPr>
        <w:t>s</w:t>
      </w:r>
      <w:r w:rsidR="00FF6F89">
        <w:rPr>
          <w:rFonts w:ascii="Times New Roman" w:hAnsi="Times New Roman" w:cs="Times New Roman"/>
        </w:rPr>
        <w:t xml:space="preserve"> to assure ea</w:t>
      </w:r>
      <w:r w:rsidR="00EC766D">
        <w:rPr>
          <w:rFonts w:ascii="Times New Roman" w:hAnsi="Times New Roman" w:cs="Times New Roman"/>
        </w:rPr>
        <w:t xml:space="preserve">ch shift was covered.  </w:t>
      </w:r>
      <w:r w:rsidR="003377CA">
        <w:rPr>
          <w:rFonts w:ascii="Times New Roman" w:hAnsi="Times New Roman" w:cs="Times New Roman"/>
        </w:rPr>
        <w:t xml:space="preserve">A mission need/disbursement team with </w:t>
      </w:r>
      <w:r w:rsidR="00266E9A">
        <w:rPr>
          <w:rFonts w:ascii="Times New Roman" w:hAnsi="Times New Roman" w:cs="Times New Roman"/>
        </w:rPr>
        <w:t xml:space="preserve">seven members </w:t>
      </w:r>
      <w:r w:rsidR="006C1EF9">
        <w:rPr>
          <w:rFonts w:ascii="Times New Roman" w:hAnsi="Times New Roman" w:cs="Times New Roman"/>
        </w:rPr>
        <w:t xml:space="preserve">had been </w:t>
      </w:r>
      <w:r w:rsidR="003377CA">
        <w:rPr>
          <w:rFonts w:ascii="Times New Roman" w:hAnsi="Times New Roman" w:cs="Times New Roman"/>
        </w:rPr>
        <w:t xml:space="preserve">set up for ongoing rebuild/support needs. </w:t>
      </w:r>
    </w:p>
    <w:p w14:paraId="434CF95B" w14:textId="02CEEBAF" w:rsidR="0061793D" w:rsidRDefault="00EC766D" w:rsidP="0068285F">
      <w:pPr>
        <w:spacing w:after="120"/>
        <w:ind w:right="2736"/>
        <w:rPr>
          <w:rFonts w:ascii="Times New Roman" w:hAnsi="Times New Roman" w:cs="Times New Roman"/>
        </w:rPr>
      </w:pPr>
      <w:r>
        <w:rPr>
          <w:rFonts w:ascii="Times New Roman" w:hAnsi="Times New Roman" w:cs="Times New Roman"/>
        </w:rPr>
        <w:t xml:space="preserve">Red Truck Men provided </w:t>
      </w:r>
      <w:r w:rsidR="00802346">
        <w:rPr>
          <w:rFonts w:ascii="Times New Roman" w:hAnsi="Times New Roman" w:cs="Times New Roman"/>
        </w:rPr>
        <w:t xml:space="preserve">about </w:t>
      </w:r>
      <w:r>
        <w:rPr>
          <w:rFonts w:ascii="Times New Roman" w:hAnsi="Times New Roman" w:cs="Times New Roman"/>
        </w:rPr>
        <w:t>100 breakfasts and 20 lunches</w:t>
      </w:r>
      <w:r w:rsidR="00C16933">
        <w:rPr>
          <w:rFonts w:ascii="Times New Roman" w:hAnsi="Times New Roman" w:cs="Times New Roman"/>
        </w:rPr>
        <w:t xml:space="preserve"> after October 19</w:t>
      </w:r>
      <w:r>
        <w:rPr>
          <w:rFonts w:ascii="Times New Roman" w:hAnsi="Times New Roman" w:cs="Times New Roman"/>
        </w:rPr>
        <w:t xml:space="preserve">. </w:t>
      </w:r>
      <w:r w:rsidR="00C16933">
        <w:rPr>
          <w:rFonts w:ascii="Times New Roman" w:hAnsi="Times New Roman" w:cs="Times New Roman"/>
        </w:rPr>
        <w:t xml:space="preserve"> </w:t>
      </w:r>
      <w:r w:rsidR="0086061D">
        <w:rPr>
          <w:rFonts w:ascii="Times New Roman" w:hAnsi="Times New Roman" w:cs="Times New Roman"/>
        </w:rPr>
        <w:t xml:space="preserve">The </w:t>
      </w:r>
      <w:r w:rsidR="004F5D16">
        <w:rPr>
          <w:rFonts w:ascii="Times New Roman" w:hAnsi="Times New Roman" w:cs="Times New Roman"/>
        </w:rPr>
        <w:t>Church</w:t>
      </w:r>
      <w:r w:rsidR="0086061D">
        <w:rPr>
          <w:rFonts w:ascii="Times New Roman" w:hAnsi="Times New Roman" w:cs="Times New Roman"/>
        </w:rPr>
        <w:t xml:space="preserve"> </w:t>
      </w:r>
      <w:r w:rsidR="00476DDF">
        <w:rPr>
          <w:rFonts w:ascii="Times New Roman" w:hAnsi="Times New Roman" w:cs="Times New Roman"/>
        </w:rPr>
        <w:t>continue</w:t>
      </w:r>
      <w:r w:rsidR="003377CA">
        <w:rPr>
          <w:rFonts w:ascii="Times New Roman" w:hAnsi="Times New Roman" w:cs="Times New Roman"/>
        </w:rPr>
        <w:t>s</w:t>
      </w:r>
      <w:r w:rsidR="00476DDF">
        <w:rPr>
          <w:rFonts w:ascii="Times New Roman" w:hAnsi="Times New Roman" w:cs="Times New Roman"/>
        </w:rPr>
        <w:t xml:space="preserve"> </w:t>
      </w:r>
      <w:r w:rsidR="0086061D">
        <w:rPr>
          <w:rFonts w:ascii="Times New Roman" w:hAnsi="Times New Roman" w:cs="Times New Roman"/>
        </w:rPr>
        <w:t xml:space="preserve">to </w:t>
      </w:r>
      <w:r w:rsidR="004F5D16">
        <w:rPr>
          <w:rFonts w:ascii="Times New Roman" w:hAnsi="Times New Roman" w:cs="Times New Roman"/>
        </w:rPr>
        <w:t xml:space="preserve">support Portman Villa Community </w:t>
      </w:r>
      <w:r w:rsidR="0086061D">
        <w:rPr>
          <w:rFonts w:ascii="Times New Roman" w:hAnsi="Times New Roman" w:cs="Times New Roman"/>
        </w:rPr>
        <w:t xml:space="preserve">with </w:t>
      </w:r>
      <w:r w:rsidR="004F5D16">
        <w:rPr>
          <w:rFonts w:ascii="Times New Roman" w:hAnsi="Times New Roman" w:cs="Times New Roman"/>
        </w:rPr>
        <w:t xml:space="preserve">repairs and needed supplies. </w:t>
      </w:r>
      <w:r>
        <w:rPr>
          <w:rFonts w:ascii="Times New Roman" w:hAnsi="Times New Roman" w:cs="Times New Roman"/>
        </w:rPr>
        <w:t xml:space="preserve"> </w:t>
      </w:r>
    </w:p>
    <w:p w14:paraId="2984F67E" w14:textId="288A7BB6" w:rsidR="00DA2761" w:rsidRDefault="00BB7558" w:rsidP="0068285F">
      <w:pPr>
        <w:spacing w:after="0"/>
        <w:ind w:right="2736"/>
        <w:rPr>
          <w:rFonts w:ascii="Times New Roman" w:hAnsi="Times New Roman" w:cs="Times New Roman"/>
        </w:rPr>
      </w:pPr>
      <w:r w:rsidRPr="0061793D">
        <w:rPr>
          <w:rFonts w:ascii="Times New Roman" w:hAnsi="Times New Roman" w:cs="Times New Roman"/>
          <w:b/>
          <w:bCs/>
        </w:rPr>
        <w:t xml:space="preserve">Montreat Presbyterian </w:t>
      </w:r>
      <w:r w:rsidR="0061793D" w:rsidRPr="0061793D">
        <w:rPr>
          <w:rFonts w:ascii="Times New Roman" w:hAnsi="Times New Roman" w:cs="Times New Roman"/>
          <w:b/>
          <w:bCs/>
        </w:rPr>
        <w:t>Church</w:t>
      </w:r>
      <w:r w:rsidR="001C1ABE">
        <w:rPr>
          <w:rFonts w:ascii="Times New Roman" w:hAnsi="Times New Roman" w:cs="Times New Roman"/>
        </w:rPr>
        <w:t xml:space="preserve"> </w:t>
      </w:r>
      <w:r w:rsidR="0061793D">
        <w:rPr>
          <w:rFonts w:ascii="Times New Roman" w:hAnsi="Times New Roman" w:cs="Times New Roman"/>
        </w:rPr>
        <w:t xml:space="preserve">received </w:t>
      </w:r>
      <w:r w:rsidR="00C472E5">
        <w:rPr>
          <w:rFonts w:ascii="Times New Roman" w:hAnsi="Times New Roman" w:cs="Times New Roman"/>
        </w:rPr>
        <w:t>donations from through</w:t>
      </w:r>
      <w:r w:rsidR="00DA2761">
        <w:rPr>
          <w:rFonts w:ascii="Times New Roman" w:hAnsi="Times New Roman" w:cs="Times New Roman"/>
        </w:rPr>
        <w:t>out</w:t>
      </w:r>
      <w:r w:rsidR="00C472E5">
        <w:rPr>
          <w:rFonts w:ascii="Times New Roman" w:hAnsi="Times New Roman" w:cs="Times New Roman"/>
        </w:rPr>
        <w:t xml:space="preserve"> the </w:t>
      </w:r>
      <w:r w:rsidR="00AD445F">
        <w:rPr>
          <w:rFonts w:ascii="Times New Roman" w:hAnsi="Times New Roman" w:cs="Times New Roman"/>
        </w:rPr>
        <w:t xml:space="preserve">nation.  Pastor Keith Grogg said the church leaders </w:t>
      </w:r>
      <w:r w:rsidR="00DA6B29">
        <w:rPr>
          <w:rFonts w:ascii="Times New Roman" w:hAnsi="Times New Roman" w:cs="Times New Roman"/>
        </w:rPr>
        <w:t xml:space="preserve">decided to use these donations to </w:t>
      </w:r>
      <w:r w:rsidR="00C472E5">
        <w:rPr>
          <w:rFonts w:ascii="Times New Roman" w:hAnsi="Times New Roman" w:cs="Times New Roman"/>
        </w:rPr>
        <w:t>meet local ministries’ human needs</w:t>
      </w:r>
      <w:r w:rsidR="00DA6B29">
        <w:rPr>
          <w:rFonts w:ascii="Times New Roman" w:hAnsi="Times New Roman" w:cs="Times New Roman"/>
        </w:rPr>
        <w:t xml:space="preserve">.  These four ministries </w:t>
      </w:r>
      <w:r w:rsidR="00245646">
        <w:rPr>
          <w:rFonts w:ascii="Times New Roman" w:hAnsi="Times New Roman" w:cs="Times New Roman"/>
        </w:rPr>
        <w:t xml:space="preserve">are among those </w:t>
      </w:r>
      <w:r w:rsidR="00DA6B29">
        <w:rPr>
          <w:rFonts w:ascii="Times New Roman" w:hAnsi="Times New Roman" w:cs="Times New Roman"/>
        </w:rPr>
        <w:t>be</w:t>
      </w:r>
      <w:r w:rsidR="0083063E">
        <w:rPr>
          <w:rFonts w:ascii="Times New Roman" w:hAnsi="Times New Roman" w:cs="Times New Roman"/>
        </w:rPr>
        <w:t>n</w:t>
      </w:r>
      <w:r w:rsidR="00DA6B29">
        <w:rPr>
          <w:rFonts w:ascii="Times New Roman" w:hAnsi="Times New Roman" w:cs="Times New Roman"/>
        </w:rPr>
        <w:t>ef</w:t>
      </w:r>
      <w:r w:rsidR="0083063E">
        <w:rPr>
          <w:rFonts w:ascii="Times New Roman" w:hAnsi="Times New Roman" w:cs="Times New Roman"/>
        </w:rPr>
        <w:t>i</w:t>
      </w:r>
      <w:r w:rsidR="00DA6B29">
        <w:rPr>
          <w:rFonts w:ascii="Times New Roman" w:hAnsi="Times New Roman" w:cs="Times New Roman"/>
        </w:rPr>
        <w:t>ted:</w:t>
      </w:r>
    </w:p>
    <w:p w14:paraId="74E9D650" w14:textId="77777777" w:rsidR="00DA2761" w:rsidRDefault="00C472E5" w:rsidP="0068285F">
      <w:pPr>
        <w:spacing w:after="0"/>
        <w:ind w:right="2736"/>
        <w:rPr>
          <w:rFonts w:ascii="Times New Roman" w:hAnsi="Times New Roman" w:cs="Times New Roman"/>
        </w:rPr>
      </w:pPr>
      <w:r>
        <w:rPr>
          <w:rFonts w:ascii="Times New Roman" w:hAnsi="Times New Roman" w:cs="Times New Roman"/>
        </w:rPr>
        <w:t xml:space="preserve">1. Mountain Retreat Association’s Employee Assistance Fund.  Many who lived in Swannanoa had lost homes, family members and vehicles. </w:t>
      </w:r>
    </w:p>
    <w:p w14:paraId="3FB20413" w14:textId="77777777" w:rsidR="00DA2761" w:rsidRDefault="00C472E5" w:rsidP="0068285F">
      <w:pPr>
        <w:spacing w:after="0"/>
        <w:ind w:right="2736"/>
        <w:rPr>
          <w:rFonts w:ascii="Times New Roman" w:hAnsi="Times New Roman" w:cs="Times New Roman"/>
        </w:rPr>
      </w:pPr>
      <w:r>
        <w:rPr>
          <w:rFonts w:ascii="Times New Roman" w:hAnsi="Times New Roman" w:cs="Times New Roman"/>
        </w:rPr>
        <w:t xml:space="preserve">2. Collins Early Learning Center for a potable water tank. </w:t>
      </w:r>
    </w:p>
    <w:p w14:paraId="2DEE509F" w14:textId="77777777" w:rsidR="00DA2761" w:rsidRDefault="00C472E5" w:rsidP="0068285F">
      <w:pPr>
        <w:spacing w:after="0"/>
        <w:ind w:right="2736"/>
        <w:rPr>
          <w:rFonts w:ascii="Times New Roman" w:hAnsi="Times New Roman" w:cs="Times New Roman"/>
        </w:rPr>
      </w:pPr>
      <w:r>
        <w:rPr>
          <w:rFonts w:ascii="Times New Roman" w:hAnsi="Times New Roman" w:cs="Times New Roman"/>
        </w:rPr>
        <w:t xml:space="preserve">3. </w:t>
      </w:r>
      <w:r w:rsidR="0076118C">
        <w:rPr>
          <w:rFonts w:ascii="Times New Roman" w:hAnsi="Times New Roman" w:cs="Times New Roman"/>
        </w:rPr>
        <w:t xml:space="preserve">The Town of Montreat to pay emergency contractors and their own employees.  </w:t>
      </w:r>
    </w:p>
    <w:p w14:paraId="53F7A8F4" w14:textId="2B5318E2" w:rsidR="0076118C" w:rsidRDefault="0076118C" w:rsidP="0068285F">
      <w:pPr>
        <w:spacing w:after="120"/>
        <w:ind w:right="2736"/>
        <w:rPr>
          <w:rFonts w:ascii="Times New Roman" w:hAnsi="Times New Roman" w:cs="Times New Roman"/>
        </w:rPr>
      </w:pPr>
      <w:r>
        <w:rPr>
          <w:rFonts w:ascii="Times New Roman" w:hAnsi="Times New Roman" w:cs="Times New Roman"/>
        </w:rPr>
        <w:t>4. Black Mountain Counseling Center.</w:t>
      </w:r>
    </w:p>
    <w:p w14:paraId="4B080136" w14:textId="2A76875E" w:rsidR="00DA2761" w:rsidRDefault="00301DC3" w:rsidP="0068285F">
      <w:pPr>
        <w:spacing w:after="120"/>
        <w:ind w:right="2736"/>
        <w:rPr>
          <w:rFonts w:ascii="Times New Roman" w:hAnsi="Times New Roman" w:cs="Times New Roman"/>
        </w:rPr>
      </w:pPr>
      <w:r w:rsidRPr="00301DC3">
        <w:rPr>
          <w:rFonts w:ascii="Times New Roman" w:hAnsi="Times New Roman" w:cs="Times New Roman"/>
          <w:b/>
          <w:bCs/>
        </w:rPr>
        <w:t xml:space="preserve">Black Mountain </w:t>
      </w:r>
      <w:r>
        <w:rPr>
          <w:rFonts w:ascii="Times New Roman" w:hAnsi="Times New Roman" w:cs="Times New Roman"/>
          <w:b/>
          <w:bCs/>
        </w:rPr>
        <w:t xml:space="preserve">United </w:t>
      </w:r>
      <w:r w:rsidRPr="00301DC3">
        <w:rPr>
          <w:rFonts w:ascii="Times New Roman" w:hAnsi="Times New Roman" w:cs="Times New Roman"/>
          <w:b/>
          <w:bCs/>
        </w:rPr>
        <w:t>Methodist Church</w:t>
      </w:r>
      <w:r w:rsidRPr="00301DC3">
        <w:rPr>
          <w:rFonts w:ascii="Times New Roman" w:hAnsi="Times New Roman" w:cs="Times New Roman"/>
        </w:rPr>
        <w:t xml:space="preserve"> </w:t>
      </w:r>
      <w:r w:rsidR="003574EB">
        <w:rPr>
          <w:rFonts w:ascii="Times New Roman" w:hAnsi="Times New Roman" w:cs="Times New Roman"/>
        </w:rPr>
        <w:t>“</w:t>
      </w:r>
      <w:r w:rsidRPr="00301DC3">
        <w:rPr>
          <w:rFonts w:ascii="Times New Roman" w:hAnsi="Times New Roman" w:cs="Times New Roman"/>
        </w:rPr>
        <w:t>donated</w:t>
      </w:r>
      <w:r>
        <w:rPr>
          <w:rFonts w:ascii="Times New Roman" w:hAnsi="Times New Roman" w:cs="Times New Roman"/>
        </w:rPr>
        <w:t xml:space="preserve"> to their District’s Fund to support W. D. Williams Elementary’s </w:t>
      </w:r>
      <w:r w:rsidR="00DA6B29">
        <w:rPr>
          <w:rFonts w:ascii="Times New Roman" w:hAnsi="Times New Roman" w:cs="Times New Roman"/>
        </w:rPr>
        <w:t>A</w:t>
      </w:r>
      <w:r>
        <w:rPr>
          <w:rFonts w:ascii="Times New Roman" w:hAnsi="Times New Roman" w:cs="Times New Roman"/>
        </w:rPr>
        <w:t xml:space="preserve">fter </w:t>
      </w:r>
      <w:r w:rsidR="00DA6B29">
        <w:rPr>
          <w:rFonts w:ascii="Times New Roman" w:hAnsi="Times New Roman" w:cs="Times New Roman"/>
        </w:rPr>
        <w:t>S</w:t>
      </w:r>
      <w:r>
        <w:rPr>
          <w:rFonts w:ascii="Times New Roman" w:hAnsi="Times New Roman" w:cs="Times New Roman"/>
        </w:rPr>
        <w:t xml:space="preserve">chool </w:t>
      </w:r>
      <w:r w:rsidR="008B6E36">
        <w:rPr>
          <w:rFonts w:ascii="Times New Roman" w:hAnsi="Times New Roman" w:cs="Times New Roman"/>
        </w:rPr>
        <w:t>P</w:t>
      </w:r>
      <w:r>
        <w:rPr>
          <w:rFonts w:ascii="Times New Roman" w:hAnsi="Times New Roman" w:cs="Times New Roman"/>
        </w:rPr>
        <w:t>rogram for Hispanic children</w:t>
      </w:r>
      <w:r w:rsidR="003574EB">
        <w:rPr>
          <w:rFonts w:ascii="Times New Roman" w:hAnsi="Times New Roman" w:cs="Times New Roman"/>
        </w:rPr>
        <w:t xml:space="preserve">,” </w:t>
      </w:r>
      <w:r w:rsidR="0083063E">
        <w:rPr>
          <w:rFonts w:ascii="Times New Roman" w:hAnsi="Times New Roman" w:cs="Times New Roman"/>
        </w:rPr>
        <w:t>s</w:t>
      </w:r>
      <w:r w:rsidR="00795543">
        <w:rPr>
          <w:rFonts w:ascii="Times New Roman" w:hAnsi="Times New Roman" w:cs="Times New Roman"/>
        </w:rPr>
        <w:t>tat</w:t>
      </w:r>
      <w:r w:rsidR="0083063E">
        <w:rPr>
          <w:rFonts w:ascii="Times New Roman" w:hAnsi="Times New Roman" w:cs="Times New Roman"/>
        </w:rPr>
        <w:t>ed</w:t>
      </w:r>
      <w:r w:rsidR="003574EB">
        <w:rPr>
          <w:rFonts w:ascii="Times New Roman" w:hAnsi="Times New Roman" w:cs="Times New Roman"/>
        </w:rPr>
        <w:t xml:space="preserve"> Lynn Brunner.</w:t>
      </w:r>
      <w:r>
        <w:rPr>
          <w:rFonts w:ascii="Times New Roman" w:hAnsi="Times New Roman" w:cs="Times New Roman"/>
        </w:rPr>
        <w:t xml:space="preserve">  </w:t>
      </w:r>
    </w:p>
    <w:p w14:paraId="43F1A31E" w14:textId="2033F871" w:rsidR="00DA2761" w:rsidRDefault="00301DC3" w:rsidP="00EC7F0F">
      <w:pPr>
        <w:spacing w:after="120"/>
        <w:ind w:right="2736"/>
        <w:rPr>
          <w:rFonts w:ascii="Times New Roman" w:hAnsi="Times New Roman" w:cs="Times New Roman"/>
        </w:rPr>
      </w:pPr>
      <w:r>
        <w:rPr>
          <w:rFonts w:ascii="Times New Roman" w:hAnsi="Times New Roman" w:cs="Times New Roman"/>
        </w:rPr>
        <w:t>Their church</w:t>
      </w:r>
      <w:r w:rsidR="003574EB">
        <w:rPr>
          <w:rFonts w:ascii="Times New Roman" w:hAnsi="Times New Roman" w:cs="Times New Roman"/>
        </w:rPr>
        <w:t xml:space="preserve">, led by Pastor Chandler Ragland, </w:t>
      </w:r>
      <w:r>
        <w:rPr>
          <w:rFonts w:ascii="Times New Roman" w:hAnsi="Times New Roman" w:cs="Times New Roman"/>
        </w:rPr>
        <w:t xml:space="preserve">also </w:t>
      </w:r>
      <w:r w:rsidR="003574EB">
        <w:rPr>
          <w:rFonts w:ascii="Times New Roman" w:hAnsi="Times New Roman" w:cs="Times New Roman"/>
        </w:rPr>
        <w:t>help</w:t>
      </w:r>
      <w:r w:rsidR="00795543">
        <w:rPr>
          <w:rFonts w:ascii="Times New Roman" w:hAnsi="Times New Roman" w:cs="Times New Roman"/>
        </w:rPr>
        <w:t>ed to</w:t>
      </w:r>
      <w:r w:rsidR="003574EB">
        <w:rPr>
          <w:rFonts w:ascii="Times New Roman" w:hAnsi="Times New Roman" w:cs="Times New Roman"/>
        </w:rPr>
        <w:t xml:space="preserve"> restore the homes in a large Hispanic community in Swannanoa.  They sto</w:t>
      </w:r>
      <w:r w:rsidR="00342C33">
        <w:rPr>
          <w:rFonts w:ascii="Times New Roman" w:hAnsi="Times New Roman" w:cs="Times New Roman"/>
        </w:rPr>
        <w:t>ckpiled</w:t>
      </w:r>
      <w:r w:rsidR="003574EB">
        <w:rPr>
          <w:rFonts w:ascii="Times New Roman" w:hAnsi="Times New Roman" w:cs="Times New Roman"/>
        </w:rPr>
        <w:t xml:space="preserve"> relief supplies, e.g. food in bulk, paper and cleaning supplies</w:t>
      </w:r>
      <w:r w:rsidR="00795543">
        <w:rPr>
          <w:rFonts w:ascii="Times New Roman" w:hAnsi="Times New Roman" w:cs="Times New Roman"/>
        </w:rPr>
        <w:t>.  They</w:t>
      </w:r>
      <w:r w:rsidR="003574EB">
        <w:rPr>
          <w:rFonts w:ascii="Times New Roman" w:hAnsi="Times New Roman" w:cs="Times New Roman"/>
        </w:rPr>
        <w:t xml:space="preserve"> continue to help by donation and time </w:t>
      </w:r>
      <w:r w:rsidR="00342C33">
        <w:rPr>
          <w:rFonts w:ascii="Times New Roman" w:hAnsi="Times New Roman" w:cs="Times New Roman"/>
        </w:rPr>
        <w:t xml:space="preserve">to </w:t>
      </w:r>
      <w:r w:rsidR="003574EB">
        <w:rPr>
          <w:rFonts w:ascii="Times New Roman" w:hAnsi="Times New Roman" w:cs="Times New Roman"/>
        </w:rPr>
        <w:t xml:space="preserve">the needy through </w:t>
      </w:r>
      <w:r>
        <w:rPr>
          <w:rFonts w:ascii="Times New Roman" w:hAnsi="Times New Roman" w:cs="Times New Roman"/>
        </w:rPr>
        <w:t xml:space="preserve">Swannanoa Valley Christian Ministry.  </w:t>
      </w:r>
    </w:p>
    <w:p w14:paraId="45E06A24" w14:textId="216CEE13" w:rsidR="00301DC3" w:rsidRDefault="003574EB" w:rsidP="003C1D4D">
      <w:pPr>
        <w:spacing w:after="0"/>
        <w:ind w:right="2736"/>
        <w:rPr>
          <w:rFonts w:ascii="Times New Roman" w:hAnsi="Times New Roman" w:cs="Times New Roman"/>
          <w:sz w:val="16"/>
          <w:szCs w:val="16"/>
        </w:rPr>
      </w:pPr>
      <w:r>
        <w:rPr>
          <w:rFonts w:ascii="Times New Roman" w:hAnsi="Times New Roman" w:cs="Times New Roman"/>
        </w:rPr>
        <w:t>A Wednesday dinner, 11:30 am – 12:45 pm, on a donation basis</w:t>
      </w:r>
      <w:r w:rsidR="00A52942">
        <w:rPr>
          <w:rFonts w:ascii="Times New Roman" w:hAnsi="Times New Roman" w:cs="Times New Roman"/>
        </w:rPr>
        <w:t>, has benefitted a</w:t>
      </w:r>
      <w:r w:rsidR="00EC0E2B">
        <w:rPr>
          <w:rFonts w:ascii="Times New Roman" w:hAnsi="Times New Roman" w:cs="Times New Roman"/>
        </w:rPr>
        <w:t>bout</w:t>
      </w:r>
      <w:r w:rsidR="00A52942">
        <w:rPr>
          <w:rFonts w:ascii="Times New Roman" w:hAnsi="Times New Roman" w:cs="Times New Roman"/>
        </w:rPr>
        <w:t xml:space="preserve"> 100 people per week in t</w:t>
      </w:r>
      <w:r w:rsidR="003E5B17">
        <w:rPr>
          <w:rFonts w:ascii="Times New Roman" w:hAnsi="Times New Roman" w:cs="Times New Roman"/>
        </w:rPr>
        <w:t>he</w:t>
      </w:r>
      <w:r w:rsidR="00A52942">
        <w:rPr>
          <w:rFonts w:ascii="Times New Roman" w:hAnsi="Times New Roman" w:cs="Times New Roman"/>
        </w:rPr>
        <w:t xml:space="preserve">ir </w:t>
      </w:r>
      <w:r w:rsidR="00301DC3">
        <w:rPr>
          <w:rFonts w:ascii="Times New Roman" w:hAnsi="Times New Roman" w:cs="Times New Roman"/>
        </w:rPr>
        <w:t>Fellowship Hall</w:t>
      </w:r>
      <w:r w:rsidR="00A52942">
        <w:rPr>
          <w:rFonts w:ascii="Times New Roman" w:hAnsi="Times New Roman" w:cs="Times New Roman"/>
        </w:rPr>
        <w:t>.</w:t>
      </w:r>
      <w:r>
        <w:rPr>
          <w:rFonts w:ascii="Times New Roman" w:hAnsi="Times New Roman" w:cs="Times New Roman"/>
        </w:rPr>
        <w:t xml:space="preserve"> </w:t>
      </w:r>
    </w:p>
    <w:p w14:paraId="1AFDC046" w14:textId="77777777" w:rsidR="003C1D4D" w:rsidRPr="003C1D4D" w:rsidRDefault="003C1D4D" w:rsidP="003C1D4D">
      <w:pPr>
        <w:spacing w:after="0"/>
        <w:ind w:right="2736"/>
        <w:rPr>
          <w:rFonts w:ascii="Times New Roman" w:hAnsi="Times New Roman" w:cs="Times New Roman"/>
          <w:sz w:val="16"/>
          <w:szCs w:val="16"/>
        </w:rPr>
      </w:pPr>
    </w:p>
    <w:p w14:paraId="491DFD0B" w14:textId="0354E517" w:rsidR="000D7C81" w:rsidRDefault="000D7C81" w:rsidP="003C1D4D">
      <w:pPr>
        <w:spacing w:after="0"/>
        <w:ind w:right="2736"/>
        <w:rPr>
          <w:rFonts w:ascii="Times New Roman" w:hAnsi="Times New Roman" w:cs="Times New Roman"/>
          <w:sz w:val="16"/>
          <w:szCs w:val="16"/>
        </w:rPr>
      </w:pPr>
      <w:r w:rsidRPr="000D7C81">
        <w:rPr>
          <w:rFonts w:ascii="Times New Roman" w:hAnsi="Times New Roman" w:cs="Times New Roman"/>
          <w:b/>
          <w:bCs/>
        </w:rPr>
        <w:t>St. James Episcopal Church</w:t>
      </w:r>
      <w:r>
        <w:rPr>
          <w:rFonts w:ascii="Times New Roman" w:hAnsi="Times New Roman" w:cs="Times New Roman"/>
        </w:rPr>
        <w:t xml:space="preserve">, Black Mountain, </w:t>
      </w:r>
      <w:r w:rsidR="008F33B0">
        <w:rPr>
          <w:rFonts w:ascii="Times New Roman" w:hAnsi="Times New Roman" w:cs="Times New Roman"/>
        </w:rPr>
        <w:t xml:space="preserve">volunteers help </w:t>
      </w:r>
      <w:r w:rsidR="00795543">
        <w:rPr>
          <w:rFonts w:ascii="Times New Roman" w:hAnsi="Times New Roman" w:cs="Times New Roman"/>
        </w:rPr>
        <w:t xml:space="preserve">to </w:t>
      </w:r>
      <w:r w:rsidR="008F33B0">
        <w:rPr>
          <w:rFonts w:ascii="Times New Roman" w:hAnsi="Times New Roman" w:cs="Times New Roman"/>
        </w:rPr>
        <w:t xml:space="preserve">restore the homes in </w:t>
      </w:r>
      <w:r>
        <w:rPr>
          <w:rFonts w:ascii="Times New Roman" w:hAnsi="Times New Roman" w:cs="Times New Roman"/>
        </w:rPr>
        <w:t xml:space="preserve">Alan Campos Community </w:t>
      </w:r>
      <w:r w:rsidR="008F33B0">
        <w:rPr>
          <w:rFonts w:ascii="Times New Roman" w:hAnsi="Times New Roman" w:cs="Times New Roman"/>
        </w:rPr>
        <w:t xml:space="preserve">on Wednesday and Saturday.  </w:t>
      </w:r>
      <w:r>
        <w:rPr>
          <w:rFonts w:ascii="Times New Roman" w:hAnsi="Times New Roman" w:cs="Times New Roman"/>
        </w:rPr>
        <w:t>Food Connection</w:t>
      </w:r>
      <w:r w:rsidR="008F33B0">
        <w:rPr>
          <w:rFonts w:ascii="Times New Roman" w:hAnsi="Times New Roman" w:cs="Times New Roman"/>
        </w:rPr>
        <w:t xml:space="preserve"> uses their freezers to preserve extra meals.</w:t>
      </w:r>
      <w:r>
        <w:rPr>
          <w:rFonts w:ascii="Times New Roman" w:hAnsi="Times New Roman" w:cs="Times New Roman"/>
        </w:rPr>
        <w:t xml:space="preserve">  </w:t>
      </w:r>
    </w:p>
    <w:p w14:paraId="14F28A07" w14:textId="77777777" w:rsidR="003C1D4D" w:rsidRPr="003C1D4D" w:rsidRDefault="003C1D4D" w:rsidP="003C1D4D">
      <w:pPr>
        <w:spacing w:after="0"/>
        <w:ind w:right="2736"/>
        <w:rPr>
          <w:rFonts w:ascii="Times New Roman" w:hAnsi="Times New Roman" w:cs="Times New Roman"/>
          <w:sz w:val="16"/>
          <w:szCs w:val="16"/>
        </w:rPr>
      </w:pPr>
    </w:p>
    <w:p w14:paraId="15E70B66" w14:textId="13C605BD" w:rsidR="003C1D4D" w:rsidRDefault="003C1D4D" w:rsidP="003C1D4D">
      <w:pPr>
        <w:spacing w:after="0"/>
        <w:ind w:right="2736"/>
        <w:jc w:val="left"/>
        <w:rPr>
          <w:rFonts w:ascii="Times New Roman" w:hAnsi="Times New Roman" w:cs="Times New Roman"/>
          <w:sz w:val="16"/>
          <w:szCs w:val="16"/>
        </w:rPr>
      </w:pPr>
      <w:r w:rsidRPr="0061793D">
        <w:rPr>
          <w:rFonts w:ascii="Times New Roman" w:hAnsi="Times New Roman" w:cs="Times New Roman"/>
          <w:b/>
          <w:bCs/>
        </w:rPr>
        <w:t>First Baptist Church, Swannanoa</w:t>
      </w:r>
      <w:r>
        <w:rPr>
          <w:rFonts w:ascii="Times New Roman" w:hAnsi="Times New Roman" w:cs="Times New Roman"/>
        </w:rPr>
        <w:t>, led by Pastor Jeff Dowdy, has received and given away clothing and supplies to any who had a need.  They’ve also hosted individuals and groups who’ve come as volunteers to help in the recovery effort.</w:t>
      </w:r>
    </w:p>
    <w:p w14:paraId="0E885806" w14:textId="77777777" w:rsidR="003C1D4D" w:rsidRPr="003C1D4D" w:rsidRDefault="003C1D4D" w:rsidP="003C1D4D">
      <w:pPr>
        <w:spacing w:after="0"/>
        <w:ind w:right="2736"/>
        <w:jc w:val="left"/>
        <w:rPr>
          <w:rFonts w:ascii="Times New Roman" w:hAnsi="Times New Roman" w:cs="Times New Roman"/>
          <w:sz w:val="16"/>
          <w:szCs w:val="16"/>
        </w:rPr>
      </w:pPr>
    </w:p>
    <w:p w14:paraId="7BB8F624" w14:textId="77777777" w:rsidR="00C36F9F" w:rsidRDefault="00B5644C" w:rsidP="00EC7F0F">
      <w:pPr>
        <w:spacing w:after="120"/>
        <w:ind w:right="2736"/>
        <w:rPr>
          <w:rFonts w:ascii="Times New Roman" w:hAnsi="Times New Roman" w:cs="Times New Roman"/>
          <w:b/>
          <w:bCs/>
        </w:rPr>
      </w:pPr>
      <w:r>
        <w:rPr>
          <w:rFonts w:ascii="Times New Roman" w:hAnsi="Times New Roman" w:cs="Times New Roman"/>
          <w:b/>
          <w:bCs/>
        </w:rPr>
        <w:t xml:space="preserve">Cabins </w:t>
      </w:r>
      <w:r w:rsidR="007774B7">
        <w:rPr>
          <w:rFonts w:ascii="Times New Roman" w:hAnsi="Times New Roman" w:cs="Times New Roman"/>
          <w:b/>
          <w:bCs/>
        </w:rPr>
        <w:t>4</w:t>
      </w:r>
      <w:r>
        <w:rPr>
          <w:rFonts w:ascii="Times New Roman" w:hAnsi="Times New Roman" w:cs="Times New Roman"/>
          <w:b/>
          <w:bCs/>
        </w:rPr>
        <w:t xml:space="preserve"> Christ</w:t>
      </w:r>
      <w:r w:rsidR="007774B7">
        <w:rPr>
          <w:rFonts w:ascii="Times New Roman" w:hAnsi="Times New Roman" w:cs="Times New Roman"/>
          <w:b/>
          <w:bCs/>
        </w:rPr>
        <w:t xml:space="preserve"> </w:t>
      </w:r>
    </w:p>
    <w:p w14:paraId="3F8B3AF6" w14:textId="5AD98743" w:rsidR="00544670" w:rsidRDefault="00C36F9F" w:rsidP="00EC7F0F">
      <w:pPr>
        <w:spacing w:after="120"/>
        <w:ind w:right="2736"/>
        <w:rPr>
          <w:rFonts w:ascii="Times New Roman" w:hAnsi="Times New Roman" w:cs="Times New Roman"/>
        </w:rPr>
      </w:pPr>
      <w:r w:rsidRPr="00C36F9F">
        <w:rPr>
          <w:rFonts w:ascii="Times New Roman" w:hAnsi="Times New Roman" w:cs="Times New Roman"/>
        </w:rPr>
        <w:t xml:space="preserve">Cabins 4 Christ </w:t>
      </w:r>
      <w:r w:rsidR="007774B7" w:rsidRPr="007774B7">
        <w:rPr>
          <w:rFonts w:ascii="Times New Roman" w:hAnsi="Times New Roman" w:cs="Times New Roman"/>
        </w:rPr>
        <w:t>w</w:t>
      </w:r>
      <w:r w:rsidR="007774B7">
        <w:rPr>
          <w:rFonts w:ascii="Times New Roman" w:hAnsi="Times New Roman" w:cs="Times New Roman"/>
        </w:rPr>
        <w:t xml:space="preserve">as established </w:t>
      </w:r>
      <w:r w:rsidR="00B3628A">
        <w:rPr>
          <w:rFonts w:ascii="Times New Roman" w:hAnsi="Times New Roman" w:cs="Times New Roman"/>
        </w:rPr>
        <w:t>by Devin Taylor</w:t>
      </w:r>
      <w:r w:rsidR="00B12432">
        <w:rPr>
          <w:rFonts w:ascii="Times New Roman" w:hAnsi="Times New Roman" w:cs="Times New Roman"/>
        </w:rPr>
        <w:t xml:space="preserve"> </w:t>
      </w:r>
      <w:r w:rsidR="00B3628A">
        <w:rPr>
          <w:rFonts w:ascii="Times New Roman" w:hAnsi="Times New Roman" w:cs="Times New Roman"/>
        </w:rPr>
        <w:t>when he saw the damage to</w:t>
      </w:r>
      <w:r w:rsidR="00B12432">
        <w:rPr>
          <w:rFonts w:ascii="Times New Roman" w:hAnsi="Times New Roman" w:cs="Times New Roman"/>
        </w:rPr>
        <w:t xml:space="preserve"> </w:t>
      </w:r>
      <w:r w:rsidR="00B3628A">
        <w:rPr>
          <w:rFonts w:ascii="Times New Roman" w:hAnsi="Times New Roman" w:cs="Times New Roman"/>
        </w:rPr>
        <w:t xml:space="preserve">hundreds of homes in Swannanoa and Black Mountain.  He woke up in the morning, </w:t>
      </w:r>
      <w:r w:rsidR="001B22AC">
        <w:rPr>
          <w:rFonts w:ascii="Times New Roman" w:hAnsi="Times New Roman" w:cs="Times New Roman"/>
        </w:rPr>
        <w:t>“T</w:t>
      </w:r>
      <w:r w:rsidR="00B3628A">
        <w:rPr>
          <w:rFonts w:ascii="Times New Roman" w:hAnsi="Times New Roman" w:cs="Times New Roman"/>
        </w:rPr>
        <w:t>he Lord placed on my heart to use wood just like Noah did to build an ark.”  He and a friend designed a</w:t>
      </w:r>
      <w:r w:rsidR="00B12432">
        <w:rPr>
          <w:rFonts w:ascii="Times New Roman" w:hAnsi="Times New Roman" w:cs="Times New Roman"/>
        </w:rPr>
        <w:t>n</w:t>
      </w:r>
      <w:r w:rsidR="00B3628A">
        <w:rPr>
          <w:rFonts w:ascii="Times New Roman" w:hAnsi="Times New Roman" w:cs="Times New Roman"/>
        </w:rPr>
        <w:t xml:space="preserve"> 8 x 16 ft.</w:t>
      </w:r>
      <w:r w:rsidR="00B12432">
        <w:rPr>
          <w:rFonts w:ascii="Times New Roman" w:hAnsi="Times New Roman" w:cs="Times New Roman"/>
        </w:rPr>
        <w:t xml:space="preserve"> cabin</w:t>
      </w:r>
      <w:r w:rsidR="00184A9F">
        <w:rPr>
          <w:rFonts w:ascii="Times New Roman" w:hAnsi="Times New Roman" w:cs="Times New Roman"/>
        </w:rPr>
        <w:t xml:space="preserve">, powered </w:t>
      </w:r>
      <w:r w:rsidR="00B3628A">
        <w:rPr>
          <w:rFonts w:ascii="Times New Roman" w:hAnsi="Times New Roman" w:cs="Times New Roman"/>
        </w:rPr>
        <w:t>with solar panels,</w:t>
      </w:r>
      <w:r w:rsidR="00184A9F">
        <w:rPr>
          <w:rFonts w:ascii="Times New Roman" w:hAnsi="Times New Roman" w:cs="Times New Roman"/>
        </w:rPr>
        <w:t xml:space="preserve"> a composting toilet, shelves, windows, a large mattress, and fully stocked shelves to sustain life in the cold winter months.  </w:t>
      </w:r>
    </w:p>
    <w:p w14:paraId="6A76DBFD" w14:textId="16D7953E" w:rsidR="00B12432" w:rsidRDefault="00544670" w:rsidP="00EC7F0F">
      <w:pPr>
        <w:spacing w:after="120"/>
        <w:ind w:right="2736"/>
        <w:rPr>
          <w:rFonts w:ascii="Times New Roman" w:hAnsi="Times New Roman" w:cs="Times New Roman"/>
        </w:rPr>
      </w:pPr>
      <w:r>
        <w:rPr>
          <w:rFonts w:ascii="Times New Roman" w:hAnsi="Times New Roman" w:cs="Times New Roman"/>
        </w:rPr>
        <w:t xml:space="preserve">The first 75 homes were built in Pittsylvania Co., VA, and shipped to Swannanoa Valley.  The building site moved to Camp Cedar Cliff at the Cove with 100-125 volunteers/day, </w:t>
      </w:r>
      <w:r w:rsidR="00B66A04">
        <w:rPr>
          <w:rFonts w:ascii="Times New Roman" w:hAnsi="Times New Roman" w:cs="Times New Roman"/>
        </w:rPr>
        <w:t xml:space="preserve">over time </w:t>
      </w:r>
      <w:r>
        <w:rPr>
          <w:rFonts w:ascii="Times New Roman" w:hAnsi="Times New Roman" w:cs="Times New Roman"/>
        </w:rPr>
        <w:t xml:space="preserve">1,200 </w:t>
      </w:r>
      <w:r w:rsidR="00B66A04">
        <w:rPr>
          <w:rFonts w:ascii="Times New Roman" w:hAnsi="Times New Roman" w:cs="Times New Roman"/>
        </w:rPr>
        <w:t>total</w:t>
      </w:r>
      <w:r>
        <w:rPr>
          <w:rFonts w:ascii="Times New Roman" w:hAnsi="Times New Roman" w:cs="Times New Roman"/>
        </w:rPr>
        <w:t xml:space="preserve">, to assemble and deliver.  By December 200 cabins had been built and delivered.  A team made periodic checkups to see how well the inhabitants </w:t>
      </w:r>
      <w:r w:rsidR="006216FA">
        <w:rPr>
          <w:rFonts w:ascii="Times New Roman" w:hAnsi="Times New Roman" w:cs="Times New Roman"/>
        </w:rPr>
        <w:t>have been</w:t>
      </w:r>
      <w:r>
        <w:rPr>
          <w:rFonts w:ascii="Times New Roman" w:hAnsi="Times New Roman" w:cs="Times New Roman"/>
        </w:rPr>
        <w:t xml:space="preserve"> adapting.  </w:t>
      </w:r>
      <w:r w:rsidR="001B22AC">
        <w:rPr>
          <w:rFonts w:ascii="Times New Roman" w:hAnsi="Times New Roman" w:cs="Times New Roman"/>
        </w:rPr>
        <w:t>M</w:t>
      </w:r>
      <w:r w:rsidR="00184A9F">
        <w:rPr>
          <w:rFonts w:ascii="Times New Roman" w:hAnsi="Times New Roman" w:cs="Times New Roman"/>
        </w:rPr>
        <w:t xml:space="preserve">any will remain for a year or two.  </w:t>
      </w:r>
    </w:p>
    <w:p w14:paraId="6F660930" w14:textId="757805A4" w:rsidR="00544670" w:rsidRDefault="00184A9F" w:rsidP="00EC7F0F">
      <w:pPr>
        <w:spacing w:after="120"/>
        <w:ind w:right="2736"/>
        <w:rPr>
          <w:rFonts w:ascii="Times New Roman" w:hAnsi="Times New Roman" w:cs="Times New Roman"/>
        </w:rPr>
      </w:pPr>
      <w:r>
        <w:rPr>
          <w:rFonts w:ascii="Times New Roman" w:hAnsi="Times New Roman" w:cs="Times New Roman"/>
        </w:rPr>
        <w:t xml:space="preserve">Since January 1, they have turned to </w:t>
      </w:r>
      <w:r w:rsidR="00544670">
        <w:rPr>
          <w:rFonts w:ascii="Times New Roman" w:hAnsi="Times New Roman" w:cs="Times New Roman"/>
        </w:rPr>
        <w:t>repairing/</w:t>
      </w:r>
      <w:r>
        <w:rPr>
          <w:rFonts w:ascii="Times New Roman" w:hAnsi="Times New Roman" w:cs="Times New Roman"/>
        </w:rPr>
        <w:t xml:space="preserve">rebuilding damaged homes.  </w:t>
      </w:r>
      <w:r w:rsidR="001B22AC">
        <w:rPr>
          <w:rFonts w:ascii="Times New Roman" w:hAnsi="Times New Roman" w:cs="Times New Roman"/>
        </w:rPr>
        <w:t>Material is paid for by donations</w:t>
      </w:r>
      <w:r w:rsidR="00B12432">
        <w:rPr>
          <w:rFonts w:ascii="Times New Roman" w:hAnsi="Times New Roman" w:cs="Times New Roman"/>
        </w:rPr>
        <w:t xml:space="preserve">; it is 501c3 charitable, non-profit. </w:t>
      </w:r>
      <w:r w:rsidR="001B22AC">
        <w:rPr>
          <w:rFonts w:ascii="Times New Roman" w:hAnsi="Times New Roman" w:cs="Times New Roman"/>
        </w:rPr>
        <w:t xml:space="preserve"> </w:t>
      </w:r>
      <w:r w:rsidR="00B12432">
        <w:rPr>
          <w:rFonts w:ascii="Times New Roman" w:hAnsi="Times New Roman" w:cs="Times New Roman"/>
        </w:rPr>
        <w:t>Each cabin costs</w:t>
      </w:r>
      <w:r w:rsidR="001B22AC">
        <w:rPr>
          <w:rFonts w:ascii="Times New Roman" w:hAnsi="Times New Roman" w:cs="Times New Roman"/>
        </w:rPr>
        <w:t xml:space="preserve"> $5,000 to build and outfit.  </w:t>
      </w:r>
    </w:p>
    <w:p w14:paraId="5487A6A0" w14:textId="6B77D652" w:rsidR="00B5644C" w:rsidRDefault="001B22AC" w:rsidP="00EC7F0F">
      <w:pPr>
        <w:spacing w:after="120"/>
        <w:ind w:right="2736"/>
        <w:rPr>
          <w:rFonts w:ascii="Times New Roman" w:hAnsi="Times New Roman" w:cs="Times New Roman"/>
        </w:rPr>
      </w:pPr>
      <w:r>
        <w:rPr>
          <w:rFonts w:ascii="Times New Roman" w:hAnsi="Times New Roman" w:cs="Times New Roman"/>
        </w:rPr>
        <w:t xml:space="preserve">“The end goal is more than shelter; it’s also to spread faith, the Gospel, encouragement and positivity for the future,” Taylor said.   </w:t>
      </w:r>
      <w:r w:rsidR="00184A9F">
        <w:rPr>
          <w:rFonts w:ascii="Times New Roman" w:hAnsi="Times New Roman" w:cs="Times New Roman"/>
        </w:rPr>
        <w:t xml:space="preserve">    </w:t>
      </w:r>
    </w:p>
    <w:p w14:paraId="4168F9E4" w14:textId="77777777" w:rsidR="00CF6C30" w:rsidRPr="00CF6C30" w:rsidRDefault="00CF6C30" w:rsidP="00CF6C30">
      <w:pPr>
        <w:spacing w:after="120"/>
        <w:ind w:right="2736"/>
        <w:rPr>
          <w:rFonts w:ascii="Times New Roman" w:hAnsi="Times New Roman" w:cs="Times New Roman"/>
          <w:b/>
          <w:bCs/>
        </w:rPr>
      </w:pPr>
      <w:r w:rsidRPr="00CF6C30">
        <w:rPr>
          <w:rFonts w:ascii="Times New Roman" w:hAnsi="Times New Roman" w:cs="Times New Roman"/>
          <w:b/>
          <w:bCs/>
        </w:rPr>
        <w:t>Black Mountain Mental Health Center</w:t>
      </w:r>
    </w:p>
    <w:p w14:paraId="73476549" w14:textId="77777777" w:rsidR="00CF6C30" w:rsidRPr="00CF6C30" w:rsidRDefault="00CF6C30" w:rsidP="00CF6C30">
      <w:pPr>
        <w:spacing w:after="120"/>
        <w:ind w:right="2736"/>
        <w:rPr>
          <w:rFonts w:ascii="Times New Roman" w:hAnsi="Times New Roman" w:cs="Times New Roman"/>
        </w:rPr>
      </w:pPr>
      <w:r w:rsidRPr="00CF6C30">
        <w:rPr>
          <w:rFonts w:ascii="Times New Roman" w:hAnsi="Times New Roman" w:cs="Times New Roman"/>
        </w:rPr>
        <w:t xml:space="preserve">The Black Mountain Mental Health Center’s 11 professional counselors kept in touch with their clients virtually until they could see them in person.  First Baptist Church, Black Mountain, provided space for one counselor, Michael Kirtley, and an intern, Hannah Webber, who both remained on site for three solid days after Helene passed through.  They met with and gave counsel to all who called or came to them.  </w:t>
      </w:r>
    </w:p>
    <w:p w14:paraId="150589F9" w14:textId="77777777" w:rsidR="00CF6C30" w:rsidRPr="00CF6C30" w:rsidRDefault="00CF6C30" w:rsidP="00CF6C30">
      <w:pPr>
        <w:spacing w:after="120"/>
        <w:ind w:right="2736"/>
        <w:rPr>
          <w:rFonts w:ascii="Times New Roman" w:hAnsi="Times New Roman" w:cs="Times New Roman"/>
        </w:rPr>
      </w:pPr>
      <w:r w:rsidRPr="00CF6C30">
        <w:rPr>
          <w:rFonts w:ascii="Times New Roman" w:hAnsi="Times New Roman" w:cs="Times New Roman"/>
        </w:rPr>
        <w:t xml:space="preserve">Ellen Begley, Director, explained that the mental health stages: Pre-disaster, Disaster Heroics, Honeymoon Cohesion, Disillusionment, Gradual Reconstruction into a New Normal.  </w:t>
      </w:r>
    </w:p>
    <w:p w14:paraId="108AD107" w14:textId="77777777" w:rsidR="00CF6C30" w:rsidRDefault="00CF6C30" w:rsidP="00CF6C30">
      <w:pPr>
        <w:spacing w:after="120"/>
        <w:ind w:right="2736"/>
        <w:rPr>
          <w:rFonts w:ascii="Times New Roman" w:hAnsi="Times New Roman" w:cs="Times New Roman"/>
          <w:b/>
          <w:bCs/>
        </w:rPr>
      </w:pPr>
      <w:r w:rsidRPr="00CF6C30">
        <w:rPr>
          <w:rFonts w:ascii="Times New Roman" w:hAnsi="Times New Roman" w:cs="Times New Roman"/>
        </w:rPr>
        <w:t>Since January, 2025, 106 new people have received counsel; 28 more were placed on a waiting. Seven additional counselors and two English-Spanish translators have been contracted.</w:t>
      </w:r>
      <w:r w:rsidRPr="00CF6C30">
        <w:rPr>
          <w:rFonts w:ascii="Times New Roman" w:hAnsi="Times New Roman" w:cs="Times New Roman"/>
          <w:b/>
          <w:bCs/>
        </w:rPr>
        <w:t xml:space="preserve">    </w:t>
      </w:r>
    </w:p>
    <w:p w14:paraId="63EEBBFE" w14:textId="5DF21CBA" w:rsidR="00CF6C30" w:rsidRPr="00CF6C30" w:rsidRDefault="00CF6C30" w:rsidP="00CF6C30">
      <w:pPr>
        <w:spacing w:after="120"/>
        <w:ind w:right="2736"/>
        <w:rPr>
          <w:rFonts w:ascii="Times New Roman" w:hAnsi="Times New Roman" w:cs="Times New Roman"/>
        </w:rPr>
      </w:pPr>
      <w:r>
        <w:rPr>
          <w:rFonts w:ascii="Times New Roman" w:hAnsi="Times New Roman" w:cs="Times New Roman"/>
        </w:rPr>
        <w:t xml:space="preserve">Dr. Neill Payne, Chiropractor, volunteered a full month, October 15-November 15, to give exams and adjustments. </w:t>
      </w:r>
    </w:p>
    <w:p w14:paraId="07E34893" w14:textId="3DECDC13" w:rsidR="00BE1500" w:rsidRDefault="000E64EF" w:rsidP="0068285F">
      <w:pPr>
        <w:spacing w:after="120"/>
        <w:ind w:right="2736"/>
        <w:rPr>
          <w:rFonts w:ascii="Times New Roman" w:hAnsi="Times New Roman" w:cs="Times New Roman"/>
        </w:rPr>
      </w:pPr>
      <w:r w:rsidRPr="000E64EF">
        <w:rPr>
          <w:rFonts w:ascii="Times New Roman" w:hAnsi="Times New Roman" w:cs="Times New Roman"/>
          <w:b/>
          <w:bCs/>
        </w:rPr>
        <w:t>Black Mountain Home for Children</w:t>
      </w:r>
      <w:r>
        <w:rPr>
          <w:rFonts w:ascii="Times New Roman" w:hAnsi="Times New Roman" w:cs="Times New Roman"/>
        </w:rPr>
        <w:t xml:space="preserve"> had to scratch their heads to find space to store all the donations that came streaming in from all directions.  So immense was the desire to help the least of these, the orphans </w:t>
      </w:r>
      <w:r w:rsidR="00736D35">
        <w:rPr>
          <w:rFonts w:ascii="Times New Roman" w:hAnsi="Times New Roman" w:cs="Times New Roman"/>
        </w:rPr>
        <w:t>and foster care children</w:t>
      </w:r>
      <w:r w:rsidR="0056273B">
        <w:rPr>
          <w:rFonts w:ascii="Times New Roman" w:hAnsi="Times New Roman" w:cs="Times New Roman"/>
        </w:rPr>
        <w:t xml:space="preserve">, who </w:t>
      </w:r>
      <w:r>
        <w:rPr>
          <w:rFonts w:ascii="Times New Roman" w:hAnsi="Times New Roman" w:cs="Times New Roman"/>
        </w:rPr>
        <w:t>liv</w:t>
      </w:r>
      <w:r w:rsidR="0056273B">
        <w:rPr>
          <w:rFonts w:ascii="Times New Roman" w:hAnsi="Times New Roman" w:cs="Times New Roman"/>
        </w:rPr>
        <w:t>e</w:t>
      </w:r>
      <w:r>
        <w:rPr>
          <w:rFonts w:ascii="Times New Roman" w:hAnsi="Times New Roman" w:cs="Times New Roman"/>
        </w:rPr>
        <w:t xml:space="preserve"> there</w:t>
      </w:r>
      <w:r w:rsidR="00736D35">
        <w:rPr>
          <w:rFonts w:ascii="Times New Roman" w:hAnsi="Times New Roman" w:cs="Times New Roman"/>
        </w:rPr>
        <w:t xml:space="preserve"> </w:t>
      </w:r>
      <w:r w:rsidR="006C2790">
        <w:rPr>
          <w:rFonts w:ascii="Times New Roman" w:hAnsi="Times New Roman" w:cs="Times New Roman"/>
        </w:rPr>
        <w:t>as families in four</w:t>
      </w:r>
      <w:r w:rsidR="00AD445F">
        <w:rPr>
          <w:rFonts w:ascii="Times New Roman" w:hAnsi="Times New Roman" w:cs="Times New Roman"/>
        </w:rPr>
        <w:t>,</w:t>
      </w:r>
      <w:r w:rsidR="006C2790">
        <w:rPr>
          <w:rFonts w:ascii="Times New Roman" w:hAnsi="Times New Roman" w:cs="Times New Roman"/>
        </w:rPr>
        <w:t xml:space="preserve"> </w:t>
      </w:r>
      <w:r w:rsidR="00736D35">
        <w:rPr>
          <w:rFonts w:ascii="Times New Roman" w:hAnsi="Times New Roman" w:cs="Times New Roman"/>
        </w:rPr>
        <w:t>family-designed homes</w:t>
      </w:r>
      <w:r>
        <w:rPr>
          <w:rFonts w:ascii="Times New Roman" w:hAnsi="Times New Roman" w:cs="Times New Roman"/>
        </w:rPr>
        <w:t xml:space="preserve">. </w:t>
      </w:r>
    </w:p>
    <w:p w14:paraId="19173B55" w14:textId="79674177" w:rsidR="0073729A" w:rsidRDefault="00E42418" w:rsidP="00B02506">
      <w:pPr>
        <w:spacing w:after="0"/>
        <w:ind w:right="2736"/>
        <w:rPr>
          <w:rFonts w:ascii="Times New Roman" w:hAnsi="Times New Roman" w:cs="Times New Roman"/>
          <w:sz w:val="16"/>
          <w:szCs w:val="16"/>
        </w:rPr>
      </w:pPr>
      <w:r>
        <w:rPr>
          <w:rFonts w:ascii="Times New Roman" w:hAnsi="Times New Roman" w:cs="Times New Roman"/>
          <w:b/>
          <w:bCs/>
        </w:rPr>
        <w:t>T</w:t>
      </w:r>
      <w:r w:rsidR="0073729A" w:rsidRPr="00A45703">
        <w:rPr>
          <w:rFonts w:ascii="Times New Roman" w:hAnsi="Times New Roman" w:cs="Times New Roman"/>
          <w:b/>
          <w:bCs/>
        </w:rPr>
        <w:t>he Cove</w:t>
      </w:r>
      <w:r>
        <w:rPr>
          <w:rFonts w:ascii="Times New Roman" w:hAnsi="Times New Roman" w:cs="Times New Roman"/>
          <w:b/>
          <w:bCs/>
        </w:rPr>
        <w:t>: Billy Graham Training Center</w:t>
      </w:r>
      <w:r w:rsidR="00185BF7" w:rsidRPr="00A45703">
        <w:rPr>
          <w:rFonts w:ascii="Times New Roman" w:hAnsi="Times New Roman" w:cs="Times New Roman"/>
        </w:rPr>
        <w:t>,</w:t>
      </w:r>
      <w:r>
        <w:rPr>
          <w:rFonts w:ascii="Times New Roman" w:hAnsi="Times New Roman" w:cs="Times New Roman"/>
        </w:rPr>
        <w:t xml:space="preserve"> </w:t>
      </w:r>
      <w:r w:rsidR="0073729A" w:rsidRPr="00A45703">
        <w:rPr>
          <w:rFonts w:ascii="Times New Roman" w:hAnsi="Times New Roman" w:cs="Times New Roman"/>
        </w:rPr>
        <w:t>west of Swannanoa</w:t>
      </w:r>
      <w:r w:rsidR="00D72D38">
        <w:rPr>
          <w:rFonts w:ascii="Times New Roman" w:hAnsi="Times New Roman" w:cs="Times New Roman"/>
        </w:rPr>
        <w:t>,</w:t>
      </w:r>
      <w:r w:rsidR="0073729A" w:rsidRPr="00A45703">
        <w:rPr>
          <w:rFonts w:ascii="Times New Roman" w:hAnsi="Times New Roman" w:cs="Times New Roman"/>
        </w:rPr>
        <w:t xml:space="preserve"> </w:t>
      </w:r>
      <w:r w:rsidR="00185BF7" w:rsidRPr="00A45703">
        <w:rPr>
          <w:rFonts w:ascii="Times New Roman" w:hAnsi="Times New Roman" w:cs="Times New Roman"/>
        </w:rPr>
        <w:t xml:space="preserve">became </w:t>
      </w:r>
      <w:r w:rsidR="00922145" w:rsidRPr="00A45703">
        <w:rPr>
          <w:rFonts w:ascii="Times New Roman" w:hAnsi="Times New Roman" w:cs="Times New Roman"/>
        </w:rPr>
        <w:t xml:space="preserve">a </w:t>
      </w:r>
      <w:r w:rsidR="00577D24" w:rsidRPr="00A45703">
        <w:rPr>
          <w:rFonts w:ascii="Times New Roman" w:hAnsi="Times New Roman" w:cs="Times New Roman"/>
        </w:rPr>
        <w:t xml:space="preserve">bustling hub </w:t>
      </w:r>
      <w:r w:rsidR="00185BF7" w:rsidRPr="00A45703">
        <w:rPr>
          <w:rFonts w:ascii="Times New Roman" w:hAnsi="Times New Roman" w:cs="Times New Roman"/>
        </w:rPr>
        <w:t xml:space="preserve">of activity </w:t>
      </w:r>
      <w:r w:rsidR="00577D24" w:rsidRPr="00A45703">
        <w:rPr>
          <w:rFonts w:ascii="Times New Roman" w:hAnsi="Times New Roman" w:cs="Times New Roman"/>
        </w:rPr>
        <w:t xml:space="preserve">after they cancelled </w:t>
      </w:r>
      <w:r w:rsidR="00185BF7" w:rsidRPr="00A45703">
        <w:rPr>
          <w:rFonts w:ascii="Times New Roman" w:hAnsi="Times New Roman" w:cs="Times New Roman"/>
        </w:rPr>
        <w:t xml:space="preserve">week-long Bible seminars to </w:t>
      </w:r>
      <w:r w:rsidR="00922145" w:rsidRPr="00A45703">
        <w:rPr>
          <w:rFonts w:ascii="Times New Roman" w:hAnsi="Times New Roman" w:cs="Times New Roman"/>
        </w:rPr>
        <w:t xml:space="preserve">house </w:t>
      </w:r>
      <w:r w:rsidR="00185BF7" w:rsidRPr="00A45703">
        <w:rPr>
          <w:rFonts w:ascii="Times New Roman" w:hAnsi="Times New Roman" w:cs="Times New Roman"/>
        </w:rPr>
        <w:t>and feed</w:t>
      </w:r>
      <w:r>
        <w:rPr>
          <w:rFonts w:ascii="Times New Roman" w:hAnsi="Times New Roman" w:cs="Times New Roman"/>
        </w:rPr>
        <w:t>, by generators,</w:t>
      </w:r>
      <w:r w:rsidR="00185BF7" w:rsidRPr="00A45703">
        <w:rPr>
          <w:rFonts w:ascii="Times New Roman" w:hAnsi="Times New Roman" w:cs="Times New Roman"/>
        </w:rPr>
        <w:t xml:space="preserve"> </w:t>
      </w:r>
      <w:r w:rsidR="00922145" w:rsidRPr="00A45703">
        <w:rPr>
          <w:rFonts w:ascii="Times New Roman" w:hAnsi="Times New Roman" w:cs="Times New Roman"/>
        </w:rPr>
        <w:t>NC State Highway Patrol</w:t>
      </w:r>
      <w:r w:rsidR="00185BF7" w:rsidRPr="00A45703">
        <w:rPr>
          <w:rFonts w:ascii="Times New Roman" w:hAnsi="Times New Roman" w:cs="Times New Roman"/>
        </w:rPr>
        <w:t>men</w:t>
      </w:r>
      <w:r w:rsidR="00922145" w:rsidRPr="00A45703">
        <w:rPr>
          <w:rFonts w:ascii="Times New Roman" w:hAnsi="Times New Roman" w:cs="Times New Roman"/>
        </w:rPr>
        <w:t>, Billy Graham Rapid Response Team</w:t>
      </w:r>
      <w:r w:rsidR="00185BF7" w:rsidRPr="00A45703">
        <w:rPr>
          <w:rFonts w:ascii="Times New Roman" w:hAnsi="Times New Roman" w:cs="Times New Roman"/>
        </w:rPr>
        <w:t>’s female and male</w:t>
      </w:r>
      <w:r w:rsidR="00922145" w:rsidRPr="00A45703">
        <w:rPr>
          <w:rFonts w:ascii="Times New Roman" w:hAnsi="Times New Roman" w:cs="Times New Roman"/>
        </w:rPr>
        <w:t xml:space="preserve"> Chaplains, and Samaritan’s Purse volunteers</w:t>
      </w:r>
      <w:r w:rsidR="00B562A8" w:rsidRPr="00A45703">
        <w:rPr>
          <w:rFonts w:ascii="Times New Roman" w:hAnsi="Times New Roman" w:cs="Times New Roman"/>
        </w:rPr>
        <w:t>’</w:t>
      </w:r>
      <w:r w:rsidR="00185BF7" w:rsidRPr="00A45703">
        <w:rPr>
          <w:rFonts w:ascii="Times New Roman" w:hAnsi="Times New Roman" w:cs="Times New Roman"/>
        </w:rPr>
        <w:t xml:space="preserve"> disaster</w:t>
      </w:r>
      <w:r w:rsidR="00B562A8" w:rsidRPr="00A45703">
        <w:rPr>
          <w:rFonts w:ascii="Times New Roman" w:hAnsi="Times New Roman" w:cs="Times New Roman"/>
        </w:rPr>
        <w:t xml:space="preserve"> </w:t>
      </w:r>
      <w:r w:rsidR="00185BF7" w:rsidRPr="00A45703">
        <w:rPr>
          <w:rFonts w:ascii="Times New Roman" w:hAnsi="Times New Roman" w:cs="Times New Roman"/>
        </w:rPr>
        <w:t>relief efforts</w:t>
      </w:r>
      <w:r w:rsidR="00B562A8" w:rsidRPr="00A45703">
        <w:rPr>
          <w:rFonts w:ascii="Times New Roman" w:hAnsi="Times New Roman" w:cs="Times New Roman"/>
        </w:rPr>
        <w:t xml:space="preserve"> for survivors of </w:t>
      </w:r>
      <w:r>
        <w:rPr>
          <w:rFonts w:ascii="Times New Roman" w:hAnsi="Times New Roman" w:cs="Times New Roman"/>
        </w:rPr>
        <w:t>the storm.</w:t>
      </w:r>
      <w:r w:rsidR="00F16B1D">
        <w:rPr>
          <w:rFonts w:ascii="Times New Roman" w:hAnsi="Times New Roman" w:cs="Times New Roman"/>
        </w:rPr>
        <w:t xml:space="preserve"> [Footnote</w:t>
      </w:r>
      <w:r w:rsidR="00922145" w:rsidRPr="00A45703">
        <w:rPr>
          <w:rFonts w:ascii="Times New Roman" w:hAnsi="Times New Roman" w:cs="Times New Roman"/>
        </w:rPr>
        <w:t xml:space="preserve"> </w:t>
      </w:r>
      <w:r w:rsidR="004A284D">
        <w:rPr>
          <w:rFonts w:ascii="Times New Roman" w:hAnsi="Times New Roman" w:cs="Times New Roman"/>
        </w:rPr>
        <w:t>v</w:t>
      </w:r>
      <w:r w:rsidR="004B45CA">
        <w:rPr>
          <w:rFonts w:ascii="Times New Roman" w:hAnsi="Times New Roman" w:cs="Times New Roman"/>
        </w:rPr>
        <w:t>i</w:t>
      </w:r>
      <w:r w:rsidR="00F16B1D">
        <w:rPr>
          <w:rFonts w:ascii="Times New Roman" w:hAnsi="Times New Roman" w:cs="Times New Roman"/>
        </w:rPr>
        <w:t>]</w:t>
      </w:r>
      <w:r w:rsidR="00922145" w:rsidRPr="00A45703">
        <w:rPr>
          <w:rFonts w:ascii="Times New Roman" w:hAnsi="Times New Roman" w:cs="Times New Roman"/>
        </w:rPr>
        <w:t xml:space="preserve"> </w:t>
      </w:r>
    </w:p>
    <w:p w14:paraId="1D404D12" w14:textId="77777777" w:rsidR="00CA734A" w:rsidRPr="00CA734A" w:rsidRDefault="00CA734A" w:rsidP="00B02506">
      <w:pPr>
        <w:spacing w:after="0"/>
        <w:ind w:right="2736"/>
        <w:rPr>
          <w:rFonts w:ascii="Times New Roman" w:hAnsi="Times New Roman" w:cs="Times New Roman"/>
          <w:sz w:val="16"/>
          <w:szCs w:val="16"/>
        </w:rPr>
      </w:pPr>
    </w:p>
    <w:p w14:paraId="21F7A763" w14:textId="77777777" w:rsidR="006A38A9" w:rsidRPr="00A45703" w:rsidRDefault="006A38A9" w:rsidP="0068285F">
      <w:pPr>
        <w:spacing w:after="120"/>
        <w:ind w:right="2736"/>
        <w:rPr>
          <w:rFonts w:ascii="Times New Roman" w:hAnsi="Times New Roman" w:cs="Times New Roman"/>
        </w:rPr>
      </w:pPr>
      <w:r w:rsidRPr="00A45703">
        <w:rPr>
          <w:rFonts w:ascii="Times New Roman" w:hAnsi="Times New Roman" w:cs="Times New Roman"/>
        </w:rPr>
        <w:t>“</w:t>
      </w:r>
      <w:r w:rsidR="0010652D" w:rsidRPr="00A45703">
        <w:rPr>
          <w:rFonts w:ascii="Times New Roman" w:hAnsi="Times New Roman" w:cs="Times New Roman"/>
        </w:rPr>
        <w:t xml:space="preserve">For the Patrol Officers at the end of a long day’s work, those moments have brought unexpected joy.  The [Troopers] that are getting to come here, they’re seeing positivity, positivity, positivity. </w:t>
      </w:r>
    </w:p>
    <w:p w14:paraId="6B4B9A2A" w14:textId="6B2E3B1D" w:rsidR="00753850" w:rsidRPr="00A45703" w:rsidRDefault="006A38A9" w:rsidP="0068285F">
      <w:pPr>
        <w:spacing w:after="120"/>
        <w:ind w:right="2736"/>
        <w:rPr>
          <w:rFonts w:ascii="Times New Roman" w:hAnsi="Times New Roman" w:cs="Times New Roman"/>
        </w:rPr>
      </w:pPr>
      <w:r w:rsidRPr="00A45703">
        <w:rPr>
          <w:rFonts w:ascii="Times New Roman" w:hAnsi="Times New Roman" w:cs="Times New Roman"/>
        </w:rPr>
        <w:t>“</w:t>
      </w:r>
      <w:r w:rsidR="0010652D" w:rsidRPr="00A45703">
        <w:rPr>
          <w:rFonts w:ascii="Times New Roman" w:hAnsi="Times New Roman" w:cs="Times New Roman"/>
        </w:rPr>
        <w:t xml:space="preserve">Whenever </w:t>
      </w:r>
      <w:r w:rsidR="00201E54">
        <w:rPr>
          <w:rFonts w:ascii="Times New Roman" w:hAnsi="Times New Roman" w:cs="Times New Roman"/>
        </w:rPr>
        <w:t>[Patrol Officers]</w:t>
      </w:r>
      <w:r w:rsidR="0010652D" w:rsidRPr="00A45703">
        <w:rPr>
          <w:rFonts w:ascii="Times New Roman" w:hAnsi="Times New Roman" w:cs="Times New Roman"/>
        </w:rPr>
        <w:t xml:space="preserve"> go out</w:t>
      </w:r>
      <w:r w:rsidR="00201E54">
        <w:rPr>
          <w:rFonts w:ascii="Times New Roman" w:hAnsi="Times New Roman" w:cs="Times New Roman"/>
        </w:rPr>
        <w:t>,</w:t>
      </w:r>
      <w:r w:rsidR="0010652D" w:rsidRPr="00A45703">
        <w:rPr>
          <w:rFonts w:ascii="Times New Roman" w:hAnsi="Times New Roman" w:cs="Times New Roman"/>
        </w:rPr>
        <w:t xml:space="preserve"> they’re seeing bad things.  It’s so easy to get a hard heart</w:t>
      </w:r>
      <w:r w:rsidR="00734C67" w:rsidRPr="00A45703">
        <w:rPr>
          <w:rFonts w:ascii="Times New Roman" w:hAnsi="Times New Roman" w:cs="Times New Roman"/>
        </w:rPr>
        <w:t xml:space="preserve">,” Highway Patrolman Daniel Hall explained.  But hearing the stories of faith in the midst of tragedy really </w:t>
      </w:r>
      <w:r w:rsidR="00753850" w:rsidRPr="00A45703">
        <w:rPr>
          <w:rFonts w:ascii="Times New Roman" w:hAnsi="Times New Roman" w:cs="Times New Roman"/>
        </w:rPr>
        <w:t xml:space="preserve">has </w:t>
      </w:r>
      <w:r w:rsidR="00734C67" w:rsidRPr="00A45703">
        <w:rPr>
          <w:rFonts w:ascii="Times New Roman" w:hAnsi="Times New Roman" w:cs="Times New Roman"/>
        </w:rPr>
        <w:t xml:space="preserve">affected </w:t>
      </w:r>
      <w:r w:rsidR="00753850" w:rsidRPr="00A45703">
        <w:rPr>
          <w:rFonts w:ascii="Times New Roman" w:hAnsi="Times New Roman" w:cs="Times New Roman"/>
        </w:rPr>
        <w:t>me</w:t>
      </w:r>
      <w:r w:rsidR="00734C67" w:rsidRPr="00A45703">
        <w:rPr>
          <w:rFonts w:ascii="Times New Roman" w:hAnsi="Times New Roman" w:cs="Times New Roman"/>
        </w:rPr>
        <w:t xml:space="preserve">. </w:t>
      </w:r>
    </w:p>
    <w:p w14:paraId="41765F07" w14:textId="69E4214C" w:rsidR="00753850" w:rsidRPr="00A45703" w:rsidRDefault="00734C67" w:rsidP="0068285F">
      <w:pPr>
        <w:spacing w:after="120"/>
        <w:ind w:right="2736"/>
        <w:rPr>
          <w:rFonts w:ascii="Times New Roman" w:hAnsi="Times New Roman" w:cs="Times New Roman"/>
        </w:rPr>
      </w:pPr>
      <w:r w:rsidRPr="00A45703">
        <w:rPr>
          <w:rFonts w:ascii="Times New Roman" w:hAnsi="Times New Roman" w:cs="Times New Roman"/>
        </w:rPr>
        <w:t>“I</w:t>
      </w:r>
      <w:r w:rsidR="006C2790">
        <w:rPr>
          <w:rFonts w:ascii="Times New Roman" w:hAnsi="Times New Roman" w:cs="Times New Roman"/>
        </w:rPr>
        <w:t>’</w:t>
      </w:r>
      <w:r w:rsidRPr="00A45703">
        <w:rPr>
          <w:rFonts w:ascii="Times New Roman" w:hAnsi="Times New Roman" w:cs="Times New Roman"/>
        </w:rPr>
        <w:t xml:space="preserve">ll tell you what.  This place right here is softening [my heart] up a little.”  The evening before, he had called his wife from the Cove’s balcony that overlooks the Blue Ridge Mountains.  </w:t>
      </w:r>
    </w:p>
    <w:p w14:paraId="69C88F34" w14:textId="4E663119" w:rsidR="00B15BFF" w:rsidRPr="00A45703" w:rsidRDefault="00734C67" w:rsidP="0068285F">
      <w:pPr>
        <w:spacing w:after="120"/>
        <w:ind w:right="2736"/>
        <w:rPr>
          <w:rFonts w:ascii="Times New Roman" w:hAnsi="Times New Roman" w:cs="Times New Roman"/>
        </w:rPr>
      </w:pPr>
      <w:r w:rsidRPr="00A45703">
        <w:rPr>
          <w:rFonts w:ascii="Times New Roman" w:hAnsi="Times New Roman" w:cs="Times New Roman"/>
        </w:rPr>
        <w:t xml:space="preserve">“I told her, ‘Yeah, I’m away from home.  I’m away for work, but I’ll probably go home a better person.’”  The experience has helped remind officers like Hall to make God a priority.  </w:t>
      </w:r>
      <w:r w:rsidR="0010652D" w:rsidRPr="00A45703">
        <w:rPr>
          <w:rFonts w:ascii="Times New Roman" w:hAnsi="Times New Roman" w:cs="Times New Roman"/>
        </w:rPr>
        <w:t xml:space="preserve">     </w:t>
      </w:r>
      <w:r w:rsidR="00185BF7" w:rsidRPr="00A45703">
        <w:rPr>
          <w:rFonts w:ascii="Times New Roman" w:hAnsi="Times New Roman" w:cs="Times New Roman"/>
        </w:rPr>
        <w:tab/>
      </w:r>
    </w:p>
    <w:p w14:paraId="2ACFC13B" w14:textId="77777777" w:rsidR="00753850" w:rsidRPr="00A45703" w:rsidRDefault="00734C67" w:rsidP="0068285F">
      <w:pPr>
        <w:spacing w:after="120"/>
        <w:ind w:right="2736"/>
        <w:rPr>
          <w:rFonts w:ascii="Times New Roman" w:hAnsi="Times New Roman" w:cs="Times New Roman"/>
        </w:rPr>
      </w:pPr>
      <w:r w:rsidRPr="00A45703">
        <w:rPr>
          <w:rFonts w:ascii="Times New Roman" w:hAnsi="Times New Roman" w:cs="Times New Roman"/>
        </w:rPr>
        <w:t xml:space="preserve">“Our jobs are tough, and I hope that we can one day be as happy as [the staff and volunteers] are here,” Hall continued.  </w:t>
      </w:r>
    </w:p>
    <w:p w14:paraId="0D6CB524" w14:textId="4A21913D" w:rsidR="00570AB1" w:rsidRPr="000028B6" w:rsidRDefault="00734C67" w:rsidP="0068285F">
      <w:pPr>
        <w:spacing w:after="120"/>
        <w:ind w:right="2736"/>
        <w:rPr>
          <w:rFonts w:ascii="Times New Roman" w:hAnsi="Times New Roman" w:cs="Times New Roman"/>
          <w:sz w:val="36"/>
          <w:szCs w:val="36"/>
        </w:rPr>
      </w:pPr>
      <w:r w:rsidRPr="00A45703">
        <w:rPr>
          <w:rFonts w:ascii="Times New Roman" w:hAnsi="Times New Roman" w:cs="Times New Roman"/>
        </w:rPr>
        <w:t xml:space="preserve">“Tomorrow morning, they said </w:t>
      </w:r>
      <w:r w:rsidR="006216FA">
        <w:rPr>
          <w:rFonts w:ascii="Times New Roman" w:hAnsi="Times New Roman" w:cs="Times New Roman"/>
        </w:rPr>
        <w:t xml:space="preserve">that </w:t>
      </w:r>
      <w:r w:rsidRPr="00A45703">
        <w:rPr>
          <w:rFonts w:ascii="Times New Roman" w:hAnsi="Times New Roman" w:cs="Times New Roman"/>
        </w:rPr>
        <w:t>devotionals will be</w:t>
      </w:r>
      <w:r w:rsidR="006A38A9" w:rsidRPr="00A45703">
        <w:rPr>
          <w:rFonts w:ascii="Times New Roman" w:hAnsi="Times New Roman" w:cs="Times New Roman"/>
        </w:rPr>
        <w:t xml:space="preserve"> out here.  I told the guys, ‘I’m not going to come in in the morning.  I’m going to go get a little of Jesus to try to start my day off better.”    </w:t>
      </w:r>
    </w:p>
    <w:p w14:paraId="20248231" w14:textId="2F485AE0" w:rsidR="008707A4" w:rsidRDefault="0056273B" w:rsidP="0068285F">
      <w:pPr>
        <w:spacing w:after="120"/>
        <w:ind w:right="2736"/>
        <w:rPr>
          <w:rFonts w:ascii="Times New Roman" w:hAnsi="Times New Roman" w:cs="Times New Roman"/>
        </w:rPr>
      </w:pPr>
      <w:r>
        <w:rPr>
          <w:rFonts w:ascii="Times New Roman" w:hAnsi="Times New Roman" w:cs="Times New Roman"/>
        </w:rPr>
        <w:t>Camp Cedar Cliff at</w:t>
      </w:r>
      <w:r w:rsidR="00AF0146" w:rsidRPr="00735FF3">
        <w:rPr>
          <w:rFonts w:ascii="Times New Roman" w:hAnsi="Times New Roman" w:cs="Times New Roman"/>
        </w:rPr>
        <w:t xml:space="preserve"> </w:t>
      </w:r>
      <w:r>
        <w:rPr>
          <w:rFonts w:ascii="Times New Roman" w:hAnsi="Times New Roman" w:cs="Times New Roman"/>
        </w:rPr>
        <w:t xml:space="preserve">the Cove </w:t>
      </w:r>
      <w:r w:rsidR="006216FA">
        <w:rPr>
          <w:rFonts w:ascii="Times New Roman" w:hAnsi="Times New Roman" w:cs="Times New Roman"/>
        </w:rPr>
        <w:t xml:space="preserve">also </w:t>
      </w:r>
      <w:r>
        <w:rPr>
          <w:rFonts w:ascii="Times New Roman" w:hAnsi="Times New Roman" w:cs="Times New Roman"/>
        </w:rPr>
        <w:t xml:space="preserve">hosted Cabins 4 Christ. </w:t>
      </w:r>
    </w:p>
    <w:p w14:paraId="633973EB" w14:textId="12B37875" w:rsidR="001A3A54" w:rsidRPr="00B02506" w:rsidRDefault="001A3A54" w:rsidP="001A3A54">
      <w:pPr>
        <w:spacing w:after="0"/>
        <w:ind w:right="2736"/>
        <w:rPr>
          <w:rFonts w:ascii="Times New Roman" w:hAnsi="Times New Roman" w:cs="Times New Roman"/>
          <w:b/>
          <w:bCs/>
        </w:rPr>
      </w:pPr>
      <w:r>
        <w:rPr>
          <w:rFonts w:ascii="Times New Roman" w:hAnsi="Times New Roman" w:cs="Times New Roman"/>
          <w:b/>
          <w:bCs/>
        </w:rPr>
        <w:t>Red Truck Men</w:t>
      </w:r>
      <w:r>
        <w:rPr>
          <w:rFonts w:ascii="Times New Roman" w:hAnsi="Times New Roman" w:cs="Times New Roman"/>
        </w:rPr>
        <w:t>, established in 2021, came to Black Mountain for Buncombe Co. in October for the purpose of</w:t>
      </w:r>
      <w:r w:rsidRPr="00B5644C">
        <w:rPr>
          <w:rFonts w:ascii="Times New Roman" w:hAnsi="Times New Roman" w:cs="Times New Roman"/>
        </w:rPr>
        <w:t xml:space="preserve"> </w:t>
      </w:r>
      <w:r>
        <w:rPr>
          <w:rFonts w:ascii="Times New Roman" w:hAnsi="Times New Roman" w:cs="Times New Roman"/>
        </w:rPr>
        <w:t xml:space="preserve">“creating a culture of honor: rescue, </w:t>
      </w:r>
    </w:p>
    <w:p w14:paraId="2E20E8C5" w14:textId="77777777" w:rsidR="001A3A54" w:rsidRDefault="001A3A54" w:rsidP="001A3A54">
      <w:pPr>
        <w:spacing w:after="120"/>
        <w:ind w:right="2736"/>
        <w:rPr>
          <w:rFonts w:ascii="Times New Roman" w:hAnsi="Times New Roman" w:cs="Times New Roman"/>
        </w:rPr>
      </w:pPr>
      <w:r>
        <w:rPr>
          <w:rFonts w:ascii="Times New Roman" w:hAnsi="Times New Roman" w:cs="Times New Roman"/>
        </w:rPr>
        <w:t xml:space="preserve">recover, rebuild.”  </w:t>
      </w:r>
    </w:p>
    <w:p w14:paraId="7B1EE177" w14:textId="3131235E" w:rsidR="001A3A54" w:rsidRDefault="001A3A54" w:rsidP="00CA734A">
      <w:pPr>
        <w:spacing w:after="0"/>
        <w:ind w:right="2736"/>
        <w:rPr>
          <w:rFonts w:ascii="Times New Roman" w:hAnsi="Times New Roman" w:cs="Times New Roman"/>
          <w:sz w:val="16"/>
          <w:szCs w:val="16"/>
        </w:rPr>
      </w:pPr>
      <w:r>
        <w:rPr>
          <w:rFonts w:ascii="Times New Roman" w:hAnsi="Times New Roman" w:cs="Times New Roman"/>
        </w:rPr>
        <w:t xml:space="preserve">They began in November to host a free monthly men’s breakfast, the first Saturday of the month, 7:30-9:00 am, now across the street from the Black Mountain Post Office on Richardson Blvd., Black Mountain.  The breakfast “is designed to be a safe place for men to have dangerous conversations – equipping and challenging one another to live as men of honor,” as stated on their website.  </w:t>
      </w:r>
    </w:p>
    <w:p w14:paraId="27C66EEE" w14:textId="77777777" w:rsidR="00CA734A" w:rsidRPr="00CA734A" w:rsidRDefault="00CA734A" w:rsidP="00CA734A">
      <w:pPr>
        <w:spacing w:after="0"/>
        <w:ind w:right="2736"/>
        <w:rPr>
          <w:rFonts w:ascii="Times New Roman" w:hAnsi="Times New Roman" w:cs="Times New Roman"/>
          <w:sz w:val="16"/>
          <w:szCs w:val="16"/>
        </w:rPr>
      </w:pPr>
    </w:p>
    <w:p w14:paraId="37FECA91" w14:textId="28F62DF0" w:rsidR="003816F6" w:rsidRDefault="003816F6" w:rsidP="004511DF">
      <w:pPr>
        <w:spacing w:after="0"/>
        <w:ind w:right="2736"/>
        <w:rPr>
          <w:rFonts w:ascii="Times New Roman" w:hAnsi="Times New Roman" w:cs="Times New Roman"/>
          <w:b/>
          <w:bCs/>
        </w:rPr>
      </w:pPr>
      <w:bookmarkStart w:id="3" w:name="_Hlk192263035"/>
      <w:r w:rsidRPr="000E64EF">
        <w:rPr>
          <w:rFonts w:ascii="Times New Roman" w:hAnsi="Times New Roman" w:cs="Times New Roman"/>
          <w:b/>
          <w:bCs/>
        </w:rPr>
        <w:t xml:space="preserve">Laurel Ridge Community’s </w:t>
      </w:r>
      <w:r w:rsidR="00415CA6">
        <w:rPr>
          <w:rFonts w:ascii="Times New Roman" w:hAnsi="Times New Roman" w:cs="Times New Roman"/>
          <w:b/>
          <w:bCs/>
        </w:rPr>
        <w:t>r</w:t>
      </w:r>
      <w:r w:rsidRPr="000E64EF">
        <w:rPr>
          <w:rFonts w:ascii="Times New Roman" w:hAnsi="Times New Roman" w:cs="Times New Roman"/>
          <w:b/>
          <w:bCs/>
        </w:rPr>
        <w:t>ecover</w:t>
      </w:r>
      <w:r>
        <w:rPr>
          <w:rFonts w:ascii="Times New Roman" w:hAnsi="Times New Roman" w:cs="Times New Roman"/>
          <w:b/>
          <w:bCs/>
        </w:rPr>
        <w:t xml:space="preserve">y </w:t>
      </w:r>
      <w:r w:rsidR="00415CA6">
        <w:rPr>
          <w:rFonts w:ascii="Times New Roman" w:hAnsi="Times New Roman" w:cs="Times New Roman"/>
          <w:b/>
          <w:bCs/>
        </w:rPr>
        <w:t>p</w:t>
      </w:r>
      <w:r>
        <w:rPr>
          <w:rFonts w:ascii="Times New Roman" w:hAnsi="Times New Roman" w:cs="Times New Roman"/>
          <w:b/>
          <w:bCs/>
        </w:rPr>
        <w:t>lan</w:t>
      </w:r>
    </w:p>
    <w:p w14:paraId="34709BD9" w14:textId="71308382" w:rsidR="004D4701" w:rsidRDefault="004D4701" w:rsidP="0068285F">
      <w:pPr>
        <w:spacing w:after="120"/>
        <w:ind w:right="2736"/>
        <w:rPr>
          <w:rFonts w:ascii="Times New Roman" w:hAnsi="Times New Roman" w:cs="Times New Roman"/>
        </w:rPr>
      </w:pPr>
      <w:r>
        <w:rPr>
          <w:rFonts w:ascii="Times New Roman" w:hAnsi="Times New Roman" w:cs="Times New Roman"/>
        </w:rPr>
        <w:t>Our Laurel Ridge Community</w:t>
      </w:r>
      <w:r w:rsidR="00030D90">
        <w:rPr>
          <w:rFonts w:ascii="Times New Roman" w:hAnsi="Times New Roman" w:cs="Times New Roman"/>
        </w:rPr>
        <w:t xml:space="preserve"> has currently </w:t>
      </w:r>
      <w:r w:rsidR="008A4DE5">
        <w:rPr>
          <w:rFonts w:ascii="Times New Roman" w:hAnsi="Times New Roman" w:cs="Times New Roman"/>
        </w:rPr>
        <w:t>100 homes.  We border</w:t>
      </w:r>
      <w:r>
        <w:rPr>
          <w:rFonts w:ascii="Times New Roman" w:hAnsi="Times New Roman" w:cs="Times New Roman"/>
        </w:rPr>
        <w:t xml:space="preserve"> </w:t>
      </w:r>
      <w:r w:rsidR="003B0A3F">
        <w:rPr>
          <w:rFonts w:ascii="Times New Roman" w:hAnsi="Times New Roman" w:cs="Times New Roman"/>
        </w:rPr>
        <w:t xml:space="preserve">the </w:t>
      </w:r>
      <w:r>
        <w:rPr>
          <w:rFonts w:ascii="Times New Roman" w:hAnsi="Times New Roman" w:cs="Times New Roman"/>
        </w:rPr>
        <w:t>Asheville Dam</w:t>
      </w:r>
      <w:r w:rsidR="008A4DE5">
        <w:rPr>
          <w:rFonts w:ascii="Times New Roman" w:hAnsi="Times New Roman" w:cs="Times New Roman"/>
        </w:rPr>
        <w:t xml:space="preserve"> </w:t>
      </w:r>
      <w:r>
        <w:rPr>
          <w:rFonts w:ascii="Times New Roman" w:hAnsi="Times New Roman" w:cs="Times New Roman"/>
        </w:rPr>
        <w:t>six mi</w:t>
      </w:r>
      <w:r w:rsidR="003816F6">
        <w:rPr>
          <w:rFonts w:ascii="Times New Roman" w:hAnsi="Times New Roman" w:cs="Times New Roman"/>
        </w:rPr>
        <w:t>les</w:t>
      </w:r>
      <w:r>
        <w:rPr>
          <w:rFonts w:ascii="Times New Roman" w:hAnsi="Times New Roman" w:cs="Times New Roman"/>
        </w:rPr>
        <w:t xml:space="preserve"> from downtown Black Mountain to the </w:t>
      </w:r>
      <w:r w:rsidR="008A4DE5">
        <w:rPr>
          <w:rFonts w:ascii="Times New Roman" w:hAnsi="Times New Roman" w:cs="Times New Roman"/>
        </w:rPr>
        <w:t>NW</w:t>
      </w:r>
      <w:r>
        <w:rPr>
          <w:rFonts w:ascii="Times New Roman" w:hAnsi="Times New Roman" w:cs="Times New Roman"/>
        </w:rPr>
        <w:t xml:space="preserve"> and seven mi</w:t>
      </w:r>
      <w:r w:rsidR="003816F6">
        <w:rPr>
          <w:rFonts w:ascii="Times New Roman" w:hAnsi="Times New Roman" w:cs="Times New Roman"/>
        </w:rPr>
        <w:t>les</w:t>
      </w:r>
      <w:r>
        <w:rPr>
          <w:rFonts w:ascii="Times New Roman" w:hAnsi="Times New Roman" w:cs="Times New Roman"/>
        </w:rPr>
        <w:t xml:space="preserve"> </w:t>
      </w:r>
      <w:r w:rsidR="008A4DE5">
        <w:rPr>
          <w:rFonts w:ascii="Times New Roman" w:hAnsi="Times New Roman" w:cs="Times New Roman"/>
        </w:rPr>
        <w:t>from</w:t>
      </w:r>
      <w:r>
        <w:rPr>
          <w:rFonts w:ascii="Times New Roman" w:hAnsi="Times New Roman" w:cs="Times New Roman"/>
        </w:rPr>
        <w:t xml:space="preserve"> Swannanoa to the </w:t>
      </w:r>
      <w:r w:rsidR="008A4DE5">
        <w:rPr>
          <w:rFonts w:ascii="Times New Roman" w:hAnsi="Times New Roman" w:cs="Times New Roman"/>
        </w:rPr>
        <w:t>NE</w:t>
      </w:r>
      <w:r>
        <w:rPr>
          <w:rFonts w:ascii="Times New Roman" w:hAnsi="Times New Roman" w:cs="Times New Roman"/>
        </w:rPr>
        <w:t>.</w:t>
      </w:r>
    </w:p>
    <w:p w14:paraId="4669E55C" w14:textId="3B132428" w:rsidR="003B0A3F" w:rsidRDefault="004D4701" w:rsidP="003B0A3F">
      <w:pPr>
        <w:spacing w:after="120"/>
        <w:ind w:right="2736"/>
        <w:rPr>
          <w:rFonts w:ascii="Times New Roman" w:hAnsi="Times New Roman" w:cs="Times New Roman"/>
        </w:rPr>
      </w:pPr>
      <w:r>
        <w:rPr>
          <w:rFonts w:ascii="Times New Roman" w:hAnsi="Times New Roman" w:cs="Times New Roman"/>
        </w:rPr>
        <w:t xml:space="preserve">Our </w:t>
      </w:r>
      <w:r w:rsidR="00CF0A29">
        <w:rPr>
          <w:rFonts w:ascii="Times New Roman" w:hAnsi="Times New Roman" w:cs="Times New Roman"/>
        </w:rPr>
        <w:t>Board of Directors’ P</w:t>
      </w:r>
      <w:r>
        <w:rPr>
          <w:rFonts w:ascii="Times New Roman" w:hAnsi="Times New Roman" w:cs="Times New Roman"/>
        </w:rPr>
        <w:t>resident Mark Looney</w:t>
      </w:r>
      <w:r w:rsidR="00CF0A29">
        <w:rPr>
          <w:rFonts w:ascii="Times New Roman" w:hAnsi="Times New Roman" w:cs="Times New Roman"/>
        </w:rPr>
        <w:t xml:space="preserve"> </w:t>
      </w:r>
      <w:r w:rsidR="00030D90">
        <w:rPr>
          <w:rFonts w:ascii="Times New Roman" w:hAnsi="Times New Roman" w:cs="Times New Roman"/>
        </w:rPr>
        <w:t xml:space="preserve">said, </w:t>
      </w:r>
      <w:r w:rsidR="00261B4B">
        <w:rPr>
          <w:rFonts w:ascii="Times New Roman" w:hAnsi="Times New Roman" w:cs="Times New Roman"/>
        </w:rPr>
        <w:t>“</w:t>
      </w:r>
      <w:r w:rsidR="00CF0A29">
        <w:rPr>
          <w:rFonts w:ascii="Times New Roman" w:hAnsi="Times New Roman" w:cs="Times New Roman"/>
        </w:rPr>
        <w:t>O</w:t>
      </w:r>
      <w:r w:rsidR="00030D90">
        <w:rPr>
          <w:rFonts w:ascii="Times New Roman" w:hAnsi="Times New Roman" w:cs="Times New Roman"/>
        </w:rPr>
        <w:t xml:space="preserve">ur recovery was primarily on the shoulders of the first responders and volunteers: </w:t>
      </w:r>
      <w:r>
        <w:rPr>
          <w:rFonts w:ascii="Times New Roman" w:hAnsi="Times New Roman" w:cs="Times New Roman"/>
        </w:rPr>
        <w:t>Laurie Looney, Bill Volz, Bob &amp; Laura Williamson, Dave Caswell, Richard Hammett</w:t>
      </w:r>
      <w:r w:rsidR="007B72D5">
        <w:rPr>
          <w:rFonts w:ascii="Times New Roman" w:hAnsi="Times New Roman" w:cs="Times New Roman"/>
        </w:rPr>
        <w:t xml:space="preserve"> and Larry Harrelson</w:t>
      </w:r>
      <w:r>
        <w:rPr>
          <w:rFonts w:ascii="Times New Roman" w:hAnsi="Times New Roman" w:cs="Times New Roman"/>
        </w:rPr>
        <w:t xml:space="preserve">. </w:t>
      </w:r>
      <w:r w:rsidR="00030D90">
        <w:rPr>
          <w:rFonts w:ascii="Times New Roman" w:hAnsi="Times New Roman" w:cs="Times New Roman"/>
        </w:rPr>
        <w:t xml:space="preserve"> </w:t>
      </w:r>
      <w:r w:rsidR="003B0A3F">
        <w:rPr>
          <w:rFonts w:ascii="Times New Roman" w:hAnsi="Times New Roman" w:cs="Times New Roman"/>
        </w:rPr>
        <w:t xml:space="preserve">The First Responders for our Emergency Evacuation Plan were Larry Avery, Kathleen &amp; John Perry, Mike Nolan, Cole Young and Mark Looney. </w:t>
      </w:r>
    </w:p>
    <w:p w14:paraId="466B6C3B" w14:textId="2CC63A7D" w:rsidR="004D4701" w:rsidRDefault="00C41B7B" w:rsidP="0068285F">
      <w:pPr>
        <w:spacing w:after="120"/>
        <w:ind w:right="2736"/>
        <w:rPr>
          <w:rFonts w:ascii="Times New Roman" w:hAnsi="Times New Roman" w:cs="Times New Roman"/>
        </w:rPr>
      </w:pPr>
      <w:r>
        <w:rPr>
          <w:rFonts w:ascii="Times New Roman" w:hAnsi="Times New Roman" w:cs="Times New Roman"/>
        </w:rPr>
        <w:t>“</w:t>
      </w:r>
      <w:r w:rsidR="00030D90">
        <w:rPr>
          <w:rFonts w:ascii="Times New Roman" w:hAnsi="Times New Roman" w:cs="Times New Roman"/>
        </w:rPr>
        <w:t>We greatly appreciate</w:t>
      </w:r>
      <w:r w:rsidR="00261B4B">
        <w:rPr>
          <w:rFonts w:ascii="Times New Roman" w:hAnsi="Times New Roman" w:cs="Times New Roman"/>
        </w:rPr>
        <w:t xml:space="preserve"> the </w:t>
      </w:r>
      <w:r w:rsidR="00030D90">
        <w:rPr>
          <w:rFonts w:ascii="Times New Roman" w:hAnsi="Times New Roman" w:cs="Times New Roman"/>
        </w:rPr>
        <w:t xml:space="preserve">outside </w:t>
      </w:r>
      <w:r w:rsidR="00261B4B">
        <w:rPr>
          <w:rFonts w:ascii="Times New Roman" w:hAnsi="Times New Roman" w:cs="Times New Roman"/>
        </w:rPr>
        <w:t>sup</w:t>
      </w:r>
      <w:r w:rsidR="00030D90">
        <w:rPr>
          <w:rFonts w:ascii="Times New Roman" w:hAnsi="Times New Roman" w:cs="Times New Roman"/>
        </w:rPr>
        <w:t xml:space="preserve">port, but living the experience is different than visiting it,” he reflected. </w:t>
      </w:r>
    </w:p>
    <w:p w14:paraId="72CF3CA9" w14:textId="1DADF42B" w:rsidR="003B0A3F" w:rsidRDefault="004D4701" w:rsidP="0068285F">
      <w:pPr>
        <w:spacing w:after="120"/>
        <w:ind w:right="2736"/>
        <w:rPr>
          <w:rFonts w:ascii="Times New Roman" w:hAnsi="Times New Roman" w:cs="Times New Roman"/>
        </w:rPr>
      </w:pPr>
      <w:r>
        <w:rPr>
          <w:rFonts w:ascii="Times New Roman" w:hAnsi="Times New Roman" w:cs="Times New Roman"/>
        </w:rPr>
        <w:t>The</w:t>
      </w:r>
      <w:r w:rsidR="00CF0A29">
        <w:rPr>
          <w:rFonts w:ascii="Times New Roman" w:hAnsi="Times New Roman" w:cs="Times New Roman"/>
        </w:rPr>
        <w:t xml:space="preserve"> Board members</w:t>
      </w:r>
      <w:r>
        <w:rPr>
          <w:rFonts w:ascii="Times New Roman" w:hAnsi="Times New Roman" w:cs="Times New Roman"/>
        </w:rPr>
        <w:t xml:space="preserve"> assessed damage to roads and culverts, prioritized repair and removal, received bids, and </w:t>
      </w:r>
      <w:r w:rsidR="002B26C1">
        <w:rPr>
          <w:rFonts w:ascii="Times New Roman" w:hAnsi="Times New Roman" w:cs="Times New Roman"/>
        </w:rPr>
        <w:t>authorized</w:t>
      </w:r>
      <w:r>
        <w:rPr>
          <w:rFonts w:ascii="Times New Roman" w:hAnsi="Times New Roman" w:cs="Times New Roman"/>
        </w:rPr>
        <w:t xml:space="preserve"> $1.</w:t>
      </w:r>
      <w:r w:rsidR="003B0A3F">
        <w:rPr>
          <w:rFonts w:ascii="Times New Roman" w:hAnsi="Times New Roman" w:cs="Times New Roman"/>
        </w:rPr>
        <w:t>2</w:t>
      </w:r>
      <w:r w:rsidR="002B26C1">
        <w:rPr>
          <w:rFonts w:ascii="Times New Roman" w:hAnsi="Times New Roman" w:cs="Times New Roman"/>
        </w:rPr>
        <w:t xml:space="preserve"> M,</w:t>
      </w:r>
      <w:r w:rsidR="003B0A3F">
        <w:rPr>
          <w:rFonts w:ascii="Times New Roman" w:hAnsi="Times New Roman" w:cs="Times New Roman"/>
        </w:rPr>
        <w:t xml:space="preserve"> </w:t>
      </w:r>
      <w:r>
        <w:rPr>
          <w:rFonts w:ascii="Times New Roman" w:hAnsi="Times New Roman" w:cs="Times New Roman"/>
        </w:rPr>
        <w:t>contract</w:t>
      </w:r>
      <w:r w:rsidR="003B0A3F">
        <w:rPr>
          <w:rFonts w:ascii="Times New Roman" w:hAnsi="Times New Roman" w:cs="Times New Roman"/>
        </w:rPr>
        <w:t>ed</w:t>
      </w:r>
      <w:r>
        <w:rPr>
          <w:rFonts w:ascii="Times New Roman" w:hAnsi="Times New Roman" w:cs="Times New Roman"/>
        </w:rPr>
        <w:t xml:space="preserve"> </w:t>
      </w:r>
      <w:r w:rsidR="003B0A3F">
        <w:rPr>
          <w:rFonts w:ascii="Times New Roman" w:hAnsi="Times New Roman" w:cs="Times New Roman"/>
        </w:rPr>
        <w:t xml:space="preserve">primarily </w:t>
      </w:r>
      <w:r>
        <w:rPr>
          <w:rFonts w:ascii="Times New Roman" w:hAnsi="Times New Roman" w:cs="Times New Roman"/>
        </w:rPr>
        <w:t>to Harden Heavy Equipment Services, Statesville, NC.  James Harden</w:t>
      </w:r>
      <w:r w:rsidR="008A4DE5">
        <w:rPr>
          <w:rFonts w:ascii="Times New Roman" w:hAnsi="Times New Roman" w:cs="Times New Roman"/>
        </w:rPr>
        <w:t xml:space="preserve">, assisted by </w:t>
      </w:r>
      <w:r w:rsidR="00C25374">
        <w:rPr>
          <w:rFonts w:ascii="Times New Roman" w:hAnsi="Times New Roman" w:cs="Times New Roman"/>
        </w:rPr>
        <w:t xml:space="preserve">Steve Holcomb, Mooresville, NC, </w:t>
      </w:r>
      <w:r w:rsidR="00766358">
        <w:rPr>
          <w:rFonts w:ascii="Times New Roman" w:hAnsi="Times New Roman" w:cs="Times New Roman"/>
        </w:rPr>
        <w:t>began work February 1</w:t>
      </w:r>
      <w:r w:rsidR="000E549C">
        <w:rPr>
          <w:rFonts w:ascii="Times New Roman" w:hAnsi="Times New Roman" w:cs="Times New Roman"/>
        </w:rPr>
        <w:t>, 2025</w:t>
      </w:r>
      <w:r w:rsidR="00766358">
        <w:rPr>
          <w:rFonts w:ascii="Times New Roman" w:hAnsi="Times New Roman" w:cs="Times New Roman"/>
        </w:rPr>
        <w:t>.  They plan to complete the</w:t>
      </w:r>
      <w:r w:rsidR="003B0A3F">
        <w:rPr>
          <w:rFonts w:ascii="Times New Roman" w:hAnsi="Times New Roman" w:cs="Times New Roman"/>
        </w:rPr>
        <w:t xml:space="preserve"> irrigation, infrastructure</w:t>
      </w:r>
      <w:r w:rsidR="008A4DE5">
        <w:rPr>
          <w:rFonts w:ascii="Times New Roman" w:hAnsi="Times New Roman" w:cs="Times New Roman"/>
        </w:rPr>
        <w:t xml:space="preserve"> and culvert repair b</w:t>
      </w:r>
      <w:r w:rsidR="002B45F3">
        <w:rPr>
          <w:rFonts w:ascii="Times New Roman" w:hAnsi="Times New Roman" w:cs="Times New Roman"/>
        </w:rPr>
        <w:t xml:space="preserve">efore </w:t>
      </w:r>
      <w:r w:rsidR="00031BE8">
        <w:rPr>
          <w:rFonts w:ascii="Times New Roman" w:hAnsi="Times New Roman" w:cs="Times New Roman"/>
        </w:rPr>
        <w:t>July</w:t>
      </w:r>
      <w:r w:rsidR="002B45F3">
        <w:rPr>
          <w:rFonts w:ascii="Times New Roman" w:hAnsi="Times New Roman" w:cs="Times New Roman"/>
        </w:rPr>
        <w:t xml:space="preserve"> 31</w:t>
      </w:r>
      <w:r w:rsidR="00031BE8">
        <w:rPr>
          <w:rFonts w:ascii="Times New Roman" w:hAnsi="Times New Roman" w:cs="Times New Roman"/>
        </w:rPr>
        <w:t>,</w:t>
      </w:r>
      <w:r w:rsidR="00766358">
        <w:rPr>
          <w:rFonts w:ascii="Times New Roman" w:hAnsi="Times New Roman" w:cs="Times New Roman"/>
        </w:rPr>
        <w:t xml:space="preserve"> 2025. </w:t>
      </w:r>
      <w:r w:rsidR="008E2724">
        <w:rPr>
          <w:rFonts w:ascii="Times New Roman" w:hAnsi="Times New Roman" w:cs="Times New Roman"/>
        </w:rPr>
        <w:t xml:space="preserve"> </w:t>
      </w:r>
    </w:p>
    <w:p w14:paraId="39F72FEB" w14:textId="363FD906" w:rsidR="007D0BAD" w:rsidRDefault="00030D90" w:rsidP="0068285F">
      <w:pPr>
        <w:spacing w:after="120"/>
        <w:ind w:right="2736"/>
        <w:rPr>
          <w:rFonts w:ascii="Times New Roman" w:hAnsi="Times New Roman" w:cs="Times New Roman"/>
        </w:rPr>
      </w:pPr>
      <w:r>
        <w:rPr>
          <w:rFonts w:ascii="Times New Roman" w:hAnsi="Times New Roman" w:cs="Times New Roman"/>
        </w:rPr>
        <w:t>As of May 31, 20</w:t>
      </w:r>
      <w:r w:rsidR="003B0A3F">
        <w:rPr>
          <w:rFonts w:ascii="Times New Roman" w:hAnsi="Times New Roman" w:cs="Times New Roman"/>
        </w:rPr>
        <w:t>2</w:t>
      </w:r>
      <w:r>
        <w:rPr>
          <w:rFonts w:ascii="Times New Roman" w:hAnsi="Times New Roman" w:cs="Times New Roman"/>
        </w:rPr>
        <w:t xml:space="preserve">5 Laurel Ridge has received little or no Federal or State assistance. </w:t>
      </w:r>
      <w:r w:rsidR="002A62DC">
        <w:rPr>
          <w:rFonts w:ascii="Times New Roman" w:hAnsi="Times New Roman" w:cs="Times New Roman"/>
        </w:rPr>
        <w:t xml:space="preserve"> </w:t>
      </w:r>
      <w:r w:rsidR="00CF0A29">
        <w:rPr>
          <w:rFonts w:ascii="Times New Roman" w:hAnsi="Times New Roman" w:cs="Times New Roman"/>
        </w:rPr>
        <w:t>“</w:t>
      </w:r>
      <w:r w:rsidR="002B45F3">
        <w:rPr>
          <w:rFonts w:ascii="Times New Roman" w:hAnsi="Times New Roman" w:cs="Times New Roman"/>
        </w:rPr>
        <w:t>As</w:t>
      </w:r>
      <w:r w:rsidR="00CF0A29">
        <w:rPr>
          <w:rFonts w:ascii="Times New Roman" w:hAnsi="Times New Roman" w:cs="Times New Roman"/>
        </w:rPr>
        <w:t xml:space="preserve"> typical mountain folks</w:t>
      </w:r>
      <w:r w:rsidR="002B45F3">
        <w:rPr>
          <w:rFonts w:ascii="Times New Roman" w:hAnsi="Times New Roman" w:cs="Times New Roman"/>
        </w:rPr>
        <w:t>,</w:t>
      </w:r>
      <w:r w:rsidR="00CF0A29">
        <w:rPr>
          <w:rFonts w:ascii="Times New Roman" w:hAnsi="Times New Roman" w:cs="Times New Roman"/>
        </w:rPr>
        <w:t xml:space="preserve"> we are Mountain Strong</w:t>
      </w:r>
      <w:r w:rsidR="002A62DC">
        <w:rPr>
          <w:rFonts w:ascii="Times New Roman" w:hAnsi="Times New Roman" w:cs="Times New Roman"/>
        </w:rPr>
        <w:t>.  We will accept all possible forms of help, but we have not received it from the organizations that we thought would help,</w:t>
      </w:r>
      <w:r w:rsidR="00CF0A29">
        <w:rPr>
          <w:rFonts w:ascii="Times New Roman" w:hAnsi="Times New Roman" w:cs="Times New Roman"/>
        </w:rPr>
        <w:t>” Looney sa</w:t>
      </w:r>
      <w:r w:rsidR="002A62DC">
        <w:rPr>
          <w:rFonts w:ascii="Times New Roman" w:hAnsi="Times New Roman" w:cs="Times New Roman"/>
        </w:rPr>
        <w:t>i</w:t>
      </w:r>
      <w:r w:rsidR="00CF0A29">
        <w:rPr>
          <w:rFonts w:ascii="Times New Roman" w:hAnsi="Times New Roman" w:cs="Times New Roman"/>
        </w:rPr>
        <w:t xml:space="preserve">d.  </w:t>
      </w:r>
    </w:p>
    <w:p w14:paraId="25D3EA6F" w14:textId="563DA1C5" w:rsidR="00766358" w:rsidRDefault="00766358" w:rsidP="0068285F">
      <w:pPr>
        <w:spacing w:after="120"/>
        <w:ind w:right="2736"/>
        <w:rPr>
          <w:rFonts w:ascii="Times New Roman" w:hAnsi="Times New Roman" w:cs="Times New Roman"/>
        </w:rPr>
      </w:pPr>
      <w:r>
        <w:rPr>
          <w:rFonts w:ascii="Times New Roman" w:hAnsi="Times New Roman" w:cs="Times New Roman"/>
        </w:rPr>
        <w:t>Board members have taken various responsibilities</w:t>
      </w:r>
      <w:r w:rsidR="003816F6">
        <w:rPr>
          <w:rFonts w:ascii="Times New Roman" w:hAnsi="Times New Roman" w:cs="Times New Roman"/>
        </w:rPr>
        <w:t xml:space="preserve"> by </w:t>
      </w:r>
      <w:r>
        <w:rPr>
          <w:rFonts w:ascii="Times New Roman" w:hAnsi="Times New Roman" w:cs="Times New Roman"/>
        </w:rPr>
        <w:t>keeping our relationship</w:t>
      </w:r>
      <w:r w:rsidR="003816F6">
        <w:rPr>
          <w:rFonts w:ascii="Times New Roman" w:hAnsi="Times New Roman" w:cs="Times New Roman"/>
        </w:rPr>
        <w:t xml:space="preserve">s fresh </w:t>
      </w:r>
      <w:r>
        <w:rPr>
          <w:rFonts w:ascii="Times New Roman" w:hAnsi="Times New Roman" w:cs="Times New Roman"/>
        </w:rPr>
        <w:t xml:space="preserve">with </w:t>
      </w:r>
      <w:r w:rsidR="003816F6">
        <w:rPr>
          <w:rFonts w:ascii="Times New Roman" w:hAnsi="Times New Roman" w:cs="Times New Roman"/>
        </w:rPr>
        <w:t xml:space="preserve">these </w:t>
      </w:r>
      <w:r>
        <w:rPr>
          <w:rFonts w:ascii="Times New Roman" w:hAnsi="Times New Roman" w:cs="Times New Roman"/>
        </w:rPr>
        <w:t>leaders</w:t>
      </w:r>
      <w:r w:rsidR="003816F6">
        <w:rPr>
          <w:rFonts w:ascii="Times New Roman" w:hAnsi="Times New Roman" w:cs="Times New Roman"/>
        </w:rPr>
        <w:t xml:space="preserve">: </w:t>
      </w:r>
      <w:r>
        <w:rPr>
          <w:rFonts w:ascii="Times New Roman" w:hAnsi="Times New Roman" w:cs="Times New Roman"/>
        </w:rPr>
        <w:t>Asheville Dam, Grove Stone Quarry, Presbyterian Reformed Ministries</w:t>
      </w:r>
      <w:r w:rsidR="003816F6">
        <w:rPr>
          <w:rFonts w:ascii="Times New Roman" w:hAnsi="Times New Roman" w:cs="Times New Roman"/>
        </w:rPr>
        <w:t xml:space="preserve">’ Community of the Cross, </w:t>
      </w:r>
      <w:r>
        <w:rPr>
          <w:rFonts w:ascii="Times New Roman" w:hAnsi="Times New Roman" w:cs="Times New Roman"/>
        </w:rPr>
        <w:t xml:space="preserve">Ridgecrest Conference Center, </w:t>
      </w:r>
      <w:r w:rsidR="000E549C">
        <w:rPr>
          <w:rFonts w:ascii="Times New Roman" w:hAnsi="Times New Roman" w:cs="Times New Roman"/>
        </w:rPr>
        <w:t xml:space="preserve">the towns of </w:t>
      </w:r>
      <w:r>
        <w:rPr>
          <w:rFonts w:ascii="Times New Roman" w:hAnsi="Times New Roman" w:cs="Times New Roman"/>
        </w:rPr>
        <w:t>Black Mountain and Montreat’s staff and elected leaders</w:t>
      </w:r>
      <w:r w:rsidR="00871777">
        <w:rPr>
          <w:rFonts w:ascii="Times New Roman" w:hAnsi="Times New Roman" w:cs="Times New Roman"/>
        </w:rPr>
        <w:t>.</w:t>
      </w:r>
    </w:p>
    <w:p w14:paraId="0E5690F9" w14:textId="25294EA7" w:rsidR="00766358" w:rsidRDefault="00031BE8" w:rsidP="0068285F">
      <w:pPr>
        <w:spacing w:after="120"/>
        <w:ind w:right="2736"/>
        <w:rPr>
          <w:rFonts w:ascii="Times New Roman" w:hAnsi="Times New Roman" w:cs="Times New Roman"/>
        </w:rPr>
      </w:pPr>
      <w:r>
        <w:rPr>
          <w:rFonts w:ascii="Times New Roman" w:hAnsi="Times New Roman" w:cs="Times New Roman"/>
        </w:rPr>
        <w:t>After t</w:t>
      </w:r>
      <w:r w:rsidR="00FE1725">
        <w:rPr>
          <w:rFonts w:ascii="Times New Roman" w:hAnsi="Times New Roman" w:cs="Times New Roman"/>
        </w:rPr>
        <w:t>he Board</w:t>
      </w:r>
      <w:r>
        <w:rPr>
          <w:rFonts w:ascii="Times New Roman" w:hAnsi="Times New Roman" w:cs="Times New Roman"/>
        </w:rPr>
        <w:t xml:space="preserve"> of Directors</w:t>
      </w:r>
      <w:r w:rsidR="00FE1725">
        <w:rPr>
          <w:rFonts w:ascii="Times New Roman" w:hAnsi="Times New Roman" w:cs="Times New Roman"/>
        </w:rPr>
        <w:t xml:space="preserve"> m</w:t>
      </w:r>
      <w:r w:rsidR="003816F6">
        <w:rPr>
          <w:rFonts w:ascii="Times New Roman" w:hAnsi="Times New Roman" w:cs="Times New Roman"/>
        </w:rPr>
        <w:t>e</w:t>
      </w:r>
      <w:r w:rsidR="00FE1725">
        <w:rPr>
          <w:rFonts w:ascii="Times New Roman" w:hAnsi="Times New Roman" w:cs="Times New Roman"/>
        </w:rPr>
        <w:t>et</w:t>
      </w:r>
      <w:r w:rsidR="003816F6">
        <w:rPr>
          <w:rFonts w:ascii="Times New Roman" w:hAnsi="Times New Roman" w:cs="Times New Roman"/>
        </w:rPr>
        <w:t>s</w:t>
      </w:r>
      <w:r w:rsidR="00FE1725">
        <w:rPr>
          <w:rFonts w:ascii="Times New Roman" w:hAnsi="Times New Roman" w:cs="Times New Roman"/>
        </w:rPr>
        <w:t xml:space="preserve"> </w:t>
      </w:r>
      <w:r w:rsidR="002A62DC">
        <w:rPr>
          <w:rFonts w:ascii="Times New Roman" w:hAnsi="Times New Roman" w:cs="Times New Roman"/>
        </w:rPr>
        <w:t>month</w:t>
      </w:r>
      <w:r w:rsidR="00FE1725">
        <w:rPr>
          <w:rFonts w:ascii="Times New Roman" w:hAnsi="Times New Roman" w:cs="Times New Roman"/>
        </w:rPr>
        <w:t>ly</w:t>
      </w:r>
      <w:r>
        <w:rPr>
          <w:rFonts w:ascii="Times New Roman" w:hAnsi="Times New Roman" w:cs="Times New Roman"/>
        </w:rPr>
        <w:t>,</w:t>
      </w:r>
      <w:r w:rsidR="00FE1725">
        <w:rPr>
          <w:rFonts w:ascii="Times New Roman" w:hAnsi="Times New Roman" w:cs="Times New Roman"/>
        </w:rPr>
        <w:t xml:space="preserve"> President Looney follow</w:t>
      </w:r>
      <w:r w:rsidR="003816F6">
        <w:rPr>
          <w:rFonts w:ascii="Times New Roman" w:hAnsi="Times New Roman" w:cs="Times New Roman"/>
        </w:rPr>
        <w:t>s</w:t>
      </w:r>
      <w:r w:rsidR="00FE1725">
        <w:rPr>
          <w:rFonts w:ascii="Times New Roman" w:hAnsi="Times New Roman" w:cs="Times New Roman"/>
        </w:rPr>
        <w:t xml:space="preserve"> up </w:t>
      </w:r>
      <w:r>
        <w:rPr>
          <w:rFonts w:ascii="Times New Roman" w:hAnsi="Times New Roman" w:cs="Times New Roman"/>
        </w:rPr>
        <w:t xml:space="preserve">by </w:t>
      </w:r>
      <w:r w:rsidR="002A62DC">
        <w:rPr>
          <w:rFonts w:ascii="Times New Roman" w:hAnsi="Times New Roman" w:cs="Times New Roman"/>
        </w:rPr>
        <w:t xml:space="preserve">written correspondence, called the “BOD Briefs” </w:t>
      </w:r>
      <w:r w:rsidR="00FE1725">
        <w:rPr>
          <w:rFonts w:ascii="Times New Roman" w:hAnsi="Times New Roman" w:cs="Times New Roman"/>
        </w:rPr>
        <w:t>with essential information</w:t>
      </w:r>
      <w:r w:rsidR="002B45F3">
        <w:rPr>
          <w:rFonts w:ascii="Times New Roman" w:hAnsi="Times New Roman" w:cs="Times New Roman"/>
        </w:rPr>
        <w:t xml:space="preserve"> to the residents</w:t>
      </w:r>
      <w:r>
        <w:rPr>
          <w:rFonts w:ascii="Times New Roman" w:hAnsi="Times New Roman" w:cs="Times New Roman"/>
        </w:rPr>
        <w:t xml:space="preserve">.  </w:t>
      </w:r>
      <w:r w:rsidR="002B45F3">
        <w:rPr>
          <w:rFonts w:ascii="Times New Roman" w:hAnsi="Times New Roman" w:cs="Times New Roman"/>
        </w:rPr>
        <w:t xml:space="preserve">All home owners </w:t>
      </w:r>
      <w:r>
        <w:rPr>
          <w:rFonts w:ascii="Times New Roman" w:hAnsi="Times New Roman" w:cs="Times New Roman"/>
        </w:rPr>
        <w:t xml:space="preserve">are welcome to attend </w:t>
      </w:r>
      <w:r w:rsidR="00871777">
        <w:rPr>
          <w:rFonts w:ascii="Times New Roman" w:hAnsi="Times New Roman" w:cs="Times New Roman"/>
        </w:rPr>
        <w:t>in</w:t>
      </w:r>
      <w:r>
        <w:rPr>
          <w:rFonts w:ascii="Times New Roman" w:hAnsi="Times New Roman" w:cs="Times New Roman"/>
        </w:rPr>
        <w:t>-</w:t>
      </w:r>
      <w:r w:rsidR="00871777">
        <w:rPr>
          <w:rFonts w:ascii="Times New Roman" w:hAnsi="Times New Roman" w:cs="Times New Roman"/>
        </w:rPr>
        <w:t xml:space="preserve">person meetings at </w:t>
      </w:r>
      <w:r w:rsidR="000E549C">
        <w:rPr>
          <w:rFonts w:ascii="Times New Roman" w:hAnsi="Times New Roman" w:cs="Times New Roman"/>
        </w:rPr>
        <w:t>our</w:t>
      </w:r>
      <w:r w:rsidR="00871777">
        <w:rPr>
          <w:rFonts w:ascii="Times New Roman" w:hAnsi="Times New Roman" w:cs="Times New Roman"/>
        </w:rPr>
        <w:t xml:space="preserve"> </w:t>
      </w:r>
      <w:r>
        <w:rPr>
          <w:rFonts w:ascii="Times New Roman" w:hAnsi="Times New Roman" w:cs="Times New Roman"/>
        </w:rPr>
        <w:t>L</w:t>
      </w:r>
      <w:r w:rsidR="00871777">
        <w:rPr>
          <w:rFonts w:ascii="Times New Roman" w:hAnsi="Times New Roman" w:cs="Times New Roman"/>
        </w:rPr>
        <w:t>odge</w:t>
      </w:r>
      <w:r>
        <w:rPr>
          <w:rFonts w:ascii="Times New Roman" w:hAnsi="Times New Roman" w:cs="Times New Roman"/>
        </w:rPr>
        <w:t xml:space="preserve"> above the Fire Station</w:t>
      </w:r>
      <w:r w:rsidR="00871777">
        <w:rPr>
          <w:rFonts w:ascii="Times New Roman" w:hAnsi="Times New Roman" w:cs="Times New Roman"/>
        </w:rPr>
        <w:t xml:space="preserve">.  </w:t>
      </w:r>
    </w:p>
    <w:p w14:paraId="01E9E9E2" w14:textId="09513409" w:rsidR="00FE1725" w:rsidRDefault="00FE1725" w:rsidP="0068285F">
      <w:pPr>
        <w:spacing w:after="120"/>
        <w:ind w:right="2736"/>
        <w:rPr>
          <w:rFonts w:ascii="Times New Roman" w:hAnsi="Times New Roman" w:cs="Times New Roman"/>
        </w:rPr>
      </w:pPr>
      <w:r>
        <w:rPr>
          <w:rFonts w:ascii="Times New Roman" w:hAnsi="Times New Roman" w:cs="Times New Roman"/>
        </w:rPr>
        <w:t xml:space="preserve">Residents who remained to help were </w:t>
      </w:r>
      <w:r w:rsidR="002A62DC">
        <w:rPr>
          <w:rFonts w:ascii="Times New Roman" w:hAnsi="Times New Roman" w:cs="Times New Roman"/>
        </w:rPr>
        <w:t xml:space="preserve">the Looneys, the Adams, Bill Volz, </w:t>
      </w:r>
      <w:r>
        <w:rPr>
          <w:rFonts w:ascii="Times New Roman" w:hAnsi="Times New Roman" w:cs="Times New Roman"/>
        </w:rPr>
        <w:t>David Sells</w:t>
      </w:r>
      <w:r w:rsidR="00871777">
        <w:rPr>
          <w:rFonts w:ascii="Times New Roman" w:hAnsi="Times New Roman" w:cs="Times New Roman"/>
        </w:rPr>
        <w:t xml:space="preserve"> and</w:t>
      </w:r>
      <w:r>
        <w:rPr>
          <w:rFonts w:ascii="Times New Roman" w:hAnsi="Times New Roman" w:cs="Times New Roman"/>
        </w:rPr>
        <w:t xml:space="preserve"> Phil Cunningham.</w:t>
      </w:r>
    </w:p>
    <w:p w14:paraId="2C59AA79" w14:textId="5E9C6F97" w:rsidR="002A62DC" w:rsidRDefault="002A62DC" w:rsidP="0068285F">
      <w:pPr>
        <w:spacing w:after="120"/>
        <w:ind w:right="2736"/>
        <w:rPr>
          <w:rFonts w:ascii="Times New Roman" w:hAnsi="Times New Roman" w:cs="Times New Roman"/>
        </w:rPr>
      </w:pPr>
      <w:r>
        <w:rPr>
          <w:rFonts w:ascii="Times New Roman" w:hAnsi="Times New Roman" w:cs="Times New Roman"/>
        </w:rPr>
        <w:t xml:space="preserve">Laurel Ridge residents who could not help with the restoration effort were asked to leave </w:t>
      </w:r>
      <w:r w:rsidR="00F97AE3">
        <w:rPr>
          <w:rFonts w:ascii="Times New Roman" w:hAnsi="Times New Roman" w:cs="Times New Roman"/>
        </w:rPr>
        <w:t xml:space="preserve">September 30 </w:t>
      </w:r>
      <w:r>
        <w:rPr>
          <w:rFonts w:ascii="Times New Roman" w:hAnsi="Times New Roman" w:cs="Times New Roman"/>
        </w:rPr>
        <w:t xml:space="preserve">by FEMA and Buncombe County officials to allow the heavy equipment operators restore irrigation, infrastructure and culvert repair.  85% of the residents left.   </w:t>
      </w:r>
      <w:r w:rsidR="00B730DA">
        <w:rPr>
          <w:rFonts w:ascii="Times New Roman" w:hAnsi="Times New Roman" w:cs="Times New Roman"/>
        </w:rPr>
        <w:t>N</w:t>
      </w:r>
      <w:r w:rsidR="00FE1725">
        <w:rPr>
          <w:rFonts w:ascii="Times New Roman" w:hAnsi="Times New Roman" w:cs="Times New Roman"/>
        </w:rPr>
        <w:t xml:space="preserve">early all residents </w:t>
      </w:r>
      <w:r w:rsidR="00B730DA">
        <w:rPr>
          <w:rFonts w:ascii="Times New Roman" w:hAnsi="Times New Roman" w:cs="Times New Roman"/>
        </w:rPr>
        <w:t xml:space="preserve">were back by the end of November.  </w:t>
      </w:r>
      <w:r w:rsidR="003B05EE">
        <w:rPr>
          <w:rFonts w:ascii="Times New Roman" w:hAnsi="Times New Roman" w:cs="Times New Roman"/>
        </w:rPr>
        <w:t xml:space="preserve">One of Laurel Ridge’s homes was beyond repair; it was due to a mudslide.   </w:t>
      </w:r>
    </w:p>
    <w:bookmarkEnd w:id="3"/>
    <w:p w14:paraId="6DDB5368" w14:textId="28ECB04C" w:rsidR="003B05EE" w:rsidRPr="00B02506" w:rsidRDefault="003B05EE" w:rsidP="00B02506">
      <w:pPr>
        <w:spacing w:after="0"/>
        <w:ind w:right="2736"/>
        <w:rPr>
          <w:rFonts w:ascii="Times New Roman" w:hAnsi="Times New Roman" w:cs="Times New Roman"/>
          <w:b/>
          <w:bCs/>
        </w:rPr>
      </w:pPr>
      <w:r w:rsidRPr="00736D35">
        <w:rPr>
          <w:rFonts w:ascii="Times New Roman" w:hAnsi="Times New Roman" w:cs="Times New Roman"/>
          <w:b/>
          <w:bCs/>
        </w:rPr>
        <w:t>Government</w:t>
      </w:r>
      <w:r>
        <w:rPr>
          <w:rFonts w:ascii="Times New Roman" w:hAnsi="Times New Roman" w:cs="Times New Roman"/>
          <w:b/>
          <w:bCs/>
        </w:rPr>
        <w:t xml:space="preserve"> leaders</w:t>
      </w:r>
      <w:r w:rsidRPr="00736D35">
        <w:rPr>
          <w:rFonts w:ascii="Times New Roman" w:hAnsi="Times New Roman" w:cs="Times New Roman"/>
          <w:b/>
          <w:bCs/>
        </w:rPr>
        <w:t xml:space="preserve"> </w:t>
      </w:r>
      <w:r>
        <w:rPr>
          <w:rFonts w:ascii="Times New Roman" w:hAnsi="Times New Roman" w:cs="Times New Roman"/>
          <w:b/>
          <w:bCs/>
        </w:rPr>
        <w:t>stepped forward</w:t>
      </w:r>
      <w:r w:rsidR="00B02506">
        <w:rPr>
          <w:rFonts w:ascii="Times New Roman" w:hAnsi="Times New Roman" w:cs="Times New Roman"/>
          <w:b/>
          <w:bCs/>
        </w:rPr>
        <w:t xml:space="preserve"> </w:t>
      </w:r>
      <w:r>
        <w:rPr>
          <w:rFonts w:ascii="Times New Roman" w:hAnsi="Times New Roman" w:cs="Times New Roman"/>
        </w:rPr>
        <w:t xml:space="preserve">Citizens and employees were called to action in various ways throughout the Valley. Town Councils, Mayors, staff, citizens – all stepped up to the plate to clear debris, cut and remove tree, rebuild bridges, gather and haul away boulders blocking driveways and streets.  </w:t>
      </w:r>
    </w:p>
    <w:p w14:paraId="121BA3E3" w14:textId="77777777" w:rsidR="003B05EE" w:rsidRDefault="003B05EE" w:rsidP="003B05EE">
      <w:pPr>
        <w:spacing w:after="120"/>
        <w:ind w:right="2736"/>
        <w:rPr>
          <w:rFonts w:ascii="Times New Roman" w:hAnsi="Times New Roman" w:cs="Times New Roman"/>
        </w:rPr>
      </w:pPr>
      <w:r>
        <w:rPr>
          <w:rFonts w:ascii="Times New Roman" w:hAnsi="Times New Roman" w:cs="Times New Roman"/>
        </w:rPr>
        <w:t xml:space="preserve">Montreat’s softball field was piled 15 ft. high with huge tree trunks and branches. That was all gathered by forklift and driven away in huge dump trucks.  </w:t>
      </w:r>
    </w:p>
    <w:p w14:paraId="496AEC8B" w14:textId="77777777" w:rsidR="003B05EE" w:rsidRDefault="003B05EE" w:rsidP="003B05EE">
      <w:pPr>
        <w:spacing w:after="120"/>
        <w:ind w:right="2736"/>
        <w:rPr>
          <w:rFonts w:ascii="Times New Roman" w:hAnsi="Times New Roman" w:cs="Times New Roman"/>
        </w:rPr>
      </w:pPr>
      <w:r>
        <w:rPr>
          <w:rFonts w:ascii="Times New Roman" w:hAnsi="Times New Roman" w:cs="Times New Roman"/>
        </w:rPr>
        <w:t>Other Western NC towns hit hard by Helene were Marshall, Hot Springs, Burnsville, Spruce Pine and Bakersville.</w:t>
      </w:r>
    </w:p>
    <w:p w14:paraId="1F33D899" w14:textId="4E5FEEE1" w:rsidR="003B05EE" w:rsidRDefault="003B05EE" w:rsidP="00795B0B">
      <w:pPr>
        <w:spacing w:after="0"/>
        <w:ind w:right="2736"/>
        <w:rPr>
          <w:rFonts w:ascii="Times New Roman" w:hAnsi="Times New Roman" w:cs="Times New Roman"/>
          <w:sz w:val="16"/>
          <w:szCs w:val="16"/>
        </w:rPr>
      </w:pPr>
      <w:r w:rsidRPr="00A45703">
        <w:rPr>
          <w:rFonts w:ascii="Times New Roman" w:hAnsi="Times New Roman" w:cs="Times New Roman"/>
          <w:b/>
          <w:bCs/>
        </w:rPr>
        <w:t>Montreat</w:t>
      </w:r>
      <w:r w:rsidR="00B02506">
        <w:rPr>
          <w:rFonts w:ascii="Times New Roman" w:hAnsi="Times New Roman" w:cs="Times New Roman"/>
          <w:b/>
          <w:bCs/>
        </w:rPr>
        <w:t xml:space="preserve"> </w:t>
      </w:r>
      <w:r>
        <w:rPr>
          <w:rFonts w:ascii="Times New Roman" w:hAnsi="Times New Roman" w:cs="Times New Roman"/>
        </w:rPr>
        <w:t>banded together – Police, Maintenance, Mountain Retreat Assoc., Montreat College’s faculty and administrators, Christ Community Church</w:t>
      </w:r>
      <w:r w:rsidR="00B02506">
        <w:rPr>
          <w:rFonts w:ascii="Times New Roman" w:hAnsi="Times New Roman" w:cs="Times New Roman"/>
        </w:rPr>
        <w:t xml:space="preserve"> - Montreat</w:t>
      </w:r>
      <w:r>
        <w:rPr>
          <w:rFonts w:ascii="Times New Roman" w:hAnsi="Times New Roman" w:cs="Times New Roman"/>
        </w:rPr>
        <w:t>, Montreat Presbyterian Church and citizens – to help restore order to the college.  With the town’s well water, the College was able to</w:t>
      </w:r>
      <w:r w:rsidRPr="00A45703">
        <w:rPr>
          <w:rFonts w:ascii="Times New Roman" w:hAnsi="Times New Roman" w:cs="Times New Roman"/>
        </w:rPr>
        <w:t xml:space="preserve"> return to virtual instruction in two weeks and to classroom instruction in </w:t>
      </w:r>
      <w:r>
        <w:rPr>
          <w:rFonts w:ascii="Times New Roman" w:hAnsi="Times New Roman" w:cs="Times New Roman"/>
        </w:rPr>
        <w:t>three</w:t>
      </w:r>
      <w:r w:rsidRPr="00A45703">
        <w:rPr>
          <w:rFonts w:ascii="Times New Roman" w:hAnsi="Times New Roman" w:cs="Times New Roman"/>
        </w:rPr>
        <w:t xml:space="preserve"> week</w:t>
      </w:r>
      <w:r>
        <w:rPr>
          <w:rFonts w:ascii="Times New Roman" w:hAnsi="Times New Roman" w:cs="Times New Roman"/>
        </w:rPr>
        <w:t>s</w:t>
      </w:r>
      <w:r w:rsidRPr="00A45703">
        <w:rPr>
          <w:rFonts w:ascii="Times New Roman" w:hAnsi="Times New Roman" w:cs="Times New Roman"/>
        </w:rPr>
        <w:t xml:space="preserve">.  Christian love </w:t>
      </w:r>
      <w:r>
        <w:rPr>
          <w:rFonts w:ascii="Times New Roman" w:hAnsi="Times New Roman" w:cs="Times New Roman"/>
        </w:rPr>
        <w:t xml:space="preserve">and divine favor </w:t>
      </w:r>
      <w:r w:rsidRPr="00A45703">
        <w:rPr>
          <w:rFonts w:ascii="Times New Roman" w:hAnsi="Times New Roman" w:cs="Times New Roman"/>
        </w:rPr>
        <w:t>w</w:t>
      </w:r>
      <w:r>
        <w:rPr>
          <w:rFonts w:ascii="Times New Roman" w:hAnsi="Times New Roman" w:cs="Times New Roman"/>
        </w:rPr>
        <w:t>ere</w:t>
      </w:r>
      <w:r w:rsidRPr="00A45703">
        <w:rPr>
          <w:rFonts w:ascii="Times New Roman" w:hAnsi="Times New Roman" w:cs="Times New Roman"/>
        </w:rPr>
        <w:t xml:space="preserve"> on display.  </w:t>
      </w:r>
    </w:p>
    <w:p w14:paraId="4B4FF8B9" w14:textId="77777777" w:rsidR="00795B0B" w:rsidRPr="00795B0B" w:rsidRDefault="00795B0B" w:rsidP="00795B0B">
      <w:pPr>
        <w:spacing w:after="0"/>
        <w:ind w:right="2736"/>
        <w:rPr>
          <w:rFonts w:ascii="Times New Roman" w:hAnsi="Times New Roman" w:cs="Times New Roman"/>
          <w:sz w:val="16"/>
          <w:szCs w:val="16"/>
        </w:rPr>
      </w:pPr>
    </w:p>
    <w:p w14:paraId="2736D28C" w14:textId="77777777" w:rsidR="00795B0B" w:rsidRDefault="00795B0B" w:rsidP="00795B0B">
      <w:pPr>
        <w:spacing w:after="0"/>
        <w:ind w:right="2736"/>
        <w:rPr>
          <w:rFonts w:ascii="Times New Roman" w:hAnsi="Times New Roman" w:cs="Times New Roman"/>
          <w:b/>
          <w:bCs/>
        </w:rPr>
      </w:pPr>
      <w:r>
        <w:rPr>
          <w:rFonts w:ascii="Times New Roman" w:hAnsi="Times New Roman" w:cs="Times New Roman"/>
          <w:b/>
          <w:bCs/>
        </w:rPr>
        <w:t xml:space="preserve">Retreated to a slower pace…edified, inspired, refreshed    </w:t>
      </w:r>
    </w:p>
    <w:p w14:paraId="7D380FF4" w14:textId="77777777" w:rsidR="00795B0B" w:rsidRDefault="00795B0B" w:rsidP="00795B0B">
      <w:pPr>
        <w:spacing w:after="120"/>
        <w:ind w:right="2736"/>
        <w:rPr>
          <w:rFonts w:ascii="Times New Roman" w:hAnsi="Times New Roman" w:cs="Times New Roman"/>
        </w:rPr>
      </w:pPr>
      <w:bookmarkStart w:id="4" w:name="_Hlk192262940"/>
      <w:r>
        <w:rPr>
          <w:rFonts w:ascii="Times New Roman" w:hAnsi="Times New Roman" w:cs="Times New Roman"/>
        </w:rPr>
        <w:t>We stayed in our home four days with a butane camp stove and creek water.  A hot brisket sandwich and water were dropped by helicopter, then hand-delivered by our POA President, Mark Looney.</w:t>
      </w:r>
    </w:p>
    <w:p w14:paraId="6AC8FC1F" w14:textId="5597C4FB" w:rsidR="00795B0B" w:rsidRDefault="00795B0B" w:rsidP="00795B0B">
      <w:pPr>
        <w:spacing w:after="120"/>
        <w:ind w:right="2736"/>
        <w:rPr>
          <w:rFonts w:ascii="Times New Roman" w:hAnsi="Times New Roman" w:cs="Times New Roman"/>
        </w:rPr>
      </w:pPr>
      <w:r>
        <w:rPr>
          <w:rFonts w:ascii="Times New Roman" w:hAnsi="Times New Roman" w:cs="Times New Roman"/>
        </w:rPr>
        <w:t xml:space="preserve">We left October 1 and stayed in a secluded rental home outside of Hayesville, NC, 100 miles SW of Black Mountain.  </w:t>
      </w:r>
    </w:p>
    <w:bookmarkEnd w:id="4"/>
    <w:p w14:paraId="3B7D3476" w14:textId="77777777" w:rsidR="00795B0B" w:rsidRDefault="00795B0B" w:rsidP="00795B0B">
      <w:pPr>
        <w:spacing w:after="120"/>
        <w:ind w:right="2736"/>
        <w:rPr>
          <w:rFonts w:ascii="Times New Roman" w:hAnsi="Times New Roman" w:cs="Times New Roman"/>
        </w:rPr>
      </w:pPr>
      <w:r>
        <w:rPr>
          <w:rFonts w:ascii="Times New Roman" w:hAnsi="Times New Roman" w:cs="Times New Roman"/>
        </w:rPr>
        <w:t>We worshipped Sunday morning and evening, attended a Monday evening Bible study, joined a packed-out sanctuary when the church hosted their annual revival.  We read and discussed several books, had daily morning devotions, prepared meals, fed a wood-burning stove, and took long walks.</w:t>
      </w:r>
      <w:r w:rsidRPr="00735FF3">
        <w:rPr>
          <w:rFonts w:ascii="Times New Roman" w:hAnsi="Times New Roman" w:cs="Times New Roman"/>
        </w:rPr>
        <w:t xml:space="preserve"> </w:t>
      </w:r>
      <w:r>
        <w:rPr>
          <w:rFonts w:ascii="Times New Roman" w:hAnsi="Times New Roman" w:cs="Times New Roman"/>
        </w:rPr>
        <w:t xml:space="preserve"> We were blessed to see the Fall colors come and go.  </w:t>
      </w:r>
    </w:p>
    <w:p w14:paraId="4D526ECE" w14:textId="77777777" w:rsidR="00795B0B" w:rsidRDefault="00795B0B" w:rsidP="00795B0B">
      <w:pPr>
        <w:spacing w:after="120"/>
        <w:ind w:right="2736"/>
        <w:rPr>
          <w:rFonts w:ascii="Times New Roman" w:hAnsi="Times New Roman" w:cs="Times New Roman"/>
        </w:rPr>
      </w:pPr>
      <w:r>
        <w:rPr>
          <w:rFonts w:ascii="Times New Roman" w:hAnsi="Times New Roman" w:cs="Times New Roman"/>
        </w:rPr>
        <w:t xml:space="preserve">The folks where we worshipped </w:t>
      </w:r>
      <w:r w:rsidRPr="00735FF3">
        <w:rPr>
          <w:rFonts w:ascii="Times New Roman" w:hAnsi="Times New Roman" w:cs="Times New Roman"/>
        </w:rPr>
        <w:t xml:space="preserve">were joyful, generous, prayer warriors for any who had </w:t>
      </w:r>
      <w:r>
        <w:rPr>
          <w:rFonts w:ascii="Times New Roman" w:hAnsi="Times New Roman" w:cs="Times New Roman"/>
        </w:rPr>
        <w:t>an expressed</w:t>
      </w:r>
      <w:r w:rsidRPr="00735FF3">
        <w:rPr>
          <w:rFonts w:ascii="Times New Roman" w:hAnsi="Times New Roman" w:cs="Times New Roman"/>
        </w:rPr>
        <w:t xml:space="preserve"> need.  They’re walking the talk, confessing when they mess up (sin), and believ</w:t>
      </w:r>
      <w:r>
        <w:rPr>
          <w:rFonts w:ascii="Times New Roman" w:hAnsi="Times New Roman" w:cs="Times New Roman"/>
        </w:rPr>
        <w:t>ing</w:t>
      </w:r>
      <w:r w:rsidRPr="00735FF3">
        <w:rPr>
          <w:rFonts w:ascii="Times New Roman" w:hAnsi="Times New Roman" w:cs="Times New Roman"/>
        </w:rPr>
        <w:t xml:space="preserve"> in God’s </w:t>
      </w:r>
      <w:r>
        <w:rPr>
          <w:rFonts w:ascii="Times New Roman" w:hAnsi="Times New Roman" w:cs="Times New Roman"/>
        </w:rPr>
        <w:t xml:space="preserve">mercy and </w:t>
      </w:r>
      <w:r w:rsidRPr="00735FF3">
        <w:rPr>
          <w:rFonts w:ascii="Times New Roman" w:hAnsi="Times New Roman" w:cs="Times New Roman"/>
        </w:rPr>
        <w:t>authority</w:t>
      </w:r>
      <w:r>
        <w:rPr>
          <w:rFonts w:ascii="Times New Roman" w:hAnsi="Times New Roman" w:cs="Times New Roman"/>
        </w:rPr>
        <w:t xml:space="preserve"> to do the miraculous. </w:t>
      </w:r>
    </w:p>
    <w:p w14:paraId="6E71A9CD" w14:textId="77777777" w:rsidR="00795B0B" w:rsidRDefault="00795B0B" w:rsidP="00795B0B">
      <w:pPr>
        <w:spacing w:after="120"/>
        <w:ind w:right="2736"/>
        <w:rPr>
          <w:rFonts w:ascii="Times New Roman" w:hAnsi="Times New Roman" w:cs="Times New Roman"/>
        </w:rPr>
      </w:pPr>
      <w:r>
        <w:rPr>
          <w:rFonts w:ascii="Times New Roman" w:hAnsi="Times New Roman" w:cs="Times New Roman"/>
        </w:rPr>
        <w:t xml:space="preserve">Ironically, this was the area near Murphy, NC, which was to have been the epicenter of Helene before her sudden eastward shift.  Their September 29 worship offering was sent to aid our Swannanoa Valley.   </w:t>
      </w:r>
    </w:p>
    <w:p w14:paraId="0FB82A2E" w14:textId="318B6806" w:rsidR="00795B0B" w:rsidRDefault="00795B0B" w:rsidP="00795B0B">
      <w:pPr>
        <w:spacing w:after="0"/>
        <w:ind w:right="2736"/>
        <w:rPr>
          <w:rFonts w:ascii="Times New Roman" w:hAnsi="Times New Roman" w:cs="Times New Roman"/>
          <w:sz w:val="16"/>
          <w:szCs w:val="16"/>
        </w:rPr>
      </w:pPr>
      <w:r>
        <w:rPr>
          <w:rFonts w:ascii="Times New Roman" w:hAnsi="Times New Roman" w:cs="Times New Roman"/>
        </w:rPr>
        <w:t xml:space="preserve">We returned November 26, found a 12’ ditch on our east boundary, replaced most of our water line, had our furnace fixed.  A tornado had taken out five of our trees, 30 yards from our house.  A sign of God’s mercy.    We found refuge with Sam and Joy Boatwright for four nights.  O happy day when the water flowed clear and the furnace warmed the chill. </w:t>
      </w:r>
    </w:p>
    <w:p w14:paraId="64785199" w14:textId="77777777" w:rsidR="00795B0B" w:rsidRPr="00795B0B" w:rsidRDefault="00795B0B" w:rsidP="00795B0B">
      <w:pPr>
        <w:spacing w:after="0"/>
        <w:ind w:right="2736"/>
        <w:rPr>
          <w:rFonts w:ascii="Times New Roman" w:hAnsi="Times New Roman" w:cs="Times New Roman"/>
          <w:sz w:val="16"/>
          <w:szCs w:val="16"/>
        </w:rPr>
      </w:pPr>
    </w:p>
    <w:p w14:paraId="6BDC8A75" w14:textId="29DC489F" w:rsidR="007831CF" w:rsidRPr="007831CF" w:rsidRDefault="005A1B65" w:rsidP="004511DF">
      <w:pPr>
        <w:spacing w:after="0"/>
        <w:ind w:right="2736"/>
        <w:rPr>
          <w:rFonts w:ascii="Times New Roman" w:hAnsi="Times New Roman" w:cs="Times New Roman"/>
          <w:b/>
          <w:bCs/>
        </w:rPr>
      </w:pPr>
      <w:r>
        <w:rPr>
          <w:rFonts w:ascii="Times New Roman" w:hAnsi="Times New Roman" w:cs="Times New Roman"/>
          <w:b/>
          <w:bCs/>
        </w:rPr>
        <w:t>Who is</w:t>
      </w:r>
      <w:r w:rsidR="007831CF" w:rsidRPr="007831CF">
        <w:rPr>
          <w:rFonts w:ascii="Times New Roman" w:hAnsi="Times New Roman" w:cs="Times New Roman"/>
          <w:b/>
          <w:bCs/>
        </w:rPr>
        <w:t xml:space="preserve"> </w:t>
      </w:r>
      <w:r>
        <w:rPr>
          <w:rFonts w:ascii="Times New Roman" w:hAnsi="Times New Roman" w:cs="Times New Roman"/>
          <w:b/>
          <w:bCs/>
        </w:rPr>
        <w:t xml:space="preserve">prepared </w:t>
      </w:r>
      <w:r w:rsidR="007831CF" w:rsidRPr="007831CF">
        <w:rPr>
          <w:rFonts w:ascii="Times New Roman" w:hAnsi="Times New Roman" w:cs="Times New Roman"/>
          <w:b/>
          <w:bCs/>
        </w:rPr>
        <w:t>for death?</w:t>
      </w:r>
    </w:p>
    <w:p w14:paraId="32E135F4" w14:textId="23B805EA" w:rsidR="00C27174" w:rsidRDefault="00B730DA" w:rsidP="0068285F">
      <w:pPr>
        <w:spacing w:after="120"/>
        <w:ind w:right="2736"/>
        <w:rPr>
          <w:rFonts w:ascii="Times New Roman" w:hAnsi="Times New Roman" w:cs="Times New Roman"/>
        </w:rPr>
      </w:pPr>
      <w:r>
        <w:rPr>
          <w:rFonts w:ascii="Times New Roman" w:hAnsi="Times New Roman" w:cs="Times New Roman"/>
        </w:rPr>
        <w:t xml:space="preserve">Who was prepared for death when they retired for the night on Thursday, September 26, 2024?    </w:t>
      </w:r>
      <w:r w:rsidR="00C27174">
        <w:rPr>
          <w:rFonts w:ascii="Times New Roman" w:hAnsi="Times New Roman" w:cs="Times New Roman"/>
        </w:rPr>
        <w:t xml:space="preserve">If we knew death was coming for us and hundreds of others, what </w:t>
      </w:r>
      <w:r w:rsidR="005A1B65">
        <w:rPr>
          <w:rFonts w:ascii="Times New Roman" w:hAnsi="Times New Roman" w:cs="Times New Roman"/>
        </w:rPr>
        <w:t>w</w:t>
      </w:r>
      <w:r w:rsidR="00C27174">
        <w:rPr>
          <w:rFonts w:ascii="Times New Roman" w:hAnsi="Times New Roman" w:cs="Times New Roman"/>
        </w:rPr>
        <w:t>ould we have thought and done to prepare?</w:t>
      </w:r>
    </w:p>
    <w:p w14:paraId="1F10A05E" w14:textId="3667C1AA" w:rsidR="005A1B65" w:rsidRPr="005A1B65" w:rsidRDefault="005A1B65" w:rsidP="004511DF">
      <w:pPr>
        <w:spacing w:after="0"/>
        <w:ind w:right="2736"/>
        <w:rPr>
          <w:rFonts w:ascii="Times New Roman" w:hAnsi="Times New Roman" w:cs="Times New Roman"/>
          <w:b/>
          <w:bCs/>
        </w:rPr>
      </w:pPr>
      <w:r w:rsidRPr="005A1B65">
        <w:rPr>
          <w:rFonts w:ascii="Times New Roman" w:hAnsi="Times New Roman" w:cs="Times New Roman"/>
          <w:b/>
          <w:bCs/>
        </w:rPr>
        <w:t>The Holy Bible</w:t>
      </w:r>
    </w:p>
    <w:p w14:paraId="253834B7" w14:textId="77777777" w:rsidR="00F529FF" w:rsidRDefault="00C27174" w:rsidP="0068285F">
      <w:pPr>
        <w:spacing w:after="120"/>
        <w:ind w:right="2736"/>
        <w:rPr>
          <w:rFonts w:ascii="Times New Roman" w:hAnsi="Times New Roman" w:cs="Times New Roman"/>
        </w:rPr>
      </w:pPr>
      <w:r>
        <w:rPr>
          <w:rFonts w:ascii="Times New Roman" w:hAnsi="Times New Roman" w:cs="Times New Roman"/>
        </w:rPr>
        <w:t xml:space="preserve">Some might have called a friend or a pastor, who may have advised the counsel of the sacred writings in the Bible wherein God speaks, </w:t>
      </w:r>
      <w:r w:rsidR="00F529FF">
        <w:rPr>
          <w:rFonts w:ascii="Times New Roman" w:hAnsi="Times New Roman" w:cs="Times New Roman"/>
        </w:rPr>
        <w:t xml:space="preserve">instructs, promises and warns how to be ready.  That’s why it’s called the Holy Bible. </w:t>
      </w:r>
    </w:p>
    <w:p w14:paraId="735ED5AA" w14:textId="77777777" w:rsidR="00E85E4E" w:rsidRDefault="00F529FF" w:rsidP="0068285F">
      <w:pPr>
        <w:spacing w:after="120"/>
        <w:ind w:right="2736"/>
        <w:rPr>
          <w:rFonts w:ascii="Times New Roman" w:hAnsi="Times New Roman" w:cs="Times New Roman"/>
        </w:rPr>
      </w:pPr>
      <w:r>
        <w:rPr>
          <w:rFonts w:ascii="Times New Roman" w:hAnsi="Times New Roman" w:cs="Times New Roman"/>
        </w:rPr>
        <w:t xml:space="preserve">Here are some Holy Bible </w:t>
      </w:r>
      <w:r w:rsidR="0059320B">
        <w:rPr>
          <w:rFonts w:ascii="Times New Roman" w:hAnsi="Times New Roman" w:cs="Times New Roman"/>
        </w:rPr>
        <w:t xml:space="preserve">texts </w:t>
      </w:r>
      <w:r>
        <w:rPr>
          <w:rFonts w:ascii="Times New Roman" w:hAnsi="Times New Roman" w:cs="Times New Roman"/>
        </w:rPr>
        <w:t>for your consideration</w:t>
      </w:r>
      <w:r w:rsidR="0059320B">
        <w:rPr>
          <w:rFonts w:ascii="Times New Roman" w:hAnsi="Times New Roman" w:cs="Times New Roman"/>
        </w:rPr>
        <w:t xml:space="preserve">. With God as Holy Spirit assisting, you will find help in time of need.  You will know the truth, and the truth about God, Father, Son and Holy Spirit </w:t>
      </w:r>
      <w:r w:rsidR="00FE7316">
        <w:rPr>
          <w:rFonts w:ascii="Times New Roman" w:hAnsi="Times New Roman" w:cs="Times New Roman"/>
        </w:rPr>
        <w:t>can</w:t>
      </w:r>
      <w:r w:rsidR="0059320B">
        <w:rPr>
          <w:rFonts w:ascii="Times New Roman" w:hAnsi="Times New Roman" w:cs="Times New Roman"/>
        </w:rPr>
        <w:t xml:space="preserve"> </w:t>
      </w:r>
      <w:r>
        <w:rPr>
          <w:rFonts w:ascii="Times New Roman" w:hAnsi="Times New Roman" w:cs="Times New Roman"/>
        </w:rPr>
        <w:t>unlock the mystery</w:t>
      </w:r>
      <w:r w:rsidR="00FE7316">
        <w:rPr>
          <w:rFonts w:ascii="Times New Roman" w:hAnsi="Times New Roman" w:cs="Times New Roman"/>
        </w:rPr>
        <w:t xml:space="preserve">, </w:t>
      </w:r>
      <w:r w:rsidR="0059320B">
        <w:rPr>
          <w:rFonts w:ascii="Times New Roman" w:hAnsi="Times New Roman" w:cs="Times New Roman"/>
        </w:rPr>
        <w:t xml:space="preserve">provide </w:t>
      </w:r>
      <w:r>
        <w:rPr>
          <w:rFonts w:ascii="Times New Roman" w:hAnsi="Times New Roman" w:cs="Times New Roman"/>
        </w:rPr>
        <w:t>clarity</w:t>
      </w:r>
      <w:r w:rsidR="00FE7316">
        <w:rPr>
          <w:rFonts w:ascii="Times New Roman" w:hAnsi="Times New Roman" w:cs="Times New Roman"/>
        </w:rPr>
        <w:t xml:space="preserve"> and set the seeker free</w:t>
      </w:r>
      <w:r w:rsidR="00B730DA">
        <w:rPr>
          <w:rFonts w:ascii="Times New Roman" w:hAnsi="Times New Roman" w:cs="Times New Roman"/>
        </w:rPr>
        <w:t xml:space="preserve"> with peace</w:t>
      </w:r>
      <w:r w:rsidR="008764F7">
        <w:rPr>
          <w:rFonts w:ascii="Times New Roman" w:hAnsi="Times New Roman" w:cs="Times New Roman"/>
        </w:rPr>
        <w:t xml:space="preserve">. </w:t>
      </w:r>
      <w:r w:rsidR="00FE7316">
        <w:rPr>
          <w:rFonts w:ascii="Times New Roman" w:hAnsi="Times New Roman" w:cs="Times New Roman"/>
        </w:rPr>
        <w:t xml:space="preserve"> </w:t>
      </w:r>
    </w:p>
    <w:p w14:paraId="7716BE2A" w14:textId="1AEF8F72" w:rsidR="00F529FF" w:rsidRDefault="00FE7316" w:rsidP="0068285F">
      <w:pPr>
        <w:spacing w:after="120"/>
        <w:ind w:right="2736"/>
        <w:rPr>
          <w:rFonts w:ascii="Times New Roman" w:hAnsi="Times New Roman" w:cs="Times New Roman"/>
        </w:rPr>
      </w:pPr>
      <w:r>
        <w:rPr>
          <w:rFonts w:ascii="Times New Roman" w:hAnsi="Times New Roman" w:cs="Times New Roman"/>
        </w:rPr>
        <w:t xml:space="preserve">God promises, “If with all your heart you truly seek Me, you shall surely find Me.” </w:t>
      </w:r>
      <w:r w:rsidR="008764F7">
        <w:rPr>
          <w:rFonts w:ascii="Times New Roman" w:hAnsi="Times New Roman" w:cs="Times New Roman"/>
        </w:rPr>
        <w:t xml:space="preserve"> (I Chronicles 28:9</w:t>
      </w:r>
      <w:r w:rsidR="00423365">
        <w:rPr>
          <w:rFonts w:ascii="Times New Roman" w:hAnsi="Times New Roman" w:cs="Times New Roman"/>
        </w:rPr>
        <w:t>;</w:t>
      </w:r>
      <w:r>
        <w:rPr>
          <w:rFonts w:ascii="Times New Roman" w:hAnsi="Times New Roman" w:cs="Times New Roman"/>
        </w:rPr>
        <w:t xml:space="preserve"> Isaiah 55:6-7; </w:t>
      </w:r>
      <w:r w:rsidR="00423365">
        <w:rPr>
          <w:rFonts w:ascii="Times New Roman" w:hAnsi="Times New Roman" w:cs="Times New Roman"/>
        </w:rPr>
        <w:t>Jeremiah 29:13</w:t>
      </w:r>
      <w:r>
        <w:rPr>
          <w:rFonts w:ascii="Times New Roman" w:hAnsi="Times New Roman" w:cs="Times New Roman"/>
        </w:rPr>
        <w:t>-14</w:t>
      </w:r>
      <w:r w:rsidR="00423365">
        <w:rPr>
          <w:rFonts w:ascii="Times New Roman" w:hAnsi="Times New Roman" w:cs="Times New Roman"/>
        </w:rPr>
        <w:t xml:space="preserve">) </w:t>
      </w:r>
      <w:r>
        <w:rPr>
          <w:rFonts w:ascii="Times New Roman" w:hAnsi="Times New Roman" w:cs="Times New Roman"/>
        </w:rPr>
        <w:t xml:space="preserve">  </w:t>
      </w:r>
      <w:r w:rsidR="008764F7">
        <w:rPr>
          <w:rFonts w:ascii="Times New Roman" w:hAnsi="Times New Roman" w:cs="Times New Roman"/>
        </w:rPr>
        <w:t xml:space="preserve">When the pupil is ready, the Teacher will be there.   </w:t>
      </w:r>
    </w:p>
    <w:p w14:paraId="1639C63E" w14:textId="554B9904" w:rsidR="00F529FF" w:rsidRDefault="00F529FF" w:rsidP="0068285F">
      <w:pPr>
        <w:spacing w:after="120"/>
        <w:ind w:right="2736"/>
        <w:rPr>
          <w:rFonts w:ascii="Times New Roman" w:hAnsi="Times New Roman" w:cs="Times New Roman"/>
        </w:rPr>
      </w:pPr>
      <w:r w:rsidRPr="0054085E">
        <w:rPr>
          <w:rFonts w:ascii="Times New Roman" w:hAnsi="Times New Roman" w:cs="Times New Roman"/>
          <w:b/>
          <w:bCs/>
        </w:rPr>
        <w:t>Proph</w:t>
      </w:r>
      <w:r w:rsidR="006671BD" w:rsidRPr="0054085E">
        <w:rPr>
          <w:rFonts w:ascii="Times New Roman" w:hAnsi="Times New Roman" w:cs="Times New Roman"/>
          <w:b/>
          <w:bCs/>
        </w:rPr>
        <w:t>ec</w:t>
      </w:r>
      <w:r w:rsidRPr="0054085E">
        <w:rPr>
          <w:rFonts w:ascii="Times New Roman" w:hAnsi="Times New Roman" w:cs="Times New Roman"/>
          <w:b/>
          <w:bCs/>
        </w:rPr>
        <w:t>y of the Messiah</w:t>
      </w:r>
      <w:r>
        <w:rPr>
          <w:rFonts w:ascii="Times New Roman" w:hAnsi="Times New Roman" w:cs="Times New Roman"/>
        </w:rPr>
        <w:t xml:space="preserve">: Isaiah </w:t>
      </w:r>
      <w:r w:rsidR="007D1D18">
        <w:rPr>
          <w:rFonts w:ascii="Times New Roman" w:hAnsi="Times New Roman" w:cs="Times New Roman"/>
        </w:rPr>
        <w:t>7:6-7</w:t>
      </w:r>
      <w:r w:rsidR="004B6D37">
        <w:rPr>
          <w:rFonts w:ascii="Times New Roman" w:hAnsi="Times New Roman" w:cs="Times New Roman"/>
        </w:rPr>
        <w:t>,</w:t>
      </w:r>
      <w:r w:rsidR="007D1D18">
        <w:rPr>
          <w:rFonts w:ascii="Times New Roman" w:hAnsi="Times New Roman" w:cs="Times New Roman"/>
        </w:rPr>
        <w:t xml:space="preserve"> </w:t>
      </w:r>
      <w:r>
        <w:rPr>
          <w:rFonts w:ascii="Times New Roman" w:hAnsi="Times New Roman" w:cs="Times New Roman"/>
        </w:rPr>
        <w:t>52:13-53:12</w:t>
      </w:r>
      <w:r w:rsidR="004B6D37">
        <w:rPr>
          <w:rFonts w:ascii="Times New Roman" w:hAnsi="Times New Roman" w:cs="Times New Roman"/>
        </w:rPr>
        <w:t>;</w:t>
      </w:r>
      <w:r>
        <w:rPr>
          <w:rFonts w:ascii="Times New Roman" w:hAnsi="Times New Roman" w:cs="Times New Roman"/>
        </w:rPr>
        <w:t xml:space="preserve"> Daniel 7:</w:t>
      </w:r>
      <w:r w:rsidR="007D1D18">
        <w:rPr>
          <w:rFonts w:ascii="Times New Roman" w:hAnsi="Times New Roman" w:cs="Times New Roman"/>
        </w:rPr>
        <w:t xml:space="preserve">13-14; </w:t>
      </w:r>
      <w:r w:rsidR="00C8678B">
        <w:rPr>
          <w:rFonts w:ascii="Times New Roman" w:hAnsi="Times New Roman" w:cs="Times New Roman"/>
        </w:rPr>
        <w:t xml:space="preserve">Micah 5:2; </w:t>
      </w:r>
      <w:r w:rsidR="007D1D18">
        <w:rPr>
          <w:rFonts w:ascii="Times New Roman" w:hAnsi="Times New Roman" w:cs="Times New Roman"/>
        </w:rPr>
        <w:t>Matthew 1:20-25; Luke 1:26-35, 2:4-7, 4-</w:t>
      </w:r>
      <w:r w:rsidR="00C8678B">
        <w:rPr>
          <w:rFonts w:ascii="Times New Roman" w:hAnsi="Times New Roman" w:cs="Times New Roman"/>
        </w:rPr>
        <w:t>20</w:t>
      </w:r>
      <w:r w:rsidR="004B6D37">
        <w:rPr>
          <w:rFonts w:ascii="Times New Roman" w:hAnsi="Times New Roman" w:cs="Times New Roman"/>
        </w:rPr>
        <w:t>;</w:t>
      </w:r>
      <w:r w:rsidR="006671BD">
        <w:rPr>
          <w:rFonts w:ascii="Times New Roman" w:hAnsi="Times New Roman" w:cs="Times New Roman"/>
        </w:rPr>
        <w:t xml:space="preserve"> Mark 8:31-38; 2:</w:t>
      </w:r>
      <w:r w:rsidR="0025773A">
        <w:rPr>
          <w:rFonts w:ascii="Times New Roman" w:hAnsi="Times New Roman" w:cs="Times New Roman"/>
        </w:rPr>
        <w:t>25-35</w:t>
      </w:r>
      <w:r w:rsidR="0009651B">
        <w:rPr>
          <w:rFonts w:ascii="Times New Roman" w:hAnsi="Times New Roman" w:cs="Times New Roman"/>
        </w:rPr>
        <w:t xml:space="preserve">; Luke </w:t>
      </w:r>
      <w:r w:rsidR="004B6D37">
        <w:rPr>
          <w:rFonts w:ascii="Times New Roman" w:hAnsi="Times New Roman" w:cs="Times New Roman"/>
        </w:rPr>
        <w:t xml:space="preserve">1:26-35, 2:2:4-7, 4-20, </w:t>
      </w:r>
      <w:r w:rsidR="0009651B">
        <w:rPr>
          <w:rFonts w:ascii="Times New Roman" w:hAnsi="Times New Roman" w:cs="Times New Roman"/>
        </w:rPr>
        <w:t>18:26-27</w:t>
      </w:r>
      <w:r w:rsidR="004B6D37">
        <w:rPr>
          <w:rFonts w:ascii="Times New Roman" w:hAnsi="Times New Roman" w:cs="Times New Roman"/>
        </w:rPr>
        <w:t>,</w:t>
      </w:r>
      <w:r w:rsidR="0009651B">
        <w:rPr>
          <w:rFonts w:ascii="Times New Roman" w:hAnsi="Times New Roman" w:cs="Times New Roman"/>
        </w:rPr>
        <w:t xml:space="preserve"> 31-33</w:t>
      </w:r>
      <w:r w:rsidR="00C93CA9">
        <w:rPr>
          <w:rFonts w:ascii="Times New Roman" w:hAnsi="Times New Roman" w:cs="Times New Roman"/>
        </w:rPr>
        <w:t>; John 12:23-33</w:t>
      </w:r>
      <w:r w:rsidR="00B4304D">
        <w:rPr>
          <w:rFonts w:ascii="Times New Roman" w:hAnsi="Times New Roman" w:cs="Times New Roman"/>
        </w:rPr>
        <w:t>, 13:18-30, 14:10-27, 30-31, 15:5, 7, 9-10, 12</w:t>
      </w:r>
      <w:r w:rsidR="0009651B">
        <w:rPr>
          <w:rFonts w:ascii="Times New Roman" w:hAnsi="Times New Roman" w:cs="Times New Roman"/>
        </w:rPr>
        <w:t>.</w:t>
      </w:r>
    </w:p>
    <w:p w14:paraId="39D68CC8" w14:textId="68DDD223" w:rsidR="00C8678B" w:rsidRDefault="00C8678B" w:rsidP="0068285F">
      <w:pPr>
        <w:spacing w:after="120"/>
        <w:ind w:right="2736"/>
        <w:rPr>
          <w:rFonts w:ascii="Times New Roman" w:hAnsi="Times New Roman" w:cs="Times New Roman"/>
        </w:rPr>
      </w:pPr>
      <w:r w:rsidRPr="00F545BB">
        <w:rPr>
          <w:rFonts w:ascii="Times New Roman" w:hAnsi="Times New Roman" w:cs="Times New Roman"/>
          <w:b/>
          <w:bCs/>
        </w:rPr>
        <w:t>Birth of the Messiah</w:t>
      </w:r>
      <w:r>
        <w:rPr>
          <w:rFonts w:ascii="Times New Roman" w:hAnsi="Times New Roman" w:cs="Times New Roman"/>
        </w:rPr>
        <w:t xml:space="preserve">: </w:t>
      </w:r>
      <w:r w:rsidR="0059320B">
        <w:rPr>
          <w:rFonts w:ascii="Times New Roman" w:hAnsi="Times New Roman" w:cs="Times New Roman"/>
        </w:rPr>
        <w:t>Matthew 2:1-6,9-12; Luke 2:4-20; John 1:1-18</w:t>
      </w:r>
      <w:r w:rsidR="00C6464B">
        <w:rPr>
          <w:rFonts w:ascii="Times New Roman" w:hAnsi="Times New Roman" w:cs="Times New Roman"/>
        </w:rPr>
        <w:t>.</w:t>
      </w:r>
    </w:p>
    <w:p w14:paraId="6A7C97F5" w14:textId="01780082" w:rsidR="00423365" w:rsidRDefault="006671BD" w:rsidP="0068285F">
      <w:pPr>
        <w:spacing w:after="120"/>
        <w:ind w:right="2736"/>
        <w:rPr>
          <w:rFonts w:ascii="Times New Roman" w:hAnsi="Times New Roman" w:cs="Times New Roman"/>
        </w:rPr>
      </w:pPr>
      <w:r w:rsidRPr="00F545BB">
        <w:rPr>
          <w:rFonts w:ascii="Times New Roman" w:hAnsi="Times New Roman" w:cs="Times New Roman"/>
          <w:b/>
          <w:bCs/>
        </w:rPr>
        <w:t xml:space="preserve">Deeds of the </w:t>
      </w:r>
      <w:r w:rsidR="00423365" w:rsidRPr="00F545BB">
        <w:rPr>
          <w:rFonts w:ascii="Times New Roman" w:hAnsi="Times New Roman" w:cs="Times New Roman"/>
          <w:b/>
          <w:bCs/>
        </w:rPr>
        <w:t>Messiah</w:t>
      </w:r>
      <w:r>
        <w:rPr>
          <w:rFonts w:ascii="Times New Roman" w:hAnsi="Times New Roman" w:cs="Times New Roman"/>
        </w:rPr>
        <w:t xml:space="preserve">: </w:t>
      </w:r>
      <w:r w:rsidR="0086166F">
        <w:rPr>
          <w:rFonts w:ascii="Times New Roman" w:hAnsi="Times New Roman" w:cs="Times New Roman"/>
        </w:rPr>
        <w:t>Mathew 10:32-33</w:t>
      </w:r>
      <w:r w:rsidR="004B6D37">
        <w:rPr>
          <w:rFonts w:ascii="Times New Roman" w:hAnsi="Times New Roman" w:cs="Times New Roman"/>
        </w:rPr>
        <w:t xml:space="preserve">; </w:t>
      </w:r>
      <w:r w:rsidR="00423365">
        <w:rPr>
          <w:rFonts w:ascii="Times New Roman" w:hAnsi="Times New Roman" w:cs="Times New Roman"/>
        </w:rPr>
        <w:t>Mark 1:21-24, 40-42, 2:1-12, 4:35-41, 5:1-</w:t>
      </w:r>
      <w:r>
        <w:rPr>
          <w:rFonts w:ascii="Times New Roman" w:hAnsi="Times New Roman" w:cs="Times New Roman"/>
        </w:rPr>
        <w:t>43, 5:30-56, 9:14-32, 10:46-52</w:t>
      </w:r>
      <w:r w:rsidR="0025773A">
        <w:rPr>
          <w:rFonts w:ascii="Times New Roman" w:hAnsi="Times New Roman" w:cs="Times New Roman"/>
        </w:rPr>
        <w:t>; Luke 4:31-44</w:t>
      </w:r>
      <w:r w:rsidR="004B6D37">
        <w:rPr>
          <w:rFonts w:ascii="Times New Roman" w:hAnsi="Times New Roman" w:cs="Times New Roman"/>
        </w:rPr>
        <w:t>,</w:t>
      </w:r>
      <w:r w:rsidR="0025773A">
        <w:rPr>
          <w:rFonts w:ascii="Times New Roman" w:hAnsi="Times New Roman" w:cs="Times New Roman"/>
        </w:rPr>
        <w:t xml:space="preserve"> 5:12-26</w:t>
      </w:r>
      <w:r>
        <w:rPr>
          <w:rFonts w:ascii="Times New Roman" w:hAnsi="Times New Roman" w:cs="Times New Roman"/>
        </w:rPr>
        <w:t xml:space="preserve">, </w:t>
      </w:r>
      <w:r w:rsidR="0025773A">
        <w:rPr>
          <w:rFonts w:ascii="Times New Roman" w:hAnsi="Times New Roman" w:cs="Times New Roman"/>
        </w:rPr>
        <w:t>7:1-10, 8:22-56, 9:</w:t>
      </w:r>
      <w:r w:rsidR="00B4304D">
        <w:rPr>
          <w:rFonts w:ascii="Times New Roman" w:hAnsi="Times New Roman" w:cs="Times New Roman"/>
        </w:rPr>
        <w:t xml:space="preserve">5, </w:t>
      </w:r>
      <w:r w:rsidR="0025773A">
        <w:rPr>
          <w:rFonts w:ascii="Times New Roman" w:hAnsi="Times New Roman" w:cs="Times New Roman"/>
        </w:rPr>
        <w:t>37-43, 13:10-17, 17:</w:t>
      </w:r>
      <w:r w:rsidR="00691EFD">
        <w:rPr>
          <w:rFonts w:ascii="Times New Roman" w:hAnsi="Times New Roman" w:cs="Times New Roman"/>
        </w:rPr>
        <w:t>11-19</w:t>
      </w:r>
      <w:r w:rsidR="0009651B">
        <w:rPr>
          <w:rFonts w:ascii="Times New Roman" w:hAnsi="Times New Roman" w:cs="Times New Roman"/>
        </w:rPr>
        <w:t>;</w:t>
      </w:r>
      <w:r w:rsidR="00691EFD">
        <w:rPr>
          <w:rFonts w:ascii="Times New Roman" w:hAnsi="Times New Roman" w:cs="Times New Roman"/>
        </w:rPr>
        <w:t xml:space="preserve"> </w:t>
      </w:r>
      <w:r w:rsidR="0009651B">
        <w:rPr>
          <w:rFonts w:ascii="Times New Roman" w:hAnsi="Times New Roman" w:cs="Times New Roman"/>
        </w:rPr>
        <w:t>John 3</w:t>
      </w:r>
      <w:r w:rsidR="00C93CA9">
        <w:rPr>
          <w:rFonts w:ascii="Times New Roman" w:hAnsi="Times New Roman" w:cs="Times New Roman"/>
        </w:rPr>
        <w:t>:</w:t>
      </w:r>
      <w:r w:rsidR="00C10547">
        <w:rPr>
          <w:rFonts w:ascii="Times New Roman" w:hAnsi="Times New Roman" w:cs="Times New Roman"/>
        </w:rPr>
        <w:t>1-21,</w:t>
      </w:r>
      <w:r w:rsidR="00C93CA9">
        <w:rPr>
          <w:rFonts w:ascii="Times New Roman" w:hAnsi="Times New Roman" w:cs="Times New Roman"/>
        </w:rPr>
        <w:t xml:space="preserve"> </w:t>
      </w:r>
      <w:r w:rsidR="00423365">
        <w:rPr>
          <w:rFonts w:ascii="Times New Roman" w:hAnsi="Times New Roman" w:cs="Times New Roman"/>
        </w:rPr>
        <w:t>14:6</w:t>
      </w:r>
      <w:r w:rsidR="0009651B">
        <w:rPr>
          <w:rFonts w:ascii="Times New Roman" w:hAnsi="Times New Roman" w:cs="Times New Roman"/>
        </w:rPr>
        <w:t>; Romans 10:9</w:t>
      </w:r>
      <w:r w:rsidR="0056273B">
        <w:rPr>
          <w:rFonts w:ascii="Times New Roman" w:hAnsi="Times New Roman" w:cs="Times New Roman"/>
        </w:rPr>
        <w:t>.</w:t>
      </w:r>
      <w:r w:rsidR="00423365">
        <w:rPr>
          <w:rFonts w:ascii="Times New Roman" w:hAnsi="Times New Roman" w:cs="Times New Roman"/>
        </w:rPr>
        <w:t xml:space="preserve"> </w:t>
      </w:r>
    </w:p>
    <w:p w14:paraId="1BDC2777" w14:textId="1E6C7794" w:rsidR="0025773A" w:rsidRDefault="0025773A" w:rsidP="0068285F">
      <w:pPr>
        <w:spacing w:after="120"/>
        <w:ind w:right="2736"/>
        <w:rPr>
          <w:rFonts w:ascii="Times New Roman" w:hAnsi="Times New Roman" w:cs="Times New Roman"/>
        </w:rPr>
      </w:pPr>
      <w:r w:rsidRPr="00F545BB">
        <w:rPr>
          <w:rFonts w:ascii="Times New Roman" w:hAnsi="Times New Roman" w:cs="Times New Roman"/>
          <w:b/>
          <w:bCs/>
        </w:rPr>
        <w:t>What the Messiah Claims of Himself</w:t>
      </w:r>
      <w:r>
        <w:rPr>
          <w:rFonts w:ascii="Times New Roman" w:hAnsi="Times New Roman" w:cs="Times New Roman"/>
        </w:rPr>
        <w:t xml:space="preserve">: </w:t>
      </w:r>
      <w:r w:rsidR="0009651B">
        <w:rPr>
          <w:rFonts w:ascii="Times New Roman" w:hAnsi="Times New Roman" w:cs="Times New Roman"/>
        </w:rPr>
        <w:t>Luke 20:41-47</w:t>
      </w:r>
      <w:r w:rsidR="007716CE">
        <w:rPr>
          <w:rFonts w:ascii="Times New Roman" w:hAnsi="Times New Roman" w:cs="Times New Roman"/>
        </w:rPr>
        <w:t>, 22:66-71, John 3:5-8, 13-21, 4:25-26, 5:16-</w:t>
      </w:r>
      <w:r w:rsidR="00C93CA9">
        <w:rPr>
          <w:rFonts w:ascii="Times New Roman" w:hAnsi="Times New Roman" w:cs="Times New Roman"/>
        </w:rPr>
        <w:t>30, 6:22, 35, 44-51, 53-58, 7:28-31, 33-39, 8:12-20, 28-31, 9:5, 37, 10:7, 10-11, 27-30, 11:25-26</w:t>
      </w:r>
      <w:r w:rsidR="00190AC6">
        <w:rPr>
          <w:rFonts w:ascii="Times New Roman" w:hAnsi="Times New Roman" w:cs="Times New Roman"/>
        </w:rPr>
        <w:t xml:space="preserve">, </w:t>
      </w:r>
      <w:r w:rsidR="00C6464B">
        <w:rPr>
          <w:rFonts w:ascii="Times New Roman" w:hAnsi="Times New Roman" w:cs="Times New Roman"/>
        </w:rPr>
        <w:t>16:7-15, 20:6-31.</w:t>
      </w:r>
    </w:p>
    <w:p w14:paraId="719B95C0" w14:textId="71DC8D93" w:rsidR="00C8678B" w:rsidRDefault="00494455" w:rsidP="0068285F">
      <w:pPr>
        <w:spacing w:after="120"/>
        <w:ind w:right="2736"/>
        <w:rPr>
          <w:rFonts w:ascii="Times New Roman" w:hAnsi="Times New Roman" w:cs="Times New Roman"/>
        </w:rPr>
      </w:pPr>
      <w:r w:rsidRPr="00F545BB">
        <w:rPr>
          <w:rFonts w:ascii="Times New Roman" w:hAnsi="Times New Roman" w:cs="Times New Roman"/>
          <w:b/>
          <w:bCs/>
        </w:rPr>
        <w:t>Warnings of disbelief in Jesus as Messiah</w:t>
      </w:r>
      <w:r>
        <w:rPr>
          <w:rFonts w:ascii="Times New Roman" w:hAnsi="Times New Roman" w:cs="Times New Roman"/>
        </w:rPr>
        <w:t>: Matthew 10:32-33,</w:t>
      </w:r>
      <w:r w:rsidR="00DD2F1F">
        <w:rPr>
          <w:rFonts w:ascii="Times New Roman" w:hAnsi="Times New Roman" w:cs="Times New Roman"/>
        </w:rPr>
        <w:t xml:space="preserve"> Luke 13:1-5, 16:19-31, 22:39-46, 24:13-53</w:t>
      </w:r>
      <w:r w:rsidR="004B6D37">
        <w:rPr>
          <w:rFonts w:ascii="Times New Roman" w:hAnsi="Times New Roman" w:cs="Times New Roman"/>
        </w:rPr>
        <w:t>;</w:t>
      </w:r>
      <w:r w:rsidR="00DD2F1F">
        <w:rPr>
          <w:rFonts w:ascii="Times New Roman" w:hAnsi="Times New Roman" w:cs="Times New Roman"/>
        </w:rPr>
        <w:t xml:space="preserve"> </w:t>
      </w:r>
      <w:r w:rsidR="00C6464B">
        <w:rPr>
          <w:rFonts w:ascii="Times New Roman" w:hAnsi="Times New Roman" w:cs="Times New Roman"/>
        </w:rPr>
        <w:t xml:space="preserve">John 3:18-20, 5:23, </w:t>
      </w:r>
      <w:r w:rsidR="00DD2F1F">
        <w:rPr>
          <w:rFonts w:ascii="Times New Roman" w:hAnsi="Times New Roman" w:cs="Times New Roman"/>
        </w:rPr>
        <w:t>6:</w:t>
      </w:r>
      <w:r w:rsidR="00C6464B">
        <w:rPr>
          <w:rFonts w:ascii="Times New Roman" w:hAnsi="Times New Roman" w:cs="Times New Roman"/>
        </w:rPr>
        <w:t xml:space="preserve">29, 36, 53-58, </w:t>
      </w:r>
      <w:r w:rsidR="0072798A">
        <w:rPr>
          <w:rFonts w:ascii="Times New Roman" w:hAnsi="Times New Roman" w:cs="Times New Roman"/>
        </w:rPr>
        <w:t xml:space="preserve">8:21-24, 25-26, 37-47, </w:t>
      </w:r>
      <w:r w:rsidR="00C6464B">
        <w:rPr>
          <w:rFonts w:ascii="Times New Roman" w:hAnsi="Times New Roman" w:cs="Times New Roman"/>
        </w:rPr>
        <w:t xml:space="preserve">9:22, 30-33, 39-41, 10:31-33, 37-38, </w:t>
      </w:r>
      <w:r>
        <w:rPr>
          <w:rFonts w:ascii="Times New Roman" w:hAnsi="Times New Roman" w:cs="Times New Roman"/>
        </w:rPr>
        <w:t>12:27-33, 13:18-30,</w:t>
      </w:r>
      <w:r w:rsidR="00DD2F1F">
        <w:rPr>
          <w:rFonts w:ascii="Times New Roman" w:hAnsi="Times New Roman" w:cs="Times New Roman"/>
        </w:rPr>
        <w:t xml:space="preserve"> </w:t>
      </w:r>
      <w:r>
        <w:rPr>
          <w:rFonts w:ascii="Times New Roman" w:hAnsi="Times New Roman" w:cs="Times New Roman"/>
        </w:rPr>
        <w:t>15:6, 18-2</w:t>
      </w:r>
      <w:r w:rsidR="00DD2F1F">
        <w:rPr>
          <w:rFonts w:ascii="Times New Roman" w:hAnsi="Times New Roman" w:cs="Times New Roman"/>
        </w:rPr>
        <w:t>5</w:t>
      </w:r>
      <w:r w:rsidR="0086166F">
        <w:rPr>
          <w:rFonts w:ascii="Times New Roman" w:hAnsi="Times New Roman" w:cs="Times New Roman"/>
        </w:rPr>
        <w:t>, Rev. 20:7-15</w:t>
      </w:r>
      <w:r w:rsidR="00DD2F1F">
        <w:rPr>
          <w:rFonts w:ascii="Times New Roman" w:hAnsi="Times New Roman" w:cs="Times New Roman"/>
        </w:rPr>
        <w:t>.</w:t>
      </w:r>
      <w:r>
        <w:rPr>
          <w:rFonts w:ascii="Times New Roman" w:hAnsi="Times New Roman" w:cs="Times New Roman"/>
        </w:rPr>
        <w:t xml:space="preserve"> </w:t>
      </w:r>
    </w:p>
    <w:p w14:paraId="1B7853E0" w14:textId="78FBE309" w:rsidR="00DD2F1F" w:rsidRDefault="00DD2F1F" w:rsidP="0068285F">
      <w:pPr>
        <w:spacing w:after="120"/>
        <w:ind w:right="2736"/>
        <w:rPr>
          <w:rFonts w:ascii="Times New Roman" w:hAnsi="Times New Roman" w:cs="Times New Roman"/>
        </w:rPr>
      </w:pPr>
      <w:r w:rsidRPr="00F545BB">
        <w:rPr>
          <w:rFonts w:ascii="Times New Roman" w:hAnsi="Times New Roman" w:cs="Times New Roman"/>
          <w:b/>
          <w:bCs/>
        </w:rPr>
        <w:t>Jesus as Messiah in the Spirit realm</w:t>
      </w:r>
      <w:r>
        <w:rPr>
          <w:rFonts w:ascii="Times New Roman" w:hAnsi="Times New Roman" w:cs="Times New Roman"/>
        </w:rPr>
        <w:t>: Matthew 4:</w:t>
      </w:r>
      <w:r w:rsidR="0060224D">
        <w:rPr>
          <w:rFonts w:ascii="Times New Roman" w:hAnsi="Times New Roman" w:cs="Times New Roman"/>
        </w:rPr>
        <w:t>1-11</w:t>
      </w:r>
      <w:r w:rsidR="0072798A">
        <w:rPr>
          <w:rFonts w:ascii="Times New Roman" w:hAnsi="Times New Roman" w:cs="Times New Roman"/>
        </w:rPr>
        <w:t>;</w:t>
      </w:r>
      <w:r w:rsidR="0060224D">
        <w:rPr>
          <w:rFonts w:ascii="Times New Roman" w:hAnsi="Times New Roman" w:cs="Times New Roman"/>
        </w:rPr>
        <w:t xml:space="preserve"> Mark 1:22-29, 21-27, 5:1-20, 9:14-2</w:t>
      </w:r>
      <w:r w:rsidR="00C73C4E">
        <w:rPr>
          <w:rFonts w:ascii="Times New Roman" w:hAnsi="Times New Roman" w:cs="Times New Roman"/>
        </w:rPr>
        <w:t>9</w:t>
      </w:r>
      <w:r w:rsidR="0072798A">
        <w:rPr>
          <w:rFonts w:ascii="Times New Roman" w:hAnsi="Times New Roman" w:cs="Times New Roman"/>
        </w:rPr>
        <w:t>;</w:t>
      </w:r>
      <w:r w:rsidR="0060224D">
        <w:rPr>
          <w:rFonts w:ascii="Times New Roman" w:hAnsi="Times New Roman" w:cs="Times New Roman"/>
        </w:rPr>
        <w:t xml:space="preserve"> Luke 4:1-13, 31-36</w:t>
      </w:r>
      <w:r w:rsidR="0072798A">
        <w:rPr>
          <w:rFonts w:ascii="Times New Roman" w:hAnsi="Times New Roman" w:cs="Times New Roman"/>
        </w:rPr>
        <w:t>,</w:t>
      </w:r>
      <w:r w:rsidR="0060224D">
        <w:rPr>
          <w:rFonts w:ascii="Times New Roman" w:hAnsi="Times New Roman" w:cs="Times New Roman"/>
        </w:rPr>
        <w:t xml:space="preserve"> 6:17-26, 8:26-38, 9:37-42, 11:14-</w:t>
      </w:r>
      <w:r w:rsidR="00891883">
        <w:rPr>
          <w:rFonts w:ascii="Times New Roman" w:hAnsi="Times New Roman" w:cs="Times New Roman"/>
        </w:rPr>
        <w:t>26, 12:1-12</w:t>
      </w:r>
      <w:r w:rsidR="00C73C4E">
        <w:rPr>
          <w:rFonts w:ascii="Times New Roman" w:hAnsi="Times New Roman" w:cs="Times New Roman"/>
        </w:rPr>
        <w:t>;</w:t>
      </w:r>
      <w:r w:rsidR="00891883">
        <w:rPr>
          <w:rFonts w:ascii="Times New Roman" w:hAnsi="Times New Roman" w:cs="Times New Roman"/>
        </w:rPr>
        <w:t xml:space="preserve"> </w:t>
      </w:r>
      <w:r w:rsidR="009B4604">
        <w:rPr>
          <w:rFonts w:ascii="Times New Roman" w:hAnsi="Times New Roman" w:cs="Times New Roman"/>
        </w:rPr>
        <w:t>John 8:</w:t>
      </w:r>
      <w:r w:rsidR="0086166F">
        <w:rPr>
          <w:rFonts w:ascii="Times New Roman" w:hAnsi="Times New Roman" w:cs="Times New Roman"/>
        </w:rPr>
        <w:t xml:space="preserve">42-47, </w:t>
      </w:r>
      <w:r w:rsidR="00C10547">
        <w:rPr>
          <w:rFonts w:ascii="Times New Roman" w:hAnsi="Times New Roman" w:cs="Times New Roman"/>
        </w:rPr>
        <w:t>14:15-18</w:t>
      </w:r>
      <w:r w:rsidR="00C73C4E">
        <w:rPr>
          <w:rFonts w:ascii="Times New Roman" w:hAnsi="Times New Roman" w:cs="Times New Roman"/>
        </w:rPr>
        <w:t>;</w:t>
      </w:r>
      <w:r w:rsidR="004279B7">
        <w:rPr>
          <w:rFonts w:ascii="Times New Roman" w:hAnsi="Times New Roman" w:cs="Times New Roman"/>
        </w:rPr>
        <w:t xml:space="preserve"> </w:t>
      </w:r>
      <w:r w:rsidR="00AF70A3">
        <w:rPr>
          <w:rFonts w:ascii="Times New Roman" w:hAnsi="Times New Roman" w:cs="Times New Roman"/>
        </w:rPr>
        <w:t xml:space="preserve">Ephesians 1:19-23, 3:10-11, 4:26-27, </w:t>
      </w:r>
      <w:r w:rsidR="007A5BEC">
        <w:rPr>
          <w:rFonts w:ascii="Times New Roman" w:hAnsi="Times New Roman" w:cs="Times New Roman"/>
        </w:rPr>
        <w:t xml:space="preserve">6:10-18, </w:t>
      </w:r>
      <w:r w:rsidR="00AF70A3">
        <w:rPr>
          <w:rFonts w:ascii="Times New Roman" w:hAnsi="Times New Roman" w:cs="Times New Roman"/>
        </w:rPr>
        <w:t xml:space="preserve">I Peter 3:22, </w:t>
      </w:r>
      <w:r w:rsidR="004279B7">
        <w:rPr>
          <w:rFonts w:ascii="Times New Roman" w:hAnsi="Times New Roman" w:cs="Times New Roman"/>
        </w:rPr>
        <w:t xml:space="preserve">I John 3:8, </w:t>
      </w:r>
      <w:r w:rsidR="00AF70A3">
        <w:rPr>
          <w:rFonts w:ascii="Times New Roman" w:hAnsi="Times New Roman" w:cs="Times New Roman"/>
        </w:rPr>
        <w:t>4</w:t>
      </w:r>
      <w:r w:rsidR="00C73C4E">
        <w:rPr>
          <w:rFonts w:ascii="Times New Roman" w:hAnsi="Times New Roman" w:cs="Times New Roman"/>
        </w:rPr>
        <w:t>:</w:t>
      </w:r>
      <w:r w:rsidR="00AF70A3">
        <w:rPr>
          <w:rFonts w:ascii="Times New Roman" w:hAnsi="Times New Roman" w:cs="Times New Roman"/>
        </w:rPr>
        <w:t>4</w:t>
      </w:r>
      <w:r w:rsidR="00C73C4E">
        <w:rPr>
          <w:rFonts w:ascii="Times New Roman" w:hAnsi="Times New Roman" w:cs="Times New Roman"/>
        </w:rPr>
        <w:t>;</w:t>
      </w:r>
      <w:r w:rsidR="00AF70A3">
        <w:rPr>
          <w:rFonts w:ascii="Times New Roman" w:hAnsi="Times New Roman" w:cs="Times New Roman"/>
        </w:rPr>
        <w:t xml:space="preserve"> Jude 9</w:t>
      </w:r>
      <w:r w:rsidR="00C73C4E">
        <w:rPr>
          <w:rFonts w:ascii="Times New Roman" w:hAnsi="Times New Roman" w:cs="Times New Roman"/>
        </w:rPr>
        <w:t>;</w:t>
      </w:r>
      <w:r w:rsidR="00AF70A3">
        <w:rPr>
          <w:rFonts w:ascii="Times New Roman" w:hAnsi="Times New Roman" w:cs="Times New Roman"/>
        </w:rPr>
        <w:t xml:space="preserve"> </w:t>
      </w:r>
      <w:r w:rsidR="00891883">
        <w:rPr>
          <w:rFonts w:ascii="Times New Roman" w:hAnsi="Times New Roman" w:cs="Times New Roman"/>
        </w:rPr>
        <w:t xml:space="preserve">Revelation </w:t>
      </w:r>
      <w:r w:rsidR="00AF70A3">
        <w:rPr>
          <w:rFonts w:ascii="Times New Roman" w:hAnsi="Times New Roman" w:cs="Times New Roman"/>
        </w:rPr>
        <w:t xml:space="preserve">4:8, 12:1, </w:t>
      </w:r>
      <w:r w:rsidR="00891883">
        <w:rPr>
          <w:rFonts w:ascii="Times New Roman" w:hAnsi="Times New Roman" w:cs="Times New Roman"/>
        </w:rPr>
        <w:t>20:7-15</w:t>
      </w:r>
      <w:r w:rsidR="00C73C4E">
        <w:rPr>
          <w:rFonts w:ascii="Times New Roman" w:hAnsi="Times New Roman" w:cs="Times New Roman"/>
        </w:rPr>
        <w:t>.</w:t>
      </w:r>
      <w:r w:rsidR="0060224D">
        <w:rPr>
          <w:rFonts w:ascii="Times New Roman" w:hAnsi="Times New Roman" w:cs="Times New Roman"/>
        </w:rPr>
        <w:t xml:space="preserve"> </w:t>
      </w:r>
    </w:p>
    <w:p w14:paraId="0EDA82E7" w14:textId="42C597D3" w:rsidR="00E23EF7" w:rsidRPr="00953400" w:rsidRDefault="00E23EF7" w:rsidP="004511DF">
      <w:pPr>
        <w:spacing w:after="0"/>
        <w:ind w:right="2736"/>
        <w:rPr>
          <w:rFonts w:ascii="Times New Roman" w:hAnsi="Times New Roman" w:cs="Times New Roman"/>
        </w:rPr>
      </w:pPr>
      <w:r w:rsidRPr="00953400">
        <w:rPr>
          <w:rFonts w:ascii="Times New Roman" w:hAnsi="Times New Roman" w:cs="Times New Roman"/>
          <w:b/>
          <w:bCs/>
        </w:rPr>
        <w:t>The Heidelberg Catechism</w:t>
      </w:r>
      <w:r w:rsidR="007C6B5E" w:rsidRPr="00953400">
        <w:rPr>
          <w:rFonts w:ascii="Times New Roman" w:hAnsi="Times New Roman" w:cs="Times New Roman"/>
          <w:b/>
          <w:bCs/>
        </w:rPr>
        <w:t xml:space="preserve"> </w:t>
      </w:r>
      <w:r w:rsidR="0077013F" w:rsidRPr="00953400">
        <w:rPr>
          <w:rFonts w:ascii="Times New Roman" w:hAnsi="Times New Roman" w:cs="Times New Roman"/>
        </w:rPr>
        <w:t>[Footnote vi</w:t>
      </w:r>
      <w:r w:rsidR="004B45CA" w:rsidRPr="00953400">
        <w:rPr>
          <w:rFonts w:ascii="Times New Roman" w:hAnsi="Times New Roman" w:cs="Times New Roman"/>
        </w:rPr>
        <w:t>i</w:t>
      </w:r>
      <w:r w:rsidR="0077013F" w:rsidRPr="00953400">
        <w:rPr>
          <w:rFonts w:ascii="Times New Roman" w:hAnsi="Times New Roman" w:cs="Times New Roman"/>
        </w:rPr>
        <w:t>]</w:t>
      </w:r>
    </w:p>
    <w:p w14:paraId="7E20F798" w14:textId="1D8123B0" w:rsidR="00E23EF7" w:rsidRPr="00953400" w:rsidRDefault="00E23EF7" w:rsidP="000A2B79">
      <w:pPr>
        <w:spacing w:after="120"/>
        <w:ind w:right="2736" w:firstLine="720"/>
        <w:rPr>
          <w:rFonts w:ascii="Times New Roman" w:hAnsi="Times New Roman" w:cs="Times New Roman"/>
        </w:rPr>
      </w:pPr>
      <w:r w:rsidRPr="00953400">
        <w:rPr>
          <w:rFonts w:ascii="Times New Roman" w:hAnsi="Times New Roman" w:cs="Times New Roman"/>
        </w:rPr>
        <w:t>Q. What is your only comfort in life and death?</w:t>
      </w:r>
    </w:p>
    <w:p w14:paraId="3E3793FE" w14:textId="77777777" w:rsidR="00E85E4E" w:rsidRPr="00953400" w:rsidRDefault="00E23EF7" w:rsidP="000A2B79">
      <w:pPr>
        <w:spacing w:after="0"/>
        <w:ind w:right="2736" w:firstLine="720"/>
        <w:rPr>
          <w:rFonts w:ascii="Times New Roman" w:hAnsi="Times New Roman" w:cs="Times New Roman"/>
        </w:rPr>
      </w:pPr>
      <w:r w:rsidRPr="00953400">
        <w:rPr>
          <w:rFonts w:ascii="Times New Roman" w:hAnsi="Times New Roman" w:cs="Times New Roman"/>
        </w:rPr>
        <w:t xml:space="preserve">A. That I </w:t>
      </w:r>
      <w:r w:rsidR="0099517E" w:rsidRPr="00953400">
        <w:rPr>
          <w:rFonts w:ascii="Times New Roman" w:hAnsi="Times New Roman" w:cs="Times New Roman"/>
        </w:rPr>
        <w:t xml:space="preserve">am not my own, but </w:t>
      </w:r>
      <w:r w:rsidRPr="00953400">
        <w:rPr>
          <w:rFonts w:ascii="Times New Roman" w:hAnsi="Times New Roman" w:cs="Times New Roman"/>
        </w:rPr>
        <w:t xml:space="preserve">belong </w:t>
      </w:r>
      <w:r w:rsidR="0099517E" w:rsidRPr="00953400">
        <w:rPr>
          <w:rFonts w:ascii="Times New Roman" w:hAnsi="Times New Roman" w:cs="Times New Roman"/>
        </w:rPr>
        <w:t xml:space="preserve">with body and soul, </w:t>
      </w:r>
    </w:p>
    <w:p w14:paraId="1FC17857" w14:textId="696E0EB8" w:rsidR="00E23EF7" w:rsidRPr="00953400" w:rsidRDefault="0099517E" w:rsidP="000A2B79">
      <w:pPr>
        <w:spacing w:after="0"/>
        <w:ind w:right="2736" w:firstLine="720"/>
        <w:rPr>
          <w:rFonts w:ascii="Times New Roman" w:hAnsi="Times New Roman" w:cs="Times New Roman"/>
        </w:rPr>
      </w:pPr>
      <w:r w:rsidRPr="00953400">
        <w:rPr>
          <w:rFonts w:ascii="Times New Roman" w:hAnsi="Times New Roman" w:cs="Times New Roman"/>
        </w:rPr>
        <w:t>both in life and in death, to</w:t>
      </w:r>
      <w:r w:rsidR="00E23EF7" w:rsidRPr="00953400">
        <w:rPr>
          <w:rFonts w:ascii="Times New Roman" w:hAnsi="Times New Roman" w:cs="Times New Roman"/>
        </w:rPr>
        <w:t xml:space="preserve"> my faithful Savior</w:t>
      </w:r>
      <w:r w:rsidRPr="00953400">
        <w:rPr>
          <w:rFonts w:ascii="Times New Roman" w:hAnsi="Times New Roman" w:cs="Times New Roman"/>
        </w:rPr>
        <w:t xml:space="preserve"> Jesus Christ.</w:t>
      </w:r>
    </w:p>
    <w:p w14:paraId="17FFE806" w14:textId="77777777" w:rsidR="00E85E4E" w:rsidRPr="00953400" w:rsidRDefault="0099517E" w:rsidP="000A2B79">
      <w:pPr>
        <w:spacing w:after="0"/>
        <w:ind w:right="2736" w:firstLine="720"/>
        <w:rPr>
          <w:rFonts w:ascii="Times New Roman" w:hAnsi="Times New Roman" w:cs="Times New Roman"/>
        </w:rPr>
      </w:pPr>
      <w:r w:rsidRPr="00953400">
        <w:rPr>
          <w:rFonts w:ascii="Times New Roman" w:hAnsi="Times New Roman" w:cs="Times New Roman"/>
        </w:rPr>
        <w:t xml:space="preserve">He has fully paid for all my sins with His precious blood, </w:t>
      </w:r>
    </w:p>
    <w:p w14:paraId="0E4E8F0E" w14:textId="4F74DFDB" w:rsidR="0099517E" w:rsidRPr="00953400" w:rsidRDefault="0099517E" w:rsidP="000A2B79">
      <w:pPr>
        <w:spacing w:after="0"/>
        <w:ind w:right="2736" w:firstLine="720"/>
        <w:rPr>
          <w:rFonts w:ascii="Times New Roman" w:hAnsi="Times New Roman" w:cs="Times New Roman"/>
        </w:rPr>
      </w:pPr>
      <w:r w:rsidRPr="00953400">
        <w:rPr>
          <w:rFonts w:ascii="Times New Roman" w:hAnsi="Times New Roman" w:cs="Times New Roman"/>
        </w:rPr>
        <w:t>and has set me free from all the power of the devil.</w:t>
      </w:r>
    </w:p>
    <w:p w14:paraId="50F0D467" w14:textId="77777777" w:rsidR="00E85E4E" w:rsidRPr="00953400" w:rsidRDefault="0099517E" w:rsidP="000A2B79">
      <w:pPr>
        <w:spacing w:after="0"/>
        <w:ind w:right="2736" w:firstLine="720"/>
        <w:rPr>
          <w:rFonts w:ascii="Times New Roman" w:hAnsi="Times New Roman" w:cs="Times New Roman"/>
        </w:rPr>
      </w:pPr>
      <w:r w:rsidRPr="00953400">
        <w:rPr>
          <w:rFonts w:ascii="Times New Roman" w:hAnsi="Times New Roman" w:cs="Times New Roman"/>
        </w:rPr>
        <w:t xml:space="preserve">He also preserves me in such a way that </w:t>
      </w:r>
    </w:p>
    <w:p w14:paraId="0D60A2AE" w14:textId="77777777" w:rsidR="00AF62D3" w:rsidRDefault="0099517E" w:rsidP="000A2B79">
      <w:pPr>
        <w:spacing w:after="0"/>
        <w:ind w:right="2736" w:firstLine="720"/>
        <w:rPr>
          <w:rFonts w:ascii="Times New Roman" w:hAnsi="Times New Roman" w:cs="Times New Roman"/>
        </w:rPr>
      </w:pPr>
      <w:r w:rsidRPr="00953400">
        <w:rPr>
          <w:rFonts w:ascii="Times New Roman" w:hAnsi="Times New Roman" w:cs="Times New Roman"/>
        </w:rPr>
        <w:t xml:space="preserve">without the will of my heavenly Father not a hair can fall from </w:t>
      </w:r>
    </w:p>
    <w:p w14:paraId="6C192BE8" w14:textId="3DDE1F39" w:rsidR="0099517E" w:rsidRPr="00953400" w:rsidRDefault="0099517E" w:rsidP="000A2B79">
      <w:pPr>
        <w:spacing w:after="0"/>
        <w:ind w:right="2736" w:firstLine="720"/>
        <w:rPr>
          <w:rFonts w:ascii="Times New Roman" w:hAnsi="Times New Roman" w:cs="Times New Roman"/>
        </w:rPr>
      </w:pPr>
      <w:r w:rsidRPr="00953400">
        <w:rPr>
          <w:rFonts w:ascii="Times New Roman" w:hAnsi="Times New Roman" w:cs="Times New Roman"/>
        </w:rPr>
        <w:t xml:space="preserve">my head; </w:t>
      </w:r>
    </w:p>
    <w:p w14:paraId="05590E35" w14:textId="1D29EA4A" w:rsidR="0099517E" w:rsidRPr="00953400" w:rsidRDefault="0099517E" w:rsidP="000A2B79">
      <w:pPr>
        <w:spacing w:after="0"/>
        <w:ind w:right="2736" w:firstLine="720"/>
        <w:rPr>
          <w:rFonts w:ascii="Times New Roman" w:hAnsi="Times New Roman" w:cs="Times New Roman"/>
        </w:rPr>
      </w:pPr>
      <w:r w:rsidRPr="00953400">
        <w:rPr>
          <w:rFonts w:ascii="Times New Roman" w:hAnsi="Times New Roman" w:cs="Times New Roman"/>
        </w:rPr>
        <w:t>Indeed, all things must work together for my salvation.</w:t>
      </w:r>
    </w:p>
    <w:p w14:paraId="4A70E5EC" w14:textId="77777777" w:rsidR="008E4C17" w:rsidRPr="00953400" w:rsidRDefault="0099517E" w:rsidP="000A2B79">
      <w:pPr>
        <w:spacing w:after="0"/>
        <w:ind w:right="2736" w:firstLine="720"/>
        <w:rPr>
          <w:rFonts w:ascii="Times New Roman" w:hAnsi="Times New Roman" w:cs="Times New Roman"/>
        </w:rPr>
      </w:pPr>
      <w:r w:rsidRPr="00953400">
        <w:rPr>
          <w:rFonts w:ascii="Times New Roman" w:hAnsi="Times New Roman" w:cs="Times New Roman"/>
        </w:rPr>
        <w:t xml:space="preserve">Therefore, by His Holy </w:t>
      </w:r>
      <w:proofErr w:type="gramStart"/>
      <w:r w:rsidRPr="00953400">
        <w:rPr>
          <w:rFonts w:ascii="Times New Roman" w:hAnsi="Times New Roman" w:cs="Times New Roman"/>
        </w:rPr>
        <w:t>Spirit</w:t>
      </w:r>
      <w:proofErr w:type="gramEnd"/>
      <w:r w:rsidRPr="00953400">
        <w:rPr>
          <w:rFonts w:ascii="Times New Roman" w:hAnsi="Times New Roman" w:cs="Times New Roman"/>
        </w:rPr>
        <w:t xml:space="preserve"> He also assures me </w:t>
      </w:r>
    </w:p>
    <w:p w14:paraId="2F8CC6B8" w14:textId="4AF8EB8A" w:rsidR="0099517E" w:rsidRPr="00953400" w:rsidRDefault="0099517E" w:rsidP="000A2B79">
      <w:pPr>
        <w:spacing w:after="0"/>
        <w:ind w:right="2736" w:firstLine="720"/>
        <w:rPr>
          <w:rFonts w:ascii="Times New Roman" w:hAnsi="Times New Roman" w:cs="Times New Roman"/>
        </w:rPr>
      </w:pPr>
      <w:r w:rsidRPr="00953400">
        <w:rPr>
          <w:rFonts w:ascii="Times New Roman" w:hAnsi="Times New Roman" w:cs="Times New Roman"/>
        </w:rPr>
        <w:t xml:space="preserve">of eternal life and makes me heartily willing and ready </w:t>
      </w:r>
    </w:p>
    <w:p w14:paraId="7BCED0A1" w14:textId="2E2F28A1" w:rsidR="000A2B79" w:rsidRDefault="0099517E" w:rsidP="000A2B79">
      <w:pPr>
        <w:spacing w:after="0"/>
        <w:ind w:right="2736" w:firstLine="720"/>
        <w:rPr>
          <w:rFonts w:ascii="Times New Roman" w:hAnsi="Times New Roman" w:cs="Times New Roman"/>
          <w:sz w:val="16"/>
          <w:szCs w:val="16"/>
        </w:rPr>
      </w:pPr>
      <w:r w:rsidRPr="00953400">
        <w:rPr>
          <w:rFonts w:ascii="Times New Roman" w:hAnsi="Times New Roman" w:cs="Times New Roman"/>
        </w:rPr>
        <w:t>from now on to live for Him.</w:t>
      </w:r>
    </w:p>
    <w:p w14:paraId="20132942" w14:textId="77777777" w:rsidR="001D2F98" w:rsidRPr="001D2F98" w:rsidRDefault="001D2F98" w:rsidP="000A2B79">
      <w:pPr>
        <w:spacing w:after="0"/>
        <w:ind w:right="2736" w:firstLine="720"/>
        <w:rPr>
          <w:rFonts w:ascii="Times New Roman" w:hAnsi="Times New Roman" w:cs="Times New Roman"/>
          <w:sz w:val="16"/>
          <w:szCs w:val="16"/>
        </w:rPr>
      </w:pPr>
    </w:p>
    <w:p w14:paraId="275AA9A4" w14:textId="6ED6BEBB" w:rsidR="0099517E" w:rsidRPr="00953400" w:rsidRDefault="0099517E" w:rsidP="001D2F98">
      <w:pPr>
        <w:spacing w:after="0"/>
        <w:ind w:left="720" w:right="2736"/>
        <w:rPr>
          <w:rFonts w:ascii="Times New Roman" w:hAnsi="Times New Roman" w:cs="Times New Roman"/>
        </w:rPr>
      </w:pPr>
      <w:r w:rsidRPr="00953400">
        <w:rPr>
          <w:rFonts w:ascii="Times New Roman" w:hAnsi="Times New Roman" w:cs="Times New Roman"/>
        </w:rPr>
        <w:t>I Corinthians 6:19, 20, Romans 14:7-9</w:t>
      </w:r>
      <w:r w:rsidR="002850D7" w:rsidRPr="00953400">
        <w:rPr>
          <w:rFonts w:ascii="Times New Roman" w:hAnsi="Times New Roman" w:cs="Times New Roman"/>
        </w:rPr>
        <w:t>;</w:t>
      </w:r>
      <w:r w:rsidRPr="00953400">
        <w:rPr>
          <w:rFonts w:ascii="Times New Roman" w:hAnsi="Times New Roman" w:cs="Times New Roman"/>
        </w:rPr>
        <w:t xml:space="preserve"> I Cor. 3:23</w:t>
      </w:r>
      <w:r w:rsidR="002850D7" w:rsidRPr="00953400">
        <w:rPr>
          <w:rFonts w:ascii="Times New Roman" w:hAnsi="Times New Roman" w:cs="Times New Roman"/>
        </w:rPr>
        <w:t>;</w:t>
      </w:r>
      <w:r w:rsidRPr="00953400">
        <w:rPr>
          <w:rFonts w:ascii="Times New Roman" w:hAnsi="Times New Roman" w:cs="Times New Roman"/>
        </w:rPr>
        <w:t xml:space="preserve"> Titus2:14</w:t>
      </w:r>
      <w:r w:rsidR="002850D7" w:rsidRPr="00953400">
        <w:rPr>
          <w:rFonts w:ascii="Times New Roman" w:hAnsi="Times New Roman" w:cs="Times New Roman"/>
        </w:rPr>
        <w:t>;</w:t>
      </w:r>
      <w:r w:rsidRPr="00953400">
        <w:rPr>
          <w:rFonts w:ascii="Times New Roman" w:hAnsi="Times New Roman" w:cs="Times New Roman"/>
        </w:rPr>
        <w:t xml:space="preserve"> I Peter 1:18, 19</w:t>
      </w:r>
      <w:r w:rsidR="002850D7" w:rsidRPr="00953400">
        <w:rPr>
          <w:rFonts w:ascii="Times New Roman" w:hAnsi="Times New Roman" w:cs="Times New Roman"/>
        </w:rPr>
        <w:t>;</w:t>
      </w:r>
      <w:r w:rsidRPr="00953400">
        <w:rPr>
          <w:rFonts w:ascii="Times New Roman" w:hAnsi="Times New Roman" w:cs="Times New Roman"/>
        </w:rPr>
        <w:t xml:space="preserve"> I John </w:t>
      </w:r>
      <w:r w:rsidR="002850D7" w:rsidRPr="00953400">
        <w:rPr>
          <w:rFonts w:ascii="Times New Roman" w:hAnsi="Times New Roman" w:cs="Times New Roman"/>
        </w:rPr>
        <w:t>1:7, 2:2; John 8:34-36;Hebrews 2:14, 15; I John 3:8, 8:39, 40, 10:27-30; II Thessalonians 3:3; I Peter 1:5; Matthew 10:29-31; Luke 21:16-18; Romans 8:14, 15, 16, 28; II Corinthians 1:21, 22, 5:5; Ephesians 1:13, 14.</w:t>
      </w:r>
    </w:p>
    <w:p w14:paraId="47C2FC44" w14:textId="77777777" w:rsidR="000A2B79" w:rsidRPr="00953400" w:rsidRDefault="000A2B79" w:rsidP="000A2B79">
      <w:pPr>
        <w:spacing w:after="0"/>
        <w:ind w:right="2736"/>
        <w:rPr>
          <w:rFonts w:ascii="Times New Roman" w:hAnsi="Times New Roman" w:cs="Times New Roman"/>
          <w:sz w:val="16"/>
          <w:szCs w:val="16"/>
        </w:rPr>
      </w:pPr>
    </w:p>
    <w:p w14:paraId="647881A1" w14:textId="77777777" w:rsidR="0020138E" w:rsidRPr="00953400" w:rsidRDefault="000A2B79" w:rsidP="000A2B79">
      <w:pPr>
        <w:spacing w:after="0"/>
        <w:ind w:right="2736"/>
        <w:rPr>
          <w:rFonts w:ascii="Times New Roman" w:hAnsi="Times New Roman" w:cs="Times New Roman"/>
        </w:rPr>
      </w:pPr>
      <w:r w:rsidRPr="00953400">
        <w:rPr>
          <w:rFonts w:ascii="Times New Roman" w:hAnsi="Times New Roman" w:cs="Times New Roman"/>
        </w:rPr>
        <w:t xml:space="preserve">      Q.   </w:t>
      </w:r>
      <w:r w:rsidR="003C054C" w:rsidRPr="00953400">
        <w:rPr>
          <w:rFonts w:ascii="Times New Roman" w:hAnsi="Times New Roman" w:cs="Times New Roman"/>
        </w:rPr>
        <w:t xml:space="preserve">What do you need to know in order to live and die in the joy of this </w:t>
      </w:r>
    </w:p>
    <w:p w14:paraId="38C9B7DB" w14:textId="4A52C5BB" w:rsidR="003C054C" w:rsidRDefault="003C054C" w:rsidP="0020138E">
      <w:pPr>
        <w:spacing w:after="0"/>
        <w:ind w:right="2736" w:firstLine="720"/>
        <w:rPr>
          <w:rFonts w:ascii="Times New Roman" w:hAnsi="Times New Roman" w:cs="Times New Roman"/>
          <w:sz w:val="16"/>
          <w:szCs w:val="16"/>
        </w:rPr>
      </w:pPr>
      <w:r w:rsidRPr="00953400">
        <w:rPr>
          <w:rFonts w:ascii="Times New Roman" w:hAnsi="Times New Roman" w:cs="Times New Roman"/>
        </w:rPr>
        <w:t>comfort?</w:t>
      </w:r>
      <w:r w:rsidR="005A1B65" w:rsidRPr="00953400">
        <w:rPr>
          <w:rFonts w:ascii="Times New Roman" w:hAnsi="Times New Roman" w:cs="Times New Roman"/>
        </w:rPr>
        <w:t xml:space="preserve"> </w:t>
      </w:r>
    </w:p>
    <w:p w14:paraId="3A3F4163" w14:textId="77777777" w:rsidR="001D2F98" w:rsidRPr="001D2F98" w:rsidRDefault="001D2F98" w:rsidP="0020138E">
      <w:pPr>
        <w:spacing w:after="0"/>
        <w:ind w:right="2736" w:firstLine="720"/>
        <w:rPr>
          <w:rFonts w:ascii="Times New Roman" w:hAnsi="Times New Roman" w:cs="Times New Roman"/>
          <w:sz w:val="16"/>
          <w:szCs w:val="16"/>
        </w:rPr>
      </w:pPr>
    </w:p>
    <w:p w14:paraId="3563F0CA" w14:textId="5FA88896" w:rsidR="003C054C" w:rsidRPr="00953400" w:rsidRDefault="003C054C" w:rsidP="004511DF">
      <w:pPr>
        <w:pStyle w:val="ListParagraph"/>
        <w:numPr>
          <w:ilvl w:val="0"/>
          <w:numId w:val="12"/>
        </w:numPr>
        <w:spacing w:after="0"/>
        <w:ind w:right="2736"/>
        <w:rPr>
          <w:rFonts w:ascii="Times New Roman" w:hAnsi="Times New Roman" w:cs="Times New Roman"/>
        </w:rPr>
      </w:pPr>
      <w:r w:rsidRPr="00953400">
        <w:rPr>
          <w:rFonts w:ascii="Times New Roman" w:hAnsi="Times New Roman" w:cs="Times New Roman"/>
        </w:rPr>
        <w:t xml:space="preserve">First, how great my sins and </w:t>
      </w:r>
      <w:r w:rsidR="00020846" w:rsidRPr="00953400">
        <w:rPr>
          <w:rFonts w:ascii="Times New Roman" w:hAnsi="Times New Roman" w:cs="Times New Roman"/>
        </w:rPr>
        <w:t xml:space="preserve">misery are; second, how I am delivered from all my sins and misery; third, how I am to be thankful to God for such a deliverance.   </w:t>
      </w:r>
      <w:r w:rsidRPr="00953400">
        <w:rPr>
          <w:rFonts w:ascii="Times New Roman" w:hAnsi="Times New Roman" w:cs="Times New Roman"/>
        </w:rPr>
        <w:t xml:space="preserve"> </w:t>
      </w:r>
    </w:p>
    <w:p w14:paraId="7E066A90" w14:textId="77777777" w:rsidR="001D2F98" w:rsidRPr="001D2F98" w:rsidRDefault="001D2F98" w:rsidP="001D2F98">
      <w:pPr>
        <w:spacing w:after="0"/>
        <w:ind w:right="2736" w:firstLine="720"/>
        <w:rPr>
          <w:rFonts w:ascii="Times New Roman" w:hAnsi="Times New Roman" w:cs="Times New Roman"/>
          <w:sz w:val="16"/>
          <w:szCs w:val="16"/>
        </w:rPr>
      </w:pPr>
    </w:p>
    <w:p w14:paraId="6FFD92E6" w14:textId="77777777" w:rsidR="00AF62D3" w:rsidRDefault="00020846" w:rsidP="001D2F98">
      <w:pPr>
        <w:spacing w:after="0"/>
        <w:ind w:right="2736" w:firstLine="720"/>
        <w:rPr>
          <w:rFonts w:ascii="Times New Roman" w:hAnsi="Times New Roman" w:cs="Times New Roman"/>
        </w:rPr>
      </w:pPr>
      <w:r w:rsidRPr="00953400">
        <w:rPr>
          <w:rFonts w:ascii="Times New Roman" w:hAnsi="Times New Roman" w:cs="Times New Roman"/>
        </w:rPr>
        <w:t xml:space="preserve">Romans 3:9, 10, 6:13; I John 1:10; John 17:3; Acts 4:12, 10:43; </w:t>
      </w:r>
    </w:p>
    <w:p w14:paraId="5607A3E9" w14:textId="4F4D9FF0" w:rsidR="0099517E" w:rsidRPr="00953400" w:rsidRDefault="00020846" w:rsidP="001D2F98">
      <w:pPr>
        <w:spacing w:after="0"/>
        <w:ind w:right="2736" w:firstLine="720"/>
        <w:rPr>
          <w:rFonts w:ascii="Times New Roman" w:hAnsi="Times New Roman" w:cs="Times New Roman"/>
        </w:rPr>
      </w:pPr>
      <w:r w:rsidRPr="00953400">
        <w:rPr>
          <w:rFonts w:ascii="Times New Roman" w:hAnsi="Times New Roman" w:cs="Times New Roman"/>
        </w:rPr>
        <w:t xml:space="preserve">Matthew 5:16; Ephesians 5:8-10; I Peter 2:9, 10. </w:t>
      </w:r>
    </w:p>
    <w:p w14:paraId="0B2BB525" w14:textId="77777777" w:rsidR="004B45CA" w:rsidRPr="00953400" w:rsidRDefault="004B45CA" w:rsidP="004511DF">
      <w:pPr>
        <w:spacing w:after="0"/>
        <w:ind w:right="2736"/>
        <w:rPr>
          <w:rFonts w:ascii="Times New Roman" w:hAnsi="Times New Roman" w:cs="Times New Roman"/>
          <w:b/>
          <w:bCs/>
          <w:sz w:val="16"/>
          <w:szCs w:val="16"/>
        </w:rPr>
      </w:pPr>
    </w:p>
    <w:p w14:paraId="24665CD1" w14:textId="1BC892E0" w:rsidR="00BF72B8" w:rsidRPr="00BF72B8" w:rsidRDefault="00BF72B8" w:rsidP="00041D19">
      <w:pPr>
        <w:spacing w:after="0"/>
        <w:ind w:right="2736"/>
        <w:rPr>
          <w:rFonts w:ascii="Times New Roman" w:hAnsi="Times New Roman" w:cs="Times New Roman"/>
          <w:b/>
          <w:bCs/>
        </w:rPr>
      </w:pPr>
      <w:r w:rsidRPr="00BF72B8">
        <w:rPr>
          <w:rFonts w:ascii="Times New Roman" w:hAnsi="Times New Roman" w:cs="Times New Roman"/>
          <w:b/>
          <w:bCs/>
        </w:rPr>
        <w:t>Summary</w:t>
      </w:r>
    </w:p>
    <w:p w14:paraId="20C72AB8" w14:textId="5ED0D80C" w:rsidR="00F8332D" w:rsidRDefault="00417A67" w:rsidP="00326F2D">
      <w:pPr>
        <w:spacing w:after="0"/>
        <w:ind w:right="2736"/>
        <w:rPr>
          <w:rFonts w:ascii="Times New Roman" w:hAnsi="Times New Roman" w:cs="Times New Roman"/>
          <w:sz w:val="16"/>
          <w:szCs w:val="16"/>
        </w:rPr>
      </w:pPr>
      <w:r>
        <w:rPr>
          <w:rFonts w:ascii="Times New Roman" w:hAnsi="Times New Roman" w:cs="Times New Roman"/>
        </w:rPr>
        <w:t xml:space="preserve">After experiencing catastrophic </w:t>
      </w:r>
      <w:r w:rsidR="00E85AEF">
        <w:rPr>
          <w:rFonts w:ascii="Times New Roman" w:hAnsi="Times New Roman" w:cs="Times New Roman"/>
        </w:rPr>
        <w:t>loss</w:t>
      </w:r>
      <w:r>
        <w:rPr>
          <w:rFonts w:ascii="Times New Roman" w:hAnsi="Times New Roman" w:cs="Times New Roman"/>
        </w:rPr>
        <w:t xml:space="preserve"> of Biblical-proportions </w:t>
      </w:r>
      <w:r w:rsidR="00E85AEF">
        <w:rPr>
          <w:rFonts w:ascii="Times New Roman" w:hAnsi="Times New Roman" w:cs="Times New Roman"/>
        </w:rPr>
        <w:t xml:space="preserve">by Hurricane Helene Friday, September 27, 2024, my cousin Rev. Ev Curry from Oregon asked me </w:t>
      </w:r>
      <w:r w:rsidR="00F8332D">
        <w:rPr>
          <w:rFonts w:ascii="Times New Roman" w:hAnsi="Times New Roman" w:cs="Times New Roman"/>
        </w:rPr>
        <w:t xml:space="preserve">in early February </w:t>
      </w:r>
      <w:r w:rsidR="00E85AEF">
        <w:rPr>
          <w:rFonts w:ascii="Times New Roman" w:hAnsi="Times New Roman" w:cs="Times New Roman"/>
        </w:rPr>
        <w:t xml:space="preserve">to write up how Helene affected us.  He was glued </w:t>
      </w:r>
      <w:r w:rsidR="00326F2D">
        <w:rPr>
          <w:rFonts w:ascii="Times New Roman" w:hAnsi="Times New Roman" w:cs="Times New Roman"/>
        </w:rPr>
        <w:t xml:space="preserve">daily </w:t>
      </w:r>
      <w:r w:rsidR="00E85AEF">
        <w:rPr>
          <w:rFonts w:ascii="Times New Roman" w:hAnsi="Times New Roman" w:cs="Times New Roman"/>
        </w:rPr>
        <w:t>to the tragedy via his ham radio operator</w:t>
      </w:r>
      <w:r w:rsidR="00326F2D">
        <w:rPr>
          <w:rFonts w:ascii="Times New Roman" w:hAnsi="Times New Roman" w:cs="Times New Roman"/>
        </w:rPr>
        <w:t xml:space="preserve"> buddies</w:t>
      </w:r>
      <w:r w:rsidR="00E85AEF">
        <w:rPr>
          <w:rFonts w:ascii="Times New Roman" w:hAnsi="Times New Roman" w:cs="Times New Roman"/>
        </w:rPr>
        <w:t xml:space="preserve">.  </w:t>
      </w:r>
    </w:p>
    <w:p w14:paraId="6AECE8E8" w14:textId="77777777" w:rsidR="00F8332D" w:rsidRPr="00F8332D" w:rsidRDefault="00F8332D" w:rsidP="00326F2D">
      <w:pPr>
        <w:spacing w:after="0"/>
        <w:ind w:right="2736"/>
        <w:rPr>
          <w:rFonts w:ascii="Times New Roman" w:hAnsi="Times New Roman" w:cs="Times New Roman"/>
          <w:sz w:val="16"/>
          <w:szCs w:val="16"/>
        </w:rPr>
      </w:pPr>
    </w:p>
    <w:p w14:paraId="4FB95DB3" w14:textId="77777777" w:rsidR="00F8332D" w:rsidRDefault="00E85AEF" w:rsidP="00326F2D">
      <w:pPr>
        <w:spacing w:after="0"/>
        <w:ind w:right="2736"/>
        <w:rPr>
          <w:rFonts w:ascii="Times New Roman" w:hAnsi="Times New Roman" w:cs="Times New Roman"/>
          <w:sz w:val="16"/>
          <w:szCs w:val="16"/>
        </w:rPr>
      </w:pPr>
      <w:r>
        <w:rPr>
          <w:rFonts w:ascii="Times New Roman" w:hAnsi="Times New Roman" w:cs="Times New Roman"/>
        </w:rPr>
        <w:t>The beauty was how the people of the valley came together in</w:t>
      </w:r>
      <w:r w:rsidR="00795B0B">
        <w:rPr>
          <w:rFonts w:ascii="Times New Roman" w:hAnsi="Times New Roman" w:cs="Times New Roman"/>
        </w:rPr>
        <w:t xml:space="preserve"> a</w:t>
      </w:r>
      <w:r>
        <w:rPr>
          <w:rFonts w:ascii="Times New Roman" w:hAnsi="Times New Roman" w:cs="Times New Roman"/>
        </w:rPr>
        <w:t xml:space="preserve"> loving, cooperative</w:t>
      </w:r>
      <w:r w:rsidR="00326F2D">
        <w:rPr>
          <w:rFonts w:ascii="Times New Roman" w:hAnsi="Times New Roman" w:cs="Times New Roman"/>
        </w:rPr>
        <w:t xml:space="preserve">, generous </w:t>
      </w:r>
      <w:r>
        <w:rPr>
          <w:rFonts w:ascii="Times New Roman" w:hAnsi="Times New Roman" w:cs="Times New Roman"/>
        </w:rPr>
        <w:t>manner to mourn and pray with one another, help those who’ll never get over their grief from such devastating loss</w:t>
      </w:r>
      <w:r w:rsidR="00326F2D">
        <w:rPr>
          <w:rFonts w:ascii="Times New Roman" w:hAnsi="Times New Roman" w:cs="Times New Roman"/>
        </w:rPr>
        <w:t xml:space="preserve">.  </w:t>
      </w:r>
    </w:p>
    <w:p w14:paraId="34B0F086" w14:textId="77777777" w:rsidR="00F8332D" w:rsidRDefault="00F8332D" w:rsidP="00326F2D">
      <w:pPr>
        <w:spacing w:after="0"/>
        <w:ind w:right="2736"/>
        <w:rPr>
          <w:rFonts w:ascii="Times New Roman" w:hAnsi="Times New Roman" w:cs="Times New Roman"/>
          <w:sz w:val="16"/>
          <w:szCs w:val="16"/>
        </w:rPr>
      </w:pPr>
    </w:p>
    <w:p w14:paraId="72B47B61" w14:textId="6521A203" w:rsidR="00326F2D" w:rsidRPr="00326F2D" w:rsidRDefault="00E85AEF" w:rsidP="00326F2D">
      <w:pPr>
        <w:spacing w:after="0"/>
        <w:ind w:right="2736"/>
        <w:rPr>
          <w:rFonts w:ascii="Times New Roman" w:hAnsi="Times New Roman" w:cs="Times New Roman"/>
          <w:sz w:val="16"/>
          <w:szCs w:val="16"/>
        </w:rPr>
      </w:pPr>
      <w:r>
        <w:rPr>
          <w:rFonts w:ascii="Times New Roman" w:hAnsi="Times New Roman" w:cs="Times New Roman"/>
        </w:rPr>
        <w:t xml:space="preserve">Restoration </w:t>
      </w:r>
      <w:r w:rsidR="00F8332D">
        <w:rPr>
          <w:rFonts w:ascii="Times New Roman" w:hAnsi="Times New Roman" w:cs="Times New Roman"/>
        </w:rPr>
        <w:t xml:space="preserve">of home and personal property </w:t>
      </w:r>
      <w:r>
        <w:rPr>
          <w:rFonts w:ascii="Times New Roman" w:hAnsi="Times New Roman" w:cs="Times New Roman"/>
        </w:rPr>
        <w:t xml:space="preserve">will </w:t>
      </w:r>
      <w:r w:rsidR="00326F2D">
        <w:rPr>
          <w:rFonts w:ascii="Times New Roman" w:hAnsi="Times New Roman" w:cs="Times New Roman"/>
        </w:rPr>
        <w:t>take</w:t>
      </w:r>
      <w:r>
        <w:rPr>
          <w:rFonts w:ascii="Times New Roman" w:hAnsi="Times New Roman" w:cs="Times New Roman"/>
        </w:rPr>
        <w:t xml:space="preserve"> </w:t>
      </w:r>
      <w:r w:rsidR="00F8332D">
        <w:rPr>
          <w:rFonts w:ascii="Times New Roman" w:hAnsi="Times New Roman" w:cs="Times New Roman"/>
        </w:rPr>
        <w:t xml:space="preserve">a few </w:t>
      </w:r>
      <w:r>
        <w:rPr>
          <w:rFonts w:ascii="Times New Roman" w:hAnsi="Times New Roman" w:cs="Times New Roman"/>
        </w:rPr>
        <w:t xml:space="preserve">months </w:t>
      </w:r>
      <w:r w:rsidR="00326F2D">
        <w:rPr>
          <w:rFonts w:ascii="Times New Roman" w:hAnsi="Times New Roman" w:cs="Times New Roman"/>
        </w:rPr>
        <w:t xml:space="preserve">for some </w:t>
      </w:r>
      <w:r w:rsidR="00795B0B">
        <w:rPr>
          <w:rFonts w:ascii="Times New Roman" w:hAnsi="Times New Roman" w:cs="Times New Roman"/>
        </w:rPr>
        <w:t xml:space="preserve">and up </w:t>
      </w:r>
      <w:r>
        <w:rPr>
          <w:rFonts w:ascii="Times New Roman" w:hAnsi="Times New Roman" w:cs="Times New Roman"/>
        </w:rPr>
        <w:t xml:space="preserve">to 20 years for many.  We say </w:t>
      </w:r>
      <w:r w:rsidR="00326F2D">
        <w:rPr>
          <w:rFonts w:ascii="Times New Roman" w:hAnsi="Times New Roman" w:cs="Times New Roman"/>
        </w:rPr>
        <w:t>to</w:t>
      </w:r>
      <w:r>
        <w:rPr>
          <w:rFonts w:ascii="Times New Roman" w:hAnsi="Times New Roman" w:cs="Times New Roman"/>
        </w:rPr>
        <w:t xml:space="preserve"> ourselves, “We are valley strong,” meaning </w:t>
      </w:r>
      <w:r w:rsidR="00326F2D">
        <w:rPr>
          <w:rFonts w:ascii="Times New Roman" w:hAnsi="Times New Roman" w:cs="Times New Roman"/>
        </w:rPr>
        <w:t>“Let’s st</w:t>
      </w:r>
      <w:r w:rsidR="00795CEE">
        <w:rPr>
          <w:rFonts w:ascii="Times New Roman" w:hAnsi="Times New Roman" w:cs="Times New Roman"/>
        </w:rPr>
        <w:t>i</w:t>
      </w:r>
      <w:r w:rsidR="00326F2D">
        <w:rPr>
          <w:rFonts w:ascii="Times New Roman" w:hAnsi="Times New Roman" w:cs="Times New Roman"/>
        </w:rPr>
        <w:t xml:space="preserve">ck </w:t>
      </w:r>
      <w:r>
        <w:rPr>
          <w:rFonts w:ascii="Times New Roman" w:hAnsi="Times New Roman" w:cs="Times New Roman"/>
        </w:rPr>
        <w:t xml:space="preserve">together and we’ll </w:t>
      </w:r>
      <w:r w:rsidR="00326F2D">
        <w:rPr>
          <w:rFonts w:ascii="Times New Roman" w:hAnsi="Times New Roman" w:cs="Times New Roman"/>
        </w:rPr>
        <w:t>make it through.”</w:t>
      </w:r>
    </w:p>
    <w:p w14:paraId="476700EC" w14:textId="73572F0A" w:rsidR="00417A67" w:rsidRPr="00326F2D" w:rsidRDefault="00417A67" w:rsidP="00326F2D">
      <w:pPr>
        <w:spacing w:after="0"/>
        <w:ind w:right="2736"/>
        <w:rPr>
          <w:rFonts w:ascii="Times New Roman" w:hAnsi="Times New Roman" w:cs="Times New Roman"/>
          <w:sz w:val="16"/>
          <w:szCs w:val="16"/>
        </w:rPr>
      </w:pPr>
      <w:r w:rsidRPr="00326F2D">
        <w:rPr>
          <w:rFonts w:ascii="Times New Roman" w:hAnsi="Times New Roman" w:cs="Times New Roman"/>
          <w:sz w:val="16"/>
          <w:szCs w:val="16"/>
        </w:rPr>
        <w:t xml:space="preserve"> </w:t>
      </w:r>
    </w:p>
    <w:p w14:paraId="07FDDFB3" w14:textId="77777777" w:rsidR="00F8332D" w:rsidRDefault="00E85AEF" w:rsidP="00041D19">
      <w:pPr>
        <w:spacing w:after="0"/>
        <w:ind w:right="2736"/>
        <w:rPr>
          <w:rFonts w:ascii="Times New Roman" w:hAnsi="Times New Roman" w:cs="Times New Roman"/>
          <w:sz w:val="16"/>
          <w:szCs w:val="16"/>
        </w:rPr>
      </w:pPr>
      <w:r>
        <w:rPr>
          <w:rFonts w:ascii="Times New Roman" w:hAnsi="Times New Roman" w:cs="Times New Roman"/>
        </w:rPr>
        <w:t>How?  Well, a</w:t>
      </w:r>
      <w:r w:rsidR="00041D19" w:rsidRPr="00953400">
        <w:rPr>
          <w:rFonts w:ascii="Times New Roman" w:hAnsi="Times New Roman" w:cs="Times New Roman"/>
        </w:rPr>
        <w:t xml:space="preserve"> host of angels showed up from throughout the valley and US to help feed, clear property of downed trees and mud, repair and rebuild moldy homes, counsel and pray with those who’d lost loved ones, homes, vehicles, work tools.  </w:t>
      </w:r>
    </w:p>
    <w:p w14:paraId="3BDF691D" w14:textId="77777777" w:rsidR="00F8332D" w:rsidRPr="00F8332D" w:rsidRDefault="00F8332D" w:rsidP="00041D19">
      <w:pPr>
        <w:spacing w:after="0"/>
        <w:ind w:right="2736"/>
        <w:rPr>
          <w:rFonts w:ascii="Times New Roman" w:hAnsi="Times New Roman" w:cs="Times New Roman"/>
          <w:sz w:val="16"/>
          <w:szCs w:val="16"/>
        </w:rPr>
      </w:pPr>
    </w:p>
    <w:p w14:paraId="49781B3E" w14:textId="77777777" w:rsidR="00F8332D" w:rsidRDefault="00041D19" w:rsidP="00041D19">
      <w:pPr>
        <w:spacing w:after="0"/>
        <w:ind w:right="2736"/>
        <w:rPr>
          <w:rFonts w:ascii="Times New Roman" w:hAnsi="Times New Roman" w:cs="Times New Roman"/>
          <w:sz w:val="16"/>
          <w:szCs w:val="16"/>
        </w:rPr>
      </w:pPr>
      <w:r w:rsidRPr="00953400">
        <w:rPr>
          <w:rFonts w:ascii="Times New Roman" w:hAnsi="Times New Roman" w:cs="Times New Roman"/>
        </w:rPr>
        <w:t xml:space="preserve">Those fed and rescued by these angels responded with tears and words of gratitude.  It was pure agape love, given graciously as a gift.  </w:t>
      </w:r>
    </w:p>
    <w:p w14:paraId="052D7379" w14:textId="77777777" w:rsidR="00F8332D" w:rsidRPr="00F8332D" w:rsidRDefault="00F8332D" w:rsidP="00041D19">
      <w:pPr>
        <w:spacing w:after="0"/>
        <w:ind w:right="2736"/>
        <w:rPr>
          <w:rFonts w:ascii="Times New Roman" w:hAnsi="Times New Roman" w:cs="Times New Roman"/>
          <w:sz w:val="16"/>
          <w:szCs w:val="16"/>
        </w:rPr>
      </w:pPr>
    </w:p>
    <w:p w14:paraId="3D37C2A2" w14:textId="04D06324" w:rsidR="00041D19" w:rsidRPr="00953400" w:rsidRDefault="00041D19" w:rsidP="00041D19">
      <w:pPr>
        <w:spacing w:after="0"/>
        <w:ind w:right="2736"/>
        <w:rPr>
          <w:rFonts w:ascii="Times New Roman" w:hAnsi="Times New Roman" w:cs="Times New Roman"/>
        </w:rPr>
      </w:pPr>
      <w:r w:rsidRPr="00953400">
        <w:rPr>
          <w:rFonts w:ascii="Times New Roman" w:hAnsi="Times New Roman" w:cs="Times New Roman"/>
        </w:rPr>
        <w:t xml:space="preserve">Checks and wire transfers came pouring in from throughout the US to valley churches, who’d established a Helene Relief Fund.  </w:t>
      </w:r>
    </w:p>
    <w:p w14:paraId="1F32A70E" w14:textId="77777777" w:rsidR="00041D19" w:rsidRPr="00953400" w:rsidRDefault="00041D19" w:rsidP="00041D19">
      <w:pPr>
        <w:spacing w:after="0"/>
        <w:ind w:right="2736"/>
        <w:rPr>
          <w:rFonts w:ascii="Times New Roman" w:hAnsi="Times New Roman" w:cs="Times New Roman"/>
          <w:sz w:val="16"/>
          <w:szCs w:val="16"/>
        </w:rPr>
      </w:pPr>
    </w:p>
    <w:p w14:paraId="753F94A2" w14:textId="77777777" w:rsidR="00041D19" w:rsidRPr="00953400" w:rsidRDefault="00041D19" w:rsidP="00041D19">
      <w:pPr>
        <w:spacing w:after="0"/>
        <w:ind w:right="2736"/>
        <w:rPr>
          <w:rFonts w:ascii="Times New Roman" w:hAnsi="Times New Roman" w:cs="Times New Roman"/>
        </w:rPr>
      </w:pPr>
      <w:r w:rsidRPr="00953400">
        <w:rPr>
          <w:rFonts w:ascii="Times New Roman" w:hAnsi="Times New Roman" w:cs="Times New Roman"/>
        </w:rPr>
        <w:t xml:space="preserve">Regardless of our political, social, educational, racial or religious background or situation, we banded together as Americans to help each other.  We did not rationalize, “Someone else will help” or “That’s the government’s job.”  </w:t>
      </w:r>
    </w:p>
    <w:p w14:paraId="2335EECF" w14:textId="77777777" w:rsidR="00041D19" w:rsidRPr="00953400" w:rsidRDefault="00041D19" w:rsidP="00041D19">
      <w:pPr>
        <w:pStyle w:val="ListParagraph"/>
        <w:spacing w:after="0"/>
        <w:ind w:right="2736"/>
        <w:rPr>
          <w:rFonts w:ascii="Times New Roman" w:hAnsi="Times New Roman" w:cs="Times New Roman"/>
          <w:sz w:val="16"/>
          <w:szCs w:val="16"/>
        </w:rPr>
      </w:pPr>
    </w:p>
    <w:p w14:paraId="4D876095" w14:textId="77777777" w:rsidR="00F8332D" w:rsidRDefault="00041D19" w:rsidP="00041D19">
      <w:pPr>
        <w:spacing w:after="0"/>
        <w:ind w:right="2736"/>
        <w:rPr>
          <w:rFonts w:ascii="Times New Roman" w:hAnsi="Times New Roman" w:cs="Times New Roman"/>
          <w:sz w:val="16"/>
          <w:szCs w:val="16"/>
        </w:rPr>
      </w:pPr>
      <w:r w:rsidRPr="00953400">
        <w:rPr>
          <w:rFonts w:ascii="Times New Roman" w:hAnsi="Times New Roman" w:cs="Times New Roman"/>
        </w:rPr>
        <w:t>No, we went to work, rolled up our sleeves, put on our work clothes, checked to see if our neighbors were OK, shared our home if we had a generator, cooked on a gas camping stove, dipped up water from a nearby stream to flush a toilet, gathered with neighbors to have a meal or morning coffee, using up or giving away our food in our refrigerators and freezers</w:t>
      </w:r>
      <w:r w:rsidR="00F8332D">
        <w:rPr>
          <w:rFonts w:ascii="Times New Roman" w:hAnsi="Times New Roman" w:cs="Times New Roman"/>
        </w:rPr>
        <w:t xml:space="preserve">.  </w:t>
      </w:r>
    </w:p>
    <w:p w14:paraId="73724CF1" w14:textId="77777777" w:rsidR="00F8332D" w:rsidRPr="00F8332D" w:rsidRDefault="00F8332D" w:rsidP="00041D19">
      <w:pPr>
        <w:spacing w:after="0"/>
        <w:ind w:right="2736"/>
        <w:rPr>
          <w:rFonts w:ascii="Times New Roman" w:hAnsi="Times New Roman" w:cs="Times New Roman"/>
          <w:sz w:val="16"/>
          <w:szCs w:val="16"/>
        </w:rPr>
      </w:pPr>
    </w:p>
    <w:p w14:paraId="67173AA9" w14:textId="0F223840" w:rsidR="00041D19" w:rsidRPr="00953400" w:rsidRDefault="00F8332D" w:rsidP="00041D19">
      <w:pPr>
        <w:spacing w:after="0"/>
        <w:ind w:right="2736"/>
        <w:rPr>
          <w:rFonts w:ascii="Times New Roman" w:hAnsi="Times New Roman" w:cs="Times New Roman"/>
        </w:rPr>
      </w:pPr>
      <w:r>
        <w:rPr>
          <w:rFonts w:ascii="Times New Roman" w:hAnsi="Times New Roman" w:cs="Times New Roman"/>
        </w:rPr>
        <w:t>We</w:t>
      </w:r>
      <w:r w:rsidR="00041D19" w:rsidRPr="00953400">
        <w:rPr>
          <w:rFonts w:ascii="Times New Roman" w:hAnsi="Times New Roman" w:cs="Times New Roman"/>
        </w:rPr>
        <w:t xml:space="preserve"> called family by finding a signal for our cell phones to let them know we were OK or to describe the damage and loss of life and property after they saw and heard on national TV about Helene’s</w:t>
      </w:r>
      <w:r>
        <w:rPr>
          <w:rFonts w:ascii="Times New Roman" w:hAnsi="Times New Roman" w:cs="Times New Roman"/>
        </w:rPr>
        <w:t xml:space="preserve"> devastation</w:t>
      </w:r>
      <w:r w:rsidR="00041D19" w:rsidRPr="00953400">
        <w:rPr>
          <w:rFonts w:ascii="Times New Roman" w:hAnsi="Times New Roman" w:cs="Times New Roman"/>
        </w:rPr>
        <w:t xml:space="preserve">.  </w:t>
      </w:r>
      <w:r w:rsidR="00115CF7" w:rsidRPr="00953400">
        <w:rPr>
          <w:rFonts w:ascii="Times New Roman" w:hAnsi="Times New Roman" w:cs="Times New Roman"/>
        </w:rPr>
        <w:t xml:space="preserve">The Dam’s improvements were designed to handle 24” of rain in a 48-hour period.  Helene dropped 24” of rain in 4 hours. </w:t>
      </w:r>
    </w:p>
    <w:p w14:paraId="01325FD5" w14:textId="77777777" w:rsidR="00041D19" w:rsidRPr="00953400" w:rsidRDefault="00041D19" w:rsidP="00041D19">
      <w:pPr>
        <w:spacing w:after="0"/>
        <w:ind w:right="2736"/>
        <w:rPr>
          <w:rFonts w:ascii="Times New Roman" w:hAnsi="Times New Roman" w:cs="Times New Roman"/>
          <w:sz w:val="16"/>
          <w:szCs w:val="16"/>
        </w:rPr>
      </w:pPr>
    </w:p>
    <w:p w14:paraId="04931A37" w14:textId="77777777" w:rsidR="00041D19" w:rsidRPr="00953400" w:rsidRDefault="00041D19" w:rsidP="00041D19">
      <w:pPr>
        <w:spacing w:after="0"/>
        <w:ind w:right="2736"/>
        <w:rPr>
          <w:rFonts w:ascii="Times New Roman" w:hAnsi="Times New Roman" w:cs="Times New Roman"/>
        </w:rPr>
      </w:pPr>
      <w:r w:rsidRPr="00953400">
        <w:rPr>
          <w:rFonts w:ascii="Times New Roman" w:hAnsi="Times New Roman" w:cs="Times New Roman"/>
        </w:rPr>
        <w:t xml:space="preserve">We realized how spoiled we’d become after a couple of days or weeks without electricity, </w:t>
      </w:r>
      <w:proofErr w:type="spellStart"/>
      <w:r w:rsidRPr="00953400">
        <w:rPr>
          <w:rFonts w:ascii="Times New Roman" w:hAnsi="Times New Roman" w:cs="Times New Roman"/>
        </w:rPr>
        <w:t>WiFi</w:t>
      </w:r>
      <w:proofErr w:type="spellEnd"/>
      <w:r w:rsidRPr="00953400">
        <w:rPr>
          <w:rFonts w:ascii="Times New Roman" w:hAnsi="Times New Roman" w:cs="Times New Roman"/>
        </w:rPr>
        <w:t xml:space="preserve">, phone, water, propane and gas.  </w:t>
      </w:r>
    </w:p>
    <w:p w14:paraId="1A616D6D" w14:textId="77777777" w:rsidR="00041D19" w:rsidRPr="00953400" w:rsidRDefault="00041D19" w:rsidP="00041D19">
      <w:pPr>
        <w:spacing w:after="0"/>
        <w:ind w:right="2736"/>
        <w:rPr>
          <w:rFonts w:ascii="Times New Roman" w:hAnsi="Times New Roman" w:cs="Times New Roman"/>
          <w:sz w:val="16"/>
          <w:szCs w:val="16"/>
        </w:rPr>
      </w:pPr>
    </w:p>
    <w:p w14:paraId="2D375978" w14:textId="77777777" w:rsidR="00F8332D" w:rsidRDefault="00041D19" w:rsidP="00041D19">
      <w:pPr>
        <w:spacing w:after="0"/>
        <w:ind w:right="2736"/>
        <w:rPr>
          <w:rFonts w:ascii="Times New Roman" w:hAnsi="Times New Roman" w:cs="Times New Roman"/>
          <w:sz w:val="16"/>
          <w:szCs w:val="16"/>
        </w:rPr>
      </w:pPr>
      <w:r w:rsidRPr="00953400">
        <w:rPr>
          <w:rFonts w:ascii="Times New Roman" w:hAnsi="Times New Roman" w:cs="Times New Roman"/>
        </w:rPr>
        <w:t xml:space="preserve">The heroes are those who stayed behind to work in so many ways: assess, prioritize and help clear roads and property of fallen trees, boulders, mud and deliver lifesaving medicine.  Many worked for a few days or weeks.  </w:t>
      </w:r>
    </w:p>
    <w:p w14:paraId="20EA0CA3" w14:textId="77777777" w:rsidR="00F8332D" w:rsidRPr="00F8332D" w:rsidRDefault="00F8332D" w:rsidP="00041D19">
      <w:pPr>
        <w:spacing w:after="0"/>
        <w:ind w:right="2736"/>
        <w:rPr>
          <w:rFonts w:ascii="Times New Roman" w:hAnsi="Times New Roman" w:cs="Times New Roman"/>
          <w:sz w:val="16"/>
          <w:szCs w:val="16"/>
        </w:rPr>
      </w:pPr>
    </w:p>
    <w:p w14:paraId="26AFAB79" w14:textId="2ED49A7C" w:rsidR="00041D19" w:rsidRPr="00953400" w:rsidRDefault="00041D19" w:rsidP="00041D19">
      <w:pPr>
        <w:spacing w:after="0"/>
        <w:ind w:right="2736"/>
        <w:rPr>
          <w:rFonts w:ascii="Times New Roman" w:hAnsi="Times New Roman" w:cs="Times New Roman"/>
        </w:rPr>
      </w:pPr>
      <w:r w:rsidRPr="00953400">
        <w:rPr>
          <w:rFonts w:ascii="Times New Roman" w:hAnsi="Times New Roman" w:cs="Times New Roman"/>
        </w:rPr>
        <w:t xml:space="preserve">A few are still working as volunteers, weary, exhausted, still giving their time to help oversee the repair and restoration of </w:t>
      </w:r>
      <w:r w:rsidR="00A06DB4" w:rsidRPr="00953400">
        <w:rPr>
          <w:rFonts w:ascii="Times New Roman" w:hAnsi="Times New Roman" w:cs="Times New Roman"/>
        </w:rPr>
        <w:t xml:space="preserve">irrigation, infrastructure </w:t>
      </w:r>
      <w:r w:rsidRPr="00953400">
        <w:rPr>
          <w:rFonts w:ascii="Times New Roman" w:hAnsi="Times New Roman" w:cs="Times New Roman"/>
        </w:rPr>
        <w:t>and culvert</w:t>
      </w:r>
      <w:r w:rsidR="00A06DB4" w:rsidRPr="00953400">
        <w:rPr>
          <w:rFonts w:ascii="Times New Roman" w:hAnsi="Times New Roman" w:cs="Times New Roman"/>
        </w:rPr>
        <w:t xml:space="preserve"> repair</w:t>
      </w:r>
      <w:r w:rsidRPr="00953400">
        <w:rPr>
          <w:rFonts w:ascii="Times New Roman" w:hAnsi="Times New Roman" w:cs="Times New Roman"/>
        </w:rPr>
        <w:t xml:space="preserve">.  Those who could grabbed a chain saw, garden tool and went to work cutting and clearing trees or scooped mud to let ourselves and neighbors navigate.  </w:t>
      </w:r>
    </w:p>
    <w:p w14:paraId="3C52165B" w14:textId="77777777" w:rsidR="00041D19" w:rsidRPr="00953400" w:rsidRDefault="00041D19" w:rsidP="00041D19">
      <w:pPr>
        <w:pStyle w:val="ListParagraph"/>
        <w:spacing w:after="0"/>
        <w:ind w:right="2736"/>
        <w:rPr>
          <w:rFonts w:ascii="Times New Roman" w:hAnsi="Times New Roman" w:cs="Times New Roman"/>
          <w:sz w:val="16"/>
          <w:szCs w:val="16"/>
        </w:rPr>
      </w:pPr>
    </w:p>
    <w:p w14:paraId="34308577" w14:textId="7C9F355B" w:rsidR="00041D19" w:rsidRPr="00953400" w:rsidRDefault="00041D19" w:rsidP="00041D19">
      <w:pPr>
        <w:spacing w:after="0"/>
        <w:ind w:right="2736"/>
        <w:rPr>
          <w:rFonts w:ascii="Times New Roman" w:hAnsi="Times New Roman" w:cs="Times New Roman"/>
        </w:rPr>
      </w:pPr>
      <w:r w:rsidRPr="00953400">
        <w:rPr>
          <w:rFonts w:ascii="Times New Roman" w:hAnsi="Times New Roman" w:cs="Times New Roman"/>
        </w:rPr>
        <w:t xml:space="preserve">How grateful we were when someone came by and gave us food and water.  How encouraged when we heard helicopters rescuing or dropping food or equipment.  Or when we heard about the Cajun Navy traveling to isolated mountain homes.  How thankful we were to find a gas station with gas.  Or when we were given a quality meal prepared by World Kitchen at our Ingles Grocery Store parking lot.  </w:t>
      </w:r>
    </w:p>
    <w:p w14:paraId="447CE8FE" w14:textId="77777777" w:rsidR="00041D19" w:rsidRPr="00953400" w:rsidRDefault="00041D19" w:rsidP="00041D19">
      <w:pPr>
        <w:spacing w:after="0"/>
        <w:ind w:right="2736"/>
        <w:rPr>
          <w:rFonts w:ascii="Times New Roman" w:hAnsi="Times New Roman" w:cs="Times New Roman"/>
          <w:sz w:val="16"/>
          <w:szCs w:val="16"/>
        </w:rPr>
      </w:pPr>
    </w:p>
    <w:p w14:paraId="07032C0C" w14:textId="77777777" w:rsidR="00041D19" w:rsidRPr="00953400" w:rsidRDefault="00041D19" w:rsidP="00041D19">
      <w:pPr>
        <w:spacing w:after="0"/>
        <w:ind w:right="2736"/>
        <w:rPr>
          <w:rFonts w:ascii="Times New Roman" w:hAnsi="Times New Roman" w:cs="Times New Roman"/>
        </w:rPr>
      </w:pPr>
      <w:r w:rsidRPr="00953400">
        <w:rPr>
          <w:rFonts w:ascii="Times New Roman" w:hAnsi="Times New Roman" w:cs="Times New Roman"/>
        </w:rPr>
        <w:t xml:space="preserve">Some had to (or chose to) leave town for a few months.  Others were too shocked, traumatized, or too old to help.   </w:t>
      </w:r>
    </w:p>
    <w:p w14:paraId="1FBD7EAF" w14:textId="77777777" w:rsidR="00041D19" w:rsidRPr="00953400" w:rsidRDefault="00041D19" w:rsidP="00041D19">
      <w:pPr>
        <w:spacing w:after="0"/>
        <w:ind w:right="2736"/>
        <w:rPr>
          <w:rFonts w:ascii="Times New Roman" w:hAnsi="Times New Roman" w:cs="Times New Roman"/>
          <w:sz w:val="16"/>
          <w:szCs w:val="16"/>
        </w:rPr>
      </w:pPr>
    </w:p>
    <w:p w14:paraId="43B1CD80" w14:textId="251578B3" w:rsidR="00041D19" w:rsidRPr="00953400" w:rsidRDefault="00041D19" w:rsidP="00041D19">
      <w:pPr>
        <w:spacing w:after="0"/>
        <w:ind w:right="2736"/>
        <w:rPr>
          <w:rFonts w:ascii="Times New Roman" w:hAnsi="Times New Roman" w:cs="Times New Roman"/>
        </w:rPr>
      </w:pPr>
      <w:r w:rsidRPr="00953400">
        <w:rPr>
          <w:rFonts w:ascii="Times New Roman" w:hAnsi="Times New Roman" w:cs="Times New Roman"/>
        </w:rPr>
        <w:t xml:space="preserve">We also comforted, wept and prayed with neighbors and strangers.  We shared our stories over a drink or a bite to eat.  Some met their neighbors for the first time.  “There but by the grace of God could have been I,” was a common thought. </w:t>
      </w:r>
      <w:r w:rsidR="0056293C">
        <w:rPr>
          <w:rFonts w:ascii="Times New Roman" w:hAnsi="Times New Roman" w:cs="Times New Roman"/>
        </w:rPr>
        <w:t xml:space="preserve"> </w:t>
      </w:r>
      <w:r w:rsidRPr="00953400">
        <w:rPr>
          <w:rFonts w:ascii="Times New Roman" w:hAnsi="Times New Roman" w:cs="Times New Roman"/>
        </w:rPr>
        <w:t xml:space="preserve">Sobering, gripping, heart wrenching. </w:t>
      </w:r>
    </w:p>
    <w:p w14:paraId="17257DBF" w14:textId="77777777" w:rsidR="00041D19" w:rsidRPr="00953400" w:rsidRDefault="00041D19" w:rsidP="00041D19">
      <w:pPr>
        <w:spacing w:after="0"/>
        <w:ind w:right="2736"/>
        <w:rPr>
          <w:rFonts w:ascii="Times New Roman" w:hAnsi="Times New Roman" w:cs="Times New Roman"/>
          <w:sz w:val="16"/>
          <w:szCs w:val="16"/>
        </w:rPr>
      </w:pPr>
    </w:p>
    <w:p w14:paraId="1455BE7D" w14:textId="77777777" w:rsidR="00041D19" w:rsidRPr="00953400" w:rsidRDefault="00041D19" w:rsidP="00041D19">
      <w:pPr>
        <w:spacing w:after="0"/>
        <w:ind w:right="2736"/>
        <w:rPr>
          <w:rFonts w:ascii="Times New Roman" w:hAnsi="Times New Roman" w:cs="Times New Roman"/>
        </w:rPr>
      </w:pPr>
      <w:r w:rsidRPr="00953400">
        <w:rPr>
          <w:rFonts w:ascii="Times New Roman" w:hAnsi="Times New Roman" w:cs="Times New Roman"/>
        </w:rPr>
        <w:t xml:space="preserve">Many volunteers intended to stay a few days to a week, but extended their stay after observing the recipient’s tears of gratitude and heartfelt words of thanks. </w:t>
      </w:r>
    </w:p>
    <w:p w14:paraId="38797A6E" w14:textId="77777777" w:rsidR="00041D19" w:rsidRPr="00953400" w:rsidRDefault="00041D19" w:rsidP="00041D19">
      <w:pPr>
        <w:pStyle w:val="ListParagraph"/>
        <w:spacing w:after="0"/>
        <w:ind w:right="2736"/>
        <w:rPr>
          <w:rFonts w:ascii="Times New Roman" w:hAnsi="Times New Roman" w:cs="Times New Roman"/>
          <w:sz w:val="16"/>
          <w:szCs w:val="16"/>
        </w:rPr>
      </w:pPr>
    </w:p>
    <w:p w14:paraId="275AB092" w14:textId="77777777" w:rsidR="00041D19" w:rsidRPr="00953400" w:rsidRDefault="00041D19" w:rsidP="00041D19">
      <w:pPr>
        <w:spacing w:after="0"/>
        <w:ind w:right="2736"/>
        <w:rPr>
          <w:rFonts w:ascii="Times New Roman" w:hAnsi="Times New Roman" w:cs="Times New Roman"/>
        </w:rPr>
      </w:pPr>
      <w:r w:rsidRPr="00953400">
        <w:rPr>
          <w:rFonts w:ascii="Times New Roman" w:hAnsi="Times New Roman" w:cs="Times New Roman"/>
        </w:rPr>
        <w:t xml:space="preserve">Emotional, physical, mental and spiritual healing at various levels have been ongoing. </w:t>
      </w:r>
    </w:p>
    <w:p w14:paraId="5D348603" w14:textId="77777777" w:rsidR="00041D19" w:rsidRPr="00953400" w:rsidRDefault="00041D19" w:rsidP="00041D19">
      <w:pPr>
        <w:pStyle w:val="ListParagraph"/>
        <w:spacing w:after="0"/>
        <w:ind w:right="2736"/>
        <w:rPr>
          <w:rFonts w:ascii="Times New Roman" w:hAnsi="Times New Roman" w:cs="Times New Roman"/>
          <w:sz w:val="16"/>
          <w:szCs w:val="16"/>
        </w:rPr>
      </w:pPr>
    </w:p>
    <w:p w14:paraId="43060B0A" w14:textId="1E169033" w:rsidR="00041D19" w:rsidRPr="00953400" w:rsidRDefault="000029F1" w:rsidP="00041D19">
      <w:pPr>
        <w:spacing w:after="0"/>
        <w:ind w:right="2736"/>
        <w:rPr>
          <w:rFonts w:ascii="Times New Roman" w:hAnsi="Times New Roman" w:cs="Times New Roman"/>
        </w:rPr>
      </w:pPr>
      <w:r w:rsidRPr="00953400">
        <w:rPr>
          <w:rFonts w:ascii="Times New Roman" w:hAnsi="Times New Roman" w:cs="Times New Roman"/>
        </w:rPr>
        <w:t>I was told</w:t>
      </w:r>
      <w:r w:rsidR="00041D19" w:rsidRPr="00953400">
        <w:rPr>
          <w:rFonts w:ascii="Times New Roman" w:hAnsi="Times New Roman" w:cs="Times New Roman"/>
        </w:rPr>
        <w:t xml:space="preserve">, “Grief doesn’t have a time limit.  The rest of us are grieving the loss of favorite places, shops or restaurants that are reduced to rubble.  We have constant reminders of those losses when we drive around town.  Many people still have anxiety when we get heavy rains due to the trauma of the flooding and so many trees falling during the hurricane.”     </w:t>
      </w:r>
    </w:p>
    <w:p w14:paraId="59E25254" w14:textId="77777777" w:rsidR="00041D19" w:rsidRPr="00953400" w:rsidRDefault="00041D19" w:rsidP="00041D19">
      <w:pPr>
        <w:spacing w:after="0"/>
        <w:ind w:right="2736"/>
        <w:rPr>
          <w:rFonts w:ascii="Times New Roman" w:hAnsi="Times New Roman" w:cs="Times New Roman"/>
          <w:sz w:val="16"/>
          <w:szCs w:val="16"/>
        </w:rPr>
      </w:pPr>
    </w:p>
    <w:p w14:paraId="10966DD9" w14:textId="4CAC5032" w:rsidR="00041D19" w:rsidRDefault="00041D19" w:rsidP="00041D19">
      <w:pPr>
        <w:spacing w:after="0"/>
        <w:ind w:right="2736"/>
        <w:rPr>
          <w:rFonts w:ascii="Times New Roman" w:hAnsi="Times New Roman" w:cs="Times New Roman"/>
          <w:sz w:val="16"/>
          <w:szCs w:val="16"/>
        </w:rPr>
      </w:pPr>
      <w:r w:rsidRPr="00953400">
        <w:rPr>
          <w:rFonts w:ascii="Times New Roman" w:hAnsi="Times New Roman" w:cs="Times New Roman"/>
        </w:rPr>
        <w:t xml:space="preserve">Many are those who struggle quietly, out of or in plain sight.  When so nudged, reach out with a kind word or deed, however great or small.  That gesture may well be what it takes for someone not to give up on themselves or God.  </w:t>
      </w:r>
    </w:p>
    <w:p w14:paraId="7AE1EC29" w14:textId="77777777" w:rsidR="00F8332D" w:rsidRPr="00F8332D" w:rsidRDefault="00F8332D" w:rsidP="00041D19">
      <w:pPr>
        <w:spacing w:after="0"/>
        <w:ind w:right="2736"/>
        <w:rPr>
          <w:rFonts w:ascii="Times New Roman" w:hAnsi="Times New Roman" w:cs="Times New Roman"/>
          <w:sz w:val="16"/>
          <w:szCs w:val="16"/>
        </w:rPr>
      </w:pPr>
    </w:p>
    <w:p w14:paraId="0FAD9C63" w14:textId="4DF391D2" w:rsidR="00BF72B8" w:rsidRDefault="00041D19" w:rsidP="00041D19">
      <w:pPr>
        <w:spacing w:after="0"/>
        <w:ind w:right="2736"/>
        <w:rPr>
          <w:rFonts w:ascii="Times New Roman" w:hAnsi="Times New Roman" w:cs="Times New Roman"/>
          <w:sz w:val="16"/>
          <w:szCs w:val="16"/>
        </w:rPr>
      </w:pPr>
      <w:r w:rsidRPr="00953400">
        <w:rPr>
          <w:rFonts w:ascii="Times New Roman" w:hAnsi="Times New Roman" w:cs="Times New Roman"/>
        </w:rPr>
        <w:t xml:space="preserve">Let’s consider each day as a gift.  Let’s not take God, our family or friends for granted.  Let’s give thanks and keep the spirit of a loving, giving community alive.   </w:t>
      </w:r>
    </w:p>
    <w:p w14:paraId="472AB69C" w14:textId="77777777" w:rsidR="00F8332D" w:rsidRPr="00F8332D" w:rsidRDefault="00F8332D" w:rsidP="00041D19">
      <w:pPr>
        <w:spacing w:after="0"/>
        <w:ind w:right="2736"/>
        <w:rPr>
          <w:rFonts w:ascii="Times New Roman" w:hAnsi="Times New Roman" w:cs="Times New Roman"/>
          <w:sz w:val="16"/>
          <w:szCs w:val="16"/>
        </w:rPr>
      </w:pPr>
    </w:p>
    <w:p w14:paraId="46B30E8D" w14:textId="763F6A45" w:rsidR="00BF72B8" w:rsidRPr="00953400" w:rsidRDefault="00BF72B8" w:rsidP="00BF72B8">
      <w:pPr>
        <w:spacing w:after="0"/>
        <w:ind w:right="2736"/>
        <w:rPr>
          <w:rFonts w:ascii="Times New Roman" w:hAnsi="Times New Roman" w:cs="Times New Roman"/>
        </w:rPr>
      </w:pPr>
      <w:r w:rsidRPr="00953400">
        <w:rPr>
          <w:rFonts w:ascii="Times New Roman" w:hAnsi="Times New Roman" w:cs="Times New Roman"/>
        </w:rPr>
        <w:t>Carter Blaisdell is a retired Presbyterian pastor, living in Black Mountain, NC</w:t>
      </w:r>
      <w:r w:rsidR="00795B0B">
        <w:rPr>
          <w:rFonts w:ascii="Times New Roman" w:hAnsi="Times New Roman" w:cs="Times New Roman"/>
        </w:rPr>
        <w:t xml:space="preserve">.  He </w:t>
      </w:r>
      <w:r w:rsidR="0078498B">
        <w:rPr>
          <w:rFonts w:ascii="Times New Roman" w:hAnsi="Times New Roman" w:cs="Times New Roman"/>
        </w:rPr>
        <w:t>ha</w:t>
      </w:r>
      <w:r w:rsidR="00795B0B">
        <w:rPr>
          <w:rFonts w:ascii="Times New Roman" w:hAnsi="Times New Roman" w:cs="Times New Roman"/>
        </w:rPr>
        <w:t>s</w:t>
      </w:r>
      <w:r w:rsidR="0078498B">
        <w:rPr>
          <w:rFonts w:ascii="Times New Roman" w:hAnsi="Times New Roman" w:cs="Times New Roman"/>
        </w:rPr>
        <w:t xml:space="preserve"> continued to </w:t>
      </w:r>
      <w:r w:rsidR="00F8332D">
        <w:rPr>
          <w:rFonts w:ascii="Times New Roman" w:hAnsi="Times New Roman" w:cs="Times New Roman"/>
        </w:rPr>
        <w:t xml:space="preserve">add and </w:t>
      </w:r>
      <w:r w:rsidR="0078498B">
        <w:rPr>
          <w:rFonts w:ascii="Times New Roman" w:hAnsi="Times New Roman" w:cs="Times New Roman"/>
        </w:rPr>
        <w:t xml:space="preserve">improve on this paper </w:t>
      </w:r>
      <w:r>
        <w:rPr>
          <w:rFonts w:ascii="Times New Roman" w:hAnsi="Times New Roman" w:cs="Times New Roman"/>
        </w:rPr>
        <w:t xml:space="preserve">since February.  The </w:t>
      </w:r>
      <w:r w:rsidR="0078498B">
        <w:rPr>
          <w:rFonts w:ascii="Times New Roman" w:hAnsi="Times New Roman" w:cs="Times New Roman"/>
        </w:rPr>
        <w:t xml:space="preserve">Christ Community Church – Montreat </w:t>
      </w:r>
      <w:r w:rsidR="00795B0B">
        <w:rPr>
          <w:rFonts w:ascii="Times New Roman" w:hAnsi="Times New Roman" w:cs="Times New Roman"/>
        </w:rPr>
        <w:t xml:space="preserve">midweek </w:t>
      </w:r>
      <w:proofErr w:type="spellStart"/>
      <w:r w:rsidR="0078498B">
        <w:rPr>
          <w:rFonts w:ascii="Times New Roman" w:hAnsi="Times New Roman" w:cs="Times New Roman"/>
        </w:rPr>
        <w:t>Enews</w:t>
      </w:r>
      <w:proofErr w:type="spellEnd"/>
      <w:r w:rsidR="0078498B">
        <w:rPr>
          <w:rFonts w:ascii="Times New Roman" w:hAnsi="Times New Roman" w:cs="Times New Roman"/>
        </w:rPr>
        <w:t xml:space="preserve"> published the </w:t>
      </w:r>
      <w:r w:rsidR="00F72172">
        <w:rPr>
          <w:rFonts w:ascii="Times New Roman" w:hAnsi="Times New Roman" w:cs="Times New Roman"/>
        </w:rPr>
        <w:t xml:space="preserve">March 13, 2024 </w:t>
      </w:r>
      <w:r>
        <w:rPr>
          <w:rFonts w:ascii="Times New Roman" w:hAnsi="Times New Roman" w:cs="Times New Roman"/>
        </w:rPr>
        <w:t>edition</w:t>
      </w:r>
      <w:r w:rsidR="00F72172">
        <w:rPr>
          <w:rFonts w:ascii="Times New Roman" w:hAnsi="Times New Roman" w:cs="Times New Roman"/>
        </w:rPr>
        <w:t xml:space="preserve">.  </w:t>
      </w:r>
      <w:r>
        <w:rPr>
          <w:rFonts w:ascii="Times New Roman" w:hAnsi="Times New Roman" w:cs="Times New Roman"/>
        </w:rPr>
        <w:t xml:space="preserve">A correction has been </w:t>
      </w:r>
      <w:r w:rsidR="00207386">
        <w:rPr>
          <w:rFonts w:ascii="Times New Roman" w:hAnsi="Times New Roman" w:cs="Times New Roman"/>
        </w:rPr>
        <w:t>on June 11</w:t>
      </w:r>
      <w:r w:rsidR="00F72172">
        <w:rPr>
          <w:rFonts w:ascii="Times New Roman" w:hAnsi="Times New Roman" w:cs="Times New Roman"/>
        </w:rPr>
        <w:t xml:space="preserve">: </w:t>
      </w:r>
      <w:r>
        <w:rPr>
          <w:rFonts w:ascii="Times New Roman" w:hAnsi="Times New Roman" w:cs="Times New Roman"/>
        </w:rPr>
        <w:t xml:space="preserve">the Asheville Dam did not breach, because the spillways </w:t>
      </w:r>
      <w:r w:rsidR="00207386">
        <w:rPr>
          <w:rFonts w:ascii="Times New Roman" w:hAnsi="Times New Roman" w:cs="Times New Roman"/>
        </w:rPr>
        <w:t xml:space="preserve">did their job </w:t>
      </w:r>
      <w:r>
        <w:rPr>
          <w:rFonts w:ascii="Times New Roman" w:hAnsi="Times New Roman" w:cs="Times New Roman"/>
        </w:rPr>
        <w:t xml:space="preserve">to </w:t>
      </w:r>
      <w:r w:rsidR="004A7F0B">
        <w:rPr>
          <w:rFonts w:ascii="Times New Roman" w:hAnsi="Times New Roman" w:cs="Times New Roman"/>
        </w:rPr>
        <w:t>keep from going “over the top.”  The Swannanoa</w:t>
      </w:r>
      <w:r>
        <w:rPr>
          <w:rFonts w:ascii="Times New Roman" w:hAnsi="Times New Roman" w:cs="Times New Roman"/>
        </w:rPr>
        <w:t xml:space="preserve"> </w:t>
      </w:r>
      <w:r w:rsidR="004A7F0B">
        <w:rPr>
          <w:rFonts w:ascii="Times New Roman" w:hAnsi="Times New Roman" w:cs="Times New Roman"/>
        </w:rPr>
        <w:t xml:space="preserve">couple rescued from the Swannanoa River is a new addition.  Stay tuned for more details.  </w:t>
      </w:r>
      <w:r w:rsidRPr="00953400">
        <w:rPr>
          <w:rFonts w:ascii="Times New Roman" w:hAnsi="Times New Roman" w:cs="Times New Roman"/>
        </w:rPr>
        <w:t xml:space="preserve">We tried to fact check every report.  If you catch any error or want to provide feedback, let </w:t>
      </w:r>
      <w:r w:rsidR="00AF62D3">
        <w:rPr>
          <w:rFonts w:ascii="Times New Roman" w:hAnsi="Times New Roman" w:cs="Times New Roman"/>
        </w:rPr>
        <w:t>me</w:t>
      </w:r>
      <w:r w:rsidRPr="00953400">
        <w:rPr>
          <w:rFonts w:ascii="Times New Roman" w:hAnsi="Times New Roman" w:cs="Times New Roman"/>
        </w:rPr>
        <w:t xml:space="preserve"> know to correct</w:t>
      </w:r>
      <w:r w:rsidR="00795CEE">
        <w:rPr>
          <w:rFonts w:ascii="Times New Roman" w:hAnsi="Times New Roman" w:cs="Times New Roman"/>
        </w:rPr>
        <w:t xml:space="preserve">, </w:t>
      </w:r>
      <w:r w:rsidRPr="00953400">
        <w:rPr>
          <w:rFonts w:ascii="Times New Roman" w:hAnsi="Times New Roman" w:cs="Times New Roman"/>
        </w:rPr>
        <w:t xml:space="preserve">apologize and record impressions.  Appreciation is extended to all who took the time to share what they experienced and how they – with others – responded, many heroically, especially in the first few days and weeks as volunteers. </w:t>
      </w:r>
      <w:r>
        <w:rPr>
          <w:rFonts w:ascii="Times New Roman" w:hAnsi="Times New Roman" w:cs="Times New Roman"/>
        </w:rPr>
        <w:t xml:space="preserve"> </w:t>
      </w:r>
      <w:r w:rsidR="004A7F0B">
        <w:rPr>
          <w:rFonts w:ascii="Times New Roman" w:hAnsi="Times New Roman" w:cs="Times New Roman"/>
        </w:rPr>
        <w:t xml:space="preserve">We praise our Savior Jesus for the gift of His life </w:t>
      </w:r>
      <w:r w:rsidR="00795CEE">
        <w:rPr>
          <w:rFonts w:ascii="Times New Roman" w:hAnsi="Times New Roman" w:cs="Times New Roman"/>
        </w:rPr>
        <w:t xml:space="preserve">for us </w:t>
      </w:r>
      <w:r w:rsidR="004A7F0B">
        <w:rPr>
          <w:rFonts w:ascii="Times New Roman" w:hAnsi="Times New Roman" w:cs="Times New Roman"/>
        </w:rPr>
        <w:t>now and forever.</w:t>
      </w:r>
    </w:p>
    <w:p w14:paraId="5E4201ED" w14:textId="77777777" w:rsidR="00BF72B8" w:rsidRPr="00953400" w:rsidRDefault="00BF72B8" w:rsidP="00BF72B8">
      <w:pPr>
        <w:spacing w:after="0"/>
        <w:ind w:right="2736"/>
        <w:rPr>
          <w:rFonts w:ascii="Times New Roman" w:hAnsi="Times New Roman" w:cs="Times New Roman"/>
          <w:sz w:val="16"/>
          <w:szCs w:val="16"/>
        </w:rPr>
      </w:pPr>
    </w:p>
    <w:p w14:paraId="64D0CB7C" w14:textId="090BAEDF" w:rsidR="003F4916" w:rsidRPr="00953400" w:rsidRDefault="00F545BB" w:rsidP="0068285F">
      <w:pPr>
        <w:spacing w:after="0"/>
        <w:ind w:right="2736"/>
        <w:rPr>
          <w:rFonts w:ascii="Times New Roman" w:hAnsi="Times New Roman" w:cs="Times New Roman"/>
          <w:b/>
          <w:bCs/>
        </w:rPr>
      </w:pPr>
      <w:r w:rsidRPr="00953400">
        <w:rPr>
          <w:rFonts w:ascii="Times New Roman" w:hAnsi="Times New Roman" w:cs="Times New Roman"/>
          <w:b/>
          <w:bCs/>
        </w:rPr>
        <w:t>Footnotes</w:t>
      </w:r>
      <w:r w:rsidR="003F4916" w:rsidRPr="00953400">
        <w:rPr>
          <w:rFonts w:ascii="Times New Roman" w:hAnsi="Times New Roman" w:cs="Times New Roman"/>
          <w:b/>
          <w:bCs/>
        </w:rPr>
        <w:t xml:space="preserve">  </w:t>
      </w:r>
    </w:p>
    <w:p w14:paraId="7A85B933" w14:textId="2B1E0B1D" w:rsidR="002529BF" w:rsidRDefault="00953400" w:rsidP="00BF2CA0">
      <w:pPr>
        <w:spacing w:after="0"/>
        <w:ind w:right="2736"/>
        <w:rPr>
          <w:rFonts w:ascii="Times New Roman" w:hAnsi="Times New Roman" w:cs="Times New Roman"/>
        </w:rPr>
      </w:pPr>
      <w:proofErr w:type="spellStart"/>
      <w:r w:rsidRPr="00953400">
        <w:rPr>
          <w:rFonts w:ascii="Times New Roman" w:hAnsi="Times New Roman" w:cs="Times New Roman"/>
        </w:rPr>
        <w:t>i</w:t>
      </w:r>
      <w:proofErr w:type="spellEnd"/>
      <w:r w:rsidRPr="00953400">
        <w:rPr>
          <w:rFonts w:ascii="Times New Roman" w:hAnsi="Times New Roman" w:cs="Times New Roman"/>
        </w:rPr>
        <w:t xml:space="preserve">     </w:t>
      </w:r>
      <w:r w:rsidR="002529BF" w:rsidRPr="00953400">
        <w:rPr>
          <w:rFonts w:ascii="Times New Roman" w:hAnsi="Times New Roman" w:cs="Times New Roman"/>
        </w:rPr>
        <w:t>Fox Carolina TV, October 28, 2024, “Asheville City Leaders Dispel Rumors that the North Fork Reservoir failed during Hurricane Helene.”</w:t>
      </w:r>
    </w:p>
    <w:p w14:paraId="13C38BEC" w14:textId="079CF2DF" w:rsidR="00BF2CA0" w:rsidRPr="00953400" w:rsidRDefault="002529BF" w:rsidP="00BF2CA0">
      <w:pPr>
        <w:spacing w:after="0"/>
        <w:ind w:right="2736"/>
        <w:rPr>
          <w:rFonts w:ascii="Times New Roman" w:hAnsi="Times New Roman" w:cs="Times New Roman"/>
        </w:rPr>
      </w:pPr>
      <w:r>
        <w:rPr>
          <w:rFonts w:ascii="Times New Roman" w:hAnsi="Times New Roman" w:cs="Times New Roman"/>
        </w:rPr>
        <w:t xml:space="preserve">ii    </w:t>
      </w:r>
      <w:r w:rsidR="00953400" w:rsidRPr="00953400">
        <w:rPr>
          <w:rFonts w:ascii="Times New Roman" w:hAnsi="Times New Roman" w:cs="Times New Roman"/>
        </w:rPr>
        <w:t>R</w:t>
      </w:r>
      <w:r w:rsidR="009127BF" w:rsidRPr="00953400">
        <w:rPr>
          <w:rFonts w:ascii="Times New Roman" w:hAnsi="Times New Roman" w:cs="Times New Roman"/>
        </w:rPr>
        <w:t xml:space="preserve">yley Ober, </w:t>
      </w:r>
      <w:r w:rsidR="006F121E" w:rsidRPr="00953400">
        <w:rPr>
          <w:rFonts w:ascii="Times New Roman" w:hAnsi="Times New Roman" w:cs="Times New Roman"/>
          <w:i/>
          <w:iCs/>
        </w:rPr>
        <w:t>Black Mountain New</w:t>
      </w:r>
      <w:r w:rsidR="006F121E" w:rsidRPr="00953400">
        <w:rPr>
          <w:rFonts w:ascii="Times New Roman" w:hAnsi="Times New Roman" w:cs="Times New Roman"/>
        </w:rPr>
        <w:t>s, December 2, 2024, “Family Mourns caring Asheville nursing home worker</w:t>
      </w:r>
      <w:r w:rsidR="009127BF" w:rsidRPr="00953400">
        <w:rPr>
          <w:rFonts w:ascii="Times New Roman" w:hAnsi="Times New Roman" w:cs="Times New Roman"/>
        </w:rPr>
        <w:t>.</w:t>
      </w:r>
      <w:r w:rsidR="006F121E" w:rsidRPr="00953400">
        <w:rPr>
          <w:rFonts w:ascii="Times New Roman" w:hAnsi="Times New Roman" w:cs="Times New Roman"/>
        </w:rPr>
        <w:t>”</w:t>
      </w:r>
    </w:p>
    <w:p w14:paraId="2C5CCCC6" w14:textId="7618E897" w:rsidR="00953400" w:rsidRPr="00953400" w:rsidRDefault="00953400" w:rsidP="00953400">
      <w:pPr>
        <w:spacing w:after="0"/>
        <w:ind w:right="2736"/>
        <w:rPr>
          <w:rFonts w:ascii="Times New Roman" w:hAnsi="Times New Roman" w:cs="Times New Roman"/>
        </w:rPr>
      </w:pPr>
      <w:r w:rsidRPr="00953400">
        <w:rPr>
          <w:rFonts w:ascii="Times New Roman" w:hAnsi="Times New Roman" w:cs="Times New Roman"/>
        </w:rPr>
        <w:t>i</w:t>
      </w:r>
      <w:r w:rsidR="00BF2CA0" w:rsidRPr="00953400">
        <w:rPr>
          <w:rFonts w:ascii="Times New Roman" w:hAnsi="Times New Roman" w:cs="Times New Roman"/>
        </w:rPr>
        <w:t>i</w:t>
      </w:r>
      <w:r w:rsidR="002529BF">
        <w:rPr>
          <w:rFonts w:ascii="Times New Roman" w:hAnsi="Times New Roman" w:cs="Times New Roman"/>
        </w:rPr>
        <w:t>i</w:t>
      </w:r>
      <w:r w:rsidR="00BF2CA0" w:rsidRPr="00953400">
        <w:rPr>
          <w:rFonts w:ascii="Times New Roman" w:hAnsi="Times New Roman" w:cs="Times New Roman"/>
        </w:rPr>
        <w:t xml:space="preserve">  </w:t>
      </w:r>
      <w:r w:rsidR="004B45CA" w:rsidRPr="00953400">
        <w:rPr>
          <w:rFonts w:ascii="Times New Roman" w:hAnsi="Times New Roman" w:cs="Times New Roman"/>
        </w:rPr>
        <w:t xml:space="preserve"> </w:t>
      </w:r>
      <w:r w:rsidR="00BF2CA0" w:rsidRPr="00953400">
        <w:rPr>
          <w:rFonts w:ascii="Times New Roman" w:hAnsi="Times New Roman" w:cs="Times New Roman"/>
        </w:rPr>
        <w:t>Sally Kestin, Asheville Watchdog, October 19, 2024, “The lives we lost: Helene took entire families, couples, children.”</w:t>
      </w:r>
      <w:r w:rsidRPr="00953400">
        <w:rPr>
          <w:rFonts w:ascii="Times New Roman" w:hAnsi="Times New Roman" w:cs="Times New Roman"/>
        </w:rPr>
        <w:t xml:space="preserve">     </w:t>
      </w:r>
    </w:p>
    <w:p w14:paraId="75F26E23" w14:textId="4800FA62" w:rsidR="004B45CA" w:rsidRPr="00953400" w:rsidRDefault="00BF2CA0" w:rsidP="004A284D">
      <w:pPr>
        <w:spacing w:after="0"/>
        <w:ind w:right="2736"/>
        <w:rPr>
          <w:rFonts w:ascii="Times New Roman" w:hAnsi="Times New Roman" w:cs="Times New Roman"/>
        </w:rPr>
      </w:pPr>
      <w:r w:rsidRPr="00953400">
        <w:rPr>
          <w:rFonts w:ascii="Times New Roman" w:hAnsi="Times New Roman" w:cs="Times New Roman"/>
        </w:rPr>
        <w:t>i</w:t>
      </w:r>
      <w:r w:rsidR="004F702F" w:rsidRPr="00953400">
        <w:rPr>
          <w:rFonts w:ascii="Times New Roman" w:hAnsi="Times New Roman" w:cs="Times New Roman"/>
        </w:rPr>
        <w:t>v</w:t>
      </w:r>
      <w:r w:rsidRPr="00953400">
        <w:rPr>
          <w:rFonts w:ascii="Times New Roman" w:hAnsi="Times New Roman" w:cs="Times New Roman"/>
        </w:rPr>
        <w:t xml:space="preserve"> </w:t>
      </w:r>
      <w:r w:rsidR="004F702F" w:rsidRPr="00953400">
        <w:rPr>
          <w:rFonts w:ascii="Times New Roman" w:hAnsi="Times New Roman" w:cs="Times New Roman"/>
        </w:rPr>
        <w:t xml:space="preserve"> </w:t>
      </w:r>
      <w:r w:rsidR="004B45CA" w:rsidRPr="00953400">
        <w:rPr>
          <w:rFonts w:ascii="Times New Roman" w:hAnsi="Times New Roman" w:cs="Times New Roman"/>
        </w:rPr>
        <w:t xml:space="preserve"> </w:t>
      </w:r>
      <w:r w:rsidR="00E02D82">
        <w:rPr>
          <w:rFonts w:ascii="Times New Roman" w:hAnsi="Times New Roman" w:cs="Times New Roman"/>
        </w:rPr>
        <w:t>Carter Blaisdell</w:t>
      </w:r>
      <w:r w:rsidR="004B45CA" w:rsidRPr="00953400">
        <w:rPr>
          <w:rFonts w:ascii="Times New Roman" w:hAnsi="Times New Roman" w:cs="Times New Roman"/>
        </w:rPr>
        <w:t xml:space="preserve"> heard this account </w:t>
      </w:r>
      <w:r w:rsidR="00E02D82">
        <w:rPr>
          <w:rFonts w:ascii="Times New Roman" w:hAnsi="Times New Roman" w:cs="Times New Roman"/>
        </w:rPr>
        <w:t xml:space="preserve">second hand from </w:t>
      </w:r>
      <w:r w:rsidR="004A7F0B">
        <w:rPr>
          <w:rFonts w:ascii="Times New Roman" w:hAnsi="Times New Roman" w:cs="Times New Roman"/>
        </w:rPr>
        <w:t xml:space="preserve">the </w:t>
      </w:r>
      <w:r w:rsidR="004B45CA" w:rsidRPr="00953400">
        <w:rPr>
          <w:rFonts w:ascii="Times New Roman" w:hAnsi="Times New Roman" w:cs="Times New Roman"/>
        </w:rPr>
        <w:t>neighbors of the rescued couple.</w:t>
      </w:r>
      <w:r w:rsidR="00E02D82">
        <w:rPr>
          <w:rFonts w:ascii="Times New Roman" w:hAnsi="Times New Roman" w:cs="Times New Roman"/>
        </w:rPr>
        <w:t xml:space="preserve">  </w:t>
      </w:r>
      <w:r w:rsidR="004B45CA" w:rsidRPr="00953400">
        <w:rPr>
          <w:rFonts w:ascii="Times New Roman" w:hAnsi="Times New Roman" w:cs="Times New Roman"/>
        </w:rPr>
        <w:t xml:space="preserve"> </w:t>
      </w:r>
    </w:p>
    <w:p w14:paraId="0CFACDD8" w14:textId="09B445FB" w:rsidR="004A284D" w:rsidRPr="00953400" w:rsidRDefault="004B45CA" w:rsidP="004A284D">
      <w:pPr>
        <w:spacing w:after="0"/>
        <w:ind w:right="2736"/>
        <w:rPr>
          <w:rFonts w:ascii="Times New Roman" w:hAnsi="Times New Roman" w:cs="Times New Roman"/>
        </w:rPr>
      </w:pPr>
      <w:r w:rsidRPr="00953400">
        <w:rPr>
          <w:rFonts w:ascii="Times New Roman" w:hAnsi="Times New Roman" w:cs="Times New Roman"/>
        </w:rPr>
        <w:t xml:space="preserve">v    </w:t>
      </w:r>
      <w:r w:rsidR="004A284D" w:rsidRPr="00953400">
        <w:rPr>
          <w:rFonts w:ascii="Times New Roman" w:hAnsi="Times New Roman" w:cs="Times New Roman"/>
        </w:rPr>
        <w:t>Montreat College, “From the Classroom to Crisis Response: Montreat College Professor Leads Asheville Dream Center.”</w:t>
      </w:r>
    </w:p>
    <w:p w14:paraId="25BF9083" w14:textId="60431CC9" w:rsidR="00A76761" w:rsidRPr="00953400" w:rsidRDefault="004A284D" w:rsidP="004A284D">
      <w:pPr>
        <w:spacing w:after="0"/>
        <w:ind w:right="2736"/>
        <w:rPr>
          <w:rFonts w:ascii="Times New Roman" w:hAnsi="Times New Roman" w:cs="Times New Roman"/>
        </w:rPr>
      </w:pPr>
      <w:r w:rsidRPr="00953400">
        <w:rPr>
          <w:rFonts w:ascii="Times New Roman" w:hAnsi="Times New Roman" w:cs="Times New Roman"/>
        </w:rPr>
        <w:t>v</w:t>
      </w:r>
      <w:r w:rsidR="004B45CA" w:rsidRPr="00953400">
        <w:rPr>
          <w:rFonts w:ascii="Times New Roman" w:hAnsi="Times New Roman" w:cs="Times New Roman"/>
        </w:rPr>
        <w:t>i</w:t>
      </w:r>
      <w:r w:rsidRPr="00953400">
        <w:rPr>
          <w:rFonts w:ascii="Times New Roman" w:hAnsi="Times New Roman" w:cs="Times New Roman"/>
        </w:rPr>
        <w:t xml:space="preserve"> </w:t>
      </w:r>
      <w:r w:rsidR="004B45CA" w:rsidRPr="00953400">
        <w:rPr>
          <w:rFonts w:ascii="Times New Roman" w:hAnsi="Times New Roman" w:cs="Times New Roman"/>
        </w:rPr>
        <w:t xml:space="preserve"> </w:t>
      </w:r>
      <w:r w:rsidR="004F702F" w:rsidRPr="00953400">
        <w:rPr>
          <w:rFonts w:ascii="Times New Roman" w:hAnsi="Times New Roman" w:cs="Times New Roman"/>
        </w:rPr>
        <w:t xml:space="preserve"> </w:t>
      </w:r>
      <w:r w:rsidR="00A76761" w:rsidRPr="00953400">
        <w:rPr>
          <w:rFonts w:ascii="Times New Roman" w:hAnsi="Times New Roman" w:cs="Times New Roman"/>
        </w:rPr>
        <w:t xml:space="preserve">Billy Graham Evangelistic Association’s </w:t>
      </w:r>
      <w:r w:rsidR="00BF2CA0" w:rsidRPr="00953400">
        <w:rPr>
          <w:rFonts w:ascii="Times New Roman" w:hAnsi="Times New Roman" w:cs="Times New Roman"/>
        </w:rPr>
        <w:t xml:space="preserve">website </w:t>
      </w:r>
      <w:r w:rsidR="00A76761" w:rsidRPr="00953400">
        <w:rPr>
          <w:rFonts w:ascii="Times New Roman" w:hAnsi="Times New Roman" w:cs="Times New Roman"/>
        </w:rPr>
        <w:t>article entitled “The Cove serves as Hub for Hurricane Relief Activity in Western NC</w:t>
      </w:r>
      <w:r w:rsidR="00103C98" w:rsidRPr="00953400">
        <w:rPr>
          <w:rFonts w:ascii="Times New Roman" w:hAnsi="Times New Roman" w:cs="Times New Roman"/>
        </w:rPr>
        <w:t>.”</w:t>
      </w:r>
    </w:p>
    <w:p w14:paraId="006EDCB8" w14:textId="5F5C2865" w:rsidR="001774C2" w:rsidRPr="00953400" w:rsidRDefault="005379E1" w:rsidP="0077013F">
      <w:pPr>
        <w:spacing w:after="0"/>
        <w:ind w:right="2736"/>
        <w:rPr>
          <w:rFonts w:ascii="Times New Roman" w:hAnsi="Times New Roman" w:cs="Times New Roman"/>
        </w:rPr>
      </w:pPr>
      <w:proofErr w:type="gramStart"/>
      <w:r w:rsidRPr="00953400">
        <w:rPr>
          <w:rFonts w:ascii="Times New Roman" w:hAnsi="Times New Roman" w:cs="Times New Roman"/>
        </w:rPr>
        <w:t>v</w:t>
      </w:r>
      <w:r w:rsidR="004F702F" w:rsidRPr="00953400">
        <w:rPr>
          <w:rFonts w:ascii="Times New Roman" w:hAnsi="Times New Roman" w:cs="Times New Roman"/>
        </w:rPr>
        <w:t>i</w:t>
      </w:r>
      <w:r w:rsidR="004B45CA" w:rsidRPr="00953400">
        <w:rPr>
          <w:rFonts w:ascii="Times New Roman" w:hAnsi="Times New Roman" w:cs="Times New Roman"/>
        </w:rPr>
        <w:t>i</w:t>
      </w:r>
      <w:r w:rsidR="001774C2" w:rsidRPr="00953400">
        <w:rPr>
          <w:rFonts w:ascii="Times New Roman" w:hAnsi="Times New Roman" w:cs="Times New Roman"/>
        </w:rPr>
        <w:t xml:space="preserve"> </w:t>
      </w:r>
      <w:r w:rsidR="000029F1" w:rsidRPr="00953400">
        <w:rPr>
          <w:rFonts w:ascii="Times New Roman" w:hAnsi="Times New Roman" w:cs="Times New Roman"/>
        </w:rPr>
        <w:t xml:space="preserve"> </w:t>
      </w:r>
      <w:r w:rsidR="001774C2" w:rsidRPr="00953400">
        <w:rPr>
          <w:rFonts w:ascii="Times New Roman" w:hAnsi="Times New Roman" w:cs="Times New Roman"/>
        </w:rPr>
        <w:t>Commissioned</w:t>
      </w:r>
      <w:proofErr w:type="gramEnd"/>
      <w:r w:rsidR="001774C2" w:rsidRPr="00953400">
        <w:rPr>
          <w:rFonts w:ascii="Times New Roman" w:hAnsi="Times New Roman" w:cs="Times New Roman"/>
        </w:rPr>
        <w:t xml:space="preserve"> by Elector Frederick III, Heidelberg, Germany, 1563</w:t>
      </w:r>
      <w:r w:rsidR="004F702F" w:rsidRPr="00953400">
        <w:rPr>
          <w:rFonts w:ascii="Times New Roman" w:hAnsi="Times New Roman" w:cs="Times New Roman"/>
        </w:rPr>
        <w:t>.</w:t>
      </w:r>
    </w:p>
    <w:p w14:paraId="4A82C3DF" w14:textId="77777777" w:rsidR="0077013F" w:rsidRDefault="0077013F" w:rsidP="0077013F">
      <w:pPr>
        <w:spacing w:after="0"/>
        <w:ind w:right="2736"/>
        <w:rPr>
          <w:rFonts w:ascii="Times New Roman" w:hAnsi="Times New Roman" w:cs="Times New Roman"/>
          <w:sz w:val="20"/>
          <w:szCs w:val="20"/>
        </w:rPr>
      </w:pPr>
    </w:p>
    <w:p w14:paraId="4F47833B" w14:textId="753E928D" w:rsidR="00BF2CA0" w:rsidRDefault="00F36D58" w:rsidP="0077013F">
      <w:pPr>
        <w:spacing w:after="0"/>
        <w:ind w:right="2736"/>
        <w:rPr>
          <w:rFonts w:ascii="Times New Roman" w:hAnsi="Times New Roman" w:cs="Times New Roman"/>
          <w:sz w:val="20"/>
          <w:szCs w:val="20"/>
        </w:rPr>
      </w:pPr>
      <w:r w:rsidRPr="00950FD1">
        <w:rPr>
          <w:rFonts w:ascii="Times New Roman" w:hAnsi="Times New Roman" w:cs="Times New Roman"/>
          <w:b/>
          <w:bCs/>
          <w:sz w:val="20"/>
          <w:szCs w:val="20"/>
        </w:rPr>
        <w:t>End</w:t>
      </w:r>
      <w:r w:rsidR="00041D19">
        <w:rPr>
          <w:rFonts w:ascii="Times New Roman" w:hAnsi="Times New Roman" w:cs="Times New Roman"/>
          <w:b/>
          <w:bCs/>
          <w:sz w:val="20"/>
          <w:szCs w:val="20"/>
        </w:rPr>
        <w:t>n</w:t>
      </w:r>
      <w:r w:rsidRPr="00950FD1">
        <w:rPr>
          <w:rFonts w:ascii="Times New Roman" w:hAnsi="Times New Roman" w:cs="Times New Roman"/>
          <w:b/>
          <w:bCs/>
          <w:sz w:val="20"/>
          <w:szCs w:val="20"/>
        </w:rPr>
        <w:t>otes</w:t>
      </w:r>
      <w:r w:rsidRPr="00950FD1">
        <w:rPr>
          <w:rFonts w:ascii="Times New Roman" w:hAnsi="Times New Roman" w:cs="Times New Roman"/>
          <w:sz w:val="20"/>
          <w:szCs w:val="20"/>
        </w:rPr>
        <w:t xml:space="preserve"> </w:t>
      </w:r>
    </w:p>
    <w:p w14:paraId="23417E53" w14:textId="6507AD91" w:rsidR="004B7726" w:rsidRDefault="00F36D58" w:rsidP="004B7726">
      <w:pPr>
        <w:pStyle w:val="ListParagraph"/>
        <w:numPr>
          <w:ilvl w:val="0"/>
          <w:numId w:val="6"/>
        </w:numPr>
        <w:spacing w:after="120"/>
        <w:ind w:right="2736"/>
        <w:rPr>
          <w:rFonts w:ascii="Times New Roman" w:hAnsi="Times New Roman" w:cs="Times New Roman"/>
          <w:sz w:val="20"/>
          <w:szCs w:val="20"/>
        </w:rPr>
      </w:pPr>
      <w:r w:rsidRPr="004B7726">
        <w:rPr>
          <w:rFonts w:ascii="Times New Roman" w:hAnsi="Times New Roman" w:cs="Times New Roman"/>
          <w:sz w:val="20"/>
          <w:szCs w:val="20"/>
        </w:rPr>
        <w:t xml:space="preserve">Buncombe County </w:t>
      </w:r>
      <w:r w:rsidR="0059618F" w:rsidRPr="004B7726">
        <w:rPr>
          <w:rFonts w:ascii="Times New Roman" w:hAnsi="Times New Roman" w:cs="Times New Roman"/>
          <w:sz w:val="20"/>
          <w:szCs w:val="20"/>
        </w:rPr>
        <w:t>had the highest with 43</w:t>
      </w:r>
      <w:r w:rsidR="001244AD">
        <w:rPr>
          <w:rFonts w:ascii="Times New Roman" w:hAnsi="Times New Roman" w:cs="Times New Roman"/>
          <w:sz w:val="20"/>
          <w:szCs w:val="20"/>
        </w:rPr>
        <w:t xml:space="preserve"> number </w:t>
      </w:r>
      <w:r w:rsidRPr="004B7726">
        <w:rPr>
          <w:rFonts w:ascii="Times New Roman" w:hAnsi="Times New Roman" w:cs="Times New Roman"/>
          <w:sz w:val="20"/>
          <w:szCs w:val="20"/>
        </w:rPr>
        <w:t xml:space="preserve">of the </w:t>
      </w:r>
      <w:r w:rsidR="0059618F" w:rsidRPr="004B7726">
        <w:rPr>
          <w:rFonts w:ascii="Times New Roman" w:hAnsi="Times New Roman" w:cs="Times New Roman"/>
          <w:sz w:val="20"/>
          <w:szCs w:val="20"/>
        </w:rPr>
        <w:t xml:space="preserve">NC </w:t>
      </w:r>
      <w:r w:rsidRPr="004B7726">
        <w:rPr>
          <w:rFonts w:ascii="Times New Roman" w:hAnsi="Times New Roman" w:cs="Times New Roman"/>
          <w:sz w:val="20"/>
          <w:szCs w:val="20"/>
        </w:rPr>
        <w:t>state’s 95 total of verified Helene-related deaths</w:t>
      </w:r>
      <w:r w:rsidR="00E072EB" w:rsidRPr="004B7726">
        <w:rPr>
          <w:rFonts w:ascii="Times New Roman" w:hAnsi="Times New Roman" w:cs="Times New Roman"/>
          <w:sz w:val="20"/>
          <w:szCs w:val="20"/>
        </w:rPr>
        <w:t xml:space="preserve"> </w:t>
      </w:r>
      <w:r w:rsidR="001244AD">
        <w:rPr>
          <w:rFonts w:ascii="Times New Roman" w:hAnsi="Times New Roman" w:cs="Times New Roman"/>
          <w:sz w:val="20"/>
          <w:szCs w:val="20"/>
        </w:rPr>
        <w:t>[</w:t>
      </w:r>
      <w:r w:rsidR="00E072EB" w:rsidRPr="004B7726">
        <w:rPr>
          <w:rFonts w:ascii="Times New Roman" w:hAnsi="Times New Roman" w:cs="Times New Roman"/>
          <w:sz w:val="20"/>
          <w:szCs w:val="20"/>
        </w:rPr>
        <w:t>as of February 7, 2025</w:t>
      </w:r>
      <w:r w:rsidR="001244AD">
        <w:rPr>
          <w:rFonts w:ascii="Times New Roman" w:hAnsi="Times New Roman" w:cs="Times New Roman"/>
          <w:sz w:val="20"/>
          <w:szCs w:val="20"/>
        </w:rPr>
        <w:t>]</w:t>
      </w:r>
      <w:r w:rsidRPr="004B7726">
        <w:rPr>
          <w:rFonts w:ascii="Times New Roman" w:hAnsi="Times New Roman" w:cs="Times New Roman"/>
          <w:sz w:val="20"/>
          <w:szCs w:val="20"/>
        </w:rPr>
        <w:t xml:space="preserve">; </w:t>
      </w:r>
      <w:r w:rsidR="00E072EB" w:rsidRPr="004B7726">
        <w:rPr>
          <w:rFonts w:ascii="Times New Roman" w:hAnsi="Times New Roman" w:cs="Times New Roman"/>
          <w:sz w:val="20"/>
          <w:szCs w:val="20"/>
        </w:rPr>
        <w:t xml:space="preserve">Henderson Co. was next with 12, then </w:t>
      </w:r>
      <w:r w:rsidR="0059618F" w:rsidRPr="004B7726">
        <w:rPr>
          <w:rFonts w:ascii="Times New Roman" w:hAnsi="Times New Roman" w:cs="Times New Roman"/>
          <w:sz w:val="20"/>
          <w:szCs w:val="20"/>
        </w:rPr>
        <w:t>Yancey C</w:t>
      </w:r>
      <w:r w:rsidR="00E072EB" w:rsidRPr="004B7726">
        <w:rPr>
          <w:rFonts w:ascii="Times New Roman" w:hAnsi="Times New Roman" w:cs="Times New Roman"/>
          <w:sz w:val="20"/>
          <w:szCs w:val="20"/>
        </w:rPr>
        <w:t>o</w:t>
      </w:r>
      <w:r w:rsidR="0059618F" w:rsidRPr="004B7726">
        <w:rPr>
          <w:rFonts w:ascii="Times New Roman" w:hAnsi="Times New Roman" w:cs="Times New Roman"/>
          <w:sz w:val="20"/>
          <w:szCs w:val="20"/>
        </w:rPr>
        <w:t>. with 11</w:t>
      </w:r>
      <w:r w:rsidRPr="004B7726">
        <w:rPr>
          <w:rFonts w:ascii="Times New Roman" w:hAnsi="Times New Roman" w:cs="Times New Roman"/>
          <w:sz w:val="20"/>
          <w:szCs w:val="20"/>
        </w:rPr>
        <w:t xml:space="preserve">.  As a team of trained Forensic Pathologists determine the cause of each death, the number of Unknown Circumstances will decrease. The number of reported Helene-related missing persons has not yet been released by NC’s Dept. of Health and Human Services. The cause and number of deaths is officially as follows: Unknown circumstances – 34, Drowning – 20, Landslide – 11, Blunt force injuries – 11, Wind/tree trauma – 6, Other – 5, Motor vehicle drownings – 4, Motor vehicle – 3, Environmental exposure – 1. </w:t>
      </w:r>
    </w:p>
    <w:p w14:paraId="6E64295B" w14:textId="77777777" w:rsidR="00802F65" w:rsidRPr="00802F65" w:rsidRDefault="008E4C17" w:rsidP="00C81D19">
      <w:pPr>
        <w:pStyle w:val="ListParagraph"/>
        <w:numPr>
          <w:ilvl w:val="0"/>
          <w:numId w:val="6"/>
        </w:numPr>
        <w:pBdr>
          <w:bottom w:val="dotted" w:sz="24" w:space="1" w:color="auto"/>
        </w:pBdr>
        <w:spacing w:after="120"/>
        <w:ind w:right="2736"/>
        <w:rPr>
          <w:rFonts w:ascii="Times New Roman" w:hAnsi="Times New Roman" w:cs="Times New Roman"/>
          <w:b/>
          <w:bCs/>
          <w:sz w:val="20"/>
          <w:szCs w:val="20"/>
        </w:rPr>
      </w:pPr>
      <w:r w:rsidRPr="00802F65">
        <w:rPr>
          <w:rFonts w:ascii="Times New Roman" w:hAnsi="Times New Roman" w:cs="Times New Roman"/>
          <w:sz w:val="20"/>
          <w:szCs w:val="20"/>
        </w:rPr>
        <w:t xml:space="preserve">Food Donor Partners: Celine &amp; Co., UNCA, The Omni-Grove Park Inn, Deerfield Retirement Center, Ridgecrest Conference Center, Givens Highland Farms, </w:t>
      </w:r>
      <w:proofErr w:type="spellStart"/>
      <w:r w:rsidRPr="00802F65">
        <w:rPr>
          <w:rFonts w:ascii="Times New Roman" w:hAnsi="Times New Roman" w:cs="Times New Roman"/>
          <w:sz w:val="20"/>
          <w:szCs w:val="20"/>
        </w:rPr>
        <w:t>Christmount</w:t>
      </w:r>
      <w:proofErr w:type="spellEnd"/>
      <w:r w:rsidRPr="00802F65">
        <w:rPr>
          <w:rFonts w:ascii="Times New Roman" w:hAnsi="Times New Roman" w:cs="Times New Roman"/>
          <w:sz w:val="20"/>
          <w:szCs w:val="20"/>
        </w:rPr>
        <w:t xml:space="preserve">, Montreat Conference Center, YMCA Blue Ridge Assembly, The Great Center/M 7 Solutions, The Collider, Mars Hill Univ., Sierra Nevada, Bouchon, Smash Events, Inc., Twisted Laurel, The Capital Club, Dining Innovations, The </w:t>
      </w:r>
      <w:proofErr w:type="spellStart"/>
      <w:r w:rsidRPr="00802F65">
        <w:rPr>
          <w:rFonts w:ascii="Times New Roman" w:hAnsi="Times New Roman" w:cs="Times New Roman"/>
          <w:sz w:val="20"/>
          <w:szCs w:val="20"/>
        </w:rPr>
        <w:t>Funkatorium</w:t>
      </w:r>
      <w:proofErr w:type="spellEnd"/>
      <w:r w:rsidRPr="00802F65">
        <w:rPr>
          <w:rFonts w:ascii="Times New Roman" w:hAnsi="Times New Roman" w:cs="Times New Roman"/>
          <w:sz w:val="20"/>
          <w:szCs w:val="20"/>
        </w:rPr>
        <w:t xml:space="preserve">, The Wedge at Foundation, </w:t>
      </w:r>
      <w:r w:rsidR="00103C98" w:rsidRPr="00802F65">
        <w:rPr>
          <w:rFonts w:ascii="Times New Roman" w:hAnsi="Times New Roman" w:cs="Times New Roman"/>
          <w:sz w:val="20"/>
          <w:szCs w:val="20"/>
        </w:rPr>
        <w:t xml:space="preserve">12 </w:t>
      </w:r>
      <w:r w:rsidRPr="00802F65">
        <w:rPr>
          <w:rFonts w:ascii="Times New Roman" w:hAnsi="Times New Roman" w:cs="Times New Roman"/>
          <w:sz w:val="20"/>
          <w:szCs w:val="20"/>
        </w:rPr>
        <w:t xml:space="preserve">Bones, Rocky’s Hot Chicken Shack, U. S. Cellular Center, Cooking with Comedy Caterings,  67 Biltmore, Taco Jalisco, Grind Asheville, Carrasco Catering, Asheville School.    </w:t>
      </w:r>
    </w:p>
    <w:p w14:paraId="1E4D9513" w14:textId="25EFFB9D" w:rsidR="00041D19" w:rsidRDefault="00041D19" w:rsidP="00136445">
      <w:pPr>
        <w:spacing w:after="0"/>
        <w:ind w:right="2736"/>
        <w:rPr>
          <w:rFonts w:ascii="Times New Roman" w:hAnsi="Times New Roman" w:cs="Times New Roman"/>
          <w:sz w:val="20"/>
          <w:szCs w:val="20"/>
        </w:rPr>
      </w:pPr>
      <w:r>
        <w:rPr>
          <w:rFonts w:ascii="Times New Roman" w:hAnsi="Times New Roman" w:cs="Times New Roman"/>
          <w:sz w:val="20"/>
          <w:szCs w:val="20"/>
        </w:rPr>
        <w:t xml:space="preserve">As of June </w:t>
      </w:r>
      <w:r w:rsidR="00113DCD">
        <w:rPr>
          <w:rFonts w:ascii="Times New Roman" w:hAnsi="Times New Roman" w:cs="Times New Roman"/>
          <w:sz w:val="20"/>
          <w:szCs w:val="20"/>
        </w:rPr>
        <w:t>1</w:t>
      </w:r>
      <w:r w:rsidR="00207386">
        <w:rPr>
          <w:rFonts w:ascii="Times New Roman" w:hAnsi="Times New Roman" w:cs="Times New Roman"/>
          <w:sz w:val="20"/>
          <w:szCs w:val="20"/>
        </w:rPr>
        <w:t>6</w:t>
      </w:r>
      <w:r>
        <w:rPr>
          <w:rFonts w:ascii="Times New Roman" w:hAnsi="Times New Roman" w:cs="Times New Roman"/>
          <w:sz w:val="20"/>
          <w:szCs w:val="20"/>
        </w:rPr>
        <w:t>, 2025</w:t>
      </w:r>
    </w:p>
    <w:sectPr w:rsidR="00041D19" w:rsidSect="00414A4A">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23AF8" w14:textId="77777777" w:rsidR="00F40ED7" w:rsidRDefault="00F40ED7" w:rsidP="00925314">
      <w:pPr>
        <w:spacing w:after="0" w:line="240" w:lineRule="auto"/>
      </w:pPr>
      <w:r>
        <w:separator/>
      </w:r>
    </w:p>
  </w:endnote>
  <w:endnote w:type="continuationSeparator" w:id="0">
    <w:p w14:paraId="0871BDB2" w14:textId="77777777" w:rsidR="00F40ED7" w:rsidRDefault="00F40ED7" w:rsidP="0092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A6416" w14:textId="77777777" w:rsidR="00F40ED7" w:rsidRDefault="00F40ED7" w:rsidP="00925314">
      <w:pPr>
        <w:spacing w:after="0" w:line="240" w:lineRule="auto"/>
      </w:pPr>
      <w:r>
        <w:separator/>
      </w:r>
    </w:p>
  </w:footnote>
  <w:footnote w:type="continuationSeparator" w:id="0">
    <w:p w14:paraId="0D89D8A3" w14:textId="77777777" w:rsidR="00F40ED7" w:rsidRDefault="00F40ED7" w:rsidP="00925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D0A68"/>
    <w:multiLevelType w:val="hybridMultilevel"/>
    <w:tmpl w:val="D0861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5B0B6E"/>
    <w:multiLevelType w:val="hybridMultilevel"/>
    <w:tmpl w:val="4314A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425E1"/>
    <w:multiLevelType w:val="hybridMultilevel"/>
    <w:tmpl w:val="133A0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C2081"/>
    <w:multiLevelType w:val="hybridMultilevel"/>
    <w:tmpl w:val="73AC0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B955D9"/>
    <w:multiLevelType w:val="hybridMultilevel"/>
    <w:tmpl w:val="B09021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E52487"/>
    <w:multiLevelType w:val="hybridMultilevel"/>
    <w:tmpl w:val="75AA8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C06651"/>
    <w:multiLevelType w:val="hybridMultilevel"/>
    <w:tmpl w:val="8236B7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CB240E"/>
    <w:multiLevelType w:val="hybridMultilevel"/>
    <w:tmpl w:val="FC74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0044DE"/>
    <w:multiLevelType w:val="hybridMultilevel"/>
    <w:tmpl w:val="CC52E3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626947"/>
    <w:multiLevelType w:val="hybridMultilevel"/>
    <w:tmpl w:val="2AB47F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FD214B"/>
    <w:multiLevelType w:val="hybridMultilevel"/>
    <w:tmpl w:val="578627C2"/>
    <w:lvl w:ilvl="0" w:tplc="31E69E0A">
      <w:start w:val="1"/>
      <w:numFmt w:val="upp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FA7D82"/>
    <w:multiLevelType w:val="hybridMultilevel"/>
    <w:tmpl w:val="341EE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5497650">
    <w:abstractNumId w:val="0"/>
  </w:num>
  <w:num w:numId="2" w16cid:durableId="1355499480">
    <w:abstractNumId w:val="7"/>
  </w:num>
  <w:num w:numId="3" w16cid:durableId="1968126189">
    <w:abstractNumId w:val="10"/>
  </w:num>
  <w:num w:numId="4" w16cid:durableId="1698041681">
    <w:abstractNumId w:val="4"/>
  </w:num>
  <w:num w:numId="5" w16cid:durableId="515967517">
    <w:abstractNumId w:val="5"/>
  </w:num>
  <w:num w:numId="6" w16cid:durableId="508373868">
    <w:abstractNumId w:val="2"/>
  </w:num>
  <w:num w:numId="7" w16cid:durableId="2024819160">
    <w:abstractNumId w:val="3"/>
  </w:num>
  <w:num w:numId="8" w16cid:durableId="527988017">
    <w:abstractNumId w:val="11"/>
  </w:num>
  <w:num w:numId="9" w16cid:durableId="660502328">
    <w:abstractNumId w:val="8"/>
  </w:num>
  <w:num w:numId="10" w16cid:durableId="930548496">
    <w:abstractNumId w:val="1"/>
  </w:num>
  <w:num w:numId="11" w16cid:durableId="470371606">
    <w:abstractNumId w:val="9"/>
  </w:num>
  <w:num w:numId="12" w16cid:durableId="155196037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ter Blaisdell">
    <w15:presenceInfo w15:providerId="Windows Live" w15:userId="a7dd41ee5e7083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2B"/>
    <w:rsid w:val="000028B6"/>
    <w:rsid w:val="000029F1"/>
    <w:rsid w:val="000043F1"/>
    <w:rsid w:val="00005454"/>
    <w:rsid w:val="00006BE7"/>
    <w:rsid w:val="00007563"/>
    <w:rsid w:val="00007C55"/>
    <w:rsid w:val="00010C0A"/>
    <w:rsid w:val="00010C43"/>
    <w:rsid w:val="0001269E"/>
    <w:rsid w:val="00020846"/>
    <w:rsid w:val="0002268B"/>
    <w:rsid w:val="00025368"/>
    <w:rsid w:val="00025E3B"/>
    <w:rsid w:val="00025E52"/>
    <w:rsid w:val="0002712C"/>
    <w:rsid w:val="0002769D"/>
    <w:rsid w:val="00030D90"/>
    <w:rsid w:val="00031BE8"/>
    <w:rsid w:val="00031E5C"/>
    <w:rsid w:val="0003457E"/>
    <w:rsid w:val="000346AE"/>
    <w:rsid w:val="000409AE"/>
    <w:rsid w:val="00041550"/>
    <w:rsid w:val="00041D19"/>
    <w:rsid w:val="00045233"/>
    <w:rsid w:val="000504E3"/>
    <w:rsid w:val="00050ABD"/>
    <w:rsid w:val="00051440"/>
    <w:rsid w:val="0005514C"/>
    <w:rsid w:val="00056DF5"/>
    <w:rsid w:val="000576C4"/>
    <w:rsid w:val="0006049F"/>
    <w:rsid w:val="0006709D"/>
    <w:rsid w:val="00072C9A"/>
    <w:rsid w:val="00073000"/>
    <w:rsid w:val="00080081"/>
    <w:rsid w:val="00084CFA"/>
    <w:rsid w:val="0008773F"/>
    <w:rsid w:val="000917FD"/>
    <w:rsid w:val="0009394B"/>
    <w:rsid w:val="0009651B"/>
    <w:rsid w:val="000A1C95"/>
    <w:rsid w:val="000A2B79"/>
    <w:rsid w:val="000A3528"/>
    <w:rsid w:val="000A558C"/>
    <w:rsid w:val="000A5A33"/>
    <w:rsid w:val="000A7207"/>
    <w:rsid w:val="000A75DD"/>
    <w:rsid w:val="000A7635"/>
    <w:rsid w:val="000B4592"/>
    <w:rsid w:val="000B478E"/>
    <w:rsid w:val="000B48D7"/>
    <w:rsid w:val="000B6E3F"/>
    <w:rsid w:val="000C13C4"/>
    <w:rsid w:val="000C3C4D"/>
    <w:rsid w:val="000C5171"/>
    <w:rsid w:val="000C595C"/>
    <w:rsid w:val="000C7C97"/>
    <w:rsid w:val="000D5AEF"/>
    <w:rsid w:val="000D653B"/>
    <w:rsid w:val="000D715F"/>
    <w:rsid w:val="000D7C81"/>
    <w:rsid w:val="000E2786"/>
    <w:rsid w:val="000E302F"/>
    <w:rsid w:val="000E549C"/>
    <w:rsid w:val="000E64EF"/>
    <w:rsid w:val="000F0C1A"/>
    <w:rsid w:val="000F0F93"/>
    <w:rsid w:val="000F587A"/>
    <w:rsid w:val="00100E10"/>
    <w:rsid w:val="00103102"/>
    <w:rsid w:val="00103C98"/>
    <w:rsid w:val="0010652D"/>
    <w:rsid w:val="001069BE"/>
    <w:rsid w:val="00106A45"/>
    <w:rsid w:val="00112ECD"/>
    <w:rsid w:val="00113DCD"/>
    <w:rsid w:val="00115B58"/>
    <w:rsid w:val="00115CF7"/>
    <w:rsid w:val="001244AD"/>
    <w:rsid w:val="00124FB9"/>
    <w:rsid w:val="001274D2"/>
    <w:rsid w:val="001347D1"/>
    <w:rsid w:val="00135E3C"/>
    <w:rsid w:val="00136445"/>
    <w:rsid w:val="00147B31"/>
    <w:rsid w:val="0015291F"/>
    <w:rsid w:val="00153D36"/>
    <w:rsid w:val="00160108"/>
    <w:rsid w:val="00162297"/>
    <w:rsid w:val="00167B49"/>
    <w:rsid w:val="00167EB1"/>
    <w:rsid w:val="0017487B"/>
    <w:rsid w:val="00174BE6"/>
    <w:rsid w:val="00176F35"/>
    <w:rsid w:val="001774C2"/>
    <w:rsid w:val="00177E0E"/>
    <w:rsid w:val="00182301"/>
    <w:rsid w:val="00183F18"/>
    <w:rsid w:val="00184A1E"/>
    <w:rsid w:val="00184A9F"/>
    <w:rsid w:val="0018539E"/>
    <w:rsid w:val="00185BF7"/>
    <w:rsid w:val="00190AC6"/>
    <w:rsid w:val="00190ECC"/>
    <w:rsid w:val="00193498"/>
    <w:rsid w:val="00194198"/>
    <w:rsid w:val="001A2D2B"/>
    <w:rsid w:val="001A3A54"/>
    <w:rsid w:val="001A5E43"/>
    <w:rsid w:val="001A68A4"/>
    <w:rsid w:val="001B1CC2"/>
    <w:rsid w:val="001B22AC"/>
    <w:rsid w:val="001B4109"/>
    <w:rsid w:val="001B5651"/>
    <w:rsid w:val="001B67D3"/>
    <w:rsid w:val="001C1ABE"/>
    <w:rsid w:val="001C21D8"/>
    <w:rsid w:val="001C29AD"/>
    <w:rsid w:val="001C4F74"/>
    <w:rsid w:val="001C63F2"/>
    <w:rsid w:val="001D0616"/>
    <w:rsid w:val="001D2F98"/>
    <w:rsid w:val="001D42CF"/>
    <w:rsid w:val="001D5647"/>
    <w:rsid w:val="001D7085"/>
    <w:rsid w:val="001E04B4"/>
    <w:rsid w:val="001E0D21"/>
    <w:rsid w:val="001E5E74"/>
    <w:rsid w:val="001E6693"/>
    <w:rsid w:val="001E6E12"/>
    <w:rsid w:val="001F019C"/>
    <w:rsid w:val="001F26B5"/>
    <w:rsid w:val="001F289B"/>
    <w:rsid w:val="001F69F3"/>
    <w:rsid w:val="001F6A9D"/>
    <w:rsid w:val="001F79C9"/>
    <w:rsid w:val="00200540"/>
    <w:rsid w:val="0020138E"/>
    <w:rsid w:val="00201E54"/>
    <w:rsid w:val="00203727"/>
    <w:rsid w:val="002038CA"/>
    <w:rsid w:val="00204C85"/>
    <w:rsid w:val="0020552F"/>
    <w:rsid w:val="002067DF"/>
    <w:rsid w:val="00207386"/>
    <w:rsid w:val="00210CFC"/>
    <w:rsid w:val="002122CD"/>
    <w:rsid w:val="00213570"/>
    <w:rsid w:val="00217668"/>
    <w:rsid w:val="00221907"/>
    <w:rsid w:val="00221DA9"/>
    <w:rsid w:val="002267B6"/>
    <w:rsid w:val="00226B96"/>
    <w:rsid w:val="00233685"/>
    <w:rsid w:val="00235FA5"/>
    <w:rsid w:val="002363B2"/>
    <w:rsid w:val="00237FF5"/>
    <w:rsid w:val="00245646"/>
    <w:rsid w:val="002518EB"/>
    <w:rsid w:val="00252836"/>
    <w:rsid w:val="002529BF"/>
    <w:rsid w:val="00253922"/>
    <w:rsid w:val="002541FB"/>
    <w:rsid w:val="00255E17"/>
    <w:rsid w:val="0025616F"/>
    <w:rsid w:val="00256A17"/>
    <w:rsid w:val="00256C5A"/>
    <w:rsid w:val="0025773A"/>
    <w:rsid w:val="0026137B"/>
    <w:rsid w:val="00261B4B"/>
    <w:rsid w:val="00266E9A"/>
    <w:rsid w:val="0027198D"/>
    <w:rsid w:val="00271D18"/>
    <w:rsid w:val="00272BDB"/>
    <w:rsid w:val="00275FEB"/>
    <w:rsid w:val="0027624B"/>
    <w:rsid w:val="0028115B"/>
    <w:rsid w:val="002850D7"/>
    <w:rsid w:val="00285222"/>
    <w:rsid w:val="0028752D"/>
    <w:rsid w:val="00290BDB"/>
    <w:rsid w:val="002912CB"/>
    <w:rsid w:val="002912F0"/>
    <w:rsid w:val="002916B8"/>
    <w:rsid w:val="00291CA2"/>
    <w:rsid w:val="002929D6"/>
    <w:rsid w:val="00292CC5"/>
    <w:rsid w:val="00294160"/>
    <w:rsid w:val="00296442"/>
    <w:rsid w:val="002A2A64"/>
    <w:rsid w:val="002A62DC"/>
    <w:rsid w:val="002A6D52"/>
    <w:rsid w:val="002B06C6"/>
    <w:rsid w:val="002B14A7"/>
    <w:rsid w:val="002B26C1"/>
    <w:rsid w:val="002B376E"/>
    <w:rsid w:val="002B45F3"/>
    <w:rsid w:val="002B47AE"/>
    <w:rsid w:val="002B4BE5"/>
    <w:rsid w:val="002C22D9"/>
    <w:rsid w:val="002C5AE9"/>
    <w:rsid w:val="002D3DB1"/>
    <w:rsid w:val="002D6983"/>
    <w:rsid w:val="002E20E7"/>
    <w:rsid w:val="002E21B4"/>
    <w:rsid w:val="002E23C4"/>
    <w:rsid w:val="002E3A17"/>
    <w:rsid w:val="002F026B"/>
    <w:rsid w:val="002F16E5"/>
    <w:rsid w:val="002F353D"/>
    <w:rsid w:val="002F7300"/>
    <w:rsid w:val="002F737C"/>
    <w:rsid w:val="002F7C6C"/>
    <w:rsid w:val="003007C0"/>
    <w:rsid w:val="00301DC3"/>
    <w:rsid w:val="00303C14"/>
    <w:rsid w:val="00303DA9"/>
    <w:rsid w:val="003063F6"/>
    <w:rsid w:val="00314DF0"/>
    <w:rsid w:val="00321207"/>
    <w:rsid w:val="00325237"/>
    <w:rsid w:val="00325902"/>
    <w:rsid w:val="0032605B"/>
    <w:rsid w:val="00326F2D"/>
    <w:rsid w:val="003322CC"/>
    <w:rsid w:val="0033280E"/>
    <w:rsid w:val="00335C7B"/>
    <w:rsid w:val="0033646F"/>
    <w:rsid w:val="00336D14"/>
    <w:rsid w:val="003377CA"/>
    <w:rsid w:val="00342C33"/>
    <w:rsid w:val="00343A82"/>
    <w:rsid w:val="003532F2"/>
    <w:rsid w:val="00354D03"/>
    <w:rsid w:val="003574EB"/>
    <w:rsid w:val="003605FB"/>
    <w:rsid w:val="0036216E"/>
    <w:rsid w:val="0036438F"/>
    <w:rsid w:val="00366A34"/>
    <w:rsid w:val="00366A7B"/>
    <w:rsid w:val="00366C46"/>
    <w:rsid w:val="00367CDD"/>
    <w:rsid w:val="00367D6C"/>
    <w:rsid w:val="0037295D"/>
    <w:rsid w:val="003737F6"/>
    <w:rsid w:val="003816F6"/>
    <w:rsid w:val="00383918"/>
    <w:rsid w:val="00384007"/>
    <w:rsid w:val="00392002"/>
    <w:rsid w:val="00392ACF"/>
    <w:rsid w:val="00392AFA"/>
    <w:rsid w:val="003951BE"/>
    <w:rsid w:val="00396466"/>
    <w:rsid w:val="003A1342"/>
    <w:rsid w:val="003B05EE"/>
    <w:rsid w:val="003B0A3F"/>
    <w:rsid w:val="003B0B7D"/>
    <w:rsid w:val="003B4226"/>
    <w:rsid w:val="003B6079"/>
    <w:rsid w:val="003C054C"/>
    <w:rsid w:val="003C18D6"/>
    <w:rsid w:val="003C1940"/>
    <w:rsid w:val="003C1D4D"/>
    <w:rsid w:val="003C3334"/>
    <w:rsid w:val="003D0A70"/>
    <w:rsid w:val="003D13AB"/>
    <w:rsid w:val="003D632D"/>
    <w:rsid w:val="003D6B88"/>
    <w:rsid w:val="003E2832"/>
    <w:rsid w:val="003E3C94"/>
    <w:rsid w:val="003E5B17"/>
    <w:rsid w:val="003F242B"/>
    <w:rsid w:val="003F3BD3"/>
    <w:rsid w:val="003F4916"/>
    <w:rsid w:val="003F61BA"/>
    <w:rsid w:val="003F768C"/>
    <w:rsid w:val="003F7EFE"/>
    <w:rsid w:val="004061BE"/>
    <w:rsid w:val="00406CB9"/>
    <w:rsid w:val="00407AD8"/>
    <w:rsid w:val="00412B43"/>
    <w:rsid w:val="004130F1"/>
    <w:rsid w:val="00414A4A"/>
    <w:rsid w:val="00415CA6"/>
    <w:rsid w:val="00415D04"/>
    <w:rsid w:val="004164EC"/>
    <w:rsid w:val="00417A67"/>
    <w:rsid w:val="004202BA"/>
    <w:rsid w:val="00423365"/>
    <w:rsid w:val="004279B7"/>
    <w:rsid w:val="00435F2C"/>
    <w:rsid w:val="004368BE"/>
    <w:rsid w:val="0044159C"/>
    <w:rsid w:val="004422CE"/>
    <w:rsid w:val="0044264B"/>
    <w:rsid w:val="004479E4"/>
    <w:rsid w:val="004511DF"/>
    <w:rsid w:val="004527EF"/>
    <w:rsid w:val="004531F1"/>
    <w:rsid w:val="0045334D"/>
    <w:rsid w:val="00454093"/>
    <w:rsid w:val="0045478F"/>
    <w:rsid w:val="00454AA7"/>
    <w:rsid w:val="0045614F"/>
    <w:rsid w:val="00460E6D"/>
    <w:rsid w:val="004610F0"/>
    <w:rsid w:val="00461BFE"/>
    <w:rsid w:val="00463088"/>
    <w:rsid w:val="00463B7B"/>
    <w:rsid w:val="00470098"/>
    <w:rsid w:val="00472AD5"/>
    <w:rsid w:val="00476DDF"/>
    <w:rsid w:val="0048167B"/>
    <w:rsid w:val="0048420C"/>
    <w:rsid w:val="00484985"/>
    <w:rsid w:val="00486C33"/>
    <w:rsid w:val="00494455"/>
    <w:rsid w:val="00495DAA"/>
    <w:rsid w:val="0049748A"/>
    <w:rsid w:val="004A2470"/>
    <w:rsid w:val="004A284D"/>
    <w:rsid w:val="004A5CD2"/>
    <w:rsid w:val="004A63D1"/>
    <w:rsid w:val="004A678C"/>
    <w:rsid w:val="004A6BBD"/>
    <w:rsid w:val="004A7F0B"/>
    <w:rsid w:val="004B14DC"/>
    <w:rsid w:val="004B2CF6"/>
    <w:rsid w:val="004B3A93"/>
    <w:rsid w:val="004B45CA"/>
    <w:rsid w:val="004B4BF8"/>
    <w:rsid w:val="004B6D37"/>
    <w:rsid w:val="004B7726"/>
    <w:rsid w:val="004B78A6"/>
    <w:rsid w:val="004C127A"/>
    <w:rsid w:val="004C211A"/>
    <w:rsid w:val="004C2ECC"/>
    <w:rsid w:val="004C4F0B"/>
    <w:rsid w:val="004C5E5C"/>
    <w:rsid w:val="004C7B7D"/>
    <w:rsid w:val="004D4701"/>
    <w:rsid w:val="004D4F54"/>
    <w:rsid w:val="004D61A1"/>
    <w:rsid w:val="004D6C6E"/>
    <w:rsid w:val="004E18DF"/>
    <w:rsid w:val="004E23D5"/>
    <w:rsid w:val="004F493F"/>
    <w:rsid w:val="004F4B02"/>
    <w:rsid w:val="004F5D16"/>
    <w:rsid w:val="004F60A8"/>
    <w:rsid w:val="004F61DF"/>
    <w:rsid w:val="004F702F"/>
    <w:rsid w:val="005013EB"/>
    <w:rsid w:val="00503573"/>
    <w:rsid w:val="00504063"/>
    <w:rsid w:val="00504AE7"/>
    <w:rsid w:val="00505456"/>
    <w:rsid w:val="00506A23"/>
    <w:rsid w:val="0051275C"/>
    <w:rsid w:val="00514A66"/>
    <w:rsid w:val="0052163E"/>
    <w:rsid w:val="00522B4D"/>
    <w:rsid w:val="00526284"/>
    <w:rsid w:val="005276D7"/>
    <w:rsid w:val="005306DA"/>
    <w:rsid w:val="00530D5B"/>
    <w:rsid w:val="005321C4"/>
    <w:rsid w:val="00532221"/>
    <w:rsid w:val="00532B60"/>
    <w:rsid w:val="00535696"/>
    <w:rsid w:val="005379E1"/>
    <w:rsid w:val="0054085E"/>
    <w:rsid w:val="00544670"/>
    <w:rsid w:val="00551FBD"/>
    <w:rsid w:val="00554F58"/>
    <w:rsid w:val="00562080"/>
    <w:rsid w:val="0056273B"/>
    <w:rsid w:val="0056293C"/>
    <w:rsid w:val="00562A1B"/>
    <w:rsid w:val="00570AB1"/>
    <w:rsid w:val="005712E0"/>
    <w:rsid w:val="00573F6C"/>
    <w:rsid w:val="00574202"/>
    <w:rsid w:val="00574EA3"/>
    <w:rsid w:val="00577097"/>
    <w:rsid w:val="005773F1"/>
    <w:rsid w:val="00577BCB"/>
    <w:rsid w:val="00577D24"/>
    <w:rsid w:val="00585707"/>
    <w:rsid w:val="005923CF"/>
    <w:rsid w:val="0059320B"/>
    <w:rsid w:val="005943B3"/>
    <w:rsid w:val="0059618F"/>
    <w:rsid w:val="005979F5"/>
    <w:rsid w:val="00597DD5"/>
    <w:rsid w:val="005A088E"/>
    <w:rsid w:val="005A1B65"/>
    <w:rsid w:val="005A2187"/>
    <w:rsid w:val="005A30E0"/>
    <w:rsid w:val="005A3DCA"/>
    <w:rsid w:val="005B0B05"/>
    <w:rsid w:val="005B441C"/>
    <w:rsid w:val="005B5A11"/>
    <w:rsid w:val="005B648C"/>
    <w:rsid w:val="005B6EA0"/>
    <w:rsid w:val="005B7FB6"/>
    <w:rsid w:val="005C117B"/>
    <w:rsid w:val="005C16F2"/>
    <w:rsid w:val="005C4D9B"/>
    <w:rsid w:val="005D24B4"/>
    <w:rsid w:val="005D4E16"/>
    <w:rsid w:val="005D543B"/>
    <w:rsid w:val="005D6B1F"/>
    <w:rsid w:val="005E2AC1"/>
    <w:rsid w:val="005E3AA4"/>
    <w:rsid w:val="005E4529"/>
    <w:rsid w:val="005F1E44"/>
    <w:rsid w:val="005F238F"/>
    <w:rsid w:val="005F6153"/>
    <w:rsid w:val="00600D39"/>
    <w:rsid w:val="006014AF"/>
    <w:rsid w:val="0060224D"/>
    <w:rsid w:val="006057C2"/>
    <w:rsid w:val="006059C6"/>
    <w:rsid w:val="00612C07"/>
    <w:rsid w:val="00613187"/>
    <w:rsid w:val="006164EB"/>
    <w:rsid w:val="0061793D"/>
    <w:rsid w:val="006209C4"/>
    <w:rsid w:val="006216FA"/>
    <w:rsid w:val="00624BB0"/>
    <w:rsid w:val="00625149"/>
    <w:rsid w:val="0062523D"/>
    <w:rsid w:val="006254A0"/>
    <w:rsid w:val="006256D9"/>
    <w:rsid w:val="00641B6C"/>
    <w:rsid w:val="00642401"/>
    <w:rsid w:val="006428D1"/>
    <w:rsid w:val="00652050"/>
    <w:rsid w:val="0065454F"/>
    <w:rsid w:val="0065785E"/>
    <w:rsid w:val="006656EB"/>
    <w:rsid w:val="0066639D"/>
    <w:rsid w:val="006671BD"/>
    <w:rsid w:val="006711E4"/>
    <w:rsid w:val="00672577"/>
    <w:rsid w:val="00676126"/>
    <w:rsid w:val="00676344"/>
    <w:rsid w:val="00677CC2"/>
    <w:rsid w:val="00680EFA"/>
    <w:rsid w:val="0068285F"/>
    <w:rsid w:val="006853B0"/>
    <w:rsid w:val="00686DB8"/>
    <w:rsid w:val="00691300"/>
    <w:rsid w:val="00691EFD"/>
    <w:rsid w:val="0069307D"/>
    <w:rsid w:val="006935AE"/>
    <w:rsid w:val="0069434A"/>
    <w:rsid w:val="0069524F"/>
    <w:rsid w:val="0069748E"/>
    <w:rsid w:val="00697A74"/>
    <w:rsid w:val="006A0092"/>
    <w:rsid w:val="006A0F53"/>
    <w:rsid w:val="006A38A9"/>
    <w:rsid w:val="006B7390"/>
    <w:rsid w:val="006C1EF9"/>
    <w:rsid w:val="006C2790"/>
    <w:rsid w:val="006D486B"/>
    <w:rsid w:val="006D75FB"/>
    <w:rsid w:val="006E00AA"/>
    <w:rsid w:val="006E68CA"/>
    <w:rsid w:val="006E6C9D"/>
    <w:rsid w:val="006E6E9A"/>
    <w:rsid w:val="006E7C31"/>
    <w:rsid w:val="006F121E"/>
    <w:rsid w:val="006F142E"/>
    <w:rsid w:val="006F5BE8"/>
    <w:rsid w:val="006F68BB"/>
    <w:rsid w:val="00703B0D"/>
    <w:rsid w:val="00704D1A"/>
    <w:rsid w:val="007076BE"/>
    <w:rsid w:val="007111CF"/>
    <w:rsid w:val="00711B10"/>
    <w:rsid w:val="007130C9"/>
    <w:rsid w:val="007146A9"/>
    <w:rsid w:val="0071474E"/>
    <w:rsid w:val="00715713"/>
    <w:rsid w:val="00715F86"/>
    <w:rsid w:val="00716C77"/>
    <w:rsid w:val="00721E1A"/>
    <w:rsid w:val="007225E9"/>
    <w:rsid w:val="0072798A"/>
    <w:rsid w:val="0073000E"/>
    <w:rsid w:val="00730463"/>
    <w:rsid w:val="007321D0"/>
    <w:rsid w:val="00734C67"/>
    <w:rsid w:val="00735FF3"/>
    <w:rsid w:val="00736D35"/>
    <w:rsid w:val="0073729A"/>
    <w:rsid w:val="007475CD"/>
    <w:rsid w:val="00753850"/>
    <w:rsid w:val="00754250"/>
    <w:rsid w:val="00757B36"/>
    <w:rsid w:val="0076118C"/>
    <w:rsid w:val="00764E9E"/>
    <w:rsid w:val="00766358"/>
    <w:rsid w:val="00767F6C"/>
    <w:rsid w:val="0077013F"/>
    <w:rsid w:val="007716CE"/>
    <w:rsid w:val="0077230F"/>
    <w:rsid w:val="00773586"/>
    <w:rsid w:val="007757A2"/>
    <w:rsid w:val="00775CC7"/>
    <w:rsid w:val="007767AA"/>
    <w:rsid w:val="007774B7"/>
    <w:rsid w:val="00777BE6"/>
    <w:rsid w:val="00777CE4"/>
    <w:rsid w:val="007809AC"/>
    <w:rsid w:val="007831CF"/>
    <w:rsid w:val="00783213"/>
    <w:rsid w:val="0078498B"/>
    <w:rsid w:val="00787B95"/>
    <w:rsid w:val="007914CF"/>
    <w:rsid w:val="00793A22"/>
    <w:rsid w:val="007952CA"/>
    <w:rsid w:val="00795543"/>
    <w:rsid w:val="00795B0B"/>
    <w:rsid w:val="00795CEE"/>
    <w:rsid w:val="007978BB"/>
    <w:rsid w:val="007A033B"/>
    <w:rsid w:val="007A0BE6"/>
    <w:rsid w:val="007A1F4A"/>
    <w:rsid w:val="007A2188"/>
    <w:rsid w:val="007A3292"/>
    <w:rsid w:val="007A3610"/>
    <w:rsid w:val="007A5BE9"/>
    <w:rsid w:val="007A5BEC"/>
    <w:rsid w:val="007A609A"/>
    <w:rsid w:val="007A6317"/>
    <w:rsid w:val="007B06AD"/>
    <w:rsid w:val="007B2B7B"/>
    <w:rsid w:val="007B2E46"/>
    <w:rsid w:val="007B369A"/>
    <w:rsid w:val="007B54C1"/>
    <w:rsid w:val="007B72D5"/>
    <w:rsid w:val="007C3C4D"/>
    <w:rsid w:val="007C433C"/>
    <w:rsid w:val="007C4B96"/>
    <w:rsid w:val="007C4D58"/>
    <w:rsid w:val="007C4EDF"/>
    <w:rsid w:val="007C6B5E"/>
    <w:rsid w:val="007C7932"/>
    <w:rsid w:val="007D0008"/>
    <w:rsid w:val="007D07D7"/>
    <w:rsid w:val="007D0BAD"/>
    <w:rsid w:val="007D1626"/>
    <w:rsid w:val="007D1D18"/>
    <w:rsid w:val="007D318B"/>
    <w:rsid w:val="007D38E2"/>
    <w:rsid w:val="007E013F"/>
    <w:rsid w:val="007E0BC9"/>
    <w:rsid w:val="007E0CB1"/>
    <w:rsid w:val="007E27FF"/>
    <w:rsid w:val="007E4156"/>
    <w:rsid w:val="007E6A4A"/>
    <w:rsid w:val="007F18D5"/>
    <w:rsid w:val="007F334A"/>
    <w:rsid w:val="007F3B28"/>
    <w:rsid w:val="00800210"/>
    <w:rsid w:val="00802346"/>
    <w:rsid w:val="00802F65"/>
    <w:rsid w:val="00804C7E"/>
    <w:rsid w:val="00806074"/>
    <w:rsid w:val="008079BB"/>
    <w:rsid w:val="0081006F"/>
    <w:rsid w:val="00815BFE"/>
    <w:rsid w:val="00821630"/>
    <w:rsid w:val="00823796"/>
    <w:rsid w:val="0082668E"/>
    <w:rsid w:val="0083063E"/>
    <w:rsid w:val="00830873"/>
    <w:rsid w:val="008324EB"/>
    <w:rsid w:val="00835148"/>
    <w:rsid w:val="00840009"/>
    <w:rsid w:val="00841740"/>
    <w:rsid w:val="008437F5"/>
    <w:rsid w:val="008445BC"/>
    <w:rsid w:val="008452BF"/>
    <w:rsid w:val="0084594A"/>
    <w:rsid w:val="0085050A"/>
    <w:rsid w:val="008531A9"/>
    <w:rsid w:val="008565C0"/>
    <w:rsid w:val="0086061D"/>
    <w:rsid w:val="00861292"/>
    <w:rsid w:val="0086166F"/>
    <w:rsid w:val="00861B21"/>
    <w:rsid w:val="008707A4"/>
    <w:rsid w:val="00871777"/>
    <w:rsid w:val="00871B63"/>
    <w:rsid w:val="00876459"/>
    <w:rsid w:val="008764F7"/>
    <w:rsid w:val="00882206"/>
    <w:rsid w:val="00883749"/>
    <w:rsid w:val="00891883"/>
    <w:rsid w:val="00892B64"/>
    <w:rsid w:val="008931D1"/>
    <w:rsid w:val="0089398B"/>
    <w:rsid w:val="008A210A"/>
    <w:rsid w:val="008A310D"/>
    <w:rsid w:val="008A4DE5"/>
    <w:rsid w:val="008A5CD0"/>
    <w:rsid w:val="008A63B8"/>
    <w:rsid w:val="008A7FF4"/>
    <w:rsid w:val="008B13E3"/>
    <w:rsid w:val="008B2029"/>
    <w:rsid w:val="008B37FF"/>
    <w:rsid w:val="008B6C0F"/>
    <w:rsid w:val="008B6E36"/>
    <w:rsid w:val="008C1D56"/>
    <w:rsid w:val="008C3B80"/>
    <w:rsid w:val="008C4A24"/>
    <w:rsid w:val="008C6904"/>
    <w:rsid w:val="008C770D"/>
    <w:rsid w:val="008D1D9E"/>
    <w:rsid w:val="008D36D9"/>
    <w:rsid w:val="008E00AF"/>
    <w:rsid w:val="008E2724"/>
    <w:rsid w:val="008E4C17"/>
    <w:rsid w:val="008E5299"/>
    <w:rsid w:val="008E72F6"/>
    <w:rsid w:val="008F33B0"/>
    <w:rsid w:val="008F374D"/>
    <w:rsid w:val="008F6281"/>
    <w:rsid w:val="0090125E"/>
    <w:rsid w:val="00902D86"/>
    <w:rsid w:val="00903731"/>
    <w:rsid w:val="00904E4D"/>
    <w:rsid w:val="00907B2A"/>
    <w:rsid w:val="009127BF"/>
    <w:rsid w:val="0091333E"/>
    <w:rsid w:val="00916E0A"/>
    <w:rsid w:val="009174B6"/>
    <w:rsid w:val="00922145"/>
    <w:rsid w:val="0092306B"/>
    <w:rsid w:val="00925314"/>
    <w:rsid w:val="0092549E"/>
    <w:rsid w:val="0093128F"/>
    <w:rsid w:val="00932A64"/>
    <w:rsid w:val="00933B04"/>
    <w:rsid w:val="00934710"/>
    <w:rsid w:val="00934B04"/>
    <w:rsid w:val="00934E2A"/>
    <w:rsid w:val="00935B9E"/>
    <w:rsid w:val="0093775B"/>
    <w:rsid w:val="00942BCC"/>
    <w:rsid w:val="009434D9"/>
    <w:rsid w:val="00945FFC"/>
    <w:rsid w:val="009467D3"/>
    <w:rsid w:val="00946825"/>
    <w:rsid w:val="00946CEC"/>
    <w:rsid w:val="00946CF9"/>
    <w:rsid w:val="0095067F"/>
    <w:rsid w:val="00950FD1"/>
    <w:rsid w:val="0095154B"/>
    <w:rsid w:val="0095312A"/>
    <w:rsid w:val="00953400"/>
    <w:rsid w:val="00954BB0"/>
    <w:rsid w:val="00954E7A"/>
    <w:rsid w:val="009551D6"/>
    <w:rsid w:val="0095654B"/>
    <w:rsid w:val="00957374"/>
    <w:rsid w:val="0096135F"/>
    <w:rsid w:val="00962C1B"/>
    <w:rsid w:val="009630A5"/>
    <w:rsid w:val="009645B2"/>
    <w:rsid w:val="00967625"/>
    <w:rsid w:val="00976BD8"/>
    <w:rsid w:val="009807C1"/>
    <w:rsid w:val="00981BA9"/>
    <w:rsid w:val="00983F04"/>
    <w:rsid w:val="009842D5"/>
    <w:rsid w:val="009909A3"/>
    <w:rsid w:val="0099517E"/>
    <w:rsid w:val="009955EF"/>
    <w:rsid w:val="0099786B"/>
    <w:rsid w:val="009A1776"/>
    <w:rsid w:val="009B01AA"/>
    <w:rsid w:val="009B2C90"/>
    <w:rsid w:val="009B3709"/>
    <w:rsid w:val="009B4604"/>
    <w:rsid w:val="009B79B4"/>
    <w:rsid w:val="009C0339"/>
    <w:rsid w:val="009C0FA4"/>
    <w:rsid w:val="009C1EBE"/>
    <w:rsid w:val="009C66BE"/>
    <w:rsid w:val="009D0D5E"/>
    <w:rsid w:val="009D1A12"/>
    <w:rsid w:val="009D32D5"/>
    <w:rsid w:val="009D3B44"/>
    <w:rsid w:val="009D4B1C"/>
    <w:rsid w:val="009D519C"/>
    <w:rsid w:val="009D54D9"/>
    <w:rsid w:val="009E01B5"/>
    <w:rsid w:val="009E1213"/>
    <w:rsid w:val="009E4D36"/>
    <w:rsid w:val="009E6E0B"/>
    <w:rsid w:val="009F1581"/>
    <w:rsid w:val="009F428B"/>
    <w:rsid w:val="009F43E3"/>
    <w:rsid w:val="00A01DF9"/>
    <w:rsid w:val="00A03984"/>
    <w:rsid w:val="00A041E4"/>
    <w:rsid w:val="00A04EEE"/>
    <w:rsid w:val="00A051D7"/>
    <w:rsid w:val="00A0638D"/>
    <w:rsid w:val="00A06A98"/>
    <w:rsid w:val="00A06DB4"/>
    <w:rsid w:val="00A06E4B"/>
    <w:rsid w:val="00A074E9"/>
    <w:rsid w:val="00A1742A"/>
    <w:rsid w:val="00A17616"/>
    <w:rsid w:val="00A20393"/>
    <w:rsid w:val="00A226C8"/>
    <w:rsid w:val="00A24944"/>
    <w:rsid w:val="00A24CB7"/>
    <w:rsid w:val="00A27A7B"/>
    <w:rsid w:val="00A33664"/>
    <w:rsid w:val="00A41D66"/>
    <w:rsid w:val="00A44E8C"/>
    <w:rsid w:val="00A45703"/>
    <w:rsid w:val="00A52942"/>
    <w:rsid w:val="00A53A57"/>
    <w:rsid w:val="00A544DC"/>
    <w:rsid w:val="00A56A4C"/>
    <w:rsid w:val="00A57CE1"/>
    <w:rsid w:val="00A61988"/>
    <w:rsid w:val="00A624AA"/>
    <w:rsid w:val="00A62A7B"/>
    <w:rsid w:val="00A65FD3"/>
    <w:rsid w:val="00A70A22"/>
    <w:rsid w:val="00A7198F"/>
    <w:rsid w:val="00A733E3"/>
    <w:rsid w:val="00A73737"/>
    <w:rsid w:val="00A76761"/>
    <w:rsid w:val="00A77ED9"/>
    <w:rsid w:val="00A82500"/>
    <w:rsid w:val="00A840AF"/>
    <w:rsid w:val="00A849C3"/>
    <w:rsid w:val="00A86512"/>
    <w:rsid w:val="00A86D1C"/>
    <w:rsid w:val="00A87848"/>
    <w:rsid w:val="00A92545"/>
    <w:rsid w:val="00A973B5"/>
    <w:rsid w:val="00A97CDB"/>
    <w:rsid w:val="00AA4DD0"/>
    <w:rsid w:val="00AA751D"/>
    <w:rsid w:val="00AA75FC"/>
    <w:rsid w:val="00AB0F8D"/>
    <w:rsid w:val="00AB109B"/>
    <w:rsid w:val="00AB2478"/>
    <w:rsid w:val="00AB3F82"/>
    <w:rsid w:val="00AB6099"/>
    <w:rsid w:val="00AB754F"/>
    <w:rsid w:val="00AC3617"/>
    <w:rsid w:val="00AC4956"/>
    <w:rsid w:val="00AC52BF"/>
    <w:rsid w:val="00AD238F"/>
    <w:rsid w:val="00AD445F"/>
    <w:rsid w:val="00AD6F4F"/>
    <w:rsid w:val="00AD7409"/>
    <w:rsid w:val="00AE1F63"/>
    <w:rsid w:val="00AE4A5D"/>
    <w:rsid w:val="00AE7228"/>
    <w:rsid w:val="00AF0146"/>
    <w:rsid w:val="00AF1298"/>
    <w:rsid w:val="00AF1B22"/>
    <w:rsid w:val="00AF2C88"/>
    <w:rsid w:val="00AF2D21"/>
    <w:rsid w:val="00AF37D5"/>
    <w:rsid w:val="00AF46EC"/>
    <w:rsid w:val="00AF5395"/>
    <w:rsid w:val="00AF5641"/>
    <w:rsid w:val="00AF5AD2"/>
    <w:rsid w:val="00AF62D3"/>
    <w:rsid w:val="00AF70A3"/>
    <w:rsid w:val="00B02506"/>
    <w:rsid w:val="00B037D7"/>
    <w:rsid w:val="00B046C4"/>
    <w:rsid w:val="00B0592E"/>
    <w:rsid w:val="00B05E31"/>
    <w:rsid w:val="00B073EC"/>
    <w:rsid w:val="00B07EB2"/>
    <w:rsid w:val="00B12123"/>
    <w:rsid w:val="00B12432"/>
    <w:rsid w:val="00B1382C"/>
    <w:rsid w:val="00B14220"/>
    <w:rsid w:val="00B15BFF"/>
    <w:rsid w:val="00B23503"/>
    <w:rsid w:val="00B23DCF"/>
    <w:rsid w:val="00B26A82"/>
    <w:rsid w:val="00B30AFC"/>
    <w:rsid w:val="00B3275D"/>
    <w:rsid w:val="00B33DB5"/>
    <w:rsid w:val="00B34102"/>
    <w:rsid w:val="00B346A8"/>
    <w:rsid w:val="00B34A3C"/>
    <w:rsid w:val="00B35E2A"/>
    <w:rsid w:val="00B3628A"/>
    <w:rsid w:val="00B36AC0"/>
    <w:rsid w:val="00B3772B"/>
    <w:rsid w:val="00B3775D"/>
    <w:rsid w:val="00B37788"/>
    <w:rsid w:val="00B37E83"/>
    <w:rsid w:val="00B4304D"/>
    <w:rsid w:val="00B45A1C"/>
    <w:rsid w:val="00B46F7C"/>
    <w:rsid w:val="00B4715D"/>
    <w:rsid w:val="00B477B1"/>
    <w:rsid w:val="00B479D2"/>
    <w:rsid w:val="00B50A63"/>
    <w:rsid w:val="00B53881"/>
    <w:rsid w:val="00B545D6"/>
    <w:rsid w:val="00B562A8"/>
    <w:rsid w:val="00B5644C"/>
    <w:rsid w:val="00B57000"/>
    <w:rsid w:val="00B6092A"/>
    <w:rsid w:val="00B62701"/>
    <w:rsid w:val="00B64638"/>
    <w:rsid w:val="00B66139"/>
    <w:rsid w:val="00B66287"/>
    <w:rsid w:val="00B66A04"/>
    <w:rsid w:val="00B71D29"/>
    <w:rsid w:val="00B72F57"/>
    <w:rsid w:val="00B730DA"/>
    <w:rsid w:val="00B73101"/>
    <w:rsid w:val="00B73583"/>
    <w:rsid w:val="00B73B92"/>
    <w:rsid w:val="00B74ECC"/>
    <w:rsid w:val="00B752BB"/>
    <w:rsid w:val="00B77529"/>
    <w:rsid w:val="00B813CD"/>
    <w:rsid w:val="00B81FCA"/>
    <w:rsid w:val="00B8596F"/>
    <w:rsid w:val="00B85A04"/>
    <w:rsid w:val="00B9342A"/>
    <w:rsid w:val="00B966B9"/>
    <w:rsid w:val="00BA03B8"/>
    <w:rsid w:val="00BA20F0"/>
    <w:rsid w:val="00BA2FF4"/>
    <w:rsid w:val="00BA38B5"/>
    <w:rsid w:val="00BA473D"/>
    <w:rsid w:val="00BA4756"/>
    <w:rsid w:val="00BA4823"/>
    <w:rsid w:val="00BA689E"/>
    <w:rsid w:val="00BB2417"/>
    <w:rsid w:val="00BB2574"/>
    <w:rsid w:val="00BB356C"/>
    <w:rsid w:val="00BB5592"/>
    <w:rsid w:val="00BB5FB9"/>
    <w:rsid w:val="00BB7558"/>
    <w:rsid w:val="00BB7C39"/>
    <w:rsid w:val="00BB7F99"/>
    <w:rsid w:val="00BC0BB6"/>
    <w:rsid w:val="00BC34A2"/>
    <w:rsid w:val="00BC78CA"/>
    <w:rsid w:val="00BD6191"/>
    <w:rsid w:val="00BD7EE5"/>
    <w:rsid w:val="00BE0BA9"/>
    <w:rsid w:val="00BE1500"/>
    <w:rsid w:val="00BE1DB4"/>
    <w:rsid w:val="00BE2648"/>
    <w:rsid w:val="00BE2703"/>
    <w:rsid w:val="00BE2BA0"/>
    <w:rsid w:val="00BE2D9D"/>
    <w:rsid w:val="00BE44B2"/>
    <w:rsid w:val="00BE60F1"/>
    <w:rsid w:val="00BE7CD8"/>
    <w:rsid w:val="00BF07BF"/>
    <w:rsid w:val="00BF19D6"/>
    <w:rsid w:val="00BF21B8"/>
    <w:rsid w:val="00BF2CA0"/>
    <w:rsid w:val="00BF49D5"/>
    <w:rsid w:val="00BF5964"/>
    <w:rsid w:val="00BF6795"/>
    <w:rsid w:val="00BF72B8"/>
    <w:rsid w:val="00BF7482"/>
    <w:rsid w:val="00C010D9"/>
    <w:rsid w:val="00C016D5"/>
    <w:rsid w:val="00C01E5D"/>
    <w:rsid w:val="00C10547"/>
    <w:rsid w:val="00C10780"/>
    <w:rsid w:val="00C10E24"/>
    <w:rsid w:val="00C11A7C"/>
    <w:rsid w:val="00C12CAE"/>
    <w:rsid w:val="00C12D29"/>
    <w:rsid w:val="00C1504F"/>
    <w:rsid w:val="00C16933"/>
    <w:rsid w:val="00C174FB"/>
    <w:rsid w:val="00C17ABE"/>
    <w:rsid w:val="00C24B01"/>
    <w:rsid w:val="00C24E0D"/>
    <w:rsid w:val="00C25374"/>
    <w:rsid w:val="00C27174"/>
    <w:rsid w:val="00C275CC"/>
    <w:rsid w:val="00C35144"/>
    <w:rsid w:val="00C36F9F"/>
    <w:rsid w:val="00C41892"/>
    <w:rsid w:val="00C41B7B"/>
    <w:rsid w:val="00C44E8B"/>
    <w:rsid w:val="00C45F72"/>
    <w:rsid w:val="00C46215"/>
    <w:rsid w:val="00C472E5"/>
    <w:rsid w:val="00C505BD"/>
    <w:rsid w:val="00C50920"/>
    <w:rsid w:val="00C624BE"/>
    <w:rsid w:val="00C62782"/>
    <w:rsid w:val="00C62967"/>
    <w:rsid w:val="00C6464B"/>
    <w:rsid w:val="00C6541F"/>
    <w:rsid w:val="00C67358"/>
    <w:rsid w:val="00C720AB"/>
    <w:rsid w:val="00C73C4E"/>
    <w:rsid w:val="00C759E0"/>
    <w:rsid w:val="00C779C5"/>
    <w:rsid w:val="00C77D38"/>
    <w:rsid w:val="00C80590"/>
    <w:rsid w:val="00C814BD"/>
    <w:rsid w:val="00C83522"/>
    <w:rsid w:val="00C8678B"/>
    <w:rsid w:val="00C87259"/>
    <w:rsid w:val="00C921E8"/>
    <w:rsid w:val="00C93CA9"/>
    <w:rsid w:val="00C93F78"/>
    <w:rsid w:val="00C9592B"/>
    <w:rsid w:val="00C9768D"/>
    <w:rsid w:val="00CA00E1"/>
    <w:rsid w:val="00CA0FFF"/>
    <w:rsid w:val="00CA49EF"/>
    <w:rsid w:val="00CA4BE4"/>
    <w:rsid w:val="00CA4E23"/>
    <w:rsid w:val="00CA5654"/>
    <w:rsid w:val="00CA734A"/>
    <w:rsid w:val="00CB1E87"/>
    <w:rsid w:val="00CB4EDD"/>
    <w:rsid w:val="00CB5C88"/>
    <w:rsid w:val="00CC0329"/>
    <w:rsid w:val="00CC09EA"/>
    <w:rsid w:val="00CC3CCE"/>
    <w:rsid w:val="00CD193D"/>
    <w:rsid w:val="00CD3E36"/>
    <w:rsid w:val="00CD430D"/>
    <w:rsid w:val="00CD529F"/>
    <w:rsid w:val="00CD5BBA"/>
    <w:rsid w:val="00CE068E"/>
    <w:rsid w:val="00CF01CE"/>
    <w:rsid w:val="00CF0A29"/>
    <w:rsid w:val="00CF0E39"/>
    <w:rsid w:val="00CF1862"/>
    <w:rsid w:val="00CF26D5"/>
    <w:rsid w:val="00CF6C30"/>
    <w:rsid w:val="00CF796F"/>
    <w:rsid w:val="00D03952"/>
    <w:rsid w:val="00D0515C"/>
    <w:rsid w:val="00D07234"/>
    <w:rsid w:val="00D11E34"/>
    <w:rsid w:val="00D1443A"/>
    <w:rsid w:val="00D14F95"/>
    <w:rsid w:val="00D16627"/>
    <w:rsid w:val="00D17188"/>
    <w:rsid w:val="00D177C0"/>
    <w:rsid w:val="00D201C5"/>
    <w:rsid w:val="00D2143E"/>
    <w:rsid w:val="00D2220D"/>
    <w:rsid w:val="00D23EB9"/>
    <w:rsid w:val="00D240B7"/>
    <w:rsid w:val="00D2429C"/>
    <w:rsid w:val="00D253F2"/>
    <w:rsid w:val="00D330A1"/>
    <w:rsid w:val="00D35216"/>
    <w:rsid w:val="00D36B2A"/>
    <w:rsid w:val="00D4450F"/>
    <w:rsid w:val="00D44E8A"/>
    <w:rsid w:val="00D53D2C"/>
    <w:rsid w:val="00D5518D"/>
    <w:rsid w:val="00D556E0"/>
    <w:rsid w:val="00D616BA"/>
    <w:rsid w:val="00D63CE6"/>
    <w:rsid w:val="00D7030F"/>
    <w:rsid w:val="00D72D38"/>
    <w:rsid w:val="00D76161"/>
    <w:rsid w:val="00D76DE6"/>
    <w:rsid w:val="00D776CF"/>
    <w:rsid w:val="00D80F60"/>
    <w:rsid w:val="00D83199"/>
    <w:rsid w:val="00D95020"/>
    <w:rsid w:val="00D95B5A"/>
    <w:rsid w:val="00DA2761"/>
    <w:rsid w:val="00DA2F55"/>
    <w:rsid w:val="00DA5703"/>
    <w:rsid w:val="00DA6B29"/>
    <w:rsid w:val="00DB2648"/>
    <w:rsid w:val="00DB3BED"/>
    <w:rsid w:val="00DB4411"/>
    <w:rsid w:val="00DB4A05"/>
    <w:rsid w:val="00DB506A"/>
    <w:rsid w:val="00DB6C04"/>
    <w:rsid w:val="00DC5BC4"/>
    <w:rsid w:val="00DC6E1E"/>
    <w:rsid w:val="00DC7C7D"/>
    <w:rsid w:val="00DD15A6"/>
    <w:rsid w:val="00DD2C1B"/>
    <w:rsid w:val="00DD2F1F"/>
    <w:rsid w:val="00DD4A4D"/>
    <w:rsid w:val="00DD7C30"/>
    <w:rsid w:val="00DE3425"/>
    <w:rsid w:val="00DE3D39"/>
    <w:rsid w:val="00DE7E26"/>
    <w:rsid w:val="00DF29A6"/>
    <w:rsid w:val="00DF5A98"/>
    <w:rsid w:val="00E00A26"/>
    <w:rsid w:val="00E00FC8"/>
    <w:rsid w:val="00E02D82"/>
    <w:rsid w:val="00E07185"/>
    <w:rsid w:val="00E072EB"/>
    <w:rsid w:val="00E20638"/>
    <w:rsid w:val="00E23EF7"/>
    <w:rsid w:val="00E24AA2"/>
    <w:rsid w:val="00E25821"/>
    <w:rsid w:val="00E263FE"/>
    <w:rsid w:val="00E32E51"/>
    <w:rsid w:val="00E35AA0"/>
    <w:rsid w:val="00E35D6F"/>
    <w:rsid w:val="00E36988"/>
    <w:rsid w:val="00E41313"/>
    <w:rsid w:val="00E41711"/>
    <w:rsid w:val="00E42418"/>
    <w:rsid w:val="00E467EF"/>
    <w:rsid w:val="00E46FB7"/>
    <w:rsid w:val="00E510A7"/>
    <w:rsid w:val="00E52A5C"/>
    <w:rsid w:val="00E57099"/>
    <w:rsid w:val="00E61F50"/>
    <w:rsid w:val="00E62291"/>
    <w:rsid w:val="00E64AC9"/>
    <w:rsid w:val="00E6502C"/>
    <w:rsid w:val="00E674D1"/>
    <w:rsid w:val="00E71A22"/>
    <w:rsid w:val="00E72111"/>
    <w:rsid w:val="00E83F68"/>
    <w:rsid w:val="00E85AEF"/>
    <w:rsid w:val="00E85E4E"/>
    <w:rsid w:val="00E900B1"/>
    <w:rsid w:val="00E934D3"/>
    <w:rsid w:val="00E93A54"/>
    <w:rsid w:val="00E96470"/>
    <w:rsid w:val="00E97C18"/>
    <w:rsid w:val="00EA6DE2"/>
    <w:rsid w:val="00EB316B"/>
    <w:rsid w:val="00EB61BF"/>
    <w:rsid w:val="00EB7801"/>
    <w:rsid w:val="00EC0E2B"/>
    <w:rsid w:val="00EC2C58"/>
    <w:rsid w:val="00EC59B8"/>
    <w:rsid w:val="00EC5AF7"/>
    <w:rsid w:val="00EC5EE2"/>
    <w:rsid w:val="00EC766D"/>
    <w:rsid w:val="00EC7F0F"/>
    <w:rsid w:val="00ED2F6D"/>
    <w:rsid w:val="00ED48A3"/>
    <w:rsid w:val="00ED52E3"/>
    <w:rsid w:val="00ED6182"/>
    <w:rsid w:val="00ED6C44"/>
    <w:rsid w:val="00EE0CF0"/>
    <w:rsid w:val="00EE1DBD"/>
    <w:rsid w:val="00EE5207"/>
    <w:rsid w:val="00EF057D"/>
    <w:rsid w:val="00EF0FE1"/>
    <w:rsid w:val="00EF168B"/>
    <w:rsid w:val="00EF3B5E"/>
    <w:rsid w:val="00EF3E1B"/>
    <w:rsid w:val="00EF695F"/>
    <w:rsid w:val="00F018FE"/>
    <w:rsid w:val="00F043E0"/>
    <w:rsid w:val="00F04682"/>
    <w:rsid w:val="00F05003"/>
    <w:rsid w:val="00F051D9"/>
    <w:rsid w:val="00F0773A"/>
    <w:rsid w:val="00F12B0C"/>
    <w:rsid w:val="00F15541"/>
    <w:rsid w:val="00F16B1D"/>
    <w:rsid w:val="00F17386"/>
    <w:rsid w:val="00F2266C"/>
    <w:rsid w:val="00F3028F"/>
    <w:rsid w:val="00F30558"/>
    <w:rsid w:val="00F3190A"/>
    <w:rsid w:val="00F36D58"/>
    <w:rsid w:val="00F40ED7"/>
    <w:rsid w:val="00F41654"/>
    <w:rsid w:val="00F45EEE"/>
    <w:rsid w:val="00F529FF"/>
    <w:rsid w:val="00F545BB"/>
    <w:rsid w:val="00F55AF7"/>
    <w:rsid w:val="00F57DDB"/>
    <w:rsid w:val="00F613DC"/>
    <w:rsid w:val="00F622E3"/>
    <w:rsid w:val="00F6283F"/>
    <w:rsid w:val="00F63275"/>
    <w:rsid w:val="00F63B4B"/>
    <w:rsid w:val="00F65C5D"/>
    <w:rsid w:val="00F66B46"/>
    <w:rsid w:val="00F67A16"/>
    <w:rsid w:val="00F7020B"/>
    <w:rsid w:val="00F70E9F"/>
    <w:rsid w:val="00F71E9F"/>
    <w:rsid w:val="00F72172"/>
    <w:rsid w:val="00F72B49"/>
    <w:rsid w:val="00F74C41"/>
    <w:rsid w:val="00F77187"/>
    <w:rsid w:val="00F774CB"/>
    <w:rsid w:val="00F807CB"/>
    <w:rsid w:val="00F80AEE"/>
    <w:rsid w:val="00F810E4"/>
    <w:rsid w:val="00F818B5"/>
    <w:rsid w:val="00F82D1F"/>
    <w:rsid w:val="00F8332D"/>
    <w:rsid w:val="00F83C87"/>
    <w:rsid w:val="00F86004"/>
    <w:rsid w:val="00F914BE"/>
    <w:rsid w:val="00F920CB"/>
    <w:rsid w:val="00F959FB"/>
    <w:rsid w:val="00F97AE3"/>
    <w:rsid w:val="00FA2B4B"/>
    <w:rsid w:val="00FA59CB"/>
    <w:rsid w:val="00FA697B"/>
    <w:rsid w:val="00FA73BF"/>
    <w:rsid w:val="00FB4D31"/>
    <w:rsid w:val="00FC3804"/>
    <w:rsid w:val="00FC4040"/>
    <w:rsid w:val="00FC5554"/>
    <w:rsid w:val="00FC6C9E"/>
    <w:rsid w:val="00FD2E05"/>
    <w:rsid w:val="00FD4189"/>
    <w:rsid w:val="00FD756F"/>
    <w:rsid w:val="00FE04FC"/>
    <w:rsid w:val="00FE0A75"/>
    <w:rsid w:val="00FE1725"/>
    <w:rsid w:val="00FE1CCC"/>
    <w:rsid w:val="00FE4211"/>
    <w:rsid w:val="00FE47A1"/>
    <w:rsid w:val="00FE7316"/>
    <w:rsid w:val="00FF21B4"/>
    <w:rsid w:val="00FF26A0"/>
    <w:rsid w:val="00FF59B1"/>
    <w:rsid w:val="00FF6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BAA8F"/>
  <w15:chartTrackingRefBased/>
  <w15:docId w15:val="{4F5CB13A-E46C-4C78-BC3A-9F4F6DF9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20D"/>
  </w:style>
  <w:style w:type="paragraph" w:styleId="Heading1">
    <w:name w:val="heading 1"/>
    <w:basedOn w:val="Normal"/>
    <w:next w:val="Normal"/>
    <w:link w:val="Heading1Char"/>
    <w:uiPriority w:val="9"/>
    <w:qFormat/>
    <w:rsid w:val="0081006F"/>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81006F"/>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81006F"/>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81006F"/>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81006F"/>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81006F"/>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81006F"/>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81006F"/>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81006F"/>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06F"/>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81006F"/>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81006F"/>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81006F"/>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81006F"/>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81006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81006F"/>
    <w:rPr>
      <w:i/>
      <w:iCs/>
    </w:rPr>
  </w:style>
  <w:style w:type="character" w:customStyle="1" w:styleId="Heading8Char">
    <w:name w:val="Heading 8 Char"/>
    <w:basedOn w:val="DefaultParagraphFont"/>
    <w:link w:val="Heading8"/>
    <w:uiPriority w:val="9"/>
    <w:semiHidden/>
    <w:rsid w:val="0081006F"/>
    <w:rPr>
      <w:b/>
      <w:bCs/>
    </w:rPr>
  </w:style>
  <w:style w:type="character" w:customStyle="1" w:styleId="Heading9Char">
    <w:name w:val="Heading 9 Char"/>
    <w:basedOn w:val="DefaultParagraphFont"/>
    <w:link w:val="Heading9"/>
    <w:uiPriority w:val="9"/>
    <w:semiHidden/>
    <w:rsid w:val="0081006F"/>
    <w:rPr>
      <w:i/>
      <w:iCs/>
    </w:rPr>
  </w:style>
  <w:style w:type="paragraph" w:styleId="Title">
    <w:name w:val="Title"/>
    <w:basedOn w:val="Normal"/>
    <w:next w:val="Normal"/>
    <w:link w:val="TitleChar"/>
    <w:uiPriority w:val="10"/>
    <w:qFormat/>
    <w:rsid w:val="0081006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81006F"/>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81006F"/>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1006F"/>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81006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81006F"/>
    <w:rPr>
      <w:rFonts w:asciiTheme="majorHAnsi" w:eastAsiaTheme="majorEastAsia" w:hAnsiTheme="majorHAnsi" w:cstheme="majorBidi"/>
      <w:i/>
      <w:iCs/>
      <w:sz w:val="24"/>
      <w:szCs w:val="24"/>
    </w:rPr>
  </w:style>
  <w:style w:type="paragraph" w:styleId="ListParagraph">
    <w:name w:val="List Paragraph"/>
    <w:basedOn w:val="Normal"/>
    <w:uiPriority w:val="34"/>
    <w:qFormat/>
    <w:rsid w:val="001A2D2B"/>
    <w:pPr>
      <w:ind w:left="720"/>
      <w:contextualSpacing/>
    </w:pPr>
  </w:style>
  <w:style w:type="character" w:styleId="IntenseEmphasis">
    <w:name w:val="Intense Emphasis"/>
    <w:basedOn w:val="DefaultParagraphFont"/>
    <w:uiPriority w:val="21"/>
    <w:qFormat/>
    <w:rsid w:val="0081006F"/>
    <w:rPr>
      <w:b/>
      <w:bCs/>
      <w:i/>
      <w:iCs/>
      <w:color w:val="auto"/>
    </w:rPr>
  </w:style>
  <w:style w:type="paragraph" w:styleId="IntenseQuote">
    <w:name w:val="Intense Quote"/>
    <w:basedOn w:val="Normal"/>
    <w:next w:val="Normal"/>
    <w:link w:val="IntenseQuoteChar"/>
    <w:uiPriority w:val="30"/>
    <w:qFormat/>
    <w:rsid w:val="0081006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81006F"/>
    <w:rPr>
      <w:rFonts w:asciiTheme="majorHAnsi" w:eastAsiaTheme="majorEastAsia" w:hAnsiTheme="majorHAnsi" w:cstheme="majorBidi"/>
      <w:sz w:val="26"/>
      <w:szCs w:val="26"/>
    </w:rPr>
  </w:style>
  <w:style w:type="character" w:styleId="IntenseReference">
    <w:name w:val="Intense Reference"/>
    <w:basedOn w:val="DefaultParagraphFont"/>
    <w:uiPriority w:val="32"/>
    <w:qFormat/>
    <w:rsid w:val="0081006F"/>
    <w:rPr>
      <w:b/>
      <w:bCs/>
      <w:smallCaps/>
      <w:color w:val="auto"/>
      <w:u w:val="single"/>
    </w:rPr>
  </w:style>
  <w:style w:type="paragraph" w:styleId="Caption">
    <w:name w:val="caption"/>
    <w:basedOn w:val="Normal"/>
    <w:next w:val="Normal"/>
    <w:uiPriority w:val="35"/>
    <w:semiHidden/>
    <w:unhideWhenUsed/>
    <w:qFormat/>
    <w:rsid w:val="0081006F"/>
    <w:rPr>
      <w:b/>
      <w:bCs/>
      <w:sz w:val="18"/>
      <w:szCs w:val="18"/>
    </w:rPr>
  </w:style>
  <w:style w:type="character" w:styleId="Strong">
    <w:name w:val="Strong"/>
    <w:basedOn w:val="DefaultParagraphFont"/>
    <w:uiPriority w:val="22"/>
    <w:qFormat/>
    <w:rsid w:val="0081006F"/>
    <w:rPr>
      <w:b/>
      <w:bCs/>
      <w:color w:val="auto"/>
    </w:rPr>
  </w:style>
  <w:style w:type="character" w:styleId="Emphasis">
    <w:name w:val="Emphasis"/>
    <w:basedOn w:val="DefaultParagraphFont"/>
    <w:uiPriority w:val="20"/>
    <w:qFormat/>
    <w:rsid w:val="0081006F"/>
    <w:rPr>
      <w:i/>
      <w:iCs/>
      <w:color w:val="auto"/>
    </w:rPr>
  </w:style>
  <w:style w:type="paragraph" w:styleId="NoSpacing">
    <w:name w:val="No Spacing"/>
    <w:uiPriority w:val="1"/>
    <w:qFormat/>
    <w:rsid w:val="0081006F"/>
    <w:pPr>
      <w:spacing w:after="0" w:line="240" w:lineRule="auto"/>
    </w:pPr>
  </w:style>
  <w:style w:type="character" w:styleId="SubtleEmphasis">
    <w:name w:val="Subtle Emphasis"/>
    <w:basedOn w:val="DefaultParagraphFont"/>
    <w:uiPriority w:val="19"/>
    <w:qFormat/>
    <w:rsid w:val="0081006F"/>
    <w:rPr>
      <w:i/>
      <w:iCs/>
      <w:color w:val="auto"/>
    </w:rPr>
  </w:style>
  <w:style w:type="character" w:styleId="SubtleReference">
    <w:name w:val="Subtle Reference"/>
    <w:basedOn w:val="DefaultParagraphFont"/>
    <w:uiPriority w:val="31"/>
    <w:qFormat/>
    <w:rsid w:val="0081006F"/>
    <w:rPr>
      <w:smallCaps/>
      <w:color w:val="auto"/>
      <w:u w:val="single" w:color="7F7F7F" w:themeColor="text1" w:themeTint="80"/>
    </w:rPr>
  </w:style>
  <w:style w:type="character" w:styleId="BookTitle">
    <w:name w:val="Book Title"/>
    <w:basedOn w:val="DefaultParagraphFont"/>
    <w:uiPriority w:val="33"/>
    <w:qFormat/>
    <w:rsid w:val="0081006F"/>
    <w:rPr>
      <w:b/>
      <w:bCs/>
      <w:smallCaps/>
      <w:color w:val="auto"/>
    </w:rPr>
  </w:style>
  <w:style w:type="paragraph" w:styleId="TOCHeading">
    <w:name w:val="TOC Heading"/>
    <w:basedOn w:val="Heading1"/>
    <w:next w:val="Normal"/>
    <w:uiPriority w:val="39"/>
    <w:semiHidden/>
    <w:unhideWhenUsed/>
    <w:qFormat/>
    <w:rsid w:val="0081006F"/>
    <w:pPr>
      <w:outlineLvl w:val="9"/>
    </w:pPr>
  </w:style>
  <w:style w:type="paragraph" w:styleId="FootnoteText">
    <w:name w:val="footnote text"/>
    <w:basedOn w:val="Normal"/>
    <w:link w:val="FootnoteTextChar"/>
    <w:uiPriority w:val="99"/>
    <w:semiHidden/>
    <w:unhideWhenUsed/>
    <w:rsid w:val="009253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5314"/>
    <w:rPr>
      <w:sz w:val="20"/>
      <w:szCs w:val="20"/>
    </w:rPr>
  </w:style>
  <w:style w:type="character" w:styleId="FootnoteReference">
    <w:name w:val="footnote reference"/>
    <w:basedOn w:val="DefaultParagraphFont"/>
    <w:uiPriority w:val="99"/>
    <w:semiHidden/>
    <w:unhideWhenUsed/>
    <w:rsid w:val="00925314"/>
    <w:rPr>
      <w:vertAlign w:val="superscript"/>
    </w:rPr>
  </w:style>
  <w:style w:type="paragraph" w:styleId="EndnoteText">
    <w:name w:val="endnote text"/>
    <w:basedOn w:val="Normal"/>
    <w:link w:val="EndnoteTextChar"/>
    <w:uiPriority w:val="99"/>
    <w:semiHidden/>
    <w:unhideWhenUsed/>
    <w:rsid w:val="009253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5314"/>
    <w:rPr>
      <w:sz w:val="20"/>
      <w:szCs w:val="20"/>
    </w:rPr>
  </w:style>
  <w:style w:type="character" w:styleId="EndnoteReference">
    <w:name w:val="endnote reference"/>
    <w:basedOn w:val="DefaultParagraphFont"/>
    <w:uiPriority w:val="99"/>
    <w:semiHidden/>
    <w:unhideWhenUsed/>
    <w:rsid w:val="00925314"/>
    <w:rPr>
      <w:vertAlign w:val="superscript"/>
    </w:rPr>
  </w:style>
  <w:style w:type="character" w:styleId="Hyperlink">
    <w:name w:val="Hyperlink"/>
    <w:basedOn w:val="DefaultParagraphFont"/>
    <w:uiPriority w:val="99"/>
    <w:unhideWhenUsed/>
    <w:rsid w:val="007A3292"/>
    <w:rPr>
      <w:color w:val="467886" w:themeColor="hyperlink"/>
      <w:u w:val="single"/>
    </w:rPr>
  </w:style>
  <w:style w:type="character" w:styleId="UnresolvedMention">
    <w:name w:val="Unresolved Mention"/>
    <w:basedOn w:val="DefaultParagraphFont"/>
    <w:uiPriority w:val="99"/>
    <w:semiHidden/>
    <w:unhideWhenUsed/>
    <w:rsid w:val="007A32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6658365">
      <w:bodyDiv w:val="1"/>
      <w:marLeft w:val="0"/>
      <w:marRight w:val="0"/>
      <w:marTop w:val="0"/>
      <w:marBottom w:val="0"/>
      <w:divBdr>
        <w:top w:val="none" w:sz="0" w:space="0" w:color="auto"/>
        <w:left w:val="none" w:sz="0" w:space="0" w:color="auto"/>
        <w:bottom w:val="none" w:sz="0" w:space="0" w:color="auto"/>
        <w:right w:val="none" w:sz="0" w:space="0" w:color="auto"/>
      </w:divBdr>
    </w:div>
    <w:div w:id="1138452832">
      <w:bodyDiv w:val="1"/>
      <w:marLeft w:val="0"/>
      <w:marRight w:val="0"/>
      <w:marTop w:val="0"/>
      <w:marBottom w:val="0"/>
      <w:divBdr>
        <w:top w:val="none" w:sz="0" w:space="0" w:color="auto"/>
        <w:left w:val="none" w:sz="0" w:space="0" w:color="auto"/>
        <w:bottom w:val="none" w:sz="0" w:space="0" w:color="auto"/>
        <w:right w:val="none" w:sz="0" w:space="0" w:color="auto"/>
      </w:divBdr>
    </w:div>
    <w:div w:id="1292664134">
      <w:bodyDiv w:val="1"/>
      <w:marLeft w:val="0"/>
      <w:marRight w:val="0"/>
      <w:marTop w:val="0"/>
      <w:marBottom w:val="0"/>
      <w:divBdr>
        <w:top w:val="none" w:sz="0" w:space="0" w:color="auto"/>
        <w:left w:val="none" w:sz="0" w:space="0" w:color="auto"/>
        <w:bottom w:val="none" w:sz="0" w:space="0" w:color="auto"/>
        <w:right w:val="none" w:sz="0" w:space="0" w:color="auto"/>
      </w:divBdr>
    </w:div>
    <w:div w:id="1423526394">
      <w:bodyDiv w:val="1"/>
      <w:marLeft w:val="0"/>
      <w:marRight w:val="0"/>
      <w:marTop w:val="0"/>
      <w:marBottom w:val="0"/>
      <w:divBdr>
        <w:top w:val="none" w:sz="0" w:space="0" w:color="auto"/>
        <w:left w:val="none" w:sz="0" w:space="0" w:color="auto"/>
        <w:bottom w:val="none" w:sz="0" w:space="0" w:color="auto"/>
        <w:right w:val="none" w:sz="0" w:space="0" w:color="auto"/>
      </w:divBdr>
    </w:div>
    <w:div w:id="1496143996">
      <w:bodyDiv w:val="1"/>
      <w:marLeft w:val="0"/>
      <w:marRight w:val="0"/>
      <w:marTop w:val="0"/>
      <w:marBottom w:val="0"/>
      <w:divBdr>
        <w:top w:val="none" w:sz="0" w:space="0" w:color="auto"/>
        <w:left w:val="none" w:sz="0" w:space="0" w:color="auto"/>
        <w:bottom w:val="none" w:sz="0" w:space="0" w:color="auto"/>
        <w:right w:val="none" w:sz="0" w:space="0" w:color="auto"/>
      </w:divBdr>
    </w:div>
    <w:div w:id="1510756784">
      <w:bodyDiv w:val="1"/>
      <w:marLeft w:val="0"/>
      <w:marRight w:val="0"/>
      <w:marTop w:val="0"/>
      <w:marBottom w:val="0"/>
      <w:divBdr>
        <w:top w:val="none" w:sz="0" w:space="0" w:color="auto"/>
        <w:left w:val="none" w:sz="0" w:space="0" w:color="auto"/>
        <w:bottom w:val="none" w:sz="0" w:space="0" w:color="auto"/>
        <w:right w:val="none" w:sz="0" w:space="0" w:color="auto"/>
      </w:divBdr>
    </w:div>
    <w:div w:id="199957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rtswithhand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Ifa24</b:Tag>
    <b:SourceType>JournalArticle</b:SourceType>
    <b:Guid>{F61A4537-9938-446D-AFFA-C27116D89227}</b:Guid>
    <b:Author>
      <b:Author>
        <b:NameList>
          <b:Person>
            <b:Last>Ifatusin</b:Last>
            <b:First>vAndrew</b:First>
            <b:Middle>R. Jones and Victoria A.</b:Middle>
          </b:Person>
        </b:NameList>
      </b:Author>
    </b:Author>
    <b:Title>Crashes, drownings, exposure, trees, blunt force paints grim picture of causes of Helene deaths</b:Title>
    <b:Year>October 16, 2024</b:Year>
    <b:City>Asheville, NC</b:City>
    <b:Publisher>Asheville Watchdog  www.AVLwatchdog.org</b:Publisher>
    <b:RefOrder>2</b:RefOrder>
  </b:Source>
  <b:Source xmlns:b="http://schemas.openxmlformats.org/officeDocument/2006/bibliography" xmlns="http://schemas.openxmlformats.org/officeDocument/2006/bibliography">
    <b:Tag>CarterBPHeleneFeb2025</b:Tag>
    <b:RefOrder>1</b:RefOrder>
  </b:Source>
</b:Sources>
</file>

<file path=customXml/itemProps1.xml><?xml version="1.0" encoding="utf-8"?>
<ds:datastoreItem xmlns:ds="http://schemas.openxmlformats.org/officeDocument/2006/customXml" ds:itemID="{441BF909-AFD7-4543-9993-CCE95BF1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8771</Words>
  <Characters>50000</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Blaisdell</dc:creator>
  <cp:keywords/>
  <dc:description/>
  <cp:lastModifiedBy>Carter Blaisdell</cp:lastModifiedBy>
  <cp:revision>3</cp:revision>
  <cp:lastPrinted>2025-06-10T21:23:00Z</cp:lastPrinted>
  <dcterms:created xsi:type="dcterms:W3CDTF">2025-06-16T11:17:00Z</dcterms:created>
  <dcterms:modified xsi:type="dcterms:W3CDTF">2025-06-16T11:30:00Z</dcterms:modified>
</cp:coreProperties>
</file>