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76612" w:rsidRDefault="00C76612">
      <w:pPr>
        <w:spacing w:line="480" w:lineRule="auto"/>
      </w:pPr>
    </w:p>
    <w:p w14:paraId="00000002" w14:textId="77777777" w:rsidR="00C76612" w:rsidRDefault="00C76612">
      <w:pPr>
        <w:spacing w:line="480" w:lineRule="auto"/>
      </w:pPr>
    </w:p>
    <w:p w14:paraId="00000003" w14:textId="77777777" w:rsidR="00C76612" w:rsidRDefault="00842834">
      <w:pPr>
        <w:spacing w:before="156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Spiritual Landscape of Lakeland Amidst </w:t>
      </w:r>
      <w:proofErr w:type="gramStart"/>
      <w:r>
        <w:rPr>
          <w:rFonts w:ascii="Times New Roman" w:eastAsia="Times New Roman" w:hAnsi="Times New Roman" w:cs="Times New Roman"/>
          <w:b/>
          <w:sz w:val="24"/>
          <w:szCs w:val="24"/>
        </w:rPr>
        <w:t>An</w:t>
      </w:r>
      <w:proofErr w:type="gramEnd"/>
      <w:r>
        <w:rPr>
          <w:rFonts w:ascii="Times New Roman" w:eastAsia="Times New Roman" w:hAnsi="Times New Roman" w:cs="Times New Roman"/>
          <w:b/>
          <w:sz w:val="24"/>
          <w:szCs w:val="24"/>
        </w:rPr>
        <w:t xml:space="preserve"> Election </w:t>
      </w:r>
    </w:p>
    <w:p w14:paraId="00000004" w14:textId="77777777" w:rsidR="00C76612" w:rsidRDefault="00842834">
      <w:pPr>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05" w14:textId="77777777" w:rsidR="00C76612" w:rsidRDefault="0084283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David Jarrett</w:t>
      </w:r>
    </w:p>
    <w:p w14:paraId="00000006" w14:textId="77777777" w:rsidR="00C76612" w:rsidRDefault="0084283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CAD Department, Southeastern University</w:t>
      </w:r>
    </w:p>
    <w:p w14:paraId="00000007" w14:textId="77777777" w:rsidR="00C76612" w:rsidRDefault="0084283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4453 Advanced Digital Reporting </w:t>
      </w:r>
    </w:p>
    <w:p w14:paraId="00000008" w14:textId="77777777" w:rsidR="00C76612" w:rsidRDefault="0084283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Dr. Adrienne Garvey  </w:t>
      </w:r>
    </w:p>
    <w:p w14:paraId="00000009" w14:textId="77777777" w:rsidR="00C76612" w:rsidRDefault="0084283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12, 2024</w:t>
      </w:r>
    </w:p>
    <w:p w14:paraId="0000000A" w14:textId="77777777" w:rsidR="00C76612" w:rsidRDefault="00C76612">
      <w:pPr>
        <w:spacing w:line="480" w:lineRule="auto"/>
      </w:pPr>
    </w:p>
    <w:p w14:paraId="0000000B" w14:textId="77777777" w:rsidR="00C76612" w:rsidRDefault="00C76612">
      <w:pPr>
        <w:spacing w:line="480" w:lineRule="auto"/>
      </w:pPr>
    </w:p>
    <w:p w14:paraId="0000000C" w14:textId="77777777" w:rsidR="00C76612" w:rsidRDefault="00C76612">
      <w:pPr>
        <w:spacing w:line="480" w:lineRule="auto"/>
      </w:pPr>
    </w:p>
    <w:p w14:paraId="0000000D" w14:textId="77777777" w:rsidR="00C76612" w:rsidRDefault="00C76612">
      <w:pPr>
        <w:spacing w:line="480" w:lineRule="auto"/>
      </w:pPr>
    </w:p>
    <w:p w14:paraId="0000000E" w14:textId="77777777" w:rsidR="00C76612" w:rsidRDefault="00C76612">
      <w:pPr>
        <w:spacing w:line="480" w:lineRule="auto"/>
      </w:pPr>
    </w:p>
    <w:p w14:paraId="0000000F" w14:textId="77777777" w:rsidR="00C76612" w:rsidRDefault="00C76612">
      <w:pPr>
        <w:spacing w:line="480" w:lineRule="auto"/>
      </w:pPr>
    </w:p>
    <w:p w14:paraId="00000010" w14:textId="77777777" w:rsidR="00C76612" w:rsidRDefault="00C76612">
      <w:pPr>
        <w:spacing w:line="480" w:lineRule="auto"/>
      </w:pPr>
    </w:p>
    <w:p w14:paraId="00000011" w14:textId="77777777" w:rsidR="00C76612" w:rsidRDefault="00C76612">
      <w:pPr>
        <w:spacing w:line="480" w:lineRule="auto"/>
      </w:pPr>
    </w:p>
    <w:p w14:paraId="00000012" w14:textId="77777777" w:rsidR="00C76612" w:rsidRDefault="00C76612">
      <w:pPr>
        <w:spacing w:line="480" w:lineRule="auto"/>
      </w:pPr>
    </w:p>
    <w:p w14:paraId="00000013" w14:textId="77777777" w:rsidR="00C76612" w:rsidRDefault="00C76612">
      <w:pPr>
        <w:spacing w:line="480" w:lineRule="auto"/>
      </w:pPr>
    </w:p>
    <w:p w14:paraId="00000014" w14:textId="77777777" w:rsidR="00C76612" w:rsidRDefault="00C76612">
      <w:pPr>
        <w:spacing w:line="480" w:lineRule="auto"/>
      </w:pPr>
    </w:p>
    <w:p w14:paraId="00000015" w14:textId="77777777" w:rsidR="00C76612" w:rsidRDefault="00C76612">
      <w:pPr>
        <w:spacing w:line="480" w:lineRule="auto"/>
      </w:pPr>
    </w:p>
    <w:p w14:paraId="00000016" w14:textId="77777777" w:rsidR="00C76612" w:rsidRDefault="00C76612">
      <w:pPr>
        <w:spacing w:line="480" w:lineRule="auto"/>
      </w:pPr>
    </w:p>
    <w:p w14:paraId="00000017" w14:textId="77777777" w:rsidR="00C76612" w:rsidRDefault="00C76612">
      <w:pPr>
        <w:spacing w:before="1560" w:line="480" w:lineRule="auto"/>
        <w:rPr>
          <w:rFonts w:ascii="Times New Roman" w:eastAsia="Times New Roman" w:hAnsi="Times New Roman" w:cs="Times New Roman"/>
          <w:b/>
          <w:sz w:val="24"/>
          <w:szCs w:val="24"/>
        </w:rPr>
      </w:pPr>
    </w:p>
    <w:p w14:paraId="00000018" w14:textId="2BFCDBE9" w:rsidR="00C76612" w:rsidRDefault="00842834">
      <w:pPr>
        <w:spacing w:before="156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Spiritual Landscape of the Local Church in Lakeland </w:t>
      </w:r>
      <w:r>
        <w:rPr>
          <w:rFonts w:ascii="Times New Roman" w:eastAsia="Times New Roman" w:hAnsi="Times New Roman" w:cs="Times New Roman"/>
          <w:b/>
          <w:sz w:val="24"/>
          <w:szCs w:val="24"/>
        </w:rPr>
        <w:t>Amid</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An</w:t>
      </w:r>
      <w:proofErr w:type="gramEnd"/>
      <w:r>
        <w:rPr>
          <w:rFonts w:ascii="Times New Roman" w:eastAsia="Times New Roman" w:hAnsi="Times New Roman" w:cs="Times New Roman"/>
          <w:b/>
          <w:sz w:val="24"/>
          <w:szCs w:val="24"/>
        </w:rPr>
        <w:t xml:space="preserve"> Upcoming Election </w:t>
      </w:r>
    </w:p>
    <w:p w14:paraId="00000019" w14:textId="77777777" w:rsidR="00C76612" w:rsidRDefault="00842834">
      <w:pPr>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1A" w14:textId="2BFB355F" w:rsidR="00C76612" w:rsidRDefault="002A5905" w:rsidP="002A5905">
      <w:pPr>
        <w:spacing w:line="480" w:lineRule="auto"/>
        <w:jc w:val="center"/>
        <w:rPr>
          <w:rFonts w:ascii="Times New Roman" w:eastAsia="Times New Roman" w:hAnsi="Times New Roman" w:cs="Times New Roman"/>
        </w:rPr>
      </w:pPr>
      <w:r w:rsidRPr="002A5905">
        <w:rPr>
          <w:rFonts w:ascii="Times New Roman" w:eastAsia="Times New Roman" w:hAnsi="Times New Roman" w:cs="Times New Roman"/>
        </w:rPr>
        <w:drawing>
          <wp:inline distT="0" distB="0" distL="0" distR="0" wp14:anchorId="5F3B3EFF" wp14:editId="1C1B26E2">
            <wp:extent cx="4306824" cy="4306824"/>
            <wp:effectExtent l="0" t="0" r="0" b="0"/>
            <wp:docPr id="46919323" name="Picture 1" descr="A person holding a micro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19323" name="Picture 1" descr="A person holding a microphone&#10;&#10;Description automatically generated"/>
                    <pic:cNvPicPr/>
                  </pic:nvPicPr>
                  <pic:blipFill>
                    <a:blip r:embed="rId7"/>
                    <a:stretch>
                      <a:fillRect/>
                    </a:stretch>
                  </pic:blipFill>
                  <pic:spPr>
                    <a:xfrm>
                      <a:off x="0" y="0"/>
                      <a:ext cx="4306824" cy="4306824"/>
                    </a:xfrm>
                    <a:prstGeom prst="rect">
                      <a:avLst/>
                    </a:prstGeom>
                  </pic:spPr>
                </pic:pic>
              </a:graphicData>
            </a:graphic>
          </wp:inline>
        </w:drawing>
      </w:r>
    </w:p>
    <w:p w14:paraId="66E4AAED" w14:textId="2BAB5658" w:rsidR="002A5905" w:rsidRDefault="002A5905" w:rsidP="002A5905">
      <w:pPr>
        <w:spacing w:line="480" w:lineRule="auto"/>
        <w:jc w:val="center"/>
        <w:rPr>
          <w:rFonts w:ascii="Times New Roman" w:eastAsia="Times New Roman" w:hAnsi="Times New Roman" w:cs="Times New Roman"/>
        </w:rPr>
      </w:pPr>
      <w:r>
        <w:rPr>
          <w:rFonts w:ascii="Times New Roman" w:eastAsia="Times New Roman" w:hAnsi="Times New Roman" w:cs="Times New Roman"/>
        </w:rPr>
        <w:t>(Brandon Jenkins, Heart of The Father Website)</w:t>
      </w:r>
    </w:p>
    <w:p w14:paraId="0360F9B6" w14:textId="77777777" w:rsidR="009F3222" w:rsidRDefault="00842834">
      <w:pPr>
        <w:spacing w:line="480" w:lineRule="auto"/>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009F3222">
        <w:rPr>
          <w:rFonts w:ascii="Times New Roman" w:eastAsia="Times New Roman" w:hAnsi="Times New Roman" w:cs="Times New Roman"/>
          <w:sz w:val="24"/>
          <w:szCs w:val="24"/>
        </w:rPr>
        <w:t>E</w:t>
      </w:r>
      <w:r>
        <w:rPr>
          <w:rFonts w:ascii="Times New Roman" w:eastAsia="Times New Roman" w:hAnsi="Times New Roman" w:cs="Times New Roman"/>
          <w:sz w:val="24"/>
          <w:szCs w:val="24"/>
        </w:rPr>
        <w:t>lection</w:t>
      </w:r>
      <w:r w:rsidR="009F3222">
        <w:rPr>
          <w:rFonts w:ascii="Times New Roman" w:eastAsia="Times New Roman" w:hAnsi="Times New Roman" w:cs="Times New Roman"/>
          <w:sz w:val="24"/>
          <w:szCs w:val="24"/>
        </w:rPr>
        <w:t>s are</w:t>
      </w:r>
      <w:r>
        <w:rPr>
          <w:rFonts w:ascii="Times New Roman" w:eastAsia="Times New Roman" w:hAnsi="Times New Roman" w:cs="Times New Roman"/>
          <w:sz w:val="24"/>
          <w:szCs w:val="24"/>
        </w:rPr>
        <w:t xml:space="preserve"> often th</w:t>
      </w:r>
      <w:r w:rsidR="009F3222">
        <w:rPr>
          <w:rFonts w:ascii="Times New Roman" w:eastAsia="Times New Roman" w:hAnsi="Times New Roman" w:cs="Times New Roman"/>
          <w:sz w:val="24"/>
          <w:szCs w:val="24"/>
        </w:rPr>
        <w:t>ought about in a</w:t>
      </w:r>
      <w:r>
        <w:rPr>
          <w:rFonts w:ascii="Times New Roman" w:eastAsia="Times New Roman" w:hAnsi="Times New Roman" w:cs="Times New Roman"/>
          <w:sz w:val="24"/>
          <w:szCs w:val="24"/>
        </w:rPr>
        <w:t xml:space="preserve"> national or global impact. How will economies change, what policies are being brought forth by the candidate and how does it impact </w:t>
      </w:r>
      <w:r w:rsidR="009F3222">
        <w:rPr>
          <w:rFonts w:ascii="Times New Roman" w:eastAsia="Times New Roman" w:hAnsi="Times New Roman" w:cs="Times New Roman"/>
          <w:sz w:val="24"/>
          <w:szCs w:val="24"/>
        </w:rPr>
        <w:t xml:space="preserve">people’s </w:t>
      </w:r>
      <w:r>
        <w:rPr>
          <w:rFonts w:ascii="Times New Roman" w:eastAsia="Times New Roman" w:hAnsi="Times New Roman" w:cs="Times New Roman"/>
          <w:sz w:val="24"/>
          <w:szCs w:val="24"/>
        </w:rPr>
        <w:t>li</w:t>
      </w:r>
      <w:r w:rsidR="009F3222">
        <w:rPr>
          <w:rFonts w:ascii="Times New Roman" w:eastAsia="Times New Roman" w:hAnsi="Times New Roman" w:cs="Times New Roman"/>
          <w:sz w:val="24"/>
          <w:szCs w:val="24"/>
        </w:rPr>
        <w:t>ves</w:t>
      </w:r>
      <w:r>
        <w:rPr>
          <w:rFonts w:ascii="Times New Roman" w:eastAsia="Times New Roman" w:hAnsi="Times New Roman" w:cs="Times New Roman"/>
          <w:sz w:val="24"/>
          <w:szCs w:val="24"/>
        </w:rPr>
        <w:t xml:space="preserve">? Sometimes to look at the bigger picture you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look closer. What’s going on behind the scenes? As the campaign season is coming to a boil, many things are happening spiritually that </w:t>
      </w:r>
      <w:r>
        <w:rPr>
          <w:rFonts w:ascii="Times New Roman" w:eastAsia="Times New Roman" w:hAnsi="Times New Roman" w:cs="Times New Roman"/>
          <w:sz w:val="24"/>
          <w:szCs w:val="24"/>
        </w:rPr>
        <w:lastRenderedPageBreak/>
        <w:t xml:space="preserve">influence what happens politically. </w:t>
      </w:r>
      <w:commentRangeStart w:id="0"/>
      <w:r>
        <w:rPr>
          <w:rFonts w:ascii="Times New Roman" w:eastAsia="Times New Roman" w:hAnsi="Times New Roman" w:cs="Times New Roman"/>
          <w:sz w:val="24"/>
          <w:szCs w:val="24"/>
        </w:rPr>
        <w:t xml:space="preserve">I recently </w:t>
      </w:r>
      <w:commentRangeEnd w:id="0"/>
      <w:r w:rsidR="00A14032">
        <w:rPr>
          <w:rStyle w:val="CommentReference"/>
        </w:rPr>
        <w:commentReference w:id="0"/>
      </w:r>
      <w:r>
        <w:rPr>
          <w:rFonts w:ascii="Times New Roman" w:eastAsia="Times New Roman" w:hAnsi="Times New Roman" w:cs="Times New Roman"/>
          <w:sz w:val="24"/>
          <w:szCs w:val="24"/>
        </w:rPr>
        <w:t xml:space="preserve">had the opportunity to visit Lakeland and sit down with a local pastor and church elder, Brandon Jenkins at Heart of The Father Church, a church that believes relationship with people and God comes first. </w:t>
      </w:r>
    </w:p>
    <w:p w14:paraId="6C5B5D1D" w14:textId="77777777" w:rsidR="009F3222" w:rsidRDefault="009F3222">
      <w:pPr>
        <w:spacing w:line="480" w:lineRule="auto"/>
        <w:rPr>
          <w:rFonts w:ascii="Times New Roman" w:eastAsia="Times New Roman" w:hAnsi="Times New Roman" w:cs="Times New Roman"/>
          <w:sz w:val="24"/>
          <w:szCs w:val="24"/>
        </w:rPr>
      </w:pPr>
    </w:p>
    <w:p w14:paraId="0000001F" w14:textId="0035A2D1" w:rsidR="00C76612" w:rsidRDefault="0084283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believe God wants to see a covenant community where relationships are supernaturally </w:t>
      </w:r>
      <w:r w:rsidR="009F3222">
        <w:rPr>
          <w:rFonts w:ascii="Times New Roman" w:eastAsia="Times New Roman" w:hAnsi="Times New Roman" w:cs="Times New Roman"/>
          <w:sz w:val="24"/>
          <w:szCs w:val="24"/>
        </w:rPr>
        <w:t>deep,</w:t>
      </w:r>
      <w:r>
        <w:rPr>
          <w:rFonts w:ascii="Times New Roman" w:eastAsia="Times New Roman" w:hAnsi="Times New Roman" w:cs="Times New Roman"/>
          <w:sz w:val="24"/>
          <w:szCs w:val="24"/>
        </w:rPr>
        <w:t xml:space="preserve"> and love is sacrificial and real. For us, loving our brothers and sisters is extremely important because it is one of the signs of true spiritual maturity.” </w:t>
      </w:r>
      <w:r w:rsidR="009F3222">
        <w:rPr>
          <w:rFonts w:ascii="Times New Roman" w:eastAsia="Times New Roman" w:hAnsi="Times New Roman" w:cs="Times New Roman"/>
          <w:sz w:val="24"/>
          <w:szCs w:val="24"/>
        </w:rPr>
        <w:t xml:space="preserve">– Heart Of </w:t>
      </w:r>
      <w:proofErr w:type="gramStart"/>
      <w:r w:rsidR="009F3222">
        <w:rPr>
          <w:rFonts w:ascii="Times New Roman" w:eastAsia="Times New Roman" w:hAnsi="Times New Roman" w:cs="Times New Roman"/>
          <w:sz w:val="24"/>
          <w:szCs w:val="24"/>
        </w:rPr>
        <w:t>The</w:t>
      </w:r>
      <w:proofErr w:type="gramEnd"/>
      <w:r w:rsidR="009F3222">
        <w:rPr>
          <w:rFonts w:ascii="Times New Roman" w:eastAsia="Times New Roman" w:hAnsi="Times New Roman" w:cs="Times New Roman"/>
          <w:sz w:val="24"/>
          <w:szCs w:val="24"/>
        </w:rPr>
        <w:t xml:space="preserve"> Father Church</w:t>
      </w:r>
    </w:p>
    <w:p w14:paraId="00000020" w14:textId="77777777" w:rsidR="00C76612" w:rsidRDefault="00C76612">
      <w:pPr>
        <w:spacing w:line="480" w:lineRule="auto"/>
        <w:rPr>
          <w:rFonts w:ascii="Times New Roman" w:eastAsia="Times New Roman" w:hAnsi="Times New Roman" w:cs="Times New Roman"/>
          <w:sz w:val="24"/>
          <w:szCs w:val="24"/>
        </w:rPr>
      </w:pPr>
    </w:p>
    <w:p w14:paraId="224F3273" w14:textId="77777777" w:rsidR="002A5905" w:rsidRDefault="002A5905">
      <w:pPr>
        <w:spacing w:line="480" w:lineRule="auto"/>
        <w:rPr>
          <w:rFonts w:ascii="Times New Roman" w:eastAsia="Times New Roman" w:hAnsi="Times New Roman" w:cs="Times New Roman"/>
          <w:sz w:val="24"/>
          <w:szCs w:val="24"/>
        </w:rPr>
      </w:pPr>
    </w:p>
    <w:p w14:paraId="02AF593F" w14:textId="77777777" w:rsidR="002A5905" w:rsidRDefault="00842834" w:rsidP="002A590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Heart of The Father recently came out with a mission statement regarding politics, stating that their primary goal is to spread the Gospel no matter race or political party. </w:t>
      </w:r>
      <w:commentRangeStart w:id="1"/>
      <w:r w:rsidR="002A5905">
        <w:rPr>
          <w:rFonts w:ascii="Times New Roman" w:eastAsia="Times New Roman" w:hAnsi="Times New Roman" w:cs="Times New Roman"/>
          <w:sz w:val="24"/>
          <w:szCs w:val="24"/>
        </w:rPr>
        <w:t>Jenkin</w:t>
      </w:r>
      <w:r w:rsidR="002A5905">
        <w:rPr>
          <w:rFonts w:ascii="Times New Roman" w:eastAsia="Times New Roman" w:hAnsi="Times New Roman" w:cs="Times New Roman"/>
          <w:sz w:val="24"/>
          <w:szCs w:val="24"/>
        </w:rPr>
        <w:t>s, a lead elder at Heart of The Father shares how elections can affect local communities and Christians. Jenkins has</w:t>
      </w:r>
      <w:r w:rsidR="002A5905">
        <w:rPr>
          <w:rFonts w:ascii="Times New Roman" w:eastAsia="Times New Roman" w:hAnsi="Times New Roman" w:cs="Times New Roman"/>
          <w:sz w:val="24"/>
          <w:szCs w:val="24"/>
        </w:rPr>
        <w:t xml:space="preserve"> a passion for family ministry and young adult leaders, alongside his wife and three children. Since 2010, Brandon has been pastoring and counseling members of the church. </w:t>
      </w:r>
      <w:commentRangeEnd w:id="1"/>
      <w:r w:rsidR="002A5905">
        <w:rPr>
          <w:rStyle w:val="CommentReference"/>
        </w:rPr>
        <w:commentReference w:id="1"/>
      </w:r>
    </w:p>
    <w:p w14:paraId="3202606B" w14:textId="77777777" w:rsidR="002A5905" w:rsidRDefault="002A5905" w:rsidP="002A5905">
      <w:pPr>
        <w:spacing w:line="480" w:lineRule="auto"/>
        <w:rPr>
          <w:rFonts w:ascii="Times New Roman" w:eastAsia="Times New Roman" w:hAnsi="Times New Roman" w:cs="Times New Roman"/>
          <w:sz w:val="24"/>
          <w:szCs w:val="24"/>
        </w:rPr>
      </w:pPr>
    </w:p>
    <w:p w14:paraId="47DCA41E" w14:textId="5A3E4542" w:rsidR="002A5905" w:rsidRDefault="002A5905" w:rsidP="002A590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common patterns of issues brought up during counseling was conflict between people over politics. Jenkins realized there was a lot of unrest even among the church when it came to politics, and it began to rear its ugly head during the pandemic. That’s when Heart of The Father stood on a statement in each aspect of their church titled “covenant community”. </w:t>
      </w:r>
      <w:r>
        <w:rPr>
          <w:rFonts w:ascii="Times New Roman" w:eastAsia="Times New Roman" w:hAnsi="Times New Roman" w:cs="Times New Roman"/>
          <w:sz w:val="24"/>
          <w:szCs w:val="24"/>
        </w:rPr>
        <w:t>Personal convictions play a huge role in deciding what side of the aisle’s principles to vote for. One controversial personal conviction debate was the mask issue starting in 2020.</w:t>
      </w:r>
    </w:p>
    <w:p w14:paraId="3385E16D" w14:textId="77777777" w:rsidR="002A5905" w:rsidRDefault="002A5905" w:rsidP="002A5905">
      <w:pPr>
        <w:spacing w:line="480" w:lineRule="auto"/>
        <w:rPr>
          <w:rFonts w:ascii="Times New Roman" w:eastAsia="Times New Roman" w:hAnsi="Times New Roman" w:cs="Times New Roman"/>
          <w:sz w:val="24"/>
          <w:szCs w:val="24"/>
        </w:rPr>
      </w:pPr>
    </w:p>
    <w:p w14:paraId="260CBF02" w14:textId="6EC2ACC1" w:rsidR="002A5905" w:rsidRDefault="002A5905" w:rsidP="002A590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commentRangeStart w:id="2"/>
      <w:r>
        <w:rPr>
          <w:rFonts w:ascii="Times New Roman" w:eastAsia="Times New Roman" w:hAnsi="Times New Roman" w:cs="Times New Roman"/>
          <w:sz w:val="24"/>
          <w:szCs w:val="24"/>
        </w:rPr>
        <w:t>The mask issue was a big debate in our church</w:t>
      </w:r>
      <w:r>
        <w:rPr>
          <w:rFonts w:ascii="Times New Roman" w:eastAsia="Times New Roman" w:hAnsi="Times New Roman" w:cs="Times New Roman"/>
          <w:sz w:val="24"/>
          <w:szCs w:val="24"/>
        </w:rPr>
        <w:t>. The political correctness of wearing a mask versus the spiritual principle of living in fear over a disease divided people,” said</w:t>
      </w:r>
      <w:r>
        <w:rPr>
          <w:rFonts w:ascii="Times New Roman" w:eastAsia="Times New Roman" w:hAnsi="Times New Roman" w:cs="Times New Roman"/>
          <w:sz w:val="24"/>
          <w:szCs w:val="24"/>
        </w:rPr>
        <w:t xml:space="preserve"> Jenkins. </w:t>
      </w:r>
      <w:commentRangeEnd w:id="2"/>
      <w:r>
        <w:rPr>
          <w:rStyle w:val="CommentReference"/>
        </w:rPr>
        <w:commentReference w:id="2"/>
      </w:r>
    </w:p>
    <w:p w14:paraId="03D88FAE" w14:textId="77777777" w:rsidR="002A5905" w:rsidRDefault="002A5905">
      <w:pPr>
        <w:spacing w:line="480" w:lineRule="auto"/>
        <w:rPr>
          <w:rFonts w:ascii="Times New Roman" w:eastAsia="Times New Roman" w:hAnsi="Times New Roman" w:cs="Times New Roman"/>
          <w:sz w:val="24"/>
          <w:szCs w:val="24"/>
        </w:rPr>
      </w:pPr>
    </w:p>
    <w:p w14:paraId="7A328F9E" w14:textId="48C67F8C" w:rsidR="00A14032" w:rsidRDefault="0084283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you vote for is not a Heaven or Hell decision, it’s a personal conviction. However, your voting decision should be based on a Biblical perspective and you as an individual will be judged at the end of the age if you voted for an </w:t>
      </w:r>
      <w:r w:rsidR="002A5905">
        <w:rPr>
          <w:rFonts w:ascii="Times New Roman" w:eastAsia="Times New Roman" w:hAnsi="Times New Roman" w:cs="Times New Roman"/>
          <w:sz w:val="24"/>
          <w:szCs w:val="24"/>
        </w:rPr>
        <w:t>issue,</w:t>
      </w:r>
      <w:r>
        <w:rPr>
          <w:rFonts w:ascii="Times New Roman" w:eastAsia="Times New Roman" w:hAnsi="Times New Roman" w:cs="Times New Roman"/>
          <w:sz w:val="24"/>
          <w:szCs w:val="24"/>
        </w:rPr>
        <w:t xml:space="preserve"> you deemed political but was against</w:t>
      </w:r>
      <w:r>
        <w:rPr>
          <w:rFonts w:ascii="Times New Roman" w:eastAsia="Times New Roman" w:hAnsi="Times New Roman" w:cs="Times New Roman"/>
          <w:sz w:val="24"/>
          <w:szCs w:val="24"/>
        </w:rPr>
        <w:t xml:space="preserve"> the heart of God</w:t>
      </w:r>
      <w:r w:rsidR="00A14032">
        <w:rPr>
          <w:rFonts w:ascii="Times New Roman" w:eastAsia="Times New Roman" w:hAnsi="Times New Roman" w:cs="Times New Roman"/>
          <w:sz w:val="24"/>
          <w:szCs w:val="24"/>
        </w:rPr>
        <w:t>,</w:t>
      </w:r>
      <w:r>
        <w:rPr>
          <w:rFonts w:ascii="Times New Roman" w:eastAsia="Times New Roman" w:hAnsi="Times New Roman" w:cs="Times New Roman"/>
          <w:sz w:val="24"/>
          <w:szCs w:val="24"/>
        </w:rPr>
        <w:t>” Jenkins</w:t>
      </w:r>
      <w:r w:rsidR="00A14032">
        <w:rPr>
          <w:rFonts w:ascii="Times New Roman" w:eastAsia="Times New Roman" w:hAnsi="Times New Roman" w:cs="Times New Roman"/>
          <w:sz w:val="24"/>
          <w:szCs w:val="24"/>
        </w:rPr>
        <w:t xml:space="preserve"> said. </w:t>
      </w:r>
    </w:p>
    <w:p w14:paraId="3B7D23DC" w14:textId="77777777" w:rsidR="00A14032" w:rsidRDefault="00A14032">
      <w:pPr>
        <w:spacing w:line="480" w:lineRule="auto"/>
        <w:rPr>
          <w:rFonts w:ascii="Times New Roman" w:eastAsia="Times New Roman" w:hAnsi="Times New Roman" w:cs="Times New Roman"/>
          <w:sz w:val="24"/>
          <w:szCs w:val="24"/>
        </w:rPr>
      </w:pPr>
    </w:p>
    <w:p w14:paraId="00000021" w14:textId="6853CDE2" w:rsidR="00C76612" w:rsidRDefault="00A1403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also</w:t>
      </w:r>
      <w:r>
        <w:rPr>
          <w:rFonts w:ascii="Times New Roman" w:eastAsia="Times New Roman" w:hAnsi="Times New Roman" w:cs="Times New Roman"/>
          <w:sz w:val="24"/>
          <w:szCs w:val="24"/>
        </w:rPr>
        <w:t xml:space="preserve"> mentioned issues like abortion being a </w:t>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iblical issue and not a political issue, stating that because of the politicization of </w:t>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iblical issues, members in the church and </w:t>
      </w: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Lakeland community often don’t know when to take a stand and separate </w:t>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iblical beliefs </w:t>
      </w:r>
      <w:r>
        <w:rPr>
          <w:rFonts w:ascii="Times New Roman" w:eastAsia="Times New Roman" w:hAnsi="Times New Roman" w:cs="Times New Roman"/>
          <w:sz w:val="24"/>
          <w:szCs w:val="24"/>
        </w:rPr>
        <w:t>from</w:t>
      </w:r>
      <w:r>
        <w:rPr>
          <w:rFonts w:ascii="Times New Roman" w:eastAsia="Times New Roman" w:hAnsi="Times New Roman" w:cs="Times New Roman"/>
          <w:sz w:val="24"/>
          <w:szCs w:val="24"/>
        </w:rPr>
        <w:t xml:space="preserve"> political decisions.</w:t>
      </w:r>
    </w:p>
    <w:p w14:paraId="00000023" w14:textId="77777777" w:rsidR="00C76612" w:rsidRDefault="00C76612">
      <w:pPr>
        <w:spacing w:line="480" w:lineRule="auto"/>
        <w:rPr>
          <w:rFonts w:ascii="Times New Roman" w:eastAsia="Times New Roman" w:hAnsi="Times New Roman" w:cs="Times New Roman"/>
          <w:sz w:val="24"/>
          <w:szCs w:val="24"/>
        </w:rPr>
      </w:pPr>
    </w:p>
    <w:p w14:paraId="334309EE" w14:textId="3BC250C4" w:rsidR="00842834" w:rsidRDefault="0084283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Jenkins, it seems that politics and </w:t>
      </w:r>
      <w:r w:rsidR="00A14032">
        <w:rPr>
          <w:rFonts w:ascii="Times New Roman" w:eastAsia="Times New Roman" w:hAnsi="Times New Roman" w:cs="Times New Roman"/>
          <w:sz w:val="24"/>
          <w:szCs w:val="24"/>
        </w:rPr>
        <w:t>b</w:t>
      </w:r>
      <w:r>
        <w:rPr>
          <w:rFonts w:ascii="Times New Roman" w:eastAsia="Times New Roman" w:hAnsi="Times New Roman" w:cs="Times New Roman"/>
          <w:sz w:val="24"/>
          <w:szCs w:val="24"/>
        </w:rPr>
        <w:t>iblical beliefs should be intertwined and not separated</w:t>
      </w:r>
      <w:ins w:id="3" w:author="Adrienne S. Garvey" w:date="2024-02-12T16:38:00Z">
        <w:r w:rsidR="00A14032">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“While the presidential office has power, the true power belongs to the local community and local church and I believe we can all unite together to make an impact on issues that matter this election season and the elections to come after</w:t>
      </w:r>
      <w:r w:rsidR="00A1403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A14032">
        <w:rPr>
          <w:rFonts w:ascii="Times New Roman" w:eastAsia="Times New Roman" w:hAnsi="Times New Roman" w:cs="Times New Roman"/>
          <w:sz w:val="24"/>
          <w:szCs w:val="24"/>
        </w:rPr>
        <w:t xml:space="preserve"> he </w:t>
      </w:r>
      <w:commentRangeStart w:id="4"/>
      <w:r w:rsidR="00A14032">
        <w:rPr>
          <w:rFonts w:ascii="Times New Roman" w:eastAsia="Times New Roman" w:hAnsi="Times New Roman" w:cs="Times New Roman"/>
          <w:sz w:val="24"/>
          <w:szCs w:val="24"/>
        </w:rPr>
        <w:t>said</w:t>
      </w:r>
      <w:commentRangeEnd w:id="4"/>
      <w:r w:rsidR="00A14032">
        <w:rPr>
          <w:rStyle w:val="CommentReference"/>
        </w:rPr>
        <w:commentReference w:id="4"/>
      </w:r>
      <w:r w:rsidR="00A140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sectPr w:rsidR="00842834">
      <w:headerReference w:type="default" r:id="rId12"/>
      <w:foot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rienne S. Garvey" w:date="2024-02-12T16:33:00Z" w:initials="ASG">
    <w:p w14:paraId="6F5A6E58" w14:textId="77777777" w:rsidR="00A14032" w:rsidRDefault="00A14032" w:rsidP="00A14032">
      <w:r>
        <w:rPr>
          <w:rStyle w:val="CommentReference"/>
        </w:rPr>
        <w:annotationRef/>
      </w:r>
      <w:r>
        <w:rPr>
          <w:color w:val="000000"/>
          <w:sz w:val="20"/>
          <w:szCs w:val="20"/>
        </w:rPr>
        <w:t>No first person. You don’t have to tell me you talked to someone to cover the story. The fact that you have information and quotes from them tells the reader you talked to them.</w:t>
      </w:r>
    </w:p>
  </w:comment>
  <w:comment w:id="1" w:author="Adrienne S. Garvey" w:date="2024-02-12T16:35:00Z" w:initials="ASG">
    <w:p w14:paraId="2AC0A64D" w14:textId="77777777" w:rsidR="002A5905" w:rsidRDefault="002A5905" w:rsidP="002A5905">
      <w:r>
        <w:rPr>
          <w:rStyle w:val="CommentReference"/>
        </w:rPr>
        <w:annotationRef/>
      </w:r>
      <w:r>
        <w:rPr>
          <w:color w:val="000000"/>
          <w:sz w:val="20"/>
          <w:szCs w:val="20"/>
        </w:rPr>
        <w:t>This reads like a profile on the pastor. You’ve set-up the reader for a story about religion and politics and instead we’re reading about a pastor’s life and family. You can include this information but push it much further down.</w:t>
      </w:r>
    </w:p>
  </w:comment>
  <w:comment w:id="2" w:author="Adrienne S. Garvey" w:date="2024-02-12T16:36:00Z" w:initials="ASG">
    <w:p w14:paraId="3BB89A6F" w14:textId="77777777" w:rsidR="002A5905" w:rsidRDefault="002A5905" w:rsidP="002A5905">
      <w:r>
        <w:rPr>
          <w:rStyle w:val="CommentReference"/>
        </w:rPr>
        <w:annotationRef/>
      </w:r>
      <w:r>
        <w:rPr>
          <w:color w:val="000000"/>
          <w:sz w:val="20"/>
          <w:szCs w:val="20"/>
        </w:rPr>
        <w:t xml:space="preserve">Without a quote here talking about this issue, this information feels random. </w:t>
      </w:r>
    </w:p>
  </w:comment>
  <w:comment w:id="4" w:author="Adrienne S. Garvey" w:date="2024-02-12T16:41:00Z" w:initials="ASG">
    <w:p w14:paraId="78CB7B57" w14:textId="77777777" w:rsidR="00A14032" w:rsidRDefault="00A14032" w:rsidP="00A14032">
      <w:r>
        <w:rPr>
          <w:rStyle w:val="CommentReference"/>
        </w:rPr>
        <w:annotationRef/>
      </w:r>
      <w:r>
        <w:rPr>
          <w:color w:val="000000"/>
          <w:sz w:val="20"/>
          <w:szCs w:val="20"/>
        </w:rPr>
        <w:t>David - I’m struggling a bit to find focus here. You’re close but I think you’re too close to this story. I know you’re passionate about church-related issues but I think you’re too close to that “world” and need to branch out to cover something other than a church-related story. The quotes you used, for the most part, are sound and they are placed well to help the story move forward. I think some of the issue is there isn’t much depth to the story. You mention politics and the church but then only talked about one church. Had you maybe brought in some national statistics that point toward a problem with politics and the church, that would help make the story a little meatier. This isn’t a bad story but it’s not Advanced Digital Reporting (a 4000-level class) quality. You’re also missing a second interview and a photo, which were both requirements.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5A6E58" w15:done="1"/>
  <w15:commentEx w15:paraId="2AC0A64D" w15:done="1"/>
  <w15:commentEx w15:paraId="3BB89A6F" w15:done="1"/>
  <w15:commentEx w15:paraId="78CB7B5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C6F74F5" w16cex:dateUtc="2024-02-12T21:33:00Z"/>
  <w16cex:commentExtensible w16cex:durableId="182F40E8" w16cex:dateUtc="2024-02-12T21:35:00Z"/>
  <w16cex:commentExtensible w16cex:durableId="175A8CDC" w16cex:dateUtc="2024-02-12T21:36:00Z"/>
  <w16cex:commentExtensible w16cex:durableId="7B1328F2" w16cex:dateUtc="2024-02-12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5A6E58" w16cid:durableId="4C6F74F5"/>
  <w16cid:commentId w16cid:paraId="2AC0A64D" w16cid:durableId="182F40E8"/>
  <w16cid:commentId w16cid:paraId="3BB89A6F" w16cid:durableId="175A8CDC"/>
  <w16cid:commentId w16cid:paraId="78CB7B57" w16cid:durableId="7B1328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F2598" w14:textId="77777777" w:rsidR="00C20179" w:rsidRDefault="00C20179">
      <w:pPr>
        <w:spacing w:line="240" w:lineRule="auto"/>
      </w:pPr>
      <w:r>
        <w:separator/>
      </w:r>
    </w:p>
  </w:endnote>
  <w:endnote w:type="continuationSeparator" w:id="0">
    <w:p w14:paraId="21928FB0" w14:textId="77777777" w:rsidR="00C20179" w:rsidRDefault="00C201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C76612" w:rsidRDefault="00C766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603EF" w14:textId="77777777" w:rsidR="00C20179" w:rsidRDefault="00C20179">
      <w:pPr>
        <w:spacing w:line="240" w:lineRule="auto"/>
      </w:pPr>
      <w:r>
        <w:separator/>
      </w:r>
    </w:p>
  </w:footnote>
  <w:footnote w:type="continuationSeparator" w:id="0">
    <w:p w14:paraId="6CDD991E" w14:textId="77777777" w:rsidR="00C20179" w:rsidRDefault="00C201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661CDDC7" w:rsidR="00C76612" w:rsidRDefault="00842834">
    <w:pPr>
      <w:rPr>
        <w:rFonts w:ascii="Times New Roman" w:eastAsia="Times New Roman" w:hAnsi="Times New Roman" w:cs="Times New Roman"/>
      </w:rPr>
    </w:pPr>
    <w:r>
      <w:rPr>
        <w:rFonts w:ascii="Times New Roman" w:eastAsia="Times New Roman" w:hAnsi="Times New Roman" w:cs="Times New Roman"/>
        <w:sz w:val="24"/>
        <w:szCs w:val="24"/>
      </w:rPr>
      <w:t xml:space="preserve">The Spiritual Landscape of Lakeland Amidst </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Election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D30B3A">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Jarrett</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enne S. Garvey">
    <w15:presenceInfo w15:providerId="AD" w15:userId="S::asgarvey@seu.edu::b77edbcf-8e54-45bf-9cff-477ed085f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612"/>
    <w:rsid w:val="002A5905"/>
    <w:rsid w:val="00842834"/>
    <w:rsid w:val="009F3222"/>
    <w:rsid w:val="00A14032"/>
    <w:rsid w:val="00BC3FD3"/>
    <w:rsid w:val="00C20179"/>
    <w:rsid w:val="00C76612"/>
    <w:rsid w:val="00D30B3A"/>
    <w:rsid w:val="00D37F46"/>
    <w:rsid w:val="00F14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66238"/>
  <w15:docId w15:val="{9FDB0089-65EA-B245-A5B3-94A78A25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A14032"/>
    <w:pPr>
      <w:spacing w:line="240" w:lineRule="auto"/>
    </w:pPr>
  </w:style>
  <w:style w:type="character" w:styleId="CommentReference">
    <w:name w:val="annotation reference"/>
    <w:basedOn w:val="DefaultParagraphFont"/>
    <w:uiPriority w:val="99"/>
    <w:semiHidden/>
    <w:unhideWhenUsed/>
    <w:rsid w:val="00A14032"/>
    <w:rPr>
      <w:sz w:val="16"/>
      <w:szCs w:val="16"/>
    </w:rPr>
  </w:style>
  <w:style w:type="paragraph" w:styleId="CommentText">
    <w:name w:val="annotation text"/>
    <w:basedOn w:val="Normal"/>
    <w:link w:val="CommentTextChar"/>
    <w:uiPriority w:val="99"/>
    <w:semiHidden/>
    <w:unhideWhenUsed/>
    <w:rsid w:val="00A14032"/>
    <w:pPr>
      <w:spacing w:line="240" w:lineRule="auto"/>
    </w:pPr>
    <w:rPr>
      <w:sz w:val="20"/>
      <w:szCs w:val="20"/>
    </w:rPr>
  </w:style>
  <w:style w:type="character" w:customStyle="1" w:styleId="CommentTextChar">
    <w:name w:val="Comment Text Char"/>
    <w:basedOn w:val="DefaultParagraphFont"/>
    <w:link w:val="CommentText"/>
    <w:uiPriority w:val="99"/>
    <w:semiHidden/>
    <w:rsid w:val="00A14032"/>
    <w:rPr>
      <w:sz w:val="20"/>
      <w:szCs w:val="20"/>
    </w:rPr>
  </w:style>
  <w:style w:type="paragraph" w:styleId="CommentSubject">
    <w:name w:val="annotation subject"/>
    <w:basedOn w:val="CommentText"/>
    <w:next w:val="CommentText"/>
    <w:link w:val="CommentSubjectChar"/>
    <w:uiPriority w:val="99"/>
    <w:semiHidden/>
    <w:unhideWhenUsed/>
    <w:rsid w:val="00A14032"/>
    <w:rPr>
      <w:b/>
      <w:bCs/>
    </w:rPr>
  </w:style>
  <w:style w:type="character" w:customStyle="1" w:styleId="CommentSubjectChar">
    <w:name w:val="Comment Subject Char"/>
    <w:basedOn w:val="CommentTextChar"/>
    <w:link w:val="CommentSubject"/>
    <w:uiPriority w:val="99"/>
    <w:semiHidden/>
    <w:rsid w:val="00A140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5vI6JTYNMtObUeP/SSk83YsEQg==">CgMxLjA4AHIhMUVLTTdIRlllY0VPenNtTjJmS2JsQUE1LURSdlNfVnBx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Jarrett</cp:lastModifiedBy>
  <cp:revision>2</cp:revision>
  <dcterms:created xsi:type="dcterms:W3CDTF">2024-04-25T03:07:00Z</dcterms:created>
  <dcterms:modified xsi:type="dcterms:W3CDTF">2024-04-25T03:07:00Z</dcterms:modified>
</cp:coreProperties>
</file>