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E5D51" w14:textId="77777777" w:rsidR="002877BE" w:rsidRPr="003D06B3" w:rsidRDefault="002877BE" w:rsidP="002877BE">
      <w:pPr>
        <w:keepNext/>
        <w:overflowPunct w:val="0"/>
        <w:autoSpaceDE w:val="0"/>
        <w:autoSpaceDN w:val="0"/>
        <w:adjustRightInd w:val="0"/>
        <w:spacing w:after="0" w:line="240" w:lineRule="auto"/>
        <w:outlineLvl w:val="3"/>
        <w:rPr>
          <w:rFonts w:ascii="Monotype Corsiva" w:eastAsia="Times New Roman" w:hAnsi="Monotype Corsiva" w:cs="Times New Roman"/>
          <w:b/>
          <w:iCs/>
          <w:color w:val="4B752F"/>
          <w:kern w:val="0"/>
          <w:sz w:val="22"/>
          <w:szCs w:val="22"/>
          <w14:ligatures w14:val="none"/>
        </w:rPr>
      </w:pPr>
      <w:bookmarkStart w:id="0" w:name="_Hlk204240338"/>
      <w:r w:rsidRPr="003D06B3">
        <w:rPr>
          <w:rFonts w:ascii="Monotype Corsiva" w:eastAsia="Times New Roman" w:hAnsi="Monotype Corsiva" w:cs="Times New Roman"/>
          <w:b/>
          <w:iCs/>
          <w:color w:val="4B752F"/>
          <w:kern w:val="0"/>
          <w14:ligatures w14:val="none"/>
        </w:rPr>
        <w:t xml:space="preserve">YELLOWSTONE CONSERVATION DISTRICT                                                                                                                             </w:t>
      </w:r>
    </w:p>
    <w:p w14:paraId="458EE68F" w14:textId="77777777" w:rsidR="002877BE" w:rsidRPr="003D06B3" w:rsidRDefault="002877BE" w:rsidP="002877BE">
      <w:pPr>
        <w:keepNext/>
        <w:pBdr>
          <w:bottom w:val="single" w:sz="6" w:space="1" w:color="auto"/>
        </w:pBdr>
        <w:overflowPunct w:val="0"/>
        <w:autoSpaceDE w:val="0"/>
        <w:autoSpaceDN w:val="0"/>
        <w:adjustRightInd w:val="0"/>
        <w:spacing w:after="0" w:line="240" w:lineRule="auto"/>
        <w:outlineLvl w:val="4"/>
        <w:rPr>
          <w:rFonts w:ascii="Monotype Corsiva" w:eastAsia="Times New Roman" w:hAnsi="Monotype Corsiva" w:cs="Arial"/>
          <w:b/>
          <w:bCs/>
          <w:iCs/>
          <w:color w:val="4B752F"/>
          <w:kern w:val="0"/>
          <w:sz w:val="18"/>
          <w:szCs w:val="18"/>
          <w14:ligatures w14:val="none"/>
        </w:rPr>
      </w:pPr>
      <w:r w:rsidRPr="003D06B3">
        <w:rPr>
          <w:rFonts w:ascii="Monotype Corsiva" w:eastAsia="Times New Roman" w:hAnsi="Monotype Corsiva" w:cs="Arial"/>
          <w:b/>
          <w:bCs/>
          <w:iCs/>
          <w:color w:val="4B752F"/>
          <w:kern w:val="0"/>
          <w:sz w:val="18"/>
          <w:szCs w:val="18"/>
          <w14:ligatures w14:val="none"/>
        </w:rPr>
        <w:t>PO Box 80888, Billings MT 59108   1670 48</w:t>
      </w:r>
      <w:r w:rsidRPr="003D06B3">
        <w:rPr>
          <w:rFonts w:ascii="Monotype Corsiva" w:eastAsia="Times New Roman" w:hAnsi="Monotype Corsiva" w:cs="Arial"/>
          <w:b/>
          <w:bCs/>
          <w:iCs/>
          <w:color w:val="4B752F"/>
          <w:kern w:val="0"/>
          <w:sz w:val="18"/>
          <w:szCs w:val="18"/>
          <w:vertAlign w:val="superscript"/>
          <w14:ligatures w14:val="none"/>
        </w:rPr>
        <w:t>th</w:t>
      </w:r>
      <w:r w:rsidRPr="003D06B3">
        <w:rPr>
          <w:rFonts w:ascii="Monotype Corsiva" w:eastAsia="Times New Roman" w:hAnsi="Monotype Corsiva" w:cs="Arial"/>
          <w:b/>
          <w:bCs/>
          <w:iCs/>
          <w:color w:val="4B752F"/>
          <w:kern w:val="0"/>
          <w:sz w:val="18"/>
          <w:szCs w:val="18"/>
          <w14:ligatures w14:val="none"/>
        </w:rPr>
        <w:t xml:space="preserve"> St. W  Suite 2,  Billings, MT 59106                                                                                                  </w:t>
      </w:r>
    </w:p>
    <w:p w14:paraId="162FD8CA" w14:textId="77777777" w:rsidR="002877BE" w:rsidRPr="000B5000" w:rsidRDefault="002877BE" w:rsidP="002877BE">
      <w:pPr>
        <w:keepNext/>
        <w:pBdr>
          <w:bottom w:val="single" w:sz="6" w:space="1" w:color="auto"/>
        </w:pBdr>
        <w:overflowPunct w:val="0"/>
        <w:autoSpaceDE w:val="0"/>
        <w:autoSpaceDN w:val="0"/>
        <w:adjustRightInd w:val="0"/>
        <w:spacing w:after="0" w:line="240" w:lineRule="auto"/>
        <w:outlineLvl w:val="4"/>
        <w:rPr>
          <w:rFonts w:ascii="Monotype Corsiva" w:eastAsia="Times New Roman" w:hAnsi="Monotype Corsiva" w:cs="Arial"/>
          <w:b/>
          <w:bCs/>
          <w:iCs/>
          <w:color w:val="4B752F"/>
          <w:kern w:val="0"/>
          <w:sz w:val="18"/>
          <w:szCs w:val="18"/>
          <w14:ligatures w14:val="none"/>
        </w:rPr>
      </w:pPr>
      <w:r w:rsidRPr="003D06B3">
        <w:rPr>
          <w:rFonts w:ascii="Monotype Corsiva" w:eastAsia="Times New Roman" w:hAnsi="Monotype Corsiva" w:cs="Arial"/>
          <w:b/>
          <w:bCs/>
          <w:iCs/>
          <w:color w:val="4B752F"/>
          <w:kern w:val="0"/>
          <w:sz w:val="18"/>
          <w:szCs w:val="18"/>
          <w14:ligatures w14:val="none"/>
        </w:rPr>
        <w:t>Phone: 406.690.9326     email:  livie@mt.gov</w:t>
      </w:r>
    </w:p>
    <w:p w14:paraId="449C72E2" w14:textId="77777777" w:rsidR="002877BE" w:rsidRPr="003D06B3" w:rsidRDefault="002877BE" w:rsidP="002877BE">
      <w:pPr>
        <w:keepNext/>
        <w:keepLines/>
        <w:overflowPunct w:val="0"/>
        <w:autoSpaceDE w:val="0"/>
        <w:autoSpaceDN w:val="0"/>
        <w:adjustRightInd w:val="0"/>
        <w:spacing w:after="0" w:line="240" w:lineRule="auto"/>
        <w:rPr>
          <w:rFonts w:ascii="Times New Roman" w:eastAsia="Times New Roman" w:hAnsi="Times New Roman" w:cs="Times New Roman"/>
          <w:color w:val="008000"/>
          <w:kern w:val="0"/>
          <w:u w:val="double"/>
          <w14:ligatures w14:val="none"/>
        </w:rPr>
      </w:pPr>
    </w:p>
    <w:p w14:paraId="40F0161A" w14:textId="77777777" w:rsidR="002877BE" w:rsidRPr="003D06B3" w:rsidRDefault="002877BE" w:rsidP="002877BE">
      <w:pPr>
        <w:keepNext/>
        <w:keepLines/>
        <w:overflowPunct w:val="0"/>
        <w:autoSpaceDE w:val="0"/>
        <w:autoSpaceDN w:val="0"/>
        <w:adjustRightInd w:val="0"/>
        <w:spacing w:after="0" w:line="240" w:lineRule="auto"/>
        <w:jc w:val="center"/>
        <w:rPr>
          <w:rFonts w:ascii="Arial" w:eastAsia="Times New Roman" w:hAnsi="Arial" w:cs="Arial"/>
          <w:b/>
          <w:kern w:val="0"/>
          <w:sz w:val="20"/>
          <w:szCs w:val="20"/>
          <w14:ligatures w14:val="none"/>
        </w:rPr>
      </w:pPr>
      <w:r w:rsidRPr="003D06B3">
        <w:rPr>
          <w:rFonts w:ascii="Arial" w:eastAsia="Times New Roman" w:hAnsi="Arial" w:cs="Arial"/>
          <w:b/>
          <w:kern w:val="0"/>
          <w:sz w:val="20"/>
          <w:szCs w:val="20"/>
          <w14:ligatures w14:val="none"/>
        </w:rPr>
        <w:t>YELLOWSTONE CONSERVATION DISTRICT</w:t>
      </w:r>
    </w:p>
    <w:p w14:paraId="558CC0A8" w14:textId="14C63ABB" w:rsidR="002877BE" w:rsidRDefault="00FD3A96" w:rsidP="002877BE">
      <w:pPr>
        <w:keepNext/>
        <w:keepLines/>
        <w:overflowPunct w:val="0"/>
        <w:autoSpaceDE w:val="0"/>
        <w:autoSpaceDN w:val="0"/>
        <w:adjustRightInd w:val="0"/>
        <w:spacing w:after="0" w:line="240" w:lineRule="auto"/>
        <w:jc w:val="center"/>
        <w:outlineLvl w:val="3"/>
        <w:rPr>
          <w:rFonts w:ascii="Arial" w:eastAsia="Times New Roman" w:hAnsi="Arial" w:cs="Arial"/>
          <w:b/>
          <w:kern w:val="0"/>
          <w:sz w:val="20"/>
          <w:szCs w:val="20"/>
          <w14:ligatures w14:val="none"/>
        </w:rPr>
      </w:pPr>
      <w:r>
        <w:rPr>
          <w:rFonts w:ascii="Arial" w:eastAsia="Times New Roman" w:hAnsi="Arial" w:cs="Arial"/>
          <w:b/>
          <w:kern w:val="0"/>
          <w:sz w:val="20"/>
          <w:szCs w:val="20"/>
          <w14:ligatures w14:val="none"/>
        </w:rPr>
        <w:t xml:space="preserve">Board Meeting </w:t>
      </w:r>
      <w:r w:rsidR="002877BE" w:rsidRPr="003D06B3">
        <w:rPr>
          <w:rFonts w:ascii="Arial" w:eastAsia="Times New Roman" w:hAnsi="Arial" w:cs="Arial"/>
          <w:b/>
          <w:kern w:val="0"/>
          <w:sz w:val="20"/>
          <w:szCs w:val="20"/>
          <w14:ligatures w14:val="none"/>
        </w:rPr>
        <w:t>Minutes</w:t>
      </w:r>
    </w:p>
    <w:p w14:paraId="03E426C6" w14:textId="2AF0A521" w:rsidR="00FD3A96" w:rsidRPr="00FD3A96" w:rsidRDefault="00FD3A96" w:rsidP="00FD3A96">
      <w:pPr>
        <w:keepNext/>
        <w:keepLines/>
        <w:overflowPunct w:val="0"/>
        <w:autoSpaceDE w:val="0"/>
        <w:autoSpaceDN w:val="0"/>
        <w:adjustRightInd w:val="0"/>
        <w:spacing w:after="0" w:line="240" w:lineRule="auto"/>
        <w:jc w:val="center"/>
        <w:outlineLvl w:val="3"/>
        <w:rPr>
          <w:rFonts w:ascii="Arial" w:eastAsia="Times New Roman" w:hAnsi="Arial" w:cs="Arial"/>
          <w:b/>
          <w:kern w:val="0"/>
          <w:sz w:val="20"/>
          <w:szCs w:val="20"/>
          <w14:ligatures w14:val="none"/>
        </w:rPr>
      </w:pPr>
      <w:r>
        <w:rPr>
          <w:rFonts w:ascii="Arial" w:eastAsia="Times New Roman" w:hAnsi="Arial" w:cs="Arial"/>
          <w:b/>
          <w:kern w:val="0"/>
          <w:sz w:val="20"/>
          <w:szCs w:val="20"/>
          <w14:ligatures w14:val="none"/>
        </w:rPr>
        <w:t xml:space="preserve">August 19, 2025 </w:t>
      </w:r>
    </w:p>
    <w:p w14:paraId="13C7C560" w14:textId="77777777" w:rsidR="002877BE" w:rsidRPr="003D06B3" w:rsidRDefault="002877BE" w:rsidP="002877BE">
      <w:pPr>
        <w:overflowPunct w:val="0"/>
        <w:autoSpaceDE w:val="0"/>
        <w:autoSpaceDN w:val="0"/>
        <w:adjustRightInd w:val="0"/>
        <w:spacing w:after="0" w:line="240" w:lineRule="auto"/>
        <w:jc w:val="center"/>
        <w:rPr>
          <w:rFonts w:ascii="Arial" w:eastAsia="Times New Roman" w:hAnsi="Arial" w:cs="Arial"/>
          <w:bCs/>
          <w:kern w:val="0"/>
          <w:sz w:val="20"/>
          <w:szCs w:val="20"/>
          <w14:ligatures w14:val="none"/>
        </w:rPr>
      </w:pPr>
      <w:r w:rsidRPr="003D06B3">
        <w:rPr>
          <w:rFonts w:ascii="Arial" w:eastAsia="Times New Roman" w:hAnsi="Arial" w:cs="Arial"/>
          <w:bCs/>
          <w:kern w:val="0"/>
          <w:sz w:val="20"/>
          <w:szCs w:val="20"/>
          <w14:ligatures w14:val="none"/>
        </w:rPr>
        <w:t>1670 48</w:t>
      </w:r>
      <w:r w:rsidRPr="003D06B3">
        <w:rPr>
          <w:rFonts w:ascii="Arial" w:eastAsia="Times New Roman" w:hAnsi="Arial" w:cs="Arial"/>
          <w:bCs/>
          <w:kern w:val="0"/>
          <w:sz w:val="20"/>
          <w:szCs w:val="20"/>
          <w:vertAlign w:val="superscript"/>
          <w14:ligatures w14:val="none"/>
        </w:rPr>
        <w:t>th</w:t>
      </w:r>
      <w:r w:rsidRPr="003D06B3">
        <w:rPr>
          <w:rFonts w:ascii="Arial" w:eastAsia="Times New Roman" w:hAnsi="Arial" w:cs="Arial"/>
          <w:bCs/>
          <w:kern w:val="0"/>
          <w:sz w:val="20"/>
          <w:szCs w:val="20"/>
          <w14:ligatures w14:val="none"/>
        </w:rPr>
        <w:t xml:space="preserve"> St. West Suite #2, Billings MT 59106</w:t>
      </w:r>
    </w:p>
    <w:p w14:paraId="71EBAD44" w14:textId="2BFE1B82" w:rsidR="002877BE" w:rsidRDefault="002877BE" w:rsidP="002877BE">
      <w:pPr>
        <w:overflowPunct w:val="0"/>
        <w:autoSpaceDE w:val="0"/>
        <w:autoSpaceDN w:val="0"/>
        <w:adjustRightInd w:val="0"/>
        <w:spacing w:after="0" w:line="240" w:lineRule="auto"/>
        <w:jc w:val="center"/>
        <w:rPr>
          <w:rFonts w:ascii="Arial" w:eastAsia="Times New Roman" w:hAnsi="Arial" w:cs="Arial"/>
          <w:bCs/>
          <w:kern w:val="0"/>
          <w:sz w:val="20"/>
          <w:szCs w:val="20"/>
          <w14:ligatures w14:val="none"/>
        </w:rPr>
      </w:pPr>
      <w:r>
        <w:rPr>
          <w:rFonts w:ascii="Arial" w:eastAsia="Times New Roman" w:hAnsi="Arial" w:cs="Arial"/>
          <w:bCs/>
          <w:kern w:val="0"/>
          <w:sz w:val="20"/>
          <w:szCs w:val="20"/>
          <w14:ligatures w14:val="none"/>
        </w:rPr>
        <w:t>9:00 a.m.</w:t>
      </w:r>
    </w:p>
    <w:p w14:paraId="79630F26" w14:textId="77777777" w:rsidR="002877BE" w:rsidRDefault="002877BE" w:rsidP="002877BE">
      <w:pPr>
        <w:overflowPunct w:val="0"/>
        <w:autoSpaceDE w:val="0"/>
        <w:autoSpaceDN w:val="0"/>
        <w:adjustRightInd w:val="0"/>
        <w:spacing w:after="0" w:line="240" w:lineRule="auto"/>
        <w:jc w:val="center"/>
        <w:rPr>
          <w:rFonts w:ascii="Arial" w:eastAsia="Times New Roman" w:hAnsi="Arial" w:cs="Arial"/>
          <w:bCs/>
          <w:kern w:val="0"/>
          <w:sz w:val="20"/>
          <w:szCs w:val="20"/>
          <w14:ligatures w14:val="none"/>
        </w:rPr>
      </w:pPr>
    </w:p>
    <w:p w14:paraId="684911F9" w14:textId="77777777" w:rsidR="002877BE" w:rsidRPr="003D06B3" w:rsidRDefault="002877BE" w:rsidP="002877BE">
      <w:pPr>
        <w:overflowPunct w:val="0"/>
        <w:autoSpaceDE w:val="0"/>
        <w:autoSpaceDN w:val="0"/>
        <w:adjustRightInd w:val="0"/>
        <w:spacing w:after="0" w:line="240" w:lineRule="auto"/>
        <w:jc w:val="center"/>
        <w:rPr>
          <w:rFonts w:ascii="Arial" w:eastAsia="Times New Roman" w:hAnsi="Arial" w:cs="Arial"/>
          <w:bCs/>
          <w:kern w:val="0"/>
          <w:sz w:val="20"/>
          <w:szCs w:val="20"/>
          <w14:ligatures w14:val="none"/>
        </w:rPr>
      </w:pPr>
    </w:p>
    <w:p w14:paraId="56437052" w14:textId="4AD78513" w:rsidR="002877BE" w:rsidRPr="009404DF" w:rsidRDefault="002877BE" w:rsidP="002877BE">
      <w:pPr>
        <w:keepNext/>
        <w:keepLines/>
        <w:overflowPunct w:val="0"/>
        <w:autoSpaceDE w:val="0"/>
        <w:autoSpaceDN w:val="0"/>
        <w:adjustRightInd w:val="0"/>
        <w:spacing w:after="0" w:line="240" w:lineRule="auto"/>
        <w:jc w:val="both"/>
        <w:rPr>
          <w:rFonts w:ascii="Comic Sans MS" w:eastAsia="Times New Roman" w:hAnsi="Comic Sans MS" w:cs="Arial"/>
          <w:kern w:val="0"/>
          <w:sz w:val="18"/>
          <w:szCs w:val="18"/>
          <w14:ligatures w14:val="none"/>
        </w:rPr>
      </w:pPr>
      <w:r>
        <w:rPr>
          <w:rFonts w:ascii="Arial" w:eastAsia="Times New Roman" w:hAnsi="Arial" w:cs="Arial"/>
          <w:b/>
          <w:bCs/>
          <w:kern w:val="0"/>
          <w:sz w:val="20"/>
          <w:szCs w:val="20"/>
          <w14:ligatures w14:val="none"/>
        </w:rPr>
        <w:t xml:space="preserve">** </w:t>
      </w:r>
      <w:r w:rsidRPr="009404DF">
        <w:rPr>
          <w:rFonts w:ascii="Comic Sans MS" w:eastAsia="Times New Roman" w:hAnsi="Comic Sans MS" w:cs="Arial"/>
          <w:b/>
          <w:bCs/>
          <w:kern w:val="0"/>
          <w:sz w:val="20"/>
          <w:szCs w:val="20"/>
          <w14:ligatures w14:val="none"/>
        </w:rPr>
        <w:t xml:space="preserve">Note:  </w:t>
      </w:r>
      <w:r>
        <w:rPr>
          <w:rFonts w:ascii="Comic Sans MS" w:eastAsia="Times New Roman" w:hAnsi="Comic Sans MS" w:cs="Arial"/>
          <w:kern w:val="0"/>
          <w:sz w:val="18"/>
          <w:szCs w:val="18"/>
          <w14:ligatures w14:val="none"/>
        </w:rPr>
        <w:t>Personnel committee met prior to board meeting to develop YCD/PF Work Plan</w:t>
      </w:r>
    </w:p>
    <w:p w14:paraId="7438E515" w14:textId="77777777" w:rsidR="002877BE" w:rsidRPr="003D06B3" w:rsidRDefault="002877BE" w:rsidP="002877BE">
      <w:pPr>
        <w:keepNext/>
        <w:keepLines/>
        <w:overflowPunct w:val="0"/>
        <w:autoSpaceDE w:val="0"/>
        <w:autoSpaceDN w:val="0"/>
        <w:adjustRightInd w:val="0"/>
        <w:spacing w:after="0" w:line="240" w:lineRule="auto"/>
        <w:jc w:val="both"/>
        <w:rPr>
          <w:rFonts w:ascii="Arial" w:eastAsia="Times New Roman" w:hAnsi="Arial" w:cs="Arial"/>
          <w:b/>
          <w:kern w:val="0"/>
          <w:sz w:val="20"/>
          <w:szCs w:val="20"/>
          <w:u w:val="single"/>
          <w14:ligatures w14:val="none"/>
        </w:rPr>
      </w:pPr>
    </w:p>
    <w:p w14:paraId="72E5F3E1" w14:textId="44EF2427" w:rsidR="002877BE" w:rsidRPr="003D06B3" w:rsidRDefault="002877BE" w:rsidP="002877BE">
      <w:pPr>
        <w:keepNext/>
        <w:keepLines/>
        <w:overflowPunct w:val="0"/>
        <w:autoSpaceDE w:val="0"/>
        <w:autoSpaceDN w:val="0"/>
        <w:adjustRightInd w:val="0"/>
        <w:spacing w:after="0" w:line="240" w:lineRule="auto"/>
        <w:jc w:val="both"/>
        <w:rPr>
          <w:rFonts w:ascii="Comic Sans MS" w:eastAsia="Times New Roman" w:hAnsi="Comic Sans MS" w:cs="Arial"/>
          <w:kern w:val="0"/>
          <w:sz w:val="18"/>
          <w:szCs w:val="18"/>
          <w14:ligatures w14:val="none"/>
        </w:rPr>
      </w:pPr>
      <w:r w:rsidRPr="003D06B3">
        <w:rPr>
          <w:rFonts w:ascii="Comic Sans MS" w:eastAsia="Times New Roman" w:hAnsi="Comic Sans MS" w:cs="Arial"/>
          <w:b/>
          <w:kern w:val="0"/>
          <w:sz w:val="18"/>
          <w:szCs w:val="18"/>
          <w:u w:val="single"/>
          <w14:ligatures w14:val="none"/>
        </w:rPr>
        <w:t>BOARD MEMBERS PRESENT</w:t>
      </w:r>
      <w:r w:rsidRPr="003D06B3">
        <w:rPr>
          <w:rFonts w:ascii="Comic Sans MS" w:eastAsia="Times New Roman" w:hAnsi="Comic Sans MS" w:cs="Arial"/>
          <w:kern w:val="0"/>
          <w:sz w:val="18"/>
          <w:szCs w:val="18"/>
          <w14:ligatures w14:val="none"/>
        </w:rPr>
        <w:t>:   Chad Sedgwick - Chair; Jackie Haaland, Leroy Gabel</w:t>
      </w:r>
      <w:r>
        <w:rPr>
          <w:rFonts w:ascii="Comic Sans MS" w:eastAsia="Times New Roman" w:hAnsi="Comic Sans MS" w:cs="Arial"/>
          <w:kern w:val="0"/>
          <w:sz w:val="18"/>
          <w:szCs w:val="18"/>
          <w14:ligatures w14:val="none"/>
        </w:rPr>
        <w:t xml:space="preserve">, </w:t>
      </w:r>
      <w:r w:rsidRPr="003D06B3">
        <w:rPr>
          <w:rFonts w:ascii="Comic Sans MS" w:eastAsia="Times New Roman" w:hAnsi="Comic Sans MS" w:cs="Arial"/>
          <w:kern w:val="0"/>
          <w:sz w:val="18"/>
          <w:szCs w:val="18"/>
          <w14:ligatures w14:val="none"/>
        </w:rPr>
        <w:t xml:space="preserve">Bryan Mothershead, Stacey Robinson </w:t>
      </w:r>
    </w:p>
    <w:p w14:paraId="7ACA04DB" w14:textId="77777777" w:rsidR="002877BE" w:rsidRPr="003D06B3" w:rsidRDefault="002877BE" w:rsidP="002877BE">
      <w:pPr>
        <w:keepNext/>
        <w:keepLines/>
        <w:overflowPunct w:val="0"/>
        <w:autoSpaceDE w:val="0"/>
        <w:autoSpaceDN w:val="0"/>
        <w:adjustRightInd w:val="0"/>
        <w:spacing w:after="0" w:line="240" w:lineRule="auto"/>
        <w:jc w:val="both"/>
        <w:rPr>
          <w:rFonts w:ascii="Comic Sans MS" w:eastAsia="Times New Roman" w:hAnsi="Comic Sans MS" w:cs="Arial"/>
          <w:kern w:val="0"/>
          <w:sz w:val="18"/>
          <w:szCs w:val="18"/>
          <w14:ligatures w14:val="none"/>
        </w:rPr>
      </w:pPr>
      <w:r w:rsidRPr="003D06B3">
        <w:rPr>
          <w:rFonts w:ascii="Comic Sans MS" w:eastAsia="Times New Roman" w:hAnsi="Comic Sans MS" w:cs="Arial"/>
          <w:kern w:val="0"/>
          <w:sz w:val="18"/>
          <w:szCs w:val="18"/>
          <w14:ligatures w14:val="none"/>
        </w:rPr>
        <w:t xml:space="preserve">    </w:t>
      </w:r>
      <w:r w:rsidRPr="003D06B3">
        <w:rPr>
          <w:rFonts w:ascii="Comic Sans MS" w:eastAsia="Times New Roman" w:hAnsi="Comic Sans MS" w:cs="Arial"/>
          <w:kern w:val="0"/>
          <w:sz w:val="18"/>
          <w:szCs w:val="18"/>
          <w14:ligatures w14:val="none"/>
        </w:rPr>
        <w:tab/>
      </w:r>
      <w:r w:rsidRPr="003D06B3">
        <w:rPr>
          <w:rFonts w:ascii="Comic Sans MS" w:eastAsia="Times New Roman" w:hAnsi="Comic Sans MS" w:cs="Arial"/>
          <w:kern w:val="0"/>
          <w:sz w:val="18"/>
          <w:szCs w:val="18"/>
          <w14:ligatures w14:val="none"/>
        </w:rPr>
        <w:tab/>
      </w:r>
      <w:r w:rsidRPr="003D06B3">
        <w:rPr>
          <w:rFonts w:ascii="Comic Sans MS" w:eastAsia="Times New Roman" w:hAnsi="Comic Sans MS" w:cs="Arial"/>
          <w:kern w:val="0"/>
          <w:sz w:val="18"/>
          <w:szCs w:val="18"/>
          <w14:ligatures w14:val="none"/>
        </w:rPr>
        <w:tab/>
      </w:r>
      <w:r w:rsidRPr="003D06B3">
        <w:rPr>
          <w:rFonts w:ascii="Comic Sans MS" w:eastAsia="Times New Roman" w:hAnsi="Comic Sans MS" w:cs="Arial"/>
          <w:kern w:val="0"/>
          <w:sz w:val="18"/>
          <w:szCs w:val="18"/>
          <w14:ligatures w14:val="none"/>
        </w:rPr>
        <w:tab/>
        <w:t xml:space="preserve"> </w:t>
      </w:r>
    </w:p>
    <w:p w14:paraId="33294B28" w14:textId="257C4830" w:rsidR="002877BE" w:rsidRPr="003D06B3" w:rsidRDefault="002877BE" w:rsidP="002877BE">
      <w:pPr>
        <w:keepNext/>
        <w:keepLines/>
        <w:overflowPunct w:val="0"/>
        <w:autoSpaceDE w:val="0"/>
        <w:autoSpaceDN w:val="0"/>
        <w:adjustRightInd w:val="0"/>
        <w:spacing w:after="0" w:line="240" w:lineRule="auto"/>
        <w:jc w:val="both"/>
        <w:rPr>
          <w:rFonts w:ascii="Comic Sans MS" w:eastAsia="Times New Roman" w:hAnsi="Comic Sans MS" w:cs="Arial"/>
          <w:kern w:val="0"/>
          <w:sz w:val="18"/>
          <w:szCs w:val="18"/>
          <w14:ligatures w14:val="none"/>
        </w:rPr>
      </w:pPr>
      <w:r w:rsidRPr="003D06B3">
        <w:rPr>
          <w:rFonts w:ascii="Comic Sans MS" w:eastAsia="Times New Roman" w:hAnsi="Comic Sans MS" w:cs="Arial"/>
          <w:b/>
          <w:kern w:val="0"/>
          <w:sz w:val="18"/>
          <w:szCs w:val="18"/>
          <w:u w:val="single"/>
          <w14:ligatures w14:val="none"/>
        </w:rPr>
        <w:t>BOARD MEMBERS ABSENT:</w:t>
      </w:r>
      <w:r w:rsidRPr="003D06B3">
        <w:rPr>
          <w:rFonts w:ascii="Comic Sans MS" w:eastAsia="Times New Roman" w:hAnsi="Comic Sans MS" w:cs="Arial"/>
          <w:kern w:val="0"/>
          <w:sz w:val="18"/>
          <w:szCs w:val="18"/>
          <w14:ligatures w14:val="none"/>
        </w:rPr>
        <w:t xml:space="preserve">    Brad Kraft – Vice-Chair</w:t>
      </w:r>
    </w:p>
    <w:p w14:paraId="52351246" w14:textId="77777777" w:rsidR="002877BE" w:rsidRPr="003D06B3" w:rsidRDefault="002877BE" w:rsidP="002877BE">
      <w:pPr>
        <w:keepNext/>
        <w:keepLines/>
        <w:overflowPunct w:val="0"/>
        <w:autoSpaceDE w:val="0"/>
        <w:autoSpaceDN w:val="0"/>
        <w:adjustRightInd w:val="0"/>
        <w:spacing w:after="0" w:line="240" w:lineRule="auto"/>
        <w:jc w:val="both"/>
        <w:rPr>
          <w:rFonts w:ascii="Comic Sans MS" w:eastAsia="Times New Roman" w:hAnsi="Comic Sans MS" w:cs="Arial"/>
          <w:kern w:val="0"/>
          <w:sz w:val="18"/>
          <w:szCs w:val="18"/>
          <w14:ligatures w14:val="none"/>
        </w:rPr>
      </w:pPr>
    </w:p>
    <w:p w14:paraId="0F7AC961" w14:textId="77777777" w:rsidR="002877BE" w:rsidRDefault="002877BE" w:rsidP="002877BE">
      <w:pPr>
        <w:keepNext/>
        <w:keepLines/>
        <w:tabs>
          <w:tab w:val="left" w:pos="360"/>
        </w:tabs>
        <w:overflowPunct w:val="0"/>
        <w:autoSpaceDE w:val="0"/>
        <w:autoSpaceDN w:val="0"/>
        <w:adjustRightInd w:val="0"/>
        <w:spacing w:after="0" w:line="240" w:lineRule="auto"/>
        <w:ind w:right="-720"/>
        <w:jc w:val="both"/>
        <w:rPr>
          <w:rFonts w:ascii="Comic Sans MS" w:eastAsia="Times New Roman" w:hAnsi="Comic Sans MS" w:cs="Arial"/>
          <w:kern w:val="0"/>
          <w:sz w:val="18"/>
          <w:szCs w:val="18"/>
          <w14:ligatures w14:val="none"/>
        </w:rPr>
      </w:pPr>
      <w:r w:rsidRPr="003D06B3">
        <w:rPr>
          <w:rFonts w:ascii="Comic Sans MS" w:eastAsia="Times New Roman" w:hAnsi="Comic Sans MS" w:cs="Arial"/>
          <w:b/>
          <w:kern w:val="0"/>
          <w:sz w:val="18"/>
          <w:szCs w:val="18"/>
          <w:u w:val="single"/>
          <w14:ligatures w14:val="none"/>
        </w:rPr>
        <w:t>NON-BOARD PRESENT</w:t>
      </w:r>
      <w:r w:rsidRPr="003D06B3">
        <w:rPr>
          <w:rFonts w:ascii="Comic Sans MS" w:eastAsia="Times New Roman" w:hAnsi="Comic Sans MS" w:cs="Arial"/>
          <w:kern w:val="0"/>
          <w:sz w:val="18"/>
          <w:szCs w:val="18"/>
          <w14:ligatures w14:val="none"/>
        </w:rPr>
        <w:t xml:space="preserve">:    LaVerne Ivie - YCD; </w:t>
      </w:r>
      <w:r>
        <w:rPr>
          <w:rFonts w:ascii="Comic Sans MS" w:eastAsia="Times New Roman" w:hAnsi="Comic Sans MS" w:cs="Arial"/>
          <w:kern w:val="0"/>
          <w:sz w:val="18"/>
          <w:szCs w:val="18"/>
          <w14:ligatures w14:val="none"/>
        </w:rPr>
        <w:t xml:space="preserve">Crystal White, YCD/PF; </w:t>
      </w:r>
      <w:r w:rsidRPr="003D06B3">
        <w:rPr>
          <w:rFonts w:ascii="Comic Sans MS" w:eastAsia="Times New Roman" w:hAnsi="Comic Sans MS" w:cs="Arial"/>
          <w:kern w:val="0"/>
          <w:sz w:val="18"/>
          <w:szCs w:val="18"/>
          <w14:ligatures w14:val="none"/>
        </w:rPr>
        <w:t xml:space="preserve">Zoe Craft, </w:t>
      </w:r>
      <w:r>
        <w:rPr>
          <w:rFonts w:ascii="Comic Sans MS" w:eastAsia="Times New Roman" w:hAnsi="Comic Sans MS" w:cs="Arial"/>
          <w:kern w:val="0"/>
          <w:sz w:val="18"/>
          <w:szCs w:val="18"/>
          <w14:ligatures w14:val="none"/>
        </w:rPr>
        <w:t xml:space="preserve">Shane Burton - </w:t>
      </w:r>
      <w:r w:rsidRPr="003D06B3">
        <w:rPr>
          <w:rFonts w:ascii="Comic Sans MS" w:eastAsia="Times New Roman" w:hAnsi="Comic Sans MS" w:cs="Arial"/>
          <w:kern w:val="0"/>
          <w:sz w:val="18"/>
          <w:szCs w:val="18"/>
          <w14:ligatures w14:val="none"/>
        </w:rPr>
        <w:t>NRCS; Demi Blythe</w:t>
      </w:r>
      <w:r>
        <w:rPr>
          <w:rFonts w:ascii="Comic Sans MS" w:eastAsia="Times New Roman" w:hAnsi="Comic Sans MS" w:cs="Arial"/>
          <w:kern w:val="0"/>
          <w:sz w:val="18"/>
          <w:szCs w:val="18"/>
          <w14:ligatures w14:val="none"/>
        </w:rPr>
        <w:t xml:space="preserve">, </w:t>
      </w:r>
    </w:p>
    <w:p w14:paraId="476C428A" w14:textId="77777777" w:rsidR="002877BE" w:rsidRDefault="002877BE" w:rsidP="002877BE">
      <w:pPr>
        <w:keepNext/>
        <w:keepLines/>
        <w:tabs>
          <w:tab w:val="left" w:pos="360"/>
        </w:tabs>
        <w:overflowPunct w:val="0"/>
        <w:autoSpaceDE w:val="0"/>
        <w:autoSpaceDN w:val="0"/>
        <w:adjustRightInd w:val="0"/>
        <w:spacing w:after="0" w:line="240" w:lineRule="auto"/>
        <w:ind w:right="-720"/>
        <w:jc w:val="both"/>
        <w:rPr>
          <w:rFonts w:ascii="Comic Sans MS" w:eastAsia="Times New Roman" w:hAnsi="Comic Sans MS" w:cs="Arial"/>
          <w:kern w:val="0"/>
          <w:sz w:val="18"/>
          <w:szCs w:val="18"/>
          <w14:ligatures w14:val="none"/>
        </w:rPr>
      </w:pPr>
      <w:r>
        <w:rPr>
          <w:rFonts w:ascii="Comic Sans MS" w:eastAsia="Times New Roman" w:hAnsi="Comic Sans MS" w:cs="Arial"/>
          <w:kern w:val="0"/>
          <w:sz w:val="18"/>
          <w:szCs w:val="18"/>
          <w14:ligatures w14:val="none"/>
        </w:rPr>
        <w:tab/>
      </w:r>
      <w:r>
        <w:rPr>
          <w:rFonts w:ascii="Comic Sans MS" w:eastAsia="Times New Roman" w:hAnsi="Comic Sans MS" w:cs="Arial"/>
          <w:kern w:val="0"/>
          <w:sz w:val="18"/>
          <w:szCs w:val="18"/>
          <w14:ligatures w14:val="none"/>
        </w:rPr>
        <w:tab/>
      </w:r>
      <w:r>
        <w:rPr>
          <w:rFonts w:ascii="Comic Sans MS" w:eastAsia="Times New Roman" w:hAnsi="Comic Sans MS" w:cs="Arial"/>
          <w:kern w:val="0"/>
          <w:sz w:val="18"/>
          <w:szCs w:val="18"/>
          <w14:ligatures w14:val="none"/>
        </w:rPr>
        <w:tab/>
      </w:r>
      <w:r>
        <w:rPr>
          <w:rFonts w:ascii="Comic Sans MS" w:eastAsia="Times New Roman" w:hAnsi="Comic Sans MS" w:cs="Arial"/>
          <w:kern w:val="0"/>
          <w:sz w:val="18"/>
          <w:szCs w:val="18"/>
          <w14:ligatures w14:val="none"/>
        </w:rPr>
        <w:tab/>
        <w:t xml:space="preserve">      Shannon Blackburn </w:t>
      </w:r>
      <w:r w:rsidRPr="003D06B3">
        <w:rPr>
          <w:rFonts w:ascii="Comic Sans MS" w:eastAsia="Times New Roman" w:hAnsi="Comic Sans MS" w:cs="Arial"/>
          <w:kern w:val="0"/>
          <w:sz w:val="18"/>
          <w:szCs w:val="18"/>
          <w14:ligatures w14:val="none"/>
        </w:rPr>
        <w:t>– F</w:t>
      </w:r>
      <w:r>
        <w:rPr>
          <w:rFonts w:ascii="Comic Sans MS" w:eastAsia="Times New Roman" w:hAnsi="Comic Sans MS" w:cs="Arial"/>
          <w:kern w:val="0"/>
          <w:sz w:val="18"/>
          <w:szCs w:val="18"/>
          <w14:ligatures w14:val="none"/>
        </w:rPr>
        <w:t xml:space="preserve">WP; Ronni Tallerico – Yellowstone Co. Public Works; Michelle Yeager – DNRC; </w:t>
      </w:r>
    </w:p>
    <w:p w14:paraId="13F1E8E7" w14:textId="7653A5C1" w:rsidR="002877BE" w:rsidRDefault="002877BE" w:rsidP="002877BE">
      <w:pPr>
        <w:keepNext/>
        <w:keepLines/>
        <w:tabs>
          <w:tab w:val="left" w:pos="360"/>
        </w:tabs>
        <w:overflowPunct w:val="0"/>
        <w:autoSpaceDE w:val="0"/>
        <w:autoSpaceDN w:val="0"/>
        <w:adjustRightInd w:val="0"/>
        <w:spacing w:after="0" w:line="240" w:lineRule="auto"/>
        <w:ind w:right="-720"/>
        <w:jc w:val="both"/>
        <w:rPr>
          <w:rFonts w:ascii="Comic Sans MS" w:eastAsia="Times New Roman" w:hAnsi="Comic Sans MS" w:cs="Arial"/>
          <w:kern w:val="0"/>
          <w:sz w:val="18"/>
          <w:szCs w:val="18"/>
          <w14:ligatures w14:val="none"/>
        </w:rPr>
      </w:pPr>
      <w:r>
        <w:rPr>
          <w:rFonts w:ascii="Comic Sans MS" w:eastAsia="Times New Roman" w:hAnsi="Comic Sans MS" w:cs="Arial"/>
          <w:kern w:val="0"/>
          <w:sz w:val="18"/>
          <w:szCs w:val="18"/>
          <w14:ligatures w14:val="none"/>
        </w:rPr>
        <w:tab/>
      </w:r>
      <w:r>
        <w:rPr>
          <w:rFonts w:ascii="Comic Sans MS" w:eastAsia="Times New Roman" w:hAnsi="Comic Sans MS" w:cs="Arial"/>
          <w:kern w:val="0"/>
          <w:sz w:val="18"/>
          <w:szCs w:val="18"/>
          <w14:ligatures w14:val="none"/>
        </w:rPr>
        <w:tab/>
      </w:r>
      <w:r>
        <w:rPr>
          <w:rFonts w:ascii="Comic Sans MS" w:eastAsia="Times New Roman" w:hAnsi="Comic Sans MS" w:cs="Arial"/>
          <w:kern w:val="0"/>
          <w:sz w:val="18"/>
          <w:szCs w:val="18"/>
          <w14:ligatures w14:val="none"/>
        </w:rPr>
        <w:tab/>
      </w:r>
      <w:r>
        <w:rPr>
          <w:rFonts w:ascii="Comic Sans MS" w:eastAsia="Times New Roman" w:hAnsi="Comic Sans MS" w:cs="Arial"/>
          <w:kern w:val="0"/>
          <w:sz w:val="18"/>
          <w:szCs w:val="18"/>
          <w14:ligatures w14:val="none"/>
        </w:rPr>
        <w:tab/>
        <w:t xml:space="preserve">      Don Sasse </w:t>
      </w:r>
      <w:r w:rsidR="00C1459E">
        <w:rPr>
          <w:rFonts w:ascii="Comic Sans MS" w:eastAsia="Times New Roman" w:hAnsi="Comic Sans MS" w:cs="Arial"/>
          <w:kern w:val="0"/>
          <w:sz w:val="18"/>
          <w:szCs w:val="18"/>
          <w14:ligatures w14:val="none"/>
        </w:rPr>
        <w:t>–</w:t>
      </w:r>
      <w:r>
        <w:rPr>
          <w:rFonts w:ascii="Comic Sans MS" w:eastAsia="Times New Roman" w:hAnsi="Comic Sans MS" w:cs="Arial"/>
          <w:kern w:val="0"/>
          <w:sz w:val="18"/>
          <w:szCs w:val="18"/>
          <w14:ligatures w14:val="none"/>
        </w:rPr>
        <w:t xml:space="preserve"> MBMG</w:t>
      </w:r>
      <w:r w:rsidR="00C1459E">
        <w:rPr>
          <w:rFonts w:ascii="Comic Sans MS" w:eastAsia="Times New Roman" w:hAnsi="Comic Sans MS" w:cs="Arial"/>
          <w:kern w:val="0"/>
          <w:sz w:val="18"/>
          <w:szCs w:val="18"/>
          <w14:ligatures w14:val="none"/>
        </w:rPr>
        <w:t>; Joe Lockwood – Yellowstone Co. Weed District</w:t>
      </w:r>
    </w:p>
    <w:p w14:paraId="5ABA672A" w14:textId="1DE8F00A" w:rsidR="002877BE" w:rsidRPr="003D06B3" w:rsidRDefault="002877BE" w:rsidP="002877BE">
      <w:pPr>
        <w:keepNext/>
        <w:keepLines/>
        <w:tabs>
          <w:tab w:val="left" w:pos="360"/>
        </w:tabs>
        <w:overflowPunct w:val="0"/>
        <w:autoSpaceDE w:val="0"/>
        <w:autoSpaceDN w:val="0"/>
        <w:adjustRightInd w:val="0"/>
        <w:spacing w:after="0" w:line="240" w:lineRule="auto"/>
        <w:ind w:right="-720"/>
        <w:jc w:val="both"/>
        <w:rPr>
          <w:rFonts w:ascii="Comic Sans MS" w:eastAsia="Times New Roman" w:hAnsi="Comic Sans MS" w:cs="Arial"/>
          <w:kern w:val="0"/>
          <w:sz w:val="18"/>
          <w:szCs w:val="18"/>
          <w14:ligatures w14:val="none"/>
        </w:rPr>
      </w:pPr>
      <w:r>
        <w:rPr>
          <w:rFonts w:ascii="Comic Sans MS" w:eastAsia="Times New Roman" w:hAnsi="Comic Sans MS" w:cs="Arial"/>
          <w:kern w:val="0"/>
          <w:sz w:val="18"/>
          <w:szCs w:val="18"/>
          <w14:ligatures w14:val="none"/>
        </w:rPr>
        <w:tab/>
      </w:r>
      <w:r>
        <w:rPr>
          <w:rFonts w:ascii="Comic Sans MS" w:eastAsia="Times New Roman" w:hAnsi="Comic Sans MS" w:cs="Arial"/>
          <w:kern w:val="0"/>
          <w:sz w:val="18"/>
          <w:szCs w:val="18"/>
          <w14:ligatures w14:val="none"/>
        </w:rPr>
        <w:tab/>
      </w:r>
      <w:r>
        <w:rPr>
          <w:rFonts w:ascii="Comic Sans MS" w:eastAsia="Times New Roman" w:hAnsi="Comic Sans MS" w:cs="Arial"/>
          <w:kern w:val="0"/>
          <w:sz w:val="18"/>
          <w:szCs w:val="18"/>
          <w14:ligatures w14:val="none"/>
        </w:rPr>
        <w:tab/>
      </w:r>
      <w:r>
        <w:rPr>
          <w:rFonts w:ascii="Comic Sans MS" w:eastAsia="Times New Roman" w:hAnsi="Comic Sans MS" w:cs="Arial"/>
          <w:kern w:val="0"/>
          <w:sz w:val="18"/>
          <w:szCs w:val="18"/>
          <w14:ligatures w14:val="none"/>
        </w:rPr>
        <w:tab/>
        <w:t xml:space="preserve">          </w:t>
      </w:r>
      <w:r w:rsidRPr="003D06B3">
        <w:rPr>
          <w:rFonts w:ascii="Comic Sans MS" w:eastAsia="Times New Roman" w:hAnsi="Comic Sans MS" w:cs="Arial"/>
          <w:kern w:val="0"/>
          <w:sz w:val="18"/>
          <w:szCs w:val="18"/>
          <w:u w:val="single"/>
          <w14:ligatures w14:val="none"/>
        </w:rPr>
        <w:t>Virtually:</w:t>
      </w:r>
      <w:r w:rsidRPr="003D06B3">
        <w:rPr>
          <w:rFonts w:ascii="Comic Sans MS" w:eastAsia="Times New Roman" w:hAnsi="Comic Sans MS" w:cs="Arial"/>
          <w:kern w:val="0"/>
          <w:sz w:val="18"/>
          <w:szCs w:val="18"/>
          <w14:ligatures w14:val="none"/>
        </w:rPr>
        <w:t xml:space="preserve"> </w:t>
      </w:r>
      <w:r>
        <w:rPr>
          <w:rFonts w:ascii="Comic Sans MS" w:eastAsia="Times New Roman" w:hAnsi="Comic Sans MS" w:cs="Arial"/>
          <w:kern w:val="0"/>
          <w:sz w:val="18"/>
          <w:szCs w:val="18"/>
          <w14:ligatures w14:val="none"/>
        </w:rPr>
        <w:t xml:space="preserve">Colton  Shimmer – ACOE; Veronica Grigaltchik </w:t>
      </w:r>
      <w:r w:rsidRPr="003D06B3">
        <w:rPr>
          <w:rFonts w:ascii="Comic Sans MS" w:eastAsia="Times New Roman" w:hAnsi="Comic Sans MS" w:cs="Arial"/>
          <w:kern w:val="0"/>
          <w:sz w:val="18"/>
          <w:szCs w:val="18"/>
          <w14:ligatures w14:val="none"/>
        </w:rPr>
        <w:t xml:space="preserve">- DNRC </w:t>
      </w:r>
    </w:p>
    <w:p w14:paraId="7CD77604" w14:textId="5320FE60" w:rsidR="002877BE" w:rsidRPr="003D06B3" w:rsidRDefault="002877BE" w:rsidP="002877BE">
      <w:pPr>
        <w:keepNext/>
        <w:keepLines/>
        <w:tabs>
          <w:tab w:val="left" w:pos="360"/>
        </w:tabs>
        <w:overflowPunct w:val="0"/>
        <w:autoSpaceDE w:val="0"/>
        <w:autoSpaceDN w:val="0"/>
        <w:adjustRightInd w:val="0"/>
        <w:spacing w:after="0" w:line="240" w:lineRule="auto"/>
        <w:ind w:right="-720"/>
        <w:jc w:val="both"/>
        <w:rPr>
          <w:rFonts w:ascii="Comic Sans MS" w:eastAsia="Times New Roman" w:hAnsi="Comic Sans MS" w:cs="Arial"/>
          <w:kern w:val="0"/>
          <w:sz w:val="18"/>
          <w:szCs w:val="18"/>
          <w14:ligatures w14:val="none"/>
        </w:rPr>
      </w:pPr>
      <w:r w:rsidRPr="003D06B3">
        <w:rPr>
          <w:rFonts w:ascii="Comic Sans MS" w:eastAsia="Times New Roman" w:hAnsi="Comic Sans MS" w:cs="Arial"/>
          <w:kern w:val="0"/>
          <w:sz w:val="18"/>
          <w:szCs w:val="18"/>
          <w14:ligatures w14:val="none"/>
        </w:rPr>
        <w:tab/>
      </w:r>
      <w:r w:rsidRPr="003D06B3">
        <w:rPr>
          <w:rFonts w:ascii="Comic Sans MS" w:eastAsia="Times New Roman" w:hAnsi="Comic Sans MS" w:cs="Arial"/>
          <w:kern w:val="0"/>
          <w:sz w:val="18"/>
          <w:szCs w:val="18"/>
          <w14:ligatures w14:val="none"/>
        </w:rPr>
        <w:tab/>
      </w:r>
      <w:r w:rsidRPr="003D06B3">
        <w:rPr>
          <w:rFonts w:ascii="Comic Sans MS" w:eastAsia="Times New Roman" w:hAnsi="Comic Sans MS" w:cs="Arial"/>
          <w:kern w:val="0"/>
          <w:sz w:val="18"/>
          <w:szCs w:val="18"/>
          <w14:ligatures w14:val="none"/>
        </w:rPr>
        <w:tab/>
      </w:r>
      <w:r w:rsidRPr="003D06B3">
        <w:rPr>
          <w:rFonts w:ascii="Comic Sans MS" w:eastAsia="Times New Roman" w:hAnsi="Comic Sans MS" w:cs="Arial"/>
          <w:kern w:val="0"/>
          <w:sz w:val="18"/>
          <w:szCs w:val="18"/>
          <w14:ligatures w14:val="none"/>
        </w:rPr>
        <w:tab/>
        <w:t xml:space="preserve">          </w:t>
      </w:r>
      <w:r w:rsidRPr="003D06B3">
        <w:rPr>
          <w:rFonts w:ascii="Comic Sans MS" w:eastAsia="Times New Roman" w:hAnsi="Comic Sans MS" w:cs="Arial"/>
          <w:kern w:val="0"/>
          <w:sz w:val="18"/>
          <w:szCs w:val="18"/>
          <w:u w:val="single"/>
          <w14:ligatures w14:val="none"/>
        </w:rPr>
        <w:t>310 applicants</w:t>
      </w:r>
      <w:r w:rsidRPr="003D06B3">
        <w:rPr>
          <w:rFonts w:ascii="Comic Sans MS" w:eastAsia="Times New Roman" w:hAnsi="Comic Sans MS" w:cs="Arial"/>
          <w:kern w:val="0"/>
          <w:sz w:val="18"/>
          <w:szCs w:val="18"/>
          <w14:ligatures w14:val="none"/>
        </w:rPr>
        <w:t xml:space="preserve">: </w:t>
      </w:r>
      <w:r>
        <w:rPr>
          <w:rFonts w:ascii="Comic Sans MS" w:eastAsia="Times New Roman" w:hAnsi="Comic Sans MS" w:cs="Arial"/>
          <w:kern w:val="0"/>
          <w:sz w:val="18"/>
          <w:szCs w:val="18"/>
          <w14:ligatures w14:val="none"/>
        </w:rPr>
        <w:t>Gene Klamert (via speaker phone)</w:t>
      </w:r>
      <w:r w:rsidRPr="003D06B3">
        <w:rPr>
          <w:rFonts w:ascii="Comic Sans MS" w:eastAsia="Times New Roman" w:hAnsi="Comic Sans MS" w:cs="Arial"/>
          <w:kern w:val="0"/>
          <w:sz w:val="18"/>
          <w:szCs w:val="18"/>
          <w14:ligatures w14:val="none"/>
        </w:rPr>
        <w:t xml:space="preserve"> </w:t>
      </w:r>
    </w:p>
    <w:p w14:paraId="020E2B72" w14:textId="77777777" w:rsidR="00436759" w:rsidRDefault="002877BE" w:rsidP="00436759">
      <w:pPr>
        <w:keepNext/>
        <w:keepLines/>
        <w:tabs>
          <w:tab w:val="left" w:pos="360"/>
        </w:tabs>
        <w:overflowPunct w:val="0"/>
        <w:autoSpaceDE w:val="0"/>
        <w:autoSpaceDN w:val="0"/>
        <w:adjustRightInd w:val="0"/>
        <w:spacing w:after="0" w:line="240" w:lineRule="auto"/>
        <w:ind w:right="-720"/>
        <w:jc w:val="both"/>
        <w:rPr>
          <w:rFonts w:ascii="Comic Sans MS" w:eastAsia="Times New Roman" w:hAnsi="Comic Sans MS" w:cs="Arial"/>
          <w:kern w:val="0"/>
          <w:sz w:val="18"/>
          <w:szCs w:val="18"/>
          <w14:ligatures w14:val="none"/>
        </w:rPr>
      </w:pPr>
      <w:r w:rsidRPr="003D06B3">
        <w:rPr>
          <w:rFonts w:ascii="Comic Sans MS" w:eastAsia="Times New Roman" w:hAnsi="Comic Sans MS" w:cs="Arial"/>
          <w:kern w:val="0"/>
          <w:sz w:val="18"/>
          <w:szCs w:val="18"/>
          <w14:ligatures w14:val="none"/>
        </w:rPr>
        <w:tab/>
      </w:r>
      <w:r w:rsidRPr="003D06B3">
        <w:rPr>
          <w:rFonts w:ascii="Comic Sans MS" w:eastAsia="Times New Roman" w:hAnsi="Comic Sans MS" w:cs="Arial"/>
          <w:kern w:val="0"/>
          <w:sz w:val="18"/>
          <w:szCs w:val="18"/>
          <w14:ligatures w14:val="none"/>
        </w:rPr>
        <w:tab/>
      </w:r>
      <w:r w:rsidRPr="003D06B3">
        <w:rPr>
          <w:rFonts w:ascii="Comic Sans MS" w:eastAsia="Times New Roman" w:hAnsi="Comic Sans MS" w:cs="Arial"/>
          <w:kern w:val="0"/>
          <w:sz w:val="18"/>
          <w:szCs w:val="18"/>
          <w14:ligatures w14:val="none"/>
        </w:rPr>
        <w:tab/>
        <w:t xml:space="preserve">        </w:t>
      </w:r>
      <w:r w:rsidRPr="003D06B3">
        <w:rPr>
          <w:rFonts w:ascii="Comic Sans MS" w:eastAsia="Times New Roman" w:hAnsi="Comic Sans MS" w:cs="Arial"/>
          <w:kern w:val="0"/>
          <w:sz w:val="18"/>
          <w:szCs w:val="18"/>
          <w14:ligatures w14:val="none"/>
        </w:rPr>
        <w:tab/>
      </w:r>
      <w:r w:rsidRPr="003D06B3">
        <w:rPr>
          <w:rFonts w:ascii="Comic Sans MS" w:eastAsia="Times New Roman" w:hAnsi="Comic Sans MS" w:cs="Arial"/>
          <w:kern w:val="0"/>
          <w:sz w:val="18"/>
          <w:szCs w:val="18"/>
          <w14:ligatures w14:val="none"/>
        </w:rPr>
        <w:tab/>
        <w:t xml:space="preserve">    </w:t>
      </w:r>
      <w:r w:rsidRPr="003D06B3">
        <w:rPr>
          <w:rFonts w:ascii="Comic Sans MS" w:eastAsia="Times New Roman" w:hAnsi="Comic Sans MS" w:cs="Arial"/>
          <w:kern w:val="0"/>
          <w:sz w:val="18"/>
          <w:szCs w:val="18"/>
          <w14:ligatures w14:val="none"/>
        </w:rPr>
        <w:tab/>
      </w:r>
      <w:r w:rsidRPr="003D06B3">
        <w:rPr>
          <w:rFonts w:ascii="Comic Sans MS" w:eastAsia="Times New Roman" w:hAnsi="Comic Sans MS" w:cs="Arial"/>
          <w:kern w:val="0"/>
          <w:sz w:val="18"/>
          <w:szCs w:val="18"/>
          <w14:ligatures w14:val="none"/>
        </w:rPr>
        <w:tab/>
        <w:t xml:space="preserve">      </w:t>
      </w:r>
      <w:r w:rsidRPr="003D06B3">
        <w:rPr>
          <w:rFonts w:ascii="Comic Sans MS" w:eastAsia="Times New Roman" w:hAnsi="Comic Sans MS" w:cs="Arial"/>
          <w:kern w:val="0"/>
          <w:sz w:val="18"/>
          <w:szCs w:val="18"/>
          <w14:ligatures w14:val="none"/>
        </w:rPr>
        <w:tab/>
      </w:r>
      <w:r w:rsidRPr="003D06B3">
        <w:rPr>
          <w:rFonts w:ascii="Comic Sans MS" w:eastAsia="Times New Roman" w:hAnsi="Comic Sans MS" w:cs="Arial"/>
          <w:kern w:val="0"/>
          <w:sz w:val="18"/>
          <w:szCs w:val="18"/>
          <w14:ligatures w14:val="none"/>
        </w:rPr>
        <w:tab/>
      </w:r>
      <w:r w:rsidRPr="003D06B3">
        <w:rPr>
          <w:rFonts w:ascii="Comic Sans MS" w:eastAsia="Times New Roman" w:hAnsi="Comic Sans MS" w:cs="Arial"/>
          <w:kern w:val="0"/>
          <w:sz w:val="18"/>
          <w:szCs w:val="18"/>
          <w14:ligatures w14:val="none"/>
        </w:rPr>
        <w:tab/>
      </w:r>
      <w:r w:rsidRPr="003D06B3">
        <w:rPr>
          <w:rFonts w:ascii="Comic Sans MS" w:eastAsia="Times New Roman" w:hAnsi="Comic Sans MS" w:cs="Arial"/>
          <w:kern w:val="0"/>
          <w:sz w:val="18"/>
          <w:szCs w:val="18"/>
          <w14:ligatures w14:val="none"/>
        </w:rPr>
        <w:tab/>
        <w:t xml:space="preserve">         </w:t>
      </w:r>
      <w:r w:rsidRPr="003D06B3">
        <w:rPr>
          <w:rFonts w:ascii="Comic Sans MS" w:eastAsia="Times New Roman" w:hAnsi="Comic Sans MS" w:cs="Arial"/>
          <w:kern w:val="0"/>
          <w:sz w:val="18"/>
          <w:szCs w:val="18"/>
          <w14:ligatures w14:val="none"/>
        </w:rPr>
        <w:tab/>
      </w:r>
      <w:r w:rsidRPr="003D06B3">
        <w:rPr>
          <w:rFonts w:ascii="Comic Sans MS" w:eastAsia="Times New Roman" w:hAnsi="Comic Sans MS" w:cs="Arial"/>
          <w:kern w:val="0"/>
          <w:sz w:val="18"/>
          <w:szCs w:val="18"/>
          <w14:ligatures w14:val="none"/>
        </w:rPr>
        <w:tab/>
        <w:t xml:space="preserve">                                                                                                                     </w:t>
      </w:r>
    </w:p>
    <w:p w14:paraId="158094EC" w14:textId="692D1868" w:rsidR="002877BE" w:rsidRPr="00436759" w:rsidRDefault="002877BE" w:rsidP="00436759">
      <w:pPr>
        <w:keepNext/>
        <w:keepLines/>
        <w:tabs>
          <w:tab w:val="left" w:pos="360"/>
        </w:tabs>
        <w:overflowPunct w:val="0"/>
        <w:autoSpaceDE w:val="0"/>
        <w:autoSpaceDN w:val="0"/>
        <w:adjustRightInd w:val="0"/>
        <w:spacing w:after="0" w:line="240" w:lineRule="auto"/>
        <w:ind w:right="-720"/>
        <w:jc w:val="both"/>
        <w:rPr>
          <w:rFonts w:ascii="Comic Sans MS" w:eastAsia="Times New Roman" w:hAnsi="Comic Sans MS" w:cs="Arial"/>
          <w:kern w:val="0"/>
          <w:sz w:val="18"/>
          <w:szCs w:val="18"/>
          <w14:ligatures w14:val="none"/>
        </w:rPr>
      </w:pPr>
      <w:r w:rsidRPr="003D06B3">
        <w:rPr>
          <w:rFonts w:ascii="Comic Sans MS" w:eastAsia="Times New Roman" w:hAnsi="Comic Sans MS" w:cs="Arial"/>
          <w:b/>
          <w:kern w:val="0"/>
          <w:sz w:val="18"/>
          <w:szCs w:val="18"/>
          <w14:ligatures w14:val="none"/>
        </w:rPr>
        <w:t xml:space="preserve">Chair Sedgwick called the meeting to order at </w:t>
      </w:r>
      <w:r>
        <w:rPr>
          <w:rFonts w:ascii="Comic Sans MS" w:eastAsia="Times New Roman" w:hAnsi="Comic Sans MS" w:cs="Arial"/>
          <w:b/>
          <w:kern w:val="0"/>
          <w:sz w:val="18"/>
          <w:szCs w:val="18"/>
          <w14:ligatures w14:val="none"/>
        </w:rPr>
        <w:t>9:04</w:t>
      </w:r>
      <w:r w:rsidRPr="003D06B3">
        <w:rPr>
          <w:rFonts w:ascii="Comic Sans MS" w:eastAsia="Times New Roman" w:hAnsi="Comic Sans MS" w:cs="Arial"/>
          <w:b/>
          <w:kern w:val="0"/>
          <w:sz w:val="18"/>
          <w:szCs w:val="18"/>
          <w14:ligatures w14:val="none"/>
        </w:rPr>
        <w:t xml:space="preserve"> </w:t>
      </w:r>
      <w:r>
        <w:rPr>
          <w:rFonts w:ascii="Comic Sans MS" w:eastAsia="Times New Roman" w:hAnsi="Comic Sans MS" w:cs="Arial"/>
          <w:b/>
          <w:kern w:val="0"/>
          <w:sz w:val="18"/>
          <w:szCs w:val="18"/>
          <w14:ligatures w14:val="none"/>
        </w:rPr>
        <w:t>a</w:t>
      </w:r>
      <w:r w:rsidRPr="003D06B3">
        <w:rPr>
          <w:rFonts w:ascii="Comic Sans MS" w:eastAsia="Times New Roman" w:hAnsi="Comic Sans MS" w:cs="Arial"/>
          <w:b/>
          <w:kern w:val="0"/>
          <w:sz w:val="18"/>
          <w:szCs w:val="18"/>
          <w14:ligatures w14:val="none"/>
        </w:rPr>
        <w:t>.m.</w:t>
      </w:r>
    </w:p>
    <w:p w14:paraId="08DA2425" w14:textId="77777777" w:rsidR="00436759" w:rsidRDefault="00436759" w:rsidP="002877BE">
      <w:pPr>
        <w:keepNext/>
        <w:keepLines/>
        <w:overflowPunct w:val="0"/>
        <w:autoSpaceDE w:val="0"/>
        <w:autoSpaceDN w:val="0"/>
        <w:adjustRightInd w:val="0"/>
        <w:spacing w:after="0" w:line="240" w:lineRule="auto"/>
        <w:jc w:val="both"/>
        <w:rPr>
          <w:rFonts w:ascii="Comic Sans MS" w:eastAsia="Times New Roman" w:hAnsi="Comic Sans MS" w:cs="Arial"/>
          <w:b/>
          <w:kern w:val="0"/>
          <w:sz w:val="18"/>
          <w:szCs w:val="18"/>
          <w:u w:val="single"/>
          <w14:ligatures w14:val="none"/>
        </w:rPr>
      </w:pPr>
    </w:p>
    <w:p w14:paraId="00DDD5D0" w14:textId="74A569D6" w:rsidR="002877BE" w:rsidRDefault="002877BE" w:rsidP="002877BE">
      <w:pPr>
        <w:keepNext/>
        <w:keepLines/>
        <w:overflowPunct w:val="0"/>
        <w:autoSpaceDE w:val="0"/>
        <w:autoSpaceDN w:val="0"/>
        <w:adjustRightInd w:val="0"/>
        <w:spacing w:after="0" w:line="240" w:lineRule="auto"/>
        <w:jc w:val="both"/>
        <w:rPr>
          <w:rFonts w:ascii="Comic Sans MS" w:eastAsia="Times New Roman" w:hAnsi="Comic Sans MS" w:cs="Arial"/>
          <w:kern w:val="0"/>
          <w:sz w:val="18"/>
          <w:szCs w:val="18"/>
          <w14:ligatures w14:val="none"/>
        </w:rPr>
      </w:pPr>
      <w:r w:rsidRPr="003D06B3">
        <w:rPr>
          <w:rFonts w:ascii="Comic Sans MS" w:eastAsia="Times New Roman" w:hAnsi="Comic Sans MS" w:cs="Arial"/>
          <w:b/>
          <w:kern w:val="0"/>
          <w:sz w:val="18"/>
          <w:szCs w:val="18"/>
          <w:u w:val="single"/>
          <w14:ligatures w14:val="none"/>
        </w:rPr>
        <w:t>Agenda Changes:</w:t>
      </w:r>
      <w:r w:rsidRPr="003D06B3">
        <w:rPr>
          <w:rFonts w:ascii="Comic Sans MS" w:eastAsia="Times New Roman" w:hAnsi="Comic Sans MS" w:cs="Arial"/>
          <w:kern w:val="0"/>
          <w:sz w:val="18"/>
          <w:szCs w:val="18"/>
          <w14:ligatures w14:val="none"/>
        </w:rPr>
        <w:t xml:space="preserve"> </w:t>
      </w:r>
      <w:r>
        <w:rPr>
          <w:rFonts w:ascii="Comic Sans MS" w:eastAsia="Times New Roman" w:hAnsi="Comic Sans MS" w:cs="Arial"/>
          <w:kern w:val="0"/>
          <w:sz w:val="18"/>
          <w:szCs w:val="18"/>
          <w14:ligatures w14:val="none"/>
        </w:rPr>
        <w:t>None</w:t>
      </w:r>
    </w:p>
    <w:p w14:paraId="59604941" w14:textId="77777777" w:rsidR="002877BE" w:rsidRPr="003D06B3" w:rsidRDefault="002877BE" w:rsidP="002877BE">
      <w:pPr>
        <w:keepNext/>
        <w:keepLines/>
        <w:tabs>
          <w:tab w:val="left" w:pos="360"/>
        </w:tabs>
        <w:overflowPunct w:val="0"/>
        <w:autoSpaceDE w:val="0"/>
        <w:autoSpaceDN w:val="0"/>
        <w:adjustRightInd w:val="0"/>
        <w:spacing w:after="0" w:line="240" w:lineRule="auto"/>
        <w:ind w:right="-720"/>
        <w:jc w:val="both"/>
        <w:rPr>
          <w:rFonts w:ascii="Comic Sans MS" w:eastAsia="Times New Roman" w:hAnsi="Comic Sans MS" w:cs="Arial"/>
          <w:kern w:val="0"/>
          <w:sz w:val="18"/>
          <w:szCs w:val="18"/>
          <w14:ligatures w14:val="none"/>
        </w:rPr>
      </w:pPr>
    </w:p>
    <w:p w14:paraId="5DE72166" w14:textId="77777777" w:rsidR="002877BE" w:rsidRPr="003D06B3" w:rsidRDefault="002877BE" w:rsidP="002877BE">
      <w:pPr>
        <w:keepNext/>
        <w:keepLines/>
        <w:tabs>
          <w:tab w:val="left" w:pos="360"/>
        </w:tabs>
        <w:overflowPunct w:val="0"/>
        <w:autoSpaceDE w:val="0"/>
        <w:autoSpaceDN w:val="0"/>
        <w:adjustRightInd w:val="0"/>
        <w:spacing w:after="0" w:line="240" w:lineRule="auto"/>
        <w:ind w:right="-720"/>
        <w:jc w:val="both"/>
        <w:rPr>
          <w:rFonts w:ascii="Comic Sans MS" w:eastAsia="Times New Roman" w:hAnsi="Comic Sans MS" w:cs="Arial"/>
          <w:b/>
          <w:bCs/>
          <w:kern w:val="0"/>
          <w:sz w:val="18"/>
          <w:szCs w:val="18"/>
          <w:u w:val="single"/>
          <w14:ligatures w14:val="none"/>
        </w:rPr>
      </w:pPr>
      <w:r w:rsidRPr="003D06B3">
        <w:rPr>
          <w:rFonts w:ascii="Comic Sans MS" w:eastAsia="Times New Roman" w:hAnsi="Comic Sans MS" w:cs="Arial"/>
          <w:b/>
          <w:bCs/>
          <w:kern w:val="0"/>
          <w:sz w:val="18"/>
          <w:szCs w:val="18"/>
          <w:u w:val="single"/>
          <w14:ligatures w14:val="none"/>
        </w:rPr>
        <w:t>Roll Call</w:t>
      </w:r>
    </w:p>
    <w:p w14:paraId="06F922BF" w14:textId="77777777" w:rsidR="002877BE" w:rsidRPr="003D06B3" w:rsidRDefault="002877BE" w:rsidP="002877BE">
      <w:pPr>
        <w:keepNext/>
        <w:keepLines/>
        <w:tabs>
          <w:tab w:val="left" w:pos="360"/>
        </w:tabs>
        <w:overflowPunct w:val="0"/>
        <w:autoSpaceDE w:val="0"/>
        <w:autoSpaceDN w:val="0"/>
        <w:adjustRightInd w:val="0"/>
        <w:spacing w:after="0" w:line="240" w:lineRule="auto"/>
        <w:ind w:right="-720"/>
        <w:jc w:val="both"/>
        <w:rPr>
          <w:rFonts w:ascii="Comic Sans MS" w:eastAsia="Times New Roman" w:hAnsi="Comic Sans MS" w:cs="Arial"/>
          <w:kern w:val="0"/>
          <w:sz w:val="18"/>
          <w:szCs w:val="18"/>
          <w14:ligatures w14:val="none"/>
        </w:rPr>
      </w:pPr>
      <w:r w:rsidRPr="003D06B3">
        <w:rPr>
          <w:rFonts w:ascii="Comic Sans MS" w:eastAsia="Times New Roman" w:hAnsi="Comic Sans MS" w:cs="Arial"/>
          <w:kern w:val="0"/>
          <w:sz w:val="18"/>
          <w:szCs w:val="18"/>
          <w14:ligatures w14:val="none"/>
        </w:rPr>
        <w:t xml:space="preserve">After the introductions, Chair Sedgwick informed attendees: All issues will be addressed to the Chair; public comments are always </w:t>
      </w:r>
    </w:p>
    <w:p w14:paraId="1EB6A0F4" w14:textId="77777777" w:rsidR="002877BE" w:rsidRPr="003D06B3" w:rsidRDefault="002877BE" w:rsidP="002877BE">
      <w:pPr>
        <w:keepNext/>
        <w:keepLines/>
        <w:tabs>
          <w:tab w:val="left" w:pos="360"/>
        </w:tabs>
        <w:overflowPunct w:val="0"/>
        <w:autoSpaceDE w:val="0"/>
        <w:autoSpaceDN w:val="0"/>
        <w:adjustRightInd w:val="0"/>
        <w:spacing w:after="0" w:line="240" w:lineRule="auto"/>
        <w:ind w:right="-720"/>
        <w:jc w:val="both"/>
        <w:rPr>
          <w:rFonts w:ascii="Comic Sans MS" w:eastAsia="Times New Roman" w:hAnsi="Comic Sans MS" w:cs="Arial"/>
          <w:kern w:val="0"/>
          <w:sz w:val="18"/>
          <w:szCs w:val="18"/>
          <w14:ligatures w14:val="none"/>
        </w:rPr>
      </w:pPr>
      <w:r w:rsidRPr="003D06B3">
        <w:rPr>
          <w:rFonts w:ascii="Comic Sans MS" w:eastAsia="Times New Roman" w:hAnsi="Comic Sans MS" w:cs="Arial"/>
          <w:kern w:val="0"/>
          <w:sz w:val="18"/>
          <w:szCs w:val="18"/>
          <w14:ligatures w14:val="none"/>
        </w:rPr>
        <w:t>welcome but ask that you wait until the issue is addressed on the agenda, ask to be recognized by the chair, and then limit comments</w:t>
      </w:r>
    </w:p>
    <w:p w14:paraId="62D377BE" w14:textId="77777777" w:rsidR="002877BE" w:rsidRDefault="002877BE" w:rsidP="002877BE">
      <w:pPr>
        <w:keepNext/>
        <w:keepLines/>
        <w:tabs>
          <w:tab w:val="left" w:pos="360"/>
        </w:tabs>
        <w:overflowPunct w:val="0"/>
        <w:autoSpaceDE w:val="0"/>
        <w:autoSpaceDN w:val="0"/>
        <w:adjustRightInd w:val="0"/>
        <w:spacing w:after="0" w:line="240" w:lineRule="auto"/>
        <w:ind w:right="-720"/>
        <w:jc w:val="both"/>
        <w:rPr>
          <w:rFonts w:ascii="Comic Sans MS" w:eastAsia="Times New Roman" w:hAnsi="Comic Sans MS" w:cs="Arial"/>
          <w:kern w:val="0"/>
          <w:sz w:val="18"/>
          <w:szCs w:val="18"/>
          <w14:ligatures w14:val="none"/>
        </w:rPr>
      </w:pPr>
      <w:r w:rsidRPr="003D06B3">
        <w:rPr>
          <w:rFonts w:ascii="Comic Sans MS" w:eastAsia="Times New Roman" w:hAnsi="Comic Sans MS" w:cs="Arial"/>
          <w:kern w:val="0"/>
          <w:sz w:val="18"/>
          <w:szCs w:val="18"/>
          <w14:ligatures w14:val="none"/>
        </w:rPr>
        <w:t>to 3 minutes;</w:t>
      </w:r>
      <w:r w:rsidRPr="003D06B3">
        <w:rPr>
          <w:rFonts w:ascii="Comic Sans MS" w:eastAsia="Times New Roman" w:hAnsi="Comic Sans MS" w:cs="Arial"/>
          <w:bCs/>
          <w:kern w:val="0"/>
          <w:sz w:val="18"/>
          <w:szCs w:val="18"/>
          <w14:ligatures w14:val="none"/>
        </w:rPr>
        <w:t xml:space="preserve"> </w:t>
      </w:r>
      <w:r w:rsidRPr="003D06B3">
        <w:rPr>
          <w:rFonts w:ascii="Comic Sans MS" w:eastAsia="Times New Roman" w:hAnsi="Comic Sans MS" w:cs="Arial"/>
          <w:kern w:val="0"/>
          <w:sz w:val="18"/>
          <w:szCs w:val="18"/>
          <w14:ligatures w14:val="none"/>
        </w:rPr>
        <w:t>no action will be taken on any item, not on the agenda. Attendees were reminded to sign the attendance sheet</w:t>
      </w:r>
      <w:r>
        <w:rPr>
          <w:rFonts w:ascii="Comic Sans MS" w:eastAsia="Times New Roman" w:hAnsi="Comic Sans MS" w:cs="Arial"/>
          <w:kern w:val="0"/>
          <w:sz w:val="18"/>
          <w:szCs w:val="18"/>
          <w14:ligatures w14:val="none"/>
        </w:rPr>
        <w:t xml:space="preserve">.  </w:t>
      </w:r>
    </w:p>
    <w:p w14:paraId="188A3341" w14:textId="77777777" w:rsidR="002877BE" w:rsidRDefault="002877BE" w:rsidP="002877BE">
      <w:pPr>
        <w:keepNext/>
        <w:keepLines/>
        <w:tabs>
          <w:tab w:val="left" w:pos="360"/>
        </w:tabs>
        <w:overflowPunct w:val="0"/>
        <w:autoSpaceDE w:val="0"/>
        <w:autoSpaceDN w:val="0"/>
        <w:adjustRightInd w:val="0"/>
        <w:spacing w:after="0" w:line="240" w:lineRule="auto"/>
        <w:ind w:right="-720"/>
        <w:jc w:val="both"/>
        <w:rPr>
          <w:rFonts w:ascii="Comic Sans MS" w:eastAsia="Times New Roman" w:hAnsi="Comic Sans MS" w:cs="Arial"/>
          <w:kern w:val="0"/>
          <w:sz w:val="18"/>
          <w:szCs w:val="18"/>
          <w14:ligatures w14:val="none"/>
        </w:rPr>
      </w:pPr>
      <w:r>
        <w:rPr>
          <w:rFonts w:ascii="Comic Sans MS" w:eastAsia="Times New Roman" w:hAnsi="Comic Sans MS" w:cs="Arial"/>
          <w:kern w:val="0"/>
          <w:sz w:val="18"/>
          <w:szCs w:val="18"/>
          <w14:ligatures w14:val="none"/>
        </w:rPr>
        <w:t xml:space="preserve">   Chair Sedgwick also announced that YCD is resuming all presenters will have a seat at the board table when it is their turn</w:t>
      </w:r>
    </w:p>
    <w:p w14:paraId="5F496085" w14:textId="49AE9F39" w:rsidR="002877BE" w:rsidRPr="003D06B3" w:rsidRDefault="002877BE" w:rsidP="002877BE">
      <w:pPr>
        <w:keepNext/>
        <w:keepLines/>
        <w:tabs>
          <w:tab w:val="left" w:pos="360"/>
        </w:tabs>
        <w:overflowPunct w:val="0"/>
        <w:autoSpaceDE w:val="0"/>
        <w:autoSpaceDN w:val="0"/>
        <w:adjustRightInd w:val="0"/>
        <w:spacing w:after="0" w:line="240" w:lineRule="auto"/>
        <w:ind w:right="-720"/>
        <w:jc w:val="both"/>
        <w:rPr>
          <w:rFonts w:ascii="Comic Sans MS" w:eastAsia="Times New Roman" w:hAnsi="Comic Sans MS" w:cs="Arial"/>
          <w:kern w:val="0"/>
          <w:sz w:val="18"/>
          <w:szCs w:val="18"/>
          <w14:ligatures w14:val="none"/>
        </w:rPr>
      </w:pPr>
      <w:r>
        <w:rPr>
          <w:rFonts w:ascii="Comic Sans MS" w:eastAsia="Times New Roman" w:hAnsi="Comic Sans MS" w:cs="Arial"/>
          <w:kern w:val="0"/>
          <w:sz w:val="18"/>
          <w:szCs w:val="18"/>
          <w14:ligatures w14:val="none"/>
        </w:rPr>
        <w:t xml:space="preserve"> to do a presentation.</w:t>
      </w:r>
      <w:r w:rsidRPr="003D06B3">
        <w:rPr>
          <w:rFonts w:ascii="Comic Sans MS" w:eastAsia="Times New Roman" w:hAnsi="Comic Sans MS" w:cs="Arial"/>
          <w:kern w:val="0"/>
          <w:sz w:val="18"/>
          <w:szCs w:val="18"/>
          <w14:ligatures w14:val="none"/>
        </w:rPr>
        <w:t xml:space="preserve"> </w:t>
      </w:r>
      <w:r>
        <w:rPr>
          <w:rFonts w:ascii="Comic Sans MS" w:eastAsia="Times New Roman" w:hAnsi="Comic Sans MS" w:cs="Arial"/>
          <w:kern w:val="0"/>
          <w:sz w:val="18"/>
          <w:szCs w:val="18"/>
          <w14:ligatures w14:val="none"/>
        </w:rPr>
        <w:t xml:space="preserve"> It was modified during COVID but </w:t>
      </w:r>
      <w:r w:rsidR="00436759">
        <w:rPr>
          <w:rFonts w:ascii="Comic Sans MS" w:eastAsia="Times New Roman" w:hAnsi="Comic Sans MS" w:cs="Arial"/>
          <w:kern w:val="0"/>
          <w:sz w:val="18"/>
          <w:szCs w:val="18"/>
          <w14:ligatures w14:val="none"/>
        </w:rPr>
        <w:t>now it</w:t>
      </w:r>
      <w:r>
        <w:rPr>
          <w:rFonts w:ascii="Comic Sans MS" w:eastAsia="Times New Roman" w:hAnsi="Comic Sans MS" w:cs="Arial"/>
          <w:kern w:val="0"/>
          <w:sz w:val="18"/>
          <w:szCs w:val="18"/>
          <w14:ligatures w14:val="none"/>
        </w:rPr>
        <w:t xml:space="preserve"> is returning to normal</w:t>
      </w:r>
      <w:r w:rsidR="00436759">
        <w:rPr>
          <w:rFonts w:ascii="Comic Sans MS" w:eastAsia="Times New Roman" w:hAnsi="Comic Sans MS" w:cs="Arial"/>
          <w:kern w:val="0"/>
          <w:sz w:val="18"/>
          <w:szCs w:val="18"/>
          <w14:ligatures w14:val="none"/>
        </w:rPr>
        <w:t xml:space="preserve"> procedure.</w:t>
      </w:r>
    </w:p>
    <w:p w14:paraId="1D08AAC8" w14:textId="77777777" w:rsidR="002877BE" w:rsidRPr="003D06B3" w:rsidRDefault="002877BE" w:rsidP="002877BE">
      <w:pPr>
        <w:keepNext/>
        <w:keepLines/>
        <w:tabs>
          <w:tab w:val="left" w:pos="360"/>
        </w:tabs>
        <w:overflowPunct w:val="0"/>
        <w:autoSpaceDE w:val="0"/>
        <w:autoSpaceDN w:val="0"/>
        <w:adjustRightInd w:val="0"/>
        <w:spacing w:after="0" w:line="240" w:lineRule="auto"/>
        <w:ind w:right="-720"/>
        <w:jc w:val="both"/>
        <w:rPr>
          <w:rFonts w:ascii="Comic Sans MS" w:eastAsia="Times New Roman" w:hAnsi="Comic Sans MS" w:cs="Arial"/>
          <w:kern w:val="0"/>
          <w:sz w:val="18"/>
          <w:szCs w:val="18"/>
          <w14:ligatures w14:val="none"/>
        </w:rPr>
      </w:pPr>
      <w:r w:rsidRPr="003D06B3">
        <w:rPr>
          <w:rFonts w:ascii="Comic Sans MS" w:eastAsia="Times New Roman" w:hAnsi="Comic Sans MS" w:cs="Arial"/>
          <w:kern w:val="0"/>
          <w:sz w:val="18"/>
          <w:szCs w:val="18"/>
          <w14:ligatures w14:val="none"/>
        </w:rPr>
        <w:t xml:space="preserve">    </w:t>
      </w:r>
    </w:p>
    <w:p w14:paraId="708C73AD" w14:textId="1A25D520" w:rsidR="002877BE" w:rsidRPr="003D06B3" w:rsidRDefault="002877BE" w:rsidP="002877BE">
      <w:pPr>
        <w:spacing w:line="259" w:lineRule="auto"/>
        <w:rPr>
          <w:rFonts w:ascii="Comic Sans MS" w:eastAsia="Times New Roman" w:hAnsi="Comic Sans MS" w:cs="Arial"/>
          <w:bCs/>
          <w:kern w:val="0"/>
          <w:sz w:val="18"/>
          <w:szCs w:val="18"/>
          <w14:ligatures w14:val="none"/>
        </w:rPr>
      </w:pPr>
      <w:r w:rsidRPr="003D06B3">
        <w:rPr>
          <w:rFonts w:ascii="Comic Sans MS" w:eastAsia="Times New Roman" w:hAnsi="Comic Sans MS" w:cs="Arial"/>
          <w:b/>
          <w:kern w:val="0"/>
          <w:sz w:val="18"/>
          <w:szCs w:val="18"/>
          <w:u w:val="single"/>
          <w14:ligatures w14:val="none"/>
        </w:rPr>
        <w:t>Minutes:</w:t>
      </w:r>
      <w:r w:rsidRPr="003D06B3">
        <w:rPr>
          <w:rFonts w:ascii="Comic Sans MS" w:eastAsia="Times New Roman" w:hAnsi="Comic Sans MS" w:cs="Arial"/>
          <w:bCs/>
          <w:kern w:val="0"/>
          <w:sz w:val="18"/>
          <w:szCs w:val="18"/>
          <w14:ligatures w14:val="none"/>
        </w:rPr>
        <w:t xml:space="preserve">  </w:t>
      </w:r>
      <w:r>
        <w:rPr>
          <w:rFonts w:ascii="Comic Sans MS" w:eastAsia="Times New Roman" w:hAnsi="Comic Sans MS" w:cs="Arial"/>
          <w:bCs/>
          <w:kern w:val="0"/>
          <w:sz w:val="18"/>
          <w:szCs w:val="18"/>
          <w14:ligatures w14:val="none"/>
        </w:rPr>
        <w:t xml:space="preserve">Gabel </w:t>
      </w:r>
      <w:r w:rsidRPr="003D06B3">
        <w:rPr>
          <w:rFonts w:ascii="Comic Sans MS" w:eastAsia="Times New Roman" w:hAnsi="Comic Sans MS" w:cs="Arial"/>
          <w:bCs/>
          <w:kern w:val="0"/>
          <w:sz w:val="18"/>
          <w:szCs w:val="18"/>
          <w14:ligatures w14:val="none"/>
        </w:rPr>
        <w:t xml:space="preserve">made a motion to approve </w:t>
      </w:r>
      <w:r>
        <w:rPr>
          <w:rFonts w:ascii="Comic Sans MS" w:eastAsia="Times New Roman" w:hAnsi="Comic Sans MS" w:cs="Arial"/>
          <w:bCs/>
          <w:kern w:val="0"/>
          <w:sz w:val="18"/>
          <w:szCs w:val="18"/>
          <w14:ligatures w14:val="none"/>
        </w:rPr>
        <w:t>July 22,</w:t>
      </w:r>
      <w:r w:rsidRPr="003D06B3">
        <w:rPr>
          <w:rFonts w:ascii="Comic Sans MS" w:eastAsia="Times New Roman" w:hAnsi="Comic Sans MS" w:cs="Arial"/>
          <w:bCs/>
          <w:kern w:val="0"/>
          <w:sz w:val="18"/>
          <w:szCs w:val="18"/>
          <w14:ligatures w14:val="none"/>
        </w:rPr>
        <w:t xml:space="preserve"> 2025, Minutes as written and reviewed, second by </w:t>
      </w:r>
      <w:r>
        <w:rPr>
          <w:rFonts w:ascii="Comic Sans MS" w:eastAsia="Times New Roman" w:hAnsi="Comic Sans MS" w:cs="Arial"/>
          <w:bCs/>
          <w:kern w:val="0"/>
          <w:sz w:val="18"/>
          <w:szCs w:val="18"/>
          <w14:ligatures w14:val="none"/>
        </w:rPr>
        <w:t>Mothershead</w:t>
      </w:r>
      <w:r w:rsidRPr="003D06B3">
        <w:rPr>
          <w:rFonts w:ascii="Comic Sans MS" w:eastAsia="Times New Roman" w:hAnsi="Comic Sans MS" w:cs="Arial"/>
          <w:bCs/>
          <w:kern w:val="0"/>
          <w:sz w:val="18"/>
          <w:szCs w:val="18"/>
          <w14:ligatures w14:val="none"/>
        </w:rPr>
        <w:t xml:space="preserve">, motion passed.  </w:t>
      </w:r>
    </w:p>
    <w:p w14:paraId="573E9674" w14:textId="4B689512" w:rsidR="002877BE" w:rsidRDefault="002877BE" w:rsidP="002877BE">
      <w:pPr>
        <w:keepNext/>
        <w:keepLines/>
        <w:overflowPunct w:val="0"/>
        <w:autoSpaceDE w:val="0"/>
        <w:autoSpaceDN w:val="0"/>
        <w:adjustRightInd w:val="0"/>
        <w:spacing w:after="0" w:line="240" w:lineRule="auto"/>
        <w:jc w:val="both"/>
        <w:rPr>
          <w:rFonts w:ascii="Comic Sans MS" w:eastAsia="Times New Roman" w:hAnsi="Comic Sans MS" w:cs="Arial"/>
          <w:bCs/>
          <w:kern w:val="0"/>
          <w:sz w:val="18"/>
          <w:szCs w:val="18"/>
          <w14:ligatures w14:val="none"/>
        </w:rPr>
      </w:pPr>
      <w:r w:rsidRPr="003D06B3">
        <w:rPr>
          <w:rFonts w:ascii="Comic Sans MS" w:eastAsia="Times New Roman" w:hAnsi="Comic Sans MS" w:cs="Arial"/>
          <w:b/>
          <w:kern w:val="0"/>
          <w:sz w:val="18"/>
          <w:szCs w:val="18"/>
          <w:u w:val="single"/>
          <w14:ligatures w14:val="none"/>
        </w:rPr>
        <w:t>Board member absences:</w:t>
      </w:r>
      <w:r w:rsidRPr="003D06B3">
        <w:rPr>
          <w:rFonts w:ascii="Comic Sans MS" w:eastAsia="Times New Roman" w:hAnsi="Comic Sans MS" w:cs="Arial"/>
          <w:bCs/>
          <w:kern w:val="0"/>
          <w:sz w:val="18"/>
          <w:szCs w:val="18"/>
          <w14:ligatures w14:val="none"/>
        </w:rPr>
        <w:t xml:space="preserve">  </w:t>
      </w:r>
      <w:r>
        <w:rPr>
          <w:rFonts w:ascii="Comic Sans MS" w:eastAsia="Times New Roman" w:hAnsi="Comic Sans MS" w:cs="Arial"/>
          <w:bCs/>
          <w:kern w:val="0"/>
          <w:sz w:val="18"/>
          <w:szCs w:val="18"/>
          <w14:ligatures w14:val="none"/>
        </w:rPr>
        <w:t>Mothershead made a motion to approve Brad Kraft’s absence from today’s meeting, second by Haaland, motion passed.</w:t>
      </w:r>
    </w:p>
    <w:p w14:paraId="171EBB7B" w14:textId="77777777" w:rsidR="002877BE" w:rsidRPr="003D06B3" w:rsidRDefault="002877BE" w:rsidP="002877BE">
      <w:pPr>
        <w:keepNext/>
        <w:keepLines/>
        <w:overflowPunct w:val="0"/>
        <w:autoSpaceDE w:val="0"/>
        <w:autoSpaceDN w:val="0"/>
        <w:adjustRightInd w:val="0"/>
        <w:spacing w:after="0" w:line="240" w:lineRule="auto"/>
        <w:jc w:val="both"/>
        <w:rPr>
          <w:rFonts w:ascii="Comic Sans MS" w:eastAsia="Times New Roman" w:hAnsi="Comic Sans MS" w:cs="Arial"/>
          <w:bCs/>
          <w:kern w:val="0"/>
          <w:sz w:val="18"/>
          <w:szCs w:val="18"/>
          <w14:ligatures w14:val="none"/>
        </w:rPr>
      </w:pPr>
    </w:p>
    <w:p w14:paraId="110B2146" w14:textId="77777777" w:rsidR="002877BE" w:rsidRPr="003D06B3" w:rsidRDefault="002877BE" w:rsidP="002877BE">
      <w:pPr>
        <w:keepNext/>
        <w:keepLines/>
        <w:overflowPunct w:val="0"/>
        <w:autoSpaceDE w:val="0"/>
        <w:autoSpaceDN w:val="0"/>
        <w:adjustRightInd w:val="0"/>
        <w:spacing w:after="0" w:line="240" w:lineRule="auto"/>
        <w:jc w:val="both"/>
        <w:rPr>
          <w:rFonts w:ascii="Comic Sans MS" w:eastAsia="Times New Roman" w:hAnsi="Comic Sans MS" w:cs="Arial"/>
          <w:b/>
          <w:kern w:val="0"/>
          <w:sz w:val="18"/>
          <w:szCs w:val="18"/>
          <w:u w:val="single"/>
          <w14:ligatures w14:val="none"/>
        </w:rPr>
      </w:pPr>
      <w:r w:rsidRPr="003D06B3">
        <w:rPr>
          <w:rFonts w:ascii="Comic Sans MS" w:eastAsia="Times New Roman" w:hAnsi="Comic Sans MS" w:cs="Arial"/>
          <w:b/>
          <w:kern w:val="0"/>
          <w:sz w:val="18"/>
          <w:szCs w:val="18"/>
          <w:u w:val="single"/>
          <w14:ligatures w14:val="none"/>
        </w:rPr>
        <w:t xml:space="preserve">310’s </w:t>
      </w:r>
    </w:p>
    <w:p w14:paraId="730827C2" w14:textId="77777777" w:rsidR="002877BE" w:rsidRPr="009B3505" w:rsidRDefault="002877BE" w:rsidP="002877BE">
      <w:pPr>
        <w:numPr>
          <w:ilvl w:val="0"/>
          <w:numId w:val="1"/>
        </w:numPr>
        <w:overflowPunct w:val="0"/>
        <w:autoSpaceDE w:val="0"/>
        <w:autoSpaceDN w:val="0"/>
        <w:adjustRightInd w:val="0"/>
        <w:spacing w:after="0" w:line="240" w:lineRule="auto"/>
        <w:contextualSpacing/>
        <w:jc w:val="both"/>
        <w:rPr>
          <w:rFonts w:ascii="Comic Sans MS" w:eastAsia="Times New Roman" w:hAnsi="Comic Sans MS" w:cs="Arial"/>
          <w:b/>
          <w:kern w:val="0"/>
          <w:sz w:val="18"/>
          <w:szCs w:val="18"/>
          <w14:ligatures w14:val="none"/>
        </w:rPr>
      </w:pPr>
      <w:r w:rsidRPr="003D06B3">
        <w:rPr>
          <w:rFonts w:ascii="Comic Sans MS" w:eastAsia="Times New Roman" w:hAnsi="Comic Sans MS" w:cs="Arial"/>
          <w:b/>
          <w:kern w:val="0"/>
          <w:sz w:val="18"/>
          <w:szCs w:val="18"/>
          <w:u w:val="single"/>
          <w14:ligatures w14:val="none"/>
        </w:rPr>
        <w:t xml:space="preserve">Applications, Emergencies, Complaints &amp; Violations: </w:t>
      </w:r>
      <w:r w:rsidRPr="003D06B3">
        <w:rPr>
          <w:rFonts w:ascii="Comic Sans MS" w:eastAsia="Times New Roman" w:hAnsi="Comic Sans MS" w:cs="Arial"/>
          <w:bCs/>
          <w:kern w:val="0"/>
          <w:sz w:val="18"/>
          <w:szCs w:val="18"/>
          <w14:ligatures w14:val="none"/>
        </w:rPr>
        <w:t xml:space="preserve"> </w:t>
      </w:r>
    </w:p>
    <w:p w14:paraId="24D6C174" w14:textId="0108D6B1" w:rsidR="003D6E11" w:rsidRPr="00D9154F" w:rsidRDefault="00C1459E" w:rsidP="00D9154F">
      <w:pPr>
        <w:pStyle w:val="ListParagraph"/>
        <w:numPr>
          <w:ilvl w:val="0"/>
          <w:numId w:val="7"/>
        </w:numPr>
        <w:overflowPunct w:val="0"/>
        <w:autoSpaceDE w:val="0"/>
        <w:autoSpaceDN w:val="0"/>
        <w:adjustRightInd w:val="0"/>
        <w:spacing w:after="0" w:line="240" w:lineRule="auto"/>
        <w:jc w:val="both"/>
        <w:rPr>
          <w:rFonts w:ascii="Comic Sans MS" w:eastAsiaTheme="minorEastAsia" w:hAnsi="Comic Sans MS" w:cs="Arial"/>
          <w:b/>
          <w:bCs/>
          <w:color w:val="242424"/>
          <w:kern w:val="0"/>
          <w:sz w:val="18"/>
          <w:szCs w:val="18"/>
          <w14:ligatures w14:val="none"/>
        </w:rPr>
      </w:pPr>
      <w:r w:rsidRPr="00C1459E">
        <w:rPr>
          <w:rFonts w:ascii="Comic Sans MS" w:eastAsiaTheme="minorEastAsia" w:hAnsi="Comic Sans MS" w:cs="Arial"/>
          <w:b/>
          <w:bCs/>
          <w:color w:val="242424"/>
          <w:kern w:val="0"/>
          <w:sz w:val="18"/>
          <w:szCs w:val="18"/>
          <w14:ligatures w14:val="none"/>
        </w:rPr>
        <w:t>YE-01-26 – Bob Castleberry, Yellowstone River</w:t>
      </w:r>
      <w:r>
        <w:rPr>
          <w:rFonts w:ascii="Comic Sans MS" w:eastAsiaTheme="minorEastAsia" w:hAnsi="Comic Sans MS" w:cs="Arial"/>
          <w:color w:val="242424"/>
          <w:kern w:val="0"/>
          <w:sz w:val="18"/>
          <w:szCs w:val="18"/>
          <w14:ligatures w14:val="none"/>
        </w:rPr>
        <w:t xml:space="preserve">:  Description on application ‘ Tie into existing riprap that was originally part of a project constructed in 1991 by the previous landowner.  The project would involve 50 feet of bank stabilization.  At the end of the 50 feet, a trench would be dug inland for 150 feet and material would be placed in the trench and buried to act as </w:t>
      </w:r>
      <w:proofErr w:type="spellStart"/>
      <w:r>
        <w:rPr>
          <w:rFonts w:ascii="Comic Sans MS" w:eastAsiaTheme="minorEastAsia" w:hAnsi="Comic Sans MS" w:cs="Arial"/>
          <w:color w:val="242424"/>
          <w:kern w:val="0"/>
          <w:sz w:val="18"/>
          <w:szCs w:val="18"/>
          <w14:ligatures w14:val="none"/>
        </w:rPr>
        <w:t>a</w:t>
      </w:r>
      <w:proofErr w:type="spellEnd"/>
      <w:r>
        <w:rPr>
          <w:rFonts w:ascii="Comic Sans MS" w:eastAsiaTheme="minorEastAsia" w:hAnsi="Comic Sans MS" w:cs="Arial"/>
          <w:color w:val="242424"/>
          <w:kern w:val="0"/>
          <w:sz w:val="18"/>
          <w:szCs w:val="18"/>
          <w14:ligatures w14:val="none"/>
        </w:rPr>
        <w:t xml:space="preserve">  anchor point.  Willows will be incorporated throughout the 50 feet of bank stabilization</w:t>
      </w:r>
      <w:r w:rsidRPr="00C1459E">
        <w:rPr>
          <w:rFonts w:ascii="Comic Sans MS" w:eastAsiaTheme="minorEastAsia" w:hAnsi="Comic Sans MS" w:cs="Arial"/>
          <w:b/>
          <w:bCs/>
          <w:color w:val="242424"/>
          <w:kern w:val="0"/>
          <w:sz w:val="18"/>
          <w:szCs w:val="18"/>
          <w14:ligatures w14:val="none"/>
        </w:rPr>
        <w:t>.</w:t>
      </w:r>
      <w:r w:rsidR="00862845">
        <w:rPr>
          <w:rFonts w:ascii="Comic Sans MS" w:eastAsiaTheme="minorEastAsia" w:hAnsi="Comic Sans MS" w:cs="Arial"/>
          <w:b/>
          <w:bCs/>
          <w:color w:val="242424"/>
          <w:kern w:val="0"/>
          <w:sz w:val="18"/>
          <w:szCs w:val="18"/>
          <w14:ligatures w14:val="none"/>
        </w:rPr>
        <w:t>’</w:t>
      </w:r>
      <w:r w:rsidRPr="00C1459E">
        <w:rPr>
          <w:rFonts w:ascii="Comic Sans MS" w:eastAsiaTheme="minorEastAsia" w:hAnsi="Comic Sans MS" w:cs="Arial"/>
          <w:b/>
          <w:bCs/>
          <w:color w:val="242424"/>
          <w:kern w:val="0"/>
          <w:sz w:val="18"/>
          <w:szCs w:val="18"/>
          <w14:ligatures w14:val="none"/>
        </w:rPr>
        <w:t xml:space="preserve">  Inspection date &amp; team</w:t>
      </w:r>
      <w:r>
        <w:rPr>
          <w:rFonts w:ascii="Comic Sans MS" w:eastAsiaTheme="minorEastAsia" w:hAnsi="Comic Sans MS" w:cs="Arial"/>
          <w:color w:val="242424"/>
          <w:kern w:val="0"/>
          <w:sz w:val="18"/>
          <w:szCs w:val="18"/>
          <w14:ligatures w14:val="none"/>
        </w:rPr>
        <w:t>: July 29</w:t>
      </w:r>
      <w:r w:rsidRPr="00C1459E">
        <w:rPr>
          <w:rFonts w:ascii="Comic Sans MS" w:eastAsiaTheme="minorEastAsia" w:hAnsi="Comic Sans MS" w:cs="Arial"/>
          <w:color w:val="242424"/>
          <w:kern w:val="0"/>
          <w:sz w:val="18"/>
          <w:szCs w:val="18"/>
          <w:vertAlign w:val="superscript"/>
          <w14:ligatures w14:val="none"/>
        </w:rPr>
        <w:t>th</w:t>
      </w:r>
      <w:r>
        <w:rPr>
          <w:rFonts w:ascii="Comic Sans MS" w:eastAsiaTheme="minorEastAsia" w:hAnsi="Comic Sans MS" w:cs="Arial"/>
          <w:color w:val="242424"/>
          <w:kern w:val="0"/>
          <w:sz w:val="18"/>
          <w:szCs w:val="18"/>
          <w14:ligatures w14:val="none"/>
        </w:rPr>
        <w:t xml:space="preserve">, Kraft, Mothershead, </w:t>
      </w:r>
      <w:r w:rsidRPr="00C1459E">
        <w:rPr>
          <w:rFonts w:ascii="Comic Sans MS" w:eastAsiaTheme="minorEastAsia" w:hAnsi="Comic Sans MS" w:cs="Arial"/>
          <w:color w:val="242424"/>
          <w:kern w:val="0"/>
          <w:sz w:val="18"/>
          <w:szCs w:val="18"/>
          <w14:ligatures w14:val="none"/>
        </w:rPr>
        <w:t xml:space="preserve">Castleberry, Ivie, Blackburn, Tallerico, Yeager, DNRC engineer.  </w:t>
      </w:r>
      <w:r w:rsidRPr="00C1459E">
        <w:rPr>
          <w:rFonts w:ascii="Comic Sans MS" w:eastAsiaTheme="minorEastAsia" w:hAnsi="Comic Sans MS" w:cs="Arial"/>
          <w:b/>
          <w:bCs/>
          <w:color w:val="242424"/>
          <w:kern w:val="0"/>
          <w:sz w:val="18"/>
          <w:szCs w:val="18"/>
          <w14:ligatures w14:val="none"/>
        </w:rPr>
        <w:t>Team report</w:t>
      </w:r>
      <w:r w:rsidRPr="00C1459E">
        <w:rPr>
          <w:rFonts w:ascii="Comic Sans MS" w:eastAsiaTheme="minorEastAsia" w:hAnsi="Comic Sans MS" w:cs="Arial"/>
          <w:color w:val="242424"/>
          <w:kern w:val="0"/>
          <w:sz w:val="18"/>
          <w:szCs w:val="18"/>
          <w14:ligatures w14:val="none"/>
        </w:rPr>
        <w:t xml:space="preserve">: </w:t>
      </w:r>
      <w:r w:rsidR="00D9154F" w:rsidRPr="00B84BEB">
        <w:rPr>
          <w:rFonts w:ascii="Comic Sans MS" w:eastAsia="Times New Roman" w:hAnsi="Comic Sans MS" w:cs="Times New Roman"/>
          <w:kern w:val="0"/>
          <w:sz w:val="18"/>
          <w:szCs w:val="18"/>
          <w14:ligatures w14:val="none"/>
        </w:rPr>
        <w:t xml:space="preserve">The team discussed </w:t>
      </w:r>
      <w:r w:rsidR="00D9154F" w:rsidRPr="00D9154F">
        <w:rPr>
          <w:rFonts w:ascii="Comic Sans MS" w:eastAsia="Times New Roman" w:hAnsi="Comic Sans MS" w:cs="Times New Roman"/>
          <w:kern w:val="0"/>
          <w:sz w:val="18"/>
          <w:szCs w:val="18"/>
          <w14:ligatures w14:val="none"/>
        </w:rPr>
        <w:t xml:space="preserve">Castleberry’s </w:t>
      </w:r>
      <w:r w:rsidR="00D9154F" w:rsidRPr="00B84BEB">
        <w:rPr>
          <w:rFonts w:ascii="Comic Sans MS" w:eastAsia="Times New Roman" w:hAnsi="Comic Sans MS" w:cs="Times New Roman"/>
          <w:kern w:val="0"/>
          <w:sz w:val="18"/>
          <w:szCs w:val="18"/>
          <w14:ligatures w14:val="none"/>
        </w:rPr>
        <w:t>proposal to trench and backfill a section of riverbank to protect his house but expressed concerns about the plan's effectiveness and potential impact on neighboring properties.</w:t>
      </w:r>
      <w:r w:rsidR="00D9154F" w:rsidRPr="00B84BEB">
        <w:rPr>
          <w:rFonts w:ascii="Times New Roman" w:eastAsia="Times New Roman" w:hAnsi="Times New Roman" w:cs="Times New Roman"/>
          <w:kern w:val="0"/>
          <w:sz w:val="21"/>
          <w:szCs w:val="21"/>
          <w14:ligatures w14:val="none"/>
        </w:rPr>
        <w:t xml:space="preserve"> </w:t>
      </w:r>
      <w:r w:rsidR="00D9154F">
        <w:rPr>
          <w:rFonts w:ascii="Comic Sans MS" w:eastAsia="Times New Roman" w:hAnsi="Comic Sans MS" w:cs="Times New Roman"/>
          <w:kern w:val="0"/>
          <w:sz w:val="18"/>
          <w:szCs w:val="18"/>
          <w14:ligatures w14:val="none"/>
        </w:rPr>
        <w:t>The team</w:t>
      </w:r>
      <w:r w:rsidR="00D9154F" w:rsidRPr="00B84BEB">
        <w:rPr>
          <w:rFonts w:ascii="Comic Sans MS" w:eastAsia="Times New Roman" w:hAnsi="Comic Sans MS" w:cs="Times New Roman"/>
          <w:kern w:val="0"/>
          <w:sz w:val="18"/>
          <w:szCs w:val="18"/>
          <w14:ligatures w14:val="none"/>
        </w:rPr>
        <w:t xml:space="preserve"> agreed that while a small section of riprap maintenance might be permissible, they would </w:t>
      </w:r>
      <w:r w:rsidR="00D9154F">
        <w:rPr>
          <w:rFonts w:ascii="Comic Sans MS" w:eastAsia="Times New Roman" w:hAnsi="Comic Sans MS" w:cs="Times New Roman"/>
          <w:kern w:val="0"/>
          <w:sz w:val="18"/>
          <w:szCs w:val="18"/>
          <w14:ligatures w14:val="none"/>
        </w:rPr>
        <w:t xml:space="preserve">recommend </w:t>
      </w:r>
      <w:r w:rsidR="00D9154F" w:rsidRPr="00B84BEB">
        <w:rPr>
          <w:rFonts w:ascii="Comic Sans MS" w:eastAsia="Times New Roman" w:hAnsi="Comic Sans MS" w:cs="Times New Roman"/>
          <w:kern w:val="0"/>
          <w:sz w:val="18"/>
          <w:szCs w:val="18"/>
          <w14:ligatures w14:val="none"/>
        </w:rPr>
        <w:t>den</w:t>
      </w:r>
      <w:r w:rsidR="00D9154F">
        <w:rPr>
          <w:rFonts w:ascii="Comic Sans MS" w:eastAsia="Times New Roman" w:hAnsi="Comic Sans MS" w:cs="Times New Roman"/>
          <w:kern w:val="0"/>
          <w:sz w:val="18"/>
          <w:szCs w:val="18"/>
          <w14:ligatures w14:val="none"/>
        </w:rPr>
        <w:t>ial of</w:t>
      </w:r>
      <w:r w:rsidR="00D9154F" w:rsidRPr="00B84BEB">
        <w:rPr>
          <w:rFonts w:ascii="Comic Sans MS" w:eastAsia="Times New Roman" w:hAnsi="Comic Sans MS" w:cs="Times New Roman"/>
          <w:kern w:val="0"/>
          <w:sz w:val="18"/>
          <w:szCs w:val="18"/>
          <w14:ligatures w14:val="none"/>
        </w:rPr>
        <w:t xml:space="preserve"> the permit application until a clear engineering plan is provided. </w:t>
      </w:r>
      <w:r w:rsidR="003D6E11" w:rsidRPr="00D9154F">
        <w:rPr>
          <w:rFonts w:ascii="Comic Sans MS" w:eastAsiaTheme="minorEastAsia" w:hAnsi="Comic Sans MS" w:cs="Arial"/>
          <w:b/>
          <w:bCs/>
          <w:color w:val="242424"/>
          <w:kern w:val="0"/>
          <w:sz w:val="18"/>
          <w:szCs w:val="18"/>
          <w14:ligatures w14:val="none"/>
        </w:rPr>
        <w:t>Discussion</w:t>
      </w:r>
      <w:r w:rsidR="003D6E11" w:rsidRPr="00D9154F">
        <w:rPr>
          <w:rFonts w:ascii="Comic Sans MS" w:eastAsiaTheme="minorEastAsia" w:hAnsi="Comic Sans MS" w:cs="Arial"/>
          <w:color w:val="242424"/>
          <w:kern w:val="0"/>
          <w:sz w:val="18"/>
          <w:szCs w:val="18"/>
          <w14:ligatures w14:val="none"/>
        </w:rPr>
        <w:t>:  Floodplain has denied the project because no engineering plans were included in the application; ACOE has approved the riprap maintenance but may need further information on how the trench will be incorporated into the project. FWP agrees with the Team Member report</w:t>
      </w:r>
      <w:r w:rsidR="003D6E11" w:rsidRPr="00D9154F">
        <w:rPr>
          <w:rFonts w:ascii="Comic Sans MS" w:eastAsiaTheme="minorEastAsia" w:hAnsi="Comic Sans MS" w:cs="Arial"/>
          <w:b/>
          <w:bCs/>
          <w:color w:val="242424"/>
          <w:kern w:val="0"/>
          <w:sz w:val="18"/>
          <w:szCs w:val="18"/>
          <w14:ligatures w14:val="none"/>
        </w:rPr>
        <w:t>.  Board decision</w:t>
      </w:r>
      <w:r w:rsidR="003D6E11" w:rsidRPr="00D9154F">
        <w:rPr>
          <w:rFonts w:ascii="Comic Sans MS" w:eastAsiaTheme="minorEastAsia" w:hAnsi="Comic Sans MS" w:cs="Arial"/>
          <w:color w:val="242424"/>
          <w:kern w:val="0"/>
          <w:sz w:val="18"/>
          <w:szCs w:val="18"/>
          <w14:ligatures w14:val="none"/>
        </w:rPr>
        <w:t xml:space="preserve">:  Mothershead made a motion to deny YE-01-25 as submitted and request Castleberry to submit a properly designed plan to </w:t>
      </w:r>
      <w:r w:rsidR="003D6E11" w:rsidRPr="00D9154F">
        <w:rPr>
          <w:rFonts w:ascii="Comic Sans MS" w:eastAsiaTheme="minorEastAsia" w:hAnsi="Comic Sans MS" w:cs="Arial"/>
          <w:color w:val="242424"/>
          <w:kern w:val="0"/>
          <w:sz w:val="18"/>
          <w:szCs w:val="18"/>
          <w14:ligatures w14:val="none"/>
        </w:rPr>
        <w:lastRenderedPageBreak/>
        <w:t xml:space="preserve">incorporate all activities under one design.  The board will then evaluate the proposed new plan and </w:t>
      </w:r>
      <w:r w:rsidR="00862845" w:rsidRPr="00D9154F">
        <w:rPr>
          <w:rFonts w:ascii="Comic Sans MS" w:eastAsiaTheme="minorEastAsia" w:hAnsi="Comic Sans MS" w:cs="Arial"/>
          <w:color w:val="242424"/>
          <w:kern w:val="0"/>
          <w:sz w:val="18"/>
          <w:szCs w:val="18"/>
          <w14:ligatures w14:val="none"/>
        </w:rPr>
        <w:t>decide</w:t>
      </w:r>
      <w:r w:rsidR="003D6E11" w:rsidRPr="00D9154F">
        <w:rPr>
          <w:rFonts w:ascii="Comic Sans MS" w:eastAsiaTheme="minorEastAsia" w:hAnsi="Comic Sans MS" w:cs="Arial"/>
          <w:color w:val="242424"/>
          <w:kern w:val="0"/>
          <w:sz w:val="18"/>
          <w:szCs w:val="18"/>
          <w14:ligatures w14:val="none"/>
        </w:rPr>
        <w:t xml:space="preserve"> based on a design that follows stream permitting specifications, second to the motion by Haaland, motion passed.</w:t>
      </w:r>
    </w:p>
    <w:p w14:paraId="27A0250A" w14:textId="77777777" w:rsidR="00B84BEB" w:rsidRPr="003D6E11" w:rsidRDefault="00B84BEB" w:rsidP="003D6E11">
      <w:pPr>
        <w:pStyle w:val="ListParagraph"/>
        <w:overflowPunct w:val="0"/>
        <w:autoSpaceDE w:val="0"/>
        <w:autoSpaceDN w:val="0"/>
        <w:adjustRightInd w:val="0"/>
        <w:spacing w:after="0" w:line="240" w:lineRule="auto"/>
        <w:ind w:left="1440"/>
        <w:jc w:val="both"/>
        <w:rPr>
          <w:rFonts w:ascii="Comic Sans MS" w:eastAsiaTheme="minorEastAsia" w:hAnsi="Comic Sans MS" w:cs="Arial"/>
          <w:color w:val="242424"/>
          <w:kern w:val="0"/>
          <w:sz w:val="18"/>
          <w:szCs w:val="18"/>
          <w14:ligatures w14:val="none"/>
        </w:rPr>
      </w:pPr>
    </w:p>
    <w:p w14:paraId="3BFC6130" w14:textId="2BCF3850" w:rsidR="00D9154F" w:rsidRDefault="00862845" w:rsidP="00D9154F">
      <w:pPr>
        <w:pStyle w:val="ListParagraph"/>
        <w:numPr>
          <w:ilvl w:val="0"/>
          <w:numId w:val="7"/>
        </w:numPr>
        <w:overflowPunct w:val="0"/>
        <w:autoSpaceDE w:val="0"/>
        <w:autoSpaceDN w:val="0"/>
        <w:adjustRightInd w:val="0"/>
        <w:spacing w:after="0" w:line="240" w:lineRule="auto"/>
        <w:jc w:val="both"/>
        <w:rPr>
          <w:rFonts w:ascii="Comic Sans MS" w:eastAsiaTheme="minorEastAsia" w:hAnsi="Comic Sans MS" w:cs="Arial"/>
          <w:color w:val="242424"/>
          <w:kern w:val="0"/>
          <w:sz w:val="18"/>
          <w:szCs w:val="18"/>
          <w14:ligatures w14:val="none"/>
        </w:rPr>
      </w:pPr>
      <w:r w:rsidRPr="00862845">
        <w:rPr>
          <w:rFonts w:ascii="Comic Sans MS" w:eastAsiaTheme="minorEastAsia" w:hAnsi="Comic Sans MS" w:cs="Arial"/>
          <w:b/>
          <w:bCs/>
          <w:color w:val="242424"/>
          <w:kern w:val="0"/>
          <w:sz w:val="18"/>
          <w:szCs w:val="18"/>
          <w14:ligatures w14:val="none"/>
        </w:rPr>
        <w:t>PARMT – Yellowstone River annual dredging notification</w:t>
      </w:r>
      <w:r>
        <w:rPr>
          <w:rFonts w:ascii="Comic Sans MS" w:eastAsiaTheme="minorEastAsia" w:hAnsi="Comic Sans MS" w:cs="Arial"/>
          <w:color w:val="242424"/>
          <w:kern w:val="0"/>
          <w:sz w:val="18"/>
          <w:szCs w:val="18"/>
          <w14:ligatures w14:val="none"/>
        </w:rPr>
        <w:t>.  Dredging will take place at the refinery inlet towards the middle/end of August.</w:t>
      </w:r>
    </w:p>
    <w:p w14:paraId="05C6F154" w14:textId="77777777" w:rsidR="00436759" w:rsidRPr="00436759" w:rsidRDefault="00436759" w:rsidP="00436759">
      <w:pPr>
        <w:overflowPunct w:val="0"/>
        <w:autoSpaceDE w:val="0"/>
        <w:autoSpaceDN w:val="0"/>
        <w:adjustRightInd w:val="0"/>
        <w:spacing w:after="0" w:line="240" w:lineRule="auto"/>
        <w:jc w:val="both"/>
        <w:rPr>
          <w:rFonts w:ascii="Comic Sans MS" w:eastAsiaTheme="minorEastAsia" w:hAnsi="Comic Sans MS" w:cs="Arial"/>
          <w:color w:val="242424"/>
          <w:kern w:val="0"/>
          <w:sz w:val="18"/>
          <w:szCs w:val="18"/>
          <w14:ligatures w14:val="none"/>
        </w:rPr>
      </w:pPr>
    </w:p>
    <w:p w14:paraId="1D4C7894" w14:textId="7703A5E5" w:rsidR="00C81488" w:rsidRDefault="00C1459E" w:rsidP="00C81488">
      <w:pPr>
        <w:pStyle w:val="ListParagraph"/>
        <w:overflowPunct w:val="0"/>
        <w:autoSpaceDE w:val="0"/>
        <w:autoSpaceDN w:val="0"/>
        <w:adjustRightInd w:val="0"/>
        <w:spacing w:after="0" w:line="240" w:lineRule="auto"/>
        <w:ind w:left="1440"/>
        <w:jc w:val="both"/>
        <w:rPr>
          <w:rFonts w:ascii="Comic Sans MS" w:eastAsia="Times New Roman" w:hAnsi="Comic Sans MS" w:cs="Times New Roman"/>
          <w:kern w:val="0"/>
          <w:sz w:val="18"/>
          <w:szCs w:val="18"/>
          <w14:ligatures w14:val="none"/>
        </w:rPr>
      </w:pPr>
      <w:r w:rsidRPr="00D9154F">
        <w:rPr>
          <w:rFonts w:ascii="Comic Sans MS" w:eastAsiaTheme="minorEastAsia" w:hAnsi="Comic Sans MS" w:cs="Arial"/>
          <w:b/>
          <w:bCs/>
          <w:color w:val="242424"/>
          <w:kern w:val="0"/>
          <w:sz w:val="18"/>
          <w:szCs w:val="18"/>
          <w14:ligatures w14:val="none"/>
        </w:rPr>
        <w:t xml:space="preserve">YE-02-25 </w:t>
      </w:r>
      <w:r w:rsidR="00E96826" w:rsidRPr="00D9154F">
        <w:rPr>
          <w:rFonts w:ascii="Comic Sans MS" w:eastAsiaTheme="minorEastAsia" w:hAnsi="Comic Sans MS" w:cs="Arial"/>
          <w:b/>
          <w:bCs/>
          <w:color w:val="242424"/>
          <w:kern w:val="0"/>
          <w:sz w:val="18"/>
          <w:szCs w:val="18"/>
          <w14:ligatures w14:val="none"/>
        </w:rPr>
        <w:t xml:space="preserve">- </w:t>
      </w:r>
      <w:r w:rsidR="002877BE" w:rsidRPr="00D9154F">
        <w:rPr>
          <w:rFonts w:ascii="Comic Sans MS" w:eastAsiaTheme="minorEastAsia" w:hAnsi="Comic Sans MS" w:cs="Arial"/>
          <w:b/>
          <w:bCs/>
          <w:color w:val="242424"/>
          <w:kern w:val="0"/>
          <w:sz w:val="18"/>
          <w:szCs w:val="18"/>
          <w14:ligatures w14:val="none"/>
        </w:rPr>
        <w:t>Gene Klamert, Yellowstone River</w:t>
      </w:r>
      <w:r w:rsidR="002877BE" w:rsidRPr="00D9154F">
        <w:rPr>
          <w:rFonts w:ascii="Comic Sans MS" w:eastAsiaTheme="minorEastAsia" w:hAnsi="Comic Sans MS" w:cs="Arial"/>
          <w:color w:val="242424"/>
          <w:kern w:val="0"/>
          <w:sz w:val="18"/>
          <w:szCs w:val="18"/>
          <w14:ligatures w14:val="none"/>
        </w:rPr>
        <w:t xml:space="preserve"> </w:t>
      </w:r>
      <w:r w:rsidR="00E96826" w:rsidRPr="00D9154F">
        <w:rPr>
          <w:rFonts w:ascii="Comic Sans MS" w:eastAsiaTheme="minorEastAsia" w:hAnsi="Comic Sans MS" w:cs="Arial"/>
          <w:color w:val="242424"/>
          <w:kern w:val="0"/>
          <w:sz w:val="18"/>
          <w:szCs w:val="18"/>
          <w14:ligatures w14:val="none"/>
        </w:rPr>
        <w:t xml:space="preserve">– initially, Klamert requested a </w:t>
      </w:r>
      <w:r w:rsidR="002877BE" w:rsidRPr="00D9154F">
        <w:rPr>
          <w:rFonts w:ascii="Comic Sans MS" w:eastAsiaTheme="minorEastAsia" w:hAnsi="Comic Sans MS" w:cs="Arial"/>
          <w:color w:val="242424"/>
          <w:kern w:val="0"/>
          <w:sz w:val="18"/>
          <w:szCs w:val="18"/>
          <w14:ligatures w14:val="none"/>
        </w:rPr>
        <w:t xml:space="preserve">time extension </w:t>
      </w:r>
      <w:r w:rsidR="00E96826" w:rsidRPr="00D9154F">
        <w:rPr>
          <w:rFonts w:ascii="Comic Sans MS" w:eastAsiaTheme="minorEastAsia" w:hAnsi="Comic Sans MS" w:cs="Arial"/>
          <w:color w:val="242424"/>
          <w:kern w:val="0"/>
          <w:sz w:val="18"/>
          <w:szCs w:val="18"/>
          <w14:ligatures w14:val="none"/>
        </w:rPr>
        <w:t xml:space="preserve">for permit #YE-27-22 but the board determined an updated application, and another onsite inspection was needed due to </w:t>
      </w:r>
      <w:r w:rsidR="00491FAD" w:rsidRPr="00D9154F">
        <w:rPr>
          <w:rFonts w:ascii="Comic Sans MS" w:eastAsiaTheme="minorEastAsia" w:hAnsi="Comic Sans MS" w:cs="Arial"/>
          <w:color w:val="242424"/>
          <w:kern w:val="0"/>
          <w:sz w:val="18"/>
          <w:szCs w:val="18"/>
          <w14:ligatures w14:val="none"/>
        </w:rPr>
        <w:t>the time lapse</w:t>
      </w:r>
      <w:r w:rsidR="00436759">
        <w:rPr>
          <w:rFonts w:ascii="Comic Sans MS" w:eastAsiaTheme="minorEastAsia" w:hAnsi="Comic Sans MS" w:cs="Arial"/>
          <w:color w:val="242424"/>
          <w:kern w:val="0"/>
          <w:sz w:val="18"/>
          <w:szCs w:val="18"/>
          <w14:ligatures w14:val="none"/>
        </w:rPr>
        <w:t>.  Also, due to</w:t>
      </w:r>
      <w:r w:rsidR="00491FAD" w:rsidRPr="00D9154F">
        <w:rPr>
          <w:rFonts w:ascii="Comic Sans MS" w:eastAsiaTheme="minorEastAsia" w:hAnsi="Comic Sans MS" w:cs="Arial"/>
          <w:color w:val="242424"/>
          <w:kern w:val="0"/>
          <w:sz w:val="18"/>
          <w:szCs w:val="18"/>
          <w14:ligatures w14:val="none"/>
        </w:rPr>
        <w:t xml:space="preserve"> </w:t>
      </w:r>
      <w:r w:rsidR="00E96826" w:rsidRPr="00D9154F">
        <w:rPr>
          <w:rFonts w:ascii="Comic Sans MS" w:eastAsiaTheme="minorEastAsia" w:hAnsi="Comic Sans MS" w:cs="Arial"/>
          <w:color w:val="242424"/>
          <w:kern w:val="0"/>
          <w:sz w:val="18"/>
          <w:szCs w:val="18"/>
          <w14:ligatures w14:val="none"/>
        </w:rPr>
        <w:t>several projects</w:t>
      </w:r>
      <w:r w:rsidR="00436759">
        <w:rPr>
          <w:rFonts w:ascii="Comic Sans MS" w:eastAsiaTheme="minorEastAsia" w:hAnsi="Comic Sans MS" w:cs="Arial"/>
          <w:color w:val="242424"/>
          <w:kern w:val="0"/>
          <w:sz w:val="18"/>
          <w:szCs w:val="18"/>
          <w14:ligatures w14:val="none"/>
        </w:rPr>
        <w:t xml:space="preserve"> that</w:t>
      </w:r>
      <w:r w:rsidR="00E96826" w:rsidRPr="00D9154F">
        <w:rPr>
          <w:rFonts w:ascii="Comic Sans MS" w:eastAsiaTheme="minorEastAsia" w:hAnsi="Comic Sans MS" w:cs="Arial"/>
          <w:color w:val="242424"/>
          <w:kern w:val="0"/>
          <w:sz w:val="18"/>
          <w:szCs w:val="18"/>
          <w14:ligatures w14:val="none"/>
        </w:rPr>
        <w:t xml:space="preserve"> </w:t>
      </w:r>
      <w:r w:rsidR="00491FAD" w:rsidRPr="00D9154F">
        <w:rPr>
          <w:rFonts w:ascii="Comic Sans MS" w:eastAsiaTheme="minorEastAsia" w:hAnsi="Comic Sans MS" w:cs="Arial"/>
          <w:color w:val="242424"/>
          <w:kern w:val="0"/>
          <w:sz w:val="18"/>
          <w:szCs w:val="18"/>
          <w14:ligatures w14:val="none"/>
        </w:rPr>
        <w:t xml:space="preserve">are </w:t>
      </w:r>
      <w:r w:rsidR="00436759">
        <w:rPr>
          <w:rFonts w:ascii="Comic Sans MS" w:eastAsiaTheme="minorEastAsia" w:hAnsi="Comic Sans MS" w:cs="Arial"/>
          <w:color w:val="242424"/>
          <w:kern w:val="0"/>
          <w:sz w:val="18"/>
          <w:szCs w:val="18"/>
          <w14:ligatures w14:val="none"/>
        </w:rPr>
        <w:t xml:space="preserve">currently </w:t>
      </w:r>
      <w:r w:rsidR="00E96826" w:rsidRPr="00D9154F">
        <w:rPr>
          <w:rFonts w:ascii="Comic Sans MS" w:eastAsiaTheme="minorEastAsia" w:hAnsi="Comic Sans MS" w:cs="Arial"/>
          <w:color w:val="242424"/>
          <w:kern w:val="0"/>
          <w:sz w:val="18"/>
          <w:szCs w:val="18"/>
          <w14:ligatures w14:val="none"/>
        </w:rPr>
        <w:t xml:space="preserve">taking place in the vicinity of the proposed continuation of riprap. </w:t>
      </w:r>
      <w:r w:rsidR="00E96826" w:rsidRPr="00436759">
        <w:rPr>
          <w:rFonts w:ascii="Comic Sans MS" w:eastAsiaTheme="minorEastAsia" w:hAnsi="Comic Sans MS" w:cs="Arial"/>
          <w:b/>
          <w:bCs/>
          <w:color w:val="242424"/>
          <w:kern w:val="0"/>
          <w:sz w:val="18"/>
          <w:szCs w:val="18"/>
          <w14:ligatures w14:val="none"/>
        </w:rPr>
        <w:t>Inspection team &amp; date</w:t>
      </w:r>
      <w:r w:rsidR="00E96826" w:rsidRPr="00D9154F">
        <w:rPr>
          <w:rFonts w:ascii="Comic Sans MS" w:eastAsiaTheme="minorEastAsia" w:hAnsi="Comic Sans MS" w:cs="Arial"/>
          <w:color w:val="242424"/>
          <w:kern w:val="0"/>
          <w:sz w:val="18"/>
          <w:szCs w:val="18"/>
          <w14:ligatures w14:val="none"/>
        </w:rPr>
        <w:t>: July 29</w:t>
      </w:r>
      <w:r w:rsidR="00E96826" w:rsidRPr="00D9154F">
        <w:rPr>
          <w:rFonts w:ascii="Comic Sans MS" w:eastAsiaTheme="minorEastAsia" w:hAnsi="Comic Sans MS" w:cs="Arial"/>
          <w:color w:val="242424"/>
          <w:kern w:val="0"/>
          <w:sz w:val="18"/>
          <w:szCs w:val="18"/>
          <w:vertAlign w:val="superscript"/>
          <w14:ligatures w14:val="none"/>
        </w:rPr>
        <w:t>th</w:t>
      </w:r>
      <w:r w:rsidR="00E96826" w:rsidRPr="00D9154F">
        <w:rPr>
          <w:rFonts w:ascii="Comic Sans MS" w:eastAsiaTheme="minorEastAsia" w:hAnsi="Comic Sans MS" w:cs="Arial"/>
          <w:color w:val="242424"/>
          <w:kern w:val="0"/>
          <w:sz w:val="18"/>
          <w:szCs w:val="18"/>
          <w14:ligatures w14:val="none"/>
        </w:rPr>
        <w:t xml:space="preserve">, Kraft, Mothershead, Klamert, Ivie, Blackburn, Tallerico, Yeager, DNRC engineer.  Team inspection as reported by Mothershead:  very little has changed over the course of 3 years.  The riprap is needed so that the existing riprap on Klamert’s property is not jeopardized due to erosion.  </w:t>
      </w:r>
      <w:r w:rsidR="00043645" w:rsidRPr="00D9154F">
        <w:rPr>
          <w:rFonts w:ascii="Comic Sans MS" w:eastAsiaTheme="minorEastAsia" w:hAnsi="Comic Sans MS" w:cs="Arial"/>
          <w:color w:val="242424"/>
          <w:kern w:val="0"/>
          <w:sz w:val="18"/>
          <w:szCs w:val="18"/>
          <w14:ligatures w14:val="none"/>
        </w:rPr>
        <w:t xml:space="preserve">Shimmer reported </w:t>
      </w:r>
      <w:r w:rsidR="00043645" w:rsidRPr="00D9154F">
        <w:rPr>
          <w:rFonts w:ascii="Comic Sans MS" w:eastAsia="Times New Roman" w:hAnsi="Comic Sans MS" w:cs="Times New Roman"/>
          <w:kern w:val="0"/>
          <w:sz w:val="18"/>
          <w:szCs w:val="18"/>
          <w14:ligatures w14:val="none"/>
        </w:rPr>
        <w:t>that the Corps would likely permit but would require reverification if plans change</w:t>
      </w:r>
      <w:r w:rsidR="00436759">
        <w:rPr>
          <w:rFonts w:ascii="Comic Sans MS" w:eastAsia="Times New Roman" w:hAnsi="Comic Sans MS" w:cs="Times New Roman"/>
          <w:kern w:val="0"/>
          <w:sz w:val="18"/>
          <w:szCs w:val="18"/>
          <w14:ligatures w14:val="none"/>
        </w:rPr>
        <w:t xml:space="preserve"> since the </w:t>
      </w:r>
      <w:r w:rsidR="00043645" w:rsidRPr="00D9154F">
        <w:rPr>
          <w:rFonts w:ascii="Comic Sans MS" w:eastAsia="Times New Roman" w:hAnsi="Comic Sans MS" w:cs="Times New Roman"/>
          <w:kern w:val="0"/>
          <w:sz w:val="18"/>
          <w:szCs w:val="18"/>
          <w14:ligatures w14:val="none"/>
        </w:rPr>
        <w:t>permit was issued with special conditions, and any changes would need to be processed through their office.</w:t>
      </w:r>
      <w:r w:rsidR="00491FAD" w:rsidRPr="00D9154F">
        <w:rPr>
          <w:rFonts w:ascii="Comic Sans MS" w:eastAsia="Times New Roman" w:hAnsi="Comic Sans MS" w:cs="Times New Roman"/>
          <w:kern w:val="0"/>
          <w:sz w:val="18"/>
          <w:szCs w:val="18"/>
          <w14:ligatures w14:val="none"/>
        </w:rPr>
        <w:tab/>
      </w:r>
    </w:p>
    <w:p w14:paraId="23570D43" w14:textId="07DD13B1" w:rsidR="00C81488" w:rsidRPr="00C81488" w:rsidRDefault="00C81488" w:rsidP="00C81488">
      <w:pPr>
        <w:pStyle w:val="ListParagraph"/>
        <w:overflowPunct w:val="0"/>
        <w:autoSpaceDE w:val="0"/>
        <w:autoSpaceDN w:val="0"/>
        <w:adjustRightInd w:val="0"/>
        <w:spacing w:after="0" w:line="240" w:lineRule="auto"/>
        <w:ind w:left="1440"/>
        <w:jc w:val="both"/>
        <w:rPr>
          <w:rFonts w:ascii="Comic Sans MS" w:eastAsiaTheme="minorEastAsia" w:hAnsi="Comic Sans MS" w:cs="Arial"/>
          <w:color w:val="242424"/>
          <w:kern w:val="0"/>
          <w:sz w:val="18"/>
          <w:szCs w:val="18"/>
          <w14:ligatures w14:val="none"/>
        </w:rPr>
      </w:pPr>
      <w:r>
        <w:rPr>
          <w:rFonts w:ascii="Comic Sans MS" w:eastAsiaTheme="minorEastAsia" w:hAnsi="Comic Sans MS" w:cs="Arial"/>
          <w:b/>
          <w:bCs/>
          <w:color w:val="242424"/>
          <w:kern w:val="0"/>
          <w:sz w:val="18"/>
          <w:szCs w:val="18"/>
          <w14:ligatures w14:val="none"/>
        </w:rPr>
        <w:t xml:space="preserve">   </w:t>
      </w:r>
      <w:r>
        <w:rPr>
          <w:rFonts w:ascii="Comic Sans MS" w:eastAsiaTheme="minorEastAsia" w:hAnsi="Comic Sans MS" w:cs="Arial"/>
          <w:color w:val="242424"/>
          <w:kern w:val="0"/>
          <w:sz w:val="18"/>
          <w:szCs w:val="18"/>
          <w14:ligatures w14:val="none"/>
        </w:rPr>
        <w:t xml:space="preserve">Klamert called into the meeting and provided an update on his buy/sell agreement for the property he sold to the City of Billings directly upstream of where he wants to place 550 LF of rock riprap.  </w:t>
      </w:r>
      <w:r w:rsidR="00436759">
        <w:rPr>
          <w:rFonts w:ascii="Comic Sans MS" w:eastAsia="Times New Roman" w:hAnsi="Comic Sans MS" w:cs="Arial"/>
          <w:color w:val="131619"/>
          <w:kern w:val="0"/>
          <w:sz w:val="18"/>
          <w:szCs w:val="18"/>
          <w14:ligatures w14:val="none"/>
        </w:rPr>
        <w:t>Klamert</w:t>
      </w:r>
      <w:r w:rsidRPr="00B84BEB">
        <w:rPr>
          <w:rFonts w:ascii="Comic Sans MS" w:eastAsia="Times New Roman" w:hAnsi="Comic Sans MS" w:cs="Arial"/>
          <w:color w:val="131619"/>
          <w:kern w:val="0"/>
          <w:sz w:val="18"/>
          <w:szCs w:val="18"/>
          <w14:ligatures w14:val="none"/>
        </w:rPr>
        <w:t xml:space="preserve"> confirm</w:t>
      </w:r>
      <w:r>
        <w:rPr>
          <w:rFonts w:ascii="Comic Sans MS" w:eastAsia="Times New Roman" w:hAnsi="Comic Sans MS" w:cs="Arial"/>
          <w:color w:val="131619"/>
          <w:kern w:val="0"/>
          <w:sz w:val="18"/>
          <w:szCs w:val="18"/>
          <w14:ligatures w14:val="none"/>
        </w:rPr>
        <w:t xml:space="preserve">ed </w:t>
      </w:r>
      <w:r w:rsidRPr="00B84BEB">
        <w:rPr>
          <w:rFonts w:ascii="Comic Sans MS" w:eastAsia="Times New Roman" w:hAnsi="Comic Sans MS" w:cs="Arial"/>
          <w:color w:val="131619"/>
          <w:kern w:val="0"/>
          <w:sz w:val="18"/>
          <w:szCs w:val="18"/>
          <w14:ligatures w14:val="none"/>
        </w:rPr>
        <w:t xml:space="preserve">that </w:t>
      </w:r>
      <w:r w:rsidR="00436759">
        <w:rPr>
          <w:rFonts w:ascii="Comic Sans MS" w:eastAsia="Times New Roman" w:hAnsi="Comic Sans MS" w:cs="Arial"/>
          <w:color w:val="131619"/>
          <w:kern w:val="0"/>
          <w:sz w:val="18"/>
          <w:szCs w:val="18"/>
          <w14:ligatures w14:val="none"/>
        </w:rPr>
        <w:t xml:space="preserve">he spoke with </w:t>
      </w:r>
      <w:r w:rsidRPr="00B84BEB">
        <w:rPr>
          <w:rFonts w:ascii="Comic Sans MS" w:eastAsia="Times New Roman" w:hAnsi="Comic Sans MS" w:cs="Arial"/>
          <w:color w:val="131619"/>
          <w:kern w:val="0"/>
          <w:sz w:val="18"/>
          <w:szCs w:val="18"/>
          <w14:ligatures w14:val="none"/>
        </w:rPr>
        <w:t>the city</w:t>
      </w:r>
      <w:r w:rsidR="00436759">
        <w:rPr>
          <w:rFonts w:ascii="Comic Sans MS" w:eastAsia="Times New Roman" w:hAnsi="Comic Sans MS" w:cs="Arial"/>
          <w:color w:val="131619"/>
          <w:kern w:val="0"/>
          <w:sz w:val="18"/>
          <w:szCs w:val="18"/>
          <w14:ligatures w14:val="none"/>
        </w:rPr>
        <w:t xml:space="preserve"> and they assure him they</w:t>
      </w:r>
      <w:r w:rsidRPr="00B84BEB">
        <w:rPr>
          <w:rFonts w:ascii="Comic Sans MS" w:eastAsia="Times New Roman" w:hAnsi="Comic Sans MS" w:cs="Arial"/>
          <w:color w:val="131619"/>
          <w:kern w:val="0"/>
          <w:sz w:val="18"/>
          <w:szCs w:val="18"/>
          <w14:ligatures w14:val="none"/>
        </w:rPr>
        <w:t xml:space="preserve"> would honor their portion of the riprap installation promised in </w:t>
      </w:r>
      <w:r w:rsidR="00436759">
        <w:rPr>
          <w:rFonts w:ascii="Comic Sans MS" w:eastAsia="Times New Roman" w:hAnsi="Comic Sans MS" w:cs="Arial"/>
          <w:color w:val="131619"/>
          <w:kern w:val="0"/>
          <w:sz w:val="18"/>
          <w:szCs w:val="18"/>
          <w14:ligatures w14:val="none"/>
        </w:rPr>
        <w:t>the</w:t>
      </w:r>
      <w:r w:rsidRPr="00B84BEB">
        <w:rPr>
          <w:rFonts w:ascii="Comic Sans MS" w:eastAsia="Times New Roman" w:hAnsi="Comic Sans MS" w:cs="Arial"/>
          <w:color w:val="131619"/>
          <w:kern w:val="0"/>
          <w:sz w:val="18"/>
          <w:szCs w:val="18"/>
          <w14:ligatures w14:val="none"/>
        </w:rPr>
        <w:t xml:space="preserve"> previous sale agreement</w:t>
      </w:r>
      <w:r>
        <w:rPr>
          <w:rFonts w:ascii="Comic Sans MS" w:eastAsia="Times New Roman" w:hAnsi="Comic Sans MS" w:cs="Arial"/>
          <w:color w:val="131619"/>
          <w:kern w:val="0"/>
          <w:sz w:val="18"/>
          <w:szCs w:val="18"/>
          <w14:ligatures w14:val="none"/>
        </w:rPr>
        <w:t>.</w:t>
      </w:r>
      <w:r>
        <w:rPr>
          <w:rFonts w:ascii="Comic Sans MS" w:eastAsiaTheme="minorEastAsia" w:hAnsi="Comic Sans MS" w:cs="Arial"/>
          <w:color w:val="242424"/>
          <w:kern w:val="0"/>
          <w:sz w:val="18"/>
          <w:szCs w:val="18"/>
          <w14:ligatures w14:val="none"/>
        </w:rPr>
        <w:t xml:space="preserve"> As part of the agreement, the City will rip rap their property thus protecting Klamert’s bank from being undercut and destroyed.  Leaving this section unprotected will lead to property loss at Klamert’s Feedlot and could threaten Duck Creek Road should the channel continue its inland migration. </w:t>
      </w:r>
      <w:r w:rsidRPr="00B84BEB">
        <w:rPr>
          <w:rFonts w:ascii="Comic Sans MS" w:eastAsia="Times New Roman" w:hAnsi="Comic Sans MS" w:cs="Arial"/>
          <w:color w:val="131619"/>
          <w:kern w:val="0"/>
          <w:sz w:val="18"/>
          <w:szCs w:val="18"/>
          <w14:ligatures w14:val="none"/>
        </w:rPr>
        <w:t>Jean noted that while the project could be completed this fall, it might be better to do it in the spring when conditions are moister</w:t>
      </w:r>
      <w:r>
        <w:rPr>
          <w:rFonts w:ascii="Comic Sans MS" w:eastAsia="Times New Roman" w:hAnsi="Comic Sans MS" w:cs="Arial"/>
          <w:color w:val="131619"/>
          <w:kern w:val="0"/>
          <w:sz w:val="18"/>
          <w:szCs w:val="18"/>
          <w14:ligatures w14:val="none"/>
        </w:rPr>
        <w:t>.</w:t>
      </w:r>
    </w:p>
    <w:p w14:paraId="25F524D9" w14:textId="020AE3A5" w:rsidR="002877BE" w:rsidRPr="00C81488" w:rsidRDefault="00C81488" w:rsidP="00C81488">
      <w:pPr>
        <w:pStyle w:val="ListParagraph"/>
        <w:overflowPunct w:val="0"/>
        <w:autoSpaceDE w:val="0"/>
        <w:autoSpaceDN w:val="0"/>
        <w:adjustRightInd w:val="0"/>
        <w:spacing w:after="0" w:line="240" w:lineRule="auto"/>
        <w:ind w:left="1440"/>
        <w:jc w:val="both"/>
        <w:rPr>
          <w:rFonts w:ascii="Comic Sans MS" w:eastAsiaTheme="minorEastAsia" w:hAnsi="Comic Sans MS" w:cs="Arial"/>
          <w:color w:val="242424"/>
          <w:kern w:val="0"/>
          <w:sz w:val="18"/>
          <w:szCs w:val="18"/>
          <w14:ligatures w14:val="none"/>
        </w:rPr>
      </w:pPr>
      <w:r w:rsidRPr="008F2F3D">
        <w:rPr>
          <w:rFonts w:ascii="Comic Sans MS" w:eastAsiaTheme="minorEastAsia" w:hAnsi="Comic Sans MS" w:cs="Arial"/>
          <w:b/>
          <w:bCs/>
          <w:color w:val="242424"/>
          <w:kern w:val="0"/>
          <w:sz w:val="18"/>
          <w:szCs w:val="18"/>
          <w14:ligatures w14:val="none"/>
        </w:rPr>
        <w:t xml:space="preserve">       Board decision</w:t>
      </w:r>
      <w:r>
        <w:rPr>
          <w:rFonts w:ascii="Comic Sans MS" w:eastAsiaTheme="minorEastAsia" w:hAnsi="Comic Sans MS" w:cs="Arial"/>
          <w:color w:val="242424"/>
          <w:kern w:val="0"/>
          <w:sz w:val="18"/>
          <w:szCs w:val="18"/>
          <w14:ligatures w14:val="none"/>
        </w:rPr>
        <w:t xml:space="preserve">: Haaland made a motion to approve the project design as proposed by Klamert’s engineer and as discussed today, second by Mothershead, motion passed. </w:t>
      </w:r>
    </w:p>
    <w:p w14:paraId="48936675" w14:textId="77777777" w:rsidR="002877BE" w:rsidRDefault="002877BE" w:rsidP="002877BE">
      <w:pPr>
        <w:tabs>
          <w:tab w:val="left" w:pos="720"/>
          <w:tab w:val="left" w:pos="1440"/>
          <w:tab w:val="left" w:pos="2160"/>
          <w:tab w:val="left" w:pos="2880"/>
        </w:tabs>
        <w:overflowPunct w:val="0"/>
        <w:autoSpaceDE w:val="0"/>
        <w:autoSpaceDN w:val="0"/>
        <w:adjustRightInd w:val="0"/>
        <w:spacing w:after="0" w:line="240" w:lineRule="auto"/>
        <w:jc w:val="both"/>
        <w:rPr>
          <w:rFonts w:ascii="Comic Sans MS" w:eastAsia="Times New Roman" w:hAnsi="Comic Sans MS" w:cs="Arial"/>
          <w:b/>
          <w:kern w:val="0"/>
          <w:sz w:val="18"/>
          <w:szCs w:val="18"/>
          <w14:ligatures w14:val="none"/>
        </w:rPr>
      </w:pPr>
      <w:r w:rsidRPr="003D06B3">
        <w:rPr>
          <w:rFonts w:ascii="Comic Sans MS" w:eastAsia="Times New Roman" w:hAnsi="Comic Sans MS" w:cs="Arial"/>
          <w:b/>
          <w:kern w:val="0"/>
          <w:sz w:val="18"/>
          <w:szCs w:val="18"/>
          <w14:ligatures w14:val="none"/>
        </w:rPr>
        <w:tab/>
      </w:r>
    </w:p>
    <w:p w14:paraId="59CE773C" w14:textId="77777777" w:rsidR="002877BE" w:rsidRPr="003D06B3" w:rsidRDefault="002877BE" w:rsidP="002877BE">
      <w:pPr>
        <w:tabs>
          <w:tab w:val="left" w:pos="720"/>
          <w:tab w:val="left" w:pos="1440"/>
          <w:tab w:val="left" w:pos="2160"/>
          <w:tab w:val="left" w:pos="2880"/>
        </w:tabs>
        <w:overflowPunct w:val="0"/>
        <w:autoSpaceDE w:val="0"/>
        <w:autoSpaceDN w:val="0"/>
        <w:adjustRightInd w:val="0"/>
        <w:spacing w:after="0" w:line="240" w:lineRule="auto"/>
        <w:jc w:val="both"/>
        <w:rPr>
          <w:rFonts w:ascii="Comic Sans MS" w:eastAsia="Times New Roman" w:hAnsi="Comic Sans MS" w:cs="Arial"/>
          <w:kern w:val="0"/>
          <w:sz w:val="18"/>
          <w:szCs w:val="18"/>
          <w:u w:val="single"/>
          <w14:ligatures w14:val="none"/>
        </w:rPr>
      </w:pPr>
      <w:r w:rsidRPr="003D06B3">
        <w:rPr>
          <w:rFonts w:ascii="Comic Sans MS" w:eastAsia="Times New Roman" w:hAnsi="Comic Sans MS" w:cs="Arial"/>
          <w:b/>
          <w:kern w:val="0"/>
          <w:sz w:val="18"/>
          <w:szCs w:val="18"/>
          <w:u w:val="single"/>
          <w14:ligatures w14:val="none"/>
        </w:rPr>
        <w:t>Other 310 Issues &amp; Projects</w:t>
      </w:r>
    </w:p>
    <w:p w14:paraId="61405B64" w14:textId="35386043" w:rsidR="00B240F6" w:rsidRPr="00B240F6" w:rsidRDefault="00B240F6" w:rsidP="002877BE">
      <w:pPr>
        <w:numPr>
          <w:ilvl w:val="0"/>
          <w:numId w:val="1"/>
        </w:numPr>
        <w:overflowPunct w:val="0"/>
        <w:autoSpaceDE w:val="0"/>
        <w:autoSpaceDN w:val="0"/>
        <w:adjustRightInd w:val="0"/>
        <w:spacing w:line="240" w:lineRule="auto"/>
        <w:jc w:val="both"/>
        <w:rPr>
          <w:rFonts w:ascii="Comic Sans MS" w:eastAsiaTheme="minorEastAsia" w:hAnsi="Comic Sans MS" w:cs="Arial"/>
          <w:kern w:val="0"/>
          <w:sz w:val="18"/>
          <w:szCs w:val="18"/>
          <w14:ligatures w14:val="none"/>
        </w:rPr>
      </w:pPr>
      <w:r w:rsidRPr="00B240F6">
        <w:rPr>
          <w:rFonts w:ascii="Comic Sans MS" w:eastAsiaTheme="minorEastAsia" w:hAnsi="Comic Sans MS" w:cs="Arial"/>
          <w:b/>
          <w:bCs/>
          <w:kern w:val="0"/>
          <w:sz w:val="18"/>
          <w:szCs w:val="18"/>
          <w14:ligatures w14:val="none"/>
        </w:rPr>
        <w:t>310 Yellowstone River boat tour</w:t>
      </w:r>
      <w:r>
        <w:rPr>
          <w:rFonts w:ascii="Comic Sans MS" w:eastAsiaTheme="minorEastAsia" w:hAnsi="Comic Sans MS" w:cs="Arial"/>
          <w:kern w:val="0"/>
          <w:sz w:val="18"/>
          <w:szCs w:val="18"/>
          <w14:ligatures w14:val="none"/>
        </w:rPr>
        <w:t xml:space="preserve"> was cancelled because one of the boats could not be fixed in time for the tour</w:t>
      </w:r>
      <w:r w:rsidR="00436759">
        <w:rPr>
          <w:rFonts w:ascii="Comic Sans MS" w:eastAsiaTheme="minorEastAsia" w:hAnsi="Comic Sans MS" w:cs="Arial"/>
          <w:kern w:val="0"/>
          <w:sz w:val="18"/>
          <w:szCs w:val="18"/>
          <w14:ligatures w14:val="none"/>
        </w:rPr>
        <w:t xml:space="preserve"> plus water levels were getting too low to go on the river at a later date.</w:t>
      </w:r>
    </w:p>
    <w:p w14:paraId="60C125BE" w14:textId="789E00E5" w:rsidR="002877BE" w:rsidRDefault="002877BE" w:rsidP="002877BE">
      <w:pPr>
        <w:numPr>
          <w:ilvl w:val="0"/>
          <w:numId w:val="1"/>
        </w:numPr>
        <w:overflowPunct w:val="0"/>
        <w:autoSpaceDE w:val="0"/>
        <w:autoSpaceDN w:val="0"/>
        <w:adjustRightInd w:val="0"/>
        <w:spacing w:line="240" w:lineRule="auto"/>
        <w:jc w:val="both"/>
        <w:rPr>
          <w:rFonts w:ascii="Comic Sans MS" w:eastAsiaTheme="minorEastAsia" w:hAnsi="Comic Sans MS" w:cs="Arial"/>
          <w:kern w:val="0"/>
          <w:sz w:val="18"/>
          <w:szCs w:val="18"/>
          <w14:ligatures w14:val="none"/>
        </w:rPr>
      </w:pPr>
      <w:r w:rsidRPr="003D06B3">
        <w:rPr>
          <w:rFonts w:ascii="Comic Sans MS" w:eastAsiaTheme="minorEastAsia" w:hAnsi="Comic Sans MS" w:cs="Arial"/>
          <w:b/>
          <w:bCs/>
          <w:kern w:val="0"/>
          <w:sz w:val="18"/>
          <w:szCs w:val="18"/>
          <w14:ligatures w14:val="none"/>
        </w:rPr>
        <w:t xml:space="preserve">Yellowstone River CD Council </w:t>
      </w:r>
      <w:r w:rsidRPr="003D06B3">
        <w:rPr>
          <w:rFonts w:ascii="Comic Sans MS" w:eastAsiaTheme="minorEastAsia" w:hAnsi="Comic Sans MS" w:cs="Arial"/>
          <w:kern w:val="0"/>
          <w:sz w:val="18"/>
          <w:szCs w:val="18"/>
          <w14:ligatures w14:val="none"/>
        </w:rPr>
        <w:t>–</w:t>
      </w:r>
      <w:r w:rsidR="00B240F6">
        <w:rPr>
          <w:rFonts w:ascii="Comic Sans MS" w:eastAsiaTheme="minorEastAsia" w:hAnsi="Comic Sans MS" w:cs="Arial"/>
          <w:kern w:val="0"/>
          <w:sz w:val="18"/>
          <w:szCs w:val="18"/>
          <w14:ligatures w14:val="none"/>
        </w:rPr>
        <w:t xml:space="preserve"> </w:t>
      </w:r>
      <w:r>
        <w:rPr>
          <w:rFonts w:ascii="Comic Sans MS" w:eastAsiaTheme="minorEastAsia" w:hAnsi="Comic Sans MS" w:cs="Arial"/>
          <w:kern w:val="0"/>
          <w:sz w:val="18"/>
          <w:szCs w:val="18"/>
          <w14:ligatures w14:val="none"/>
        </w:rPr>
        <w:t xml:space="preserve">Gabel reported that the Northern </w:t>
      </w:r>
      <w:r w:rsidR="00B240F6">
        <w:rPr>
          <w:rFonts w:ascii="Comic Sans MS" w:eastAsiaTheme="minorEastAsia" w:hAnsi="Comic Sans MS" w:cs="Arial"/>
          <w:kern w:val="0"/>
          <w:sz w:val="18"/>
          <w:szCs w:val="18"/>
          <w14:ligatures w14:val="none"/>
        </w:rPr>
        <w:t xml:space="preserve">Ag network </w:t>
      </w:r>
      <w:r>
        <w:rPr>
          <w:rFonts w:ascii="Comic Sans MS" w:eastAsiaTheme="minorEastAsia" w:hAnsi="Comic Sans MS" w:cs="Arial"/>
          <w:kern w:val="0"/>
          <w:sz w:val="18"/>
          <w:szCs w:val="18"/>
          <w14:ligatures w14:val="none"/>
        </w:rPr>
        <w:t xml:space="preserve">will </w:t>
      </w:r>
      <w:r w:rsidR="00B240F6">
        <w:rPr>
          <w:rFonts w:ascii="Comic Sans MS" w:eastAsiaTheme="minorEastAsia" w:hAnsi="Comic Sans MS" w:cs="Arial"/>
          <w:kern w:val="0"/>
          <w:sz w:val="18"/>
          <w:szCs w:val="18"/>
          <w14:ligatures w14:val="none"/>
        </w:rPr>
        <w:t>broadcast</w:t>
      </w:r>
      <w:r>
        <w:rPr>
          <w:rFonts w:ascii="Comic Sans MS" w:eastAsiaTheme="minorEastAsia" w:hAnsi="Comic Sans MS" w:cs="Arial"/>
          <w:kern w:val="0"/>
          <w:sz w:val="18"/>
          <w:szCs w:val="18"/>
          <w14:ligatures w14:val="none"/>
        </w:rPr>
        <w:t xml:space="preserve"> the State Invasive Weed Committee</w:t>
      </w:r>
      <w:r w:rsidR="00B240F6">
        <w:rPr>
          <w:rFonts w:ascii="Comic Sans MS" w:eastAsiaTheme="minorEastAsia" w:hAnsi="Comic Sans MS" w:cs="Arial"/>
          <w:kern w:val="0"/>
          <w:sz w:val="18"/>
          <w:szCs w:val="18"/>
          <w14:ligatures w14:val="none"/>
        </w:rPr>
        <w:t>’s news release in which Gabel is the featured speaker.</w:t>
      </w:r>
      <w:r>
        <w:rPr>
          <w:rFonts w:ascii="Comic Sans MS" w:eastAsiaTheme="minorEastAsia" w:hAnsi="Comic Sans MS" w:cs="Arial"/>
          <w:kern w:val="0"/>
          <w:sz w:val="18"/>
          <w:szCs w:val="18"/>
          <w14:ligatures w14:val="none"/>
        </w:rPr>
        <w:t xml:space="preserve"> </w:t>
      </w:r>
    </w:p>
    <w:p w14:paraId="5BB97D81" w14:textId="16409374" w:rsidR="00B240F6" w:rsidRPr="003D06B3" w:rsidRDefault="00B240F6" w:rsidP="002877BE">
      <w:pPr>
        <w:numPr>
          <w:ilvl w:val="0"/>
          <w:numId w:val="1"/>
        </w:numPr>
        <w:overflowPunct w:val="0"/>
        <w:autoSpaceDE w:val="0"/>
        <w:autoSpaceDN w:val="0"/>
        <w:adjustRightInd w:val="0"/>
        <w:spacing w:line="240" w:lineRule="auto"/>
        <w:jc w:val="both"/>
        <w:rPr>
          <w:rFonts w:ascii="Comic Sans MS" w:eastAsiaTheme="minorEastAsia" w:hAnsi="Comic Sans MS" w:cs="Arial"/>
          <w:kern w:val="0"/>
          <w:sz w:val="18"/>
          <w:szCs w:val="18"/>
          <w14:ligatures w14:val="none"/>
        </w:rPr>
      </w:pPr>
      <w:r>
        <w:rPr>
          <w:rFonts w:ascii="Comic Sans MS" w:eastAsiaTheme="minorEastAsia" w:hAnsi="Comic Sans MS" w:cs="Arial"/>
          <w:b/>
          <w:bCs/>
          <w:kern w:val="0"/>
          <w:sz w:val="18"/>
          <w:szCs w:val="18"/>
          <w14:ligatures w14:val="none"/>
        </w:rPr>
        <w:t xml:space="preserve">Gilly 310 application program </w:t>
      </w:r>
      <w:r>
        <w:rPr>
          <w:rFonts w:ascii="Comic Sans MS" w:eastAsiaTheme="minorEastAsia" w:hAnsi="Comic Sans MS" w:cs="Arial"/>
          <w:kern w:val="0"/>
          <w:sz w:val="18"/>
          <w:szCs w:val="18"/>
          <w14:ligatures w14:val="none"/>
        </w:rPr>
        <w:t xml:space="preserve">– Ivie is working with the developers of the program and will have intensive training later this week.  The application link has been placed on the YCD website.  A demonstration of the program will be given at </w:t>
      </w:r>
      <w:r w:rsidR="00436759">
        <w:rPr>
          <w:rFonts w:ascii="Comic Sans MS" w:eastAsiaTheme="minorEastAsia" w:hAnsi="Comic Sans MS" w:cs="Arial"/>
          <w:kern w:val="0"/>
          <w:sz w:val="18"/>
          <w:szCs w:val="18"/>
          <w14:ligatures w14:val="none"/>
        </w:rPr>
        <w:t>a future</w:t>
      </w:r>
      <w:r>
        <w:rPr>
          <w:rFonts w:ascii="Comic Sans MS" w:eastAsiaTheme="minorEastAsia" w:hAnsi="Comic Sans MS" w:cs="Arial"/>
          <w:kern w:val="0"/>
          <w:sz w:val="18"/>
          <w:szCs w:val="18"/>
          <w14:ligatures w14:val="none"/>
        </w:rPr>
        <w:t xml:space="preserve"> YCD board meeting.</w:t>
      </w:r>
    </w:p>
    <w:p w14:paraId="6CD1C7E8" w14:textId="77777777" w:rsidR="002877BE" w:rsidRPr="003D06B3" w:rsidRDefault="002877BE" w:rsidP="002877BE">
      <w:pPr>
        <w:overflowPunct w:val="0"/>
        <w:autoSpaceDE w:val="0"/>
        <w:autoSpaceDN w:val="0"/>
        <w:adjustRightInd w:val="0"/>
        <w:spacing w:after="0" w:line="240" w:lineRule="auto"/>
        <w:jc w:val="both"/>
        <w:rPr>
          <w:rFonts w:ascii="Comic Sans MS" w:eastAsiaTheme="minorEastAsia" w:hAnsi="Comic Sans MS" w:cs="Arial"/>
          <w:kern w:val="0"/>
          <w:sz w:val="18"/>
          <w:szCs w:val="18"/>
          <w14:ligatures w14:val="none"/>
        </w:rPr>
      </w:pPr>
      <w:r>
        <w:rPr>
          <w:rFonts w:ascii="Comic Sans MS" w:eastAsia="Times New Roman" w:hAnsi="Comic Sans MS" w:cs="Arial"/>
          <w:b/>
          <w:kern w:val="0"/>
          <w:sz w:val="18"/>
          <w:szCs w:val="18"/>
          <w:u w:val="single"/>
          <w14:ligatures w14:val="none"/>
        </w:rPr>
        <w:t>Partner/</w:t>
      </w:r>
      <w:r w:rsidRPr="003D06B3">
        <w:rPr>
          <w:rFonts w:ascii="Comic Sans MS" w:eastAsia="Times New Roman" w:hAnsi="Comic Sans MS" w:cs="Arial"/>
          <w:b/>
          <w:kern w:val="0"/>
          <w:sz w:val="18"/>
          <w:szCs w:val="18"/>
          <w:u w:val="single"/>
          <w14:ligatures w14:val="none"/>
        </w:rPr>
        <w:t>Agency Report</w:t>
      </w:r>
      <w:r>
        <w:rPr>
          <w:rFonts w:ascii="Comic Sans MS" w:eastAsia="Times New Roman" w:hAnsi="Comic Sans MS" w:cs="Arial"/>
          <w:b/>
          <w:kern w:val="0"/>
          <w:sz w:val="18"/>
          <w:szCs w:val="18"/>
          <w:u w:val="single"/>
          <w14:ligatures w14:val="none"/>
        </w:rPr>
        <w:t>s</w:t>
      </w:r>
    </w:p>
    <w:p w14:paraId="46EEFFF9" w14:textId="77777777" w:rsidR="002877BE" w:rsidRPr="003D06B3" w:rsidRDefault="002877BE" w:rsidP="00B240F6">
      <w:pPr>
        <w:numPr>
          <w:ilvl w:val="0"/>
          <w:numId w:val="1"/>
        </w:numPr>
        <w:shd w:val="clear" w:color="auto" w:fill="FFFFFF"/>
        <w:overflowPunct w:val="0"/>
        <w:autoSpaceDE w:val="0"/>
        <w:autoSpaceDN w:val="0"/>
        <w:adjustRightInd w:val="0"/>
        <w:spacing w:after="0" w:line="240" w:lineRule="auto"/>
        <w:contextualSpacing/>
        <w:jc w:val="both"/>
        <w:rPr>
          <w:rFonts w:ascii="Comic Sans MS" w:eastAsiaTheme="minorEastAsia" w:hAnsi="Comic Sans MS" w:cs="Arial"/>
          <w:kern w:val="0"/>
          <w:sz w:val="18"/>
          <w:szCs w:val="18"/>
          <w14:ligatures w14:val="none"/>
        </w:rPr>
      </w:pPr>
      <w:r w:rsidRPr="003D06B3">
        <w:rPr>
          <w:rFonts w:ascii="Comic Sans MS" w:eastAsiaTheme="minorEastAsia" w:hAnsi="Comic Sans MS" w:cs="Arial"/>
          <w:b/>
          <w:bCs/>
          <w:kern w:val="0"/>
          <w:sz w:val="18"/>
          <w:szCs w:val="18"/>
          <w14:ligatures w14:val="none"/>
        </w:rPr>
        <w:t>YCD Administrator Report –</w:t>
      </w:r>
      <w:r w:rsidRPr="003D06B3">
        <w:rPr>
          <w:rFonts w:ascii="Comic Sans MS" w:eastAsiaTheme="minorEastAsia" w:hAnsi="Comic Sans MS" w:cs="Arial"/>
          <w:kern w:val="0"/>
          <w:sz w:val="18"/>
          <w:szCs w:val="18"/>
          <w14:ligatures w14:val="none"/>
        </w:rPr>
        <w:t xml:space="preserve"> was received prior to meeting.  No questions or concerns raised by Supervisors.</w:t>
      </w:r>
    </w:p>
    <w:p w14:paraId="61326DDD" w14:textId="2425E8BB" w:rsidR="00B240F6" w:rsidRPr="00B240F6" w:rsidRDefault="002877BE" w:rsidP="00B240F6">
      <w:pPr>
        <w:numPr>
          <w:ilvl w:val="0"/>
          <w:numId w:val="1"/>
        </w:numPr>
        <w:spacing w:after="133" w:line="240" w:lineRule="auto"/>
        <w:contextualSpacing/>
        <w:rPr>
          <w:rFonts w:ascii="Comic Sans MS" w:eastAsiaTheme="minorEastAsia" w:hAnsi="Comic Sans MS" w:cs="Arial"/>
          <w:kern w:val="0"/>
          <w:sz w:val="18"/>
          <w:szCs w:val="18"/>
          <w14:ligatures w14:val="none"/>
        </w:rPr>
      </w:pPr>
      <w:r w:rsidRPr="003D06B3">
        <w:rPr>
          <w:rFonts w:ascii="Comic Sans MS" w:eastAsiaTheme="minorEastAsia" w:hAnsi="Comic Sans MS"/>
          <w:b/>
          <w:bCs/>
          <w:kern w:val="0"/>
          <w:sz w:val="18"/>
          <w:szCs w:val="18"/>
          <w14:ligatures w14:val="none"/>
        </w:rPr>
        <w:t>Partner Biologist Report</w:t>
      </w:r>
      <w:r w:rsidR="002B693D">
        <w:rPr>
          <w:rFonts w:ascii="Comic Sans MS" w:eastAsiaTheme="minorEastAsia" w:hAnsi="Comic Sans MS"/>
          <w:kern w:val="0"/>
          <w:sz w:val="18"/>
          <w:szCs w:val="18"/>
          <w14:ligatures w14:val="none"/>
        </w:rPr>
        <w:t xml:space="preserve"> in addition to what was provided prior to meeting:</w:t>
      </w:r>
      <w:r w:rsidRPr="003D06B3">
        <w:rPr>
          <w:rFonts w:ascii="Comic Sans MS" w:eastAsiaTheme="minorEastAsia" w:hAnsi="Comic Sans MS"/>
          <w:kern w:val="0"/>
          <w:sz w:val="18"/>
          <w:szCs w:val="18"/>
          <w14:ligatures w14:val="none"/>
        </w:rPr>
        <w:t xml:space="preserve"> </w:t>
      </w:r>
    </w:p>
    <w:p w14:paraId="4FAE3640" w14:textId="77777777" w:rsidR="00B240F6" w:rsidRDefault="00B240F6" w:rsidP="00B240F6">
      <w:pPr>
        <w:spacing w:after="133" w:line="240" w:lineRule="auto"/>
        <w:contextualSpacing/>
        <w:jc w:val="both"/>
        <w:rPr>
          <w:rFonts w:ascii="Comic Sans MS" w:eastAsiaTheme="minorEastAsia" w:hAnsi="Comic Sans MS"/>
          <w:kern w:val="0"/>
          <w:sz w:val="18"/>
          <w:szCs w:val="18"/>
          <w14:ligatures w14:val="none"/>
        </w:rPr>
      </w:pPr>
      <w:r>
        <w:rPr>
          <w:rFonts w:ascii="Comic Sans MS" w:eastAsiaTheme="minorEastAsia" w:hAnsi="Comic Sans MS"/>
          <w:kern w:val="0"/>
          <w:sz w:val="18"/>
          <w:szCs w:val="18"/>
          <w14:ligatures w14:val="none"/>
        </w:rPr>
        <w:t xml:space="preserve">                   </w:t>
      </w:r>
      <w:r w:rsidRPr="00B240F6">
        <w:rPr>
          <w:rFonts w:ascii="Comic Sans MS" w:eastAsiaTheme="minorEastAsia" w:hAnsi="Comic Sans MS"/>
          <w:kern w:val="0"/>
          <w:sz w:val="18"/>
          <w:szCs w:val="18"/>
          <w14:ligatures w14:val="none"/>
        </w:rPr>
        <w:t>-</w:t>
      </w:r>
      <w:r>
        <w:rPr>
          <w:rFonts w:ascii="Comic Sans MS" w:eastAsiaTheme="minorEastAsia" w:hAnsi="Comic Sans MS"/>
          <w:kern w:val="0"/>
          <w:sz w:val="18"/>
          <w:szCs w:val="18"/>
          <w14:ligatures w14:val="none"/>
        </w:rPr>
        <w:t xml:space="preserve"> </w:t>
      </w:r>
      <w:r w:rsidRPr="00B240F6">
        <w:rPr>
          <w:rFonts w:ascii="Comic Sans MS" w:eastAsiaTheme="minorEastAsia" w:hAnsi="Comic Sans MS"/>
          <w:kern w:val="0"/>
          <w:sz w:val="18"/>
          <w:szCs w:val="18"/>
          <w14:ligatures w14:val="none"/>
        </w:rPr>
        <w:t xml:space="preserve"> </w:t>
      </w:r>
      <w:r>
        <w:rPr>
          <w:rFonts w:ascii="Comic Sans MS" w:eastAsiaTheme="minorEastAsia" w:hAnsi="Comic Sans MS"/>
          <w:kern w:val="0"/>
          <w:sz w:val="18"/>
          <w:szCs w:val="18"/>
          <w14:ligatures w14:val="none"/>
        </w:rPr>
        <w:t xml:space="preserve">White, </w:t>
      </w:r>
      <w:r w:rsidRPr="00B240F6">
        <w:rPr>
          <w:rFonts w:ascii="Comic Sans MS" w:eastAsiaTheme="minorEastAsia" w:hAnsi="Comic Sans MS"/>
          <w:kern w:val="0"/>
          <w:sz w:val="18"/>
          <w:szCs w:val="18"/>
          <w14:ligatures w14:val="none"/>
        </w:rPr>
        <w:t>Robinson and Ivie developed a draft work plan which includes current, short term and long term projec</w:t>
      </w:r>
      <w:r>
        <w:rPr>
          <w:rFonts w:ascii="Comic Sans MS" w:eastAsiaTheme="minorEastAsia" w:hAnsi="Comic Sans MS"/>
          <w:kern w:val="0"/>
          <w:sz w:val="18"/>
          <w:szCs w:val="18"/>
          <w14:ligatures w14:val="none"/>
        </w:rPr>
        <w:t>ts</w:t>
      </w:r>
    </w:p>
    <w:p w14:paraId="18A4167D" w14:textId="06698715" w:rsidR="00B240F6" w:rsidRDefault="00B240F6" w:rsidP="00B240F6">
      <w:pPr>
        <w:spacing w:after="133" w:line="240" w:lineRule="auto"/>
        <w:contextualSpacing/>
        <w:jc w:val="both"/>
        <w:rPr>
          <w:rFonts w:ascii="Comic Sans MS" w:eastAsiaTheme="minorEastAsia" w:hAnsi="Comic Sans MS"/>
          <w:kern w:val="0"/>
          <w:sz w:val="18"/>
          <w:szCs w:val="18"/>
          <w14:ligatures w14:val="none"/>
        </w:rPr>
      </w:pPr>
      <w:r>
        <w:rPr>
          <w:rFonts w:ascii="Comic Sans MS" w:eastAsiaTheme="minorEastAsia" w:hAnsi="Comic Sans MS"/>
          <w:kern w:val="0"/>
          <w:sz w:val="18"/>
          <w:szCs w:val="18"/>
          <w14:ligatures w14:val="none"/>
        </w:rPr>
        <w:t xml:space="preserve">                       and goals.</w:t>
      </w:r>
    </w:p>
    <w:p w14:paraId="1CCCA8A7" w14:textId="6A0E4E98" w:rsidR="00313158" w:rsidRPr="00313158" w:rsidRDefault="00313158" w:rsidP="00436759">
      <w:pPr>
        <w:spacing w:after="133" w:line="240" w:lineRule="auto"/>
        <w:ind w:left="1044"/>
        <w:jc w:val="both"/>
        <w:rPr>
          <w:rFonts w:ascii="Comic Sans MS" w:eastAsiaTheme="minorEastAsia" w:hAnsi="Comic Sans MS"/>
          <w:kern w:val="0"/>
          <w:sz w:val="18"/>
          <w:szCs w:val="18"/>
          <w14:ligatures w14:val="none"/>
        </w:rPr>
      </w:pPr>
      <w:r>
        <w:rPr>
          <w:rFonts w:ascii="Comic Sans MS" w:eastAsiaTheme="minorEastAsia" w:hAnsi="Comic Sans MS"/>
          <w:kern w:val="0"/>
          <w:sz w:val="18"/>
          <w:szCs w:val="18"/>
          <w14:ligatures w14:val="none"/>
        </w:rPr>
        <w:t>-  White reported that the Beaver Dam Analog (BDA) on Stoltz Fly Creek property is working well.</w:t>
      </w:r>
      <w:r w:rsidR="00043645" w:rsidRPr="00043645">
        <w:rPr>
          <w:rFonts w:ascii="Comic Sans MS" w:eastAsiaTheme="minorEastAsia" w:hAnsi="Comic Sans MS"/>
          <w:kern w:val="0"/>
          <w:sz w:val="18"/>
          <w:szCs w:val="18"/>
          <w14:ligatures w14:val="none"/>
        </w:rPr>
        <w:t xml:space="preserve"> noting significant vegetation growth and successful plantings</w:t>
      </w:r>
      <w:r w:rsidR="00043645">
        <w:rPr>
          <w:rFonts w:ascii="Comic Sans MS" w:eastAsiaTheme="minorEastAsia" w:hAnsi="Comic Sans MS"/>
          <w:kern w:val="0"/>
          <w:sz w:val="18"/>
          <w:szCs w:val="18"/>
          <w14:ligatures w14:val="none"/>
        </w:rPr>
        <w:t xml:space="preserve">. </w:t>
      </w:r>
      <w:r>
        <w:rPr>
          <w:rFonts w:ascii="Comic Sans MS" w:eastAsiaTheme="minorEastAsia" w:hAnsi="Comic Sans MS"/>
          <w:kern w:val="0"/>
          <w:sz w:val="18"/>
          <w:szCs w:val="18"/>
          <w14:ligatures w14:val="none"/>
        </w:rPr>
        <w:t xml:space="preserve">Minor repairs that were needed </w:t>
      </w:r>
      <w:r w:rsidR="00436759">
        <w:rPr>
          <w:rFonts w:ascii="Comic Sans MS" w:eastAsiaTheme="minorEastAsia" w:hAnsi="Comic Sans MS"/>
          <w:kern w:val="0"/>
          <w:sz w:val="18"/>
          <w:szCs w:val="18"/>
          <w14:ligatures w14:val="none"/>
        </w:rPr>
        <w:t>to</w:t>
      </w:r>
      <w:r>
        <w:rPr>
          <w:rFonts w:ascii="Comic Sans MS" w:eastAsiaTheme="minorEastAsia" w:hAnsi="Comic Sans MS"/>
          <w:kern w:val="0"/>
          <w:sz w:val="18"/>
          <w:szCs w:val="18"/>
          <w14:ligatures w14:val="none"/>
        </w:rPr>
        <w:t xml:space="preserve"> the structure were completed.</w:t>
      </w:r>
      <w:r w:rsidR="00043645" w:rsidRPr="00043645">
        <w:rPr>
          <w:rFonts w:ascii="Times New Roman" w:eastAsia="Times New Roman" w:hAnsi="Times New Roman" w:cs="Times New Roman"/>
          <w:kern w:val="0"/>
          <w:sz w:val="21"/>
          <w:szCs w:val="21"/>
          <w14:ligatures w14:val="none"/>
        </w:rPr>
        <w:t xml:space="preserve"> </w:t>
      </w:r>
      <w:r w:rsidR="00043645" w:rsidRPr="00043645">
        <w:rPr>
          <w:rFonts w:ascii="Comic Sans MS" w:eastAsiaTheme="minorEastAsia" w:hAnsi="Comic Sans MS"/>
          <w:kern w:val="0"/>
          <w:sz w:val="18"/>
          <w:szCs w:val="18"/>
          <w14:ligatures w14:val="none"/>
        </w:rPr>
        <w:t>The group also addressed changes to a project scope due to deeper scouring than initially anticipated</w:t>
      </w:r>
    </w:p>
    <w:p w14:paraId="548AA1DD" w14:textId="1E6514AF" w:rsidR="002877BE" w:rsidRPr="003D06B3" w:rsidRDefault="002877BE" w:rsidP="00B240F6">
      <w:pPr>
        <w:numPr>
          <w:ilvl w:val="0"/>
          <w:numId w:val="1"/>
        </w:numPr>
        <w:spacing w:after="0" w:line="240" w:lineRule="auto"/>
        <w:contextualSpacing/>
        <w:rPr>
          <w:rFonts w:ascii="Comic Sans MS" w:eastAsiaTheme="minorEastAsia" w:hAnsi="Comic Sans MS"/>
          <w:kern w:val="0"/>
          <w:sz w:val="18"/>
          <w:szCs w:val="18"/>
          <w14:ligatures w14:val="none"/>
        </w:rPr>
      </w:pPr>
      <w:r w:rsidRPr="003D06B3">
        <w:rPr>
          <w:rFonts w:ascii="Comic Sans MS" w:eastAsiaTheme="minorEastAsia" w:hAnsi="Comic Sans MS" w:cs="Arial"/>
          <w:b/>
          <w:bCs/>
          <w:kern w:val="0"/>
          <w:sz w:val="18"/>
          <w:szCs w:val="18"/>
          <w14:ligatures w14:val="none"/>
        </w:rPr>
        <w:t xml:space="preserve">Army Corps of Engineers – </w:t>
      </w:r>
      <w:r w:rsidR="00836170">
        <w:rPr>
          <w:rFonts w:ascii="Comic Sans MS" w:eastAsiaTheme="minorEastAsia" w:hAnsi="Comic Sans MS" w:cs="Arial"/>
          <w:kern w:val="0"/>
          <w:sz w:val="18"/>
          <w:szCs w:val="18"/>
          <w14:ligatures w14:val="none"/>
        </w:rPr>
        <w:t xml:space="preserve">Shimmer </w:t>
      </w:r>
      <w:r>
        <w:rPr>
          <w:rFonts w:ascii="Comic Sans MS" w:eastAsiaTheme="minorEastAsia" w:hAnsi="Comic Sans MS" w:cs="Arial"/>
          <w:kern w:val="0"/>
          <w:sz w:val="18"/>
          <w:szCs w:val="18"/>
          <w14:ligatures w14:val="none"/>
        </w:rPr>
        <w:t>attended virtually and contribute</w:t>
      </w:r>
      <w:r w:rsidR="00836170">
        <w:rPr>
          <w:rFonts w:ascii="Comic Sans MS" w:eastAsiaTheme="minorEastAsia" w:hAnsi="Comic Sans MS" w:cs="Arial"/>
          <w:kern w:val="0"/>
          <w:sz w:val="18"/>
          <w:szCs w:val="18"/>
          <w14:ligatures w14:val="none"/>
        </w:rPr>
        <w:t>d</w:t>
      </w:r>
      <w:r>
        <w:rPr>
          <w:rFonts w:ascii="Comic Sans MS" w:eastAsiaTheme="minorEastAsia" w:hAnsi="Comic Sans MS" w:cs="Arial"/>
          <w:kern w:val="0"/>
          <w:sz w:val="18"/>
          <w:szCs w:val="18"/>
          <w14:ligatures w14:val="none"/>
        </w:rPr>
        <w:t xml:space="preserve"> during</w:t>
      </w:r>
      <w:r w:rsidR="00836170">
        <w:rPr>
          <w:rFonts w:ascii="Comic Sans MS" w:eastAsiaTheme="minorEastAsia" w:hAnsi="Comic Sans MS" w:cs="Arial"/>
          <w:kern w:val="0"/>
          <w:sz w:val="18"/>
          <w:szCs w:val="18"/>
          <w14:ligatures w14:val="none"/>
        </w:rPr>
        <w:t xml:space="preserve"> </w:t>
      </w:r>
      <w:r>
        <w:rPr>
          <w:rFonts w:ascii="Comic Sans MS" w:eastAsiaTheme="minorEastAsia" w:hAnsi="Comic Sans MS" w:cs="Arial"/>
          <w:kern w:val="0"/>
          <w:sz w:val="18"/>
          <w:szCs w:val="18"/>
          <w14:ligatures w14:val="none"/>
        </w:rPr>
        <w:t xml:space="preserve">310 </w:t>
      </w:r>
      <w:r w:rsidR="00436759">
        <w:rPr>
          <w:rFonts w:ascii="Comic Sans MS" w:eastAsiaTheme="minorEastAsia" w:hAnsi="Comic Sans MS" w:cs="Arial"/>
          <w:kern w:val="0"/>
          <w:sz w:val="18"/>
          <w:szCs w:val="18"/>
          <w14:ligatures w14:val="none"/>
        </w:rPr>
        <w:t>discussions</w:t>
      </w:r>
      <w:r>
        <w:rPr>
          <w:rFonts w:ascii="Comic Sans MS" w:eastAsiaTheme="minorEastAsia" w:hAnsi="Comic Sans MS" w:cs="Arial"/>
          <w:kern w:val="0"/>
          <w:sz w:val="18"/>
          <w:szCs w:val="18"/>
          <w14:ligatures w14:val="none"/>
        </w:rPr>
        <w:t xml:space="preserve"> on the agenda.</w:t>
      </w:r>
      <w:r w:rsidR="00836170">
        <w:rPr>
          <w:rFonts w:ascii="Comic Sans MS" w:eastAsiaTheme="minorEastAsia" w:hAnsi="Comic Sans MS" w:cs="Arial"/>
          <w:kern w:val="0"/>
          <w:sz w:val="18"/>
          <w:szCs w:val="18"/>
          <w14:ligatures w14:val="none"/>
        </w:rPr>
        <w:t xml:space="preserve">  He also reported that they are waiting to issue a permit for the repair for the Duck Creek Bridge project.</w:t>
      </w:r>
    </w:p>
    <w:p w14:paraId="65708F0C" w14:textId="77777777" w:rsidR="002877BE" w:rsidRPr="003D06B3" w:rsidRDefault="002877BE" w:rsidP="00B240F6">
      <w:pPr>
        <w:numPr>
          <w:ilvl w:val="0"/>
          <w:numId w:val="1"/>
        </w:numPr>
        <w:shd w:val="clear" w:color="auto" w:fill="FFFFFF"/>
        <w:overflowPunct w:val="0"/>
        <w:autoSpaceDE w:val="0"/>
        <w:autoSpaceDN w:val="0"/>
        <w:adjustRightInd w:val="0"/>
        <w:spacing w:after="0" w:line="240" w:lineRule="auto"/>
        <w:contextualSpacing/>
        <w:jc w:val="both"/>
        <w:rPr>
          <w:rFonts w:ascii="Comic Sans MS" w:eastAsiaTheme="minorEastAsia" w:hAnsi="Comic Sans MS" w:cs="Arial"/>
          <w:kern w:val="0"/>
          <w:sz w:val="18"/>
          <w:szCs w:val="18"/>
          <w14:ligatures w14:val="none"/>
        </w:rPr>
      </w:pPr>
      <w:r w:rsidRPr="003D06B3">
        <w:rPr>
          <w:rFonts w:ascii="Comic Sans MS" w:eastAsiaTheme="minorEastAsia" w:hAnsi="Comic Sans MS" w:cs="Arial"/>
          <w:b/>
          <w:bCs/>
          <w:kern w:val="0"/>
          <w:sz w:val="18"/>
          <w:szCs w:val="18"/>
          <w14:ligatures w14:val="none"/>
        </w:rPr>
        <w:t>Beartooth RC&amp;D –</w:t>
      </w:r>
      <w:r w:rsidRPr="003D06B3">
        <w:rPr>
          <w:rFonts w:ascii="Comic Sans MS" w:eastAsiaTheme="minorEastAsia" w:hAnsi="Comic Sans MS" w:cs="Arial"/>
          <w:kern w:val="0"/>
          <w:sz w:val="18"/>
          <w:szCs w:val="18"/>
          <w14:ligatures w14:val="none"/>
        </w:rPr>
        <w:t xml:space="preserve"> no current report</w:t>
      </w:r>
    </w:p>
    <w:p w14:paraId="0FA4412C" w14:textId="69D636DE" w:rsidR="002877BE" w:rsidRPr="005B58F1" w:rsidRDefault="002877BE" w:rsidP="00836170">
      <w:pPr>
        <w:numPr>
          <w:ilvl w:val="0"/>
          <w:numId w:val="1"/>
        </w:numPr>
        <w:shd w:val="clear" w:color="auto" w:fill="FFFFFF"/>
        <w:overflowPunct w:val="0"/>
        <w:autoSpaceDE w:val="0"/>
        <w:autoSpaceDN w:val="0"/>
        <w:adjustRightInd w:val="0"/>
        <w:spacing w:after="0" w:line="240" w:lineRule="auto"/>
        <w:contextualSpacing/>
        <w:jc w:val="both"/>
        <w:rPr>
          <w:rFonts w:ascii="Comic Sans MS" w:eastAsia="Times New Roman" w:hAnsi="Comic Sans MS" w:cs="Calibri"/>
          <w:color w:val="424242"/>
          <w:kern w:val="0"/>
          <w:sz w:val="18"/>
          <w:szCs w:val="18"/>
          <w14:ligatures w14:val="none"/>
        </w:rPr>
      </w:pPr>
      <w:r w:rsidRPr="003D06B3">
        <w:rPr>
          <w:rFonts w:ascii="Comic Sans MS" w:eastAsiaTheme="minorEastAsia" w:hAnsi="Comic Sans MS" w:cs="Arial"/>
          <w:b/>
          <w:bCs/>
          <w:kern w:val="0"/>
          <w:sz w:val="18"/>
          <w:szCs w:val="18"/>
          <w14:ligatures w14:val="none"/>
        </w:rPr>
        <w:t xml:space="preserve">DNRC – </w:t>
      </w:r>
      <w:r w:rsidR="00836170" w:rsidRPr="00836170">
        <w:rPr>
          <w:rFonts w:ascii="Comic Sans MS" w:eastAsiaTheme="minorEastAsia" w:hAnsi="Comic Sans MS" w:cs="Arial"/>
          <w:kern w:val="0"/>
          <w:sz w:val="18"/>
          <w:szCs w:val="18"/>
          <w14:ligatures w14:val="none"/>
        </w:rPr>
        <w:t>CDB</w:t>
      </w:r>
      <w:r w:rsidR="00836170">
        <w:rPr>
          <w:rFonts w:ascii="Comic Sans MS" w:eastAsiaTheme="minorEastAsia" w:hAnsi="Comic Sans MS" w:cs="Arial"/>
          <w:b/>
          <w:bCs/>
          <w:kern w:val="0"/>
          <w:sz w:val="18"/>
          <w:szCs w:val="18"/>
          <w14:ligatures w14:val="none"/>
        </w:rPr>
        <w:t xml:space="preserve"> r</w:t>
      </w:r>
      <w:r w:rsidR="00836170">
        <w:rPr>
          <w:rFonts w:ascii="Comic Sans MS" w:eastAsiaTheme="minorEastAsia" w:hAnsi="Comic Sans MS" w:cs="Arial"/>
          <w:kern w:val="0"/>
          <w:sz w:val="18"/>
          <w:szCs w:val="18"/>
          <w14:ligatures w14:val="none"/>
        </w:rPr>
        <w:t>eport was emailed to board prior to meeting.  Yeager did not have anything to add from State Lands.</w:t>
      </w:r>
    </w:p>
    <w:p w14:paraId="77F1B4EF" w14:textId="40B79B6F" w:rsidR="005B58F1" w:rsidRDefault="005B58F1" w:rsidP="00836170">
      <w:pPr>
        <w:numPr>
          <w:ilvl w:val="0"/>
          <w:numId w:val="1"/>
        </w:numPr>
        <w:shd w:val="clear" w:color="auto" w:fill="FFFFFF"/>
        <w:overflowPunct w:val="0"/>
        <w:autoSpaceDE w:val="0"/>
        <w:autoSpaceDN w:val="0"/>
        <w:adjustRightInd w:val="0"/>
        <w:spacing w:after="0" w:line="240" w:lineRule="auto"/>
        <w:contextualSpacing/>
        <w:jc w:val="both"/>
        <w:rPr>
          <w:rFonts w:ascii="Comic Sans MS" w:eastAsia="Times New Roman" w:hAnsi="Comic Sans MS" w:cs="Calibri"/>
          <w:color w:val="424242"/>
          <w:kern w:val="0"/>
          <w:sz w:val="18"/>
          <w:szCs w:val="18"/>
          <w14:ligatures w14:val="none"/>
        </w:rPr>
      </w:pPr>
      <w:r>
        <w:rPr>
          <w:rFonts w:ascii="Comic Sans MS" w:eastAsiaTheme="minorEastAsia" w:hAnsi="Comic Sans MS" w:cs="Arial"/>
          <w:b/>
          <w:bCs/>
          <w:kern w:val="0"/>
          <w:sz w:val="18"/>
          <w:szCs w:val="18"/>
          <w14:ligatures w14:val="none"/>
        </w:rPr>
        <w:t>Fish, Wildlife &amp; Parks –</w:t>
      </w:r>
      <w:r>
        <w:rPr>
          <w:rFonts w:ascii="Comic Sans MS" w:eastAsia="Times New Roman" w:hAnsi="Comic Sans MS" w:cs="Calibri"/>
          <w:color w:val="424242"/>
          <w:kern w:val="0"/>
          <w:sz w:val="18"/>
          <w:szCs w:val="18"/>
          <w14:ligatures w14:val="none"/>
        </w:rPr>
        <w:t xml:space="preserve"> Blackburn and Blythe</w:t>
      </w:r>
    </w:p>
    <w:p w14:paraId="12579C61" w14:textId="7D9E6D78" w:rsidR="005B58F1" w:rsidRPr="005B58F1" w:rsidRDefault="005B58F1" w:rsidP="005B58F1">
      <w:pPr>
        <w:pStyle w:val="ListParagraph"/>
        <w:numPr>
          <w:ilvl w:val="0"/>
          <w:numId w:val="7"/>
        </w:numPr>
        <w:shd w:val="clear" w:color="auto" w:fill="FFFFFF"/>
        <w:overflowPunct w:val="0"/>
        <w:autoSpaceDE w:val="0"/>
        <w:autoSpaceDN w:val="0"/>
        <w:adjustRightInd w:val="0"/>
        <w:spacing w:after="0" w:line="240" w:lineRule="auto"/>
        <w:jc w:val="both"/>
        <w:rPr>
          <w:rFonts w:ascii="Comic Sans MS" w:eastAsia="Times New Roman" w:hAnsi="Comic Sans MS" w:cs="Calibri"/>
          <w:color w:val="424242"/>
          <w:kern w:val="0"/>
          <w:sz w:val="18"/>
          <w:szCs w:val="18"/>
          <w14:ligatures w14:val="none"/>
        </w:rPr>
      </w:pPr>
      <w:r>
        <w:rPr>
          <w:rFonts w:ascii="Comic Sans MS" w:eastAsiaTheme="minorEastAsia" w:hAnsi="Comic Sans MS" w:cs="Arial"/>
          <w:kern w:val="0"/>
          <w:sz w:val="18"/>
          <w:szCs w:val="18"/>
          <w14:ligatures w14:val="none"/>
        </w:rPr>
        <w:t>A 124 permit will be issued next week for the Duck Creek Bridge repair.  Scour at the piers is deeper than the engineers anticipated making a temporary gravel road not an option; rather a temporary work bridge will be built.</w:t>
      </w:r>
    </w:p>
    <w:p w14:paraId="788B5370" w14:textId="458CD790" w:rsidR="005B58F1" w:rsidRPr="005B58F1" w:rsidRDefault="005B58F1" w:rsidP="005B58F1">
      <w:pPr>
        <w:pStyle w:val="ListParagraph"/>
        <w:numPr>
          <w:ilvl w:val="0"/>
          <w:numId w:val="7"/>
        </w:numPr>
        <w:shd w:val="clear" w:color="auto" w:fill="FFFFFF"/>
        <w:overflowPunct w:val="0"/>
        <w:autoSpaceDE w:val="0"/>
        <w:autoSpaceDN w:val="0"/>
        <w:adjustRightInd w:val="0"/>
        <w:spacing w:after="0" w:line="240" w:lineRule="auto"/>
        <w:jc w:val="both"/>
        <w:rPr>
          <w:rFonts w:ascii="Comic Sans MS" w:eastAsia="Times New Roman" w:hAnsi="Comic Sans MS" w:cs="Calibri"/>
          <w:color w:val="424242"/>
          <w:kern w:val="0"/>
          <w:sz w:val="18"/>
          <w:szCs w:val="18"/>
          <w14:ligatures w14:val="none"/>
        </w:rPr>
      </w:pPr>
      <w:r>
        <w:rPr>
          <w:rFonts w:ascii="Comic Sans MS" w:eastAsiaTheme="minorEastAsia" w:hAnsi="Comic Sans MS" w:cs="Arial"/>
          <w:kern w:val="0"/>
          <w:sz w:val="18"/>
          <w:szCs w:val="18"/>
          <w14:ligatures w14:val="none"/>
        </w:rPr>
        <w:t>The office is busy doing fish monitoring</w:t>
      </w:r>
    </w:p>
    <w:p w14:paraId="2B64EB62" w14:textId="4C441BBF" w:rsidR="002877BE" w:rsidRPr="00836170" w:rsidRDefault="002877BE" w:rsidP="00B240F6">
      <w:pPr>
        <w:numPr>
          <w:ilvl w:val="0"/>
          <w:numId w:val="1"/>
        </w:numPr>
        <w:shd w:val="clear" w:color="auto" w:fill="FFFFFF"/>
        <w:overflowPunct w:val="0"/>
        <w:autoSpaceDE w:val="0"/>
        <w:autoSpaceDN w:val="0"/>
        <w:adjustRightInd w:val="0"/>
        <w:spacing w:after="0" w:line="240" w:lineRule="auto"/>
        <w:contextualSpacing/>
        <w:jc w:val="both"/>
        <w:rPr>
          <w:rFonts w:ascii="Comic Sans MS" w:eastAsia="Times New Roman" w:hAnsi="Comic Sans MS" w:cs="Calibri"/>
          <w:color w:val="424242"/>
          <w:kern w:val="0"/>
          <w:sz w:val="18"/>
          <w:szCs w:val="18"/>
          <w14:ligatures w14:val="none"/>
        </w:rPr>
      </w:pPr>
      <w:r w:rsidRPr="003D06B3">
        <w:rPr>
          <w:rFonts w:ascii="Comic Sans MS" w:eastAsiaTheme="minorEastAsia" w:hAnsi="Comic Sans MS" w:cs="Arial"/>
          <w:b/>
          <w:bCs/>
          <w:kern w:val="0"/>
          <w:sz w:val="18"/>
          <w:szCs w:val="18"/>
          <w14:ligatures w14:val="none"/>
        </w:rPr>
        <w:t xml:space="preserve">NRCS </w:t>
      </w:r>
      <w:r w:rsidR="00836170">
        <w:rPr>
          <w:rFonts w:ascii="Comic Sans MS" w:eastAsiaTheme="minorEastAsia" w:hAnsi="Comic Sans MS" w:cs="Arial"/>
          <w:kern w:val="0"/>
          <w:sz w:val="18"/>
          <w:szCs w:val="18"/>
          <w14:ligatures w14:val="none"/>
        </w:rPr>
        <w:t>–</w:t>
      </w:r>
      <w:r w:rsidRPr="003D06B3">
        <w:rPr>
          <w:rFonts w:ascii="Comic Sans MS" w:eastAsiaTheme="minorEastAsia" w:hAnsi="Comic Sans MS" w:cs="Arial"/>
          <w:b/>
          <w:bCs/>
          <w:kern w:val="0"/>
          <w:sz w:val="18"/>
          <w:szCs w:val="18"/>
          <w14:ligatures w14:val="none"/>
        </w:rPr>
        <w:t xml:space="preserve"> </w:t>
      </w:r>
      <w:bookmarkStart w:id="1" w:name="_Hlk66533465"/>
      <w:r w:rsidR="00836170">
        <w:rPr>
          <w:rFonts w:ascii="Comic Sans MS" w:eastAsiaTheme="minorEastAsia" w:hAnsi="Comic Sans MS" w:cs="Arial"/>
          <w:kern w:val="0"/>
          <w:sz w:val="18"/>
          <w:szCs w:val="18"/>
          <w14:ligatures w14:val="none"/>
        </w:rPr>
        <w:t xml:space="preserve">Shane Burton highlighted a couple of points on the report </w:t>
      </w:r>
      <w:r w:rsidRPr="00836170">
        <w:rPr>
          <w:rFonts w:ascii="Comic Sans MS" w:eastAsiaTheme="minorEastAsia" w:hAnsi="Comic Sans MS" w:cs="Arial"/>
          <w:kern w:val="0"/>
          <w:sz w:val="18"/>
          <w:szCs w:val="18"/>
          <w14:ligatures w14:val="none"/>
        </w:rPr>
        <w:t>Zoe Craf</w:t>
      </w:r>
      <w:r w:rsidR="00836170">
        <w:rPr>
          <w:rFonts w:ascii="Comic Sans MS" w:eastAsiaTheme="minorEastAsia" w:hAnsi="Comic Sans MS" w:cs="Arial"/>
          <w:kern w:val="0"/>
          <w:sz w:val="18"/>
          <w:szCs w:val="18"/>
          <w14:ligatures w14:val="none"/>
        </w:rPr>
        <w:t>t provided to the board prior to the meeting:</w:t>
      </w:r>
    </w:p>
    <w:p w14:paraId="43396316" w14:textId="67550303" w:rsidR="00836170" w:rsidRPr="002B693D" w:rsidRDefault="00836170" w:rsidP="002B693D">
      <w:pPr>
        <w:pStyle w:val="ListParagraph"/>
        <w:numPr>
          <w:ilvl w:val="0"/>
          <w:numId w:val="7"/>
        </w:numPr>
        <w:shd w:val="clear" w:color="auto" w:fill="FFFFFF"/>
        <w:overflowPunct w:val="0"/>
        <w:autoSpaceDE w:val="0"/>
        <w:autoSpaceDN w:val="0"/>
        <w:adjustRightInd w:val="0"/>
        <w:spacing w:after="0" w:line="240" w:lineRule="auto"/>
        <w:jc w:val="both"/>
        <w:rPr>
          <w:rFonts w:ascii="Comic Sans MS" w:eastAsia="Times New Roman" w:hAnsi="Comic Sans MS" w:cs="Calibri"/>
          <w:color w:val="424242"/>
          <w:kern w:val="0"/>
          <w:sz w:val="18"/>
          <w:szCs w:val="18"/>
          <w14:ligatures w14:val="none"/>
        </w:rPr>
      </w:pPr>
      <w:r w:rsidRPr="002B693D">
        <w:rPr>
          <w:rFonts w:ascii="Comic Sans MS" w:eastAsia="Times New Roman" w:hAnsi="Comic Sans MS" w:cs="Calibri"/>
          <w:color w:val="424242"/>
          <w:kern w:val="0"/>
          <w:sz w:val="18"/>
          <w:szCs w:val="18"/>
          <w14:ligatures w14:val="none"/>
        </w:rPr>
        <w:lastRenderedPageBreak/>
        <w:t>New Administration and Updates –</w:t>
      </w:r>
      <w:r w:rsidR="002B693D" w:rsidRPr="002B693D">
        <w:rPr>
          <w:rFonts w:ascii="Comic Sans MS" w:eastAsia="Times New Roman" w:hAnsi="Comic Sans MS" w:cs="Calibri"/>
          <w:color w:val="424242"/>
          <w:kern w:val="0"/>
          <w:sz w:val="18"/>
          <w:szCs w:val="18"/>
          <w14:ligatures w14:val="none"/>
        </w:rPr>
        <w:t xml:space="preserve"> </w:t>
      </w:r>
      <w:r w:rsidRPr="002B693D">
        <w:rPr>
          <w:rFonts w:ascii="Comic Sans MS" w:eastAsia="Times New Roman" w:hAnsi="Comic Sans MS" w:cs="Calibri"/>
          <w:color w:val="424242"/>
          <w:kern w:val="0"/>
          <w:sz w:val="18"/>
          <w:szCs w:val="18"/>
          <w14:ligatures w14:val="none"/>
        </w:rPr>
        <w:t xml:space="preserve">All obligations for any new IRA applications and some modifications for current CSP-IRA and EQIP-IRA contracts are paused. </w:t>
      </w:r>
      <w:r w:rsidR="002B693D" w:rsidRPr="002B693D">
        <w:rPr>
          <w:rFonts w:ascii="Comic Sans MS" w:eastAsia="Times New Roman" w:hAnsi="Comic Sans MS" w:cs="Calibri"/>
          <w:color w:val="424242"/>
          <w:kern w:val="0"/>
          <w:sz w:val="18"/>
          <w:szCs w:val="18"/>
          <w14:ligatures w14:val="none"/>
        </w:rPr>
        <w:t xml:space="preserve"> </w:t>
      </w:r>
      <w:r w:rsidRPr="002B693D">
        <w:rPr>
          <w:rFonts w:ascii="Comic Sans MS" w:eastAsia="Times New Roman" w:hAnsi="Comic Sans MS" w:cs="Calibri"/>
          <w:color w:val="424242"/>
          <w:kern w:val="0"/>
          <w:sz w:val="18"/>
          <w:szCs w:val="18"/>
          <w14:ligatures w14:val="none"/>
        </w:rPr>
        <w:t>The pause on payments for existing CSP-IRA and EQIP-IRA contracts has been lifted.</w:t>
      </w:r>
      <w:r w:rsidR="002B693D" w:rsidRPr="002B693D">
        <w:rPr>
          <w:rFonts w:ascii="Comic Sans MS" w:eastAsia="Times New Roman" w:hAnsi="Comic Sans MS" w:cs="Calibri"/>
          <w:color w:val="424242"/>
          <w:kern w:val="0"/>
          <w:sz w:val="18"/>
          <w:szCs w:val="18"/>
          <w14:ligatures w14:val="none"/>
        </w:rPr>
        <w:t xml:space="preserve"> </w:t>
      </w:r>
      <w:r w:rsidRPr="002B693D">
        <w:rPr>
          <w:rFonts w:ascii="Comic Sans MS" w:eastAsia="Times New Roman" w:hAnsi="Comic Sans MS" w:cs="Calibri"/>
          <w:color w:val="424242"/>
          <w:kern w:val="0"/>
          <w:sz w:val="18"/>
          <w:szCs w:val="18"/>
          <w14:ligatures w14:val="none"/>
        </w:rPr>
        <w:t>We are currently under a hiring freeze, and this has affected MT NRCS’ ability to get a new State Conservationist hired.  Until that occurs, we will be under an acting STC. Gayle Berry is our current acting State Conservationist.</w:t>
      </w:r>
      <w:r w:rsidR="002B693D" w:rsidRPr="002B693D">
        <w:rPr>
          <w:rFonts w:ascii="Comic Sans MS" w:eastAsia="Times New Roman" w:hAnsi="Comic Sans MS" w:cs="Calibri"/>
          <w:color w:val="424242"/>
          <w:kern w:val="0"/>
          <w:sz w:val="18"/>
          <w:szCs w:val="18"/>
          <w14:ligatures w14:val="none"/>
        </w:rPr>
        <w:t xml:space="preserve"> </w:t>
      </w:r>
      <w:r w:rsidRPr="002B693D">
        <w:rPr>
          <w:rFonts w:ascii="Comic Sans MS" w:eastAsia="Times New Roman" w:hAnsi="Comic Sans MS" w:cs="Calibri"/>
          <w:color w:val="424242"/>
          <w:kern w:val="0"/>
          <w:sz w:val="18"/>
          <w:szCs w:val="18"/>
          <w14:ligatures w14:val="none"/>
        </w:rPr>
        <w:t xml:space="preserve">We are under a continuing resolution that goes through September 30th, 2025.  </w:t>
      </w:r>
    </w:p>
    <w:p w14:paraId="798B7B97" w14:textId="0350A5E1" w:rsidR="00836170" w:rsidRPr="002B693D" w:rsidRDefault="00836170" w:rsidP="002B693D">
      <w:pPr>
        <w:pStyle w:val="ListParagraph"/>
        <w:numPr>
          <w:ilvl w:val="0"/>
          <w:numId w:val="7"/>
        </w:numPr>
        <w:shd w:val="clear" w:color="auto" w:fill="FFFFFF"/>
        <w:overflowPunct w:val="0"/>
        <w:autoSpaceDE w:val="0"/>
        <w:autoSpaceDN w:val="0"/>
        <w:adjustRightInd w:val="0"/>
        <w:spacing w:after="0" w:line="240" w:lineRule="auto"/>
        <w:jc w:val="both"/>
        <w:rPr>
          <w:rFonts w:ascii="Comic Sans MS" w:eastAsia="Times New Roman" w:hAnsi="Comic Sans MS" w:cs="Calibri"/>
          <w:color w:val="424242"/>
          <w:kern w:val="0"/>
          <w:sz w:val="18"/>
          <w:szCs w:val="18"/>
          <w14:ligatures w14:val="none"/>
        </w:rPr>
      </w:pPr>
      <w:r w:rsidRPr="002B693D">
        <w:rPr>
          <w:rFonts w:ascii="Comic Sans MS" w:eastAsia="Times New Roman" w:hAnsi="Comic Sans MS" w:cs="Calibri"/>
          <w:color w:val="424242"/>
          <w:kern w:val="0"/>
          <w:sz w:val="18"/>
          <w:szCs w:val="18"/>
          <w14:ligatures w14:val="none"/>
        </w:rPr>
        <w:t>FY25 Program Applications-  All the FY25 EQIP applications have been assessed, ranked, and have cost estimates. We have obligated 1 CSP contract and 8 EQIP contracts in the Billings office so far for FY25. Waiting to hear from the state office on any remaining approved applications for FY25 funding.</w:t>
      </w:r>
    </w:p>
    <w:p w14:paraId="1A8A3AFB" w14:textId="18E49CB2" w:rsidR="00836170" w:rsidRPr="002B693D" w:rsidRDefault="00836170" w:rsidP="002B693D">
      <w:pPr>
        <w:pStyle w:val="ListParagraph"/>
        <w:numPr>
          <w:ilvl w:val="0"/>
          <w:numId w:val="7"/>
        </w:numPr>
        <w:shd w:val="clear" w:color="auto" w:fill="FFFFFF"/>
        <w:overflowPunct w:val="0"/>
        <w:autoSpaceDE w:val="0"/>
        <w:autoSpaceDN w:val="0"/>
        <w:adjustRightInd w:val="0"/>
        <w:spacing w:after="0" w:line="240" w:lineRule="auto"/>
        <w:jc w:val="both"/>
        <w:rPr>
          <w:rFonts w:ascii="Comic Sans MS" w:eastAsia="Times New Roman" w:hAnsi="Comic Sans MS" w:cs="Calibri"/>
          <w:color w:val="424242"/>
          <w:kern w:val="0"/>
          <w:sz w:val="18"/>
          <w:szCs w:val="18"/>
          <w14:ligatures w14:val="none"/>
        </w:rPr>
      </w:pPr>
      <w:r w:rsidRPr="002B693D">
        <w:rPr>
          <w:rFonts w:ascii="Comic Sans MS" w:eastAsia="Times New Roman" w:hAnsi="Comic Sans MS" w:cs="Calibri"/>
          <w:color w:val="424242"/>
          <w:kern w:val="0"/>
          <w:sz w:val="18"/>
          <w:szCs w:val="18"/>
          <w14:ligatures w14:val="none"/>
        </w:rPr>
        <w:t>FY26 Program Applications-</w:t>
      </w:r>
      <w:r w:rsidR="002B693D" w:rsidRPr="002B693D">
        <w:rPr>
          <w:rFonts w:ascii="Comic Sans MS" w:eastAsia="Times New Roman" w:hAnsi="Comic Sans MS" w:cs="Calibri"/>
          <w:color w:val="424242"/>
          <w:kern w:val="0"/>
          <w:sz w:val="18"/>
          <w:szCs w:val="18"/>
          <w14:ligatures w14:val="none"/>
        </w:rPr>
        <w:t xml:space="preserve"> </w:t>
      </w:r>
      <w:r w:rsidRPr="002B693D">
        <w:rPr>
          <w:rFonts w:ascii="Comic Sans MS" w:eastAsia="Times New Roman" w:hAnsi="Comic Sans MS" w:cs="Calibri"/>
          <w:color w:val="424242"/>
          <w:kern w:val="0"/>
          <w:sz w:val="18"/>
          <w:szCs w:val="18"/>
          <w14:ligatures w14:val="none"/>
        </w:rPr>
        <w:t>We are accepting applications for FY26 funding and completing field visits for applicants. Batching period is anticipated to be the end of October; no official date has been set at this time.</w:t>
      </w:r>
    </w:p>
    <w:p w14:paraId="6A3B7333" w14:textId="2B574850" w:rsidR="00836170" w:rsidRPr="002B693D" w:rsidRDefault="00836170" w:rsidP="002B693D">
      <w:pPr>
        <w:pStyle w:val="ListParagraph"/>
        <w:numPr>
          <w:ilvl w:val="0"/>
          <w:numId w:val="7"/>
        </w:numPr>
        <w:shd w:val="clear" w:color="auto" w:fill="FFFFFF"/>
        <w:overflowPunct w:val="0"/>
        <w:autoSpaceDE w:val="0"/>
        <w:autoSpaceDN w:val="0"/>
        <w:adjustRightInd w:val="0"/>
        <w:spacing w:after="0" w:line="240" w:lineRule="auto"/>
        <w:jc w:val="both"/>
        <w:rPr>
          <w:rFonts w:ascii="Comic Sans MS" w:eastAsia="Times New Roman" w:hAnsi="Comic Sans MS" w:cs="Calibri"/>
          <w:color w:val="424242"/>
          <w:kern w:val="0"/>
          <w:sz w:val="18"/>
          <w:szCs w:val="18"/>
          <w14:ligatures w14:val="none"/>
        </w:rPr>
      </w:pPr>
      <w:r w:rsidRPr="002B693D">
        <w:rPr>
          <w:rFonts w:ascii="Comic Sans MS" w:eastAsia="Times New Roman" w:hAnsi="Comic Sans MS" w:cs="Calibri"/>
          <w:color w:val="424242"/>
          <w:kern w:val="0"/>
          <w:sz w:val="18"/>
          <w:szCs w:val="18"/>
          <w14:ligatures w14:val="none"/>
        </w:rPr>
        <w:t xml:space="preserve">EQIP Contracts – Projects are consistently going in, especially </w:t>
      </w:r>
      <w:proofErr w:type="spellStart"/>
      <w:r w:rsidRPr="002B693D">
        <w:rPr>
          <w:rFonts w:ascii="Comic Sans MS" w:eastAsia="Times New Roman" w:hAnsi="Comic Sans MS" w:cs="Calibri"/>
          <w:color w:val="424242"/>
          <w:kern w:val="0"/>
          <w:sz w:val="18"/>
          <w:szCs w:val="18"/>
          <w14:ligatures w14:val="none"/>
        </w:rPr>
        <w:t>stockwater</w:t>
      </w:r>
      <w:proofErr w:type="spellEnd"/>
      <w:r w:rsidRPr="002B693D">
        <w:rPr>
          <w:rFonts w:ascii="Comic Sans MS" w:eastAsia="Times New Roman" w:hAnsi="Comic Sans MS" w:cs="Calibri"/>
          <w:color w:val="424242"/>
          <w:kern w:val="0"/>
          <w:sz w:val="18"/>
          <w:szCs w:val="18"/>
          <w14:ligatures w14:val="none"/>
        </w:rPr>
        <w:t>, fencing, and irrigation projects.</w:t>
      </w:r>
    </w:p>
    <w:p w14:paraId="2E54A1BB" w14:textId="0C7B99AC" w:rsidR="002B693D" w:rsidRPr="002B693D" w:rsidRDefault="002B693D" w:rsidP="002B693D">
      <w:pPr>
        <w:pStyle w:val="ListParagraph"/>
        <w:numPr>
          <w:ilvl w:val="0"/>
          <w:numId w:val="7"/>
        </w:numPr>
        <w:shd w:val="clear" w:color="auto" w:fill="FFFFFF"/>
        <w:overflowPunct w:val="0"/>
        <w:autoSpaceDE w:val="0"/>
        <w:autoSpaceDN w:val="0"/>
        <w:adjustRightInd w:val="0"/>
        <w:spacing w:after="0" w:line="240" w:lineRule="auto"/>
        <w:jc w:val="both"/>
        <w:rPr>
          <w:rFonts w:ascii="Comic Sans MS" w:eastAsia="Times New Roman" w:hAnsi="Comic Sans MS" w:cs="Calibri"/>
          <w:color w:val="424242"/>
          <w:kern w:val="0"/>
          <w:sz w:val="18"/>
          <w:szCs w:val="18"/>
          <w14:ligatures w14:val="none"/>
        </w:rPr>
      </w:pPr>
      <w:r w:rsidRPr="002B693D">
        <w:rPr>
          <w:rFonts w:ascii="Comic Sans MS" w:eastAsia="Times New Roman" w:hAnsi="Comic Sans MS" w:cs="Calibri"/>
          <w:color w:val="424242"/>
          <w:kern w:val="0"/>
          <w:sz w:val="18"/>
          <w:szCs w:val="18"/>
          <w14:ligatures w14:val="none"/>
        </w:rPr>
        <w:t>July 24</w:t>
      </w:r>
      <w:r w:rsidRPr="002B693D">
        <w:rPr>
          <w:rFonts w:ascii="Comic Sans MS" w:eastAsia="Times New Roman" w:hAnsi="Comic Sans MS" w:cs="Calibri"/>
          <w:color w:val="424242"/>
          <w:kern w:val="0"/>
          <w:sz w:val="18"/>
          <w:szCs w:val="18"/>
          <w:vertAlign w:val="superscript"/>
          <w14:ligatures w14:val="none"/>
        </w:rPr>
        <w:t>th</w:t>
      </w:r>
      <w:r w:rsidRPr="002B693D">
        <w:rPr>
          <w:rFonts w:ascii="Comic Sans MS" w:eastAsia="Times New Roman" w:hAnsi="Comic Sans MS" w:cs="Calibri"/>
          <w:color w:val="424242"/>
          <w:kern w:val="0"/>
          <w:sz w:val="18"/>
          <w:szCs w:val="18"/>
          <w14:ligatures w14:val="none"/>
        </w:rPr>
        <w:t>, 2025 – Zoe Craft hosted Soil Your Undies event with Northern Plains Resource Council as part of the library’s summer reading program</w:t>
      </w:r>
    </w:p>
    <w:p w14:paraId="68201292" w14:textId="644A54DB" w:rsidR="002B693D" w:rsidRPr="002B693D" w:rsidRDefault="002B693D" w:rsidP="002B693D">
      <w:pPr>
        <w:pStyle w:val="ListParagraph"/>
        <w:numPr>
          <w:ilvl w:val="0"/>
          <w:numId w:val="7"/>
        </w:numPr>
        <w:shd w:val="clear" w:color="auto" w:fill="FFFFFF"/>
        <w:overflowPunct w:val="0"/>
        <w:autoSpaceDE w:val="0"/>
        <w:autoSpaceDN w:val="0"/>
        <w:adjustRightInd w:val="0"/>
        <w:spacing w:after="0" w:line="240" w:lineRule="auto"/>
        <w:jc w:val="both"/>
        <w:rPr>
          <w:rFonts w:ascii="Comic Sans MS" w:eastAsia="Times New Roman" w:hAnsi="Comic Sans MS" w:cs="Calibri"/>
          <w:color w:val="424242"/>
          <w:kern w:val="0"/>
          <w:sz w:val="18"/>
          <w:szCs w:val="18"/>
          <w14:ligatures w14:val="none"/>
        </w:rPr>
      </w:pPr>
      <w:r w:rsidRPr="002B693D">
        <w:rPr>
          <w:rFonts w:ascii="Comic Sans MS" w:eastAsia="Times New Roman" w:hAnsi="Comic Sans MS" w:cs="Calibri"/>
          <w:color w:val="424242"/>
          <w:kern w:val="0"/>
          <w:sz w:val="18"/>
          <w:szCs w:val="18"/>
          <w14:ligatures w14:val="none"/>
        </w:rPr>
        <w:t>July 31</w:t>
      </w:r>
      <w:r w:rsidRPr="002B693D">
        <w:rPr>
          <w:rFonts w:ascii="Comic Sans MS" w:eastAsia="Times New Roman" w:hAnsi="Comic Sans MS" w:cs="Calibri"/>
          <w:color w:val="424242"/>
          <w:kern w:val="0"/>
          <w:sz w:val="18"/>
          <w:szCs w:val="18"/>
          <w:vertAlign w:val="superscript"/>
          <w14:ligatures w14:val="none"/>
        </w:rPr>
        <w:t>st</w:t>
      </w:r>
      <w:r w:rsidRPr="002B693D">
        <w:rPr>
          <w:rFonts w:ascii="Comic Sans MS" w:eastAsia="Times New Roman" w:hAnsi="Comic Sans MS" w:cs="Calibri"/>
          <w:color w:val="424242"/>
          <w:kern w:val="0"/>
          <w:sz w:val="18"/>
          <w:szCs w:val="18"/>
          <w14:ligatures w14:val="none"/>
        </w:rPr>
        <w:t>, 2025 – Zoe Craft &amp; Crystal White attended Invasive Species Workshop in Pryor, MT.</w:t>
      </w:r>
    </w:p>
    <w:p w14:paraId="440D3AED" w14:textId="2DFEE41D" w:rsidR="002B693D" w:rsidRPr="002B693D" w:rsidRDefault="002B693D" w:rsidP="002B693D">
      <w:pPr>
        <w:pStyle w:val="ListParagraph"/>
        <w:numPr>
          <w:ilvl w:val="0"/>
          <w:numId w:val="7"/>
        </w:numPr>
        <w:shd w:val="clear" w:color="auto" w:fill="FFFFFF"/>
        <w:overflowPunct w:val="0"/>
        <w:autoSpaceDE w:val="0"/>
        <w:autoSpaceDN w:val="0"/>
        <w:adjustRightInd w:val="0"/>
        <w:spacing w:after="0" w:line="240" w:lineRule="auto"/>
        <w:jc w:val="both"/>
        <w:rPr>
          <w:rFonts w:ascii="Comic Sans MS" w:eastAsia="Times New Roman" w:hAnsi="Comic Sans MS" w:cs="Calibri"/>
          <w:color w:val="424242"/>
          <w:kern w:val="0"/>
          <w:sz w:val="18"/>
          <w:szCs w:val="18"/>
          <w14:ligatures w14:val="none"/>
        </w:rPr>
      </w:pPr>
      <w:r w:rsidRPr="002B693D">
        <w:rPr>
          <w:rFonts w:ascii="Comic Sans MS" w:eastAsia="Times New Roman" w:hAnsi="Comic Sans MS" w:cs="Calibri"/>
          <w:color w:val="424242"/>
          <w:kern w:val="0"/>
          <w:sz w:val="18"/>
          <w:szCs w:val="18"/>
          <w14:ligatures w14:val="none"/>
        </w:rPr>
        <w:t>August 14</w:t>
      </w:r>
      <w:r w:rsidRPr="002B693D">
        <w:rPr>
          <w:rFonts w:ascii="Comic Sans MS" w:eastAsia="Times New Roman" w:hAnsi="Comic Sans MS" w:cs="Calibri"/>
          <w:color w:val="424242"/>
          <w:kern w:val="0"/>
          <w:sz w:val="18"/>
          <w:szCs w:val="18"/>
          <w:vertAlign w:val="superscript"/>
          <w14:ligatures w14:val="none"/>
        </w:rPr>
        <w:t>th</w:t>
      </w:r>
      <w:r w:rsidRPr="002B693D">
        <w:rPr>
          <w:rFonts w:ascii="Comic Sans MS" w:eastAsia="Times New Roman" w:hAnsi="Comic Sans MS" w:cs="Calibri"/>
          <w:color w:val="424242"/>
          <w:kern w:val="0"/>
          <w:sz w:val="18"/>
          <w:szCs w:val="18"/>
          <w14:ligatures w14:val="none"/>
        </w:rPr>
        <w:t>, 2025 – Zoe Craft attended the CCA Training at SARC. Many great presenters from MSU Extension and SARC.</w:t>
      </w:r>
    </w:p>
    <w:p w14:paraId="2248E379" w14:textId="77777777" w:rsidR="002877BE" w:rsidRPr="003D06B3" w:rsidRDefault="002877BE" w:rsidP="002877BE">
      <w:pPr>
        <w:numPr>
          <w:ilvl w:val="0"/>
          <w:numId w:val="1"/>
        </w:numPr>
        <w:shd w:val="clear" w:color="auto" w:fill="FFFFFF"/>
        <w:overflowPunct w:val="0"/>
        <w:autoSpaceDE w:val="0"/>
        <w:autoSpaceDN w:val="0"/>
        <w:adjustRightInd w:val="0"/>
        <w:spacing w:after="0" w:line="240" w:lineRule="auto"/>
        <w:jc w:val="both"/>
        <w:rPr>
          <w:rFonts w:ascii="Comic Sans MS" w:eastAsia="Times New Roman" w:hAnsi="Comic Sans MS" w:cs="Arial"/>
          <w:b/>
          <w:bCs/>
          <w:kern w:val="0"/>
          <w:sz w:val="18"/>
          <w:szCs w:val="18"/>
          <w14:ligatures w14:val="none"/>
        </w:rPr>
      </w:pPr>
      <w:r w:rsidRPr="003D06B3">
        <w:rPr>
          <w:rFonts w:ascii="Comic Sans MS" w:eastAsiaTheme="minorEastAsia" w:hAnsi="Comic Sans MS" w:cs="Arial"/>
          <w:b/>
          <w:bCs/>
          <w:kern w:val="0"/>
          <w:sz w:val="18"/>
          <w:szCs w:val="18"/>
          <w14:ligatures w14:val="none"/>
        </w:rPr>
        <w:t>Yellowstone County</w:t>
      </w:r>
    </w:p>
    <w:bookmarkEnd w:id="1"/>
    <w:p w14:paraId="614B4BAF" w14:textId="77777777" w:rsidR="002877BE" w:rsidRDefault="002877BE" w:rsidP="002877BE">
      <w:pPr>
        <w:numPr>
          <w:ilvl w:val="0"/>
          <w:numId w:val="4"/>
        </w:numPr>
        <w:overflowPunct w:val="0"/>
        <w:autoSpaceDE w:val="0"/>
        <w:autoSpaceDN w:val="0"/>
        <w:adjustRightInd w:val="0"/>
        <w:spacing w:after="0" w:line="240" w:lineRule="auto"/>
        <w:jc w:val="both"/>
        <w:rPr>
          <w:rFonts w:ascii="Comic Sans MS" w:eastAsia="Times New Roman" w:hAnsi="Comic Sans MS" w:cs="Arial"/>
          <w:kern w:val="0"/>
          <w:sz w:val="18"/>
          <w:szCs w:val="18"/>
          <w14:ligatures w14:val="none"/>
        </w:rPr>
      </w:pPr>
      <w:r w:rsidRPr="003D06B3">
        <w:rPr>
          <w:rFonts w:ascii="Comic Sans MS" w:eastAsia="Times New Roman" w:hAnsi="Comic Sans MS" w:cs="Arial"/>
          <w:b/>
          <w:bCs/>
          <w:kern w:val="0"/>
          <w:sz w:val="18"/>
          <w:szCs w:val="18"/>
          <w14:ligatures w14:val="none"/>
        </w:rPr>
        <w:t>Yellowstone County Commissioner</w:t>
      </w:r>
      <w:r w:rsidRPr="003D06B3">
        <w:rPr>
          <w:rFonts w:ascii="Comic Sans MS" w:eastAsia="Times New Roman" w:hAnsi="Comic Sans MS" w:cs="Arial"/>
          <w:kern w:val="0"/>
          <w:sz w:val="18"/>
          <w:szCs w:val="18"/>
          <w14:ligatures w14:val="none"/>
        </w:rPr>
        <w:t xml:space="preserve"> – </w:t>
      </w:r>
      <w:r>
        <w:rPr>
          <w:rFonts w:ascii="Comic Sans MS" w:eastAsia="Times New Roman" w:hAnsi="Comic Sans MS" w:cs="Arial"/>
          <w:kern w:val="0"/>
          <w:sz w:val="18"/>
          <w:szCs w:val="18"/>
          <w14:ligatures w14:val="none"/>
        </w:rPr>
        <w:t>no representative at today’s meeting</w:t>
      </w:r>
    </w:p>
    <w:p w14:paraId="14C0BFC6" w14:textId="77777777" w:rsidR="0080517A" w:rsidRDefault="002877BE" w:rsidP="0080517A">
      <w:pPr>
        <w:overflowPunct w:val="0"/>
        <w:autoSpaceDE w:val="0"/>
        <w:autoSpaceDN w:val="0"/>
        <w:adjustRightInd w:val="0"/>
        <w:spacing w:after="0" w:line="240" w:lineRule="auto"/>
        <w:ind w:left="1260"/>
        <w:jc w:val="both"/>
        <w:rPr>
          <w:rFonts w:ascii="Comic Sans MS" w:eastAsiaTheme="minorEastAsia" w:hAnsi="Comic Sans MS"/>
          <w:color w:val="000000"/>
          <w:kern w:val="0"/>
          <w:sz w:val="18"/>
          <w:szCs w:val="18"/>
          <w:shd w:val="clear" w:color="auto" w:fill="FFFFFF"/>
          <w14:ligatures w14:val="none"/>
        </w:rPr>
      </w:pPr>
      <w:r w:rsidRPr="008E67BB">
        <w:rPr>
          <w:rFonts w:ascii="Comic Sans MS" w:eastAsia="Times New Roman" w:hAnsi="Comic Sans MS" w:cs="Arial"/>
          <w:b/>
          <w:kern w:val="0"/>
          <w:sz w:val="18"/>
          <w:szCs w:val="18"/>
          <w14:ligatures w14:val="none"/>
        </w:rPr>
        <w:t>Yellowstone Co. Extension</w:t>
      </w:r>
      <w:r w:rsidRPr="008E67BB">
        <w:rPr>
          <w:rFonts w:ascii="Comic Sans MS" w:eastAsia="Times New Roman" w:hAnsi="Comic Sans MS" w:cs="Arial"/>
          <w:kern w:val="0"/>
          <w:sz w:val="18"/>
          <w:szCs w:val="18"/>
          <w14:ligatures w14:val="none"/>
        </w:rPr>
        <w:t xml:space="preserve"> – </w:t>
      </w:r>
      <w:r>
        <w:rPr>
          <w:rFonts w:ascii="Comic Sans MS" w:eastAsiaTheme="minorEastAsia" w:hAnsi="Comic Sans MS"/>
          <w:color w:val="000000"/>
          <w:kern w:val="0"/>
          <w:sz w:val="18"/>
          <w:szCs w:val="18"/>
          <w:shd w:val="clear" w:color="auto" w:fill="FFFFFF"/>
          <w14:ligatures w14:val="none"/>
        </w:rPr>
        <w:t xml:space="preserve">Sammartano </w:t>
      </w:r>
      <w:r w:rsidR="00313158">
        <w:rPr>
          <w:rFonts w:ascii="Comic Sans MS" w:eastAsiaTheme="minorEastAsia" w:hAnsi="Comic Sans MS"/>
          <w:color w:val="000000"/>
          <w:kern w:val="0"/>
          <w:sz w:val="18"/>
          <w:szCs w:val="18"/>
          <w:shd w:val="clear" w:color="auto" w:fill="FFFFFF"/>
          <w14:ligatures w14:val="none"/>
        </w:rPr>
        <w:t xml:space="preserve">provided the following update for his office: </w:t>
      </w:r>
    </w:p>
    <w:p w14:paraId="29441384" w14:textId="77777777" w:rsidR="0080517A" w:rsidRDefault="0080517A" w:rsidP="0080517A">
      <w:pPr>
        <w:pStyle w:val="ListParagraph"/>
        <w:overflowPunct w:val="0"/>
        <w:autoSpaceDE w:val="0"/>
        <w:autoSpaceDN w:val="0"/>
        <w:adjustRightInd w:val="0"/>
        <w:spacing w:after="0" w:line="240" w:lineRule="auto"/>
        <w:ind w:left="1440"/>
        <w:jc w:val="both"/>
        <w:rPr>
          <w:rFonts w:ascii="Comic Sans MS" w:eastAsiaTheme="minorEastAsia" w:hAnsi="Comic Sans MS"/>
          <w:color w:val="000000"/>
          <w:kern w:val="0"/>
          <w:sz w:val="18"/>
          <w:szCs w:val="18"/>
          <w:shd w:val="clear" w:color="auto" w:fill="FFFFFF"/>
          <w14:ligatures w14:val="none"/>
        </w:rPr>
      </w:pPr>
      <w:r>
        <w:rPr>
          <w:rFonts w:ascii="Comic Sans MS" w:eastAsia="Times New Roman" w:hAnsi="Comic Sans MS" w:cs="Arial"/>
          <w:b/>
          <w:kern w:val="0"/>
          <w:sz w:val="18"/>
          <w:szCs w:val="18"/>
          <w14:ligatures w14:val="none"/>
        </w:rPr>
        <w:t xml:space="preserve">   -</w:t>
      </w:r>
      <w:r>
        <w:rPr>
          <w:rFonts w:ascii="Comic Sans MS" w:eastAsiaTheme="minorEastAsia" w:hAnsi="Comic Sans MS"/>
          <w:color w:val="000000"/>
          <w:kern w:val="0"/>
          <w:sz w:val="18"/>
          <w:szCs w:val="18"/>
          <w:shd w:val="clear" w:color="auto" w:fill="FFFFFF"/>
          <w14:ligatures w14:val="none"/>
        </w:rPr>
        <w:t xml:space="preserve"> </w:t>
      </w:r>
      <w:r w:rsidR="00313158" w:rsidRPr="0080517A">
        <w:rPr>
          <w:rFonts w:ascii="Comic Sans MS" w:eastAsiaTheme="minorEastAsia" w:hAnsi="Comic Sans MS"/>
          <w:color w:val="000000"/>
          <w:kern w:val="0"/>
          <w:sz w:val="18"/>
          <w:szCs w:val="18"/>
          <w:shd w:val="clear" w:color="auto" w:fill="FFFFFF"/>
          <w14:ligatures w14:val="none"/>
        </w:rPr>
        <w:t>Working with Joe Lockwood/weed district to clear another 8 acres of woody invasive species from Two</w:t>
      </w:r>
    </w:p>
    <w:p w14:paraId="315D19D9" w14:textId="1E9509A9" w:rsidR="00313158" w:rsidRPr="0080517A" w:rsidRDefault="0080517A" w:rsidP="0080517A">
      <w:pPr>
        <w:pStyle w:val="ListParagraph"/>
        <w:overflowPunct w:val="0"/>
        <w:autoSpaceDE w:val="0"/>
        <w:autoSpaceDN w:val="0"/>
        <w:adjustRightInd w:val="0"/>
        <w:spacing w:after="0" w:line="240" w:lineRule="auto"/>
        <w:ind w:left="1440"/>
        <w:jc w:val="both"/>
        <w:rPr>
          <w:rFonts w:ascii="Comic Sans MS" w:eastAsiaTheme="minorEastAsia" w:hAnsi="Comic Sans MS"/>
          <w:color w:val="000000"/>
          <w:kern w:val="0"/>
          <w:sz w:val="18"/>
          <w:szCs w:val="18"/>
          <w:shd w:val="clear" w:color="auto" w:fill="FFFFFF"/>
          <w14:ligatures w14:val="none"/>
        </w:rPr>
      </w:pPr>
      <w:r>
        <w:rPr>
          <w:rFonts w:ascii="Comic Sans MS" w:eastAsia="Times New Roman" w:hAnsi="Comic Sans MS" w:cs="Arial"/>
          <w:b/>
          <w:kern w:val="0"/>
          <w:sz w:val="18"/>
          <w:szCs w:val="18"/>
          <w14:ligatures w14:val="none"/>
        </w:rPr>
        <w:t xml:space="preserve">     </w:t>
      </w:r>
      <w:r w:rsidR="00313158" w:rsidRPr="0080517A">
        <w:rPr>
          <w:rFonts w:ascii="Comic Sans MS" w:eastAsiaTheme="minorEastAsia" w:hAnsi="Comic Sans MS"/>
          <w:color w:val="000000"/>
          <w:kern w:val="0"/>
          <w:sz w:val="18"/>
          <w:szCs w:val="18"/>
          <w:shd w:val="clear" w:color="auto" w:fill="FFFFFF"/>
          <w14:ligatures w14:val="none"/>
        </w:rPr>
        <w:t>Moon Park with heavy machinery</w:t>
      </w:r>
    </w:p>
    <w:p w14:paraId="5BB56728" w14:textId="0135D738" w:rsidR="00313158" w:rsidRPr="0080517A" w:rsidRDefault="0080517A" w:rsidP="0080517A">
      <w:pPr>
        <w:overflowPunct w:val="0"/>
        <w:autoSpaceDE w:val="0"/>
        <w:autoSpaceDN w:val="0"/>
        <w:adjustRightInd w:val="0"/>
        <w:spacing w:after="0" w:line="240" w:lineRule="auto"/>
        <w:ind w:left="1080"/>
        <w:jc w:val="both"/>
        <w:rPr>
          <w:rFonts w:ascii="Comic Sans MS" w:eastAsiaTheme="minorEastAsia" w:hAnsi="Comic Sans MS"/>
          <w:color w:val="000000"/>
          <w:kern w:val="0"/>
          <w:sz w:val="18"/>
          <w:szCs w:val="18"/>
          <w:shd w:val="clear" w:color="auto" w:fill="FFFFFF"/>
          <w14:ligatures w14:val="none"/>
        </w:rPr>
      </w:pPr>
      <w:r w:rsidRPr="0080517A">
        <w:rPr>
          <w:rFonts w:ascii="Comic Sans MS" w:eastAsiaTheme="minorEastAsia" w:hAnsi="Comic Sans MS"/>
          <w:color w:val="000000"/>
          <w:kern w:val="0"/>
          <w:sz w:val="18"/>
          <w:szCs w:val="18"/>
          <w:shd w:val="clear" w:color="auto" w:fill="FFFFFF"/>
          <w14:ligatures w14:val="none"/>
        </w:rPr>
        <w:t xml:space="preserve">  </w:t>
      </w:r>
      <w:r>
        <w:rPr>
          <w:rFonts w:ascii="Comic Sans MS" w:eastAsiaTheme="minorEastAsia" w:hAnsi="Comic Sans MS"/>
          <w:color w:val="000000"/>
          <w:kern w:val="0"/>
          <w:sz w:val="18"/>
          <w:szCs w:val="18"/>
          <w:shd w:val="clear" w:color="auto" w:fill="FFFFFF"/>
          <w14:ligatures w14:val="none"/>
        </w:rPr>
        <w:t xml:space="preserve">      </w:t>
      </w:r>
      <w:r w:rsidRPr="0080517A">
        <w:rPr>
          <w:rFonts w:ascii="Comic Sans MS" w:eastAsiaTheme="minorEastAsia" w:hAnsi="Comic Sans MS"/>
          <w:color w:val="000000"/>
          <w:kern w:val="0"/>
          <w:sz w:val="18"/>
          <w:szCs w:val="18"/>
          <w:shd w:val="clear" w:color="auto" w:fill="FFFFFF"/>
          <w14:ligatures w14:val="none"/>
        </w:rPr>
        <w:t xml:space="preserve">   - </w:t>
      </w:r>
      <w:r>
        <w:rPr>
          <w:rFonts w:ascii="Comic Sans MS" w:eastAsiaTheme="minorEastAsia" w:hAnsi="Comic Sans MS"/>
          <w:color w:val="000000"/>
          <w:kern w:val="0"/>
          <w:sz w:val="18"/>
          <w:szCs w:val="18"/>
          <w:shd w:val="clear" w:color="auto" w:fill="FFFFFF"/>
          <w14:ligatures w14:val="none"/>
        </w:rPr>
        <w:t xml:space="preserve"> </w:t>
      </w:r>
      <w:r w:rsidR="00313158" w:rsidRPr="0080517A">
        <w:rPr>
          <w:rFonts w:ascii="Comic Sans MS" w:eastAsiaTheme="minorEastAsia" w:hAnsi="Comic Sans MS"/>
          <w:color w:val="000000"/>
          <w:kern w:val="0"/>
          <w:sz w:val="18"/>
          <w:szCs w:val="18"/>
          <w:shd w:val="clear" w:color="auto" w:fill="FFFFFF"/>
          <w14:ligatures w14:val="none"/>
        </w:rPr>
        <w:t>Received $6,000 in grant money from the Noxious Weed Trust Fund to revegetate the 8 acres</w:t>
      </w:r>
    </w:p>
    <w:p w14:paraId="594354C1" w14:textId="098E3226" w:rsidR="00313158" w:rsidRPr="00313158" w:rsidRDefault="0080517A" w:rsidP="0080517A">
      <w:pPr>
        <w:overflowPunct w:val="0"/>
        <w:autoSpaceDE w:val="0"/>
        <w:autoSpaceDN w:val="0"/>
        <w:adjustRightInd w:val="0"/>
        <w:spacing w:after="0" w:line="240" w:lineRule="auto"/>
        <w:ind w:left="1260"/>
        <w:jc w:val="both"/>
        <w:rPr>
          <w:rFonts w:ascii="Comic Sans MS" w:eastAsiaTheme="minorEastAsia" w:hAnsi="Comic Sans MS"/>
          <w:color w:val="000000"/>
          <w:kern w:val="0"/>
          <w:sz w:val="18"/>
          <w:szCs w:val="18"/>
          <w:shd w:val="clear" w:color="auto" w:fill="FFFFFF"/>
          <w14:ligatures w14:val="none"/>
        </w:rPr>
      </w:pPr>
      <w:r>
        <w:rPr>
          <w:rFonts w:ascii="Comic Sans MS" w:eastAsiaTheme="minorEastAsia" w:hAnsi="Comic Sans MS"/>
          <w:color w:val="000000"/>
          <w:kern w:val="0"/>
          <w:sz w:val="18"/>
          <w:szCs w:val="18"/>
          <w:shd w:val="clear" w:color="auto" w:fill="FFFFFF"/>
          <w14:ligatures w14:val="none"/>
        </w:rPr>
        <w:t xml:space="preserve">        -  </w:t>
      </w:r>
      <w:r w:rsidR="00313158" w:rsidRPr="00313158">
        <w:rPr>
          <w:rFonts w:ascii="Comic Sans MS" w:eastAsiaTheme="minorEastAsia" w:hAnsi="Comic Sans MS"/>
          <w:color w:val="000000"/>
          <w:kern w:val="0"/>
          <w:sz w:val="18"/>
          <w:szCs w:val="18"/>
          <w:shd w:val="clear" w:color="auto" w:fill="FFFFFF"/>
          <w14:ligatures w14:val="none"/>
        </w:rPr>
        <w:t>Seed Saving Workshop August 20th, 5:30pm, Billings Public Library (free class, open to the public)</w:t>
      </w:r>
    </w:p>
    <w:p w14:paraId="20A3514B" w14:textId="34B66337" w:rsidR="002877BE" w:rsidRPr="002B693D" w:rsidRDefault="0080517A" w:rsidP="002B693D">
      <w:pPr>
        <w:overflowPunct w:val="0"/>
        <w:autoSpaceDE w:val="0"/>
        <w:autoSpaceDN w:val="0"/>
        <w:adjustRightInd w:val="0"/>
        <w:spacing w:after="0" w:line="240" w:lineRule="auto"/>
        <w:ind w:left="1260"/>
        <w:jc w:val="both"/>
        <w:rPr>
          <w:rFonts w:ascii="Comic Sans MS" w:eastAsiaTheme="minorEastAsia" w:hAnsi="Comic Sans MS"/>
          <w:color w:val="000000"/>
          <w:kern w:val="0"/>
          <w:sz w:val="18"/>
          <w:szCs w:val="18"/>
          <w:shd w:val="clear" w:color="auto" w:fill="FFFFFF"/>
          <w14:ligatures w14:val="none"/>
        </w:rPr>
      </w:pPr>
      <w:r>
        <w:rPr>
          <w:rFonts w:ascii="Comic Sans MS" w:eastAsiaTheme="minorEastAsia" w:hAnsi="Comic Sans MS"/>
          <w:color w:val="000000"/>
          <w:kern w:val="0"/>
          <w:sz w:val="18"/>
          <w:szCs w:val="18"/>
          <w:shd w:val="clear" w:color="auto" w:fill="FFFFFF"/>
          <w14:ligatures w14:val="none"/>
        </w:rPr>
        <w:t xml:space="preserve">        -  </w:t>
      </w:r>
      <w:r w:rsidR="00313158" w:rsidRPr="00313158">
        <w:rPr>
          <w:rFonts w:ascii="Comic Sans MS" w:eastAsiaTheme="minorEastAsia" w:hAnsi="Comic Sans MS"/>
          <w:color w:val="000000"/>
          <w:kern w:val="0"/>
          <w:sz w:val="18"/>
          <w:szCs w:val="18"/>
          <w:shd w:val="clear" w:color="auto" w:fill="FFFFFF"/>
          <w14:ligatures w14:val="none"/>
        </w:rPr>
        <w:t>Participating in Yellowstone River Cleanup Sept 13</w:t>
      </w:r>
      <w:r w:rsidR="00436759" w:rsidRPr="00436759">
        <w:rPr>
          <w:rFonts w:ascii="Comic Sans MS" w:eastAsiaTheme="minorEastAsia" w:hAnsi="Comic Sans MS"/>
          <w:color w:val="000000"/>
          <w:kern w:val="0"/>
          <w:sz w:val="18"/>
          <w:szCs w:val="18"/>
          <w:shd w:val="clear" w:color="auto" w:fill="FFFFFF"/>
          <w:vertAlign w:val="superscript"/>
          <w14:ligatures w14:val="none"/>
        </w:rPr>
        <w:t>th</w:t>
      </w:r>
      <w:r w:rsidR="00436759">
        <w:rPr>
          <w:rFonts w:ascii="Comic Sans MS" w:eastAsiaTheme="minorEastAsia" w:hAnsi="Comic Sans MS"/>
          <w:color w:val="000000"/>
          <w:kern w:val="0"/>
          <w:sz w:val="18"/>
          <w:szCs w:val="18"/>
          <w:shd w:val="clear" w:color="auto" w:fill="FFFFFF"/>
          <w14:ligatures w14:val="none"/>
        </w:rPr>
        <w:t xml:space="preserve"> </w:t>
      </w:r>
    </w:p>
    <w:p w14:paraId="3472601F" w14:textId="77777777" w:rsidR="002877BE" w:rsidRDefault="002877BE" w:rsidP="002877BE">
      <w:pPr>
        <w:numPr>
          <w:ilvl w:val="0"/>
          <w:numId w:val="4"/>
        </w:numPr>
        <w:overflowPunct w:val="0"/>
        <w:autoSpaceDE w:val="0"/>
        <w:autoSpaceDN w:val="0"/>
        <w:adjustRightInd w:val="0"/>
        <w:spacing w:after="0" w:line="240" w:lineRule="auto"/>
        <w:jc w:val="both"/>
        <w:rPr>
          <w:rFonts w:ascii="Comic Sans MS" w:eastAsia="Times New Roman" w:hAnsi="Comic Sans MS" w:cs="Arial"/>
          <w:bCs/>
          <w:kern w:val="0"/>
          <w:sz w:val="18"/>
          <w:szCs w:val="18"/>
          <w14:ligatures w14:val="none"/>
        </w:rPr>
      </w:pPr>
      <w:r w:rsidRPr="003D06B3">
        <w:rPr>
          <w:rFonts w:ascii="Comic Sans MS" w:eastAsia="Times New Roman" w:hAnsi="Comic Sans MS" w:cs="Arial"/>
          <w:b/>
          <w:kern w:val="0"/>
          <w:sz w:val="18"/>
          <w:szCs w:val="18"/>
          <w14:ligatures w14:val="none"/>
        </w:rPr>
        <w:t>Yellowstone Co. Floodplain –</w:t>
      </w:r>
      <w:r w:rsidRPr="003D06B3">
        <w:rPr>
          <w:rFonts w:ascii="Comic Sans MS" w:eastAsia="Times New Roman" w:hAnsi="Comic Sans MS" w:cs="Arial"/>
          <w:bCs/>
          <w:kern w:val="0"/>
          <w:sz w:val="18"/>
          <w:szCs w:val="18"/>
          <w14:ligatures w14:val="none"/>
        </w:rPr>
        <w:t xml:space="preserve"> Ronni Tallerico </w:t>
      </w:r>
    </w:p>
    <w:p w14:paraId="45A5F4A1" w14:textId="0060645C" w:rsidR="002877BE" w:rsidRDefault="002877BE" w:rsidP="0080517A">
      <w:pPr>
        <w:overflowPunct w:val="0"/>
        <w:autoSpaceDE w:val="0"/>
        <w:autoSpaceDN w:val="0"/>
        <w:adjustRightInd w:val="0"/>
        <w:spacing w:after="0" w:line="240" w:lineRule="auto"/>
        <w:ind w:left="1620"/>
        <w:jc w:val="both"/>
        <w:rPr>
          <w:rFonts w:ascii="Comic Sans MS" w:eastAsia="Times New Roman" w:hAnsi="Comic Sans MS" w:cs="Arial"/>
          <w:bCs/>
          <w:kern w:val="0"/>
          <w:sz w:val="18"/>
          <w:szCs w:val="18"/>
          <w14:ligatures w14:val="none"/>
        </w:rPr>
      </w:pPr>
      <w:r>
        <w:rPr>
          <w:rFonts w:ascii="Comic Sans MS" w:eastAsia="Times New Roman" w:hAnsi="Comic Sans MS" w:cs="Arial"/>
          <w:b/>
          <w:kern w:val="0"/>
          <w:sz w:val="18"/>
          <w:szCs w:val="18"/>
          <w14:ligatures w14:val="none"/>
        </w:rPr>
        <w:t>-</w:t>
      </w:r>
      <w:r>
        <w:rPr>
          <w:rFonts w:ascii="Comic Sans MS" w:eastAsia="Times New Roman" w:hAnsi="Comic Sans MS" w:cs="Arial"/>
          <w:bCs/>
          <w:kern w:val="0"/>
          <w:sz w:val="18"/>
          <w:szCs w:val="18"/>
          <w14:ligatures w14:val="none"/>
        </w:rPr>
        <w:t xml:space="preserve"> </w:t>
      </w:r>
      <w:r w:rsidR="0080517A">
        <w:rPr>
          <w:rFonts w:ascii="Comic Sans MS" w:eastAsia="Times New Roman" w:hAnsi="Comic Sans MS" w:cs="Arial"/>
          <w:bCs/>
          <w:kern w:val="0"/>
          <w:sz w:val="18"/>
          <w:szCs w:val="18"/>
          <w14:ligatures w14:val="none"/>
        </w:rPr>
        <w:t>Participated in the 310 discussions</w:t>
      </w:r>
    </w:p>
    <w:p w14:paraId="75B5A256" w14:textId="4689B419" w:rsidR="0080517A" w:rsidRPr="003D06B3" w:rsidRDefault="0080517A" w:rsidP="0080517A">
      <w:pPr>
        <w:overflowPunct w:val="0"/>
        <w:autoSpaceDE w:val="0"/>
        <w:autoSpaceDN w:val="0"/>
        <w:adjustRightInd w:val="0"/>
        <w:spacing w:after="0" w:line="240" w:lineRule="auto"/>
        <w:ind w:left="1620"/>
        <w:jc w:val="both"/>
        <w:rPr>
          <w:rFonts w:ascii="Comic Sans MS" w:eastAsia="Times New Roman" w:hAnsi="Comic Sans MS" w:cs="Arial"/>
          <w:bCs/>
          <w:kern w:val="0"/>
          <w:sz w:val="18"/>
          <w:szCs w:val="18"/>
          <w14:ligatures w14:val="none"/>
        </w:rPr>
      </w:pPr>
      <w:r>
        <w:rPr>
          <w:rFonts w:ascii="Comic Sans MS" w:eastAsia="Times New Roman" w:hAnsi="Comic Sans MS" w:cs="Arial"/>
          <w:b/>
          <w:kern w:val="0"/>
          <w:sz w:val="18"/>
          <w:szCs w:val="18"/>
          <w14:ligatures w14:val="none"/>
        </w:rPr>
        <w:t>-</w:t>
      </w:r>
      <w:r>
        <w:rPr>
          <w:rFonts w:ascii="Comic Sans MS" w:eastAsia="Times New Roman" w:hAnsi="Comic Sans MS" w:cs="Arial"/>
          <w:bCs/>
          <w:kern w:val="0"/>
          <w:sz w:val="18"/>
          <w:szCs w:val="18"/>
          <w14:ligatures w14:val="none"/>
        </w:rPr>
        <w:t xml:space="preserve"> Still working on the Hruschka violation</w:t>
      </w:r>
    </w:p>
    <w:p w14:paraId="0AA69EB5" w14:textId="16A9F043" w:rsidR="002877BE" w:rsidRPr="0080517A" w:rsidRDefault="002877BE" w:rsidP="002877BE">
      <w:pPr>
        <w:numPr>
          <w:ilvl w:val="0"/>
          <w:numId w:val="4"/>
        </w:numPr>
        <w:overflowPunct w:val="0"/>
        <w:autoSpaceDE w:val="0"/>
        <w:autoSpaceDN w:val="0"/>
        <w:adjustRightInd w:val="0"/>
        <w:spacing w:after="0" w:line="240" w:lineRule="auto"/>
        <w:jc w:val="both"/>
        <w:rPr>
          <w:rFonts w:ascii="Comic Sans MS" w:eastAsia="Times New Roman" w:hAnsi="Comic Sans MS" w:cs="Arial"/>
          <w:b/>
          <w:bCs/>
          <w:kern w:val="0"/>
          <w:sz w:val="18"/>
          <w:szCs w:val="18"/>
          <w:u w:val="single"/>
          <w14:ligatures w14:val="none"/>
        </w:rPr>
      </w:pPr>
      <w:r w:rsidRPr="003D06B3">
        <w:rPr>
          <w:rFonts w:ascii="Comic Sans MS" w:eastAsia="Times New Roman" w:hAnsi="Comic Sans MS" w:cs="Arial"/>
          <w:b/>
          <w:kern w:val="0"/>
          <w:sz w:val="18"/>
          <w:szCs w:val="18"/>
          <w14:ligatures w14:val="none"/>
        </w:rPr>
        <w:t>Yellowstone Co. Weed Department –</w:t>
      </w:r>
      <w:r w:rsidRPr="003D06B3">
        <w:rPr>
          <w:rFonts w:ascii="Comic Sans MS" w:eastAsia="Times New Roman" w:hAnsi="Comic Sans MS" w:cs="Arial"/>
          <w:kern w:val="0"/>
          <w:sz w:val="18"/>
          <w:szCs w:val="18"/>
          <w14:ligatures w14:val="none"/>
        </w:rPr>
        <w:t xml:space="preserve"> Joe Lockwood </w:t>
      </w:r>
      <w:r w:rsidR="0080517A">
        <w:rPr>
          <w:rFonts w:ascii="Comic Sans MS" w:eastAsia="Times New Roman" w:hAnsi="Comic Sans MS" w:cs="Arial"/>
          <w:kern w:val="0"/>
          <w:sz w:val="18"/>
          <w:szCs w:val="18"/>
          <w14:ligatures w14:val="none"/>
        </w:rPr>
        <w:t>reported:</w:t>
      </w:r>
    </w:p>
    <w:p w14:paraId="271F79D0" w14:textId="3D7433B7" w:rsidR="0080517A" w:rsidRDefault="0080517A" w:rsidP="0080517A">
      <w:pPr>
        <w:overflowPunct w:val="0"/>
        <w:autoSpaceDE w:val="0"/>
        <w:autoSpaceDN w:val="0"/>
        <w:adjustRightInd w:val="0"/>
        <w:spacing w:after="0" w:line="240" w:lineRule="auto"/>
        <w:ind w:left="1620"/>
        <w:jc w:val="both"/>
        <w:rPr>
          <w:rFonts w:ascii="Comic Sans MS" w:eastAsia="Times New Roman" w:hAnsi="Comic Sans MS" w:cs="Arial"/>
          <w:kern w:val="0"/>
          <w:sz w:val="18"/>
          <w:szCs w:val="18"/>
          <w14:ligatures w14:val="none"/>
        </w:rPr>
      </w:pPr>
      <w:r w:rsidRPr="0080517A">
        <w:rPr>
          <w:rFonts w:ascii="Comic Sans MS" w:eastAsia="Times New Roman" w:hAnsi="Comic Sans MS" w:cs="Arial"/>
          <w:kern w:val="0"/>
          <w:sz w:val="18"/>
          <w:szCs w:val="18"/>
          <w14:ligatures w14:val="none"/>
        </w:rPr>
        <w:t xml:space="preserve">- </w:t>
      </w:r>
      <w:r>
        <w:rPr>
          <w:rFonts w:ascii="Comic Sans MS" w:eastAsia="Times New Roman" w:hAnsi="Comic Sans MS" w:cs="Arial"/>
          <w:kern w:val="0"/>
          <w:sz w:val="18"/>
          <w:szCs w:val="18"/>
          <w14:ligatures w14:val="none"/>
        </w:rPr>
        <w:t xml:space="preserve">This weed season has been very busy with an explosion of weeds not seen in years.  His office has issued numerous non-compliance </w:t>
      </w:r>
      <w:r w:rsidR="005B58F1">
        <w:rPr>
          <w:rFonts w:ascii="Comic Sans MS" w:eastAsia="Times New Roman" w:hAnsi="Comic Sans MS" w:cs="Arial"/>
          <w:kern w:val="0"/>
          <w:sz w:val="18"/>
          <w:szCs w:val="18"/>
          <w14:ligatures w14:val="none"/>
        </w:rPr>
        <w:t>letters</w:t>
      </w:r>
      <w:r>
        <w:rPr>
          <w:rFonts w:ascii="Comic Sans MS" w:eastAsia="Times New Roman" w:hAnsi="Comic Sans MS" w:cs="Arial"/>
          <w:kern w:val="0"/>
          <w:sz w:val="18"/>
          <w:szCs w:val="18"/>
          <w14:ligatures w14:val="none"/>
        </w:rPr>
        <w:t xml:space="preserve"> with some currently in the court system.</w:t>
      </w:r>
    </w:p>
    <w:p w14:paraId="6F9EA367" w14:textId="44D590DD" w:rsidR="0080517A" w:rsidRDefault="0080517A" w:rsidP="0080517A">
      <w:pPr>
        <w:overflowPunct w:val="0"/>
        <w:autoSpaceDE w:val="0"/>
        <w:autoSpaceDN w:val="0"/>
        <w:adjustRightInd w:val="0"/>
        <w:spacing w:after="0" w:line="240" w:lineRule="auto"/>
        <w:ind w:left="1620"/>
        <w:jc w:val="both"/>
        <w:rPr>
          <w:rFonts w:ascii="Comic Sans MS" w:eastAsia="Times New Roman" w:hAnsi="Comic Sans MS" w:cs="Arial"/>
          <w:kern w:val="0"/>
          <w:sz w:val="18"/>
          <w:szCs w:val="18"/>
          <w14:ligatures w14:val="none"/>
        </w:rPr>
      </w:pPr>
      <w:r>
        <w:rPr>
          <w:rFonts w:ascii="Comic Sans MS" w:eastAsia="Times New Roman" w:hAnsi="Comic Sans MS" w:cs="Arial"/>
          <w:kern w:val="0"/>
          <w:sz w:val="18"/>
          <w:szCs w:val="18"/>
          <w14:ligatures w14:val="none"/>
        </w:rPr>
        <w:t>- He tackled weed spraying differently this year by having all three spray trucks operating in the same county zone at the same time.</w:t>
      </w:r>
    </w:p>
    <w:p w14:paraId="75BDB7D8" w14:textId="537C8EDB" w:rsidR="0080517A" w:rsidRDefault="0080517A" w:rsidP="0080517A">
      <w:pPr>
        <w:overflowPunct w:val="0"/>
        <w:autoSpaceDE w:val="0"/>
        <w:autoSpaceDN w:val="0"/>
        <w:adjustRightInd w:val="0"/>
        <w:spacing w:after="0" w:line="240" w:lineRule="auto"/>
        <w:ind w:left="1620"/>
        <w:jc w:val="both"/>
        <w:rPr>
          <w:rFonts w:ascii="Comic Sans MS" w:eastAsia="Times New Roman" w:hAnsi="Comic Sans MS" w:cs="Arial"/>
          <w:kern w:val="0"/>
          <w:sz w:val="18"/>
          <w:szCs w:val="18"/>
          <w14:ligatures w14:val="none"/>
        </w:rPr>
      </w:pPr>
      <w:r>
        <w:rPr>
          <w:rFonts w:ascii="Comic Sans MS" w:eastAsia="Times New Roman" w:hAnsi="Comic Sans MS" w:cs="Arial"/>
          <w:kern w:val="0"/>
          <w:sz w:val="18"/>
          <w:szCs w:val="18"/>
          <w14:ligatures w14:val="none"/>
        </w:rPr>
        <w:t>- A $60,000 Salt Cedar grant was awarded through the Noxious Weed Trust Fund</w:t>
      </w:r>
    </w:p>
    <w:p w14:paraId="3917F0CD" w14:textId="7E8D64DD" w:rsidR="0080517A" w:rsidRDefault="0080517A" w:rsidP="0080517A">
      <w:pPr>
        <w:overflowPunct w:val="0"/>
        <w:autoSpaceDE w:val="0"/>
        <w:autoSpaceDN w:val="0"/>
        <w:adjustRightInd w:val="0"/>
        <w:spacing w:after="0" w:line="240" w:lineRule="auto"/>
        <w:ind w:left="1620"/>
        <w:jc w:val="both"/>
        <w:rPr>
          <w:rFonts w:ascii="Comic Sans MS" w:eastAsia="Times New Roman" w:hAnsi="Comic Sans MS" w:cs="Arial"/>
          <w:kern w:val="0"/>
          <w:sz w:val="18"/>
          <w:szCs w:val="18"/>
          <w14:ligatures w14:val="none"/>
        </w:rPr>
      </w:pPr>
      <w:r>
        <w:rPr>
          <w:rFonts w:ascii="Comic Sans MS" w:eastAsia="Times New Roman" w:hAnsi="Comic Sans MS" w:cs="Arial"/>
          <w:kern w:val="0"/>
          <w:sz w:val="18"/>
          <w:szCs w:val="18"/>
          <w14:ligatures w14:val="none"/>
        </w:rPr>
        <w:t>- He provided a jet board tour for the Noxious Weed Trust Fund board to view the successful salt cedar spraying program on the Yellowstone River sprayed thus far.  They were quite impressed with the results as they compared sprayed areas to areas yet to be sprayed.</w:t>
      </w:r>
    </w:p>
    <w:p w14:paraId="30107CEA" w14:textId="5724A8FA" w:rsidR="0080517A" w:rsidRDefault="0080517A" w:rsidP="0080517A">
      <w:pPr>
        <w:overflowPunct w:val="0"/>
        <w:autoSpaceDE w:val="0"/>
        <w:autoSpaceDN w:val="0"/>
        <w:adjustRightInd w:val="0"/>
        <w:spacing w:after="0" w:line="240" w:lineRule="auto"/>
        <w:ind w:left="1620"/>
        <w:jc w:val="both"/>
        <w:rPr>
          <w:rFonts w:ascii="Comic Sans MS" w:eastAsia="Times New Roman" w:hAnsi="Comic Sans MS" w:cs="Arial"/>
          <w:kern w:val="0"/>
          <w:sz w:val="18"/>
          <w:szCs w:val="18"/>
          <w14:ligatures w14:val="none"/>
        </w:rPr>
      </w:pPr>
      <w:r>
        <w:rPr>
          <w:rFonts w:ascii="Comic Sans MS" w:eastAsia="Times New Roman" w:hAnsi="Comic Sans MS" w:cs="Arial"/>
          <w:kern w:val="0"/>
          <w:sz w:val="18"/>
          <w:szCs w:val="18"/>
          <w14:ligatures w14:val="none"/>
        </w:rPr>
        <w:t>- Working on mastication of Russian Olive and Buckthorn at 2 Moon Park in Billings.</w:t>
      </w:r>
    </w:p>
    <w:p w14:paraId="4B281A05" w14:textId="5C01E150" w:rsidR="0080517A" w:rsidRDefault="0080517A" w:rsidP="0080517A">
      <w:pPr>
        <w:overflowPunct w:val="0"/>
        <w:autoSpaceDE w:val="0"/>
        <w:autoSpaceDN w:val="0"/>
        <w:adjustRightInd w:val="0"/>
        <w:spacing w:after="0" w:line="240" w:lineRule="auto"/>
        <w:ind w:left="1620"/>
        <w:jc w:val="both"/>
        <w:rPr>
          <w:rFonts w:ascii="Comic Sans MS" w:eastAsia="Times New Roman" w:hAnsi="Comic Sans MS" w:cs="Arial"/>
          <w:kern w:val="0"/>
          <w:sz w:val="18"/>
          <w:szCs w:val="18"/>
          <w14:ligatures w14:val="none"/>
        </w:rPr>
      </w:pPr>
      <w:r>
        <w:rPr>
          <w:rFonts w:ascii="Comic Sans MS" w:eastAsia="Times New Roman" w:hAnsi="Comic Sans MS" w:cs="Arial"/>
          <w:kern w:val="0"/>
          <w:sz w:val="18"/>
          <w:szCs w:val="18"/>
          <w14:ligatures w14:val="none"/>
        </w:rPr>
        <w:t>- Next emphasis will be on the large infestation of Scotch Thistle in the Alkali Creek drainage</w:t>
      </w:r>
    </w:p>
    <w:p w14:paraId="716EF852" w14:textId="403A401F" w:rsidR="00836170" w:rsidRPr="0080517A" w:rsidRDefault="00836170" w:rsidP="0080517A">
      <w:pPr>
        <w:overflowPunct w:val="0"/>
        <w:autoSpaceDE w:val="0"/>
        <w:autoSpaceDN w:val="0"/>
        <w:adjustRightInd w:val="0"/>
        <w:spacing w:after="0" w:line="240" w:lineRule="auto"/>
        <w:ind w:left="1620"/>
        <w:jc w:val="both"/>
        <w:rPr>
          <w:rFonts w:ascii="Comic Sans MS" w:eastAsia="Times New Roman" w:hAnsi="Comic Sans MS" w:cs="Arial"/>
          <w:kern w:val="0"/>
          <w:sz w:val="18"/>
          <w:szCs w:val="18"/>
          <w14:ligatures w14:val="none"/>
        </w:rPr>
      </w:pPr>
      <w:r>
        <w:rPr>
          <w:rFonts w:ascii="Comic Sans MS" w:eastAsia="Times New Roman" w:hAnsi="Comic Sans MS" w:cs="Arial"/>
          <w:kern w:val="0"/>
          <w:sz w:val="18"/>
          <w:szCs w:val="18"/>
          <w14:ligatures w14:val="none"/>
        </w:rPr>
        <w:t>- Began working with Burlington RR on leafy spurge infestations along the railway.</w:t>
      </w:r>
    </w:p>
    <w:p w14:paraId="35232D8B" w14:textId="77777777" w:rsidR="002877BE" w:rsidRPr="003D06B3" w:rsidRDefault="002877BE" w:rsidP="002877BE">
      <w:pPr>
        <w:spacing w:after="0" w:line="240" w:lineRule="auto"/>
        <w:contextualSpacing/>
        <w:textAlignment w:val="baseline"/>
        <w:rPr>
          <w:rFonts w:ascii="Comic Sans MS" w:eastAsia="Times New Roman" w:hAnsi="Comic Sans MS" w:cs="Arial"/>
          <w:b/>
          <w:bCs/>
          <w:kern w:val="0"/>
          <w:sz w:val="18"/>
          <w:szCs w:val="18"/>
          <w:u w:val="single"/>
          <w14:ligatures w14:val="none"/>
        </w:rPr>
      </w:pPr>
    </w:p>
    <w:p w14:paraId="36D98441" w14:textId="1372D0ED" w:rsidR="002877BE" w:rsidRPr="003D06B3" w:rsidRDefault="002877BE" w:rsidP="002877BE">
      <w:pPr>
        <w:overflowPunct w:val="0"/>
        <w:autoSpaceDE w:val="0"/>
        <w:autoSpaceDN w:val="0"/>
        <w:adjustRightInd w:val="0"/>
        <w:spacing w:after="0" w:line="240" w:lineRule="auto"/>
        <w:rPr>
          <w:rFonts w:ascii="Comic Sans MS" w:eastAsia="Times New Roman" w:hAnsi="Comic Sans MS" w:cs="Arial"/>
          <w:b/>
          <w:bCs/>
          <w:kern w:val="0"/>
          <w:sz w:val="18"/>
          <w:szCs w:val="18"/>
          <w:u w:val="single"/>
          <w14:ligatures w14:val="none"/>
        </w:rPr>
      </w:pPr>
      <w:r w:rsidRPr="003D06B3">
        <w:rPr>
          <w:rFonts w:ascii="Comic Sans MS" w:eastAsia="Times New Roman" w:hAnsi="Comic Sans MS" w:cs="Arial"/>
          <w:b/>
          <w:bCs/>
          <w:kern w:val="0"/>
          <w:sz w:val="18"/>
          <w:szCs w:val="18"/>
          <w:u w:val="single"/>
          <w14:ligatures w14:val="none"/>
        </w:rPr>
        <w:t>BUSINESS MEETING</w:t>
      </w:r>
    </w:p>
    <w:p w14:paraId="51B3921F" w14:textId="77777777" w:rsidR="002877BE" w:rsidRPr="00EC572D" w:rsidRDefault="002877BE" w:rsidP="002877BE">
      <w:pPr>
        <w:numPr>
          <w:ilvl w:val="0"/>
          <w:numId w:val="2"/>
        </w:numPr>
        <w:overflowPunct w:val="0"/>
        <w:autoSpaceDE w:val="0"/>
        <w:autoSpaceDN w:val="0"/>
        <w:adjustRightInd w:val="0"/>
        <w:spacing w:after="0" w:line="240" w:lineRule="auto"/>
        <w:jc w:val="both"/>
        <w:rPr>
          <w:rFonts w:ascii="Comic Sans MS" w:eastAsia="Times New Roman" w:hAnsi="Comic Sans MS" w:cs="Arial"/>
          <w:b/>
          <w:kern w:val="0"/>
          <w:sz w:val="18"/>
          <w:szCs w:val="18"/>
          <w14:ligatures w14:val="none"/>
        </w:rPr>
      </w:pPr>
      <w:r w:rsidRPr="003D06B3">
        <w:rPr>
          <w:rFonts w:ascii="Comic Sans MS" w:eastAsia="Times New Roman" w:hAnsi="Comic Sans MS" w:cs="Arial"/>
          <w:b/>
          <w:kern w:val="0"/>
          <w:sz w:val="18"/>
          <w:szCs w:val="18"/>
          <w14:ligatures w14:val="none"/>
        </w:rPr>
        <w:t>Old Business</w:t>
      </w:r>
      <w:r w:rsidRPr="003D06B3">
        <w:rPr>
          <w:rFonts w:ascii="Comic Sans MS" w:eastAsia="Times New Roman" w:hAnsi="Comic Sans MS" w:cs="Arial"/>
          <w:bCs/>
          <w:kern w:val="0"/>
          <w:sz w:val="18"/>
          <w:szCs w:val="18"/>
          <w14:ligatures w14:val="none"/>
        </w:rPr>
        <w:t xml:space="preserve"> </w:t>
      </w:r>
    </w:p>
    <w:p w14:paraId="4D0610F8" w14:textId="77777777" w:rsidR="00947ED8" w:rsidRDefault="00947ED8" w:rsidP="00947ED8">
      <w:pPr>
        <w:numPr>
          <w:ilvl w:val="0"/>
          <w:numId w:val="6"/>
        </w:numPr>
        <w:overflowPunct w:val="0"/>
        <w:autoSpaceDE w:val="0"/>
        <w:autoSpaceDN w:val="0"/>
        <w:adjustRightInd w:val="0"/>
        <w:spacing w:after="0" w:line="240" w:lineRule="auto"/>
        <w:contextualSpacing/>
        <w:jc w:val="both"/>
        <w:rPr>
          <w:rFonts w:ascii="Comic Sans MS" w:eastAsia="Times New Roman" w:hAnsi="Comic Sans MS" w:cs="Arial"/>
          <w:bCs/>
          <w:kern w:val="0"/>
          <w:sz w:val="18"/>
          <w:szCs w:val="18"/>
          <w14:ligatures w14:val="none"/>
        </w:rPr>
      </w:pPr>
      <w:r>
        <w:rPr>
          <w:rFonts w:ascii="Comic Sans MS" w:eastAsia="Times New Roman" w:hAnsi="Comic Sans MS" w:cs="Arial"/>
          <w:b/>
          <w:kern w:val="0"/>
          <w:sz w:val="18"/>
          <w:szCs w:val="18"/>
          <w14:ligatures w14:val="none"/>
        </w:rPr>
        <w:t xml:space="preserve">FY26 Annual Plan of Operations </w:t>
      </w:r>
      <w:r>
        <w:rPr>
          <w:rFonts w:ascii="Comic Sans MS" w:eastAsia="Times New Roman" w:hAnsi="Comic Sans MS" w:cs="Arial"/>
          <w:bCs/>
          <w:kern w:val="0"/>
          <w:sz w:val="18"/>
          <w:szCs w:val="18"/>
          <w14:ligatures w14:val="none"/>
        </w:rPr>
        <w:t xml:space="preserve">– Mothershead made a motion to approve the final FYAPO (found on last pages of these Minutes), second by Gabel, motion passed. </w:t>
      </w:r>
    </w:p>
    <w:p w14:paraId="4D68BD99" w14:textId="77777777" w:rsidR="00947ED8" w:rsidRDefault="00947ED8" w:rsidP="00947ED8">
      <w:pPr>
        <w:pStyle w:val="ListParagraph"/>
        <w:numPr>
          <w:ilvl w:val="0"/>
          <w:numId w:val="6"/>
        </w:numPr>
        <w:overflowPunct w:val="0"/>
        <w:autoSpaceDE w:val="0"/>
        <w:autoSpaceDN w:val="0"/>
        <w:adjustRightInd w:val="0"/>
        <w:spacing w:after="0" w:line="240" w:lineRule="auto"/>
        <w:jc w:val="both"/>
        <w:rPr>
          <w:rFonts w:ascii="Comic Sans MS" w:eastAsia="Times New Roman" w:hAnsi="Comic Sans MS" w:cs="Arial"/>
          <w:bCs/>
          <w:kern w:val="0"/>
          <w:sz w:val="18"/>
          <w:szCs w:val="18"/>
          <w14:ligatures w14:val="none"/>
        </w:rPr>
      </w:pPr>
      <w:r>
        <w:rPr>
          <w:rFonts w:ascii="Comic Sans MS" w:eastAsia="Times New Roman" w:hAnsi="Comic Sans MS" w:cs="Arial"/>
          <w:b/>
          <w:kern w:val="0"/>
          <w:sz w:val="18"/>
          <w:szCs w:val="18"/>
          <w14:ligatures w14:val="none"/>
        </w:rPr>
        <w:t xml:space="preserve">Future Land Use Map meeting </w:t>
      </w:r>
      <w:r>
        <w:rPr>
          <w:rFonts w:ascii="Comic Sans MS" w:eastAsia="Times New Roman" w:hAnsi="Comic Sans MS" w:cs="Arial"/>
          <w:bCs/>
          <w:kern w:val="0"/>
          <w:sz w:val="18"/>
          <w:szCs w:val="18"/>
          <w14:ligatures w14:val="none"/>
        </w:rPr>
        <w:t>hosted by the City of Billings – Gabel and Robinson were unable to attend.  Torske did attend and provided Minutes which will be forwarded to the board.</w:t>
      </w:r>
    </w:p>
    <w:p w14:paraId="32F983B5" w14:textId="77777777" w:rsidR="00947ED8" w:rsidRDefault="00947ED8" w:rsidP="00947ED8">
      <w:pPr>
        <w:pStyle w:val="ListParagraph"/>
        <w:overflowPunct w:val="0"/>
        <w:autoSpaceDE w:val="0"/>
        <w:autoSpaceDN w:val="0"/>
        <w:adjustRightInd w:val="0"/>
        <w:spacing w:after="0" w:line="240" w:lineRule="auto"/>
        <w:ind w:left="1344"/>
        <w:jc w:val="both"/>
        <w:rPr>
          <w:rFonts w:ascii="Comic Sans MS" w:eastAsia="Times New Roman" w:hAnsi="Comic Sans MS" w:cs="Arial"/>
          <w:bCs/>
          <w:kern w:val="0"/>
          <w:sz w:val="18"/>
          <w:szCs w:val="18"/>
          <w14:ligatures w14:val="none"/>
        </w:rPr>
      </w:pPr>
    </w:p>
    <w:p w14:paraId="39C57710" w14:textId="77777777" w:rsidR="002877BE" w:rsidRDefault="002877BE" w:rsidP="002877BE">
      <w:pPr>
        <w:numPr>
          <w:ilvl w:val="0"/>
          <w:numId w:val="2"/>
        </w:numPr>
        <w:overflowPunct w:val="0"/>
        <w:autoSpaceDE w:val="0"/>
        <w:autoSpaceDN w:val="0"/>
        <w:adjustRightInd w:val="0"/>
        <w:spacing w:after="0" w:line="240" w:lineRule="auto"/>
        <w:jc w:val="both"/>
        <w:rPr>
          <w:rFonts w:ascii="Comic Sans MS" w:eastAsia="Times New Roman" w:hAnsi="Comic Sans MS" w:cs="Arial"/>
          <w:b/>
          <w:kern w:val="0"/>
          <w:sz w:val="18"/>
          <w:szCs w:val="18"/>
          <w14:ligatures w14:val="none"/>
        </w:rPr>
      </w:pPr>
      <w:r w:rsidRPr="003D06B3">
        <w:rPr>
          <w:rFonts w:ascii="Comic Sans MS" w:eastAsia="Times New Roman" w:hAnsi="Comic Sans MS" w:cs="Arial"/>
          <w:b/>
          <w:kern w:val="0"/>
          <w:sz w:val="18"/>
          <w:szCs w:val="18"/>
          <w14:ligatures w14:val="none"/>
        </w:rPr>
        <w:t>New Business</w:t>
      </w:r>
    </w:p>
    <w:p w14:paraId="1EB4676E" w14:textId="385C641F" w:rsidR="00947ED8" w:rsidRDefault="00947ED8" w:rsidP="00947ED8">
      <w:pPr>
        <w:pStyle w:val="ListParagraph"/>
        <w:numPr>
          <w:ilvl w:val="0"/>
          <w:numId w:val="6"/>
        </w:numPr>
        <w:overflowPunct w:val="0"/>
        <w:autoSpaceDE w:val="0"/>
        <w:autoSpaceDN w:val="0"/>
        <w:adjustRightInd w:val="0"/>
        <w:spacing w:after="0" w:line="240" w:lineRule="auto"/>
        <w:jc w:val="both"/>
        <w:rPr>
          <w:rFonts w:ascii="Comic Sans MS" w:eastAsia="Times New Roman" w:hAnsi="Comic Sans MS" w:cs="Arial"/>
          <w:bCs/>
          <w:kern w:val="0"/>
          <w:sz w:val="18"/>
          <w:szCs w:val="18"/>
          <w14:ligatures w14:val="none"/>
        </w:rPr>
      </w:pPr>
      <w:r>
        <w:rPr>
          <w:rFonts w:ascii="Comic Sans MS" w:eastAsia="Times New Roman" w:hAnsi="Comic Sans MS" w:cs="Arial"/>
          <w:bCs/>
          <w:kern w:val="0"/>
          <w:sz w:val="18"/>
          <w:szCs w:val="18"/>
          <w14:ligatures w14:val="none"/>
        </w:rPr>
        <w:t>Prioritize and determine dates for tours of:</w:t>
      </w:r>
    </w:p>
    <w:p w14:paraId="18F3B9F7" w14:textId="3D5AD891" w:rsidR="00947ED8" w:rsidRPr="00947ED8" w:rsidRDefault="00947ED8" w:rsidP="00947ED8">
      <w:pPr>
        <w:pStyle w:val="ListParagraph"/>
        <w:numPr>
          <w:ilvl w:val="1"/>
          <w:numId w:val="6"/>
        </w:numPr>
        <w:overflowPunct w:val="0"/>
        <w:autoSpaceDE w:val="0"/>
        <w:autoSpaceDN w:val="0"/>
        <w:adjustRightInd w:val="0"/>
        <w:spacing w:after="0" w:line="240" w:lineRule="auto"/>
        <w:jc w:val="both"/>
        <w:rPr>
          <w:rFonts w:ascii="Comic Sans MS" w:eastAsia="Times New Roman" w:hAnsi="Comic Sans MS" w:cs="Arial"/>
          <w:bCs/>
          <w:kern w:val="0"/>
          <w:sz w:val="18"/>
          <w:szCs w:val="18"/>
          <w14:ligatures w14:val="none"/>
        </w:rPr>
      </w:pPr>
      <w:r>
        <w:rPr>
          <w:rFonts w:ascii="Comic Sans MS" w:eastAsia="Times New Roman" w:hAnsi="Comic Sans MS" w:cs="Arial"/>
          <w:bCs/>
          <w:kern w:val="0"/>
          <w:sz w:val="18"/>
          <w:szCs w:val="18"/>
          <w14:ligatures w14:val="none"/>
        </w:rPr>
        <w:t>Westend Reservoirs – Robinson will contact the engineering firm and schedule a tour asap</w:t>
      </w:r>
    </w:p>
    <w:p w14:paraId="18518466" w14:textId="2DFE89A8" w:rsidR="00947ED8" w:rsidRDefault="00947ED8" w:rsidP="00947ED8">
      <w:pPr>
        <w:pStyle w:val="ListParagraph"/>
        <w:numPr>
          <w:ilvl w:val="1"/>
          <w:numId w:val="6"/>
        </w:numPr>
        <w:overflowPunct w:val="0"/>
        <w:autoSpaceDE w:val="0"/>
        <w:autoSpaceDN w:val="0"/>
        <w:adjustRightInd w:val="0"/>
        <w:spacing w:after="0" w:line="240" w:lineRule="auto"/>
        <w:jc w:val="both"/>
        <w:rPr>
          <w:rFonts w:ascii="Comic Sans MS" w:eastAsia="Times New Roman" w:hAnsi="Comic Sans MS" w:cs="Arial"/>
          <w:bCs/>
          <w:kern w:val="0"/>
          <w:sz w:val="18"/>
          <w:szCs w:val="18"/>
          <w14:ligatures w14:val="none"/>
        </w:rPr>
      </w:pPr>
      <w:r>
        <w:rPr>
          <w:rFonts w:ascii="Comic Sans MS" w:eastAsia="Times New Roman" w:hAnsi="Comic Sans MS" w:cs="Arial"/>
          <w:bCs/>
          <w:kern w:val="0"/>
          <w:sz w:val="18"/>
          <w:szCs w:val="18"/>
          <w14:ligatures w14:val="none"/>
        </w:rPr>
        <w:t>METRA Agriculture plots; Dover’s Park; Fly Creek/Stoltz BDA project – Ivie will work with White and Craft to determine dates</w:t>
      </w:r>
    </w:p>
    <w:p w14:paraId="286342EF" w14:textId="4816404D" w:rsidR="00947ED8" w:rsidRDefault="00947ED8" w:rsidP="00947ED8">
      <w:pPr>
        <w:pStyle w:val="ListParagraph"/>
        <w:numPr>
          <w:ilvl w:val="1"/>
          <w:numId w:val="6"/>
        </w:numPr>
        <w:overflowPunct w:val="0"/>
        <w:autoSpaceDE w:val="0"/>
        <w:autoSpaceDN w:val="0"/>
        <w:adjustRightInd w:val="0"/>
        <w:spacing w:after="0" w:line="240" w:lineRule="auto"/>
        <w:jc w:val="both"/>
        <w:rPr>
          <w:rFonts w:ascii="Comic Sans MS" w:eastAsia="Times New Roman" w:hAnsi="Comic Sans MS" w:cs="Arial"/>
          <w:bCs/>
          <w:kern w:val="0"/>
          <w:sz w:val="18"/>
          <w:szCs w:val="18"/>
          <w14:ligatures w14:val="none"/>
        </w:rPr>
      </w:pPr>
      <w:r>
        <w:rPr>
          <w:rFonts w:ascii="Comic Sans MS" w:eastAsia="Times New Roman" w:hAnsi="Comic Sans MS" w:cs="Arial"/>
          <w:bCs/>
          <w:kern w:val="0"/>
          <w:sz w:val="18"/>
          <w:szCs w:val="18"/>
          <w14:ligatures w14:val="none"/>
        </w:rPr>
        <w:t>Plant Materials Center – will tour late spring ‘26</w:t>
      </w:r>
    </w:p>
    <w:p w14:paraId="57A33D8B" w14:textId="04866FBD" w:rsidR="00947ED8" w:rsidRPr="00947ED8" w:rsidRDefault="00947ED8" w:rsidP="00947ED8">
      <w:pPr>
        <w:pStyle w:val="ListParagraph"/>
        <w:numPr>
          <w:ilvl w:val="1"/>
          <w:numId w:val="6"/>
        </w:numPr>
        <w:overflowPunct w:val="0"/>
        <w:autoSpaceDE w:val="0"/>
        <w:autoSpaceDN w:val="0"/>
        <w:adjustRightInd w:val="0"/>
        <w:spacing w:after="0" w:line="240" w:lineRule="auto"/>
        <w:jc w:val="both"/>
        <w:rPr>
          <w:rFonts w:ascii="Comic Sans MS" w:eastAsia="Times New Roman" w:hAnsi="Comic Sans MS" w:cs="Arial"/>
          <w:bCs/>
          <w:kern w:val="0"/>
          <w:sz w:val="18"/>
          <w:szCs w:val="18"/>
          <w14:ligatures w14:val="none"/>
        </w:rPr>
      </w:pPr>
      <w:r>
        <w:rPr>
          <w:rFonts w:ascii="Comic Sans MS" w:eastAsia="Times New Roman" w:hAnsi="Comic Sans MS" w:cs="Arial"/>
          <w:bCs/>
          <w:kern w:val="0"/>
          <w:sz w:val="18"/>
          <w:szCs w:val="18"/>
          <w14:ligatures w14:val="none"/>
        </w:rPr>
        <w:t>Sedgwick greenhouse -when plants are ready to harvest</w:t>
      </w:r>
    </w:p>
    <w:p w14:paraId="1FEF55DA" w14:textId="75AF6E77" w:rsidR="002877BE" w:rsidRDefault="005C597C" w:rsidP="00947ED8">
      <w:pPr>
        <w:pStyle w:val="ListParagraph"/>
        <w:numPr>
          <w:ilvl w:val="0"/>
          <w:numId w:val="6"/>
        </w:numPr>
        <w:overflowPunct w:val="0"/>
        <w:autoSpaceDE w:val="0"/>
        <w:autoSpaceDN w:val="0"/>
        <w:adjustRightInd w:val="0"/>
        <w:spacing w:after="0" w:line="240" w:lineRule="auto"/>
        <w:jc w:val="both"/>
        <w:rPr>
          <w:rFonts w:ascii="Comic Sans MS" w:eastAsia="Times New Roman" w:hAnsi="Comic Sans MS" w:cs="Arial"/>
          <w:bCs/>
          <w:kern w:val="0"/>
          <w:sz w:val="18"/>
          <w:szCs w:val="18"/>
          <w14:ligatures w14:val="none"/>
        </w:rPr>
      </w:pPr>
      <w:r>
        <w:rPr>
          <w:rFonts w:ascii="Comic Sans MS" w:eastAsia="Times New Roman" w:hAnsi="Comic Sans MS" w:cs="Arial"/>
          <w:b/>
          <w:kern w:val="0"/>
          <w:sz w:val="18"/>
          <w:szCs w:val="18"/>
          <w14:ligatures w14:val="none"/>
        </w:rPr>
        <w:lastRenderedPageBreak/>
        <w:t xml:space="preserve">Legal Services </w:t>
      </w:r>
      <w:r>
        <w:rPr>
          <w:rFonts w:ascii="Comic Sans MS" w:eastAsia="Times New Roman" w:hAnsi="Comic Sans MS" w:cs="Arial"/>
          <w:bCs/>
          <w:kern w:val="0"/>
          <w:sz w:val="18"/>
          <w:szCs w:val="18"/>
          <w14:ligatures w14:val="none"/>
        </w:rPr>
        <w:t>available for CD’s – DNRC is no longer able to provide legal services to conservation districts due to the potential for conflicts of interest between the Department and a district or districts.  This determination was made by DNRC’s leadership following consultation with legal counsel.  MACD applied for a DNRC grant to provide necessary legal services to all conservation districts.  That grant application was approved, and the agreement was finalized.  They anticipate little to no interruption in legal support during this tran</w:t>
      </w:r>
      <w:r w:rsidR="00F3652C">
        <w:rPr>
          <w:rFonts w:ascii="Comic Sans MS" w:eastAsia="Times New Roman" w:hAnsi="Comic Sans MS" w:cs="Arial"/>
          <w:bCs/>
          <w:kern w:val="0"/>
          <w:sz w:val="18"/>
          <w:szCs w:val="18"/>
          <w14:ligatures w14:val="none"/>
        </w:rPr>
        <w:t xml:space="preserve">sition.  Additional information will be forthcoming </w:t>
      </w:r>
      <w:r w:rsidR="00FF59B3">
        <w:rPr>
          <w:rFonts w:ascii="Comic Sans MS" w:eastAsia="Times New Roman" w:hAnsi="Comic Sans MS" w:cs="Arial"/>
          <w:bCs/>
          <w:kern w:val="0"/>
          <w:sz w:val="18"/>
          <w:szCs w:val="18"/>
          <w14:ligatures w14:val="none"/>
        </w:rPr>
        <w:t>but, in the meantime,</w:t>
      </w:r>
      <w:r w:rsidR="00F3652C">
        <w:rPr>
          <w:rFonts w:ascii="Comic Sans MS" w:eastAsia="Times New Roman" w:hAnsi="Comic Sans MS" w:cs="Arial"/>
          <w:bCs/>
          <w:kern w:val="0"/>
          <w:sz w:val="18"/>
          <w:szCs w:val="18"/>
          <w14:ligatures w14:val="none"/>
        </w:rPr>
        <w:t xml:space="preserve"> districts are advised to direct legal requests to Stephanie Criswell, DNRC.</w:t>
      </w:r>
    </w:p>
    <w:p w14:paraId="7E63DBC4" w14:textId="77777777" w:rsidR="005B58F1" w:rsidRPr="00FF59B3" w:rsidRDefault="005B58F1" w:rsidP="00FF59B3">
      <w:pPr>
        <w:overflowPunct w:val="0"/>
        <w:autoSpaceDE w:val="0"/>
        <w:autoSpaceDN w:val="0"/>
        <w:adjustRightInd w:val="0"/>
        <w:spacing w:after="0" w:line="240" w:lineRule="auto"/>
        <w:jc w:val="both"/>
        <w:rPr>
          <w:rFonts w:ascii="Comic Sans MS" w:eastAsia="Times New Roman" w:hAnsi="Comic Sans MS" w:cs="Arial"/>
          <w:bCs/>
          <w:kern w:val="0"/>
          <w:sz w:val="18"/>
          <w:szCs w:val="18"/>
          <w14:ligatures w14:val="none"/>
        </w:rPr>
      </w:pPr>
    </w:p>
    <w:p w14:paraId="3BBD54BA" w14:textId="77777777" w:rsidR="002877BE" w:rsidRPr="003D06B3" w:rsidRDefault="002877BE" w:rsidP="002877BE">
      <w:pPr>
        <w:numPr>
          <w:ilvl w:val="0"/>
          <w:numId w:val="2"/>
        </w:numPr>
        <w:overflowPunct w:val="0"/>
        <w:autoSpaceDE w:val="0"/>
        <w:autoSpaceDN w:val="0"/>
        <w:adjustRightInd w:val="0"/>
        <w:spacing w:after="0" w:line="240" w:lineRule="auto"/>
        <w:jc w:val="both"/>
        <w:rPr>
          <w:rFonts w:ascii="Comic Sans MS" w:eastAsia="Times New Roman" w:hAnsi="Comic Sans MS" w:cs="Arial"/>
          <w:kern w:val="0"/>
          <w:sz w:val="18"/>
          <w:szCs w:val="18"/>
          <w14:ligatures w14:val="none"/>
        </w:rPr>
      </w:pPr>
      <w:r w:rsidRPr="003D06B3">
        <w:rPr>
          <w:rFonts w:ascii="Comic Sans MS" w:eastAsia="Times New Roman" w:hAnsi="Comic Sans MS" w:cs="Arial"/>
          <w:b/>
          <w:kern w:val="0"/>
          <w:sz w:val="18"/>
          <w:szCs w:val="18"/>
          <w14:ligatures w14:val="none"/>
        </w:rPr>
        <w:t xml:space="preserve">T-Report  </w:t>
      </w:r>
    </w:p>
    <w:p w14:paraId="696836D0" w14:textId="3B1248FD" w:rsidR="002877BE" w:rsidRPr="00DB3A3F" w:rsidRDefault="002877BE" w:rsidP="002877BE">
      <w:pPr>
        <w:numPr>
          <w:ilvl w:val="0"/>
          <w:numId w:val="5"/>
        </w:numPr>
        <w:overflowPunct w:val="0"/>
        <w:autoSpaceDE w:val="0"/>
        <w:autoSpaceDN w:val="0"/>
        <w:adjustRightInd w:val="0"/>
        <w:spacing w:after="0" w:line="240" w:lineRule="auto"/>
        <w:contextualSpacing/>
        <w:jc w:val="both"/>
        <w:rPr>
          <w:rFonts w:ascii="Comic Sans MS" w:eastAsia="Times New Roman" w:hAnsi="Comic Sans MS" w:cs="Arial"/>
          <w:kern w:val="0"/>
          <w:sz w:val="18"/>
          <w:szCs w:val="18"/>
          <w14:ligatures w14:val="none"/>
        </w:rPr>
      </w:pPr>
      <w:r>
        <w:rPr>
          <w:rFonts w:ascii="Comic Sans MS" w:eastAsia="Times New Roman" w:hAnsi="Comic Sans MS" w:cs="Arial"/>
          <w:b/>
          <w:kern w:val="0"/>
          <w:sz w:val="18"/>
          <w:szCs w:val="18"/>
          <w14:ligatures w14:val="none"/>
        </w:rPr>
        <w:t>July</w:t>
      </w:r>
      <w:r w:rsidRPr="003D06B3">
        <w:rPr>
          <w:rFonts w:ascii="Comic Sans MS" w:eastAsia="Times New Roman" w:hAnsi="Comic Sans MS" w:cs="Arial"/>
          <w:b/>
          <w:kern w:val="0"/>
          <w:sz w:val="18"/>
          <w:szCs w:val="18"/>
          <w14:ligatures w14:val="none"/>
        </w:rPr>
        <w:t xml:space="preserve"> T-Report</w:t>
      </w:r>
      <w:r w:rsidRPr="003D06B3">
        <w:rPr>
          <w:rFonts w:ascii="Comic Sans MS" w:eastAsia="Times New Roman" w:hAnsi="Comic Sans MS" w:cs="Arial"/>
          <w:bCs/>
          <w:kern w:val="0"/>
          <w:sz w:val="18"/>
          <w:szCs w:val="18"/>
          <w14:ligatures w14:val="none"/>
        </w:rPr>
        <w:t xml:space="preserve">: </w:t>
      </w:r>
      <w:r>
        <w:rPr>
          <w:rFonts w:ascii="Comic Sans MS" w:eastAsia="Times New Roman" w:hAnsi="Comic Sans MS" w:cs="Arial"/>
          <w:bCs/>
          <w:kern w:val="0"/>
          <w:sz w:val="18"/>
          <w:szCs w:val="18"/>
          <w14:ligatures w14:val="none"/>
        </w:rPr>
        <w:t xml:space="preserve"> </w:t>
      </w:r>
      <w:r w:rsidR="00947ED8">
        <w:rPr>
          <w:rFonts w:ascii="Comic Sans MS" w:eastAsia="Times New Roman" w:hAnsi="Comic Sans MS" w:cs="Arial"/>
          <w:kern w:val="0"/>
          <w:sz w:val="18"/>
          <w:szCs w:val="18"/>
          <w14:ligatures w14:val="none"/>
        </w:rPr>
        <w:t xml:space="preserve">Gabel </w:t>
      </w:r>
      <w:r>
        <w:rPr>
          <w:rFonts w:ascii="Comic Sans MS" w:eastAsia="Times New Roman" w:hAnsi="Comic Sans MS" w:cs="Arial"/>
          <w:kern w:val="0"/>
          <w:sz w:val="18"/>
          <w:szCs w:val="18"/>
          <w14:ligatures w14:val="none"/>
        </w:rPr>
        <w:t>made a m</w:t>
      </w:r>
      <w:r w:rsidRPr="003D06B3">
        <w:rPr>
          <w:rFonts w:ascii="Comic Sans MS" w:eastAsia="Times New Roman" w:hAnsi="Comic Sans MS" w:cs="Arial"/>
          <w:kern w:val="0"/>
          <w:sz w:val="18"/>
          <w:szCs w:val="18"/>
          <w14:ligatures w14:val="none"/>
        </w:rPr>
        <w:t xml:space="preserve">otion to accept </w:t>
      </w:r>
      <w:r w:rsidR="00947ED8">
        <w:rPr>
          <w:rFonts w:ascii="Comic Sans MS" w:eastAsia="Times New Roman" w:hAnsi="Comic Sans MS" w:cs="Arial"/>
          <w:kern w:val="0"/>
          <w:sz w:val="18"/>
          <w:szCs w:val="18"/>
          <w14:ligatures w14:val="none"/>
        </w:rPr>
        <w:t>July’s</w:t>
      </w:r>
      <w:r w:rsidRPr="003D06B3">
        <w:rPr>
          <w:rFonts w:ascii="Comic Sans MS" w:eastAsia="Times New Roman" w:hAnsi="Comic Sans MS" w:cs="Arial"/>
          <w:kern w:val="0"/>
          <w:sz w:val="18"/>
          <w:szCs w:val="18"/>
          <w14:ligatures w14:val="none"/>
        </w:rPr>
        <w:t xml:space="preserve"> Treasurer’s Report as written and reviewed, second by </w:t>
      </w:r>
      <w:r w:rsidR="00947ED8">
        <w:rPr>
          <w:rFonts w:ascii="Comic Sans MS" w:eastAsia="Times New Roman" w:hAnsi="Comic Sans MS" w:cs="Arial"/>
          <w:kern w:val="0"/>
          <w:sz w:val="18"/>
          <w:szCs w:val="18"/>
          <w14:ligatures w14:val="none"/>
        </w:rPr>
        <w:t>Robinson</w:t>
      </w:r>
      <w:r w:rsidRPr="003D06B3">
        <w:rPr>
          <w:rFonts w:ascii="Comic Sans MS" w:eastAsia="Times New Roman" w:hAnsi="Comic Sans MS" w:cs="Arial"/>
          <w:kern w:val="0"/>
          <w:sz w:val="18"/>
          <w:szCs w:val="18"/>
          <w14:ligatures w14:val="none"/>
        </w:rPr>
        <w:t>, motion passed.</w:t>
      </w:r>
    </w:p>
    <w:p w14:paraId="5E0BC232" w14:textId="5928E270" w:rsidR="002877BE" w:rsidRPr="009D4503" w:rsidRDefault="002877BE" w:rsidP="002877BE">
      <w:pPr>
        <w:numPr>
          <w:ilvl w:val="0"/>
          <w:numId w:val="5"/>
        </w:numPr>
        <w:overflowPunct w:val="0"/>
        <w:autoSpaceDE w:val="0"/>
        <w:autoSpaceDN w:val="0"/>
        <w:adjustRightInd w:val="0"/>
        <w:spacing w:after="0" w:line="240" w:lineRule="auto"/>
        <w:contextualSpacing/>
        <w:jc w:val="both"/>
        <w:rPr>
          <w:rFonts w:ascii="Comic Sans MS" w:eastAsia="Times New Roman" w:hAnsi="Comic Sans MS" w:cs="Arial"/>
          <w:kern w:val="0"/>
          <w:sz w:val="18"/>
          <w:szCs w:val="18"/>
          <w14:ligatures w14:val="none"/>
        </w:rPr>
      </w:pPr>
      <w:r>
        <w:rPr>
          <w:rFonts w:ascii="Comic Sans MS" w:eastAsia="Times New Roman" w:hAnsi="Comic Sans MS" w:cs="Arial"/>
          <w:b/>
          <w:kern w:val="0"/>
          <w:sz w:val="18"/>
          <w:szCs w:val="18"/>
          <w14:ligatures w14:val="none"/>
        </w:rPr>
        <w:t xml:space="preserve">FY26 Budget </w:t>
      </w:r>
      <w:r w:rsidR="00947ED8">
        <w:rPr>
          <w:rFonts w:ascii="Comic Sans MS" w:eastAsia="Times New Roman" w:hAnsi="Comic Sans MS" w:cs="Arial"/>
          <w:b/>
          <w:kern w:val="0"/>
          <w:sz w:val="18"/>
          <w:szCs w:val="18"/>
          <w14:ligatures w14:val="none"/>
        </w:rPr>
        <w:t xml:space="preserve">– </w:t>
      </w:r>
      <w:r w:rsidR="00947ED8">
        <w:rPr>
          <w:rFonts w:ascii="Comic Sans MS" w:eastAsia="Times New Roman" w:hAnsi="Comic Sans MS" w:cs="Arial"/>
          <w:bCs/>
          <w:kern w:val="0"/>
          <w:sz w:val="18"/>
          <w:szCs w:val="18"/>
          <w14:ligatures w14:val="none"/>
        </w:rPr>
        <w:t>Robinson made a motion to approve YCD’s FY26 budget in the amount of</w:t>
      </w:r>
      <w:r w:rsidR="001E1E16">
        <w:rPr>
          <w:rFonts w:ascii="Comic Sans MS" w:eastAsia="Times New Roman" w:hAnsi="Comic Sans MS" w:cs="Arial"/>
          <w:bCs/>
          <w:kern w:val="0"/>
          <w:sz w:val="18"/>
          <w:szCs w:val="18"/>
          <w14:ligatures w14:val="none"/>
        </w:rPr>
        <w:t xml:space="preserve"> $179,527.00, second by Mothershead, motion passed.</w:t>
      </w:r>
    </w:p>
    <w:p w14:paraId="61E07747" w14:textId="220A9086" w:rsidR="009D4503" w:rsidRDefault="009D4503" w:rsidP="002877BE">
      <w:pPr>
        <w:numPr>
          <w:ilvl w:val="0"/>
          <w:numId w:val="5"/>
        </w:numPr>
        <w:overflowPunct w:val="0"/>
        <w:autoSpaceDE w:val="0"/>
        <w:autoSpaceDN w:val="0"/>
        <w:adjustRightInd w:val="0"/>
        <w:spacing w:after="0" w:line="240" w:lineRule="auto"/>
        <w:contextualSpacing/>
        <w:jc w:val="both"/>
        <w:rPr>
          <w:rFonts w:ascii="Comic Sans MS" w:eastAsia="Times New Roman" w:hAnsi="Comic Sans MS" w:cs="Arial"/>
          <w:kern w:val="0"/>
          <w:sz w:val="18"/>
          <w:szCs w:val="18"/>
          <w14:ligatures w14:val="none"/>
        </w:rPr>
      </w:pPr>
      <w:r>
        <w:rPr>
          <w:rFonts w:ascii="Comic Sans MS" w:eastAsia="Times New Roman" w:hAnsi="Comic Sans MS" w:cs="Arial"/>
          <w:b/>
          <w:kern w:val="0"/>
          <w:sz w:val="18"/>
          <w:szCs w:val="18"/>
          <w14:ligatures w14:val="none"/>
        </w:rPr>
        <w:t>Dues &amp; Donations requests:</w:t>
      </w:r>
    </w:p>
    <w:p w14:paraId="032CEB73" w14:textId="371F4B13" w:rsidR="002877BE" w:rsidRPr="009D4503" w:rsidRDefault="009D4503" w:rsidP="009D4503">
      <w:pPr>
        <w:pStyle w:val="ListParagraph"/>
        <w:numPr>
          <w:ilvl w:val="1"/>
          <w:numId w:val="6"/>
        </w:numPr>
        <w:overflowPunct w:val="0"/>
        <w:autoSpaceDE w:val="0"/>
        <w:autoSpaceDN w:val="0"/>
        <w:adjustRightInd w:val="0"/>
        <w:spacing w:after="0" w:line="240" w:lineRule="auto"/>
        <w:jc w:val="both"/>
        <w:rPr>
          <w:rFonts w:ascii="Comic Sans MS" w:eastAsia="Times New Roman" w:hAnsi="Comic Sans MS" w:cs="Arial"/>
          <w:kern w:val="0"/>
          <w:sz w:val="18"/>
          <w:szCs w:val="18"/>
          <w14:ligatures w14:val="none"/>
        </w:rPr>
      </w:pPr>
      <w:r>
        <w:rPr>
          <w:rFonts w:ascii="Comic Sans MS" w:eastAsia="Times New Roman" w:hAnsi="Comic Sans MS" w:cs="Arial"/>
          <w:kern w:val="0"/>
          <w:sz w:val="18"/>
          <w:szCs w:val="18"/>
          <w14:ligatures w14:val="none"/>
        </w:rPr>
        <w:t>Rocky Mountain College annual Yellowstone River cleanup – Gabel made a motion for YCD to contribute $500 towards the 2025 cleanup efforts, second by Robinson, motion passed.</w:t>
      </w:r>
    </w:p>
    <w:p w14:paraId="095DEE75" w14:textId="77777777" w:rsidR="009D4503" w:rsidRDefault="002877BE" w:rsidP="002877BE">
      <w:pPr>
        <w:numPr>
          <w:ilvl w:val="0"/>
          <w:numId w:val="5"/>
        </w:numPr>
        <w:overflowPunct w:val="0"/>
        <w:autoSpaceDE w:val="0"/>
        <w:autoSpaceDN w:val="0"/>
        <w:adjustRightInd w:val="0"/>
        <w:spacing w:after="0" w:line="240" w:lineRule="auto"/>
        <w:contextualSpacing/>
        <w:jc w:val="both"/>
        <w:rPr>
          <w:rFonts w:ascii="Comic Sans MS" w:eastAsia="Times New Roman" w:hAnsi="Comic Sans MS" w:cs="Arial"/>
          <w:b/>
          <w:kern w:val="0"/>
          <w:sz w:val="18"/>
          <w:szCs w:val="18"/>
          <w14:ligatures w14:val="none"/>
        </w:rPr>
      </w:pPr>
      <w:r w:rsidRPr="003D06B3">
        <w:rPr>
          <w:rFonts w:ascii="Comic Sans MS" w:eastAsia="Times New Roman" w:hAnsi="Comic Sans MS" w:cs="Arial"/>
          <w:b/>
          <w:kern w:val="0"/>
          <w:sz w:val="18"/>
          <w:szCs w:val="18"/>
          <w14:ligatures w14:val="none"/>
        </w:rPr>
        <w:t>Travel &amp; Meetings</w:t>
      </w:r>
      <w:r w:rsidR="009D4503">
        <w:rPr>
          <w:rFonts w:ascii="Comic Sans MS" w:eastAsia="Times New Roman" w:hAnsi="Comic Sans MS" w:cs="Arial"/>
          <w:b/>
          <w:kern w:val="0"/>
          <w:sz w:val="18"/>
          <w:szCs w:val="18"/>
          <w14:ligatures w14:val="none"/>
        </w:rPr>
        <w:t>:</w:t>
      </w:r>
    </w:p>
    <w:p w14:paraId="6D5149E8" w14:textId="3A454AD6" w:rsidR="002877BE" w:rsidRPr="009D4503" w:rsidRDefault="009D4503" w:rsidP="009D4503">
      <w:pPr>
        <w:pStyle w:val="ListParagraph"/>
        <w:numPr>
          <w:ilvl w:val="1"/>
          <w:numId w:val="6"/>
        </w:numPr>
        <w:overflowPunct w:val="0"/>
        <w:autoSpaceDE w:val="0"/>
        <w:autoSpaceDN w:val="0"/>
        <w:adjustRightInd w:val="0"/>
        <w:spacing w:after="0" w:line="240" w:lineRule="auto"/>
        <w:jc w:val="both"/>
        <w:rPr>
          <w:rFonts w:ascii="Comic Sans MS" w:eastAsia="Times New Roman" w:hAnsi="Comic Sans MS" w:cs="Arial"/>
          <w:bCs/>
          <w:kern w:val="0"/>
          <w:sz w:val="18"/>
          <w:szCs w:val="18"/>
          <w14:ligatures w14:val="none"/>
        </w:rPr>
      </w:pPr>
      <w:r w:rsidRPr="009D4503">
        <w:rPr>
          <w:rFonts w:ascii="Comic Sans MS" w:eastAsia="Times New Roman" w:hAnsi="Comic Sans MS" w:cs="Arial"/>
          <w:bCs/>
          <w:kern w:val="0"/>
          <w:sz w:val="18"/>
          <w:szCs w:val="18"/>
          <w14:ligatures w14:val="none"/>
        </w:rPr>
        <w:t>Area 4 meeting in Harlowton</w:t>
      </w:r>
      <w:r w:rsidR="002877BE" w:rsidRPr="009D4503">
        <w:rPr>
          <w:rFonts w:ascii="Comic Sans MS" w:eastAsia="Times New Roman" w:hAnsi="Comic Sans MS" w:cs="Arial"/>
          <w:bCs/>
          <w:kern w:val="0"/>
          <w:sz w:val="18"/>
          <w:szCs w:val="18"/>
          <w14:ligatures w14:val="none"/>
        </w:rPr>
        <w:t xml:space="preserve"> </w:t>
      </w:r>
      <w:r>
        <w:rPr>
          <w:rFonts w:ascii="Comic Sans MS" w:eastAsia="Times New Roman" w:hAnsi="Comic Sans MS" w:cs="Arial"/>
          <w:bCs/>
          <w:kern w:val="0"/>
          <w:sz w:val="18"/>
          <w:szCs w:val="18"/>
          <w14:ligatures w14:val="none"/>
        </w:rPr>
        <w:t>Sept. 22</w:t>
      </w:r>
      <w:r w:rsidRPr="009D4503">
        <w:rPr>
          <w:rFonts w:ascii="Comic Sans MS" w:eastAsia="Times New Roman" w:hAnsi="Comic Sans MS" w:cs="Arial"/>
          <w:bCs/>
          <w:kern w:val="0"/>
          <w:sz w:val="18"/>
          <w:szCs w:val="18"/>
          <w:vertAlign w:val="superscript"/>
          <w14:ligatures w14:val="none"/>
        </w:rPr>
        <w:t>nd</w:t>
      </w:r>
      <w:r>
        <w:rPr>
          <w:rFonts w:ascii="Comic Sans MS" w:eastAsia="Times New Roman" w:hAnsi="Comic Sans MS" w:cs="Arial"/>
          <w:bCs/>
          <w:kern w:val="0"/>
          <w:sz w:val="18"/>
          <w:szCs w:val="18"/>
          <w14:ligatures w14:val="none"/>
        </w:rPr>
        <w:t xml:space="preserve"> – board reviewed the invitation and will individually decide whether they want to attend or not.  </w:t>
      </w:r>
      <w:r w:rsidR="008F2F3D">
        <w:rPr>
          <w:rFonts w:ascii="Comic Sans MS" w:eastAsia="Times New Roman" w:hAnsi="Comic Sans MS" w:cs="Arial"/>
          <w:bCs/>
          <w:kern w:val="0"/>
          <w:sz w:val="18"/>
          <w:szCs w:val="18"/>
          <w14:ligatures w14:val="none"/>
        </w:rPr>
        <w:t xml:space="preserve"> Craft will be attending and offered to take notes.</w:t>
      </w:r>
    </w:p>
    <w:p w14:paraId="628D2CC9" w14:textId="77777777" w:rsidR="002877BE" w:rsidRPr="003D06B3" w:rsidRDefault="002877BE" w:rsidP="002877BE">
      <w:pPr>
        <w:overflowPunct w:val="0"/>
        <w:autoSpaceDE w:val="0"/>
        <w:autoSpaceDN w:val="0"/>
        <w:adjustRightInd w:val="0"/>
        <w:spacing w:after="0" w:line="240" w:lineRule="auto"/>
        <w:ind w:left="1080"/>
        <w:contextualSpacing/>
        <w:jc w:val="both"/>
        <w:rPr>
          <w:rFonts w:ascii="Comic Sans MS" w:eastAsia="Times New Roman" w:hAnsi="Comic Sans MS" w:cs="Arial"/>
          <w:b/>
          <w:kern w:val="0"/>
          <w:sz w:val="18"/>
          <w:szCs w:val="18"/>
          <w14:ligatures w14:val="none"/>
        </w:rPr>
      </w:pPr>
    </w:p>
    <w:p w14:paraId="5CFC1454" w14:textId="77777777" w:rsidR="002877BE" w:rsidRPr="004E2849" w:rsidRDefault="002877BE" w:rsidP="002877BE">
      <w:pPr>
        <w:numPr>
          <w:ilvl w:val="0"/>
          <w:numId w:val="2"/>
        </w:numPr>
        <w:overflowPunct w:val="0"/>
        <w:autoSpaceDE w:val="0"/>
        <w:autoSpaceDN w:val="0"/>
        <w:adjustRightInd w:val="0"/>
        <w:spacing w:after="0" w:line="240" w:lineRule="auto"/>
        <w:jc w:val="both"/>
        <w:rPr>
          <w:rFonts w:ascii="Comic Sans MS" w:eastAsia="Times New Roman" w:hAnsi="Comic Sans MS" w:cs="Arial"/>
          <w:b/>
          <w:kern w:val="0"/>
          <w:sz w:val="18"/>
          <w:szCs w:val="18"/>
          <w14:ligatures w14:val="none"/>
        </w:rPr>
      </w:pPr>
      <w:r w:rsidRPr="003D06B3">
        <w:rPr>
          <w:rFonts w:ascii="Comic Sans MS" w:eastAsia="Times New Roman" w:hAnsi="Comic Sans MS" w:cs="Arial"/>
          <w:b/>
          <w:kern w:val="0"/>
          <w:sz w:val="18"/>
          <w:szCs w:val="18"/>
          <w14:ligatures w14:val="none"/>
        </w:rPr>
        <w:t xml:space="preserve">Standing Committee Reports </w:t>
      </w:r>
    </w:p>
    <w:p w14:paraId="2A3887EC" w14:textId="068747BC" w:rsidR="009D4503" w:rsidRDefault="002877BE" w:rsidP="009D4503">
      <w:pPr>
        <w:numPr>
          <w:ilvl w:val="0"/>
          <w:numId w:val="3"/>
        </w:numPr>
        <w:overflowPunct w:val="0"/>
        <w:autoSpaceDE w:val="0"/>
        <w:autoSpaceDN w:val="0"/>
        <w:adjustRightInd w:val="0"/>
        <w:spacing w:after="0" w:line="240" w:lineRule="auto"/>
        <w:contextualSpacing/>
        <w:jc w:val="both"/>
        <w:rPr>
          <w:rFonts w:ascii="Comic Sans MS" w:eastAsia="Times New Roman" w:hAnsi="Comic Sans MS" w:cs="Arial"/>
          <w:bCs/>
          <w:kern w:val="0"/>
          <w:sz w:val="18"/>
          <w:szCs w:val="18"/>
          <w14:ligatures w14:val="none"/>
        </w:rPr>
      </w:pPr>
      <w:r w:rsidRPr="004E2849">
        <w:rPr>
          <w:rFonts w:ascii="Comic Sans MS" w:eastAsia="Times New Roman" w:hAnsi="Comic Sans MS" w:cs="Arial"/>
          <w:b/>
          <w:kern w:val="0"/>
          <w:sz w:val="18"/>
          <w:szCs w:val="18"/>
          <w14:ligatures w14:val="none"/>
        </w:rPr>
        <w:t>Westend Reservoirs</w:t>
      </w:r>
      <w:r>
        <w:rPr>
          <w:rFonts w:ascii="Comic Sans MS" w:eastAsia="Times New Roman" w:hAnsi="Comic Sans MS" w:cs="Arial"/>
          <w:bCs/>
          <w:kern w:val="0"/>
          <w:sz w:val="18"/>
          <w:szCs w:val="18"/>
          <w14:ligatures w14:val="none"/>
        </w:rPr>
        <w:t xml:space="preserve"> – </w:t>
      </w:r>
      <w:r w:rsidR="009D4503">
        <w:rPr>
          <w:rFonts w:ascii="Comic Sans MS" w:eastAsia="Times New Roman" w:hAnsi="Comic Sans MS" w:cs="Arial"/>
          <w:bCs/>
          <w:kern w:val="0"/>
          <w:sz w:val="18"/>
          <w:szCs w:val="18"/>
          <w14:ligatures w14:val="none"/>
        </w:rPr>
        <w:t xml:space="preserve">Robinson will work with the City and engineering firm for </w:t>
      </w:r>
      <w:r w:rsidR="00FF59B3">
        <w:rPr>
          <w:rFonts w:ascii="Comic Sans MS" w:eastAsia="Times New Roman" w:hAnsi="Comic Sans MS" w:cs="Arial"/>
          <w:bCs/>
          <w:kern w:val="0"/>
          <w:sz w:val="18"/>
          <w:szCs w:val="18"/>
          <w14:ligatures w14:val="none"/>
        </w:rPr>
        <w:t>an</w:t>
      </w:r>
      <w:r w:rsidR="009D4503">
        <w:rPr>
          <w:rFonts w:ascii="Comic Sans MS" w:eastAsia="Times New Roman" w:hAnsi="Comic Sans MS" w:cs="Arial"/>
          <w:bCs/>
          <w:kern w:val="0"/>
          <w:sz w:val="18"/>
          <w:szCs w:val="18"/>
          <w14:ligatures w14:val="none"/>
        </w:rPr>
        <w:t xml:space="preserve"> overview tour of the area for the YCD Board.  Significant dirt work is happening </w:t>
      </w:r>
      <w:r w:rsidR="00FF59B3">
        <w:rPr>
          <w:rFonts w:ascii="Comic Sans MS" w:eastAsia="Times New Roman" w:hAnsi="Comic Sans MS" w:cs="Arial"/>
          <w:bCs/>
          <w:kern w:val="0"/>
          <w:sz w:val="18"/>
          <w:szCs w:val="18"/>
          <w14:ligatures w14:val="none"/>
        </w:rPr>
        <w:t>now,</w:t>
      </w:r>
      <w:r w:rsidR="009D4503">
        <w:rPr>
          <w:rFonts w:ascii="Comic Sans MS" w:eastAsia="Times New Roman" w:hAnsi="Comic Sans MS" w:cs="Arial"/>
          <w:bCs/>
          <w:kern w:val="0"/>
          <w:sz w:val="18"/>
          <w:szCs w:val="18"/>
          <w14:ligatures w14:val="none"/>
        </w:rPr>
        <w:t xml:space="preserve"> and the tour will help YCD focus on what is achievable with the remaining grant money.</w:t>
      </w:r>
    </w:p>
    <w:p w14:paraId="4C80C3C0" w14:textId="73EA53B7" w:rsidR="00313158" w:rsidRDefault="00313158" w:rsidP="009D4503">
      <w:pPr>
        <w:numPr>
          <w:ilvl w:val="0"/>
          <w:numId w:val="3"/>
        </w:numPr>
        <w:overflowPunct w:val="0"/>
        <w:autoSpaceDE w:val="0"/>
        <w:autoSpaceDN w:val="0"/>
        <w:adjustRightInd w:val="0"/>
        <w:spacing w:after="0" w:line="240" w:lineRule="auto"/>
        <w:contextualSpacing/>
        <w:jc w:val="both"/>
        <w:rPr>
          <w:rFonts w:ascii="Comic Sans MS" w:eastAsia="Times New Roman" w:hAnsi="Comic Sans MS" w:cs="Arial"/>
          <w:bCs/>
          <w:kern w:val="0"/>
          <w:sz w:val="18"/>
          <w:szCs w:val="18"/>
          <w14:ligatures w14:val="none"/>
        </w:rPr>
      </w:pPr>
      <w:r w:rsidRPr="009D4503">
        <w:rPr>
          <w:rFonts w:ascii="Comic Sans MS" w:eastAsia="Times New Roman" w:hAnsi="Comic Sans MS" w:cs="Arial"/>
          <w:b/>
          <w:kern w:val="0"/>
          <w:sz w:val="18"/>
          <w:szCs w:val="18"/>
          <w14:ligatures w14:val="none"/>
        </w:rPr>
        <w:t xml:space="preserve">Fly Creek </w:t>
      </w:r>
      <w:r w:rsidRPr="009D4503">
        <w:rPr>
          <w:rFonts w:ascii="Comic Sans MS" w:eastAsia="Times New Roman" w:hAnsi="Comic Sans MS" w:cs="Arial"/>
          <w:bCs/>
          <w:kern w:val="0"/>
          <w:sz w:val="18"/>
          <w:szCs w:val="18"/>
          <w14:ligatures w14:val="none"/>
        </w:rPr>
        <w:t xml:space="preserve">– Big Horn CD was notified that DNRC is ending the contract after 3 years of the 5-year approved grant to take water samples.  Big Horn CD asked if YCD would be willing to help fund the water samples for the next 2 years.  YCD Board asked that White supply the latest sample results, compare </w:t>
      </w:r>
      <w:r w:rsidR="001E1E16" w:rsidRPr="009D4503">
        <w:rPr>
          <w:rFonts w:ascii="Comic Sans MS" w:eastAsia="Times New Roman" w:hAnsi="Comic Sans MS" w:cs="Arial"/>
          <w:bCs/>
          <w:kern w:val="0"/>
          <w:sz w:val="18"/>
          <w:szCs w:val="18"/>
          <w14:ligatures w14:val="none"/>
        </w:rPr>
        <w:t xml:space="preserve">them </w:t>
      </w:r>
      <w:r w:rsidRPr="009D4503">
        <w:rPr>
          <w:rFonts w:ascii="Comic Sans MS" w:eastAsia="Times New Roman" w:hAnsi="Comic Sans MS" w:cs="Arial"/>
          <w:bCs/>
          <w:kern w:val="0"/>
          <w:sz w:val="18"/>
          <w:szCs w:val="18"/>
          <w14:ligatures w14:val="none"/>
        </w:rPr>
        <w:t xml:space="preserve">to previous testing </w:t>
      </w:r>
      <w:r w:rsidR="001E1E16" w:rsidRPr="009D4503">
        <w:rPr>
          <w:rFonts w:ascii="Comic Sans MS" w:eastAsia="Times New Roman" w:hAnsi="Comic Sans MS" w:cs="Arial"/>
          <w:bCs/>
          <w:kern w:val="0"/>
          <w:sz w:val="18"/>
          <w:szCs w:val="18"/>
          <w14:ligatures w14:val="none"/>
        </w:rPr>
        <w:t>to aid in</w:t>
      </w:r>
      <w:r w:rsidRPr="009D4503">
        <w:rPr>
          <w:rFonts w:ascii="Comic Sans MS" w:eastAsia="Times New Roman" w:hAnsi="Comic Sans MS" w:cs="Arial"/>
          <w:bCs/>
          <w:kern w:val="0"/>
          <w:sz w:val="18"/>
          <w:szCs w:val="18"/>
          <w14:ligatures w14:val="none"/>
        </w:rPr>
        <w:t xml:space="preserve"> the board </w:t>
      </w:r>
      <w:r w:rsidR="001E1E16" w:rsidRPr="009D4503">
        <w:rPr>
          <w:rFonts w:ascii="Comic Sans MS" w:eastAsia="Times New Roman" w:hAnsi="Comic Sans MS" w:cs="Arial"/>
          <w:bCs/>
          <w:kern w:val="0"/>
          <w:sz w:val="18"/>
          <w:szCs w:val="18"/>
          <w14:ligatures w14:val="none"/>
        </w:rPr>
        <w:t xml:space="preserve">decision </w:t>
      </w:r>
      <w:r w:rsidRPr="009D4503">
        <w:rPr>
          <w:rFonts w:ascii="Comic Sans MS" w:eastAsia="Times New Roman" w:hAnsi="Comic Sans MS" w:cs="Arial"/>
          <w:bCs/>
          <w:kern w:val="0"/>
          <w:sz w:val="18"/>
          <w:szCs w:val="18"/>
          <w14:ligatures w14:val="none"/>
        </w:rPr>
        <w:t>whether to continue sampling</w:t>
      </w:r>
      <w:r w:rsidR="009D4503">
        <w:rPr>
          <w:rFonts w:ascii="Comic Sans MS" w:eastAsia="Times New Roman" w:hAnsi="Comic Sans MS" w:cs="Arial"/>
          <w:bCs/>
          <w:kern w:val="0"/>
          <w:sz w:val="18"/>
          <w:szCs w:val="18"/>
          <w14:ligatures w14:val="none"/>
        </w:rPr>
        <w:t xml:space="preserve">.  It will be dependent upon </w:t>
      </w:r>
      <w:r w:rsidRPr="009D4503">
        <w:rPr>
          <w:rFonts w:ascii="Comic Sans MS" w:eastAsia="Times New Roman" w:hAnsi="Comic Sans MS" w:cs="Arial"/>
          <w:bCs/>
          <w:kern w:val="0"/>
          <w:sz w:val="18"/>
          <w:szCs w:val="18"/>
          <w14:ligatures w14:val="none"/>
        </w:rPr>
        <w:t>the results show</w:t>
      </w:r>
      <w:r w:rsidR="009D4503">
        <w:rPr>
          <w:rFonts w:ascii="Comic Sans MS" w:eastAsia="Times New Roman" w:hAnsi="Comic Sans MS" w:cs="Arial"/>
          <w:bCs/>
          <w:kern w:val="0"/>
          <w:sz w:val="18"/>
          <w:szCs w:val="18"/>
          <w14:ligatures w14:val="none"/>
        </w:rPr>
        <w:t>ing</w:t>
      </w:r>
      <w:r w:rsidRPr="009D4503">
        <w:rPr>
          <w:rFonts w:ascii="Comic Sans MS" w:eastAsia="Times New Roman" w:hAnsi="Comic Sans MS" w:cs="Arial"/>
          <w:bCs/>
          <w:kern w:val="0"/>
          <w:sz w:val="18"/>
          <w:szCs w:val="18"/>
          <w14:ligatures w14:val="none"/>
        </w:rPr>
        <w:t xml:space="preserve"> significant changes</w:t>
      </w:r>
      <w:r w:rsidR="001E1E16" w:rsidRPr="009D4503">
        <w:rPr>
          <w:rFonts w:ascii="Comic Sans MS" w:eastAsia="Times New Roman" w:hAnsi="Comic Sans MS" w:cs="Arial"/>
          <w:bCs/>
          <w:kern w:val="0"/>
          <w:sz w:val="18"/>
          <w:szCs w:val="18"/>
          <w14:ligatures w14:val="none"/>
        </w:rPr>
        <w:t xml:space="preserve"> substantiating more sampling.</w:t>
      </w:r>
      <w:r w:rsidR="00FF59B3">
        <w:rPr>
          <w:rFonts w:ascii="Comic Sans MS" w:eastAsia="Times New Roman" w:hAnsi="Comic Sans MS" w:cs="Arial"/>
          <w:bCs/>
          <w:kern w:val="0"/>
          <w:sz w:val="18"/>
          <w:szCs w:val="18"/>
          <w14:ligatures w14:val="none"/>
        </w:rPr>
        <w:t xml:space="preserve">  Decision will be made at a future YCD board meeting.</w:t>
      </w:r>
    </w:p>
    <w:p w14:paraId="5E2D220B" w14:textId="2D29F6A5" w:rsidR="009D4503" w:rsidRPr="009D4503" w:rsidRDefault="009D4503" w:rsidP="009D4503">
      <w:pPr>
        <w:numPr>
          <w:ilvl w:val="0"/>
          <w:numId w:val="3"/>
        </w:numPr>
        <w:overflowPunct w:val="0"/>
        <w:autoSpaceDE w:val="0"/>
        <w:autoSpaceDN w:val="0"/>
        <w:adjustRightInd w:val="0"/>
        <w:spacing w:after="0" w:line="240" w:lineRule="auto"/>
        <w:contextualSpacing/>
        <w:jc w:val="both"/>
        <w:rPr>
          <w:rFonts w:ascii="Comic Sans MS" w:eastAsia="Times New Roman" w:hAnsi="Comic Sans MS" w:cs="Arial"/>
          <w:bCs/>
          <w:kern w:val="0"/>
          <w:sz w:val="18"/>
          <w:szCs w:val="18"/>
          <w14:ligatures w14:val="none"/>
        </w:rPr>
      </w:pPr>
      <w:r>
        <w:rPr>
          <w:rFonts w:ascii="Comic Sans MS" w:eastAsia="Times New Roman" w:hAnsi="Comic Sans MS" w:cs="Arial"/>
          <w:b/>
          <w:kern w:val="0"/>
          <w:sz w:val="18"/>
          <w:szCs w:val="18"/>
          <w14:ligatures w14:val="none"/>
        </w:rPr>
        <w:t>YR Water Reservations</w:t>
      </w:r>
      <w:r w:rsidRPr="009D4503">
        <w:rPr>
          <w:rFonts w:ascii="Comic Sans MS" w:eastAsia="Times New Roman" w:hAnsi="Comic Sans MS" w:cs="Arial"/>
          <w:bCs/>
          <w:kern w:val="0"/>
          <w:sz w:val="18"/>
          <w:szCs w:val="18"/>
          <w14:ligatures w14:val="none"/>
        </w:rPr>
        <w:t>:</w:t>
      </w:r>
      <w:r>
        <w:rPr>
          <w:rFonts w:ascii="Comic Sans MS" w:eastAsia="Times New Roman" w:hAnsi="Comic Sans MS" w:cs="Arial"/>
          <w:bCs/>
          <w:kern w:val="0"/>
          <w:sz w:val="18"/>
          <w:szCs w:val="18"/>
          <w14:ligatures w14:val="none"/>
        </w:rPr>
        <w:t xml:space="preserve">  Double L Ranch has reevaluated what is financially feasible in their water reservation application and has scaled the request back.  The contractor and applicant will</w:t>
      </w:r>
      <w:r w:rsidR="005C597C">
        <w:rPr>
          <w:rFonts w:ascii="Comic Sans MS" w:eastAsia="Times New Roman" w:hAnsi="Comic Sans MS" w:cs="Arial"/>
          <w:bCs/>
          <w:kern w:val="0"/>
          <w:sz w:val="18"/>
          <w:szCs w:val="18"/>
          <w14:ligatures w14:val="none"/>
        </w:rPr>
        <w:t xml:space="preserve"> attend either the September or October board meeting to present the final application to the board.</w:t>
      </w:r>
    </w:p>
    <w:p w14:paraId="0AE89AE7" w14:textId="77777777" w:rsidR="002877BE" w:rsidRPr="003D06B3" w:rsidRDefault="002877BE" w:rsidP="002877BE">
      <w:pPr>
        <w:overflowPunct w:val="0"/>
        <w:autoSpaceDE w:val="0"/>
        <w:autoSpaceDN w:val="0"/>
        <w:adjustRightInd w:val="0"/>
        <w:spacing w:after="0" w:line="240" w:lineRule="auto"/>
        <w:contextualSpacing/>
        <w:jc w:val="both"/>
        <w:rPr>
          <w:rFonts w:ascii="Comic Sans MS" w:eastAsia="Times New Roman" w:hAnsi="Comic Sans MS" w:cs="Arial"/>
          <w:bCs/>
          <w:kern w:val="0"/>
          <w:sz w:val="18"/>
          <w:szCs w:val="18"/>
          <w14:ligatures w14:val="none"/>
        </w:rPr>
      </w:pPr>
    </w:p>
    <w:p w14:paraId="32F0C08D" w14:textId="6B8A2DF0" w:rsidR="005C597C" w:rsidRDefault="002877BE" w:rsidP="002877BE">
      <w:pPr>
        <w:numPr>
          <w:ilvl w:val="0"/>
          <w:numId w:val="2"/>
        </w:numPr>
        <w:overflowPunct w:val="0"/>
        <w:autoSpaceDE w:val="0"/>
        <w:autoSpaceDN w:val="0"/>
        <w:adjustRightInd w:val="0"/>
        <w:spacing w:after="0" w:line="240" w:lineRule="auto"/>
        <w:contextualSpacing/>
        <w:jc w:val="both"/>
        <w:rPr>
          <w:rFonts w:ascii="Comic Sans MS" w:eastAsia="Times New Roman" w:hAnsi="Comic Sans MS" w:cs="Arial"/>
          <w:kern w:val="0"/>
          <w:sz w:val="18"/>
          <w:szCs w:val="18"/>
          <w14:ligatures w14:val="none"/>
        </w:rPr>
      </w:pPr>
      <w:r w:rsidRPr="003D06B3">
        <w:rPr>
          <w:rFonts w:ascii="Comic Sans MS" w:eastAsia="Times New Roman" w:hAnsi="Comic Sans MS" w:cs="Arial"/>
          <w:b/>
          <w:kern w:val="0"/>
          <w:sz w:val="18"/>
          <w:szCs w:val="18"/>
          <w14:ligatures w14:val="none"/>
        </w:rPr>
        <w:t>Unscheduled Matters</w:t>
      </w:r>
      <w:r w:rsidR="005C597C">
        <w:rPr>
          <w:rFonts w:ascii="Comic Sans MS" w:eastAsia="Times New Roman" w:hAnsi="Comic Sans MS" w:cs="Arial"/>
          <w:kern w:val="0"/>
          <w:sz w:val="18"/>
          <w:szCs w:val="18"/>
          <w14:ligatures w14:val="none"/>
        </w:rPr>
        <w:t>:</w:t>
      </w:r>
    </w:p>
    <w:p w14:paraId="30355BEB" w14:textId="77202EB9" w:rsidR="002877BE" w:rsidRDefault="001E1E16" w:rsidP="005C597C">
      <w:pPr>
        <w:pStyle w:val="ListParagraph"/>
        <w:numPr>
          <w:ilvl w:val="1"/>
          <w:numId w:val="6"/>
        </w:numPr>
        <w:overflowPunct w:val="0"/>
        <w:autoSpaceDE w:val="0"/>
        <w:autoSpaceDN w:val="0"/>
        <w:adjustRightInd w:val="0"/>
        <w:spacing w:after="0" w:line="240" w:lineRule="auto"/>
        <w:jc w:val="both"/>
        <w:rPr>
          <w:rFonts w:ascii="Comic Sans MS" w:eastAsia="Times New Roman" w:hAnsi="Comic Sans MS" w:cs="Arial"/>
          <w:kern w:val="0"/>
          <w:sz w:val="18"/>
          <w:szCs w:val="18"/>
          <w14:ligatures w14:val="none"/>
        </w:rPr>
      </w:pPr>
      <w:r w:rsidRPr="005C597C">
        <w:rPr>
          <w:rFonts w:ascii="Comic Sans MS" w:eastAsia="Times New Roman" w:hAnsi="Comic Sans MS" w:cs="Arial"/>
          <w:kern w:val="0"/>
          <w:sz w:val="18"/>
          <w:szCs w:val="18"/>
          <w14:ligatures w14:val="none"/>
        </w:rPr>
        <w:t xml:space="preserve"> Gabel </w:t>
      </w:r>
      <w:r w:rsidR="005C597C">
        <w:rPr>
          <w:rFonts w:ascii="Comic Sans MS" w:eastAsia="Times New Roman" w:hAnsi="Comic Sans MS" w:cs="Arial"/>
          <w:kern w:val="0"/>
          <w:sz w:val="18"/>
          <w:szCs w:val="18"/>
          <w14:ligatures w14:val="none"/>
        </w:rPr>
        <w:t xml:space="preserve">mentioned he </w:t>
      </w:r>
      <w:r w:rsidRPr="005C597C">
        <w:rPr>
          <w:rFonts w:ascii="Comic Sans MS" w:eastAsia="Times New Roman" w:hAnsi="Comic Sans MS" w:cs="Arial"/>
          <w:kern w:val="0"/>
          <w:sz w:val="18"/>
          <w:szCs w:val="18"/>
          <w14:ligatures w14:val="none"/>
        </w:rPr>
        <w:t xml:space="preserve">will be </w:t>
      </w:r>
      <w:r w:rsidR="005C597C">
        <w:rPr>
          <w:rFonts w:ascii="Comic Sans MS" w:eastAsia="Times New Roman" w:hAnsi="Comic Sans MS" w:cs="Arial"/>
          <w:kern w:val="0"/>
          <w:sz w:val="18"/>
          <w:szCs w:val="18"/>
          <w14:ligatures w14:val="none"/>
        </w:rPr>
        <w:t>out of town</w:t>
      </w:r>
      <w:r w:rsidRPr="005C597C">
        <w:rPr>
          <w:rFonts w:ascii="Comic Sans MS" w:eastAsia="Times New Roman" w:hAnsi="Comic Sans MS" w:cs="Arial"/>
          <w:kern w:val="0"/>
          <w:sz w:val="18"/>
          <w:szCs w:val="18"/>
          <w14:ligatures w14:val="none"/>
        </w:rPr>
        <w:t xml:space="preserve"> and unavailable until the middle of October.</w:t>
      </w:r>
      <w:r w:rsidR="007A428E">
        <w:rPr>
          <w:rFonts w:ascii="Comic Sans MS" w:eastAsia="Times New Roman" w:hAnsi="Comic Sans MS" w:cs="Arial"/>
          <w:kern w:val="0"/>
          <w:sz w:val="18"/>
          <w:szCs w:val="18"/>
          <w14:ligatures w14:val="none"/>
        </w:rPr>
        <w:t xml:space="preserve">  He may be able to call in if he has internet service.</w:t>
      </w:r>
    </w:p>
    <w:p w14:paraId="1709D0FD" w14:textId="64E5A86F" w:rsidR="005C597C" w:rsidRPr="005C597C" w:rsidRDefault="005C597C" w:rsidP="005C597C">
      <w:pPr>
        <w:pStyle w:val="ListParagraph"/>
        <w:numPr>
          <w:ilvl w:val="1"/>
          <w:numId w:val="6"/>
        </w:numPr>
        <w:overflowPunct w:val="0"/>
        <w:autoSpaceDE w:val="0"/>
        <w:autoSpaceDN w:val="0"/>
        <w:adjustRightInd w:val="0"/>
        <w:spacing w:after="0" w:line="240" w:lineRule="auto"/>
        <w:jc w:val="both"/>
        <w:rPr>
          <w:rFonts w:ascii="Comic Sans MS" w:eastAsia="Times New Roman" w:hAnsi="Comic Sans MS" w:cs="Arial"/>
          <w:kern w:val="0"/>
          <w:sz w:val="18"/>
          <w:szCs w:val="18"/>
          <w14:ligatures w14:val="none"/>
        </w:rPr>
      </w:pPr>
      <w:r>
        <w:rPr>
          <w:rFonts w:ascii="Comic Sans MS" w:eastAsia="Times New Roman" w:hAnsi="Comic Sans MS" w:cs="Arial"/>
          <w:kern w:val="0"/>
          <w:sz w:val="18"/>
          <w:szCs w:val="18"/>
          <w14:ligatures w14:val="none"/>
        </w:rPr>
        <w:t>Robinson will contact the assistant METRA manager and ask for a September presentation to the YCD board.</w:t>
      </w:r>
    </w:p>
    <w:p w14:paraId="3FA35A9E" w14:textId="62914350" w:rsidR="002877BE" w:rsidRPr="001E1E16" w:rsidRDefault="002877BE" w:rsidP="002877BE">
      <w:pPr>
        <w:numPr>
          <w:ilvl w:val="0"/>
          <w:numId w:val="2"/>
        </w:numPr>
        <w:overflowPunct w:val="0"/>
        <w:autoSpaceDE w:val="0"/>
        <w:autoSpaceDN w:val="0"/>
        <w:adjustRightInd w:val="0"/>
        <w:spacing w:after="0" w:line="240" w:lineRule="auto"/>
        <w:contextualSpacing/>
        <w:jc w:val="both"/>
        <w:rPr>
          <w:rFonts w:ascii="Comic Sans MS" w:eastAsia="Times New Roman" w:hAnsi="Comic Sans MS" w:cs="Arial"/>
          <w:kern w:val="0"/>
          <w:sz w:val="18"/>
          <w:szCs w:val="18"/>
          <w14:ligatures w14:val="none"/>
        </w:rPr>
      </w:pPr>
      <w:r w:rsidRPr="003D06B3">
        <w:rPr>
          <w:rFonts w:ascii="Comic Sans MS" w:eastAsia="Times New Roman" w:hAnsi="Comic Sans MS" w:cs="Arial"/>
          <w:b/>
          <w:kern w:val="0"/>
          <w:sz w:val="18"/>
          <w:szCs w:val="18"/>
          <w14:ligatures w14:val="none"/>
        </w:rPr>
        <w:t xml:space="preserve">Public comments </w:t>
      </w:r>
      <w:r w:rsidRPr="003D06B3">
        <w:rPr>
          <w:rFonts w:ascii="Comic Sans MS" w:eastAsia="Times New Roman" w:hAnsi="Comic Sans MS" w:cs="Arial"/>
          <w:kern w:val="0"/>
          <w:sz w:val="18"/>
          <w:szCs w:val="18"/>
          <w14:ligatures w14:val="none"/>
        </w:rPr>
        <w:t>– none</w:t>
      </w:r>
    </w:p>
    <w:p w14:paraId="1C4C117D" w14:textId="7A13DE63" w:rsidR="002877BE" w:rsidRPr="005C597C" w:rsidRDefault="002877BE" w:rsidP="002877BE">
      <w:pPr>
        <w:numPr>
          <w:ilvl w:val="0"/>
          <w:numId w:val="2"/>
        </w:numPr>
        <w:overflowPunct w:val="0"/>
        <w:autoSpaceDE w:val="0"/>
        <w:autoSpaceDN w:val="0"/>
        <w:adjustRightInd w:val="0"/>
        <w:spacing w:after="0" w:line="240" w:lineRule="auto"/>
        <w:jc w:val="both"/>
        <w:rPr>
          <w:rFonts w:ascii="Comic Sans MS" w:eastAsia="Times New Roman" w:hAnsi="Comic Sans MS" w:cs="Arial"/>
          <w:kern w:val="0"/>
          <w:sz w:val="18"/>
          <w:szCs w:val="18"/>
          <w14:ligatures w14:val="none"/>
        </w:rPr>
      </w:pPr>
      <w:r w:rsidRPr="008B00A6">
        <w:rPr>
          <w:rFonts w:ascii="Comic Sans MS" w:eastAsia="Times New Roman" w:hAnsi="Comic Sans MS" w:cs="Arial"/>
          <w:b/>
          <w:kern w:val="0"/>
          <w:sz w:val="18"/>
          <w:szCs w:val="18"/>
          <w14:ligatures w14:val="none"/>
        </w:rPr>
        <w:t xml:space="preserve">Next YCD Board Meeting </w:t>
      </w:r>
      <w:r w:rsidRPr="008B00A6">
        <w:rPr>
          <w:rFonts w:ascii="Comic Sans MS" w:eastAsia="Times New Roman" w:hAnsi="Comic Sans MS" w:cs="Arial"/>
          <w:kern w:val="0"/>
          <w:sz w:val="18"/>
          <w:szCs w:val="18"/>
          <w14:ligatures w14:val="none"/>
        </w:rPr>
        <w:t xml:space="preserve">– The next YCD meeting is tentatively scheduled for </w:t>
      </w:r>
      <w:r>
        <w:rPr>
          <w:rFonts w:ascii="Comic Sans MS" w:eastAsia="Times New Roman" w:hAnsi="Comic Sans MS" w:cs="Arial"/>
          <w:kern w:val="0"/>
          <w:sz w:val="18"/>
          <w:szCs w:val="18"/>
          <w14:ligatures w14:val="none"/>
        </w:rPr>
        <w:t>September 23,</w:t>
      </w:r>
      <w:r w:rsidRPr="008B00A6">
        <w:rPr>
          <w:rFonts w:ascii="Comic Sans MS" w:eastAsia="Times New Roman" w:hAnsi="Comic Sans MS" w:cs="Arial"/>
          <w:kern w:val="0"/>
          <w:sz w:val="18"/>
          <w:szCs w:val="18"/>
          <w14:ligatures w14:val="none"/>
        </w:rPr>
        <w:t xml:space="preserve"> 2025</w:t>
      </w:r>
      <w:r>
        <w:rPr>
          <w:rFonts w:ascii="Comic Sans MS" w:eastAsia="Times New Roman" w:hAnsi="Comic Sans MS" w:cs="Arial"/>
          <w:kern w:val="0"/>
          <w:sz w:val="18"/>
          <w:szCs w:val="18"/>
          <w14:ligatures w14:val="none"/>
        </w:rPr>
        <w:t xml:space="preserve">. </w:t>
      </w:r>
    </w:p>
    <w:p w14:paraId="2D47997D" w14:textId="1E9049F2" w:rsidR="002877BE" w:rsidRPr="003D06B3" w:rsidRDefault="002877BE" w:rsidP="002877BE">
      <w:pPr>
        <w:numPr>
          <w:ilvl w:val="0"/>
          <w:numId w:val="2"/>
        </w:numPr>
        <w:overflowPunct w:val="0"/>
        <w:autoSpaceDE w:val="0"/>
        <w:autoSpaceDN w:val="0"/>
        <w:adjustRightInd w:val="0"/>
        <w:spacing w:after="0" w:line="240" w:lineRule="auto"/>
        <w:jc w:val="both"/>
        <w:rPr>
          <w:rFonts w:ascii="Comic Sans MS" w:eastAsia="Times New Roman" w:hAnsi="Comic Sans MS" w:cs="Arial"/>
          <w:kern w:val="0"/>
          <w:sz w:val="18"/>
          <w:szCs w:val="18"/>
          <w14:ligatures w14:val="none"/>
        </w:rPr>
      </w:pPr>
      <w:r>
        <w:rPr>
          <w:rFonts w:ascii="Comic Sans MS" w:eastAsia="Times New Roman" w:hAnsi="Comic Sans MS" w:cs="Arial"/>
          <w:kern w:val="0"/>
          <w:sz w:val="18"/>
          <w:szCs w:val="18"/>
          <w14:ligatures w14:val="none"/>
        </w:rPr>
        <w:t xml:space="preserve">Gabel </w:t>
      </w:r>
      <w:r w:rsidRPr="003D06B3">
        <w:rPr>
          <w:rFonts w:ascii="Comic Sans MS" w:eastAsia="Times New Roman" w:hAnsi="Comic Sans MS" w:cs="Arial"/>
          <w:kern w:val="0"/>
          <w:sz w:val="18"/>
          <w:szCs w:val="18"/>
          <w14:ligatures w14:val="none"/>
        </w:rPr>
        <w:t xml:space="preserve">motion to adjourn the meeting at </w:t>
      </w:r>
      <w:r w:rsidR="001E1E16">
        <w:rPr>
          <w:rFonts w:ascii="Comic Sans MS" w:eastAsia="Times New Roman" w:hAnsi="Comic Sans MS" w:cs="Arial"/>
          <w:kern w:val="0"/>
          <w:sz w:val="18"/>
          <w:szCs w:val="18"/>
          <w14:ligatures w14:val="none"/>
        </w:rPr>
        <w:t>10:24 a.m.</w:t>
      </w:r>
    </w:p>
    <w:p w14:paraId="2ED82947" w14:textId="77777777" w:rsidR="002877BE" w:rsidRPr="003D06B3" w:rsidRDefault="002877BE" w:rsidP="002877BE">
      <w:pPr>
        <w:overflowPunct w:val="0"/>
        <w:autoSpaceDE w:val="0"/>
        <w:autoSpaceDN w:val="0"/>
        <w:adjustRightInd w:val="0"/>
        <w:spacing w:after="0" w:line="240" w:lineRule="auto"/>
        <w:jc w:val="both"/>
        <w:rPr>
          <w:rFonts w:ascii="Comic Sans MS" w:eastAsia="Times New Roman" w:hAnsi="Comic Sans MS" w:cs="Arial"/>
          <w:b/>
          <w:kern w:val="0"/>
          <w:sz w:val="18"/>
          <w:szCs w:val="18"/>
          <w:u w:val="single"/>
          <w14:ligatures w14:val="none"/>
        </w:rPr>
      </w:pPr>
    </w:p>
    <w:p w14:paraId="35B44C9B" w14:textId="77777777" w:rsidR="002877BE" w:rsidRPr="003D06B3" w:rsidRDefault="002877BE" w:rsidP="002877BE">
      <w:pPr>
        <w:overflowPunct w:val="0"/>
        <w:autoSpaceDE w:val="0"/>
        <w:autoSpaceDN w:val="0"/>
        <w:adjustRightInd w:val="0"/>
        <w:spacing w:after="0" w:line="240" w:lineRule="auto"/>
        <w:jc w:val="both"/>
        <w:rPr>
          <w:rFonts w:ascii="Comic Sans MS" w:eastAsia="Times New Roman" w:hAnsi="Comic Sans MS" w:cs="Arial"/>
          <w:b/>
          <w:kern w:val="0"/>
          <w:sz w:val="18"/>
          <w:szCs w:val="18"/>
          <w:u w:val="single"/>
          <w14:ligatures w14:val="none"/>
        </w:rPr>
      </w:pPr>
    </w:p>
    <w:p w14:paraId="60EB988B" w14:textId="77777777" w:rsidR="002877BE" w:rsidRPr="003D06B3" w:rsidRDefault="002877BE" w:rsidP="002877BE">
      <w:pPr>
        <w:overflowPunct w:val="0"/>
        <w:autoSpaceDE w:val="0"/>
        <w:autoSpaceDN w:val="0"/>
        <w:adjustRightInd w:val="0"/>
        <w:spacing w:after="0" w:line="240" w:lineRule="auto"/>
        <w:jc w:val="both"/>
        <w:rPr>
          <w:rFonts w:ascii="Comic Sans MS" w:eastAsia="Times New Roman" w:hAnsi="Comic Sans MS" w:cs="Arial"/>
          <w:b/>
          <w:kern w:val="0"/>
          <w:sz w:val="18"/>
          <w:szCs w:val="18"/>
          <w:u w:val="single"/>
          <w14:ligatures w14:val="none"/>
        </w:rPr>
      </w:pPr>
    </w:p>
    <w:p w14:paraId="4947FC37" w14:textId="77777777" w:rsidR="002877BE" w:rsidRPr="003D06B3" w:rsidRDefault="002877BE" w:rsidP="002877BE">
      <w:pPr>
        <w:overflowPunct w:val="0"/>
        <w:autoSpaceDE w:val="0"/>
        <w:autoSpaceDN w:val="0"/>
        <w:adjustRightInd w:val="0"/>
        <w:spacing w:after="0" w:line="240" w:lineRule="auto"/>
        <w:jc w:val="both"/>
        <w:rPr>
          <w:rFonts w:ascii="Comic Sans MS" w:eastAsia="Times New Roman" w:hAnsi="Comic Sans MS" w:cs="Arial"/>
          <w:b/>
          <w:kern w:val="0"/>
          <w:sz w:val="18"/>
          <w:szCs w:val="18"/>
          <w:u w:val="single"/>
          <w14:ligatures w14:val="none"/>
        </w:rPr>
      </w:pPr>
      <w:r w:rsidRPr="003D06B3">
        <w:rPr>
          <w:rFonts w:ascii="Comic Sans MS" w:eastAsia="Times New Roman" w:hAnsi="Comic Sans MS" w:cs="Arial"/>
          <w:b/>
          <w:kern w:val="0"/>
          <w:sz w:val="18"/>
          <w:szCs w:val="18"/>
          <w:u w:val="single"/>
          <w14:ligatures w14:val="none"/>
        </w:rPr>
        <w:t xml:space="preserve">___________________________________________________________________________________________  </w:t>
      </w:r>
    </w:p>
    <w:p w14:paraId="69A39D26" w14:textId="77777777" w:rsidR="002877BE" w:rsidRPr="003D06B3" w:rsidRDefault="002877BE" w:rsidP="002877BE">
      <w:pPr>
        <w:spacing w:line="259" w:lineRule="auto"/>
        <w:rPr>
          <w:rFonts w:ascii="Comic Sans MS" w:eastAsia="Times New Roman" w:hAnsi="Comic Sans MS" w:cs="Arial"/>
          <w:b/>
          <w:kern w:val="0"/>
          <w:sz w:val="18"/>
          <w:szCs w:val="18"/>
          <w14:ligatures w14:val="none"/>
        </w:rPr>
      </w:pPr>
      <w:r w:rsidRPr="003D06B3">
        <w:rPr>
          <w:rFonts w:ascii="Comic Sans MS" w:eastAsia="Times New Roman" w:hAnsi="Comic Sans MS" w:cs="Arial"/>
          <w:b/>
          <w:kern w:val="0"/>
          <w:sz w:val="18"/>
          <w:szCs w:val="18"/>
          <w14:ligatures w14:val="none"/>
        </w:rPr>
        <w:t xml:space="preserve">Chad Sedgwick, Chair </w:t>
      </w:r>
      <w:r w:rsidRPr="003D06B3">
        <w:rPr>
          <w:rFonts w:ascii="Comic Sans MS" w:eastAsia="Times New Roman" w:hAnsi="Comic Sans MS" w:cs="Arial"/>
          <w:b/>
          <w:kern w:val="0"/>
          <w:sz w:val="18"/>
          <w:szCs w:val="18"/>
          <w14:ligatures w14:val="none"/>
        </w:rPr>
        <w:tab/>
      </w:r>
      <w:r w:rsidRPr="003D06B3">
        <w:rPr>
          <w:rFonts w:ascii="Comic Sans MS" w:eastAsia="Times New Roman" w:hAnsi="Comic Sans MS" w:cs="Arial"/>
          <w:b/>
          <w:kern w:val="0"/>
          <w:sz w:val="18"/>
          <w:szCs w:val="18"/>
          <w14:ligatures w14:val="none"/>
        </w:rPr>
        <w:tab/>
      </w:r>
      <w:r w:rsidRPr="003D06B3">
        <w:rPr>
          <w:rFonts w:ascii="Comic Sans MS" w:eastAsia="Times New Roman" w:hAnsi="Comic Sans MS" w:cs="Arial"/>
          <w:b/>
          <w:kern w:val="0"/>
          <w:sz w:val="18"/>
          <w:szCs w:val="18"/>
          <w14:ligatures w14:val="none"/>
        </w:rPr>
        <w:tab/>
        <w:t xml:space="preserve">                </w:t>
      </w:r>
      <w:r w:rsidRPr="003D06B3">
        <w:rPr>
          <w:rFonts w:ascii="Comic Sans MS" w:eastAsia="Times New Roman" w:hAnsi="Comic Sans MS" w:cs="Arial"/>
          <w:b/>
          <w:kern w:val="0"/>
          <w:sz w:val="18"/>
          <w:szCs w:val="18"/>
          <w14:ligatures w14:val="none"/>
        </w:rPr>
        <w:tab/>
      </w:r>
      <w:r w:rsidRPr="003D06B3">
        <w:rPr>
          <w:rFonts w:ascii="Comic Sans MS" w:eastAsia="Times New Roman" w:hAnsi="Comic Sans MS" w:cs="Arial"/>
          <w:b/>
          <w:kern w:val="0"/>
          <w:sz w:val="18"/>
          <w:szCs w:val="18"/>
          <w14:ligatures w14:val="none"/>
        </w:rPr>
        <w:tab/>
        <w:t xml:space="preserve">               LaVerne Ivie, YCD Administrator</w:t>
      </w:r>
    </w:p>
    <w:bookmarkEnd w:id="0"/>
    <w:p w14:paraId="4D786BE6" w14:textId="77777777" w:rsidR="005C597C" w:rsidRDefault="005C597C" w:rsidP="002877BE"/>
    <w:p w14:paraId="1369F279" w14:textId="77777777" w:rsidR="005C597C" w:rsidRDefault="005C597C" w:rsidP="002877BE"/>
    <w:p w14:paraId="0F0C7CE0" w14:textId="77777777" w:rsidR="005C597C" w:rsidRDefault="005C597C" w:rsidP="002877BE"/>
    <w:p w14:paraId="0F5E9FC7" w14:textId="77777777" w:rsidR="002B693D" w:rsidRDefault="002B693D" w:rsidP="002877BE"/>
    <w:p w14:paraId="006C341E" w14:textId="77777777" w:rsidR="002B693D" w:rsidRPr="00C45814" w:rsidRDefault="002B693D" w:rsidP="002B693D">
      <w:pPr>
        <w:pBdr>
          <w:top w:val="single" w:sz="6" w:space="0" w:color="339966"/>
          <w:left w:val="single" w:sz="6" w:space="0" w:color="339966"/>
          <w:bottom w:val="single" w:sz="6" w:space="2" w:color="339966"/>
          <w:right w:val="single" w:sz="6" w:space="2" w:color="339966"/>
        </w:pBdr>
        <w:overflowPunct w:val="0"/>
        <w:autoSpaceDE w:val="0"/>
        <w:autoSpaceDN w:val="0"/>
        <w:adjustRightInd w:val="0"/>
        <w:spacing w:after="0" w:line="240" w:lineRule="auto"/>
        <w:textAlignment w:val="baseline"/>
        <w:rPr>
          <w:rFonts w:ascii="Arial" w:eastAsia="Times New Roman" w:hAnsi="Arial" w:cs="Arial"/>
          <w:color w:val="4C94D8" w:themeColor="text2" w:themeTint="80"/>
          <w:kern w:val="0"/>
          <w:sz w:val="20"/>
          <w:szCs w:val="20"/>
          <w14:ligatures w14:val="none"/>
        </w:rPr>
      </w:pPr>
      <w:r w:rsidRPr="00C45814">
        <w:rPr>
          <w:rFonts w:ascii="Arial" w:eastAsia="Times New Roman" w:hAnsi="Arial" w:cs="Arial"/>
          <w:color w:val="4C94D8" w:themeColor="text2" w:themeTint="80"/>
          <w:kern w:val="0"/>
          <w:sz w:val="20"/>
          <w:szCs w:val="20"/>
          <w14:ligatures w14:val="none"/>
        </w:rPr>
        <w:lastRenderedPageBreak/>
        <w:tab/>
      </w:r>
    </w:p>
    <w:p w14:paraId="52180644" w14:textId="77777777" w:rsidR="002B693D" w:rsidRPr="00C45814" w:rsidRDefault="002B693D" w:rsidP="002B693D">
      <w:pPr>
        <w:pBdr>
          <w:top w:val="single" w:sz="6" w:space="0" w:color="339966"/>
          <w:left w:val="single" w:sz="6" w:space="0" w:color="339966"/>
          <w:bottom w:val="single" w:sz="6" w:space="2" w:color="339966"/>
          <w:right w:val="single" w:sz="6" w:space="2" w:color="339966"/>
        </w:pBdr>
        <w:overflowPunct w:val="0"/>
        <w:autoSpaceDE w:val="0"/>
        <w:autoSpaceDN w:val="0"/>
        <w:adjustRightInd w:val="0"/>
        <w:spacing w:after="0" w:line="240" w:lineRule="auto"/>
        <w:jc w:val="center"/>
        <w:textAlignment w:val="baseline"/>
        <w:rPr>
          <w:rFonts w:ascii="Arial" w:eastAsia="Times New Roman" w:hAnsi="Arial" w:cs="Arial"/>
          <w:b/>
          <w:color w:val="3A7C22" w:themeColor="accent6" w:themeShade="BF"/>
          <w:kern w:val="0"/>
          <w:sz w:val="36"/>
          <w:szCs w:val="20"/>
          <w14:ligatures w14:val="none"/>
        </w:rPr>
      </w:pPr>
      <w:r w:rsidRPr="00C45814">
        <w:rPr>
          <w:rFonts w:ascii="Arial" w:eastAsia="Times New Roman" w:hAnsi="Arial" w:cs="Arial"/>
          <w:b/>
          <w:color w:val="3A7C22" w:themeColor="accent6" w:themeShade="BF"/>
          <w:kern w:val="0"/>
          <w:sz w:val="36"/>
          <w:szCs w:val="20"/>
          <w14:ligatures w14:val="none"/>
        </w:rPr>
        <w:t xml:space="preserve">YELLOWSTONE CONSERVATION DISTRICT </w:t>
      </w:r>
    </w:p>
    <w:p w14:paraId="7EB52E59" w14:textId="77777777" w:rsidR="002B693D" w:rsidRPr="00C45814" w:rsidRDefault="002B693D" w:rsidP="002B693D">
      <w:pPr>
        <w:pBdr>
          <w:top w:val="single" w:sz="6" w:space="0" w:color="339966"/>
          <w:left w:val="single" w:sz="6" w:space="0" w:color="339966"/>
          <w:bottom w:val="single" w:sz="6" w:space="2" w:color="339966"/>
          <w:right w:val="single" w:sz="6" w:space="2" w:color="339966"/>
        </w:pBdr>
        <w:overflowPunct w:val="0"/>
        <w:autoSpaceDE w:val="0"/>
        <w:autoSpaceDN w:val="0"/>
        <w:adjustRightInd w:val="0"/>
        <w:spacing w:after="0" w:line="240" w:lineRule="auto"/>
        <w:jc w:val="center"/>
        <w:textAlignment w:val="baseline"/>
        <w:rPr>
          <w:rFonts w:ascii="Arial" w:eastAsia="Times New Roman" w:hAnsi="Arial" w:cs="Arial"/>
          <w:color w:val="3A7C22" w:themeColor="accent6" w:themeShade="BF"/>
          <w:kern w:val="0"/>
          <w:szCs w:val="20"/>
          <w14:ligatures w14:val="none"/>
        </w:rPr>
      </w:pPr>
    </w:p>
    <w:p w14:paraId="07C01B39" w14:textId="77777777" w:rsidR="002B693D" w:rsidRPr="00C45814" w:rsidRDefault="002B693D" w:rsidP="002B693D">
      <w:pPr>
        <w:pBdr>
          <w:top w:val="single" w:sz="6" w:space="0" w:color="339966" w:shadow="1"/>
          <w:left w:val="single" w:sz="6" w:space="2" w:color="339966" w:shadow="1"/>
          <w:bottom w:val="single" w:sz="6" w:space="2" w:color="339966" w:shadow="1"/>
          <w:right w:val="single" w:sz="6" w:space="2" w:color="339966" w:shadow="1"/>
        </w:pBdr>
        <w:overflowPunct w:val="0"/>
        <w:autoSpaceDE w:val="0"/>
        <w:autoSpaceDN w:val="0"/>
        <w:adjustRightInd w:val="0"/>
        <w:spacing w:after="0" w:line="240" w:lineRule="auto"/>
        <w:ind w:left="285"/>
        <w:jc w:val="center"/>
        <w:textAlignment w:val="baseline"/>
        <w:rPr>
          <w:rFonts w:ascii="Arial" w:eastAsia="Times New Roman" w:hAnsi="Arial" w:cs="Arial"/>
          <w:b/>
          <w:color w:val="3A7C22" w:themeColor="accent6" w:themeShade="BF"/>
          <w:kern w:val="0"/>
          <w:szCs w:val="20"/>
          <w14:ligatures w14:val="none"/>
        </w:rPr>
      </w:pPr>
      <w:r w:rsidRPr="00C45814">
        <w:rPr>
          <w:rFonts w:ascii="Arial" w:eastAsia="Times New Roman" w:hAnsi="Arial" w:cs="Arial"/>
          <w:b/>
          <w:color w:val="3A7C22" w:themeColor="accent6" w:themeShade="BF"/>
          <w:kern w:val="0"/>
          <w:szCs w:val="20"/>
          <w14:ligatures w14:val="none"/>
        </w:rPr>
        <w:t>FY26 ANNUAL WORK PLAN</w:t>
      </w:r>
    </w:p>
    <w:p w14:paraId="6FE11C2A" w14:textId="77777777" w:rsidR="002B693D" w:rsidRPr="00C45814" w:rsidRDefault="002B693D" w:rsidP="002B693D">
      <w:p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p>
    <w:p w14:paraId="2A027BE2" w14:textId="77777777" w:rsidR="002B693D" w:rsidRPr="00C45814" w:rsidRDefault="002B693D" w:rsidP="002B693D">
      <w:p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p>
    <w:p w14:paraId="3C57540F" w14:textId="77777777" w:rsidR="002B693D" w:rsidRPr="00C45814" w:rsidRDefault="002B693D" w:rsidP="002B693D">
      <w:p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Conservation Districts are:</w:t>
      </w:r>
    </w:p>
    <w:p w14:paraId="7D409DCF" w14:textId="77777777" w:rsidR="002B693D" w:rsidRPr="00C45814" w:rsidRDefault="002B693D" w:rsidP="002B693D">
      <w:pPr>
        <w:numPr>
          <w:ilvl w:val="0"/>
          <w:numId w:val="10"/>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Locally elected volunteers whose role is to oversee and positively affect natural resource management.</w:t>
      </w:r>
    </w:p>
    <w:p w14:paraId="32F310A7" w14:textId="77777777" w:rsidR="002B693D" w:rsidRPr="00C45814" w:rsidRDefault="002B693D" w:rsidP="002B693D">
      <w:pPr>
        <w:numPr>
          <w:ilvl w:val="0"/>
          <w:numId w:val="10"/>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The conduit for accessing federal dollars and technical assistance to make state dollars go farther.</w:t>
      </w:r>
    </w:p>
    <w:p w14:paraId="31D29349" w14:textId="77777777" w:rsidR="002B693D" w:rsidRPr="00C45814" w:rsidRDefault="002B693D" w:rsidP="002B693D">
      <w:pPr>
        <w:numPr>
          <w:ilvl w:val="0"/>
          <w:numId w:val="10"/>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The voice for private lands that benefit our environment and our economy.</w:t>
      </w:r>
    </w:p>
    <w:p w14:paraId="76692F55" w14:textId="77777777" w:rsidR="002B693D" w:rsidRPr="00C45814" w:rsidRDefault="002B693D" w:rsidP="002B693D">
      <w:pPr>
        <w:numPr>
          <w:ilvl w:val="0"/>
          <w:numId w:val="10"/>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Educate our state’s youth in understanding plant, animal, soil, and water resources and their relationships with each other and our communities.</w:t>
      </w:r>
    </w:p>
    <w:p w14:paraId="3C49CB96" w14:textId="77777777" w:rsidR="002B693D" w:rsidRPr="00C45814" w:rsidRDefault="002B693D" w:rsidP="002B693D">
      <w:pPr>
        <w:overflowPunct w:val="0"/>
        <w:autoSpaceDE w:val="0"/>
        <w:autoSpaceDN w:val="0"/>
        <w:adjustRightInd w:val="0"/>
        <w:spacing w:after="0" w:line="240" w:lineRule="auto"/>
        <w:jc w:val="center"/>
        <w:textAlignment w:val="baseline"/>
        <w:rPr>
          <w:rFonts w:ascii="Arial" w:eastAsia="Times New Roman" w:hAnsi="Arial" w:cs="Arial"/>
          <w:kern w:val="0"/>
          <w:sz w:val="20"/>
          <w:szCs w:val="20"/>
          <w14:ligatures w14:val="none"/>
        </w:rPr>
      </w:pPr>
    </w:p>
    <w:p w14:paraId="76140F22" w14:textId="77777777" w:rsidR="002B693D" w:rsidRPr="00C45814" w:rsidRDefault="002B693D" w:rsidP="002B693D">
      <w:pPr>
        <w:overflowPunct w:val="0"/>
        <w:autoSpaceDE w:val="0"/>
        <w:autoSpaceDN w:val="0"/>
        <w:adjustRightInd w:val="0"/>
        <w:spacing w:after="0" w:line="240" w:lineRule="auto"/>
        <w:jc w:val="center"/>
        <w:textAlignment w:val="baseline"/>
        <w:rPr>
          <w:rFonts w:ascii="Arial" w:eastAsia="Times New Roman" w:hAnsi="Arial" w:cs="Arial"/>
          <w:kern w:val="0"/>
          <w:sz w:val="20"/>
          <w:szCs w:val="20"/>
          <w14:ligatures w14:val="none"/>
        </w:rPr>
      </w:pPr>
    </w:p>
    <w:p w14:paraId="7A957CCA" w14:textId="77777777" w:rsidR="002B693D" w:rsidRPr="00C45814" w:rsidRDefault="002B693D" w:rsidP="002B693D">
      <w:pPr>
        <w:overflowPunct w:val="0"/>
        <w:autoSpaceDE w:val="0"/>
        <w:autoSpaceDN w:val="0"/>
        <w:adjustRightInd w:val="0"/>
        <w:spacing w:after="0" w:line="240" w:lineRule="auto"/>
        <w:jc w:val="center"/>
        <w:textAlignment w:val="baseline"/>
        <w:rPr>
          <w:rFonts w:ascii="Arial" w:eastAsia="Times New Roman" w:hAnsi="Arial" w:cs="Arial"/>
          <w:kern w:val="0"/>
          <w:sz w:val="20"/>
          <w:szCs w:val="20"/>
          <w14:ligatures w14:val="none"/>
        </w:rPr>
      </w:pPr>
    </w:p>
    <w:p w14:paraId="53E151E2" w14:textId="77777777" w:rsidR="002B693D" w:rsidRPr="00C45814" w:rsidRDefault="002B693D" w:rsidP="002B693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This annual work plan was developed to provide financial, technical, and educational assistance to land users in the district and promote the proper management of soil and water resources. It is structured to bring resource allocation and decision-making to the local level thus ensuring solutions are tailored to specific needs. It is for helping the Yellowstone Conservation District meet its obligations promptly and will serve as a major guide through fiscal year 2026.</w:t>
      </w:r>
    </w:p>
    <w:p w14:paraId="060F38BA" w14:textId="77777777" w:rsidR="002B693D" w:rsidRPr="00C45814" w:rsidRDefault="002B693D" w:rsidP="002B693D">
      <w:p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p>
    <w:p w14:paraId="10FFE115" w14:textId="77777777" w:rsidR="002B693D" w:rsidRPr="00C45814" w:rsidRDefault="002B693D" w:rsidP="002B693D">
      <w:p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p>
    <w:p w14:paraId="436AAE3B" w14:textId="77777777" w:rsidR="002B693D" w:rsidRPr="00C45814" w:rsidRDefault="002B693D" w:rsidP="002B693D">
      <w:pPr>
        <w:overflowPunct w:val="0"/>
        <w:autoSpaceDE w:val="0"/>
        <w:autoSpaceDN w:val="0"/>
        <w:adjustRightInd w:val="0"/>
        <w:spacing w:after="0" w:line="240" w:lineRule="auto"/>
        <w:jc w:val="center"/>
        <w:textAlignment w:val="baseline"/>
        <w:rPr>
          <w:rFonts w:ascii="Arial" w:eastAsia="Times New Roman" w:hAnsi="Arial" w:cs="Arial"/>
          <w:kern w:val="0"/>
          <w:sz w:val="20"/>
          <w:szCs w:val="20"/>
          <w14:ligatures w14:val="none"/>
        </w:rPr>
      </w:pPr>
    </w:p>
    <w:p w14:paraId="6EAAF1D6" w14:textId="77777777" w:rsidR="002B693D" w:rsidRPr="00C45814" w:rsidRDefault="002B693D" w:rsidP="002B693D">
      <w:pPr>
        <w:overflowPunct w:val="0"/>
        <w:autoSpaceDE w:val="0"/>
        <w:autoSpaceDN w:val="0"/>
        <w:adjustRightInd w:val="0"/>
        <w:spacing w:after="0" w:line="240" w:lineRule="auto"/>
        <w:jc w:val="center"/>
        <w:textAlignment w:val="baseline"/>
        <w:rPr>
          <w:rFonts w:ascii="Arial" w:eastAsia="Times New Roman" w:hAnsi="Arial" w:cs="Arial"/>
          <w:kern w:val="0"/>
          <w:sz w:val="20"/>
          <w:szCs w:val="20"/>
          <w14:ligatures w14:val="none"/>
        </w:rPr>
      </w:pPr>
    </w:p>
    <w:p w14:paraId="2F0C87DE" w14:textId="77777777" w:rsidR="002B693D" w:rsidRPr="00C45814" w:rsidRDefault="002B693D" w:rsidP="002B693D">
      <w:pPr>
        <w:overflowPunct w:val="0"/>
        <w:autoSpaceDE w:val="0"/>
        <w:autoSpaceDN w:val="0"/>
        <w:adjustRightInd w:val="0"/>
        <w:spacing w:after="0" w:line="240" w:lineRule="auto"/>
        <w:jc w:val="center"/>
        <w:textAlignment w:val="baseline"/>
        <w:rPr>
          <w:rFonts w:ascii="Arial" w:eastAsia="Times New Roman" w:hAnsi="Arial" w:cs="Arial"/>
          <w:kern w:val="0"/>
          <w:sz w:val="20"/>
          <w:szCs w:val="20"/>
          <w14:ligatures w14:val="none"/>
        </w:rPr>
      </w:pPr>
    </w:p>
    <w:p w14:paraId="0EC5237F" w14:textId="77777777" w:rsidR="002B693D" w:rsidRPr="00C45814" w:rsidRDefault="002B693D" w:rsidP="002B693D">
      <w:pPr>
        <w:pBdr>
          <w:top w:val="single" w:sz="6" w:space="1" w:color="339966" w:shadow="1"/>
          <w:left w:val="single" w:sz="6" w:space="1" w:color="339966" w:shadow="1"/>
          <w:bottom w:val="single" w:sz="6" w:space="1" w:color="339966" w:shadow="1"/>
          <w:right w:val="single" w:sz="6" w:space="1" w:color="339966" w:shadow="1"/>
        </w:pBdr>
        <w:overflowPunct w:val="0"/>
        <w:autoSpaceDE w:val="0"/>
        <w:autoSpaceDN w:val="0"/>
        <w:adjustRightInd w:val="0"/>
        <w:spacing w:after="0" w:line="240" w:lineRule="auto"/>
        <w:jc w:val="center"/>
        <w:textAlignment w:val="baseline"/>
        <w:rPr>
          <w:rFonts w:ascii="Arial" w:eastAsia="Times New Roman" w:hAnsi="Arial" w:cs="Arial"/>
          <w:b/>
          <w:kern w:val="0"/>
          <w:sz w:val="28"/>
          <w:szCs w:val="20"/>
          <w14:ligatures w14:val="none"/>
        </w:rPr>
      </w:pPr>
    </w:p>
    <w:p w14:paraId="3BEF7C6E" w14:textId="77777777" w:rsidR="002B693D" w:rsidRPr="00C45814" w:rsidRDefault="002B693D" w:rsidP="002B693D">
      <w:pPr>
        <w:pBdr>
          <w:top w:val="single" w:sz="6" w:space="1" w:color="339966" w:shadow="1"/>
          <w:left w:val="single" w:sz="6" w:space="1" w:color="339966" w:shadow="1"/>
          <w:bottom w:val="single" w:sz="6" w:space="1" w:color="339966" w:shadow="1"/>
          <w:right w:val="single" w:sz="6" w:space="1" w:color="339966" w:shadow="1"/>
        </w:pBdr>
        <w:overflowPunct w:val="0"/>
        <w:autoSpaceDE w:val="0"/>
        <w:autoSpaceDN w:val="0"/>
        <w:adjustRightInd w:val="0"/>
        <w:spacing w:after="0" w:line="240" w:lineRule="auto"/>
        <w:jc w:val="center"/>
        <w:textAlignment w:val="baseline"/>
        <w:rPr>
          <w:rFonts w:ascii="Arial" w:eastAsia="Times New Roman" w:hAnsi="Arial" w:cs="Arial"/>
          <w:b/>
          <w:color w:val="3A7C22" w:themeColor="accent6" w:themeShade="BF"/>
          <w:kern w:val="0"/>
          <w:sz w:val="28"/>
          <w:szCs w:val="20"/>
          <w14:ligatures w14:val="none"/>
        </w:rPr>
      </w:pPr>
      <w:r w:rsidRPr="00C45814">
        <w:rPr>
          <w:rFonts w:ascii="Arial" w:eastAsia="Times New Roman" w:hAnsi="Arial" w:cs="Arial"/>
          <w:b/>
          <w:color w:val="3A7C22" w:themeColor="accent6" w:themeShade="BF"/>
          <w:kern w:val="0"/>
          <w:sz w:val="28"/>
          <w:szCs w:val="20"/>
          <w14:ligatures w14:val="none"/>
        </w:rPr>
        <w:t>CONSERVATION ACTIVITY AREAS:</w:t>
      </w:r>
    </w:p>
    <w:p w14:paraId="6D8551C3" w14:textId="77777777" w:rsidR="002B693D" w:rsidRPr="00C45814" w:rsidRDefault="002B693D" w:rsidP="002B693D">
      <w:pPr>
        <w:pBdr>
          <w:top w:val="single" w:sz="6" w:space="1" w:color="339966" w:shadow="1"/>
          <w:left w:val="single" w:sz="6" w:space="1" w:color="339966" w:shadow="1"/>
          <w:bottom w:val="single" w:sz="6" w:space="1" w:color="339966" w:shadow="1"/>
          <w:right w:val="single" w:sz="6" w:space="1" w:color="339966" w:shadow="1"/>
        </w:pBdr>
        <w:overflowPunct w:val="0"/>
        <w:autoSpaceDE w:val="0"/>
        <w:autoSpaceDN w:val="0"/>
        <w:adjustRightInd w:val="0"/>
        <w:spacing w:after="0" w:line="240" w:lineRule="auto"/>
        <w:jc w:val="center"/>
        <w:textAlignment w:val="baseline"/>
        <w:rPr>
          <w:rFonts w:ascii="Arial" w:eastAsia="Times New Roman" w:hAnsi="Arial" w:cs="Arial"/>
          <w:b/>
          <w:color w:val="3A7C22" w:themeColor="accent6" w:themeShade="BF"/>
          <w:kern w:val="0"/>
          <w:sz w:val="28"/>
          <w:szCs w:val="20"/>
          <w14:ligatures w14:val="none"/>
        </w:rPr>
      </w:pPr>
    </w:p>
    <w:p w14:paraId="2E9EA2D2" w14:textId="77777777" w:rsidR="002B693D" w:rsidRPr="00C45814" w:rsidRDefault="002B693D" w:rsidP="002B693D">
      <w:pPr>
        <w:numPr>
          <w:ilvl w:val="12"/>
          <w:numId w:val="0"/>
        </w:numPr>
        <w:pBdr>
          <w:top w:val="single" w:sz="6" w:space="1" w:color="339966" w:shadow="1"/>
          <w:left w:val="single" w:sz="6" w:space="1" w:color="339966" w:shadow="1"/>
          <w:bottom w:val="single" w:sz="6" w:space="1" w:color="339966" w:shadow="1"/>
          <w:right w:val="single" w:sz="6" w:space="1" w:color="339966" w:shadow="1"/>
        </w:pBdr>
        <w:overflowPunct w:val="0"/>
        <w:autoSpaceDE w:val="0"/>
        <w:autoSpaceDN w:val="0"/>
        <w:adjustRightInd w:val="0"/>
        <w:spacing w:after="0" w:line="240" w:lineRule="auto"/>
        <w:jc w:val="center"/>
        <w:textAlignment w:val="baseline"/>
        <w:rPr>
          <w:rFonts w:ascii="Arial" w:eastAsia="Times New Roman" w:hAnsi="Arial" w:cs="Arial"/>
          <w:b/>
          <w:color w:val="3A7C22" w:themeColor="accent6" w:themeShade="BF"/>
          <w:kern w:val="0"/>
          <w:szCs w:val="20"/>
          <w14:ligatures w14:val="none"/>
        </w:rPr>
      </w:pPr>
      <w:r w:rsidRPr="00C45814">
        <w:rPr>
          <w:rFonts w:ascii="Arial" w:eastAsia="Times New Roman" w:hAnsi="Arial" w:cs="Arial"/>
          <w:b/>
          <w:color w:val="3A7C22" w:themeColor="accent6" w:themeShade="BF"/>
          <w:kern w:val="0"/>
          <w:szCs w:val="20"/>
          <w14:ligatures w14:val="none"/>
        </w:rPr>
        <w:t>EDUCATION</w:t>
      </w:r>
    </w:p>
    <w:p w14:paraId="16D92B3B" w14:textId="77777777" w:rsidR="002B693D" w:rsidRPr="00C45814" w:rsidRDefault="002B693D" w:rsidP="002B693D">
      <w:pPr>
        <w:numPr>
          <w:ilvl w:val="12"/>
          <w:numId w:val="0"/>
        </w:numPr>
        <w:pBdr>
          <w:top w:val="single" w:sz="6" w:space="1" w:color="339966" w:shadow="1"/>
          <w:left w:val="single" w:sz="6" w:space="1" w:color="339966" w:shadow="1"/>
          <w:bottom w:val="single" w:sz="6" w:space="1" w:color="339966" w:shadow="1"/>
          <w:right w:val="single" w:sz="6" w:space="1" w:color="339966" w:shadow="1"/>
        </w:pBdr>
        <w:overflowPunct w:val="0"/>
        <w:autoSpaceDE w:val="0"/>
        <w:autoSpaceDN w:val="0"/>
        <w:adjustRightInd w:val="0"/>
        <w:spacing w:after="0" w:line="240" w:lineRule="auto"/>
        <w:jc w:val="center"/>
        <w:textAlignment w:val="baseline"/>
        <w:rPr>
          <w:rFonts w:ascii="Arial" w:eastAsia="Times New Roman" w:hAnsi="Arial" w:cs="Arial"/>
          <w:b/>
          <w:color w:val="3A7C22" w:themeColor="accent6" w:themeShade="BF"/>
          <w:kern w:val="0"/>
          <w:szCs w:val="20"/>
          <w14:ligatures w14:val="none"/>
        </w:rPr>
      </w:pPr>
    </w:p>
    <w:p w14:paraId="245C4137" w14:textId="77777777" w:rsidR="002B693D" w:rsidRPr="00C45814" w:rsidRDefault="002B693D" w:rsidP="002B693D">
      <w:pPr>
        <w:numPr>
          <w:ilvl w:val="12"/>
          <w:numId w:val="0"/>
        </w:numPr>
        <w:pBdr>
          <w:top w:val="single" w:sz="6" w:space="1" w:color="339966" w:shadow="1"/>
          <w:left w:val="single" w:sz="6" w:space="1" w:color="339966" w:shadow="1"/>
          <w:bottom w:val="single" w:sz="6" w:space="1" w:color="339966" w:shadow="1"/>
          <w:right w:val="single" w:sz="6" w:space="1" w:color="339966" w:shadow="1"/>
        </w:pBdr>
        <w:overflowPunct w:val="0"/>
        <w:autoSpaceDE w:val="0"/>
        <w:autoSpaceDN w:val="0"/>
        <w:adjustRightInd w:val="0"/>
        <w:spacing w:after="0" w:line="240" w:lineRule="auto"/>
        <w:jc w:val="center"/>
        <w:textAlignment w:val="baseline"/>
        <w:rPr>
          <w:rFonts w:ascii="Arial" w:eastAsia="Times New Roman" w:hAnsi="Arial" w:cs="Arial"/>
          <w:b/>
          <w:color w:val="3A7C22" w:themeColor="accent6" w:themeShade="BF"/>
          <w:kern w:val="0"/>
          <w:sz w:val="28"/>
          <w:szCs w:val="20"/>
          <w14:ligatures w14:val="none"/>
        </w:rPr>
      </w:pPr>
      <w:r w:rsidRPr="00C45814">
        <w:rPr>
          <w:rFonts w:ascii="Arial" w:eastAsia="Times New Roman" w:hAnsi="Arial" w:cs="Arial"/>
          <w:b/>
          <w:color w:val="3A7C22" w:themeColor="accent6" w:themeShade="BF"/>
          <w:kern w:val="0"/>
          <w:szCs w:val="20"/>
          <w14:ligatures w14:val="none"/>
        </w:rPr>
        <w:t xml:space="preserve"> NATURAL RESOURCES</w:t>
      </w:r>
    </w:p>
    <w:p w14:paraId="023E991A" w14:textId="77777777" w:rsidR="002B693D" w:rsidRPr="00C45814" w:rsidRDefault="002B693D" w:rsidP="002B693D">
      <w:pPr>
        <w:numPr>
          <w:ilvl w:val="12"/>
          <w:numId w:val="0"/>
        </w:numPr>
        <w:pBdr>
          <w:top w:val="single" w:sz="6" w:space="1" w:color="339966" w:shadow="1"/>
          <w:left w:val="single" w:sz="6" w:space="1" w:color="339966" w:shadow="1"/>
          <w:bottom w:val="single" w:sz="6" w:space="1" w:color="339966" w:shadow="1"/>
          <w:right w:val="single" w:sz="6" w:space="1" w:color="339966" w:shadow="1"/>
        </w:pBdr>
        <w:overflowPunct w:val="0"/>
        <w:autoSpaceDE w:val="0"/>
        <w:autoSpaceDN w:val="0"/>
        <w:adjustRightInd w:val="0"/>
        <w:spacing w:after="0" w:line="240" w:lineRule="auto"/>
        <w:jc w:val="center"/>
        <w:textAlignment w:val="baseline"/>
        <w:rPr>
          <w:rFonts w:ascii="Arial" w:eastAsia="Times New Roman" w:hAnsi="Arial" w:cs="Arial"/>
          <w:b/>
          <w:color w:val="3A7C22" w:themeColor="accent6" w:themeShade="BF"/>
          <w:kern w:val="0"/>
          <w:sz w:val="28"/>
          <w:szCs w:val="20"/>
          <w14:ligatures w14:val="none"/>
        </w:rPr>
      </w:pPr>
    </w:p>
    <w:p w14:paraId="36841DD0" w14:textId="77777777" w:rsidR="002B693D" w:rsidRPr="00C45814" w:rsidRDefault="002B693D" w:rsidP="002B693D">
      <w:pPr>
        <w:numPr>
          <w:ilvl w:val="12"/>
          <w:numId w:val="0"/>
        </w:numPr>
        <w:pBdr>
          <w:top w:val="single" w:sz="6" w:space="1" w:color="339966" w:shadow="1"/>
          <w:left w:val="single" w:sz="6" w:space="1" w:color="339966" w:shadow="1"/>
          <w:bottom w:val="single" w:sz="6" w:space="1" w:color="339966" w:shadow="1"/>
          <w:right w:val="single" w:sz="6" w:space="1" w:color="339966" w:shadow="1"/>
        </w:pBdr>
        <w:overflowPunct w:val="0"/>
        <w:autoSpaceDE w:val="0"/>
        <w:autoSpaceDN w:val="0"/>
        <w:adjustRightInd w:val="0"/>
        <w:spacing w:after="0" w:line="240" w:lineRule="auto"/>
        <w:jc w:val="center"/>
        <w:textAlignment w:val="baseline"/>
        <w:rPr>
          <w:rFonts w:ascii="Arial" w:eastAsia="Times New Roman" w:hAnsi="Arial" w:cs="Arial"/>
          <w:color w:val="3A7C22" w:themeColor="accent6" w:themeShade="BF"/>
          <w:kern w:val="0"/>
          <w:sz w:val="28"/>
          <w:szCs w:val="20"/>
          <w14:ligatures w14:val="none"/>
        </w:rPr>
      </w:pPr>
      <w:r w:rsidRPr="00C45814">
        <w:rPr>
          <w:rFonts w:ascii="Arial" w:eastAsia="Times New Roman" w:hAnsi="Arial" w:cs="Arial"/>
          <w:b/>
          <w:color w:val="3A7C22" w:themeColor="accent6" w:themeShade="BF"/>
          <w:kern w:val="0"/>
          <w:szCs w:val="20"/>
          <w14:ligatures w14:val="none"/>
        </w:rPr>
        <w:t>DISTRICT MANAGEMENT</w:t>
      </w:r>
    </w:p>
    <w:p w14:paraId="05788438" w14:textId="77777777" w:rsidR="002B693D" w:rsidRPr="00C45814" w:rsidRDefault="002B693D" w:rsidP="002B693D">
      <w:pPr>
        <w:numPr>
          <w:ilvl w:val="12"/>
          <w:numId w:val="0"/>
        </w:numPr>
        <w:pBdr>
          <w:top w:val="single" w:sz="6" w:space="1" w:color="339966" w:shadow="1"/>
          <w:left w:val="single" w:sz="6" w:space="1" w:color="339966" w:shadow="1"/>
          <w:bottom w:val="single" w:sz="6" w:space="1" w:color="339966" w:shadow="1"/>
          <w:right w:val="single" w:sz="6" w:space="1" w:color="339966" w:shadow="1"/>
        </w:pBdr>
        <w:overflowPunct w:val="0"/>
        <w:autoSpaceDE w:val="0"/>
        <w:autoSpaceDN w:val="0"/>
        <w:adjustRightInd w:val="0"/>
        <w:spacing w:after="0" w:line="240" w:lineRule="auto"/>
        <w:jc w:val="center"/>
        <w:textAlignment w:val="baseline"/>
        <w:rPr>
          <w:rFonts w:ascii="Arial" w:eastAsia="Times New Roman" w:hAnsi="Arial" w:cs="Arial"/>
          <w:kern w:val="0"/>
          <w:sz w:val="28"/>
          <w:szCs w:val="20"/>
          <w14:ligatures w14:val="none"/>
        </w:rPr>
      </w:pPr>
    </w:p>
    <w:p w14:paraId="7B74FFAE" w14:textId="77777777" w:rsidR="002B693D" w:rsidRPr="00C45814" w:rsidRDefault="002B693D" w:rsidP="002B693D">
      <w:p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p>
    <w:p w14:paraId="52819DE9" w14:textId="77777777" w:rsidR="002B693D" w:rsidRPr="00C45814" w:rsidRDefault="002B693D" w:rsidP="002B693D">
      <w:p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p>
    <w:p w14:paraId="5193DC78" w14:textId="77777777" w:rsidR="002B693D" w:rsidRPr="00C45814" w:rsidRDefault="002B693D" w:rsidP="002B693D">
      <w:p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p>
    <w:p w14:paraId="307DC5DB" w14:textId="77777777" w:rsidR="002B693D" w:rsidRPr="00C45814" w:rsidRDefault="002B693D" w:rsidP="002B693D">
      <w:pPr>
        <w:overflowPunct w:val="0"/>
        <w:autoSpaceDE w:val="0"/>
        <w:autoSpaceDN w:val="0"/>
        <w:adjustRightInd w:val="0"/>
        <w:spacing w:after="0" w:line="240" w:lineRule="auto"/>
        <w:textAlignment w:val="baseline"/>
        <w:rPr>
          <w:rFonts w:ascii="Arial" w:eastAsia="Times New Roman" w:hAnsi="Arial" w:cs="Arial"/>
          <w:kern w:val="0"/>
          <w:sz w:val="20"/>
          <w:szCs w:val="20"/>
          <w14:shadow w14:blurRad="50800" w14:dist="38100" w14:dir="2700000" w14:sx="100000" w14:sy="100000" w14:kx="0" w14:ky="0" w14:algn="tl">
            <w14:srgbClr w14:val="000000">
              <w14:alpha w14:val="60000"/>
            </w14:srgbClr>
          </w14:shadow>
          <w14:ligatures w14:val="none"/>
        </w:rPr>
      </w:pPr>
      <w:smartTag w:uri="urn:schemas-microsoft-com:office:smarttags" w:element="place">
        <w:r w:rsidRPr="00C45814">
          <w:rPr>
            <w:rFonts w:ascii="Arial" w:eastAsia="Times New Roman" w:hAnsi="Arial" w:cs="Arial"/>
            <w:kern w:val="0"/>
            <w:sz w:val="20"/>
            <w:szCs w:val="20"/>
            <w14:shadow w14:blurRad="50800" w14:dist="38100" w14:dir="2700000" w14:sx="100000" w14:sy="100000" w14:kx="0" w14:ky="0" w14:algn="tl">
              <w14:srgbClr w14:val="000000">
                <w14:alpha w14:val="60000"/>
              </w14:srgbClr>
            </w14:shadow>
            <w14:ligatures w14:val="none"/>
          </w:rPr>
          <w:t>YELLOWSTONE</w:t>
        </w:r>
      </w:smartTag>
      <w:r w:rsidRPr="00C45814">
        <w:rPr>
          <w:rFonts w:ascii="Arial" w:eastAsia="Times New Roman" w:hAnsi="Arial" w:cs="Arial"/>
          <w:kern w:val="0"/>
          <w:sz w:val="20"/>
          <w:szCs w:val="20"/>
          <w14:shadow w14:blurRad="50800" w14:dist="38100" w14:dir="2700000" w14:sx="100000" w14:sy="100000" w14:kx="0" w14:ky="0" w14:algn="tl">
            <w14:srgbClr w14:val="000000">
              <w14:alpha w14:val="60000"/>
            </w14:srgbClr>
          </w14:shadow>
          <w14:ligatures w14:val="none"/>
        </w:rPr>
        <w:t xml:space="preserve"> CONSERVATION DISTRICT BOARD OF SUPERVISORS:</w:t>
      </w:r>
    </w:p>
    <w:p w14:paraId="641C295D" w14:textId="77777777" w:rsidR="002B693D" w:rsidRPr="00C45814" w:rsidRDefault="002B693D" w:rsidP="002B693D">
      <w:pPr>
        <w:numPr>
          <w:ilvl w:val="0"/>
          <w:numId w:val="12"/>
        </w:numPr>
        <w:overflowPunct w:val="0"/>
        <w:autoSpaceDE w:val="0"/>
        <w:autoSpaceDN w:val="0"/>
        <w:adjustRightInd w:val="0"/>
        <w:spacing w:after="0" w:line="240" w:lineRule="auto"/>
        <w:contextualSpacing/>
        <w:textAlignment w:val="baseline"/>
        <w:rPr>
          <w:rFonts w:ascii="Arial" w:eastAsia="Times New Roman" w:hAnsi="Arial" w:cs="Arial"/>
          <w:kern w:val="0"/>
          <w:sz w:val="20"/>
          <w:szCs w:val="20"/>
          <w14:shadow w14:blurRad="50800" w14:dist="38100" w14:dir="2700000" w14:sx="100000" w14:sy="100000" w14:kx="0" w14:ky="0" w14:algn="tl">
            <w14:srgbClr w14:val="000000">
              <w14:alpha w14:val="60000"/>
            </w14:srgbClr>
          </w14:shadow>
          <w14:ligatures w14:val="none"/>
        </w:rPr>
      </w:pPr>
      <w:r w:rsidRPr="00C45814">
        <w:rPr>
          <w:rFonts w:ascii="Arial" w:eastAsia="Times New Roman" w:hAnsi="Arial" w:cs="Arial"/>
          <w:kern w:val="0"/>
          <w:sz w:val="20"/>
          <w:szCs w:val="20"/>
          <w14:shadow w14:blurRad="50800" w14:dist="38100" w14:dir="2700000" w14:sx="100000" w14:sy="100000" w14:kx="0" w14:ky="0" w14:algn="tl">
            <w14:srgbClr w14:val="000000">
              <w14:alpha w14:val="60000"/>
            </w14:srgbClr>
          </w14:shadow>
          <w14:ligatures w14:val="none"/>
        </w:rPr>
        <w:t xml:space="preserve">CHAD SEDGWICK, CHAIR, ELECTED SUPERVISOR </w:t>
      </w:r>
    </w:p>
    <w:p w14:paraId="276BC794" w14:textId="77777777" w:rsidR="002B693D" w:rsidRPr="00C45814" w:rsidRDefault="002B693D" w:rsidP="002B693D">
      <w:pPr>
        <w:numPr>
          <w:ilvl w:val="0"/>
          <w:numId w:val="11"/>
        </w:numPr>
        <w:overflowPunct w:val="0"/>
        <w:autoSpaceDE w:val="0"/>
        <w:autoSpaceDN w:val="0"/>
        <w:adjustRightInd w:val="0"/>
        <w:spacing w:after="0" w:line="240" w:lineRule="auto"/>
        <w:contextualSpacing/>
        <w:textAlignment w:val="baseline"/>
        <w:rPr>
          <w:rFonts w:ascii="Arial" w:eastAsia="Times New Roman" w:hAnsi="Arial" w:cs="Arial"/>
          <w:kern w:val="0"/>
          <w:sz w:val="20"/>
          <w:szCs w:val="20"/>
          <w14:shadow w14:blurRad="50800" w14:dist="38100" w14:dir="2700000" w14:sx="100000" w14:sy="100000" w14:kx="0" w14:ky="0" w14:algn="tl">
            <w14:srgbClr w14:val="000000">
              <w14:alpha w14:val="60000"/>
            </w14:srgbClr>
          </w14:shadow>
          <w14:ligatures w14:val="none"/>
        </w:rPr>
      </w:pPr>
      <w:r w:rsidRPr="00C45814">
        <w:rPr>
          <w:rFonts w:ascii="Arial" w:eastAsia="Times New Roman" w:hAnsi="Arial" w:cs="Arial"/>
          <w:kern w:val="0"/>
          <w:sz w:val="20"/>
          <w:szCs w:val="20"/>
          <w14:shadow w14:blurRad="50800" w14:dist="38100" w14:dir="2700000" w14:sx="100000" w14:sy="100000" w14:kx="0" w14:ky="0" w14:algn="tl">
            <w14:srgbClr w14:val="000000">
              <w14:alpha w14:val="60000"/>
            </w14:srgbClr>
          </w14:shadow>
          <w14:ligatures w14:val="none"/>
        </w:rPr>
        <w:t>BRAD KRAFT, VICE-CHAIR, URBAN SUPERVISOR – LAUREL/BROADVIEW</w:t>
      </w:r>
    </w:p>
    <w:p w14:paraId="6CD436BB" w14:textId="77777777" w:rsidR="002B693D" w:rsidRPr="00C45814" w:rsidRDefault="002B693D" w:rsidP="002B693D">
      <w:pPr>
        <w:numPr>
          <w:ilvl w:val="0"/>
          <w:numId w:val="11"/>
        </w:numPr>
        <w:overflowPunct w:val="0"/>
        <w:autoSpaceDE w:val="0"/>
        <w:autoSpaceDN w:val="0"/>
        <w:adjustRightInd w:val="0"/>
        <w:spacing w:after="0" w:line="240" w:lineRule="auto"/>
        <w:contextualSpacing/>
        <w:textAlignment w:val="baseline"/>
        <w:rPr>
          <w:rFonts w:ascii="Arial" w:eastAsia="Times New Roman" w:hAnsi="Arial" w:cs="Arial"/>
          <w:kern w:val="0"/>
          <w:sz w:val="20"/>
          <w:szCs w:val="20"/>
          <w14:shadow w14:blurRad="50800" w14:dist="38100" w14:dir="2700000" w14:sx="100000" w14:sy="100000" w14:kx="0" w14:ky="0" w14:algn="tl">
            <w14:srgbClr w14:val="000000">
              <w14:alpha w14:val="60000"/>
            </w14:srgbClr>
          </w14:shadow>
          <w14:ligatures w14:val="none"/>
        </w:rPr>
      </w:pPr>
      <w:r w:rsidRPr="00C45814">
        <w:rPr>
          <w:rFonts w:ascii="Arial" w:eastAsia="Times New Roman" w:hAnsi="Arial" w:cs="Arial"/>
          <w:kern w:val="0"/>
          <w:sz w:val="20"/>
          <w:szCs w:val="20"/>
          <w14:shadow w14:blurRad="50800" w14:dist="38100" w14:dir="2700000" w14:sx="100000" w14:sy="100000" w14:kx="0" w14:ky="0" w14:algn="tl">
            <w14:srgbClr w14:val="000000">
              <w14:alpha w14:val="60000"/>
            </w14:srgbClr>
          </w14:shadow>
          <w14:ligatures w14:val="none"/>
        </w:rPr>
        <w:t>LEROY GABEL, ELECTED SUPERVISOR</w:t>
      </w:r>
    </w:p>
    <w:p w14:paraId="24448617" w14:textId="77777777" w:rsidR="002B693D" w:rsidRPr="00C45814" w:rsidRDefault="002B693D" w:rsidP="002B693D">
      <w:pPr>
        <w:numPr>
          <w:ilvl w:val="0"/>
          <w:numId w:val="11"/>
        </w:numPr>
        <w:overflowPunct w:val="0"/>
        <w:autoSpaceDE w:val="0"/>
        <w:autoSpaceDN w:val="0"/>
        <w:adjustRightInd w:val="0"/>
        <w:spacing w:after="0" w:line="240" w:lineRule="auto"/>
        <w:contextualSpacing/>
        <w:textAlignment w:val="baseline"/>
        <w:rPr>
          <w:rFonts w:ascii="Arial" w:eastAsia="Times New Roman" w:hAnsi="Arial" w:cs="Arial"/>
          <w:kern w:val="0"/>
          <w:sz w:val="20"/>
          <w:szCs w:val="20"/>
          <w14:shadow w14:blurRad="50800" w14:dist="38100" w14:dir="2700000" w14:sx="100000" w14:sy="100000" w14:kx="0" w14:ky="0" w14:algn="tl">
            <w14:srgbClr w14:val="000000">
              <w14:alpha w14:val="60000"/>
            </w14:srgbClr>
          </w14:shadow>
          <w14:ligatures w14:val="none"/>
        </w:rPr>
      </w:pPr>
      <w:r w:rsidRPr="00C45814">
        <w:rPr>
          <w:rFonts w:ascii="Arial" w:eastAsia="Times New Roman" w:hAnsi="Arial" w:cs="Arial"/>
          <w:kern w:val="0"/>
          <w:sz w:val="20"/>
          <w:szCs w:val="20"/>
          <w14:shadow w14:blurRad="50800" w14:dist="38100" w14:dir="2700000" w14:sx="100000" w14:sy="100000" w14:kx="0" w14:ky="0" w14:algn="tl">
            <w14:srgbClr w14:val="000000">
              <w14:alpha w14:val="60000"/>
            </w14:srgbClr>
          </w14:shadow>
          <w14:ligatures w14:val="none"/>
        </w:rPr>
        <w:t>JACKIE HAALAND, ELECTED SUPERVISOR</w:t>
      </w:r>
    </w:p>
    <w:p w14:paraId="73D8F865" w14:textId="77777777" w:rsidR="002B693D" w:rsidRPr="00C45814" w:rsidRDefault="002B693D" w:rsidP="002B693D">
      <w:pPr>
        <w:numPr>
          <w:ilvl w:val="0"/>
          <w:numId w:val="11"/>
        </w:numPr>
        <w:overflowPunct w:val="0"/>
        <w:autoSpaceDE w:val="0"/>
        <w:autoSpaceDN w:val="0"/>
        <w:adjustRightInd w:val="0"/>
        <w:spacing w:after="0" w:line="240" w:lineRule="auto"/>
        <w:contextualSpacing/>
        <w:textAlignment w:val="baseline"/>
        <w:rPr>
          <w:rFonts w:ascii="Arial" w:eastAsia="Times New Roman" w:hAnsi="Arial" w:cs="Arial"/>
          <w:kern w:val="0"/>
          <w:sz w:val="20"/>
          <w:szCs w:val="20"/>
          <w14:shadow w14:blurRad="50800" w14:dist="38100" w14:dir="2700000" w14:sx="100000" w14:sy="100000" w14:kx="0" w14:ky="0" w14:algn="tl">
            <w14:srgbClr w14:val="000000">
              <w14:alpha w14:val="60000"/>
            </w14:srgbClr>
          </w14:shadow>
          <w14:ligatures w14:val="none"/>
        </w:rPr>
      </w:pPr>
      <w:r w:rsidRPr="00C45814">
        <w:rPr>
          <w:rFonts w:ascii="Arial" w:eastAsia="Times New Roman" w:hAnsi="Arial" w:cs="Arial"/>
          <w:kern w:val="0"/>
          <w:sz w:val="20"/>
          <w:szCs w:val="20"/>
          <w14:shadow w14:blurRad="50800" w14:dist="38100" w14:dir="2700000" w14:sx="100000" w14:sy="100000" w14:kx="0" w14:ky="0" w14:algn="tl">
            <w14:srgbClr w14:val="000000">
              <w14:alpha w14:val="60000"/>
            </w14:srgbClr>
          </w14:shadow>
          <w14:ligatures w14:val="none"/>
        </w:rPr>
        <w:t>BRYAN MOTHERSHEAD, ELECTED SUPERVISOR</w:t>
      </w:r>
    </w:p>
    <w:p w14:paraId="65BE24F0" w14:textId="77777777" w:rsidR="002B693D" w:rsidRPr="00C45814" w:rsidRDefault="002B693D" w:rsidP="002B693D">
      <w:pPr>
        <w:numPr>
          <w:ilvl w:val="0"/>
          <w:numId w:val="11"/>
        </w:numPr>
        <w:overflowPunct w:val="0"/>
        <w:autoSpaceDE w:val="0"/>
        <w:autoSpaceDN w:val="0"/>
        <w:adjustRightInd w:val="0"/>
        <w:spacing w:after="0" w:line="240" w:lineRule="auto"/>
        <w:contextualSpacing/>
        <w:textAlignment w:val="baseline"/>
        <w:rPr>
          <w:rFonts w:ascii="Arial" w:eastAsia="Times New Roman" w:hAnsi="Arial" w:cs="Arial"/>
          <w:kern w:val="0"/>
          <w:sz w:val="20"/>
          <w:szCs w:val="20"/>
          <w14:shadow w14:blurRad="50800" w14:dist="38100" w14:dir="2700000" w14:sx="100000" w14:sy="100000" w14:kx="0" w14:ky="0" w14:algn="tl">
            <w14:srgbClr w14:val="000000">
              <w14:alpha w14:val="60000"/>
            </w14:srgbClr>
          </w14:shadow>
          <w14:ligatures w14:val="none"/>
        </w:rPr>
      </w:pPr>
      <w:r w:rsidRPr="00C45814">
        <w:rPr>
          <w:rFonts w:ascii="Arial" w:eastAsia="Times New Roman" w:hAnsi="Arial" w:cs="Arial"/>
          <w:kern w:val="0"/>
          <w:sz w:val="20"/>
          <w:szCs w:val="20"/>
          <w14:shadow w14:blurRad="50800" w14:dist="38100" w14:dir="2700000" w14:sx="100000" w14:sy="100000" w14:kx="0" w14:ky="0" w14:algn="tl">
            <w14:srgbClr w14:val="000000">
              <w14:alpha w14:val="60000"/>
            </w14:srgbClr>
          </w14:shadow>
          <w14:ligatures w14:val="none"/>
        </w:rPr>
        <w:t>STACEY ROBINSON, URBAN SUPERVISOR - BILLINGS</w:t>
      </w:r>
    </w:p>
    <w:p w14:paraId="4A9BFAE8" w14:textId="77777777" w:rsidR="002B693D" w:rsidRDefault="002B693D" w:rsidP="002B693D">
      <w:pPr>
        <w:overflowPunct w:val="0"/>
        <w:autoSpaceDE w:val="0"/>
        <w:autoSpaceDN w:val="0"/>
        <w:adjustRightInd w:val="0"/>
        <w:spacing w:after="0" w:line="240" w:lineRule="auto"/>
        <w:textAlignment w:val="baseline"/>
        <w:rPr>
          <w:rFonts w:ascii="Arial" w:eastAsia="Times New Roman" w:hAnsi="Arial" w:cs="Arial"/>
          <w:kern w:val="0"/>
          <w:sz w:val="20"/>
          <w:szCs w:val="20"/>
          <w14:shadow w14:blurRad="50800" w14:dist="38100" w14:dir="2700000" w14:sx="100000" w14:sy="100000" w14:kx="0" w14:ky="0" w14:algn="tl">
            <w14:srgbClr w14:val="000000">
              <w14:alpha w14:val="60000"/>
            </w14:srgbClr>
          </w14:shadow>
          <w14:ligatures w14:val="none"/>
        </w:rPr>
      </w:pPr>
    </w:p>
    <w:p w14:paraId="5CF56973" w14:textId="77777777" w:rsidR="002B693D" w:rsidRPr="00C45814" w:rsidRDefault="002B693D" w:rsidP="002B693D">
      <w:pPr>
        <w:overflowPunct w:val="0"/>
        <w:autoSpaceDE w:val="0"/>
        <w:autoSpaceDN w:val="0"/>
        <w:adjustRightInd w:val="0"/>
        <w:spacing w:after="0" w:line="240" w:lineRule="auto"/>
        <w:textAlignment w:val="baseline"/>
        <w:rPr>
          <w:rFonts w:ascii="Arial" w:eastAsia="Times New Roman" w:hAnsi="Arial" w:cs="Arial"/>
          <w:kern w:val="0"/>
          <w:sz w:val="20"/>
          <w:szCs w:val="20"/>
          <w14:shadow w14:blurRad="50800" w14:dist="38100" w14:dir="2700000" w14:sx="100000" w14:sy="100000" w14:kx="0" w14:ky="0" w14:algn="tl">
            <w14:srgbClr w14:val="000000">
              <w14:alpha w14:val="60000"/>
            </w14:srgbClr>
          </w14:shadow>
          <w14:ligatures w14:val="none"/>
        </w:rPr>
      </w:pPr>
      <w:r w:rsidRPr="00C45814">
        <w:rPr>
          <w:rFonts w:ascii="Arial" w:eastAsia="Times New Roman" w:hAnsi="Arial" w:cs="Arial"/>
          <w:kern w:val="0"/>
          <w:sz w:val="20"/>
          <w:szCs w:val="20"/>
          <w14:shadow w14:blurRad="50800" w14:dist="38100" w14:dir="2700000" w14:sx="100000" w14:sy="100000" w14:kx="0" w14:ky="0" w14:algn="tl">
            <w14:srgbClr w14:val="000000">
              <w14:alpha w14:val="60000"/>
            </w14:srgbClr>
          </w14:shadow>
          <w14:ligatures w14:val="none"/>
        </w:rPr>
        <w:t>EMPLOYEES:</w:t>
      </w:r>
    </w:p>
    <w:p w14:paraId="4DDB5271" w14:textId="77777777" w:rsidR="002B693D" w:rsidRPr="00D861C0" w:rsidRDefault="002B693D" w:rsidP="002B693D">
      <w:pPr>
        <w:numPr>
          <w:ilvl w:val="0"/>
          <w:numId w:val="13"/>
        </w:numPr>
        <w:overflowPunct w:val="0"/>
        <w:autoSpaceDE w:val="0"/>
        <w:autoSpaceDN w:val="0"/>
        <w:adjustRightInd w:val="0"/>
        <w:spacing w:after="0" w:line="240" w:lineRule="auto"/>
        <w:contextualSpacing/>
        <w:textAlignment w:val="baseline"/>
        <w:rPr>
          <w:rFonts w:ascii="Arial" w:eastAsia="Times New Roman" w:hAnsi="Arial" w:cs="Arial"/>
          <w:kern w:val="0"/>
          <w:sz w:val="20"/>
          <w:szCs w:val="20"/>
          <w14:shadow w14:blurRad="50800" w14:dist="38100" w14:dir="2700000" w14:sx="100000" w14:sy="100000" w14:kx="0" w14:ky="0" w14:algn="tl">
            <w14:srgbClr w14:val="000000">
              <w14:alpha w14:val="60000"/>
            </w14:srgbClr>
          </w14:shadow>
          <w14:ligatures w14:val="none"/>
        </w:rPr>
      </w:pPr>
      <w:r>
        <w:rPr>
          <w:rFonts w:ascii="Arial" w:eastAsia="Times New Roman" w:hAnsi="Arial" w:cs="Arial"/>
          <w:kern w:val="0"/>
          <w:sz w:val="20"/>
          <w:szCs w:val="20"/>
          <w14:shadow w14:blurRad="50800" w14:dist="38100" w14:dir="2700000" w14:sx="100000" w14:sy="100000" w14:kx="0" w14:ky="0" w14:algn="tl">
            <w14:srgbClr w14:val="000000">
              <w14:alpha w14:val="60000"/>
            </w14:srgbClr>
          </w14:shadow>
          <w14:ligatures w14:val="none"/>
        </w:rPr>
        <w:t>LAVERNE IVIE, ADMINISTRATOR</w:t>
      </w:r>
    </w:p>
    <w:p w14:paraId="71F6A7F1" w14:textId="77777777" w:rsidR="002B693D" w:rsidRPr="00C45814" w:rsidRDefault="002B693D" w:rsidP="002B693D">
      <w:pPr>
        <w:numPr>
          <w:ilvl w:val="0"/>
          <w:numId w:val="13"/>
        </w:numPr>
        <w:overflowPunct w:val="0"/>
        <w:autoSpaceDE w:val="0"/>
        <w:autoSpaceDN w:val="0"/>
        <w:adjustRightInd w:val="0"/>
        <w:spacing w:after="0" w:line="240" w:lineRule="auto"/>
        <w:contextualSpacing/>
        <w:textAlignment w:val="baseline"/>
        <w:rPr>
          <w:rFonts w:ascii="Arial" w:eastAsia="Times New Roman" w:hAnsi="Arial" w:cs="Arial"/>
          <w:kern w:val="0"/>
          <w:sz w:val="20"/>
          <w:szCs w:val="20"/>
          <w14:shadow w14:blurRad="50800" w14:dist="38100" w14:dir="2700000" w14:sx="100000" w14:sy="100000" w14:kx="0" w14:ky="0" w14:algn="tl">
            <w14:srgbClr w14:val="000000">
              <w14:alpha w14:val="60000"/>
            </w14:srgbClr>
          </w14:shadow>
          <w14:ligatures w14:val="none"/>
        </w:rPr>
      </w:pPr>
      <w:r w:rsidRPr="00C45814">
        <w:rPr>
          <w:rFonts w:ascii="Arial" w:eastAsia="Times New Roman" w:hAnsi="Arial" w:cs="Arial"/>
          <w:kern w:val="0"/>
          <w:sz w:val="20"/>
          <w:szCs w:val="20"/>
          <w:lang w:val="fr-FR"/>
          <w14:shadow w14:blurRad="50800" w14:dist="38100" w14:dir="2700000" w14:sx="100000" w14:sy="100000" w14:kx="0" w14:ky="0" w14:algn="tl">
            <w14:srgbClr w14:val="000000">
              <w14:alpha w14:val="60000"/>
            </w14:srgbClr>
          </w14:shadow>
          <w14:ligatures w14:val="none"/>
        </w:rPr>
        <w:t>CRYSTAL WHITE – TECHNICIAN, YCD/PHEASANTS FOREVER PARTNERSHIP</w:t>
      </w:r>
    </w:p>
    <w:p w14:paraId="1E95C229" w14:textId="77777777" w:rsidR="002B693D" w:rsidRPr="00C45814" w:rsidRDefault="002B693D" w:rsidP="002B693D">
      <w:pPr>
        <w:numPr>
          <w:ilvl w:val="0"/>
          <w:numId w:val="13"/>
        </w:numPr>
        <w:overflowPunct w:val="0"/>
        <w:autoSpaceDE w:val="0"/>
        <w:autoSpaceDN w:val="0"/>
        <w:adjustRightInd w:val="0"/>
        <w:spacing w:after="0" w:line="240" w:lineRule="auto"/>
        <w:contextualSpacing/>
        <w:textAlignment w:val="baseline"/>
        <w:rPr>
          <w:rFonts w:ascii="Arial" w:eastAsia="Times New Roman" w:hAnsi="Arial" w:cs="Arial"/>
          <w:kern w:val="0"/>
          <w:sz w:val="20"/>
          <w:szCs w:val="20"/>
          <w14:shadow w14:blurRad="50800" w14:dist="38100" w14:dir="2700000" w14:sx="100000" w14:sy="100000" w14:kx="0" w14:ky="0" w14:algn="tl">
            <w14:srgbClr w14:val="000000">
              <w14:alpha w14:val="60000"/>
            </w14:srgbClr>
          </w14:shadow>
          <w14:ligatures w14:val="none"/>
        </w:rPr>
      </w:pPr>
      <w:r w:rsidRPr="00C45814">
        <w:rPr>
          <w:rFonts w:ascii="Arial" w:eastAsia="Times New Roman" w:hAnsi="Arial" w:cs="Arial"/>
          <w:kern w:val="0"/>
          <w:sz w:val="20"/>
          <w:szCs w:val="20"/>
          <w:lang w:val="fr-FR"/>
          <w14:shadow w14:blurRad="50800" w14:dist="38100" w14:dir="2700000" w14:sx="100000" w14:sy="100000" w14:kx="0" w14:ky="0" w14:algn="tl">
            <w14:srgbClr w14:val="000000">
              <w14:alpha w14:val="60000"/>
            </w14:srgbClr>
          </w14:shadow>
          <w14:ligatures w14:val="none"/>
        </w:rPr>
        <w:t>RAY BECK, PUBLIC POLICY SPECIALIST</w:t>
      </w:r>
    </w:p>
    <w:p w14:paraId="7246713D" w14:textId="77777777" w:rsidR="002B693D" w:rsidRDefault="002B693D" w:rsidP="002B693D"/>
    <w:p w14:paraId="290AE2BD" w14:textId="77777777" w:rsidR="002B693D" w:rsidRPr="00C45814" w:rsidRDefault="002B693D" w:rsidP="00C81488">
      <w:pPr>
        <w:overflowPunct w:val="0"/>
        <w:autoSpaceDE w:val="0"/>
        <w:autoSpaceDN w:val="0"/>
        <w:adjustRightInd w:val="0"/>
        <w:spacing w:after="0" w:line="240" w:lineRule="auto"/>
        <w:contextualSpacing/>
        <w:textAlignment w:val="baseline"/>
        <w:rPr>
          <w:rFonts w:ascii="Arial" w:eastAsia="Times New Roman" w:hAnsi="Arial" w:cs="Arial"/>
          <w:color w:val="339966"/>
          <w:kern w:val="0"/>
          <w:sz w:val="20"/>
          <w:szCs w:val="20"/>
          <w:lang w:val="fr-FR"/>
          <w14:shadow w14:blurRad="50800" w14:dist="38100" w14:dir="2700000" w14:sx="100000" w14:sy="100000" w14:kx="0" w14:ky="0" w14:algn="tl">
            <w14:srgbClr w14:val="000000">
              <w14:alpha w14:val="60000"/>
            </w14:srgbClr>
          </w14:shadow>
          <w14:ligatures w14:val="none"/>
        </w:rPr>
      </w:pPr>
    </w:p>
    <w:p w14:paraId="21A93711" w14:textId="77777777" w:rsidR="002B693D" w:rsidRPr="00C45814" w:rsidRDefault="002B693D" w:rsidP="002B693D">
      <w:pPr>
        <w:pBdr>
          <w:top w:val="single" w:sz="6" w:space="1" w:color="auto"/>
          <w:left w:val="single" w:sz="6" w:space="1" w:color="auto"/>
          <w:bottom w:val="single" w:sz="6" w:space="1" w:color="auto"/>
          <w:right w:val="single" w:sz="6" w:space="1" w:color="auto"/>
        </w:pBdr>
        <w:shd w:val="pct12" w:color="auto" w:fill="339966"/>
        <w:overflowPunct w:val="0"/>
        <w:autoSpaceDE w:val="0"/>
        <w:autoSpaceDN w:val="0"/>
        <w:adjustRightInd w:val="0"/>
        <w:spacing w:after="0" w:line="240" w:lineRule="auto"/>
        <w:jc w:val="center"/>
        <w:textAlignment w:val="baseline"/>
        <w:rPr>
          <w:rFonts w:ascii="Arial" w:eastAsia="Times New Roman" w:hAnsi="Arial" w:cs="Arial"/>
          <w:b/>
          <w:kern w:val="0"/>
          <w:szCs w:val="20"/>
          <w:lang w:val="fr-FR"/>
          <w14:ligatures w14:val="none"/>
        </w:rPr>
      </w:pPr>
    </w:p>
    <w:p w14:paraId="73B248CF" w14:textId="77777777" w:rsidR="002B693D" w:rsidRPr="00C45814" w:rsidRDefault="002B693D" w:rsidP="002B693D">
      <w:pPr>
        <w:pBdr>
          <w:top w:val="single" w:sz="6" w:space="1" w:color="auto"/>
          <w:left w:val="single" w:sz="6" w:space="1" w:color="auto"/>
          <w:bottom w:val="single" w:sz="6" w:space="1" w:color="auto"/>
          <w:right w:val="single" w:sz="6" w:space="1" w:color="auto"/>
        </w:pBdr>
        <w:shd w:val="pct12" w:color="auto" w:fill="339966"/>
        <w:overflowPunct w:val="0"/>
        <w:autoSpaceDE w:val="0"/>
        <w:autoSpaceDN w:val="0"/>
        <w:adjustRightInd w:val="0"/>
        <w:spacing w:after="0" w:line="240" w:lineRule="auto"/>
        <w:jc w:val="center"/>
        <w:textAlignment w:val="baseline"/>
        <w:rPr>
          <w:rFonts w:ascii="Arial" w:eastAsia="Times New Roman" w:hAnsi="Arial" w:cs="Arial"/>
          <w:b/>
          <w:color w:val="FFFFFF"/>
          <w:kern w:val="0"/>
          <w:szCs w:val="20"/>
          <w14:ligatures w14:val="none"/>
        </w:rPr>
      </w:pPr>
      <w:r w:rsidRPr="00C45814">
        <w:rPr>
          <w:rFonts w:ascii="Arial" w:eastAsia="Times New Roman" w:hAnsi="Arial" w:cs="Arial"/>
          <w:b/>
          <w:color w:val="FFFFFF"/>
          <w:kern w:val="0"/>
          <w:szCs w:val="20"/>
          <w14:ligatures w14:val="none"/>
        </w:rPr>
        <w:t>CONSERVATION EDUCATION</w:t>
      </w:r>
    </w:p>
    <w:p w14:paraId="19A031E6" w14:textId="77777777" w:rsidR="002B693D" w:rsidRPr="00C45814" w:rsidRDefault="002B693D" w:rsidP="002B693D">
      <w:pPr>
        <w:pBdr>
          <w:top w:val="single" w:sz="6" w:space="1" w:color="auto"/>
          <w:left w:val="single" w:sz="6" w:space="1" w:color="auto"/>
          <w:bottom w:val="single" w:sz="6" w:space="1" w:color="auto"/>
          <w:right w:val="single" w:sz="6" w:space="1" w:color="auto"/>
        </w:pBdr>
        <w:shd w:val="pct12" w:color="auto" w:fill="339966"/>
        <w:overflowPunct w:val="0"/>
        <w:autoSpaceDE w:val="0"/>
        <w:autoSpaceDN w:val="0"/>
        <w:adjustRightInd w:val="0"/>
        <w:spacing w:after="0" w:line="240" w:lineRule="auto"/>
        <w:jc w:val="center"/>
        <w:textAlignment w:val="baseline"/>
        <w:rPr>
          <w:rFonts w:ascii="Arial" w:eastAsia="Times New Roman" w:hAnsi="Arial" w:cs="Arial"/>
          <w:b/>
          <w:kern w:val="0"/>
          <w:szCs w:val="20"/>
          <w14:ligatures w14:val="none"/>
        </w:rPr>
      </w:pPr>
    </w:p>
    <w:p w14:paraId="31A71268" w14:textId="77777777" w:rsidR="002B693D" w:rsidRPr="00C45814" w:rsidRDefault="002B693D" w:rsidP="002B693D">
      <w:p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 xml:space="preserve">   </w:t>
      </w:r>
    </w:p>
    <w:p w14:paraId="7179EF0D" w14:textId="77777777" w:rsidR="002B693D" w:rsidRPr="00C45814" w:rsidRDefault="002B693D" w:rsidP="002B693D">
      <w:pPr>
        <w:overflowPunct w:val="0"/>
        <w:autoSpaceDE w:val="0"/>
        <w:autoSpaceDN w:val="0"/>
        <w:adjustRightInd w:val="0"/>
        <w:spacing w:after="0" w:line="240" w:lineRule="auto"/>
        <w:textAlignment w:val="baseline"/>
        <w:rPr>
          <w:rFonts w:ascii="Arial" w:hAnsi="Arial" w:cs="Arial"/>
          <w:b/>
          <w:bCs/>
          <w:color w:val="000000"/>
          <w:kern w:val="0"/>
          <w:sz w:val="20"/>
          <w:szCs w:val="20"/>
          <w14:ligatures w14:val="none"/>
        </w:rPr>
      </w:pPr>
      <w:r w:rsidRPr="00C45814">
        <w:rPr>
          <w:rFonts w:ascii="Arial" w:eastAsia="Times New Roman" w:hAnsi="Arial" w:cs="Arial"/>
          <w:b/>
          <w:bCs/>
          <w:kern w:val="0"/>
          <w:sz w:val="20"/>
          <w:szCs w:val="20"/>
          <w14:ligatures w14:val="none"/>
        </w:rPr>
        <w:t xml:space="preserve">    </w:t>
      </w:r>
      <w:r w:rsidRPr="00C45814">
        <w:rPr>
          <w:rFonts w:ascii="Arial" w:hAnsi="Arial" w:cs="Arial"/>
          <w:b/>
          <w:bCs/>
          <w:color w:val="000000"/>
          <w:kern w:val="0"/>
          <w:sz w:val="20"/>
          <w:szCs w:val="20"/>
          <w14:ligatures w14:val="none"/>
        </w:rPr>
        <w:t>PROMOTION OF AGRICULTURE IN MONTANA (Schools and General Public)</w:t>
      </w:r>
    </w:p>
    <w:p w14:paraId="6DD4CCAB" w14:textId="77777777" w:rsidR="002B693D" w:rsidRPr="00C45814" w:rsidRDefault="002B693D" w:rsidP="002B693D">
      <w:pPr>
        <w:numPr>
          <w:ilvl w:val="0"/>
          <w:numId w:val="14"/>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Plan an agricultural public awareness campaign as issues arise by printing articles in the area media outlets, posting them on the YCD website and social media accounts – Priority work item for YCD/PF partnership</w:t>
      </w:r>
    </w:p>
    <w:p w14:paraId="17BC9B35" w14:textId="77777777" w:rsidR="002B693D" w:rsidRPr="00C45814" w:rsidRDefault="002B693D" w:rsidP="002B693D">
      <w:pPr>
        <w:numPr>
          <w:ilvl w:val="0"/>
          <w:numId w:val="14"/>
        </w:numPr>
        <w:overflowPunct w:val="0"/>
        <w:autoSpaceDE w:val="0"/>
        <w:autoSpaceDN w:val="0"/>
        <w:adjustRightInd w:val="0"/>
        <w:spacing w:after="0" w:line="240" w:lineRule="auto"/>
        <w:textAlignment w:val="baseline"/>
        <w:rPr>
          <w:rFonts w:ascii="Arial" w:eastAsia="Times New Roman" w:hAnsi="Arial" w:cs="Arial"/>
          <w:color w:val="EE0000"/>
          <w:kern w:val="0"/>
          <w:sz w:val="20"/>
          <w:szCs w:val="20"/>
          <w14:ligatures w14:val="none"/>
        </w:rPr>
      </w:pPr>
      <w:r w:rsidRPr="00C45814">
        <w:rPr>
          <w:rFonts w:ascii="Arial" w:eastAsia="Times New Roman" w:hAnsi="Arial" w:cs="Arial"/>
          <w:kern w:val="0"/>
          <w:sz w:val="20"/>
          <w:szCs w:val="20"/>
          <w14:ligatures w14:val="none"/>
        </w:rPr>
        <w:t>Make a financial contribution to Agriculture in MT Schools supporting the state bumper sticker contest.  Work with AMS leadership team to resurrect ag education in Yellowstone County</w:t>
      </w:r>
    </w:p>
    <w:p w14:paraId="399B0710" w14:textId="77777777" w:rsidR="002B693D" w:rsidRPr="00C45814" w:rsidRDefault="002B693D" w:rsidP="002B693D">
      <w:p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p>
    <w:p w14:paraId="0B6ABD3E" w14:textId="77777777" w:rsidR="002B693D" w:rsidRPr="00C45814" w:rsidRDefault="002B693D" w:rsidP="002B693D">
      <w:pPr>
        <w:overflowPunct w:val="0"/>
        <w:autoSpaceDE w:val="0"/>
        <w:autoSpaceDN w:val="0"/>
        <w:adjustRightInd w:val="0"/>
        <w:spacing w:after="0" w:line="240" w:lineRule="auto"/>
        <w:textAlignment w:val="baseline"/>
        <w:rPr>
          <w:rFonts w:ascii="Arial" w:eastAsia="Times New Roman" w:hAnsi="Arial" w:cs="Arial"/>
          <w:b/>
          <w:kern w:val="0"/>
          <w:sz w:val="20"/>
          <w:szCs w:val="20"/>
          <w14:ligatures w14:val="none"/>
        </w:rPr>
      </w:pPr>
      <w:r w:rsidRPr="00C45814">
        <w:rPr>
          <w:rFonts w:ascii="Arial" w:eastAsia="Times New Roman" w:hAnsi="Arial" w:cs="Arial"/>
          <w:b/>
          <w:kern w:val="0"/>
          <w:sz w:val="20"/>
          <w:szCs w:val="20"/>
          <w14:ligatures w14:val="none"/>
        </w:rPr>
        <w:t xml:space="preserve">    EDUCATION PROGRAMS at the NILE</w:t>
      </w:r>
    </w:p>
    <w:p w14:paraId="18EAB17E" w14:textId="77777777" w:rsidR="002B693D" w:rsidRPr="00C45814" w:rsidRDefault="002B693D" w:rsidP="002B693D">
      <w:pPr>
        <w:numPr>
          <w:ilvl w:val="0"/>
          <w:numId w:val="15"/>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 xml:space="preserve">Coordinate and aid with partner agencies on station presentations which may include YCD’s stream table, NRCS soil tunnel, and weed education sessions </w:t>
      </w:r>
    </w:p>
    <w:p w14:paraId="7EA7EA90" w14:textId="77777777" w:rsidR="002B693D" w:rsidRPr="00C45814" w:rsidRDefault="002B693D" w:rsidP="002B693D">
      <w:pPr>
        <w:overflowPunct w:val="0"/>
        <w:autoSpaceDE w:val="0"/>
        <w:autoSpaceDN w:val="0"/>
        <w:adjustRightInd w:val="0"/>
        <w:spacing w:after="0" w:line="240" w:lineRule="auto"/>
        <w:textAlignment w:val="baseline"/>
        <w:rPr>
          <w:rFonts w:ascii="Arial" w:eastAsia="Times New Roman" w:hAnsi="Arial" w:cs="Arial"/>
          <w:color w:val="FF0000"/>
          <w:kern w:val="0"/>
          <w:sz w:val="20"/>
          <w:szCs w:val="20"/>
          <w14:ligatures w14:val="none"/>
        </w:rPr>
      </w:pPr>
      <w:r w:rsidRPr="00C45814">
        <w:rPr>
          <w:rFonts w:ascii="Arial" w:eastAsia="Times New Roman" w:hAnsi="Arial" w:cs="Arial"/>
          <w:color w:val="FF0000"/>
          <w:kern w:val="0"/>
          <w:sz w:val="20"/>
          <w:szCs w:val="20"/>
          <w14:ligatures w14:val="none"/>
        </w:rPr>
        <w:t xml:space="preserve">   </w:t>
      </w:r>
    </w:p>
    <w:p w14:paraId="0ADE9492" w14:textId="77777777" w:rsidR="002B693D" w:rsidRPr="00C45814" w:rsidRDefault="002B693D" w:rsidP="002B693D">
      <w:pPr>
        <w:overflowPunct w:val="0"/>
        <w:autoSpaceDE w:val="0"/>
        <w:autoSpaceDN w:val="0"/>
        <w:adjustRightInd w:val="0"/>
        <w:spacing w:after="0" w:line="240" w:lineRule="auto"/>
        <w:textAlignment w:val="baseline"/>
        <w:rPr>
          <w:rFonts w:ascii="Arial" w:eastAsia="Times New Roman" w:hAnsi="Arial" w:cs="Arial"/>
          <w:b/>
          <w:kern w:val="0"/>
          <w:sz w:val="20"/>
          <w:szCs w:val="20"/>
          <w14:ligatures w14:val="none"/>
        </w:rPr>
      </w:pPr>
      <w:r w:rsidRPr="00C45814">
        <w:rPr>
          <w:rFonts w:ascii="Arial" w:eastAsia="Times New Roman" w:hAnsi="Arial" w:cs="Arial"/>
          <w:kern w:val="0"/>
          <w:sz w:val="20"/>
          <w:szCs w:val="20"/>
          <w14:ligatures w14:val="none"/>
        </w:rPr>
        <w:t xml:space="preserve">     </w:t>
      </w:r>
      <w:r w:rsidRPr="00C45814">
        <w:rPr>
          <w:rFonts w:ascii="Arial" w:eastAsia="Times New Roman" w:hAnsi="Arial" w:cs="Arial"/>
          <w:b/>
          <w:kern w:val="0"/>
          <w:sz w:val="20"/>
          <w:szCs w:val="20"/>
          <w14:ligatures w14:val="none"/>
        </w:rPr>
        <w:t xml:space="preserve">CONSERVATION CORPS DAY(S) </w:t>
      </w:r>
    </w:p>
    <w:p w14:paraId="17F65B11" w14:textId="77777777" w:rsidR="002B693D" w:rsidRPr="00C45814" w:rsidRDefault="002B693D" w:rsidP="002B693D">
      <w:pPr>
        <w:numPr>
          <w:ilvl w:val="0"/>
          <w:numId w:val="16"/>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 xml:space="preserve">Partner with Conservation Corps senior crews to </w:t>
      </w:r>
      <w:r>
        <w:rPr>
          <w:rFonts w:ascii="Arial" w:eastAsia="Times New Roman" w:hAnsi="Arial" w:cs="Arial"/>
          <w:kern w:val="0"/>
          <w:sz w:val="20"/>
          <w:szCs w:val="20"/>
          <w14:ligatures w14:val="none"/>
        </w:rPr>
        <w:t>provide maintenance of YCD’s Living Snow Fence site</w:t>
      </w:r>
    </w:p>
    <w:p w14:paraId="61104D3A" w14:textId="77777777" w:rsidR="002B693D" w:rsidRPr="00C45814" w:rsidRDefault="002B693D" w:rsidP="002B693D">
      <w:pPr>
        <w:numPr>
          <w:ilvl w:val="0"/>
          <w:numId w:val="16"/>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 xml:space="preserve">If a natural disaster happens in Yellowstone County, YCD will act as the liaison between landowners and government entities by providing educational materials and/or sponsoring grants to hire senior CC crews to rehabilitate lost natural resources.  </w:t>
      </w:r>
    </w:p>
    <w:p w14:paraId="496F90CC" w14:textId="77777777" w:rsidR="002B693D" w:rsidRPr="00C45814" w:rsidRDefault="002B693D" w:rsidP="002B693D">
      <w:p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p>
    <w:p w14:paraId="5812BD12" w14:textId="77777777" w:rsidR="002B693D" w:rsidRPr="00C45814" w:rsidRDefault="002B693D" w:rsidP="002B693D">
      <w:pPr>
        <w:tabs>
          <w:tab w:val="left" w:pos="5700"/>
        </w:tabs>
        <w:overflowPunct w:val="0"/>
        <w:autoSpaceDE w:val="0"/>
        <w:autoSpaceDN w:val="0"/>
        <w:adjustRightInd w:val="0"/>
        <w:spacing w:after="0" w:line="240" w:lineRule="auto"/>
        <w:ind w:left="360"/>
        <w:textAlignment w:val="baseline"/>
        <w:rPr>
          <w:rFonts w:ascii="Arial" w:eastAsia="Times New Roman" w:hAnsi="Arial" w:cs="Arial"/>
          <w:b/>
          <w:kern w:val="0"/>
          <w:sz w:val="20"/>
          <w:szCs w:val="20"/>
          <w14:ligatures w14:val="none"/>
        </w:rPr>
      </w:pPr>
      <w:r w:rsidRPr="00C45814">
        <w:rPr>
          <w:rFonts w:ascii="Arial" w:eastAsia="Times New Roman" w:hAnsi="Arial" w:cs="Arial"/>
          <w:b/>
          <w:kern w:val="0"/>
          <w:sz w:val="20"/>
          <w:szCs w:val="20"/>
          <w14:ligatures w14:val="none"/>
        </w:rPr>
        <w:t>CONSERVATION EDUCATION CENTER/YELLOWSTONE RIVER PARKS ASSOCIATION</w:t>
      </w:r>
      <w:r w:rsidRPr="00C45814">
        <w:rPr>
          <w:rFonts w:ascii="Arial" w:eastAsia="Times New Roman" w:hAnsi="Arial" w:cs="Arial"/>
          <w:b/>
          <w:kern w:val="0"/>
          <w:sz w:val="20"/>
          <w:szCs w:val="20"/>
          <w14:ligatures w14:val="none"/>
        </w:rPr>
        <w:tab/>
      </w:r>
    </w:p>
    <w:p w14:paraId="61EC4902" w14:textId="77777777" w:rsidR="002B693D" w:rsidRPr="009D0594" w:rsidRDefault="002B693D" w:rsidP="002B693D">
      <w:pPr>
        <w:pStyle w:val="ListParagraph"/>
        <w:numPr>
          <w:ilvl w:val="0"/>
          <w:numId w:val="43"/>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9D0594">
        <w:rPr>
          <w:rFonts w:ascii="Arial" w:eastAsia="Times New Roman" w:hAnsi="Arial" w:cs="Arial"/>
          <w:kern w:val="0"/>
          <w:sz w:val="20"/>
          <w:szCs w:val="20"/>
          <w14:ligatures w14:val="none"/>
        </w:rPr>
        <w:t>Support the mission Audubon Conservation Education Center and look for ways to cooperate on projects</w:t>
      </w:r>
    </w:p>
    <w:p w14:paraId="40B9BA07" w14:textId="77777777" w:rsidR="002B693D" w:rsidRPr="009D0594" w:rsidRDefault="002B693D" w:rsidP="002B693D">
      <w:pPr>
        <w:pStyle w:val="ListParagraph"/>
        <w:numPr>
          <w:ilvl w:val="0"/>
          <w:numId w:val="43"/>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9D0594">
        <w:rPr>
          <w:rFonts w:ascii="Arial" w:eastAsia="Times New Roman" w:hAnsi="Arial" w:cs="Arial"/>
          <w:kern w:val="0"/>
          <w:sz w:val="20"/>
          <w:szCs w:val="20"/>
          <w14:ligatures w14:val="none"/>
        </w:rPr>
        <w:t>Work with YRPA Coordinator on potential projects and grants at Dover Park and develop future projects</w:t>
      </w:r>
    </w:p>
    <w:p w14:paraId="30227264" w14:textId="77777777" w:rsidR="002B693D" w:rsidRDefault="002B693D" w:rsidP="002B693D">
      <w:pPr>
        <w:overflowPunct w:val="0"/>
        <w:autoSpaceDE w:val="0"/>
        <w:autoSpaceDN w:val="0"/>
        <w:adjustRightInd w:val="0"/>
        <w:spacing w:after="0" w:line="240" w:lineRule="auto"/>
        <w:textAlignment w:val="baseline"/>
        <w:rPr>
          <w:rFonts w:ascii="Arial" w:eastAsia="Times New Roman" w:hAnsi="Arial" w:cs="Arial"/>
          <w:b/>
          <w:kern w:val="0"/>
          <w:sz w:val="20"/>
          <w:szCs w:val="20"/>
          <w14:ligatures w14:val="none"/>
        </w:rPr>
      </w:pPr>
    </w:p>
    <w:p w14:paraId="348B239F" w14:textId="77777777" w:rsidR="002B693D" w:rsidRPr="00D861C0" w:rsidRDefault="002B693D" w:rsidP="002B693D">
      <w:pPr>
        <w:overflowPunct w:val="0"/>
        <w:autoSpaceDE w:val="0"/>
        <w:autoSpaceDN w:val="0"/>
        <w:adjustRightInd w:val="0"/>
        <w:spacing w:after="0" w:line="240" w:lineRule="auto"/>
        <w:textAlignment w:val="baseline"/>
        <w:rPr>
          <w:rFonts w:ascii="Arial" w:eastAsia="Times New Roman" w:hAnsi="Arial" w:cs="Arial"/>
          <w:b/>
          <w:kern w:val="0"/>
          <w:sz w:val="20"/>
          <w:szCs w:val="20"/>
          <w14:ligatures w14:val="none"/>
        </w:rPr>
      </w:pPr>
      <w:r>
        <w:rPr>
          <w:rFonts w:ascii="Arial" w:eastAsia="Times New Roman" w:hAnsi="Arial" w:cs="Arial"/>
          <w:b/>
          <w:kern w:val="0"/>
          <w:sz w:val="20"/>
          <w:szCs w:val="20"/>
          <w14:ligatures w14:val="none"/>
        </w:rPr>
        <w:t xml:space="preserve">      </w:t>
      </w:r>
      <w:r w:rsidRPr="00D861C0">
        <w:rPr>
          <w:rFonts w:ascii="Arial" w:eastAsia="Times New Roman" w:hAnsi="Arial" w:cs="Arial"/>
          <w:b/>
          <w:kern w:val="0"/>
          <w:sz w:val="20"/>
          <w:szCs w:val="20"/>
          <w14:ligatures w14:val="none"/>
        </w:rPr>
        <w:t xml:space="preserve">CONSERVATION AT THE ZOO </w:t>
      </w:r>
    </w:p>
    <w:p w14:paraId="58E25491" w14:textId="77777777" w:rsidR="002B693D" w:rsidRDefault="002B693D" w:rsidP="002B693D">
      <w:pPr>
        <w:pStyle w:val="ListParagraph"/>
        <w:numPr>
          <w:ilvl w:val="0"/>
          <w:numId w:val="44"/>
        </w:num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9D0594">
        <w:rPr>
          <w:rFonts w:ascii="Arial" w:eastAsia="Times New Roman" w:hAnsi="Arial" w:cs="Arial"/>
          <w:kern w:val="0"/>
          <w:sz w:val="20"/>
          <w:szCs w:val="20"/>
          <w14:ligatures w14:val="none"/>
        </w:rPr>
        <w:t xml:space="preserve">Promote viewing of the 223-grant-funded stream bank stabilization project by 310 applicants at Zoo MT – Cooperate with Zoo officials on conservation projects </w:t>
      </w:r>
    </w:p>
    <w:p w14:paraId="7DD3154A" w14:textId="77777777" w:rsidR="002B693D" w:rsidRDefault="002B693D" w:rsidP="002B693D">
      <w:pPr>
        <w:pStyle w:val="ListParagraph"/>
        <w:numPr>
          <w:ilvl w:val="0"/>
          <w:numId w:val="44"/>
        </w:num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9D0594">
        <w:rPr>
          <w:rFonts w:ascii="Arial" w:eastAsia="Times New Roman" w:hAnsi="Arial" w:cs="Arial"/>
          <w:kern w:val="0"/>
          <w:sz w:val="20"/>
          <w:szCs w:val="20"/>
          <w14:ligatures w14:val="none"/>
        </w:rPr>
        <w:t xml:space="preserve">Have the YCD program </w:t>
      </w:r>
      <w:r>
        <w:rPr>
          <w:rFonts w:ascii="Arial" w:eastAsia="Times New Roman" w:hAnsi="Arial" w:cs="Arial"/>
          <w:kern w:val="0"/>
          <w:sz w:val="20"/>
          <w:szCs w:val="20"/>
          <w14:ligatures w14:val="none"/>
        </w:rPr>
        <w:t xml:space="preserve">technician </w:t>
      </w:r>
      <w:r w:rsidRPr="009D0594">
        <w:rPr>
          <w:rFonts w:ascii="Arial" w:eastAsia="Times New Roman" w:hAnsi="Arial" w:cs="Arial"/>
          <w:kern w:val="0"/>
          <w:sz w:val="20"/>
          <w:szCs w:val="20"/>
          <w14:ligatures w14:val="none"/>
        </w:rPr>
        <w:t>contact the Zoo and discuss creating a pheasant habitat education area meet with the new Zoo Director to provide information on past projects YCD has funded</w:t>
      </w:r>
    </w:p>
    <w:p w14:paraId="25E4B730" w14:textId="77777777" w:rsidR="002B693D" w:rsidRPr="009D0594" w:rsidRDefault="002B693D" w:rsidP="002B693D">
      <w:pPr>
        <w:pStyle w:val="ListParagraph"/>
        <w:overflowPunct w:val="0"/>
        <w:autoSpaceDE w:val="0"/>
        <w:autoSpaceDN w:val="0"/>
        <w:adjustRightInd w:val="0"/>
        <w:spacing w:after="0" w:line="240" w:lineRule="auto"/>
        <w:ind w:left="1080"/>
        <w:jc w:val="both"/>
        <w:textAlignment w:val="baseline"/>
        <w:rPr>
          <w:rFonts w:ascii="Arial" w:eastAsia="Times New Roman" w:hAnsi="Arial" w:cs="Arial"/>
          <w:kern w:val="0"/>
          <w:sz w:val="20"/>
          <w:szCs w:val="20"/>
          <w14:ligatures w14:val="none"/>
        </w:rPr>
      </w:pPr>
    </w:p>
    <w:p w14:paraId="5254774A" w14:textId="77777777" w:rsidR="002B693D" w:rsidRPr="00D861C0" w:rsidRDefault="002B693D" w:rsidP="002B693D">
      <w:pPr>
        <w:overflowPunct w:val="0"/>
        <w:autoSpaceDE w:val="0"/>
        <w:autoSpaceDN w:val="0"/>
        <w:adjustRightInd w:val="0"/>
        <w:spacing w:after="0" w:line="240" w:lineRule="auto"/>
        <w:ind w:firstLine="420"/>
        <w:textAlignment w:val="baseline"/>
        <w:rPr>
          <w:rFonts w:ascii="Arial" w:eastAsia="Times New Roman" w:hAnsi="Arial" w:cs="Arial"/>
          <w:b/>
          <w:bCs/>
          <w:kern w:val="0"/>
          <w:sz w:val="20"/>
          <w:szCs w:val="20"/>
          <w14:ligatures w14:val="none"/>
        </w:rPr>
      </w:pPr>
      <w:r w:rsidRPr="00D861C0">
        <w:rPr>
          <w:rFonts w:ascii="Arial" w:eastAsia="Times New Roman" w:hAnsi="Arial" w:cs="Arial"/>
          <w:b/>
          <w:bCs/>
          <w:kern w:val="0"/>
          <w:sz w:val="20"/>
          <w:szCs w:val="20"/>
          <w14:ligatures w14:val="none"/>
        </w:rPr>
        <w:t>POLLINATOR FAIR</w:t>
      </w:r>
      <w:r>
        <w:rPr>
          <w:rFonts w:ascii="Arial" w:eastAsia="Times New Roman" w:hAnsi="Arial" w:cs="Arial"/>
          <w:b/>
          <w:bCs/>
          <w:kern w:val="0"/>
          <w:sz w:val="20"/>
          <w:szCs w:val="20"/>
          <w14:ligatures w14:val="none"/>
        </w:rPr>
        <w:t xml:space="preserve"> &amp; CONSERVATION EDUCATION EVENT</w:t>
      </w:r>
    </w:p>
    <w:p w14:paraId="0D713D55" w14:textId="77777777" w:rsidR="002B693D" w:rsidRDefault="002B693D" w:rsidP="002B693D">
      <w:pPr>
        <w:numPr>
          <w:ilvl w:val="0"/>
          <w:numId w:val="18"/>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D861C0">
        <w:rPr>
          <w:rFonts w:ascii="Arial" w:eastAsia="Times New Roman" w:hAnsi="Arial" w:cs="Arial"/>
          <w:kern w:val="0"/>
          <w:sz w:val="20"/>
          <w:szCs w:val="20"/>
          <w14:ligatures w14:val="none"/>
        </w:rPr>
        <w:t>Sponsor the 2</w:t>
      </w:r>
      <w:r w:rsidRPr="00D861C0">
        <w:rPr>
          <w:rFonts w:ascii="Arial" w:eastAsia="Times New Roman" w:hAnsi="Arial" w:cs="Arial"/>
          <w:kern w:val="0"/>
          <w:sz w:val="20"/>
          <w:szCs w:val="20"/>
          <w:vertAlign w:val="superscript"/>
          <w14:ligatures w14:val="none"/>
        </w:rPr>
        <w:t>nd</w:t>
      </w:r>
      <w:r w:rsidRPr="00D861C0">
        <w:rPr>
          <w:rFonts w:ascii="Arial" w:eastAsia="Times New Roman" w:hAnsi="Arial" w:cs="Arial"/>
          <w:kern w:val="0"/>
          <w:sz w:val="20"/>
          <w:szCs w:val="20"/>
          <w14:ligatures w14:val="none"/>
        </w:rPr>
        <w:t xml:space="preserve"> annual Pollinator Fair in cooperation with partner agencies and develop a sustainable program</w:t>
      </w:r>
      <w:r>
        <w:rPr>
          <w:rFonts w:ascii="Arial" w:eastAsia="Times New Roman" w:hAnsi="Arial" w:cs="Arial"/>
          <w:kern w:val="0"/>
          <w:sz w:val="20"/>
          <w:szCs w:val="20"/>
          <w14:ligatures w14:val="none"/>
        </w:rPr>
        <w:t xml:space="preserve">. </w:t>
      </w:r>
    </w:p>
    <w:p w14:paraId="4C4AAB7D" w14:textId="77777777" w:rsidR="002B693D" w:rsidRPr="00D861C0" w:rsidRDefault="002B693D" w:rsidP="002B693D">
      <w:pPr>
        <w:numPr>
          <w:ilvl w:val="0"/>
          <w:numId w:val="18"/>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 xml:space="preserve">Evaluate the feasibility of an added conservation day in the spring possibly at Zoo Montana – </w:t>
      </w:r>
      <w:r>
        <w:rPr>
          <w:rFonts w:ascii="Arial" w:eastAsia="Times New Roman" w:hAnsi="Arial" w:cs="Arial"/>
          <w:kern w:val="0"/>
          <w:sz w:val="20"/>
          <w:szCs w:val="20"/>
          <w14:ligatures w14:val="none"/>
        </w:rPr>
        <w:t>possibly combining with</w:t>
      </w:r>
      <w:r w:rsidRPr="00C45814">
        <w:rPr>
          <w:rFonts w:ascii="Arial" w:eastAsia="Times New Roman" w:hAnsi="Arial" w:cs="Arial"/>
          <w:kern w:val="0"/>
          <w:sz w:val="20"/>
          <w:szCs w:val="20"/>
          <w14:ligatures w14:val="none"/>
        </w:rPr>
        <w:t xml:space="preserve"> the Pollinator Fair</w:t>
      </w:r>
      <w:r>
        <w:rPr>
          <w:rFonts w:ascii="Arial" w:eastAsia="Times New Roman" w:hAnsi="Arial" w:cs="Arial"/>
          <w:kern w:val="0"/>
          <w:sz w:val="20"/>
          <w:szCs w:val="20"/>
          <w14:ligatures w14:val="none"/>
        </w:rPr>
        <w:t>.</w:t>
      </w:r>
    </w:p>
    <w:p w14:paraId="67A1AA6E" w14:textId="77777777" w:rsidR="002B693D" w:rsidRDefault="002B693D" w:rsidP="002B693D">
      <w:pPr>
        <w:overflowPunct w:val="0"/>
        <w:autoSpaceDE w:val="0"/>
        <w:autoSpaceDN w:val="0"/>
        <w:adjustRightInd w:val="0"/>
        <w:spacing w:after="0" w:line="240" w:lineRule="auto"/>
        <w:textAlignment w:val="baseline"/>
        <w:rPr>
          <w:rFonts w:ascii="Arial" w:eastAsia="Times New Roman" w:hAnsi="Arial" w:cs="Arial"/>
          <w:b/>
          <w:kern w:val="0"/>
          <w:sz w:val="20"/>
          <w:szCs w:val="20"/>
          <w14:ligatures w14:val="none"/>
        </w:rPr>
      </w:pPr>
    </w:p>
    <w:p w14:paraId="40143DDD" w14:textId="77777777" w:rsidR="002B693D" w:rsidRPr="00C45814" w:rsidRDefault="002B693D" w:rsidP="002B693D">
      <w:pPr>
        <w:overflowPunct w:val="0"/>
        <w:autoSpaceDE w:val="0"/>
        <w:autoSpaceDN w:val="0"/>
        <w:adjustRightInd w:val="0"/>
        <w:spacing w:after="0" w:line="240" w:lineRule="auto"/>
        <w:textAlignment w:val="baseline"/>
        <w:rPr>
          <w:rFonts w:ascii="Arial" w:eastAsia="Times New Roman" w:hAnsi="Arial" w:cs="Arial"/>
          <w:b/>
          <w:kern w:val="0"/>
          <w:sz w:val="20"/>
          <w:szCs w:val="20"/>
          <w14:ligatures w14:val="none"/>
        </w:rPr>
      </w:pPr>
      <w:r>
        <w:rPr>
          <w:rFonts w:ascii="Arial" w:eastAsia="Times New Roman" w:hAnsi="Arial" w:cs="Arial"/>
          <w:b/>
          <w:kern w:val="0"/>
          <w:sz w:val="20"/>
          <w:szCs w:val="20"/>
          <w14:ligatures w14:val="none"/>
        </w:rPr>
        <w:t xml:space="preserve">       </w:t>
      </w:r>
      <w:r w:rsidRPr="00C45814">
        <w:rPr>
          <w:rFonts w:ascii="Arial" w:eastAsia="Times New Roman" w:hAnsi="Arial" w:cs="Arial"/>
          <w:b/>
          <w:kern w:val="0"/>
          <w:sz w:val="20"/>
          <w:szCs w:val="20"/>
          <w14:ligatures w14:val="none"/>
        </w:rPr>
        <w:t xml:space="preserve">SCHOOL PROGRAMS </w:t>
      </w:r>
    </w:p>
    <w:p w14:paraId="63962372" w14:textId="77777777" w:rsidR="002B693D" w:rsidRPr="00C45814" w:rsidRDefault="002B693D" w:rsidP="002B693D">
      <w:pPr>
        <w:numPr>
          <w:ilvl w:val="0"/>
          <w:numId w:val="18"/>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Provide presentations</w:t>
      </w:r>
      <w:r w:rsidRPr="00C45814">
        <w:rPr>
          <w:rFonts w:ascii="Arial" w:eastAsia="Times New Roman" w:hAnsi="Arial" w:cs="Arial"/>
          <w:color w:val="FF0000"/>
          <w:kern w:val="0"/>
          <w:sz w:val="20"/>
          <w:szCs w:val="20"/>
          <w14:ligatures w14:val="none"/>
        </w:rPr>
        <w:t xml:space="preserve"> </w:t>
      </w:r>
      <w:r w:rsidRPr="00C45814">
        <w:rPr>
          <w:rFonts w:ascii="Arial" w:eastAsia="Times New Roman" w:hAnsi="Arial" w:cs="Arial"/>
          <w:kern w:val="0"/>
          <w:sz w:val="20"/>
          <w:szCs w:val="20"/>
          <w14:ligatures w14:val="none"/>
        </w:rPr>
        <w:t>to City, County, and Home schools with resource programs when requested</w:t>
      </w:r>
    </w:p>
    <w:p w14:paraId="11DAB64A" w14:textId="77777777" w:rsidR="002B693D" w:rsidRPr="00C45814" w:rsidRDefault="002B693D" w:rsidP="002B693D">
      <w:pPr>
        <w:numPr>
          <w:ilvl w:val="0"/>
          <w:numId w:val="18"/>
        </w:numPr>
        <w:spacing w:before="100" w:beforeAutospacing="1" w:after="100" w:afterAutospacing="1" w:line="240" w:lineRule="auto"/>
        <w:rPr>
          <w:rFonts w:ascii="Arial" w:eastAsia="Times New Roman" w:hAnsi="Arial" w:cs="Arial"/>
          <w:kern w:val="0"/>
          <w:sz w:val="20"/>
          <w:szCs w:val="20"/>
          <w14:ligatures w14:val="none"/>
        </w:rPr>
      </w:pPr>
      <w:r>
        <w:rPr>
          <w:rFonts w:ascii="Arial" w:eastAsia="Times New Roman" w:hAnsi="Arial" w:cs="Arial"/>
          <w:color w:val="000000"/>
          <w:kern w:val="0"/>
          <w:sz w:val="20"/>
          <w:szCs w:val="20"/>
          <w14:ligatures w14:val="none"/>
        </w:rPr>
        <w:t xml:space="preserve">Develop a conservation education </w:t>
      </w:r>
      <w:r w:rsidRPr="00C45814">
        <w:rPr>
          <w:rFonts w:ascii="Arial" w:eastAsia="Times New Roman" w:hAnsi="Arial" w:cs="Arial"/>
          <w:color w:val="000000"/>
          <w:kern w:val="0"/>
          <w:sz w:val="20"/>
          <w:szCs w:val="20"/>
          <w14:ligatures w14:val="none"/>
        </w:rPr>
        <w:t>request form</w:t>
      </w:r>
      <w:r>
        <w:rPr>
          <w:rFonts w:ascii="Arial" w:eastAsia="Times New Roman" w:hAnsi="Arial" w:cs="Arial"/>
          <w:color w:val="000000"/>
          <w:kern w:val="0"/>
          <w:sz w:val="20"/>
          <w:szCs w:val="20"/>
          <w14:ligatures w14:val="none"/>
        </w:rPr>
        <w:t xml:space="preserve"> on the YCD website</w:t>
      </w:r>
      <w:r w:rsidRPr="00C45814">
        <w:rPr>
          <w:rFonts w:ascii="Arial" w:eastAsia="Times New Roman" w:hAnsi="Arial" w:cs="Arial"/>
          <w:color w:val="000000"/>
          <w:kern w:val="0"/>
          <w:sz w:val="20"/>
          <w:szCs w:val="20"/>
          <w14:ligatures w14:val="none"/>
        </w:rPr>
        <w:t xml:space="preserve"> to determine school needs/requests for conservation in Yellowstone Co. area schools/organizations</w:t>
      </w:r>
    </w:p>
    <w:p w14:paraId="0E90019D" w14:textId="77777777" w:rsidR="002B693D" w:rsidRPr="00C45814" w:rsidRDefault="002B693D" w:rsidP="002B693D">
      <w:pPr>
        <w:numPr>
          <w:ilvl w:val="0"/>
          <w:numId w:val="18"/>
        </w:numPr>
        <w:spacing w:after="0" w:line="240" w:lineRule="auto"/>
        <w:rPr>
          <w:rFonts w:ascii="Arial" w:eastAsia="Times New Roman" w:hAnsi="Arial" w:cs="Arial"/>
          <w:color w:val="000000"/>
          <w:kern w:val="0"/>
          <w:sz w:val="20"/>
          <w:szCs w:val="20"/>
          <w14:ligatures w14:val="none"/>
        </w:rPr>
      </w:pPr>
      <w:r w:rsidRPr="00C45814">
        <w:rPr>
          <w:rFonts w:ascii="Arial" w:eastAsia="Times New Roman" w:hAnsi="Arial" w:cs="Arial"/>
          <w:color w:val="000000"/>
          <w:kern w:val="0"/>
          <w:sz w:val="20"/>
          <w:szCs w:val="20"/>
          <w14:ligatures w14:val="none"/>
        </w:rPr>
        <w:t xml:space="preserve">Develop/enhance/increase Conservation Education programming </w:t>
      </w:r>
      <w:r w:rsidRPr="00D861C0">
        <w:rPr>
          <w:rFonts w:ascii="Arial" w:eastAsia="Times New Roman" w:hAnsi="Arial" w:cs="Arial"/>
          <w:kern w:val="0"/>
          <w:sz w:val="20"/>
          <w:szCs w:val="20"/>
          <w14:ligatures w14:val="none"/>
        </w:rPr>
        <w:t>ut</w:t>
      </w:r>
      <w:r w:rsidRPr="00C45814">
        <w:rPr>
          <w:rFonts w:ascii="Arial" w:eastAsia="Times New Roman" w:hAnsi="Arial" w:cs="Arial"/>
          <w:kern w:val="0"/>
          <w:sz w:val="20"/>
          <w:szCs w:val="20"/>
          <w14:ligatures w14:val="none"/>
        </w:rPr>
        <w:t>ilizing PF Coop employee</w:t>
      </w:r>
    </w:p>
    <w:p w14:paraId="459A9783" w14:textId="77777777" w:rsidR="002B693D" w:rsidRPr="00C45814" w:rsidRDefault="002B693D" w:rsidP="002B693D">
      <w:pPr>
        <w:spacing w:after="0" w:line="240" w:lineRule="auto"/>
        <w:ind w:left="735"/>
        <w:rPr>
          <w:rFonts w:ascii="Arial" w:eastAsia="Times New Roman" w:hAnsi="Arial" w:cs="Arial"/>
          <w:color w:val="000000"/>
          <w:kern w:val="0"/>
          <w:sz w:val="20"/>
          <w:szCs w:val="20"/>
          <w14:ligatures w14:val="none"/>
        </w:rPr>
      </w:pPr>
      <w:r w:rsidRPr="00C45814">
        <w:rPr>
          <w:rFonts w:ascii="Arial" w:eastAsia="Times New Roman" w:hAnsi="Arial" w:cs="Arial"/>
          <w:color w:val="000000"/>
          <w:kern w:val="0"/>
          <w:sz w:val="20"/>
          <w:szCs w:val="20"/>
          <w14:ligatures w14:val="none"/>
        </w:rPr>
        <w:t xml:space="preserve">         - Stream table/rolling river trailer – contact schools and set schedule</w:t>
      </w:r>
    </w:p>
    <w:p w14:paraId="56B34E43" w14:textId="77777777" w:rsidR="002B693D" w:rsidRPr="00C45814" w:rsidRDefault="002B693D" w:rsidP="002B693D">
      <w:pPr>
        <w:spacing w:after="0" w:line="240" w:lineRule="auto"/>
        <w:ind w:left="735"/>
        <w:rPr>
          <w:rFonts w:ascii="Arial" w:eastAsia="Times New Roman" w:hAnsi="Arial" w:cs="Arial"/>
          <w:color w:val="000000"/>
          <w:kern w:val="0"/>
          <w:sz w:val="20"/>
          <w:szCs w:val="20"/>
          <w14:ligatures w14:val="none"/>
        </w:rPr>
      </w:pPr>
      <w:r w:rsidRPr="00C45814">
        <w:rPr>
          <w:rFonts w:ascii="Arial" w:eastAsia="Times New Roman" w:hAnsi="Arial" w:cs="Arial"/>
          <w:color w:val="000000"/>
          <w:kern w:val="0"/>
          <w:sz w:val="20"/>
          <w:szCs w:val="20"/>
          <w14:ligatures w14:val="none"/>
        </w:rPr>
        <w:t xml:space="preserve">         - Noxious Weeds – engaging students in habitat conservation</w:t>
      </w:r>
    </w:p>
    <w:p w14:paraId="37CE39BB" w14:textId="77777777" w:rsidR="002B693D" w:rsidRPr="00C45814" w:rsidRDefault="002B693D" w:rsidP="002B693D">
      <w:pPr>
        <w:spacing w:after="0" w:line="240" w:lineRule="auto"/>
        <w:ind w:left="735"/>
        <w:rPr>
          <w:rFonts w:ascii="Arial" w:eastAsia="Times New Roman" w:hAnsi="Arial" w:cs="Arial"/>
          <w:color w:val="000000"/>
          <w:kern w:val="0"/>
          <w:sz w:val="20"/>
          <w:szCs w:val="20"/>
          <w14:ligatures w14:val="none"/>
        </w:rPr>
      </w:pPr>
      <w:r w:rsidRPr="00C45814">
        <w:rPr>
          <w:rFonts w:ascii="Arial" w:eastAsia="Times New Roman" w:hAnsi="Arial" w:cs="Arial"/>
          <w:color w:val="000000"/>
          <w:kern w:val="0"/>
          <w:sz w:val="20"/>
          <w:szCs w:val="20"/>
          <w14:ligatures w14:val="none"/>
        </w:rPr>
        <w:t xml:space="preserve">         - Aquatic invasive Species Education/cleaning station demonstrations</w:t>
      </w:r>
    </w:p>
    <w:p w14:paraId="7D898928" w14:textId="77777777" w:rsidR="002B693D" w:rsidRPr="00C45814" w:rsidRDefault="002B693D" w:rsidP="002B693D">
      <w:pPr>
        <w:numPr>
          <w:ilvl w:val="0"/>
          <w:numId w:val="18"/>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 xml:space="preserve">Continue encouraging and helping sponsor conservation education scholarships to natural resource camps as considered worthy </w:t>
      </w:r>
    </w:p>
    <w:p w14:paraId="205FB5A6" w14:textId="77777777" w:rsidR="002B693D" w:rsidRPr="00C45814" w:rsidRDefault="002B693D" w:rsidP="002B693D">
      <w:pPr>
        <w:numPr>
          <w:ilvl w:val="0"/>
          <w:numId w:val="18"/>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Promote the Montana Envirothon program at the county level and continue to offer</w:t>
      </w:r>
      <w:r w:rsidRPr="00C45814">
        <w:rPr>
          <w:rFonts w:ascii="Arial" w:eastAsia="Times New Roman" w:hAnsi="Arial" w:cs="Arial"/>
          <w:color w:val="FF0000"/>
          <w:kern w:val="0"/>
          <w:sz w:val="20"/>
          <w:szCs w:val="20"/>
          <w14:ligatures w14:val="none"/>
        </w:rPr>
        <w:t xml:space="preserve"> </w:t>
      </w:r>
      <w:r w:rsidRPr="00C45814">
        <w:rPr>
          <w:rFonts w:ascii="Arial" w:eastAsia="Times New Roman" w:hAnsi="Arial" w:cs="Arial"/>
          <w:kern w:val="0"/>
          <w:sz w:val="20"/>
          <w:szCs w:val="20"/>
          <w14:ligatures w14:val="none"/>
        </w:rPr>
        <w:t>sponsorship of one team per county high school</w:t>
      </w:r>
    </w:p>
    <w:p w14:paraId="12C86D5C" w14:textId="77777777" w:rsidR="002B693D" w:rsidRPr="00C45814" w:rsidRDefault="002B693D" w:rsidP="002B693D">
      <w:pPr>
        <w:numPr>
          <w:ilvl w:val="0"/>
          <w:numId w:val="18"/>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Continue sponsoring DNRC mini-grants</w:t>
      </w:r>
    </w:p>
    <w:p w14:paraId="2E1823E9" w14:textId="77777777" w:rsidR="002B693D" w:rsidRPr="00C45814" w:rsidRDefault="002B693D" w:rsidP="002B693D">
      <w:pPr>
        <w:numPr>
          <w:ilvl w:val="0"/>
          <w:numId w:val="18"/>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Cooperate with city and county schools, and surrounding counties’ conservation field days by providing stream table and NRCS soil activities</w:t>
      </w:r>
    </w:p>
    <w:p w14:paraId="6F26720A" w14:textId="77777777" w:rsidR="002B693D" w:rsidRPr="00C45814" w:rsidRDefault="002B693D" w:rsidP="002B693D">
      <w:pPr>
        <w:numPr>
          <w:ilvl w:val="0"/>
          <w:numId w:val="18"/>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Offer natural resource scholarships as the budget allows</w:t>
      </w:r>
    </w:p>
    <w:p w14:paraId="30F1E604" w14:textId="77777777" w:rsidR="002B693D" w:rsidRPr="00C45814" w:rsidRDefault="002B693D" w:rsidP="002B693D">
      <w:pPr>
        <w:numPr>
          <w:ilvl w:val="0"/>
          <w:numId w:val="18"/>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Partner with Rocky Mountain College, MSU-B</w:t>
      </w:r>
      <w:ins w:id="2" w:author="LaVerne Ivie" w:date="2019-06-18T14:10:00Z">
        <w:r w:rsidRPr="00C45814">
          <w:rPr>
            <w:rFonts w:ascii="Arial" w:eastAsia="Times New Roman" w:hAnsi="Arial" w:cs="Arial"/>
            <w:kern w:val="0"/>
            <w:sz w:val="20"/>
            <w:szCs w:val="20"/>
            <w14:ligatures w14:val="none"/>
          </w:rPr>
          <w:t>,</w:t>
        </w:r>
      </w:ins>
      <w:r w:rsidRPr="00C45814">
        <w:rPr>
          <w:rFonts w:ascii="Arial" w:eastAsia="Times New Roman" w:hAnsi="Arial" w:cs="Arial"/>
          <w:kern w:val="0"/>
          <w:sz w:val="20"/>
          <w:szCs w:val="20"/>
          <w14:ligatures w14:val="none"/>
        </w:rPr>
        <w:t xml:space="preserve"> MBMG, and Yellowstone County Weed District to provide stream table training, presentations at schools, and YCD outreach events</w:t>
      </w:r>
    </w:p>
    <w:p w14:paraId="4B11EF02" w14:textId="77777777" w:rsidR="002B693D" w:rsidRDefault="002B693D" w:rsidP="002B693D">
      <w:pPr>
        <w:numPr>
          <w:ilvl w:val="0"/>
          <w:numId w:val="18"/>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 xml:space="preserve">Evaluate the feasibility of </w:t>
      </w:r>
      <w:r>
        <w:rPr>
          <w:rFonts w:ascii="Arial" w:eastAsia="Times New Roman" w:hAnsi="Arial" w:cs="Arial"/>
          <w:kern w:val="0"/>
          <w:sz w:val="20"/>
          <w:szCs w:val="20"/>
          <w14:ligatures w14:val="none"/>
        </w:rPr>
        <w:t xml:space="preserve">adding a </w:t>
      </w:r>
      <w:r w:rsidRPr="00C45814">
        <w:rPr>
          <w:rFonts w:ascii="Arial" w:eastAsia="Times New Roman" w:hAnsi="Arial" w:cs="Arial"/>
          <w:kern w:val="0"/>
          <w:sz w:val="20"/>
          <w:szCs w:val="20"/>
          <w14:ligatures w14:val="none"/>
        </w:rPr>
        <w:t>conservation day in the spring possibly</w:t>
      </w:r>
      <w:r>
        <w:rPr>
          <w:rFonts w:ascii="Arial" w:eastAsia="Times New Roman" w:hAnsi="Arial" w:cs="Arial"/>
          <w:kern w:val="0"/>
          <w:sz w:val="20"/>
          <w:szCs w:val="20"/>
          <w14:ligatures w14:val="none"/>
        </w:rPr>
        <w:t xml:space="preserve"> </w:t>
      </w:r>
      <w:r w:rsidRPr="00C45814">
        <w:rPr>
          <w:rFonts w:ascii="Arial" w:eastAsia="Times New Roman" w:hAnsi="Arial" w:cs="Arial"/>
          <w:kern w:val="0"/>
          <w:sz w:val="20"/>
          <w:szCs w:val="20"/>
          <w14:ligatures w14:val="none"/>
        </w:rPr>
        <w:t>combi</w:t>
      </w:r>
      <w:r>
        <w:rPr>
          <w:rFonts w:ascii="Arial" w:eastAsia="Times New Roman" w:hAnsi="Arial" w:cs="Arial"/>
          <w:kern w:val="0"/>
          <w:sz w:val="20"/>
          <w:szCs w:val="20"/>
          <w14:ligatures w14:val="none"/>
        </w:rPr>
        <w:t>ning</w:t>
      </w:r>
      <w:r w:rsidRPr="00C45814">
        <w:rPr>
          <w:rFonts w:ascii="Arial" w:eastAsia="Times New Roman" w:hAnsi="Arial" w:cs="Arial"/>
          <w:kern w:val="0"/>
          <w:sz w:val="20"/>
          <w:szCs w:val="20"/>
          <w14:ligatures w14:val="none"/>
        </w:rPr>
        <w:t xml:space="preserve"> with the Pollinator Fair</w:t>
      </w:r>
    </w:p>
    <w:p w14:paraId="0A0B0B7A" w14:textId="77777777" w:rsidR="002B693D" w:rsidRDefault="002B693D" w:rsidP="002B693D">
      <w:p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p>
    <w:p w14:paraId="2E1F43E5" w14:textId="77777777" w:rsidR="002B693D" w:rsidRDefault="002B693D" w:rsidP="002B693D">
      <w:p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p>
    <w:p w14:paraId="007C7645" w14:textId="77777777" w:rsidR="002B693D" w:rsidRPr="00C45814" w:rsidRDefault="002B693D" w:rsidP="002B693D">
      <w:p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p>
    <w:p w14:paraId="41D1F2E2" w14:textId="77777777" w:rsidR="002B693D" w:rsidRPr="00C45814" w:rsidRDefault="002B693D" w:rsidP="002B693D">
      <w:p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p>
    <w:p w14:paraId="2E5F9C53" w14:textId="77777777" w:rsidR="002B693D" w:rsidRPr="00C45814" w:rsidRDefault="002B693D" w:rsidP="002B693D">
      <w:pPr>
        <w:pBdr>
          <w:top w:val="single" w:sz="6" w:space="1" w:color="339966"/>
          <w:left w:val="single" w:sz="6" w:space="1" w:color="339966"/>
          <w:bottom w:val="single" w:sz="6" w:space="1" w:color="339966"/>
          <w:right w:val="single" w:sz="6" w:space="1" w:color="339966"/>
        </w:pBdr>
        <w:shd w:val="pct12" w:color="auto" w:fill="339966"/>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p>
    <w:p w14:paraId="24FCE163" w14:textId="77777777" w:rsidR="002B693D" w:rsidRPr="00C45814" w:rsidRDefault="002B693D" w:rsidP="002B693D">
      <w:pPr>
        <w:pBdr>
          <w:top w:val="single" w:sz="6" w:space="1" w:color="339966"/>
          <w:left w:val="single" w:sz="6" w:space="1" w:color="339966"/>
          <w:bottom w:val="single" w:sz="6" w:space="1" w:color="339966"/>
          <w:right w:val="single" w:sz="6" w:space="1" w:color="339966"/>
        </w:pBdr>
        <w:shd w:val="pct12" w:color="auto" w:fill="339966"/>
        <w:overflowPunct w:val="0"/>
        <w:autoSpaceDE w:val="0"/>
        <w:autoSpaceDN w:val="0"/>
        <w:adjustRightInd w:val="0"/>
        <w:spacing w:after="0" w:line="240" w:lineRule="auto"/>
        <w:jc w:val="center"/>
        <w:textAlignment w:val="baseline"/>
        <w:rPr>
          <w:rFonts w:ascii="Arial" w:eastAsia="Times New Roman" w:hAnsi="Arial" w:cs="Arial"/>
          <w:kern w:val="0"/>
          <w:sz w:val="20"/>
          <w:szCs w:val="20"/>
          <w14:ligatures w14:val="none"/>
        </w:rPr>
      </w:pPr>
    </w:p>
    <w:p w14:paraId="145F6683" w14:textId="77777777" w:rsidR="002B693D" w:rsidRPr="00C45814" w:rsidRDefault="002B693D" w:rsidP="002B693D">
      <w:pPr>
        <w:pBdr>
          <w:top w:val="single" w:sz="6" w:space="1" w:color="339966"/>
          <w:left w:val="single" w:sz="6" w:space="1" w:color="339966"/>
          <w:bottom w:val="single" w:sz="6" w:space="1" w:color="339966"/>
          <w:right w:val="single" w:sz="6" w:space="1" w:color="339966"/>
        </w:pBdr>
        <w:shd w:val="pct12" w:color="auto" w:fill="339966"/>
        <w:overflowPunct w:val="0"/>
        <w:autoSpaceDE w:val="0"/>
        <w:autoSpaceDN w:val="0"/>
        <w:adjustRightInd w:val="0"/>
        <w:spacing w:after="0" w:line="240" w:lineRule="auto"/>
        <w:jc w:val="center"/>
        <w:textAlignment w:val="baseline"/>
        <w:rPr>
          <w:rFonts w:ascii="Arial" w:eastAsia="Times New Roman" w:hAnsi="Arial" w:cs="Arial"/>
          <w:b/>
          <w:color w:val="FFFFFF"/>
          <w:kern w:val="0"/>
          <w:szCs w:val="20"/>
          <w14:ligatures w14:val="none"/>
        </w:rPr>
      </w:pPr>
      <w:r w:rsidRPr="00C45814">
        <w:rPr>
          <w:rFonts w:ascii="Arial" w:eastAsia="Times New Roman" w:hAnsi="Arial" w:cs="Arial"/>
          <w:color w:val="333399"/>
          <w:kern w:val="0"/>
          <w:sz w:val="20"/>
          <w:szCs w:val="20"/>
          <w14:ligatures w14:val="none"/>
        </w:rPr>
        <w:t xml:space="preserve">  </w:t>
      </w:r>
      <w:r w:rsidRPr="00C45814">
        <w:rPr>
          <w:rFonts w:ascii="Arial" w:eastAsia="Times New Roman" w:hAnsi="Arial" w:cs="Arial"/>
          <w:b/>
          <w:color w:val="333399"/>
          <w:kern w:val="0"/>
          <w:szCs w:val="20"/>
          <w14:ligatures w14:val="none"/>
        </w:rPr>
        <w:t xml:space="preserve"> </w:t>
      </w:r>
      <w:r w:rsidRPr="00C45814">
        <w:rPr>
          <w:rFonts w:ascii="Arial" w:eastAsia="Times New Roman" w:hAnsi="Arial" w:cs="Arial"/>
          <w:b/>
          <w:color w:val="FFFFFF"/>
          <w:kern w:val="0"/>
          <w:szCs w:val="20"/>
          <w14:ligatures w14:val="none"/>
        </w:rPr>
        <w:t xml:space="preserve">NATURAL RESOURCES </w:t>
      </w:r>
    </w:p>
    <w:p w14:paraId="2AEC775F" w14:textId="77777777" w:rsidR="002B693D" w:rsidRPr="00C45814" w:rsidRDefault="002B693D" w:rsidP="002B693D">
      <w:pPr>
        <w:pBdr>
          <w:top w:val="single" w:sz="6" w:space="1" w:color="339966"/>
          <w:left w:val="single" w:sz="6" w:space="1" w:color="339966"/>
          <w:bottom w:val="single" w:sz="6" w:space="1" w:color="339966"/>
          <w:right w:val="single" w:sz="6" w:space="1" w:color="339966"/>
        </w:pBdr>
        <w:shd w:val="pct12" w:color="auto" w:fill="339966"/>
        <w:overflowPunct w:val="0"/>
        <w:autoSpaceDE w:val="0"/>
        <w:autoSpaceDN w:val="0"/>
        <w:adjustRightInd w:val="0"/>
        <w:spacing w:after="0" w:line="240" w:lineRule="auto"/>
        <w:jc w:val="center"/>
        <w:textAlignment w:val="baseline"/>
        <w:rPr>
          <w:rFonts w:ascii="Arial" w:eastAsia="Times New Roman" w:hAnsi="Arial" w:cs="Arial"/>
          <w:b/>
          <w:color w:val="333399"/>
          <w:kern w:val="0"/>
          <w:szCs w:val="20"/>
          <w14:ligatures w14:val="none"/>
        </w:rPr>
      </w:pPr>
    </w:p>
    <w:p w14:paraId="4CAC51CD" w14:textId="77777777" w:rsidR="002B693D" w:rsidRPr="00C45814" w:rsidRDefault="002B693D" w:rsidP="002B693D">
      <w:p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p>
    <w:p w14:paraId="09CAFA98" w14:textId="77777777" w:rsidR="002B693D" w:rsidRPr="00C45814" w:rsidRDefault="002B693D" w:rsidP="002B693D">
      <w:p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b/>
          <w:kern w:val="0"/>
          <w:sz w:val="20"/>
          <w:szCs w:val="20"/>
          <w14:ligatures w14:val="none"/>
        </w:rPr>
        <w:t>EROSION</w:t>
      </w:r>
      <w:r w:rsidRPr="00C45814">
        <w:rPr>
          <w:rFonts w:ascii="Arial" w:eastAsia="Times New Roman" w:hAnsi="Arial" w:cs="Arial"/>
          <w:kern w:val="0"/>
          <w:sz w:val="20"/>
          <w:szCs w:val="20"/>
          <w14:ligatures w14:val="none"/>
        </w:rPr>
        <w:t xml:space="preserve"> </w:t>
      </w:r>
    </w:p>
    <w:p w14:paraId="4AFC59E2" w14:textId="77777777" w:rsidR="002B693D" w:rsidRPr="00C45814" w:rsidRDefault="002B693D" w:rsidP="002B693D">
      <w:pPr>
        <w:numPr>
          <w:ilvl w:val="0"/>
          <w:numId w:val="19"/>
        </w:numPr>
        <w:overflowPunct w:val="0"/>
        <w:autoSpaceDE w:val="0"/>
        <w:autoSpaceDN w:val="0"/>
        <w:adjustRightInd w:val="0"/>
        <w:spacing w:after="0" w:line="240" w:lineRule="auto"/>
        <w:textAlignment w:val="baseline"/>
        <w:rPr>
          <w:rFonts w:ascii="Arial" w:eastAsia="Times New Roman" w:hAnsi="Arial" w:cs="Arial"/>
          <w:b/>
          <w:kern w:val="0"/>
          <w:sz w:val="20"/>
          <w:szCs w:val="20"/>
          <w14:ligatures w14:val="none"/>
        </w:rPr>
      </w:pPr>
      <w:r w:rsidRPr="00C45814">
        <w:rPr>
          <w:rFonts w:ascii="Arial" w:eastAsia="Times New Roman" w:hAnsi="Arial" w:cs="Arial"/>
          <w:b/>
          <w:kern w:val="0"/>
          <w:sz w:val="20"/>
          <w:szCs w:val="20"/>
          <w14:ligatures w14:val="none"/>
        </w:rPr>
        <w:t>WATER</w:t>
      </w:r>
    </w:p>
    <w:p w14:paraId="4E110393" w14:textId="77777777" w:rsidR="002B693D" w:rsidRPr="00C45814" w:rsidRDefault="002B693D" w:rsidP="002B693D">
      <w:pPr>
        <w:numPr>
          <w:ilvl w:val="0"/>
          <w:numId w:val="23"/>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Administer the Natural Streambed and Land Preservation Act (310 Law)</w:t>
      </w:r>
    </w:p>
    <w:p w14:paraId="7DC2FB63" w14:textId="77777777" w:rsidR="002B693D" w:rsidRPr="00C45814" w:rsidRDefault="002B693D" w:rsidP="002B693D">
      <w:pPr>
        <w:numPr>
          <w:ilvl w:val="0"/>
          <w:numId w:val="23"/>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Monitor incomplete permits, complaints, and repeated violators</w:t>
      </w:r>
    </w:p>
    <w:p w14:paraId="3C32EEC4" w14:textId="77777777" w:rsidR="002B693D" w:rsidRPr="00C45814" w:rsidRDefault="002B693D" w:rsidP="002B693D">
      <w:pPr>
        <w:numPr>
          <w:ilvl w:val="0"/>
          <w:numId w:val="23"/>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Post-project inspection by conducting a Yellowstone River tour</w:t>
      </w:r>
    </w:p>
    <w:p w14:paraId="08FE9AF7" w14:textId="77777777" w:rsidR="002B693D" w:rsidRPr="00C45814" w:rsidRDefault="002B693D" w:rsidP="002B693D">
      <w:pPr>
        <w:numPr>
          <w:ilvl w:val="0"/>
          <w:numId w:val="23"/>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Stream permitting mailing to landowners adjacent to perennial streams in Yellowstone County – do again spring ’26?</w:t>
      </w:r>
    </w:p>
    <w:p w14:paraId="2A8BAD54" w14:textId="77777777" w:rsidR="002B693D" w:rsidRPr="00C45814" w:rsidRDefault="002B693D" w:rsidP="002B693D">
      <w:pPr>
        <w:numPr>
          <w:ilvl w:val="0"/>
          <w:numId w:val="23"/>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Support YCD playing an active role in conflict resolution between affected user groups and federal regulatory agencies</w:t>
      </w:r>
    </w:p>
    <w:p w14:paraId="4B8540D0" w14:textId="77777777" w:rsidR="002B693D" w:rsidRPr="00C45814" w:rsidRDefault="002B693D" w:rsidP="002B693D">
      <w:pPr>
        <w:numPr>
          <w:ilvl w:val="0"/>
          <w:numId w:val="20"/>
        </w:numPr>
        <w:overflowPunct w:val="0"/>
        <w:autoSpaceDE w:val="0"/>
        <w:autoSpaceDN w:val="0"/>
        <w:adjustRightInd w:val="0"/>
        <w:spacing w:after="0" w:line="240" w:lineRule="auto"/>
        <w:textAlignment w:val="baseline"/>
        <w:rPr>
          <w:rFonts w:ascii="Arial" w:eastAsia="Times New Roman" w:hAnsi="Arial" w:cs="Arial"/>
          <w:b/>
          <w:kern w:val="0"/>
          <w:sz w:val="20"/>
          <w:szCs w:val="20"/>
          <w14:ligatures w14:val="none"/>
        </w:rPr>
      </w:pPr>
      <w:r w:rsidRPr="00C45814">
        <w:rPr>
          <w:rFonts w:ascii="Arial" w:eastAsia="Times New Roman" w:hAnsi="Arial" w:cs="Arial"/>
          <w:b/>
          <w:kern w:val="0"/>
          <w:sz w:val="20"/>
          <w:szCs w:val="20"/>
          <w14:ligatures w14:val="none"/>
        </w:rPr>
        <w:t>WIND</w:t>
      </w:r>
    </w:p>
    <w:p w14:paraId="52144879" w14:textId="77777777" w:rsidR="002B693D" w:rsidRPr="00C45814" w:rsidRDefault="002B693D" w:rsidP="002B693D">
      <w:pPr>
        <w:numPr>
          <w:ilvl w:val="0"/>
          <w:numId w:val="24"/>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Address and work with parties concerned with erosion problems as needed</w:t>
      </w:r>
    </w:p>
    <w:p w14:paraId="6F2D2CC9" w14:textId="77777777" w:rsidR="002B693D" w:rsidRPr="00C45814" w:rsidRDefault="002B693D" w:rsidP="002B693D">
      <w:pPr>
        <w:overflowPunct w:val="0"/>
        <w:autoSpaceDE w:val="0"/>
        <w:autoSpaceDN w:val="0"/>
        <w:adjustRightInd w:val="0"/>
        <w:spacing w:after="0" w:line="240" w:lineRule="auto"/>
        <w:textAlignment w:val="baseline"/>
        <w:rPr>
          <w:rFonts w:ascii="Arial" w:eastAsia="Times New Roman" w:hAnsi="Arial" w:cs="Arial"/>
          <w:b/>
          <w:kern w:val="0"/>
          <w:sz w:val="20"/>
          <w:szCs w:val="20"/>
          <w14:ligatures w14:val="none"/>
        </w:rPr>
      </w:pPr>
    </w:p>
    <w:p w14:paraId="331C0B43" w14:textId="77777777" w:rsidR="002B693D" w:rsidRPr="00C45814" w:rsidRDefault="002B693D" w:rsidP="002B693D">
      <w:pPr>
        <w:overflowPunct w:val="0"/>
        <w:autoSpaceDE w:val="0"/>
        <w:autoSpaceDN w:val="0"/>
        <w:adjustRightInd w:val="0"/>
        <w:spacing w:after="0" w:line="240" w:lineRule="auto"/>
        <w:textAlignment w:val="baseline"/>
        <w:rPr>
          <w:rFonts w:ascii="Arial" w:eastAsia="Times New Roman" w:hAnsi="Arial" w:cs="Arial"/>
          <w:b/>
          <w:kern w:val="0"/>
          <w:sz w:val="20"/>
          <w:szCs w:val="20"/>
          <w14:ligatures w14:val="none"/>
        </w:rPr>
      </w:pPr>
      <w:r w:rsidRPr="00C45814">
        <w:rPr>
          <w:rFonts w:ascii="Arial" w:eastAsia="Times New Roman" w:hAnsi="Arial" w:cs="Arial"/>
          <w:b/>
          <w:kern w:val="0"/>
          <w:sz w:val="20"/>
          <w:szCs w:val="20"/>
          <w14:ligatures w14:val="none"/>
        </w:rPr>
        <w:t>FOSSIL FUELS</w:t>
      </w:r>
    </w:p>
    <w:p w14:paraId="55E8E713" w14:textId="77777777" w:rsidR="002B693D" w:rsidRPr="00C45814" w:rsidRDefault="002B693D" w:rsidP="002B693D">
      <w:pPr>
        <w:numPr>
          <w:ilvl w:val="0"/>
          <w:numId w:val="20"/>
        </w:numPr>
        <w:overflowPunct w:val="0"/>
        <w:autoSpaceDE w:val="0"/>
        <w:autoSpaceDN w:val="0"/>
        <w:adjustRightInd w:val="0"/>
        <w:spacing w:after="0" w:line="240" w:lineRule="auto"/>
        <w:textAlignment w:val="baseline"/>
        <w:rPr>
          <w:rFonts w:ascii="Arial" w:eastAsia="Times New Roman" w:hAnsi="Arial" w:cs="Arial"/>
          <w:b/>
          <w:kern w:val="0"/>
          <w:sz w:val="20"/>
          <w:szCs w:val="20"/>
          <w14:ligatures w14:val="none"/>
        </w:rPr>
      </w:pPr>
      <w:r w:rsidRPr="00C45814">
        <w:rPr>
          <w:rFonts w:ascii="Arial" w:eastAsia="Times New Roman" w:hAnsi="Arial" w:cs="Arial"/>
          <w:kern w:val="0"/>
          <w:sz w:val="20"/>
          <w:szCs w:val="20"/>
          <w14:ligatures w14:val="none"/>
        </w:rPr>
        <w:t>Support the coal industry in Colstrip and the State of Montana</w:t>
      </w:r>
    </w:p>
    <w:p w14:paraId="62F5A6A8" w14:textId="77777777" w:rsidR="002B693D" w:rsidRPr="00C45814" w:rsidRDefault="002B693D" w:rsidP="002B693D">
      <w:pPr>
        <w:numPr>
          <w:ilvl w:val="0"/>
          <w:numId w:val="20"/>
        </w:numPr>
        <w:overflowPunct w:val="0"/>
        <w:autoSpaceDE w:val="0"/>
        <w:autoSpaceDN w:val="0"/>
        <w:adjustRightInd w:val="0"/>
        <w:spacing w:after="0" w:line="240" w:lineRule="auto"/>
        <w:textAlignment w:val="baseline"/>
        <w:rPr>
          <w:rFonts w:ascii="Arial" w:eastAsia="Times New Roman" w:hAnsi="Arial" w:cs="Arial"/>
          <w:b/>
          <w:kern w:val="0"/>
          <w:sz w:val="20"/>
          <w:szCs w:val="20"/>
          <w14:ligatures w14:val="none"/>
        </w:rPr>
      </w:pPr>
      <w:r w:rsidRPr="00C45814">
        <w:rPr>
          <w:rFonts w:ascii="Arial" w:eastAsia="Times New Roman" w:hAnsi="Arial" w:cs="Arial"/>
          <w:kern w:val="0"/>
          <w:sz w:val="20"/>
          <w:szCs w:val="20"/>
          <w14:ligatures w14:val="none"/>
        </w:rPr>
        <w:t>Encourage keeping current levels and/or increased production of Montana’s fossil fuels</w:t>
      </w:r>
    </w:p>
    <w:p w14:paraId="0507644F" w14:textId="77777777" w:rsidR="002B693D" w:rsidRPr="00C45814" w:rsidRDefault="002B693D" w:rsidP="002B693D">
      <w:pPr>
        <w:overflowPunct w:val="0"/>
        <w:autoSpaceDE w:val="0"/>
        <w:autoSpaceDN w:val="0"/>
        <w:adjustRightInd w:val="0"/>
        <w:spacing w:after="0" w:line="240" w:lineRule="auto"/>
        <w:textAlignment w:val="baseline"/>
        <w:rPr>
          <w:rFonts w:ascii="Arial" w:eastAsia="Times New Roman" w:hAnsi="Arial" w:cs="Arial"/>
          <w:b/>
          <w:kern w:val="0"/>
          <w:sz w:val="20"/>
          <w:szCs w:val="20"/>
          <w14:ligatures w14:val="none"/>
        </w:rPr>
      </w:pPr>
    </w:p>
    <w:p w14:paraId="079FE60C" w14:textId="77777777" w:rsidR="002B693D" w:rsidRPr="00C45814" w:rsidRDefault="002B693D" w:rsidP="002B693D">
      <w:pPr>
        <w:overflowPunct w:val="0"/>
        <w:autoSpaceDE w:val="0"/>
        <w:autoSpaceDN w:val="0"/>
        <w:adjustRightInd w:val="0"/>
        <w:spacing w:after="0" w:line="240" w:lineRule="auto"/>
        <w:textAlignment w:val="baseline"/>
        <w:rPr>
          <w:rFonts w:ascii="Arial" w:eastAsia="Times New Roman" w:hAnsi="Arial" w:cs="Arial"/>
          <w:b/>
          <w:kern w:val="0"/>
          <w:sz w:val="20"/>
          <w:szCs w:val="20"/>
          <w14:ligatures w14:val="none"/>
        </w:rPr>
      </w:pPr>
      <w:r w:rsidRPr="00C45814">
        <w:rPr>
          <w:rFonts w:ascii="Arial" w:eastAsia="Times New Roman" w:hAnsi="Arial" w:cs="Arial"/>
          <w:b/>
          <w:kern w:val="0"/>
          <w:sz w:val="20"/>
          <w:szCs w:val="20"/>
          <w14:ligatures w14:val="none"/>
        </w:rPr>
        <w:t>LOCAL WORK GROUP</w:t>
      </w:r>
    </w:p>
    <w:p w14:paraId="1C490871" w14:textId="77777777" w:rsidR="002B693D" w:rsidRPr="00C45814" w:rsidRDefault="002B693D" w:rsidP="002B693D">
      <w:pPr>
        <w:numPr>
          <w:ilvl w:val="0"/>
          <w:numId w:val="24"/>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Continue to cooperate with the Local Work Group for NRCS cost/share programs.  Take an active role in identifying priority resource concerns and look for projects in the targeted areas</w:t>
      </w:r>
    </w:p>
    <w:p w14:paraId="38D5A5BA" w14:textId="77777777" w:rsidR="002B693D" w:rsidRPr="00C45814" w:rsidRDefault="002B693D" w:rsidP="002B693D">
      <w:pPr>
        <w:numPr>
          <w:ilvl w:val="0"/>
          <w:numId w:val="24"/>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Cooperate with conservation agencies to reinstate  the Russian Olive Initiative in the NRCS cost/share program</w:t>
      </w:r>
      <w:ins w:id="3" w:author="Ivie, LaVerne" w:date="2022-07-24T09:11:00Z">
        <w:r w:rsidRPr="00C45814">
          <w:rPr>
            <w:rFonts w:ascii="Arial" w:eastAsia="Times New Roman" w:hAnsi="Arial" w:cs="Arial"/>
            <w:kern w:val="0"/>
            <w:sz w:val="20"/>
            <w:szCs w:val="20"/>
            <w14:ligatures w14:val="none"/>
          </w:rPr>
          <w:t xml:space="preserve"> </w:t>
        </w:r>
      </w:ins>
      <w:r w:rsidRPr="00C45814">
        <w:rPr>
          <w:rFonts w:ascii="Arial" w:eastAsia="Times New Roman" w:hAnsi="Arial" w:cs="Arial"/>
          <w:kern w:val="0"/>
          <w:sz w:val="20"/>
          <w:szCs w:val="20"/>
          <w14:ligatures w14:val="none"/>
        </w:rPr>
        <w:t>and add Salt Cedar as a cost/share program</w:t>
      </w:r>
    </w:p>
    <w:p w14:paraId="77439FC4" w14:textId="77777777" w:rsidR="002B693D" w:rsidRPr="00C45814" w:rsidRDefault="002B693D" w:rsidP="002B693D">
      <w:p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ab/>
        <w:t xml:space="preserve"> </w:t>
      </w:r>
    </w:p>
    <w:p w14:paraId="7855222D" w14:textId="77777777" w:rsidR="002B693D" w:rsidRPr="00C45814" w:rsidRDefault="002B693D" w:rsidP="002B693D">
      <w:p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b/>
          <w:kern w:val="0"/>
          <w:sz w:val="20"/>
          <w:szCs w:val="20"/>
          <w14:ligatures w14:val="none"/>
        </w:rPr>
        <w:t>RANGE</w:t>
      </w:r>
      <w:r w:rsidRPr="00C45814">
        <w:rPr>
          <w:rFonts w:ascii="Arial" w:eastAsia="Times New Roman" w:hAnsi="Arial" w:cs="Arial"/>
          <w:kern w:val="0"/>
          <w:sz w:val="20"/>
          <w:szCs w:val="20"/>
          <w14:ligatures w14:val="none"/>
        </w:rPr>
        <w:t xml:space="preserve"> </w:t>
      </w:r>
    </w:p>
    <w:p w14:paraId="750D21D7" w14:textId="77777777" w:rsidR="002B693D" w:rsidRPr="00C45814" w:rsidRDefault="002B693D" w:rsidP="002B693D">
      <w:pPr>
        <w:numPr>
          <w:ilvl w:val="0"/>
          <w:numId w:val="20"/>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Inform cooperators of the Rangeland Resource Loan Program</w:t>
      </w:r>
    </w:p>
    <w:p w14:paraId="13D81AF0" w14:textId="77777777" w:rsidR="002B693D" w:rsidRPr="00C45814" w:rsidRDefault="002B693D" w:rsidP="002B693D">
      <w:pPr>
        <w:numPr>
          <w:ilvl w:val="0"/>
          <w:numId w:val="20"/>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Inform cooperators through the Extension and NRCS offices</w:t>
      </w:r>
      <w:ins w:id="4" w:author="LaVerne Ivie [2]" w:date="2024-05-17T10:33:00Z" w16du:dateUtc="2024-05-17T16:33:00Z">
        <w:r w:rsidRPr="00C45814">
          <w:rPr>
            <w:rFonts w:ascii="Arial" w:eastAsia="Times New Roman" w:hAnsi="Arial" w:cs="Arial"/>
            <w:kern w:val="0"/>
            <w:sz w:val="20"/>
            <w:szCs w:val="20"/>
            <w14:ligatures w14:val="none"/>
          </w:rPr>
          <w:t xml:space="preserve"> </w:t>
        </w:r>
      </w:ins>
      <w:r w:rsidRPr="00C45814">
        <w:rPr>
          <w:rFonts w:ascii="Arial" w:eastAsia="Times New Roman" w:hAnsi="Arial" w:cs="Arial"/>
          <w:kern w:val="0"/>
          <w:sz w:val="20"/>
          <w:szCs w:val="20"/>
          <w14:ligatures w14:val="none"/>
        </w:rPr>
        <w:t>and the YCD website of the following:</w:t>
      </w:r>
    </w:p>
    <w:p w14:paraId="648E16F7" w14:textId="77777777" w:rsidR="002B693D" w:rsidRPr="00C45814" w:rsidRDefault="002B693D" w:rsidP="002B693D">
      <w:pPr>
        <w:numPr>
          <w:ilvl w:val="0"/>
          <w:numId w:val="28"/>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 xml:space="preserve">Total range acres in Yellowstone County, condition of the acres, and trend for range management </w:t>
      </w:r>
    </w:p>
    <w:p w14:paraId="3A140142" w14:textId="77777777" w:rsidR="002B693D" w:rsidRPr="00C45814" w:rsidRDefault="002B693D" w:rsidP="002B693D">
      <w:pPr>
        <w:numPr>
          <w:ilvl w:val="0"/>
          <w:numId w:val="20"/>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 xml:space="preserve">   Work with local virtual fencing vendors to sponsor a workshop for ranchers</w:t>
      </w:r>
    </w:p>
    <w:p w14:paraId="2C8120A9" w14:textId="77777777" w:rsidR="002B693D" w:rsidRPr="00C45814" w:rsidRDefault="002B693D" w:rsidP="002B693D">
      <w:p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p>
    <w:p w14:paraId="70CECB82" w14:textId="77777777" w:rsidR="002B693D" w:rsidRPr="00C45814" w:rsidRDefault="002B693D" w:rsidP="002B693D">
      <w:p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p>
    <w:p w14:paraId="48622B71" w14:textId="77777777" w:rsidR="002B693D" w:rsidRPr="00C45814" w:rsidRDefault="002B693D" w:rsidP="002B693D">
      <w:p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b/>
          <w:kern w:val="0"/>
          <w:sz w:val="20"/>
          <w:szCs w:val="20"/>
          <w14:ligatures w14:val="none"/>
        </w:rPr>
        <w:t>SMALL TRACT LAND OWNERSHIP</w:t>
      </w:r>
      <w:r w:rsidRPr="00C45814">
        <w:rPr>
          <w:rFonts w:ascii="Arial" w:eastAsia="Times New Roman" w:hAnsi="Arial" w:cs="Arial"/>
          <w:kern w:val="0"/>
          <w:sz w:val="20"/>
          <w:szCs w:val="20"/>
          <w14:ligatures w14:val="none"/>
        </w:rPr>
        <w:t xml:space="preserve"> </w:t>
      </w:r>
    </w:p>
    <w:p w14:paraId="79297992" w14:textId="77777777" w:rsidR="002B693D" w:rsidRPr="00C45814" w:rsidRDefault="002B693D" w:rsidP="002B693D">
      <w:pPr>
        <w:numPr>
          <w:ilvl w:val="0"/>
          <w:numId w:val="21"/>
        </w:numPr>
        <w:overflowPunct w:val="0"/>
        <w:autoSpaceDE w:val="0"/>
        <w:autoSpaceDN w:val="0"/>
        <w:adjustRightInd w:val="0"/>
        <w:spacing w:after="0" w:line="240" w:lineRule="auto"/>
        <w:textAlignment w:val="baseline"/>
        <w:rPr>
          <w:rFonts w:ascii="Arial" w:eastAsia="Times New Roman" w:hAnsi="Arial" w:cs="Arial"/>
          <w:b/>
          <w:kern w:val="0"/>
          <w:sz w:val="20"/>
          <w:szCs w:val="20"/>
          <w14:ligatures w14:val="none"/>
        </w:rPr>
      </w:pPr>
      <w:r w:rsidRPr="00C45814">
        <w:rPr>
          <w:rFonts w:ascii="Arial" w:eastAsia="Times New Roman" w:hAnsi="Arial" w:cs="Arial"/>
          <w:b/>
          <w:kern w:val="0"/>
          <w:sz w:val="20"/>
          <w:szCs w:val="20"/>
          <w14:ligatures w14:val="none"/>
        </w:rPr>
        <w:t>Land Management</w:t>
      </w:r>
    </w:p>
    <w:p w14:paraId="4729C8FB" w14:textId="77777777" w:rsidR="002B693D" w:rsidRPr="00C45814" w:rsidRDefault="002B693D" w:rsidP="002B693D">
      <w:pPr>
        <w:numPr>
          <w:ilvl w:val="0"/>
          <w:numId w:val="29"/>
        </w:numPr>
        <w:overflowPunct w:val="0"/>
        <w:autoSpaceDE w:val="0"/>
        <w:autoSpaceDN w:val="0"/>
        <w:adjustRightInd w:val="0"/>
        <w:spacing w:after="0" w:line="240" w:lineRule="auto"/>
        <w:textAlignment w:val="baseline"/>
        <w:rPr>
          <w:rFonts w:ascii="Arial" w:eastAsia="Times New Roman" w:hAnsi="Arial" w:cs="Arial"/>
          <w:b/>
          <w:kern w:val="0"/>
          <w:sz w:val="20"/>
          <w:szCs w:val="20"/>
          <w14:ligatures w14:val="none"/>
        </w:rPr>
      </w:pPr>
      <w:r w:rsidRPr="00C45814">
        <w:rPr>
          <w:rFonts w:ascii="Arial" w:eastAsia="Times New Roman" w:hAnsi="Arial" w:cs="Arial"/>
          <w:kern w:val="0"/>
          <w:sz w:val="20"/>
          <w:szCs w:val="20"/>
          <w14:ligatures w14:val="none"/>
        </w:rPr>
        <w:t>Identify and educate the public on the following:  Yellowstone River Recommended Practices and available equipment</w:t>
      </w:r>
    </w:p>
    <w:p w14:paraId="2910113D" w14:textId="77777777" w:rsidR="002B693D" w:rsidRPr="00C45814" w:rsidRDefault="002B693D" w:rsidP="002B693D">
      <w:pPr>
        <w:numPr>
          <w:ilvl w:val="0"/>
          <w:numId w:val="29"/>
        </w:numPr>
        <w:overflowPunct w:val="0"/>
        <w:autoSpaceDE w:val="0"/>
        <w:autoSpaceDN w:val="0"/>
        <w:adjustRightInd w:val="0"/>
        <w:spacing w:after="0" w:line="240" w:lineRule="auto"/>
        <w:textAlignment w:val="baseline"/>
        <w:rPr>
          <w:rFonts w:ascii="Arial" w:eastAsia="Times New Roman" w:hAnsi="Arial" w:cs="Arial"/>
          <w:b/>
          <w:kern w:val="0"/>
          <w:sz w:val="20"/>
          <w:szCs w:val="20"/>
          <w14:ligatures w14:val="none"/>
        </w:rPr>
      </w:pPr>
      <w:r w:rsidRPr="00C45814">
        <w:rPr>
          <w:rFonts w:ascii="Arial" w:eastAsia="Times New Roman" w:hAnsi="Arial" w:cs="Arial"/>
          <w:kern w:val="0"/>
          <w:sz w:val="20"/>
          <w:szCs w:val="20"/>
          <w14:ligatures w14:val="none"/>
        </w:rPr>
        <w:t>Continue to look for opportunities to educate small landowners living in urban settings on how to manage their private working lands and care for their resources</w:t>
      </w:r>
    </w:p>
    <w:p w14:paraId="687212A5" w14:textId="77777777" w:rsidR="002B693D" w:rsidRPr="00C45814" w:rsidRDefault="002B693D" w:rsidP="002B693D">
      <w:pPr>
        <w:numPr>
          <w:ilvl w:val="0"/>
          <w:numId w:val="29"/>
        </w:numPr>
        <w:overflowPunct w:val="0"/>
        <w:autoSpaceDE w:val="0"/>
        <w:autoSpaceDN w:val="0"/>
        <w:adjustRightInd w:val="0"/>
        <w:spacing w:after="0" w:line="240" w:lineRule="auto"/>
        <w:textAlignment w:val="baseline"/>
        <w:rPr>
          <w:rFonts w:ascii="Arial" w:eastAsia="Times New Roman" w:hAnsi="Arial" w:cs="Arial"/>
          <w:b/>
          <w:kern w:val="0"/>
          <w:sz w:val="20"/>
          <w:szCs w:val="20"/>
          <w14:ligatures w14:val="none"/>
        </w:rPr>
      </w:pPr>
      <w:r w:rsidRPr="00C45814">
        <w:rPr>
          <w:rFonts w:ascii="Arial" w:eastAsia="Times New Roman" w:hAnsi="Arial" w:cs="Arial"/>
          <w:kern w:val="0"/>
          <w:sz w:val="20"/>
          <w:szCs w:val="20"/>
          <w14:ligatures w14:val="none"/>
        </w:rPr>
        <w:t>Inform cooperators through the Extension and NRCS offices of various levels of land management available</w:t>
      </w:r>
    </w:p>
    <w:p w14:paraId="7B423AB3" w14:textId="77777777" w:rsidR="002B693D" w:rsidRPr="00C45814" w:rsidRDefault="002B693D" w:rsidP="002B693D">
      <w:pPr>
        <w:numPr>
          <w:ilvl w:val="0"/>
          <w:numId w:val="21"/>
        </w:numPr>
        <w:overflowPunct w:val="0"/>
        <w:autoSpaceDE w:val="0"/>
        <w:autoSpaceDN w:val="0"/>
        <w:adjustRightInd w:val="0"/>
        <w:spacing w:after="0" w:line="240" w:lineRule="auto"/>
        <w:textAlignment w:val="baseline"/>
        <w:rPr>
          <w:rFonts w:ascii="Arial" w:eastAsia="Times New Roman" w:hAnsi="Arial" w:cs="Arial"/>
          <w:b/>
          <w:kern w:val="0"/>
          <w:sz w:val="20"/>
          <w:szCs w:val="20"/>
          <w14:ligatures w14:val="none"/>
        </w:rPr>
      </w:pPr>
      <w:r w:rsidRPr="00C45814">
        <w:rPr>
          <w:rFonts w:ascii="Arial" w:eastAsia="Times New Roman" w:hAnsi="Arial" w:cs="Arial"/>
          <w:b/>
          <w:kern w:val="0"/>
          <w:sz w:val="20"/>
          <w:szCs w:val="20"/>
          <w14:ligatures w14:val="none"/>
        </w:rPr>
        <w:t>Backyard and Urban Conservation</w:t>
      </w:r>
    </w:p>
    <w:p w14:paraId="36D2E169" w14:textId="77777777" w:rsidR="002B693D" w:rsidRPr="00C45814" w:rsidRDefault="002B693D" w:rsidP="002B693D">
      <w:pPr>
        <w:numPr>
          <w:ilvl w:val="0"/>
          <w:numId w:val="30"/>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Continue promoting the program through media outlets and public meetings</w:t>
      </w:r>
    </w:p>
    <w:p w14:paraId="531E40B3" w14:textId="77777777" w:rsidR="002B693D" w:rsidRPr="00C45814" w:rsidRDefault="002B693D" w:rsidP="002B693D">
      <w:pPr>
        <w:numPr>
          <w:ilvl w:val="0"/>
          <w:numId w:val="30"/>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Promote native landscape information by acting as a conduit/liaison for the public to access information with agencies and other entities on specific problems</w:t>
      </w:r>
    </w:p>
    <w:p w14:paraId="4AA4FEC6" w14:textId="77777777" w:rsidR="002B693D" w:rsidRPr="00C45814" w:rsidRDefault="002B693D" w:rsidP="002B693D">
      <w:pPr>
        <w:numPr>
          <w:ilvl w:val="0"/>
          <w:numId w:val="30"/>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Help sponsor a Rain Garden demonstration site possibly in the Laurel</w:t>
      </w:r>
      <w:ins w:id="5" w:author="LaVerne Ivie [2]" w:date="2024-05-17T10:34:00Z" w16du:dateUtc="2024-05-17T16:34:00Z">
        <w:r w:rsidRPr="00C45814">
          <w:rPr>
            <w:rFonts w:ascii="Arial" w:eastAsia="Times New Roman" w:hAnsi="Arial" w:cs="Arial"/>
            <w:kern w:val="0"/>
            <w:sz w:val="20"/>
            <w:szCs w:val="20"/>
            <w14:ligatures w14:val="none"/>
          </w:rPr>
          <w:t xml:space="preserve"> </w:t>
        </w:r>
      </w:ins>
      <w:r w:rsidRPr="00C45814">
        <w:rPr>
          <w:rFonts w:ascii="Arial" w:eastAsia="Times New Roman" w:hAnsi="Arial" w:cs="Arial"/>
          <w:kern w:val="0"/>
          <w:sz w:val="20"/>
          <w:szCs w:val="20"/>
          <w14:ligatures w14:val="none"/>
        </w:rPr>
        <w:t xml:space="preserve">or Broadview area </w:t>
      </w:r>
    </w:p>
    <w:p w14:paraId="36CED36A" w14:textId="77777777" w:rsidR="002B693D" w:rsidRPr="00C45814" w:rsidRDefault="002B693D" w:rsidP="002B693D">
      <w:pPr>
        <w:overflowPunct w:val="0"/>
        <w:autoSpaceDE w:val="0"/>
        <w:autoSpaceDN w:val="0"/>
        <w:adjustRightInd w:val="0"/>
        <w:spacing w:after="0" w:line="240" w:lineRule="auto"/>
        <w:textAlignment w:val="baseline"/>
        <w:rPr>
          <w:rFonts w:ascii="Arial" w:eastAsia="Times New Roman" w:hAnsi="Arial" w:cs="Arial"/>
          <w:b/>
          <w:kern w:val="0"/>
          <w:sz w:val="20"/>
          <w:szCs w:val="20"/>
          <w14:ligatures w14:val="none"/>
        </w:rPr>
      </w:pPr>
    </w:p>
    <w:p w14:paraId="3791490C" w14:textId="77777777" w:rsidR="002B693D" w:rsidRPr="00C45814" w:rsidRDefault="002B693D" w:rsidP="002B693D">
      <w:pPr>
        <w:overflowPunct w:val="0"/>
        <w:autoSpaceDE w:val="0"/>
        <w:autoSpaceDN w:val="0"/>
        <w:adjustRightInd w:val="0"/>
        <w:spacing w:after="0" w:line="240" w:lineRule="auto"/>
        <w:textAlignment w:val="baseline"/>
        <w:rPr>
          <w:rFonts w:ascii="Arial" w:eastAsia="Times New Roman" w:hAnsi="Arial" w:cs="Arial"/>
          <w:b/>
          <w:kern w:val="0"/>
          <w:sz w:val="20"/>
          <w:szCs w:val="20"/>
          <w14:ligatures w14:val="none"/>
        </w:rPr>
      </w:pPr>
      <w:r w:rsidRPr="00C45814">
        <w:rPr>
          <w:rFonts w:ascii="Arial" w:eastAsia="Times New Roman" w:hAnsi="Arial" w:cs="Arial"/>
          <w:b/>
          <w:kern w:val="0"/>
          <w:sz w:val="20"/>
          <w:szCs w:val="20"/>
          <w14:ligatures w14:val="none"/>
        </w:rPr>
        <w:t xml:space="preserve">SPECIAL PROJECTS </w:t>
      </w:r>
    </w:p>
    <w:p w14:paraId="5BAC2C65" w14:textId="77777777" w:rsidR="002B693D" w:rsidRPr="00C45814" w:rsidRDefault="002B693D" w:rsidP="002B693D">
      <w:pPr>
        <w:numPr>
          <w:ilvl w:val="0"/>
          <w:numId w:val="22"/>
        </w:numPr>
        <w:tabs>
          <w:tab w:val="num" w:pos="1400"/>
        </w:tabs>
        <w:overflowPunct w:val="0"/>
        <w:autoSpaceDE w:val="0"/>
        <w:autoSpaceDN w:val="0"/>
        <w:adjustRightInd w:val="0"/>
        <w:spacing w:after="0" w:line="240" w:lineRule="auto"/>
        <w:ind w:left="1400"/>
        <w:textAlignment w:val="baseline"/>
        <w:rPr>
          <w:rFonts w:ascii="Arial" w:eastAsia="Times New Roman" w:hAnsi="Arial" w:cs="Arial"/>
          <w:b/>
          <w:bCs/>
          <w:kern w:val="0"/>
          <w:sz w:val="20"/>
          <w:szCs w:val="20"/>
          <w14:ligatures w14:val="none"/>
        </w:rPr>
      </w:pPr>
      <w:r w:rsidRPr="00C45814">
        <w:rPr>
          <w:rFonts w:ascii="Arial" w:eastAsia="Times New Roman" w:hAnsi="Arial" w:cs="Arial"/>
          <w:b/>
          <w:bCs/>
          <w:kern w:val="0"/>
          <w:sz w:val="20"/>
          <w:szCs w:val="20"/>
          <w14:ligatures w14:val="none"/>
        </w:rPr>
        <w:t>YELLOWSTONE RIVER CONSERVATION DISTRICTS COUNCIL</w:t>
      </w:r>
    </w:p>
    <w:p w14:paraId="77301320" w14:textId="77777777" w:rsidR="002B693D" w:rsidRPr="00C45814" w:rsidRDefault="002B693D" w:rsidP="002B693D">
      <w:pPr>
        <w:numPr>
          <w:ilvl w:val="0"/>
          <w:numId w:val="25"/>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100% involvement with Yellowstone River Conservation Districts Council</w:t>
      </w:r>
    </w:p>
    <w:p w14:paraId="0A5ABD2C" w14:textId="77777777" w:rsidR="002B693D" w:rsidRPr="00C45814" w:rsidRDefault="002B693D" w:rsidP="002B693D">
      <w:pPr>
        <w:numPr>
          <w:ilvl w:val="0"/>
          <w:numId w:val="25"/>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Provide technical and related support within available capability and established priorities</w:t>
      </w:r>
    </w:p>
    <w:p w14:paraId="5617EEEA" w14:textId="77777777" w:rsidR="002B693D" w:rsidRPr="00C45814" w:rsidRDefault="002B693D" w:rsidP="002B693D">
      <w:pPr>
        <w:numPr>
          <w:ilvl w:val="0"/>
          <w:numId w:val="25"/>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Continue to support Council activities with Russian Olive, Salt Cedar &amp; Buckthorn eradication</w:t>
      </w:r>
    </w:p>
    <w:p w14:paraId="6F356E1B" w14:textId="77777777" w:rsidR="002B693D" w:rsidRPr="00C45814" w:rsidRDefault="002B693D" w:rsidP="002B693D">
      <w:pPr>
        <w:numPr>
          <w:ilvl w:val="12"/>
          <w:numId w:val="0"/>
        </w:numPr>
        <w:overflowPunct w:val="0"/>
        <w:autoSpaceDE w:val="0"/>
        <w:autoSpaceDN w:val="0"/>
        <w:adjustRightInd w:val="0"/>
        <w:spacing w:after="0" w:line="240" w:lineRule="auto"/>
        <w:ind w:left="720"/>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 xml:space="preserve">       </w:t>
      </w:r>
      <w:r w:rsidRPr="00C45814">
        <w:rPr>
          <w:rFonts w:ascii="Arial" w:eastAsia="Times New Roman" w:hAnsi="Arial" w:cs="Arial"/>
          <w:b/>
          <w:kern w:val="0"/>
          <w:sz w:val="20"/>
          <w:szCs w:val="20"/>
          <w14:ligatures w14:val="none"/>
        </w:rPr>
        <w:t>2</w:t>
      </w:r>
      <w:r w:rsidRPr="00C45814">
        <w:rPr>
          <w:rFonts w:ascii="Arial" w:eastAsia="Times New Roman" w:hAnsi="Arial" w:cs="Arial"/>
          <w:kern w:val="0"/>
          <w:sz w:val="20"/>
          <w:szCs w:val="20"/>
          <w14:ligatures w14:val="none"/>
        </w:rPr>
        <w:t xml:space="preserve">.    </w:t>
      </w:r>
      <w:r w:rsidRPr="00C45814">
        <w:rPr>
          <w:rFonts w:ascii="Arial" w:eastAsia="Times New Roman" w:hAnsi="Arial" w:cs="Arial"/>
          <w:b/>
          <w:kern w:val="0"/>
          <w:sz w:val="20"/>
          <w:szCs w:val="20"/>
          <w14:ligatures w14:val="none"/>
        </w:rPr>
        <w:t>URBAN CONSERVATION ISSUES</w:t>
      </w:r>
    </w:p>
    <w:p w14:paraId="6FCDFF9C" w14:textId="77777777" w:rsidR="002B693D" w:rsidRPr="00C45814" w:rsidRDefault="002B693D" w:rsidP="002B693D">
      <w:pPr>
        <w:numPr>
          <w:ilvl w:val="0"/>
          <w:numId w:val="26"/>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Look for sites to install urban conservation projects in Billings, Laurel, and Broadview</w:t>
      </w:r>
    </w:p>
    <w:p w14:paraId="4CD402F9" w14:textId="77777777" w:rsidR="002B693D" w:rsidRPr="00C45814" w:rsidRDefault="002B693D" w:rsidP="002B693D">
      <w:pPr>
        <w:numPr>
          <w:ilvl w:val="0"/>
          <w:numId w:val="26"/>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Take an active role in the City Reservoir conservation education component and assist the City of Billings with funding opportunities</w:t>
      </w:r>
    </w:p>
    <w:p w14:paraId="7C82FBAC" w14:textId="77777777" w:rsidR="002B693D" w:rsidRPr="00C45814" w:rsidRDefault="002B693D" w:rsidP="002B693D">
      <w:pPr>
        <w:numPr>
          <w:ilvl w:val="0"/>
          <w:numId w:val="26"/>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 xml:space="preserve">Lake Elmo </w:t>
      </w:r>
    </w:p>
    <w:p w14:paraId="47FDE0EE" w14:textId="77777777" w:rsidR="002B693D" w:rsidRPr="00C45814" w:rsidRDefault="002B693D" w:rsidP="002B693D">
      <w:pPr>
        <w:overflowPunct w:val="0"/>
        <w:autoSpaceDE w:val="0"/>
        <w:autoSpaceDN w:val="0"/>
        <w:adjustRightInd w:val="0"/>
        <w:spacing w:after="0" w:line="240" w:lineRule="auto"/>
        <w:ind w:left="2130"/>
        <w:textAlignment w:val="baseline"/>
        <w:rPr>
          <w:rFonts w:ascii="Arial" w:hAnsi="Arial" w:cs="Arial"/>
          <w:kern w:val="0"/>
          <w:sz w:val="22"/>
          <w:szCs w:val="22"/>
          <w14:ligatures w14:val="none"/>
        </w:rPr>
      </w:pPr>
      <w:r w:rsidRPr="00C45814">
        <w:rPr>
          <w:rFonts w:ascii="Arial" w:hAnsi="Arial" w:cs="Arial"/>
          <w:kern w:val="0"/>
          <w:sz w:val="20"/>
          <w:szCs w:val="20"/>
          <w14:ligatures w14:val="none"/>
        </w:rPr>
        <w:lastRenderedPageBreak/>
        <w:t xml:space="preserve">- AIS educational video – </w:t>
      </w:r>
      <w:r>
        <w:rPr>
          <w:rFonts w:ascii="Arial" w:hAnsi="Arial" w:cs="Arial"/>
          <w:kern w:val="0"/>
          <w:sz w:val="20"/>
          <w:szCs w:val="20"/>
          <w14:ligatures w14:val="none"/>
        </w:rPr>
        <w:t>Look for venues to display</w:t>
      </w:r>
    </w:p>
    <w:p w14:paraId="71AAF694" w14:textId="77777777" w:rsidR="002B693D" w:rsidRPr="00C45814" w:rsidRDefault="002B693D" w:rsidP="002B693D">
      <w:pPr>
        <w:overflowPunct w:val="0"/>
        <w:autoSpaceDE w:val="0"/>
        <w:autoSpaceDN w:val="0"/>
        <w:adjustRightInd w:val="0"/>
        <w:spacing w:after="0" w:line="240" w:lineRule="auto"/>
        <w:textAlignment w:val="baseline"/>
        <w:rPr>
          <w:rFonts w:ascii="Arial" w:eastAsia="Times New Roman" w:hAnsi="Arial" w:cs="Arial"/>
          <w:b/>
          <w:color w:val="385623"/>
          <w:kern w:val="0"/>
          <w:sz w:val="22"/>
          <w:szCs w:val="22"/>
          <w14:ligatures w14:val="none"/>
        </w:rPr>
      </w:pPr>
    </w:p>
    <w:p w14:paraId="46C29017" w14:textId="77777777" w:rsidR="002B693D" w:rsidRPr="00C45814" w:rsidRDefault="002B693D" w:rsidP="002B693D">
      <w:pPr>
        <w:overflowPunct w:val="0"/>
        <w:autoSpaceDE w:val="0"/>
        <w:autoSpaceDN w:val="0"/>
        <w:adjustRightInd w:val="0"/>
        <w:spacing w:after="0" w:line="240" w:lineRule="auto"/>
        <w:ind w:left="1065"/>
        <w:textAlignment w:val="baseline"/>
        <w:rPr>
          <w:rFonts w:ascii="Arial" w:eastAsia="Times New Roman" w:hAnsi="Arial" w:cs="Arial"/>
          <w:kern w:val="0"/>
          <w:sz w:val="20"/>
          <w:szCs w:val="20"/>
          <w14:ligatures w14:val="none"/>
        </w:rPr>
      </w:pPr>
      <w:r w:rsidRPr="00C45814">
        <w:rPr>
          <w:rFonts w:ascii="Arial" w:eastAsia="Times New Roman" w:hAnsi="Arial" w:cs="Arial"/>
          <w:b/>
          <w:kern w:val="0"/>
          <w:sz w:val="20"/>
          <w:szCs w:val="20"/>
          <w14:ligatures w14:val="none"/>
        </w:rPr>
        <w:t>3.     HUNTLEY PROJECT IRRIGATION DISTRICT FISH PASSAGE</w:t>
      </w:r>
    </w:p>
    <w:p w14:paraId="311E93CE" w14:textId="77777777" w:rsidR="002B693D" w:rsidRPr="00C45814" w:rsidRDefault="002B693D" w:rsidP="002B693D">
      <w:pPr>
        <w:numPr>
          <w:ilvl w:val="0"/>
          <w:numId w:val="27"/>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Continue to monitor for fish species and fish usage</w:t>
      </w:r>
    </w:p>
    <w:p w14:paraId="7D190A51" w14:textId="77777777" w:rsidR="002B693D" w:rsidRPr="00C45814" w:rsidRDefault="002B693D" w:rsidP="002B693D">
      <w:pPr>
        <w:overflowPunct w:val="0"/>
        <w:autoSpaceDE w:val="0"/>
        <w:autoSpaceDN w:val="0"/>
        <w:adjustRightInd w:val="0"/>
        <w:spacing w:after="0" w:line="240" w:lineRule="auto"/>
        <w:ind w:left="2130"/>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 Work with FWP to provide accurate fish counts to the public; help facilitate clearing the fish passage of debris buildup in conjunction with FWP</w:t>
      </w:r>
    </w:p>
    <w:p w14:paraId="44ADC661" w14:textId="77777777" w:rsidR="002B693D" w:rsidRPr="00C45814" w:rsidRDefault="002B693D" w:rsidP="002B693D">
      <w:pPr>
        <w:pStyle w:val="ListParagraph"/>
        <w:numPr>
          <w:ilvl w:val="0"/>
          <w:numId w:val="25"/>
        </w:numPr>
        <w:overflowPunct w:val="0"/>
        <w:autoSpaceDE w:val="0"/>
        <w:autoSpaceDN w:val="0"/>
        <w:adjustRightInd w:val="0"/>
        <w:spacing w:after="0" w:line="240" w:lineRule="auto"/>
        <w:textAlignment w:val="baseline"/>
        <w:rPr>
          <w:rFonts w:ascii="Arial" w:eastAsia="Times New Roman" w:hAnsi="Arial" w:cs="Arial"/>
          <w:bCs/>
          <w:kern w:val="0"/>
          <w:sz w:val="20"/>
          <w:szCs w:val="20"/>
          <w14:ligatures w14:val="none"/>
        </w:rPr>
      </w:pPr>
      <w:r>
        <w:rPr>
          <w:rFonts w:ascii="Arial" w:eastAsia="Times New Roman" w:hAnsi="Arial" w:cs="Arial"/>
          <w:bCs/>
          <w:kern w:val="0"/>
          <w:sz w:val="20"/>
          <w:szCs w:val="20"/>
          <w14:ligatures w14:val="none"/>
        </w:rPr>
        <w:t>Hector Portage Path</w:t>
      </w:r>
    </w:p>
    <w:p w14:paraId="59A041F1" w14:textId="77777777" w:rsidR="002B693D" w:rsidRPr="003D4689" w:rsidRDefault="002B693D" w:rsidP="002B693D">
      <w:pPr>
        <w:overflowPunct w:val="0"/>
        <w:autoSpaceDE w:val="0"/>
        <w:autoSpaceDN w:val="0"/>
        <w:adjustRightInd w:val="0"/>
        <w:spacing w:after="0" w:line="240" w:lineRule="auto"/>
        <w:ind w:left="2130"/>
        <w:textAlignment w:val="baseline"/>
        <w:rPr>
          <w:rFonts w:ascii="Arial" w:eastAsia="Times New Roman" w:hAnsi="Arial" w:cs="Arial"/>
          <w:bCs/>
          <w:kern w:val="0"/>
          <w:sz w:val="20"/>
          <w:szCs w:val="20"/>
          <w14:ligatures w14:val="none"/>
        </w:rPr>
      </w:pPr>
      <w:r w:rsidRPr="00C45814">
        <w:rPr>
          <w:rFonts w:ascii="Arial" w:eastAsia="Times New Roman" w:hAnsi="Arial" w:cs="Arial"/>
          <w:bCs/>
          <w:kern w:val="0"/>
          <w:sz w:val="20"/>
          <w:szCs w:val="20"/>
          <w14:ligatures w14:val="none"/>
        </w:rPr>
        <w:t>- Check annually: sign condition in case of vandalism</w:t>
      </w:r>
    </w:p>
    <w:p w14:paraId="740E980F" w14:textId="77777777" w:rsidR="002B693D" w:rsidRPr="00C45814" w:rsidRDefault="002B693D" w:rsidP="002B693D">
      <w:pPr>
        <w:overflowPunct w:val="0"/>
        <w:autoSpaceDE w:val="0"/>
        <w:autoSpaceDN w:val="0"/>
        <w:adjustRightInd w:val="0"/>
        <w:spacing w:after="0" w:line="240" w:lineRule="auto"/>
        <w:ind w:left="345" w:firstLine="720"/>
        <w:textAlignment w:val="baseline"/>
        <w:rPr>
          <w:rFonts w:ascii="Arial" w:eastAsia="Times New Roman" w:hAnsi="Arial" w:cs="Arial"/>
          <w:b/>
          <w:kern w:val="0"/>
          <w:sz w:val="20"/>
          <w:szCs w:val="20"/>
          <w14:ligatures w14:val="none"/>
        </w:rPr>
      </w:pPr>
      <w:r w:rsidRPr="00C45814">
        <w:rPr>
          <w:rFonts w:ascii="Arial" w:eastAsia="Times New Roman" w:hAnsi="Arial" w:cs="Arial"/>
          <w:b/>
          <w:kern w:val="0"/>
          <w:sz w:val="20"/>
          <w:szCs w:val="20"/>
          <w14:ligatures w14:val="none"/>
        </w:rPr>
        <w:t>4.</w:t>
      </w:r>
      <w:r w:rsidRPr="00C45814">
        <w:rPr>
          <w:rFonts w:ascii="Arial" w:eastAsia="Times New Roman" w:hAnsi="Arial" w:cs="Arial"/>
          <w:b/>
          <w:kern w:val="0"/>
          <w:sz w:val="20"/>
          <w:szCs w:val="20"/>
          <w14:ligatures w14:val="none"/>
        </w:rPr>
        <w:tab/>
        <w:t xml:space="preserve">LANDOWNER WORKSHOPS/MEETINGS </w:t>
      </w:r>
    </w:p>
    <w:p w14:paraId="6EEC6BA9" w14:textId="77777777" w:rsidR="002B693D" w:rsidRPr="00C45814" w:rsidRDefault="002B693D" w:rsidP="002B693D">
      <w:pPr>
        <w:overflowPunct w:val="0"/>
        <w:autoSpaceDE w:val="0"/>
        <w:autoSpaceDN w:val="0"/>
        <w:adjustRightInd w:val="0"/>
        <w:spacing w:after="0" w:line="240" w:lineRule="auto"/>
        <w:ind w:left="2160"/>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1.  Identify and plan pertinent and timely workshops throughout the county</w:t>
      </w:r>
    </w:p>
    <w:p w14:paraId="7EEB281A" w14:textId="77777777" w:rsidR="002B693D" w:rsidRPr="00C45814" w:rsidRDefault="002B693D" w:rsidP="002B693D">
      <w:pPr>
        <w:overflowPunct w:val="0"/>
        <w:autoSpaceDE w:val="0"/>
        <w:autoSpaceDN w:val="0"/>
        <w:adjustRightInd w:val="0"/>
        <w:spacing w:after="0" w:line="240" w:lineRule="auto"/>
        <w:ind w:left="2160"/>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 xml:space="preserve">     - Pollinator workshop </w:t>
      </w:r>
    </w:p>
    <w:p w14:paraId="1E6E7B70" w14:textId="77777777" w:rsidR="002B693D" w:rsidRDefault="002B693D" w:rsidP="002B693D">
      <w:pPr>
        <w:overflowPunct w:val="0"/>
        <w:autoSpaceDE w:val="0"/>
        <w:autoSpaceDN w:val="0"/>
        <w:adjustRightInd w:val="0"/>
        <w:spacing w:after="0" w:line="240" w:lineRule="auto"/>
        <w:ind w:left="2160"/>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 xml:space="preserve">     - CE credit workshops for realtors</w:t>
      </w:r>
    </w:p>
    <w:p w14:paraId="0F823342" w14:textId="77777777" w:rsidR="002B693D" w:rsidRPr="003D4689" w:rsidRDefault="002B693D" w:rsidP="002B693D">
      <w:pPr>
        <w:overflowPunct w:val="0"/>
        <w:autoSpaceDE w:val="0"/>
        <w:autoSpaceDN w:val="0"/>
        <w:adjustRightInd w:val="0"/>
        <w:spacing w:after="0" w:line="240" w:lineRule="auto"/>
        <w:ind w:left="2160"/>
        <w:textAlignment w:val="baseline"/>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     - Virtual fence workshop for ag producers</w:t>
      </w:r>
    </w:p>
    <w:p w14:paraId="10F52DF7" w14:textId="77777777" w:rsidR="002B693D" w:rsidRDefault="002B693D" w:rsidP="002B693D">
      <w:pPr>
        <w:overflowPunct w:val="0"/>
        <w:autoSpaceDE w:val="0"/>
        <w:autoSpaceDN w:val="0"/>
        <w:adjustRightInd w:val="0"/>
        <w:spacing w:after="0" w:line="240" w:lineRule="auto"/>
        <w:ind w:left="1440" w:hanging="375"/>
        <w:textAlignment w:val="baseline"/>
        <w:rPr>
          <w:rFonts w:ascii="Arial" w:eastAsia="Times New Roman" w:hAnsi="Arial" w:cs="Arial"/>
          <w:bCs/>
          <w:kern w:val="0"/>
          <w:sz w:val="20"/>
          <w:szCs w:val="20"/>
          <w14:ligatures w14:val="none"/>
        </w:rPr>
      </w:pPr>
      <w:r w:rsidRPr="00C45814">
        <w:rPr>
          <w:rFonts w:ascii="Arial" w:eastAsia="Times New Roman" w:hAnsi="Arial" w:cs="Arial"/>
          <w:b/>
          <w:kern w:val="0"/>
          <w:sz w:val="20"/>
          <w:szCs w:val="20"/>
          <w14:ligatures w14:val="none"/>
        </w:rPr>
        <w:t xml:space="preserve"> </w:t>
      </w:r>
      <w:r>
        <w:rPr>
          <w:rFonts w:ascii="Arial" w:eastAsia="Times New Roman" w:hAnsi="Arial" w:cs="Arial"/>
          <w:b/>
          <w:kern w:val="0"/>
          <w:sz w:val="20"/>
          <w:szCs w:val="20"/>
          <w14:ligatures w14:val="none"/>
        </w:rPr>
        <w:t xml:space="preserve">5.    </w:t>
      </w:r>
      <w:r w:rsidRPr="00C45814">
        <w:rPr>
          <w:rFonts w:ascii="Arial" w:eastAsia="Times New Roman" w:hAnsi="Arial" w:cs="Arial"/>
          <w:b/>
          <w:kern w:val="0"/>
          <w:sz w:val="20"/>
          <w:szCs w:val="20"/>
          <w14:ligatures w14:val="none"/>
        </w:rPr>
        <w:t xml:space="preserve">NRCS Emergency Watershed Program </w:t>
      </w:r>
      <w:r w:rsidRPr="00C45814">
        <w:rPr>
          <w:rFonts w:ascii="Arial" w:eastAsia="Times New Roman" w:hAnsi="Arial" w:cs="Arial"/>
          <w:bCs/>
          <w:kern w:val="0"/>
          <w:sz w:val="20"/>
          <w:szCs w:val="20"/>
          <w14:ligatures w14:val="none"/>
        </w:rPr>
        <w:t>– If another flood event occurs host informational meetings</w:t>
      </w:r>
    </w:p>
    <w:p w14:paraId="28F11F0B" w14:textId="77777777" w:rsidR="002B693D" w:rsidRPr="00C45814" w:rsidRDefault="002B693D" w:rsidP="002B693D">
      <w:pPr>
        <w:overflowPunct w:val="0"/>
        <w:autoSpaceDE w:val="0"/>
        <w:autoSpaceDN w:val="0"/>
        <w:adjustRightInd w:val="0"/>
        <w:spacing w:after="0" w:line="240" w:lineRule="auto"/>
        <w:ind w:left="1440" w:hanging="375"/>
        <w:textAlignment w:val="baseline"/>
        <w:rPr>
          <w:rFonts w:ascii="Arial" w:eastAsia="Times New Roman" w:hAnsi="Arial" w:cs="Arial"/>
          <w:bCs/>
          <w:kern w:val="0"/>
          <w:sz w:val="20"/>
          <w:szCs w:val="20"/>
          <w14:ligatures w14:val="none"/>
        </w:rPr>
      </w:pPr>
      <w:r>
        <w:rPr>
          <w:rFonts w:ascii="Arial" w:eastAsia="Times New Roman" w:hAnsi="Arial" w:cs="Arial"/>
          <w:b/>
          <w:kern w:val="0"/>
          <w:sz w:val="20"/>
          <w:szCs w:val="20"/>
          <w14:ligatures w14:val="none"/>
        </w:rPr>
        <w:t xml:space="preserve">        </w:t>
      </w:r>
      <w:r w:rsidRPr="00C45814">
        <w:rPr>
          <w:rFonts w:ascii="Arial" w:eastAsia="Times New Roman" w:hAnsi="Arial" w:cs="Arial"/>
          <w:bCs/>
          <w:kern w:val="0"/>
          <w:sz w:val="20"/>
          <w:szCs w:val="20"/>
          <w14:ligatures w14:val="none"/>
        </w:rPr>
        <w:t xml:space="preserve">with the County, NRCS &amp; </w:t>
      </w:r>
      <w:r w:rsidRPr="00D861C0">
        <w:rPr>
          <w:rFonts w:ascii="Arial" w:eastAsia="Times New Roman" w:hAnsi="Arial" w:cs="Arial"/>
          <w:bCs/>
          <w:kern w:val="0"/>
          <w:sz w:val="20"/>
          <w:szCs w:val="20"/>
          <w14:ligatures w14:val="none"/>
        </w:rPr>
        <w:t>Landowners to</w:t>
      </w:r>
      <w:r>
        <w:rPr>
          <w:rFonts w:ascii="Arial" w:eastAsia="Times New Roman" w:hAnsi="Arial" w:cs="Arial"/>
          <w:bCs/>
          <w:kern w:val="0"/>
          <w:sz w:val="20"/>
          <w:szCs w:val="20"/>
          <w14:ligatures w14:val="none"/>
        </w:rPr>
        <w:t xml:space="preserve"> </w:t>
      </w:r>
      <w:r w:rsidRPr="00C45814">
        <w:rPr>
          <w:rFonts w:ascii="Arial" w:eastAsia="Times New Roman" w:hAnsi="Arial" w:cs="Arial"/>
          <w:bCs/>
          <w:kern w:val="0"/>
          <w:sz w:val="20"/>
          <w:szCs w:val="20"/>
          <w14:ligatures w14:val="none"/>
        </w:rPr>
        <w:t>begin the process of planning</w:t>
      </w:r>
      <w:ins w:id="6" w:author="LaVerne Ivie [2]" w:date="2024-05-17T10:53:00Z" w16du:dateUtc="2024-05-17T16:53:00Z">
        <w:r w:rsidRPr="00C45814">
          <w:rPr>
            <w:rFonts w:ascii="Arial" w:eastAsia="Times New Roman" w:hAnsi="Arial" w:cs="Arial"/>
            <w:bCs/>
            <w:kern w:val="0"/>
            <w:sz w:val="20"/>
            <w:szCs w:val="20"/>
            <w14:ligatures w14:val="none"/>
          </w:rPr>
          <w:t xml:space="preserve">                    </w:t>
        </w:r>
      </w:ins>
    </w:p>
    <w:p w14:paraId="4540B952" w14:textId="77777777" w:rsidR="002B693D" w:rsidRPr="00C45814" w:rsidRDefault="002B693D" w:rsidP="002B693D">
      <w:pPr>
        <w:overflowPunct w:val="0"/>
        <w:autoSpaceDE w:val="0"/>
        <w:autoSpaceDN w:val="0"/>
        <w:adjustRightInd w:val="0"/>
        <w:spacing w:after="0" w:line="240" w:lineRule="auto"/>
        <w:ind w:left="1440" w:hanging="375"/>
        <w:textAlignment w:val="baseline"/>
        <w:rPr>
          <w:rFonts w:ascii="Arial" w:eastAsia="Times New Roman" w:hAnsi="Arial" w:cs="Arial"/>
          <w:bCs/>
          <w:kern w:val="0"/>
          <w:sz w:val="20"/>
          <w:szCs w:val="20"/>
          <w14:ligatures w14:val="none"/>
        </w:rPr>
      </w:pPr>
      <w:r w:rsidRPr="00C45814">
        <w:rPr>
          <w:rFonts w:ascii="Arial" w:eastAsia="Times New Roman" w:hAnsi="Arial" w:cs="Arial"/>
          <w:b/>
          <w:kern w:val="0"/>
          <w:sz w:val="20"/>
          <w:szCs w:val="20"/>
          <w14:ligatures w14:val="none"/>
        </w:rPr>
        <w:t xml:space="preserve"> 6.   </w:t>
      </w:r>
      <w:r w:rsidRPr="00C45814">
        <w:rPr>
          <w:rFonts w:ascii="Arial" w:eastAsia="Times New Roman" w:hAnsi="Arial" w:cs="Arial"/>
          <w:bCs/>
          <w:kern w:val="0"/>
          <w:sz w:val="20"/>
          <w:szCs w:val="20"/>
          <w14:ligatures w14:val="none"/>
        </w:rPr>
        <w:t xml:space="preserve"> </w:t>
      </w:r>
      <w:r w:rsidRPr="00C45814">
        <w:rPr>
          <w:rFonts w:ascii="Arial" w:eastAsia="Times New Roman" w:hAnsi="Arial" w:cs="Arial"/>
          <w:b/>
          <w:kern w:val="0"/>
          <w:sz w:val="20"/>
          <w:szCs w:val="20"/>
          <w14:ligatures w14:val="none"/>
        </w:rPr>
        <w:t>WESTEND RESERVOIRS</w:t>
      </w:r>
    </w:p>
    <w:p w14:paraId="5F124DD6" w14:textId="77777777" w:rsidR="002B693D" w:rsidRPr="00C45814" w:rsidRDefault="002B693D" w:rsidP="002B693D">
      <w:pPr>
        <w:numPr>
          <w:ilvl w:val="0"/>
          <w:numId w:val="34"/>
        </w:numPr>
        <w:overflowPunct w:val="0"/>
        <w:autoSpaceDE w:val="0"/>
        <w:autoSpaceDN w:val="0"/>
        <w:adjustRightInd w:val="0"/>
        <w:spacing w:after="0" w:line="240" w:lineRule="auto"/>
        <w:contextualSpacing/>
        <w:textAlignment w:val="baseline"/>
        <w:rPr>
          <w:rFonts w:ascii="Arial" w:eastAsia="Times New Roman" w:hAnsi="Arial" w:cs="Arial"/>
          <w:bCs/>
          <w:kern w:val="0"/>
          <w:sz w:val="20"/>
          <w:szCs w:val="20"/>
          <w14:ligatures w14:val="none"/>
        </w:rPr>
      </w:pPr>
      <w:r w:rsidRPr="00C45814">
        <w:rPr>
          <w:rFonts w:ascii="Arial" w:eastAsia="Times New Roman" w:hAnsi="Arial" w:cs="Arial"/>
          <w:bCs/>
          <w:kern w:val="0"/>
          <w:sz w:val="20"/>
          <w:szCs w:val="20"/>
          <w14:ligatures w14:val="none"/>
        </w:rPr>
        <w:t>Administer DNRC grant to update the Master Plan Amenities and Conservation Layer</w:t>
      </w:r>
    </w:p>
    <w:p w14:paraId="5C40FCC8" w14:textId="77777777" w:rsidR="002B693D" w:rsidRPr="00C45814" w:rsidRDefault="002B693D" w:rsidP="002B693D">
      <w:pPr>
        <w:numPr>
          <w:ilvl w:val="0"/>
          <w:numId w:val="34"/>
        </w:numPr>
        <w:overflowPunct w:val="0"/>
        <w:autoSpaceDE w:val="0"/>
        <w:autoSpaceDN w:val="0"/>
        <w:adjustRightInd w:val="0"/>
        <w:spacing w:after="0" w:line="240" w:lineRule="auto"/>
        <w:contextualSpacing/>
        <w:textAlignment w:val="baseline"/>
        <w:rPr>
          <w:rFonts w:ascii="Arial" w:eastAsia="Times New Roman" w:hAnsi="Arial" w:cs="Arial"/>
          <w:bCs/>
          <w:kern w:val="0"/>
          <w:sz w:val="20"/>
          <w:szCs w:val="20"/>
          <w14:ligatures w14:val="none"/>
        </w:rPr>
      </w:pPr>
      <w:r w:rsidRPr="00C45814">
        <w:rPr>
          <w:rFonts w:ascii="Arial" w:eastAsia="Times New Roman" w:hAnsi="Arial" w:cs="Arial"/>
          <w:bCs/>
          <w:kern w:val="0"/>
          <w:sz w:val="20"/>
          <w:szCs w:val="20"/>
          <w14:ligatures w14:val="none"/>
        </w:rPr>
        <w:t xml:space="preserve">Once a final design is approved, take to possible entities for funding </w:t>
      </w:r>
    </w:p>
    <w:p w14:paraId="442E7007" w14:textId="77777777" w:rsidR="002B693D" w:rsidRPr="00C45814" w:rsidRDefault="002B693D" w:rsidP="002B693D">
      <w:pPr>
        <w:overflowPunct w:val="0"/>
        <w:autoSpaceDE w:val="0"/>
        <w:autoSpaceDN w:val="0"/>
        <w:adjustRightInd w:val="0"/>
        <w:spacing w:after="0" w:line="240" w:lineRule="auto"/>
        <w:textAlignment w:val="baseline"/>
        <w:rPr>
          <w:rFonts w:ascii="Arial" w:eastAsia="Times New Roman" w:hAnsi="Arial" w:cs="Arial"/>
          <w:b/>
          <w:kern w:val="0"/>
          <w:sz w:val="20"/>
          <w:szCs w:val="20"/>
          <w14:ligatures w14:val="none"/>
        </w:rPr>
      </w:pPr>
      <w:r w:rsidRPr="00C45814">
        <w:rPr>
          <w:rFonts w:ascii="Arial" w:eastAsia="Times New Roman" w:hAnsi="Arial" w:cs="Arial"/>
          <w:b/>
          <w:kern w:val="0"/>
          <w:sz w:val="20"/>
          <w:szCs w:val="20"/>
          <w14:ligatures w14:val="none"/>
        </w:rPr>
        <w:t>SOIL HEALTH</w:t>
      </w:r>
    </w:p>
    <w:p w14:paraId="448CA18C" w14:textId="77777777" w:rsidR="002B693D" w:rsidRPr="00C45814" w:rsidRDefault="002B693D" w:rsidP="002B693D">
      <w:pPr>
        <w:numPr>
          <w:ilvl w:val="0"/>
          <w:numId w:val="21"/>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 xml:space="preserve">Support and continue to provide soil health information to </w:t>
      </w:r>
      <w:smartTag w:uri="urn:schemas-microsoft-com:office:smarttags" w:element="place">
        <w:smartTag w:uri="urn:schemas-microsoft-com:office:smarttags" w:element="PlaceName">
          <w:r w:rsidRPr="00C45814">
            <w:rPr>
              <w:rFonts w:ascii="Arial" w:eastAsia="Times New Roman" w:hAnsi="Arial" w:cs="Arial"/>
              <w:kern w:val="0"/>
              <w:sz w:val="20"/>
              <w:szCs w:val="20"/>
              <w14:ligatures w14:val="none"/>
            </w:rPr>
            <w:t>Yellowstone</w:t>
          </w:r>
        </w:smartTag>
        <w:r w:rsidRPr="00C45814">
          <w:rPr>
            <w:rFonts w:ascii="Arial" w:eastAsia="Times New Roman" w:hAnsi="Arial" w:cs="Arial"/>
            <w:kern w:val="0"/>
            <w:sz w:val="20"/>
            <w:szCs w:val="20"/>
            <w14:ligatures w14:val="none"/>
          </w:rPr>
          <w:t xml:space="preserve"> </w:t>
        </w:r>
        <w:smartTag w:uri="urn:schemas-microsoft-com:office:smarttags" w:element="PlaceType">
          <w:r w:rsidRPr="00C45814">
            <w:rPr>
              <w:rFonts w:ascii="Arial" w:eastAsia="Times New Roman" w:hAnsi="Arial" w:cs="Arial"/>
              <w:kern w:val="0"/>
              <w:sz w:val="20"/>
              <w:szCs w:val="20"/>
              <w14:ligatures w14:val="none"/>
            </w:rPr>
            <w:t>County</w:t>
          </w:r>
        </w:smartTag>
      </w:smartTag>
      <w:r w:rsidRPr="00C45814">
        <w:rPr>
          <w:rFonts w:ascii="Arial" w:eastAsia="Times New Roman" w:hAnsi="Arial" w:cs="Arial"/>
          <w:kern w:val="0"/>
          <w:sz w:val="20"/>
          <w:szCs w:val="20"/>
          <w14:ligatures w14:val="none"/>
        </w:rPr>
        <w:t xml:space="preserve"> landowners</w:t>
      </w:r>
    </w:p>
    <w:p w14:paraId="621E4C01" w14:textId="77777777" w:rsidR="002B693D" w:rsidRPr="00C45814" w:rsidRDefault="002B693D" w:rsidP="002B693D">
      <w:pPr>
        <w:numPr>
          <w:ilvl w:val="0"/>
          <w:numId w:val="21"/>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 xml:space="preserve">Plan and host Carbon Sequestration workshops as opportunities for landowners become available </w:t>
      </w:r>
      <w:r w:rsidRPr="00C45814">
        <w:rPr>
          <w:rFonts w:ascii="Arial" w:eastAsia="Times New Roman" w:hAnsi="Arial" w:cs="Arial"/>
          <w:color w:val="FF0000"/>
          <w:kern w:val="0"/>
          <w:sz w:val="20"/>
          <w:szCs w:val="20"/>
          <w14:ligatures w14:val="none"/>
        </w:rPr>
        <w:t xml:space="preserve">– </w:t>
      </w:r>
      <w:r w:rsidRPr="00C45814">
        <w:rPr>
          <w:rFonts w:ascii="Arial" w:eastAsia="Times New Roman" w:hAnsi="Arial" w:cs="Arial"/>
          <w:kern w:val="0"/>
          <w:sz w:val="20"/>
          <w:szCs w:val="20"/>
          <w14:ligatures w14:val="none"/>
        </w:rPr>
        <w:t>still applicable?</w:t>
      </w:r>
    </w:p>
    <w:p w14:paraId="3F569B87" w14:textId="77777777" w:rsidR="002B693D" w:rsidRPr="00C45814" w:rsidRDefault="002B693D" w:rsidP="002B693D">
      <w:pPr>
        <w:numPr>
          <w:ilvl w:val="0"/>
          <w:numId w:val="21"/>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 xml:space="preserve">Work with and support the NRCS Soil Health program </w:t>
      </w:r>
    </w:p>
    <w:p w14:paraId="789969B9" w14:textId="77777777" w:rsidR="002B693D" w:rsidRPr="00C45814" w:rsidRDefault="002B693D" w:rsidP="002B693D">
      <w:pPr>
        <w:numPr>
          <w:ilvl w:val="1"/>
          <w:numId w:val="33"/>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 xml:space="preserve">Sponsor one or more demonstration sites through DNRC grant funding </w:t>
      </w:r>
    </w:p>
    <w:p w14:paraId="3079DCB0" w14:textId="77777777" w:rsidR="002B693D" w:rsidRPr="00C45814" w:rsidRDefault="002B693D" w:rsidP="002B693D">
      <w:p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b/>
          <w:kern w:val="0"/>
          <w:sz w:val="20"/>
          <w:szCs w:val="20"/>
          <w14:ligatures w14:val="none"/>
        </w:rPr>
        <w:t>TREES</w:t>
      </w:r>
      <w:r w:rsidRPr="00C45814">
        <w:rPr>
          <w:rFonts w:ascii="Arial" w:eastAsia="Times New Roman" w:hAnsi="Arial" w:cs="Arial"/>
          <w:kern w:val="0"/>
          <w:sz w:val="20"/>
          <w:szCs w:val="20"/>
          <w14:ligatures w14:val="none"/>
        </w:rPr>
        <w:t xml:space="preserve"> </w:t>
      </w:r>
    </w:p>
    <w:p w14:paraId="4E1416CA" w14:textId="77777777" w:rsidR="002B693D" w:rsidRPr="00C45814" w:rsidRDefault="002B693D" w:rsidP="002B693D">
      <w:pPr>
        <w:numPr>
          <w:ilvl w:val="0"/>
          <w:numId w:val="21"/>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b/>
          <w:kern w:val="0"/>
          <w:sz w:val="20"/>
          <w:szCs w:val="20"/>
          <w14:ligatures w14:val="none"/>
        </w:rPr>
        <w:t>LIVING SNOW FENCE</w:t>
      </w:r>
    </w:p>
    <w:p w14:paraId="73BB2ED4" w14:textId="77777777" w:rsidR="002B693D" w:rsidRPr="00C45814" w:rsidRDefault="002B693D" w:rsidP="002B693D">
      <w:pPr>
        <w:numPr>
          <w:ilvl w:val="1"/>
          <w:numId w:val="21"/>
        </w:numPr>
        <w:overflowPunct w:val="0"/>
        <w:autoSpaceDE w:val="0"/>
        <w:autoSpaceDN w:val="0"/>
        <w:adjustRightInd w:val="0"/>
        <w:spacing w:after="0" w:line="240" w:lineRule="auto"/>
        <w:textAlignment w:val="baseline"/>
        <w:rPr>
          <w:rFonts w:ascii="Arial" w:eastAsia="Times New Roman" w:hAnsi="Arial" w:cs="Arial"/>
          <w:b/>
          <w:kern w:val="0"/>
          <w:sz w:val="20"/>
          <w:szCs w:val="20"/>
          <w14:ligatures w14:val="none"/>
        </w:rPr>
      </w:pPr>
      <w:r w:rsidRPr="00C45814">
        <w:rPr>
          <w:rFonts w:ascii="Arial" w:eastAsia="Times New Roman" w:hAnsi="Arial" w:cs="Arial"/>
          <w:kern w:val="0"/>
          <w:sz w:val="20"/>
          <w:szCs w:val="20"/>
          <w14:ligatures w14:val="none"/>
        </w:rPr>
        <w:t>Ensure total maintenance of the Rehberg Living Snow Fence site and if needed, replace trees in spring, mechanically till the site, fence repair, and work with the Yellowstone County Weed Department on weed control.</w:t>
      </w:r>
    </w:p>
    <w:p w14:paraId="6F0066FC" w14:textId="77777777" w:rsidR="002B693D" w:rsidRPr="00C45814" w:rsidRDefault="002B693D" w:rsidP="002B693D">
      <w:pPr>
        <w:numPr>
          <w:ilvl w:val="1"/>
          <w:numId w:val="21"/>
        </w:numPr>
        <w:overflowPunct w:val="0"/>
        <w:autoSpaceDE w:val="0"/>
        <w:autoSpaceDN w:val="0"/>
        <w:adjustRightInd w:val="0"/>
        <w:spacing w:after="0" w:line="240" w:lineRule="auto"/>
        <w:textAlignment w:val="baseline"/>
        <w:rPr>
          <w:rFonts w:ascii="Arial" w:eastAsia="Times New Roman" w:hAnsi="Arial" w:cs="Arial"/>
          <w:b/>
          <w:kern w:val="0"/>
          <w:sz w:val="20"/>
          <w:szCs w:val="20"/>
          <w14:ligatures w14:val="none"/>
        </w:rPr>
      </w:pPr>
      <w:r w:rsidRPr="00C45814">
        <w:rPr>
          <w:rFonts w:ascii="Arial" w:eastAsia="Times New Roman" w:hAnsi="Arial" w:cs="Arial"/>
          <w:kern w:val="0"/>
          <w:sz w:val="20"/>
          <w:szCs w:val="20"/>
          <w14:ligatures w14:val="none"/>
        </w:rPr>
        <w:t>Schedule workday(s) for Conservation Corps if needed</w:t>
      </w:r>
    </w:p>
    <w:p w14:paraId="7D7BC801" w14:textId="77777777" w:rsidR="002B693D" w:rsidRPr="00C45814" w:rsidRDefault="002B693D" w:rsidP="002B693D">
      <w:pPr>
        <w:numPr>
          <w:ilvl w:val="0"/>
          <w:numId w:val="21"/>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b/>
          <w:kern w:val="0"/>
          <w:sz w:val="20"/>
          <w:szCs w:val="20"/>
          <w14:ligatures w14:val="none"/>
        </w:rPr>
        <w:t>TREE PLANTING PROGRAM</w:t>
      </w:r>
    </w:p>
    <w:p w14:paraId="10B4D550" w14:textId="77777777" w:rsidR="002B693D" w:rsidRPr="00C45814" w:rsidRDefault="002B693D" w:rsidP="002B693D">
      <w:pPr>
        <w:numPr>
          <w:ilvl w:val="0"/>
          <w:numId w:val="31"/>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Work closely with the County Extension office for the expansion of tree plantings possibly through workshops, schools, and CRP</w:t>
      </w:r>
    </w:p>
    <w:p w14:paraId="046816CA" w14:textId="77777777" w:rsidR="002B693D" w:rsidRPr="00C45814" w:rsidRDefault="002B693D" w:rsidP="002B693D">
      <w:pPr>
        <w:numPr>
          <w:ilvl w:val="0"/>
          <w:numId w:val="31"/>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Arbor Day Tree Give-a-Way program: Purchase trees and plan an event to provide trees to Yellowstone County residents includin</w:t>
      </w:r>
      <w:r>
        <w:rPr>
          <w:rFonts w:ascii="Arial" w:eastAsia="Times New Roman" w:hAnsi="Arial" w:cs="Arial"/>
          <w:kern w:val="0"/>
          <w:sz w:val="20"/>
          <w:szCs w:val="20"/>
          <w14:ligatures w14:val="none"/>
        </w:rPr>
        <w:t xml:space="preserve">g </w:t>
      </w:r>
      <w:r w:rsidRPr="00C45814">
        <w:rPr>
          <w:rFonts w:ascii="Arial" w:eastAsia="Times New Roman" w:hAnsi="Arial" w:cs="Arial"/>
          <w:kern w:val="0"/>
          <w:sz w:val="20"/>
          <w:szCs w:val="20"/>
          <w14:ligatures w14:val="none"/>
        </w:rPr>
        <w:t>handouts with planting instructions and maintenance guidelines</w:t>
      </w:r>
    </w:p>
    <w:p w14:paraId="283EE3C1" w14:textId="77777777" w:rsidR="002B693D" w:rsidRPr="003D4689" w:rsidRDefault="002B693D" w:rsidP="002B693D">
      <w:pPr>
        <w:numPr>
          <w:ilvl w:val="0"/>
          <w:numId w:val="31"/>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Consider adding Lockwood School FFA program as a second tree giveaway locatio</w:t>
      </w:r>
      <w:r>
        <w:rPr>
          <w:rFonts w:ascii="Arial" w:eastAsia="Times New Roman" w:hAnsi="Arial" w:cs="Arial"/>
          <w:kern w:val="0"/>
          <w:sz w:val="20"/>
          <w:szCs w:val="20"/>
          <w14:ligatures w14:val="none"/>
        </w:rPr>
        <w:t>n</w:t>
      </w:r>
    </w:p>
    <w:p w14:paraId="0FB42893" w14:textId="77777777" w:rsidR="002B693D" w:rsidRPr="00C45814" w:rsidRDefault="002B693D" w:rsidP="002B693D">
      <w:p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b/>
          <w:kern w:val="0"/>
          <w:sz w:val="20"/>
          <w:szCs w:val="20"/>
          <w14:ligatures w14:val="none"/>
        </w:rPr>
        <w:t xml:space="preserve">WATER QUALITY/ QUANTITY </w:t>
      </w:r>
    </w:p>
    <w:p w14:paraId="0D85517E" w14:textId="77777777" w:rsidR="002B693D" w:rsidRPr="00C45814" w:rsidRDefault="002B693D" w:rsidP="002B693D">
      <w:pPr>
        <w:numPr>
          <w:ilvl w:val="0"/>
          <w:numId w:val="21"/>
        </w:numPr>
        <w:overflowPunct w:val="0"/>
        <w:autoSpaceDE w:val="0"/>
        <w:autoSpaceDN w:val="0"/>
        <w:adjustRightInd w:val="0"/>
        <w:spacing w:after="0" w:line="240" w:lineRule="auto"/>
        <w:textAlignment w:val="baseline"/>
        <w:rPr>
          <w:rFonts w:ascii="Arial" w:eastAsia="Times New Roman" w:hAnsi="Arial" w:cs="Arial"/>
          <w:b/>
          <w:bCs/>
          <w:kern w:val="0"/>
          <w:sz w:val="20"/>
          <w:szCs w:val="20"/>
          <w14:ligatures w14:val="none"/>
        </w:rPr>
      </w:pPr>
      <w:r w:rsidRPr="00C45814">
        <w:rPr>
          <w:rFonts w:ascii="Arial" w:eastAsia="Times New Roman" w:hAnsi="Arial" w:cs="Arial"/>
          <w:b/>
          <w:bCs/>
          <w:kern w:val="0"/>
          <w:sz w:val="20"/>
          <w:szCs w:val="20"/>
          <w14:ligatures w14:val="none"/>
        </w:rPr>
        <w:t>NITRATES</w:t>
      </w:r>
    </w:p>
    <w:p w14:paraId="4E940A31" w14:textId="77777777" w:rsidR="002B693D" w:rsidRPr="00C45814" w:rsidRDefault="002B693D" w:rsidP="002B693D">
      <w:pPr>
        <w:numPr>
          <w:ilvl w:val="0"/>
          <w:numId w:val="32"/>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 xml:space="preserve">Support and actively participate with NRCS and Big Horn CD on the </w:t>
      </w:r>
      <w:r w:rsidRPr="00C45814">
        <w:rPr>
          <w:rFonts w:ascii="Arial" w:eastAsia="Times New Roman" w:hAnsi="Arial" w:cs="Arial"/>
          <w:color w:val="212121"/>
          <w:kern w:val="0"/>
          <w:sz w:val="20"/>
          <w:szCs w:val="20"/>
          <w:shd w:val="clear" w:color="auto" w:fill="FFFFFF"/>
          <w14:ligatures w14:val="none"/>
        </w:rPr>
        <w:t>Implementation Plan for the Fly Creek watershed 2023 funding</w:t>
      </w:r>
    </w:p>
    <w:p w14:paraId="2057D537" w14:textId="77777777" w:rsidR="002B693D" w:rsidRPr="00C45814" w:rsidRDefault="002B693D" w:rsidP="002B693D">
      <w:pPr>
        <w:overflowPunct w:val="0"/>
        <w:autoSpaceDE w:val="0"/>
        <w:autoSpaceDN w:val="0"/>
        <w:adjustRightInd w:val="0"/>
        <w:spacing w:after="0" w:line="240" w:lineRule="auto"/>
        <w:ind w:left="1680"/>
        <w:textAlignment w:val="baseline"/>
        <w:rPr>
          <w:rFonts w:ascii="Arial" w:eastAsia="Times New Roman" w:hAnsi="Arial" w:cs="Arial"/>
          <w:color w:val="212121"/>
          <w:kern w:val="0"/>
          <w:sz w:val="20"/>
          <w:szCs w:val="20"/>
          <w:shd w:val="clear" w:color="auto" w:fill="FFFFFF"/>
          <w14:ligatures w14:val="none"/>
        </w:rPr>
      </w:pPr>
      <w:r w:rsidRPr="00C45814">
        <w:rPr>
          <w:rFonts w:ascii="Arial" w:eastAsia="Times New Roman" w:hAnsi="Arial" w:cs="Arial"/>
          <w:color w:val="212121"/>
          <w:kern w:val="0"/>
          <w:sz w:val="20"/>
          <w:szCs w:val="20"/>
          <w:shd w:val="clear" w:color="auto" w:fill="FFFFFF"/>
          <w14:ligatures w14:val="none"/>
        </w:rPr>
        <w:t>- Address high nitrates and sulfates in the surface water</w:t>
      </w:r>
    </w:p>
    <w:p w14:paraId="649B6988" w14:textId="77777777" w:rsidR="002B693D" w:rsidRPr="00C45814" w:rsidRDefault="002B693D" w:rsidP="002B693D">
      <w:pPr>
        <w:overflowPunct w:val="0"/>
        <w:autoSpaceDE w:val="0"/>
        <w:autoSpaceDN w:val="0"/>
        <w:adjustRightInd w:val="0"/>
        <w:spacing w:after="0" w:line="240" w:lineRule="auto"/>
        <w:ind w:left="1680"/>
        <w:textAlignment w:val="baseline"/>
        <w:rPr>
          <w:rFonts w:ascii="Arial" w:eastAsia="Times New Roman" w:hAnsi="Arial" w:cs="Arial"/>
          <w:color w:val="212121"/>
          <w:kern w:val="0"/>
          <w:sz w:val="20"/>
          <w:szCs w:val="20"/>
          <w:shd w:val="clear" w:color="auto" w:fill="FFFFFF"/>
          <w14:ligatures w14:val="none"/>
        </w:rPr>
      </w:pPr>
      <w:r w:rsidRPr="00C45814">
        <w:rPr>
          <w:rFonts w:ascii="Arial" w:eastAsia="Times New Roman" w:hAnsi="Arial" w:cs="Arial"/>
          <w:color w:val="212121"/>
          <w:kern w:val="0"/>
          <w:sz w:val="20"/>
          <w:szCs w:val="20"/>
          <w:shd w:val="clear" w:color="auto" w:fill="FFFFFF"/>
          <w14:ligatures w14:val="none"/>
        </w:rPr>
        <w:t>-  Look for ways to develop off-stream stock water</w:t>
      </w:r>
    </w:p>
    <w:p w14:paraId="392C7C58" w14:textId="77777777" w:rsidR="002B693D" w:rsidRPr="00C45814" w:rsidRDefault="002B693D" w:rsidP="002B693D">
      <w:pPr>
        <w:overflowPunct w:val="0"/>
        <w:autoSpaceDE w:val="0"/>
        <w:autoSpaceDN w:val="0"/>
        <w:adjustRightInd w:val="0"/>
        <w:spacing w:after="0" w:line="240" w:lineRule="auto"/>
        <w:ind w:left="1680"/>
        <w:textAlignment w:val="baseline"/>
        <w:rPr>
          <w:rFonts w:ascii="Arial" w:eastAsia="Times New Roman" w:hAnsi="Arial" w:cs="Arial"/>
          <w:color w:val="212121"/>
          <w:kern w:val="0"/>
          <w:sz w:val="20"/>
          <w:szCs w:val="20"/>
          <w:shd w:val="clear" w:color="auto" w:fill="FFFFFF"/>
          <w14:ligatures w14:val="none"/>
        </w:rPr>
      </w:pPr>
      <w:r w:rsidRPr="00C45814">
        <w:rPr>
          <w:rFonts w:ascii="Arial" w:eastAsia="Times New Roman" w:hAnsi="Arial" w:cs="Arial"/>
          <w:color w:val="212121"/>
          <w:kern w:val="0"/>
          <w:sz w:val="20"/>
          <w:szCs w:val="20"/>
          <w:shd w:val="clear" w:color="auto" w:fill="FFFFFF"/>
          <w14:ligatures w14:val="none"/>
        </w:rPr>
        <w:t xml:space="preserve">-  Offer agronomy practices upstream to treat water quality issues, and encourage use of RO systems </w:t>
      </w:r>
    </w:p>
    <w:p w14:paraId="7AAB120F" w14:textId="77777777" w:rsidR="002B693D" w:rsidRPr="00C45814" w:rsidRDefault="002B693D" w:rsidP="002B693D">
      <w:pPr>
        <w:overflowPunct w:val="0"/>
        <w:autoSpaceDE w:val="0"/>
        <w:autoSpaceDN w:val="0"/>
        <w:adjustRightInd w:val="0"/>
        <w:spacing w:after="0" w:line="240" w:lineRule="auto"/>
        <w:ind w:left="1680"/>
        <w:textAlignment w:val="baseline"/>
        <w:rPr>
          <w:rFonts w:ascii="Arial" w:eastAsia="Times New Roman" w:hAnsi="Arial" w:cs="Arial"/>
          <w:color w:val="212121"/>
          <w:kern w:val="0"/>
          <w:sz w:val="20"/>
          <w:szCs w:val="20"/>
          <w:shd w:val="clear" w:color="auto" w:fill="FFFFFF"/>
          <w14:ligatures w14:val="none"/>
        </w:rPr>
      </w:pPr>
      <w:r w:rsidRPr="00C45814">
        <w:rPr>
          <w:rFonts w:ascii="Arial" w:eastAsia="Times New Roman" w:hAnsi="Arial" w:cs="Arial"/>
          <w:color w:val="212121"/>
          <w:kern w:val="0"/>
          <w:sz w:val="20"/>
          <w:szCs w:val="20"/>
          <w:shd w:val="clear" w:color="auto" w:fill="FFFFFF"/>
          <w14:ligatures w14:val="none"/>
        </w:rPr>
        <w:t>-  Water quality monitoring on a consistent basis and a central compiling spot for those sample results</w:t>
      </w:r>
    </w:p>
    <w:p w14:paraId="0FE0BE57" w14:textId="77777777" w:rsidR="002B693D" w:rsidRPr="00C45814" w:rsidRDefault="002B693D" w:rsidP="002B693D">
      <w:pPr>
        <w:overflowPunct w:val="0"/>
        <w:autoSpaceDE w:val="0"/>
        <w:autoSpaceDN w:val="0"/>
        <w:adjustRightInd w:val="0"/>
        <w:spacing w:after="0" w:line="240" w:lineRule="auto"/>
        <w:ind w:left="1680"/>
        <w:textAlignment w:val="baseline"/>
        <w:rPr>
          <w:rFonts w:ascii="Arial" w:eastAsia="Times New Roman" w:hAnsi="Arial" w:cs="Arial"/>
          <w:color w:val="212121"/>
          <w:kern w:val="0"/>
          <w:sz w:val="20"/>
          <w:szCs w:val="20"/>
          <w:shd w:val="clear" w:color="auto" w:fill="FFFFFF"/>
          <w14:ligatures w14:val="none"/>
        </w:rPr>
      </w:pPr>
      <w:r w:rsidRPr="00C45814">
        <w:rPr>
          <w:rFonts w:ascii="Arial" w:eastAsia="Times New Roman" w:hAnsi="Arial" w:cs="Arial"/>
          <w:color w:val="212121"/>
          <w:kern w:val="0"/>
          <w:sz w:val="20"/>
          <w:szCs w:val="20"/>
          <w:shd w:val="clear" w:color="auto" w:fill="FFFFFF"/>
          <w14:ligatures w14:val="none"/>
        </w:rPr>
        <w:t xml:space="preserve">    to then be analyzed</w:t>
      </w:r>
    </w:p>
    <w:p w14:paraId="3BF2D0DE" w14:textId="77777777" w:rsidR="002B693D" w:rsidRPr="00C45814" w:rsidRDefault="002B693D" w:rsidP="002B693D">
      <w:pPr>
        <w:overflowPunct w:val="0"/>
        <w:autoSpaceDE w:val="0"/>
        <w:autoSpaceDN w:val="0"/>
        <w:adjustRightInd w:val="0"/>
        <w:spacing w:after="0" w:line="240" w:lineRule="auto"/>
        <w:ind w:left="1680"/>
        <w:textAlignment w:val="baseline"/>
        <w:rPr>
          <w:rFonts w:ascii="Arial" w:eastAsia="Times New Roman" w:hAnsi="Arial" w:cs="Arial"/>
          <w:color w:val="212121"/>
          <w:kern w:val="0"/>
          <w:sz w:val="20"/>
          <w:szCs w:val="20"/>
          <w:shd w:val="clear" w:color="auto" w:fill="FFFFFF"/>
          <w14:ligatures w14:val="none"/>
        </w:rPr>
      </w:pPr>
      <w:r w:rsidRPr="00C45814">
        <w:rPr>
          <w:rFonts w:ascii="Arial" w:eastAsia="Times New Roman" w:hAnsi="Arial" w:cs="Arial"/>
          <w:color w:val="212121"/>
          <w:kern w:val="0"/>
          <w:sz w:val="20"/>
          <w:szCs w:val="20"/>
          <w:shd w:val="clear" w:color="auto" w:fill="FFFFFF"/>
          <w14:ligatures w14:val="none"/>
        </w:rPr>
        <w:t>- Co-sponsor early fall workshop and training session</w:t>
      </w:r>
    </w:p>
    <w:p w14:paraId="6D43B681" w14:textId="77777777" w:rsidR="002B693D" w:rsidRPr="00C45814" w:rsidRDefault="002B693D" w:rsidP="002B693D">
      <w:pPr>
        <w:numPr>
          <w:ilvl w:val="0"/>
          <w:numId w:val="21"/>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b/>
          <w:kern w:val="0"/>
          <w:sz w:val="20"/>
          <w:szCs w:val="20"/>
          <w14:ligatures w14:val="none"/>
        </w:rPr>
        <w:t>SALINITY CONTROL</w:t>
      </w:r>
      <w:r w:rsidRPr="00C45814">
        <w:rPr>
          <w:rFonts w:ascii="Arial" w:eastAsia="Times New Roman" w:hAnsi="Arial" w:cs="Arial"/>
          <w:kern w:val="0"/>
          <w:sz w:val="20"/>
          <w:szCs w:val="20"/>
          <w14:ligatures w14:val="none"/>
        </w:rPr>
        <w:t xml:space="preserve"> </w:t>
      </w:r>
    </w:p>
    <w:p w14:paraId="59BD553E" w14:textId="77777777" w:rsidR="002B693D" w:rsidRPr="00C45814" w:rsidRDefault="002B693D" w:rsidP="002B693D">
      <w:pPr>
        <w:numPr>
          <w:ilvl w:val="0"/>
          <w:numId w:val="32"/>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 xml:space="preserve">Continue support of the Montana Salinity Control Association </w:t>
      </w:r>
    </w:p>
    <w:p w14:paraId="4F7C1865" w14:textId="77777777" w:rsidR="002B693D" w:rsidRPr="00C45814" w:rsidRDefault="002B693D" w:rsidP="002B693D">
      <w:pPr>
        <w:numPr>
          <w:ilvl w:val="0"/>
          <w:numId w:val="32"/>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shd w:val="clear" w:color="auto" w:fill="FFFFFF"/>
          <w14:ligatures w14:val="none"/>
        </w:rPr>
        <w:t xml:space="preserve"> Continue to address Fly Creek salinity issues</w:t>
      </w:r>
    </w:p>
    <w:p w14:paraId="66C0B19B" w14:textId="77777777" w:rsidR="002B693D" w:rsidRPr="00C45814" w:rsidRDefault="002B693D" w:rsidP="002B693D">
      <w:pPr>
        <w:numPr>
          <w:ilvl w:val="0"/>
          <w:numId w:val="21"/>
        </w:numPr>
        <w:overflowPunct w:val="0"/>
        <w:autoSpaceDE w:val="0"/>
        <w:autoSpaceDN w:val="0"/>
        <w:adjustRightInd w:val="0"/>
        <w:spacing w:after="0" w:line="240" w:lineRule="auto"/>
        <w:textAlignment w:val="baseline"/>
        <w:rPr>
          <w:rFonts w:ascii="Arial" w:eastAsia="Times New Roman" w:hAnsi="Arial" w:cs="Arial"/>
          <w:b/>
          <w:kern w:val="0"/>
          <w:sz w:val="20"/>
          <w:szCs w:val="20"/>
          <w14:ligatures w14:val="none"/>
        </w:rPr>
      </w:pPr>
      <w:r w:rsidRPr="00C45814">
        <w:rPr>
          <w:rFonts w:ascii="Arial" w:eastAsia="Times New Roman" w:hAnsi="Arial" w:cs="Arial"/>
          <w:b/>
          <w:kern w:val="0"/>
          <w:sz w:val="20"/>
          <w:szCs w:val="20"/>
          <w14:ligatures w14:val="none"/>
        </w:rPr>
        <w:t xml:space="preserve">WATER QUANTITY </w:t>
      </w:r>
    </w:p>
    <w:p w14:paraId="096A7C20" w14:textId="77777777" w:rsidR="002B693D" w:rsidRPr="00C45814" w:rsidRDefault="002B693D" w:rsidP="002B693D">
      <w:pPr>
        <w:numPr>
          <w:ilvl w:val="0"/>
          <w:numId w:val="32"/>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 xml:space="preserve">Promote irrigation water management in Yellowstone County through water measuring devices </w:t>
      </w:r>
    </w:p>
    <w:p w14:paraId="552891EB" w14:textId="77777777" w:rsidR="002B693D" w:rsidRPr="00C45814" w:rsidRDefault="002B693D" w:rsidP="002B693D">
      <w:pPr>
        <w:numPr>
          <w:ilvl w:val="0"/>
          <w:numId w:val="32"/>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Aggressively promote off-stream storage in potential sites in the County (with an emphasis on the Westend Reservoir)</w:t>
      </w:r>
    </w:p>
    <w:p w14:paraId="1072CA5A" w14:textId="77777777" w:rsidR="002B693D" w:rsidRPr="00C45814" w:rsidRDefault="002B693D" w:rsidP="002B693D">
      <w:pPr>
        <w:numPr>
          <w:ilvl w:val="0"/>
          <w:numId w:val="32"/>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Look for educational opportunities at the proposed West Billings Water Treatment Plant Water</w:t>
      </w:r>
      <w:r>
        <w:rPr>
          <w:rFonts w:ascii="Arial" w:eastAsia="Times New Roman" w:hAnsi="Arial" w:cs="Arial"/>
          <w:kern w:val="0"/>
          <w:sz w:val="20"/>
          <w:szCs w:val="20"/>
          <w14:ligatures w14:val="none"/>
        </w:rPr>
        <w:t xml:space="preserve"> future</w:t>
      </w:r>
      <w:r w:rsidRPr="00C45814">
        <w:rPr>
          <w:rFonts w:ascii="Arial" w:eastAsia="Times New Roman" w:hAnsi="Arial" w:cs="Arial"/>
          <w:kern w:val="0"/>
          <w:sz w:val="20"/>
          <w:szCs w:val="20"/>
          <w14:ligatures w14:val="none"/>
        </w:rPr>
        <w:t xml:space="preserve"> Learning Center</w:t>
      </w:r>
    </w:p>
    <w:p w14:paraId="1EC99A57" w14:textId="77777777" w:rsidR="002B693D" w:rsidRPr="00C45814" w:rsidRDefault="002B693D" w:rsidP="002B693D">
      <w:pPr>
        <w:overflowPunct w:val="0"/>
        <w:autoSpaceDE w:val="0"/>
        <w:autoSpaceDN w:val="0"/>
        <w:adjustRightInd w:val="0"/>
        <w:spacing w:after="0" w:line="240" w:lineRule="auto"/>
        <w:ind w:left="1680"/>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--Lay groundwork as it relates to funding water quality opportunities in cooperation with developers</w:t>
      </w:r>
    </w:p>
    <w:p w14:paraId="3732C590" w14:textId="77777777" w:rsidR="002B693D" w:rsidRPr="00C45814" w:rsidRDefault="002B693D" w:rsidP="002B693D">
      <w:p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b/>
          <w:kern w:val="0"/>
          <w:sz w:val="20"/>
          <w:szCs w:val="20"/>
          <w14:ligatures w14:val="none"/>
        </w:rPr>
        <w:t>WATER RESERVATIONS</w:t>
      </w:r>
    </w:p>
    <w:p w14:paraId="31D1E381" w14:textId="77777777" w:rsidR="002B693D" w:rsidRPr="00C45814" w:rsidRDefault="002B693D" w:rsidP="002B693D">
      <w:pPr>
        <w:numPr>
          <w:ilvl w:val="0"/>
          <w:numId w:val="35"/>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Promote off-stream storage utilizing a portion of YCD reserved water right</w:t>
      </w:r>
    </w:p>
    <w:p w14:paraId="5C119C8F" w14:textId="77777777" w:rsidR="002B693D" w:rsidRPr="00C45814" w:rsidRDefault="002B693D" w:rsidP="002B693D">
      <w:pPr>
        <w:numPr>
          <w:ilvl w:val="0"/>
          <w:numId w:val="35"/>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lastRenderedPageBreak/>
        <w:t>Continue to promote YCD’s reserved water to eligible irrigation projects</w:t>
      </w:r>
    </w:p>
    <w:p w14:paraId="2AB00BD8" w14:textId="77777777" w:rsidR="002B693D" w:rsidRPr="00C45814" w:rsidRDefault="002B693D" w:rsidP="002B693D">
      <w:pPr>
        <w:overflowPunct w:val="0"/>
        <w:autoSpaceDE w:val="0"/>
        <w:autoSpaceDN w:val="0"/>
        <w:adjustRightInd w:val="0"/>
        <w:spacing w:after="0" w:line="240" w:lineRule="auto"/>
        <w:textAlignment w:val="baseline"/>
        <w:rPr>
          <w:rFonts w:ascii="Arial" w:eastAsia="Times New Roman" w:hAnsi="Arial" w:cs="Arial"/>
          <w:b/>
          <w:kern w:val="0"/>
          <w:sz w:val="20"/>
          <w:szCs w:val="20"/>
          <w14:ligatures w14:val="none"/>
        </w:rPr>
      </w:pPr>
    </w:p>
    <w:p w14:paraId="3EC3148B" w14:textId="77777777" w:rsidR="002B693D" w:rsidRPr="00C45814" w:rsidRDefault="002B693D" w:rsidP="002B693D">
      <w:p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b/>
          <w:kern w:val="0"/>
          <w:sz w:val="20"/>
          <w:szCs w:val="20"/>
          <w14:ligatures w14:val="none"/>
        </w:rPr>
        <w:t>WEED CONTROL</w:t>
      </w:r>
      <w:r w:rsidRPr="00C45814">
        <w:rPr>
          <w:rFonts w:ascii="Arial" w:eastAsia="Times New Roman" w:hAnsi="Arial" w:cs="Arial"/>
          <w:kern w:val="0"/>
          <w:sz w:val="20"/>
          <w:szCs w:val="20"/>
          <w14:ligatures w14:val="none"/>
        </w:rPr>
        <w:t xml:space="preserve"> </w:t>
      </w:r>
    </w:p>
    <w:p w14:paraId="5CF7DF60" w14:textId="77777777" w:rsidR="002B693D" w:rsidRDefault="002B693D" w:rsidP="002B693D">
      <w:pPr>
        <w:numPr>
          <w:ilvl w:val="0"/>
          <w:numId w:val="17"/>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Cooperate with the Yellowstone County Weed Board and personnel in the Weed District</w:t>
      </w:r>
    </w:p>
    <w:p w14:paraId="2C415FA3" w14:textId="77777777" w:rsidR="002B693D" w:rsidRPr="003D4689" w:rsidRDefault="002B693D" w:rsidP="002B693D">
      <w:pPr>
        <w:numPr>
          <w:ilvl w:val="0"/>
          <w:numId w:val="17"/>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Develop education program with County Weed Board for Invasive Species.  Provide link on website</w:t>
      </w:r>
    </w:p>
    <w:p w14:paraId="62FEAA0F" w14:textId="77777777" w:rsidR="002B693D" w:rsidRPr="00C45814" w:rsidRDefault="002B693D" w:rsidP="002B693D">
      <w:pPr>
        <w:overflowPunct w:val="0"/>
        <w:autoSpaceDE w:val="0"/>
        <w:autoSpaceDN w:val="0"/>
        <w:adjustRightInd w:val="0"/>
        <w:spacing w:after="0" w:line="240" w:lineRule="auto"/>
        <w:ind w:left="940"/>
        <w:textAlignment w:val="baseline"/>
        <w:rPr>
          <w:rFonts w:ascii="Arial" w:eastAsia="Times New Roman" w:hAnsi="Arial" w:cs="Arial"/>
          <w:kern w:val="0"/>
          <w:sz w:val="20"/>
          <w:szCs w:val="20"/>
          <w14:ligatures w14:val="none"/>
        </w:rPr>
      </w:pPr>
    </w:p>
    <w:p w14:paraId="5ECEE3FA" w14:textId="77777777" w:rsidR="002B693D" w:rsidRPr="00C45814" w:rsidRDefault="002B693D" w:rsidP="002B693D">
      <w:pPr>
        <w:pBdr>
          <w:top w:val="single" w:sz="6" w:space="1" w:color="auto"/>
          <w:left w:val="single" w:sz="6" w:space="1" w:color="auto"/>
          <w:bottom w:val="single" w:sz="6" w:space="1" w:color="auto"/>
          <w:right w:val="single" w:sz="6" w:space="1" w:color="auto"/>
        </w:pBdr>
        <w:shd w:val="pct12" w:color="auto" w:fill="339966"/>
        <w:overflowPunct w:val="0"/>
        <w:autoSpaceDE w:val="0"/>
        <w:autoSpaceDN w:val="0"/>
        <w:adjustRightInd w:val="0"/>
        <w:spacing w:after="0" w:line="240" w:lineRule="auto"/>
        <w:jc w:val="center"/>
        <w:textAlignment w:val="baseline"/>
        <w:rPr>
          <w:rFonts w:ascii="Arial" w:eastAsia="Times New Roman" w:hAnsi="Arial" w:cs="Arial"/>
          <w:b/>
          <w:kern w:val="0"/>
          <w:szCs w:val="20"/>
          <w14:ligatures w14:val="none"/>
        </w:rPr>
      </w:pPr>
    </w:p>
    <w:p w14:paraId="420CE88E" w14:textId="77777777" w:rsidR="002B693D" w:rsidRPr="00C45814" w:rsidRDefault="002B693D" w:rsidP="002B693D">
      <w:pPr>
        <w:pBdr>
          <w:top w:val="single" w:sz="6" w:space="1" w:color="auto"/>
          <w:left w:val="single" w:sz="6" w:space="1" w:color="auto"/>
          <w:bottom w:val="single" w:sz="6" w:space="1" w:color="auto"/>
          <w:right w:val="single" w:sz="6" w:space="1" w:color="auto"/>
        </w:pBdr>
        <w:shd w:val="pct12" w:color="auto" w:fill="339966"/>
        <w:overflowPunct w:val="0"/>
        <w:autoSpaceDE w:val="0"/>
        <w:autoSpaceDN w:val="0"/>
        <w:adjustRightInd w:val="0"/>
        <w:spacing w:after="0" w:line="240" w:lineRule="auto"/>
        <w:jc w:val="center"/>
        <w:textAlignment w:val="baseline"/>
        <w:rPr>
          <w:rFonts w:ascii="Arial" w:eastAsia="Times New Roman" w:hAnsi="Arial" w:cs="Arial"/>
          <w:b/>
          <w:color w:val="FFFFFF"/>
          <w:kern w:val="0"/>
          <w:szCs w:val="20"/>
          <w14:ligatures w14:val="none"/>
        </w:rPr>
      </w:pPr>
      <w:r w:rsidRPr="00C45814">
        <w:rPr>
          <w:rFonts w:ascii="Arial" w:eastAsia="Times New Roman" w:hAnsi="Arial" w:cs="Arial"/>
          <w:b/>
          <w:color w:val="FFFFFF"/>
          <w:kern w:val="0"/>
          <w:szCs w:val="20"/>
          <w14:ligatures w14:val="none"/>
        </w:rPr>
        <w:t>DISTRICT MANAGEMENT</w:t>
      </w:r>
    </w:p>
    <w:p w14:paraId="0442574C" w14:textId="77777777" w:rsidR="002B693D" w:rsidRPr="00C45814" w:rsidRDefault="002B693D" w:rsidP="002B693D">
      <w:pPr>
        <w:pBdr>
          <w:top w:val="single" w:sz="6" w:space="1" w:color="auto"/>
          <w:left w:val="single" w:sz="6" w:space="1" w:color="auto"/>
          <w:bottom w:val="single" w:sz="6" w:space="1" w:color="auto"/>
          <w:right w:val="single" w:sz="6" w:space="1" w:color="auto"/>
        </w:pBdr>
        <w:shd w:val="pct12" w:color="auto" w:fill="339966"/>
        <w:overflowPunct w:val="0"/>
        <w:autoSpaceDE w:val="0"/>
        <w:autoSpaceDN w:val="0"/>
        <w:adjustRightInd w:val="0"/>
        <w:spacing w:after="0" w:line="240" w:lineRule="auto"/>
        <w:jc w:val="center"/>
        <w:textAlignment w:val="baseline"/>
        <w:rPr>
          <w:rFonts w:ascii="Arial" w:eastAsia="Times New Roman" w:hAnsi="Arial" w:cs="Arial"/>
          <w:b/>
          <w:kern w:val="0"/>
          <w:szCs w:val="20"/>
          <w14:ligatures w14:val="none"/>
        </w:rPr>
      </w:pPr>
    </w:p>
    <w:p w14:paraId="001BAB92" w14:textId="77777777" w:rsidR="002B693D" w:rsidRPr="00C45814" w:rsidRDefault="002B693D" w:rsidP="002B693D">
      <w:p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 xml:space="preserve"> </w:t>
      </w:r>
    </w:p>
    <w:p w14:paraId="4091B2EA" w14:textId="77777777" w:rsidR="002B693D" w:rsidRPr="00C45814" w:rsidRDefault="002B693D" w:rsidP="002B693D">
      <w:p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 xml:space="preserve">       </w:t>
      </w:r>
      <w:r w:rsidRPr="00C45814">
        <w:rPr>
          <w:rFonts w:ascii="Arial" w:eastAsia="Times New Roman" w:hAnsi="Arial" w:cs="Arial"/>
          <w:b/>
          <w:kern w:val="0"/>
          <w:sz w:val="20"/>
          <w:szCs w:val="20"/>
          <w14:ligatures w14:val="none"/>
        </w:rPr>
        <w:t xml:space="preserve"> BUDGET</w:t>
      </w:r>
      <w:r w:rsidRPr="00C45814">
        <w:rPr>
          <w:rFonts w:ascii="Arial" w:eastAsia="Times New Roman" w:hAnsi="Arial" w:cs="Arial"/>
          <w:kern w:val="0"/>
          <w:sz w:val="20"/>
          <w:szCs w:val="20"/>
          <w14:ligatures w14:val="none"/>
        </w:rPr>
        <w:t xml:space="preserve"> </w:t>
      </w:r>
    </w:p>
    <w:p w14:paraId="3089A1AA" w14:textId="77777777" w:rsidR="002B693D" w:rsidRPr="00C45814" w:rsidRDefault="002B693D" w:rsidP="002B693D">
      <w:pPr>
        <w:numPr>
          <w:ilvl w:val="0"/>
          <w:numId w:val="36"/>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YCD budgets for the following programs as funds become available and at the discretion of the Board:</w:t>
      </w:r>
    </w:p>
    <w:p w14:paraId="2B0BB2C7" w14:textId="77777777" w:rsidR="002B693D" w:rsidRPr="00C45814" w:rsidRDefault="002B693D" w:rsidP="002B693D">
      <w:pPr>
        <w:numPr>
          <w:ilvl w:val="0"/>
          <w:numId w:val="37"/>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 xml:space="preserve">MT Range Days Tour, Rocky Mountain College YR cleanup, YR Salt Cedar infestation </w:t>
      </w:r>
    </w:p>
    <w:p w14:paraId="7AD642B9" w14:textId="77777777" w:rsidR="002B693D" w:rsidRPr="00C45814" w:rsidRDefault="002B693D" w:rsidP="002B693D">
      <w:pPr>
        <w:numPr>
          <w:ilvl w:val="0"/>
          <w:numId w:val="37"/>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Organization Dues: NACD; Soil &amp; Water Conservation Society; Plant Materials Center; Beartooth RC&amp;D; Billings Chamber of Commerce; Employees Association; NILE; Yellowstone River Parks Assoc.</w:t>
      </w:r>
    </w:p>
    <w:p w14:paraId="08CAA986" w14:textId="77777777" w:rsidR="002B693D" w:rsidRPr="00C45814" w:rsidRDefault="002B693D" w:rsidP="002B693D">
      <w:pPr>
        <w:numPr>
          <w:ilvl w:val="0"/>
          <w:numId w:val="36"/>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Legislative Session activities</w:t>
      </w:r>
    </w:p>
    <w:p w14:paraId="61D625F6" w14:textId="77777777" w:rsidR="002B693D" w:rsidRPr="00C45814" w:rsidRDefault="002B693D" w:rsidP="002B693D">
      <w:pPr>
        <w:numPr>
          <w:ilvl w:val="0"/>
          <w:numId w:val="42"/>
        </w:numPr>
        <w:overflowPunct w:val="0"/>
        <w:autoSpaceDE w:val="0"/>
        <w:autoSpaceDN w:val="0"/>
        <w:adjustRightInd w:val="0"/>
        <w:spacing w:after="0" w:line="240" w:lineRule="auto"/>
        <w:contextualSpacing/>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Develop a strategic plan to use as a major guide for YCD lobbyist and Yellowstone Co. Legislators</w:t>
      </w:r>
    </w:p>
    <w:p w14:paraId="6F7B359E" w14:textId="77777777" w:rsidR="002B693D" w:rsidRPr="00C45814" w:rsidRDefault="002B693D" w:rsidP="002B693D">
      <w:pPr>
        <w:numPr>
          <w:ilvl w:val="0"/>
          <w:numId w:val="36"/>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YCD administers the following pass thru or YCD project grants</w:t>
      </w:r>
    </w:p>
    <w:p w14:paraId="64C4D3C6" w14:textId="77777777" w:rsidR="002B693D" w:rsidRPr="00C45814" w:rsidRDefault="002B693D" w:rsidP="002B693D">
      <w:pPr>
        <w:numPr>
          <w:ilvl w:val="0"/>
          <w:numId w:val="38"/>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DNRC - Mini Grants, 223. Renewable Resource Grants, Resource and Development Grants; AIS grant</w:t>
      </w:r>
    </w:p>
    <w:p w14:paraId="6DFD49FD" w14:textId="77777777" w:rsidR="002B693D" w:rsidRPr="00C45814" w:rsidRDefault="002B693D" w:rsidP="002B693D">
      <w:pPr>
        <w:numPr>
          <w:ilvl w:val="0"/>
          <w:numId w:val="38"/>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Pheasants Forever Coop employee up to $10,000 per year</w:t>
      </w:r>
    </w:p>
    <w:p w14:paraId="290C60CE" w14:textId="77777777" w:rsidR="002B693D" w:rsidRPr="00C45814" w:rsidRDefault="002B693D" w:rsidP="002B693D">
      <w:p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p>
    <w:p w14:paraId="5AEA75E8" w14:textId="77777777" w:rsidR="002B693D" w:rsidRPr="00C45814" w:rsidRDefault="002B693D" w:rsidP="002B693D">
      <w:pPr>
        <w:overflowPunct w:val="0"/>
        <w:autoSpaceDE w:val="0"/>
        <w:autoSpaceDN w:val="0"/>
        <w:adjustRightInd w:val="0"/>
        <w:spacing w:after="0" w:line="240" w:lineRule="auto"/>
        <w:textAlignment w:val="baseline"/>
        <w:rPr>
          <w:rFonts w:ascii="Arial" w:eastAsia="Times New Roman" w:hAnsi="Arial" w:cs="Arial"/>
          <w:b/>
          <w:kern w:val="0"/>
          <w:sz w:val="20"/>
          <w:szCs w:val="20"/>
          <w14:ligatures w14:val="none"/>
        </w:rPr>
      </w:pPr>
      <w:r w:rsidRPr="00C45814">
        <w:rPr>
          <w:rFonts w:ascii="Arial" w:eastAsia="Times New Roman" w:hAnsi="Arial" w:cs="Arial"/>
          <w:kern w:val="0"/>
          <w:sz w:val="20"/>
          <w:szCs w:val="20"/>
          <w14:ligatures w14:val="none"/>
        </w:rPr>
        <w:t xml:space="preserve">     </w:t>
      </w:r>
      <w:r w:rsidRPr="00C45814">
        <w:rPr>
          <w:rFonts w:ascii="Arial" w:eastAsia="Times New Roman" w:hAnsi="Arial" w:cs="Arial"/>
          <w:b/>
          <w:kern w:val="0"/>
          <w:sz w:val="20"/>
          <w:szCs w:val="20"/>
          <w14:ligatures w14:val="none"/>
        </w:rPr>
        <w:t>COOPERATING AGENCIES and/or ORGANIZATIONS</w:t>
      </w:r>
    </w:p>
    <w:p w14:paraId="6FBA3286" w14:textId="77777777" w:rsidR="002B693D" w:rsidRPr="00C45814" w:rsidRDefault="002B693D" w:rsidP="002B693D">
      <w:pPr>
        <w:numPr>
          <w:ilvl w:val="0"/>
          <w:numId w:val="39"/>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Montana Department of Natural Resources &amp; Conservation</w:t>
      </w:r>
    </w:p>
    <w:p w14:paraId="55313870" w14:textId="77777777" w:rsidR="002B693D" w:rsidRPr="00C45814" w:rsidRDefault="002B693D" w:rsidP="002B693D">
      <w:pPr>
        <w:numPr>
          <w:ilvl w:val="0"/>
          <w:numId w:val="39"/>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 xml:space="preserve">National Association of Conservation Districts </w:t>
      </w:r>
    </w:p>
    <w:p w14:paraId="5C4F00F8" w14:textId="77777777" w:rsidR="002B693D" w:rsidRPr="00C45814" w:rsidRDefault="002B693D" w:rsidP="002B693D">
      <w:pPr>
        <w:numPr>
          <w:ilvl w:val="0"/>
          <w:numId w:val="39"/>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USDA Natural Resources &amp; Conservation Service and Farm Service Agency</w:t>
      </w:r>
    </w:p>
    <w:p w14:paraId="5DE51397" w14:textId="77777777" w:rsidR="002B693D" w:rsidRPr="00C45814" w:rsidRDefault="002B693D" w:rsidP="002B693D">
      <w:pPr>
        <w:numPr>
          <w:ilvl w:val="0"/>
          <w:numId w:val="39"/>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Montana Department of Fish, Wildlife &amp; Parks</w:t>
      </w:r>
    </w:p>
    <w:p w14:paraId="382D7E78" w14:textId="77777777" w:rsidR="002B693D" w:rsidRPr="00C45814" w:rsidRDefault="002B693D" w:rsidP="002B693D">
      <w:pPr>
        <w:numPr>
          <w:ilvl w:val="0"/>
          <w:numId w:val="39"/>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Yellowstone County Offices:  Commissioners, Weed Board, Floodplain, City/County Planning, Extension</w:t>
      </w:r>
    </w:p>
    <w:p w14:paraId="445989AD" w14:textId="77777777" w:rsidR="002B693D" w:rsidRPr="00C45814" w:rsidRDefault="002B693D" w:rsidP="002B693D">
      <w:pPr>
        <w:numPr>
          <w:ilvl w:val="0"/>
          <w:numId w:val="39"/>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 xml:space="preserve">MT Association of Conservation Districts </w:t>
      </w:r>
    </w:p>
    <w:p w14:paraId="3A0381A6" w14:textId="77777777" w:rsidR="002B693D" w:rsidRPr="00C45814" w:rsidRDefault="002B693D" w:rsidP="002B693D">
      <w:pPr>
        <w:numPr>
          <w:ilvl w:val="0"/>
          <w:numId w:val="39"/>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smartTag w:uri="urn:schemas-microsoft-com:office:smarttags" w:element="place">
        <w:smartTag w:uri="urn:schemas-microsoft-com:office:smarttags" w:element="City">
          <w:r w:rsidRPr="00C45814">
            <w:rPr>
              <w:rFonts w:ascii="Arial" w:eastAsia="Times New Roman" w:hAnsi="Arial" w:cs="Arial"/>
              <w:kern w:val="0"/>
              <w:sz w:val="20"/>
              <w:szCs w:val="20"/>
              <w14:ligatures w14:val="none"/>
            </w:rPr>
            <w:t>Billings</w:t>
          </w:r>
        </w:smartTag>
      </w:smartTag>
      <w:r w:rsidRPr="00C45814">
        <w:rPr>
          <w:rFonts w:ascii="Arial" w:eastAsia="Times New Roman" w:hAnsi="Arial" w:cs="Arial"/>
          <w:kern w:val="0"/>
          <w:sz w:val="20"/>
          <w:szCs w:val="20"/>
          <w14:ligatures w14:val="none"/>
        </w:rPr>
        <w:t xml:space="preserve"> Chamber of Commerce</w:t>
      </w:r>
    </w:p>
    <w:p w14:paraId="339181F1" w14:textId="77777777" w:rsidR="002B693D" w:rsidRPr="00C45814" w:rsidRDefault="002B693D" w:rsidP="002B693D">
      <w:pPr>
        <w:numPr>
          <w:ilvl w:val="0"/>
          <w:numId w:val="39"/>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Beartooth RC&amp;D</w:t>
      </w:r>
    </w:p>
    <w:p w14:paraId="7032BCB6" w14:textId="77777777" w:rsidR="002B693D" w:rsidRPr="00C45814" w:rsidRDefault="002B693D" w:rsidP="002B693D">
      <w:pPr>
        <w:numPr>
          <w:ilvl w:val="0"/>
          <w:numId w:val="39"/>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Bureau of Mines &amp; Geology</w:t>
      </w:r>
    </w:p>
    <w:p w14:paraId="657E7ADD" w14:textId="77777777" w:rsidR="002B693D" w:rsidRPr="00C45814" w:rsidRDefault="002B693D" w:rsidP="002B693D">
      <w:pPr>
        <w:numPr>
          <w:ilvl w:val="0"/>
          <w:numId w:val="39"/>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FFA, 4-H Chapters and County Schools</w:t>
      </w:r>
    </w:p>
    <w:p w14:paraId="403C6E17" w14:textId="77777777" w:rsidR="002B693D" w:rsidRPr="00C45814" w:rsidRDefault="002B693D" w:rsidP="002B693D">
      <w:pPr>
        <w:numPr>
          <w:ilvl w:val="0"/>
          <w:numId w:val="39"/>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Ag in Montana Schools</w:t>
      </w:r>
    </w:p>
    <w:p w14:paraId="69584138" w14:textId="77777777" w:rsidR="002B693D" w:rsidRPr="00C45814" w:rsidRDefault="002B693D" w:rsidP="002B693D">
      <w:pPr>
        <w:numPr>
          <w:ilvl w:val="0"/>
          <w:numId w:val="39"/>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 xml:space="preserve">US </w:t>
      </w:r>
      <w:smartTag w:uri="urn:schemas-microsoft-com:office:smarttags" w:element="place">
        <w:r w:rsidRPr="00C45814">
          <w:rPr>
            <w:rFonts w:ascii="Arial" w:eastAsia="Times New Roman" w:hAnsi="Arial" w:cs="Arial"/>
            <w:kern w:val="0"/>
            <w:sz w:val="20"/>
            <w:szCs w:val="20"/>
            <w14:ligatures w14:val="none"/>
          </w:rPr>
          <w:t>Forest</w:t>
        </w:r>
      </w:smartTag>
      <w:r w:rsidRPr="00C45814">
        <w:rPr>
          <w:rFonts w:ascii="Arial" w:eastAsia="Times New Roman" w:hAnsi="Arial" w:cs="Arial"/>
          <w:kern w:val="0"/>
          <w:sz w:val="20"/>
          <w:szCs w:val="20"/>
          <w14:ligatures w14:val="none"/>
        </w:rPr>
        <w:t xml:space="preserve"> Service</w:t>
      </w:r>
    </w:p>
    <w:p w14:paraId="79CAEB84" w14:textId="77777777" w:rsidR="002B693D" w:rsidRPr="00C45814" w:rsidRDefault="002B693D" w:rsidP="002B693D">
      <w:pPr>
        <w:numPr>
          <w:ilvl w:val="0"/>
          <w:numId w:val="39"/>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smartTag w:uri="urn:schemas-microsoft-com:office:smarttags" w:element="place">
        <w:smartTag w:uri="urn:schemas-microsoft-com:office:smarttags" w:element="State">
          <w:r w:rsidRPr="00C45814">
            <w:rPr>
              <w:rFonts w:ascii="Arial" w:eastAsia="Times New Roman" w:hAnsi="Arial" w:cs="Arial"/>
              <w:kern w:val="0"/>
              <w:sz w:val="20"/>
              <w:szCs w:val="20"/>
              <w14:ligatures w14:val="none"/>
            </w:rPr>
            <w:t>Montana</w:t>
          </w:r>
        </w:smartTag>
      </w:smartTag>
      <w:r w:rsidRPr="00C45814">
        <w:rPr>
          <w:rFonts w:ascii="Arial" w:eastAsia="Times New Roman" w:hAnsi="Arial" w:cs="Arial"/>
          <w:kern w:val="0"/>
          <w:sz w:val="20"/>
          <w:szCs w:val="20"/>
          <w14:ligatures w14:val="none"/>
        </w:rPr>
        <w:t xml:space="preserve"> Salinity Control Association</w:t>
      </w:r>
    </w:p>
    <w:p w14:paraId="78BA0F8D" w14:textId="77777777" w:rsidR="002B693D" w:rsidRPr="00C45814" w:rsidRDefault="002B693D" w:rsidP="002B693D">
      <w:pPr>
        <w:numPr>
          <w:ilvl w:val="0"/>
          <w:numId w:val="39"/>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 xml:space="preserve">Rocky </w:t>
      </w:r>
      <w:smartTag w:uri="urn:schemas-microsoft-com:office:smarttags" w:element="place">
        <w:smartTag w:uri="urn:schemas-microsoft-com:office:smarttags" w:element="PlaceType">
          <w:r w:rsidRPr="00C45814">
            <w:rPr>
              <w:rFonts w:ascii="Arial" w:eastAsia="Times New Roman" w:hAnsi="Arial" w:cs="Arial"/>
              <w:kern w:val="0"/>
              <w:sz w:val="20"/>
              <w:szCs w:val="20"/>
              <w14:ligatures w14:val="none"/>
            </w:rPr>
            <w:t>Mountain</w:t>
          </w:r>
        </w:smartTag>
        <w:r w:rsidRPr="00C45814">
          <w:rPr>
            <w:rFonts w:ascii="Arial" w:eastAsia="Times New Roman" w:hAnsi="Arial" w:cs="Arial"/>
            <w:kern w:val="0"/>
            <w:sz w:val="20"/>
            <w:szCs w:val="20"/>
            <w14:ligatures w14:val="none"/>
          </w:rPr>
          <w:t xml:space="preserve"> </w:t>
        </w:r>
        <w:smartTag w:uri="urn:schemas-microsoft-com:office:smarttags" w:element="PlaceType">
          <w:r w:rsidRPr="00C45814">
            <w:rPr>
              <w:rFonts w:ascii="Arial" w:eastAsia="Times New Roman" w:hAnsi="Arial" w:cs="Arial"/>
              <w:kern w:val="0"/>
              <w:sz w:val="20"/>
              <w:szCs w:val="20"/>
              <w14:ligatures w14:val="none"/>
            </w:rPr>
            <w:t>College</w:t>
          </w:r>
        </w:smartTag>
      </w:smartTag>
    </w:p>
    <w:p w14:paraId="14F383F2" w14:textId="77777777" w:rsidR="002B693D" w:rsidRPr="00C45814" w:rsidRDefault="002B693D" w:rsidP="002B693D">
      <w:pPr>
        <w:numPr>
          <w:ilvl w:val="0"/>
          <w:numId w:val="39"/>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smartTag w:uri="urn:schemas-microsoft-com:office:smarttags" w:element="PlaceName">
        <w:r w:rsidRPr="00C45814">
          <w:rPr>
            <w:rFonts w:ascii="Arial" w:eastAsia="Times New Roman" w:hAnsi="Arial" w:cs="Arial"/>
            <w:kern w:val="0"/>
            <w:sz w:val="20"/>
            <w:szCs w:val="20"/>
            <w14:ligatures w14:val="none"/>
          </w:rPr>
          <w:t>Montana</w:t>
        </w:r>
      </w:smartTag>
      <w:r w:rsidRPr="00C45814">
        <w:rPr>
          <w:rFonts w:ascii="Arial" w:eastAsia="Times New Roman" w:hAnsi="Arial" w:cs="Arial"/>
          <w:kern w:val="0"/>
          <w:sz w:val="20"/>
          <w:szCs w:val="20"/>
          <w14:ligatures w14:val="none"/>
        </w:rPr>
        <w:t xml:space="preserve"> </w:t>
      </w:r>
      <w:smartTag w:uri="urn:schemas-microsoft-com:office:smarttags" w:element="PlaceType">
        <w:r w:rsidRPr="00C45814">
          <w:rPr>
            <w:rFonts w:ascii="Arial" w:eastAsia="Times New Roman" w:hAnsi="Arial" w:cs="Arial"/>
            <w:kern w:val="0"/>
            <w:sz w:val="20"/>
            <w:szCs w:val="20"/>
            <w14:ligatures w14:val="none"/>
          </w:rPr>
          <w:t>State</w:t>
        </w:r>
      </w:smartTag>
      <w:r w:rsidRPr="00C45814">
        <w:rPr>
          <w:rFonts w:ascii="Arial" w:eastAsia="Times New Roman" w:hAnsi="Arial" w:cs="Arial"/>
          <w:kern w:val="0"/>
          <w:sz w:val="20"/>
          <w:szCs w:val="20"/>
          <w14:ligatures w14:val="none"/>
        </w:rPr>
        <w:t xml:space="preserve"> </w:t>
      </w:r>
      <w:smartTag w:uri="urn:schemas-microsoft-com:office:smarttags" w:element="PlaceType">
        <w:r w:rsidRPr="00C45814">
          <w:rPr>
            <w:rFonts w:ascii="Arial" w:eastAsia="Times New Roman" w:hAnsi="Arial" w:cs="Arial"/>
            <w:kern w:val="0"/>
            <w:sz w:val="20"/>
            <w:szCs w:val="20"/>
            <w14:ligatures w14:val="none"/>
          </w:rPr>
          <w:t>University</w:t>
        </w:r>
      </w:smartTag>
      <w:r w:rsidRPr="00C45814">
        <w:rPr>
          <w:rFonts w:ascii="Arial" w:eastAsia="Times New Roman" w:hAnsi="Arial" w:cs="Arial"/>
          <w:kern w:val="0"/>
          <w:sz w:val="20"/>
          <w:szCs w:val="20"/>
          <w14:ligatures w14:val="none"/>
        </w:rPr>
        <w:t xml:space="preserve"> – Billings</w:t>
      </w:r>
    </w:p>
    <w:p w14:paraId="5D1987CB" w14:textId="77777777" w:rsidR="002B693D" w:rsidRPr="00C45814" w:rsidRDefault="002B693D" w:rsidP="002B693D">
      <w:pPr>
        <w:numPr>
          <w:ilvl w:val="0"/>
          <w:numId w:val="39"/>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NILE</w:t>
      </w:r>
    </w:p>
    <w:p w14:paraId="377B6F62" w14:textId="77777777" w:rsidR="002B693D" w:rsidRPr="00C45814" w:rsidRDefault="002B693D" w:rsidP="002B693D">
      <w:pPr>
        <w:numPr>
          <w:ilvl w:val="0"/>
          <w:numId w:val="39"/>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Yellowstone River Parks Association</w:t>
      </w:r>
    </w:p>
    <w:p w14:paraId="156CC704" w14:textId="77777777" w:rsidR="002B693D" w:rsidRPr="00C45814" w:rsidRDefault="002B693D" w:rsidP="002B693D">
      <w:pPr>
        <w:numPr>
          <w:ilvl w:val="0"/>
          <w:numId w:val="39"/>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smartTag w:uri="urn:schemas-microsoft-com:office:smarttags" w:element="place">
        <w:smartTag w:uri="urn:schemas-microsoft-com:office:smarttags" w:element="PlaceName">
          <w:r w:rsidRPr="00C45814">
            <w:rPr>
              <w:rFonts w:ascii="Arial" w:eastAsia="Times New Roman" w:hAnsi="Arial" w:cs="Arial"/>
              <w:kern w:val="0"/>
              <w:sz w:val="20"/>
              <w:szCs w:val="20"/>
              <w14:ligatures w14:val="none"/>
            </w:rPr>
            <w:t>Yellowstone</w:t>
          </w:r>
        </w:smartTag>
        <w:r w:rsidRPr="00C45814">
          <w:rPr>
            <w:rFonts w:ascii="Arial" w:eastAsia="Times New Roman" w:hAnsi="Arial" w:cs="Arial"/>
            <w:kern w:val="0"/>
            <w:sz w:val="20"/>
            <w:szCs w:val="20"/>
            <w14:ligatures w14:val="none"/>
          </w:rPr>
          <w:t xml:space="preserve"> </w:t>
        </w:r>
        <w:smartTag w:uri="urn:schemas-microsoft-com:office:smarttags" w:element="PlaceType">
          <w:r w:rsidRPr="00C45814">
            <w:rPr>
              <w:rFonts w:ascii="Arial" w:eastAsia="Times New Roman" w:hAnsi="Arial" w:cs="Arial"/>
              <w:kern w:val="0"/>
              <w:sz w:val="20"/>
              <w:szCs w:val="20"/>
              <w14:ligatures w14:val="none"/>
            </w:rPr>
            <w:t>River Basin</w:t>
          </w:r>
        </w:smartTag>
      </w:smartTag>
      <w:r w:rsidRPr="00C45814">
        <w:rPr>
          <w:rFonts w:ascii="Arial" w:eastAsia="Times New Roman" w:hAnsi="Arial" w:cs="Arial"/>
          <w:kern w:val="0"/>
          <w:sz w:val="20"/>
          <w:szCs w:val="20"/>
          <w14:ligatures w14:val="none"/>
        </w:rPr>
        <w:t xml:space="preserve"> Water Reservation Council</w:t>
      </w:r>
    </w:p>
    <w:p w14:paraId="091B91B7" w14:textId="77777777" w:rsidR="002B693D" w:rsidRPr="00C45814" w:rsidRDefault="002B693D" w:rsidP="002B693D">
      <w:pPr>
        <w:numPr>
          <w:ilvl w:val="0"/>
          <w:numId w:val="39"/>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Yellowstone River Conservation Districts Council</w:t>
      </w:r>
    </w:p>
    <w:p w14:paraId="01B1C1DF" w14:textId="77777777" w:rsidR="002B693D" w:rsidRPr="001B107C" w:rsidRDefault="002B693D" w:rsidP="002B693D">
      <w:pPr>
        <w:numPr>
          <w:ilvl w:val="0"/>
          <w:numId w:val="36"/>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Review MOUs with the above agencies when applicable and check on updating the status</w:t>
      </w:r>
    </w:p>
    <w:p w14:paraId="1B6737D2" w14:textId="77777777" w:rsidR="002B693D" w:rsidRPr="00C45814" w:rsidRDefault="002B693D" w:rsidP="002B693D">
      <w:p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p>
    <w:p w14:paraId="61D5226B" w14:textId="77777777" w:rsidR="002B693D" w:rsidRPr="00C45814" w:rsidRDefault="002B693D" w:rsidP="002B693D">
      <w:p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 xml:space="preserve">     </w:t>
      </w:r>
      <w:r w:rsidRPr="00C45814">
        <w:rPr>
          <w:rFonts w:ascii="Arial" w:eastAsia="Times New Roman" w:hAnsi="Arial" w:cs="Arial"/>
          <w:b/>
          <w:kern w:val="0"/>
          <w:sz w:val="20"/>
          <w:szCs w:val="20"/>
          <w14:ligatures w14:val="none"/>
        </w:rPr>
        <w:t>PUBLIC AWARENESS</w:t>
      </w:r>
      <w:r w:rsidRPr="00C45814">
        <w:rPr>
          <w:rFonts w:ascii="Arial" w:eastAsia="Times New Roman" w:hAnsi="Arial" w:cs="Arial"/>
          <w:kern w:val="0"/>
          <w:sz w:val="20"/>
          <w:szCs w:val="20"/>
          <w14:ligatures w14:val="none"/>
        </w:rPr>
        <w:t xml:space="preserve"> </w:t>
      </w:r>
    </w:p>
    <w:p w14:paraId="48965D61" w14:textId="77777777" w:rsidR="002B693D" w:rsidRPr="00C45814" w:rsidRDefault="002B693D" w:rsidP="002B693D">
      <w:pPr>
        <w:numPr>
          <w:ilvl w:val="0"/>
          <w:numId w:val="40"/>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Increase public relations efforts</w:t>
      </w:r>
    </w:p>
    <w:p w14:paraId="4B892B67" w14:textId="77777777" w:rsidR="002B693D" w:rsidRPr="00C45814" w:rsidRDefault="002B693D" w:rsidP="002B693D">
      <w:pPr>
        <w:numPr>
          <w:ilvl w:val="0"/>
          <w:numId w:val="41"/>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Update website weekly</w:t>
      </w:r>
    </w:p>
    <w:p w14:paraId="6852EE19" w14:textId="77777777" w:rsidR="002B693D" w:rsidRPr="00C45814" w:rsidRDefault="002B693D" w:rsidP="002B693D">
      <w:pPr>
        <w:numPr>
          <w:ilvl w:val="0"/>
          <w:numId w:val="41"/>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Post all Board meeting notices for public review</w:t>
      </w:r>
    </w:p>
    <w:p w14:paraId="5085338F" w14:textId="77777777" w:rsidR="002B693D" w:rsidRPr="00C45814" w:rsidRDefault="002B693D" w:rsidP="002B693D">
      <w:pPr>
        <w:numPr>
          <w:ilvl w:val="0"/>
          <w:numId w:val="41"/>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Annual Plan distributed to all cooperating agencies</w:t>
      </w:r>
    </w:p>
    <w:p w14:paraId="2117E62B" w14:textId="77777777" w:rsidR="002B693D" w:rsidRPr="00C45814" w:rsidRDefault="002B693D" w:rsidP="002B693D">
      <w:pPr>
        <w:numPr>
          <w:ilvl w:val="0"/>
          <w:numId w:val="41"/>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Radio and television spots, news releases for special projects/tours, post on social media sites</w:t>
      </w:r>
    </w:p>
    <w:p w14:paraId="2CE5C4B5" w14:textId="77777777" w:rsidR="002B693D" w:rsidRPr="00C45814" w:rsidRDefault="002B693D" w:rsidP="002B693D">
      <w:pPr>
        <w:numPr>
          <w:ilvl w:val="0"/>
          <w:numId w:val="41"/>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YCD information posted on the YRCDC, City of Billings and Yellowstone County websites</w:t>
      </w:r>
    </w:p>
    <w:p w14:paraId="05B8195E" w14:textId="77777777" w:rsidR="002B693D" w:rsidRPr="00C45814" w:rsidRDefault="002B693D" w:rsidP="002B693D">
      <w:pPr>
        <w:numPr>
          <w:ilvl w:val="0"/>
          <w:numId w:val="41"/>
        </w:numPr>
        <w:overflowPunct w:val="0"/>
        <w:autoSpaceDE w:val="0"/>
        <w:autoSpaceDN w:val="0"/>
        <w:adjustRightInd w:val="0"/>
        <w:spacing w:after="0" w:line="240" w:lineRule="auto"/>
        <w:textAlignment w:val="baseline"/>
        <w:rPr>
          <w:rFonts w:ascii="Arial" w:eastAsia="Times New Roman" w:hAnsi="Arial" w:cs="Arial"/>
          <w:kern w:val="0"/>
          <w:sz w:val="20"/>
          <w:szCs w:val="20"/>
          <w14:ligatures w14:val="none"/>
        </w:rPr>
      </w:pPr>
      <w:r w:rsidRPr="00C45814">
        <w:rPr>
          <w:rFonts w:ascii="Arial" w:eastAsia="Times New Roman" w:hAnsi="Arial" w:cs="Arial"/>
          <w:kern w:val="0"/>
          <w:sz w:val="20"/>
          <w:szCs w:val="20"/>
          <w14:ligatures w14:val="none"/>
        </w:rPr>
        <w:t>YCD Stream Table available for educational training – promote/highlight public awareness</w:t>
      </w:r>
    </w:p>
    <w:p w14:paraId="02B1D4D0" w14:textId="77777777" w:rsidR="002B693D" w:rsidRPr="00C45814" w:rsidRDefault="002B693D" w:rsidP="002B693D">
      <w:pPr>
        <w:overflowPunct w:val="0"/>
        <w:autoSpaceDE w:val="0"/>
        <w:autoSpaceDN w:val="0"/>
        <w:adjustRightInd w:val="0"/>
        <w:spacing w:after="0" w:line="240" w:lineRule="auto"/>
        <w:ind w:left="780"/>
        <w:textAlignment w:val="baseline"/>
        <w:rPr>
          <w:rFonts w:ascii="Arial" w:eastAsia="Times New Roman" w:hAnsi="Arial" w:cs="Arial"/>
          <w:kern w:val="0"/>
          <w:sz w:val="20"/>
          <w:szCs w:val="20"/>
          <w14:ligatures w14:val="none"/>
        </w:rPr>
      </w:pPr>
    </w:p>
    <w:p w14:paraId="7B3DE2BC" w14:textId="77777777" w:rsidR="002B693D" w:rsidRPr="00C45814" w:rsidRDefault="002B693D" w:rsidP="002B693D">
      <w:pPr>
        <w:overflowPunct w:val="0"/>
        <w:autoSpaceDE w:val="0"/>
        <w:autoSpaceDN w:val="0"/>
        <w:adjustRightInd w:val="0"/>
        <w:spacing w:after="0" w:line="240" w:lineRule="auto"/>
        <w:textAlignment w:val="baseline"/>
        <w:rPr>
          <w:rFonts w:ascii="Arial" w:eastAsia="Times New Roman" w:hAnsi="Arial" w:cs="Arial"/>
          <w:b/>
          <w:kern w:val="0"/>
          <w:sz w:val="20"/>
          <w:szCs w:val="20"/>
          <w14:ligatures w14:val="none"/>
        </w:rPr>
      </w:pPr>
      <w:r w:rsidRPr="00C45814">
        <w:rPr>
          <w:rFonts w:ascii="Arial" w:eastAsia="Times New Roman" w:hAnsi="Arial" w:cs="Arial"/>
          <w:kern w:val="0"/>
          <w:sz w:val="20"/>
          <w:szCs w:val="20"/>
          <w14:ligatures w14:val="none"/>
        </w:rPr>
        <w:t xml:space="preserve">    </w:t>
      </w:r>
      <w:r w:rsidRPr="00C45814">
        <w:rPr>
          <w:rFonts w:ascii="Arial" w:eastAsia="Times New Roman" w:hAnsi="Arial" w:cs="Arial"/>
          <w:b/>
          <w:kern w:val="0"/>
          <w:sz w:val="20"/>
          <w:szCs w:val="20"/>
          <w14:ligatures w14:val="none"/>
        </w:rPr>
        <w:t>TRAVEL of SUPERVISORS and/or EMPLOYEES</w:t>
      </w:r>
    </w:p>
    <w:p w14:paraId="103048D4" w14:textId="77777777" w:rsidR="002B693D" w:rsidRPr="00C45814" w:rsidRDefault="002B693D" w:rsidP="002B693D">
      <w:pPr>
        <w:spacing w:line="259" w:lineRule="auto"/>
        <w:rPr>
          <w:rFonts w:ascii="Arial" w:hAnsi="Arial" w:cs="Arial"/>
          <w:kern w:val="0"/>
          <w:sz w:val="22"/>
          <w:szCs w:val="22"/>
          <w14:ligatures w14:val="none"/>
        </w:rPr>
      </w:pPr>
      <w:r w:rsidRPr="00C45814">
        <w:rPr>
          <w:rFonts w:ascii="Arial" w:eastAsia="Times New Roman" w:hAnsi="Arial" w:cs="Arial"/>
          <w:kern w:val="0"/>
          <w:sz w:val="20"/>
          <w:szCs w:val="20"/>
          <w14:ligatures w14:val="none"/>
        </w:rPr>
        <w:t>Board members and employees attend County, State, Regional, and National meetings as budget allows</w:t>
      </w:r>
    </w:p>
    <w:p w14:paraId="0BBB4A39" w14:textId="77777777" w:rsidR="00404D2F" w:rsidRPr="002877BE" w:rsidRDefault="00404D2F" w:rsidP="002877BE"/>
    <w:sectPr w:rsidR="00404D2F" w:rsidRPr="002877BE" w:rsidSect="002877BE">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4D6DD" w14:textId="77777777" w:rsidR="00205784" w:rsidRDefault="00205784">
      <w:pPr>
        <w:spacing w:after="0" w:line="240" w:lineRule="auto"/>
      </w:pPr>
      <w:r>
        <w:separator/>
      </w:r>
    </w:p>
  </w:endnote>
  <w:endnote w:type="continuationSeparator" w:id="0">
    <w:p w14:paraId="07236D7B" w14:textId="77777777" w:rsidR="00205784" w:rsidRDefault="00205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199D3" w14:textId="77777777" w:rsidR="002877BE" w:rsidRDefault="002877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321C9" w14:textId="77777777" w:rsidR="002877BE" w:rsidRDefault="002877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6DB17" w14:textId="77777777" w:rsidR="002877BE" w:rsidRDefault="002877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58608" w14:textId="77777777" w:rsidR="00205784" w:rsidRDefault="00205784">
      <w:pPr>
        <w:spacing w:after="0" w:line="240" w:lineRule="auto"/>
      </w:pPr>
      <w:r>
        <w:separator/>
      </w:r>
    </w:p>
  </w:footnote>
  <w:footnote w:type="continuationSeparator" w:id="0">
    <w:p w14:paraId="0477590C" w14:textId="77777777" w:rsidR="00205784" w:rsidRDefault="00205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5667E" w14:textId="77777777" w:rsidR="002877BE" w:rsidRDefault="002877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BAB4D" w14:textId="77777777" w:rsidR="002877BE" w:rsidRDefault="002877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53D9A" w14:textId="77777777" w:rsidR="002877BE" w:rsidRDefault="002877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6D4"/>
    <w:multiLevelType w:val="multilevel"/>
    <w:tmpl w:val="7472A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D47C3"/>
    <w:multiLevelType w:val="hybridMultilevel"/>
    <w:tmpl w:val="D64E0FEC"/>
    <w:lvl w:ilvl="0" w:tplc="350C8CBE">
      <w:start w:val="1"/>
      <w:numFmt w:val="bullet"/>
      <w:lvlText w:val=""/>
      <w:lvlJc w:val="left"/>
      <w:pPr>
        <w:tabs>
          <w:tab w:val="num" w:pos="1080"/>
        </w:tabs>
        <w:ind w:left="1080" w:hanging="360"/>
      </w:pPr>
      <w:rPr>
        <w:rFonts w:ascii="Wingdings" w:hAnsi="Wingdings" w:hint="default"/>
        <w:color w:val="auto"/>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 w15:restartNumberingAfterBreak="0">
    <w:nsid w:val="07766EFA"/>
    <w:multiLevelType w:val="hybridMultilevel"/>
    <w:tmpl w:val="D0167BB8"/>
    <w:lvl w:ilvl="0" w:tplc="27F4217A">
      <w:start w:val="310"/>
      <w:numFmt w:val="bullet"/>
      <w:lvlText w:val="-"/>
      <w:lvlJc w:val="left"/>
      <w:pPr>
        <w:ind w:left="1440" w:hanging="360"/>
      </w:pPr>
      <w:rPr>
        <w:rFonts w:ascii="Comic Sans MS" w:eastAsiaTheme="minorEastAsia" w:hAnsi="Comic Sans M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B4407E"/>
    <w:multiLevelType w:val="hybridMultilevel"/>
    <w:tmpl w:val="E1367EB0"/>
    <w:lvl w:ilvl="0" w:tplc="0409000B">
      <w:start w:val="1"/>
      <w:numFmt w:val="bullet"/>
      <w:lvlText w:val=""/>
      <w:lvlJc w:val="left"/>
      <w:pPr>
        <w:tabs>
          <w:tab w:val="num" w:pos="940"/>
        </w:tabs>
        <w:ind w:left="940" w:hanging="360"/>
      </w:pPr>
      <w:rPr>
        <w:rFonts w:ascii="Wingdings" w:hAnsi="Wingdings" w:hint="default"/>
      </w:rPr>
    </w:lvl>
    <w:lvl w:ilvl="1" w:tplc="04090003" w:tentative="1">
      <w:start w:val="1"/>
      <w:numFmt w:val="bullet"/>
      <w:lvlText w:val="o"/>
      <w:lvlJc w:val="left"/>
      <w:pPr>
        <w:tabs>
          <w:tab w:val="num" w:pos="1660"/>
        </w:tabs>
        <w:ind w:left="1660" w:hanging="360"/>
      </w:pPr>
      <w:rPr>
        <w:rFonts w:ascii="Courier New" w:hAnsi="Courier New" w:hint="default"/>
      </w:rPr>
    </w:lvl>
    <w:lvl w:ilvl="2" w:tplc="04090005" w:tentative="1">
      <w:start w:val="1"/>
      <w:numFmt w:val="bullet"/>
      <w:lvlText w:val=""/>
      <w:lvlJc w:val="left"/>
      <w:pPr>
        <w:tabs>
          <w:tab w:val="num" w:pos="2380"/>
        </w:tabs>
        <w:ind w:left="2380" w:hanging="360"/>
      </w:pPr>
      <w:rPr>
        <w:rFonts w:ascii="Wingdings" w:hAnsi="Wingdings" w:hint="default"/>
      </w:rPr>
    </w:lvl>
    <w:lvl w:ilvl="3" w:tplc="04090001" w:tentative="1">
      <w:start w:val="1"/>
      <w:numFmt w:val="bullet"/>
      <w:lvlText w:val=""/>
      <w:lvlJc w:val="left"/>
      <w:pPr>
        <w:tabs>
          <w:tab w:val="num" w:pos="3100"/>
        </w:tabs>
        <w:ind w:left="3100" w:hanging="360"/>
      </w:pPr>
      <w:rPr>
        <w:rFonts w:ascii="Symbol" w:hAnsi="Symbol" w:hint="default"/>
      </w:rPr>
    </w:lvl>
    <w:lvl w:ilvl="4" w:tplc="04090003" w:tentative="1">
      <w:start w:val="1"/>
      <w:numFmt w:val="bullet"/>
      <w:lvlText w:val="o"/>
      <w:lvlJc w:val="left"/>
      <w:pPr>
        <w:tabs>
          <w:tab w:val="num" w:pos="3820"/>
        </w:tabs>
        <w:ind w:left="3820" w:hanging="360"/>
      </w:pPr>
      <w:rPr>
        <w:rFonts w:ascii="Courier New" w:hAnsi="Courier New" w:hint="default"/>
      </w:rPr>
    </w:lvl>
    <w:lvl w:ilvl="5" w:tplc="04090005" w:tentative="1">
      <w:start w:val="1"/>
      <w:numFmt w:val="bullet"/>
      <w:lvlText w:val=""/>
      <w:lvlJc w:val="left"/>
      <w:pPr>
        <w:tabs>
          <w:tab w:val="num" w:pos="4540"/>
        </w:tabs>
        <w:ind w:left="4540" w:hanging="360"/>
      </w:pPr>
      <w:rPr>
        <w:rFonts w:ascii="Wingdings" w:hAnsi="Wingdings" w:hint="default"/>
      </w:rPr>
    </w:lvl>
    <w:lvl w:ilvl="6" w:tplc="04090001" w:tentative="1">
      <w:start w:val="1"/>
      <w:numFmt w:val="bullet"/>
      <w:lvlText w:val=""/>
      <w:lvlJc w:val="left"/>
      <w:pPr>
        <w:tabs>
          <w:tab w:val="num" w:pos="5260"/>
        </w:tabs>
        <w:ind w:left="5260" w:hanging="360"/>
      </w:pPr>
      <w:rPr>
        <w:rFonts w:ascii="Symbol" w:hAnsi="Symbol" w:hint="default"/>
      </w:rPr>
    </w:lvl>
    <w:lvl w:ilvl="7" w:tplc="04090003" w:tentative="1">
      <w:start w:val="1"/>
      <w:numFmt w:val="bullet"/>
      <w:lvlText w:val="o"/>
      <w:lvlJc w:val="left"/>
      <w:pPr>
        <w:tabs>
          <w:tab w:val="num" w:pos="5980"/>
        </w:tabs>
        <w:ind w:left="5980" w:hanging="360"/>
      </w:pPr>
      <w:rPr>
        <w:rFonts w:ascii="Courier New" w:hAnsi="Courier New" w:hint="default"/>
      </w:rPr>
    </w:lvl>
    <w:lvl w:ilvl="8" w:tplc="04090005" w:tentative="1">
      <w:start w:val="1"/>
      <w:numFmt w:val="bullet"/>
      <w:lvlText w:val=""/>
      <w:lvlJc w:val="left"/>
      <w:pPr>
        <w:tabs>
          <w:tab w:val="num" w:pos="6700"/>
        </w:tabs>
        <w:ind w:left="6700" w:hanging="360"/>
      </w:pPr>
      <w:rPr>
        <w:rFonts w:ascii="Wingdings" w:hAnsi="Wingdings" w:hint="default"/>
      </w:rPr>
    </w:lvl>
  </w:abstractNum>
  <w:abstractNum w:abstractNumId="4" w15:restartNumberingAfterBreak="0">
    <w:nsid w:val="0A39640E"/>
    <w:multiLevelType w:val="hybridMultilevel"/>
    <w:tmpl w:val="650A8ADC"/>
    <w:lvl w:ilvl="0" w:tplc="04090003">
      <w:start w:val="1"/>
      <w:numFmt w:val="bullet"/>
      <w:lvlText w:val="o"/>
      <w:lvlJc w:val="left"/>
      <w:pPr>
        <w:tabs>
          <w:tab w:val="num" w:pos="1200"/>
        </w:tabs>
        <w:ind w:left="1200" w:hanging="360"/>
      </w:pPr>
      <w:rPr>
        <w:rFonts w:ascii="Courier New" w:hAnsi="Courier New" w:hint="default"/>
      </w:rPr>
    </w:lvl>
    <w:lvl w:ilvl="1" w:tplc="0409000B">
      <w:start w:val="1"/>
      <w:numFmt w:val="bullet"/>
      <w:lvlText w:val=""/>
      <w:lvlJc w:val="left"/>
      <w:pPr>
        <w:tabs>
          <w:tab w:val="num" w:pos="1920"/>
        </w:tabs>
        <w:ind w:left="1920" w:hanging="360"/>
      </w:pPr>
      <w:rPr>
        <w:rFonts w:ascii="Wingdings" w:hAnsi="Wingdings"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5" w15:restartNumberingAfterBreak="0">
    <w:nsid w:val="0FD345D4"/>
    <w:multiLevelType w:val="hybridMultilevel"/>
    <w:tmpl w:val="290E4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05342E"/>
    <w:multiLevelType w:val="hybridMultilevel"/>
    <w:tmpl w:val="31E2204A"/>
    <w:lvl w:ilvl="0" w:tplc="04090005">
      <w:start w:val="1"/>
      <w:numFmt w:val="bullet"/>
      <w:lvlText w:val=""/>
      <w:lvlJc w:val="left"/>
      <w:pPr>
        <w:tabs>
          <w:tab w:val="num" w:pos="1560"/>
        </w:tabs>
        <w:ind w:left="1560" w:hanging="360"/>
      </w:pPr>
      <w:rPr>
        <w:rFonts w:ascii="Wingdings" w:hAnsi="Wingdings" w:hint="default"/>
      </w:rPr>
    </w:lvl>
    <w:lvl w:ilvl="1" w:tplc="0409000B">
      <w:start w:val="1"/>
      <w:numFmt w:val="bullet"/>
      <w:lvlText w:val=""/>
      <w:lvlJc w:val="left"/>
      <w:pPr>
        <w:tabs>
          <w:tab w:val="num" w:pos="2320"/>
        </w:tabs>
        <w:ind w:left="2320" w:hanging="360"/>
      </w:pPr>
      <w:rPr>
        <w:rFonts w:ascii="Wingdings" w:hAnsi="Wingdings" w:hint="default"/>
      </w:rPr>
    </w:lvl>
    <w:lvl w:ilvl="2" w:tplc="04090005" w:tentative="1">
      <w:start w:val="1"/>
      <w:numFmt w:val="bullet"/>
      <w:lvlText w:val=""/>
      <w:lvlJc w:val="left"/>
      <w:pPr>
        <w:tabs>
          <w:tab w:val="num" w:pos="3040"/>
        </w:tabs>
        <w:ind w:left="3040" w:hanging="360"/>
      </w:pPr>
      <w:rPr>
        <w:rFonts w:ascii="Wingdings" w:hAnsi="Wingdings" w:hint="default"/>
      </w:rPr>
    </w:lvl>
    <w:lvl w:ilvl="3" w:tplc="04090001" w:tentative="1">
      <w:start w:val="1"/>
      <w:numFmt w:val="bullet"/>
      <w:lvlText w:val=""/>
      <w:lvlJc w:val="left"/>
      <w:pPr>
        <w:tabs>
          <w:tab w:val="num" w:pos="3760"/>
        </w:tabs>
        <w:ind w:left="3760" w:hanging="360"/>
      </w:pPr>
      <w:rPr>
        <w:rFonts w:ascii="Symbol" w:hAnsi="Symbol" w:hint="default"/>
      </w:rPr>
    </w:lvl>
    <w:lvl w:ilvl="4" w:tplc="04090003" w:tentative="1">
      <w:start w:val="1"/>
      <w:numFmt w:val="bullet"/>
      <w:lvlText w:val="o"/>
      <w:lvlJc w:val="left"/>
      <w:pPr>
        <w:tabs>
          <w:tab w:val="num" w:pos="4480"/>
        </w:tabs>
        <w:ind w:left="4480" w:hanging="360"/>
      </w:pPr>
      <w:rPr>
        <w:rFonts w:ascii="Courier New" w:hAnsi="Courier New" w:hint="default"/>
      </w:rPr>
    </w:lvl>
    <w:lvl w:ilvl="5" w:tplc="04090005" w:tentative="1">
      <w:start w:val="1"/>
      <w:numFmt w:val="bullet"/>
      <w:lvlText w:val=""/>
      <w:lvlJc w:val="left"/>
      <w:pPr>
        <w:tabs>
          <w:tab w:val="num" w:pos="5200"/>
        </w:tabs>
        <w:ind w:left="5200" w:hanging="360"/>
      </w:pPr>
      <w:rPr>
        <w:rFonts w:ascii="Wingdings" w:hAnsi="Wingdings" w:hint="default"/>
      </w:rPr>
    </w:lvl>
    <w:lvl w:ilvl="6" w:tplc="04090001" w:tentative="1">
      <w:start w:val="1"/>
      <w:numFmt w:val="bullet"/>
      <w:lvlText w:val=""/>
      <w:lvlJc w:val="left"/>
      <w:pPr>
        <w:tabs>
          <w:tab w:val="num" w:pos="5920"/>
        </w:tabs>
        <w:ind w:left="5920" w:hanging="360"/>
      </w:pPr>
      <w:rPr>
        <w:rFonts w:ascii="Symbol" w:hAnsi="Symbol" w:hint="default"/>
      </w:rPr>
    </w:lvl>
    <w:lvl w:ilvl="7" w:tplc="04090003" w:tentative="1">
      <w:start w:val="1"/>
      <w:numFmt w:val="bullet"/>
      <w:lvlText w:val="o"/>
      <w:lvlJc w:val="left"/>
      <w:pPr>
        <w:tabs>
          <w:tab w:val="num" w:pos="6640"/>
        </w:tabs>
        <w:ind w:left="6640" w:hanging="360"/>
      </w:pPr>
      <w:rPr>
        <w:rFonts w:ascii="Courier New" w:hAnsi="Courier New" w:hint="default"/>
      </w:rPr>
    </w:lvl>
    <w:lvl w:ilvl="8" w:tplc="04090005" w:tentative="1">
      <w:start w:val="1"/>
      <w:numFmt w:val="bullet"/>
      <w:lvlText w:val=""/>
      <w:lvlJc w:val="left"/>
      <w:pPr>
        <w:tabs>
          <w:tab w:val="num" w:pos="7360"/>
        </w:tabs>
        <w:ind w:left="7360" w:hanging="360"/>
      </w:pPr>
      <w:rPr>
        <w:rFonts w:ascii="Wingdings" w:hAnsi="Wingdings" w:hint="default"/>
      </w:rPr>
    </w:lvl>
  </w:abstractNum>
  <w:abstractNum w:abstractNumId="7" w15:restartNumberingAfterBreak="0">
    <w:nsid w:val="178F7093"/>
    <w:multiLevelType w:val="hybridMultilevel"/>
    <w:tmpl w:val="008E8CD0"/>
    <w:lvl w:ilvl="0" w:tplc="04090003">
      <w:start w:val="1"/>
      <w:numFmt w:val="bullet"/>
      <w:lvlText w:val="o"/>
      <w:lvlJc w:val="left"/>
      <w:pPr>
        <w:tabs>
          <w:tab w:val="num" w:pos="1200"/>
        </w:tabs>
        <w:ind w:left="1200" w:hanging="360"/>
      </w:pPr>
      <w:rPr>
        <w:rFonts w:ascii="Courier New" w:hAnsi="Courier New" w:hint="default"/>
      </w:rPr>
    </w:lvl>
    <w:lvl w:ilvl="1" w:tplc="0409000B">
      <w:start w:val="1"/>
      <w:numFmt w:val="bullet"/>
      <w:lvlText w:val=""/>
      <w:lvlJc w:val="left"/>
      <w:pPr>
        <w:tabs>
          <w:tab w:val="num" w:pos="1920"/>
        </w:tabs>
        <w:ind w:left="1920" w:hanging="360"/>
      </w:pPr>
      <w:rPr>
        <w:rFonts w:ascii="Wingdings" w:hAnsi="Wingdings"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8" w15:restartNumberingAfterBreak="0">
    <w:nsid w:val="1AA4337F"/>
    <w:multiLevelType w:val="hybridMultilevel"/>
    <w:tmpl w:val="32762C66"/>
    <w:lvl w:ilvl="0" w:tplc="90B61374">
      <w:start w:val="1"/>
      <w:numFmt w:val="bullet"/>
      <w:lvlText w:val=""/>
      <w:lvlJc w:val="left"/>
      <w:pPr>
        <w:tabs>
          <w:tab w:val="num" w:pos="1095"/>
        </w:tabs>
        <w:ind w:left="1095" w:hanging="360"/>
      </w:pPr>
      <w:rPr>
        <w:rFonts w:ascii="Wingdings" w:hAnsi="Wingdings" w:hint="default"/>
        <w:color w:val="auto"/>
      </w:rPr>
    </w:lvl>
    <w:lvl w:ilvl="1" w:tplc="04090003" w:tentative="1">
      <w:start w:val="1"/>
      <w:numFmt w:val="bullet"/>
      <w:lvlText w:val="o"/>
      <w:lvlJc w:val="left"/>
      <w:pPr>
        <w:tabs>
          <w:tab w:val="num" w:pos="1815"/>
        </w:tabs>
        <w:ind w:left="1815" w:hanging="360"/>
      </w:pPr>
      <w:rPr>
        <w:rFonts w:ascii="Courier New" w:hAnsi="Courier New" w:hint="default"/>
      </w:rPr>
    </w:lvl>
    <w:lvl w:ilvl="2" w:tplc="04090005" w:tentative="1">
      <w:start w:val="1"/>
      <w:numFmt w:val="bullet"/>
      <w:lvlText w:val=""/>
      <w:lvlJc w:val="left"/>
      <w:pPr>
        <w:tabs>
          <w:tab w:val="num" w:pos="2535"/>
        </w:tabs>
        <w:ind w:left="2535" w:hanging="360"/>
      </w:pPr>
      <w:rPr>
        <w:rFonts w:ascii="Wingdings" w:hAnsi="Wingdings" w:hint="default"/>
      </w:rPr>
    </w:lvl>
    <w:lvl w:ilvl="3" w:tplc="04090001" w:tentative="1">
      <w:start w:val="1"/>
      <w:numFmt w:val="bullet"/>
      <w:lvlText w:val=""/>
      <w:lvlJc w:val="left"/>
      <w:pPr>
        <w:tabs>
          <w:tab w:val="num" w:pos="3255"/>
        </w:tabs>
        <w:ind w:left="3255" w:hanging="360"/>
      </w:pPr>
      <w:rPr>
        <w:rFonts w:ascii="Symbol" w:hAnsi="Symbol" w:hint="default"/>
      </w:rPr>
    </w:lvl>
    <w:lvl w:ilvl="4" w:tplc="04090003" w:tentative="1">
      <w:start w:val="1"/>
      <w:numFmt w:val="bullet"/>
      <w:lvlText w:val="o"/>
      <w:lvlJc w:val="left"/>
      <w:pPr>
        <w:tabs>
          <w:tab w:val="num" w:pos="3975"/>
        </w:tabs>
        <w:ind w:left="3975" w:hanging="360"/>
      </w:pPr>
      <w:rPr>
        <w:rFonts w:ascii="Courier New" w:hAnsi="Courier New" w:hint="default"/>
      </w:rPr>
    </w:lvl>
    <w:lvl w:ilvl="5" w:tplc="04090005" w:tentative="1">
      <w:start w:val="1"/>
      <w:numFmt w:val="bullet"/>
      <w:lvlText w:val=""/>
      <w:lvlJc w:val="left"/>
      <w:pPr>
        <w:tabs>
          <w:tab w:val="num" w:pos="4695"/>
        </w:tabs>
        <w:ind w:left="4695" w:hanging="360"/>
      </w:pPr>
      <w:rPr>
        <w:rFonts w:ascii="Wingdings" w:hAnsi="Wingdings" w:hint="default"/>
      </w:rPr>
    </w:lvl>
    <w:lvl w:ilvl="6" w:tplc="04090001" w:tentative="1">
      <w:start w:val="1"/>
      <w:numFmt w:val="bullet"/>
      <w:lvlText w:val=""/>
      <w:lvlJc w:val="left"/>
      <w:pPr>
        <w:tabs>
          <w:tab w:val="num" w:pos="5415"/>
        </w:tabs>
        <w:ind w:left="5415" w:hanging="360"/>
      </w:pPr>
      <w:rPr>
        <w:rFonts w:ascii="Symbol" w:hAnsi="Symbol" w:hint="default"/>
      </w:rPr>
    </w:lvl>
    <w:lvl w:ilvl="7" w:tplc="04090003" w:tentative="1">
      <w:start w:val="1"/>
      <w:numFmt w:val="bullet"/>
      <w:lvlText w:val="o"/>
      <w:lvlJc w:val="left"/>
      <w:pPr>
        <w:tabs>
          <w:tab w:val="num" w:pos="6135"/>
        </w:tabs>
        <w:ind w:left="6135" w:hanging="360"/>
      </w:pPr>
      <w:rPr>
        <w:rFonts w:ascii="Courier New" w:hAnsi="Courier New" w:hint="default"/>
      </w:rPr>
    </w:lvl>
    <w:lvl w:ilvl="8" w:tplc="04090005" w:tentative="1">
      <w:start w:val="1"/>
      <w:numFmt w:val="bullet"/>
      <w:lvlText w:val=""/>
      <w:lvlJc w:val="left"/>
      <w:pPr>
        <w:tabs>
          <w:tab w:val="num" w:pos="6855"/>
        </w:tabs>
        <w:ind w:left="6855" w:hanging="360"/>
      </w:pPr>
      <w:rPr>
        <w:rFonts w:ascii="Wingdings" w:hAnsi="Wingdings" w:hint="default"/>
      </w:rPr>
    </w:lvl>
  </w:abstractNum>
  <w:abstractNum w:abstractNumId="9" w15:restartNumberingAfterBreak="0">
    <w:nsid w:val="23831430"/>
    <w:multiLevelType w:val="hybridMultilevel"/>
    <w:tmpl w:val="34BED1B6"/>
    <w:lvl w:ilvl="0" w:tplc="04090003">
      <w:start w:val="1"/>
      <w:numFmt w:val="bullet"/>
      <w:lvlText w:val="o"/>
      <w:lvlJc w:val="left"/>
      <w:pPr>
        <w:tabs>
          <w:tab w:val="num" w:pos="2130"/>
        </w:tabs>
        <w:ind w:left="2130" w:hanging="360"/>
      </w:pPr>
      <w:rPr>
        <w:rFonts w:ascii="Courier New" w:hAnsi="Courier New" w:cs="Courier New" w:hint="default"/>
      </w:rPr>
    </w:lvl>
    <w:lvl w:ilvl="1" w:tplc="04090003" w:tentative="1">
      <w:start w:val="1"/>
      <w:numFmt w:val="bullet"/>
      <w:lvlText w:val="o"/>
      <w:lvlJc w:val="left"/>
      <w:pPr>
        <w:tabs>
          <w:tab w:val="num" w:pos="2805"/>
        </w:tabs>
        <w:ind w:left="2805" w:hanging="360"/>
      </w:pPr>
      <w:rPr>
        <w:rFonts w:ascii="Courier New" w:hAnsi="Courier New" w:cs="Courier New" w:hint="default"/>
      </w:rPr>
    </w:lvl>
    <w:lvl w:ilvl="2" w:tplc="04090005" w:tentative="1">
      <w:start w:val="1"/>
      <w:numFmt w:val="bullet"/>
      <w:lvlText w:val=""/>
      <w:lvlJc w:val="left"/>
      <w:pPr>
        <w:tabs>
          <w:tab w:val="num" w:pos="3525"/>
        </w:tabs>
        <w:ind w:left="3525" w:hanging="360"/>
      </w:pPr>
      <w:rPr>
        <w:rFonts w:ascii="Wingdings" w:hAnsi="Wingdings" w:hint="default"/>
      </w:rPr>
    </w:lvl>
    <w:lvl w:ilvl="3" w:tplc="04090001" w:tentative="1">
      <w:start w:val="1"/>
      <w:numFmt w:val="bullet"/>
      <w:lvlText w:val=""/>
      <w:lvlJc w:val="left"/>
      <w:pPr>
        <w:tabs>
          <w:tab w:val="num" w:pos="4245"/>
        </w:tabs>
        <w:ind w:left="4245" w:hanging="360"/>
      </w:pPr>
      <w:rPr>
        <w:rFonts w:ascii="Symbol" w:hAnsi="Symbol" w:hint="default"/>
      </w:rPr>
    </w:lvl>
    <w:lvl w:ilvl="4" w:tplc="04090003" w:tentative="1">
      <w:start w:val="1"/>
      <w:numFmt w:val="bullet"/>
      <w:lvlText w:val="o"/>
      <w:lvlJc w:val="left"/>
      <w:pPr>
        <w:tabs>
          <w:tab w:val="num" w:pos="4965"/>
        </w:tabs>
        <w:ind w:left="4965" w:hanging="360"/>
      </w:pPr>
      <w:rPr>
        <w:rFonts w:ascii="Courier New" w:hAnsi="Courier New" w:cs="Courier New" w:hint="default"/>
      </w:rPr>
    </w:lvl>
    <w:lvl w:ilvl="5" w:tplc="04090005" w:tentative="1">
      <w:start w:val="1"/>
      <w:numFmt w:val="bullet"/>
      <w:lvlText w:val=""/>
      <w:lvlJc w:val="left"/>
      <w:pPr>
        <w:tabs>
          <w:tab w:val="num" w:pos="5685"/>
        </w:tabs>
        <w:ind w:left="5685" w:hanging="360"/>
      </w:pPr>
      <w:rPr>
        <w:rFonts w:ascii="Wingdings" w:hAnsi="Wingdings" w:hint="default"/>
      </w:rPr>
    </w:lvl>
    <w:lvl w:ilvl="6" w:tplc="04090001" w:tentative="1">
      <w:start w:val="1"/>
      <w:numFmt w:val="bullet"/>
      <w:lvlText w:val=""/>
      <w:lvlJc w:val="left"/>
      <w:pPr>
        <w:tabs>
          <w:tab w:val="num" w:pos="6405"/>
        </w:tabs>
        <w:ind w:left="6405" w:hanging="360"/>
      </w:pPr>
      <w:rPr>
        <w:rFonts w:ascii="Symbol" w:hAnsi="Symbol" w:hint="default"/>
      </w:rPr>
    </w:lvl>
    <w:lvl w:ilvl="7" w:tplc="04090003" w:tentative="1">
      <w:start w:val="1"/>
      <w:numFmt w:val="bullet"/>
      <w:lvlText w:val="o"/>
      <w:lvlJc w:val="left"/>
      <w:pPr>
        <w:tabs>
          <w:tab w:val="num" w:pos="7125"/>
        </w:tabs>
        <w:ind w:left="7125" w:hanging="360"/>
      </w:pPr>
      <w:rPr>
        <w:rFonts w:ascii="Courier New" w:hAnsi="Courier New" w:cs="Courier New" w:hint="default"/>
      </w:rPr>
    </w:lvl>
    <w:lvl w:ilvl="8" w:tplc="04090005" w:tentative="1">
      <w:start w:val="1"/>
      <w:numFmt w:val="bullet"/>
      <w:lvlText w:val=""/>
      <w:lvlJc w:val="left"/>
      <w:pPr>
        <w:tabs>
          <w:tab w:val="num" w:pos="7845"/>
        </w:tabs>
        <w:ind w:left="7845" w:hanging="360"/>
      </w:pPr>
      <w:rPr>
        <w:rFonts w:ascii="Wingdings" w:hAnsi="Wingdings" w:hint="default"/>
      </w:rPr>
    </w:lvl>
  </w:abstractNum>
  <w:abstractNum w:abstractNumId="10" w15:restartNumberingAfterBreak="0">
    <w:nsid w:val="2B017441"/>
    <w:multiLevelType w:val="hybridMultilevel"/>
    <w:tmpl w:val="6C568AB2"/>
    <w:lvl w:ilvl="0" w:tplc="90B61374">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1891655"/>
    <w:multiLevelType w:val="hybridMultilevel"/>
    <w:tmpl w:val="895E596C"/>
    <w:lvl w:ilvl="0" w:tplc="0409000B">
      <w:start w:val="1"/>
      <w:numFmt w:val="bullet"/>
      <w:lvlText w:val=""/>
      <w:lvlJc w:val="left"/>
      <w:pPr>
        <w:tabs>
          <w:tab w:val="num" w:pos="940"/>
        </w:tabs>
        <w:ind w:left="940" w:hanging="360"/>
      </w:pPr>
      <w:rPr>
        <w:rFonts w:ascii="Wingdings" w:hAnsi="Wingdings" w:hint="default"/>
      </w:rPr>
    </w:lvl>
    <w:lvl w:ilvl="1" w:tplc="04090003" w:tentative="1">
      <w:start w:val="1"/>
      <w:numFmt w:val="bullet"/>
      <w:lvlText w:val="o"/>
      <w:lvlJc w:val="left"/>
      <w:pPr>
        <w:tabs>
          <w:tab w:val="num" w:pos="1660"/>
        </w:tabs>
        <w:ind w:left="1660" w:hanging="360"/>
      </w:pPr>
      <w:rPr>
        <w:rFonts w:ascii="Courier New" w:hAnsi="Courier New" w:hint="default"/>
      </w:rPr>
    </w:lvl>
    <w:lvl w:ilvl="2" w:tplc="04090005" w:tentative="1">
      <w:start w:val="1"/>
      <w:numFmt w:val="bullet"/>
      <w:lvlText w:val=""/>
      <w:lvlJc w:val="left"/>
      <w:pPr>
        <w:tabs>
          <w:tab w:val="num" w:pos="2380"/>
        </w:tabs>
        <w:ind w:left="2380" w:hanging="360"/>
      </w:pPr>
      <w:rPr>
        <w:rFonts w:ascii="Wingdings" w:hAnsi="Wingdings" w:hint="default"/>
      </w:rPr>
    </w:lvl>
    <w:lvl w:ilvl="3" w:tplc="04090001" w:tentative="1">
      <w:start w:val="1"/>
      <w:numFmt w:val="bullet"/>
      <w:lvlText w:val=""/>
      <w:lvlJc w:val="left"/>
      <w:pPr>
        <w:tabs>
          <w:tab w:val="num" w:pos="3100"/>
        </w:tabs>
        <w:ind w:left="3100" w:hanging="360"/>
      </w:pPr>
      <w:rPr>
        <w:rFonts w:ascii="Symbol" w:hAnsi="Symbol" w:hint="default"/>
      </w:rPr>
    </w:lvl>
    <w:lvl w:ilvl="4" w:tplc="04090003" w:tentative="1">
      <w:start w:val="1"/>
      <w:numFmt w:val="bullet"/>
      <w:lvlText w:val="o"/>
      <w:lvlJc w:val="left"/>
      <w:pPr>
        <w:tabs>
          <w:tab w:val="num" w:pos="3820"/>
        </w:tabs>
        <w:ind w:left="3820" w:hanging="360"/>
      </w:pPr>
      <w:rPr>
        <w:rFonts w:ascii="Courier New" w:hAnsi="Courier New" w:hint="default"/>
      </w:rPr>
    </w:lvl>
    <w:lvl w:ilvl="5" w:tplc="04090005" w:tentative="1">
      <w:start w:val="1"/>
      <w:numFmt w:val="bullet"/>
      <w:lvlText w:val=""/>
      <w:lvlJc w:val="left"/>
      <w:pPr>
        <w:tabs>
          <w:tab w:val="num" w:pos="4540"/>
        </w:tabs>
        <w:ind w:left="4540" w:hanging="360"/>
      </w:pPr>
      <w:rPr>
        <w:rFonts w:ascii="Wingdings" w:hAnsi="Wingdings" w:hint="default"/>
      </w:rPr>
    </w:lvl>
    <w:lvl w:ilvl="6" w:tplc="04090001" w:tentative="1">
      <w:start w:val="1"/>
      <w:numFmt w:val="bullet"/>
      <w:lvlText w:val=""/>
      <w:lvlJc w:val="left"/>
      <w:pPr>
        <w:tabs>
          <w:tab w:val="num" w:pos="5260"/>
        </w:tabs>
        <w:ind w:left="5260" w:hanging="360"/>
      </w:pPr>
      <w:rPr>
        <w:rFonts w:ascii="Symbol" w:hAnsi="Symbol" w:hint="default"/>
      </w:rPr>
    </w:lvl>
    <w:lvl w:ilvl="7" w:tplc="04090003" w:tentative="1">
      <w:start w:val="1"/>
      <w:numFmt w:val="bullet"/>
      <w:lvlText w:val="o"/>
      <w:lvlJc w:val="left"/>
      <w:pPr>
        <w:tabs>
          <w:tab w:val="num" w:pos="5980"/>
        </w:tabs>
        <w:ind w:left="5980" w:hanging="360"/>
      </w:pPr>
      <w:rPr>
        <w:rFonts w:ascii="Courier New" w:hAnsi="Courier New" w:hint="default"/>
      </w:rPr>
    </w:lvl>
    <w:lvl w:ilvl="8" w:tplc="04090005" w:tentative="1">
      <w:start w:val="1"/>
      <w:numFmt w:val="bullet"/>
      <w:lvlText w:val=""/>
      <w:lvlJc w:val="left"/>
      <w:pPr>
        <w:tabs>
          <w:tab w:val="num" w:pos="6700"/>
        </w:tabs>
        <w:ind w:left="6700" w:hanging="360"/>
      </w:pPr>
      <w:rPr>
        <w:rFonts w:ascii="Wingdings" w:hAnsi="Wingdings" w:hint="default"/>
      </w:rPr>
    </w:lvl>
  </w:abstractNum>
  <w:abstractNum w:abstractNumId="12" w15:restartNumberingAfterBreak="0">
    <w:nsid w:val="33E349ED"/>
    <w:multiLevelType w:val="hybridMultilevel"/>
    <w:tmpl w:val="CAC6905E"/>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3F57B4C"/>
    <w:multiLevelType w:val="hybridMultilevel"/>
    <w:tmpl w:val="A9D274F8"/>
    <w:lvl w:ilvl="0" w:tplc="0409000B">
      <w:start w:val="1"/>
      <w:numFmt w:val="bullet"/>
      <w:lvlText w:val=""/>
      <w:lvlJc w:val="left"/>
      <w:pPr>
        <w:tabs>
          <w:tab w:val="num" w:pos="940"/>
        </w:tabs>
        <w:ind w:left="940" w:hanging="360"/>
      </w:pPr>
      <w:rPr>
        <w:rFonts w:ascii="Wingdings" w:hAnsi="Wingdings" w:hint="default"/>
      </w:rPr>
    </w:lvl>
    <w:lvl w:ilvl="1" w:tplc="04090003" w:tentative="1">
      <w:start w:val="1"/>
      <w:numFmt w:val="bullet"/>
      <w:lvlText w:val="o"/>
      <w:lvlJc w:val="left"/>
      <w:pPr>
        <w:tabs>
          <w:tab w:val="num" w:pos="1660"/>
        </w:tabs>
        <w:ind w:left="1660" w:hanging="360"/>
      </w:pPr>
      <w:rPr>
        <w:rFonts w:ascii="Courier New" w:hAnsi="Courier New" w:hint="default"/>
      </w:rPr>
    </w:lvl>
    <w:lvl w:ilvl="2" w:tplc="04090005" w:tentative="1">
      <w:start w:val="1"/>
      <w:numFmt w:val="bullet"/>
      <w:lvlText w:val=""/>
      <w:lvlJc w:val="left"/>
      <w:pPr>
        <w:tabs>
          <w:tab w:val="num" w:pos="2380"/>
        </w:tabs>
        <w:ind w:left="2380" w:hanging="360"/>
      </w:pPr>
      <w:rPr>
        <w:rFonts w:ascii="Wingdings" w:hAnsi="Wingdings" w:hint="default"/>
      </w:rPr>
    </w:lvl>
    <w:lvl w:ilvl="3" w:tplc="04090001" w:tentative="1">
      <w:start w:val="1"/>
      <w:numFmt w:val="bullet"/>
      <w:lvlText w:val=""/>
      <w:lvlJc w:val="left"/>
      <w:pPr>
        <w:tabs>
          <w:tab w:val="num" w:pos="3100"/>
        </w:tabs>
        <w:ind w:left="3100" w:hanging="360"/>
      </w:pPr>
      <w:rPr>
        <w:rFonts w:ascii="Symbol" w:hAnsi="Symbol" w:hint="default"/>
      </w:rPr>
    </w:lvl>
    <w:lvl w:ilvl="4" w:tplc="04090003" w:tentative="1">
      <w:start w:val="1"/>
      <w:numFmt w:val="bullet"/>
      <w:lvlText w:val="o"/>
      <w:lvlJc w:val="left"/>
      <w:pPr>
        <w:tabs>
          <w:tab w:val="num" w:pos="3820"/>
        </w:tabs>
        <w:ind w:left="3820" w:hanging="360"/>
      </w:pPr>
      <w:rPr>
        <w:rFonts w:ascii="Courier New" w:hAnsi="Courier New" w:hint="default"/>
      </w:rPr>
    </w:lvl>
    <w:lvl w:ilvl="5" w:tplc="04090005" w:tentative="1">
      <w:start w:val="1"/>
      <w:numFmt w:val="bullet"/>
      <w:lvlText w:val=""/>
      <w:lvlJc w:val="left"/>
      <w:pPr>
        <w:tabs>
          <w:tab w:val="num" w:pos="4540"/>
        </w:tabs>
        <w:ind w:left="4540" w:hanging="360"/>
      </w:pPr>
      <w:rPr>
        <w:rFonts w:ascii="Wingdings" w:hAnsi="Wingdings" w:hint="default"/>
      </w:rPr>
    </w:lvl>
    <w:lvl w:ilvl="6" w:tplc="04090001" w:tentative="1">
      <w:start w:val="1"/>
      <w:numFmt w:val="bullet"/>
      <w:lvlText w:val=""/>
      <w:lvlJc w:val="left"/>
      <w:pPr>
        <w:tabs>
          <w:tab w:val="num" w:pos="5260"/>
        </w:tabs>
        <w:ind w:left="5260" w:hanging="360"/>
      </w:pPr>
      <w:rPr>
        <w:rFonts w:ascii="Symbol" w:hAnsi="Symbol" w:hint="default"/>
      </w:rPr>
    </w:lvl>
    <w:lvl w:ilvl="7" w:tplc="04090003" w:tentative="1">
      <w:start w:val="1"/>
      <w:numFmt w:val="bullet"/>
      <w:lvlText w:val="o"/>
      <w:lvlJc w:val="left"/>
      <w:pPr>
        <w:tabs>
          <w:tab w:val="num" w:pos="5980"/>
        </w:tabs>
        <w:ind w:left="5980" w:hanging="360"/>
      </w:pPr>
      <w:rPr>
        <w:rFonts w:ascii="Courier New" w:hAnsi="Courier New" w:hint="default"/>
      </w:rPr>
    </w:lvl>
    <w:lvl w:ilvl="8" w:tplc="04090005" w:tentative="1">
      <w:start w:val="1"/>
      <w:numFmt w:val="bullet"/>
      <w:lvlText w:val=""/>
      <w:lvlJc w:val="left"/>
      <w:pPr>
        <w:tabs>
          <w:tab w:val="num" w:pos="6700"/>
        </w:tabs>
        <w:ind w:left="6700" w:hanging="360"/>
      </w:pPr>
      <w:rPr>
        <w:rFonts w:ascii="Wingdings" w:hAnsi="Wingdings" w:hint="default"/>
      </w:rPr>
    </w:lvl>
  </w:abstractNum>
  <w:abstractNum w:abstractNumId="14" w15:restartNumberingAfterBreak="0">
    <w:nsid w:val="3974484F"/>
    <w:multiLevelType w:val="hybridMultilevel"/>
    <w:tmpl w:val="81DE9154"/>
    <w:lvl w:ilvl="0" w:tplc="BC20C330">
      <w:start w:val="1"/>
      <w:numFmt w:val="bullet"/>
      <w:lvlText w:val=""/>
      <w:lvlJc w:val="left"/>
      <w:pPr>
        <w:tabs>
          <w:tab w:val="num" w:pos="1560"/>
        </w:tabs>
        <w:ind w:left="1560" w:hanging="360"/>
      </w:pPr>
      <w:rPr>
        <w:rFonts w:ascii="Wingdings" w:hAnsi="Wingdings" w:hint="default"/>
        <w:color w:val="auto"/>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5" w15:restartNumberingAfterBreak="0">
    <w:nsid w:val="39CA337A"/>
    <w:multiLevelType w:val="hybridMultilevel"/>
    <w:tmpl w:val="BDAE42A4"/>
    <w:lvl w:ilvl="0" w:tplc="04090003">
      <w:start w:val="1"/>
      <w:numFmt w:val="bullet"/>
      <w:lvlText w:val="o"/>
      <w:lvlJc w:val="left"/>
      <w:pPr>
        <w:tabs>
          <w:tab w:val="num" w:pos="2130"/>
        </w:tabs>
        <w:ind w:left="2130" w:hanging="360"/>
      </w:pPr>
      <w:rPr>
        <w:rFonts w:ascii="Courier New" w:hAnsi="Courier New" w:cs="Courier New" w:hint="default"/>
      </w:rPr>
    </w:lvl>
    <w:lvl w:ilvl="1" w:tplc="04090003" w:tentative="1">
      <w:start w:val="1"/>
      <w:numFmt w:val="bullet"/>
      <w:lvlText w:val="o"/>
      <w:lvlJc w:val="left"/>
      <w:pPr>
        <w:tabs>
          <w:tab w:val="num" w:pos="2745"/>
        </w:tabs>
        <w:ind w:left="2745" w:hanging="360"/>
      </w:pPr>
      <w:rPr>
        <w:rFonts w:ascii="Courier New" w:hAnsi="Courier New" w:cs="Courier New" w:hint="default"/>
      </w:rPr>
    </w:lvl>
    <w:lvl w:ilvl="2" w:tplc="04090005" w:tentative="1">
      <w:start w:val="1"/>
      <w:numFmt w:val="bullet"/>
      <w:lvlText w:val=""/>
      <w:lvlJc w:val="left"/>
      <w:pPr>
        <w:tabs>
          <w:tab w:val="num" w:pos="3465"/>
        </w:tabs>
        <w:ind w:left="3465" w:hanging="360"/>
      </w:pPr>
      <w:rPr>
        <w:rFonts w:ascii="Wingdings" w:hAnsi="Wingdings" w:hint="default"/>
      </w:rPr>
    </w:lvl>
    <w:lvl w:ilvl="3" w:tplc="04090001" w:tentative="1">
      <w:start w:val="1"/>
      <w:numFmt w:val="bullet"/>
      <w:lvlText w:val=""/>
      <w:lvlJc w:val="left"/>
      <w:pPr>
        <w:tabs>
          <w:tab w:val="num" w:pos="4185"/>
        </w:tabs>
        <w:ind w:left="4185" w:hanging="360"/>
      </w:pPr>
      <w:rPr>
        <w:rFonts w:ascii="Symbol" w:hAnsi="Symbol" w:hint="default"/>
      </w:rPr>
    </w:lvl>
    <w:lvl w:ilvl="4" w:tplc="04090003" w:tentative="1">
      <w:start w:val="1"/>
      <w:numFmt w:val="bullet"/>
      <w:lvlText w:val="o"/>
      <w:lvlJc w:val="left"/>
      <w:pPr>
        <w:tabs>
          <w:tab w:val="num" w:pos="4905"/>
        </w:tabs>
        <w:ind w:left="4905" w:hanging="360"/>
      </w:pPr>
      <w:rPr>
        <w:rFonts w:ascii="Courier New" w:hAnsi="Courier New" w:cs="Courier New" w:hint="default"/>
      </w:rPr>
    </w:lvl>
    <w:lvl w:ilvl="5" w:tplc="04090005" w:tentative="1">
      <w:start w:val="1"/>
      <w:numFmt w:val="bullet"/>
      <w:lvlText w:val=""/>
      <w:lvlJc w:val="left"/>
      <w:pPr>
        <w:tabs>
          <w:tab w:val="num" w:pos="5625"/>
        </w:tabs>
        <w:ind w:left="5625" w:hanging="360"/>
      </w:pPr>
      <w:rPr>
        <w:rFonts w:ascii="Wingdings" w:hAnsi="Wingdings" w:hint="default"/>
      </w:rPr>
    </w:lvl>
    <w:lvl w:ilvl="6" w:tplc="04090001" w:tentative="1">
      <w:start w:val="1"/>
      <w:numFmt w:val="bullet"/>
      <w:lvlText w:val=""/>
      <w:lvlJc w:val="left"/>
      <w:pPr>
        <w:tabs>
          <w:tab w:val="num" w:pos="6345"/>
        </w:tabs>
        <w:ind w:left="6345" w:hanging="360"/>
      </w:pPr>
      <w:rPr>
        <w:rFonts w:ascii="Symbol" w:hAnsi="Symbol" w:hint="default"/>
      </w:rPr>
    </w:lvl>
    <w:lvl w:ilvl="7" w:tplc="04090003" w:tentative="1">
      <w:start w:val="1"/>
      <w:numFmt w:val="bullet"/>
      <w:lvlText w:val="o"/>
      <w:lvlJc w:val="left"/>
      <w:pPr>
        <w:tabs>
          <w:tab w:val="num" w:pos="7065"/>
        </w:tabs>
        <w:ind w:left="7065" w:hanging="360"/>
      </w:pPr>
      <w:rPr>
        <w:rFonts w:ascii="Courier New" w:hAnsi="Courier New" w:cs="Courier New" w:hint="default"/>
      </w:rPr>
    </w:lvl>
    <w:lvl w:ilvl="8" w:tplc="04090005" w:tentative="1">
      <w:start w:val="1"/>
      <w:numFmt w:val="bullet"/>
      <w:lvlText w:val=""/>
      <w:lvlJc w:val="left"/>
      <w:pPr>
        <w:tabs>
          <w:tab w:val="num" w:pos="7785"/>
        </w:tabs>
        <w:ind w:left="7785" w:hanging="360"/>
      </w:pPr>
      <w:rPr>
        <w:rFonts w:ascii="Wingdings" w:hAnsi="Wingdings" w:hint="default"/>
      </w:rPr>
    </w:lvl>
  </w:abstractNum>
  <w:abstractNum w:abstractNumId="16" w15:restartNumberingAfterBreak="0">
    <w:nsid w:val="3A1209EA"/>
    <w:multiLevelType w:val="hybridMultilevel"/>
    <w:tmpl w:val="80861CBA"/>
    <w:lvl w:ilvl="0" w:tplc="6D109866">
      <w:start w:val="1"/>
      <w:numFmt w:val="bullet"/>
      <w:lvlText w:val="o"/>
      <w:lvlJc w:val="left"/>
      <w:pPr>
        <w:tabs>
          <w:tab w:val="num" w:pos="2130"/>
        </w:tabs>
        <w:ind w:left="2130" w:hanging="360"/>
      </w:pPr>
      <w:rPr>
        <w:rFonts w:asciiTheme="minorHAnsi" w:hAnsiTheme="minorHAnsi" w:cstheme="minorHAnsi" w:hint="default"/>
      </w:rPr>
    </w:lvl>
    <w:lvl w:ilvl="1" w:tplc="04090003" w:tentative="1">
      <w:start w:val="1"/>
      <w:numFmt w:val="bullet"/>
      <w:lvlText w:val="o"/>
      <w:lvlJc w:val="left"/>
      <w:pPr>
        <w:tabs>
          <w:tab w:val="num" w:pos="2745"/>
        </w:tabs>
        <w:ind w:left="2745" w:hanging="360"/>
      </w:pPr>
      <w:rPr>
        <w:rFonts w:ascii="Courier New" w:hAnsi="Courier New" w:cs="Courier New" w:hint="default"/>
      </w:rPr>
    </w:lvl>
    <w:lvl w:ilvl="2" w:tplc="04090005" w:tentative="1">
      <w:start w:val="1"/>
      <w:numFmt w:val="bullet"/>
      <w:lvlText w:val=""/>
      <w:lvlJc w:val="left"/>
      <w:pPr>
        <w:tabs>
          <w:tab w:val="num" w:pos="3465"/>
        </w:tabs>
        <w:ind w:left="3465" w:hanging="360"/>
      </w:pPr>
      <w:rPr>
        <w:rFonts w:ascii="Wingdings" w:hAnsi="Wingdings" w:hint="default"/>
      </w:rPr>
    </w:lvl>
    <w:lvl w:ilvl="3" w:tplc="04090001" w:tentative="1">
      <w:start w:val="1"/>
      <w:numFmt w:val="bullet"/>
      <w:lvlText w:val=""/>
      <w:lvlJc w:val="left"/>
      <w:pPr>
        <w:tabs>
          <w:tab w:val="num" w:pos="4185"/>
        </w:tabs>
        <w:ind w:left="4185" w:hanging="360"/>
      </w:pPr>
      <w:rPr>
        <w:rFonts w:ascii="Symbol" w:hAnsi="Symbol" w:hint="default"/>
      </w:rPr>
    </w:lvl>
    <w:lvl w:ilvl="4" w:tplc="04090003" w:tentative="1">
      <w:start w:val="1"/>
      <w:numFmt w:val="bullet"/>
      <w:lvlText w:val="o"/>
      <w:lvlJc w:val="left"/>
      <w:pPr>
        <w:tabs>
          <w:tab w:val="num" w:pos="4905"/>
        </w:tabs>
        <w:ind w:left="4905" w:hanging="360"/>
      </w:pPr>
      <w:rPr>
        <w:rFonts w:ascii="Courier New" w:hAnsi="Courier New" w:cs="Courier New" w:hint="default"/>
      </w:rPr>
    </w:lvl>
    <w:lvl w:ilvl="5" w:tplc="04090005" w:tentative="1">
      <w:start w:val="1"/>
      <w:numFmt w:val="bullet"/>
      <w:lvlText w:val=""/>
      <w:lvlJc w:val="left"/>
      <w:pPr>
        <w:tabs>
          <w:tab w:val="num" w:pos="5625"/>
        </w:tabs>
        <w:ind w:left="5625" w:hanging="360"/>
      </w:pPr>
      <w:rPr>
        <w:rFonts w:ascii="Wingdings" w:hAnsi="Wingdings" w:hint="default"/>
      </w:rPr>
    </w:lvl>
    <w:lvl w:ilvl="6" w:tplc="04090001" w:tentative="1">
      <w:start w:val="1"/>
      <w:numFmt w:val="bullet"/>
      <w:lvlText w:val=""/>
      <w:lvlJc w:val="left"/>
      <w:pPr>
        <w:tabs>
          <w:tab w:val="num" w:pos="6345"/>
        </w:tabs>
        <w:ind w:left="6345" w:hanging="360"/>
      </w:pPr>
      <w:rPr>
        <w:rFonts w:ascii="Symbol" w:hAnsi="Symbol" w:hint="default"/>
      </w:rPr>
    </w:lvl>
    <w:lvl w:ilvl="7" w:tplc="04090003" w:tentative="1">
      <w:start w:val="1"/>
      <w:numFmt w:val="bullet"/>
      <w:lvlText w:val="o"/>
      <w:lvlJc w:val="left"/>
      <w:pPr>
        <w:tabs>
          <w:tab w:val="num" w:pos="7065"/>
        </w:tabs>
        <w:ind w:left="7065" w:hanging="360"/>
      </w:pPr>
      <w:rPr>
        <w:rFonts w:ascii="Courier New" w:hAnsi="Courier New" w:cs="Courier New" w:hint="default"/>
      </w:rPr>
    </w:lvl>
    <w:lvl w:ilvl="8" w:tplc="04090005" w:tentative="1">
      <w:start w:val="1"/>
      <w:numFmt w:val="bullet"/>
      <w:lvlText w:val=""/>
      <w:lvlJc w:val="left"/>
      <w:pPr>
        <w:tabs>
          <w:tab w:val="num" w:pos="7785"/>
        </w:tabs>
        <w:ind w:left="7785" w:hanging="360"/>
      </w:pPr>
      <w:rPr>
        <w:rFonts w:ascii="Wingdings" w:hAnsi="Wingdings" w:hint="default"/>
      </w:rPr>
    </w:lvl>
  </w:abstractNum>
  <w:abstractNum w:abstractNumId="17" w15:restartNumberingAfterBreak="0">
    <w:nsid w:val="3D202C70"/>
    <w:multiLevelType w:val="hybridMultilevel"/>
    <w:tmpl w:val="E56613BE"/>
    <w:lvl w:ilvl="0" w:tplc="0409000B">
      <w:start w:val="1"/>
      <w:numFmt w:val="bullet"/>
      <w:lvlText w:val=""/>
      <w:lvlJc w:val="left"/>
      <w:pPr>
        <w:tabs>
          <w:tab w:val="num" w:pos="1005"/>
        </w:tabs>
        <w:ind w:left="1005" w:hanging="360"/>
      </w:pPr>
      <w:rPr>
        <w:rFonts w:ascii="Wingdings" w:hAnsi="Wingdings" w:hint="default"/>
      </w:rPr>
    </w:lvl>
    <w:lvl w:ilvl="1" w:tplc="983CCFE4">
      <w:start w:val="1"/>
      <w:numFmt w:val="decimal"/>
      <w:lvlText w:val="%2."/>
      <w:lvlJc w:val="left"/>
      <w:pPr>
        <w:tabs>
          <w:tab w:val="num" w:pos="1725"/>
        </w:tabs>
        <w:ind w:left="1725" w:hanging="360"/>
      </w:pPr>
      <w:rPr>
        <w:rFonts w:hint="default"/>
        <w:b w:val="0"/>
      </w:rPr>
    </w:lvl>
    <w:lvl w:ilvl="2" w:tplc="D45459E8">
      <w:start w:val="3"/>
      <w:numFmt w:val="bullet"/>
      <w:lvlText w:val=""/>
      <w:lvlJc w:val="left"/>
      <w:pPr>
        <w:tabs>
          <w:tab w:val="num" w:pos="2625"/>
        </w:tabs>
        <w:ind w:left="2625" w:hanging="360"/>
      </w:pPr>
      <w:rPr>
        <w:rFonts w:ascii="Wingdings" w:eastAsia="Times New Roman" w:hAnsi="Wingdings" w:cs="Times New Roman" w:hint="default"/>
      </w:r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18" w15:restartNumberingAfterBreak="0">
    <w:nsid w:val="404737FB"/>
    <w:multiLevelType w:val="hybridMultilevel"/>
    <w:tmpl w:val="1F5A1180"/>
    <w:lvl w:ilvl="0" w:tplc="9E3CD920">
      <w:start w:val="1"/>
      <w:numFmt w:val="bullet"/>
      <w:lvlText w:val=""/>
      <w:lvlJc w:val="left"/>
      <w:pPr>
        <w:tabs>
          <w:tab w:val="num" w:pos="1560"/>
        </w:tabs>
        <w:ind w:left="1560" w:hanging="360"/>
      </w:pPr>
      <w:rPr>
        <w:rFonts w:ascii="Wingdings" w:hAnsi="Wingdings" w:hint="default"/>
        <w:color w:val="auto"/>
      </w:rPr>
    </w:lvl>
    <w:lvl w:ilvl="1" w:tplc="04090003" w:tentative="1">
      <w:start w:val="1"/>
      <w:numFmt w:val="bullet"/>
      <w:lvlText w:val="o"/>
      <w:lvlJc w:val="left"/>
      <w:pPr>
        <w:tabs>
          <w:tab w:val="num" w:pos="2300"/>
        </w:tabs>
        <w:ind w:left="2300" w:hanging="360"/>
      </w:pPr>
      <w:rPr>
        <w:rFonts w:ascii="Courier New" w:hAnsi="Courier New" w:hint="default"/>
      </w:rPr>
    </w:lvl>
    <w:lvl w:ilvl="2" w:tplc="04090005" w:tentative="1">
      <w:start w:val="1"/>
      <w:numFmt w:val="bullet"/>
      <w:lvlText w:val=""/>
      <w:lvlJc w:val="left"/>
      <w:pPr>
        <w:tabs>
          <w:tab w:val="num" w:pos="3020"/>
        </w:tabs>
        <w:ind w:left="3020" w:hanging="360"/>
      </w:pPr>
      <w:rPr>
        <w:rFonts w:ascii="Wingdings" w:hAnsi="Wingdings" w:hint="default"/>
      </w:rPr>
    </w:lvl>
    <w:lvl w:ilvl="3" w:tplc="04090001" w:tentative="1">
      <w:start w:val="1"/>
      <w:numFmt w:val="bullet"/>
      <w:lvlText w:val=""/>
      <w:lvlJc w:val="left"/>
      <w:pPr>
        <w:tabs>
          <w:tab w:val="num" w:pos="3740"/>
        </w:tabs>
        <w:ind w:left="3740" w:hanging="360"/>
      </w:pPr>
      <w:rPr>
        <w:rFonts w:ascii="Symbol" w:hAnsi="Symbol" w:hint="default"/>
      </w:rPr>
    </w:lvl>
    <w:lvl w:ilvl="4" w:tplc="04090003" w:tentative="1">
      <w:start w:val="1"/>
      <w:numFmt w:val="bullet"/>
      <w:lvlText w:val="o"/>
      <w:lvlJc w:val="left"/>
      <w:pPr>
        <w:tabs>
          <w:tab w:val="num" w:pos="4460"/>
        </w:tabs>
        <w:ind w:left="4460" w:hanging="360"/>
      </w:pPr>
      <w:rPr>
        <w:rFonts w:ascii="Courier New" w:hAnsi="Courier New" w:hint="default"/>
      </w:rPr>
    </w:lvl>
    <w:lvl w:ilvl="5" w:tplc="04090005" w:tentative="1">
      <w:start w:val="1"/>
      <w:numFmt w:val="bullet"/>
      <w:lvlText w:val=""/>
      <w:lvlJc w:val="left"/>
      <w:pPr>
        <w:tabs>
          <w:tab w:val="num" w:pos="5180"/>
        </w:tabs>
        <w:ind w:left="5180" w:hanging="360"/>
      </w:pPr>
      <w:rPr>
        <w:rFonts w:ascii="Wingdings" w:hAnsi="Wingdings" w:hint="default"/>
      </w:rPr>
    </w:lvl>
    <w:lvl w:ilvl="6" w:tplc="04090001" w:tentative="1">
      <w:start w:val="1"/>
      <w:numFmt w:val="bullet"/>
      <w:lvlText w:val=""/>
      <w:lvlJc w:val="left"/>
      <w:pPr>
        <w:tabs>
          <w:tab w:val="num" w:pos="5900"/>
        </w:tabs>
        <w:ind w:left="5900" w:hanging="360"/>
      </w:pPr>
      <w:rPr>
        <w:rFonts w:ascii="Symbol" w:hAnsi="Symbol" w:hint="default"/>
      </w:rPr>
    </w:lvl>
    <w:lvl w:ilvl="7" w:tplc="04090003" w:tentative="1">
      <w:start w:val="1"/>
      <w:numFmt w:val="bullet"/>
      <w:lvlText w:val="o"/>
      <w:lvlJc w:val="left"/>
      <w:pPr>
        <w:tabs>
          <w:tab w:val="num" w:pos="6620"/>
        </w:tabs>
        <w:ind w:left="6620" w:hanging="360"/>
      </w:pPr>
      <w:rPr>
        <w:rFonts w:ascii="Courier New" w:hAnsi="Courier New" w:hint="default"/>
      </w:rPr>
    </w:lvl>
    <w:lvl w:ilvl="8" w:tplc="04090005" w:tentative="1">
      <w:start w:val="1"/>
      <w:numFmt w:val="bullet"/>
      <w:lvlText w:val=""/>
      <w:lvlJc w:val="left"/>
      <w:pPr>
        <w:tabs>
          <w:tab w:val="num" w:pos="7340"/>
        </w:tabs>
        <w:ind w:left="7340" w:hanging="360"/>
      </w:pPr>
      <w:rPr>
        <w:rFonts w:ascii="Wingdings" w:hAnsi="Wingdings" w:hint="default"/>
      </w:rPr>
    </w:lvl>
  </w:abstractNum>
  <w:abstractNum w:abstractNumId="19" w15:restartNumberingAfterBreak="0">
    <w:nsid w:val="40CE716C"/>
    <w:multiLevelType w:val="hybridMultilevel"/>
    <w:tmpl w:val="FD1A80E2"/>
    <w:lvl w:ilvl="0" w:tplc="04090005">
      <w:start w:val="1"/>
      <w:numFmt w:val="bullet"/>
      <w:lvlText w:val=""/>
      <w:lvlJc w:val="left"/>
      <w:pPr>
        <w:tabs>
          <w:tab w:val="num" w:pos="1560"/>
        </w:tabs>
        <w:ind w:left="1560" w:hanging="360"/>
      </w:pPr>
      <w:rPr>
        <w:rFonts w:ascii="Wingdings" w:hAnsi="Wingdings" w:hint="default"/>
      </w:rPr>
    </w:lvl>
    <w:lvl w:ilvl="1" w:tplc="0409000B">
      <w:start w:val="1"/>
      <w:numFmt w:val="bullet"/>
      <w:lvlText w:val=""/>
      <w:lvlJc w:val="left"/>
      <w:pPr>
        <w:tabs>
          <w:tab w:val="num" w:pos="2320"/>
        </w:tabs>
        <w:ind w:left="2320" w:hanging="360"/>
      </w:pPr>
      <w:rPr>
        <w:rFonts w:ascii="Wingdings" w:hAnsi="Wingdings" w:hint="default"/>
      </w:rPr>
    </w:lvl>
    <w:lvl w:ilvl="2" w:tplc="04090005" w:tentative="1">
      <w:start w:val="1"/>
      <w:numFmt w:val="bullet"/>
      <w:lvlText w:val=""/>
      <w:lvlJc w:val="left"/>
      <w:pPr>
        <w:tabs>
          <w:tab w:val="num" w:pos="3040"/>
        </w:tabs>
        <w:ind w:left="3040" w:hanging="360"/>
      </w:pPr>
      <w:rPr>
        <w:rFonts w:ascii="Wingdings" w:hAnsi="Wingdings" w:hint="default"/>
      </w:rPr>
    </w:lvl>
    <w:lvl w:ilvl="3" w:tplc="04090001" w:tentative="1">
      <w:start w:val="1"/>
      <w:numFmt w:val="bullet"/>
      <w:lvlText w:val=""/>
      <w:lvlJc w:val="left"/>
      <w:pPr>
        <w:tabs>
          <w:tab w:val="num" w:pos="3760"/>
        </w:tabs>
        <w:ind w:left="3760" w:hanging="360"/>
      </w:pPr>
      <w:rPr>
        <w:rFonts w:ascii="Symbol" w:hAnsi="Symbol" w:hint="default"/>
      </w:rPr>
    </w:lvl>
    <w:lvl w:ilvl="4" w:tplc="04090003" w:tentative="1">
      <w:start w:val="1"/>
      <w:numFmt w:val="bullet"/>
      <w:lvlText w:val="o"/>
      <w:lvlJc w:val="left"/>
      <w:pPr>
        <w:tabs>
          <w:tab w:val="num" w:pos="4480"/>
        </w:tabs>
        <w:ind w:left="4480" w:hanging="360"/>
      </w:pPr>
      <w:rPr>
        <w:rFonts w:ascii="Courier New" w:hAnsi="Courier New" w:hint="default"/>
      </w:rPr>
    </w:lvl>
    <w:lvl w:ilvl="5" w:tplc="04090005" w:tentative="1">
      <w:start w:val="1"/>
      <w:numFmt w:val="bullet"/>
      <w:lvlText w:val=""/>
      <w:lvlJc w:val="left"/>
      <w:pPr>
        <w:tabs>
          <w:tab w:val="num" w:pos="5200"/>
        </w:tabs>
        <w:ind w:left="5200" w:hanging="360"/>
      </w:pPr>
      <w:rPr>
        <w:rFonts w:ascii="Wingdings" w:hAnsi="Wingdings" w:hint="default"/>
      </w:rPr>
    </w:lvl>
    <w:lvl w:ilvl="6" w:tplc="04090001" w:tentative="1">
      <w:start w:val="1"/>
      <w:numFmt w:val="bullet"/>
      <w:lvlText w:val=""/>
      <w:lvlJc w:val="left"/>
      <w:pPr>
        <w:tabs>
          <w:tab w:val="num" w:pos="5920"/>
        </w:tabs>
        <w:ind w:left="5920" w:hanging="360"/>
      </w:pPr>
      <w:rPr>
        <w:rFonts w:ascii="Symbol" w:hAnsi="Symbol" w:hint="default"/>
      </w:rPr>
    </w:lvl>
    <w:lvl w:ilvl="7" w:tplc="04090003" w:tentative="1">
      <w:start w:val="1"/>
      <w:numFmt w:val="bullet"/>
      <w:lvlText w:val="o"/>
      <w:lvlJc w:val="left"/>
      <w:pPr>
        <w:tabs>
          <w:tab w:val="num" w:pos="6640"/>
        </w:tabs>
        <w:ind w:left="6640" w:hanging="360"/>
      </w:pPr>
      <w:rPr>
        <w:rFonts w:ascii="Courier New" w:hAnsi="Courier New" w:hint="default"/>
      </w:rPr>
    </w:lvl>
    <w:lvl w:ilvl="8" w:tplc="04090005" w:tentative="1">
      <w:start w:val="1"/>
      <w:numFmt w:val="bullet"/>
      <w:lvlText w:val=""/>
      <w:lvlJc w:val="left"/>
      <w:pPr>
        <w:tabs>
          <w:tab w:val="num" w:pos="7360"/>
        </w:tabs>
        <w:ind w:left="7360" w:hanging="360"/>
      </w:pPr>
      <w:rPr>
        <w:rFonts w:ascii="Wingdings" w:hAnsi="Wingdings" w:hint="default"/>
      </w:rPr>
    </w:lvl>
  </w:abstractNum>
  <w:abstractNum w:abstractNumId="20" w15:restartNumberingAfterBreak="0">
    <w:nsid w:val="41BF0DD8"/>
    <w:multiLevelType w:val="hybridMultilevel"/>
    <w:tmpl w:val="880A8A1C"/>
    <w:lvl w:ilvl="0" w:tplc="04090003">
      <w:start w:val="1"/>
      <w:numFmt w:val="bullet"/>
      <w:lvlText w:val="o"/>
      <w:lvlJc w:val="left"/>
      <w:pPr>
        <w:ind w:left="1215" w:hanging="360"/>
      </w:pPr>
      <w:rPr>
        <w:rFonts w:ascii="Courier New" w:hAnsi="Courier New" w:cs="Courier New"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21" w15:restartNumberingAfterBreak="0">
    <w:nsid w:val="42D76D1A"/>
    <w:multiLevelType w:val="hybridMultilevel"/>
    <w:tmpl w:val="DEEC9D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44C6BEB"/>
    <w:multiLevelType w:val="hybridMultilevel"/>
    <w:tmpl w:val="66123348"/>
    <w:lvl w:ilvl="0" w:tplc="04090003">
      <w:start w:val="1"/>
      <w:numFmt w:val="bullet"/>
      <w:lvlText w:val="o"/>
      <w:lvlJc w:val="left"/>
      <w:pPr>
        <w:tabs>
          <w:tab w:val="num" w:pos="2445"/>
        </w:tabs>
        <w:ind w:left="2445" w:hanging="360"/>
      </w:pPr>
      <w:rPr>
        <w:rFonts w:ascii="Courier New" w:hAnsi="Courier New" w:cs="Courier New" w:hint="default"/>
      </w:rPr>
    </w:lvl>
    <w:lvl w:ilvl="1" w:tplc="04090003" w:tentative="1">
      <w:start w:val="1"/>
      <w:numFmt w:val="bullet"/>
      <w:lvlText w:val="o"/>
      <w:lvlJc w:val="left"/>
      <w:pPr>
        <w:tabs>
          <w:tab w:val="num" w:pos="2300"/>
        </w:tabs>
        <w:ind w:left="2300" w:hanging="360"/>
      </w:pPr>
      <w:rPr>
        <w:rFonts w:ascii="Courier New" w:hAnsi="Courier New" w:hint="default"/>
      </w:rPr>
    </w:lvl>
    <w:lvl w:ilvl="2" w:tplc="04090005" w:tentative="1">
      <w:start w:val="1"/>
      <w:numFmt w:val="bullet"/>
      <w:lvlText w:val=""/>
      <w:lvlJc w:val="left"/>
      <w:pPr>
        <w:tabs>
          <w:tab w:val="num" w:pos="3020"/>
        </w:tabs>
        <w:ind w:left="3020" w:hanging="360"/>
      </w:pPr>
      <w:rPr>
        <w:rFonts w:ascii="Wingdings" w:hAnsi="Wingdings" w:hint="default"/>
      </w:rPr>
    </w:lvl>
    <w:lvl w:ilvl="3" w:tplc="04090001" w:tentative="1">
      <w:start w:val="1"/>
      <w:numFmt w:val="bullet"/>
      <w:lvlText w:val=""/>
      <w:lvlJc w:val="left"/>
      <w:pPr>
        <w:tabs>
          <w:tab w:val="num" w:pos="3740"/>
        </w:tabs>
        <w:ind w:left="3740" w:hanging="360"/>
      </w:pPr>
      <w:rPr>
        <w:rFonts w:ascii="Symbol" w:hAnsi="Symbol" w:hint="default"/>
      </w:rPr>
    </w:lvl>
    <w:lvl w:ilvl="4" w:tplc="04090003" w:tentative="1">
      <w:start w:val="1"/>
      <w:numFmt w:val="bullet"/>
      <w:lvlText w:val="o"/>
      <w:lvlJc w:val="left"/>
      <w:pPr>
        <w:tabs>
          <w:tab w:val="num" w:pos="4460"/>
        </w:tabs>
        <w:ind w:left="4460" w:hanging="360"/>
      </w:pPr>
      <w:rPr>
        <w:rFonts w:ascii="Courier New" w:hAnsi="Courier New" w:hint="default"/>
      </w:rPr>
    </w:lvl>
    <w:lvl w:ilvl="5" w:tplc="04090005" w:tentative="1">
      <w:start w:val="1"/>
      <w:numFmt w:val="bullet"/>
      <w:lvlText w:val=""/>
      <w:lvlJc w:val="left"/>
      <w:pPr>
        <w:tabs>
          <w:tab w:val="num" w:pos="5180"/>
        </w:tabs>
        <w:ind w:left="5180" w:hanging="360"/>
      </w:pPr>
      <w:rPr>
        <w:rFonts w:ascii="Wingdings" w:hAnsi="Wingdings" w:hint="default"/>
      </w:rPr>
    </w:lvl>
    <w:lvl w:ilvl="6" w:tplc="04090001" w:tentative="1">
      <w:start w:val="1"/>
      <w:numFmt w:val="bullet"/>
      <w:lvlText w:val=""/>
      <w:lvlJc w:val="left"/>
      <w:pPr>
        <w:tabs>
          <w:tab w:val="num" w:pos="5900"/>
        </w:tabs>
        <w:ind w:left="5900" w:hanging="360"/>
      </w:pPr>
      <w:rPr>
        <w:rFonts w:ascii="Symbol" w:hAnsi="Symbol" w:hint="default"/>
      </w:rPr>
    </w:lvl>
    <w:lvl w:ilvl="7" w:tplc="04090003" w:tentative="1">
      <w:start w:val="1"/>
      <w:numFmt w:val="bullet"/>
      <w:lvlText w:val="o"/>
      <w:lvlJc w:val="left"/>
      <w:pPr>
        <w:tabs>
          <w:tab w:val="num" w:pos="6620"/>
        </w:tabs>
        <w:ind w:left="6620" w:hanging="360"/>
      </w:pPr>
      <w:rPr>
        <w:rFonts w:ascii="Courier New" w:hAnsi="Courier New" w:hint="default"/>
      </w:rPr>
    </w:lvl>
    <w:lvl w:ilvl="8" w:tplc="04090005" w:tentative="1">
      <w:start w:val="1"/>
      <w:numFmt w:val="bullet"/>
      <w:lvlText w:val=""/>
      <w:lvlJc w:val="left"/>
      <w:pPr>
        <w:tabs>
          <w:tab w:val="num" w:pos="7340"/>
        </w:tabs>
        <w:ind w:left="7340" w:hanging="360"/>
      </w:pPr>
      <w:rPr>
        <w:rFonts w:ascii="Wingdings" w:hAnsi="Wingdings" w:hint="default"/>
      </w:rPr>
    </w:lvl>
  </w:abstractNum>
  <w:abstractNum w:abstractNumId="23" w15:restartNumberingAfterBreak="0">
    <w:nsid w:val="44547AD9"/>
    <w:multiLevelType w:val="hybridMultilevel"/>
    <w:tmpl w:val="94C60860"/>
    <w:lvl w:ilvl="0" w:tplc="0409000B">
      <w:start w:val="1"/>
      <w:numFmt w:val="bullet"/>
      <w:lvlText w:val=""/>
      <w:lvlJc w:val="left"/>
      <w:pPr>
        <w:tabs>
          <w:tab w:val="num" w:pos="1095"/>
        </w:tabs>
        <w:ind w:left="1095" w:hanging="360"/>
      </w:pPr>
      <w:rPr>
        <w:rFonts w:ascii="Wingdings" w:hAnsi="Wingdings" w:hint="default"/>
      </w:rPr>
    </w:lvl>
    <w:lvl w:ilvl="1" w:tplc="04090003" w:tentative="1">
      <w:start w:val="1"/>
      <w:numFmt w:val="bullet"/>
      <w:lvlText w:val="o"/>
      <w:lvlJc w:val="left"/>
      <w:pPr>
        <w:tabs>
          <w:tab w:val="num" w:pos="1815"/>
        </w:tabs>
        <w:ind w:left="1815" w:hanging="360"/>
      </w:pPr>
      <w:rPr>
        <w:rFonts w:ascii="Courier New" w:hAnsi="Courier New" w:hint="default"/>
      </w:rPr>
    </w:lvl>
    <w:lvl w:ilvl="2" w:tplc="04090005" w:tentative="1">
      <w:start w:val="1"/>
      <w:numFmt w:val="bullet"/>
      <w:lvlText w:val=""/>
      <w:lvlJc w:val="left"/>
      <w:pPr>
        <w:tabs>
          <w:tab w:val="num" w:pos="2535"/>
        </w:tabs>
        <w:ind w:left="2535" w:hanging="360"/>
      </w:pPr>
      <w:rPr>
        <w:rFonts w:ascii="Wingdings" w:hAnsi="Wingdings" w:hint="default"/>
      </w:rPr>
    </w:lvl>
    <w:lvl w:ilvl="3" w:tplc="04090001" w:tentative="1">
      <w:start w:val="1"/>
      <w:numFmt w:val="bullet"/>
      <w:lvlText w:val=""/>
      <w:lvlJc w:val="left"/>
      <w:pPr>
        <w:tabs>
          <w:tab w:val="num" w:pos="3255"/>
        </w:tabs>
        <w:ind w:left="3255" w:hanging="360"/>
      </w:pPr>
      <w:rPr>
        <w:rFonts w:ascii="Symbol" w:hAnsi="Symbol" w:hint="default"/>
      </w:rPr>
    </w:lvl>
    <w:lvl w:ilvl="4" w:tplc="04090003" w:tentative="1">
      <w:start w:val="1"/>
      <w:numFmt w:val="bullet"/>
      <w:lvlText w:val="o"/>
      <w:lvlJc w:val="left"/>
      <w:pPr>
        <w:tabs>
          <w:tab w:val="num" w:pos="3975"/>
        </w:tabs>
        <w:ind w:left="3975" w:hanging="360"/>
      </w:pPr>
      <w:rPr>
        <w:rFonts w:ascii="Courier New" w:hAnsi="Courier New" w:hint="default"/>
      </w:rPr>
    </w:lvl>
    <w:lvl w:ilvl="5" w:tplc="04090005" w:tentative="1">
      <w:start w:val="1"/>
      <w:numFmt w:val="bullet"/>
      <w:lvlText w:val=""/>
      <w:lvlJc w:val="left"/>
      <w:pPr>
        <w:tabs>
          <w:tab w:val="num" w:pos="4695"/>
        </w:tabs>
        <w:ind w:left="4695" w:hanging="360"/>
      </w:pPr>
      <w:rPr>
        <w:rFonts w:ascii="Wingdings" w:hAnsi="Wingdings" w:hint="default"/>
      </w:rPr>
    </w:lvl>
    <w:lvl w:ilvl="6" w:tplc="04090001" w:tentative="1">
      <w:start w:val="1"/>
      <w:numFmt w:val="bullet"/>
      <w:lvlText w:val=""/>
      <w:lvlJc w:val="left"/>
      <w:pPr>
        <w:tabs>
          <w:tab w:val="num" w:pos="5415"/>
        </w:tabs>
        <w:ind w:left="5415" w:hanging="360"/>
      </w:pPr>
      <w:rPr>
        <w:rFonts w:ascii="Symbol" w:hAnsi="Symbol" w:hint="default"/>
      </w:rPr>
    </w:lvl>
    <w:lvl w:ilvl="7" w:tplc="04090003" w:tentative="1">
      <w:start w:val="1"/>
      <w:numFmt w:val="bullet"/>
      <w:lvlText w:val="o"/>
      <w:lvlJc w:val="left"/>
      <w:pPr>
        <w:tabs>
          <w:tab w:val="num" w:pos="6135"/>
        </w:tabs>
        <w:ind w:left="6135" w:hanging="360"/>
      </w:pPr>
      <w:rPr>
        <w:rFonts w:ascii="Courier New" w:hAnsi="Courier New" w:hint="default"/>
      </w:rPr>
    </w:lvl>
    <w:lvl w:ilvl="8" w:tplc="04090005" w:tentative="1">
      <w:start w:val="1"/>
      <w:numFmt w:val="bullet"/>
      <w:lvlText w:val=""/>
      <w:lvlJc w:val="left"/>
      <w:pPr>
        <w:tabs>
          <w:tab w:val="num" w:pos="6855"/>
        </w:tabs>
        <w:ind w:left="6855" w:hanging="360"/>
      </w:pPr>
      <w:rPr>
        <w:rFonts w:ascii="Wingdings" w:hAnsi="Wingdings" w:hint="default"/>
      </w:rPr>
    </w:lvl>
  </w:abstractNum>
  <w:abstractNum w:abstractNumId="24" w15:restartNumberingAfterBreak="0">
    <w:nsid w:val="44EB2772"/>
    <w:multiLevelType w:val="hybridMultilevel"/>
    <w:tmpl w:val="3A763E38"/>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456A236E"/>
    <w:multiLevelType w:val="hybridMultilevel"/>
    <w:tmpl w:val="C6A8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7F66C8"/>
    <w:multiLevelType w:val="hybridMultilevel"/>
    <w:tmpl w:val="964C4A1C"/>
    <w:lvl w:ilvl="0" w:tplc="04090003">
      <w:start w:val="1"/>
      <w:numFmt w:val="bullet"/>
      <w:lvlText w:val="o"/>
      <w:lvlJc w:val="left"/>
      <w:pPr>
        <w:ind w:left="1300" w:hanging="360"/>
      </w:pPr>
      <w:rPr>
        <w:rFonts w:ascii="Courier New" w:hAnsi="Courier New" w:cs="Courier New" w:hint="default"/>
      </w:rPr>
    </w:lvl>
    <w:lvl w:ilvl="1" w:tplc="04090003">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27" w15:restartNumberingAfterBreak="0">
    <w:nsid w:val="47512BFF"/>
    <w:multiLevelType w:val="hybridMultilevel"/>
    <w:tmpl w:val="425E9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E74557"/>
    <w:multiLevelType w:val="hybridMultilevel"/>
    <w:tmpl w:val="C3F41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074D68"/>
    <w:multiLevelType w:val="hybridMultilevel"/>
    <w:tmpl w:val="7ED04E30"/>
    <w:lvl w:ilvl="0" w:tplc="0409000B">
      <w:start w:val="1"/>
      <w:numFmt w:val="bullet"/>
      <w:lvlText w:val=""/>
      <w:lvlJc w:val="left"/>
      <w:pPr>
        <w:tabs>
          <w:tab w:val="num" w:pos="940"/>
        </w:tabs>
        <w:ind w:left="940" w:hanging="360"/>
      </w:pPr>
      <w:rPr>
        <w:rFonts w:ascii="Wingdings" w:hAnsi="Wingdings" w:hint="default"/>
      </w:rPr>
    </w:lvl>
    <w:lvl w:ilvl="1" w:tplc="04090003">
      <w:start w:val="1"/>
      <w:numFmt w:val="bullet"/>
      <w:lvlText w:val="o"/>
      <w:lvlJc w:val="left"/>
      <w:pPr>
        <w:tabs>
          <w:tab w:val="num" w:pos="1660"/>
        </w:tabs>
        <w:ind w:left="1660" w:hanging="360"/>
      </w:pPr>
      <w:rPr>
        <w:rFonts w:ascii="Courier New" w:hAnsi="Courier New" w:hint="default"/>
      </w:rPr>
    </w:lvl>
    <w:lvl w:ilvl="2" w:tplc="7E34F06C">
      <w:start w:val="1"/>
      <w:numFmt w:val="bullet"/>
      <w:lvlText w:val=""/>
      <w:lvlJc w:val="left"/>
      <w:pPr>
        <w:tabs>
          <w:tab w:val="num" w:pos="2380"/>
        </w:tabs>
        <w:ind w:left="2380" w:hanging="360"/>
      </w:pPr>
      <w:rPr>
        <w:rFonts w:ascii="Wingdings" w:hAnsi="Wingdings" w:hint="default"/>
      </w:rPr>
    </w:lvl>
    <w:lvl w:ilvl="3" w:tplc="04090001" w:tentative="1">
      <w:start w:val="1"/>
      <w:numFmt w:val="bullet"/>
      <w:lvlText w:val=""/>
      <w:lvlJc w:val="left"/>
      <w:pPr>
        <w:tabs>
          <w:tab w:val="num" w:pos="3100"/>
        </w:tabs>
        <w:ind w:left="3100" w:hanging="360"/>
      </w:pPr>
      <w:rPr>
        <w:rFonts w:ascii="Symbol" w:hAnsi="Symbol" w:hint="default"/>
      </w:rPr>
    </w:lvl>
    <w:lvl w:ilvl="4" w:tplc="04090003" w:tentative="1">
      <w:start w:val="1"/>
      <w:numFmt w:val="bullet"/>
      <w:lvlText w:val="o"/>
      <w:lvlJc w:val="left"/>
      <w:pPr>
        <w:tabs>
          <w:tab w:val="num" w:pos="3820"/>
        </w:tabs>
        <w:ind w:left="3820" w:hanging="360"/>
      </w:pPr>
      <w:rPr>
        <w:rFonts w:ascii="Courier New" w:hAnsi="Courier New" w:hint="default"/>
      </w:rPr>
    </w:lvl>
    <w:lvl w:ilvl="5" w:tplc="04090005" w:tentative="1">
      <w:start w:val="1"/>
      <w:numFmt w:val="bullet"/>
      <w:lvlText w:val=""/>
      <w:lvlJc w:val="left"/>
      <w:pPr>
        <w:tabs>
          <w:tab w:val="num" w:pos="4540"/>
        </w:tabs>
        <w:ind w:left="4540" w:hanging="360"/>
      </w:pPr>
      <w:rPr>
        <w:rFonts w:ascii="Wingdings" w:hAnsi="Wingdings" w:hint="default"/>
      </w:rPr>
    </w:lvl>
    <w:lvl w:ilvl="6" w:tplc="04090001" w:tentative="1">
      <w:start w:val="1"/>
      <w:numFmt w:val="bullet"/>
      <w:lvlText w:val=""/>
      <w:lvlJc w:val="left"/>
      <w:pPr>
        <w:tabs>
          <w:tab w:val="num" w:pos="5260"/>
        </w:tabs>
        <w:ind w:left="5260" w:hanging="360"/>
      </w:pPr>
      <w:rPr>
        <w:rFonts w:ascii="Symbol" w:hAnsi="Symbol" w:hint="default"/>
      </w:rPr>
    </w:lvl>
    <w:lvl w:ilvl="7" w:tplc="04090003" w:tentative="1">
      <w:start w:val="1"/>
      <w:numFmt w:val="bullet"/>
      <w:lvlText w:val="o"/>
      <w:lvlJc w:val="left"/>
      <w:pPr>
        <w:tabs>
          <w:tab w:val="num" w:pos="5980"/>
        </w:tabs>
        <w:ind w:left="5980" w:hanging="360"/>
      </w:pPr>
      <w:rPr>
        <w:rFonts w:ascii="Courier New" w:hAnsi="Courier New" w:hint="default"/>
      </w:rPr>
    </w:lvl>
    <w:lvl w:ilvl="8" w:tplc="04090005" w:tentative="1">
      <w:start w:val="1"/>
      <w:numFmt w:val="bullet"/>
      <w:lvlText w:val=""/>
      <w:lvlJc w:val="left"/>
      <w:pPr>
        <w:tabs>
          <w:tab w:val="num" w:pos="6700"/>
        </w:tabs>
        <w:ind w:left="6700" w:hanging="360"/>
      </w:pPr>
      <w:rPr>
        <w:rFonts w:ascii="Wingdings" w:hAnsi="Wingdings" w:hint="default"/>
      </w:rPr>
    </w:lvl>
  </w:abstractNum>
  <w:abstractNum w:abstractNumId="30" w15:restartNumberingAfterBreak="0">
    <w:nsid w:val="5C5B5B7C"/>
    <w:multiLevelType w:val="hybridMultilevel"/>
    <w:tmpl w:val="2BFE17A4"/>
    <w:lvl w:ilvl="0" w:tplc="90B61374">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C6F61FA"/>
    <w:multiLevelType w:val="hybridMultilevel"/>
    <w:tmpl w:val="BD8409DE"/>
    <w:lvl w:ilvl="0" w:tplc="0409000B">
      <w:start w:val="1"/>
      <w:numFmt w:val="bullet"/>
      <w:lvlText w:val=""/>
      <w:lvlJc w:val="left"/>
      <w:pPr>
        <w:tabs>
          <w:tab w:val="num" w:pos="940"/>
        </w:tabs>
        <w:ind w:left="940" w:hanging="360"/>
      </w:pPr>
      <w:rPr>
        <w:rFonts w:ascii="Wingdings" w:hAnsi="Wingdings" w:hint="default"/>
      </w:rPr>
    </w:lvl>
    <w:lvl w:ilvl="1" w:tplc="04090003">
      <w:start w:val="1"/>
      <w:numFmt w:val="bullet"/>
      <w:lvlText w:val="o"/>
      <w:lvlJc w:val="left"/>
      <w:pPr>
        <w:tabs>
          <w:tab w:val="num" w:pos="1660"/>
        </w:tabs>
        <w:ind w:left="1660" w:hanging="360"/>
      </w:pPr>
      <w:rPr>
        <w:rFonts w:ascii="Courier New" w:hAnsi="Courier New" w:cs="Courier New" w:hint="default"/>
      </w:rPr>
    </w:lvl>
    <w:lvl w:ilvl="2" w:tplc="04090005" w:tentative="1">
      <w:start w:val="1"/>
      <w:numFmt w:val="bullet"/>
      <w:lvlText w:val=""/>
      <w:lvlJc w:val="left"/>
      <w:pPr>
        <w:tabs>
          <w:tab w:val="num" w:pos="2380"/>
        </w:tabs>
        <w:ind w:left="2380" w:hanging="360"/>
      </w:pPr>
      <w:rPr>
        <w:rFonts w:ascii="Wingdings" w:hAnsi="Wingdings" w:hint="default"/>
      </w:rPr>
    </w:lvl>
    <w:lvl w:ilvl="3" w:tplc="04090001" w:tentative="1">
      <w:start w:val="1"/>
      <w:numFmt w:val="bullet"/>
      <w:lvlText w:val=""/>
      <w:lvlJc w:val="left"/>
      <w:pPr>
        <w:tabs>
          <w:tab w:val="num" w:pos="3100"/>
        </w:tabs>
        <w:ind w:left="3100" w:hanging="360"/>
      </w:pPr>
      <w:rPr>
        <w:rFonts w:ascii="Symbol" w:hAnsi="Symbol" w:hint="default"/>
      </w:rPr>
    </w:lvl>
    <w:lvl w:ilvl="4" w:tplc="04090003" w:tentative="1">
      <w:start w:val="1"/>
      <w:numFmt w:val="bullet"/>
      <w:lvlText w:val="o"/>
      <w:lvlJc w:val="left"/>
      <w:pPr>
        <w:tabs>
          <w:tab w:val="num" w:pos="3820"/>
        </w:tabs>
        <w:ind w:left="3820" w:hanging="360"/>
      </w:pPr>
      <w:rPr>
        <w:rFonts w:ascii="Courier New" w:hAnsi="Courier New" w:hint="default"/>
      </w:rPr>
    </w:lvl>
    <w:lvl w:ilvl="5" w:tplc="04090005" w:tentative="1">
      <w:start w:val="1"/>
      <w:numFmt w:val="bullet"/>
      <w:lvlText w:val=""/>
      <w:lvlJc w:val="left"/>
      <w:pPr>
        <w:tabs>
          <w:tab w:val="num" w:pos="4540"/>
        </w:tabs>
        <w:ind w:left="4540" w:hanging="360"/>
      </w:pPr>
      <w:rPr>
        <w:rFonts w:ascii="Wingdings" w:hAnsi="Wingdings" w:hint="default"/>
      </w:rPr>
    </w:lvl>
    <w:lvl w:ilvl="6" w:tplc="04090001" w:tentative="1">
      <w:start w:val="1"/>
      <w:numFmt w:val="bullet"/>
      <w:lvlText w:val=""/>
      <w:lvlJc w:val="left"/>
      <w:pPr>
        <w:tabs>
          <w:tab w:val="num" w:pos="5260"/>
        </w:tabs>
        <w:ind w:left="5260" w:hanging="360"/>
      </w:pPr>
      <w:rPr>
        <w:rFonts w:ascii="Symbol" w:hAnsi="Symbol" w:hint="default"/>
      </w:rPr>
    </w:lvl>
    <w:lvl w:ilvl="7" w:tplc="04090003" w:tentative="1">
      <w:start w:val="1"/>
      <w:numFmt w:val="bullet"/>
      <w:lvlText w:val="o"/>
      <w:lvlJc w:val="left"/>
      <w:pPr>
        <w:tabs>
          <w:tab w:val="num" w:pos="5980"/>
        </w:tabs>
        <w:ind w:left="5980" w:hanging="360"/>
      </w:pPr>
      <w:rPr>
        <w:rFonts w:ascii="Courier New" w:hAnsi="Courier New" w:hint="default"/>
      </w:rPr>
    </w:lvl>
    <w:lvl w:ilvl="8" w:tplc="04090005" w:tentative="1">
      <w:start w:val="1"/>
      <w:numFmt w:val="bullet"/>
      <w:lvlText w:val=""/>
      <w:lvlJc w:val="left"/>
      <w:pPr>
        <w:tabs>
          <w:tab w:val="num" w:pos="6700"/>
        </w:tabs>
        <w:ind w:left="6700" w:hanging="360"/>
      </w:pPr>
      <w:rPr>
        <w:rFonts w:ascii="Wingdings" w:hAnsi="Wingdings" w:hint="default"/>
      </w:rPr>
    </w:lvl>
  </w:abstractNum>
  <w:abstractNum w:abstractNumId="32" w15:restartNumberingAfterBreak="0">
    <w:nsid w:val="5DCE7208"/>
    <w:multiLevelType w:val="hybridMultilevel"/>
    <w:tmpl w:val="F4840FD6"/>
    <w:lvl w:ilvl="0" w:tplc="0409000B">
      <w:start w:val="1"/>
      <w:numFmt w:val="bullet"/>
      <w:lvlText w:val=""/>
      <w:lvlJc w:val="left"/>
      <w:pPr>
        <w:tabs>
          <w:tab w:val="num" w:pos="1080"/>
        </w:tabs>
        <w:ind w:left="1080" w:hanging="360"/>
      </w:pPr>
      <w:rPr>
        <w:rFonts w:ascii="Wingdings" w:hAnsi="Wingdings" w:hint="default"/>
      </w:rPr>
    </w:lvl>
    <w:lvl w:ilvl="1" w:tplc="81C4A166">
      <w:numFmt w:val="bullet"/>
      <w:lvlText w:val="-"/>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E926163"/>
    <w:multiLevelType w:val="hybridMultilevel"/>
    <w:tmpl w:val="D78CC356"/>
    <w:lvl w:ilvl="0" w:tplc="04090003">
      <w:start w:val="1"/>
      <w:numFmt w:val="bullet"/>
      <w:lvlText w:val="o"/>
      <w:lvlJc w:val="left"/>
      <w:pPr>
        <w:tabs>
          <w:tab w:val="num" w:pos="1140"/>
        </w:tabs>
        <w:ind w:left="1140" w:hanging="360"/>
      </w:pPr>
      <w:rPr>
        <w:rFonts w:ascii="Courier New" w:hAnsi="Courier New" w:hint="default"/>
      </w:rPr>
    </w:lvl>
    <w:lvl w:ilvl="1" w:tplc="0409000B">
      <w:start w:val="1"/>
      <w:numFmt w:val="bullet"/>
      <w:lvlText w:val=""/>
      <w:lvlJc w:val="left"/>
      <w:pPr>
        <w:tabs>
          <w:tab w:val="num" w:pos="1860"/>
        </w:tabs>
        <w:ind w:left="1860" w:hanging="360"/>
      </w:pPr>
      <w:rPr>
        <w:rFonts w:ascii="Wingdings" w:hAnsi="Wingdings"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4" w15:restartNumberingAfterBreak="0">
    <w:nsid w:val="5EF12003"/>
    <w:multiLevelType w:val="hybridMultilevel"/>
    <w:tmpl w:val="6270CE8A"/>
    <w:lvl w:ilvl="0" w:tplc="04090001">
      <w:start w:val="1"/>
      <w:numFmt w:val="bullet"/>
      <w:lvlText w:val=""/>
      <w:lvlJc w:val="left"/>
      <w:pPr>
        <w:tabs>
          <w:tab w:val="num" w:pos="1600"/>
        </w:tabs>
        <w:ind w:left="1600" w:hanging="360"/>
      </w:pPr>
      <w:rPr>
        <w:rFonts w:ascii="Symbol" w:hAnsi="Symbol" w:hint="default"/>
      </w:rPr>
    </w:lvl>
    <w:lvl w:ilvl="1" w:tplc="04090003" w:tentative="1">
      <w:start w:val="1"/>
      <w:numFmt w:val="bullet"/>
      <w:lvlText w:val="o"/>
      <w:lvlJc w:val="left"/>
      <w:pPr>
        <w:tabs>
          <w:tab w:val="num" w:pos="1600"/>
        </w:tabs>
        <w:ind w:left="1600" w:hanging="360"/>
      </w:pPr>
      <w:rPr>
        <w:rFonts w:ascii="Courier New" w:hAnsi="Courier New" w:cs="Courier New" w:hint="default"/>
      </w:rPr>
    </w:lvl>
    <w:lvl w:ilvl="2" w:tplc="04090005" w:tentative="1">
      <w:start w:val="1"/>
      <w:numFmt w:val="bullet"/>
      <w:lvlText w:val=""/>
      <w:lvlJc w:val="left"/>
      <w:pPr>
        <w:tabs>
          <w:tab w:val="num" w:pos="2320"/>
        </w:tabs>
        <w:ind w:left="2320" w:hanging="360"/>
      </w:pPr>
      <w:rPr>
        <w:rFonts w:ascii="Wingdings" w:hAnsi="Wingdings" w:hint="default"/>
      </w:rPr>
    </w:lvl>
    <w:lvl w:ilvl="3" w:tplc="04090001" w:tentative="1">
      <w:start w:val="1"/>
      <w:numFmt w:val="bullet"/>
      <w:lvlText w:val=""/>
      <w:lvlJc w:val="left"/>
      <w:pPr>
        <w:tabs>
          <w:tab w:val="num" w:pos="3040"/>
        </w:tabs>
        <w:ind w:left="3040" w:hanging="360"/>
      </w:pPr>
      <w:rPr>
        <w:rFonts w:ascii="Symbol" w:hAnsi="Symbol" w:hint="default"/>
      </w:rPr>
    </w:lvl>
    <w:lvl w:ilvl="4" w:tplc="04090003" w:tentative="1">
      <w:start w:val="1"/>
      <w:numFmt w:val="bullet"/>
      <w:lvlText w:val="o"/>
      <w:lvlJc w:val="left"/>
      <w:pPr>
        <w:tabs>
          <w:tab w:val="num" w:pos="3760"/>
        </w:tabs>
        <w:ind w:left="3760" w:hanging="360"/>
      </w:pPr>
      <w:rPr>
        <w:rFonts w:ascii="Courier New" w:hAnsi="Courier New" w:cs="Courier New" w:hint="default"/>
      </w:rPr>
    </w:lvl>
    <w:lvl w:ilvl="5" w:tplc="04090005" w:tentative="1">
      <w:start w:val="1"/>
      <w:numFmt w:val="bullet"/>
      <w:lvlText w:val=""/>
      <w:lvlJc w:val="left"/>
      <w:pPr>
        <w:tabs>
          <w:tab w:val="num" w:pos="4480"/>
        </w:tabs>
        <w:ind w:left="4480" w:hanging="360"/>
      </w:pPr>
      <w:rPr>
        <w:rFonts w:ascii="Wingdings" w:hAnsi="Wingdings" w:hint="default"/>
      </w:rPr>
    </w:lvl>
    <w:lvl w:ilvl="6" w:tplc="04090001" w:tentative="1">
      <w:start w:val="1"/>
      <w:numFmt w:val="bullet"/>
      <w:lvlText w:val=""/>
      <w:lvlJc w:val="left"/>
      <w:pPr>
        <w:tabs>
          <w:tab w:val="num" w:pos="5200"/>
        </w:tabs>
        <w:ind w:left="5200" w:hanging="360"/>
      </w:pPr>
      <w:rPr>
        <w:rFonts w:ascii="Symbol" w:hAnsi="Symbol" w:hint="default"/>
      </w:rPr>
    </w:lvl>
    <w:lvl w:ilvl="7" w:tplc="04090003" w:tentative="1">
      <w:start w:val="1"/>
      <w:numFmt w:val="bullet"/>
      <w:lvlText w:val="o"/>
      <w:lvlJc w:val="left"/>
      <w:pPr>
        <w:tabs>
          <w:tab w:val="num" w:pos="5920"/>
        </w:tabs>
        <w:ind w:left="5920" w:hanging="360"/>
      </w:pPr>
      <w:rPr>
        <w:rFonts w:ascii="Courier New" w:hAnsi="Courier New" w:cs="Courier New" w:hint="default"/>
      </w:rPr>
    </w:lvl>
    <w:lvl w:ilvl="8" w:tplc="04090005" w:tentative="1">
      <w:start w:val="1"/>
      <w:numFmt w:val="bullet"/>
      <w:lvlText w:val=""/>
      <w:lvlJc w:val="left"/>
      <w:pPr>
        <w:tabs>
          <w:tab w:val="num" w:pos="6640"/>
        </w:tabs>
        <w:ind w:left="6640" w:hanging="360"/>
      </w:pPr>
      <w:rPr>
        <w:rFonts w:ascii="Wingdings" w:hAnsi="Wingdings" w:hint="default"/>
      </w:rPr>
    </w:lvl>
  </w:abstractNum>
  <w:abstractNum w:abstractNumId="35" w15:restartNumberingAfterBreak="0">
    <w:nsid w:val="61A127C6"/>
    <w:multiLevelType w:val="hybridMultilevel"/>
    <w:tmpl w:val="DA50C544"/>
    <w:lvl w:ilvl="0" w:tplc="04090003">
      <w:start w:val="1"/>
      <w:numFmt w:val="bullet"/>
      <w:lvlText w:val="o"/>
      <w:lvlJc w:val="left"/>
      <w:pPr>
        <w:ind w:left="1620" w:hanging="360"/>
      </w:pPr>
      <w:rPr>
        <w:rFonts w:ascii="Courier New" w:hAnsi="Courier New" w:cs="Courier New" w:hint="default"/>
      </w:rPr>
    </w:lvl>
    <w:lvl w:ilvl="1" w:tplc="04090003">
      <w:start w:val="1"/>
      <w:numFmt w:val="bullet"/>
      <w:lvlText w:val="o"/>
      <w:lvlJc w:val="left"/>
      <w:pPr>
        <w:ind w:left="2325" w:hanging="360"/>
      </w:pPr>
      <w:rPr>
        <w:rFonts w:ascii="Courier New" w:hAnsi="Courier New" w:cs="Courier New" w:hint="default"/>
      </w:rPr>
    </w:lvl>
    <w:lvl w:ilvl="2" w:tplc="FFFFFFFF">
      <w:start w:val="1"/>
      <w:numFmt w:val="bullet"/>
      <w:lvlText w:val=""/>
      <w:lvlJc w:val="left"/>
      <w:pPr>
        <w:ind w:left="3045" w:hanging="360"/>
      </w:pPr>
      <w:rPr>
        <w:rFonts w:ascii="Wingdings" w:hAnsi="Wingdings" w:hint="default"/>
      </w:rPr>
    </w:lvl>
    <w:lvl w:ilvl="3" w:tplc="FFFFFFFF">
      <w:start w:val="1"/>
      <w:numFmt w:val="bullet"/>
      <w:lvlText w:val=""/>
      <w:lvlJc w:val="left"/>
      <w:pPr>
        <w:ind w:left="3765" w:hanging="360"/>
      </w:pPr>
      <w:rPr>
        <w:rFonts w:ascii="Symbol" w:hAnsi="Symbol" w:hint="default"/>
      </w:rPr>
    </w:lvl>
    <w:lvl w:ilvl="4" w:tplc="FFFFFFFF">
      <w:start w:val="1"/>
      <w:numFmt w:val="bullet"/>
      <w:lvlText w:val="o"/>
      <w:lvlJc w:val="left"/>
      <w:pPr>
        <w:ind w:left="4485" w:hanging="360"/>
      </w:pPr>
      <w:rPr>
        <w:rFonts w:ascii="Courier New" w:hAnsi="Courier New" w:cs="Courier New" w:hint="default"/>
      </w:rPr>
    </w:lvl>
    <w:lvl w:ilvl="5" w:tplc="FFFFFFFF">
      <w:start w:val="1"/>
      <w:numFmt w:val="bullet"/>
      <w:lvlText w:val=""/>
      <w:lvlJc w:val="left"/>
      <w:pPr>
        <w:ind w:left="5205" w:hanging="360"/>
      </w:pPr>
      <w:rPr>
        <w:rFonts w:ascii="Wingdings" w:hAnsi="Wingdings" w:hint="default"/>
      </w:rPr>
    </w:lvl>
    <w:lvl w:ilvl="6" w:tplc="FFFFFFFF">
      <w:start w:val="1"/>
      <w:numFmt w:val="bullet"/>
      <w:lvlText w:val=""/>
      <w:lvlJc w:val="left"/>
      <w:pPr>
        <w:ind w:left="5925" w:hanging="360"/>
      </w:pPr>
      <w:rPr>
        <w:rFonts w:ascii="Symbol" w:hAnsi="Symbol" w:hint="default"/>
      </w:rPr>
    </w:lvl>
    <w:lvl w:ilvl="7" w:tplc="FFFFFFFF">
      <w:start w:val="1"/>
      <w:numFmt w:val="bullet"/>
      <w:lvlText w:val="o"/>
      <w:lvlJc w:val="left"/>
      <w:pPr>
        <w:ind w:left="6645" w:hanging="360"/>
      </w:pPr>
      <w:rPr>
        <w:rFonts w:ascii="Courier New" w:hAnsi="Courier New" w:cs="Courier New" w:hint="default"/>
      </w:rPr>
    </w:lvl>
    <w:lvl w:ilvl="8" w:tplc="FFFFFFFF">
      <w:start w:val="1"/>
      <w:numFmt w:val="bullet"/>
      <w:lvlText w:val=""/>
      <w:lvlJc w:val="left"/>
      <w:pPr>
        <w:ind w:left="7365" w:hanging="360"/>
      </w:pPr>
      <w:rPr>
        <w:rFonts w:ascii="Wingdings" w:hAnsi="Wingdings" w:hint="default"/>
      </w:rPr>
    </w:lvl>
  </w:abstractNum>
  <w:abstractNum w:abstractNumId="36" w15:restartNumberingAfterBreak="0">
    <w:nsid w:val="65C61E42"/>
    <w:multiLevelType w:val="hybridMultilevel"/>
    <w:tmpl w:val="DA989C4C"/>
    <w:lvl w:ilvl="0" w:tplc="04090003">
      <w:start w:val="1"/>
      <w:numFmt w:val="bullet"/>
      <w:lvlText w:val="o"/>
      <w:lvlJc w:val="left"/>
      <w:pPr>
        <w:ind w:left="1344" w:hanging="360"/>
      </w:pPr>
      <w:rPr>
        <w:rFonts w:ascii="Courier New" w:hAnsi="Courier New" w:cs="Courier New" w:hint="default"/>
      </w:rPr>
    </w:lvl>
    <w:lvl w:ilvl="1" w:tplc="B6A0A78C">
      <w:numFmt w:val="bullet"/>
      <w:lvlText w:val="-"/>
      <w:lvlJc w:val="left"/>
      <w:pPr>
        <w:ind w:left="2064" w:hanging="360"/>
      </w:pPr>
      <w:rPr>
        <w:rFonts w:ascii="Comic Sans MS" w:eastAsia="Times New Roman" w:hAnsi="Comic Sans MS" w:cs="Arial" w:hint="default"/>
        <w:b/>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37" w15:restartNumberingAfterBreak="0">
    <w:nsid w:val="66785C4C"/>
    <w:multiLevelType w:val="hybridMultilevel"/>
    <w:tmpl w:val="22A0B016"/>
    <w:lvl w:ilvl="0" w:tplc="04090003">
      <w:start w:val="1"/>
      <w:numFmt w:val="bullet"/>
      <w:lvlText w:val="o"/>
      <w:lvlJc w:val="left"/>
      <w:pPr>
        <w:tabs>
          <w:tab w:val="num" w:pos="1200"/>
        </w:tabs>
        <w:ind w:left="1200" w:hanging="360"/>
      </w:pPr>
      <w:rPr>
        <w:rFonts w:ascii="Courier New" w:hAnsi="Courier New" w:hint="default"/>
      </w:rPr>
    </w:lvl>
    <w:lvl w:ilvl="1" w:tplc="0409000B">
      <w:start w:val="1"/>
      <w:numFmt w:val="bullet"/>
      <w:lvlText w:val=""/>
      <w:lvlJc w:val="left"/>
      <w:pPr>
        <w:tabs>
          <w:tab w:val="num" w:pos="1920"/>
        </w:tabs>
        <w:ind w:left="1920" w:hanging="360"/>
      </w:pPr>
      <w:rPr>
        <w:rFonts w:ascii="Wingdings" w:hAnsi="Wingdings"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38" w15:restartNumberingAfterBreak="0">
    <w:nsid w:val="68641D73"/>
    <w:multiLevelType w:val="hybridMultilevel"/>
    <w:tmpl w:val="01CA1696"/>
    <w:lvl w:ilvl="0" w:tplc="04090003">
      <w:start w:val="1"/>
      <w:numFmt w:val="bullet"/>
      <w:lvlText w:val="o"/>
      <w:lvlJc w:val="left"/>
      <w:pPr>
        <w:tabs>
          <w:tab w:val="num" w:pos="1680"/>
        </w:tabs>
        <w:ind w:left="1680" w:hanging="360"/>
      </w:pPr>
      <w:rPr>
        <w:rFonts w:ascii="Courier New" w:hAnsi="Courier New" w:hint="default"/>
      </w:rPr>
    </w:lvl>
    <w:lvl w:ilvl="1" w:tplc="04090003" w:tentative="1">
      <w:start w:val="1"/>
      <w:numFmt w:val="bullet"/>
      <w:lvlText w:val="o"/>
      <w:lvlJc w:val="left"/>
      <w:pPr>
        <w:tabs>
          <w:tab w:val="num" w:pos="2400"/>
        </w:tabs>
        <w:ind w:left="2400" w:hanging="360"/>
      </w:pPr>
      <w:rPr>
        <w:rFonts w:ascii="Courier New" w:hAnsi="Courier New" w:hint="default"/>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39" w15:restartNumberingAfterBreak="0">
    <w:nsid w:val="698D17AA"/>
    <w:multiLevelType w:val="hybridMultilevel"/>
    <w:tmpl w:val="FBF483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0" w15:restartNumberingAfterBreak="0">
    <w:nsid w:val="6E0633A4"/>
    <w:multiLevelType w:val="hybridMultilevel"/>
    <w:tmpl w:val="A03C8F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99D4C3B"/>
    <w:multiLevelType w:val="hybridMultilevel"/>
    <w:tmpl w:val="74FEAAEC"/>
    <w:lvl w:ilvl="0" w:tplc="0409000F">
      <w:start w:val="1"/>
      <w:numFmt w:val="decimal"/>
      <w:lvlText w:val="%1."/>
      <w:lvlJc w:val="left"/>
      <w:pPr>
        <w:tabs>
          <w:tab w:val="num" w:pos="1350"/>
        </w:tabs>
        <w:ind w:left="1350" w:hanging="360"/>
      </w:pPr>
    </w:lvl>
    <w:lvl w:ilvl="1" w:tplc="04090003">
      <w:start w:val="1"/>
      <w:numFmt w:val="bullet"/>
      <w:lvlText w:val="o"/>
      <w:lvlJc w:val="left"/>
      <w:pPr>
        <w:tabs>
          <w:tab w:val="num" w:pos="2120"/>
        </w:tabs>
        <w:ind w:left="2120" w:hanging="360"/>
      </w:pPr>
      <w:rPr>
        <w:rFonts w:ascii="Courier New" w:hAnsi="Courier New" w:hint="default"/>
      </w:rPr>
    </w:lvl>
    <w:lvl w:ilvl="2" w:tplc="0409001B" w:tentative="1">
      <w:start w:val="1"/>
      <w:numFmt w:val="lowerRoman"/>
      <w:lvlText w:val="%3."/>
      <w:lvlJc w:val="right"/>
      <w:pPr>
        <w:tabs>
          <w:tab w:val="num" w:pos="2840"/>
        </w:tabs>
        <w:ind w:left="2840" w:hanging="180"/>
      </w:pPr>
    </w:lvl>
    <w:lvl w:ilvl="3" w:tplc="0409000F" w:tentative="1">
      <w:start w:val="1"/>
      <w:numFmt w:val="decimal"/>
      <w:lvlText w:val="%4."/>
      <w:lvlJc w:val="left"/>
      <w:pPr>
        <w:tabs>
          <w:tab w:val="num" w:pos="3560"/>
        </w:tabs>
        <w:ind w:left="3560" w:hanging="360"/>
      </w:pPr>
    </w:lvl>
    <w:lvl w:ilvl="4" w:tplc="04090019" w:tentative="1">
      <w:start w:val="1"/>
      <w:numFmt w:val="lowerLetter"/>
      <w:lvlText w:val="%5."/>
      <w:lvlJc w:val="left"/>
      <w:pPr>
        <w:tabs>
          <w:tab w:val="num" w:pos="4280"/>
        </w:tabs>
        <w:ind w:left="4280" w:hanging="360"/>
      </w:pPr>
    </w:lvl>
    <w:lvl w:ilvl="5" w:tplc="0409001B" w:tentative="1">
      <w:start w:val="1"/>
      <w:numFmt w:val="lowerRoman"/>
      <w:lvlText w:val="%6."/>
      <w:lvlJc w:val="right"/>
      <w:pPr>
        <w:tabs>
          <w:tab w:val="num" w:pos="5000"/>
        </w:tabs>
        <w:ind w:left="5000" w:hanging="180"/>
      </w:pPr>
    </w:lvl>
    <w:lvl w:ilvl="6" w:tplc="0409000F" w:tentative="1">
      <w:start w:val="1"/>
      <w:numFmt w:val="decimal"/>
      <w:lvlText w:val="%7."/>
      <w:lvlJc w:val="left"/>
      <w:pPr>
        <w:tabs>
          <w:tab w:val="num" w:pos="5720"/>
        </w:tabs>
        <w:ind w:left="5720" w:hanging="360"/>
      </w:pPr>
    </w:lvl>
    <w:lvl w:ilvl="7" w:tplc="04090019" w:tentative="1">
      <w:start w:val="1"/>
      <w:numFmt w:val="lowerLetter"/>
      <w:lvlText w:val="%8."/>
      <w:lvlJc w:val="left"/>
      <w:pPr>
        <w:tabs>
          <w:tab w:val="num" w:pos="6440"/>
        </w:tabs>
        <w:ind w:left="6440" w:hanging="360"/>
      </w:pPr>
    </w:lvl>
    <w:lvl w:ilvl="8" w:tplc="0409001B" w:tentative="1">
      <w:start w:val="1"/>
      <w:numFmt w:val="lowerRoman"/>
      <w:lvlText w:val="%9."/>
      <w:lvlJc w:val="right"/>
      <w:pPr>
        <w:tabs>
          <w:tab w:val="num" w:pos="7160"/>
        </w:tabs>
        <w:ind w:left="7160" w:hanging="180"/>
      </w:pPr>
    </w:lvl>
  </w:abstractNum>
  <w:abstractNum w:abstractNumId="42" w15:restartNumberingAfterBreak="0">
    <w:nsid w:val="7DE63231"/>
    <w:multiLevelType w:val="hybridMultilevel"/>
    <w:tmpl w:val="9CA04234"/>
    <w:lvl w:ilvl="0" w:tplc="04090003">
      <w:start w:val="1"/>
      <w:numFmt w:val="bullet"/>
      <w:lvlText w:val="o"/>
      <w:lvlJc w:val="left"/>
      <w:pPr>
        <w:tabs>
          <w:tab w:val="num" w:pos="1680"/>
        </w:tabs>
        <w:ind w:left="1680" w:hanging="360"/>
      </w:pPr>
      <w:rPr>
        <w:rFonts w:ascii="Courier New" w:hAnsi="Courier New" w:hint="default"/>
      </w:rPr>
    </w:lvl>
    <w:lvl w:ilvl="1" w:tplc="0409000B">
      <w:start w:val="1"/>
      <w:numFmt w:val="bullet"/>
      <w:lvlText w:val=""/>
      <w:lvlJc w:val="left"/>
      <w:pPr>
        <w:tabs>
          <w:tab w:val="num" w:pos="2400"/>
        </w:tabs>
        <w:ind w:left="2400" w:hanging="360"/>
      </w:pPr>
      <w:rPr>
        <w:rFonts w:ascii="Wingdings" w:hAnsi="Wingdings" w:hint="default"/>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43" w15:restartNumberingAfterBreak="0">
    <w:nsid w:val="7F053018"/>
    <w:multiLevelType w:val="hybridMultilevel"/>
    <w:tmpl w:val="CCCA0486"/>
    <w:lvl w:ilvl="0" w:tplc="0409000B">
      <w:start w:val="1"/>
      <w:numFmt w:val="bullet"/>
      <w:lvlText w:val=""/>
      <w:lvlJc w:val="left"/>
      <w:pPr>
        <w:tabs>
          <w:tab w:val="num" w:pos="1005"/>
        </w:tabs>
        <w:ind w:left="1005" w:hanging="360"/>
      </w:pPr>
      <w:rPr>
        <w:rFonts w:ascii="Wingdings" w:hAnsi="Wingdings" w:hint="default"/>
      </w:rPr>
    </w:lvl>
    <w:lvl w:ilvl="1" w:tplc="04090003">
      <w:start w:val="1"/>
      <w:numFmt w:val="bullet"/>
      <w:lvlText w:val="o"/>
      <w:lvlJc w:val="left"/>
      <w:pPr>
        <w:tabs>
          <w:tab w:val="num" w:pos="1725"/>
        </w:tabs>
        <w:ind w:left="1725" w:hanging="360"/>
      </w:pPr>
      <w:rPr>
        <w:rFonts w:ascii="Courier New" w:hAnsi="Courier New" w:hint="default"/>
      </w:r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num w:numId="1" w16cid:durableId="1289897339">
    <w:abstractNumId w:val="21"/>
  </w:num>
  <w:num w:numId="2" w16cid:durableId="166409413">
    <w:abstractNumId w:val="12"/>
  </w:num>
  <w:num w:numId="3" w16cid:durableId="404689779">
    <w:abstractNumId w:val="39"/>
  </w:num>
  <w:num w:numId="4" w16cid:durableId="457334947">
    <w:abstractNumId w:val="35"/>
  </w:num>
  <w:num w:numId="5" w16cid:durableId="2012637385">
    <w:abstractNumId w:val="24"/>
  </w:num>
  <w:num w:numId="6" w16cid:durableId="1758670816">
    <w:abstractNumId w:val="36"/>
  </w:num>
  <w:num w:numId="7" w16cid:durableId="113670499">
    <w:abstractNumId w:val="2"/>
  </w:num>
  <w:num w:numId="8" w16cid:durableId="108857027">
    <w:abstractNumId w:val="0"/>
  </w:num>
  <w:num w:numId="9" w16cid:durableId="1710565330">
    <w:abstractNumId w:val="28"/>
  </w:num>
  <w:num w:numId="10" w16cid:durableId="397870427">
    <w:abstractNumId w:val="34"/>
  </w:num>
  <w:num w:numId="11" w16cid:durableId="1679962273">
    <w:abstractNumId w:val="25"/>
  </w:num>
  <w:num w:numId="12" w16cid:durableId="961114478">
    <w:abstractNumId w:val="27"/>
  </w:num>
  <w:num w:numId="13" w16cid:durableId="1149636031">
    <w:abstractNumId w:val="5"/>
  </w:num>
  <w:num w:numId="14" w16cid:durableId="1411078075">
    <w:abstractNumId w:val="8"/>
  </w:num>
  <w:num w:numId="15" w16cid:durableId="1969168730">
    <w:abstractNumId w:val="1"/>
  </w:num>
  <w:num w:numId="16" w16cid:durableId="195436165">
    <w:abstractNumId w:val="32"/>
  </w:num>
  <w:num w:numId="17" w16cid:durableId="592710181">
    <w:abstractNumId w:val="31"/>
  </w:num>
  <w:num w:numId="18" w16cid:durableId="1146513411">
    <w:abstractNumId w:val="23"/>
  </w:num>
  <w:num w:numId="19" w16cid:durableId="685592307">
    <w:abstractNumId w:val="43"/>
  </w:num>
  <w:num w:numId="20" w16cid:durableId="54672214">
    <w:abstractNumId w:val="17"/>
  </w:num>
  <w:num w:numId="21" w16cid:durableId="127090350">
    <w:abstractNumId w:val="29"/>
  </w:num>
  <w:num w:numId="22" w16cid:durableId="1556432678">
    <w:abstractNumId w:val="41"/>
  </w:num>
  <w:num w:numId="23" w16cid:durableId="1761877528">
    <w:abstractNumId w:val="14"/>
  </w:num>
  <w:num w:numId="24" w16cid:durableId="851266554">
    <w:abstractNumId w:val="18"/>
  </w:num>
  <w:num w:numId="25" w16cid:durableId="141970328">
    <w:abstractNumId w:val="9"/>
  </w:num>
  <w:num w:numId="26" w16cid:durableId="1406494413">
    <w:abstractNumId w:val="16"/>
  </w:num>
  <w:num w:numId="27" w16cid:durableId="131168954">
    <w:abstractNumId w:val="15"/>
  </w:num>
  <w:num w:numId="28" w16cid:durableId="140002377">
    <w:abstractNumId w:val="22"/>
  </w:num>
  <w:num w:numId="29" w16cid:durableId="1609584397">
    <w:abstractNumId w:val="19"/>
  </w:num>
  <w:num w:numId="30" w16cid:durableId="1916551782">
    <w:abstractNumId w:val="6"/>
  </w:num>
  <w:num w:numId="31" w16cid:durableId="984549248">
    <w:abstractNumId w:val="38"/>
  </w:num>
  <w:num w:numId="32" w16cid:durableId="1682076131">
    <w:abstractNumId w:val="42"/>
  </w:num>
  <w:num w:numId="33" w16cid:durableId="2110275248">
    <w:abstractNumId w:val="26"/>
  </w:num>
  <w:num w:numId="34" w16cid:durableId="225841972">
    <w:abstractNumId w:val="40"/>
  </w:num>
  <w:num w:numId="35" w16cid:durableId="1388605571">
    <w:abstractNumId w:val="3"/>
  </w:num>
  <w:num w:numId="36" w16cid:durableId="1887177858">
    <w:abstractNumId w:val="11"/>
  </w:num>
  <w:num w:numId="37" w16cid:durableId="91364040">
    <w:abstractNumId w:val="4"/>
  </w:num>
  <w:num w:numId="38" w16cid:durableId="266161443">
    <w:abstractNumId w:val="37"/>
  </w:num>
  <w:num w:numId="39" w16cid:durableId="238098300">
    <w:abstractNumId w:val="7"/>
  </w:num>
  <w:num w:numId="40" w16cid:durableId="755977825">
    <w:abstractNumId w:val="13"/>
  </w:num>
  <w:num w:numId="41" w16cid:durableId="748232087">
    <w:abstractNumId w:val="33"/>
  </w:num>
  <w:num w:numId="42" w16cid:durableId="617613884">
    <w:abstractNumId w:val="20"/>
  </w:num>
  <w:num w:numId="43" w16cid:durableId="1181969333">
    <w:abstractNumId w:val="30"/>
  </w:num>
  <w:num w:numId="44" w16cid:durableId="42206795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Verne Ivie">
    <w15:presenceInfo w15:providerId="None" w15:userId="LaVerne Ivie"/>
  </w15:person>
  <w15:person w15:author="Ivie, LaVerne">
    <w15:presenceInfo w15:providerId="None" w15:userId="Ivie, LaVerne"/>
  </w15:person>
  <w15:person w15:author="LaVerne Ivie [2]">
    <w15:presenceInfo w15:providerId="Windows Live" w15:userId="4cac96368da996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E"/>
    <w:rsid w:val="00043645"/>
    <w:rsid w:val="00124382"/>
    <w:rsid w:val="001E1E16"/>
    <w:rsid w:val="00205784"/>
    <w:rsid w:val="00261BB4"/>
    <w:rsid w:val="002877BE"/>
    <w:rsid w:val="002B693D"/>
    <w:rsid w:val="002F5CE9"/>
    <w:rsid w:val="00304DCB"/>
    <w:rsid w:val="00313158"/>
    <w:rsid w:val="003D6E11"/>
    <w:rsid w:val="00404D2F"/>
    <w:rsid w:val="00436759"/>
    <w:rsid w:val="0048403C"/>
    <w:rsid w:val="00491FAD"/>
    <w:rsid w:val="00493804"/>
    <w:rsid w:val="005B58F1"/>
    <w:rsid w:val="005C597C"/>
    <w:rsid w:val="005E7CE0"/>
    <w:rsid w:val="00787A9E"/>
    <w:rsid w:val="007A428E"/>
    <w:rsid w:val="0080517A"/>
    <w:rsid w:val="00836170"/>
    <w:rsid w:val="00862845"/>
    <w:rsid w:val="00862CC8"/>
    <w:rsid w:val="008E18BB"/>
    <w:rsid w:val="008F2F3D"/>
    <w:rsid w:val="00947ED8"/>
    <w:rsid w:val="009647F6"/>
    <w:rsid w:val="009C7D9E"/>
    <w:rsid w:val="009D4503"/>
    <w:rsid w:val="00AD67B8"/>
    <w:rsid w:val="00B03109"/>
    <w:rsid w:val="00B240F6"/>
    <w:rsid w:val="00B84BEB"/>
    <w:rsid w:val="00BA66C3"/>
    <w:rsid w:val="00C1459E"/>
    <w:rsid w:val="00C81488"/>
    <w:rsid w:val="00CD715D"/>
    <w:rsid w:val="00D704F4"/>
    <w:rsid w:val="00D9154F"/>
    <w:rsid w:val="00E96826"/>
    <w:rsid w:val="00F3652C"/>
    <w:rsid w:val="00F44D6A"/>
    <w:rsid w:val="00F83D18"/>
    <w:rsid w:val="00FD3A96"/>
    <w:rsid w:val="00FF5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4D1B27F2"/>
  <w15:chartTrackingRefBased/>
  <w15:docId w15:val="{D13B06C5-9E8C-445A-82F1-2F920954D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7BE"/>
  </w:style>
  <w:style w:type="paragraph" w:styleId="Heading1">
    <w:name w:val="heading 1"/>
    <w:basedOn w:val="Normal"/>
    <w:next w:val="Normal"/>
    <w:link w:val="Heading1Char"/>
    <w:uiPriority w:val="9"/>
    <w:qFormat/>
    <w:rsid w:val="002877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77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77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77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77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77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77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77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77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7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77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77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77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77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77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77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77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77BE"/>
    <w:rPr>
      <w:rFonts w:eastAsiaTheme="majorEastAsia" w:cstheme="majorBidi"/>
      <w:color w:val="272727" w:themeColor="text1" w:themeTint="D8"/>
    </w:rPr>
  </w:style>
  <w:style w:type="paragraph" w:styleId="Title">
    <w:name w:val="Title"/>
    <w:basedOn w:val="Normal"/>
    <w:next w:val="Normal"/>
    <w:link w:val="TitleChar"/>
    <w:uiPriority w:val="10"/>
    <w:qFormat/>
    <w:rsid w:val="002877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7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77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77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77BE"/>
    <w:pPr>
      <w:spacing w:before="160"/>
      <w:jc w:val="center"/>
    </w:pPr>
    <w:rPr>
      <w:i/>
      <w:iCs/>
      <w:color w:val="404040" w:themeColor="text1" w:themeTint="BF"/>
    </w:rPr>
  </w:style>
  <w:style w:type="character" w:customStyle="1" w:styleId="QuoteChar">
    <w:name w:val="Quote Char"/>
    <w:basedOn w:val="DefaultParagraphFont"/>
    <w:link w:val="Quote"/>
    <w:uiPriority w:val="29"/>
    <w:rsid w:val="002877BE"/>
    <w:rPr>
      <w:i/>
      <w:iCs/>
      <w:color w:val="404040" w:themeColor="text1" w:themeTint="BF"/>
    </w:rPr>
  </w:style>
  <w:style w:type="paragraph" w:styleId="ListParagraph">
    <w:name w:val="List Paragraph"/>
    <w:basedOn w:val="Normal"/>
    <w:uiPriority w:val="34"/>
    <w:qFormat/>
    <w:rsid w:val="002877BE"/>
    <w:pPr>
      <w:ind w:left="720"/>
      <w:contextualSpacing/>
    </w:pPr>
  </w:style>
  <w:style w:type="character" w:styleId="IntenseEmphasis">
    <w:name w:val="Intense Emphasis"/>
    <w:basedOn w:val="DefaultParagraphFont"/>
    <w:uiPriority w:val="21"/>
    <w:qFormat/>
    <w:rsid w:val="002877BE"/>
    <w:rPr>
      <w:i/>
      <w:iCs/>
      <w:color w:val="0F4761" w:themeColor="accent1" w:themeShade="BF"/>
    </w:rPr>
  </w:style>
  <w:style w:type="paragraph" w:styleId="IntenseQuote">
    <w:name w:val="Intense Quote"/>
    <w:basedOn w:val="Normal"/>
    <w:next w:val="Normal"/>
    <w:link w:val="IntenseQuoteChar"/>
    <w:uiPriority w:val="30"/>
    <w:qFormat/>
    <w:rsid w:val="002877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77BE"/>
    <w:rPr>
      <w:i/>
      <w:iCs/>
      <w:color w:val="0F4761" w:themeColor="accent1" w:themeShade="BF"/>
    </w:rPr>
  </w:style>
  <w:style w:type="character" w:styleId="IntenseReference">
    <w:name w:val="Intense Reference"/>
    <w:basedOn w:val="DefaultParagraphFont"/>
    <w:uiPriority w:val="32"/>
    <w:qFormat/>
    <w:rsid w:val="002877BE"/>
    <w:rPr>
      <w:b/>
      <w:bCs/>
      <w:smallCaps/>
      <w:color w:val="0F4761" w:themeColor="accent1" w:themeShade="BF"/>
      <w:spacing w:val="5"/>
    </w:rPr>
  </w:style>
  <w:style w:type="paragraph" w:styleId="Header">
    <w:name w:val="header"/>
    <w:basedOn w:val="Normal"/>
    <w:link w:val="HeaderChar"/>
    <w:uiPriority w:val="99"/>
    <w:unhideWhenUsed/>
    <w:rsid w:val="002877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7BE"/>
  </w:style>
  <w:style w:type="paragraph" w:styleId="Footer">
    <w:name w:val="footer"/>
    <w:basedOn w:val="Normal"/>
    <w:link w:val="FooterChar"/>
    <w:uiPriority w:val="99"/>
    <w:unhideWhenUsed/>
    <w:rsid w:val="002877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851</TotalTime>
  <Pages>1</Pages>
  <Words>4289</Words>
  <Characters>24453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Ivie, LaVerne</dc:creator>
  <cp:keywords/>
  <dc:description/>
  <cp:lastModifiedBy>Ivie, LaVerne</cp:lastModifiedBy>
  <cp:revision>17</cp:revision>
  <dcterms:created xsi:type="dcterms:W3CDTF">2025-08-20T19:50:00Z</dcterms:created>
  <dcterms:modified xsi:type="dcterms:W3CDTF">2025-09-18T14:40:00Z</dcterms:modified>
</cp:coreProperties>
</file>