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3081F" w14:textId="77777777" w:rsidR="00340A3B" w:rsidRPr="00AA05B9" w:rsidRDefault="00340A3B" w:rsidP="00340A3B">
      <w:pPr>
        <w:keepNext/>
        <w:overflowPunct w:val="0"/>
        <w:autoSpaceDE w:val="0"/>
        <w:autoSpaceDN w:val="0"/>
        <w:adjustRightInd w:val="0"/>
        <w:spacing w:after="0" w:line="240" w:lineRule="auto"/>
        <w:outlineLvl w:val="3"/>
        <w:rPr>
          <w:rFonts w:ascii="Monotype Corsiva" w:eastAsia="Times New Roman" w:hAnsi="Monotype Corsiva" w:cs="Times New Roman"/>
          <w:b/>
          <w:iCs/>
          <w:color w:val="4B752F"/>
          <w:kern w:val="0"/>
          <w14:ligatures w14:val="none"/>
        </w:rPr>
      </w:pPr>
      <w:r w:rsidRPr="00A403AE">
        <w:rPr>
          <w:noProof/>
          <w:color w:val="006600"/>
        </w:rPr>
        <w:drawing>
          <wp:inline distT="0" distB="0" distL="0" distR="0" wp14:anchorId="514798AF" wp14:editId="42B94D36">
            <wp:extent cx="466725" cy="466725"/>
            <wp:effectExtent l="0" t="0" r="9525" b="9525"/>
            <wp:docPr id="928840795"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40795" name="Picture 1" descr="A green circle with white text&#10;&#10;Description automatically generated"/>
                    <pic:cNvPicPr/>
                  </pic:nvPicPr>
                  <pic:blipFill>
                    <a:blip r:embed="rId7"/>
                    <a:stretch>
                      <a:fillRect/>
                    </a:stretch>
                  </pic:blipFill>
                  <pic:spPr>
                    <a:xfrm>
                      <a:off x="0" y="0"/>
                      <a:ext cx="466725" cy="466725"/>
                    </a:xfrm>
                    <a:prstGeom prst="rect">
                      <a:avLst/>
                    </a:prstGeom>
                  </pic:spPr>
                </pic:pic>
              </a:graphicData>
            </a:graphic>
          </wp:inline>
        </w:drawing>
      </w:r>
      <w:r w:rsidRPr="00E350CD">
        <w:rPr>
          <w:rFonts w:ascii="Monotype Corsiva" w:eastAsia="Times New Roman" w:hAnsi="Monotype Corsiva" w:cs="Times New Roman"/>
          <w:b/>
          <w:iCs/>
          <w:color w:val="4B752F"/>
          <w:kern w:val="0"/>
          <w:sz w:val="24"/>
          <w:szCs w:val="24"/>
          <w14:ligatures w14:val="none"/>
        </w:rPr>
        <w:t xml:space="preserve">YELLOWSTONE CONSERVATION DISTRICT                                                                                                                             </w:t>
      </w:r>
    </w:p>
    <w:p w14:paraId="3E8B4FB9" w14:textId="77777777" w:rsidR="00340A3B" w:rsidRPr="00AA05B9" w:rsidRDefault="00340A3B" w:rsidP="00340A3B">
      <w:pPr>
        <w:keepNext/>
        <w:pBdr>
          <w:bottom w:val="single" w:sz="6" w:space="1" w:color="auto"/>
        </w:pBdr>
        <w:overflowPunct w:val="0"/>
        <w:autoSpaceDE w:val="0"/>
        <w:autoSpaceDN w:val="0"/>
        <w:adjustRightInd w:val="0"/>
        <w:spacing w:after="0" w:line="240" w:lineRule="auto"/>
        <w:outlineLvl w:val="4"/>
        <w:rPr>
          <w:rFonts w:ascii="Monotype Corsiva" w:eastAsia="Times New Roman" w:hAnsi="Monotype Corsiva" w:cs="Arial"/>
          <w:b/>
          <w:bCs/>
          <w:iCs/>
          <w:color w:val="4B752F"/>
          <w:kern w:val="0"/>
          <w:sz w:val="18"/>
          <w:szCs w:val="18"/>
          <w14:ligatures w14:val="none"/>
        </w:rPr>
      </w:pPr>
      <w:r>
        <w:rPr>
          <w:rFonts w:ascii="Monotype Corsiva" w:eastAsia="Times New Roman" w:hAnsi="Monotype Corsiva" w:cs="Arial"/>
          <w:b/>
          <w:bCs/>
          <w:iCs/>
          <w:color w:val="4B752F"/>
          <w:kern w:val="0"/>
          <w:sz w:val="18"/>
          <w:szCs w:val="18"/>
          <w14:ligatures w14:val="none"/>
        </w:rPr>
        <w:t xml:space="preserve">PO Box 80888, Billings MT 59108   </w:t>
      </w:r>
      <w:r w:rsidRPr="00AA05B9">
        <w:rPr>
          <w:rFonts w:ascii="Monotype Corsiva" w:eastAsia="Times New Roman" w:hAnsi="Monotype Corsiva" w:cs="Arial"/>
          <w:b/>
          <w:bCs/>
          <w:iCs/>
          <w:color w:val="4B752F"/>
          <w:kern w:val="0"/>
          <w:sz w:val="18"/>
          <w:szCs w:val="18"/>
          <w14:ligatures w14:val="none"/>
        </w:rPr>
        <w:t>1670 48</w:t>
      </w:r>
      <w:r w:rsidRPr="00AA05B9">
        <w:rPr>
          <w:rFonts w:ascii="Monotype Corsiva" w:eastAsia="Times New Roman" w:hAnsi="Monotype Corsiva" w:cs="Arial"/>
          <w:b/>
          <w:bCs/>
          <w:iCs/>
          <w:color w:val="4B752F"/>
          <w:kern w:val="0"/>
          <w:sz w:val="18"/>
          <w:szCs w:val="18"/>
          <w:vertAlign w:val="superscript"/>
          <w14:ligatures w14:val="none"/>
        </w:rPr>
        <w:t>th</w:t>
      </w:r>
      <w:r w:rsidRPr="00AA05B9">
        <w:rPr>
          <w:rFonts w:ascii="Monotype Corsiva" w:eastAsia="Times New Roman" w:hAnsi="Monotype Corsiva" w:cs="Arial"/>
          <w:b/>
          <w:bCs/>
          <w:iCs/>
          <w:color w:val="4B752F"/>
          <w:kern w:val="0"/>
          <w:sz w:val="18"/>
          <w:szCs w:val="18"/>
          <w14:ligatures w14:val="none"/>
        </w:rPr>
        <w:t xml:space="preserve"> St. W  Suite 2,  Billings, MT 59106                                                                                                  </w:t>
      </w:r>
    </w:p>
    <w:p w14:paraId="017E4A79" w14:textId="77777777" w:rsidR="00340A3B" w:rsidRPr="00AA05B9" w:rsidRDefault="00340A3B" w:rsidP="00340A3B">
      <w:pPr>
        <w:keepNext/>
        <w:pBdr>
          <w:bottom w:val="single" w:sz="6" w:space="1" w:color="auto"/>
        </w:pBdr>
        <w:overflowPunct w:val="0"/>
        <w:autoSpaceDE w:val="0"/>
        <w:autoSpaceDN w:val="0"/>
        <w:adjustRightInd w:val="0"/>
        <w:spacing w:after="0" w:line="240" w:lineRule="auto"/>
        <w:outlineLvl w:val="4"/>
        <w:rPr>
          <w:rFonts w:ascii="Monotype Corsiva" w:eastAsia="Times New Roman" w:hAnsi="Monotype Corsiva" w:cs="Arial"/>
          <w:b/>
          <w:bCs/>
          <w:iCs/>
          <w:color w:val="4B752F"/>
          <w:kern w:val="0"/>
          <w:sz w:val="18"/>
          <w:szCs w:val="18"/>
          <w14:ligatures w14:val="none"/>
        </w:rPr>
      </w:pPr>
      <w:r w:rsidRPr="00AA05B9">
        <w:rPr>
          <w:rFonts w:ascii="Monotype Corsiva" w:eastAsia="Times New Roman" w:hAnsi="Monotype Corsiva" w:cs="Arial"/>
          <w:b/>
          <w:bCs/>
          <w:iCs/>
          <w:color w:val="4B752F"/>
          <w:kern w:val="0"/>
          <w:sz w:val="18"/>
          <w:szCs w:val="18"/>
          <w14:ligatures w14:val="none"/>
        </w:rPr>
        <w:t xml:space="preserve">Phone: 406.690.9326  </w:t>
      </w:r>
      <w:r>
        <w:rPr>
          <w:rFonts w:ascii="Monotype Corsiva" w:eastAsia="Times New Roman" w:hAnsi="Monotype Corsiva" w:cs="Arial"/>
          <w:b/>
          <w:bCs/>
          <w:iCs/>
          <w:color w:val="4B752F"/>
          <w:kern w:val="0"/>
          <w:sz w:val="18"/>
          <w:szCs w:val="18"/>
          <w14:ligatures w14:val="none"/>
        </w:rPr>
        <w:t xml:space="preserve">   email:  livie@mt.gov</w:t>
      </w:r>
    </w:p>
    <w:p w14:paraId="64FBA466" w14:textId="77777777" w:rsidR="00340A3B" w:rsidRDefault="00340A3B" w:rsidP="00340A3B">
      <w:pPr>
        <w:keepNext/>
        <w:keepLines/>
        <w:overflowPunct w:val="0"/>
        <w:autoSpaceDE w:val="0"/>
        <w:autoSpaceDN w:val="0"/>
        <w:adjustRightInd w:val="0"/>
        <w:spacing w:after="0" w:line="240" w:lineRule="auto"/>
        <w:rPr>
          <w:rFonts w:ascii="Times New Roman" w:eastAsia="Times New Roman" w:hAnsi="Times New Roman" w:cs="Times New Roman"/>
          <w:color w:val="008000"/>
          <w:kern w:val="0"/>
          <w:sz w:val="24"/>
          <w:szCs w:val="24"/>
          <w:u w:val="double"/>
          <w14:ligatures w14:val="none"/>
        </w:rPr>
      </w:pPr>
    </w:p>
    <w:p w14:paraId="24DECFD9" w14:textId="77777777" w:rsidR="00340A3B" w:rsidRPr="00A22300" w:rsidRDefault="00340A3B" w:rsidP="00340A3B">
      <w:pPr>
        <w:keepNext/>
        <w:keepLines/>
        <w:overflowPunct w:val="0"/>
        <w:autoSpaceDE w:val="0"/>
        <w:autoSpaceDN w:val="0"/>
        <w:adjustRightInd w:val="0"/>
        <w:spacing w:after="0" w:line="240" w:lineRule="auto"/>
        <w:rPr>
          <w:rFonts w:ascii="Times New Roman" w:eastAsia="Times New Roman" w:hAnsi="Times New Roman" w:cs="Times New Roman"/>
          <w:color w:val="008000"/>
          <w:kern w:val="0"/>
          <w:sz w:val="24"/>
          <w:szCs w:val="24"/>
          <w:u w:val="double"/>
          <w14:ligatures w14:val="none"/>
        </w:rPr>
      </w:pPr>
    </w:p>
    <w:p w14:paraId="12D88144" w14:textId="77777777" w:rsidR="00340A3B" w:rsidRPr="00A22300" w:rsidRDefault="00340A3B" w:rsidP="00340A3B">
      <w:pPr>
        <w:keepNext/>
        <w:keepLines/>
        <w:overflowPunct w:val="0"/>
        <w:autoSpaceDE w:val="0"/>
        <w:autoSpaceDN w:val="0"/>
        <w:adjustRightInd w:val="0"/>
        <w:spacing w:after="0" w:line="240" w:lineRule="auto"/>
        <w:jc w:val="center"/>
        <w:rPr>
          <w:rFonts w:ascii="Arial" w:eastAsia="Times New Roman" w:hAnsi="Arial" w:cs="Arial"/>
          <w:b/>
          <w:kern w:val="0"/>
          <w:sz w:val="20"/>
          <w:szCs w:val="20"/>
          <w14:ligatures w14:val="none"/>
        </w:rPr>
      </w:pPr>
      <w:r w:rsidRPr="00A22300">
        <w:rPr>
          <w:rFonts w:ascii="Arial" w:eastAsia="Times New Roman" w:hAnsi="Arial" w:cs="Arial"/>
          <w:b/>
          <w:kern w:val="0"/>
          <w:sz w:val="20"/>
          <w:szCs w:val="20"/>
          <w14:ligatures w14:val="none"/>
        </w:rPr>
        <w:t>YELLOWSTONE CONSERVATION DISTRICT</w:t>
      </w:r>
    </w:p>
    <w:p w14:paraId="16E3C17B" w14:textId="27C4003C" w:rsidR="00340A3B" w:rsidRPr="00A22300" w:rsidRDefault="00340A3B" w:rsidP="00340A3B">
      <w:pPr>
        <w:keepNext/>
        <w:keepLines/>
        <w:overflowPunct w:val="0"/>
        <w:autoSpaceDE w:val="0"/>
        <w:autoSpaceDN w:val="0"/>
        <w:adjustRightInd w:val="0"/>
        <w:spacing w:after="0" w:line="240" w:lineRule="auto"/>
        <w:jc w:val="center"/>
        <w:outlineLvl w:val="3"/>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May 21, 2024</w:t>
      </w:r>
    </w:p>
    <w:p w14:paraId="3A8252DE" w14:textId="6EFF17B0" w:rsidR="00340A3B" w:rsidRPr="00A22300" w:rsidRDefault="00340A3B" w:rsidP="00340A3B">
      <w:pPr>
        <w:keepNext/>
        <w:keepLines/>
        <w:overflowPunct w:val="0"/>
        <w:autoSpaceDE w:val="0"/>
        <w:autoSpaceDN w:val="0"/>
        <w:adjustRightInd w:val="0"/>
        <w:spacing w:after="0" w:line="240" w:lineRule="auto"/>
        <w:jc w:val="center"/>
        <w:outlineLvl w:val="3"/>
        <w:rPr>
          <w:rFonts w:ascii="Arial" w:eastAsia="Times New Roman" w:hAnsi="Arial" w:cs="Arial"/>
          <w:bCs/>
          <w:kern w:val="0"/>
          <w:sz w:val="20"/>
          <w:szCs w:val="20"/>
          <w14:ligatures w14:val="none"/>
        </w:rPr>
      </w:pPr>
      <w:r>
        <w:rPr>
          <w:rFonts w:ascii="Arial" w:eastAsia="Times New Roman" w:hAnsi="Arial" w:cs="Arial"/>
          <w:b/>
          <w:kern w:val="0"/>
          <w:sz w:val="20"/>
          <w:szCs w:val="20"/>
          <w14:ligatures w14:val="none"/>
        </w:rPr>
        <w:t xml:space="preserve">May </w:t>
      </w:r>
      <w:r w:rsidRPr="00A22300">
        <w:rPr>
          <w:rFonts w:ascii="Arial" w:eastAsia="Times New Roman" w:hAnsi="Arial" w:cs="Arial"/>
          <w:b/>
          <w:kern w:val="0"/>
          <w:sz w:val="20"/>
          <w:szCs w:val="20"/>
          <w14:ligatures w14:val="none"/>
        </w:rPr>
        <w:t>Board Meeting Minutes</w:t>
      </w:r>
    </w:p>
    <w:p w14:paraId="34B1D78E" w14:textId="77777777" w:rsidR="00340A3B" w:rsidRPr="00A22300" w:rsidRDefault="00340A3B" w:rsidP="00340A3B">
      <w:pPr>
        <w:overflowPunct w:val="0"/>
        <w:autoSpaceDE w:val="0"/>
        <w:autoSpaceDN w:val="0"/>
        <w:adjustRightInd w:val="0"/>
        <w:spacing w:after="0" w:line="240" w:lineRule="auto"/>
        <w:jc w:val="center"/>
        <w:rPr>
          <w:rFonts w:ascii="Arial" w:eastAsia="Times New Roman" w:hAnsi="Arial" w:cs="Arial"/>
          <w:bCs/>
          <w:kern w:val="0"/>
          <w:sz w:val="20"/>
          <w:szCs w:val="20"/>
          <w14:ligatures w14:val="none"/>
        </w:rPr>
      </w:pPr>
      <w:r w:rsidRPr="00A22300">
        <w:rPr>
          <w:rFonts w:ascii="Arial" w:eastAsia="Times New Roman" w:hAnsi="Arial" w:cs="Arial"/>
          <w:bCs/>
          <w:kern w:val="0"/>
          <w:sz w:val="20"/>
          <w:szCs w:val="20"/>
          <w14:ligatures w14:val="none"/>
        </w:rPr>
        <w:t>1670 48</w:t>
      </w:r>
      <w:r w:rsidRPr="00A22300">
        <w:rPr>
          <w:rFonts w:ascii="Arial" w:eastAsia="Times New Roman" w:hAnsi="Arial" w:cs="Arial"/>
          <w:bCs/>
          <w:kern w:val="0"/>
          <w:sz w:val="20"/>
          <w:szCs w:val="20"/>
          <w:vertAlign w:val="superscript"/>
          <w14:ligatures w14:val="none"/>
        </w:rPr>
        <w:t>th</w:t>
      </w:r>
      <w:r w:rsidRPr="00A22300">
        <w:rPr>
          <w:rFonts w:ascii="Arial" w:eastAsia="Times New Roman" w:hAnsi="Arial" w:cs="Arial"/>
          <w:bCs/>
          <w:kern w:val="0"/>
          <w:sz w:val="20"/>
          <w:szCs w:val="20"/>
          <w14:ligatures w14:val="none"/>
        </w:rPr>
        <w:t xml:space="preserve"> St. West</w:t>
      </w:r>
      <w:r>
        <w:rPr>
          <w:rFonts w:ascii="Arial" w:eastAsia="Times New Roman" w:hAnsi="Arial" w:cs="Arial"/>
          <w:bCs/>
          <w:kern w:val="0"/>
          <w:sz w:val="20"/>
          <w:szCs w:val="20"/>
          <w14:ligatures w14:val="none"/>
        </w:rPr>
        <w:t xml:space="preserve"> Suite #2</w:t>
      </w:r>
      <w:r w:rsidRPr="00A22300">
        <w:rPr>
          <w:rFonts w:ascii="Arial" w:eastAsia="Times New Roman" w:hAnsi="Arial" w:cs="Arial"/>
          <w:bCs/>
          <w:kern w:val="0"/>
          <w:sz w:val="20"/>
          <w:szCs w:val="20"/>
          <w14:ligatures w14:val="none"/>
        </w:rPr>
        <w:t>, Billings MT 59106</w:t>
      </w:r>
    </w:p>
    <w:p w14:paraId="25A73250" w14:textId="2C9B4788" w:rsidR="00340A3B" w:rsidRPr="00F069D5" w:rsidRDefault="00340A3B" w:rsidP="00340A3B">
      <w:pPr>
        <w:overflowPunct w:val="0"/>
        <w:autoSpaceDE w:val="0"/>
        <w:autoSpaceDN w:val="0"/>
        <w:adjustRightInd w:val="0"/>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2:00 pm</w:t>
      </w:r>
    </w:p>
    <w:p w14:paraId="1A41E4BB" w14:textId="77777777" w:rsidR="00340A3B" w:rsidRPr="00A22300" w:rsidRDefault="00340A3B" w:rsidP="00340A3B">
      <w:pPr>
        <w:keepNext/>
        <w:keepLines/>
        <w:overflowPunct w:val="0"/>
        <w:autoSpaceDE w:val="0"/>
        <w:autoSpaceDN w:val="0"/>
        <w:adjustRightInd w:val="0"/>
        <w:spacing w:after="0" w:line="240" w:lineRule="auto"/>
        <w:jc w:val="both"/>
        <w:rPr>
          <w:rFonts w:ascii="Arial" w:eastAsia="Times New Roman" w:hAnsi="Arial" w:cs="Arial"/>
          <w:b/>
          <w:kern w:val="0"/>
          <w:sz w:val="20"/>
          <w:szCs w:val="20"/>
          <w:u w:val="single"/>
          <w14:ligatures w14:val="none"/>
        </w:rPr>
      </w:pPr>
    </w:p>
    <w:p w14:paraId="6F0F12C6" w14:textId="77777777" w:rsidR="00340A3B"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u w:val="single"/>
          <w14:ligatures w14:val="none"/>
        </w:rPr>
        <w:t>BOARD MEMBERS PRESENT</w:t>
      </w:r>
      <w:r w:rsidRPr="0056361A">
        <w:rPr>
          <w:rFonts w:ascii="Comic Sans MS" w:eastAsia="Times New Roman" w:hAnsi="Comic Sans MS" w:cs="Arial"/>
          <w:kern w:val="0"/>
          <w:sz w:val="18"/>
          <w:szCs w:val="18"/>
          <w14:ligatures w14:val="none"/>
        </w:rPr>
        <w:t>:   Chad Sedgwick - Chair; Brad Kraft – Vice-Chair, Leroy Gabel,</w:t>
      </w:r>
      <w:r>
        <w:rPr>
          <w:rFonts w:ascii="Comic Sans MS" w:eastAsia="Times New Roman" w:hAnsi="Comic Sans MS" w:cs="Arial"/>
          <w:kern w:val="0"/>
          <w:sz w:val="18"/>
          <w:szCs w:val="18"/>
          <w14:ligatures w14:val="none"/>
        </w:rPr>
        <w:t xml:space="preserve"> Jackie Haaland, </w:t>
      </w:r>
    </w:p>
    <w:p w14:paraId="6CF0A037" w14:textId="2C7DBED7" w:rsidR="00340A3B" w:rsidRPr="0056361A" w:rsidRDefault="00340A3B" w:rsidP="00340A3B">
      <w:pPr>
        <w:keepNext/>
        <w:keepLines/>
        <w:overflowPunct w:val="0"/>
        <w:autoSpaceDE w:val="0"/>
        <w:autoSpaceDN w:val="0"/>
        <w:adjustRightInd w:val="0"/>
        <w:spacing w:after="0" w:line="240" w:lineRule="auto"/>
        <w:ind w:left="2160" w:firstLine="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kern w:val="0"/>
          <w:sz w:val="18"/>
          <w:szCs w:val="18"/>
          <w14:ligatures w14:val="none"/>
        </w:rPr>
        <w:t xml:space="preserve"> Bryan Mothershead</w:t>
      </w:r>
      <w:r w:rsidRPr="00340A3B">
        <w:rPr>
          <w:rFonts w:ascii="Comic Sans MS" w:eastAsia="Times New Roman" w:hAnsi="Comic Sans MS" w:cs="Arial"/>
          <w:kern w:val="0"/>
          <w:sz w:val="18"/>
          <w:szCs w:val="18"/>
          <w14:ligatures w14:val="none"/>
        </w:rPr>
        <w:t xml:space="preserve"> </w:t>
      </w:r>
      <w:r w:rsidRPr="0056361A">
        <w:rPr>
          <w:rFonts w:ascii="Comic Sans MS" w:eastAsia="Times New Roman" w:hAnsi="Comic Sans MS" w:cs="Arial"/>
          <w:kern w:val="0"/>
          <w:sz w:val="18"/>
          <w:szCs w:val="18"/>
          <w14:ligatures w14:val="none"/>
        </w:rPr>
        <w:t xml:space="preserve">Stacey Robinson </w:t>
      </w:r>
    </w:p>
    <w:p w14:paraId="663F465B" w14:textId="77777777" w:rsidR="00340A3B" w:rsidRPr="0056361A"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56361A">
        <w:rPr>
          <w:rFonts w:ascii="Comic Sans MS" w:eastAsia="Times New Roman" w:hAnsi="Comic Sans MS" w:cs="Arial"/>
          <w:kern w:val="0"/>
          <w:sz w:val="18"/>
          <w:szCs w:val="18"/>
          <w14:ligatures w14:val="none"/>
        </w:rPr>
        <w:t xml:space="preserve">    </w:t>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t xml:space="preserve"> </w:t>
      </w:r>
    </w:p>
    <w:p w14:paraId="1ABA896B" w14:textId="2A7596B3" w:rsidR="00340A3B"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u w:val="single"/>
          <w14:ligatures w14:val="none"/>
        </w:rPr>
        <w:t>BOARD MEMBERS ABSENT:</w:t>
      </w:r>
      <w:r w:rsidRPr="0056361A">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None</w:t>
      </w:r>
    </w:p>
    <w:p w14:paraId="6A86EB75" w14:textId="77777777" w:rsidR="00340A3B" w:rsidRPr="0056361A"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013693EF" w14:textId="7AE944DF"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u w:val="single"/>
          <w14:ligatures w14:val="none"/>
        </w:rPr>
        <w:t>NON-BOARD PRESENT</w:t>
      </w:r>
      <w:r w:rsidRPr="0056361A">
        <w:rPr>
          <w:rFonts w:ascii="Comic Sans MS" w:eastAsia="Times New Roman" w:hAnsi="Comic Sans MS" w:cs="Arial"/>
          <w:kern w:val="0"/>
          <w:sz w:val="18"/>
          <w:szCs w:val="18"/>
          <w14:ligatures w14:val="none"/>
        </w:rPr>
        <w:t>:         LaVerne Ivie</w:t>
      </w:r>
      <w:r>
        <w:rPr>
          <w:rFonts w:ascii="Comic Sans MS" w:eastAsia="Times New Roman" w:hAnsi="Comic Sans MS" w:cs="Arial"/>
          <w:kern w:val="0"/>
          <w:sz w:val="18"/>
          <w:szCs w:val="18"/>
          <w14:ligatures w14:val="none"/>
        </w:rPr>
        <w:t xml:space="preserve"> - YCD</w:t>
      </w:r>
      <w:r w:rsidRPr="0056361A">
        <w:rPr>
          <w:rFonts w:ascii="Comic Sans MS" w:eastAsia="Times New Roman" w:hAnsi="Comic Sans MS" w:cs="Arial"/>
          <w:kern w:val="0"/>
          <w:sz w:val="18"/>
          <w:szCs w:val="18"/>
          <w14:ligatures w14:val="none"/>
        </w:rPr>
        <w:t xml:space="preserve">; </w:t>
      </w:r>
      <w:r w:rsidR="003149F3">
        <w:rPr>
          <w:rFonts w:ascii="Comic Sans MS" w:eastAsia="Times New Roman" w:hAnsi="Comic Sans MS" w:cs="Arial"/>
          <w:kern w:val="0"/>
          <w:sz w:val="18"/>
          <w:szCs w:val="18"/>
          <w14:ligatures w14:val="none"/>
        </w:rPr>
        <w:t>Tim Miller &amp; Ronni Tallerico – Yellowstone County Floodplain</w:t>
      </w:r>
    </w:p>
    <w:p w14:paraId="25D5E4EF" w14:textId="457658B1"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kern w:val="0"/>
          <w:sz w:val="18"/>
          <w:szCs w:val="18"/>
          <w14:ligatures w14:val="none"/>
        </w:rPr>
        <w:t xml:space="preserve"> </w:t>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t xml:space="preserve">Virtually: </w:t>
      </w:r>
      <w:r>
        <w:rPr>
          <w:rFonts w:ascii="Comic Sans MS" w:eastAsia="Times New Roman" w:hAnsi="Comic Sans MS" w:cs="Arial"/>
          <w:kern w:val="0"/>
          <w:sz w:val="18"/>
          <w:szCs w:val="18"/>
          <w14:ligatures w14:val="none"/>
        </w:rPr>
        <w:t>Demi Blythe</w:t>
      </w:r>
      <w:r w:rsidRPr="0056361A">
        <w:rPr>
          <w:rFonts w:ascii="Comic Sans MS" w:eastAsia="Times New Roman" w:hAnsi="Comic Sans MS" w:cs="Arial"/>
          <w:kern w:val="0"/>
          <w:sz w:val="18"/>
          <w:szCs w:val="18"/>
          <w14:ligatures w14:val="none"/>
        </w:rPr>
        <w:t xml:space="preserve"> - FWP</w:t>
      </w:r>
    </w:p>
    <w:p w14:paraId="19BC65A4" w14:textId="3DCE5CC0"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 xml:space="preserve">              Public: Don Sasse</w:t>
      </w:r>
      <w:r w:rsidRPr="0056361A">
        <w:rPr>
          <w:rFonts w:ascii="Comic Sans MS" w:eastAsia="Times New Roman" w:hAnsi="Comic Sans MS" w:cs="Arial"/>
          <w:kern w:val="0"/>
          <w:sz w:val="18"/>
          <w:szCs w:val="18"/>
          <w14:ligatures w14:val="none"/>
        </w:rPr>
        <w:t xml:space="preserve"> </w:t>
      </w:r>
    </w:p>
    <w:p w14:paraId="6B940820" w14:textId="77777777"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t xml:space="preserve">            </w:t>
      </w:r>
    </w:p>
    <w:p w14:paraId="49965F87" w14:textId="42F8BB5F"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t xml:space="preserve">        </w:t>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t xml:space="preserve">    </w:t>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t xml:space="preserve">      </w:t>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t xml:space="preserve">         </w:t>
      </w:r>
      <w:r w:rsidRPr="0056361A">
        <w:rPr>
          <w:rFonts w:ascii="Comic Sans MS" w:eastAsia="Times New Roman" w:hAnsi="Comic Sans MS" w:cs="Arial"/>
          <w:kern w:val="0"/>
          <w:sz w:val="18"/>
          <w:szCs w:val="18"/>
          <w14:ligatures w14:val="none"/>
        </w:rPr>
        <w:tab/>
      </w:r>
      <w:r w:rsidRPr="0056361A">
        <w:rPr>
          <w:rFonts w:ascii="Comic Sans MS" w:eastAsia="Times New Roman" w:hAnsi="Comic Sans MS" w:cs="Arial"/>
          <w:kern w:val="0"/>
          <w:sz w:val="18"/>
          <w:szCs w:val="18"/>
          <w14:ligatures w14:val="none"/>
        </w:rPr>
        <w:tab/>
        <w:t xml:space="preserve">                                                                                                                       </w:t>
      </w:r>
    </w:p>
    <w:p w14:paraId="28DB872D" w14:textId="01C42BB1"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14:ligatures w14:val="none"/>
        </w:rPr>
        <w:t xml:space="preserve">Chair Sedgwick called the meeting to order at </w:t>
      </w:r>
      <w:r w:rsidR="004834FB">
        <w:rPr>
          <w:rFonts w:ascii="Comic Sans MS" w:eastAsia="Times New Roman" w:hAnsi="Comic Sans MS" w:cs="Arial"/>
          <w:b/>
          <w:kern w:val="0"/>
          <w:sz w:val="18"/>
          <w:szCs w:val="18"/>
          <w14:ligatures w14:val="none"/>
        </w:rPr>
        <w:t>2:05 pm</w:t>
      </w:r>
      <w:r w:rsidRPr="0056361A">
        <w:rPr>
          <w:rFonts w:ascii="Comic Sans MS" w:eastAsia="Times New Roman" w:hAnsi="Comic Sans MS" w:cs="Arial"/>
          <w:b/>
          <w:kern w:val="0"/>
          <w:sz w:val="18"/>
          <w:szCs w:val="18"/>
          <w14:ligatures w14:val="none"/>
        </w:rPr>
        <w:t xml:space="preserve"> </w:t>
      </w:r>
    </w:p>
    <w:p w14:paraId="08DD879E" w14:textId="77777777"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p>
    <w:p w14:paraId="35A869B4" w14:textId="77777777"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b/>
          <w:bCs/>
          <w:kern w:val="0"/>
          <w:sz w:val="18"/>
          <w:szCs w:val="18"/>
          <w:u w:val="single"/>
          <w14:ligatures w14:val="none"/>
        </w:rPr>
      </w:pPr>
      <w:r w:rsidRPr="0056361A">
        <w:rPr>
          <w:rFonts w:ascii="Comic Sans MS" w:eastAsia="Times New Roman" w:hAnsi="Comic Sans MS" w:cs="Arial"/>
          <w:b/>
          <w:bCs/>
          <w:kern w:val="0"/>
          <w:sz w:val="18"/>
          <w:szCs w:val="18"/>
          <w:u w:val="single"/>
          <w14:ligatures w14:val="none"/>
        </w:rPr>
        <w:t>Roll Call</w:t>
      </w:r>
    </w:p>
    <w:p w14:paraId="18EBE5CD" w14:textId="77777777"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kern w:val="0"/>
          <w:sz w:val="18"/>
          <w:szCs w:val="18"/>
          <w14:ligatures w14:val="none"/>
        </w:rPr>
        <w:t xml:space="preserve">After introductions, Chair Sedgwick informed attendees:  All issues will be addressed to the Chair; public comments are always welcome </w:t>
      </w:r>
    </w:p>
    <w:p w14:paraId="36DC905E" w14:textId="77777777" w:rsidR="00340A3B"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kern w:val="0"/>
          <w:sz w:val="18"/>
          <w:szCs w:val="18"/>
          <w14:ligatures w14:val="none"/>
        </w:rPr>
        <w:t xml:space="preserve">but ask that you wait until the issue is addressed on the agenda, ask to be recognized by the chair, and then limit comments to </w:t>
      </w:r>
    </w:p>
    <w:p w14:paraId="00B94119" w14:textId="469B2DDB" w:rsidR="00340A3B" w:rsidRPr="00340A3B"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bCs/>
          <w:kern w:val="0"/>
          <w:sz w:val="18"/>
          <w:szCs w:val="18"/>
          <w14:ligatures w14:val="none"/>
        </w:rPr>
      </w:pPr>
      <w:r w:rsidRPr="0056361A">
        <w:rPr>
          <w:rFonts w:ascii="Comic Sans MS" w:eastAsia="Times New Roman" w:hAnsi="Comic Sans MS" w:cs="Arial"/>
          <w:kern w:val="0"/>
          <w:sz w:val="18"/>
          <w:szCs w:val="18"/>
          <w14:ligatures w14:val="none"/>
        </w:rPr>
        <w:t>3 minutes;</w:t>
      </w:r>
      <w:r w:rsidRPr="0056361A">
        <w:rPr>
          <w:rFonts w:ascii="Comic Sans MS" w:eastAsia="Times New Roman" w:hAnsi="Comic Sans MS" w:cs="Arial"/>
          <w:bCs/>
          <w:kern w:val="0"/>
          <w:sz w:val="18"/>
          <w:szCs w:val="18"/>
          <w14:ligatures w14:val="none"/>
        </w:rPr>
        <w:t xml:space="preserve"> </w:t>
      </w:r>
      <w:r w:rsidRPr="0056361A">
        <w:rPr>
          <w:rFonts w:ascii="Comic Sans MS" w:eastAsia="Times New Roman" w:hAnsi="Comic Sans MS" w:cs="Arial"/>
          <w:kern w:val="0"/>
          <w:sz w:val="18"/>
          <w:szCs w:val="18"/>
          <w14:ligatures w14:val="none"/>
        </w:rPr>
        <w:t xml:space="preserve">no action will be taken on any item, not on the agenda. Attendees were reminded to sign the attendance sheet. </w:t>
      </w:r>
    </w:p>
    <w:p w14:paraId="5E031ADF" w14:textId="77777777" w:rsidR="00340A3B" w:rsidRPr="0056361A" w:rsidRDefault="00340A3B" w:rsidP="00340A3B">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56361A">
        <w:rPr>
          <w:rFonts w:ascii="Comic Sans MS" w:eastAsia="Times New Roman" w:hAnsi="Comic Sans MS" w:cs="Arial"/>
          <w:kern w:val="0"/>
          <w:sz w:val="18"/>
          <w:szCs w:val="18"/>
          <w14:ligatures w14:val="none"/>
        </w:rPr>
        <w:t xml:space="preserve">    </w:t>
      </w:r>
    </w:p>
    <w:p w14:paraId="382ABF18" w14:textId="77777777" w:rsidR="00340A3B" w:rsidRPr="0056361A"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u w:val="single"/>
          <w14:ligatures w14:val="none"/>
        </w:rPr>
        <w:t>Agenda Changes:</w:t>
      </w:r>
      <w:r w:rsidRPr="0056361A">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none</w:t>
      </w:r>
    </w:p>
    <w:p w14:paraId="5AF1D81B" w14:textId="77777777" w:rsidR="00340A3B" w:rsidRPr="0056361A"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0AFC5C3A" w14:textId="79A57E4F" w:rsidR="00340A3B" w:rsidRPr="0056361A"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r w:rsidRPr="0056361A">
        <w:rPr>
          <w:rFonts w:ascii="Comic Sans MS" w:eastAsia="Times New Roman" w:hAnsi="Comic Sans MS" w:cs="Arial"/>
          <w:b/>
          <w:kern w:val="0"/>
          <w:sz w:val="18"/>
          <w:szCs w:val="18"/>
          <w:u w:val="single"/>
          <w14:ligatures w14:val="none"/>
        </w:rPr>
        <w:t>Minutes:</w:t>
      </w:r>
      <w:r w:rsidRPr="0056361A">
        <w:rPr>
          <w:rFonts w:ascii="Comic Sans MS" w:eastAsia="Times New Roman" w:hAnsi="Comic Sans MS" w:cs="Arial"/>
          <w:bCs/>
          <w:kern w:val="0"/>
          <w:sz w:val="18"/>
          <w:szCs w:val="18"/>
          <w14:ligatures w14:val="none"/>
        </w:rPr>
        <w:t xml:space="preserve">  </w:t>
      </w:r>
      <w:r>
        <w:rPr>
          <w:rFonts w:ascii="Comic Sans MS" w:eastAsia="Times New Roman" w:hAnsi="Comic Sans MS" w:cs="Arial"/>
          <w:bCs/>
          <w:smallCaps/>
          <w:kern w:val="0"/>
          <w:sz w:val="18"/>
          <w:szCs w:val="18"/>
          <w14:ligatures w14:val="none"/>
        </w:rPr>
        <w:t xml:space="preserve">Gabel </w:t>
      </w:r>
      <w:r w:rsidRPr="0056361A">
        <w:rPr>
          <w:rFonts w:ascii="Comic Sans MS" w:eastAsia="Times New Roman" w:hAnsi="Comic Sans MS" w:cs="Arial"/>
          <w:bCs/>
          <w:kern w:val="0"/>
          <w:sz w:val="18"/>
          <w:szCs w:val="18"/>
          <w14:ligatures w14:val="none"/>
        </w:rPr>
        <w:t xml:space="preserve">made a motion to approve the </w:t>
      </w:r>
      <w:r>
        <w:rPr>
          <w:rFonts w:ascii="Comic Sans MS" w:eastAsia="Times New Roman" w:hAnsi="Comic Sans MS" w:cs="Arial"/>
          <w:bCs/>
          <w:kern w:val="0"/>
          <w:sz w:val="18"/>
          <w:szCs w:val="18"/>
          <w14:ligatures w14:val="none"/>
        </w:rPr>
        <w:t>April 23,</w:t>
      </w:r>
      <w:r w:rsidRPr="0056361A">
        <w:rPr>
          <w:rFonts w:ascii="Comic Sans MS" w:eastAsia="Times New Roman" w:hAnsi="Comic Sans MS" w:cs="Arial"/>
          <w:bCs/>
          <w:kern w:val="0"/>
          <w:sz w:val="18"/>
          <w:szCs w:val="18"/>
          <w14:ligatures w14:val="none"/>
        </w:rPr>
        <w:t xml:space="preserve"> 2024 Minutes as written, second by </w:t>
      </w:r>
      <w:r>
        <w:rPr>
          <w:rFonts w:ascii="Comic Sans MS" w:eastAsia="Times New Roman" w:hAnsi="Comic Sans MS" w:cs="Arial"/>
          <w:bCs/>
          <w:kern w:val="0"/>
          <w:sz w:val="18"/>
          <w:szCs w:val="18"/>
          <w14:ligatures w14:val="none"/>
        </w:rPr>
        <w:t>Robinson,</w:t>
      </w:r>
      <w:r w:rsidRPr="0056361A">
        <w:rPr>
          <w:rFonts w:ascii="Comic Sans MS" w:eastAsia="Times New Roman" w:hAnsi="Comic Sans MS" w:cs="Arial"/>
          <w:bCs/>
          <w:kern w:val="0"/>
          <w:sz w:val="18"/>
          <w:szCs w:val="18"/>
          <w14:ligatures w14:val="none"/>
        </w:rPr>
        <w:t xml:space="preserve"> motion passed.</w:t>
      </w:r>
    </w:p>
    <w:p w14:paraId="0E6ADD70" w14:textId="77777777" w:rsidR="00340A3B" w:rsidRPr="0056361A"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p>
    <w:p w14:paraId="34BDC64A" w14:textId="18AC050F" w:rsidR="00340A3B"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r w:rsidRPr="0056361A">
        <w:rPr>
          <w:rFonts w:ascii="Comic Sans MS" w:eastAsia="Times New Roman" w:hAnsi="Comic Sans MS" w:cs="Arial"/>
          <w:b/>
          <w:kern w:val="0"/>
          <w:sz w:val="18"/>
          <w:szCs w:val="18"/>
          <w:u w:val="single"/>
          <w14:ligatures w14:val="none"/>
        </w:rPr>
        <w:t>Board member absences:</w:t>
      </w:r>
      <w:r w:rsidRPr="0056361A">
        <w:rPr>
          <w:rFonts w:ascii="Comic Sans MS" w:eastAsia="Times New Roman" w:hAnsi="Comic Sans MS" w:cs="Arial"/>
          <w:bCs/>
          <w:kern w:val="0"/>
          <w:sz w:val="18"/>
          <w:szCs w:val="18"/>
          <w14:ligatures w14:val="none"/>
        </w:rPr>
        <w:t xml:space="preserve"> </w:t>
      </w:r>
      <w:r>
        <w:rPr>
          <w:rFonts w:ascii="Comic Sans MS" w:eastAsia="Times New Roman" w:hAnsi="Comic Sans MS" w:cs="Arial"/>
          <w:bCs/>
          <w:kern w:val="0"/>
          <w:sz w:val="18"/>
          <w:szCs w:val="18"/>
          <w14:ligatures w14:val="none"/>
        </w:rPr>
        <w:t>None</w:t>
      </w:r>
    </w:p>
    <w:p w14:paraId="1927439B" w14:textId="77777777" w:rsidR="00D03999" w:rsidRDefault="00D03999" w:rsidP="00340A3B">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p>
    <w:p w14:paraId="0703D56F" w14:textId="4E711F89" w:rsidR="00D03999" w:rsidRPr="0056361A" w:rsidRDefault="00D03999" w:rsidP="00340A3B">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r w:rsidRPr="00D03999">
        <w:rPr>
          <w:rFonts w:ascii="Comic Sans MS" w:eastAsia="Times New Roman" w:hAnsi="Comic Sans MS" w:cs="Arial"/>
          <w:b/>
          <w:kern w:val="0"/>
          <w:sz w:val="18"/>
          <w:szCs w:val="18"/>
          <w:u w:val="single"/>
          <w14:ligatures w14:val="none"/>
        </w:rPr>
        <w:t>YCD Supervisor Area 5</w:t>
      </w:r>
      <w:r>
        <w:rPr>
          <w:rFonts w:ascii="Comic Sans MS" w:eastAsia="Times New Roman" w:hAnsi="Comic Sans MS" w:cs="Arial"/>
          <w:bCs/>
          <w:kern w:val="0"/>
          <w:sz w:val="18"/>
          <w:szCs w:val="18"/>
          <w14:ligatures w14:val="none"/>
        </w:rPr>
        <w:t>:  One (1) application was received to fill the vacancy.</w:t>
      </w:r>
      <w:r w:rsidR="0051373E">
        <w:rPr>
          <w:rFonts w:ascii="Comic Sans MS" w:eastAsia="Times New Roman" w:hAnsi="Comic Sans MS" w:cs="Arial"/>
          <w:bCs/>
          <w:kern w:val="0"/>
          <w:sz w:val="18"/>
          <w:szCs w:val="18"/>
          <w14:ligatures w14:val="none"/>
        </w:rPr>
        <w:t xml:space="preserve">  Mothershead made a motion to appoint Jackie Haaland to fill the vacancy that runs to Dec. 31, 2024, second to the motion by Gabel, the motion passed.  Haaland will have the Oath of Office notarized and submitted to Yellowstone County Clerk and Recorder.</w:t>
      </w:r>
    </w:p>
    <w:p w14:paraId="4B019876" w14:textId="77777777" w:rsidR="00340A3B" w:rsidRPr="0056361A"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p>
    <w:p w14:paraId="1742CA86" w14:textId="77777777" w:rsidR="00340A3B" w:rsidRPr="0056361A" w:rsidRDefault="00340A3B" w:rsidP="00340A3B">
      <w:pPr>
        <w:keepNext/>
        <w:keepLines/>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r w:rsidRPr="0056361A">
        <w:rPr>
          <w:rFonts w:ascii="Comic Sans MS" w:eastAsia="Times New Roman" w:hAnsi="Comic Sans MS" w:cs="Arial"/>
          <w:b/>
          <w:kern w:val="0"/>
          <w:sz w:val="18"/>
          <w:szCs w:val="18"/>
          <w:u w:val="single"/>
          <w14:ligatures w14:val="none"/>
        </w:rPr>
        <w:t xml:space="preserve">310’s </w:t>
      </w:r>
    </w:p>
    <w:p w14:paraId="7860407B" w14:textId="77777777" w:rsidR="00340A3B" w:rsidRPr="0056361A" w:rsidRDefault="00340A3B" w:rsidP="00340A3B">
      <w:pPr>
        <w:numPr>
          <w:ilvl w:val="0"/>
          <w:numId w:val="1"/>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sidRPr="0056361A">
        <w:rPr>
          <w:rFonts w:ascii="Comic Sans MS" w:eastAsia="Times New Roman" w:hAnsi="Comic Sans MS" w:cs="Arial"/>
          <w:b/>
          <w:kern w:val="0"/>
          <w:sz w:val="18"/>
          <w:szCs w:val="18"/>
          <w:u w:val="single"/>
          <w14:ligatures w14:val="none"/>
        </w:rPr>
        <w:t xml:space="preserve">Applications, Emergencies, Complaints &amp; Violations: </w:t>
      </w:r>
      <w:r w:rsidRPr="0056361A">
        <w:rPr>
          <w:rFonts w:ascii="Comic Sans MS" w:eastAsia="Times New Roman" w:hAnsi="Comic Sans MS" w:cs="Arial"/>
          <w:bCs/>
          <w:kern w:val="0"/>
          <w:sz w:val="18"/>
          <w:szCs w:val="18"/>
          <w14:ligatures w14:val="none"/>
        </w:rPr>
        <w:t xml:space="preserve"> </w:t>
      </w:r>
    </w:p>
    <w:p w14:paraId="1F96ABAB" w14:textId="77777777" w:rsidR="00340A3B" w:rsidRPr="0056361A" w:rsidRDefault="00340A3B" w:rsidP="00340A3B">
      <w:pPr>
        <w:overflowPunct w:val="0"/>
        <w:autoSpaceDE w:val="0"/>
        <w:autoSpaceDN w:val="0"/>
        <w:adjustRightInd w:val="0"/>
        <w:spacing w:after="0" w:line="240" w:lineRule="auto"/>
        <w:ind w:left="1080"/>
        <w:contextualSpacing/>
        <w:jc w:val="both"/>
        <w:rPr>
          <w:rFonts w:ascii="Comic Sans MS" w:eastAsia="Times New Roman" w:hAnsi="Comic Sans MS" w:cs="Arial"/>
          <w:b/>
          <w:kern w:val="0"/>
          <w:sz w:val="18"/>
          <w:szCs w:val="18"/>
          <w14:ligatures w14:val="none"/>
        </w:rPr>
      </w:pPr>
    </w:p>
    <w:p w14:paraId="724471B2" w14:textId="427842CF" w:rsidR="00340A3B" w:rsidRPr="0056361A" w:rsidRDefault="00340A3B" w:rsidP="00340A3B">
      <w:pPr>
        <w:numPr>
          <w:ilvl w:val="0"/>
          <w:numId w:val="4"/>
        </w:numPr>
        <w:overflowPunct w:val="0"/>
        <w:autoSpaceDE w:val="0"/>
        <w:autoSpaceDN w:val="0"/>
        <w:adjustRightInd w:val="0"/>
        <w:spacing w:after="0" w:line="240" w:lineRule="auto"/>
        <w:contextualSpacing/>
        <w:jc w:val="both"/>
        <w:rPr>
          <w:rFonts w:ascii="Comic Sans MS" w:hAnsi="Comic Sans MS" w:cs="Arial"/>
          <w:color w:val="242424"/>
          <w:sz w:val="18"/>
          <w:szCs w:val="18"/>
        </w:rPr>
      </w:pPr>
      <w:r w:rsidRPr="0056361A">
        <w:rPr>
          <w:rFonts w:ascii="Comic Sans MS" w:eastAsia="Times New Roman" w:hAnsi="Comic Sans MS" w:cs="Arial"/>
          <w:b/>
          <w:kern w:val="0"/>
          <w:sz w:val="18"/>
          <w:szCs w:val="18"/>
          <w14:ligatures w14:val="none"/>
        </w:rPr>
        <w:t xml:space="preserve">YE-11-22 Joy Stevens, Alkali Creek </w:t>
      </w:r>
      <w:r w:rsidRPr="0056361A">
        <w:rPr>
          <w:rFonts w:ascii="Comic Sans MS" w:hAnsi="Comic Sans MS" w:cs="Arial"/>
          <w:color w:val="242424"/>
          <w:sz w:val="18"/>
          <w:szCs w:val="18"/>
        </w:rPr>
        <w:t xml:space="preserve">– </w:t>
      </w:r>
      <w:r w:rsidR="006307C8">
        <w:rPr>
          <w:rFonts w:ascii="Comic Sans MS" w:hAnsi="Comic Sans MS" w:cs="Arial"/>
          <w:color w:val="242424"/>
          <w:sz w:val="18"/>
          <w:szCs w:val="18"/>
        </w:rPr>
        <w:t xml:space="preserve">On May 15, 2024, Gabel, Mothershead, Robinson, Ivie, &amp; Attorney Steve Williams inspected the site with property owner Stevens and her contractor Jens.  Stevens is still waiting for the Geo-Tech firm to </w:t>
      </w:r>
      <w:r w:rsidR="004F04EE">
        <w:rPr>
          <w:rFonts w:ascii="Comic Sans MS" w:hAnsi="Comic Sans MS" w:cs="Arial"/>
          <w:color w:val="242424"/>
          <w:sz w:val="18"/>
          <w:szCs w:val="18"/>
        </w:rPr>
        <w:t>carry out</w:t>
      </w:r>
      <w:r w:rsidR="006307C8">
        <w:rPr>
          <w:rFonts w:ascii="Comic Sans MS" w:hAnsi="Comic Sans MS" w:cs="Arial"/>
          <w:color w:val="242424"/>
          <w:sz w:val="18"/>
          <w:szCs w:val="18"/>
        </w:rPr>
        <w:t xml:space="preserve"> an initial site inspection that will </w:t>
      </w:r>
      <w:r w:rsidR="00FF13F1">
        <w:rPr>
          <w:rFonts w:ascii="Comic Sans MS" w:hAnsi="Comic Sans MS" w:cs="Arial"/>
          <w:color w:val="242424"/>
          <w:sz w:val="18"/>
          <w:szCs w:val="18"/>
        </w:rPr>
        <w:t>hopefully be</w:t>
      </w:r>
      <w:r w:rsidR="006307C8">
        <w:rPr>
          <w:rFonts w:ascii="Comic Sans MS" w:hAnsi="Comic Sans MS" w:cs="Arial"/>
          <w:color w:val="242424"/>
          <w:sz w:val="18"/>
          <w:szCs w:val="18"/>
        </w:rPr>
        <w:t xml:space="preserve"> followed up by a report</w:t>
      </w:r>
      <w:r w:rsidR="001446CC" w:rsidRPr="00FF13F1">
        <w:rPr>
          <w:rFonts w:ascii="Comic Sans MS" w:hAnsi="Comic Sans MS" w:cs="Arial"/>
          <w:b/>
          <w:bCs/>
          <w:color w:val="242424"/>
          <w:sz w:val="18"/>
          <w:szCs w:val="18"/>
        </w:rPr>
        <w:t xml:space="preserve">. </w:t>
      </w:r>
      <w:r w:rsidR="00803D2C" w:rsidRPr="00FF13F1">
        <w:rPr>
          <w:rFonts w:ascii="Comic Sans MS" w:hAnsi="Comic Sans MS" w:cs="Arial"/>
          <w:b/>
          <w:bCs/>
          <w:color w:val="242424"/>
          <w:sz w:val="18"/>
          <w:szCs w:val="18"/>
        </w:rPr>
        <w:t>Board discussion and decision today:</w:t>
      </w:r>
      <w:r w:rsidR="00803D2C">
        <w:rPr>
          <w:rFonts w:ascii="Comic Sans MS" w:hAnsi="Comic Sans MS" w:cs="Arial"/>
          <w:color w:val="242424"/>
          <w:sz w:val="18"/>
          <w:szCs w:val="18"/>
        </w:rPr>
        <w:t xml:space="preserve">  Revisit at YCD’s June board meeting but remind Stevens to put pressure on the firm she hired to complete the report.  </w:t>
      </w:r>
      <w:r w:rsidR="000B336E">
        <w:rPr>
          <w:rFonts w:ascii="Comic Sans MS" w:hAnsi="Comic Sans MS" w:cs="Arial"/>
          <w:color w:val="242424"/>
          <w:sz w:val="18"/>
          <w:szCs w:val="18"/>
        </w:rPr>
        <w:t xml:space="preserve">Even though fines are accruing daily, Williams advises the board to not act on collecting until a geo-tech report and subsequent design </w:t>
      </w:r>
      <w:r w:rsidR="001A19AB">
        <w:rPr>
          <w:rFonts w:ascii="Comic Sans MS" w:hAnsi="Comic Sans MS" w:cs="Arial"/>
          <w:color w:val="242424"/>
          <w:sz w:val="18"/>
          <w:szCs w:val="18"/>
        </w:rPr>
        <w:t>are</w:t>
      </w:r>
      <w:r w:rsidR="000B336E">
        <w:rPr>
          <w:rFonts w:ascii="Comic Sans MS" w:hAnsi="Comic Sans MS" w:cs="Arial"/>
          <w:color w:val="242424"/>
          <w:sz w:val="18"/>
          <w:szCs w:val="18"/>
        </w:rPr>
        <w:t xml:space="preserve"> submitted</w:t>
      </w:r>
      <w:r w:rsidR="00D5420D">
        <w:rPr>
          <w:rFonts w:ascii="Comic Sans MS" w:hAnsi="Comic Sans MS" w:cs="Arial"/>
          <w:color w:val="242424"/>
          <w:sz w:val="18"/>
          <w:szCs w:val="18"/>
        </w:rPr>
        <w:t>, approved</w:t>
      </w:r>
      <w:r w:rsidR="001A19AB">
        <w:rPr>
          <w:rFonts w:ascii="Comic Sans MS" w:hAnsi="Comic Sans MS" w:cs="Arial"/>
          <w:color w:val="242424"/>
          <w:sz w:val="18"/>
          <w:szCs w:val="18"/>
        </w:rPr>
        <w:t>,</w:t>
      </w:r>
      <w:r w:rsidR="00D5420D">
        <w:rPr>
          <w:rFonts w:ascii="Comic Sans MS" w:hAnsi="Comic Sans MS" w:cs="Arial"/>
          <w:color w:val="242424"/>
          <w:sz w:val="18"/>
          <w:szCs w:val="18"/>
        </w:rPr>
        <w:t xml:space="preserve"> and </w:t>
      </w:r>
      <w:r w:rsidR="00AF4796">
        <w:rPr>
          <w:rFonts w:ascii="Comic Sans MS" w:hAnsi="Comic Sans MS" w:cs="Arial"/>
          <w:color w:val="242424"/>
          <w:sz w:val="18"/>
          <w:szCs w:val="18"/>
        </w:rPr>
        <w:t xml:space="preserve">construction </w:t>
      </w:r>
      <w:r w:rsidR="00D5420D">
        <w:rPr>
          <w:rFonts w:ascii="Comic Sans MS" w:hAnsi="Comic Sans MS" w:cs="Arial"/>
          <w:color w:val="242424"/>
          <w:sz w:val="18"/>
          <w:szCs w:val="18"/>
        </w:rPr>
        <w:t xml:space="preserve">completed. </w:t>
      </w:r>
      <w:r w:rsidR="000B336E">
        <w:rPr>
          <w:rFonts w:ascii="Comic Sans MS" w:hAnsi="Comic Sans MS" w:cs="Arial"/>
          <w:color w:val="242424"/>
          <w:sz w:val="18"/>
          <w:szCs w:val="18"/>
        </w:rPr>
        <w:t xml:space="preserve"> </w:t>
      </w:r>
      <w:r w:rsidR="00A170E5">
        <w:rPr>
          <w:rFonts w:ascii="Comic Sans MS" w:hAnsi="Comic Sans MS" w:cs="Arial"/>
          <w:color w:val="242424"/>
          <w:sz w:val="18"/>
          <w:szCs w:val="18"/>
        </w:rPr>
        <w:t xml:space="preserve">At that time, the YCD board may reduce or </w:t>
      </w:r>
      <w:r w:rsidR="00D5420D">
        <w:rPr>
          <w:rFonts w:ascii="Comic Sans MS" w:hAnsi="Comic Sans MS" w:cs="Arial"/>
          <w:color w:val="242424"/>
          <w:sz w:val="18"/>
          <w:szCs w:val="18"/>
        </w:rPr>
        <w:t>eliminate</w:t>
      </w:r>
      <w:r w:rsidR="00A170E5">
        <w:rPr>
          <w:rFonts w:ascii="Comic Sans MS" w:hAnsi="Comic Sans MS" w:cs="Arial"/>
          <w:color w:val="242424"/>
          <w:sz w:val="18"/>
          <w:szCs w:val="18"/>
        </w:rPr>
        <w:t xml:space="preserve"> the accrued</w:t>
      </w:r>
      <w:r w:rsidR="00D5420D">
        <w:rPr>
          <w:rFonts w:ascii="Comic Sans MS" w:hAnsi="Comic Sans MS" w:cs="Arial"/>
          <w:color w:val="242424"/>
          <w:sz w:val="18"/>
          <w:szCs w:val="18"/>
        </w:rPr>
        <w:t xml:space="preserve"> fine</w:t>
      </w:r>
      <w:r w:rsidR="00A170E5">
        <w:rPr>
          <w:rFonts w:ascii="Comic Sans MS" w:hAnsi="Comic Sans MS" w:cs="Arial"/>
          <w:color w:val="242424"/>
          <w:sz w:val="18"/>
          <w:szCs w:val="18"/>
        </w:rPr>
        <w:t xml:space="preserve"> total.</w:t>
      </w:r>
      <w:r w:rsidR="000B336E">
        <w:rPr>
          <w:rFonts w:ascii="Comic Sans MS" w:hAnsi="Comic Sans MS" w:cs="Arial"/>
          <w:color w:val="242424"/>
          <w:sz w:val="18"/>
          <w:szCs w:val="18"/>
        </w:rPr>
        <w:t xml:space="preserve"> The </w:t>
      </w:r>
      <w:r w:rsidR="008A4909">
        <w:rPr>
          <w:rFonts w:ascii="Comic Sans MS" w:hAnsi="Comic Sans MS" w:cs="Arial"/>
          <w:color w:val="242424"/>
          <w:sz w:val="18"/>
          <w:szCs w:val="18"/>
        </w:rPr>
        <w:t>overall</w:t>
      </w:r>
      <w:r w:rsidR="000B336E">
        <w:rPr>
          <w:rFonts w:ascii="Comic Sans MS" w:hAnsi="Comic Sans MS" w:cs="Arial"/>
          <w:color w:val="242424"/>
          <w:sz w:val="18"/>
          <w:szCs w:val="18"/>
        </w:rPr>
        <w:t xml:space="preserve"> goal is for the project to be completed </w:t>
      </w:r>
      <w:r w:rsidR="00432734">
        <w:rPr>
          <w:rFonts w:ascii="Comic Sans MS" w:hAnsi="Comic Sans MS" w:cs="Arial"/>
          <w:color w:val="242424"/>
          <w:sz w:val="18"/>
          <w:szCs w:val="18"/>
        </w:rPr>
        <w:t>in a way that</w:t>
      </w:r>
      <w:r w:rsidR="000B336E">
        <w:rPr>
          <w:rFonts w:ascii="Comic Sans MS" w:hAnsi="Comic Sans MS" w:cs="Arial"/>
          <w:color w:val="242424"/>
          <w:sz w:val="18"/>
          <w:szCs w:val="18"/>
        </w:rPr>
        <w:t xml:space="preserve"> is best for the resource.</w:t>
      </w:r>
    </w:p>
    <w:p w14:paraId="46CAAACE" w14:textId="7873EC19" w:rsidR="00340A3B" w:rsidRPr="00C2216E" w:rsidRDefault="00340A3B" w:rsidP="00340A3B">
      <w:pPr>
        <w:pStyle w:val="ListParagraph"/>
        <w:numPr>
          <w:ilvl w:val="2"/>
          <w:numId w:val="5"/>
        </w:numPr>
        <w:overflowPunct w:val="0"/>
        <w:autoSpaceDE w:val="0"/>
        <w:autoSpaceDN w:val="0"/>
        <w:adjustRightInd w:val="0"/>
        <w:spacing w:after="0" w:line="240" w:lineRule="auto"/>
        <w:jc w:val="both"/>
        <w:rPr>
          <w:rFonts w:ascii="Comic Sans MS" w:hAnsi="Comic Sans MS" w:cs="Arial"/>
          <w:color w:val="242424"/>
          <w:sz w:val="18"/>
          <w:szCs w:val="18"/>
        </w:rPr>
      </w:pPr>
      <w:r w:rsidRPr="0056361A">
        <w:rPr>
          <w:rFonts w:ascii="Comic Sans MS" w:hAnsi="Comic Sans MS" w:cs="Arial"/>
          <w:b/>
          <w:bCs/>
          <w:color w:val="242424"/>
          <w:sz w:val="18"/>
          <w:szCs w:val="18"/>
        </w:rPr>
        <w:t>YE-31-24 – Par Rocky Mountain Midstream, LLC, Hogan’s Slough</w:t>
      </w:r>
      <w:r w:rsidRPr="0056361A">
        <w:rPr>
          <w:rFonts w:ascii="Comic Sans MS" w:hAnsi="Comic Sans MS" w:cs="Arial"/>
          <w:color w:val="242424"/>
          <w:sz w:val="18"/>
          <w:szCs w:val="18"/>
        </w:rPr>
        <w:t xml:space="preserve"> riprap project.  </w:t>
      </w:r>
      <w:r>
        <w:rPr>
          <w:rFonts w:ascii="Comic Sans MS" w:hAnsi="Comic Sans MS" w:cs="Arial"/>
          <w:color w:val="242424"/>
          <w:sz w:val="18"/>
          <w:szCs w:val="18"/>
        </w:rPr>
        <w:t>Project completion form with before and after pictures was viewed by YCD board members.  Kraft made a motion to accept the final report and consider the project complete, second by Robinson, motion passed.</w:t>
      </w:r>
    </w:p>
    <w:p w14:paraId="68078576" w14:textId="77777777" w:rsidR="00340A3B" w:rsidRPr="0056361A" w:rsidRDefault="00340A3B" w:rsidP="00340A3B">
      <w:pPr>
        <w:overflowPunct w:val="0"/>
        <w:autoSpaceDE w:val="0"/>
        <w:autoSpaceDN w:val="0"/>
        <w:adjustRightInd w:val="0"/>
        <w:spacing w:after="0" w:line="240" w:lineRule="auto"/>
        <w:jc w:val="both"/>
        <w:rPr>
          <w:rFonts w:ascii="Comic Sans MS" w:hAnsi="Comic Sans MS" w:cs="Arial"/>
          <w:color w:val="242424"/>
          <w:sz w:val="18"/>
          <w:szCs w:val="18"/>
        </w:rPr>
      </w:pPr>
      <w:r w:rsidRPr="0056361A">
        <w:rPr>
          <w:rFonts w:ascii="Comic Sans MS" w:hAnsi="Comic Sans MS" w:cs="Arial"/>
          <w:color w:val="242424"/>
          <w:sz w:val="18"/>
          <w:szCs w:val="18"/>
        </w:rPr>
        <w:t> </w:t>
      </w:r>
    </w:p>
    <w:p w14:paraId="0397FDE7" w14:textId="77777777" w:rsidR="00340A3B" w:rsidRPr="0056361A" w:rsidRDefault="00340A3B" w:rsidP="00340A3B">
      <w:pPr>
        <w:tabs>
          <w:tab w:val="left" w:pos="720"/>
          <w:tab w:val="left" w:pos="1440"/>
          <w:tab w:val="left" w:pos="2160"/>
          <w:tab w:val="left" w:pos="2880"/>
        </w:tabs>
        <w:overflowPunct w:val="0"/>
        <w:autoSpaceDE w:val="0"/>
        <w:autoSpaceDN w:val="0"/>
        <w:adjustRightInd w:val="0"/>
        <w:spacing w:after="0" w:line="240" w:lineRule="auto"/>
        <w:jc w:val="both"/>
        <w:rPr>
          <w:rFonts w:ascii="Comic Sans MS" w:eastAsia="Times New Roman" w:hAnsi="Comic Sans MS" w:cs="Arial"/>
          <w:kern w:val="0"/>
          <w:sz w:val="18"/>
          <w:szCs w:val="18"/>
          <w:u w:val="single"/>
          <w14:ligatures w14:val="none"/>
        </w:rPr>
      </w:pPr>
      <w:r w:rsidRPr="009E6FF7">
        <w:rPr>
          <w:rFonts w:ascii="Comic Sans MS" w:eastAsia="Times New Roman" w:hAnsi="Comic Sans MS" w:cs="Arial"/>
          <w:b/>
          <w:kern w:val="0"/>
          <w:sz w:val="18"/>
          <w:szCs w:val="18"/>
          <w14:ligatures w14:val="none"/>
        </w:rPr>
        <w:lastRenderedPageBreak/>
        <w:tab/>
      </w:r>
      <w:r w:rsidRPr="0056361A">
        <w:rPr>
          <w:rFonts w:ascii="Comic Sans MS" w:eastAsia="Times New Roman" w:hAnsi="Comic Sans MS" w:cs="Arial"/>
          <w:b/>
          <w:kern w:val="0"/>
          <w:sz w:val="18"/>
          <w:szCs w:val="18"/>
          <w:u w:val="single"/>
          <w14:ligatures w14:val="none"/>
        </w:rPr>
        <w:t xml:space="preserve">Other 310 </w:t>
      </w:r>
      <w:r>
        <w:rPr>
          <w:rFonts w:ascii="Comic Sans MS" w:eastAsia="Times New Roman" w:hAnsi="Comic Sans MS" w:cs="Arial"/>
          <w:b/>
          <w:kern w:val="0"/>
          <w:sz w:val="18"/>
          <w:szCs w:val="18"/>
          <w:u w:val="single"/>
          <w14:ligatures w14:val="none"/>
        </w:rPr>
        <w:t>Issues</w:t>
      </w:r>
      <w:r w:rsidRPr="0056361A">
        <w:rPr>
          <w:rFonts w:ascii="Comic Sans MS" w:eastAsia="Times New Roman" w:hAnsi="Comic Sans MS" w:cs="Arial"/>
          <w:b/>
          <w:kern w:val="0"/>
          <w:sz w:val="18"/>
          <w:szCs w:val="18"/>
          <w:u w:val="single"/>
          <w14:ligatures w14:val="none"/>
        </w:rPr>
        <w:t xml:space="preserve"> &amp; Projects</w:t>
      </w:r>
    </w:p>
    <w:p w14:paraId="78F427F5" w14:textId="3388609A" w:rsidR="00340A3B" w:rsidRPr="00C30223" w:rsidRDefault="00340A3B" w:rsidP="00340A3B">
      <w:pPr>
        <w:numPr>
          <w:ilvl w:val="0"/>
          <w:numId w:val="1"/>
        </w:numPr>
        <w:overflowPunct w:val="0"/>
        <w:autoSpaceDE w:val="0"/>
        <w:autoSpaceDN w:val="0"/>
        <w:adjustRightInd w:val="0"/>
        <w:spacing w:after="0" w:line="240" w:lineRule="auto"/>
        <w:jc w:val="both"/>
        <w:rPr>
          <w:rFonts w:ascii="Comic Sans MS" w:hAnsi="Comic Sans MS" w:cs="Arial"/>
          <w:kern w:val="0"/>
          <w:sz w:val="18"/>
          <w:szCs w:val="18"/>
          <w14:ligatures w14:val="none"/>
        </w:rPr>
      </w:pPr>
      <w:r w:rsidRPr="0056361A">
        <w:rPr>
          <w:rFonts w:ascii="Comic Sans MS" w:hAnsi="Comic Sans MS" w:cs="Arial"/>
          <w:b/>
          <w:bCs/>
          <w:kern w:val="0"/>
          <w:sz w:val="18"/>
          <w:szCs w:val="18"/>
          <w14:ligatures w14:val="none"/>
        </w:rPr>
        <w:t xml:space="preserve">Yellowstone River CD Council </w:t>
      </w:r>
      <w:r w:rsidRPr="0056361A">
        <w:rPr>
          <w:rFonts w:ascii="Comic Sans MS" w:hAnsi="Comic Sans MS" w:cs="Arial"/>
          <w:kern w:val="0"/>
          <w:sz w:val="18"/>
          <w:szCs w:val="18"/>
          <w14:ligatures w14:val="none"/>
        </w:rPr>
        <w:t xml:space="preserve">– Gabel </w:t>
      </w:r>
      <w:r>
        <w:rPr>
          <w:rFonts w:ascii="Comic Sans MS" w:hAnsi="Comic Sans MS" w:cs="Arial"/>
          <w:kern w:val="0"/>
          <w:sz w:val="18"/>
          <w:szCs w:val="18"/>
          <w14:ligatures w14:val="none"/>
        </w:rPr>
        <w:t>reported the next council meeting will be held in Billings</w:t>
      </w:r>
      <w:r w:rsidR="005D4D1E">
        <w:rPr>
          <w:rFonts w:ascii="Comic Sans MS" w:hAnsi="Comic Sans MS" w:cs="Arial"/>
          <w:kern w:val="0"/>
          <w:sz w:val="18"/>
          <w:szCs w:val="18"/>
          <w14:ligatures w14:val="none"/>
        </w:rPr>
        <w:t xml:space="preserve"> </w:t>
      </w:r>
      <w:r w:rsidR="006F1013">
        <w:rPr>
          <w:rFonts w:ascii="Comic Sans MS" w:hAnsi="Comic Sans MS" w:cs="Arial"/>
          <w:kern w:val="0"/>
          <w:sz w:val="18"/>
          <w:szCs w:val="18"/>
          <w14:ligatures w14:val="none"/>
        </w:rPr>
        <w:t xml:space="preserve">on </w:t>
      </w:r>
      <w:r w:rsidR="005D4D1E">
        <w:rPr>
          <w:rFonts w:ascii="Comic Sans MS" w:hAnsi="Comic Sans MS" w:cs="Arial"/>
          <w:kern w:val="0"/>
          <w:sz w:val="18"/>
          <w:szCs w:val="18"/>
          <w14:ligatures w14:val="none"/>
        </w:rPr>
        <w:t>June 3</w:t>
      </w:r>
      <w:r w:rsidR="005D4D1E" w:rsidRPr="005D4D1E">
        <w:rPr>
          <w:rFonts w:ascii="Comic Sans MS" w:hAnsi="Comic Sans MS" w:cs="Arial"/>
          <w:kern w:val="0"/>
          <w:sz w:val="18"/>
          <w:szCs w:val="18"/>
          <w:vertAlign w:val="superscript"/>
          <w14:ligatures w14:val="none"/>
        </w:rPr>
        <w:t>rd</w:t>
      </w:r>
      <w:r w:rsidR="005D4D1E">
        <w:rPr>
          <w:rFonts w:ascii="Comic Sans MS" w:hAnsi="Comic Sans MS" w:cs="Arial"/>
          <w:kern w:val="0"/>
          <w:sz w:val="18"/>
          <w:szCs w:val="18"/>
          <w14:ligatures w14:val="none"/>
        </w:rPr>
        <w:t xml:space="preserve">. </w:t>
      </w:r>
      <w:r>
        <w:rPr>
          <w:rFonts w:ascii="Comic Sans MS" w:hAnsi="Comic Sans MS" w:cs="Arial"/>
          <w:kern w:val="0"/>
          <w:sz w:val="18"/>
          <w:szCs w:val="18"/>
          <w14:ligatures w14:val="none"/>
        </w:rPr>
        <w:t xml:space="preserve"> </w:t>
      </w:r>
      <w:r w:rsidR="00C71BB4">
        <w:rPr>
          <w:rFonts w:ascii="Comic Sans MS" w:hAnsi="Comic Sans MS" w:cs="Arial"/>
          <w:kern w:val="0"/>
          <w:sz w:val="18"/>
          <w:szCs w:val="18"/>
          <w14:ligatures w14:val="none"/>
        </w:rPr>
        <w:t xml:space="preserve"> </w:t>
      </w:r>
      <w:r w:rsidR="0042259B">
        <w:rPr>
          <w:rFonts w:ascii="Comic Sans MS" w:hAnsi="Comic Sans MS"/>
          <w:color w:val="26282A"/>
          <w:sz w:val="18"/>
          <w:szCs w:val="18"/>
        </w:rPr>
        <w:t>In addition to Gabel</w:t>
      </w:r>
      <w:r w:rsidR="00C254F3">
        <w:rPr>
          <w:rFonts w:ascii="Comic Sans MS" w:hAnsi="Comic Sans MS"/>
          <w:color w:val="26282A"/>
          <w:sz w:val="18"/>
          <w:szCs w:val="18"/>
        </w:rPr>
        <w:t>’s attendance</w:t>
      </w:r>
      <w:r w:rsidR="0042259B">
        <w:rPr>
          <w:rFonts w:ascii="Comic Sans MS" w:hAnsi="Comic Sans MS"/>
          <w:color w:val="26282A"/>
          <w:sz w:val="18"/>
          <w:szCs w:val="18"/>
        </w:rPr>
        <w:t xml:space="preserve"> at the meeting, Beck will attend virtually in a coordinated effort with Dan Rostad to participate in the discussion </w:t>
      </w:r>
      <w:r w:rsidR="001C283B" w:rsidRPr="001C283B">
        <w:rPr>
          <w:rFonts w:ascii="Comic Sans MS" w:hAnsi="Comic Sans MS"/>
          <w:color w:val="26282A"/>
          <w:sz w:val="18"/>
          <w:szCs w:val="18"/>
        </w:rPr>
        <w:t>regarding invasive woody plants</w:t>
      </w:r>
      <w:r w:rsidR="00AB1957">
        <w:rPr>
          <w:rFonts w:ascii="Comic Sans MS" w:hAnsi="Comic Sans MS"/>
          <w:color w:val="26282A"/>
          <w:sz w:val="18"/>
          <w:szCs w:val="18"/>
        </w:rPr>
        <w:t xml:space="preserve"> and take an active role in the push to increase available funding in the Dept. of Ag Trust Fund program.</w:t>
      </w:r>
      <w:r w:rsidR="00EF3FD2">
        <w:rPr>
          <w:rFonts w:ascii="Comic Sans MS" w:hAnsi="Comic Sans MS"/>
          <w:color w:val="26282A"/>
          <w:sz w:val="18"/>
          <w:szCs w:val="18"/>
        </w:rPr>
        <w:t xml:space="preserve">  Agency personnel will also be on hand</w:t>
      </w:r>
      <w:r w:rsidR="004C41AF" w:rsidRPr="004C41AF">
        <w:rPr>
          <w:rFonts w:ascii="Helvetica" w:hAnsi="Helvetica"/>
          <w:color w:val="26282A"/>
          <w:sz w:val="20"/>
          <w:szCs w:val="20"/>
        </w:rPr>
        <w:t xml:space="preserve"> </w:t>
      </w:r>
      <w:r w:rsidR="00C30223" w:rsidRPr="00C30223">
        <w:rPr>
          <w:rFonts w:ascii="Comic Sans MS" w:hAnsi="Comic Sans MS"/>
          <w:color w:val="26282A"/>
          <w:sz w:val="18"/>
          <w:szCs w:val="18"/>
        </w:rPr>
        <w:t xml:space="preserve">to provide their </w:t>
      </w:r>
      <w:r w:rsidR="004C41AF" w:rsidRPr="00C30223">
        <w:rPr>
          <w:rFonts w:ascii="Comic Sans MS" w:hAnsi="Comic Sans MS"/>
          <w:color w:val="26282A"/>
          <w:sz w:val="18"/>
          <w:szCs w:val="18"/>
        </w:rPr>
        <w:t>perspectives and push for increasing the trust fund. </w:t>
      </w:r>
    </w:p>
    <w:p w14:paraId="49ADE62D" w14:textId="77777777" w:rsidR="00340A3B" w:rsidRPr="009E6FF7" w:rsidRDefault="00340A3B" w:rsidP="00340A3B">
      <w:pPr>
        <w:overflowPunct w:val="0"/>
        <w:autoSpaceDE w:val="0"/>
        <w:autoSpaceDN w:val="0"/>
        <w:adjustRightInd w:val="0"/>
        <w:spacing w:after="0" w:line="240" w:lineRule="auto"/>
        <w:ind w:left="1080"/>
        <w:jc w:val="both"/>
        <w:rPr>
          <w:rFonts w:ascii="Comic Sans MS" w:hAnsi="Comic Sans MS" w:cs="Arial"/>
          <w:kern w:val="0"/>
          <w:sz w:val="18"/>
          <w:szCs w:val="18"/>
          <w14:ligatures w14:val="none"/>
        </w:rPr>
      </w:pPr>
    </w:p>
    <w:p w14:paraId="2F643613" w14:textId="77777777" w:rsidR="00340A3B" w:rsidRPr="0056361A" w:rsidRDefault="00340A3B" w:rsidP="00340A3B">
      <w:pPr>
        <w:overflowPunct w:val="0"/>
        <w:autoSpaceDE w:val="0"/>
        <w:autoSpaceDN w:val="0"/>
        <w:adjustRightInd w:val="0"/>
        <w:spacing w:after="0" w:line="240" w:lineRule="auto"/>
        <w:jc w:val="both"/>
        <w:rPr>
          <w:rFonts w:ascii="Comic Sans MS" w:hAnsi="Comic Sans MS" w:cs="Arial"/>
          <w:kern w:val="0"/>
          <w:sz w:val="18"/>
          <w:szCs w:val="18"/>
          <w14:ligatures w14:val="none"/>
        </w:rPr>
      </w:pPr>
      <w:r w:rsidRPr="0056361A">
        <w:rPr>
          <w:rFonts w:ascii="Comic Sans MS" w:eastAsia="Times New Roman" w:hAnsi="Comic Sans MS" w:cs="Arial"/>
          <w:b/>
          <w:kern w:val="0"/>
          <w:sz w:val="18"/>
          <w:szCs w:val="18"/>
          <w:u w:val="single"/>
          <w14:ligatures w14:val="none"/>
        </w:rPr>
        <w:t>Agency Reports</w:t>
      </w:r>
    </w:p>
    <w:p w14:paraId="327B35B2" w14:textId="77777777" w:rsidR="00340A3B" w:rsidRPr="0056361A" w:rsidRDefault="00340A3B" w:rsidP="00340A3B">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kern w:val="0"/>
          <w:sz w:val="18"/>
          <w:szCs w:val="18"/>
          <w14:ligatures w14:val="none"/>
        </w:rPr>
      </w:pPr>
      <w:r w:rsidRPr="0056361A">
        <w:rPr>
          <w:rFonts w:ascii="Comic Sans MS" w:hAnsi="Comic Sans MS" w:cs="Arial"/>
          <w:b/>
          <w:bCs/>
          <w:kern w:val="0"/>
          <w:sz w:val="18"/>
          <w:szCs w:val="18"/>
          <w14:ligatures w14:val="none"/>
        </w:rPr>
        <w:t xml:space="preserve">YCD Administrator Report – </w:t>
      </w:r>
      <w:r w:rsidRPr="0056361A">
        <w:rPr>
          <w:rFonts w:ascii="Comic Sans MS" w:hAnsi="Comic Sans MS" w:cs="Arial"/>
          <w:kern w:val="0"/>
          <w:sz w:val="18"/>
          <w:szCs w:val="18"/>
          <w14:ligatures w14:val="none"/>
        </w:rPr>
        <w:t>Report provided before today's meeting.  No comments or questions were received.</w:t>
      </w:r>
    </w:p>
    <w:p w14:paraId="3BC7A962" w14:textId="77777777" w:rsidR="00340A3B" w:rsidRPr="0056361A" w:rsidRDefault="00340A3B" w:rsidP="00340A3B">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b/>
          <w:bCs/>
          <w:kern w:val="0"/>
          <w:sz w:val="18"/>
          <w:szCs w:val="18"/>
          <w14:ligatures w14:val="none"/>
        </w:rPr>
      </w:pPr>
      <w:r w:rsidRPr="0056361A">
        <w:rPr>
          <w:rFonts w:ascii="Comic Sans MS" w:hAnsi="Comic Sans MS" w:cs="Arial"/>
          <w:b/>
          <w:bCs/>
          <w:kern w:val="0"/>
          <w:sz w:val="18"/>
          <w:szCs w:val="18"/>
          <w14:ligatures w14:val="none"/>
        </w:rPr>
        <w:t xml:space="preserve">Army Corps of Engineers – </w:t>
      </w:r>
      <w:r w:rsidRPr="0056361A">
        <w:rPr>
          <w:rFonts w:ascii="Comic Sans MS" w:hAnsi="Comic Sans MS" w:cs="Arial"/>
          <w:kern w:val="0"/>
          <w:sz w:val="18"/>
          <w:szCs w:val="18"/>
          <w14:ligatures w14:val="none"/>
        </w:rPr>
        <w:t xml:space="preserve">unable to attend </w:t>
      </w:r>
    </w:p>
    <w:p w14:paraId="75B9E585" w14:textId="77777777" w:rsidR="00340A3B" w:rsidRPr="0056361A" w:rsidRDefault="00340A3B" w:rsidP="00340A3B">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kern w:val="0"/>
          <w:sz w:val="18"/>
          <w:szCs w:val="18"/>
          <w14:ligatures w14:val="none"/>
        </w:rPr>
      </w:pPr>
      <w:r w:rsidRPr="0056361A">
        <w:rPr>
          <w:rFonts w:ascii="Comic Sans MS" w:hAnsi="Comic Sans MS" w:cs="Arial"/>
          <w:b/>
          <w:bCs/>
          <w:kern w:val="0"/>
          <w:sz w:val="18"/>
          <w:szCs w:val="18"/>
          <w14:ligatures w14:val="none"/>
        </w:rPr>
        <w:t>Beartooth RC&amp;D –</w:t>
      </w:r>
      <w:r w:rsidRPr="0056361A">
        <w:rPr>
          <w:rFonts w:ascii="Comic Sans MS" w:hAnsi="Comic Sans MS" w:cs="Arial"/>
          <w:kern w:val="0"/>
          <w:sz w:val="18"/>
          <w:szCs w:val="18"/>
          <w14:ligatures w14:val="none"/>
        </w:rPr>
        <w:t xml:space="preserve"> no current report</w:t>
      </w:r>
    </w:p>
    <w:p w14:paraId="77A7261C" w14:textId="77777777" w:rsidR="00340A3B" w:rsidRPr="0056361A" w:rsidRDefault="00340A3B" w:rsidP="00340A3B">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kern w:val="0"/>
          <w:sz w:val="18"/>
          <w:szCs w:val="18"/>
          <w14:ligatures w14:val="none"/>
        </w:rPr>
      </w:pPr>
      <w:r w:rsidRPr="0056361A">
        <w:rPr>
          <w:rFonts w:ascii="Comic Sans MS" w:hAnsi="Comic Sans MS" w:cs="Arial"/>
          <w:b/>
          <w:bCs/>
          <w:kern w:val="0"/>
          <w:sz w:val="18"/>
          <w:szCs w:val="18"/>
          <w14:ligatures w14:val="none"/>
        </w:rPr>
        <w:t xml:space="preserve">DNRC – Mary Hendrix – </w:t>
      </w:r>
      <w:r w:rsidRPr="0056361A">
        <w:rPr>
          <w:rFonts w:ascii="Comic Sans MS" w:hAnsi="Comic Sans MS" w:cs="Arial"/>
          <w:kern w:val="0"/>
          <w:sz w:val="18"/>
          <w:szCs w:val="18"/>
          <w14:ligatures w14:val="none"/>
        </w:rPr>
        <w:t>report sent to YCD Supervisors before today’s meeting.</w:t>
      </w:r>
    </w:p>
    <w:p w14:paraId="626DF7AE" w14:textId="08AA9CD6" w:rsidR="00340A3B" w:rsidRPr="0056361A" w:rsidRDefault="00340A3B" w:rsidP="00340A3B">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kern w:val="0"/>
          <w:sz w:val="18"/>
          <w:szCs w:val="18"/>
          <w14:ligatures w14:val="none"/>
        </w:rPr>
      </w:pPr>
      <w:r w:rsidRPr="0056361A">
        <w:rPr>
          <w:rFonts w:ascii="Comic Sans MS" w:hAnsi="Comic Sans MS" w:cs="Arial"/>
          <w:b/>
          <w:bCs/>
          <w:kern w:val="0"/>
          <w:sz w:val="18"/>
          <w:szCs w:val="18"/>
          <w14:ligatures w14:val="none"/>
        </w:rPr>
        <w:t xml:space="preserve">Fish Wildlife and Parks – </w:t>
      </w:r>
      <w:r w:rsidR="00616FD0">
        <w:rPr>
          <w:rFonts w:ascii="Comic Sans MS" w:hAnsi="Comic Sans MS" w:cs="Arial"/>
          <w:b/>
          <w:bCs/>
          <w:kern w:val="0"/>
          <w:sz w:val="18"/>
          <w:szCs w:val="18"/>
          <w14:ligatures w14:val="none"/>
        </w:rPr>
        <w:t>Demi Blythe</w:t>
      </w:r>
      <w:r w:rsidRPr="0056361A">
        <w:rPr>
          <w:rFonts w:ascii="Comic Sans MS" w:hAnsi="Comic Sans MS" w:cs="Arial"/>
          <w:b/>
          <w:bCs/>
          <w:kern w:val="0"/>
          <w:sz w:val="18"/>
          <w:szCs w:val="18"/>
          <w14:ligatures w14:val="none"/>
        </w:rPr>
        <w:t xml:space="preserve"> </w:t>
      </w:r>
    </w:p>
    <w:p w14:paraId="04349CCE" w14:textId="1BB4C0CD" w:rsidR="00340A3B" w:rsidRPr="00616FD0" w:rsidRDefault="00616FD0" w:rsidP="00340A3B">
      <w:pPr>
        <w:numPr>
          <w:ilvl w:val="0"/>
          <w:numId w:val="7"/>
        </w:numPr>
        <w:shd w:val="clear" w:color="auto" w:fill="FFFFFF"/>
        <w:spacing w:after="0" w:line="235" w:lineRule="atLeast"/>
        <w:ind w:left="1440"/>
        <w:rPr>
          <w:rFonts w:ascii="Comic Sans MS" w:eastAsia="Times New Roman" w:hAnsi="Comic Sans MS" w:cs="Segoe UI"/>
          <w:color w:val="000000"/>
          <w:kern w:val="0"/>
          <w:sz w:val="18"/>
          <w:szCs w:val="18"/>
          <w14:ligatures w14:val="none"/>
        </w:rPr>
      </w:pPr>
      <w:r>
        <w:rPr>
          <w:rFonts w:ascii="Comic Sans MS" w:eastAsia="Times New Roman" w:hAnsi="Comic Sans MS" w:cs="Calibri"/>
          <w:color w:val="000000"/>
          <w:kern w:val="0"/>
          <w:sz w:val="18"/>
          <w:szCs w:val="18"/>
          <w:bdr w:val="none" w:sz="0" w:space="0" w:color="auto" w:frame="1"/>
          <w:shd w:val="clear" w:color="auto" w:fill="FFFFFF"/>
          <w14:ligatures w14:val="none"/>
        </w:rPr>
        <w:t>Kids fishing days are happening at Lake Elmo</w:t>
      </w:r>
    </w:p>
    <w:p w14:paraId="61CB352F" w14:textId="590752CC" w:rsidR="00616FD0" w:rsidRPr="0027437D" w:rsidRDefault="00616FD0" w:rsidP="00340A3B">
      <w:pPr>
        <w:numPr>
          <w:ilvl w:val="0"/>
          <w:numId w:val="7"/>
        </w:numPr>
        <w:shd w:val="clear" w:color="auto" w:fill="FFFFFF"/>
        <w:spacing w:after="0" w:line="235" w:lineRule="atLeast"/>
        <w:ind w:left="1440"/>
        <w:rPr>
          <w:rFonts w:ascii="Comic Sans MS" w:eastAsia="Times New Roman" w:hAnsi="Comic Sans MS" w:cs="Segoe UI"/>
          <w:color w:val="000000"/>
          <w:kern w:val="0"/>
          <w:sz w:val="18"/>
          <w:szCs w:val="18"/>
          <w14:ligatures w14:val="none"/>
        </w:rPr>
      </w:pPr>
      <w:r>
        <w:rPr>
          <w:rFonts w:ascii="Comic Sans MS" w:eastAsia="Times New Roman" w:hAnsi="Comic Sans MS" w:cs="Calibri"/>
          <w:color w:val="000000"/>
          <w:kern w:val="0"/>
          <w:sz w:val="18"/>
          <w:szCs w:val="18"/>
          <w:bdr w:val="none" w:sz="0" w:space="0" w:color="auto" w:frame="1"/>
          <w:shd w:val="clear" w:color="auto" w:fill="FFFFFF"/>
          <w14:ligatures w14:val="none"/>
        </w:rPr>
        <w:t>The state Fisheries manager has been placed on administrative leave</w:t>
      </w:r>
    </w:p>
    <w:p w14:paraId="6155C455" w14:textId="77777777" w:rsidR="00340A3B" w:rsidRPr="0056361A" w:rsidRDefault="00340A3B" w:rsidP="00340A3B">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kern w:val="0"/>
          <w:sz w:val="18"/>
          <w:szCs w:val="18"/>
          <w14:ligatures w14:val="none"/>
        </w:rPr>
      </w:pPr>
      <w:r w:rsidRPr="0056361A">
        <w:rPr>
          <w:rFonts w:ascii="Comic Sans MS" w:hAnsi="Comic Sans MS" w:cs="Arial"/>
          <w:b/>
          <w:bCs/>
          <w:kern w:val="0"/>
          <w:sz w:val="18"/>
          <w:szCs w:val="18"/>
          <w14:ligatures w14:val="none"/>
        </w:rPr>
        <w:t xml:space="preserve">NRCS </w:t>
      </w:r>
      <w:r w:rsidRPr="0056361A">
        <w:rPr>
          <w:rFonts w:ascii="Comic Sans MS" w:hAnsi="Comic Sans MS" w:cs="Arial"/>
          <w:kern w:val="0"/>
          <w:sz w:val="18"/>
          <w:szCs w:val="18"/>
          <w14:ligatures w14:val="none"/>
        </w:rPr>
        <w:t xml:space="preserve"> </w:t>
      </w:r>
      <w:r w:rsidRPr="0056361A">
        <w:rPr>
          <w:rFonts w:ascii="Comic Sans MS" w:hAnsi="Comic Sans MS" w:cs="Arial"/>
          <w:b/>
          <w:bCs/>
          <w:kern w:val="0"/>
          <w:sz w:val="18"/>
          <w:szCs w:val="18"/>
          <w14:ligatures w14:val="none"/>
        </w:rPr>
        <w:t xml:space="preserve">- </w:t>
      </w:r>
      <w:r w:rsidRPr="0056361A">
        <w:rPr>
          <w:rFonts w:ascii="Comic Sans MS" w:hAnsi="Comic Sans MS" w:cs="Arial"/>
          <w:kern w:val="0"/>
          <w:sz w:val="18"/>
          <w:szCs w:val="18"/>
          <w14:ligatures w14:val="none"/>
        </w:rPr>
        <w:t>The following Billings FO report</w:t>
      </w:r>
      <w:r w:rsidRPr="0056361A">
        <w:rPr>
          <w:rFonts w:ascii="Comic Sans MS" w:hAnsi="Comic Sans MS" w:cs="Arial"/>
          <w:b/>
          <w:bCs/>
          <w:kern w:val="0"/>
          <w:sz w:val="18"/>
          <w:szCs w:val="18"/>
          <w14:ligatures w14:val="none"/>
        </w:rPr>
        <w:t xml:space="preserve"> </w:t>
      </w:r>
      <w:r w:rsidRPr="0056361A">
        <w:rPr>
          <w:rFonts w:ascii="Comic Sans MS" w:hAnsi="Comic Sans MS" w:cs="Arial"/>
          <w:kern w:val="0"/>
          <w:sz w:val="18"/>
          <w:szCs w:val="18"/>
          <w14:ligatures w14:val="none"/>
        </w:rPr>
        <w:t>was</w:t>
      </w:r>
      <w:r w:rsidRPr="0056361A">
        <w:rPr>
          <w:rFonts w:ascii="Comic Sans MS" w:hAnsi="Comic Sans MS" w:cs="Arial"/>
          <w:b/>
          <w:bCs/>
          <w:kern w:val="0"/>
          <w:sz w:val="18"/>
          <w:szCs w:val="18"/>
          <w14:ligatures w14:val="none"/>
        </w:rPr>
        <w:t xml:space="preserve"> </w:t>
      </w:r>
      <w:r w:rsidRPr="0056361A">
        <w:rPr>
          <w:rFonts w:ascii="Comic Sans MS" w:hAnsi="Comic Sans MS" w:cs="Arial"/>
          <w:kern w:val="0"/>
          <w:sz w:val="18"/>
          <w:szCs w:val="18"/>
          <w14:ligatures w14:val="none"/>
        </w:rPr>
        <w:t>provided to YCD before the meeting and distributed by email.</w:t>
      </w:r>
    </w:p>
    <w:p w14:paraId="6B955A45" w14:textId="77777777" w:rsidR="001B03E7" w:rsidRDefault="00340A3B" w:rsidP="001B03E7">
      <w:pPr>
        <w:pStyle w:val="ListParagraph"/>
        <w:shd w:val="clear" w:color="auto" w:fill="FFFFFF"/>
        <w:overflowPunct w:val="0"/>
        <w:autoSpaceDE w:val="0"/>
        <w:autoSpaceDN w:val="0"/>
        <w:adjustRightInd w:val="0"/>
        <w:ind w:left="1440"/>
        <w:jc w:val="both"/>
        <w:rPr>
          <w:rFonts w:ascii="Comic Sans MS" w:hAnsi="Comic Sans MS"/>
          <w:color w:val="000000"/>
          <w:sz w:val="18"/>
          <w:szCs w:val="18"/>
        </w:rPr>
      </w:pPr>
      <w:r w:rsidRPr="0056361A">
        <w:rPr>
          <w:rFonts w:ascii="Comic Sans MS" w:hAnsi="Comic Sans MS" w:cs="Arial"/>
          <w:b/>
          <w:bCs/>
          <w:kern w:val="0"/>
          <w:sz w:val="18"/>
          <w:szCs w:val="18"/>
          <w14:ligatures w14:val="none"/>
        </w:rPr>
        <w:t xml:space="preserve"> </w:t>
      </w:r>
      <w:r w:rsidRPr="0056361A">
        <w:rPr>
          <w:rFonts w:ascii="Comic Sans MS" w:hAnsi="Comic Sans MS" w:cs="Arial"/>
          <w:b/>
          <w:bCs/>
          <w:kern w:val="0"/>
          <w:sz w:val="18"/>
          <w:szCs w:val="18"/>
          <w:u w:val="single"/>
          <w14:ligatures w14:val="none"/>
        </w:rPr>
        <w:t xml:space="preserve">FY24 EQIP/CSP Applications – </w:t>
      </w:r>
      <w:r w:rsidR="008B3CC6" w:rsidRPr="008B3CC6">
        <w:rPr>
          <w:rFonts w:ascii="Comic Sans MS" w:hAnsi="Comic Sans MS"/>
          <w:color w:val="000000"/>
          <w:sz w:val="18"/>
          <w:szCs w:val="18"/>
        </w:rPr>
        <w:t xml:space="preserve">The office received preapprovals for many of our applications for FY2024 projects and </w:t>
      </w:r>
      <w:r w:rsidR="00736BA5">
        <w:rPr>
          <w:rFonts w:ascii="Comic Sans MS" w:hAnsi="Comic Sans MS"/>
          <w:color w:val="000000"/>
          <w:sz w:val="18"/>
          <w:szCs w:val="18"/>
        </w:rPr>
        <w:t>is</w:t>
      </w:r>
      <w:r w:rsidR="008B3CC6" w:rsidRPr="008B3CC6">
        <w:rPr>
          <w:rFonts w:ascii="Comic Sans MS" w:hAnsi="Comic Sans MS"/>
          <w:color w:val="000000"/>
          <w:sz w:val="18"/>
          <w:szCs w:val="18"/>
        </w:rPr>
        <w:t xml:space="preserve"> working with applicants to finalize their contract documents. NRCS accepts applications anytime. Applications received from now until the next signup period will be considered for the FY2025 funding </w:t>
      </w:r>
      <w:r w:rsidR="00736BA5">
        <w:rPr>
          <w:rFonts w:ascii="Comic Sans MS" w:hAnsi="Comic Sans MS"/>
          <w:color w:val="000000"/>
          <w:sz w:val="18"/>
          <w:szCs w:val="18"/>
        </w:rPr>
        <w:t>cycle.</w:t>
      </w:r>
    </w:p>
    <w:p w14:paraId="15806688" w14:textId="07345CA4" w:rsidR="001B03E7" w:rsidRDefault="001B03E7" w:rsidP="00FD4F96">
      <w:pPr>
        <w:pStyle w:val="ListParagraph"/>
        <w:shd w:val="clear" w:color="auto" w:fill="FFFFFF"/>
        <w:overflowPunct w:val="0"/>
        <w:autoSpaceDE w:val="0"/>
        <w:autoSpaceDN w:val="0"/>
        <w:adjustRightInd w:val="0"/>
        <w:ind w:left="1440"/>
        <w:jc w:val="both"/>
        <w:rPr>
          <w:rFonts w:ascii="Comic Sans MS" w:hAnsi="Comic Sans MS"/>
          <w:color w:val="000000"/>
          <w:sz w:val="18"/>
          <w:szCs w:val="18"/>
        </w:rPr>
      </w:pPr>
      <w:r w:rsidRPr="00FD4F96">
        <w:rPr>
          <w:rFonts w:ascii="Comic Sans MS" w:hAnsi="Comic Sans MS"/>
          <w:b/>
          <w:bCs/>
          <w:color w:val="000000"/>
          <w:sz w:val="18"/>
          <w:szCs w:val="18"/>
          <w:u w:val="single"/>
        </w:rPr>
        <w:t>Available fund pools for FY25 applications:</w:t>
      </w:r>
      <w:r w:rsidR="00FD4F96">
        <w:rPr>
          <w:rFonts w:ascii="Comic Sans MS" w:hAnsi="Comic Sans MS"/>
          <w:b/>
          <w:bCs/>
          <w:color w:val="000000"/>
          <w:sz w:val="18"/>
          <w:szCs w:val="18"/>
          <w:u w:val="single"/>
        </w:rPr>
        <w:t xml:space="preserve"> </w:t>
      </w:r>
      <w:r w:rsidRPr="001B03E7">
        <w:rPr>
          <w:rFonts w:ascii="Comic Sans MS" w:hAnsi="Comic Sans MS"/>
          <w:color w:val="000000"/>
          <w:sz w:val="18"/>
          <w:szCs w:val="18"/>
        </w:rPr>
        <w:t>Rooting for Soil Health TIP</w:t>
      </w:r>
      <w:r w:rsidR="00FD4F96">
        <w:rPr>
          <w:rFonts w:ascii="Comic Sans MS" w:hAnsi="Comic Sans MS"/>
          <w:color w:val="000000"/>
          <w:sz w:val="18"/>
          <w:szCs w:val="18"/>
        </w:rPr>
        <w:t xml:space="preserve">, </w:t>
      </w:r>
      <w:r w:rsidRPr="001B03E7">
        <w:rPr>
          <w:rFonts w:ascii="Comic Sans MS" w:hAnsi="Comic Sans MS"/>
          <w:color w:val="000000"/>
          <w:sz w:val="18"/>
          <w:szCs w:val="18"/>
        </w:rPr>
        <w:t>Sage Grouse Initiative (SGI): Annual Invasive Grasses, Land Conversion, Woody Expansion, Riparian Degradation</w:t>
      </w:r>
      <w:r w:rsidR="00FD4F96">
        <w:rPr>
          <w:rFonts w:ascii="Comic Sans MS" w:hAnsi="Comic Sans MS"/>
          <w:color w:val="000000"/>
          <w:sz w:val="18"/>
          <w:szCs w:val="18"/>
        </w:rPr>
        <w:t xml:space="preserve">, </w:t>
      </w:r>
      <w:r w:rsidRPr="001B03E7">
        <w:rPr>
          <w:rFonts w:ascii="Comic Sans MS" w:hAnsi="Comic Sans MS"/>
          <w:color w:val="000000"/>
          <w:sz w:val="18"/>
          <w:szCs w:val="18"/>
        </w:rPr>
        <w:t>Pivots for Pollinators TIP</w:t>
      </w:r>
      <w:r w:rsidR="00FD4F96">
        <w:rPr>
          <w:rFonts w:ascii="Comic Sans MS" w:hAnsi="Comic Sans MS"/>
          <w:color w:val="000000"/>
          <w:sz w:val="18"/>
          <w:szCs w:val="18"/>
        </w:rPr>
        <w:t xml:space="preserve">, </w:t>
      </w:r>
      <w:r w:rsidRPr="001B03E7">
        <w:rPr>
          <w:rFonts w:ascii="Comic Sans MS" w:hAnsi="Comic Sans MS"/>
          <w:color w:val="000000"/>
          <w:sz w:val="18"/>
          <w:szCs w:val="18"/>
        </w:rPr>
        <w:t>Fly Creek TIP</w:t>
      </w:r>
      <w:r w:rsidR="00FD4F96">
        <w:rPr>
          <w:rFonts w:ascii="Comic Sans MS" w:hAnsi="Comic Sans MS"/>
          <w:color w:val="000000"/>
          <w:sz w:val="18"/>
          <w:szCs w:val="18"/>
        </w:rPr>
        <w:t xml:space="preserve">, </w:t>
      </w:r>
      <w:r w:rsidRPr="001B03E7">
        <w:rPr>
          <w:rFonts w:ascii="Comic Sans MS" w:hAnsi="Comic Sans MS"/>
          <w:color w:val="000000"/>
          <w:sz w:val="18"/>
          <w:szCs w:val="18"/>
        </w:rPr>
        <w:t>Community Ag</w:t>
      </w:r>
      <w:r w:rsidR="00FD4F96">
        <w:rPr>
          <w:rFonts w:ascii="Comic Sans MS" w:hAnsi="Comic Sans MS"/>
          <w:color w:val="000000"/>
          <w:sz w:val="18"/>
          <w:szCs w:val="18"/>
        </w:rPr>
        <w:t xml:space="preserve">, </w:t>
      </w:r>
      <w:r w:rsidRPr="001B03E7">
        <w:rPr>
          <w:rFonts w:ascii="Comic Sans MS" w:hAnsi="Comic Sans MS"/>
          <w:color w:val="000000"/>
          <w:sz w:val="18"/>
          <w:szCs w:val="18"/>
        </w:rPr>
        <w:t>Tribal</w:t>
      </w:r>
      <w:r w:rsidR="00FD4F96">
        <w:rPr>
          <w:rFonts w:ascii="Comic Sans MS" w:hAnsi="Comic Sans MS"/>
          <w:color w:val="000000"/>
          <w:sz w:val="18"/>
          <w:szCs w:val="18"/>
        </w:rPr>
        <w:t xml:space="preserve">, </w:t>
      </w:r>
      <w:r w:rsidRPr="001B03E7">
        <w:rPr>
          <w:rFonts w:ascii="Comic Sans MS" w:hAnsi="Comic Sans MS"/>
          <w:color w:val="000000"/>
          <w:sz w:val="18"/>
          <w:szCs w:val="18"/>
        </w:rPr>
        <w:t>CSP Classic and Renewals</w:t>
      </w:r>
    </w:p>
    <w:p w14:paraId="1C2D1682" w14:textId="097BCDB7" w:rsidR="001B03E7" w:rsidRPr="0088330D" w:rsidRDefault="00953EF2" w:rsidP="0088330D">
      <w:pPr>
        <w:pStyle w:val="ListParagraph"/>
        <w:shd w:val="clear" w:color="auto" w:fill="FFFFFF"/>
        <w:overflowPunct w:val="0"/>
        <w:autoSpaceDE w:val="0"/>
        <w:autoSpaceDN w:val="0"/>
        <w:adjustRightInd w:val="0"/>
        <w:ind w:left="1440"/>
        <w:jc w:val="both"/>
        <w:rPr>
          <w:rFonts w:ascii="Comic Sans MS" w:hAnsi="Comic Sans MS"/>
          <w:color w:val="000000"/>
          <w:sz w:val="18"/>
          <w:szCs w:val="18"/>
        </w:rPr>
      </w:pPr>
      <w:r>
        <w:rPr>
          <w:rFonts w:ascii="Comic Sans MS" w:hAnsi="Comic Sans MS"/>
          <w:b/>
          <w:bCs/>
          <w:color w:val="000000"/>
          <w:sz w:val="18"/>
          <w:szCs w:val="18"/>
          <w:u w:val="single"/>
        </w:rPr>
        <w:t xml:space="preserve">Other information included in the report: </w:t>
      </w:r>
      <w:r>
        <w:rPr>
          <w:rFonts w:ascii="Comic Sans MS" w:hAnsi="Comic Sans MS"/>
          <w:color w:val="000000"/>
          <w:sz w:val="18"/>
          <w:szCs w:val="18"/>
        </w:rPr>
        <w:t>Personnel vacancies, training</w:t>
      </w:r>
      <w:r w:rsidR="007E6DF8">
        <w:rPr>
          <w:rFonts w:ascii="Comic Sans MS" w:hAnsi="Comic Sans MS"/>
          <w:color w:val="000000"/>
          <w:sz w:val="18"/>
          <w:szCs w:val="18"/>
        </w:rPr>
        <w:t>,</w:t>
      </w:r>
      <w:r w:rsidR="00D36469">
        <w:rPr>
          <w:rFonts w:ascii="Comic Sans MS" w:hAnsi="Comic Sans MS"/>
          <w:color w:val="000000"/>
          <w:sz w:val="18"/>
          <w:szCs w:val="18"/>
        </w:rPr>
        <w:t xml:space="preserve"> and workshop</w:t>
      </w:r>
      <w:r>
        <w:rPr>
          <w:rFonts w:ascii="Comic Sans MS" w:hAnsi="Comic Sans MS"/>
          <w:color w:val="000000"/>
          <w:sz w:val="18"/>
          <w:szCs w:val="18"/>
        </w:rPr>
        <w:t xml:space="preserve"> sessions</w:t>
      </w:r>
      <w:r w:rsidR="00D36469">
        <w:rPr>
          <w:rFonts w:ascii="Comic Sans MS" w:hAnsi="Comic Sans MS"/>
          <w:color w:val="000000"/>
          <w:sz w:val="18"/>
          <w:szCs w:val="18"/>
        </w:rPr>
        <w:t xml:space="preserve"> </w:t>
      </w:r>
      <w:r>
        <w:rPr>
          <w:rFonts w:ascii="Comic Sans MS" w:hAnsi="Comic Sans MS"/>
          <w:color w:val="000000"/>
          <w:sz w:val="18"/>
          <w:szCs w:val="18"/>
        </w:rPr>
        <w:t>attended</w:t>
      </w:r>
    </w:p>
    <w:p w14:paraId="63F27EF3" w14:textId="77777777" w:rsidR="00340A3B" w:rsidRPr="0056361A" w:rsidRDefault="00340A3B" w:rsidP="00340A3B">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kern w:val="0"/>
          <w:sz w:val="18"/>
          <w:szCs w:val="18"/>
          <w14:ligatures w14:val="none"/>
        </w:rPr>
      </w:pPr>
      <w:r w:rsidRPr="0056361A">
        <w:rPr>
          <w:rFonts w:ascii="Comic Sans MS" w:hAnsi="Comic Sans MS" w:cs="Arial"/>
          <w:b/>
          <w:bCs/>
          <w:kern w:val="0"/>
          <w:sz w:val="18"/>
          <w:szCs w:val="18"/>
          <w14:ligatures w14:val="none"/>
        </w:rPr>
        <w:t>Yellowstone County</w:t>
      </w:r>
    </w:p>
    <w:p w14:paraId="68FD2384" w14:textId="77777777" w:rsidR="00340A3B" w:rsidRPr="0056361A" w:rsidRDefault="00340A3B" w:rsidP="00340A3B">
      <w:pPr>
        <w:numPr>
          <w:ilvl w:val="0"/>
          <w:numId w:val="6"/>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bookmarkStart w:id="0" w:name="_Hlk66533465"/>
      <w:r w:rsidRPr="0056361A">
        <w:rPr>
          <w:rFonts w:ascii="Comic Sans MS" w:eastAsia="Times New Roman" w:hAnsi="Comic Sans MS" w:cs="Arial"/>
          <w:b/>
          <w:kern w:val="0"/>
          <w:sz w:val="18"/>
          <w:szCs w:val="18"/>
          <w14:ligatures w14:val="none"/>
        </w:rPr>
        <w:t>Yellowstone Co. Extension</w:t>
      </w:r>
      <w:bookmarkEnd w:id="0"/>
      <w:r w:rsidRPr="0056361A">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 no report</w:t>
      </w:r>
      <w:r w:rsidRPr="0056361A">
        <w:rPr>
          <w:rFonts w:ascii="Comic Sans MS" w:eastAsia="Times New Roman" w:hAnsi="Comic Sans MS" w:cs="Arial"/>
          <w:kern w:val="0"/>
          <w:sz w:val="18"/>
          <w:szCs w:val="18"/>
          <w14:ligatures w14:val="none"/>
        </w:rPr>
        <w:t xml:space="preserve"> </w:t>
      </w:r>
    </w:p>
    <w:p w14:paraId="524866BA" w14:textId="77777777" w:rsidR="00340A3B" w:rsidRPr="0056361A" w:rsidRDefault="00340A3B" w:rsidP="00340A3B">
      <w:pPr>
        <w:numPr>
          <w:ilvl w:val="0"/>
          <w:numId w:val="6"/>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14:ligatures w14:val="none"/>
        </w:rPr>
        <w:t>Billings/Yellowstone County Planning Board and City of Laurel Planning Board-</w:t>
      </w:r>
      <w:r w:rsidRPr="0056361A">
        <w:rPr>
          <w:rFonts w:ascii="Comic Sans MS" w:eastAsia="Times New Roman" w:hAnsi="Comic Sans MS" w:cs="Arial"/>
          <w:bCs/>
          <w:kern w:val="0"/>
          <w:sz w:val="18"/>
          <w:szCs w:val="18"/>
          <w14:ligatures w14:val="none"/>
        </w:rPr>
        <w:t xml:space="preserve"> Vacancy has not been filled.</w:t>
      </w:r>
    </w:p>
    <w:p w14:paraId="3E99DD5D" w14:textId="3E211D6F" w:rsidR="00340A3B" w:rsidRPr="0056361A" w:rsidRDefault="00340A3B" w:rsidP="00340A3B">
      <w:pPr>
        <w:numPr>
          <w:ilvl w:val="0"/>
          <w:numId w:val="6"/>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14:ligatures w14:val="none"/>
        </w:rPr>
        <w:t xml:space="preserve">Yellowstone Co. Floodplain – </w:t>
      </w:r>
      <w:r w:rsidRPr="0056361A">
        <w:rPr>
          <w:rFonts w:ascii="Comic Sans MS" w:eastAsia="Times New Roman" w:hAnsi="Comic Sans MS" w:cs="Arial"/>
          <w:bCs/>
          <w:kern w:val="0"/>
          <w:sz w:val="18"/>
          <w:szCs w:val="18"/>
          <w14:ligatures w14:val="none"/>
        </w:rPr>
        <w:t>Tim Miller &amp; Ronni Tallerico</w:t>
      </w:r>
      <w:r w:rsidR="0088330D">
        <w:rPr>
          <w:rFonts w:ascii="Comic Sans MS" w:eastAsia="Times New Roman" w:hAnsi="Comic Sans MS" w:cs="Arial"/>
          <w:bCs/>
          <w:kern w:val="0"/>
          <w:sz w:val="18"/>
          <w:szCs w:val="18"/>
          <w14:ligatures w14:val="none"/>
        </w:rPr>
        <w:t xml:space="preserve"> office update:  Hruska unauthorized concrete and other debris dumping in the YR floodplain is slowly being removed back further from the bank.</w:t>
      </w:r>
    </w:p>
    <w:p w14:paraId="2FCE12ED" w14:textId="48ABE111" w:rsidR="00340A3B" w:rsidRPr="0056361A" w:rsidRDefault="00340A3B" w:rsidP="00340A3B">
      <w:pPr>
        <w:numPr>
          <w:ilvl w:val="0"/>
          <w:numId w:val="6"/>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14:ligatures w14:val="none"/>
        </w:rPr>
        <w:t>Yellowstone Co.</w:t>
      </w:r>
      <w:r>
        <w:rPr>
          <w:rFonts w:ascii="Comic Sans MS" w:eastAsia="Times New Roman" w:hAnsi="Comic Sans MS" w:cs="Arial"/>
          <w:b/>
          <w:kern w:val="0"/>
          <w:sz w:val="18"/>
          <w:szCs w:val="18"/>
          <w14:ligatures w14:val="none"/>
        </w:rPr>
        <w:t xml:space="preserve"> </w:t>
      </w:r>
      <w:r w:rsidRPr="0056361A">
        <w:rPr>
          <w:rFonts w:ascii="Comic Sans MS" w:eastAsia="Times New Roman" w:hAnsi="Comic Sans MS" w:cs="Arial"/>
          <w:b/>
          <w:kern w:val="0"/>
          <w:sz w:val="18"/>
          <w:szCs w:val="18"/>
          <w14:ligatures w14:val="none"/>
        </w:rPr>
        <w:t>Weed Department –</w:t>
      </w:r>
      <w:r w:rsidRPr="0056361A">
        <w:rPr>
          <w:rFonts w:ascii="Comic Sans MS" w:eastAsia="Times New Roman" w:hAnsi="Comic Sans MS" w:cs="Arial"/>
          <w:kern w:val="0"/>
          <w:sz w:val="18"/>
          <w:szCs w:val="18"/>
          <w14:ligatures w14:val="none"/>
        </w:rPr>
        <w:t xml:space="preserve"> </w:t>
      </w:r>
      <w:r>
        <w:rPr>
          <w:rFonts w:ascii="Comic Sans MS" w:eastAsia="Times New Roman" w:hAnsi="Comic Sans MS" w:cs="Arial"/>
          <w:kern w:val="0"/>
          <w:sz w:val="18"/>
          <w:szCs w:val="18"/>
          <w14:ligatures w14:val="none"/>
        </w:rPr>
        <w:t xml:space="preserve">unable to attend </w:t>
      </w:r>
      <w:r w:rsidR="00161BC3">
        <w:rPr>
          <w:rFonts w:ascii="Comic Sans MS" w:eastAsia="Times New Roman" w:hAnsi="Comic Sans MS" w:cs="Arial"/>
          <w:kern w:val="0"/>
          <w:sz w:val="18"/>
          <w:szCs w:val="18"/>
          <w14:ligatures w14:val="none"/>
        </w:rPr>
        <w:t xml:space="preserve">the </w:t>
      </w:r>
      <w:r>
        <w:rPr>
          <w:rFonts w:ascii="Comic Sans MS" w:eastAsia="Times New Roman" w:hAnsi="Comic Sans MS" w:cs="Arial"/>
          <w:kern w:val="0"/>
          <w:sz w:val="18"/>
          <w:szCs w:val="18"/>
          <w14:ligatures w14:val="none"/>
        </w:rPr>
        <w:t>meeting</w:t>
      </w:r>
      <w:r w:rsidR="0088330D">
        <w:rPr>
          <w:rFonts w:ascii="Comic Sans MS" w:eastAsia="Times New Roman" w:hAnsi="Comic Sans MS" w:cs="Arial"/>
          <w:kern w:val="0"/>
          <w:sz w:val="18"/>
          <w:szCs w:val="18"/>
          <w14:ligatures w14:val="none"/>
        </w:rPr>
        <w:t xml:space="preserve">.  Supervisors instructed Ivie to contact </w:t>
      </w:r>
      <w:r w:rsidR="005D2114">
        <w:rPr>
          <w:rFonts w:ascii="Comic Sans MS" w:eastAsia="Times New Roman" w:hAnsi="Comic Sans MS" w:cs="Arial"/>
          <w:kern w:val="0"/>
          <w:sz w:val="18"/>
          <w:szCs w:val="18"/>
          <w14:ligatures w14:val="none"/>
        </w:rPr>
        <w:t xml:space="preserve">the </w:t>
      </w:r>
      <w:r w:rsidR="0088330D">
        <w:rPr>
          <w:rFonts w:ascii="Comic Sans MS" w:eastAsia="Times New Roman" w:hAnsi="Comic Sans MS" w:cs="Arial"/>
          <w:kern w:val="0"/>
          <w:sz w:val="18"/>
          <w:szCs w:val="18"/>
          <w14:ligatures w14:val="none"/>
        </w:rPr>
        <w:t>weed office and ask for a monthly report</w:t>
      </w:r>
      <w:r w:rsidR="005D2114">
        <w:rPr>
          <w:rFonts w:ascii="Comic Sans MS" w:eastAsia="Times New Roman" w:hAnsi="Comic Sans MS" w:cs="Arial"/>
          <w:kern w:val="0"/>
          <w:sz w:val="18"/>
          <w:szCs w:val="18"/>
          <w14:ligatures w14:val="none"/>
        </w:rPr>
        <w:t xml:space="preserve"> to keep YCD better informed.</w:t>
      </w:r>
    </w:p>
    <w:p w14:paraId="0FB8D548" w14:textId="77777777" w:rsidR="00340A3B" w:rsidRPr="0056361A" w:rsidRDefault="00340A3B" w:rsidP="00340A3B">
      <w:pPr>
        <w:overflowPunct w:val="0"/>
        <w:autoSpaceDE w:val="0"/>
        <w:autoSpaceDN w:val="0"/>
        <w:adjustRightInd w:val="0"/>
        <w:spacing w:after="0" w:line="240" w:lineRule="auto"/>
        <w:rPr>
          <w:rFonts w:ascii="Comic Sans MS" w:eastAsia="Times New Roman" w:hAnsi="Comic Sans MS" w:cs="Arial"/>
          <w:b/>
          <w:bCs/>
          <w:kern w:val="0"/>
          <w:sz w:val="18"/>
          <w:szCs w:val="18"/>
          <w:u w:val="single"/>
          <w14:ligatures w14:val="none"/>
        </w:rPr>
      </w:pPr>
    </w:p>
    <w:p w14:paraId="40DAF410" w14:textId="77777777" w:rsidR="00340A3B" w:rsidRPr="0056361A" w:rsidRDefault="00340A3B" w:rsidP="00340A3B">
      <w:pPr>
        <w:overflowPunct w:val="0"/>
        <w:autoSpaceDE w:val="0"/>
        <w:autoSpaceDN w:val="0"/>
        <w:adjustRightInd w:val="0"/>
        <w:spacing w:after="0" w:line="240" w:lineRule="auto"/>
        <w:rPr>
          <w:rFonts w:ascii="Comic Sans MS" w:eastAsia="Times New Roman" w:hAnsi="Comic Sans MS" w:cs="Arial"/>
          <w:b/>
          <w:bCs/>
          <w:kern w:val="0"/>
          <w:sz w:val="18"/>
          <w:szCs w:val="18"/>
          <w:u w:val="single"/>
          <w14:ligatures w14:val="none"/>
        </w:rPr>
      </w:pPr>
      <w:r w:rsidRPr="0056361A">
        <w:rPr>
          <w:rFonts w:ascii="Comic Sans MS" w:eastAsia="Times New Roman" w:hAnsi="Comic Sans MS" w:cs="Arial"/>
          <w:b/>
          <w:bCs/>
          <w:kern w:val="0"/>
          <w:sz w:val="18"/>
          <w:szCs w:val="18"/>
          <w:u w:val="single"/>
          <w14:ligatures w14:val="none"/>
        </w:rPr>
        <w:t>BUSINESS MEETING</w:t>
      </w:r>
    </w:p>
    <w:p w14:paraId="2AD1D98A" w14:textId="77777777" w:rsidR="00340A3B" w:rsidRPr="0056361A" w:rsidRDefault="00340A3B" w:rsidP="00340A3B">
      <w:pPr>
        <w:overflowPunct w:val="0"/>
        <w:autoSpaceDE w:val="0"/>
        <w:autoSpaceDN w:val="0"/>
        <w:adjustRightInd w:val="0"/>
        <w:spacing w:after="0" w:line="240" w:lineRule="auto"/>
        <w:rPr>
          <w:rFonts w:ascii="Comic Sans MS" w:eastAsia="Times New Roman" w:hAnsi="Comic Sans MS" w:cs="Arial"/>
          <w:kern w:val="0"/>
          <w:sz w:val="18"/>
          <w:szCs w:val="18"/>
          <w14:ligatures w14:val="none"/>
        </w:rPr>
      </w:pPr>
    </w:p>
    <w:p w14:paraId="4F9340CC" w14:textId="13A214A4" w:rsidR="00340A3B" w:rsidRPr="00B64B62" w:rsidRDefault="00340A3B" w:rsidP="00340A3B">
      <w:pPr>
        <w:numPr>
          <w:ilvl w:val="0"/>
          <w:numId w:val="2"/>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56361A">
        <w:rPr>
          <w:rFonts w:ascii="Comic Sans MS" w:eastAsia="Times New Roman" w:hAnsi="Comic Sans MS" w:cs="Arial"/>
          <w:b/>
          <w:kern w:val="0"/>
          <w:sz w:val="18"/>
          <w:szCs w:val="18"/>
          <w14:ligatures w14:val="none"/>
        </w:rPr>
        <w:t>Old Business</w:t>
      </w:r>
      <w:r w:rsidRPr="0056361A">
        <w:rPr>
          <w:rFonts w:ascii="Comic Sans MS" w:eastAsia="Times New Roman" w:hAnsi="Comic Sans MS" w:cs="Arial"/>
          <w:bCs/>
          <w:kern w:val="0"/>
          <w:sz w:val="18"/>
          <w:szCs w:val="18"/>
          <w14:ligatures w14:val="none"/>
        </w:rPr>
        <w:t xml:space="preserve"> </w:t>
      </w:r>
      <w:r w:rsidR="00B64B62">
        <w:rPr>
          <w:rFonts w:ascii="Comic Sans MS" w:eastAsia="Times New Roman" w:hAnsi="Comic Sans MS" w:cs="Arial"/>
          <w:bCs/>
          <w:kern w:val="0"/>
          <w:sz w:val="18"/>
          <w:szCs w:val="18"/>
          <w14:ligatures w14:val="none"/>
        </w:rPr>
        <w:t>–</w:t>
      </w:r>
      <w:r>
        <w:rPr>
          <w:rFonts w:ascii="Comic Sans MS" w:eastAsia="Times New Roman" w:hAnsi="Comic Sans MS" w:cs="Arial"/>
          <w:bCs/>
          <w:kern w:val="0"/>
          <w:sz w:val="18"/>
          <w:szCs w:val="18"/>
          <w14:ligatures w14:val="none"/>
        </w:rPr>
        <w:t xml:space="preserve"> </w:t>
      </w:r>
    </w:p>
    <w:p w14:paraId="3C27E362" w14:textId="46CFD1F3" w:rsidR="00B64B62" w:rsidRPr="004F04EE" w:rsidRDefault="00B64B62" w:rsidP="00B64B62">
      <w:pPr>
        <w:pStyle w:val="ListParagraph"/>
        <w:numPr>
          <w:ilvl w:val="0"/>
          <w:numId w:val="8"/>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B64B62">
        <w:rPr>
          <w:rFonts w:ascii="Comic Sans MS" w:eastAsia="Times New Roman" w:hAnsi="Comic Sans MS" w:cs="Arial"/>
          <w:b/>
          <w:kern w:val="0"/>
          <w:sz w:val="18"/>
          <w:szCs w:val="18"/>
          <w14:ligatures w14:val="none"/>
        </w:rPr>
        <w:t>Supervisor ID cards</w:t>
      </w:r>
      <w:r>
        <w:rPr>
          <w:rFonts w:ascii="Comic Sans MS" w:eastAsia="Times New Roman" w:hAnsi="Comic Sans MS" w:cs="Arial"/>
          <w:b/>
          <w:kern w:val="0"/>
          <w:sz w:val="18"/>
          <w:szCs w:val="18"/>
          <w14:ligatures w14:val="none"/>
        </w:rPr>
        <w:t xml:space="preserve"> – </w:t>
      </w:r>
      <w:r w:rsidR="00805A62">
        <w:rPr>
          <w:rFonts w:ascii="Comic Sans MS" w:eastAsia="Times New Roman" w:hAnsi="Comic Sans MS" w:cs="Arial"/>
          <w:bCs/>
          <w:kern w:val="0"/>
          <w:sz w:val="18"/>
          <w:szCs w:val="18"/>
          <w14:ligatures w14:val="none"/>
        </w:rPr>
        <w:t xml:space="preserve">One of the work items not completed by former YCD employee is the Supervisor ID cards.  </w:t>
      </w:r>
      <w:r>
        <w:rPr>
          <w:rFonts w:ascii="Comic Sans MS" w:eastAsia="Times New Roman" w:hAnsi="Comic Sans MS" w:cs="Arial"/>
          <w:bCs/>
          <w:kern w:val="0"/>
          <w:sz w:val="18"/>
          <w:szCs w:val="18"/>
          <w14:ligatures w14:val="none"/>
        </w:rPr>
        <w:t xml:space="preserve">Supervisors </w:t>
      </w:r>
      <w:r w:rsidR="00805A62">
        <w:rPr>
          <w:rFonts w:ascii="Comic Sans MS" w:eastAsia="Times New Roman" w:hAnsi="Comic Sans MS" w:cs="Arial"/>
          <w:bCs/>
          <w:kern w:val="0"/>
          <w:sz w:val="18"/>
          <w:szCs w:val="18"/>
          <w14:ligatures w14:val="none"/>
        </w:rPr>
        <w:t xml:space="preserve">again </w:t>
      </w:r>
      <w:r>
        <w:rPr>
          <w:rFonts w:ascii="Comic Sans MS" w:eastAsia="Times New Roman" w:hAnsi="Comic Sans MS" w:cs="Arial"/>
          <w:bCs/>
          <w:kern w:val="0"/>
          <w:sz w:val="18"/>
          <w:szCs w:val="18"/>
          <w14:ligatures w14:val="none"/>
        </w:rPr>
        <w:t xml:space="preserve">signed </w:t>
      </w:r>
      <w:r w:rsidR="00805A62">
        <w:rPr>
          <w:rFonts w:ascii="Comic Sans MS" w:eastAsia="Times New Roman" w:hAnsi="Comic Sans MS" w:cs="Arial"/>
          <w:bCs/>
          <w:kern w:val="0"/>
          <w:sz w:val="18"/>
          <w:szCs w:val="18"/>
          <w14:ligatures w14:val="none"/>
        </w:rPr>
        <w:t xml:space="preserve">the </w:t>
      </w:r>
      <w:r>
        <w:rPr>
          <w:rFonts w:ascii="Comic Sans MS" w:eastAsia="Times New Roman" w:hAnsi="Comic Sans MS" w:cs="Arial"/>
          <w:bCs/>
          <w:kern w:val="0"/>
          <w:sz w:val="18"/>
          <w:szCs w:val="18"/>
          <w14:ligatures w14:val="none"/>
        </w:rPr>
        <w:t>applications</w:t>
      </w:r>
      <w:r w:rsidR="00805A62">
        <w:rPr>
          <w:rFonts w:ascii="Comic Sans MS" w:eastAsia="Times New Roman" w:hAnsi="Comic Sans MS" w:cs="Arial"/>
          <w:bCs/>
          <w:kern w:val="0"/>
          <w:sz w:val="18"/>
          <w:szCs w:val="18"/>
          <w14:ligatures w14:val="none"/>
        </w:rPr>
        <w:t xml:space="preserve"> and updated </w:t>
      </w:r>
      <w:r w:rsidR="00C04FD9">
        <w:rPr>
          <w:rFonts w:ascii="Comic Sans MS" w:eastAsia="Times New Roman" w:hAnsi="Comic Sans MS" w:cs="Arial"/>
          <w:bCs/>
          <w:kern w:val="0"/>
          <w:sz w:val="18"/>
          <w:szCs w:val="18"/>
          <w14:ligatures w14:val="none"/>
        </w:rPr>
        <w:t xml:space="preserve">their </w:t>
      </w:r>
      <w:r w:rsidR="00805A62">
        <w:rPr>
          <w:rFonts w:ascii="Comic Sans MS" w:eastAsia="Times New Roman" w:hAnsi="Comic Sans MS" w:cs="Arial"/>
          <w:bCs/>
          <w:kern w:val="0"/>
          <w:sz w:val="18"/>
          <w:szCs w:val="18"/>
          <w14:ligatures w14:val="none"/>
        </w:rPr>
        <w:t xml:space="preserve">pictures </w:t>
      </w:r>
      <w:r w:rsidR="00C04FD9">
        <w:rPr>
          <w:rFonts w:ascii="Comic Sans MS" w:eastAsia="Times New Roman" w:hAnsi="Comic Sans MS" w:cs="Arial"/>
          <w:bCs/>
          <w:kern w:val="0"/>
          <w:sz w:val="18"/>
          <w:szCs w:val="18"/>
          <w14:ligatures w14:val="none"/>
        </w:rPr>
        <w:t>--</w:t>
      </w:r>
      <w:r w:rsidR="00805A62">
        <w:rPr>
          <w:rFonts w:ascii="Comic Sans MS" w:eastAsia="Times New Roman" w:hAnsi="Comic Sans MS" w:cs="Arial"/>
          <w:bCs/>
          <w:kern w:val="0"/>
          <w:sz w:val="18"/>
          <w:szCs w:val="18"/>
          <w14:ligatures w14:val="none"/>
        </w:rPr>
        <w:t xml:space="preserve"> Ivie will submit </w:t>
      </w:r>
      <w:r w:rsidR="00C04FD9">
        <w:rPr>
          <w:rFonts w:ascii="Comic Sans MS" w:eastAsia="Times New Roman" w:hAnsi="Comic Sans MS" w:cs="Arial"/>
          <w:bCs/>
          <w:kern w:val="0"/>
          <w:sz w:val="18"/>
          <w:szCs w:val="18"/>
          <w14:ligatures w14:val="none"/>
        </w:rPr>
        <w:t xml:space="preserve">them </w:t>
      </w:r>
      <w:r w:rsidR="00805A62">
        <w:rPr>
          <w:rFonts w:ascii="Comic Sans MS" w:eastAsia="Times New Roman" w:hAnsi="Comic Sans MS" w:cs="Arial"/>
          <w:bCs/>
          <w:kern w:val="0"/>
          <w:sz w:val="18"/>
          <w:szCs w:val="18"/>
          <w14:ligatures w14:val="none"/>
        </w:rPr>
        <w:t xml:space="preserve">to </w:t>
      </w:r>
      <w:r w:rsidR="00CD5801">
        <w:rPr>
          <w:rFonts w:ascii="Comic Sans MS" w:eastAsia="Times New Roman" w:hAnsi="Comic Sans MS" w:cs="Arial"/>
          <w:bCs/>
          <w:kern w:val="0"/>
          <w:sz w:val="18"/>
          <w:szCs w:val="18"/>
          <w14:ligatures w14:val="none"/>
        </w:rPr>
        <w:t>MT Counties.org.</w:t>
      </w:r>
    </w:p>
    <w:p w14:paraId="6D8C2A91" w14:textId="48A8DA18" w:rsidR="00215CE5" w:rsidRPr="00215CE5" w:rsidRDefault="00215CE5" w:rsidP="00215CE5">
      <w:pPr>
        <w:pStyle w:val="ListParagraph"/>
        <w:numPr>
          <w:ilvl w:val="0"/>
          <w:numId w:val="8"/>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8D337E">
        <w:rPr>
          <w:rFonts w:ascii="Comic Sans MS" w:eastAsia="Times New Roman" w:hAnsi="Comic Sans MS" w:cs="Arial"/>
          <w:b/>
          <w:bCs/>
          <w:kern w:val="0"/>
          <w:sz w:val="18"/>
          <w:szCs w:val="18"/>
          <w14:ligatures w14:val="none"/>
        </w:rPr>
        <w:t>Consideration of YCD/PF cooperative employment partnership –</w:t>
      </w:r>
      <w:r w:rsidRPr="00215CE5">
        <w:rPr>
          <w:rFonts w:ascii="Comic Sans MS" w:eastAsia="Times New Roman" w:hAnsi="Comic Sans MS" w:cs="Arial"/>
          <w:b/>
          <w:bCs/>
          <w:kern w:val="0"/>
          <w:sz w:val="18"/>
          <w:szCs w:val="18"/>
          <w14:ligatures w14:val="none"/>
        </w:rPr>
        <w:t xml:space="preserve"> </w:t>
      </w:r>
      <w:r w:rsidR="00DF1187">
        <w:rPr>
          <w:rFonts w:ascii="Comic Sans MS" w:eastAsia="Times New Roman" w:hAnsi="Comic Sans MS" w:cs="Arial"/>
          <w:kern w:val="0"/>
          <w:sz w:val="18"/>
          <w:szCs w:val="18"/>
          <w14:ligatures w14:val="none"/>
        </w:rPr>
        <w:t xml:space="preserve">Supervisors reviewed the final </w:t>
      </w:r>
      <w:r w:rsidR="008D337E">
        <w:rPr>
          <w:rFonts w:ascii="Comic Sans MS" w:eastAsia="Times New Roman" w:hAnsi="Comic Sans MS" w:cs="Arial"/>
          <w:kern w:val="0"/>
          <w:sz w:val="18"/>
          <w:szCs w:val="18"/>
          <w14:ligatures w14:val="none"/>
        </w:rPr>
        <w:t>agreed-upon</w:t>
      </w:r>
      <w:r w:rsidR="00DF1187">
        <w:rPr>
          <w:rFonts w:ascii="Comic Sans MS" w:eastAsia="Times New Roman" w:hAnsi="Comic Sans MS" w:cs="Arial"/>
          <w:kern w:val="0"/>
          <w:sz w:val="18"/>
          <w:szCs w:val="18"/>
          <w14:ligatures w14:val="none"/>
        </w:rPr>
        <w:t xml:space="preserve"> work parameters as drafted by PF and YCD.  Gabel made a motion for YCD to enter into a contract with PF to hire Crystalina White as a contracted employee</w:t>
      </w:r>
      <w:r w:rsidR="003766EF">
        <w:rPr>
          <w:rFonts w:ascii="Comic Sans MS" w:eastAsia="Times New Roman" w:hAnsi="Comic Sans MS" w:cs="Arial"/>
          <w:kern w:val="0"/>
          <w:sz w:val="18"/>
          <w:szCs w:val="18"/>
          <w14:ligatures w14:val="none"/>
        </w:rPr>
        <w:t>, second by Mothershead, motion passed.  PF headquarters will draw up the contract and the board will sign at the June YCD board meeting.</w:t>
      </w:r>
    </w:p>
    <w:p w14:paraId="5F87DA7D" w14:textId="3B53BD7B" w:rsidR="00340A3B" w:rsidRDefault="00340A3B" w:rsidP="00340A3B">
      <w:pPr>
        <w:numPr>
          <w:ilvl w:val="0"/>
          <w:numId w:val="2"/>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56361A">
        <w:rPr>
          <w:rFonts w:ascii="Comic Sans MS" w:eastAsia="Times New Roman" w:hAnsi="Comic Sans MS" w:cs="Arial"/>
          <w:b/>
          <w:kern w:val="0"/>
          <w:sz w:val="18"/>
          <w:szCs w:val="18"/>
          <w14:ligatures w14:val="none"/>
        </w:rPr>
        <w:t>New Business</w:t>
      </w:r>
    </w:p>
    <w:p w14:paraId="0B0E280A" w14:textId="77777777" w:rsidR="002B4E5E" w:rsidRPr="002B4E5E" w:rsidRDefault="002B4E5E" w:rsidP="002B4E5E">
      <w:pPr>
        <w:pStyle w:val="ListParagraph"/>
        <w:numPr>
          <w:ilvl w:val="0"/>
          <w:numId w:val="8"/>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t xml:space="preserve">MT Range Days camp – </w:t>
      </w:r>
      <w:r>
        <w:rPr>
          <w:rFonts w:ascii="Comic Sans MS" w:eastAsia="Times New Roman" w:hAnsi="Comic Sans MS" w:cs="Arial"/>
          <w:bCs/>
          <w:kern w:val="0"/>
          <w:sz w:val="18"/>
          <w:szCs w:val="18"/>
          <w14:ligatures w14:val="none"/>
        </w:rPr>
        <w:t>Huntley Project FFA has submitted a request for 5 student scholarships to attend the camp.  Gabel made a motion for YCD to pay for registration by providing a $300 grant, second by Mothershead, motion passed.</w:t>
      </w:r>
    </w:p>
    <w:p w14:paraId="79D5C838" w14:textId="6C8725CF" w:rsidR="00340A3B" w:rsidRPr="00AC1021" w:rsidRDefault="002B4E5E" w:rsidP="00340A3B">
      <w:pPr>
        <w:pStyle w:val="ListParagraph"/>
        <w:numPr>
          <w:ilvl w:val="0"/>
          <w:numId w:val="8"/>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t xml:space="preserve">Letter of support request:  </w:t>
      </w:r>
      <w:r>
        <w:rPr>
          <w:rFonts w:ascii="Comic Sans MS" w:eastAsia="Times New Roman" w:hAnsi="Comic Sans MS" w:cs="Arial"/>
          <w:bCs/>
          <w:kern w:val="0"/>
          <w:sz w:val="18"/>
          <w:szCs w:val="18"/>
          <w14:ligatures w14:val="none"/>
        </w:rPr>
        <w:t xml:space="preserve">The Billings Bench Water Association is submitting a </w:t>
      </w:r>
      <w:r w:rsidR="00256E7B">
        <w:rPr>
          <w:rFonts w:ascii="Comic Sans MS" w:eastAsia="Times New Roman" w:hAnsi="Comic Sans MS" w:cs="Arial"/>
          <w:bCs/>
          <w:kern w:val="0"/>
          <w:sz w:val="18"/>
          <w:szCs w:val="18"/>
          <w14:ligatures w14:val="none"/>
        </w:rPr>
        <w:t xml:space="preserve">Renewable Resource Grant application for the Rattlesnake Reservoir Diversion Upgrade and SCADA project.  </w:t>
      </w:r>
      <w:r w:rsidR="00E36EC5">
        <w:rPr>
          <w:rFonts w:ascii="Comic Sans MS" w:eastAsia="Times New Roman" w:hAnsi="Comic Sans MS" w:cs="Arial"/>
          <w:bCs/>
          <w:kern w:val="0"/>
          <w:sz w:val="18"/>
          <w:szCs w:val="18"/>
          <w14:ligatures w14:val="none"/>
        </w:rPr>
        <w:t xml:space="preserve">Robinson made a motion for YCD to </w:t>
      </w:r>
      <w:r w:rsidR="008E6E99">
        <w:rPr>
          <w:rFonts w:ascii="Comic Sans MS" w:eastAsia="Times New Roman" w:hAnsi="Comic Sans MS" w:cs="Arial"/>
          <w:bCs/>
          <w:kern w:val="0"/>
          <w:sz w:val="18"/>
          <w:szCs w:val="18"/>
          <w14:ligatures w14:val="none"/>
        </w:rPr>
        <w:t>sign and send a letter of support for the project, second by Kraft, motion passed.</w:t>
      </w:r>
      <w:r w:rsidR="00BF6574">
        <w:rPr>
          <w:rFonts w:ascii="Comic Sans MS" w:eastAsia="Times New Roman" w:hAnsi="Comic Sans MS" w:cs="Arial"/>
          <w:bCs/>
          <w:kern w:val="0"/>
          <w:sz w:val="18"/>
          <w:szCs w:val="18"/>
          <w14:ligatures w14:val="none"/>
        </w:rPr>
        <w:t xml:space="preserve">  Yellows</w:t>
      </w:r>
    </w:p>
    <w:p w14:paraId="30BA7B5E" w14:textId="77777777" w:rsidR="00AC1021" w:rsidRPr="00AC1021" w:rsidRDefault="00AC1021" w:rsidP="00AC1021">
      <w:pPr>
        <w:pStyle w:val="ListParagraph"/>
        <w:overflowPunct w:val="0"/>
        <w:autoSpaceDE w:val="0"/>
        <w:autoSpaceDN w:val="0"/>
        <w:adjustRightInd w:val="0"/>
        <w:spacing w:after="0" w:line="240" w:lineRule="auto"/>
        <w:ind w:left="1350"/>
        <w:jc w:val="both"/>
        <w:rPr>
          <w:rFonts w:ascii="Comic Sans MS" w:eastAsia="Times New Roman" w:hAnsi="Comic Sans MS" w:cs="Arial"/>
          <w:b/>
          <w:kern w:val="0"/>
          <w:sz w:val="18"/>
          <w:szCs w:val="18"/>
          <w14:ligatures w14:val="none"/>
        </w:rPr>
      </w:pPr>
    </w:p>
    <w:p w14:paraId="196F123E" w14:textId="77777777" w:rsidR="00340A3B" w:rsidRPr="0056361A" w:rsidRDefault="00340A3B" w:rsidP="00340A3B">
      <w:pPr>
        <w:numPr>
          <w:ilvl w:val="0"/>
          <w:numId w:val="2"/>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14:ligatures w14:val="none"/>
        </w:rPr>
        <w:t xml:space="preserve">T-Report  </w:t>
      </w:r>
    </w:p>
    <w:p w14:paraId="551B9EC7" w14:textId="1EF92325" w:rsidR="00340A3B" w:rsidRPr="0056361A" w:rsidRDefault="00340A3B" w:rsidP="00340A3B">
      <w:pPr>
        <w:pStyle w:val="ListParagraph"/>
        <w:numPr>
          <w:ilvl w:val="0"/>
          <w:numId w:val="1"/>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Pr>
          <w:rFonts w:ascii="Comic Sans MS" w:eastAsia="Times New Roman" w:hAnsi="Comic Sans MS" w:cs="Arial"/>
          <w:b/>
          <w:kern w:val="0"/>
          <w:sz w:val="18"/>
          <w:szCs w:val="18"/>
          <w14:ligatures w14:val="none"/>
        </w:rPr>
        <w:t>March</w:t>
      </w:r>
      <w:r w:rsidRPr="0056361A">
        <w:rPr>
          <w:rFonts w:ascii="Comic Sans MS" w:eastAsia="Times New Roman" w:hAnsi="Comic Sans MS" w:cs="Arial"/>
          <w:b/>
          <w:kern w:val="0"/>
          <w:sz w:val="18"/>
          <w:szCs w:val="18"/>
          <w14:ligatures w14:val="none"/>
        </w:rPr>
        <w:t xml:space="preserve"> T-Report</w:t>
      </w:r>
      <w:r w:rsidRPr="0056361A">
        <w:rPr>
          <w:rFonts w:ascii="Comic Sans MS" w:eastAsia="Times New Roman" w:hAnsi="Comic Sans MS" w:cs="Arial"/>
          <w:bCs/>
          <w:kern w:val="0"/>
          <w:sz w:val="18"/>
          <w:szCs w:val="18"/>
          <w14:ligatures w14:val="none"/>
        </w:rPr>
        <w:t xml:space="preserve">: </w:t>
      </w:r>
      <w:r w:rsidR="00BE3AB5">
        <w:rPr>
          <w:rFonts w:ascii="Comic Sans MS" w:eastAsia="Times New Roman" w:hAnsi="Comic Sans MS" w:cs="Arial"/>
          <w:bCs/>
          <w:kern w:val="0"/>
          <w:sz w:val="18"/>
          <w:szCs w:val="18"/>
          <w14:ligatures w14:val="none"/>
        </w:rPr>
        <w:t xml:space="preserve"> Kraft</w:t>
      </w:r>
      <w:r w:rsidRPr="0056361A">
        <w:rPr>
          <w:rFonts w:ascii="Comic Sans MS" w:eastAsia="Times New Roman" w:hAnsi="Comic Sans MS" w:cs="Arial"/>
          <w:bCs/>
          <w:kern w:val="0"/>
          <w:sz w:val="18"/>
          <w:szCs w:val="18"/>
          <w14:ligatures w14:val="none"/>
        </w:rPr>
        <w:t xml:space="preserve"> </w:t>
      </w:r>
      <w:r w:rsidRPr="0056361A">
        <w:rPr>
          <w:rFonts w:ascii="Comic Sans MS" w:eastAsia="Times New Roman" w:hAnsi="Comic Sans MS" w:cs="Arial"/>
          <w:kern w:val="0"/>
          <w:sz w:val="18"/>
          <w:szCs w:val="18"/>
          <w14:ligatures w14:val="none"/>
        </w:rPr>
        <w:t xml:space="preserve">made a motion to accept the </w:t>
      </w:r>
      <w:r w:rsidR="00BE3AB5">
        <w:rPr>
          <w:rFonts w:ascii="Comic Sans MS" w:eastAsia="Times New Roman" w:hAnsi="Comic Sans MS" w:cs="Arial"/>
          <w:kern w:val="0"/>
          <w:sz w:val="18"/>
          <w:szCs w:val="18"/>
          <w14:ligatures w14:val="none"/>
        </w:rPr>
        <w:t>April</w:t>
      </w:r>
      <w:r w:rsidRPr="0056361A">
        <w:rPr>
          <w:rFonts w:ascii="Comic Sans MS" w:eastAsia="Times New Roman" w:hAnsi="Comic Sans MS" w:cs="Arial"/>
          <w:kern w:val="0"/>
          <w:sz w:val="18"/>
          <w:szCs w:val="18"/>
          <w14:ligatures w14:val="none"/>
        </w:rPr>
        <w:t xml:space="preserve"> Treasurer’s Report as written and reviewed, second by </w:t>
      </w:r>
      <w:r w:rsidR="00BE3AB5">
        <w:rPr>
          <w:rFonts w:ascii="Comic Sans MS" w:eastAsia="Times New Roman" w:hAnsi="Comic Sans MS" w:cs="Arial"/>
          <w:kern w:val="0"/>
          <w:sz w:val="18"/>
          <w:szCs w:val="18"/>
          <w14:ligatures w14:val="none"/>
        </w:rPr>
        <w:t>Mothershead,</w:t>
      </w:r>
      <w:r w:rsidRPr="0056361A">
        <w:rPr>
          <w:rFonts w:ascii="Comic Sans MS" w:eastAsia="Times New Roman" w:hAnsi="Comic Sans MS" w:cs="Arial"/>
          <w:kern w:val="0"/>
          <w:sz w:val="18"/>
          <w:szCs w:val="18"/>
          <w14:ligatures w14:val="none"/>
        </w:rPr>
        <w:t xml:space="preserve"> </w:t>
      </w:r>
      <w:r w:rsidR="002B4E5E">
        <w:rPr>
          <w:rFonts w:ascii="Comic Sans MS" w:eastAsia="Times New Roman" w:hAnsi="Comic Sans MS" w:cs="Arial"/>
          <w:kern w:val="0"/>
          <w:sz w:val="18"/>
          <w:szCs w:val="18"/>
          <w14:ligatures w14:val="none"/>
        </w:rPr>
        <w:t xml:space="preserve">and </w:t>
      </w:r>
      <w:r w:rsidRPr="0056361A">
        <w:rPr>
          <w:rFonts w:ascii="Comic Sans MS" w:eastAsia="Times New Roman" w:hAnsi="Comic Sans MS" w:cs="Arial"/>
          <w:kern w:val="0"/>
          <w:sz w:val="18"/>
          <w:szCs w:val="18"/>
          <w14:ligatures w14:val="none"/>
        </w:rPr>
        <w:t>the motion passed.</w:t>
      </w:r>
    </w:p>
    <w:p w14:paraId="1FA7125C" w14:textId="77777777" w:rsidR="00340A3B" w:rsidRPr="00B64B62" w:rsidRDefault="00340A3B" w:rsidP="00340A3B">
      <w:pPr>
        <w:pStyle w:val="ListParagraph"/>
        <w:numPr>
          <w:ilvl w:val="0"/>
          <w:numId w:val="1"/>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56361A">
        <w:rPr>
          <w:rFonts w:ascii="Comic Sans MS" w:eastAsia="Times New Roman" w:hAnsi="Comic Sans MS" w:cs="Arial"/>
          <w:b/>
          <w:kern w:val="0"/>
          <w:sz w:val="18"/>
          <w:szCs w:val="18"/>
          <w14:ligatures w14:val="none"/>
        </w:rPr>
        <w:t xml:space="preserve">Travel &amp; Meetings – </w:t>
      </w:r>
      <w:r w:rsidRPr="0056361A">
        <w:rPr>
          <w:rFonts w:ascii="Comic Sans MS" w:eastAsia="Times New Roman" w:hAnsi="Comic Sans MS" w:cs="Arial"/>
          <w:bCs/>
          <w:kern w:val="0"/>
          <w:sz w:val="18"/>
          <w:szCs w:val="18"/>
          <w14:ligatures w14:val="none"/>
        </w:rPr>
        <w:t>none</w:t>
      </w:r>
    </w:p>
    <w:p w14:paraId="27E9F478" w14:textId="03C5A68E" w:rsidR="00B64B62" w:rsidRPr="002B4E5E" w:rsidRDefault="00B64B62" w:rsidP="002B4E5E">
      <w:pPr>
        <w:overflowPunct w:val="0"/>
        <w:autoSpaceDE w:val="0"/>
        <w:autoSpaceDN w:val="0"/>
        <w:adjustRightInd w:val="0"/>
        <w:spacing w:after="0" w:line="240" w:lineRule="auto"/>
        <w:ind w:left="720"/>
        <w:jc w:val="both"/>
        <w:rPr>
          <w:rFonts w:ascii="Comic Sans MS" w:eastAsia="Times New Roman" w:hAnsi="Comic Sans MS" w:cs="Arial"/>
          <w:b/>
          <w:kern w:val="0"/>
          <w:sz w:val="18"/>
          <w:szCs w:val="18"/>
          <w14:ligatures w14:val="none"/>
        </w:rPr>
      </w:pPr>
      <w:r w:rsidRPr="002B4E5E">
        <w:rPr>
          <w:rFonts w:ascii="Comic Sans MS" w:eastAsia="Times New Roman" w:hAnsi="Comic Sans MS" w:cs="Arial"/>
          <w:b/>
          <w:kern w:val="0"/>
          <w:sz w:val="18"/>
          <w:szCs w:val="18"/>
          <w14:ligatures w14:val="none"/>
        </w:rPr>
        <w:t xml:space="preserve"> </w:t>
      </w:r>
    </w:p>
    <w:p w14:paraId="677813A2" w14:textId="77777777" w:rsidR="00340A3B" w:rsidRPr="0056361A" w:rsidRDefault="00340A3B" w:rsidP="00340A3B">
      <w:pPr>
        <w:pStyle w:val="ListParagraph"/>
        <w:overflowPunct w:val="0"/>
        <w:autoSpaceDE w:val="0"/>
        <w:autoSpaceDN w:val="0"/>
        <w:adjustRightInd w:val="0"/>
        <w:spacing w:after="0" w:line="240" w:lineRule="auto"/>
        <w:ind w:left="1080"/>
        <w:jc w:val="both"/>
        <w:rPr>
          <w:rFonts w:ascii="Comic Sans MS" w:eastAsia="Times New Roman" w:hAnsi="Comic Sans MS" w:cs="Arial"/>
          <w:b/>
          <w:kern w:val="0"/>
          <w:sz w:val="18"/>
          <w:szCs w:val="18"/>
          <w14:ligatures w14:val="none"/>
        </w:rPr>
      </w:pPr>
    </w:p>
    <w:p w14:paraId="0496213F" w14:textId="77777777" w:rsidR="00340A3B" w:rsidRPr="0056361A" w:rsidRDefault="00340A3B" w:rsidP="00340A3B">
      <w:pPr>
        <w:numPr>
          <w:ilvl w:val="0"/>
          <w:numId w:val="2"/>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56361A">
        <w:rPr>
          <w:rFonts w:ascii="Comic Sans MS" w:eastAsia="Times New Roman" w:hAnsi="Comic Sans MS" w:cs="Arial"/>
          <w:b/>
          <w:kern w:val="0"/>
          <w:sz w:val="18"/>
          <w:szCs w:val="18"/>
          <w14:ligatures w14:val="none"/>
        </w:rPr>
        <w:t xml:space="preserve">Standing Committee Reports </w:t>
      </w:r>
    </w:p>
    <w:p w14:paraId="76C7AE07" w14:textId="108199D5" w:rsidR="00340A3B" w:rsidRPr="00502DC5" w:rsidRDefault="00340A3B" w:rsidP="00340A3B">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r w:rsidRPr="0056361A">
        <w:rPr>
          <w:rFonts w:ascii="Comic Sans MS" w:eastAsia="Times New Roman" w:hAnsi="Comic Sans MS" w:cs="Arial"/>
          <w:b/>
          <w:kern w:val="0"/>
          <w:sz w:val="18"/>
          <w:szCs w:val="18"/>
          <w14:ligatures w14:val="none"/>
        </w:rPr>
        <w:lastRenderedPageBreak/>
        <w:t xml:space="preserve">Yellowstone Conservation Area (aka West End Reservoirs/City Lakes) </w:t>
      </w:r>
      <w:r w:rsidRPr="0056361A">
        <w:rPr>
          <w:rFonts w:ascii="Comic Sans MS" w:eastAsia="Times New Roman" w:hAnsi="Comic Sans MS" w:cs="Arial"/>
          <w:bCs/>
          <w:kern w:val="0"/>
          <w:sz w:val="18"/>
          <w:szCs w:val="18"/>
          <w14:ligatures w14:val="none"/>
        </w:rPr>
        <w:t xml:space="preserve">– </w:t>
      </w:r>
      <w:r>
        <w:rPr>
          <w:rFonts w:ascii="Comic Sans MS" w:eastAsia="Times New Roman" w:hAnsi="Comic Sans MS" w:cs="Arial"/>
          <w:bCs/>
          <w:kern w:val="0"/>
          <w:sz w:val="18"/>
          <w:szCs w:val="18"/>
          <w14:ligatures w14:val="none"/>
        </w:rPr>
        <w:t xml:space="preserve">Robinson </w:t>
      </w:r>
      <w:r w:rsidR="00AD1987">
        <w:rPr>
          <w:rFonts w:ascii="Comic Sans MS" w:eastAsia="Times New Roman" w:hAnsi="Comic Sans MS" w:cs="Arial"/>
          <w:bCs/>
          <w:kern w:val="0"/>
          <w:sz w:val="18"/>
          <w:szCs w:val="18"/>
          <w14:ligatures w14:val="none"/>
        </w:rPr>
        <w:t xml:space="preserve">reported the city has not contacted him with a </w:t>
      </w:r>
      <w:r w:rsidR="00653B67">
        <w:rPr>
          <w:rFonts w:ascii="Comic Sans MS" w:eastAsia="Times New Roman" w:hAnsi="Comic Sans MS" w:cs="Arial"/>
          <w:bCs/>
          <w:kern w:val="0"/>
          <w:sz w:val="18"/>
          <w:szCs w:val="18"/>
          <w14:ligatures w14:val="none"/>
        </w:rPr>
        <w:t>timeline,</w:t>
      </w:r>
      <w:r w:rsidR="00AD1987">
        <w:rPr>
          <w:rFonts w:ascii="Comic Sans MS" w:eastAsia="Times New Roman" w:hAnsi="Comic Sans MS" w:cs="Arial"/>
          <w:bCs/>
          <w:kern w:val="0"/>
          <w:sz w:val="18"/>
          <w:szCs w:val="18"/>
          <w14:ligatures w14:val="none"/>
        </w:rPr>
        <w:t xml:space="preserve"> </w:t>
      </w:r>
      <w:r w:rsidR="001C6C41">
        <w:rPr>
          <w:rFonts w:ascii="Comic Sans MS" w:eastAsia="Times New Roman" w:hAnsi="Comic Sans MS" w:cs="Arial"/>
          <w:bCs/>
          <w:kern w:val="0"/>
          <w:sz w:val="18"/>
          <w:szCs w:val="18"/>
          <w14:ligatures w14:val="none"/>
        </w:rPr>
        <w:t>which is not surprising because</w:t>
      </w:r>
      <w:r w:rsidR="00AD1987">
        <w:rPr>
          <w:rFonts w:ascii="Comic Sans MS" w:eastAsia="Times New Roman" w:hAnsi="Comic Sans MS" w:cs="Arial"/>
          <w:bCs/>
          <w:kern w:val="0"/>
          <w:sz w:val="18"/>
          <w:szCs w:val="18"/>
          <w14:ligatures w14:val="none"/>
        </w:rPr>
        <w:t xml:space="preserve"> their current focus is on </w:t>
      </w:r>
      <w:r w:rsidR="00F9598B">
        <w:rPr>
          <w:rFonts w:ascii="Comic Sans MS" w:eastAsia="Times New Roman" w:hAnsi="Comic Sans MS" w:cs="Arial"/>
          <w:bCs/>
          <w:kern w:val="0"/>
          <w:sz w:val="18"/>
          <w:szCs w:val="18"/>
          <w14:ligatures w14:val="none"/>
        </w:rPr>
        <w:t xml:space="preserve">the </w:t>
      </w:r>
      <w:r w:rsidR="00AD1987">
        <w:rPr>
          <w:rFonts w:ascii="Comic Sans MS" w:eastAsia="Times New Roman" w:hAnsi="Comic Sans MS" w:cs="Arial"/>
          <w:bCs/>
          <w:kern w:val="0"/>
          <w:sz w:val="18"/>
          <w:szCs w:val="18"/>
          <w14:ligatures w14:val="none"/>
        </w:rPr>
        <w:t xml:space="preserve">new </w:t>
      </w:r>
      <w:r w:rsidR="00F9598B">
        <w:rPr>
          <w:rFonts w:ascii="Comic Sans MS" w:eastAsia="Times New Roman" w:hAnsi="Comic Sans MS" w:cs="Arial"/>
          <w:bCs/>
          <w:kern w:val="0"/>
          <w:sz w:val="18"/>
          <w:szCs w:val="18"/>
          <w14:ligatures w14:val="none"/>
        </w:rPr>
        <w:t xml:space="preserve">water treatment plant </w:t>
      </w:r>
      <w:r w:rsidR="00AD1987">
        <w:rPr>
          <w:rFonts w:ascii="Comic Sans MS" w:eastAsia="Times New Roman" w:hAnsi="Comic Sans MS" w:cs="Arial"/>
          <w:bCs/>
          <w:kern w:val="0"/>
          <w:sz w:val="18"/>
          <w:szCs w:val="18"/>
          <w14:ligatures w14:val="none"/>
        </w:rPr>
        <w:t xml:space="preserve">that </w:t>
      </w:r>
      <w:r w:rsidR="00F9598B">
        <w:rPr>
          <w:rFonts w:ascii="Comic Sans MS" w:eastAsia="Times New Roman" w:hAnsi="Comic Sans MS" w:cs="Arial"/>
          <w:bCs/>
          <w:kern w:val="0"/>
          <w:sz w:val="18"/>
          <w:szCs w:val="18"/>
          <w14:ligatures w14:val="none"/>
        </w:rPr>
        <w:t>is under construction</w:t>
      </w:r>
      <w:r w:rsidR="00AD1987">
        <w:rPr>
          <w:rFonts w:ascii="Comic Sans MS" w:eastAsia="Times New Roman" w:hAnsi="Comic Sans MS" w:cs="Arial"/>
          <w:bCs/>
          <w:kern w:val="0"/>
          <w:sz w:val="18"/>
          <w:szCs w:val="18"/>
          <w14:ligatures w14:val="none"/>
        </w:rPr>
        <w:t xml:space="preserve"> on the southwest portion of the property.</w:t>
      </w:r>
    </w:p>
    <w:p w14:paraId="125932C8" w14:textId="64D890C5" w:rsidR="00340A3B" w:rsidRDefault="00340A3B" w:rsidP="00340A3B">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r w:rsidRPr="0056361A">
        <w:rPr>
          <w:rFonts w:ascii="Comic Sans MS" w:eastAsia="Times New Roman" w:hAnsi="Comic Sans MS" w:cs="Arial"/>
          <w:b/>
          <w:kern w:val="0"/>
          <w:sz w:val="18"/>
          <w:szCs w:val="18"/>
          <w14:ligatures w14:val="none"/>
        </w:rPr>
        <w:t xml:space="preserve">Arbor Day Tree Giveaway </w:t>
      </w:r>
      <w:r w:rsidRPr="0056361A">
        <w:rPr>
          <w:rFonts w:ascii="Comic Sans MS" w:eastAsia="Times New Roman" w:hAnsi="Comic Sans MS" w:cs="Arial"/>
          <w:bCs/>
          <w:kern w:val="0"/>
          <w:sz w:val="18"/>
          <w:szCs w:val="18"/>
          <w14:ligatures w14:val="none"/>
        </w:rPr>
        <w:t xml:space="preserve">– </w:t>
      </w:r>
      <w:r w:rsidR="00F9598B">
        <w:rPr>
          <w:rFonts w:ascii="Comic Sans MS" w:eastAsia="Times New Roman" w:hAnsi="Comic Sans MS" w:cs="Arial"/>
          <w:bCs/>
          <w:kern w:val="0"/>
          <w:sz w:val="18"/>
          <w:szCs w:val="18"/>
          <w14:ligatures w14:val="none"/>
        </w:rPr>
        <w:t>A very successful day.  People were lined up to get trees an hour before the original start time.  When asked, Robinson encouraged the board to hold it on the Land Design grounds again.  Next year we will tweak it by having more signs, traffic directors</w:t>
      </w:r>
      <w:r w:rsidR="00707EA2">
        <w:rPr>
          <w:rFonts w:ascii="Comic Sans MS" w:eastAsia="Times New Roman" w:hAnsi="Comic Sans MS" w:cs="Arial"/>
          <w:bCs/>
          <w:kern w:val="0"/>
          <w:sz w:val="18"/>
          <w:szCs w:val="18"/>
          <w14:ligatures w14:val="none"/>
        </w:rPr>
        <w:t>,</w:t>
      </w:r>
      <w:r w:rsidR="00F9598B">
        <w:rPr>
          <w:rFonts w:ascii="Comic Sans MS" w:eastAsia="Times New Roman" w:hAnsi="Comic Sans MS" w:cs="Arial"/>
          <w:bCs/>
          <w:kern w:val="0"/>
          <w:sz w:val="18"/>
          <w:szCs w:val="18"/>
          <w14:ligatures w14:val="none"/>
        </w:rPr>
        <w:t xml:space="preserve"> and more trees because we ran </w:t>
      </w:r>
      <w:proofErr w:type="gramStart"/>
      <w:r w:rsidR="00F9598B">
        <w:rPr>
          <w:rFonts w:ascii="Comic Sans MS" w:eastAsia="Times New Roman" w:hAnsi="Comic Sans MS" w:cs="Arial"/>
          <w:bCs/>
          <w:kern w:val="0"/>
          <w:sz w:val="18"/>
          <w:szCs w:val="18"/>
          <w14:ligatures w14:val="none"/>
        </w:rPr>
        <w:t>out</w:t>
      </w:r>
      <w:proofErr w:type="gramEnd"/>
      <w:r w:rsidR="00F9598B">
        <w:rPr>
          <w:rFonts w:ascii="Comic Sans MS" w:eastAsia="Times New Roman" w:hAnsi="Comic Sans MS" w:cs="Arial"/>
          <w:bCs/>
          <w:kern w:val="0"/>
          <w:sz w:val="18"/>
          <w:szCs w:val="18"/>
          <w14:ligatures w14:val="none"/>
        </w:rPr>
        <w:t xml:space="preserve"> in 2 hrs.</w:t>
      </w:r>
    </w:p>
    <w:p w14:paraId="662B179B" w14:textId="77777777" w:rsidR="00502DC5" w:rsidRPr="00F217F6" w:rsidRDefault="00502DC5" w:rsidP="00502DC5">
      <w:pPr>
        <w:overflowPunct w:val="0"/>
        <w:autoSpaceDE w:val="0"/>
        <w:autoSpaceDN w:val="0"/>
        <w:adjustRightInd w:val="0"/>
        <w:spacing w:after="0" w:line="240" w:lineRule="auto"/>
        <w:ind w:left="1440"/>
        <w:contextualSpacing/>
        <w:jc w:val="both"/>
        <w:rPr>
          <w:rFonts w:ascii="Comic Sans MS" w:eastAsia="Times New Roman" w:hAnsi="Comic Sans MS" w:cs="Arial"/>
          <w:bCs/>
          <w:kern w:val="0"/>
          <w:sz w:val="18"/>
          <w:szCs w:val="18"/>
          <w14:ligatures w14:val="none"/>
        </w:rPr>
      </w:pPr>
    </w:p>
    <w:p w14:paraId="5D86F1A8" w14:textId="33E27449" w:rsidR="00625231" w:rsidRPr="00625231" w:rsidRDefault="00625231" w:rsidP="00340A3B">
      <w:pPr>
        <w:numPr>
          <w:ilvl w:val="0"/>
          <w:numId w:val="2"/>
        </w:num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r w:rsidRPr="00BF3A21">
        <w:rPr>
          <w:rFonts w:ascii="Comic Sans MS" w:eastAsia="Times New Roman" w:hAnsi="Comic Sans MS" w:cs="Arial"/>
          <w:b/>
          <w:bCs/>
          <w:kern w:val="0"/>
          <w:sz w:val="18"/>
          <w:szCs w:val="18"/>
          <w14:ligatures w14:val="none"/>
        </w:rPr>
        <w:t>FY25 Annual Plan of Operations</w:t>
      </w:r>
      <w:r>
        <w:rPr>
          <w:rFonts w:ascii="Comic Sans MS" w:eastAsia="Times New Roman" w:hAnsi="Comic Sans MS" w:cs="Arial"/>
          <w:kern w:val="0"/>
          <w:sz w:val="18"/>
          <w:szCs w:val="18"/>
          <w14:ligatures w14:val="none"/>
        </w:rPr>
        <w:t xml:space="preserve"> – Edits and additions were considered in the final draft and approved.</w:t>
      </w:r>
      <w:r w:rsidR="00BF3A21">
        <w:rPr>
          <w:rFonts w:ascii="Comic Sans MS" w:eastAsia="Times New Roman" w:hAnsi="Comic Sans MS" w:cs="Arial"/>
          <w:kern w:val="0"/>
          <w:sz w:val="18"/>
          <w:szCs w:val="18"/>
          <w14:ligatures w14:val="none"/>
        </w:rPr>
        <w:t xml:space="preserve">  Kraft made a motion to approve as edited today, second by Mothershead, motion passed.  </w:t>
      </w:r>
      <w:r w:rsidR="004C76AB">
        <w:rPr>
          <w:rFonts w:ascii="Comic Sans MS" w:eastAsia="Times New Roman" w:hAnsi="Comic Sans MS" w:cs="Arial"/>
          <w:kern w:val="0"/>
          <w:sz w:val="18"/>
          <w:szCs w:val="18"/>
          <w14:ligatures w14:val="none"/>
        </w:rPr>
        <w:t>The full plan is included in these Minutes.</w:t>
      </w:r>
    </w:p>
    <w:p w14:paraId="02FDEAA0" w14:textId="10AD2591" w:rsidR="00340A3B" w:rsidRPr="0056361A" w:rsidRDefault="00340A3B" w:rsidP="00340A3B">
      <w:pPr>
        <w:numPr>
          <w:ilvl w:val="0"/>
          <w:numId w:val="2"/>
        </w:num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14:ligatures w14:val="none"/>
        </w:rPr>
        <w:t>Unscheduled Matters</w:t>
      </w:r>
      <w:r>
        <w:rPr>
          <w:rFonts w:ascii="Comic Sans MS" w:eastAsia="Times New Roman" w:hAnsi="Comic Sans MS" w:cs="Arial"/>
          <w:kern w:val="0"/>
          <w:sz w:val="18"/>
          <w:szCs w:val="18"/>
          <w14:ligatures w14:val="none"/>
        </w:rPr>
        <w:t xml:space="preserve"> – </w:t>
      </w:r>
      <w:r w:rsidR="002C0081">
        <w:rPr>
          <w:rFonts w:ascii="Comic Sans MS" w:eastAsia="Times New Roman" w:hAnsi="Comic Sans MS" w:cs="Arial"/>
          <w:kern w:val="0"/>
          <w:sz w:val="18"/>
          <w:szCs w:val="18"/>
          <w14:ligatures w14:val="none"/>
        </w:rPr>
        <w:t>The appreciation plaque that was ordered for Peck’s 10 years of service on the YCD board will be delivered this week</w:t>
      </w:r>
    </w:p>
    <w:p w14:paraId="621EA6AA" w14:textId="77777777" w:rsidR="00340A3B" w:rsidRPr="0056361A" w:rsidRDefault="00340A3B" w:rsidP="00340A3B">
      <w:pPr>
        <w:overflowPunct w:val="0"/>
        <w:autoSpaceDE w:val="0"/>
        <w:autoSpaceDN w:val="0"/>
        <w:adjustRightInd w:val="0"/>
        <w:spacing w:after="0" w:line="240" w:lineRule="auto"/>
        <w:ind w:left="630"/>
        <w:contextualSpacing/>
        <w:jc w:val="both"/>
        <w:rPr>
          <w:rFonts w:ascii="Comic Sans MS" w:eastAsia="Times New Roman" w:hAnsi="Comic Sans MS" w:cs="Arial"/>
          <w:kern w:val="0"/>
          <w:sz w:val="18"/>
          <w:szCs w:val="18"/>
          <w14:ligatures w14:val="none"/>
        </w:rPr>
      </w:pPr>
    </w:p>
    <w:p w14:paraId="4CECB00B" w14:textId="77777777" w:rsidR="00340A3B" w:rsidRPr="0056361A" w:rsidRDefault="00340A3B" w:rsidP="00340A3B">
      <w:pPr>
        <w:numPr>
          <w:ilvl w:val="0"/>
          <w:numId w:val="2"/>
        </w:num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14:ligatures w14:val="none"/>
        </w:rPr>
        <w:t xml:space="preserve">Public comments </w:t>
      </w:r>
      <w:r w:rsidRPr="0056361A">
        <w:rPr>
          <w:rFonts w:ascii="Comic Sans MS" w:eastAsia="Times New Roman" w:hAnsi="Comic Sans MS" w:cs="Arial"/>
          <w:kern w:val="0"/>
          <w:sz w:val="18"/>
          <w:szCs w:val="18"/>
          <w14:ligatures w14:val="none"/>
        </w:rPr>
        <w:t>– none</w:t>
      </w:r>
    </w:p>
    <w:p w14:paraId="2F2A6259" w14:textId="77777777" w:rsidR="00340A3B" w:rsidRPr="0056361A" w:rsidRDefault="00340A3B" w:rsidP="00340A3B">
      <w:pPr>
        <w:overflowPunct w:val="0"/>
        <w:autoSpaceDE w:val="0"/>
        <w:autoSpaceDN w:val="0"/>
        <w:adjustRightInd w:val="0"/>
        <w:spacing w:after="0" w:line="240" w:lineRule="auto"/>
        <w:ind w:left="630"/>
        <w:contextualSpacing/>
        <w:jc w:val="both"/>
        <w:rPr>
          <w:rFonts w:ascii="Comic Sans MS" w:eastAsia="Times New Roman" w:hAnsi="Comic Sans MS" w:cs="Arial"/>
          <w:kern w:val="0"/>
          <w:sz w:val="18"/>
          <w:szCs w:val="18"/>
          <w14:ligatures w14:val="none"/>
        </w:rPr>
      </w:pPr>
    </w:p>
    <w:p w14:paraId="080BCDB2" w14:textId="402234A2" w:rsidR="00340A3B" w:rsidRPr="0056361A" w:rsidRDefault="00340A3B" w:rsidP="00340A3B">
      <w:pPr>
        <w:numPr>
          <w:ilvl w:val="0"/>
          <w:numId w:val="2"/>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56361A">
        <w:rPr>
          <w:rFonts w:ascii="Comic Sans MS" w:eastAsia="Times New Roman" w:hAnsi="Comic Sans MS" w:cs="Arial"/>
          <w:b/>
          <w:kern w:val="0"/>
          <w:sz w:val="18"/>
          <w:szCs w:val="18"/>
          <w14:ligatures w14:val="none"/>
        </w:rPr>
        <w:t xml:space="preserve">Next YCD Board Meeting </w:t>
      </w:r>
      <w:r w:rsidRPr="0056361A">
        <w:rPr>
          <w:rFonts w:ascii="Comic Sans MS" w:eastAsia="Times New Roman" w:hAnsi="Comic Sans MS" w:cs="Arial"/>
          <w:kern w:val="0"/>
          <w:sz w:val="18"/>
          <w:szCs w:val="18"/>
          <w14:ligatures w14:val="none"/>
        </w:rPr>
        <w:t>– Next YCD meeting will</w:t>
      </w:r>
      <w:r>
        <w:rPr>
          <w:rFonts w:ascii="Comic Sans MS" w:eastAsia="Times New Roman" w:hAnsi="Comic Sans MS" w:cs="Arial"/>
          <w:kern w:val="0"/>
          <w:sz w:val="18"/>
          <w:szCs w:val="18"/>
          <w14:ligatures w14:val="none"/>
        </w:rPr>
        <w:t xml:space="preserve"> tentatively</w:t>
      </w:r>
      <w:r w:rsidRPr="0056361A">
        <w:rPr>
          <w:rFonts w:ascii="Comic Sans MS" w:eastAsia="Times New Roman" w:hAnsi="Comic Sans MS" w:cs="Arial"/>
          <w:kern w:val="0"/>
          <w:sz w:val="18"/>
          <w:szCs w:val="18"/>
          <w14:ligatures w14:val="none"/>
        </w:rPr>
        <w:t xml:space="preserve"> be held </w:t>
      </w:r>
      <w:r w:rsidR="00F217F6">
        <w:rPr>
          <w:rFonts w:ascii="Comic Sans MS" w:eastAsia="Times New Roman" w:hAnsi="Comic Sans MS" w:cs="Arial"/>
          <w:kern w:val="0"/>
          <w:sz w:val="18"/>
          <w:szCs w:val="18"/>
          <w14:ligatures w14:val="none"/>
        </w:rPr>
        <w:t xml:space="preserve">June </w:t>
      </w:r>
      <w:r w:rsidR="002C0081">
        <w:rPr>
          <w:rFonts w:ascii="Comic Sans MS" w:eastAsia="Times New Roman" w:hAnsi="Comic Sans MS" w:cs="Arial"/>
          <w:kern w:val="0"/>
          <w:sz w:val="18"/>
          <w:szCs w:val="18"/>
          <w14:ligatures w14:val="none"/>
        </w:rPr>
        <w:t>18, 2024</w:t>
      </w:r>
      <w:r w:rsidRPr="0056361A">
        <w:rPr>
          <w:rFonts w:ascii="Comic Sans MS" w:eastAsia="Times New Roman" w:hAnsi="Comic Sans MS" w:cs="Arial"/>
          <w:kern w:val="0"/>
          <w:sz w:val="18"/>
          <w:szCs w:val="18"/>
          <w14:ligatures w14:val="none"/>
        </w:rPr>
        <w:t xml:space="preserve"> </w:t>
      </w:r>
    </w:p>
    <w:p w14:paraId="47DEE594" w14:textId="77777777" w:rsidR="00340A3B" w:rsidRPr="0056361A" w:rsidRDefault="00340A3B" w:rsidP="00340A3B">
      <w:p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01A147FE" w14:textId="66B9D959" w:rsidR="00340A3B" w:rsidRPr="00F375A5" w:rsidRDefault="00340A3B" w:rsidP="008E4C4D">
      <w:pPr>
        <w:numPr>
          <w:ilvl w:val="0"/>
          <w:numId w:val="2"/>
        </w:numPr>
        <w:overflowPunct w:val="0"/>
        <w:autoSpaceDE w:val="0"/>
        <w:autoSpaceDN w:val="0"/>
        <w:adjustRightInd w:val="0"/>
        <w:spacing w:after="0" w:line="240" w:lineRule="auto"/>
        <w:ind w:left="270"/>
        <w:jc w:val="both"/>
        <w:rPr>
          <w:rFonts w:ascii="Comic Sans MS" w:eastAsia="Times New Roman" w:hAnsi="Comic Sans MS" w:cs="Arial"/>
          <w:kern w:val="0"/>
          <w:sz w:val="18"/>
          <w:szCs w:val="18"/>
          <w14:ligatures w14:val="none"/>
        </w:rPr>
      </w:pPr>
      <w:r w:rsidRPr="00F375A5">
        <w:rPr>
          <w:rFonts w:ascii="Comic Sans MS" w:eastAsia="Times New Roman" w:hAnsi="Comic Sans MS" w:cs="Arial"/>
          <w:kern w:val="0"/>
          <w:sz w:val="18"/>
          <w:szCs w:val="18"/>
          <w14:ligatures w14:val="none"/>
        </w:rPr>
        <w:t xml:space="preserve"> </w:t>
      </w:r>
      <w:r w:rsidR="00F375A5" w:rsidRPr="00F375A5">
        <w:rPr>
          <w:rFonts w:ascii="Comic Sans MS" w:eastAsia="Times New Roman" w:hAnsi="Comic Sans MS" w:cs="Arial"/>
          <w:kern w:val="0"/>
          <w:sz w:val="18"/>
          <w:szCs w:val="18"/>
          <w14:ligatures w14:val="none"/>
        </w:rPr>
        <w:t>Mothershead made</w:t>
      </w:r>
      <w:r w:rsidRPr="00F375A5">
        <w:rPr>
          <w:rFonts w:ascii="Comic Sans MS" w:eastAsia="Times New Roman" w:hAnsi="Comic Sans MS" w:cs="Arial"/>
          <w:kern w:val="0"/>
          <w:sz w:val="18"/>
          <w:szCs w:val="18"/>
          <w14:ligatures w14:val="none"/>
        </w:rPr>
        <w:t xml:space="preserve"> a motion to adjourn at </w:t>
      </w:r>
      <w:r w:rsidR="00F375A5" w:rsidRPr="00F375A5">
        <w:rPr>
          <w:rFonts w:ascii="Comic Sans MS" w:eastAsia="Times New Roman" w:hAnsi="Comic Sans MS" w:cs="Arial"/>
          <w:kern w:val="0"/>
          <w:sz w:val="18"/>
          <w:szCs w:val="18"/>
          <w14:ligatures w14:val="none"/>
        </w:rPr>
        <w:t>3:17</w:t>
      </w:r>
      <w:r w:rsidRPr="00F375A5">
        <w:rPr>
          <w:rFonts w:ascii="Comic Sans MS" w:eastAsia="Times New Roman" w:hAnsi="Comic Sans MS" w:cs="Arial"/>
          <w:kern w:val="0"/>
          <w:sz w:val="18"/>
          <w:szCs w:val="18"/>
          <w14:ligatures w14:val="none"/>
        </w:rPr>
        <w:t xml:space="preserve"> pm</w:t>
      </w:r>
    </w:p>
    <w:p w14:paraId="23539AF7" w14:textId="77777777" w:rsidR="00340A3B" w:rsidRPr="0056361A" w:rsidRDefault="00340A3B" w:rsidP="00340A3B">
      <w:pPr>
        <w:overflowPunct w:val="0"/>
        <w:autoSpaceDE w:val="0"/>
        <w:autoSpaceDN w:val="0"/>
        <w:adjustRightInd w:val="0"/>
        <w:spacing w:after="0" w:line="240" w:lineRule="auto"/>
        <w:ind w:left="270"/>
        <w:jc w:val="both"/>
        <w:rPr>
          <w:rFonts w:ascii="Comic Sans MS" w:eastAsia="Times New Roman" w:hAnsi="Comic Sans MS" w:cs="Arial"/>
          <w:kern w:val="0"/>
          <w:sz w:val="18"/>
          <w:szCs w:val="18"/>
          <w14:ligatures w14:val="none"/>
        </w:rPr>
      </w:pPr>
    </w:p>
    <w:p w14:paraId="596CB857" w14:textId="77777777" w:rsidR="00340A3B" w:rsidRDefault="00340A3B" w:rsidP="00340A3B">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6FC23868" w14:textId="77777777" w:rsidR="004C76AB" w:rsidRPr="0056361A" w:rsidRDefault="004C76AB" w:rsidP="00340A3B">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3AE8D94E" w14:textId="77777777" w:rsidR="00340A3B" w:rsidRPr="0056361A" w:rsidRDefault="00340A3B" w:rsidP="00340A3B">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r>
        <w:rPr>
          <w:rFonts w:ascii="Comic Sans MS" w:eastAsia="Times New Roman" w:hAnsi="Comic Sans MS" w:cs="Arial"/>
          <w:b/>
          <w:kern w:val="0"/>
          <w:sz w:val="18"/>
          <w:szCs w:val="18"/>
          <w:u w:val="single"/>
          <w14:ligatures w14:val="none"/>
        </w:rPr>
        <w:t>_________________________________</w:t>
      </w:r>
      <w:r w:rsidRPr="0056361A">
        <w:rPr>
          <w:rFonts w:ascii="Comic Sans MS" w:eastAsia="Times New Roman" w:hAnsi="Comic Sans MS" w:cs="Arial"/>
          <w:b/>
          <w:kern w:val="0"/>
          <w:sz w:val="18"/>
          <w:szCs w:val="18"/>
          <w:u w:val="single"/>
          <w14:ligatures w14:val="none"/>
        </w:rPr>
        <w:t xml:space="preserve">_________________________________________________________________   </w:t>
      </w:r>
    </w:p>
    <w:p w14:paraId="11E55284" w14:textId="77777777" w:rsidR="00340A3B" w:rsidRPr="0056361A" w:rsidRDefault="00340A3B" w:rsidP="00340A3B">
      <w:pPr>
        <w:rPr>
          <w:rFonts w:ascii="Comic Sans MS" w:eastAsia="Times New Roman" w:hAnsi="Comic Sans MS" w:cs="Arial"/>
          <w:b/>
          <w:kern w:val="0"/>
          <w:sz w:val="18"/>
          <w:szCs w:val="18"/>
          <w14:ligatures w14:val="none"/>
        </w:rPr>
      </w:pPr>
      <w:r w:rsidRPr="0056361A">
        <w:rPr>
          <w:rFonts w:ascii="Comic Sans MS" w:eastAsia="Times New Roman" w:hAnsi="Comic Sans MS" w:cs="Arial"/>
          <w:b/>
          <w:kern w:val="0"/>
          <w:sz w:val="18"/>
          <w:szCs w:val="18"/>
          <w14:ligatures w14:val="none"/>
        </w:rPr>
        <w:t xml:space="preserve">Chad Sedgwick, Chair  </w:t>
      </w:r>
      <w:r w:rsidRPr="0056361A">
        <w:rPr>
          <w:rFonts w:ascii="Comic Sans MS" w:eastAsia="Times New Roman" w:hAnsi="Comic Sans MS" w:cs="Arial"/>
          <w:b/>
          <w:kern w:val="0"/>
          <w:sz w:val="18"/>
          <w:szCs w:val="18"/>
          <w14:ligatures w14:val="none"/>
        </w:rPr>
        <w:tab/>
      </w:r>
      <w:r w:rsidRPr="0056361A">
        <w:rPr>
          <w:rFonts w:ascii="Comic Sans MS" w:eastAsia="Times New Roman" w:hAnsi="Comic Sans MS" w:cs="Arial"/>
          <w:b/>
          <w:kern w:val="0"/>
          <w:sz w:val="18"/>
          <w:szCs w:val="18"/>
          <w14:ligatures w14:val="none"/>
        </w:rPr>
        <w:tab/>
      </w:r>
      <w:r w:rsidRPr="0056361A">
        <w:rPr>
          <w:rFonts w:ascii="Comic Sans MS" w:eastAsia="Times New Roman" w:hAnsi="Comic Sans MS" w:cs="Arial"/>
          <w:b/>
          <w:kern w:val="0"/>
          <w:sz w:val="18"/>
          <w:szCs w:val="18"/>
          <w14:ligatures w14:val="none"/>
        </w:rPr>
        <w:tab/>
        <w:t xml:space="preserve">                </w:t>
      </w:r>
      <w:r w:rsidRPr="0056361A">
        <w:rPr>
          <w:rFonts w:ascii="Comic Sans MS" w:eastAsia="Times New Roman" w:hAnsi="Comic Sans MS" w:cs="Arial"/>
          <w:b/>
          <w:kern w:val="0"/>
          <w:sz w:val="18"/>
          <w:szCs w:val="18"/>
          <w14:ligatures w14:val="none"/>
        </w:rPr>
        <w:tab/>
      </w:r>
      <w:r w:rsidRPr="0056361A">
        <w:rPr>
          <w:rFonts w:ascii="Comic Sans MS" w:eastAsia="Times New Roman" w:hAnsi="Comic Sans MS" w:cs="Arial"/>
          <w:b/>
          <w:kern w:val="0"/>
          <w:sz w:val="18"/>
          <w:szCs w:val="18"/>
          <w14:ligatures w14:val="none"/>
        </w:rPr>
        <w:tab/>
        <w:t xml:space="preserve">               LaVerne Ivie, YCD Administrator</w:t>
      </w:r>
    </w:p>
    <w:p w14:paraId="259B48E1" w14:textId="77777777" w:rsidR="00340A3B" w:rsidRDefault="00340A3B" w:rsidP="00340A3B">
      <w:pPr>
        <w:rPr>
          <w:rFonts w:ascii="Comic Sans MS" w:hAnsi="Comic Sans MS"/>
        </w:rPr>
      </w:pPr>
    </w:p>
    <w:p w14:paraId="525D555A" w14:textId="77777777" w:rsidR="00F147EE" w:rsidRDefault="00F147EE" w:rsidP="00340A3B">
      <w:pPr>
        <w:rPr>
          <w:rFonts w:ascii="Comic Sans MS" w:hAnsi="Comic Sans MS"/>
        </w:rPr>
      </w:pPr>
    </w:p>
    <w:p w14:paraId="5B204D33" w14:textId="77777777" w:rsidR="00F147EE" w:rsidRDefault="00F147EE" w:rsidP="00340A3B">
      <w:pPr>
        <w:rPr>
          <w:rFonts w:ascii="Comic Sans MS" w:hAnsi="Comic Sans MS"/>
        </w:rPr>
      </w:pPr>
    </w:p>
    <w:p w14:paraId="544DE4A1" w14:textId="77777777" w:rsidR="00F147EE" w:rsidRDefault="00F147EE" w:rsidP="00340A3B">
      <w:pPr>
        <w:rPr>
          <w:rFonts w:ascii="Comic Sans MS" w:hAnsi="Comic Sans MS"/>
        </w:rPr>
      </w:pPr>
    </w:p>
    <w:p w14:paraId="45F4A910" w14:textId="77777777" w:rsidR="00F147EE" w:rsidRDefault="00F147EE" w:rsidP="00340A3B">
      <w:pPr>
        <w:rPr>
          <w:rFonts w:ascii="Comic Sans MS" w:hAnsi="Comic Sans MS"/>
        </w:rPr>
      </w:pPr>
    </w:p>
    <w:p w14:paraId="563B1F9C" w14:textId="77777777" w:rsidR="00F147EE" w:rsidRDefault="00F147EE" w:rsidP="00340A3B">
      <w:pPr>
        <w:rPr>
          <w:rFonts w:ascii="Comic Sans MS" w:hAnsi="Comic Sans MS"/>
        </w:rPr>
      </w:pPr>
    </w:p>
    <w:p w14:paraId="532B3CA6" w14:textId="77777777" w:rsidR="00F147EE" w:rsidRDefault="00F147EE" w:rsidP="00340A3B">
      <w:pPr>
        <w:rPr>
          <w:rFonts w:ascii="Comic Sans MS" w:hAnsi="Comic Sans MS"/>
        </w:rPr>
      </w:pPr>
    </w:p>
    <w:p w14:paraId="0F6A168E" w14:textId="77777777" w:rsidR="00F147EE" w:rsidRDefault="00F147EE" w:rsidP="00340A3B">
      <w:pPr>
        <w:rPr>
          <w:rFonts w:ascii="Comic Sans MS" w:hAnsi="Comic Sans MS"/>
        </w:rPr>
      </w:pPr>
    </w:p>
    <w:p w14:paraId="57AB9290" w14:textId="77777777" w:rsidR="00F147EE" w:rsidRDefault="00F147EE" w:rsidP="00340A3B">
      <w:pPr>
        <w:rPr>
          <w:rFonts w:ascii="Comic Sans MS" w:hAnsi="Comic Sans MS"/>
        </w:rPr>
      </w:pPr>
    </w:p>
    <w:p w14:paraId="01A1BF42" w14:textId="77777777" w:rsidR="00F147EE" w:rsidRDefault="00F147EE" w:rsidP="00340A3B">
      <w:pPr>
        <w:rPr>
          <w:rFonts w:ascii="Comic Sans MS" w:hAnsi="Comic Sans MS"/>
        </w:rPr>
      </w:pPr>
    </w:p>
    <w:p w14:paraId="7ED91028" w14:textId="77777777" w:rsidR="00F147EE" w:rsidRDefault="00F147EE" w:rsidP="00340A3B">
      <w:pPr>
        <w:rPr>
          <w:rFonts w:ascii="Comic Sans MS" w:hAnsi="Comic Sans MS"/>
        </w:rPr>
      </w:pPr>
    </w:p>
    <w:p w14:paraId="0B52EBE9" w14:textId="77777777" w:rsidR="00F147EE" w:rsidRDefault="00F147EE" w:rsidP="00340A3B">
      <w:pPr>
        <w:rPr>
          <w:rFonts w:ascii="Comic Sans MS" w:hAnsi="Comic Sans MS"/>
        </w:rPr>
      </w:pPr>
    </w:p>
    <w:p w14:paraId="7C09CFD6" w14:textId="77777777" w:rsidR="00F147EE" w:rsidRDefault="00F147EE" w:rsidP="00340A3B">
      <w:pPr>
        <w:rPr>
          <w:rFonts w:ascii="Comic Sans MS" w:hAnsi="Comic Sans MS"/>
        </w:rPr>
      </w:pPr>
    </w:p>
    <w:p w14:paraId="3EC4DC6A" w14:textId="77777777" w:rsidR="00F147EE" w:rsidRDefault="00F147EE" w:rsidP="00340A3B">
      <w:pPr>
        <w:rPr>
          <w:rFonts w:ascii="Comic Sans MS" w:hAnsi="Comic Sans MS"/>
        </w:rPr>
      </w:pPr>
    </w:p>
    <w:p w14:paraId="7D15BCFD" w14:textId="77777777" w:rsidR="00F147EE" w:rsidRDefault="00F147EE" w:rsidP="00340A3B">
      <w:pPr>
        <w:rPr>
          <w:rFonts w:ascii="Comic Sans MS" w:hAnsi="Comic Sans MS"/>
        </w:rPr>
      </w:pPr>
    </w:p>
    <w:p w14:paraId="0859BF68" w14:textId="77777777" w:rsidR="00F147EE" w:rsidRDefault="00F147EE" w:rsidP="00340A3B">
      <w:pPr>
        <w:rPr>
          <w:rFonts w:ascii="Comic Sans MS" w:hAnsi="Comic Sans MS"/>
        </w:rPr>
      </w:pPr>
    </w:p>
    <w:p w14:paraId="0785781B" w14:textId="77777777" w:rsidR="00041EA2" w:rsidRPr="0056361A" w:rsidRDefault="00041EA2" w:rsidP="00340A3B">
      <w:pPr>
        <w:rPr>
          <w:rFonts w:ascii="Comic Sans MS" w:hAnsi="Comic Sans MS"/>
        </w:rPr>
      </w:pPr>
    </w:p>
    <w:p w14:paraId="10A711F9" w14:textId="77777777" w:rsidR="00115F78" w:rsidRPr="00115F78" w:rsidRDefault="00115F78" w:rsidP="00115F78">
      <w:pPr>
        <w:pBdr>
          <w:top w:val="single" w:sz="6" w:space="0" w:color="339966"/>
          <w:left w:val="single" w:sz="6" w:space="0" w:color="339966"/>
          <w:bottom w:val="single" w:sz="6" w:space="2" w:color="339966"/>
          <w:right w:val="single" w:sz="6" w:space="2" w:color="339966"/>
        </w:pBdr>
        <w:overflowPunct w:val="0"/>
        <w:autoSpaceDE w:val="0"/>
        <w:autoSpaceDN w:val="0"/>
        <w:adjustRightInd w:val="0"/>
        <w:spacing w:after="0" w:line="240" w:lineRule="auto"/>
        <w:textAlignment w:val="baseline"/>
        <w:rPr>
          <w:rFonts w:ascii="Times New Roman" w:eastAsia="Times New Roman" w:hAnsi="Times New Roman" w:cs="Times New Roman"/>
          <w:color w:val="4C94D8" w:themeColor="text2" w:themeTint="80"/>
          <w:kern w:val="0"/>
          <w:sz w:val="20"/>
          <w:szCs w:val="20"/>
          <w14:ligatures w14:val="none"/>
        </w:rPr>
      </w:pPr>
      <w:r w:rsidRPr="00115F78">
        <w:rPr>
          <w:rFonts w:ascii="Times New Roman" w:eastAsia="Times New Roman" w:hAnsi="Times New Roman" w:cs="Times New Roman"/>
          <w:color w:val="4C94D8" w:themeColor="text2" w:themeTint="80"/>
          <w:kern w:val="0"/>
          <w:sz w:val="20"/>
          <w:szCs w:val="20"/>
          <w14:ligatures w14:val="none"/>
        </w:rPr>
        <w:lastRenderedPageBreak/>
        <w:tab/>
      </w:r>
    </w:p>
    <w:p w14:paraId="74693EA4" w14:textId="77777777" w:rsidR="00115F78" w:rsidRPr="00115F78" w:rsidRDefault="00115F78" w:rsidP="00115F78">
      <w:pPr>
        <w:pBdr>
          <w:top w:val="single" w:sz="6" w:space="0" w:color="339966"/>
          <w:left w:val="single" w:sz="6" w:space="0" w:color="339966"/>
          <w:bottom w:val="single" w:sz="6" w:space="2" w:color="339966"/>
          <w:right w:val="single" w:sz="6" w:space="2" w:color="339966"/>
        </w:pBdr>
        <w:overflowPunct w:val="0"/>
        <w:autoSpaceDE w:val="0"/>
        <w:autoSpaceDN w:val="0"/>
        <w:adjustRightInd w:val="0"/>
        <w:spacing w:after="0" w:line="240" w:lineRule="auto"/>
        <w:jc w:val="center"/>
        <w:textAlignment w:val="baseline"/>
        <w:rPr>
          <w:rFonts w:ascii="Algerian" w:eastAsia="Times New Roman" w:hAnsi="Algerian" w:cs="Times New Roman"/>
          <w:b/>
          <w:color w:val="3A7C22" w:themeColor="accent6" w:themeShade="BF"/>
          <w:kern w:val="0"/>
          <w:sz w:val="36"/>
          <w:szCs w:val="20"/>
          <w14:ligatures w14:val="none"/>
        </w:rPr>
      </w:pPr>
      <w:r w:rsidRPr="00115F78">
        <w:rPr>
          <w:rFonts w:ascii="Algerian" w:eastAsia="Times New Roman" w:hAnsi="Algerian" w:cs="Times New Roman"/>
          <w:b/>
          <w:color w:val="3A7C22" w:themeColor="accent6" w:themeShade="BF"/>
          <w:kern w:val="0"/>
          <w:sz w:val="36"/>
          <w:szCs w:val="20"/>
          <w14:ligatures w14:val="none"/>
        </w:rPr>
        <w:t xml:space="preserve">YELLOWSTONE CONSERVATION DISTRICT </w:t>
      </w:r>
    </w:p>
    <w:p w14:paraId="04951AD5" w14:textId="77777777" w:rsidR="00115F78" w:rsidRPr="00115F78" w:rsidRDefault="00115F78" w:rsidP="00115F78">
      <w:pPr>
        <w:pBdr>
          <w:top w:val="single" w:sz="6" w:space="0" w:color="339966"/>
          <w:left w:val="single" w:sz="6" w:space="0" w:color="339966"/>
          <w:bottom w:val="single" w:sz="6" w:space="2" w:color="339966"/>
          <w:right w:val="single" w:sz="6" w:space="2" w:color="339966"/>
        </w:pBdr>
        <w:overflowPunct w:val="0"/>
        <w:autoSpaceDE w:val="0"/>
        <w:autoSpaceDN w:val="0"/>
        <w:adjustRightInd w:val="0"/>
        <w:spacing w:after="0" w:line="240" w:lineRule="auto"/>
        <w:jc w:val="center"/>
        <w:textAlignment w:val="baseline"/>
        <w:rPr>
          <w:rFonts w:ascii="Algerian" w:eastAsia="Times New Roman" w:hAnsi="Algerian" w:cs="Times New Roman"/>
          <w:color w:val="3A7C22" w:themeColor="accent6" w:themeShade="BF"/>
          <w:kern w:val="0"/>
          <w:sz w:val="24"/>
          <w:szCs w:val="20"/>
          <w14:ligatures w14:val="none"/>
        </w:rPr>
      </w:pPr>
    </w:p>
    <w:p w14:paraId="67331D97" w14:textId="77777777" w:rsidR="00115F78" w:rsidRPr="00115F78" w:rsidRDefault="00115F78" w:rsidP="00115F78">
      <w:pPr>
        <w:pBdr>
          <w:top w:val="single" w:sz="6" w:space="0" w:color="339966" w:shadow="1"/>
          <w:left w:val="single" w:sz="6" w:space="2" w:color="339966" w:shadow="1"/>
          <w:bottom w:val="single" w:sz="6" w:space="2" w:color="339966" w:shadow="1"/>
          <w:right w:val="single" w:sz="6" w:space="2" w:color="339966" w:shadow="1"/>
        </w:pBdr>
        <w:overflowPunct w:val="0"/>
        <w:autoSpaceDE w:val="0"/>
        <w:autoSpaceDN w:val="0"/>
        <w:adjustRightInd w:val="0"/>
        <w:spacing w:after="0" w:line="240" w:lineRule="auto"/>
        <w:ind w:left="285"/>
        <w:jc w:val="center"/>
        <w:textAlignment w:val="baseline"/>
        <w:rPr>
          <w:rFonts w:ascii="Times New Roman" w:eastAsia="Times New Roman" w:hAnsi="Times New Roman" w:cs="Times New Roman"/>
          <w:b/>
          <w:color w:val="3A7C22" w:themeColor="accent6" w:themeShade="BF"/>
          <w:kern w:val="0"/>
          <w:sz w:val="24"/>
          <w:szCs w:val="20"/>
          <w14:ligatures w14:val="none"/>
        </w:rPr>
      </w:pPr>
      <w:r w:rsidRPr="00115F78">
        <w:rPr>
          <w:rFonts w:ascii="Times New Roman" w:eastAsia="Times New Roman" w:hAnsi="Times New Roman" w:cs="Times New Roman"/>
          <w:b/>
          <w:color w:val="3A7C22" w:themeColor="accent6" w:themeShade="BF"/>
          <w:kern w:val="0"/>
          <w:sz w:val="24"/>
          <w:szCs w:val="20"/>
          <w14:ligatures w14:val="none"/>
        </w:rPr>
        <w:t>FY25 ANNUAL WORK PLAN</w:t>
      </w:r>
    </w:p>
    <w:p w14:paraId="2F031D3F" w14:textId="77777777" w:rsidR="00115F78" w:rsidRPr="00115F78" w:rsidRDefault="00115F78" w:rsidP="00115F78">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p w14:paraId="2585C93D" w14:textId="77777777" w:rsidR="00115F78" w:rsidRPr="00115F78" w:rsidRDefault="00115F78" w:rsidP="00115F78">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p w14:paraId="1885EA5A"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Conservation Districts are:</w:t>
      </w:r>
    </w:p>
    <w:p w14:paraId="647C3338" w14:textId="77777777" w:rsidR="00115F78" w:rsidRPr="00115F78" w:rsidRDefault="00115F78" w:rsidP="00115F78">
      <w:pPr>
        <w:numPr>
          <w:ilvl w:val="0"/>
          <w:numId w:val="28"/>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Locally elected volunteers whose role is to oversee and positively affect natural resource management.</w:t>
      </w:r>
    </w:p>
    <w:p w14:paraId="0BC5D1D9" w14:textId="77777777" w:rsidR="00115F78" w:rsidRPr="00115F78" w:rsidRDefault="00115F78" w:rsidP="00115F78">
      <w:pPr>
        <w:numPr>
          <w:ilvl w:val="0"/>
          <w:numId w:val="28"/>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The conduit for accessing federal dollars and technical assistance to make state dollars go farther.</w:t>
      </w:r>
    </w:p>
    <w:p w14:paraId="3F1037E4" w14:textId="77777777" w:rsidR="00115F78" w:rsidRPr="00115F78" w:rsidRDefault="00115F78" w:rsidP="00115F78">
      <w:pPr>
        <w:numPr>
          <w:ilvl w:val="0"/>
          <w:numId w:val="28"/>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The voice for private lands that benefit our environment and our economy.</w:t>
      </w:r>
    </w:p>
    <w:p w14:paraId="6C3CF94C" w14:textId="77777777" w:rsidR="00115F78" w:rsidRPr="00115F78" w:rsidRDefault="00115F78" w:rsidP="00115F78">
      <w:pPr>
        <w:numPr>
          <w:ilvl w:val="0"/>
          <w:numId w:val="28"/>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Educate our state’s youth in understanding plant, animal, soil, and water resources and their relationships to each other and our communities.</w:t>
      </w:r>
    </w:p>
    <w:p w14:paraId="7A34BFC8" w14:textId="77777777" w:rsidR="00115F78" w:rsidRPr="00115F78" w:rsidRDefault="00115F78" w:rsidP="00115F78">
      <w:pPr>
        <w:overflowPunct w:val="0"/>
        <w:autoSpaceDE w:val="0"/>
        <w:autoSpaceDN w:val="0"/>
        <w:adjustRightInd w:val="0"/>
        <w:spacing w:after="0" w:line="240" w:lineRule="auto"/>
        <w:jc w:val="center"/>
        <w:textAlignment w:val="baseline"/>
        <w:rPr>
          <w:rFonts w:eastAsia="Times New Roman" w:cstheme="minorHAnsi"/>
          <w:kern w:val="0"/>
          <w:sz w:val="20"/>
          <w:szCs w:val="20"/>
          <w14:ligatures w14:val="none"/>
        </w:rPr>
      </w:pPr>
    </w:p>
    <w:p w14:paraId="54AE6081" w14:textId="77777777" w:rsidR="00115F78" w:rsidRPr="00115F78" w:rsidRDefault="00115F78" w:rsidP="00115F78">
      <w:pPr>
        <w:overflowPunct w:val="0"/>
        <w:autoSpaceDE w:val="0"/>
        <w:autoSpaceDN w:val="0"/>
        <w:adjustRightInd w:val="0"/>
        <w:spacing w:after="0" w:line="240" w:lineRule="auto"/>
        <w:jc w:val="center"/>
        <w:textAlignment w:val="baseline"/>
        <w:rPr>
          <w:rFonts w:eastAsia="Times New Roman" w:cstheme="minorHAnsi"/>
          <w:kern w:val="0"/>
          <w:sz w:val="20"/>
          <w:szCs w:val="20"/>
          <w14:ligatures w14:val="none"/>
        </w:rPr>
      </w:pPr>
    </w:p>
    <w:p w14:paraId="40B910A7" w14:textId="77777777" w:rsidR="00115F78" w:rsidRPr="00115F78" w:rsidRDefault="00115F78" w:rsidP="00115F78">
      <w:pPr>
        <w:overflowPunct w:val="0"/>
        <w:autoSpaceDE w:val="0"/>
        <w:autoSpaceDN w:val="0"/>
        <w:adjustRightInd w:val="0"/>
        <w:spacing w:after="0" w:line="240" w:lineRule="auto"/>
        <w:jc w:val="center"/>
        <w:textAlignment w:val="baseline"/>
        <w:rPr>
          <w:rFonts w:eastAsia="Times New Roman" w:cstheme="minorHAnsi"/>
          <w:kern w:val="0"/>
          <w:sz w:val="20"/>
          <w:szCs w:val="20"/>
          <w14:ligatures w14:val="none"/>
        </w:rPr>
      </w:pPr>
    </w:p>
    <w:p w14:paraId="16C09DB4" w14:textId="77777777" w:rsidR="00115F78" w:rsidRPr="00115F78" w:rsidRDefault="00115F78" w:rsidP="00115F78">
      <w:pPr>
        <w:overflowPunct w:val="0"/>
        <w:autoSpaceDE w:val="0"/>
        <w:autoSpaceDN w:val="0"/>
        <w:adjustRightInd w:val="0"/>
        <w:spacing w:after="0" w:line="240" w:lineRule="auto"/>
        <w:jc w:val="both"/>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This annual work plan was developed to provide financial, technical, and educational assistance to land users in the district and promote the proper management of soil and water resources. It is structured to bring resource allocation and decision-making to the local level thus ensuring solutions are tailored to specific needs. It is for helping the Yellowstone Conservation District meet its obligations promptly and will serve as a major guide through </w:t>
      </w:r>
      <w:proofErr w:type="gramStart"/>
      <w:r w:rsidRPr="00115F78">
        <w:rPr>
          <w:rFonts w:eastAsia="Times New Roman" w:cstheme="minorHAnsi"/>
          <w:kern w:val="0"/>
          <w:sz w:val="20"/>
          <w:szCs w:val="20"/>
          <w14:ligatures w14:val="none"/>
        </w:rPr>
        <w:t>fiscal</w:t>
      </w:r>
      <w:proofErr w:type="gramEnd"/>
      <w:r w:rsidRPr="00115F78">
        <w:rPr>
          <w:rFonts w:eastAsia="Times New Roman" w:cstheme="minorHAnsi"/>
          <w:kern w:val="0"/>
          <w:sz w:val="20"/>
          <w:szCs w:val="20"/>
          <w14:ligatures w14:val="none"/>
        </w:rPr>
        <w:t xml:space="preserve"> year 2025.</w:t>
      </w:r>
    </w:p>
    <w:p w14:paraId="766EBD5B"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29299B65" w14:textId="77777777" w:rsidR="00115F78" w:rsidRPr="00115F78" w:rsidRDefault="00115F78" w:rsidP="00115F78">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14:ligatures w14:val="none"/>
        </w:rPr>
      </w:pPr>
    </w:p>
    <w:p w14:paraId="3C3B4CF4" w14:textId="77777777" w:rsidR="00115F78" w:rsidRPr="00115F78" w:rsidRDefault="00115F78" w:rsidP="00115F78">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14:ligatures w14:val="none"/>
        </w:rPr>
      </w:pPr>
    </w:p>
    <w:p w14:paraId="4A040F9F" w14:textId="77777777" w:rsidR="00115F78" w:rsidRPr="00115F78" w:rsidRDefault="00115F78" w:rsidP="00115F78">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14:ligatures w14:val="none"/>
        </w:rPr>
      </w:pPr>
    </w:p>
    <w:p w14:paraId="18D81E95" w14:textId="77777777" w:rsidR="00115F78" w:rsidRPr="00115F78" w:rsidRDefault="00115F78" w:rsidP="00115F78">
      <w:pPr>
        <w:pBdr>
          <w:top w:val="single" w:sz="6" w:space="1" w:color="339966" w:shadow="1"/>
          <w:left w:val="single" w:sz="6" w:space="1" w:color="339966" w:shadow="1"/>
          <w:bottom w:val="single" w:sz="6" w:space="1" w:color="339966" w:shadow="1"/>
          <w:right w:val="single" w:sz="6" w:space="1" w:color="339966" w:shadow="1"/>
        </w:pBd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14:ligatures w14:val="none"/>
        </w:rPr>
      </w:pPr>
    </w:p>
    <w:p w14:paraId="3619E91C" w14:textId="77777777" w:rsidR="00115F78" w:rsidRPr="00115F78" w:rsidRDefault="00115F78" w:rsidP="00115F78">
      <w:pPr>
        <w:pBdr>
          <w:top w:val="single" w:sz="6" w:space="1" w:color="339966" w:shadow="1"/>
          <w:left w:val="single" w:sz="6" w:space="1" w:color="339966" w:shadow="1"/>
          <w:bottom w:val="single" w:sz="6" w:space="1" w:color="339966" w:shadow="1"/>
          <w:right w:val="single" w:sz="6" w:space="1" w:color="339966" w:shadow="1"/>
        </w:pBdr>
        <w:overflowPunct w:val="0"/>
        <w:autoSpaceDE w:val="0"/>
        <w:autoSpaceDN w:val="0"/>
        <w:adjustRightInd w:val="0"/>
        <w:spacing w:after="0" w:line="240" w:lineRule="auto"/>
        <w:jc w:val="center"/>
        <w:textAlignment w:val="baseline"/>
        <w:rPr>
          <w:rFonts w:eastAsia="Times New Roman" w:cstheme="minorHAnsi"/>
          <w:b/>
          <w:color w:val="3A7C22" w:themeColor="accent6" w:themeShade="BF"/>
          <w:kern w:val="0"/>
          <w:sz w:val="28"/>
          <w:szCs w:val="20"/>
          <w14:ligatures w14:val="none"/>
        </w:rPr>
      </w:pPr>
      <w:r w:rsidRPr="00115F78">
        <w:rPr>
          <w:rFonts w:eastAsia="Times New Roman" w:cstheme="minorHAnsi"/>
          <w:b/>
          <w:color w:val="3A7C22" w:themeColor="accent6" w:themeShade="BF"/>
          <w:kern w:val="0"/>
          <w:sz w:val="28"/>
          <w:szCs w:val="20"/>
          <w14:ligatures w14:val="none"/>
        </w:rPr>
        <w:t>CONSERVATION ACTIVITY AREAS:</w:t>
      </w:r>
    </w:p>
    <w:p w14:paraId="1B10ACBE" w14:textId="77777777" w:rsidR="00115F78" w:rsidRPr="00115F78" w:rsidRDefault="00115F78" w:rsidP="00115F78">
      <w:pPr>
        <w:pBdr>
          <w:top w:val="single" w:sz="6" w:space="1" w:color="339966" w:shadow="1"/>
          <w:left w:val="single" w:sz="6" w:space="1" w:color="339966" w:shadow="1"/>
          <w:bottom w:val="single" w:sz="6" w:space="1" w:color="339966" w:shadow="1"/>
          <w:right w:val="single" w:sz="6" w:space="1" w:color="339966" w:shadow="1"/>
        </w:pBdr>
        <w:overflowPunct w:val="0"/>
        <w:autoSpaceDE w:val="0"/>
        <w:autoSpaceDN w:val="0"/>
        <w:adjustRightInd w:val="0"/>
        <w:spacing w:after="0" w:line="240" w:lineRule="auto"/>
        <w:jc w:val="center"/>
        <w:textAlignment w:val="baseline"/>
        <w:rPr>
          <w:rFonts w:eastAsia="Times New Roman" w:cstheme="minorHAnsi"/>
          <w:b/>
          <w:color w:val="3A7C22" w:themeColor="accent6" w:themeShade="BF"/>
          <w:kern w:val="0"/>
          <w:sz w:val="28"/>
          <w:szCs w:val="20"/>
          <w14:ligatures w14:val="none"/>
        </w:rPr>
      </w:pPr>
    </w:p>
    <w:p w14:paraId="69BFB922" w14:textId="77777777" w:rsidR="00115F78" w:rsidRPr="00115F78" w:rsidRDefault="00115F78" w:rsidP="00115F78">
      <w:pPr>
        <w:numPr>
          <w:ilvl w:val="12"/>
          <w:numId w:val="0"/>
        </w:numPr>
        <w:pBdr>
          <w:top w:val="single" w:sz="6" w:space="1" w:color="339966" w:shadow="1"/>
          <w:left w:val="single" w:sz="6" w:space="1" w:color="339966" w:shadow="1"/>
          <w:bottom w:val="single" w:sz="6" w:space="1" w:color="339966" w:shadow="1"/>
          <w:right w:val="single" w:sz="6" w:space="1" w:color="339966" w:shadow="1"/>
        </w:pBdr>
        <w:overflowPunct w:val="0"/>
        <w:autoSpaceDE w:val="0"/>
        <w:autoSpaceDN w:val="0"/>
        <w:adjustRightInd w:val="0"/>
        <w:spacing w:after="0" w:line="240" w:lineRule="auto"/>
        <w:jc w:val="center"/>
        <w:textAlignment w:val="baseline"/>
        <w:rPr>
          <w:rFonts w:eastAsia="Times New Roman" w:cstheme="minorHAnsi"/>
          <w:b/>
          <w:color w:val="3A7C22" w:themeColor="accent6" w:themeShade="BF"/>
          <w:kern w:val="0"/>
          <w:sz w:val="24"/>
          <w:szCs w:val="20"/>
          <w14:ligatures w14:val="none"/>
        </w:rPr>
      </w:pPr>
      <w:r w:rsidRPr="00115F78">
        <w:rPr>
          <w:rFonts w:eastAsia="Times New Roman" w:cstheme="minorHAnsi"/>
          <w:b/>
          <w:color w:val="3A7C22" w:themeColor="accent6" w:themeShade="BF"/>
          <w:kern w:val="0"/>
          <w:sz w:val="24"/>
          <w:szCs w:val="20"/>
          <w14:ligatures w14:val="none"/>
        </w:rPr>
        <w:t>EDUCATION</w:t>
      </w:r>
    </w:p>
    <w:p w14:paraId="7B2E2B75" w14:textId="77777777" w:rsidR="00115F78" w:rsidRPr="00115F78" w:rsidRDefault="00115F78" w:rsidP="00115F78">
      <w:pPr>
        <w:numPr>
          <w:ilvl w:val="12"/>
          <w:numId w:val="0"/>
        </w:numPr>
        <w:pBdr>
          <w:top w:val="single" w:sz="6" w:space="1" w:color="339966" w:shadow="1"/>
          <w:left w:val="single" w:sz="6" w:space="1" w:color="339966" w:shadow="1"/>
          <w:bottom w:val="single" w:sz="6" w:space="1" w:color="339966" w:shadow="1"/>
          <w:right w:val="single" w:sz="6" w:space="1" w:color="339966" w:shadow="1"/>
        </w:pBdr>
        <w:overflowPunct w:val="0"/>
        <w:autoSpaceDE w:val="0"/>
        <w:autoSpaceDN w:val="0"/>
        <w:adjustRightInd w:val="0"/>
        <w:spacing w:after="0" w:line="240" w:lineRule="auto"/>
        <w:jc w:val="center"/>
        <w:textAlignment w:val="baseline"/>
        <w:rPr>
          <w:rFonts w:eastAsia="Times New Roman" w:cstheme="minorHAnsi"/>
          <w:b/>
          <w:color w:val="3A7C22" w:themeColor="accent6" w:themeShade="BF"/>
          <w:kern w:val="0"/>
          <w:sz w:val="24"/>
          <w:szCs w:val="20"/>
          <w14:ligatures w14:val="none"/>
        </w:rPr>
      </w:pPr>
    </w:p>
    <w:p w14:paraId="35462D1A" w14:textId="77777777" w:rsidR="00115F78" w:rsidRPr="00115F78" w:rsidRDefault="00115F78" w:rsidP="00115F78">
      <w:pPr>
        <w:numPr>
          <w:ilvl w:val="12"/>
          <w:numId w:val="0"/>
        </w:numPr>
        <w:pBdr>
          <w:top w:val="single" w:sz="6" w:space="1" w:color="339966" w:shadow="1"/>
          <w:left w:val="single" w:sz="6" w:space="1" w:color="339966" w:shadow="1"/>
          <w:bottom w:val="single" w:sz="6" w:space="1" w:color="339966" w:shadow="1"/>
          <w:right w:val="single" w:sz="6" w:space="1" w:color="339966" w:shadow="1"/>
        </w:pBdr>
        <w:overflowPunct w:val="0"/>
        <w:autoSpaceDE w:val="0"/>
        <w:autoSpaceDN w:val="0"/>
        <w:adjustRightInd w:val="0"/>
        <w:spacing w:after="0" w:line="240" w:lineRule="auto"/>
        <w:jc w:val="center"/>
        <w:textAlignment w:val="baseline"/>
        <w:rPr>
          <w:rFonts w:eastAsia="Times New Roman" w:cstheme="minorHAnsi"/>
          <w:b/>
          <w:color w:val="3A7C22" w:themeColor="accent6" w:themeShade="BF"/>
          <w:kern w:val="0"/>
          <w:sz w:val="28"/>
          <w:szCs w:val="20"/>
          <w14:ligatures w14:val="none"/>
        </w:rPr>
      </w:pPr>
      <w:r w:rsidRPr="00115F78">
        <w:rPr>
          <w:rFonts w:eastAsia="Times New Roman" w:cstheme="minorHAnsi"/>
          <w:b/>
          <w:color w:val="3A7C22" w:themeColor="accent6" w:themeShade="BF"/>
          <w:kern w:val="0"/>
          <w:sz w:val="24"/>
          <w:szCs w:val="20"/>
          <w14:ligatures w14:val="none"/>
        </w:rPr>
        <w:t xml:space="preserve"> NATURAL RESOURCES</w:t>
      </w:r>
    </w:p>
    <w:p w14:paraId="603D1330" w14:textId="77777777" w:rsidR="00115F78" w:rsidRPr="00115F78" w:rsidRDefault="00115F78" w:rsidP="00115F78">
      <w:pPr>
        <w:numPr>
          <w:ilvl w:val="12"/>
          <w:numId w:val="0"/>
        </w:numPr>
        <w:pBdr>
          <w:top w:val="single" w:sz="6" w:space="1" w:color="339966" w:shadow="1"/>
          <w:left w:val="single" w:sz="6" w:space="1" w:color="339966" w:shadow="1"/>
          <w:bottom w:val="single" w:sz="6" w:space="1" w:color="339966" w:shadow="1"/>
          <w:right w:val="single" w:sz="6" w:space="1" w:color="339966" w:shadow="1"/>
        </w:pBdr>
        <w:overflowPunct w:val="0"/>
        <w:autoSpaceDE w:val="0"/>
        <w:autoSpaceDN w:val="0"/>
        <w:adjustRightInd w:val="0"/>
        <w:spacing w:after="0" w:line="240" w:lineRule="auto"/>
        <w:jc w:val="center"/>
        <w:textAlignment w:val="baseline"/>
        <w:rPr>
          <w:rFonts w:eastAsia="Times New Roman" w:cstheme="minorHAnsi"/>
          <w:b/>
          <w:color w:val="3A7C22" w:themeColor="accent6" w:themeShade="BF"/>
          <w:kern w:val="0"/>
          <w:sz w:val="28"/>
          <w:szCs w:val="20"/>
          <w14:ligatures w14:val="none"/>
        </w:rPr>
      </w:pPr>
    </w:p>
    <w:p w14:paraId="221602FD" w14:textId="77777777" w:rsidR="00115F78" w:rsidRPr="00115F78" w:rsidRDefault="00115F78" w:rsidP="00115F78">
      <w:pPr>
        <w:numPr>
          <w:ilvl w:val="12"/>
          <w:numId w:val="0"/>
        </w:numPr>
        <w:pBdr>
          <w:top w:val="single" w:sz="6" w:space="1" w:color="339966" w:shadow="1"/>
          <w:left w:val="single" w:sz="6" w:space="1" w:color="339966" w:shadow="1"/>
          <w:bottom w:val="single" w:sz="6" w:space="1" w:color="339966" w:shadow="1"/>
          <w:right w:val="single" w:sz="6" w:space="1" w:color="339966" w:shadow="1"/>
        </w:pBdr>
        <w:overflowPunct w:val="0"/>
        <w:autoSpaceDE w:val="0"/>
        <w:autoSpaceDN w:val="0"/>
        <w:adjustRightInd w:val="0"/>
        <w:spacing w:after="0" w:line="240" w:lineRule="auto"/>
        <w:jc w:val="center"/>
        <w:textAlignment w:val="baseline"/>
        <w:rPr>
          <w:rFonts w:eastAsia="Times New Roman" w:cstheme="minorHAnsi"/>
          <w:color w:val="3A7C22" w:themeColor="accent6" w:themeShade="BF"/>
          <w:kern w:val="0"/>
          <w:sz w:val="28"/>
          <w:szCs w:val="20"/>
          <w14:ligatures w14:val="none"/>
        </w:rPr>
      </w:pPr>
      <w:r w:rsidRPr="00115F78">
        <w:rPr>
          <w:rFonts w:eastAsia="Times New Roman" w:cstheme="minorHAnsi"/>
          <w:b/>
          <w:color w:val="3A7C22" w:themeColor="accent6" w:themeShade="BF"/>
          <w:kern w:val="0"/>
          <w:sz w:val="24"/>
          <w:szCs w:val="20"/>
          <w14:ligatures w14:val="none"/>
        </w:rPr>
        <w:t>DISTRICT MANAGEMENT</w:t>
      </w:r>
    </w:p>
    <w:p w14:paraId="417D62A0" w14:textId="77777777" w:rsidR="00115F78" w:rsidRPr="00115F78" w:rsidRDefault="00115F78" w:rsidP="00115F78">
      <w:pPr>
        <w:numPr>
          <w:ilvl w:val="12"/>
          <w:numId w:val="0"/>
        </w:numPr>
        <w:pBdr>
          <w:top w:val="single" w:sz="6" w:space="1" w:color="339966" w:shadow="1"/>
          <w:left w:val="single" w:sz="6" w:space="1" w:color="339966" w:shadow="1"/>
          <w:bottom w:val="single" w:sz="6" w:space="1" w:color="339966" w:shadow="1"/>
          <w:right w:val="single" w:sz="6" w:space="1" w:color="339966" w:shadow="1"/>
        </w:pBd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8"/>
          <w:szCs w:val="20"/>
          <w14:ligatures w14:val="none"/>
        </w:rPr>
      </w:pPr>
    </w:p>
    <w:p w14:paraId="023D6F3E" w14:textId="77777777" w:rsidR="00115F78" w:rsidRPr="00115F78" w:rsidRDefault="00115F78" w:rsidP="00115F78">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p w14:paraId="09E14C35" w14:textId="77777777" w:rsidR="00115F78" w:rsidRPr="00115F78" w:rsidRDefault="00115F78" w:rsidP="00115F78">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p w14:paraId="233546F4" w14:textId="77777777" w:rsidR="00115F78" w:rsidRPr="00115F78" w:rsidRDefault="00115F78" w:rsidP="00115F78">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p>
    <w:p w14:paraId="4DEFC3DD" w14:textId="77777777" w:rsidR="00115F78" w:rsidRPr="00115F78" w:rsidRDefault="00115F78" w:rsidP="00115F78">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smartTag w:uri="urn:schemas-microsoft-com:office:smarttags" w:element="place">
        <w:r w:rsidRPr="00115F78">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t>YELLOWSTONE</w:t>
        </w:r>
      </w:smartTag>
      <w:r w:rsidRPr="00115F78">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t xml:space="preserve"> CONSERVATION DISTRICT BOARD OF SUPERVISORS:</w:t>
      </w:r>
    </w:p>
    <w:p w14:paraId="0239DFF3" w14:textId="77777777" w:rsidR="00115F78" w:rsidRPr="00115F78" w:rsidRDefault="00115F78" w:rsidP="00115F78">
      <w:pPr>
        <w:numPr>
          <w:ilvl w:val="0"/>
          <w:numId w:val="41"/>
        </w:numPr>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t xml:space="preserve">CHAD SEDGWICK, CHAIR, ELECTED SUPERVISOR </w:t>
      </w:r>
    </w:p>
    <w:p w14:paraId="0151233B" w14:textId="77777777" w:rsidR="00115F78" w:rsidRPr="00115F78" w:rsidRDefault="00115F78" w:rsidP="00115F78">
      <w:pPr>
        <w:numPr>
          <w:ilvl w:val="0"/>
          <w:numId w:val="40"/>
        </w:numPr>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t>LEROY GABEL, ELECTED SUPERVISOR</w:t>
      </w:r>
    </w:p>
    <w:p w14:paraId="20C13986" w14:textId="77777777" w:rsidR="00115F78" w:rsidRPr="00115F78" w:rsidRDefault="00115F78" w:rsidP="00115F78">
      <w:pPr>
        <w:numPr>
          <w:ilvl w:val="0"/>
          <w:numId w:val="40"/>
        </w:numPr>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t>BRAD KRAFT, VICE-CHAIR, URBAN SUPERVISOR – LAUREL/BROADVIEW</w:t>
      </w:r>
    </w:p>
    <w:p w14:paraId="2FC87ECD" w14:textId="77777777" w:rsidR="00115F78" w:rsidRPr="00115F78" w:rsidRDefault="00115F78" w:rsidP="00115F78">
      <w:pPr>
        <w:numPr>
          <w:ilvl w:val="0"/>
          <w:numId w:val="40"/>
        </w:numPr>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t>JACKIE HAALAND, ELECTED SUPERVISOR</w:t>
      </w:r>
    </w:p>
    <w:p w14:paraId="39B53CDA" w14:textId="77777777" w:rsidR="00115F78" w:rsidRPr="00115F78" w:rsidRDefault="00115F78" w:rsidP="00115F78">
      <w:pPr>
        <w:numPr>
          <w:ilvl w:val="0"/>
          <w:numId w:val="40"/>
        </w:numPr>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t>BRYAN MOTHERSHEAD, ELECTED SUPERVISOR</w:t>
      </w:r>
    </w:p>
    <w:p w14:paraId="78EC4621" w14:textId="77777777" w:rsidR="00115F78" w:rsidRPr="00115F78" w:rsidRDefault="00115F78" w:rsidP="00115F78">
      <w:pPr>
        <w:numPr>
          <w:ilvl w:val="0"/>
          <w:numId w:val="40"/>
        </w:numPr>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t>STACEY ROBINSON, URBAN SUPERVISOR - BILLINGS</w:t>
      </w:r>
    </w:p>
    <w:p w14:paraId="1B4B5AB9" w14:textId="77777777" w:rsidR="00115F78" w:rsidRPr="00115F78" w:rsidRDefault="00115F78" w:rsidP="00115F78">
      <w:pPr>
        <w:overflowPunct w:val="0"/>
        <w:autoSpaceDE w:val="0"/>
        <w:autoSpaceDN w:val="0"/>
        <w:adjustRightInd w:val="0"/>
        <w:spacing w:after="0" w:line="240" w:lineRule="auto"/>
        <w:ind w:left="360"/>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p>
    <w:p w14:paraId="34E43310" w14:textId="77777777" w:rsidR="00115F78" w:rsidRPr="00115F78" w:rsidRDefault="00115F78" w:rsidP="00115F78">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p>
    <w:p w14:paraId="3187CE12" w14:textId="77777777" w:rsidR="00115F78" w:rsidRPr="00115F78" w:rsidRDefault="00115F78" w:rsidP="00115F78">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t>EMPLOYEES:</w:t>
      </w:r>
    </w:p>
    <w:p w14:paraId="41F95989" w14:textId="77777777" w:rsidR="00115F78" w:rsidRPr="00115F78" w:rsidRDefault="00115F78" w:rsidP="00115F78">
      <w:pPr>
        <w:numPr>
          <w:ilvl w:val="0"/>
          <w:numId w:val="42"/>
        </w:numPr>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0"/>
          <w:szCs w:val="20"/>
          <w:lang w:val="fr-FR"/>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lang w:val="fr-FR"/>
          <w14:shadow w14:blurRad="50800" w14:dist="38100" w14:dir="2700000" w14:sx="100000" w14:sy="100000" w14:kx="0" w14:ky="0" w14:algn="tl">
            <w14:srgbClr w14:val="000000">
              <w14:alpha w14:val="60000"/>
            </w14:srgbClr>
          </w14:shadow>
          <w14:ligatures w14:val="none"/>
        </w:rPr>
        <w:t>LaVERNE IVIE, ADMINISTRATOR</w:t>
      </w:r>
    </w:p>
    <w:p w14:paraId="15ECC42C" w14:textId="77777777" w:rsidR="00115F78" w:rsidRPr="00115F78" w:rsidRDefault="00115F78" w:rsidP="00115F78">
      <w:pPr>
        <w:numPr>
          <w:ilvl w:val="0"/>
          <w:numId w:val="42"/>
        </w:numPr>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lang w:val="fr-FR"/>
          <w14:shadow w14:blurRad="50800" w14:dist="38100" w14:dir="2700000" w14:sx="100000" w14:sy="100000" w14:kx="0" w14:ky="0" w14:algn="tl">
            <w14:srgbClr w14:val="000000">
              <w14:alpha w14:val="60000"/>
            </w14:srgbClr>
          </w14:shadow>
          <w14:ligatures w14:val="none"/>
        </w:rPr>
        <w:t>RAY BECK, PUBLIC POLICY SPECIALIST</w:t>
      </w:r>
    </w:p>
    <w:p w14:paraId="372E98F0" w14:textId="77777777" w:rsidR="00115F78" w:rsidRPr="00115F78" w:rsidRDefault="00115F78" w:rsidP="00115F78">
      <w:pPr>
        <w:numPr>
          <w:ilvl w:val="0"/>
          <w:numId w:val="42"/>
        </w:numPr>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0"/>
          <w:sz w:val="20"/>
          <w:szCs w:val="20"/>
          <w14:shadow w14:blurRad="50800" w14:dist="38100" w14:dir="2700000" w14:sx="100000" w14:sy="100000" w14:kx="0" w14:ky="0" w14:algn="tl">
            <w14:srgbClr w14:val="000000">
              <w14:alpha w14:val="60000"/>
            </w14:srgbClr>
          </w14:shadow>
          <w14:ligatures w14:val="none"/>
        </w:rPr>
      </w:pPr>
      <w:r w:rsidRPr="00115F78">
        <w:rPr>
          <w:rFonts w:ascii="Times New Roman" w:eastAsia="Times New Roman" w:hAnsi="Times New Roman" w:cs="Times New Roman"/>
          <w:kern w:val="0"/>
          <w:sz w:val="20"/>
          <w:szCs w:val="20"/>
          <w:lang w:val="fr-FR"/>
          <w14:shadow w14:blurRad="50800" w14:dist="38100" w14:dir="2700000" w14:sx="100000" w14:sy="100000" w14:kx="0" w14:ky="0" w14:algn="tl">
            <w14:srgbClr w14:val="000000">
              <w14:alpha w14:val="60000"/>
            </w14:srgbClr>
          </w14:shadow>
          <w14:ligatures w14:val="none"/>
        </w:rPr>
        <w:t xml:space="preserve">CRYSTAL WHITE – PROGRAM COORDINATOR, YCD/PHEASANTS FOREVER </w:t>
      </w:r>
    </w:p>
    <w:p w14:paraId="5907796F" w14:textId="77777777" w:rsidR="00115F78" w:rsidRPr="00115F78" w:rsidRDefault="00115F78" w:rsidP="00115F78">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color w:val="339966"/>
          <w:kern w:val="0"/>
          <w:sz w:val="20"/>
          <w:szCs w:val="20"/>
          <w:lang w:val="fr-FR"/>
          <w14:shadow w14:blurRad="50800" w14:dist="38100" w14:dir="2700000" w14:sx="100000" w14:sy="100000" w14:kx="0" w14:ky="0" w14:algn="tl">
            <w14:srgbClr w14:val="000000">
              <w14:alpha w14:val="60000"/>
            </w14:srgbClr>
          </w14:shadow>
          <w14:ligatures w14:val="none"/>
        </w:rPr>
      </w:pPr>
    </w:p>
    <w:p w14:paraId="0ECA8F4A" w14:textId="77777777" w:rsidR="00115F78" w:rsidRPr="00115F78" w:rsidRDefault="00115F78" w:rsidP="00115F78">
      <w:pPr>
        <w:pBdr>
          <w:top w:val="single" w:sz="6" w:space="1" w:color="auto"/>
          <w:left w:val="single" w:sz="6" w:space="1" w:color="auto"/>
          <w:bottom w:val="single" w:sz="6" w:space="1" w:color="auto"/>
          <w:right w:val="single" w:sz="6" w:space="1" w:color="auto"/>
        </w:pBdr>
        <w:shd w:val="pct12" w:color="auto" w:fill="339966"/>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0"/>
          <w:lang w:val="fr-FR"/>
          <w14:ligatures w14:val="none"/>
        </w:rPr>
      </w:pPr>
    </w:p>
    <w:p w14:paraId="0BE7B5F2" w14:textId="77777777" w:rsidR="00115F78" w:rsidRPr="00115F78" w:rsidRDefault="00115F78" w:rsidP="00115F78">
      <w:pPr>
        <w:pBdr>
          <w:top w:val="single" w:sz="6" w:space="1" w:color="auto"/>
          <w:left w:val="single" w:sz="6" w:space="1" w:color="auto"/>
          <w:bottom w:val="single" w:sz="6" w:space="1" w:color="auto"/>
          <w:right w:val="single" w:sz="6" w:space="1" w:color="auto"/>
        </w:pBdr>
        <w:shd w:val="pct12" w:color="auto" w:fill="339966"/>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FFFF"/>
          <w:kern w:val="0"/>
          <w:sz w:val="24"/>
          <w:szCs w:val="20"/>
          <w14:ligatures w14:val="none"/>
        </w:rPr>
      </w:pPr>
      <w:r w:rsidRPr="00115F78">
        <w:rPr>
          <w:rFonts w:ascii="Times New Roman" w:eastAsia="Times New Roman" w:hAnsi="Times New Roman" w:cs="Times New Roman"/>
          <w:b/>
          <w:color w:val="FFFFFF"/>
          <w:kern w:val="0"/>
          <w:sz w:val="24"/>
          <w:szCs w:val="20"/>
          <w14:ligatures w14:val="none"/>
        </w:rPr>
        <w:t>CONSERVATION EDUCATION</w:t>
      </w:r>
    </w:p>
    <w:p w14:paraId="533BB0E5" w14:textId="77777777" w:rsidR="00115F78" w:rsidRPr="00115F78" w:rsidRDefault="00115F78" w:rsidP="00115F78">
      <w:pPr>
        <w:pBdr>
          <w:top w:val="single" w:sz="6" w:space="1" w:color="auto"/>
          <w:left w:val="single" w:sz="6" w:space="1" w:color="auto"/>
          <w:bottom w:val="single" w:sz="6" w:space="1" w:color="auto"/>
          <w:right w:val="single" w:sz="6" w:space="1" w:color="auto"/>
        </w:pBdr>
        <w:shd w:val="pct12" w:color="auto" w:fill="339966"/>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0"/>
          <w14:ligatures w14:val="none"/>
        </w:rPr>
      </w:pPr>
    </w:p>
    <w:p w14:paraId="33FE32EF" w14:textId="77777777" w:rsidR="00115F78" w:rsidRPr="00115F78" w:rsidRDefault="00115F78" w:rsidP="00115F78">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14:ligatures w14:val="none"/>
        </w:rPr>
      </w:pPr>
      <w:r w:rsidRPr="00115F78">
        <w:rPr>
          <w:rFonts w:ascii="Times New Roman" w:eastAsia="Times New Roman" w:hAnsi="Times New Roman" w:cs="Times New Roman"/>
          <w:kern w:val="0"/>
          <w:sz w:val="20"/>
          <w:szCs w:val="20"/>
          <w14:ligatures w14:val="none"/>
        </w:rPr>
        <w:t xml:space="preserve">   </w:t>
      </w:r>
    </w:p>
    <w:p w14:paraId="39F4CA53" w14:textId="77777777" w:rsidR="00115F78" w:rsidRPr="00115F78" w:rsidRDefault="00115F78" w:rsidP="00115F78">
      <w:pPr>
        <w:overflowPunct w:val="0"/>
        <w:autoSpaceDE w:val="0"/>
        <w:autoSpaceDN w:val="0"/>
        <w:adjustRightInd w:val="0"/>
        <w:spacing w:after="0" w:line="240" w:lineRule="auto"/>
        <w:textAlignment w:val="baseline"/>
        <w:rPr>
          <w:b/>
          <w:bCs/>
          <w:color w:val="000000"/>
          <w:kern w:val="0"/>
          <w:sz w:val="20"/>
          <w:szCs w:val="20"/>
          <w14:ligatures w14:val="none"/>
        </w:rPr>
      </w:pPr>
      <w:r w:rsidRPr="00115F78">
        <w:rPr>
          <w:rFonts w:eastAsia="Times New Roman" w:cstheme="minorHAnsi"/>
          <w:b/>
          <w:bCs/>
          <w:kern w:val="0"/>
          <w:sz w:val="20"/>
          <w:szCs w:val="20"/>
          <w14:ligatures w14:val="none"/>
        </w:rPr>
        <w:t xml:space="preserve">    </w:t>
      </w:r>
      <w:r w:rsidRPr="00115F78">
        <w:rPr>
          <w:b/>
          <w:bCs/>
          <w:color w:val="000000"/>
          <w:kern w:val="0"/>
          <w:sz w:val="20"/>
          <w:szCs w:val="20"/>
          <w14:ligatures w14:val="none"/>
        </w:rPr>
        <w:t>PROMOTION OF AGRICULTURE IN MONTANA (Schools and General Public)</w:t>
      </w:r>
    </w:p>
    <w:p w14:paraId="7F02A146" w14:textId="77777777" w:rsidR="00115F78" w:rsidRPr="00115F78" w:rsidRDefault="00115F78" w:rsidP="00115F78">
      <w:pPr>
        <w:numPr>
          <w:ilvl w:val="0"/>
          <w:numId w:val="24"/>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Plan an agricultural public awareness campaign as issues arise by printing articles in the area media outlets, posting on the YCD website and social media accounts</w:t>
      </w:r>
    </w:p>
    <w:p w14:paraId="22F1F371" w14:textId="77777777" w:rsidR="00115F78" w:rsidRPr="00115F78" w:rsidRDefault="00115F78" w:rsidP="00115F78">
      <w:pPr>
        <w:numPr>
          <w:ilvl w:val="0"/>
          <w:numId w:val="24"/>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Make </w:t>
      </w:r>
      <w:ins w:id="1" w:author="LaVerne Ivie" w:date="2024-05-17T10:31:00Z" w16du:dateUtc="2024-05-17T16:31:00Z">
        <w:r w:rsidRPr="00115F78">
          <w:rPr>
            <w:rFonts w:eastAsia="Times New Roman" w:cstheme="minorHAnsi"/>
            <w:kern w:val="0"/>
            <w:sz w:val="20"/>
            <w:szCs w:val="20"/>
            <w14:ligatures w14:val="none"/>
          </w:rPr>
          <w:t xml:space="preserve">a </w:t>
        </w:r>
      </w:ins>
      <w:r w:rsidRPr="00115F78">
        <w:rPr>
          <w:rFonts w:eastAsia="Times New Roman" w:cstheme="minorHAnsi"/>
          <w:kern w:val="0"/>
          <w:sz w:val="20"/>
          <w:szCs w:val="20"/>
          <w14:ligatures w14:val="none"/>
        </w:rPr>
        <w:t>financial contribution to Agriculture in MT Schools supporting the state bumper sticker contest</w:t>
      </w:r>
    </w:p>
    <w:p w14:paraId="3714F704"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3A551A70"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 xml:space="preserve">    EDUCATION PROGRAMS at the NILE</w:t>
      </w:r>
    </w:p>
    <w:p w14:paraId="6DE40730" w14:textId="77777777" w:rsidR="00115F78" w:rsidRPr="00115F78" w:rsidRDefault="00115F78" w:rsidP="00115F78">
      <w:pPr>
        <w:numPr>
          <w:ilvl w:val="0"/>
          <w:numId w:val="25"/>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Coordinate and aid with partner agencies on station presentations which may include YCD’s stream table, NRCS soil tunnel</w:t>
      </w:r>
      <w:ins w:id="2" w:author="LaVerne Ivie" w:date="2024-05-17T10:31:00Z" w16du:dateUtc="2024-05-17T16:31:00Z">
        <w:r w:rsidRPr="00115F78">
          <w:rPr>
            <w:rFonts w:eastAsia="Times New Roman" w:cstheme="minorHAnsi"/>
            <w:kern w:val="0"/>
            <w:sz w:val="20"/>
            <w:szCs w:val="20"/>
            <w14:ligatures w14:val="none"/>
          </w:rPr>
          <w:t>,</w:t>
        </w:r>
      </w:ins>
      <w:r w:rsidRPr="00115F78">
        <w:rPr>
          <w:rFonts w:eastAsia="Times New Roman" w:cstheme="minorHAnsi"/>
          <w:kern w:val="0"/>
          <w:sz w:val="20"/>
          <w:szCs w:val="20"/>
          <w14:ligatures w14:val="none"/>
        </w:rPr>
        <w:t xml:space="preserve"> and weed education sessions </w:t>
      </w:r>
    </w:p>
    <w:p w14:paraId="5FF4A7BC" w14:textId="77777777" w:rsidR="00115F78" w:rsidRPr="00115F78" w:rsidRDefault="00115F78" w:rsidP="00115F78">
      <w:pPr>
        <w:numPr>
          <w:ilvl w:val="0"/>
          <w:numId w:val="25"/>
        </w:numPr>
        <w:overflowPunct w:val="0"/>
        <w:autoSpaceDE w:val="0"/>
        <w:autoSpaceDN w:val="0"/>
        <w:adjustRightInd w:val="0"/>
        <w:spacing w:after="0" w:line="240" w:lineRule="auto"/>
        <w:textAlignment w:val="baseline"/>
        <w:rPr>
          <w:rFonts w:eastAsia="Times New Roman" w:cstheme="minorHAnsi"/>
          <w:color w:val="FF0000"/>
          <w:kern w:val="0"/>
          <w:sz w:val="20"/>
          <w:szCs w:val="20"/>
          <w14:ligatures w14:val="none"/>
        </w:rPr>
      </w:pPr>
      <w:r w:rsidRPr="00115F78">
        <w:rPr>
          <w:rFonts w:eastAsia="Times New Roman" w:cstheme="minorHAnsi"/>
          <w:kern w:val="0"/>
          <w:sz w:val="20"/>
          <w:szCs w:val="20"/>
          <w14:ligatures w14:val="none"/>
        </w:rPr>
        <w:t>Provide Conservation District recyclable bags to teachers filled with educational materials from each demonstration booth with emphasis on conservation/agriculture for 2200 4</w:t>
      </w:r>
      <w:r w:rsidRPr="00115F78">
        <w:rPr>
          <w:rFonts w:eastAsia="Times New Roman" w:cstheme="minorHAnsi"/>
          <w:kern w:val="0"/>
          <w:sz w:val="20"/>
          <w:szCs w:val="20"/>
          <w:vertAlign w:val="superscript"/>
          <w14:ligatures w14:val="none"/>
        </w:rPr>
        <w:t>th</w:t>
      </w:r>
      <w:r w:rsidRPr="00115F78">
        <w:rPr>
          <w:rFonts w:eastAsia="Times New Roman" w:cstheme="minorHAnsi"/>
          <w:kern w:val="0"/>
          <w:sz w:val="20"/>
          <w:szCs w:val="20"/>
          <w14:ligatures w14:val="none"/>
        </w:rPr>
        <w:t xml:space="preserve"> graders during the 3-day event. Partial bussing sponsorship of the 4</w:t>
      </w:r>
      <w:r w:rsidRPr="00115F78">
        <w:rPr>
          <w:rFonts w:eastAsia="Times New Roman" w:cstheme="minorHAnsi"/>
          <w:kern w:val="0"/>
          <w:sz w:val="20"/>
          <w:szCs w:val="20"/>
          <w:vertAlign w:val="superscript"/>
          <w14:ligatures w14:val="none"/>
        </w:rPr>
        <w:t>th</w:t>
      </w:r>
      <w:r w:rsidRPr="00115F78">
        <w:rPr>
          <w:rFonts w:eastAsia="Times New Roman" w:cstheme="minorHAnsi"/>
          <w:kern w:val="0"/>
          <w:sz w:val="20"/>
          <w:szCs w:val="20"/>
          <w14:ligatures w14:val="none"/>
        </w:rPr>
        <w:t xml:space="preserve"> grade Agriculture Education portion of the NILE program if budget allows</w:t>
      </w:r>
    </w:p>
    <w:p w14:paraId="47D3B555"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color w:val="FF0000"/>
          <w:kern w:val="0"/>
          <w:sz w:val="20"/>
          <w:szCs w:val="20"/>
          <w14:ligatures w14:val="none"/>
        </w:rPr>
      </w:pPr>
      <w:r w:rsidRPr="00115F78">
        <w:rPr>
          <w:rFonts w:eastAsia="Times New Roman" w:cstheme="minorHAnsi"/>
          <w:color w:val="FF0000"/>
          <w:kern w:val="0"/>
          <w:sz w:val="20"/>
          <w:szCs w:val="20"/>
          <w14:ligatures w14:val="none"/>
        </w:rPr>
        <w:t xml:space="preserve">   </w:t>
      </w:r>
    </w:p>
    <w:p w14:paraId="1FE05626"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 xml:space="preserve">     </w:t>
      </w:r>
      <w:r w:rsidRPr="00115F78">
        <w:rPr>
          <w:rFonts w:eastAsia="Times New Roman" w:cstheme="minorHAnsi"/>
          <w:b/>
          <w:kern w:val="0"/>
          <w:sz w:val="20"/>
          <w:szCs w:val="20"/>
          <w14:ligatures w14:val="none"/>
        </w:rPr>
        <w:t xml:space="preserve">CONSERVATION CORPS DAY(S) </w:t>
      </w:r>
    </w:p>
    <w:p w14:paraId="7C55A23A" w14:textId="77777777" w:rsidR="00115F78" w:rsidRPr="00115F78" w:rsidRDefault="00115F78" w:rsidP="00115F78">
      <w:pPr>
        <w:numPr>
          <w:ilvl w:val="0"/>
          <w:numId w:val="27"/>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Partner with Conservation Corps senior crews to carry out:</w:t>
      </w:r>
    </w:p>
    <w:p w14:paraId="7C3D94A3" w14:textId="77777777" w:rsidR="00115F78" w:rsidRPr="00115F78" w:rsidRDefault="00115F78" w:rsidP="00115F78">
      <w:pPr>
        <w:numPr>
          <w:ilvl w:val="1"/>
          <w:numId w:val="27"/>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Living Snow Fence maintenance </w:t>
      </w:r>
    </w:p>
    <w:p w14:paraId="617C1DEF" w14:textId="77777777" w:rsidR="00115F78" w:rsidRPr="00115F78" w:rsidRDefault="00115F78" w:rsidP="00115F78">
      <w:pPr>
        <w:numPr>
          <w:ilvl w:val="0"/>
          <w:numId w:val="27"/>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If a natural disaster happens in Yellowstone County, YCD will act as the liaison between landowners and government entities by providing educational materials and/or sponsoring grants to hire senior CC crews to rehabilitate lost natural resources.  </w:t>
      </w:r>
    </w:p>
    <w:p w14:paraId="7195493D"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0727AD30" w14:textId="77777777" w:rsidR="00115F78" w:rsidRPr="00115F78" w:rsidRDefault="00115F78" w:rsidP="00115F78">
      <w:pPr>
        <w:tabs>
          <w:tab w:val="left" w:pos="5700"/>
        </w:tabs>
        <w:overflowPunct w:val="0"/>
        <w:autoSpaceDE w:val="0"/>
        <w:autoSpaceDN w:val="0"/>
        <w:adjustRightInd w:val="0"/>
        <w:spacing w:after="0" w:line="240" w:lineRule="auto"/>
        <w:ind w:left="360"/>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CONSERVATION EDUCATION CENTER</w:t>
      </w:r>
      <w:r w:rsidRPr="00115F78">
        <w:rPr>
          <w:rFonts w:eastAsia="Times New Roman" w:cstheme="minorHAnsi"/>
          <w:b/>
          <w:kern w:val="0"/>
          <w:sz w:val="20"/>
          <w:szCs w:val="20"/>
          <w14:ligatures w14:val="none"/>
        </w:rPr>
        <w:tab/>
      </w:r>
    </w:p>
    <w:p w14:paraId="182BC004" w14:textId="77777777" w:rsidR="00115F78" w:rsidRPr="00115F78" w:rsidRDefault="00115F78" w:rsidP="00115F78">
      <w:pPr>
        <w:numPr>
          <w:ilvl w:val="0"/>
          <w:numId w:val="38"/>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Support the mission of the Audubon Conservation Education Center and look for ways to cooperate on projects</w:t>
      </w:r>
    </w:p>
    <w:p w14:paraId="6172080F"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color w:val="FF0000"/>
          <w:kern w:val="0"/>
          <w:sz w:val="20"/>
          <w:szCs w:val="20"/>
          <w14:ligatures w14:val="none"/>
        </w:rPr>
      </w:pPr>
    </w:p>
    <w:p w14:paraId="6EAC0089"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 xml:space="preserve">     </w:t>
      </w:r>
      <w:r w:rsidRPr="00115F78">
        <w:rPr>
          <w:rFonts w:eastAsia="Times New Roman" w:cstheme="minorHAnsi"/>
          <w:b/>
          <w:kern w:val="0"/>
          <w:sz w:val="20"/>
          <w:szCs w:val="20"/>
          <w14:ligatures w14:val="none"/>
        </w:rPr>
        <w:t xml:space="preserve">CONSERVATION AT THE ZOO </w:t>
      </w:r>
    </w:p>
    <w:p w14:paraId="579D86D9" w14:textId="77777777" w:rsidR="00115F78" w:rsidRPr="00115F78" w:rsidRDefault="00115F78" w:rsidP="00115F78">
      <w:pPr>
        <w:numPr>
          <w:ilvl w:val="0"/>
          <w:numId w:val="38"/>
        </w:numPr>
        <w:overflowPunct w:val="0"/>
        <w:autoSpaceDE w:val="0"/>
        <w:autoSpaceDN w:val="0"/>
        <w:adjustRightInd w:val="0"/>
        <w:spacing w:after="0" w:line="240" w:lineRule="auto"/>
        <w:jc w:val="both"/>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Promote viewing of the 223-grant-funded stream bank stabilization project by 310 applicants at Zoo MT</w:t>
      </w:r>
    </w:p>
    <w:p w14:paraId="514B0F11" w14:textId="77777777" w:rsidR="00115F78" w:rsidRPr="00115F78" w:rsidRDefault="00115F78" w:rsidP="00115F78">
      <w:pPr>
        <w:numPr>
          <w:ilvl w:val="0"/>
          <w:numId w:val="38"/>
        </w:numPr>
        <w:overflowPunct w:val="0"/>
        <w:autoSpaceDE w:val="0"/>
        <w:autoSpaceDN w:val="0"/>
        <w:adjustRightInd w:val="0"/>
        <w:spacing w:after="0" w:line="240" w:lineRule="auto"/>
        <w:jc w:val="both"/>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Cooperate with Zoo officials on conservation projects </w:t>
      </w:r>
    </w:p>
    <w:p w14:paraId="478DF005" w14:textId="77777777" w:rsidR="00115F78" w:rsidRPr="00115F78" w:rsidRDefault="00115F78" w:rsidP="00115F78">
      <w:pPr>
        <w:numPr>
          <w:ilvl w:val="0"/>
          <w:numId w:val="38"/>
        </w:numPr>
        <w:overflowPunct w:val="0"/>
        <w:autoSpaceDE w:val="0"/>
        <w:autoSpaceDN w:val="0"/>
        <w:adjustRightInd w:val="0"/>
        <w:spacing w:after="0" w:line="240" w:lineRule="auto"/>
        <w:jc w:val="both"/>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Have the YCD program coordinator contact the Zoo and discuss creating a pheasant habitat education area</w:t>
      </w:r>
    </w:p>
    <w:p w14:paraId="2B3DB86C" w14:textId="77777777" w:rsidR="00115F78" w:rsidRPr="00115F78" w:rsidRDefault="00115F78" w:rsidP="00115F78">
      <w:pPr>
        <w:overflowPunct w:val="0"/>
        <w:autoSpaceDE w:val="0"/>
        <w:autoSpaceDN w:val="0"/>
        <w:adjustRightInd w:val="0"/>
        <w:spacing w:after="0" w:line="240" w:lineRule="auto"/>
        <w:ind w:left="1350"/>
        <w:jc w:val="both"/>
        <w:textAlignment w:val="baseline"/>
        <w:rPr>
          <w:rFonts w:eastAsia="Times New Roman" w:cstheme="minorHAnsi"/>
          <w:kern w:val="0"/>
          <w:sz w:val="20"/>
          <w:szCs w:val="20"/>
          <w14:ligatures w14:val="none"/>
        </w:rPr>
      </w:pPr>
    </w:p>
    <w:p w14:paraId="79D8E172"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 xml:space="preserve">    </w:t>
      </w:r>
      <w:r w:rsidRPr="00115F78">
        <w:rPr>
          <w:rFonts w:eastAsia="Times New Roman" w:cstheme="minorHAnsi"/>
          <w:b/>
          <w:kern w:val="0"/>
          <w:sz w:val="20"/>
          <w:szCs w:val="20"/>
          <w14:ligatures w14:val="none"/>
        </w:rPr>
        <w:t xml:space="preserve">SCHOOL PROGRAMS </w:t>
      </w:r>
    </w:p>
    <w:p w14:paraId="104DC6EE" w14:textId="77777777" w:rsidR="00115F78" w:rsidRPr="00115F78" w:rsidRDefault="00115F78" w:rsidP="00115F78">
      <w:pPr>
        <w:numPr>
          <w:ilvl w:val="0"/>
          <w:numId w:val="2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Provide presentations</w:t>
      </w:r>
      <w:r w:rsidRPr="00115F78">
        <w:rPr>
          <w:rFonts w:eastAsia="Times New Roman" w:cstheme="minorHAnsi"/>
          <w:color w:val="FF0000"/>
          <w:kern w:val="0"/>
          <w:sz w:val="20"/>
          <w:szCs w:val="20"/>
          <w14:ligatures w14:val="none"/>
        </w:rPr>
        <w:t xml:space="preserve"> </w:t>
      </w:r>
      <w:r w:rsidRPr="00115F78">
        <w:rPr>
          <w:rFonts w:eastAsia="Times New Roman" w:cstheme="minorHAnsi"/>
          <w:kern w:val="0"/>
          <w:sz w:val="20"/>
          <w:szCs w:val="20"/>
          <w14:ligatures w14:val="none"/>
        </w:rPr>
        <w:t>to City, County, and Home schools with resource programs when requested</w:t>
      </w:r>
    </w:p>
    <w:p w14:paraId="12D55D53" w14:textId="77777777" w:rsidR="00115F78" w:rsidRPr="00115F78" w:rsidRDefault="00115F78" w:rsidP="00115F78">
      <w:pPr>
        <w:numPr>
          <w:ilvl w:val="0"/>
          <w:numId w:val="26"/>
        </w:numPr>
        <w:spacing w:before="100" w:beforeAutospacing="1" w:after="100" w:afterAutospacing="1" w:line="240" w:lineRule="auto"/>
        <w:rPr>
          <w:rFonts w:ascii="Calibri" w:eastAsia="Times New Roman" w:hAnsi="Calibri" w:cs="Calibri"/>
          <w:color w:val="000000"/>
          <w:kern w:val="0"/>
          <w:sz w:val="20"/>
          <w:szCs w:val="20"/>
          <w14:ligatures w14:val="none"/>
        </w:rPr>
      </w:pPr>
      <w:r w:rsidRPr="00115F78">
        <w:rPr>
          <w:rFonts w:ascii="Calibri" w:eastAsia="Times New Roman" w:hAnsi="Calibri" w:cs="Calibri"/>
          <w:color w:val="000000"/>
          <w:kern w:val="0"/>
          <w:sz w:val="20"/>
          <w:szCs w:val="20"/>
          <w14:ligatures w14:val="none"/>
        </w:rPr>
        <w:t>Utilize the website conservation education request form to determine school needs/requests for conservation in Yellowstone Co. area schools/organizations possibly with Lewis &amp; Clark Middle School teacher taking the lead</w:t>
      </w:r>
    </w:p>
    <w:p w14:paraId="1E69E9DC" w14:textId="77777777" w:rsidR="00115F78" w:rsidRPr="00115F78" w:rsidRDefault="00115F78" w:rsidP="00115F78">
      <w:pPr>
        <w:numPr>
          <w:ilvl w:val="0"/>
          <w:numId w:val="26"/>
        </w:numPr>
        <w:spacing w:after="0" w:line="240" w:lineRule="auto"/>
        <w:rPr>
          <w:rFonts w:ascii="Calibri" w:eastAsia="Times New Roman" w:hAnsi="Calibri" w:cs="Calibri"/>
          <w:color w:val="000000"/>
          <w:kern w:val="0"/>
          <w:sz w:val="20"/>
          <w:szCs w:val="20"/>
          <w14:ligatures w14:val="none"/>
        </w:rPr>
      </w:pPr>
      <w:r w:rsidRPr="00115F78">
        <w:rPr>
          <w:rFonts w:ascii="Calibri" w:eastAsia="Times New Roman" w:hAnsi="Calibri" w:cs="Calibri"/>
          <w:color w:val="000000"/>
          <w:kern w:val="0"/>
          <w:sz w:val="20"/>
          <w:szCs w:val="20"/>
          <w14:ligatures w14:val="none"/>
        </w:rPr>
        <w:t>Develop/enhance/increase Conservation Education programming including:</w:t>
      </w:r>
    </w:p>
    <w:p w14:paraId="603D52F2" w14:textId="77777777" w:rsidR="00115F78" w:rsidRPr="00115F78" w:rsidRDefault="00115F78" w:rsidP="00115F78">
      <w:pPr>
        <w:spacing w:after="0" w:line="240" w:lineRule="auto"/>
        <w:ind w:left="735"/>
        <w:rPr>
          <w:rFonts w:ascii="Calibri" w:eastAsia="Times New Roman" w:hAnsi="Calibri" w:cs="Calibri"/>
          <w:color w:val="000000"/>
          <w:kern w:val="0"/>
          <w:sz w:val="20"/>
          <w:szCs w:val="20"/>
          <w14:ligatures w14:val="none"/>
        </w:rPr>
      </w:pPr>
      <w:r w:rsidRPr="00115F78">
        <w:rPr>
          <w:rFonts w:ascii="Calibri" w:eastAsia="Times New Roman" w:hAnsi="Calibri" w:cs="Calibri"/>
          <w:color w:val="000000"/>
          <w:kern w:val="0"/>
          <w:sz w:val="20"/>
          <w:szCs w:val="20"/>
          <w14:ligatures w14:val="none"/>
        </w:rPr>
        <w:t xml:space="preserve">         - Stream table/rolling river trailer – contact schools and set schedule</w:t>
      </w:r>
    </w:p>
    <w:p w14:paraId="2BA3E655" w14:textId="77777777" w:rsidR="00115F78" w:rsidRPr="00115F78" w:rsidRDefault="00115F78" w:rsidP="00115F78">
      <w:pPr>
        <w:spacing w:after="0" w:line="240" w:lineRule="auto"/>
        <w:ind w:left="735"/>
        <w:rPr>
          <w:rFonts w:ascii="Calibri" w:eastAsia="Times New Roman" w:hAnsi="Calibri" w:cs="Calibri"/>
          <w:color w:val="000000"/>
          <w:kern w:val="0"/>
          <w:sz w:val="20"/>
          <w:szCs w:val="20"/>
          <w14:ligatures w14:val="none"/>
        </w:rPr>
      </w:pPr>
      <w:r w:rsidRPr="00115F78">
        <w:rPr>
          <w:rFonts w:ascii="Calibri" w:eastAsia="Times New Roman" w:hAnsi="Calibri" w:cs="Calibri"/>
          <w:color w:val="000000"/>
          <w:kern w:val="0"/>
          <w:sz w:val="20"/>
          <w:szCs w:val="20"/>
          <w14:ligatures w14:val="none"/>
        </w:rPr>
        <w:t xml:space="preserve">         - Noxious Weeds – engaging students in habitat conservation</w:t>
      </w:r>
    </w:p>
    <w:p w14:paraId="49C80B3E" w14:textId="77777777" w:rsidR="00115F78" w:rsidRPr="00115F78" w:rsidRDefault="00115F78" w:rsidP="00115F78">
      <w:pPr>
        <w:spacing w:after="0" w:line="240" w:lineRule="auto"/>
        <w:ind w:left="735"/>
        <w:rPr>
          <w:rFonts w:ascii="Calibri" w:eastAsia="Times New Roman" w:hAnsi="Calibri" w:cs="Calibri"/>
          <w:color w:val="000000"/>
          <w:kern w:val="0"/>
          <w:sz w:val="20"/>
          <w:szCs w:val="20"/>
          <w14:ligatures w14:val="none"/>
        </w:rPr>
      </w:pPr>
      <w:r w:rsidRPr="00115F78">
        <w:rPr>
          <w:rFonts w:ascii="Calibri" w:eastAsia="Times New Roman" w:hAnsi="Calibri" w:cs="Calibri"/>
          <w:color w:val="000000"/>
          <w:kern w:val="0"/>
          <w:sz w:val="20"/>
          <w:szCs w:val="20"/>
          <w14:ligatures w14:val="none"/>
        </w:rPr>
        <w:t xml:space="preserve">         - Aquatic invasive Species Education/cleaning station demonstrations</w:t>
      </w:r>
    </w:p>
    <w:p w14:paraId="1A64247D" w14:textId="77777777" w:rsidR="00115F78" w:rsidRPr="00115F78" w:rsidRDefault="00115F78" w:rsidP="00115F78">
      <w:pPr>
        <w:numPr>
          <w:ilvl w:val="0"/>
          <w:numId w:val="2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Continue encouraging and helping sponsor conservation education scholarships to natural resource camps as considered worthy </w:t>
      </w:r>
    </w:p>
    <w:p w14:paraId="0ED89685" w14:textId="77777777" w:rsidR="00115F78" w:rsidRPr="00115F78" w:rsidRDefault="00115F78" w:rsidP="00115F78">
      <w:pPr>
        <w:numPr>
          <w:ilvl w:val="0"/>
          <w:numId w:val="2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Promote the Montana Envirothon program at the county level and continue to offer</w:t>
      </w:r>
      <w:r w:rsidRPr="00115F78">
        <w:rPr>
          <w:rFonts w:eastAsia="Times New Roman" w:cstheme="minorHAnsi"/>
          <w:color w:val="FF0000"/>
          <w:kern w:val="0"/>
          <w:sz w:val="20"/>
          <w:szCs w:val="20"/>
          <w14:ligatures w14:val="none"/>
        </w:rPr>
        <w:t xml:space="preserve"> </w:t>
      </w:r>
      <w:r w:rsidRPr="00115F78">
        <w:rPr>
          <w:rFonts w:eastAsia="Times New Roman" w:cstheme="minorHAnsi"/>
          <w:kern w:val="0"/>
          <w:sz w:val="20"/>
          <w:szCs w:val="20"/>
          <w14:ligatures w14:val="none"/>
        </w:rPr>
        <w:t>sponsorship of one team per county high school</w:t>
      </w:r>
    </w:p>
    <w:p w14:paraId="26132E41" w14:textId="77777777" w:rsidR="00115F78" w:rsidRPr="00115F78" w:rsidRDefault="00115F78" w:rsidP="00115F78">
      <w:pPr>
        <w:numPr>
          <w:ilvl w:val="0"/>
          <w:numId w:val="2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Continue sponsoring DNRC </w:t>
      </w:r>
      <w:proofErr w:type="gramStart"/>
      <w:r w:rsidRPr="00115F78">
        <w:rPr>
          <w:rFonts w:eastAsia="Times New Roman" w:cstheme="minorHAnsi"/>
          <w:kern w:val="0"/>
          <w:sz w:val="20"/>
          <w:szCs w:val="20"/>
          <w14:ligatures w14:val="none"/>
        </w:rPr>
        <w:t>mini-grants</w:t>
      </w:r>
      <w:proofErr w:type="gramEnd"/>
    </w:p>
    <w:p w14:paraId="48E24775" w14:textId="77777777" w:rsidR="00115F78" w:rsidRPr="00115F78" w:rsidRDefault="00115F78" w:rsidP="00115F78">
      <w:pPr>
        <w:numPr>
          <w:ilvl w:val="0"/>
          <w:numId w:val="2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Cooperate with city and county schools, and surrounding counties’ conservation field days by providing stream table and NRCS soil activities</w:t>
      </w:r>
    </w:p>
    <w:p w14:paraId="2BDC3729" w14:textId="77777777" w:rsidR="00115F78" w:rsidRPr="00115F78" w:rsidRDefault="00115F78" w:rsidP="00115F78">
      <w:pPr>
        <w:numPr>
          <w:ilvl w:val="0"/>
          <w:numId w:val="2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Offer natural resource scholarships as the budget allows</w:t>
      </w:r>
    </w:p>
    <w:p w14:paraId="3A3CE9B3" w14:textId="77777777" w:rsidR="00115F78" w:rsidRPr="00115F78" w:rsidRDefault="00115F78" w:rsidP="00115F78">
      <w:pPr>
        <w:numPr>
          <w:ilvl w:val="0"/>
          <w:numId w:val="2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Partner with Rocky Mountain College, MSU-B</w:t>
      </w:r>
      <w:ins w:id="3" w:author="LaVerne Ivie [2]" w:date="2019-06-18T14:10:00Z">
        <w:r w:rsidRPr="00115F78">
          <w:rPr>
            <w:rFonts w:eastAsia="Times New Roman" w:cstheme="minorHAnsi"/>
            <w:kern w:val="0"/>
            <w:sz w:val="20"/>
            <w:szCs w:val="20"/>
            <w14:ligatures w14:val="none"/>
          </w:rPr>
          <w:t>,</w:t>
        </w:r>
      </w:ins>
      <w:r w:rsidRPr="00115F78">
        <w:rPr>
          <w:rFonts w:eastAsia="Times New Roman" w:cstheme="minorHAnsi"/>
          <w:kern w:val="0"/>
          <w:sz w:val="20"/>
          <w:szCs w:val="20"/>
          <w14:ligatures w14:val="none"/>
        </w:rPr>
        <w:t xml:space="preserve"> MBMG, and Yellowstone County Weed District to provide stream table training, presentations at schools, and YCD outreach events</w:t>
      </w:r>
    </w:p>
    <w:p w14:paraId="51D6A250" w14:textId="1D4162DF" w:rsidR="00115F78" w:rsidRDefault="00115F78" w:rsidP="00115F78">
      <w:pPr>
        <w:numPr>
          <w:ilvl w:val="0"/>
          <w:numId w:val="2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Evaluate the feasibility of an added conservation day in the spring possibly at Zoo Montana</w:t>
      </w:r>
    </w:p>
    <w:p w14:paraId="30BC314C" w14:textId="77777777" w:rsidR="004C76AB" w:rsidRDefault="004C76AB" w:rsidP="004C76AB">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4C5A4CEF" w14:textId="77777777" w:rsidR="004C76AB" w:rsidRDefault="004C76AB" w:rsidP="004C76AB">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08D4D99F" w14:textId="77777777" w:rsidR="004C76AB" w:rsidRDefault="004C76AB" w:rsidP="004C76AB">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61DDB4F8" w14:textId="77777777" w:rsidR="007E3C6A" w:rsidRDefault="007E3C6A" w:rsidP="004C76AB">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3E6FD7B2" w14:textId="77777777" w:rsidR="007E3C6A" w:rsidRDefault="007E3C6A" w:rsidP="004C76AB">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5B347ECD" w14:textId="77777777" w:rsidR="004C76AB" w:rsidRPr="00115F78" w:rsidRDefault="004C76AB" w:rsidP="004C76AB">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321DB181" w14:textId="77777777" w:rsidR="00115F78" w:rsidRPr="00115F78" w:rsidRDefault="00115F78" w:rsidP="00115F78">
      <w:pPr>
        <w:pBdr>
          <w:top w:val="single" w:sz="6" w:space="1" w:color="339966"/>
          <w:left w:val="single" w:sz="6" w:space="1" w:color="339966"/>
          <w:bottom w:val="single" w:sz="6" w:space="1" w:color="339966"/>
          <w:right w:val="single" w:sz="6" w:space="1" w:color="339966"/>
        </w:pBdr>
        <w:shd w:val="pct12" w:color="auto" w:fill="339966"/>
        <w:overflowPunct w:val="0"/>
        <w:autoSpaceDE w:val="0"/>
        <w:autoSpaceDN w:val="0"/>
        <w:adjustRightInd w:val="0"/>
        <w:spacing w:after="0" w:line="240" w:lineRule="auto"/>
        <w:jc w:val="center"/>
        <w:textAlignment w:val="baseline"/>
        <w:rPr>
          <w:rFonts w:eastAsia="Times New Roman" w:cstheme="minorHAnsi"/>
          <w:kern w:val="0"/>
          <w:sz w:val="20"/>
          <w:szCs w:val="20"/>
          <w14:ligatures w14:val="none"/>
        </w:rPr>
      </w:pPr>
    </w:p>
    <w:p w14:paraId="382F5E8E" w14:textId="77777777" w:rsidR="00115F78" w:rsidRPr="00115F78" w:rsidRDefault="00115F78" w:rsidP="00115F78">
      <w:pPr>
        <w:pBdr>
          <w:top w:val="single" w:sz="6" w:space="1" w:color="339966"/>
          <w:left w:val="single" w:sz="6" w:space="1" w:color="339966"/>
          <w:bottom w:val="single" w:sz="6" w:space="1" w:color="339966"/>
          <w:right w:val="single" w:sz="6" w:space="1" w:color="339966"/>
        </w:pBdr>
        <w:shd w:val="pct12" w:color="auto" w:fill="339966"/>
        <w:overflowPunct w:val="0"/>
        <w:autoSpaceDE w:val="0"/>
        <w:autoSpaceDN w:val="0"/>
        <w:adjustRightInd w:val="0"/>
        <w:spacing w:after="0" w:line="240" w:lineRule="auto"/>
        <w:jc w:val="center"/>
        <w:textAlignment w:val="baseline"/>
        <w:rPr>
          <w:rFonts w:eastAsia="Times New Roman" w:cstheme="minorHAnsi"/>
          <w:kern w:val="0"/>
          <w:sz w:val="20"/>
          <w:szCs w:val="20"/>
          <w14:ligatures w14:val="none"/>
        </w:rPr>
      </w:pPr>
    </w:p>
    <w:p w14:paraId="0C4B4C60" w14:textId="77777777" w:rsidR="00115F78" w:rsidRPr="00115F78" w:rsidRDefault="00115F78" w:rsidP="00115F78">
      <w:pPr>
        <w:pBdr>
          <w:top w:val="single" w:sz="6" w:space="1" w:color="339966"/>
          <w:left w:val="single" w:sz="6" w:space="1" w:color="339966"/>
          <w:bottom w:val="single" w:sz="6" w:space="1" w:color="339966"/>
          <w:right w:val="single" w:sz="6" w:space="1" w:color="339966"/>
        </w:pBdr>
        <w:shd w:val="pct12" w:color="auto" w:fill="339966"/>
        <w:overflowPunct w:val="0"/>
        <w:autoSpaceDE w:val="0"/>
        <w:autoSpaceDN w:val="0"/>
        <w:adjustRightInd w:val="0"/>
        <w:spacing w:after="0" w:line="240" w:lineRule="auto"/>
        <w:jc w:val="center"/>
        <w:textAlignment w:val="baseline"/>
        <w:rPr>
          <w:rFonts w:eastAsia="Times New Roman" w:cstheme="minorHAnsi"/>
          <w:b/>
          <w:color w:val="FFFFFF"/>
          <w:kern w:val="0"/>
          <w:sz w:val="24"/>
          <w:szCs w:val="20"/>
          <w14:ligatures w14:val="none"/>
        </w:rPr>
      </w:pPr>
      <w:r w:rsidRPr="00115F78">
        <w:rPr>
          <w:rFonts w:eastAsia="Times New Roman" w:cstheme="minorHAnsi"/>
          <w:color w:val="333399"/>
          <w:kern w:val="0"/>
          <w:sz w:val="20"/>
          <w:szCs w:val="20"/>
          <w14:ligatures w14:val="none"/>
        </w:rPr>
        <w:t xml:space="preserve">  </w:t>
      </w:r>
      <w:r w:rsidRPr="00115F78">
        <w:rPr>
          <w:rFonts w:eastAsia="Times New Roman" w:cstheme="minorHAnsi"/>
          <w:b/>
          <w:color w:val="333399"/>
          <w:kern w:val="0"/>
          <w:sz w:val="24"/>
          <w:szCs w:val="20"/>
          <w14:ligatures w14:val="none"/>
        </w:rPr>
        <w:t xml:space="preserve"> </w:t>
      </w:r>
      <w:r w:rsidRPr="00115F78">
        <w:rPr>
          <w:rFonts w:eastAsia="Times New Roman" w:cstheme="minorHAnsi"/>
          <w:b/>
          <w:color w:val="FFFFFF"/>
          <w:kern w:val="0"/>
          <w:sz w:val="24"/>
          <w:szCs w:val="20"/>
          <w14:ligatures w14:val="none"/>
        </w:rPr>
        <w:t xml:space="preserve">NATURAL RESOURCES </w:t>
      </w:r>
    </w:p>
    <w:p w14:paraId="3FBDA9BC" w14:textId="77777777" w:rsidR="00115F78" w:rsidRPr="00115F78" w:rsidRDefault="00115F78" w:rsidP="00115F78">
      <w:pPr>
        <w:pBdr>
          <w:top w:val="single" w:sz="6" w:space="1" w:color="339966"/>
          <w:left w:val="single" w:sz="6" w:space="1" w:color="339966"/>
          <w:bottom w:val="single" w:sz="6" w:space="1" w:color="339966"/>
          <w:right w:val="single" w:sz="6" w:space="1" w:color="339966"/>
        </w:pBdr>
        <w:shd w:val="pct12" w:color="auto" w:fill="339966"/>
        <w:overflowPunct w:val="0"/>
        <w:autoSpaceDE w:val="0"/>
        <w:autoSpaceDN w:val="0"/>
        <w:adjustRightInd w:val="0"/>
        <w:spacing w:after="0" w:line="240" w:lineRule="auto"/>
        <w:jc w:val="center"/>
        <w:textAlignment w:val="baseline"/>
        <w:rPr>
          <w:rFonts w:eastAsia="Times New Roman" w:cstheme="minorHAnsi"/>
          <w:b/>
          <w:color w:val="333399"/>
          <w:kern w:val="0"/>
          <w:sz w:val="24"/>
          <w:szCs w:val="20"/>
          <w14:ligatures w14:val="none"/>
        </w:rPr>
      </w:pPr>
    </w:p>
    <w:p w14:paraId="6A25673D"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37F6761D"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EROSION</w:t>
      </w:r>
      <w:r w:rsidRPr="00115F78">
        <w:rPr>
          <w:rFonts w:eastAsia="Times New Roman" w:cstheme="minorHAnsi"/>
          <w:kern w:val="0"/>
          <w:sz w:val="20"/>
          <w:szCs w:val="20"/>
          <w14:ligatures w14:val="none"/>
        </w:rPr>
        <w:t xml:space="preserve"> </w:t>
      </w:r>
    </w:p>
    <w:p w14:paraId="051E000B" w14:textId="77777777" w:rsidR="00115F78" w:rsidRPr="00115F78" w:rsidRDefault="00115F78" w:rsidP="00115F78">
      <w:pPr>
        <w:numPr>
          <w:ilvl w:val="0"/>
          <w:numId w:val="9"/>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WATER</w:t>
      </w:r>
    </w:p>
    <w:p w14:paraId="6AF460BD" w14:textId="77777777" w:rsidR="00115F78" w:rsidRPr="00115F78" w:rsidRDefault="00115F78" w:rsidP="00115F78">
      <w:pPr>
        <w:numPr>
          <w:ilvl w:val="0"/>
          <w:numId w:val="29"/>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Administer the Natural Streambed and Land Preservation Act (310 Law)</w:t>
      </w:r>
    </w:p>
    <w:p w14:paraId="3C301C16" w14:textId="77777777" w:rsidR="00115F78" w:rsidRPr="00115F78" w:rsidRDefault="00115F78" w:rsidP="00115F78">
      <w:pPr>
        <w:numPr>
          <w:ilvl w:val="0"/>
          <w:numId w:val="29"/>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Monitor incomplete permits, complaints, and repeated violators</w:t>
      </w:r>
    </w:p>
    <w:p w14:paraId="1CB24159" w14:textId="77777777" w:rsidR="00115F78" w:rsidRPr="00115F78" w:rsidRDefault="00115F78" w:rsidP="00115F78">
      <w:pPr>
        <w:numPr>
          <w:ilvl w:val="0"/>
          <w:numId w:val="29"/>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Post-project inspection by conducting a Yellowstone River tour</w:t>
      </w:r>
    </w:p>
    <w:p w14:paraId="7D81C680" w14:textId="77777777" w:rsidR="00115F78" w:rsidRPr="00115F78" w:rsidRDefault="00115F78" w:rsidP="00115F78">
      <w:pPr>
        <w:numPr>
          <w:ilvl w:val="0"/>
          <w:numId w:val="29"/>
        </w:numPr>
        <w:overflowPunct w:val="0"/>
        <w:autoSpaceDE w:val="0"/>
        <w:autoSpaceDN w:val="0"/>
        <w:adjustRightInd w:val="0"/>
        <w:spacing w:after="0" w:line="240" w:lineRule="auto"/>
        <w:textAlignment w:val="baseline"/>
        <w:rPr>
          <w:rFonts w:eastAsia="Times New Roman" w:cstheme="minorHAnsi"/>
          <w:color w:val="FF0000"/>
          <w:kern w:val="0"/>
          <w:sz w:val="20"/>
          <w:szCs w:val="20"/>
          <w14:ligatures w14:val="none"/>
        </w:rPr>
      </w:pPr>
      <w:r w:rsidRPr="00115F78">
        <w:rPr>
          <w:rFonts w:eastAsia="Times New Roman" w:cstheme="minorHAnsi"/>
          <w:kern w:val="0"/>
          <w:sz w:val="20"/>
          <w:szCs w:val="20"/>
          <w14:ligatures w14:val="none"/>
        </w:rPr>
        <w:t>Stream permitting mailing to landowners adjacent to perennial streams in Yellowstone County</w:t>
      </w:r>
    </w:p>
    <w:p w14:paraId="76A90E2A" w14:textId="77777777" w:rsidR="00115F78" w:rsidRPr="00115F78" w:rsidRDefault="00115F78" w:rsidP="00115F78">
      <w:pPr>
        <w:numPr>
          <w:ilvl w:val="0"/>
          <w:numId w:val="29"/>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Support YCD playing an active role in conflict resolution between affected user groups and federal regulatory agencies</w:t>
      </w:r>
    </w:p>
    <w:p w14:paraId="4E91503A" w14:textId="77777777" w:rsidR="00115F78" w:rsidRPr="00115F78" w:rsidRDefault="00115F78" w:rsidP="00115F78">
      <w:pPr>
        <w:numPr>
          <w:ilvl w:val="0"/>
          <w:numId w:val="10"/>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WIND</w:t>
      </w:r>
    </w:p>
    <w:p w14:paraId="37BF9B5C" w14:textId="77777777" w:rsidR="00115F78" w:rsidRPr="00115F78" w:rsidRDefault="00115F78" w:rsidP="00115F78">
      <w:pPr>
        <w:numPr>
          <w:ilvl w:val="0"/>
          <w:numId w:val="3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Address and work with parties concerned with erosion problems as needed</w:t>
      </w:r>
    </w:p>
    <w:p w14:paraId="4CB7ED8A"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p>
    <w:p w14:paraId="4720AE29"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FOSSIL FUELS</w:t>
      </w:r>
    </w:p>
    <w:p w14:paraId="4BC62B5E" w14:textId="77777777" w:rsidR="00115F78" w:rsidRPr="00115F78" w:rsidRDefault="00115F78" w:rsidP="00115F78">
      <w:pPr>
        <w:numPr>
          <w:ilvl w:val="0"/>
          <w:numId w:val="10"/>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Support the coal industry in Colstrip and the State of Montana</w:t>
      </w:r>
    </w:p>
    <w:p w14:paraId="0C7A9223" w14:textId="77777777" w:rsidR="00115F78" w:rsidRPr="00115F78" w:rsidRDefault="00115F78" w:rsidP="00115F78">
      <w:pPr>
        <w:numPr>
          <w:ilvl w:val="0"/>
          <w:numId w:val="10"/>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Encourage keeping current levels and/or increased production of Montana’s fossil fuels</w:t>
      </w:r>
    </w:p>
    <w:p w14:paraId="55450C26"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p>
    <w:p w14:paraId="54EFF9ED"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LOCAL WORK GROUP</w:t>
      </w:r>
    </w:p>
    <w:p w14:paraId="1553D710" w14:textId="77777777" w:rsidR="00115F78" w:rsidRPr="00115F78" w:rsidRDefault="00115F78" w:rsidP="00115F78">
      <w:pPr>
        <w:numPr>
          <w:ilvl w:val="0"/>
          <w:numId w:val="3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Continue to cooperate with the Local Work Group for NRCS cost/share programs.  Take an active role in identifying priority resource concerns and look for projects in the targeted areas</w:t>
      </w:r>
    </w:p>
    <w:p w14:paraId="4C6E2BBF" w14:textId="77777777" w:rsidR="00115F78" w:rsidRPr="00115F78" w:rsidRDefault="00115F78" w:rsidP="00115F78">
      <w:pPr>
        <w:numPr>
          <w:ilvl w:val="0"/>
          <w:numId w:val="3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Cooperate with conservation agencies to reinstate  the Russian Olive Initiative in the NRCS cost/share program</w:t>
      </w:r>
      <w:ins w:id="4" w:author="Ivie, LaVerne" w:date="2022-07-24T09:11:00Z">
        <w:r w:rsidRPr="00115F78">
          <w:rPr>
            <w:rFonts w:eastAsia="Times New Roman" w:cstheme="minorHAnsi"/>
            <w:kern w:val="0"/>
            <w:sz w:val="20"/>
            <w:szCs w:val="20"/>
            <w14:ligatures w14:val="none"/>
          </w:rPr>
          <w:t xml:space="preserve"> </w:t>
        </w:r>
      </w:ins>
      <w:r w:rsidRPr="00115F78">
        <w:rPr>
          <w:rFonts w:eastAsia="Times New Roman" w:cstheme="minorHAnsi"/>
          <w:kern w:val="0"/>
          <w:sz w:val="20"/>
          <w:szCs w:val="20"/>
          <w14:ligatures w14:val="none"/>
        </w:rPr>
        <w:t>and add Salt Cedar as a cost/share program</w:t>
      </w:r>
    </w:p>
    <w:p w14:paraId="39911B4C"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ab/>
        <w:t xml:space="preserve"> </w:t>
      </w:r>
    </w:p>
    <w:p w14:paraId="0ED11571"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RANGE</w:t>
      </w:r>
      <w:r w:rsidRPr="00115F78">
        <w:rPr>
          <w:rFonts w:eastAsia="Times New Roman" w:cstheme="minorHAnsi"/>
          <w:kern w:val="0"/>
          <w:sz w:val="20"/>
          <w:szCs w:val="20"/>
          <w14:ligatures w14:val="none"/>
        </w:rPr>
        <w:t xml:space="preserve"> </w:t>
      </w:r>
    </w:p>
    <w:p w14:paraId="063059EF" w14:textId="77777777" w:rsidR="00115F78" w:rsidRPr="00115F78" w:rsidRDefault="00115F78" w:rsidP="00115F78">
      <w:pPr>
        <w:numPr>
          <w:ilvl w:val="0"/>
          <w:numId w:val="1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Inform cooperators of the Rangeland Resource Loan Program</w:t>
      </w:r>
    </w:p>
    <w:p w14:paraId="07F6DD0D" w14:textId="77777777" w:rsidR="00115F78" w:rsidRPr="00115F78" w:rsidRDefault="00115F78" w:rsidP="00115F78">
      <w:pPr>
        <w:numPr>
          <w:ilvl w:val="0"/>
          <w:numId w:val="1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Inform cooperators through the Extension and NRCS offices</w:t>
      </w:r>
      <w:ins w:id="5" w:author="LaVerne Ivie" w:date="2024-05-17T10:33:00Z" w16du:dateUtc="2024-05-17T16:33:00Z">
        <w:r w:rsidRPr="00115F78">
          <w:rPr>
            <w:rFonts w:eastAsia="Times New Roman" w:cstheme="minorHAnsi"/>
            <w:kern w:val="0"/>
            <w:sz w:val="20"/>
            <w:szCs w:val="20"/>
            <w14:ligatures w14:val="none"/>
          </w:rPr>
          <w:t xml:space="preserve"> </w:t>
        </w:r>
      </w:ins>
      <w:r w:rsidRPr="00115F78">
        <w:rPr>
          <w:rFonts w:eastAsia="Times New Roman" w:cstheme="minorHAnsi"/>
          <w:kern w:val="0"/>
          <w:sz w:val="20"/>
          <w:szCs w:val="20"/>
          <w14:ligatures w14:val="none"/>
        </w:rPr>
        <w:t>and the YCD website of the following:</w:t>
      </w:r>
    </w:p>
    <w:p w14:paraId="248AEA2E" w14:textId="77777777" w:rsidR="00115F78" w:rsidRPr="00115F78" w:rsidRDefault="00115F78" w:rsidP="00115F78">
      <w:pPr>
        <w:numPr>
          <w:ilvl w:val="0"/>
          <w:numId w:val="34"/>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Total range acres in Yellowstone County, condition of the acres, and trend for range management </w:t>
      </w:r>
    </w:p>
    <w:p w14:paraId="0046B1DE"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33224C3E"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SMALL TRACT LAND OWNERSHIP</w:t>
      </w:r>
      <w:r w:rsidRPr="00115F78">
        <w:rPr>
          <w:rFonts w:eastAsia="Times New Roman" w:cstheme="minorHAnsi"/>
          <w:kern w:val="0"/>
          <w:sz w:val="20"/>
          <w:szCs w:val="20"/>
          <w14:ligatures w14:val="none"/>
        </w:rPr>
        <w:t xml:space="preserve"> </w:t>
      </w:r>
    </w:p>
    <w:p w14:paraId="45D3C203"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Land Management</w:t>
      </w:r>
    </w:p>
    <w:p w14:paraId="67C6CCFF" w14:textId="77777777" w:rsidR="00115F78" w:rsidRPr="00115F78" w:rsidRDefault="00115F78" w:rsidP="00115F78">
      <w:pPr>
        <w:numPr>
          <w:ilvl w:val="0"/>
          <w:numId w:val="35"/>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Identify and educate the public on the following:  Yellowstone River Recommended Practices and available equipment</w:t>
      </w:r>
    </w:p>
    <w:p w14:paraId="50B33FA8" w14:textId="77777777" w:rsidR="00115F78" w:rsidRPr="00115F78" w:rsidRDefault="00115F78" w:rsidP="00115F78">
      <w:pPr>
        <w:numPr>
          <w:ilvl w:val="0"/>
          <w:numId w:val="35"/>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Continue to look for opportunities to educate small landowners living in urban settings on how to manage their private working lands and care for their resources</w:t>
      </w:r>
    </w:p>
    <w:p w14:paraId="079DF4E3" w14:textId="77777777" w:rsidR="00115F78" w:rsidRPr="00115F78" w:rsidRDefault="00115F78" w:rsidP="00115F78">
      <w:pPr>
        <w:numPr>
          <w:ilvl w:val="0"/>
          <w:numId w:val="35"/>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Inform cooperators through the Extension and NRCS offices of various levels of land management available</w:t>
      </w:r>
    </w:p>
    <w:p w14:paraId="51C86EAC"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Backyard and Urban Conservation</w:t>
      </w:r>
    </w:p>
    <w:p w14:paraId="114A9DE5" w14:textId="77777777" w:rsidR="00115F78" w:rsidRPr="00115F78" w:rsidRDefault="00115F78" w:rsidP="00115F78">
      <w:pPr>
        <w:numPr>
          <w:ilvl w:val="0"/>
          <w:numId w:val="3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Continue promoting the program through media outlets, public meetings</w:t>
      </w:r>
    </w:p>
    <w:p w14:paraId="769812C2" w14:textId="77777777" w:rsidR="00115F78" w:rsidRPr="00115F78" w:rsidRDefault="00115F78" w:rsidP="00115F78">
      <w:pPr>
        <w:numPr>
          <w:ilvl w:val="0"/>
          <w:numId w:val="3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Promote native landscape information by acting as a conduit/liaison for the public to access information with agencies and other entities on specific problems</w:t>
      </w:r>
    </w:p>
    <w:p w14:paraId="4314A200" w14:textId="77777777" w:rsidR="00115F78" w:rsidRPr="00115F78" w:rsidRDefault="00115F78" w:rsidP="00115F78">
      <w:pPr>
        <w:numPr>
          <w:ilvl w:val="0"/>
          <w:numId w:val="3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Help sponsor a Rain Garden demonstration site possibly in the Laure</w:t>
      </w:r>
      <w:ins w:id="6" w:author="LaVerne Ivie" w:date="2024-05-17T10:34:00Z" w16du:dateUtc="2024-05-17T16:34:00Z">
        <w:r w:rsidRPr="00115F78">
          <w:rPr>
            <w:rFonts w:eastAsia="Times New Roman" w:cstheme="minorHAnsi"/>
            <w:kern w:val="0"/>
            <w:sz w:val="20"/>
            <w:szCs w:val="20"/>
            <w14:ligatures w14:val="none"/>
          </w:rPr>
          <w:t xml:space="preserve"> </w:t>
        </w:r>
      </w:ins>
      <w:r w:rsidRPr="00115F78">
        <w:rPr>
          <w:rFonts w:eastAsia="Times New Roman" w:cstheme="minorHAnsi"/>
          <w:kern w:val="0"/>
          <w:sz w:val="20"/>
          <w:szCs w:val="20"/>
          <w14:ligatures w14:val="none"/>
        </w:rPr>
        <w:t>or Broadview area</w:t>
      </w:r>
    </w:p>
    <w:p w14:paraId="0997A7DB"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 xml:space="preserve">SPECIAL PROJECTS </w:t>
      </w:r>
    </w:p>
    <w:p w14:paraId="1A0F2579" w14:textId="77777777" w:rsidR="00115F78" w:rsidRPr="00115F78" w:rsidRDefault="00115F78" w:rsidP="00115F78">
      <w:pPr>
        <w:numPr>
          <w:ilvl w:val="0"/>
          <w:numId w:val="12"/>
        </w:numPr>
        <w:overflowPunct w:val="0"/>
        <w:autoSpaceDE w:val="0"/>
        <w:autoSpaceDN w:val="0"/>
        <w:adjustRightInd w:val="0"/>
        <w:spacing w:after="0" w:line="240" w:lineRule="auto"/>
        <w:textAlignment w:val="baseline"/>
        <w:rPr>
          <w:rFonts w:eastAsia="Times New Roman" w:cstheme="minorHAnsi"/>
          <w:b/>
          <w:bCs/>
          <w:kern w:val="0"/>
          <w:sz w:val="20"/>
          <w:szCs w:val="20"/>
          <w14:ligatures w14:val="none"/>
        </w:rPr>
      </w:pPr>
      <w:r w:rsidRPr="00115F78">
        <w:rPr>
          <w:rFonts w:eastAsia="Times New Roman" w:cstheme="minorHAnsi"/>
          <w:b/>
          <w:bCs/>
          <w:kern w:val="0"/>
          <w:sz w:val="20"/>
          <w:szCs w:val="20"/>
          <w14:ligatures w14:val="none"/>
        </w:rPr>
        <w:t>YELLOWSTONE RIVER CONSERVATION DISTRICTS COUNCIL</w:t>
      </w:r>
    </w:p>
    <w:p w14:paraId="521D4D2D" w14:textId="77777777" w:rsidR="00115F78" w:rsidRPr="00115F78" w:rsidRDefault="00115F78" w:rsidP="00115F78">
      <w:pPr>
        <w:numPr>
          <w:ilvl w:val="0"/>
          <w:numId w:val="3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100% involvement with Yellowstone River Conservation Districts Council</w:t>
      </w:r>
    </w:p>
    <w:p w14:paraId="4926965B" w14:textId="77777777" w:rsidR="00115F78" w:rsidRPr="00115F78" w:rsidRDefault="00115F78" w:rsidP="00115F78">
      <w:pPr>
        <w:numPr>
          <w:ilvl w:val="0"/>
          <w:numId w:val="3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Provide technical and related support within available capability and established priorities</w:t>
      </w:r>
    </w:p>
    <w:p w14:paraId="6863072F" w14:textId="77777777" w:rsidR="00115F78" w:rsidRPr="00115F78" w:rsidRDefault="00115F78" w:rsidP="00115F78">
      <w:pPr>
        <w:numPr>
          <w:ilvl w:val="0"/>
          <w:numId w:val="3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Continue to support Council activities with Russian Olive &amp; Salt Cedar eradication</w:t>
      </w:r>
    </w:p>
    <w:p w14:paraId="3A178605" w14:textId="77777777" w:rsidR="00115F78" w:rsidRPr="00115F78" w:rsidRDefault="00115F78" w:rsidP="00115F78">
      <w:pPr>
        <w:numPr>
          <w:ilvl w:val="0"/>
          <w:numId w:val="12"/>
        </w:numPr>
        <w:overflowPunct w:val="0"/>
        <w:autoSpaceDE w:val="0"/>
        <w:autoSpaceDN w:val="0"/>
        <w:adjustRightInd w:val="0"/>
        <w:spacing w:after="0" w:line="240" w:lineRule="auto"/>
        <w:contextualSpacing/>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HECTOR PORTAGE PATH</w:t>
      </w:r>
    </w:p>
    <w:p w14:paraId="337D2F88" w14:textId="77777777" w:rsidR="00115F78" w:rsidRPr="00115F78" w:rsidRDefault="00115F78" w:rsidP="00115F78">
      <w:pPr>
        <w:numPr>
          <w:ilvl w:val="0"/>
          <w:numId w:val="31"/>
        </w:numPr>
        <w:overflowPunct w:val="0"/>
        <w:autoSpaceDE w:val="0"/>
        <w:autoSpaceDN w:val="0"/>
        <w:adjustRightInd w:val="0"/>
        <w:spacing w:after="0" w:line="240" w:lineRule="auto"/>
        <w:textAlignment w:val="baseline"/>
        <w:rPr>
          <w:rFonts w:eastAsia="Times New Roman" w:cstheme="minorHAnsi"/>
          <w:bCs/>
          <w:kern w:val="0"/>
          <w:sz w:val="20"/>
          <w:szCs w:val="20"/>
          <w14:ligatures w14:val="none"/>
        </w:rPr>
      </w:pPr>
      <w:r w:rsidRPr="00115F78">
        <w:rPr>
          <w:rFonts w:eastAsia="Times New Roman" w:cstheme="minorHAnsi"/>
          <w:bCs/>
          <w:kern w:val="0"/>
          <w:sz w:val="20"/>
          <w:szCs w:val="20"/>
          <w14:ligatures w14:val="none"/>
        </w:rPr>
        <w:t>Check annually:  sign condition in case of vandalism</w:t>
      </w:r>
    </w:p>
    <w:p w14:paraId="64953358" w14:textId="77777777" w:rsidR="00115F78" w:rsidRPr="00115F78" w:rsidRDefault="00115F78" w:rsidP="00115F78">
      <w:pPr>
        <w:numPr>
          <w:ilvl w:val="12"/>
          <w:numId w:val="0"/>
        </w:numPr>
        <w:overflowPunct w:val="0"/>
        <w:autoSpaceDE w:val="0"/>
        <w:autoSpaceDN w:val="0"/>
        <w:adjustRightInd w:val="0"/>
        <w:spacing w:after="0" w:line="240" w:lineRule="auto"/>
        <w:ind w:left="720"/>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       </w:t>
      </w:r>
      <w:r w:rsidRPr="00115F78">
        <w:rPr>
          <w:rFonts w:eastAsia="Times New Roman" w:cstheme="minorHAnsi"/>
          <w:b/>
          <w:kern w:val="0"/>
          <w:sz w:val="20"/>
          <w:szCs w:val="20"/>
          <w14:ligatures w14:val="none"/>
        </w:rPr>
        <w:t>3</w:t>
      </w:r>
      <w:r w:rsidRPr="00115F78">
        <w:rPr>
          <w:rFonts w:eastAsia="Times New Roman" w:cstheme="minorHAnsi"/>
          <w:kern w:val="0"/>
          <w:sz w:val="20"/>
          <w:szCs w:val="20"/>
          <w14:ligatures w14:val="none"/>
        </w:rPr>
        <w:t xml:space="preserve">.    </w:t>
      </w:r>
      <w:r w:rsidRPr="00115F78">
        <w:rPr>
          <w:rFonts w:eastAsia="Times New Roman" w:cstheme="minorHAnsi"/>
          <w:b/>
          <w:kern w:val="0"/>
          <w:sz w:val="20"/>
          <w:szCs w:val="20"/>
          <w14:ligatures w14:val="none"/>
        </w:rPr>
        <w:t>URBAN CONSERVATION ISSUES</w:t>
      </w:r>
    </w:p>
    <w:p w14:paraId="4ADFA6FC" w14:textId="77777777" w:rsidR="00115F78" w:rsidRPr="00115F78" w:rsidRDefault="00115F78" w:rsidP="00115F78">
      <w:pPr>
        <w:numPr>
          <w:ilvl w:val="0"/>
          <w:numId w:val="32"/>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Look for sites to install urban conservation projects in Billings, Laurel, and Broadview</w:t>
      </w:r>
    </w:p>
    <w:p w14:paraId="01160098" w14:textId="77777777" w:rsidR="00115F78" w:rsidRPr="00115F78" w:rsidRDefault="00115F78" w:rsidP="00115F78">
      <w:pPr>
        <w:numPr>
          <w:ilvl w:val="0"/>
          <w:numId w:val="32"/>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Take an active role in the City Reservoir conservation education component and assist the City of Billings with funding opportunities</w:t>
      </w:r>
    </w:p>
    <w:p w14:paraId="4421820A" w14:textId="77777777" w:rsidR="00115F78" w:rsidRPr="00115F78" w:rsidRDefault="00115F78" w:rsidP="00115F78">
      <w:pPr>
        <w:numPr>
          <w:ilvl w:val="0"/>
          <w:numId w:val="32"/>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Lake Elmo </w:t>
      </w:r>
    </w:p>
    <w:p w14:paraId="4775E161" w14:textId="1AA44F73" w:rsidR="00115F78" w:rsidRPr="00115F78" w:rsidRDefault="00115F78" w:rsidP="00F147EE">
      <w:pPr>
        <w:overflowPunct w:val="0"/>
        <w:autoSpaceDE w:val="0"/>
        <w:autoSpaceDN w:val="0"/>
        <w:adjustRightInd w:val="0"/>
        <w:spacing w:after="0" w:line="240" w:lineRule="auto"/>
        <w:ind w:left="2130"/>
        <w:textAlignment w:val="baseline"/>
        <w:rPr>
          <w:kern w:val="0"/>
          <w14:ligatures w14:val="none"/>
        </w:rPr>
      </w:pPr>
      <w:r w:rsidRPr="00115F78">
        <w:rPr>
          <w:kern w:val="0"/>
          <w:sz w:val="20"/>
          <w:szCs w:val="20"/>
          <w14:ligatures w14:val="none"/>
        </w:rPr>
        <w:t>- AIS educational video – plan for distribution</w:t>
      </w:r>
    </w:p>
    <w:p w14:paraId="1054312A" w14:textId="77777777" w:rsidR="00115F78" w:rsidRPr="00115F78" w:rsidRDefault="00115F78" w:rsidP="00115F78">
      <w:pPr>
        <w:overflowPunct w:val="0"/>
        <w:autoSpaceDE w:val="0"/>
        <w:autoSpaceDN w:val="0"/>
        <w:adjustRightInd w:val="0"/>
        <w:spacing w:after="0" w:line="240" w:lineRule="auto"/>
        <w:textAlignment w:val="baseline"/>
        <w:rPr>
          <w:kern w:val="0"/>
          <w14:ligatures w14:val="none"/>
        </w:rPr>
      </w:pPr>
      <w:r w:rsidRPr="00115F78">
        <w:rPr>
          <w:rFonts w:eastAsia="Times New Roman" w:cstheme="minorHAnsi"/>
          <w:b/>
          <w:color w:val="385623"/>
          <w:kern w:val="0"/>
          <w14:ligatures w14:val="none"/>
        </w:rPr>
        <w:lastRenderedPageBreak/>
        <w:t>NATURAL RESOURCES (continued)</w:t>
      </w:r>
    </w:p>
    <w:p w14:paraId="08EED374" w14:textId="77777777" w:rsidR="00115F78" w:rsidRPr="00115F78" w:rsidRDefault="00115F78" w:rsidP="00115F78">
      <w:pPr>
        <w:overflowPunct w:val="0"/>
        <w:autoSpaceDE w:val="0"/>
        <w:autoSpaceDN w:val="0"/>
        <w:adjustRightInd w:val="0"/>
        <w:spacing w:after="0" w:line="240" w:lineRule="auto"/>
        <w:ind w:left="1065"/>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4.     HUNTLEY PROJECT IRRIGATION DISTRICT FISH PASSAGE</w:t>
      </w:r>
    </w:p>
    <w:p w14:paraId="4D32CFA6" w14:textId="77777777" w:rsidR="00115F78" w:rsidRPr="00115F78" w:rsidRDefault="00115F78" w:rsidP="00115F78">
      <w:pPr>
        <w:numPr>
          <w:ilvl w:val="0"/>
          <w:numId w:val="33"/>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Continue to monitor for fish species and fish usage</w:t>
      </w:r>
    </w:p>
    <w:p w14:paraId="3154EA39" w14:textId="77777777" w:rsidR="00115F78" w:rsidRPr="00115F78" w:rsidRDefault="00115F78" w:rsidP="00115F78">
      <w:pPr>
        <w:overflowPunct w:val="0"/>
        <w:autoSpaceDE w:val="0"/>
        <w:autoSpaceDN w:val="0"/>
        <w:adjustRightInd w:val="0"/>
        <w:spacing w:after="0" w:line="240" w:lineRule="auto"/>
        <w:ind w:left="2130"/>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Work with FWP to provide accurate fish counts to the public; help facilitate clearing the fish passage of debris buildup in conjunction with FWP</w:t>
      </w:r>
    </w:p>
    <w:p w14:paraId="21AA5B29" w14:textId="77777777" w:rsidR="00115F78" w:rsidRPr="00115F78" w:rsidRDefault="00115F78" w:rsidP="00115F78">
      <w:pPr>
        <w:overflowPunct w:val="0"/>
        <w:autoSpaceDE w:val="0"/>
        <w:autoSpaceDN w:val="0"/>
        <w:adjustRightInd w:val="0"/>
        <w:spacing w:after="0" w:line="240" w:lineRule="auto"/>
        <w:ind w:left="345" w:firstLine="720"/>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5.</w:t>
      </w:r>
      <w:r w:rsidRPr="00115F78">
        <w:rPr>
          <w:rFonts w:eastAsia="Times New Roman" w:cstheme="minorHAnsi"/>
          <w:b/>
          <w:kern w:val="0"/>
          <w:sz w:val="20"/>
          <w:szCs w:val="20"/>
          <w14:ligatures w14:val="none"/>
        </w:rPr>
        <w:tab/>
        <w:t xml:space="preserve">LANDOWNER WORKSHOPS/MEETINGS </w:t>
      </w:r>
    </w:p>
    <w:p w14:paraId="1F77EE31" w14:textId="77777777" w:rsidR="00115F78" w:rsidRPr="00115F78" w:rsidRDefault="00115F78" w:rsidP="00115F78">
      <w:pPr>
        <w:overflowPunct w:val="0"/>
        <w:autoSpaceDE w:val="0"/>
        <w:autoSpaceDN w:val="0"/>
        <w:adjustRightInd w:val="0"/>
        <w:spacing w:after="0" w:line="240" w:lineRule="auto"/>
        <w:ind w:left="2160"/>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1.  Identify and plan pertinent and timely workshops throughout the county</w:t>
      </w:r>
    </w:p>
    <w:p w14:paraId="56F98D6A" w14:textId="77777777" w:rsidR="00115F78" w:rsidRPr="00115F78" w:rsidRDefault="00115F78" w:rsidP="00115F78">
      <w:pPr>
        <w:overflowPunct w:val="0"/>
        <w:autoSpaceDE w:val="0"/>
        <w:autoSpaceDN w:val="0"/>
        <w:adjustRightInd w:val="0"/>
        <w:spacing w:after="0" w:line="240" w:lineRule="auto"/>
        <w:ind w:left="2160"/>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     - Pollinator workshop </w:t>
      </w:r>
    </w:p>
    <w:p w14:paraId="3EB2FD84" w14:textId="77777777" w:rsidR="00115F78" w:rsidRPr="00115F78" w:rsidRDefault="00115F78" w:rsidP="00115F78">
      <w:pPr>
        <w:overflowPunct w:val="0"/>
        <w:autoSpaceDE w:val="0"/>
        <w:autoSpaceDN w:val="0"/>
        <w:adjustRightInd w:val="0"/>
        <w:spacing w:after="0" w:line="240" w:lineRule="auto"/>
        <w:ind w:left="2160"/>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     - CE credit workshops for realtors</w:t>
      </w:r>
    </w:p>
    <w:p w14:paraId="73B47AE8" w14:textId="77777777" w:rsidR="00115F78" w:rsidRPr="00115F78" w:rsidRDefault="00115F78" w:rsidP="00115F78">
      <w:pPr>
        <w:overflowPunct w:val="0"/>
        <w:autoSpaceDE w:val="0"/>
        <w:autoSpaceDN w:val="0"/>
        <w:adjustRightInd w:val="0"/>
        <w:spacing w:after="0" w:line="240" w:lineRule="auto"/>
        <w:ind w:left="1440" w:hanging="375"/>
        <w:textAlignment w:val="baseline"/>
        <w:rPr>
          <w:rFonts w:eastAsia="Times New Roman" w:cstheme="minorHAnsi"/>
          <w:bCs/>
          <w:kern w:val="0"/>
          <w:sz w:val="20"/>
          <w:szCs w:val="20"/>
          <w14:ligatures w14:val="none"/>
        </w:rPr>
      </w:pPr>
      <w:r w:rsidRPr="00115F78">
        <w:rPr>
          <w:rFonts w:eastAsia="Times New Roman" w:cstheme="minorHAnsi"/>
          <w:b/>
          <w:kern w:val="0"/>
          <w:sz w:val="20"/>
          <w:szCs w:val="20"/>
          <w14:ligatures w14:val="none"/>
        </w:rPr>
        <w:t>6.</w:t>
      </w:r>
      <w:r w:rsidRPr="00115F78">
        <w:rPr>
          <w:rFonts w:eastAsia="Times New Roman" w:cstheme="minorHAnsi"/>
          <w:b/>
          <w:kern w:val="0"/>
          <w:sz w:val="20"/>
          <w:szCs w:val="20"/>
          <w14:ligatures w14:val="none"/>
        </w:rPr>
        <w:tab/>
      </w:r>
      <w:r w:rsidRPr="00115F78">
        <w:rPr>
          <w:rFonts w:eastAsia="Times New Roman" w:cstheme="minorHAnsi"/>
          <w:b/>
          <w:bCs/>
          <w:kern w:val="0"/>
          <w:sz w:val="20"/>
          <w:szCs w:val="20"/>
          <w14:ligatures w14:val="none"/>
        </w:rPr>
        <w:t xml:space="preserve">HB632 &amp; NRCS’s Emergency Watershed Program </w:t>
      </w:r>
      <w:r w:rsidRPr="00115F78">
        <w:rPr>
          <w:rFonts w:eastAsia="Times New Roman" w:cstheme="minorHAnsi"/>
          <w:kern w:val="0"/>
          <w:sz w:val="20"/>
          <w:szCs w:val="20"/>
          <w14:ligatures w14:val="none"/>
        </w:rPr>
        <w:t>– Appropriation of stimulus dollars to Montana entities (American Rescue Act)</w:t>
      </w:r>
      <w:r w:rsidRPr="00115F78">
        <w:rPr>
          <w:rFonts w:eastAsia="Times New Roman" w:cstheme="minorHAnsi"/>
          <w:bCs/>
          <w:kern w:val="0"/>
          <w:sz w:val="20"/>
          <w:szCs w:val="20"/>
          <w14:ligatures w14:val="none"/>
        </w:rPr>
        <w:t>Assist Yellowstone County entities with eligibility criteria by being the liaison between the county and irrigation associations</w:t>
      </w:r>
      <w:ins w:id="7" w:author="LaVerne Ivie" w:date="2024-05-17T10:53:00Z" w16du:dateUtc="2024-05-17T16:53:00Z">
        <w:r w:rsidRPr="00115F78">
          <w:rPr>
            <w:rFonts w:eastAsia="Times New Roman" w:cstheme="minorHAnsi"/>
            <w:bCs/>
            <w:kern w:val="0"/>
            <w:sz w:val="20"/>
            <w:szCs w:val="20"/>
            <w14:ligatures w14:val="none"/>
          </w:rPr>
          <w:t xml:space="preserve">                         </w:t>
        </w:r>
      </w:ins>
    </w:p>
    <w:p w14:paraId="6DDBFAD5" w14:textId="77777777" w:rsidR="00115F78" w:rsidRPr="00115F78" w:rsidRDefault="00115F78" w:rsidP="00115F78">
      <w:pPr>
        <w:overflowPunct w:val="0"/>
        <w:autoSpaceDE w:val="0"/>
        <w:autoSpaceDN w:val="0"/>
        <w:adjustRightInd w:val="0"/>
        <w:spacing w:after="0" w:line="240" w:lineRule="auto"/>
        <w:ind w:left="1440" w:hanging="375"/>
        <w:textAlignment w:val="baseline"/>
        <w:rPr>
          <w:rFonts w:eastAsia="Times New Roman" w:cstheme="minorHAnsi"/>
          <w:bCs/>
          <w:kern w:val="0"/>
          <w:sz w:val="20"/>
          <w:szCs w:val="20"/>
          <w14:ligatures w14:val="none"/>
        </w:rPr>
      </w:pPr>
      <w:r w:rsidRPr="00115F78">
        <w:rPr>
          <w:rFonts w:eastAsia="Times New Roman" w:cstheme="minorHAnsi"/>
          <w:bCs/>
          <w:kern w:val="0"/>
          <w:sz w:val="20"/>
          <w:szCs w:val="20"/>
          <w14:ligatures w14:val="none"/>
        </w:rPr>
        <w:t xml:space="preserve"> 7.    </w:t>
      </w:r>
      <w:r w:rsidRPr="00115F78">
        <w:rPr>
          <w:rFonts w:eastAsia="Times New Roman" w:cstheme="minorHAnsi"/>
          <w:b/>
          <w:kern w:val="0"/>
          <w:sz w:val="20"/>
          <w:szCs w:val="20"/>
          <w14:ligatures w14:val="none"/>
        </w:rPr>
        <w:t>WESTEND RESERVOIRS</w:t>
      </w:r>
    </w:p>
    <w:p w14:paraId="2B32B497" w14:textId="77777777" w:rsidR="00115F78" w:rsidRPr="00115F78" w:rsidRDefault="00115F78" w:rsidP="00115F78">
      <w:pPr>
        <w:numPr>
          <w:ilvl w:val="0"/>
          <w:numId w:val="43"/>
        </w:numPr>
        <w:overflowPunct w:val="0"/>
        <w:autoSpaceDE w:val="0"/>
        <w:autoSpaceDN w:val="0"/>
        <w:adjustRightInd w:val="0"/>
        <w:spacing w:after="0" w:line="240" w:lineRule="auto"/>
        <w:contextualSpacing/>
        <w:textAlignment w:val="baseline"/>
        <w:rPr>
          <w:rFonts w:eastAsia="Times New Roman" w:cstheme="minorHAnsi"/>
          <w:bCs/>
          <w:kern w:val="0"/>
          <w:sz w:val="20"/>
          <w:szCs w:val="20"/>
          <w14:ligatures w14:val="none"/>
        </w:rPr>
      </w:pPr>
      <w:r w:rsidRPr="00115F78">
        <w:rPr>
          <w:rFonts w:eastAsia="Times New Roman" w:cstheme="minorHAnsi"/>
          <w:bCs/>
          <w:kern w:val="0"/>
          <w:sz w:val="20"/>
          <w:szCs w:val="20"/>
          <w14:ligatures w14:val="none"/>
        </w:rPr>
        <w:t>Administer DNRC grant to update the Master Plan Amenities and Conservation Layer</w:t>
      </w:r>
    </w:p>
    <w:p w14:paraId="5346DE65" w14:textId="77777777" w:rsidR="00115F78" w:rsidRPr="00115F78" w:rsidRDefault="00115F78" w:rsidP="00115F78">
      <w:pPr>
        <w:numPr>
          <w:ilvl w:val="0"/>
          <w:numId w:val="43"/>
        </w:numPr>
        <w:overflowPunct w:val="0"/>
        <w:autoSpaceDE w:val="0"/>
        <w:autoSpaceDN w:val="0"/>
        <w:adjustRightInd w:val="0"/>
        <w:spacing w:after="0" w:line="240" w:lineRule="auto"/>
        <w:contextualSpacing/>
        <w:textAlignment w:val="baseline"/>
        <w:rPr>
          <w:rFonts w:eastAsia="Times New Roman" w:cstheme="minorHAnsi"/>
          <w:bCs/>
          <w:kern w:val="0"/>
          <w:sz w:val="20"/>
          <w:szCs w:val="20"/>
          <w14:ligatures w14:val="none"/>
        </w:rPr>
      </w:pPr>
      <w:r w:rsidRPr="00115F78">
        <w:rPr>
          <w:rFonts w:eastAsia="Times New Roman" w:cstheme="minorHAnsi"/>
          <w:bCs/>
          <w:kern w:val="0"/>
          <w:sz w:val="20"/>
          <w:szCs w:val="20"/>
          <w14:ligatures w14:val="none"/>
        </w:rPr>
        <w:t>Staff and board will work with the Legislature if funding opportunities arise</w:t>
      </w:r>
    </w:p>
    <w:p w14:paraId="60CEA4DA"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p>
    <w:p w14:paraId="72972911"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SOIL HEALTH</w:t>
      </w:r>
    </w:p>
    <w:p w14:paraId="2C0F6444"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Support and continue to provide soil health information to </w:t>
      </w:r>
      <w:smartTag w:uri="urn:schemas-microsoft-com:office:smarttags" w:element="place">
        <w:smartTag w:uri="urn:schemas-microsoft-com:office:smarttags" w:element="PlaceName">
          <w:r w:rsidRPr="00115F78">
            <w:rPr>
              <w:rFonts w:eastAsia="Times New Roman" w:cstheme="minorHAnsi"/>
              <w:kern w:val="0"/>
              <w:sz w:val="20"/>
              <w:szCs w:val="20"/>
              <w14:ligatures w14:val="none"/>
            </w:rPr>
            <w:t>Yellowstone</w:t>
          </w:r>
        </w:smartTag>
        <w:r w:rsidRPr="00115F78">
          <w:rPr>
            <w:rFonts w:eastAsia="Times New Roman" w:cstheme="minorHAnsi"/>
            <w:kern w:val="0"/>
            <w:sz w:val="20"/>
            <w:szCs w:val="20"/>
            <w14:ligatures w14:val="none"/>
          </w:rPr>
          <w:t xml:space="preserve"> </w:t>
        </w:r>
        <w:smartTag w:uri="urn:schemas-microsoft-com:office:smarttags" w:element="PlaceType">
          <w:r w:rsidRPr="00115F78">
            <w:rPr>
              <w:rFonts w:eastAsia="Times New Roman" w:cstheme="minorHAnsi"/>
              <w:kern w:val="0"/>
              <w:sz w:val="20"/>
              <w:szCs w:val="20"/>
              <w14:ligatures w14:val="none"/>
            </w:rPr>
            <w:t>County</w:t>
          </w:r>
        </w:smartTag>
      </w:smartTag>
      <w:r w:rsidRPr="00115F78">
        <w:rPr>
          <w:rFonts w:eastAsia="Times New Roman" w:cstheme="minorHAnsi"/>
          <w:kern w:val="0"/>
          <w:sz w:val="20"/>
          <w:szCs w:val="20"/>
          <w14:ligatures w14:val="none"/>
        </w:rPr>
        <w:t xml:space="preserve"> landowners</w:t>
      </w:r>
    </w:p>
    <w:p w14:paraId="65865E8A"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Plan and host Carbon Sequestration workshops as opportunities for landowners become available</w:t>
      </w:r>
    </w:p>
    <w:p w14:paraId="6EE5CC2A"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Work with and support the NRCS Soil Health program </w:t>
      </w:r>
    </w:p>
    <w:p w14:paraId="00D66704" w14:textId="77777777" w:rsidR="00115F78" w:rsidRPr="00115F78" w:rsidRDefault="00115F78" w:rsidP="00115F78">
      <w:pPr>
        <w:numPr>
          <w:ilvl w:val="1"/>
          <w:numId w:val="37"/>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Sponsor one or more demonstration sites through DNRC grant funding </w:t>
      </w:r>
    </w:p>
    <w:p w14:paraId="3C3AAC64" w14:textId="77777777" w:rsidR="00115F78" w:rsidRPr="00115F78" w:rsidRDefault="00115F78" w:rsidP="00115F78">
      <w:pPr>
        <w:numPr>
          <w:ilvl w:val="1"/>
          <w:numId w:val="37"/>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Work with NRCS for a summer/fall tour of crops in Yellowstone County via a harvest workshop in the Broadview area </w:t>
      </w:r>
    </w:p>
    <w:p w14:paraId="31F44B0D"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TREES</w:t>
      </w:r>
      <w:r w:rsidRPr="00115F78">
        <w:rPr>
          <w:rFonts w:eastAsia="Times New Roman" w:cstheme="minorHAnsi"/>
          <w:kern w:val="0"/>
          <w:sz w:val="20"/>
          <w:szCs w:val="20"/>
          <w14:ligatures w14:val="none"/>
        </w:rPr>
        <w:t xml:space="preserve"> </w:t>
      </w:r>
    </w:p>
    <w:p w14:paraId="03F0050C"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LIVING SNOW FENCE</w:t>
      </w:r>
    </w:p>
    <w:p w14:paraId="29FE503D" w14:textId="77777777" w:rsidR="00115F78" w:rsidRPr="00115F78" w:rsidRDefault="00115F78" w:rsidP="00115F78">
      <w:pPr>
        <w:numPr>
          <w:ilvl w:val="1"/>
          <w:numId w:val="11"/>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Ensure total maintenance of the Rehberg Living Snow Fence site by replacing trees in spring, mechanically tilling the site, needed fence repair, and working with the Yellowstone County Weed Department on weed control.</w:t>
      </w:r>
    </w:p>
    <w:p w14:paraId="1C58F473" w14:textId="77777777" w:rsidR="00115F78" w:rsidRPr="00115F78" w:rsidRDefault="00115F78" w:rsidP="00115F78">
      <w:pPr>
        <w:numPr>
          <w:ilvl w:val="1"/>
          <w:numId w:val="11"/>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Schedule workday(s) for Conservation Corps if needed</w:t>
      </w:r>
    </w:p>
    <w:p w14:paraId="1BA6B3C6"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TREE PLANTING PROGRAM</w:t>
      </w:r>
    </w:p>
    <w:p w14:paraId="654B7E28" w14:textId="77777777" w:rsidR="00115F78" w:rsidRPr="00115F78" w:rsidRDefault="00115F78" w:rsidP="00115F78">
      <w:pPr>
        <w:numPr>
          <w:ilvl w:val="0"/>
          <w:numId w:val="13"/>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Work closely with the County Extension office for the expansion of tree plantings possibly through </w:t>
      </w:r>
      <w:ins w:id="8" w:author="Ivie, LaVerne" w:date="2022-07-24T09:21:00Z">
        <w:r w:rsidRPr="00115F78">
          <w:rPr>
            <w:rFonts w:eastAsia="Times New Roman" w:cstheme="minorHAnsi"/>
            <w:kern w:val="0"/>
            <w:sz w:val="20"/>
            <w:szCs w:val="20"/>
            <w14:ligatures w14:val="none"/>
          </w:rPr>
          <w:t xml:space="preserve"> </w:t>
        </w:r>
      </w:ins>
      <w:r w:rsidRPr="00115F78">
        <w:rPr>
          <w:rFonts w:eastAsia="Times New Roman" w:cstheme="minorHAnsi"/>
          <w:kern w:val="0"/>
          <w:sz w:val="20"/>
          <w:szCs w:val="20"/>
          <w14:ligatures w14:val="none"/>
        </w:rPr>
        <w:t>workshops, schools, and CRP</w:t>
      </w:r>
    </w:p>
    <w:p w14:paraId="1C33AC76" w14:textId="77777777" w:rsidR="00115F78" w:rsidRPr="00115F78" w:rsidRDefault="00115F78" w:rsidP="00115F78">
      <w:pPr>
        <w:numPr>
          <w:ilvl w:val="0"/>
          <w:numId w:val="13"/>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Arbor Day Tree Give-a-Way program:  Purchase trees and plan an event to provide trees to Yellowstone County residents including  handouts with planting instructions and maintenance guidelines</w:t>
      </w:r>
    </w:p>
    <w:p w14:paraId="056BDBE0" w14:textId="77777777" w:rsidR="00115F78" w:rsidRPr="00115F78" w:rsidRDefault="00115F78" w:rsidP="00115F78">
      <w:pPr>
        <w:overflowPunct w:val="0"/>
        <w:autoSpaceDE w:val="0"/>
        <w:autoSpaceDN w:val="0"/>
        <w:adjustRightInd w:val="0"/>
        <w:spacing w:after="0" w:line="240" w:lineRule="auto"/>
        <w:ind w:left="1680"/>
        <w:textAlignment w:val="baseline"/>
        <w:rPr>
          <w:rFonts w:eastAsia="Times New Roman" w:cstheme="minorHAnsi"/>
          <w:kern w:val="0"/>
          <w:sz w:val="20"/>
          <w:szCs w:val="20"/>
          <w14:ligatures w14:val="none"/>
        </w:rPr>
      </w:pPr>
    </w:p>
    <w:p w14:paraId="15DECBE9"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 xml:space="preserve">WATER QUALITY/ QUANTITY </w:t>
      </w:r>
    </w:p>
    <w:p w14:paraId="1F417194"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b/>
          <w:bCs/>
          <w:kern w:val="0"/>
          <w:sz w:val="20"/>
          <w:szCs w:val="20"/>
          <w14:ligatures w14:val="none"/>
        </w:rPr>
      </w:pPr>
      <w:r w:rsidRPr="00115F78">
        <w:rPr>
          <w:rFonts w:eastAsia="Times New Roman" w:cstheme="minorHAnsi"/>
          <w:b/>
          <w:bCs/>
          <w:kern w:val="0"/>
          <w:sz w:val="20"/>
          <w:szCs w:val="20"/>
          <w14:ligatures w14:val="none"/>
        </w:rPr>
        <w:t>NITRATES</w:t>
      </w:r>
    </w:p>
    <w:p w14:paraId="2CAEFCA1" w14:textId="77777777" w:rsidR="00115F78" w:rsidRPr="00115F78" w:rsidRDefault="00115F78" w:rsidP="00115F78">
      <w:pPr>
        <w:numPr>
          <w:ilvl w:val="0"/>
          <w:numId w:val="14"/>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Support and actively participate with NRCS and Big Horn CD on the </w:t>
      </w:r>
      <w:r w:rsidRPr="00115F78">
        <w:rPr>
          <w:rFonts w:eastAsia="Times New Roman" w:cstheme="minorHAnsi"/>
          <w:color w:val="212121"/>
          <w:kern w:val="0"/>
          <w:sz w:val="20"/>
          <w:szCs w:val="20"/>
          <w:shd w:val="clear" w:color="auto" w:fill="FFFFFF"/>
          <w14:ligatures w14:val="none"/>
        </w:rPr>
        <w:t>Implementation Plan for the Fly Creek watershed 2023 funding</w:t>
      </w:r>
    </w:p>
    <w:p w14:paraId="501E795D" w14:textId="77777777" w:rsidR="00115F78" w:rsidRPr="00115F78" w:rsidRDefault="00115F78" w:rsidP="00115F78">
      <w:pPr>
        <w:overflowPunct w:val="0"/>
        <w:autoSpaceDE w:val="0"/>
        <w:autoSpaceDN w:val="0"/>
        <w:adjustRightInd w:val="0"/>
        <w:spacing w:after="0" w:line="240" w:lineRule="auto"/>
        <w:ind w:left="1680"/>
        <w:textAlignment w:val="baseline"/>
        <w:rPr>
          <w:rFonts w:eastAsia="Times New Roman" w:cstheme="minorHAnsi"/>
          <w:color w:val="212121"/>
          <w:kern w:val="0"/>
          <w:sz w:val="20"/>
          <w:szCs w:val="20"/>
          <w:shd w:val="clear" w:color="auto" w:fill="FFFFFF"/>
          <w14:ligatures w14:val="none"/>
        </w:rPr>
      </w:pPr>
      <w:r w:rsidRPr="00115F78">
        <w:rPr>
          <w:rFonts w:eastAsia="Times New Roman" w:cstheme="minorHAnsi"/>
          <w:color w:val="212121"/>
          <w:kern w:val="0"/>
          <w:sz w:val="20"/>
          <w:szCs w:val="20"/>
          <w:shd w:val="clear" w:color="auto" w:fill="FFFFFF"/>
          <w14:ligatures w14:val="none"/>
        </w:rPr>
        <w:t>- Address high nitrates and sulfates in the surface water</w:t>
      </w:r>
    </w:p>
    <w:p w14:paraId="3C22CC90" w14:textId="77777777" w:rsidR="00115F78" w:rsidRPr="00115F78" w:rsidRDefault="00115F78" w:rsidP="00115F78">
      <w:pPr>
        <w:overflowPunct w:val="0"/>
        <w:autoSpaceDE w:val="0"/>
        <w:autoSpaceDN w:val="0"/>
        <w:adjustRightInd w:val="0"/>
        <w:spacing w:after="0" w:line="240" w:lineRule="auto"/>
        <w:ind w:left="1680"/>
        <w:textAlignment w:val="baseline"/>
        <w:rPr>
          <w:rFonts w:eastAsia="Times New Roman" w:cstheme="minorHAnsi"/>
          <w:color w:val="212121"/>
          <w:kern w:val="0"/>
          <w:sz w:val="20"/>
          <w:szCs w:val="20"/>
          <w:shd w:val="clear" w:color="auto" w:fill="FFFFFF"/>
          <w14:ligatures w14:val="none"/>
        </w:rPr>
      </w:pPr>
      <w:r w:rsidRPr="00115F78">
        <w:rPr>
          <w:rFonts w:eastAsia="Times New Roman" w:cstheme="minorHAnsi"/>
          <w:color w:val="212121"/>
          <w:kern w:val="0"/>
          <w:sz w:val="20"/>
          <w:szCs w:val="20"/>
          <w:shd w:val="clear" w:color="auto" w:fill="FFFFFF"/>
          <w14:ligatures w14:val="none"/>
        </w:rPr>
        <w:t>-  Look for ways to develop off-stream stock water</w:t>
      </w:r>
    </w:p>
    <w:p w14:paraId="1E0E79BF" w14:textId="77777777" w:rsidR="00115F78" w:rsidRPr="00115F78" w:rsidRDefault="00115F78" w:rsidP="00115F78">
      <w:pPr>
        <w:overflowPunct w:val="0"/>
        <w:autoSpaceDE w:val="0"/>
        <w:autoSpaceDN w:val="0"/>
        <w:adjustRightInd w:val="0"/>
        <w:spacing w:after="0" w:line="240" w:lineRule="auto"/>
        <w:ind w:left="1680"/>
        <w:textAlignment w:val="baseline"/>
        <w:rPr>
          <w:rFonts w:eastAsia="Times New Roman" w:cstheme="minorHAnsi"/>
          <w:color w:val="212121"/>
          <w:kern w:val="0"/>
          <w:sz w:val="20"/>
          <w:szCs w:val="20"/>
          <w:shd w:val="clear" w:color="auto" w:fill="FFFFFF"/>
          <w14:ligatures w14:val="none"/>
        </w:rPr>
      </w:pPr>
      <w:r w:rsidRPr="00115F78">
        <w:rPr>
          <w:rFonts w:eastAsia="Times New Roman" w:cstheme="minorHAnsi"/>
          <w:color w:val="212121"/>
          <w:kern w:val="0"/>
          <w:sz w:val="20"/>
          <w:szCs w:val="20"/>
          <w:shd w:val="clear" w:color="auto" w:fill="FFFFFF"/>
          <w14:ligatures w14:val="none"/>
        </w:rPr>
        <w:t xml:space="preserve">-  Offer agronomy practices upstream to treat water quality issues, and encourage use of RO systems </w:t>
      </w:r>
    </w:p>
    <w:p w14:paraId="2C61482A" w14:textId="77777777" w:rsidR="00115F78" w:rsidRPr="00115F78" w:rsidRDefault="00115F78" w:rsidP="00115F78">
      <w:pPr>
        <w:overflowPunct w:val="0"/>
        <w:autoSpaceDE w:val="0"/>
        <w:autoSpaceDN w:val="0"/>
        <w:adjustRightInd w:val="0"/>
        <w:spacing w:after="0" w:line="240" w:lineRule="auto"/>
        <w:ind w:left="1680"/>
        <w:textAlignment w:val="baseline"/>
        <w:rPr>
          <w:rFonts w:eastAsia="Times New Roman" w:cstheme="minorHAnsi"/>
          <w:color w:val="212121"/>
          <w:kern w:val="0"/>
          <w:sz w:val="20"/>
          <w:szCs w:val="20"/>
          <w:shd w:val="clear" w:color="auto" w:fill="FFFFFF"/>
          <w14:ligatures w14:val="none"/>
        </w:rPr>
      </w:pPr>
      <w:r w:rsidRPr="00115F78">
        <w:rPr>
          <w:rFonts w:eastAsia="Times New Roman" w:cstheme="minorHAnsi"/>
          <w:color w:val="212121"/>
          <w:kern w:val="0"/>
          <w:sz w:val="20"/>
          <w:szCs w:val="20"/>
          <w:shd w:val="clear" w:color="auto" w:fill="FFFFFF"/>
          <w14:ligatures w14:val="none"/>
        </w:rPr>
        <w:t>-  Water quality monitoring on a consistent basis and a central compiling spot for those sample results</w:t>
      </w:r>
    </w:p>
    <w:p w14:paraId="2B1A3A71" w14:textId="77777777" w:rsidR="00115F78" w:rsidRPr="00115F78" w:rsidRDefault="00115F78" w:rsidP="00115F78">
      <w:pPr>
        <w:overflowPunct w:val="0"/>
        <w:autoSpaceDE w:val="0"/>
        <w:autoSpaceDN w:val="0"/>
        <w:adjustRightInd w:val="0"/>
        <w:spacing w:after="0" w:line="240" w:lineRule="auto"/>
        <w:ind w:left="1680"/>
        <w:textAlignment w:val="baseline"/>
        <w:rPr>
          <w:rFonts w:eastAsia="Times New Roman" w:cstheme="minorHAnsi"/>
          <w:color w:val="212121"/>
          <w:kern w:val="0"/>
          <w:sz w:val="20"/>
          <w:szCs w:val="20"/>
          <w:shd w:val="clear" w:color="auto" w:fill="FFFFFF"/>
          <w14:ligatures w14:val="none"/>
        </w:rPr>
      </w:pPr>
      <w:r w:rsidRPr="00115F78">
        <w:rPr>
          <w:rFonts w:eastAsia="Times New Roman" w:cstheme="minorHAnsi"/>
          <w:color w:val="212121"/>
          <w:kern w:val="0"/>
          <w:sz w:val="20"/>
          <w:szCs w:val="20"/>
          <w:shd w:val="clear" w:color="auto" w:fill="FFFFFF"/>
          <w14:ligatures w14:val="none"/>
        </w:rPr>
        <w:t xml:space="preserve">    to then be analyzed</w:t>
      </w:r>
    </w:p>
    <w:p w14:paraId="2840C9F5" w14:textId="77777777" w:rsidR="00115F78" w:rsidRPr="00115F78" w:rsidRDefault="00115F78" w:rsidP="00115F78">
      <w:pPr>
        <w:overflowPunct w:val="0"/>
        <w:autoSpaceDE w:val="0"/>
        <w:autoSpaceDN w:val="0"/>
        <w:adjustRightInd w:val="0"/>
        <w:spacing w:after="0" w:line="240" w:lineRule="auto"/>
        <w:ind w:left="1680"/>
        <w:textAlignment w:val="baseline"/>
        <w:rPr>
          <w:rFonts w:eastAsia="Times New Roman" w:cstheme="minorHAnsi"/>
          <w:color w:val="212121"/>
          <w:kern w:val="0"/>
          <w:sz w:val="20"/>
          <w:szCs w:val="20"/>
          <w:shd w:val="clear" w:color="auto" w:fill="FFFFFF"/>
          <w14:ligatures w14:val="none"/>
        </w:rPr>
      </w:pPr>
      <w:r w:rsidRPr="00115F78">
        <w:rPr>
          <w:rFonts w:eastAsia="Times New Roman" w:cstheme="minorHAnsi"/>
          <w:color w:val="212121"/>
          <w:kern w:val="0"/>
          <w:sz w:val="20"/>
          <w:szCs w:val="20"/>
          <w:shd w:val="clear" w:color="auto" w:fill="FFFFFF"/>
          <w14:ligatures w14:val="none"/>
        </w:rPr>
        <w:t>- Co-sponsor early fall workshop and training session</w:t>
      </w:r>
    </w:p>
    <w:p w14:paraId="58908BBA"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SALINITY CONTROL</w:t>
      </w:r>
      <w:r w:rsidRPr="00115F78">
        <w:rPr>
          <w:rFonts w:eastAsia="Times New Roman" w:cstheme="minorHAnsi"/>
          <w:kern w:val="0"/>
          <w:sz w:val="20"/>
          <w:szCs w:val="20"/>
          <w14:ligatures w14:val="none"/>
        </w:rPr>
        <w:t xml:space="preserve"> </w:t>
      </w:r>
    </w:p>
    <w:p w14:paraId="3C4D429A" w14:textId="77777777" w:rsidR="00115F78" w:rsidRPr="00115F78" w:rsidRDefault="00115F78" w:rsidP="00115F78">
      <w:pPr>
        <w:numPr>
          <w:ilvl w:val="0"/>
          <w:numId w:val="14"/>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Continue support of the Montana Salinity Control Association </w:t>
      </w:r>
    </w:p>
    <w:p w14:paraId="7B00D43A" w14:textId="77777777" w:rsidR="00115F78" w:rsidRPr="00115F78" w:rsidRDefault="00115F78" w:rsidP="00115F78">
      <w:pPr>
        <w:numPr>
          <w:ilvl w:val="0"/>
          <w:numId w:val="14"/>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shd w:val="clear" w:color="auto" w:fill="FFFFFF"/>
          <w14:ligatures w14:val="none"/>
        </w:rPr>
        <w:t xml:space="preserve"> Continue to address Fly Creek salinity issues</w:t>
      </w:r>
    </w:p>
    <w:p w14:paraId="69DA9D71" w14:textId="77777777" w:rsidR="00115F78" w:rsidRPr="00115F78" w:rsidRDefault="00115F78" w:rsidP="00115F78">
      <w:pPr>
        <w:numPr>
          <w:ilvl w:val="0"/>
          <w:numId w:val="11"/>
        </w:num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b/>
          <w:kern w:val="0"/>
          <w:sz w:val="20"/>
          <w:szCs w:val="20"/>
          <w14:ligatures w14:val="none"/>
        </w:rPr>
        <w:t xml:space="preserve">WATER QUANTITY </w:t>
      </w:r>
    </w:p>
    <w:p w14:paraId="02D6F94E" w14:textId="77777777" w:rsidR="00115F78" w:rsidRPr="00115F78" w:rsidRDefault="00115F78" w:rsidP="00115F78">
      <w:pPr>
        <w:numPr>
          <w:ilvl w:val="0"/>
          <w:numId w:val="14"/>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Promote irrigation water management in Yellowstone County thru water measuring devices </w:t>
      </w:r>
    </w:p>
    <w:p w14:paraId="0C26E57A" w14:textId="77777777" w:rsidR="00115F78" w:rsidRPr="00115F78" w:rsidRDefault="00115F78" w:rsidP="00115F78">
      <w:pPr>
        <w:numPr>
          <w:ilvl w:val="0"/>
          <w:numId w:val="14"/>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Aggressively promote off-stream storage in potential sites in the County (with an emphasis on the Westend Reservoir)</w:t>
      </w:r>
    </w:p>
    <w:p w14:paraId="4B3E3F61" w14:textId="77777777" w:rsidR="00115F78" w:rsidRPr="00115F78" w:rsidRDefault="00115F78" w:rsidP="00115F78">
      <w:pPr>
        <w:numPr>
          <w:ilvl w:val="0"/>
          <w:numId w:val="14"/>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Look for educational opportunities at the proposed West Billings Water Treatment Plant Water Learning Center</w:t>
      </w:r>
    </w:p>
    <w:p w14:paraId="2E1256B4" w14:textId="77777777" w:rsidR="00115F78" w:rsidRPr="00115F78" w:rsidRDefault="00115F78" w:rsidP="00115F78">
      <w:pPr>
        <w:overflowPunct w:val="0"/>
        <w:autoSpaceDE w:val="0"/>
        <w:autoSpaceDN w:val="0"/>
        <w:adjustRightInd w:val="0"/>
        <w:spacing w:after="0" w:line="240" w:lineRule="auto"/>
        <w:ind w:left="1680"/>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--Lay groundwork as it relates to funding water quality opportunities in cooperation with developers</w:t>
      </w:r>
    </w:p>
    <w:p w14:paraId="10950638" w14:textId="77777777" w:rsidR="00115F78" w:rsidRPr="00115F78" w:rsidRDefault="00115F78" w:rsidP="00115F78">
      <w:pPr>
        <w:overflowPunct w:val="0"/>
        <w:autoSpaceDE w:val="0"/>
        <w:autoSpaceDN w:val="0"/>
        <w:adjustRightInd w:val="0"/>
        <w:spacing w:after="0" w:line="240" w:lineRule="auto"/>
        <w:ind w:left="1680"/>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 Actively pursue grants to augment funding </w:t>
      </w:r>
    </w:p>
    <w:p w14:paraId="401C491E"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WATER RESERVATIONS</w:t>
      </w:r>
    </w:p>
    <w:p w14:paraId="182DD546" w14:textId="77777777" w:rsidR="00115F78" w:rsidRPr="00115F78" w:rsidRDefault="00115F78" w:rsidP="00115F78">
      <w:pPr>
        <w:numPr>
          <w:ilvl w:val="0"/>
          <w:numId w:val="15"/>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Promote off-stream storage utilizing a portion of YCD reserved water right</w:t>
      </w:r>
    </w:p>
    <w:p w14:paraId="315B9BF2" w14:textId="77777777" w:rsidR="00115F78" w:rsidRPr="00115F78" w:rsidRDefault="00115F78" w:rsidP="00115F78">
      <w:pPr>
        <w:numPr>
          <w:ilvl w:val="0"/>
          <w:numId w:val="15"/>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lastRenderedPageBreak/>
        <w:t>Continue to promote YCD’s reserved water to eligible irrigation projects</w:t>
      </w:r>
    </w:p>
    <w:p w14:paraId="227A71A0"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p>
    <w:p w14:paraId="4E65D161"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b/>
          <w:kern w:val="0"/>
          <w:sz w:val="20"/>
          <w:szCs w:val="20"/>
          <w14:ligatures w14:val="none"/>
        </w:rPr>
        <w:t>WEED CONTROL</w:t>
      </w:r>
      <w:r w:rsidRPr="00115F78">
        <w:rPr>
          <w:rFonts w:eastAsia="Times New Roman" w:cstheme="minorHAnsi"/>
          <w:kern w:val="0"/>
          <w:sz w:val="20"/>
          <w:szCs w:val="20"/>
          <w14:ligatures w14:val="none"/>
        </w:rPr>
        <w:t xml:space="preserve"> </w:t>
      </w:r>
    </w:p>
    <w:p w14:paraId="331E504E" w14:textId="77777777" w:rsidR="00115F78" w:rsidRPr="00115F78" w:rsidRDefault="00115F78" w:rsidP="00115F78">
      <w:pPr>
        <w:numPr>
          <w:ilvl w:val="0"/>
          <w:numId w:val="1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Cooperate with the Yellowstone County Weed Board and personnel in the Weed District</w:t>
      </w:r>
    </w:p>
    <w:p w14:paraId="2CFB808D" w14:textId="77777777" w:rsidR="00115F78" w:rsidRPr="00115F78" w:rsidRDefault="00115F78" w:rsidP="00115F78">
      <w:pPr>
        <w:numPr>
          <w:ilvl w:val="0"/>
          <w:numId w:val="16"/>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Create a link in the YCD website for the salt cedar  monitoring project in cooperation with RMC and the weed district</w:t>
      </w:r>
    </w:p>
    <w:p w14:paraId="0EAE4123"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4E059064"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46811A67" w14:textId="77777777" w:rsidR="00115F78" w:rsidRPr="00115F78" w:rsidRDefault="00115F78" w:rsidP="00115F78">
      <w:pPr>
        <w:pBdr>
          <w:top w:val="single" w:sz="6" w:space="1" w:color="auto"/>
          <w:left w:val="single" w:sz="6" w:space="1" w:color="auto"/>
          <w:bottom w:val="single" w:sz="6" w:space="1" w:color="auto"/>
          <w:right w:val="single" w:sz="6" w:space="1" w:color="auto"/>
        </w:pBdr>
        <w:shd w:val="pct12" w:color="auto" w:fill="339966"/>
        <w:overflowPunct w:val="0"/>
        <w:autoSpaceDE w:val="0"/>
        <w:autoSpaceDN w:val="0"/>
        <w:adjustRightInd w:val="0"/>
        <w:spacing w:after="0" w:line="240" w:lineRule="auto"/>
        <w:jc w:val="center"/>
        <w:textAlignment w:val="baseline"/>
        <w:rPr>
          <w:rFonts w:eastAsia="Times New Roman" w:cstheme="minorHAnsi"/>
          <w:b/>
          <w:kern w:val="0"/>
          <w:sz w:val="24"/>
          <w:szCs w:val="20"/>
          <w14:ligatures w14:val="none"/>
        </w:rPr>
      </w:pPr>
    </w:p>
    <w:p w14:paraId="61DEC598" w14:textId="77777777" w:rsidR="00115F78" w:rsidRPr="00115F78" w:rsidRDefault="00115F78" w:rsidP="00115F78">
      <w:pPr>
        <w:pBdr>
          <w:top w:val="single" w:sz="6" w:space="1" w:color="auto"/>
          <w:left w:val="single" w:sz="6" w:space="1" w:color="auto"/>
          <w:bottom w:val="single" w:sz="6" w:space="1" w:color="auto"/>
          <w:right w:val="single" w:sz="6" w:space="1" w:color="auto"/>
        </w:pBdr>
        <w:shd w:val="pct12" w:color="auto" w:fill="339966"/>
        <w:overflowPunct w:val="0"/>
        <w:autoSpaceDE w:val="0"/>
        <w:autoSpaceDN w:val="0"/>
        <w:adjustRightInd w:val="0"/>
        <w:spacing w:after="0" w:line="240" w:lineRule="auto"/>
        <w:jc w:val="center"/>
        <w:textAlignment w:val="baseline"/>
        <w:rPr>
          <w:rFonts w:eastAsia="Times New Roman" w:cstheme="minorHAnsi"/>
          <w:b/>
          <w:color w:val="FFFFFF"/>
          <w:kern w:val="0"/>
          <w:sz w:val="24"/>
          <w:szCs w:val="20"/>
          <w14:ligatures w14:val="none"/>
        </w:rPr>
      </w:pPr>
      <w:r w:rsidRPr="00115F78">
        <w:rPr>
          <w:rFonts w:eastAsia="Times New Roman" w:cstheme="minorHAnsi"/>
          <w:b/>
          <w:color w:val="FFFFFF"/>
          <w:kern w:val="0"/>
          <w:sz w:val="24"/>
          <w:szCs w:val="20"/>
          <w14:ligatures w14:val="none"/>
        </w:rPr>
        <w:t>DISTRICT MANAGEMENT</w:t>
      </w:r>
    </w:p>
    <w:p w14:paraId="3A4F52CD" w14:textId="77777777" w:rsidR="00115F78" w:rsidRPr="00115F78" w:rsidRDefault="00115F78" w:rsidP="00115F78">
      <w:pPr>
        <w:pBdr>
          <w:top w:val="single" w:sz="6" w:space="1" w:color="auto"/>
          <w:left w:val="single" w:sz="6" w:space="1" w:color="auto"/>
          <w:bottom w:val="single" w:sz="6" w:space="1" w:color="auto"/>
          <w:right w:val="single" w:sz="6" w:space="1" w:color="auto"/>
        </w:pBdr>
        <w:shd w:val="pct12" w:color="auto" w:fill="339966"/>
        <w:overflowPunct w:val="0"/>
        <w:autoSpaceDE w:val="0"/>
        <w:autoSpaceDN w:val="0"/>
        <w:adjustRightInd w:val="0"/>
        <w:spacing w:after="0" w:line="240" w:lineRule="auto"/>
        <w:jc w:val="center"/>
        <w:textAlignment w:val="baseline"/>
        <w:rPr>
          <w:rFonts w:eastAsia="Times New Roman" w:cstheme="minorHAnsi"/>
          <w:b/>
          <w:kern w:val="0"/>
          <w:sz w:val="24"/>
          <w:szCs w:val="20"/>
          <w14:ligatures w14:val="none"/>
        </w:rPr>
      </w:pPr>
    </w:p>
    <w:p w14:paraId="1028629C"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 </w:t>
      </w:r>
    </w:p>
    <w:p w14:paraId="785BAFDE"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       </w:t>
      </w:r>
      <w:r w:rsidRPr="00115F78">
        <w:rPr>
          <w:rFonts w:eastAsia="Times New Roman" w:cstheme="minorHAnsi"/>
          <w:b/>
          <w:kern w:val="0"/>
          <w:sz w:val="20"/>
          <w:szCs w:val="20"/>
          <w14:ligatures w14:val="none"/>
        </w:rPr>
        <w:t xml:space="preserve"> BUDGET</w:t>
      </w:r>
      <w:r w:rsidRPr="00115F78">
        <w:rPr>
          <w:rFonts w:eastAsia="Times New Roman" w:cstheme="minorHAnsi"/>
          <w:kern w:val="0"/>
          <w:sz w:val="20"/>
          <w:szCs w:val="20"/>
          <w14:ligatures w14:val="none"/>
        </w:rPr>
        <w:t xml:space="preserve"> </w:t>
      </w:r>
    </w:p>
    <w:p w14:paraId="7076D680" w14:textId="77777777" w:rsidR="00115F78" w:rsidRPr="00115F78" w:rsidRDefault="00115F78" w:rsidP="00115F78">
      <w:pPr>
        <w:numPr>
          <w:ilvl w:val="0"/>
          <w:numId w:val="17"/>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YCD budgets for the following programs as funds become available and at the discretion of the Board:</w:t>
      </w:r>
    </w:p>
    <w:p w14:paraId="1A0FDA46" w14:textId="77777777" w:rsidR="00115F78" w:rsidRPr="00115F78" w:rsidRDefault="00115F78" w:rsidP="00115F78">
      <w:pPr>
        <w:numPr>
          <w:ilvl w:val="0"/>
          <w:numId w:val="18"/>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MT Range Tour, Rocky Mountain College YR cleanup, YR Salt Cedar infestation </w:t>
      </w:r>
    </w:p>
    <w:p w14:paraId="6D3566F3" w14:textId="77777777" w:rsidR="00115F78" w:rsidRPr="00115F78" w:rsidRDefault="00115F78" w:rsidP="00115F78">
      <w:pPr>
        <w:numPr>
          <w:ilvl w:val="0"/>
          <w:numId w:val="18"/>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Organization Dues: NACD; Soil &amp; Water Conservation Society; Plant Materials Center; Beartooth RC&amp;D; Billings Chamber of Commerce; Employees Association; NILE; Yellowstone River Parks Assoc.</w:t>
      </w:r>
    </w:p>
    <w:p w14:paraId="34BB68F8" w14:textId="77777777" w:rsidR="00115F78" w:rsidRPr="00115F78" w:rsidRDefault="00115F78" w:rsidP="00115F78">
      <w:pPr>
        <w:numPr>
          <w:ilvl w:val="0"/>
          <w:numId w:val="17"/>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Legislative Session activities</w:t>
      </w:r>
    </w:p>
    <w:p w14:paraId="14B6D321" w14:textId="77777777" w:rsidR="00115F78" w:rsidRPr="00115F78" w:rsidRDefault="00115F78" w:rsidP="00115F78">
      <w:pPr>
        <w:numPr>
          <w:ilvl w:val="0"/>
          <w:numId w:val="39"/>
        </w:numPr>
        <w:overflowPunct w:val="0"/>
        <w:autoSpaceDE w:val="0"/>
        <w:autoSpaceDN w:val="0"/>
        <w:adjustRightInd w:val="0"/>
        <w:spacing w:after="0" w:line="240" w:lineRule="auto"/>
        <w:contextualSpacing/>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Develop a strategic plan to use as a major guide for YCD lobbyist and Yellowstone Co. Legislators</w:t>
      </w:r>
    </w:p>
    <w:p w14:paraId="44CE5515" w14:textId="77777777" w:rsidR="00115F78" w:rsidRPr="00115F78" w:rsidRDefault="00115F78" w:rsidP="00115F78">
      <w:pPr>
        <w:numPr>
          <w:ilvl w:val="0"/>
          <w:numId w:val="17"/>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YCD administers the following pass thru or YCD project grants</w:t>
      </w:r>
    </w:p>
    <w:p w14:paraId="3AA2D408" w14:textId="77777777" w:rsidR="00115F78" w:rsidRPr="00115F78" w:rsidRDefault="00115F78" w:rsidP="00115F78">
      <w:pPr>
        <w:numPr>
          <w:ilvl w:val="0"/>
          <w:numId w:val="19"/>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DNRC - Mini Grants, 223. Renewable Resource Grants, Resource and Development Grants; AIS grant</w:t>
      </w:r>
    </w:p>
    <w:p w14:paraId="13AD02BD"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6F4EB93D"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t xml:space="preserve">     </w:t>
      </w:r>
      <w:r w:rsidRPr="00115F78">
        <w:rPr>
          <w:rFonts w:eastAsia="Times New Roman" w:cstheme="minorHAnsi"/>
          <w:b/>
          <w:kern w:val="0"/>
          <w:sz w:val="20"/>
          <w:szCs w:val="20"/>
          <w14:ligatures w14:val="none"/>
        </w:rPr>
        <w:t>COOPERATING AGENCIES and/or ORGANIZATIONS</w:t>
      </w:r>
    </w:p>
    <w:p w14:paraId="3A255C49"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Montana Department of Natural Resources &amp; Conservation</w:t>
      </w:r>
    </w:p>
    <w:p w14:paraId="46523190"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National Association of Conservation Districts </w:t>
      </w:r>
    </w:p>
    <w:p w14:paraId="5A44415F"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USDA Natural Resources &amp; Conservation Service and Farm Service Agency</w:t>
      </w:r>
    </w:p>
    <w:p w14:paraId="078CAE1C"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Montana Department of Fish, Wildlife &amp; Parks</w:t>
      </w:r>
    </w:p>
    <w:p w14:paraId="3B001E6C"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smartTag w:uri="urn:schemas-microsoft-com:office:smarttags" w:element="place">
        <w:smartTag w:uri="urn:schemas-microsoft-com:office:smarttags" w:element="PlaceName">
          <w:r w:rsidRPr="00115F78">
            <w:rPr>
              <w:rFonts w:eastAsia="Times New Roman" w:cstheme="minorHAnsi"/>
              <w:kern w:val="0"/>
              <w:sz w:val="20"/>
              <w:szCs w:val="20"/>
              <w14:ligatures w14:val="none"/>
            </w:rPr>
            <w:t>Yellowstone</w:t>
          </w:r>
        </w:smartTag>
        <w:r w:rsidRPr="00115F78">
          <w:rPr>
            <w:rFonts w:eastAsia="Times New Roman" w:cstheme="minorHAnsi"/>
            <w:kern w:val="0"/>
            <w:sz w:val="20"/>
            <w:szCs w:val="20"/>
            <w14:ligatures w14:val="none"/>
          </w:rPr>
          <w:t xml:space="preserve"> </w:t>
        </w:r>
        <w:smartTag w:uri="urn:schemas-microsoft-com:office:smarttags" w:element="PlaceType">
          <w:r w:rsidRPr="00115F78">
            <w:rPr>
              <w:rFonts w:eastAsia="Times New Roman" w:cstheme="minorHAnsi"/>
              <w:kern w:val="0"/>
              <w:sz w:val="20"/>
              <w:szCs w:val="20"/>
              <w14:ligatures w14:val="none"/>
            </w:rPr>
            <w:t>County</w:t>
          </w:r>
        </w:smartTag>
      </w:smartTag>
      <w:r w:rsidRPr="00115F78">
        <w:rPr>
          <w:rFonts w:eastAsia="Times New Roman" w:cstheme="minorHAnsi"/>
          <w:kern w:val="0"/>
          <w:sz w:val="20"/>
          <w:szCs w:val="20"/>
          <w14:ligatures w14:val="none"/>
        </w:rPr>
        <w:t xml:space="preserve"> Offices:  Commissioners, , Weed Board, Floodplain, City/County Planning, Extension</w:t>
      </w:r>
    </w:p>
    <w:p w14:paraId="0E9BDC32"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MT Association of Conservation Districts </w:t>
      </w:r>
    </w:p>
    <w:p w14:paraId="0C5B1E2B"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smartTag w:uri="urn:schemas-microsoft-com:office:smarttags" w:element="place">
        <w:smartTag w:uri="urn:schemas-microsoft-com:office:smarttags" w:element="City">
          <w:r w:rsidRPr="00115F78">
            <w:rPr>
              <w:rFonts w:eastAsia="Times New Roman" w:cstheme="minorHAnsi"/>
              <w:kern w:val="0"/>
              <w:sz w:val="20"/>
              <w:szCs w:val="20"/>
              <w14:ligatures w14:val="none"/>
            </w:rPr>
            <w:t>Billings</w:t>
          </w:r>
        </w:smartTag>
      </w:smartTag>
      <w:r w:rsidRPr="00115F78">
        <w:rPr>
          <w:rFonts w:eastAsia="Times New Roman" w:cstheme="minorHAnsi"/>
          <w:kern w:val="0"/>
          <w:sz w:val="20"/>
          <w:szCs w:val="20"/>
          <w14:ligatures w14:val="none"/>
        </w:rPr>
        <w:t xml:space="preserve"> Chamber of Commerce</w:t>
      </w:r>
    </w:p>
    <w:p w14:paraId="1EA10D59"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Beartooth RC&amp;D</w:t>
      </w:r>
    </w:p>
    <w:p w14:paraId="2389CBE0"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Bureau of Mines &amp; Geology</w:t>
      </w:r>
    </w:p>
    <w:p w14:paraId="785F2138"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FFA, 4-H Chapters and County Schools</w:t>
      </w:r>
    </w:p>
    <w:p w14:paraId="748A612B"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Ag in Montana Schools</w:t>
      </w:r>
    </w:p>
    <w:p w14:paraId="7BBEAA53"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US </w:t>
      </w:r>
      <w:smartTag w:uri="urn:schemas-microsoft-com:office:smarttags" w:element="place">
        <w:r w:rsidRPr="00115F78">
          <w:rPr>
            <w:rFonts w:eastAsia="Times New Roman" w:cstheme="minorHAnsi"/>
            <w:kern w:val="0"/>
            <w:sz w:val="20"/>
            <w:szCs w:val="20"/>
            <w14:ligatures w14:val="none"/>
          </w:rPr>
          <w:t>Forest</w:t>
        </w:r>
      </w:smartTag>
      <w:r w:rsidRPr="00115F78">
        <w:rPr>
          <w:rFonts w:eastAsia="Times New Roman" w:cstheme="minorHAnsi"/>
          <w:kern w:val="0"/>
          <w:sz w:val="20"/>
          <w:szCs w:val="20"/>
          <w14:ligatures w14:val="none"/>
        </w:rPr>
        <w:t xml:space="preserve"> Service</w:t>
      </w:r>
    </w:p>
    <w:p w14:paraId="5C992E28"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smartTag w:uri="urn:schemas-microsoft-com:office:smarttags" w:element="place">
        <w:smartTag w:uri="urn:schemas-microsoft-com:office:smarttags" w:element="State">
          <w:r w:rsidRPr="00115F78">
            <w:rPr>
              <w:rFonts w:eastAsia="Times New Roman" w:cstheme="minorHAnsi"/>
              <w:kern w:val="0"/>
              <w:sz w:val="20"/>
              <w:szCs w:val="20"/>
              <w14:ligatures w14:val="none"/>
            </w:rPr>
            <w:t>Montana</w:t>
          </w:r>
        </w:smartTag>
      </w:smartTag>
      <w:r w:rsidRPr="00115F78">
        <w:rPr>
          <w:rFonts w:eastAsia="Times New Roman" w:cstheme="minorHAnsi"/>
          <w:kern w:val="0"/>
          <w:sz w:val="20"/>
          <w:szCs w:val="20"/>
          <w14:ligatures w14:val="none"/>
        </w:rPr>
        <w:t xml:space="preserve"> Salinity Control Association</w:t>
      </w:r>
    </w:p>
    <w:p w14:paraId="7B8CA60B"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Rocky </w:t>
      </w:r>
      <w:smartTag w:uri="urn:schemas-microsoft-com:office:smarttags" w:element="place">
        <w:smartTag w:uri="urn:schemas-microsoft-com:office:smarttags" w:element="PlaceType">
          <w:r w:rsidRPr="00115F78">
            <w:rPr>
              <w:rFonts w:eastAsia="Times New Roman" w:cstheme="minorHAnsi"/>
              <w:kern w:val="0"/>
              <w:sz w:val="20"/>
              <w:szCs w:val="20"/>
              <w14:ligatures w14:val="none"/>
            </w:rPr>
            <w:t>Mountain</w:t>
          </w:r>
        </w:smartTag>
        <w:r w:rsidRPr="00115F78">
          <w:rPr>
            <w:rFonts w:eastAsia="Times New Roman" w:cstheme="minorHAnsi"/>
            <w:kern w:val="0"/>
            <w:sz w:val="20"/>
            <w:szCs w:val="20"/>
            <w14:ligatures w14:val="none"/>
          </w:rPr>
          <w:t xml:space="preserve"> </w:t>
        </w:r>
        <w:smartTag w:uri="urn:schemas-microsoft-com:office:smarttags" w:element="PlaceType">
          <w:r w:rsidRPr="00115F78">
            <w:rPr>
              <w:rFonts w:eastAsia="Times New Roman" w:cstheme="minorHAnsi"/>
              <w:kern w:val="0"/>
              <w:sz w:val="20"/>
              <w:szCs w:val="20"/>
              <w14:ligatures w14:val="none"/>
            </w:rPr>
            <w:t>College</w:t>
          </w:r>
        </w:smartTag>
      </w:smartTag>
    </w:p>
    <w:p w14:paraId="5DCAFB51"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smartTag w:uri="urn:schemas-microsoft-com:office:smarttags" w:element="PlaceName">
        <w:r w:rsidRPr="00115F78">
          <w:rPr>
            <w:rFonts w:eastAsia="Times New Roman" w:cstheme="minorHAnsi"/>
            <w:kern w:val="0"/>
            <w:sz w:val="20"/>
            <w:szCs w:val="20"/>
            <w14:ligatures w14:val="none"/>
          </w:rPr>
          <w:t>Montana</w:t>
        </w:r>
      </w:smartTag>
      <w:r w:rsidRPr="00115F78">
        <w:rPr>
          <w:rFonts w:eastAsia="Times New Roman" w:cstheme="minorHAnsi"/>
          <w:kern w:val="0"/>
          <w:sz w:val="20"/>
          <w:szCs w:val="20"/>
          <w14:ligatures w14:val="none"/>
        </w:rPr>
        <w:t xml:space="preserve"> </w:t>
      </w:r>
      <w:smartTag w:uri="urn:schemas-microsoft-com:office:smarttags" w:element="PlaceType">
        <w:r w:rsidRPr="00115F78">
          <w:rPr>
            <w:rFonts w:eastAsia="Times New Roman" w:cstheme="minorHAnsi"/>
            <w:kern w:val="0"/>
            <w:sz w:val="20"/>
            <w:szCs w:val="20"/>
            <w14:ligatures w14:val="none"/>
          </w:rPr>
          <w:t>State</w:t>
        </w:r>
      </w:smartTag>
      <w:r w:rsidRPr="00115F78">
        <w:rPr>
          <w:rFonts w:eastAsia="Times New Roman" w:cstheme="minorHAnsi"/>
          <w:kern w:val="0"/>
          <w:sz w:val="20"/>
          <w:szCs w:val="20"/>
          <w14:ligatures w14:val="none"/>
        </w:rPr>
        <w:t xml:space="preserve"> </w:t>
      </w:r>
      <w:smartTag w:uri="urn:schemas-microsoft-com:office:smarttags" w:element="PlaceType">
        <w:r w:rsidRPr="00115F78">
          <w:rPr>
            <w:rFonts w:eastAsia="Times New Roman" w:cstheme="minorHAnsi"/>
            <w:kern w:val="0"/>
            <w:sz w:val="20"/>
            <w:szCs w:val="20"/>
            <w14:ligatures w14:val="none"/>
          </w:rPr>
          <w:t>University</w:t>
        </w:r>
      </w:smartTag>
      <w:r w:rsidRPr="00115F78">
        <w:rPr>
          <w:rFonts w:eastAsia="Times New Roman" w:cstheme="minorHAnsi"/>
          <w:kern w:val="0"/>
          <w:sz w:val="20"/>
          <w:szCs w:val="20"/>
          <w14:ligatures w14:val="none"/>
        </w:rPr>
        <w:t xml:space="preserve"> – Billings</w:t>
      </w:r>
    </w:p>
    <w:p w14:paraId="4F182E10"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NILE</w:t>
      </w:r>
    </w:p>
    <w:p w14:paraId="6DABFB45"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Yellowstone River Parks Association</w:t>
      </w:r>
    </w:p>
    <w:p w14:paraId="79D36FA3"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smartTag w:uri="urn:schemas-microsoft-com:office:smarttags" w:element="place">
        <w:smartTag w:uri="urn:schemas-microsoft-com:office:smarttags" w:element="PlaceName">
          <w:r w:rsidRPr="00115F78">
            <w:rPr>
              <w:rFonts w:eastAsia="Times New Roman" w:cstheme="minorHAnsi"/>
              <w:kern w:val="0"/>
              <w:sz w:val="20"/>
              <w:szCs w:val="20"/>
              <w14:ligatures w14:val="none"/>
            </w:rPr>
            <w:t>Yellowstone</w:t>
          </w:r>
        </w:smartTag>
        <w:r w:rsidRPr="00115F78">
          <w:rPr>
            <w:rFonts w:eastAsia="Times New Roman" w:cstheme="minorHAnsi"/>
            <w:kern w:val="0"/>
            <w:sz w:val="20"/>
            <w:szCs w:val="20"/>
            <w14:ligatures w14:val="none"/>
          </w:rPr>
          <w:t xml:space="preserve"> </w:t>
        </w:r>
        <w:smartTag w:uri="urn:schemas-microsoft-com:office:smarttags" w:element="PlaceType">
          <w:r w:rsidRPr="00115F78">
            <w:rPr>
              <w:rFonts w:eastAsia="Times New Roman" w:cstheme="minorHAnsi"/>
              <w:kern w:val="0"/>
              <w:sz w:val="20"/>
              <w:szCs w:val="20"/>
              <w14:ligatures w14:val="none"/>
            </w:rPr>
            <w:t>River Basin</w:t>
          </w:r>
        </w:smartTag>
      </w:smartTag>
      <w:r w:rsidRPr="00115F78">
        <w:rPr>
          <w:rFonts w:eastAsia="Times New Roman" w:cstheme="minorHAnsi"/>
          <w:kern w:val="0"/>
          <w:sz w:val="20"/>
          <w:szCs w:val="20"/>
          <w14:ligatures w14:val="none"/>
        </w:rPr>
        <w:t xml:space="preserve"> Water Reservation Council</w:t>
      </w:r>
    </w:p>
    <w:p w14:paraId="3F6EBDDF" w14:textId="77777777" w:rsidR="00115F78" w:rsidRPr="00115F78" w:rsidRDefault="00115F78" w:rsidP="00115F78">
      <w:pPr>
        <w:numPr>
          <w:ilvl w:val="0"/>
          <w:numId w:val="20"/>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Yellowstone River Conservation Districts Council</w:t>
      </w:r>
    </w:p>
    <w:p w14:paraId="1676DF05" w14:textId="77777777" w:rsidR="00115F78" w:rsidRPr="00115F78" w:rsidRDefault="00115F78" w:rsidP="00115F78">
      <w:pPr>
        <w:numPr>
          <w:ilvl w:val="0"/>
          <w:numId w:val="17"/>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Review MOUs with the above agencies when applicable and check on updating the status</w:t>
      </w:r>
    </w:p>
    <w:p w14:paraId="69566F79"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33FF58B0" w14:textId="77777777" w:rsidR="00115F78" w:rsidRPr="00115F78" w:rsidRDefault="00115F78" w:rsidP="00115F78">
      <w:pPr>
        <w:tabs>
          <w:tab w:val="left" w:pos="6480"/>
        </w:tabs>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     </w:t>
      </w:r>
      <w:r w:rsidRPr="00115F78">
        <w:rPr>
          <w:rFonts w:eastAsia="Times New Roman" w:cstheme="minorHAnsi"/>
          <w:b/>
          <w:kern w:val="0"/>
          <w:sz w:val="20"/>
          <w:szCs w:val="20"/>
          <w14:ligatures w14:val="none"/>
        </w:rPr>
        <w:t>STATE COMMITTEES</w:t>
      </w:r>
      <w:r w:rsidRPr="00115F78">
        <w:rPr>
          <w:rFonts w:eastAsia="Times New Roman" w:cstheme="minorHAnsi"/>
          <w:kern w:val="0"/>
          <w:sz w:val="20"/>
          <w:szCs w:val="20"/>
          <w14:ligatures w14:val="none"/>
        </w:rPr>
        <w:t xml:space="preserve"> </w:t>
      </w:r>
    </w:p>
    <w:p w14:paraId="65FA28B5" w14:textId="77777777" w:rsidR="00115F78" w:rsidRPr="00115F78" w:rsidRDefault="00115F78" w:rsidP="00115F78">
      <w:pPr>
        <w:numPr>
          <w:ilvl w:val="0"/>
          <w:numId w:val="21"/>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Support Future Fisheries Panel with special emphasis on Yellowstone County projects</w:t>
      </w:r>
    </w:p>
    <w:p w14:paraId="48F8A09D"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p>
    <w:p w14:paraId="0536805B"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 xml:space="preserve">     </w:t>
      </w:r>
      <w:r w:rsidRPr="00115F78">
        <w:rPr>
          <w:rFonts w:eastAsia="Times New Roman" w:cstheme="minorHAnsi"/>
          <w:b/>
          <w:kern w:val="0"/>
          <w:sz w:val="20"/>
          <w:szCs w:val="20"/>
          <w14:ligatures w14:val="none"/>
        </w:rPr>
        <w:t>PUBLIC AWARENESS</w:t>
      </w:r>
      <w:r w:rsidRPr="00115F78">
        <w:rPr>
          <w:rFonts w:eastAsia="Times New Roman" w:cstheme="minorHAnsi"/>
          <w:kern w:val="0"/>
          <w:sz w:val="20"/>
          <w:szCs w:val="20"/>
          <w14:ligatures w14:val="none"/>
        </w:rPr>
        <w:t xml:space="preserve"> </w:t>
      </w:r>
    </w:p>
    <w:p w14:paraId="16E6C3F4" w14:textId="77777777" w:rsidR="00115F78" w:rsidRPr="00115F78" w:rsidRDefault="00115F78" w:rsidP="00115F78">
      <w:pPr>
        <w:numPr>
          <w:ilvl w:val="0"/>
          <w:numId w:val="22"/>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Increase public relations efforts</w:t>
      </w:r>
    </w:p>
    <w:p w14:paraId="2DF83784" w14:textId="77777777" w:rsidR="00115F78" w:rsidRPr="00115F78" w:rsidRDefault="00115F78" w:rsidP="00115F78">
      <w:pPr>
        <w:numPr>
          <w:ilvl w:val="0"/>
          <w:numId w:val="23"/>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Update website weekly</w:t>
      </w:r>
    </w:p>
    <w:p w14:paraId="26768E8F" w14:textId="77777777" w:rsidR="00115F78" w:rsidRPr="00115F78" w:rsidRDefault="00115F78" w:rsidP="00115F78">
      <w:pPr>
        <w:numPr>
          <w:ilvl w:val="0"/>
          <w:numId w:val="23"/>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Post all Board meeting notices for public review</w:t>
      </w:r>
    </w:p>
    <w:p w14:paraId="2D47C1FE" w14:textId="77777777" w:rsidR="00115F78" w:rsidRPr="00115F78" w:rsidRDefault="00115F78" w:rsidP="00115F78">
      <w:pPr>
        <w:numPr>
          <w:ilvl w:val="0"/>
          <w:numId w:val="23"/>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Annual Plan distributed to all cooperating agencies</w:t>
      </w:r>
    </w:p>
    <w:p w14:paraId="34E9F009" w14:textId="77777777" w:rsidR="00115F78" w:rsidRPr="00115F78" w:rsidRDefault="00115F78" w:rsidP="00115F78">
      <w:pPr>
        <w:numPr>
          <w:ilvl w:val="0"/>
          <w:numId w:val="23"/>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Radio and television spots, news releases for special projects/tours, post on social media sites</w:t>
      </w:r>
    </w:p>
    <w:p w14:paraId="0DAA5D0B" w14:textId="77777777" w:rsidR="00115F78" w:rsidRPr="00115F78" w:rsidRDefault="00115F78" w:rsidP="00115F78">
      <w:pPr>
        <w:numPr>
          <w:ilvl w:val="0"/>
          <w:numId w:val="23"/>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YCD information posted on the YRCDC, City of Billings and Yellowstone County websites</w:t>
      </w:r>
    </w:p>
    <w:p w14:paraId="756488B6" w14:textId="73007536" w:rsidR="00115F78" w:rsidRDefault="00115F78" w:rsidP="008F1339">
      <w:pPr>
        <w:numPr>
          <w:ilvl w:val="0"/>
          <w:numId w:val="23"/>
        </w:numPr>
        <w:overflowPunct w:val="0"/>
        <w:autoSpaceDE w:val="0"/>
        <w:autoSpaceDN w:val="0"/>
        <w:adjustRightInd w:val="0"/>
        <w:spacing w:after="0" w:line="240" w:lineRule="auto"/>
        <w:textAlignment w:val="baseline"/>
        <w:rPr>
          <w:rFonts w:eastAsia="Times New Roman" w:cstheme="minorHAnsi"/>
          <w:kern w:val="0"/>
          <w:sz w:val="20"/>
          <w:szCs w:val="20"/>
          <w14:ligatures w14:val="none"/>
        </w:rPr>
      </w:pPr>
      <w:r w:rsidRPr="00115F78">
        <w:rPr>
          <w:rFonts w:eastAsia="Times New Roman" w:cstheme="minorHAnsi"/>
          <w:kern w:val="0"/>
          <w:sz w:val="20"/>
          <w:szCs w:val="20"/>
          <w14:ligatures w14:val="none"/>
        </w:rPr>
        <w:t>YCD Stream Table available for educational training – promote/highlight public awareness</w:t>
      </w:r>
    </w:p>
    <w:p w14:paraId="7E25173E" w14:textId="77777777" w:rsidR="008F1339" w:rsidRPr="00115F78" w:rsidRDefault="008F1339" w:rsidP="008F1339">
      <w:pPr>
        <w:overflowPunct w:val="0"/>
        <w:autoSpaceDE w:val="0"/>
        <w:autoSpaceDN w:val="0"/>
        <w:adjustRightInd w:val="0"/>
        <w:spacing w:after="0" w:line="240" w:lineRule="auto"/>
        <w:ind w:left="1140"/>
        <w:textAlignment w:val="baseline"/>
        <w:rPr>
          <w:rFonts w:eastAsia="Times New Roman" w:cstheme="minorHAnsi"/>
          <w:kern w:val="0"/>
          <w:sz w:val="20"/>
          <w:szCs w:val="20"/>
          <w14:ligatures w14:val="none"/>
        </w:rPr>
      </w:pPr>
    </w:p>
    <w:p w14:paraId="2CDDAAB9" w14:textId="77777777" w:rsidR="00115F78" w:rsidRPr="00115F78" w:rsidRDefault="00115F78" w:rsidP="00115F78">
      <w:pPr>
        <w:overflowPunct w:val="0"/>
        <w:autoSpaceDE w:val="0"/>
        <w:autoSpaceDN w:val="0"/>
        <w:adjustRightInd w:val="0"/>
        <w:spacing w:after="0" w:line="240" w:lineRule="auto"/>
        <w:textAlignment w:val="baseline"/>
        <w:rPr>
          <w:rFonts w:eastAsia="Times New Roman" w:cstheme="minorHAnsi"/>
          <w:b/>
          <w:kern w:val="0"/>
          <w:sz w:val="20"/>
          <w:szCs w:val="20"/>
          <w14:ligatures w14:val="none"/>
        </w:rPr>
      </w:pPr>
      <w:r w:rsidRPr="00115F78">
        <w:rPr>
          <w:rFonts w:eastAsia="Times New Roman" w:cstheme="minorHAnsi"/>
          <w:kern w:val="0"/>
          <w:sz w:val="20"/>
          <w:szCs w:val="20"/>
          <w14:ligatures w14:val="none"/>
        </w:rPr>
        <w:lastRenderedPageBreak/>
        <w:t xml:space="preserve">    </w:t>
      </w:r>
      <w:r w:rsidRPr="00115F78">
        <w:rPr>
          <w:rFonts w:eastAsia="Times New Roman" w:cstheme="minorHAnsi"/>
          <w:b/>
          <w:kern w:val="0"/>
          <w:sz w:val="20"/>
          <w:szCs w:val="20"/>
          <w14:ligatures w14:val="none"/>
        </w:rPr>
        <w:t>TRAVEL of SUPERVISORS and/or EMPLOYEES</w:t>
      </w:r>
    </w:p>
    <w:p w14:paraId="4EEB57BE" w14:textId="77777777" w:rsidR="00115F78" w:rsidRPr="00115F78" w:rsidRDefault="00115F78" w:rsidP="00115F78">
      <w:pPr>
        <w:rPr>
          <w:kern w:val="0"/>
          <w14:ligatures w14:val="none"/>
        </w:rPr>
      </w:pPr>
      <w:r w:rsidRPr="00115F78">
        <w:rPr>
          <w:rFonts w:eastAsia="Times New Roman" w:cstheme="minorHAnsi"/>
          <w:kern w:val="0"/>
          <w:sz w:val="20"/>
          <w:szCs w:val="20"/>
          <w14:ligatures w14:val="none"/>
        </w:rPr>
        <w:t>Board members and employees attend County, State, Regional, and National meetings as budget allows</w:t>
      </w:r>
    </w:p>
    <w:p w14:paraId="3591FA60" w14:textId="77777777" w:rsidR="00115F78" w:rsidRPr="00115F78" w:rsidRDefault="00115F78" w:rsidP="00115F78">
      <w:pPr>
        <w:rPr>
          <w:kern w:val="0"/>
          <w14:ligatures w14:val="none"/>
        </w:rPr>
      </w:pPr>
    </w:p>
    <w:p w14:paraId="2FC8F2E1" w14:textId="77777777" w:rsidR="00B87248" w:rsidRDefault="00B87248"/>
    <w:sectPr w:rsidR="00B87248" w:rsidSect="005875DA">
      <w:headerReference w:type="even" r:id="rId8"/>
      <w:headerReference w:type="default" r:id="rId9"/>
      <w:footerReference w:type="even" r:id="rId10"/>
      <w:footerReference w:type="default" r:id="rId11"/>
      <w:headerReference w:type="first" r:id="rId12"/>
      <w:footerReference w:type="first" r:id="rId13"/>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CD9A8" w14:textId="77777777" w:rsidR="00CD5801" w:rsidRDefault="00CD5801">
      <w:pPr>
        <w:spacing w:after="0" w:line="240" w:lineRule="auto"/>
      </w:pPr>
      <w:r>
        <w:separator/>
      </w:r>
    </w:p>
  </w:endnote>
  <w:endnote w:type="continuationSeparator" w:id="0">
    <w:p w14:paraId="50F02AB2" w14:textId="77777777" w:rsidR="00CD5801" w:rsidRDefault="00C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AE3E5" w14:textId="77777777" w:rsidR="002B29DA" w:rsidRDefault="002B2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4942" w14:textId="77777777" w:rsidR="002B29DA" w:rsidRDefault="002B2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9749" w14:textId="77777777" w:rsidR="002B29DA" w:rsidRDefault="002B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D33D8" w14:textId="77777777" w:rsidR="00CD5801" w:rsidRDefault="00CD5801">
      <w:pPr>
        <w:spacing w:after="0" w:line="240" w:lineRule="auto"/>
      </w:pPr>
      <w:r>
        <w:separator/>
      </w:r>
    </w:p>
  </w:footnote>
  <w:footnote w:type="continuationSeparator" w:id="0">
    <w:p w14:paraId="757A7F8D" w14:textId="77777777" w:rsidR="00CD5801" w:rsidRDefault="00CD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3F013" w14:textId="77777777" w:rsidR="002B29DA" w:rsidRDefault="002B2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C0989" w14:textId="77777777" w:rsidR="002B29DA" w:rsidRDefault="002B2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42D9" w14:textId="77777777" w:rsidR="002B29DA" w:rsidRDefault="002B2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0E2"/>
    <w:multiLevelType w:val="multilevel"/>
    <w:tmpl w:val="F46C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D47C3"/>
    <w:multiLevelType w:val="hybridMultilevel"/>
    <w:tmpl w:val="D64E0FEC"/>
    <w:lvl w:ilvl="0" w:tplc="350C8CBE">
      <w:start w:val="1"/>
      <w:numFmt w:val="bullet"/>
      <w:lvlText w:val=""/>
      <w:lvlJc w:val="left"/>
      <w:pPr>
        <w:tabs>
          <w:tab w:val="num" w:pos="1080"/>
        </w:tabs>
        <w:ind w:left="1080" w:hanging="360"/>
      </w:pPr>
      <w:rPr>
        <w:rFonts w:ascii="Wingdings" w:hAnsi="Wingdings" w:hint="default"/>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 w15:restartNumberingAfterBreak="0">
    <w:nsid w:val="07B4407E"/>
    <w:multiLevelType w:val="hybridMultilevel"/>
    <w:tmpl w:val="E1367EB0"/>
    <w:lvl w:ilvl="0" w:tplc="0409000B">
      <w:start w:val="1"/>
      <w:numFmt w:val="bullet"/>
      <w:lvlText w:val=""/>
      <w:lvlJc w:val="left"/>
      <w:pPr>
        <w:tabs>
          <w:tab w:val="num" w:pos="940"/>
        </w:tabs>
        <w:ind w:left="940" w:hanging="360"/>
      </w:pPr>
      <w:rPr>
        <w:rFonts w:ascii="Wingdings" w:hAnsi="Wingdings" w:hint="default"/>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3" w15:restartNumberingAfterBreak="0">
    <w:nsid w:val="0A39640E"/>
    <w:multiLevelType w:val="hybridMultilevel"/>
    <w:tmpl w:val="650A8ADC"/>
    <w:lvl w:ilvl="0" w:tplc="04090003">
      <w:start w:val="1"/>
      <w:numFmt w:val="bullet"/>
      <w:lvlText w:val="o"/>
      <w:lvlJc w:val="left"/>
      <w:pPr>
        <w:tabs>
          <w:tab w:val="num" w:pos="1200"/>
        </w:tabs>
        <w:ind w:left="1200" w:hanging="360"/>
      </w:pPr>
      <w:rPr>
        <w:rFonts w:ascii="Courier New" w:hAnsi="Courier New" w:hint="default"/>
      </w:rPr>
    </w:lvl>
    <w:lvl w:ilvl="1" w:tplc="0409000B">
      <w:start w:val="1"/>
      <w:numFmt w:val="bullet"/>
      <w:lvlText w:val=""/>
      <w:lvlJc w:val="left"/>
      <w:pPr>
        <w:tabs>
          <w:tab w:val="num" w:pos="1920"/>
        </w:tabs>
        <w:ind w:left="1920" w:hanging="360"/>
      </w:pPr>
      <w:rPr>
        <w:rFonts w:ascii="Wingdings" w:hAnsi="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0D622A4A"/>
    <w:multiLevelType w:val="hybridMultilevel"/>
    <w:tmpl w:val="E6FA825C"/>
    <w:lvl w:ilvl="0" w:tplc="8C622D5C">
      <w:start w:val="310"/>
      <w:numFmt w:val="bullet"/>
      <w:lvlText w:val="-"/>
      <w:lvlJc w:val="left"/>
      <w:pPr>
        <w:ind w:left="4035" w:hanging="360"/>
      </w:pPr>
      <w:rPr>
        <w:rFonts w:ascii="Arial" w:eastAsiaTheme="minorHAnsi" w:hAnsi="Arial" w:cs="Arial" w:hint="default"/>
        <w:b/>
      </w:rPr>
    </w:lvl>
    <w:lvl w:ilvl="1" w:tplc="04090003" w:tentative="1">
      <w:start w:val="1"/>
      <w:numFmt w:val="bullet"/>
      <w:lvlText w:val="o"/>
      <w:lvlJc w:val="left"/>
      <w:pPr>
        <w:ind w:left="3150" w:hanging="360"/>
      </w:pPr>
      <w:rPr>
        <w:rFonts w:ascii="Courier New" w:hAnsi="Courier New" w:cs="Courier New" w:hint="default"/>
      </w:rPr>
    </w:lvl>
    <w:lvl w:ilvl="2" w:tplc="0409000B">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0DFA5312"/>
    <w:multiLevelType w:val="hybridMultilevel"/>
    <w:tmpl w:val="4AEC8C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FD345D4"/>
    <w:multiLevelType w:val="hybridMultilevel"/>
    <w:tmpl w:val="290E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5342E"/>
    <w:multiLevelType w:val="hybridMultilevel"/>
    <w:tmpl w:val="31E2204A"/>
    <w:lvl w:ilvl="0" w:tplc="04090005">
      <w:start w:val="1"/>
      <w:numFmt w:val="bullet"/>
      <w:lvlText w:val=""/>
      <w:lvlJc w:val="left"/>
      <w:pPr>
        <w:tabs>
          <w:tab w:val="num" w:pos="1560"/>
        </w:tabs>
        <w:ind w:left="1560" w:hanging="360"/>
      </w:pPr>
      <w:rPr>
        <w:rFonts w:ascii="Wingdings" w:hAnsi="Wingdings" w:hint="default"/>
      </w:rPr>
    </w:lvl>
    <w:lvl w:ilvl="1" w:tplc="0409000B">
      <w:start w:val="1"/>
      <w:numFmt w:val="bullet"/>
      <w:lvlText w:val=""/>
      <w:lvlJc w:val="left"/>
      <w:pPr>
        <w:tabs>
          <w:tab w:val="num" w:pos="2320"/>
        </w:tabs>
        <w:ind w:left="2320" w:hanging="360"/>
      </w:pPr>
      <w:rPr>
        <w:rFonts w:ascii="Wingdings" w:hAnsi="Wingdings"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15465317"/>
    <w:multiLevelType w:val="hybridMultilevel"/>
    <w:tmpl w:val="9F644B3E"/>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8F7093"/>
    <w:multiLevelType w:val="hybridMultilevel"/>
    <w:tmpl w:val="008E8CD0"/>
    <w:lvl w:ilvl="0" w:tplc="04090003">
      <w:start w:val="1"/>
      <w:numFmt w:val="bullet"/>
      <w:lvlText w:val="o"/>
      <w:lvlJc w:val="left"/>
      <w:pPr>
        <w:tabs>
          <w:tab w:val="num" w:pos="1200"/>
        </w:tabs>
        <w:ind w:left="1200" w:hanging="360"/>
      </w:pPr>
      <w:rPr>
        <w:rFonts w:ascii="Courier New" w:hAnsi="Courier New" w:hint="default"/>
      </w:rPr>
    </w:lvl>
    <w:lvl w:ilvl="1" w:tplc="0409000B">
      <w:start w:val="1"/>
      <w:numFmt w:val="bullet"/>
      <w:lvlText w:val=""/>
      <w:lvlJc w:val="left"/>
      <w:pPr>
        <w:tabs>
          <w:tab w:val="num" w:pos="1920"/>
        </w:tabs>
        <w:ind w:left="1920" w:hanging="360"/>
      </w:pPr>
      <w:rPr>
        <w:rFonts w:ascii="Wingdings" w:hAnsi="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1AA4337F"/>
    <w:multiLevelType w:val="hybridMultilevel"/>
    <w:tmpl w:val="A1C219D6"/>
    <w:lvl w:ilvl="0" w:tplc="0409000B">
      <w:start w:val="1"/>
      <w:numFmt w:val="bullet"/>
      <w:lvlText w:val=""/>
      <w:lvlJc w:val="left"/>
      <w:pPr>
        <w:tabs>
          <w:tab w:val="num" w:pos="1095"/>
        </w:tabs>
        <w:ind w:left="1095" w:hanging="360"/>
      </w:pPr>
      <w:rPr>
        <w:rFonts w:ascii="Wingdings" w:hAnsi="Wingdings"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1" w15:restartNumberingAfterBreak="0">
    <w:nsid w:val="23831430"/>
    <w:multiLevelType w:val="hybridMultilevel"/>
    <w:tmpl w:val="34BED1B6"/>
    <w:lvl w:ilvl="0" w:tplc="04090003">
      <w:start w:val="1"/>
      <w:numFmt w:val="bullet"/>
      <w:lvlText w:val="o"/>
      <w:lvlJc w:val="left"/>
      <w:pPr>
        <w:tabs>
          <w:tab w:val="num" w:pos="2130"/>
        </w:tabs>
        <w:ind w:left="2130" w:hanging="360"/>
      </w:pPr>
      <w:rPr>
        <w:rFonts w:ascii="Courier New" w:hAnsi="Courier New" w:cs="Courier New" w:hint="default"/>
      </w:rPr>
    </w:lvl>
    <w:lvl w:ilvl="1" w:tplc="04090003" w:tentative="1">
      <w:start w:val="1"/>
      <w:numFmt w:val="bullet"/>
      <w:lvlText w:val="o"/>
      <w:lvlJc w:val="left"/>
      <w:pPr>
        <w:tabs>
          <w:tab w:val="num" w:pos="2805"/>
        </w:tabs>
        <w:ind w:left="2805" w:hanging="360"/>
      </w:pPr>
      <w:rPr>
        <w:rFonts w:ascii="Courier New" w:hAnsi="Courier New" w:cs="Courier New" w:hint="default"/>
      </w:rPr>
    </w:lvl>
    <w:lvl w:ilvl="2" w:tplc="04090005" w:tentative="1">
      <w:start w:val="1"/>
      <w:numFmt w:val="bullet"/>
      <w:lvlText w:val=""/>
      <w:lvlJc w:val="left"/>
      <w:pPr>
        <w:tabs>
          <w:tab w:val="num" w:pos="3525"/>
        </w:tabs>
        <w:ind w:left="3525" w:hanging="360"/>
      </w:pPr>
      <w:rPr>
        <w:rFonts w:ascii="Wingdings" w:hAnsi="Wingdings" w:hint="default"/>
      </w:rPr>
    </w:lvl>
    <w:lvl w:ilvl="3" w:tplc="04090001" w:tentative="1">
      <w:start w:val="1"/>
      <w:numFmt w:val="bullet"/>
      <w:lvlText w:val=""/>
      <w:lvlJc w:val="left"/>
      <w:pPr>
        <w:tabs>
          <w:tab w:val="num" w:pos="4245"/>
        </w:tabs>
        <w:ind w:left="4245" w:hanging="360"/>
      </w:pPr>
      <w:rPr>
        <w:rFonts w:ascii="Symbol" w:hAnsi="Symbol" w:hint="default"/>
      </w:rPr>
    </w:lvl>
    <w:lvl w:ilvl="4" w:tplc="04090003" w:tentative="1">
      <w:start w:val="1"/>
      <w:numFmt w:val="bullet"/>
      <w:lvlText w:val="o"/>
      <w:lvlJc w:val="left"/>
      <w:pPr>
        <w:tabs>
          <w:tab w:val="num" w:pos="4965"/>
        </w:tabs>
        <w:ind w:left="4965" w:hanging="360"/>
      </w:pPr>
      <w:rPr>
        <w:rFonts w:ascii="Courier New" w:hAnsi="Courier New" w:cs="Courier New" w:hint="default"/>
      </w:rPr>
    </w:lvl>
    <w:lvl w:ilvl="5" w:tplc="04090005" w:tentative="1">
      <w:start w:val="1"/>
      <w:numFmt w:val="bullet"/>
      <w:lvlText w:val=""/>
      <w:lvlJc w:val="left"/>
      <w:pPr>
        <w:tabs>
          <w:tab w:val="num" w:pos="5685"/>
        </w:tabs>
        <w:ind w:left="5685" w:hanging="360"/>
      </w:pPr>
      <w:rPr>
        <w:rFonts w:ascii="Wingdings" w:hAnsi="Wingdings" w:hint="default"/>
      </w:rPr>
    </w:lvl>
    <w:lvl w:ilvl="6" w:tplc="04090001" w:tentative="1">
      <w:start w:val="1"/>
      <w:numFmt w:val="bullet"/>
      <w:lvlText w:val=""/>
      <w:lvlJc w:val="left"/>
      <w:pPr>
        <w:tabs>
          <w:tab w:val="num" w:pos="6405"/>
        </w:tabs>
        <w:ind w:left="6405" w:hanging="360"/>
      </w:pPr>
      <w:rPr>
        <w:rFonts w:ascii="Symbol" w:hAnsi="Symbol" w:hint="default"/>
      </w:rPr>
    </w:lvl>
    <w:lvl w:ilvl="7" w:tplc="04090003" w:tentative="1">
      <w:start w:val="1"/>
      <w:numFmt w:val="bullet"/>
      <w:lvlText w:val="o"/>
      <w:lvlJc w:val="left"/>
      <w:pPr>
        <w:tabs>
          <w:tab w:val="num" w:pos="7125"/>
        </w:tabs>
        <w:ind w:left="7125" w:hanging="360"/>
      </w:pPr>
      <w:rPr>
        <w:rFonts w:ascii="Courier New" w:hAnsi="Courier New" w:cs="Courier New" w:hint="default"/>
      </w:rPr>
    </w:lvl>
    <w:lvl w:ilvl="8" w:tplc="04090005" w:tentative="1">
      <w:start w:val="1"/>
      <w:numFmt w:val="bullet"/>
      <w:lvlText w:val=""/>
      <w:lvlJc w:val="left"/>
      <w:pPr>
        <w:tabs>
          <w:tab w:val="num" w:pos="7845"/>
        </w:tabs>
        <w:ind w:left="7845" w:hanging="360"/>
      </w:pPr>
      <w:rPr>
        <w:rFonts w:ascii="Wingdings" w:hAnsi="Wingdings" w:hint="default"/>
      </w:rPr>
    </w:lvl>
  </w:abstractNum>
  <w:abstractNum w:abstractNumId="12" w15:restartNumberingAfterBreak="0">
    <w:nsid w:val="31891655"/>
    <w:multiLevelType w:val="hybridMultilevel"/>
    <w:tmpl w:val="895E596C"/>
    <w:lvl w:ilvl="0" w:tplc="0409000B">
      <w:start w:val="1"/>
      <w:numFmt w:val="bullet"/>
      <w:lvlText w:val=""/>
      <w:lvlJc w:val="left"/>
      <w:pPr>
        <w:tabs>
          <w:tab w:val="num" w:pos="940"/>
        </w:tabs>
        <w:ind w:left="940" w:hanging="360"/>
      </w:pPr>
      <w:rPr>
        <w:rFonts w:ascii="Wingdings" w:hAnsi="Wingdings" w:hint="default"/>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13" w15:restartNumberingAfterBreak="0">
    <w:nsid w:val="33E349ED"/>
    <w:multiLevelType w:val="hybridMultilevel"/>
    <w:tmpl w:val="CAC6905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F57B4C"/>
    <w:multiLevelType w:val="hybridMultilevel"/>
    <w:tmpl w:val="A9D274F8"/>
    <w:lvl w:ilvl="0" w:tplc="0409000B">
      <w:start w:val="1"/>
      <w:numFmt w:val="bullet"/>
      <w:lvlText w:val=""/>
      <w:lvlJc w:val="left"/>
      <w:pPr>
        <w:tabs>
          <w:tab w:val="num" w:pos="940"/>
        </w:tabs>
        <w:ind w:left="940" w:hanging="360"/>
      </w:pPr>
      <w:rPr>
        <w:rFonts w:ascii="Wingdings" w:hAnsi="Wingdings" w:hint="default"/>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15" w15:restartNumberingAfterBreak="0">
    <w:nsid w:val="3974484F"/>
    <w:multiLevelType w:val="hybridMultilevel"/>
    <w:tmpl w:val="81DE9154"/>
    <w:lvl w:ilvl="0" w:tplc="BC20C330">
      <w:start w:val="1"/>
      <w:numFmt w:val="bullet"/>
      <w:lvlText w:val=""/>
      <w:lvlJc w:val="left"/>
      <w:pPr>
        <w:tabs>
          <w:tab w:val="num" w:pos="1560"/>
        </w:tabs>
        <w:ind w:left="1560" w:hanging="360"/>
      </w:pPr>
      <w:rPr>
        <w:rFonts w:ascii="Wingdings" w:hAnsi="Wingdings" w:hint="default"/>
        <w:color w:val="auto"/>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15:restartNumberingAfterBreak="0">
    <w:nsid w:val="39CA337A"/>
    <w:multiLevelType w:val="hybridMultilevel"/>
    <w:tmpl w:val="BDAE42A4"/>
    <w:lvl w:ilvl="0" w:tplc="04090003">
      <w:start w:val="1"/>
      <w:numFmt w:val="bullet"/>
      <w:lvlText w:val="o"/>
      <w:lvlJc w:val="left"/>
      <w:pPr>
        <w:tabs>
          <w:tab w:val="num" w:pos="2130"/>
        </w:tabs>
        <w:ind w:left="2130" w:hanging="360"/>
      </w:pPr>
      <w:rPr>
        <w:rFonts w:ascii="Courier New" w:hAnsi="Courier New" w:cs="Courier New" w:hint="default"/>
      </w:rPr>
    </w:lvl>
    <w:lvl w:ilvl="1" w:tplc="04090003" w:tentative="1">
      <w:start w:val="1"/>
      <w:numFmt w:val="bullet"/>
      <w:lvlText w:val="o"/>
      <w:lvlJc w:val="left"/>
      <w:pPr>
        <w:tabs>
          <w:tab w:val="num" w:pos="2745"/>
        </w:tabs>
        <w:ind w:left="2745" w:hanging="360"/>
      </w:pPr>
      <w:rPr>
        <w:rFonts w:ascii="Courier New" w:hAnsi="Courier New" w:cs="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cs="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cs="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17" w15:restartNumberingAfterBreak="0">
    <w:nsid w:val="3A1209EA"/>
    <w:multiLevelType w:val="hybridMultilevel"/>
    <w:tmpl w:val="80861CBA"/>
    <w:lvl w:ilvl="0" w:tplc="6D109866">
      <w:start w:val="1"/>
      <w:numFmt w:val="bullet"/>
      <w:lvlText w:val="o"/>
      <w:lvlJc w:val="left"/>
      <w:pPr>
        <w:tabs>
          <w:tab w:val="num" w:pos="2130"/>
        </w:tabs>
        <w:ind w:left="2130" w:hanging="360"/>
      </w:pPr>
      <w:rPr>
        <w:rFonts w:asciiTheme="minorHAnsi" w:hAnsiTheme="minorHAnsi" w:cstheme="minorHAnsi" w:hint="default"/>
      </w:rPr>
    </w:lvl>
    <w:lvl w:ilvl="1" w:tplc="04090003" w:tentative="1">
      <w:start w:val="1"/>
      <w:numFmt w:val="bullet"/>
      <w:lvlText w:val="o"/>
      <w:lvlJc w:val="left"/>
      <w:pPr>
        <w:tabs>
          <w:tab w:val="num" w:pos="2745"/>
        </w:tabs>
        <w:ind w:left="2745" w:hanging="360"/>
      </w:pPr>
      <w:rPr>
        <w:rFonts w:ascii="Courier New" w:hAnsi="Courier New" w:cs="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cs="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cs="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18" w15:restartNumberingAfterBreak="0">
    <w:nsid w:val="3D202C70"/>
    <w:multiLevelType w:val="hybridMultilevel"/>
    <w:tmpl w:val="E56613BE"/>
    <w:lvl w:ilvl="0" w:tplc="0409000B">
      <w:start w:val="1"/>
      <w:numFmt w:val="bullet"/>
      <w:lvlText w:val=""/>
      <w:lvlJc w:val="left"/>
      <w:pPr>
        <w:tabs>
          <w:tab w:val="num" w:pos="1005"/>
        </w:tabs>
        <w:ind w:left="1005" w:hanging="360"/>
      </w:pPr>
      <w:rPr>
        <w:rFonts w:ascii="Wingdings" w:hAnsi="Wingdings" w:hint="default"/>
      </w:rPr>
    </w:lvl>
    <w:lvl w:ilvl="1" w:tplc="983CCFE4">
      <w:start w:val="1"/>
      <w:numFmt w:val="decimal"/>
      <w:lvlText w:val="%2."/>
      <w:lvlJc w:val="left"/>
      <w:pPr>
        <w:tabs>
          <w:tab w:val="num" w:pos="1725"/>
        </w:tabs>
        <w:ind w:left="1725" w:hanging="360"/>
      </w:pPr>
      <w:rPr>
        <w:rFonts w:hint="default"/>
        <w:b w:val="0"/>
      </w:rPr>
    </w:lvl>
    <w:lvl w:ilvl="2" w:tplc="D45459E8">
      <w:start w:val="3"/>
      <w:numFmt w:val="bullet"/>
      <w:lvlText w:val=""/>
      <w:lvlJc w:val="left"/>
      <w:pPr>
        <w:tabs>
          <w:tab w:val="num" w:pos="2625"/>
        </w:tabs>
        <w:ind w:left="2625" w:hanging="360"/>
      </w:pPr>
      <w:rPr>
        <w:rFonts w:ascii="Wingdings" w:eastAsia="Times New Roman" w:hAnsi="Wingdings" w:cs="Times New Roman" w:hint="default"/>
      </w:r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9" w15:restartNumberingAfterBreak="0">
    <w:nsid w:val="404737FB"/>
    <w:multiLevelType w:val="hybridMultilevel"/>
    <w:tmpl w:val="1F5A1180"/>
    <w:lvl w:ilvl="0" w:tplc="9E3CD920">
      <w:start w:val="1"/>
      <w:numFmt w:val="bullet"/>
      <w:lvlText w:val=""/>
      <w:lvlJc w:val="left"/>
      <w:pPr>
        <w:tabs>
          <w:tab w:val="num" w:pos="1560"/>
        </w:tabs>
        <w:ind w:left="1560" w:hanging="360"/>
      </w:pPr>
      <w:rPr>
        <w:rFonts w:ascii="Wingdings" w:hAnsi="Wingdings" w:hint="default"/>
        <w:color w:val="auto"/>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0" w15:restartNumberingAfterBreak="0">
    <w:nsid w:val="40CE716C"/>
    <w:multiLevelType w:val="hybridMultilevel"/>
    <w:tmpl w:val="FD1A80E2"/>
    <w:lvl w:ilvl="0" w:tplc="04090005">
      <w:start w:val="1"/>
      <w:numFmt w:val="bullet"/>
      <w:lvlText w:val=""/>
      <w:lvlJc w:val="left"/>
      <w:pPr>
        <w:tabs>
          <w:tab w:val="num" w:pos="1560"/>
        </w:tabs>
        <w:ind w:left="1560" w:hanging="360"/>
      </w:pPr>
      <w:rPr>
        <w:rFonts w:ascii="Wingdings" w:hAnsi="Wingdings" w:hint="default"/>
      </w:rPr>
    </w:lvl>
    <w:lvl w:ilvl="1" w:tplc="0409000B">
      <w:start w:val="1"/>
      <w:numFmt w:val="bullet"/>
      <w:lvlText w:val=""/>
      <w:lvlJc w:val="left"/>
      <w:pPr>
        <w:tabs>
          <w:tab w:val="num" w:pos="2320"/>
        </w:tabs>
        <w:ind w:left="2320" w:hanging="360"/>
      </w:pPr>
      <w:rPr>
        <w:rFonts w:ascii="Wingdings" w:hAnsi="Wingdings"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21" w15:restartNumberingAfterBreak="0">
    <w:nsid w:val="41BF0DD8"/>
    <w:multiLevelType w:val="hybridMultilevel"/>
    <w:tmpl w:val="880A8A1C"/>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2" w15:restartNumberingAfterBreak="0">
    <w:nsid w:val="42D76D1A"/>
    <w:multiLevelType w:val="hybridMultilevel"/>
    <w:tmpl w:val="2AB6FF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4C6BEB"/>
    <w:multiLevelType w:val="hybridMultilevel"/>
    <w:tmpl w:val="66123348"/>
    <w:lvl w:ilvl="0" w:tplc="04090003">
      <w:start w:val="1"/>
      <w:numFmt w:val="bullet"/>
      <w:lvlText w:val="o"/>
      <w:lvlJc w:val="left"/>
      <w:pPr>
        <w:tabs>
          <w:tab w:val="num" w:pos="2445"/>
        </w:tabs>
        <w:ind w:left="2445" w:hanging="360"/>
      </w:pPr>
      <w:rPr>
        <w:rFonts w:ascii="Courier New" w:hAnsi="Courier New" w:cs="Courier New" w:hint="default"/>
      </w:rPr>
    </w:lvl>
    <w:lvl w:ilvl="1" w:tplc="04090003" w:tentative="1">
      <w:start w:val="1"/>
      <w:numFmt w:val="bullet"/>
      <w:lvlText w:val="o"/>
      <w:lvlJc w:val="left"/>
      <w:pPr>
        <w:tabs>
          <w:tab w:val="num" w:pos="2300"/>
        </w:tabs>
        <w:ind w:left="2300" w:hanging="360"/>
      </w:pPr>
      <w:rPr>
        <w:rFonts w:ascii="Courier New" w:hAnsi="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24" w15:restartNumberingAfterBreak="0">
    <w:nsid w:val="44547AD9"/>
    <w:multiLevelType w:val="hybridMultilevel"/>
    <w:tmpl w:val="94C60860"/>
    <w:lvl w:ilvl="0" w:tplc="0409000B">
      <w:start w:val="1"/>
      <w:numFmt w:val="bullet"/>
      <w:lvlText w:val=""/>
      <w:lvlJc w:val="left"/>
      <w:pPr>
        <w:tabs>
          <w:tab w:val="num" w:pos="1095"/>
        </w:tabs>
        <w:ind w:left="1095" w:hanging="360"/>
      </w:pPr>
      <w:rPr>
        <w:rFonts w:ascii="Wingdings" w:hAnsi="Wingdings"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25" w15:restartNumberingAfterBreak="0">
    <w:nsid w:val="456A236E"/>
    <w:multiLevelType w:val="hybridMultilevel"/>
    <w:tmpl w:val="C6A8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F66C8"/>
    <w:multiLevelType w:val="hybridMultilevel"/>
    <w:tmpl w:val="964C4A1C"/>
    <w:lvl w:ilvl="0" w:tplc="04090003">
      <w:start w:val="1"/>
      <w:numFmt w:val="bullet"/>
      <w:lvlText w:val="o"/>
      <w:lvlJc w:val="left"/>
      <w:pPr>
        <w:ind w:left="1300" w:hanging="360"/>
      </w:pPr>
      <w:rPr>
        <w:rFonts w:ascii="Courier New" w:hAnsi="Courier New" w:cs="Courier New" w:hint="default"/>
      </w:rPr>
    </w:lvl>
    <w:lvl w:ilvl="1" w:tplc="04090003">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7" w15:restartNumberingAfterBreak="0">
    <w:nsid w:val="47512BFF"/>
    <w:multiLevelType w:val="hybridMultilevel"/>
    <w:tmpl w:val="425E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74D68"/>
    <w:multiLevelType w:val="hybridMultilevel"/>
    <w:tmpl w:val="7ED04E30"/>
    <w:lvl w:ilvl="0" w:tplc="0409000B">
      <w:start w:val="1"/>
      <w:numFmt w:val="bullet"/>
      <w:lvlText w:val=""/>
      <w:lvlJc w:val="left"/>
      <w:pPr>
        <w:tabs>
          <w:tab w:val="num" w:pos="940"/>
        </w:tabs>
        <w:ind w:left="940" w:hanging="360"/>
      </w:pPr>
      <w:rPr>
        <w:rFonts w:ascii="Wingdings" w:hAnsi="Wingdings" w:hint="default"/>
      </w:rPr>
    </w:lvl>
    <w:lvl w:ilvl="1" w:tplc="04090003">
      <w:start w:val="1"/>
      <w:numFmt w:val="bullet"/>
      <w:lvlText w:val="o"/>
      <w:lvlJc w:val="left"/>
      <w:pPr>
        <w:tabs>
          <w:tab w:val="num" w:pos="1660"/>
        </w:tabs>
        <w:ind w:left="1660" w:hanging="360"/>
      </w:pPr>
      <w:rPr>
        <w:rFonts w:ascii="Courier New" w:hAnsi="Courier New" w:hint="default"/>
      </w:rPr>
    </w:lvl>
    <w:lvl w:ilvl="2" w:tplc="7E34F06C">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29" w15:restartNumberingAfterBreak="0">
    <w:nsid w:val="52154459"/>
    <w:multiLevelType w:val="hybridMultilevel"/>
    <w:tmpl w:val="339A071E"/>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37322FB"/>
    <w:multiLevelType w:val="hybridMultilevel"/>
    <w:tmpl w:val="5B5E7CBA"/>
    <w:lvl w:ilvl="0" w:tplc="0409000B">
      <w:start w:val="1"/>
      <w:numFmt w:val="bullet"/>
      <w:lvlText w:val=""/>
      <w:lvlJc w:val="left"/>
      <w:pPr>
        <w:tabs>
          <w:tab w:val="num" w:pos="940"/>
        </w:tabs>
        <w:ind w:left="940" w:hanging="360"/>
      </w:pPr>
      <w:rPr>
        <w:rFonts w:ascii="Wingdings" w:hAnsi="Wingdings" w:hint="default"/>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31" w15:restartNumberingAfterBreak="0">
    <w:nsid w:val="5C6F61FA"/>
    <w:multiLevelType w:val="hybridMultilevel"/>
    <w:tmpl w:val="BD8409DE"/>
    <w:lvl w:ilvl="0" w:tplc="0409000B">
      <w:start w:val="1"/>
      <w:numFmt w:val="bullet"/>
      <w:lvlText w:val=""/>
      <w:lvlJc w:val="left"/>
      <w:pPr>
        <w:tabs>
          <w:tab w:val="num" w:pos="940"/>
        </w:tabs>
        <w:ind w:left="940" w:hanging="360"/>
      </w:pPr>
      <w:rPr>
        <w:rFonts w:ascii="Wingdings" w:hAnsi="Wingdings" w:hint="default"/>
      </w:rPr>
    </w:lvl>
    <w:lvl w:ilvl="1" w:tplc="04090003">
      <w:start w:val="1"/>
      <w:numFmt w:val="bullet"/>
      <w:lvlText w:val="o"/>
      <w:lvlJc w:val="left"/>
      <w:pPr>
        <w:tabs>
          <w:tab w:val="num" w:pos="1660"/>
        </w:tabs>
        <w:ind w:left="1660" w:hanging="360"/>
      </w:pPr>
      <w:rPr>
        <w:rFonts w:ascii="Courier New" w:hAnsi="Courier New" w:cs="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32" w15:restartNumberingAfterBreak="0">
    <w:nsid w:val="5DCE7208"/>
    <w:multiLevelType w:val="hybridMultilevel"/>
    <w:tmpl w:val="F4840FD6"/>
    <w:lvl w:ilvl="0" w:tplc="0409000B">
      <w:start w:val="1"/>
      <w:numFmt w:val="bullet"/>
      <w:lvlText w:val=""/>
      <w:lvlJc w:val="left"/>
      <w:pPr>
        <w:tabs>
          <w:tab w:val="num" w:pos="1080"/>
        </w:tabs>
        <w:ind w:left="1080" w:hanging="360"/>
      </w:pPr>
      <w:rPr>
        <w:rFonts w:ascii="Wingdings" w:hAnsi="Wingdings" w:hint="default"/>
      </w:rPr>
    </w:lvl>
    <w:lvl w:ilvl="1" w:tplc="81C4A166">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926163"/>
    <w:multiLevelType w:val="hybridMultilevel"/>
    <w:tmpl w:val="D78CC356"/>
    <w:lvl w:ilvl="0" w:tplc="04090003">
      <w:start w:val="1"/>
      <w:numFmt w:val="bullet"/>
      <w:lvlText w:val="o"/>
      <w:lvlJc w:val="left"/>
      <w:pPr>
        <w:tabs>
          <w:tab w:val="num" w:pos="1140"/>
        </w:tabs>
        <w:ind w:left="1140" w:hanging="360"/>
      </w:pPr>
      <w:rPr>
        <w:rFonts w:ascii="Courier New" w:hAnsi="Courier New" w:hint="default"/>
      </w:rPr>
    </w:lvl>
    <w:lvl w:ilvl="1" w:tplc="0409000B">
      <w:start w:val="1"/>
      <w:numFmt w:val="bullet"/>
      <w:lvlText w:val=""/>
      <w:lvlJc w:val="left"/>
      <w:pPr>
        <w:tabs>
          <w:tab w:val="num" w:pos="1860"/>
        </w:tabs>
        <w:ind w:left="1860" w:hanging="360"/>
      </w:pPr>
      <w:rPr>
        <w:rFonts w:ascii="Wingdings" w:hAnsi="Wingding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4" w15:restartNumberingAfterBreak="0">
    <w:nsid w:val="5EF12003"/>
    <w:multiLevelType w:val="hybridMultilevel"/>
    <w:tmpl w:val="6270CE8A"/>
    <w:lvl w:ilvl="0" w:tplc="04090001">
      <w:start w:val="1"/>
      <w:numFmt w:val="bullet"/>
      <w:lvlText w:val=""/>
      <w:lvlJc w:val="left"/>
      <w:pPr>
        <w:tabs>
          <w:tab w:val="num" w:pos="1600"/>
        </w:tabs>
        <w:ind w:left="1600" w:hanging="360"/>
      </w:pPr>
      <w:rPr>
        <w:rFonts w:ascii="Symbol" w:hAnsi="Symbol"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35" w15:restartNumberingAfterBreak="0">
    <w:nsid w:val="61A127C6"/>
    <w:multiLevelType w:val="hybridMultilevel"/>
    <w:tmpl w:val="34E0F56A"/>
    <w:lvl w:ilvl="0" w:tplc="04090003">
      <w:start w:val="1"/>
      <w:numFmt w:val="bullet"/>
      <w:lvlText w:val="o"/>
      <w:lvlJc w:val="left"/>
      <w:pPr>
        <w:ind w:left="1620" w:hanging="360"/>
      </w:pPr>
      <w:rPr>
        <w:rFonts w:ascii="Courier New" w:hAnsi="Courier New" w:cs="Courier New" w:hint="default"/>
      </w:rPr>
    </w:lvl>
    <w:lvl w:ilvl="1" w:tplc="FFFFFFFF">
      <w:start w:val="1"/>
      <w:numFmt w:val="bullet"/>
      <w:lvlText w:val="o"/>
      <w:lvlJc w:val="left"/>
      <w:pPr>
        <w:ind w:left="2325" w:hanging="360"/>
      </w:pPr>
      <w:rPr>
        <w:rFonts w:ascii="Courier New" w:hAnsi="Courier New" w:cs="Courier New" w:hint="default"/>
      </w:rPr>
    </w:lvl>
    <w:lvl w:ilvl="2" w:tplc="FFFFFFFF">
      <w:start w:val="1"/>
      <w:numFmt w:val="bullet"/>
      <w:lvlText w:val=""/>
      <w:lvlJc w:val="left"/>
      <w:pPr>
        <w:ind w:left="3045" w:hanging="360"/>
      </w:pPr>
      <w:rPr>
        <w:rFonts w:ascii="Wingdings" w:hAnsi="Wingdings" w:hint="default"/>
      </w:rPr>
    </w:lvl>
    <w:lvl w:ilvl="3" w:tplc="FFFFFFFF">
      <w:start w:val="1"/>
      <w:numFmt w:val="bullet"/>
      <w:lvlText w:val=""/>
      <w:lvlJc w:val="left"/>
      <w:pPr>
        <w:ind w:left="3765" w:hanging="360"/>
      </w:pPr>
      <w:rPr>
        <w:rFonts w:ascii="Symbol" w:hAnsi="Symbol" w:hint="default"/>
      </w:rPr>
    </w:lvl>
    <w:lvl w:ilvl="4" w:tplc="FFFFFFFF">
      <w:start w:val="1"/>
      <w:numFmt w:val="bullet"/>
      <w:lvlText w:val="o"/>
      <w:lvlJc w:val="left"/>
      <w:pPr>
        <w:ind w:left="4485" w:hanging="360"/>
      </w:pPr>
      <w:rPr>
        <w:rFonts w:ascii="Courier New" w:hAnsi="Courier New" w:cs="Courier New" w:hint="default"/>
      </w:rPr>
    </w:lvl>
    <w:lvl w:ilvl="5" w:tplc="FFFFFFFF">
      <w:start w:val="1"/>
      <w:numFmt w:val="bullet"/>
      <w:lvlText w:val=""/>
      <w:lvlJc w:val="left"/>
      <w:pPr>
        <w:ind w:left="5205" w:hanging="360"/>
      </w:pPr>
      <w:rPr>
        <w:rFonts w:ascii="Wingdings" w:hAnsi="Wingdings" w:hint="default"/>
      </w:rPr>
    </w:lvl>
    <w:lvl w:ilvl="6" w:tplc="FFFFFFFF">
      <w:start w:val="1"/>
      <w:numFmt w:val="bullet"/>
      <w:lvlText w:val=""/>
      <w:lvlJc w:val="left"/>
      <w:pPr>
        <w:ind w:left="5925" w:hanging="360"/>
      </w:pPr>
      <w:rPr>
        <w:rFonts w:ascii="Symbol" w:hAnsi="Symbol" w:hint="default"/>
      </w:rPr>
    </w:lvl>
    <w:lvl w:ilvl="7" w:tplc="FFFFFFFF">
      <w:start w:val="1"/>
      <w:numFmt w:val="bullet"/>
      <w:lvlText w:val="o"/>
      <w:lvlJc w:val="left"/>
      <w:pPr>
        <w:ind w:left="6645" w:hanging="360"/>
      </w:pPr>
      <w:rPr>
        <w:rFonts w:ascii="Courier New" w:hAnsi="Courier New" w:cs="Courier New" w:hint="default"/>
      </w:rPr>
    </w:lvl>
    <w:lvl w:ilvl="8" w:tplc="FFFFFFFF">
      <w:start w:val="1"/>
      <w:numFmt w:val="bullet"/>
      <w:lvlText w:val=""/>
      <w:lvlJc w:val="left"/>
      <w:pPr>
        <w:ind w:left="7365" w:hanging="360"/>
      </w:pPr>
      <w:rPr>
        <w:rFonts w:ascii="Wingdings" w:hAnsi="Wingdings" w:hint="default"/>
      </w:rPr>
    </w:lvl>
  </w:abstractNum>
  <w:abstractNum w:abstractNumId="36" w15:restartNumberingAfterBreak="0">
    <w:nsid w:val="66785C4C"/>
    <w:multiLevelType w:val="hybridMultilevel"/>
    <w:tmpl w:val="22A0B016"/>
    <w:lvl w:ilvl="0" w:tplc="04090003">
      <w:start w:val="1"/>
      <w:numFmt w:val="bullet"/>
      <w:lvlText w:val="o"/>
      <w:lvlJc w:val="left"/>
      <w:pPr>
        <w:tabs>
          <w:tab w:val="num" w:pos="1200"/>
        </w:tabs>
        <w:ind w:left="1200" w:hanging="360"/>
      </w:pPr>
      <w:rPr>
        <w:rFonts w:ascii="Courier New" w:hAnsi="Courier New" w:hint="default"/>
      </w:rPr>
    </w:lvl>
    <w:lvl w:ilvl="1" w:tplc="0409000B">
      <w:start w:val="1"/>
      <w:numFmt w:val="bullet"/>
      <w:lvlText w:val=""/>
      <w:lvlJc w:val="left"/>
      <w:pPr>
        <w:tabs>
          <w:tab w:val="num" w:pos="1920"/>
        </w:tabs>
        <w:ind w:left="1920" w:hanging="360"/>
      </w:pPr>
      <w:rPr>
        <w:rFonts w:ascii="Wingdings" w:hAnsi="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7" w15:restartNumberingAfterBreak="0">
    <w:nsid w:val="68641D73"/>
    <w:multiLevelType w:val="hybridMultilevel"/>
    <w:tmpl w:val="01CA1696"/>
    <w:lvl w:ilvl="0" w:tplc="04090003">
      <w:start w:val="1"/>
      <w:numFmt w:val="bullet"/>
      <w:lvlText w:val="o"/>
      <w:lvlJc w:val="left"/>
      <w:pPr>
        <w:tabs>
          <w:tab w:val="num" w:pos="1680"/>
        </w:tabs>
        <w:ind w:left="1680" w:hanging="360"/>
      </w:pPr>
      <w:rPr>
        <w:rFonts w:ascii="Courier New" w:hAnsi="Courier New"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38" w15:restartNumberingAfterBreak="0">
    <w:nsid w:val="698D17AA"/>
    <w:multiLevelType w:val="hybridMultilevel"/>
    <w:tmpl w:val="FBF48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6E0633A4"/>
    <w:multiLevelType w:val="hybridMultilevel"/>
    <w:tmpl w:val="A03C8F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99D4C3B"/>
    <w:multiLevelType w:val="hybridMultilevel"/>
    <w:tmpl w:val="74FEAAEC"/>
    <w:lvl w:ilvl="0" w:tplc="0409000F">
      <w:start w:val="1"/>
      <w:numFmt w:val="decimal"/>
      <w:lvlText w:val="%1."/>
      <w:lvlJc w:val="left"/>
      <w:pPr>
        <w:tabs>
          <w:tab w:val="num" w:pos="1400"/>
        </w:tabs>
        <w:ind w:left="1400" w:hanging="360"/>
      </w:pPr>
    </w:lvl>
    <w:lvl w:ilvl="1" w:tplc="04090003">
      <w:start w:val="1"/>
      <w:numFmt w:val="bullet"/>
      <w:lvlText w:val="o"/>
      <w:lvlJc w:val="left"/>
      <w:pPr>
        <w:tabs>
          <w:tab w:val="num" w:pos="2120"/>
        </w:tabs>
        <w:ind w:left="2120" w:hanging="360"/>
      </w:pPr>
      <w:rPr>
        <w:rFonts w:ascii="Courier New" w:hAnsi="Courier New" w:hint="default"/>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41" w15:restartNumberingAfterBreak="0">
    <w:nsid w:val="7DE63231"/>
    <w:multiLevelType w:val="hybridMultilevel"/>
    <w:tmpl w:val="9CA04234"/>
    <w:lvl w:ilvl="0" w:tplc="04090003">
      <w:start w:val="1"/>
      <w:numFmt w:val="bullet"/>
      <w:lvlText w:val="o"/>
      <w:lvlJc w:val="left"/>
      <w:pPr>
        <w:tabs>
          <w:tab w:val="num" w:pos="1680"/>
        </w:tabs>
        <w:ind w:left="1680" w:hanging="360"/>
      </w:pPr>
      <w:rPr>
        <w:rFonts w:ascii="Courier New" w:hAnsi="Courier New" w:hint="default"/>
      </w:rPr>
    </w:lvl>
    <w:lvl w:ilvl="1" w:tplc="0409000B">
      <w:start w:val="1"/>
      <w:numFmt w:val="bullet"/>
      <w:lvlText w:val=""/>
      <w:lvlJc w:val="left"/>
      <w:pPr>
        <w:tabs>
          <w:tab w:val="num" w:pos="2400"/>
        </w:tabs>
        <w:ind w:left="2400" w:hanging="360"/>
      </w:pPr>
      <w:rPr>
        <w:rFonts w:ascii="Wingdings" w:hAnsi="Wingdings"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42" w15:restartNumberingAfterBreak="0">
    <w:nsid w:val="7F053018"/>
    <w:multiLevelType w:val="hybridMultilevel"/>
    <w:tmpl w:val="CCCA0486"/>
    <w:lvl w:ilvl="0" w:tplc="0409000B">
      <w:start w:val="1"/>
      <w:numFmt w:val="bullet"/>
      <w:lvlText w:val=""/>
      <w:lvlJc w:val="left"/>
      <w:pPr>
        <w:tabs>
          <w:tab w:val="num" w:pos="1005"/>
        </w:tabs>
        <w:ind w:left="1005" w:hanging="360"/>
      </w:pPr>
      <w:rPr>
        <w:rFonts w:ascii="Wingdings" w:hAnsi="Wingdings" w:hint="default"/>
      </w:rPr>
    </w:lvl>
    <w:lvl w:ilvl="1" w:tplc="04090003">
      <w:start w:val="1"/>
      <w:numFmt w:val="bullet"/>
      <w:lvlText w:val="o"/>
      <w:lvlJc w:val="left"/>
      <w:pPr>
        <w:tabs>
          <w:tab w:val="num" w:pos="1725"/>
        </w:tabs>
        <w:ind w:left="1725" w:hanging="360"/>
      </w:pPr>
      <w:rPr>
        <w:rFonts w:ascii="Courier New" w:hAnsi="Courier New"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16cid:durableId="1289897339">
    <w:abstractNumId w:val="22"/>
  </w:num>
  <w:num w:numId="2" w16cid:durableId="166409413">
    <w:abstractNumId w:val="13"/>
  </w:num>
  <w:num w:numId="3" w16cid:durableId="404689779">
    <w:abstractNumId w:val="38"/>
  </w:num>
  <w:num w:numId="4" w16cid:durableId="1679042791">
    <w:abstractNumId w:val="8"/>
  </w:num>
  <w:num w:numId="5" w16cid:durableId="15733797">
    <w:abstractNumId w:val="4"/>
  </w:num>
  <w:num w:numId="6" w16cid:durableId="457334947">
    <w:abstractNumId w:val="35"/>
  </w:num>
  <w:num w:numId="7" w16cid:durableId="338315200">
    <w:abstractNumId w:val="0"/>
  </w:num>
  <w:num w:numId="8" w16cid:durableId="1136802736">
    <w:abstractNumId w:val="5"/>
  </w:num>
  <w:num w:numId="9" w16cid:durableId="685592307">
    <w:abstractNumId w:val="42"/>
  </w:num>
  <w:num w:numId="10" w16cid:durableId="54672214">
    <w:abstractNumId w:val="18"/>
  </w:num>
  <w:num w:numId="11" w16cid:durableId="127090350">
    <w:abstractNumId w:val="28"/>
  </w:num>
  <w:num w:numId="12" w16cid:durableId="1556432678">
    <w:abstractNumId w:val="40"/>
  </w:num>
  <w:num w:numId="13" w16cid:durableId="984549248">
    <w:abstractNumId w:val="37"/>
  </w:num>
  <w:num w:numId="14" w16cid:durableId="1682076131">
    <w:abstractNumId w:val="41"/>
  </w:num>
  <w:num w:numId="15" w16cid:durableId="1388605571">
    <w:abstractNumId w:val="2"/>
  </w:num>
  <w:num w:numId="16" w16cid:durableId="592710181">
    <w:abstractNumId w:val="31"/>
  </w:num>
  <w:num w:numId="17" w16cid:durableId="1887177858">
    <w:abstractNumId w:val="12"/>
  </w:num>
  <w:num w:numId="18" w16cid:durableId="91364040">
    <w:abstractNumId w:val="3"/>
  </w:num>
  <w:num w:numId="19" w16cid:durableId="266161443">
    <w:abstractNumId w:val="36"/>
  </w:num>
  <w:num w:numId="20" w16cid:durableId="238098300">
    <w:abstractNumId w:val="9"/>
  </w:num>
  <w:num w:numId="21" w16cid:durableId="918363345">
    <w:abstractNumId w:val="30"/>
  </w:num>
  <w:num w:numId="22" w16cid:durableId="755977825">
    <w:abstractNumId w:val="14"/>
  </w:num>
  <w:num w:numId="23" w16cid:durableId="748232087">
    <w:abstractNumId w:val="33"/>
  </w:num>
  <w:num w:numId="24" w16cid:durableId="1411078075">
    <w:abstractNumId w:val="10"/>
  </w:num>
  <w:num w:numId="25" w16cid:durableId="1969168730">
    <w:abstractNumId w:val="1"/>
  </w:num>
  <w:num w:numId="26" w16cid:durableId="1146513411">
    <w:abstractNumId w:val="24"/>
  </w:num>
  <w:num w:numId="27" w16cid:durableId="195436165">
    <w:abstractNumId w:val="32"/>
  </w:num>
  <w:num w:numId="28" w16cid:durableId="397870427">
    <w:abstractNumId w:val="34"/>
  </w:num>
  <w:num w:numId="29" w16cid:durableId="1761877528">
    <w:abstractNumId w:val="15"/>
  </w:num>
  <w:num w:numId="30" w16cid:durableId="851266554">
    <w:abstractNumId w:val="19"/>
  </w:num>
  <w:num w:numId="31" w16cid:durableId="141970328">
    <w:abstractNumId w:val="11"/>
  </w:num>
  <w:num w:numId="32" w16cid:durableId="1406494413">
    <w:abstractNumId w:val="17"/>
  </w:num>
  <w:num w:numId="33" w16cid:durableId="131168954">
    <w:abstractNumId w:val="16"/>
  </w:num>
  <w:num w:numId="34" w16cid:durableId="140002377">
    <w:abstractNumId w:val="23"/>
  </w:num>
  <w:num w:numId="35" w16cid:durableId="1609584397">
    <w:abstractNumId w:val="20"/>
  </w:num>
  <w:num w:numId="36" w16cid:durableId="1916551782">
    <w:abstractNumId w:val="7"/>
  </w:num>
  <w:num w:numId="37" w16cid:durableId="2110275248">
    <w:abstractNumId w:val="26"/>
  </w:num>
  <w:num w:numId="38" w16cid:durableId="530336543">
    <w:abstractNumId w:val="29"/>
  </w:num>
  <w:num w:numId="39" w16cid:durableId="617613884">
    <w:abstractNumId w:val="21"/>
  </w:num>
  <w:num w:numId="40" w16cid:durableId="1679962273">
    <w:abstractNumId w:val="25"/>
  </w:num>
  <w:num w:numId="41" w16cid:durableId="961114478">
    <w:abstractNumId w:val="27"/>
  </w:num>
  <w:num w:numId="42" w16cid:durableId="1149636031">
    <w:abstractNumId w:val="6"/>
  </w:num>
  <w:num w:numId="43" w16cid:durableId="22584197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Verne Ivie">
    <w15:presenceInfo w15:providerId="Windows Live" w15:userId="4cac96368da9962c"/>
  </w15:person>
  <w15:person w15:author="LaVerne Ivie [2]">
    <w15:presenceInfo w15:providerId="None" w15:userId="LaVerne Ivie"/>
  </w15:person>
  <w15:person w15:author="Ivie, LaVerne">
    <w15:presenceInfo w15:providerId="None" w15:userId="Ivie, LaVer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wsDQyNDY3MDQ1NjBX0lEKTi0uzszPAykwrgUAtY9wiCwAAAA="/>
  </w:docVars>
  <w:rsids>
    <w:rsidRoot w:val="00340A3B"/>
    <w:rsid w:val="00041EA2"/>
    <w:rsid w:val="00055E14"/>
    <w:rsid w:val="000B336E"/>
    <w:rsid w:val="00115F78"/>
    <w:rsid w:val="001446CC"/>
    <w:rsid w:val="00161BC3"/>
    <w:rsid w:val="001A19AB"/>
    <w:rsid w:val="001B03E7"/>
    <w:rsid w:val="001C283B"/>
    <w:rsid w:val="001C6C41"/>
    <w:rsid w:val="00215CE5"/>
    <w:rsid w:val="002309E2"/>
    <w:rsid w:val="00256E7B"/>
    <w:rsid w:val="002604A0"/>
    <w:rsid w:val="002B29DA"/>
    <w:rsid w:val="002B4E5E"/>
    <w:rsid w:val="002C0081"/>
    <w:rsid w:val="003149F3"/>
    <w:rsid w:val="00340A3B"/>
    <w:rsid w:val="003766EF"/>
    <w:rsid w:val="00400280"/>
    <w:rsid w:val="0042259B"/>
    <w:rsid w:val="00432734"/>
    <w:rsid w:val="004834FB"/>
    <w:rsid w:val="00487D66"/>
    <w:rsid w:val="004B11B9"/>
    <w:rsid w:val="004C41AF"/>
    <w:rsid w:val="004C76AB"/>
    <w:rsid w:val="004F04EE"/>
    <w:rsid w:val="00502DC5"/>
    <w:rsid w:val="0051373E"/>
    <w:rsid w:val="005875DA"/>
    <w:rsid w:val="005A564C"/>
    <w:rsid w:val="005C3FCF"/>
    <w:rsid w:val="005D2114"/>
    <w:rsid w:val="005D4D1E"/>
    <w:rsid w:val="00616FD0"/>
    <w:rsid w:val="00625231"/>
    <w:rsid w:val="006307C8"/>
    <w:rsid w:val="00653B67"/>
    <w:rsid w:val="006F1013"/>
    <w:rsid w:val="00707EA2"/>
    <w:rsid w:val="00736BA5"/>
    <w:rsid w:val="00744FFA"/>
    <w:rsid w:val="007E3C6A"/>
    <w:rsid w:val="007E6DF8"/>
    <w:rsid w:val="00803D2C"/>
    <w:rsid w:val="00805A62"/>
    <w:rsid w:val="0088330D"/>
    <w:rsid w:val="008A4909"/>
    <w:rsid w:val="008B3CC6"/>
    <w:rsid w:val="008D337E"/>
    <w:rsid w:val="008E6E99"/>
    <w:rsid w:val="008F1339"/>
    <w:rsid w:val="0095175B"/>
    <w:rsid w:val="00953EF2"/>
    <w:rsid w:val="00A170E5"/>
    <w:rsid w:val="00A629BA"/>
    <w:rsid w:val="00AB1957"/>
    <w:rsid w:val="00AC1021"/>
    <w:rsid w:val="00AD1987"/>
    <w:rsid w:val="00AF4796"/>
    <w:rsid w:val="00B06C0C"/>
    <w:rsid w:val="00B64B62"/>
    <w:rsid w:val="00B87248"/>
    <w:rsid w:val="00BE3AB5"/>
    <w:rsid w:val="00BF3A21"/>
    <w:rsid w:val="00BF6574"/>
    <w:rsid w:val="00C04FD9"/>
    <w:rsid w:val="00C254F3"/>
    <w:rsid w:val="00C30223"/>
    <w:rsid w:val="00C71BB4"/>
    <w:rsid w:val="00CD5801"/>
    <w:rsid w:val="00D03999"/>
    <w:rsid w:val="00D36469"/>
    <w:rsid w:val="00D44823"/>
    <w:rsid w:val="00D5420D"/>
    <w:rsid w:val="00D61629"/>
    <w:rsid w:val="00DF1187"/>
    <w:rsid w:val="00E36EC5"/>
    <w:rsid w:val="00E4566D"/>
    <w:rsid w:val="00ED3732"/>
    <w:rsid w:val="00EF3FD2"/>
    <w:rsid w:val="00F147EE"/>
    <w:rsid w:val="00F217F6"/>
    <w:rsid w:val="00F375A5"/>
    <w:rsid w:val="00F9598B"/>
    <w:rsid w:val="00FD4F96"/>
    <w:rsid w:val="00FF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C740EC7"/>
  <w15:chartTrackingRefBased/>
  <w15:docId w15:val="{3F5EE236-B4A4-4180-8708-731F69FF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3B"/>
  </w:style>
  <w:style w:type="paragraph" w:styleId="Heading1">
    <w:name w:val="heading 1"/>
    <w:basedOn w:val="Normal"/>
    <w:next w:val="Normal"/>
    <w:link w:val="Heading1Char"/>
    <w:uiPriority w:val="9"/>
    <w:qFormat/>
    <w:rsid w:val="00340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A3B"/>
    <w:rPr>
      <w:rFonts w:eastAsiaTheme="majorEastAsia" w:cstheme="majorBidi"/>
      <w:color w:val="272727" w:themeColor="text1" w:themeTint="D8"/>
    </w:rPr>
  </w:style>
  <w:style w:type="paragraph" w:styleId="Title">
    <w:name w:val="Title"/>
    <w:basedOn w:val="Normal"/>
    <w:next w:val="Normal"/>
    <w:link w:val="TitleChar"/>
    <w:uiPriority w:val="10"/>
    <w:qFormat/>
    <w:rsid w:val="0034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A3B"/>
    <w:pPr>
      <w:spacing w:before="160"/>
      <w:jc w:val="center"/>
    </w:pPr>
    <w:rPr>
      <w:i/>
      <w:iCs/>
      <w:color w:val="404040" w:themeColor="text1" w:themeTint="BF"/>
    </w:rPr>
  </w:style>
  <w:style w:type="character" w:customStyle="1" w:styleId="QuoteChar">
    <w:name w:val="Quote Char"/>
    <w:basedOn w:val="DefaultParagraphFont"/>
    <w:link w:val="Quote"/>
    <w:uiPriority w:val="29"/>
    <w:rsid w:val="00340A3B"/>
    <w:rPr>
      <w:i/>
      <w:iCs/>
      <w:color w:val="404040" w:themeColor="text1" w:themeTint="BF"/>
    </w:rPr>
  </w:style>
  <w:style w:type="paragraph" w:styleId="ListParagraph">
    <w:name w:val="List Paragraph"/>
    <w:basedOn w:val="Normal"/>
    <w:uiPriority w:val="34"/>
    <w:qFormat/>
    <w:rsid w:val="00340A3B"/>
    <w:pPr>
      <w:ind w:left="720"/>
      <w:contextualSpacing/>
    </w:pPr>
  </w:style>
  <w:style w:type="character" w:styleId="IntenseEmphasis">
    <w:name w:val="Intense Emphasis"/>
    <w:basedOn w:val="DefaultParagraphFont"/>
    <w:uiPriority w:val="21"/>
    <w:qFormat/>
    <w:rsid w:val="00340A3B"/>
    <w:rPr>
      <w:i/>
      <w:iCs/>
      <w:color w:val="0F4761" w:themeColor="accent1" w:themeShade="BF"/>
    </w:rPr>
  </w:style>
  <w:style w:type="paragraph" w:styleId="IntenseQuote">
    <w:name w:val="Intense Quote"/>
    <w:basedOn w:val="Normal"/>
    <w:next w:val="Normal"/>
    <w:link w:val="IntenseQuoteChar"/>
    <w:uiPriority w:val="30"/>
    <w:qFormat/>
    <w:rsid w:val="00340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A3B"/>
    <w:rPr>
      <w:i/>
      <w:iCs/>
      <w:color w:val="0F4761" w:themeColor="accent1" w:themeShade="BF"/>
    </w:rPr>
  </w:style>
  <w:style w:type="character" w:styleId="IntenseReference">
    <w:name w:val="Intense Reference"/>
    <w:basedOn w:val="DefaultParagraphFont"/>
    <w:uiPriority w:val="32"/>
    <w:qFormat/>
    <w:rsid w:val="00340A3B"/>
    <w:rPr>
      <w:b/>
      <w:bCs/>
      <w:smallCaps/>
      <w:color w:val="0F4761" w:themeColor="accent1" w:themeShade="BF"/>
      <w:spacing w:val="5"/>
    </w:rPr>
  </w:style>
  <w:style w:type="paragraph" w:styleId="Header">
    <w:name w:val="header"/>
    <w:basedOn w:val="Normal"/>
    <w:link w:val="HeaderChar"/>
    <w:uiPriority w:val="99"/>
    <w:unhideWhenUsed/>
    <w:rsid w:val="00340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3B"/>
  </w:style>
  <w:style w:type="paragraph" w:styleId="Footer">
    <w:name w:val="footer"/>
    <w:basedOn w:val="Normal"/>
    <w:link w:val="FooterChar"/>
    <w:uiPriority w:val="99"/>
    <w:unhideWhenUsed/>
    <w:rsid w:val="00340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3B"/>
  </w:style>
  <w:style w:type="paragraph" w:styleId="NormalWeb">
    <w:name w:val="Normal (Web)"/>
    <w:basedOn w:val="Normal"/>
    <w:uiPriority w:val="99"/>
    <w:semiHidden/>
    <w:unhideWhenUsed/>
    <w:rsid w:val="001B03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3162</Words>
  <Characters>17729</Characters>
  <Application>Microsoft Office Word</Application>
  <DocSecurity>0</DocSecurity>
  <Lines>421</Lines>
  <Paragraphs>252</Paragraphs>
  <ScaleCrop>false</ScaleCrop>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Ivie, LaVerne</dc:creator>
  <cp:keywords/>
  <dc:description/>
  <cp:lastModifiedBy>Ivie, LaVerne</cp:lastModifiedBy>
  <cp:revision>83</cp:revision>
  <dcterms:created xsi:type="dcterms:W3CDTF">2024-05-22T22:06:00Z</dcterms:created>
  <dcterms:modified xsi:type="dcterms:W3CDTF">2024-07-23T19:45:00Z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7c100f73-6c96-42df-b500-c640b649681d</vt:lpwstr>
  </property>
</Properties>
</file>