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506284" w:rsidRDefault="00B42575" w:rsidP="00B42575">
      <w:pPr>
        <w:pStyle w:val="NoSpacing"/>
        <w:jc w:val="center"/>
        <w:rPr>
          <w:rFonts w:cstheme="minorHAnsi"/>
          <w:b/>
        </w:rPr>
      </w:pPr>
      <w:r w:rsidRPr="00506284">
        <w:rPr>
          <w:rFonts w:cstheme="minorHAnsi"/>
          <w:b/>
        </w:rPr>
        <w:t>Advance Southwest Iowa Corporation</w:t>
      </w:r>
    </w:p>
    <w:p w14:paraId="3F32852A" w14:textId="77777777" w:rsidR="00B42575" w:rsidRPr="00506284" w:rsidRDefault="00B42575" w:rsidP="00B42575">
      <w:pPr>
        <w:pStyle w:val="NoSpacing"/>
        <w:jc w:val="center"/>
        <w:rPr>
          <w:rFonts w:cstheme="minorHAnsi"/>
          <w:b/>
        </w:rPr>
      </w:pPr>
      <w:r w:rsidRPr="00506284">
        <w:rPr>
          <w:rFonts w:cstheme="minorHAnsi"/>
          <w:b/>
        </w:rPr>
        <w:t>Board of Directors Meeting</w:t>
      </w:r>
    </w:p>
    <w:p w14:paraId="102B7F9E" w14:textId="47A9F2D2" w:rsidR="00B42575" w:rsidRPr="00506284" w:rsidRDefault="00B42575" w:rsidP="00B42575">
      <w:pPr>
        <w:pStyle w:val="NoSpacing"/>
        <w:jc w:val="center"/>
        <w:rPr>
          <w:rFonts w:cstheme="minorHAnsi"/>
          <w:b/>
        </w:rPr>
      </w:pPr>
      <w:r w:rsidRPr="00506284">
        <w:rPr>
          <w:rFonts w:cstheme="minorHAnsi"/>
          <w:b/>
        </w:rPr>
        <w:t xml:space="preserve">Friday, </w:t>
      </w:r>
      <w:r w:rsidR="00735E49" w:rsidRPr="00506284">
        <w:rPr>
          <w:rFonts w:cstheme="minorHAnsi"/>
          <w:b/>
        </w:rPr>
        <w:t>March 25</w:t>
      </w:r>
      <w:r w:rsidR="00CB2BAA" w:rsidRPr="00506284">
        <w:rPr>
          <w:rFonts w:cstheme="minorHAnsi"/>
          <w:b/>
        </w:rPr>
        <w:t>,</w:t>
      </w:r>
      <w:r w:rsidRPr="00506284">
        <w:rPr>
          <w:rFonts w:cstheme="minorHAnsi"/>
          <w:b/>
        </w:rPr>
        <w:t xml:space="preserve"> 202</w:t>
      </w:r>
      <w:r w:rsidR="004451EB" w:rsidRPr="00506284">
        <w:rPr>
          <w:rFonts w:cstheme="minorHAnsi"/>
          <w:b/>
        </w:rPr>
        <w:t>2</w:t>
      </w:r>
      <w:r w:rsidRPr="00506284">
        <w:rPr>
          <w:rFonts w:cstheme="minorHAnsi"/>
          <w:b/>
        </w:rPr>
        <w:t xml:space="preserve"> @ </w:t>
      </w:r>
      <w:r w:rsidR="004451EB" w:rsidRPr="00506284">
        <w:rPr>
          <w:rFonts w:cstheme="minorHAnsi"/>
          <w:b/>
        </w:rPr>
        <w:t>9:3</w:t>
      </w:r>
      <w:r w:rsidRPr="00506284">
        <w:rPr>
          <w:rFonts w:cstheme="minorHAnsi"/>
          <w:b/>
        </w:rPr>
        <w:t>0 AM</w:t>
      </w:r>
    </w:p>
    <w:p w14:paraId="4AF5BF6E" w14:textId="2C7AF1E9" w:rsidR="00E079BE" w:rsidRPr="00506284" w:rsidRDefault="00735E49" w:rsidP="00E079BE">
      <w:pPr>
        <w:pStyle w:val="NoSpacing"/>
        <w:jc w:val="center"/>
        <w:rPr>
          <w:rFonts w:cstheme="minorHAnsi"/>
          <w:b/>
        </w:rPr>
      </w:pPr>
      <w:r w:rsidRPr="00506284">
        <w:rPr>
          <w:rFonts w:cstheme="minorHAnsi"/>
          <w:b/>
        </w:rPr>
        <w:t>Council Bluffs Public Library, Meeting Room A</w:t>
      </w:r>
    </w:p>
    <w:p w14:paraId="41BEA00C" w14:textId="77777777" w:rsidR="00B42575" w:rsidRPr="00506284" w:rsidRDefault="00B42575" w:rsidP="00B42575">
      <w:pPr>
        <w:pStyle w:val="NoSpacing"/>
        <w:jc w:val="center"/>
        <w:rPr>
          <w:rFonts w:cstheme="minorHAnsi"/>
          <w:b/>
          <w:u w:val="single"/>
        </w:rPr>
      </w:pPr>
    </w:p>
    <w:p w14:paraId="490EB723" w14:textId="77777777" w:rsidR="00B42575" w:rsidRPr="00506284" w:rsidRDefault="00B42575" w:rsidP="00B42575">
      <w:pPr>
        <w:pStyle w:val="NoSpacing"/>
        <w:jc w:val="center"/>
        <w:rPr>
          <w:rFonts w:cstheme="minorHAnsi"/>
          <w:b/>
          <w:u w:val="single"/>
        </w:rPr>
      </w:pPr>
    </w:p>
    <w:p w14:paraId="54949E31" w14:textId="77777777" w:rsidR="00B42575" w:rsidRPr="00506284" w:rsidRDefault="00B42575" w:rsidP="00B42575">
      <w:pPr>
        <w:pStyle w:val="NoSpacing"/>
        <w:jc w:val="center"/>
        <w:rPr>
          <w:rFonts w:cstheme="minorHAnsi"/>
          <w:b/>
          <w:u w:val="single"/>
        </w:rPr>
      </w:pPr>
      <w:r w:rsidRPr="00506284">
        <w:rPr>
          <w:rFonts w:cstheme="minorHAnsi"/>
          <w:b/>
          <w:u w:val="single"/>
        </w:rPr>
        <w:t>Minutes</w:t>
      </w:r>
    </w:p>
    <w:p w14:paraId="6485ADE4" w14:textId="77777777" w:rsidR="00B42575" w:rsidRPr="00506284" w:rsidRDefault="00B42575" w:rsidP="00B42575">
      <w:pPr>
        <w:pStyle w:val="NoSpacing"/>
        <w:rPr>
          <w:rFonts w:cstheme="minorHAnsi"/>
          <w:b/>
          <w:u w:val="single"/>
        </w:rPr>
      </w:pPr>
    </w:p>
    <w:p w14:paraId="776CF9D6" w14:textId="77777777" w:rsidR="00B42575" w:rsidRPr="00506284" w:rsidRDefault="00B42575" w:rsidP="00B42575">
      <w:pPr>
        <w:pStyle w:val="NoSpacing"/>
        <w:rPr>
          <w:rFonts w:cstheme="minorHAnsi"/>
          <w:b/>
          <w:u w:val="single"/>
        </w:rPr>
      </w:pPr>
      <w:r w:rsidRPr="00506284">
        <w:rPr>
          <w:rFonts w:cstheme="minorHAnsi"/>
          <w:b/>
          <w:u w:val="single"/>
        </w:rPr>
        <w:t xml:space="preserve">Present Voting Members: </w:t>
      </w:r>
    </w:p>
    <w:p w14:paraId="2AB98A2B" w14:textId="0F2F6907" w:rsidR="00B42575" w:rsidRPr="00506284" w:rsidRDefault="004451EB" w:rsidP="00B42575">
      <w:pPr>
        <w:pStyle w:val="NoSpacing"/>
        <w:jc w:val="both"/>
        <w:rPr>
          <w:rFonts w:cstheme="minorHAnsi"/>
          <w:i/>
        </w:rPr>
      </w:pPr>
      <w:r w:rsidRPr="00506284">
        <w:rPr>
          <w:rFonts w:cstheme="minorHAnsi"/>
        </w:rPr>
        <w:t>Joe Disalvo</w:t>
      </w:r>
      <w:r w:rsidR="00735E49" w:rsidRPr="00506284">
        <w:rPr>
          <w:rFonts w:cstheme="minorHAnsi"/>
        </w:rPr>
        <w:t xml:space="preserve"> (9:50a)</w:t>
      </w:r>
      <w:r w:rsidRPr="00506284">
        <w:rPr>
          <w:rFonts w:cstheme="minorHAnsi"/>
        </w:rPr>
        <w:t>,</w:t>
      </w:r>
      <w:r w:rsidR="00524425" w:rsidRPr="00506284">
        <w:rPr>
          <w:rFonts w:cstheme="minorHAnsi"/>
        </w:rPr>
        <w:t xml:space="preserve"> </w:t>
      </w:r>
      <w:r w:rsidR="003C651D" w:rsidRPr="00506284">
        <w:rPr>
          <w:rFonts w:cstheme="minorHAnsi"/>
        </w:rPr>
        <w:t>Mark Hanwright,</w:t>
      </w:r>
      <w:r w:rsidR="00B42575" w:rsidRPr="00506284">
        <w:rPr>
          <w:rFonts w:cstheme="minorHAnsi"/>
        </w:rPr>
        <w:t xml:space="preserve"> </w:t>
      </w:r>
      <w:r w:rsidR="00735E49" w:rsidRPr="00506284">
        <w:rPr>
          <w:rFonts w:cstheme="minorHAnsi"/>
        </w:rPr>
        <w:t xml:space="preserve">Georgi Ivanov, Josh Kallsen, </w:t>
      </w:r>
      <w:r w:rsidR="00B42575" w:rsidRPr="00506284">
        <w:rPr>
          <w:rFonts w:cstheme="minorHAnsi"/>
        </w:rPr>
        <w:t>Brenda Mainwaring</w:t>
      </w:r>
      <w:r w:rsidR="00C11262" w:rsidRPr="00506284">
        <w:rPr>
          <w:rFonts w:cstheme="minorHAnsi"/>
        </w:rPr>
        <w:t>,</w:t>
      </w:r>
      <w:r w:rsidR="00735E49" w:rsidRPr="00506284">
        <w:rPr>
          <w:rFonts w:cstheme="minorHAnsi"/>
        </w:rPr>
        <w:t xml:space="preserve"> Amy McDermott,</w:t>
      </w:r>
      <w:r w:rsidR="00C11262" w:rsidRPr="00506284">
        <w:rPr>
          <w:rFonts w:cstheme="minorHAnsi"/>
        </w:rPr>
        <w:t xml:space="preserve"> Sue Pitts,</w:t>
      </w:r>
      <w:r w:rsidR="00B42575" w:rsidRPr="00506284">
        <w:rPr>
          <w:rFonts w:cstheme="minorHAnsi"/>
        </w:rPr>
        <w:t xml:space="preserve"> </w:t>
      </w:r>
      <w:r w:rsidRPr="00506284">
        <w:rPr>
          <w:rFonts w:cstheme="minorHAnsi"/>
        </w:rPr>
        <w:t xml:space="preserve">Pete Ryerson, </w:t>
      </w:r>
      <w:r w:rsidR="003C651D" w:rsidRPr="00506284">
        <w:rPr>
          <w:rFonts w:cstheme="minorHAnsi"/>
        </w:rPr>
        <w:t>Tara Slevin</w:t>
      </w:r>
      <w:r w:rsidR="00C55720" w:rsidRPr="00506284">
        <w:rPr>
          <w:rFonts w:cstheme="minorHAnsi"/>
        </w:rPr>
        <w:t xml:space="preserve"> and </w:t>
      </w:r>
      <w:r w:rsidR="00B42575" w:rsidRPr="00506284">
        <w:rPr>
          <w:rFonts w:cstheme="minorHAnsi"/>
        </w:rPr>
        <w:t>Tim Wichman</w:t>
      </w:r>
    </w:p>
    <w:p w14:paraId="2AF65E2D" w14:textId="77777777" w:rsidR="00B42575" w:rsidRPr="00506284" w:rsidRDefault="00B42575" w:rsidP="00B42575">
      <w:pPr>
        <w:pStyle w:val="NoSpacing"/>
        <w:jc w:val="both"/>
        <w:rPr>
          <w:rFonts w:cstheme="minorHAnsi"/>
        </w:rPr>
      </w:pPr>
    </w:p>
    <w:p w14:paraId="4887B3EC" w14:textId="77777777" w:rsidR="00B42575" w:rsidRPr="00506284" w:rsidRDefault="00B42575" w:rsidP="00B42575">
      <w:pPr>
        <w:pStyle w:val="NoSpacing"/>
        <w:rPr>
          <w:rFonts w:cstheme="minorHAnsi"/>
          <w:b/>
          <w:u w:val="single"/>
        </w:rPr>
      </w:pPr>
      <w:r w:rsidRPr="00506284">
        <w:rPr>
          <w:rFonts w:cstheme="minorHAnsi"/>
          <w:b/>
          <w:u w:val="single"/>
        </w:rPr>
        <w:t>Present Non-Voting Members, Staff and Guests:</w:t>
      </w:r>
    </w:p>
    <w:p w14:paraId="5D17E1DC" w14:textId="16BC2290" w:rsidR="00186516" w:rsidRDefault="00735E49" w:rsidP="00B42575">
      <w:pPr>
        <w:pStyle w:val="NoSpacing"/>
        <w:jc w:val="both"/>
        <w:rPr>
          <w:rFonts w:cstheme="minorHAnsi"/>
        </w:rPr>
      </w:pPr>
      <w:r w:rsidRPr="00506284">
        <w:rPr>
          <w:rFonts w:cstheme="minorHAnsi"/>
        </w:rPr>
        <w:t xml:space="preserve">Jessi Adamowicz, Holly Benson, </w:t>
      </w:r>
      <w:r w:rsidR="003C651D" w:rsidRPr="00506284">
        <w:rPr>
          <w:rFonts w:cstheme="minorHAnsi"/>
        </w:rPr>
        <w:t>Niki Ferguson,</w:t>
      </w:r>
      <w:r w:rsidR="00B42575" w:rsidRPr="00506284">
        <w:rPr>
          <w:rFonts w:cstheme="minorHAnsi"/>
        </w:rPr>
        <w:t xml:space="preserve"> Paula Hazlewood, </w:t>
      </w:r>
      <w:r w:rsidR="00524425" w:rsidRPr="00506284">
        <w:rPr>
          <w:rFonts w:cstheme="minorHAnsi"/>
        </w:rPr>
        <w:t>Brandon Garrett</w:t>
      </w:r>
      <w:r w:rsidRPr="00506284">
        <w:rPr>
          <w:rFonts w:cstheme="minorHAnsi"/>
        </w:rPr>
        <w:t xml:space="preserve"> (9:40a)</w:t>
      </w:r>
      <w:r w:rsidR="00524425" w:rsidRPr="00506284">
        <w:rPr>
          <w:rFonts w:cstheme="minorHAnsi"/>
        </w:rPr>
        <w:t xml:space="preserve">, </w:t>
      </w:r>
      <w:r w:rsidR="00B42575" w:rsidRPr="00506284">
        <w:rPr>
          <w:rFonts w:cstheme="minorHAnsi"/>
        </w:rPr>
        <w:t>Shalimar Mazetis</w:t>
      </w:r>
      <w:r w:rsidR="00C11262" w:rsidRPr="00506284">
        <w:rPr>
          <w:rFonts w:cstheme="minorHAnsi"/>
        </w:rPr>
        <w:t>,</w:t>
      </w:r>
      <w:r w:rsidRPr="00506284">
        <w:rPr>
          <w:rFonts w:cstheme="minorHAnsi"/>
        </w:rPr>
        <w:t xml:space="preserve"> Brian Shea,</w:t>
      </w:r>
      <w:r w:rsidR="00C11262" w:rsidRPr="00506284">
        <w:rPr>
          <w:rFonts w:cstheme="minorHAnsi"/>
        </w:rPr>
        <w:t xml:space="preserve"> </w:t>
      </w:r>
      <w:r w:rsidR="00E079BE" w:rsidRPr="00506284">
        <w:rPr>
          <w:rFonts w:cstheme="minorHAnsi"/>
        </w:rPr>
        <w:t xml:space="preserve">Mayor </w:t>
      </w:r>
      <w:r w:rsidR="003C651D" w:rsidRPr="00506284">
        <w:rPr>
          <w:rFonts w:cstheme="minorHAnsi"/>
        </w:rPr>
        <w:t>Matt Walsh</w:t>
      </w:r>
      <w:r w:rsidR="00180CF7" w:rsidRPr="00506284">
        <w:rPr>
          <w:rFonts w:cstheme="minorHAnsi"/>
        </w:rPr>
        <w:t xml:space="preserve"> </w:t>
      </w:r>
      <w:r w:rsidR="0085212C" w:rsidRPr="00506284">
        <w:rPr>
          <w:rFonts w:cstheme="minorHAnsi"/>
        </w:rPr>
        <w:t xml:space="preserve">and Matt </w:t>
      </w:r>
      <w:proofErr w:type="spellStart"/>
      <w:r w:rsidR="0085212C" w:rsidRPr="00506284">
        <w:rPr>
          <w:rFonts w:cstheme="minorHAnsi"/>
        </w:rPr>
        <w:t>Wyant</w:t>
      </w:r>
      <w:proofErr w:type="spellEnd"/>
    </w:p>
    <w:p w14:paraId="4A86B3C5" w14:textId="77777777" w:rsidR="00B9590C" w:rsidRDefault="00B9590C" w:rsidP="00B42575">
      <w:pPr>
        <w:pStyle w:val="NoSpacing"/>
        <w:jc w:val="both"/>
        <w:rPr>
          <w:ins w:id="0" w:author="Paula Hazlewood" w:date="2022-04-04T21:42:00Z"/>
          <w:rFonts w:cstheme="minorHAnsi"/>
        </w:rPr>
      </w:pPr>
      <w:bookmarkStart w:id="1" w:name="_GoBack"/>
      <w:bookmarkEnd w:id="1"/>
    </w:p>
    <w:p w14:paraId="247F274A" w14:textId="5A4D2882" w:rsidR="00735E49" w:rsidRPr="00506284" w:rsidRDefault="00735E49" w:rsidP="00B42575">
      <w:pPr>
        <w:pStyle w:val="NoSpacing"/>
        <w:jc w:val="both"/>
        <w:rPr>
          <w:rFonts w:cstheme="minorHAnsi"/>
        </w:rPr>
      </w:pPr>
      <w:r w:rsidRPr="00506284">
        <w:rPr>
          <w:rFonts w:cstheme="minorHAnsi"/>
        </w:rPr>
        <w:t>Guests: Adrienne Cavill (GOCC), Charles Hildreth (Crescent Mayor), Cindy Sorlien (Underwood City Clerk)</w:t>
      </w:r>
    </w:p>
    <w:p w14:paraId="51F3A58A" w14:textId="77777777" w:rsidR="00B42575" w:rsidRPr="00506284" w:rsidRDefault="00B42575" w:rsidP="00B42575">
      <w:pPr>
        <w:pStyle w:val="NoSpacing"/>
        <w:rPr>
          <w:rFonts w:cstheme="minorHAnsi"/>
          <w:b/>
          <w:u w:val="single"/>
        </w:rPr>
      </w:pPr>
    </w:p>
    <w:p w14:paraId="0B2286C3" w14:textId="77777777" w:rsidR="00B42575" w:rsidRPr="00506284" w:rsidRDefault="00B42575" w:rsidP="00B42575">
      <w:pPr>
        <w:pStyle w:val="NoSpacing"/>
        <w:rPr>
          <w:rFonts w:cstheme="minorHAnsi"/>
          <w:b/>
          <w:u w:val="single"/>
        </w:rPr>
      </w:pPr>
      <w:r w:rsidRPr="00506284">
        <w:rPr>
          <w:rFonts w:cstheme="minorHAnsi"/>
          <w:b/>
          <w:u w:val="single"/>
        </w:rPr>
        <w:t>Call to Order:</w:t>
      </w:r>
    </w:p>
    <w:p w14:paraId="420FAA10" w14:textId="2158FFBC" w:rsidR="004451EB" w:rsidRPr="00506284" w:rsidRDefault="00B42575" w:rsidP="00B42575">
      <w:pPr>
        <w:pStyle w:val="NoSpacing"/>
        <w:jc w:val="both"/>
        <w:rPr>
          <w:rFonts w:cstheme="minorHAnsi"/>
        </w:rPr>
      </w:pPr>
      <w:r w:rsidRPr="00506284">
        <w:rPr>
          <w:rFonts w:cstheme="minorHAnsi"/>
        </w:rPr>
        <w:t xml:space="preserve">Tim Wichman called the meeting to order at </w:t>
      </w:r>
      <w:r w:rsidR="004451EB" w:rsidRPr="00506284">
        <w:rPr>
          <w:rFonts w:cstheme="minorHAnsi"/>
        </w:rPr>
        <w:t>9:30</w:t>
      </w:r>
      <w:r w:rsidRPr="00506284">
        <w:rPr>
          <w:rFonts w:cstheme="minorHAnsi"/>
        </w:rPr>
        <w:t xml:space="preserve"> AM</w:t>
      </w:r>
      <w:r w:rsidR="00864523" w:rsidRPr="00506284">
        <w:rPr>
          <w:rFonts w:cstheme="minorHAnsi"/>
        </w:rPr>
        <w:t>.</w:t>
      </w:r>
      <w:r w:rsidR="0085212C" w:rsidRPr="00506284">
        <w:rPr>
          <w:rFonts w:cstheme="minorHAnsi"/>
        </w:rPr>
        <w:t xml:space="preserve"> </w:t>
      </w:r>
      <w:r w:rsidR="004451EB" w:rsidRPr="00506284">
        <w:rPr>
          <w:rFonts w:cstheme="minorHAnsi"/>
        </w:rPr>
        <w:t>Tim welcome</w:t>
      </w:r>
      <w:r w:rsidR="00735E49" w:rsidRPr="00506284">
        <w:rPr>
          <w:rFonts w:cstheme="minorHAnsi"/>
        </w:rPr>
        <w:t>d new Board members</w:t>
      </w:r>
      <w:r w:rsidR="00A53575" w:rsidRPr="00506284">
        <w:rPr>
          <w:rFonts w:cstheme="minorHAnsi"/>
        </w:rPr>
        <w:t xml:space="preserve"> </w:t>
      </w:r>
      <w:r w:rsidR="00735E49" w:rsidRPr="00506284">
        <w:rPr>
          <w:rFonts w:cstheme="minorHAnsi"/>
        </w:rPr>
        <w:t>Pete Ryerson and</w:t>
      </w:r>
      <w:r w:rsidR="00A53575" w:rsidRPr="00506284">
        <w:rPr>
          <w:rFonts w:cstheme="minorHAnsi"/>
        </w:rPr>
        <w:t xml:space="preserve"> Georgi Ivanov and</w:t>
      </w:r>
      <w:r w:rsidR="00735E49" w:rsidRPr="00506284">
        <w:rPr>
          <w:rFonts w:cstheme="minorHAnsi"/>
        </w:rPr>
        <w:t xml:space="preserve"> guests Mayor Hildreth</w:t>
      </w:r>
      <w:r w:rsidR="00A53575" w:rsidRPr="00506284">
        <w:rPr>
          <w:rFonts w:cstheme="minorHAnsi"/>
        </w:rPr>
        <w:t xml:space="preserve"> from Crescent</w:t>
      </w:r>
      <w:r w:rsidR="00735E49" w:rsidRPr="00506284">
        <w:rPr>
          <w:rFonts w:cstheme="minorHAnsi"/>
        </w:rPr>
        <w:t xml:space="preserve"> and Cindy Sorlien</w:t>
      </w:r>
      <w:r w:rsidR="00A53575" w:rsidRPr="00506284">
        <w:rPr>
          <w:rFonts w:cstheme="minorHAnsi"/>
        </w:rPr>
        <w:t xml:space="preserve"> City Clerk from Underwood</w:t>
      </w:r>
      <w:r w:rsidR="00735E49" w:rsidRPr="00506284">
        <w:rPr>
          <w:rFonts w:cstheme="minorHAnsi"/>
        </w:rPr>
        <w:t xml:space="preserve"> and each provided a brief introduction.</w:t>
      </w:r>
      <w:r w:rsidR="00A53575" w:rsidRPr="00506284">
        <w:rPr>
          <w:rFonts w:cstheme="minorHAnsi"/>
        </w:rPr>
        <w:t xml:space="preserve"> Tim then asked all attendees in the room to introduce themselves </w:t>
      </w:r>
      <w:r w:rsidR="00503B35">
        <w:rPr>
          <w:rFonts w:cstheme="minorHAnsi"/>
        </w:rPr>
        <w:t xml:space="preserve">so </w:t>
      </w:r>
      <w:r w:rsidR="00A53575" w:rsidRPr="00506284">
        <w:rPr>
          <w:rFonts w:cstheme="minorHAnsi"/>
        </w:rPr>
        <w:t xml:space="preserve">the new members </w:t>
      </w:r>
      <w:r w:rsidR="00503B35">
        <w:rPr>
          <w:rFonts w:cstheme="minorHAnsi"/>
        </w:rPr>
        <w:t>could</w:t>
      </w:r>
      <w:r w:rsidR="00A53575" w:rsidRPr="00506284">
        <w:rPr>
          <w:rFonts w:cstheme="minorHAnsi"/>
        </w:rPr>
        <w:t xml:space="preserve"> familiarize themselves.</w:t>
      </w:r>
    </w:p>
    <w:p w14:paraId="7F2E1DD9" w14:textId="273C195A" w:rsidR="00A53575" w:rsidRPr="00506284" w:rsidRDefault="00A53575" w:rsidP="00B42575">
      <w:pPr>
        <w:pStyle w:val="NoSpacing"/>
        <w:jc w:val="both"/>
        <w:rPr>
          <w:rFonts w:cstheme="minorHAnsi"/>
        </w:rPr>
      </w:pPr>
    </w:p>
    <w:p w14:paraId="11BE310B" w14:textId="16D8493E" w:rsidR="00E255C3" w:rsidRPr="00506284" w:rsidRDefault="00A53575" w:rsidP="00B42575">
      <w:pPr>
        <w:pStyle w:val="NoSpacing"/>
        <w:jc w:val="both"/>
        <w:rPr>
          <w:rFonts w:cstheme="minorHAnsi"/>
        </w:rPr>
      </w:pPr>
      <w:r w:rsidRPr="00506284">
        <w:rPr>
          <w:rFonts w:cstheme="minorHAnsi"/>
        </w:rPr>
        <w:t>Tim opened up roundtable conversation to any pertinent information to share with the group and Brenda Mainwaring shared she just c</w:t>
      </w:r>
      <w:r w:rsidR="00503B35">
        <w:rPr>
          <w:rFonts w:cstheme="minorHAnsi"/>
        </w:rPr>
        <w:t>a</w:t>
      </w:r>
      <w:r w:rsidRPr="00506284">
        <w:rPr>
          <w:rFonts w:cstheme="minorHAnsi"/>
        </w:rPr>
        <w:t>me from the Omaha Chamber Board meeting where Dr. Gold from UNMC reported on byproducts in the wastewater indicating</w:t>
      </w:r>
      <w:r w:rsidR="00503B35">
        <w:rPr>
          <w:rFonts w:cstheme="minorHAnsi"/>
        </w:rPr>
        <w:t xml:space="preserve"> high levels of</w:t>
      </w:r>
      <w:r w:rsidRPr="00506284">
        <w:rPr>
          <w:rFonts w:cstheme="minorHAnsi"/>
        </w:rPr>
        <w:t xml:space="preserve"> BA2, which professionals are predicting </w:t>
      </w:r>
      <w:r w:rsidR="00503B35">
        <w:rPr>
          <w:rFonts w:cstheme="minorHAnsi"/>
        </w:rPr>
        <w:t>to be a highly transmissible variable of C</w:t>
      </w:r>
      <w:r w:rsidR="00186516">
        <w:rPr>
          <w:rFonts w:cstheme="minorHAnsi"/>
        </w:rPr>
        <w:t>OVID</w:t>
      </w:r>
      <w:r w:rsidR="00503B35">
        <w:rPr>
          <w:rFonts w:cstheme="minorHAnsi"/>
        </w:rPr>
        <w:t xml:space="preserve"> and predict </w:t>
      </w:r>
      <w:r w:rsidRPr="00506284">
        <w:rPr>
          <w:rFonts w:cstheme="minorHAnsi"/>
        </w:rPr>
        <w:t xml:space="preserve">an illness surge in late summer and early fall.  Brenda provided an update on the riverfront, announcing Council Bluffs will be beginning construction in fall of 2022. Brenda noted Iowa West has awarded Cycle 1 grants and the recipients are in the process of announcing. Matt </w:t>
      </w:r>
      <w:proofErr w:type="spellStart"/>
      <w:r w:rsidRPr="00506284">
        <w:rPr>
          <w:rFonts w:cstheme="minorHAnsi"/>
        </w:rPr>
        <w:t>Wyant</w:t>
      </w:r>
      <w:proofErr w:type="spellEnd"/>
      <w:r w:rsidRPr="00506284">
        <w:rPr>
          <w:rFonts w:cstheme="minorHAnsi"/>
        </w:rPr>
        <w:t xml:space="preserve"> added continued work with rural water to approve routes to </w:t>
      </w:r>
      <w:r w:rsidR="00C63B24" w:rsidRPr="00506284">
        <w:rPr>
          <w:rFonts w:cstheme="minorHAnsi"/>
        </w:rPr>
        <w:t xml:space="preserve">extend to </w:t>
      </w:r>
      <w:r w:rsidRPr="00506284">
        <w:rPr>
          <w:rFonts w:cstheme="minorHAnsi"/>
        </w:rPr>
        <w:t>Pioneer Trail</w:t>
      </w:r>
      <w:r w:rsidR="00503B35">
        <w:rPr>
          <w:rFonts w:cstheme="minorHAnsi"/>
        </w:rPr>
        <w:t xml:space="preserve"> and </w:t>
      </w:r>
      <w:r w:rsidR="00C63B24" w:rsidRPr="00506284">
        <w:rPr>
          <w:rFonts w:cstheme="minorHAnsi"/>
        </w:rPr>
        <w:t>two additional housing developments. Matt noted continued work with housing studies and incentives to drive developers to areas</w:t>
      </w:r>
      <w:r w:rsidR="00503B35">
        <w:rPr>
          <w:rFonts w:cstheme="minorHAnsi"/>
        </w:rPr>
        <w:t xml:space="preserve"> in Pottawattamie County</w:t>
      </w:r>
      <w:r w:rsidR="00C63B24" w:rsidRPr="00506284">
        <w:rPr>
          <w:rFonts w:cstheme="minorHAnsi"/>
        </w:rPr>
        <w:t xml:space="preserve"> by utilizing revolving loan funds. Matt mentioned from a planning standpoint a recent increase in interest of individuals wanting to do their own electrical, plumbing, etc. work as it’s becoming exceedingly more difficult to find contractors to complete work </w:t>
      </w:r>
      <w:r w:rsidR="00503B35">
        <w:rPr>
          <w:rFonts w:cstheme="minorHAnsi"/>
        </w:rPr>
        <w:t xml:space="preserve">affordably </w:t>
      </w:r>
      <w:r w:rsidR="00C63B24" w:rsidRPr="00506284">
        <w:rPr>
          <w:rFonts w:cstheme="minorHAnsi"/>
        </w:rPr>
        <w:t>so the county is contemplating implementing competency tests to enable individuals to allow this. Matt is hopeful for funding towards developing Carson’s downtown pending a Catalyst grant that he submitted.</w:t>
      </w:r>
      <w:r w:rsidR="001F2B3A" w:rsidRPr="00506284">
        <w:rPr>
          <w:rFonts w:cstheme="minorHAnsi"/>
        </w:rPr>
        <w:t xml:space="preserve"> Mayor Hildreth commented on </w:t>
      </w:r>
      <w:r w:rsidR="00E255C3" w:rsidRPr="00506284">
        <w:rPr>
          <w:rFonts w:cstheme="minorHAnsi"/>
        </w:rPr>
        <w:t xml:space="preserve">29 new homes going up in Crescent, 16 of which have </w:t>
      </w:r>
      <w:r w:rsidR="00503B35">
        <w:rPr>
          <w:rFonts w:cstheme="minorHAnsi"/>
        </w:rPr>
        <w:t xml:space="preserve">already </w:t>
      </w:r>
      <w:r w:rsidR="00E255C3" w:rsidRPr="00506284">
        <w:rPr>
          <w:rFonts w:cstheme="minorHAnsi"/>
        </w:rPr>
        <w:t xml:space="preserve">started construction. Mayor Hildreth also noted a grant they submitted with McClure Engineering and are </w:t>
      </w:r>
      <w:r w:rsidR="00503B35">
        <w:rPr>
          <w:rFonts w:cstheme="minorHAnsi"/>
        </w:rPr>
        <w:t xml:space="preserve">also </w:t>
      </w:r>
      <w:r w:rsidR="00E255C3" w:rsidRPr="00506284">
        <w:rPr>
          <w:rFonts w:cstheme="minorHAnsi"/>
        </w:rPr>
        <w:t xml:space="preserve">in </w:t>
      </w:r>
      <w:r w:rsidR="00186516">
        <w:rPr>
          <w:rFonts w:cstheme="minorHAnsi"/>
        </w:rPr>
        <w:t>the process</w:t>
      </w:r>
      <w:r w:rsidR="00E255C3" w:rsidRPr="00506284">
        <w:rPr>
          <w:rFonts w:cstheme="minorHAnsi"/>
        </w:rPr>
        <w:t xml:space="preserve"> of improving sidewalks and conditions surrounding the </w:t>
      </w:r>
      <w:r w:rsidR="00E9472C">
        <w:rPr>
          <w:rFonts w:cstheme="minorHAnsi"/>
        </w:rPr>
        <w:t>school</w:t>
      </w:r>
      <w:r w:rsidR="00E255C3" w:rsidRPr="00506284">
        <w:rPr>
          <w:rFonts w:cstheme="minorHAnsi"/>
        </w:rPr>
        <w:t xml:space="preserve">. Mayor Walsh added the housing market in addition to the unemployment rates are resulting in crisis like conditions. Mayor Walsh noted affordable housing is a continued </w:t>
      </w:r>
      <w:r w:rsidR="00A542A6" w:rsidRPr="00506284">
        <w:rPr>
          <w:rFonts w:cstheme="minorHAnsi"/>
        </w:rPr>
        <w:t>issue and Brandon Garrett added that mixed housing plans are being developed near Lake Manawa with green space opportunities included. Mark Hanwright added housing is very tight and echoed comment</w:t>
      </w:r>
      <w:r w:rsidR="00E9472C">
        <w:rPr>
          <w:rFonts w:cstheme="minorHAnsi"/>
        </w:rPr>
        <w:t>s</w:t>
      </w:r>
      <w:r w:rsidR="00A542A6" w:rsidRPr="00506284">
        <w:rPr>
          <w:rFonts w:cstheme="minorHAnsi"/>
        </w:rPr>
        <w:t xml:space="preserve"> prior </w:t>
      </w:r>
      <w:r w:rsidR="00E9472C">
        <w:rPr>
          <w:rFonts w:cstheme="minorHAnsi"/>
        </w:rPr>
        <w:t>attendees</w:t>
      </w:r>
      <w:r w:rsidR="00A542A6" w:rsidRPr="00506284">
        <w:rPr>
          <w:rFonts w:cstheme="minorHAnsi"/>
        </w:rPr>
        <w:t xml:space="preserve"> made, confirming September of 2023 is the likely date for </w:t>
      </w:r>
      <w:r w:rsidR="00186516">
        <w:rPr>
          <w:rFonts w:cstheme="minorHAnsi"/>
        </w:rPr>
        <w:t>r</w:t>
      </w:r>
      <w:r w:rsidR="00A542A6" w:rsidRPr="00506284">
        <w:rPr>
          <w:rFonts w:cstheme="minorHAnsi"/>
        </w:rPr>
        <w:t>ural wa</w:t>
      </w:r>
      <w:r w:rsidR="00F857DE" w:rsidRPr="00506284">
        <w:rPr>
          <w:rFonts w:cstheme="minorHAnsi"/>
        </w:rPr>
        <w:t>ter</w:t>
      </w:r>
      <w:r w:rsidR="00700979">
        <w:rPr>
          <w:rFonts w:cstheme="minorHAnsi"/>
        </w:rPr>
        <w:t xml:space="preserve"> </w:t>
      </w:r>
      <w:r w:rsidR="00F857DE" w:rsidRPr="00506284">
        <w:rPr>
          <w:rFonts w:cstheme="minorHAnsi"/>
        </w:rPr>
        <w:t>completion</w:t>
      </w:r>
      <w:r w:rsidR="00186516">
        <w:rPr>
          <w:rFonts w:cstheme="minorHAnsi"/>
        </w:rPr>
        <w:t xml:space="preserve"> of the Pioneer Trail extension</w:t>
      </w:r>
      <w:r w:rsidR="00F857DE" w:rsidRPr="00506284">
        <w:rPr>
          <w:rFonts w:cstheme="minorHAnsi"/>
        </w:rPr>
        <w:t xml:space="preserve">. Cindy Sorlien commented on townhome development in Underwood and financing and logistics options for the expansion at </w:t>
      </w:r>
      <w:proofErr w:type="spellStart"/>
      <w:r w:rsidR="00F857DE" w:rsidRPr="00506284">
        <w:rPr>
          <w:rFonts w:cstheme="minorHAnsi"/>
        </w:rPr>
        <w:t>Jacklinks</w:t>
      </w:r>
      <w:proofErr w:type="spellEnd"/>
      <w:r w:rsidR="00F857DE" w:rsidRPr="00506284">
        <w:rPr>
          <w:rFonts w:cstheme="minorHAnsi"/>
        </w:rPr>
        <w:t>.</w:t>
      </w:r>
    </w:p>
    <w:p w14:paraId="29385A69" w14:textId="71F1456F" w:rsidR="00F857DE" w:rsidRPr="00506284" w:rsidRDefault="00F857DE" w:rsidP="00B42575">
      <w:pPr>
        <w:pStyle w:val="NoSpacing"/>
        <w:jc w:val="both"/>
        <w:rPr>
          <w:rFonts w:cstheme="minorHAnsi"/>
        </w:rPr>
      </w:pPr>
    </w:p>
    <w:p w14:paraId="30F93CBB" w14:textId="77777777" w:rsidR="0059797E" w:rsidRPr="00506284" w:rsidRDefault="0059797E" w:rsidP="0059797E">
      <w:pPr>
        <w:pStyle w:val="NoSpacing"/>
        <w:jc w:val="both"/>
        <w:rPr>
          <w:rFonts w:cstheme="minorHAnsi"/>
        </w:rPr>
      </w:pPr>
    </w:p>
    <w:p w14:paraId="00C244FC" w14:textId="30C3F64E" w:rsidR="00B42575" w:rsidRPr="00506284" w:rsidRDefault="00B42575" w:rsidP="00B42575">
      <w:pPr>
        <w:pStyle w:val="NoSpacing"/>
        <w:jc w:val="both"/>
        <w:rPr>
          <w:rFonts w:cstheme="minorHAnsi"/>
          <w:b/>
          <w:u w:val="single"/>
        </w:rPr>
      </w:pPr>
      <w:r w:rsidRPr="00506284">
        <w:rPr>
          <w:rFonts w:cstheme="minorHAnsi"/>
          <w:b/>
          <w:u w:val="single"/>
        </w:rPr>
        <w:lastRenderedPageBreak/>
        <w:t>President’s Report:</w:t>
      </w:r>
    </w:p>
    <w:p w14:paraId="2020A0FB" w14:textId="2C6FF484" w:rsidR="00CB5C26" w:rsidRPr="00506284" w:rsidRDefault="00CB5C26" w:rsidP="00B42575">
      <w:pPr>
        <w:pStyle w:val="NoSpacing"/>
        <w:jc w:val="both"/>
        <w:rPr>
          <w:rFonts w:cstheme="minorHAnsi"/>
        </w:rPr>
      </w:pPr>
      <w:r w:rsidRPr="00506284">
        <w:rPr>
          <w:rFonts w:cstheme="minorHAnsi"/>
        </w:rPr>
        <w:t xml:space="preserve">Tim Wichman presented the following consent </w:t>
      </w:r>
      <w:r w:rsidR="00F857DE" w:rsidRPr="00506284">
        <w:rPr>
          <w:rFonts w:cstheme="minorHAnsi"/>
        </w:rPr>
        <w:t>agenda.</w:t>
      </w:r>
    </w:p>
    <w:p w14:paraId="5E042B57" w14:textId="77777777" w:rsidR="00F857DE" w:rsidRPr="00506284" w:rsidRDefault="00F857DE" w:rsidP="00B42575">
      <w:pPr>
        <w:pStyle w:val="NoSpacing"/>
        <w:jc w:val="both"/>
        <w:rPr>
          <w:rFonts w:cstheme="minorHAnsi"/>
        </w:rPr>
      </w:pPr>
    </w:p>
    <w:p w14:paraId="003E8DB3" w14:textId="77777777" w:rsidR="006143EA" w:rsidRPr="00506284" w:rsidRDefault="006143EA" w:rsidP="006143EA">
      <w:pPr>
        <w:pStyle w:val="NoSpacing"/>
        <w:jc w:val="both"/>
        <w:rPr>
          <w:rFonts w:cstheme="minorHAnsi"/>
          <w:b/>
          <w:u w:val="single"/>
        </w:rPr>
      </w:pPr>
      <w:r w:rsidRPr="00506284">
        <w:rPr>
          <w:rFonts w:cstheme="minorHAnsi"/>
          <w:b/>
          <w:u w:val="single"/>
        </w:rPr>
        <w:t>Consent Agenda:</w:t>
      </w:r>
    </w:p>
    <w:p w14:paraId="7ACEAA25" w14:textId="62D48539" w:rsidR="006143EA" w:rsidRPr="00506284" w:rsidRDefault="006143EA" w:rsidP="006143EA">
      <w:pPr>
        <w:spacing w:after="0" w:line="240" w:lineRule="auto"/>
        <w:ind w:right="-360"/>
        <w:rPr>
          <w:rFonts w:cstheme="minorHAnsi"/>
        </w:rPr>
      </w:pPr>
      <w:r w:rsidRPr="00506284">
        <w:rPr>
          <w:rFonts w:cstheme="minorHAnsi"/>
        </w:rPr>
        <w:t xml:space="preserve">Approval of Minutes from BOD Meeting on </w:t>
      </w:r>
      <w:r w:rsidR="00E255C3" w:rsidRPr="00506284">
        <w:rPr>
          <w:rFonts w:cstheme="minorHAnsi"/>
        </w:rPr>
        <w:t>January 25, 2022</w:t>
      </w:r>
    </w:p>
    <w:p w14:paraId="65624E64" w14:textId="6328A837" w:rsidR="006143EA" w:rsidRPr="00506284" w:rsidRDefault="006143EA" w:rsidP="006143EA">
      <w:pPr>
        <w:spacing w:after="0" w:line="240" w:lineRule="auto"/>
        <w:ind w:right="-360"/>
        <w:rPr>
          <w:rFonts w:cstheme="minorHAnsi"/>
        </w:rPr>
      </w:pPr>
      <w:r w:rsidRPr="00506284">
        <w:rPr>
          <w:rFonts w:cstheme="minorHAnsi"/>
        </w:rPr>
        <w:t xml:space="preserve">Approval of Financials through </w:t>
      </w:r>
      <w:r w:rsidR="00E255C3" w:rsidRPr="00506284">
        <w:rPr>
          <w:rFonts w:cstheme="minorHAnsi"/>
        </w:rPr>
        <w:t>February 28, 2022</w:t>
      </w:r>
    </w:p>
    <w:p w14:paraId="076651C9" w14:textId="2813A20F" w:rsidR="006143EA" w:rsidRPr="00506284" w:rsidRDefault="006143EA" w:rsidP="006143EA">
      <w:pPr>
        <w:spacing w:after="0" w:line="240" w:lineRule="auto"/>
        <w:ind w:right="-360"/>
        <w:rPr>
          <w:rFonts w:cstheme="minorHAnsi"/>
        </w:rPr>
      </w:pPr>
      <w:r w:rsidRPr="00506284">
        <w:rPr>
          <w:rFonts w:cstheme="minorHAnsi"/>
        </w:rPr>
        <w:t xml:space="preserve">Approval of Monthly Staff Report through </w:t>
      </w:r>
      <w:r w:rsidR="00E255C3" w:rsidRPr="00506284">
        <w:rPr>
          <w:rFonts w:cstheme="minorHAnsi"/>
        </w:rPr>
        <w:t>February 28</w:t>
      </w:r>
      <w:r w:rsidRPr="00506284">
        <w:rPr>
          <w:rFonts w:cstheme="minorHAnsi"/>
        </w:rPr>
        <w:t>, 202</w:t>
      </w:r>
      <w:r w:rsidR="00E255C3" w:rsidRPr="00506284">
        <w:rPr>
          <w:rFonts w:cstheme="minorHAnsi"/>
        </w:rPr>
        <w:t>2</w:t>
      </w:r>
    </w:p>
    <w:p w14:paraId="2F9D4FF8" w14:textId="4111B9C8" w:rsidR="006143EA" w:rsidRPr="00506284" w:rsidRDefault="006143EA" w:rsidP="00171058">
      <w:pPr>
        <w:pStyle w:val="NoSpacing"/>
        <w:jc w:val="both"/>
        <w:rPr>
          <w:rFonts w:cstheme="minorHAnsi"/>
        </w:rPr>
      </w:pPr>
    </w:p>
    <w:p w14:paraId="6010FB94" w14:textId="203B35F0" w:rsidR="006143EA" w:rsidRPr="00506284" w:rsidRDefault="00F857DE" w:rsidP="00171058">
      <w:pPr>
        <w:pStyle w:val="NoSpacing"/>
        <w:jc w:val="both"/>
        <w:rPr>
          <w:rFonts w:cstheme="minorHAnsi"/>
          <w:b/>
          <w:i/>
        </w:rPr>
      </w:pPr>
      <w:r w:rsidRPr="00506284">
        <w:rPr>
          <w:rFonts w:cstheme="minorHAnsi"/>
          <w:b/>
          <w:i/>
        </w:rPr>
        <w:t>Amy McDermott</w:t>
      </w:r>
      <w:r w:rsidR="006143EA" w:rsidRPr="00506284">
        <w:rPr>
          <w:rFonts w:cstheme="minorHAnsi"/>
          <w:b/>
          <w:i/>
        </w:rPr>
        <w:t xml:space="preserve"> made a motion to approve the consent agenda as presented. </w:t>
      </w:r>
      <w:r w:rsidRPr="00506284">
        <w:rPr>
          <w:rFonts w:cstheme="minorHAnsi"/>
          <w:b/>
          <w:i/>
        </w:rPr>
        <w:t>Tara Slevin</w:t>
      </w:r>
      <w:r w:rsidR="006143EA" w:rsidRPr="00506284">
        <w:rPr>
          <w:rFonts w:cstheme="minorHAnsi"/>
          <w:b/>
          <w:i/>
        </w:rPr>
        <w:t xml:space="preserve"> seconded the motion. The Board voted and approved the consent agenda as presented with a </w:t>
      </w:r>
      <w:r w:rsidRPr="00506284">
        <w:rPr>
          <w:rFonts w:cstheme="minorHAnsi"/>
          <w:b/>
          <w:i/>
        </w:rPr>
        <w:t>10</w:t>
      </w:r>
      <w:r w:rsidR="006143EA" w:rsidRPr="00506284">
        <w:rPr>
          <w:rFonts w:cstheme="minorHAnsi"/>
          <w:b/>
          <w:i/>
        </w:rPr>
        <w:t>-0 vote.</w:t>
      </w:r>
    </w:p>
    <w:p w14:paraId="24E8F353" w14:textId="17CB6DDA" w:rsidR="00F857DE" w:rsidRPr="00506284" w:rsidRDefault="00F857DE" w:rsidP="00171058">
      <w:pPr>
        <w:pStyle w:val="NoSpacing"/>
        <w:jc w:val="both"/>
        <w:rPr>
          <w:rFonts w:cstheme="minorHAnsi"/>
          <w:b/>
          <w:i/>
        </w:rPr>
      </w:pPr>
    </w:p>
    <w:p w14:paraId="6B36EB95" w14:textId="77777777" w:rsidR="00F857DE" w:rsidRPr="00506284" w:rsidRDefault="00F857DE" w:rsidP="00F857DE">
      <w:pPr>
        <w:pStyle w:val="NoSpacing"/>
        <w:rPr>
          <w:rFonts w:cstheme="minorHAnsi"/>
          <w:b/>
          <w:u w:val="single"/>
        </w:rPr>
      </w:pPr>
      <w:r w:rsidRPr="00506284">
        <w:rPr>
          <w:rFonts w:cstheme="minorHAnsi"/>
          <w:b/>
          <w:u w:val="single"/>
        </w:rPr>
        <w:t>Executive Director’s Report:</w:t>
      </w:r>
    </w:p>
    <w:p w14:paraId="3E5638F1" w14:textId="2AB0C7DF" w:rsidR="00CA3404" w:rsidRPr="00506284" w:rsidRDefault="00F857DE" w:rsidP="00F857DE">
      <w:pPr>
        <w:pStyle w:val="NoSpacing"/>
        <w:jc w:val="both"/>
        <w:rPr>
          <w:rFonts w:cstheme="minorHAnsi"/>
        </w:rPr>
      </w:pPr>
      <w:r w:rsidRPr="00506284">
        <w:rPr>
          <w:rFonts w:cstheme="minorHAnsi"/>
        </w:rPr>
        <w:t>Paula Hazlewood updated that the Rural Pottawattamie County Infrastructure Collaborative is working to identify the top four projects and will go to the Board of Supervisors of April 19</w:t>
      </w:r>
      <w:r w:rsidRPr="00506284">
        <w:rPr>
          <w:rFonts w:cstheme="minorHAnsi"/>
          <w:vertAlign w:val="superscript"/>
        </w:rPr>
        <w:t>th</w:t>
      </w:r>
      <w:r w:rsidR="00E9472C">
        <w:rPr>
          <w:rFonts w:cstheme="minorHAnsi"/>
          <w:vertAlign w:val="superscript"/>
        </w:rPr>
        <w:t xml:space="preserve"> </w:t>
      </w:r>
      <w:r w:rsidR="00E9472C">
        <w:rPr>
          <w:rFonts w:cstheme="minorHAnsi"/>
        </w:rPr>
        <w:t>to present on the findings.</w:t>
      </w:r>
      <w:r w:rsidRPr="00506284">
        <w:rPr>
          <w:rFonts w:cstheme="minorHAnsi"/>
        </w:rPr>
        <w:t xml:space="preserve"> Shalimar Mazetis noted that Brenda Mainwaring suggested categorizing</w:t>
      </w:r>
      <w:r w:rsidR="00E9472C">
        <w:rPr>
          <w:rFonts w:cstheme="minorHAnsi"/>
        </w:rPr>
        <w:t xml:space="preserve"> each community’s</w:t>
      </w:r>
      <w:r w:rsidRPr="00506284">
        <w:rPr>
          <w:rFonts w:cstheme="minorHAnsi"/>
        </w:rPr>
        <w:t xml:space="preserve"> items of need into “funding buckets” to better identify what can be funded by ARPA and what should be prioritized elsewhere, rather than objectively deciding which one project is better than another. Shalimar expressed interested in continuing efforts </w:t>
      </w:r>
      <w:r w:rsidR="00B01D11" w:rsidRPr="00506284">
        <w:rPr>
          <w:rFonts w:cstheme="minorHAnsi"/>
        </w:rPr>
        <w:t xml:space="preserve">with the rural communities to keep conversations flowing </w:t>
      </w:r>
      <w:r w:rsidR="00186516">
        <w:rPr>
          <w:rFonts w:cstheme="minorHAnsi"/>
        </w:rPr>
        <w:t>around</w:t>
      </w:r>
      <w:r w:rsidR="00B01D11" w:rsidRPr="00506284">
        <w:rPr>
          <w:rFonts w:cstheme="minorHAnsi"/>
        </w:rPr>
        <w:t xml:space="preserve"> top priority projects</w:t>
      </w:r>
      <w:r w:rsidR="00E9472C">
        <w:rPr>
          <w:rFonts w:cstheme="minorHAnsi"/>
        </w:rPr>
        <w:t xml:space="preserve"> in the future once funding and the partnership with McClure is over</w:t>
      </w:r>
      <w:r w:rsidR="00B01D11" w:rsidRPr="00506284">
        <w:rPr>
          <w:rFonts w:cstheme="minorHAnsi"/>
        </w:rPr>
        <w:t>. Brenda Mainwaring added kudos to the team and County for the work towards the initiative and using ARPA funding, noting attention from Debi Durham and how this model could be used and others could benefit elsewhere. Tim Wichman noted that from a County standpoint they don’t want to have to pick winners and loser</w:t>
      </w:r>
      <w:r w:rsidR="00E9472C">
        <w:rPr>
          <w:rFonts w:cstheme="minorHAnsi"/>
        </w:rPr>
        <w:t>s</w:t>
      </w:r>
      <w:r w:rsidR="00B01D11" w:rsidRPr="00506284">
        <w:rPr>
          <w:rFonts w:cstheme="minorHAnsi"/>
        </w:rPr>
        <w:t xml:space="preserve"> and that they want to continue to help everybody and </w:t>
      </w:r>
      <w:r w:rsidR="00CA3404" w:rsidRPr="00506284">
        <w:rPr>
          <w:rFonts w:cstheme="minorHAnsi"/>
        </w:rPr>
        <w:t xml:space="preserve">the RPCIC helps to achieve that. Paula briefly reviewed the 2021 Program of Work Reporting Matrix and Annual Report which were attached in the Board report for review and no Board members had additional questions. </w:t>
      </w:r>
    </w:p>
    <w:p w14:paraId="2035110A" w14:textId="77777777" w:rsidR="00CA3404" w:rsidRPr="00506284" w:rsidRDefault="00CA3404" w:rsidP="00F857DE">
      <w:pPr>
        <w:pStyle w:val="NoSpacing"/>
        <w:jc w:val="both"/>
        <w:rPr>
          <w:rFonts w:cstheme="minorHAnsi"/>
        </w:rPr>
      </w:pPr>
    </w:p>
    <w:p w14:paraId="4BF5F782" w14:textId="49EDEC38" w:rsidR="00F857DE" w:rsidRPr="00506284" w:rsidRDefault="00CA3404" w:rsidP="00F857DE">
      <w:pPr>
        <w:pStyle w:val="NoSpacing"/>
        <w:jc w:val="both"/>
        <w:rPr>
          <w:rFonts w:cstheme="minorHAnsi"/>
        </w:rPr>
      </w:pPr>
      <w:r w:rsidRPr="00506284">
        <w:rPr>
          <w:rFonts w:cstheme="minorHAnsi"/>
        </w:rPr>
        <w:t xml:space="preserve">Paula provided additional detail regarding the financial transition of Kitchen Council from the Omaha Chamber to Advance Southwest Iowa Corporation, noting that when the account was passed over to Advance on January 1, 2022 it started at $0. Paula informed the Board that since </w:t>
      </w:r>
      <w:r w:rsidR="00507A88" w:rsidRPr="00506284">
        <w:rPr>
          <w:rFonts w:cstheme="minorHAnsi"/>
        </w:rPr>
        <w:t xml:space="preserve">then </w:t>
      </w:r>
      <w:r w:rsidRPr="00506284">
        <w:rPr>
          <w:rFonts w:cstheme="minorHAnsi"/>
        </w:rPr>
        <w:t>there have been multiple grant</w:t>
      </w:r>
      <w:r w:rsidR="003C08AB" w:rsidRPr="00506284">
        <w:rPr>
          <w:rFonts w:cstheme="minorHAnsi"/>
        </w:rPr>
        <w:t xml:space="preserve"> requests </w:t>
      </w:r>
      <w:r w:rsidRPr="00506284">
        <w:rPr>
          <w:rFonts w:cstheme="minorHAnsi"/>
        </w:rPr>
        <w:t xml:space="preserve">submitted with the help </w:t>
      </w:r>
      <w:r w:rsidR="00186516">
        <w:rPr>
          <w:rFonts w:cstheme="minorHAnsi"/>
        </w:rPr>
        <w:t>of</w:t>
      </w:r>
      <w:r w:rsidRPr="00506284">
        <w:rPr>
          <w:rFonts w:cstheme="minorHAnsi"/>
        </w:rPr>
        <w:t xml:space="preserve"> Lisa Fox with Fox Creek Fundraising and the Greater Omaha Chamber has agreed to continue their financial commitment to PACE and invest $30,000 in Kitchen Council for 2022 and $15,000 for 2023</w:t>
      </w:r>
      <w:r w:rsidR="00E9472C">
        <w:rPr>
          <w:rFonts w:cstheme="minorHAnsi"/>
        </w:rPr>
        <w:t xml:space="preserve">. Paula noted Kitchen Council was also one of the </w:t>
      </w:r>
      <w:r w:rsidR="003C08AB" w:rsidRPr="00506284">
        <w:rPr>
          <w:rFonts w:cstheme="minorHAnsi"/>
        </w:rPr>
        <w:t xml:space="preserve">recipients </w:t>
      </w:r>
      <w:r w:rsidR="00E9472C">
        <w:rPr>
          <w:rFonts w:cstheme="minorHAnsi"/>
        </w:rPr>
        <w:t>of an</w:t>
      </w:r>
      <w:r w:rsidR="003C08AB" w:rsidRPr="00506284">
        <w:rPr>
          <w:rFonts w:cstheme="minorHAnsi"/>
        </w:rPr>
        <w:t xml:space="preserve"> Iowa West grant for $100,000</w:t>
      </w:r>
      <w:r w:rsidR="00E9472C">
        <w:rPr>
          <w:rFonts w:cstheme="minorHAnsi"/>
        </w:rPr>
        <w:t xml:space="preserve"> which will be awarded soon</w:t>
      </w:r>
      <w:r w:rsidR="003C08AB" w:rsidRPr="00506284">
        <w:rPr>
          <w:rFonts w:cstheme="minorHAnsi"/>
        </w:rPr>
        <w:t>.</w:t>
      </w:r>
      <w:r w:rsidRPr="00506284">
        <w:rPr>
          <w:rFonts w:cstheme="minorHAnsi"/>
        </w:rPr>
        <w:t xml:space="preserve"> Paula reported that nearing the end of Quarter 1 that Kitchen Council is in good financial standing and will still be pursuing additional grants to secure permanent funding into the future.</w:t>
      </w:r>
      <w:r w:rsidR="003C08AB" w:rsidRPr="00506284">
        <w:rPr>
          <w:rFonts w:cstheme="minorHAnsi"/>
        </w:rPr>
        <w:t xml:space="preserve"> Paula acknowledged Kitchen Council being a vital asset to the entrepreneurial ecosystem in our region and relationships are being built around the program</w:t>
      </w:r>
      <w:r w:rsidR="00E9472C">
        <w:rPr>
          <w:rFonts w:cstheme="minorHAnsi"/>
        </w:rPr>
        <w:t xml:space="preserve"> to continue the growth of the resources.</w:t>
      </w:r>
      <w:r w:rsidRPr="00506284">
        <w:rPr>
          <w:rFonts w:cstheme="minorHAnsi"/>
        </w:rPr>
        <w:t xml:space="preserve"> Paula noted in addition to the financial transition, Advance has secured new and adequate risk and liability insurance for Kitchen Council and now all three locations for Advance are under one policy at Silverstone</w:t>
      </w:r>
      <w:r w:rsidR="00186516">
        <w:rPr>
          <w:rFonts w:cstheme="minorHAnsi"/>
        </w:rPr>
        <w:t xml:space="preserve"> (The HUB)</w:t>
      </w:r>
      <w:r w:rsidRPr="00506284">
        <w:rPr>
          <w:rFonts w:cstheme="minorHAnsi"/>
        </w:rPr>
        <w:t>.</w:t>
      </w:r>
    </w:p>
    <w:p w14:paraId="48BD98A3" w14:textId="2EDB6BF3" w:rsidR="00F857DE" w:rsidRPr="00506284" w:rsidRDefault="00F857DE" w:rsidP="00F857DE">
      <w:pPr>
        <w:pStyle w:val="NoSpacing"/>
        <w:jc w:val="both"/>
        <w:rPr>
          <w:rFonts w:cstheme="minorHAnsi"/>
        </w:rPr>
      </w:pPr>
    </w:p>
    <w:p w14:paraId="32C90F69" w14:textId="20BFAED5" w:rsidR="00CA3404" w:rsidRPr="00506284" w:rsidRDefault="00CA3404" w:rsidP="00F857DE">
      <w:pPr>
        <w:pStyle w:val="NoSpacing"/>
        <w:jc w:val="both"/>
        <w:rPr>
          <w:rFonts w:cstheme="minorHAnsi"/>
        </w:rPr>
      </w:pPr>
      <w:r w:rsidRPr="00506284">
        <w:rPr>
          <w:rFonts w:cstheme="minorHAnsi"/>
        </w:rPr>
        <w:t>Paula provided a brief project overview, some dating back to four years</w:t>
      </w:r>
      <w:r w:rsidR="00B13C65">
        <w:rPr>
          <w:rFonts w:cstheme="minorHAnsi"/>
        </w:rPr>
        <w:t xml:space="preserve"> noting that persistence pays off in economic development – as Advance will be landing a few of these project</w:t>
      </w:r>
      <w:r w:rsidR="00700979">
        <w:rPr>
          <w:rFonts w:cstheme="minorHAnsi"/>
        </w:rPr>
        <w:t>s</w:t>
      </w:r>
      <w:r w:rsidR="00B13C65">
        <w:rPr>
          <w:rFonts w:cstheme="minorHAnsi"/>
        </w:rPr>
        <w:t xml:space="preserve"> in April – finally!</w:t>
      </w:r>
      <w:r w:rsidR="00700979">
        <w:rPr>
          <w:rFonts w:cstheme="minorHAnsi"/>
        </w:rPr>
        <w:t xml:space="preserve"> </w:t>
      </w:r>
      <w:r w:rsidRPr="00506284">
        <w:rPr>
          <w:rFonts w:cstheme="minorHAnsi"/>
        </w:rPr>
        <w:t>A roundtable conversation ensued with comment</w:t>
      </w:r>
      <w:r w:rsidR="009A7EF9" w:rsidRPr="00506284">
        <w:rPr>
          <w:rFonts w:cstheme="minorHAnsi"/>
        </w:rPr>
        <w:t>s</w:t>
      </w:r>
      <w:r w:rsidRPr="00506284">
        <w:rPr>
          <w:rFonts w:cstheme="minorHAnsi"/>
        </w:rPr>
        <w:t xml:space="preserve"> from Mayor Walsh and Tim Wichman regarding the tax base in Council Bluffs versus Omaha</w:t>
      </w:r>
      <w:r w:rsidR="00527C79" w:rsidRPr="00506284">
        <w:rPr>
          <w:rFonts w:cstheme="minorHAnsi"/>
        </w:rPr>
        <w:t xml:space="preserve">, economic development efforts on the area recently and </w:t>
      </w:r>
      <w:r w:rsidR="00BD162D" w:rsidRPr="00506284">
        <w:rPr>
          <w:rFonts w:cstheme="minorHAnsi"/>
        </w:rPr>
        <w:t>T</w:t>
      </w:r>
      <w:r w:rsidR="00B13C65">
        <w:rPr>
          <w:rFonts w:cstheme="minorHAnsi"/>
        </w:rPr>
        <w:t>IF, specifically our ability to compete due to the property tax differential that currently exists.</w:t>
      </w:r>
    </w:p>
    <w:p w14:paraId="4EF7C818" w14:textId="2A2F388C" w:rsidR="0079584B" w:rsidRPr="00506284" w:rsidRDefault="0079584B" w:rsidP="00B42575">
      <w:pPr>
        <w:pStyle w:val="NoSpacing"/>
        <w:jc w:val="both"/>
        <w:rPr>
          <w:rFonts w:cstheme="minorHAnsi"/>
        </w:rPr>
      </w:pPr>
    </w:p>
    <w:p w14:paraId="62F49D9B" w14:textId="77777777" w:rsidR="002B0284" w:rsidRPr="00506284" w:rsidRDefault="002B0284" w:rsidP="00DA228F">
      <w:pPr>
        <w:pStyle w:val="NoSpacing"/>
        <w:jc w:val="both"/>
        <w:rPr>
          <w:rFonts w:cstheme="minorHAnsi"/>
          <w:b/>
          <w:u w:val="single"/>
        </w:rPr>
      </w:pPr>
      <w:r w:rsidRPr="00506284">
        <w:rPr>
          <w:rFonts w:cstheme="minorHAnsi"/>
          <w:b/>
          <w:u w:val="single"/>
        </w:rPr>
        <w:t>Kitchen Council Update:</w:t>
      </w:r>
    </w:p>
    <w:p w14:paraId="41F54BC2" w14:textId="0B22B961" w:rsidR="002B0284" w:rsidRPr="00506284" w:rsidRDefault="002B0284" w:rsidP="00DA228F">
      <w:pPr>
        <w:pStyle w:val="NoSpacing"/>
        <w:jc w:val="both"/>
        <w:rPr>
          <w:rFonts w:cstheme="minorHAnsi"/>
        </w:rPr>
      </w:pPr>
      <w:r w:rsidRPr="00506284">
        <w:rPr>
          <w:rFonts w:cstheme="minorHAnsi"/>
        </w:rPr>
        <w:t>Holly Benson began her update by encouraging all attendees to subscribe to the newsletter and attend the pop-up event hosted by Chef Around the Block at the PACE center tonight</w:t>
      </w:r>
      <w:r w:rsidR="00196077" w:rsidRPr="00506284">
        <w:rPr>
          <w:rFonts w:cstheme="minorHAnsi"/>
        </w:rPr>
        <w:t xml:space="preserve">. Holly announced an upcoming event in partnership with SBDC </w:t>
      </w:r>
      <w:r w:rsidR="00A07A79" w:rsidRPr="00506284">
        <w:rPr>
          <w:rFonts w:cstheme="minorHAnsi"/>
        </w:rPr>
        <w:t xml:space="preserve">on </w:t>
      </w:r>
      <w:r w:rsidR="00B13C65">
        <w:rPr>
          <w:rFonts w:cstheme="minorHAnsi"/>
        </w:rPr>
        <w:t>March 28th</w:t>
      </w:r>
      <w:r w:rsidR="00A07A79" w:rsidRPr="00506284">
        <w:rPr>
          <w:rFonts w:cstheme="minorHAnsi"/>
        </w:rPr>
        <w:t xml:space="preserve"> and one in the works with PACE, Kitchen Council and the artists that utilize the gallery space in the PACE building to develop a ticketed event in the future to utilize the space and promote </w:t>
      </w:r>
      <w:r w:rsidR="00E9472C">
        <w:rPr>
          <w:rFonts w:cstheme="minorHAnsi"/>
        </w:rPr>
        <w:t xml:space="preserve">local </w:t>
      </w:r>
      <w:r w:rsidR="00A07A79" w:rsidRPr="00506284">
        <w:rPr>
          <w:rFonts w:cstheme="minorHAnsi"/>
        </w:rPr>
        <w:t xml:space="preserve">collaboration. Holly noted Fig and Honey Charcuterie successfully onboarded as a new member in the month of February and that a new farm and food member is in the </w:t>
      </w:r>
      <w:r w:rsidR="00A07A79" w:rsidRPr="00506284">
        <w:rPr>
          <w:rFonts w:cstheme="minorHAnsi"/>
        </w:rPr>
        <w:lastRenderedPageBreak/>
        <w:t>process</w:t>
      </w:r>
      <w:r w:rsidR="00E9472C">
        <w:rPr>
          <w:rFonts w:cstheme="minorHAnsi"/>
        </w:rPr>
        <w:t xml:space="preserve"> of onboarding</w:t>
      </w:r>
      <w:r w:rsidR="00A07A79" w:rsidRPr="00506284">
        <w:rPr>
          <w:rFonts w:cstheme="minorHAnsi"/>
        </w:rPr>
        <w:t xml:space="preserve">. Holly mentioned progress in small scale </w:t>
      </w:r>
      <w:r w:rsidR="00527C79" w:rsidRPr="00506284">
        <w:rPr>
          <w:rFonts w:cstheme="minorHAnsi"/>
        </w:rPr>
        <w:t xml:space="preserve">manufacturing </w:t>
      </w:r>
      <w:r w:rsidR="00A07A79" w:rsidRPr="00506284">
        <w:rPr>
          <w:rFonts w:cstheme="minorHAnsi"/>
        </w:rPr>
        <w:t>programming and exten</w:t>
      </w:r>
      <w:r w:rsidR="00E9472C">
        <w:rPr>
          <w:rFonts w:cstheme="minorHAnsi"/>
        </w:rPr>
        <w:t>ded</w:t>
      </w:r>
      <w:r w:rsidR="00A07A79" w:rsidRPr="00506284">
        <w:rPr>
          <w:rFonts w:cstheme="minorHAnsi"/>
        </w:rPr>
        <w:t xml:space="preserve"> thanks to Iowa West and the Omaha Chamber for </w:t>
      </w:r>
      <w:r w:rsidR="00E9472C">
        <w:rPr>
          <w:rFonts w:cstheme="minorHAnsi"/>
        </w:rPr>
        <w:t xml:space="preserve">continued </w:t>
      </w:r>
      <w:r w:rsidR="00A07A79" w:rsidRPr="00506284">
        <w:rPr>
          <w:rFonts w:cstheme="minorHAnsi"/>
        </w:rPr>
        <w:t>support in Kitchen Council.</w:t>
      </w:r>
    </w:p>
    <w:p w14:paraId="5C92E2FF" w14:textId="0A1B3CD6" w:rsidR="00A07A79" w:rsidRPr="00506284" w:rsidRDefault="00A07A79" w:rsidP="00DA228F">
      <w:pPr>
        <w:pStyle w:val="NoSpacing"/>
        <w:jc w:val="both"/>
        <w:rPr>
          <w:rFonts w:cstheme="minorHAnsi"/>
        </w:rPr>
      </w:pPr>
    </w:p>
    <w:p w14:paraId="6FEE4FDF" w14:textId="77777777" w:rsidR="00A07A79" w:rsidRPr="00506284" w:rsidRDefault="00A07A79" w:rsidP="00A07A79">
      <w:pPr>
        <w:pStyle w:val="NoSpacing"/>
        <w:jc w:val="both"/>
        <w:rPr>
          <w:rFonts w:cstheme="minorHAnsi"/>
          <w:b/>
          <w:u w:val="single"/>
        </w:rPr>
      </w:pPr>
      <w:r w:rsidRPr="00506284">
        <w:rPr>
          <w:rFonts w:cstheme="minorHAnsi"/>
          <w:b/>
          <w:u w:val="single"/>
        </w:rPr>
        <w:t>Entrepreneurial Update:</w:t>
      </w:r>
    </w:p>
    <w:p w14:paraId="51F99C4E" w14:textId="70792D4D" w:rsidR="00A07A79" w:rsidRPr="00506284" w:rsidRDefault="00A07A79" w:rsidP="00DA228F">
      <w:pPr>
        <w:pStyle w:val="NoSpacing"/>
        <w:jc w:val="both"/>
        <w:rPr>
          <w:rFonts w:cstheme="minorHAnsi"/>
        </w:rPr>
      </w:pPr>
      <w:r w:rsidRPr="00506284">
        <w:rPr>
          <w:rFonts w:cstheme="minorHAnsi"/>
        </w:rPr>
        <w:t>Niki Ferguson provided her update, noting a partnership with Mark Hanwright on site selection for some ongoing projects. Niki announced</w:t>
      </w:r>
      <w:r w:rsidR="00E9472C">
        <w:rPr>
          <w:rFonts w:cstheme="minorHAnsi"/>
        </w:rPr>
        <w:t xml:space="preserve"> </w:t>
      </w:r>
      <w:r w:rsidRPr="00506284">
        <w:rPr>
          <w:rFonts w:cstheme="minorHAnsi"/>
        </w:rPr>
        <w:t>completion o</w:t>
      </w:r>
      <w:r w:rsidR="00527C79" w:rsidRPr="00506284">
        <w:rPr>
          <w:rFonts w:cstheme="minorHAnsi"/>
        </w:rPr>
        <w:t>f</w:t>
      </w:r>
      <w:r w:rsidRPr="00506284">
        <w:rPr>
          <w:rFonts w:cstheme="minorHAnsi"/>
        </w:rPr>
        <w:t xml:space="preserve"> the second course of the IEDC certified entrepreneurship developers course the week prior, noting she is projected to complete the course by the end of 2023. Niki provided an update on the Student Entrepreneurship Ambassadorship</w:t>
      </w:r>
      <w:r w:rsidR="00B13C65">
        <w:rPr>
          <w:rFonts w:cstheme="minorHAnsi"/>
        </w:rPr>
        <w:t xml:space="preserve"> (SEA)</w:t>
      </w:r>
      <w:r w:rsidRPr="00506284">
        <w:rPr>
          <w:rFonts w:cstheme="minorHAnsi"/>
        </w:rPr>
        <w:t xml:space="preserve"> program with the three local high schools noting that the application process has concluded and finalists will be selected by March 31</w:t>
      </w:r>
      <w:r w:rsidRPr="00506284">
        <w:rPr>
          <w:rFonts w:cstheme="minorHAnsi"/>
          <w:vertAlign w:val="superscript"/>
        </w:rPr>
        <w:t>st</w:t>
      </w:r>
      <w:r w:rsidRPr="00506284">
        <w:rPr>
          <w:rFonts w:cstheme="minorHAnsi"/>
        </w:rPr>
        <w:t xml:space="preserve">. Niki </w:t>
      </w:r>
      <w:r w:rsidR="00E9472C">
        <w:rPr>
          <w:rFonts w:cstheme="minorHAnsi"/>
        </w:rPr>
        <w:t xml:space="preserve">mentioned </w:t>
      </w:r>
      <w:r w:rsidRPr="00506284">
        <w:rPr>
          <w:rFonts w:cstheme="minorHAnsi"/>
        </w:rPr>
        <w:t xml:space="preserve">recent success with the partnership with Todd Studer productions, thanking a sponsorship that made the </w:t>
      </w:r>
      <w:r w:rsidR="00494FDE" w:rsidRPr="00506284">
        <w:rPr>
          <w:rFonts w:cstheme="minorHAnsi"/>
        </w:rPr>
        <w:t>three-</w:t>
      </w:r>
      <w:r w:rsidR="00B13C65" w:rsidRPr="00506284">
        <w:rPr>
          <w:rFonts w:cstheme="minorHAnsi"/>
        </w:rPr>
        <w:t>mont</w:t>
      </w:r>
      <w:r w:rsidR="00B13C65">
        <w:rPr>
          <w:rFonts w:cstheme="minorHAnsi"/>
        </w:rPr>
        <w:t>h weekly</w:t>
      </w:r>
      <w:r w:rsidR="00E9472C">
        <w:rPr>
          <w:rFonts w:cstheme="minorHAnsi"/>
        </w:rPr>
        <w:t xml:space="preserve"> episode </w:t>
      </w:r>
      <w:r w:rsidRPr="00506284">
        <w:rPr>
          <w:rFonts w:cstheme="minorHAnsi"/>
        </w:rPr>
        <w:t>pilot of the podcast possible, noting engagement on social media has increase</w:t>
      </w:r>
      <w:r w:rsidR="00E9472C">
        <w:rPr>
          <w:rFonts w:cstheme="minorHAnsi"/>
        </w:rPr>
        <w:t>d</w:t>
      </w:r>
      <w:r w:rsidRPr="00506284">
        <w:rPr>
          <w:rFonts w:cstheme="minorHAnsi"/>
        </w:rPr>
        <w:t xml:space="preserve"> almost 100% since broadcasting local community member’s stories. Niki also theorized a part of increased engagement was due to “Meet the Team Tuesday’s” on social media and asked that Board members participate in the</w:t>
      </w:r>
      <w:r w:rsidR="00700979">
        <w:rPr>
          <w:rFonts w:cstheme="minorHAnsi"/>
        </w:rPr>
        <w:t xml:space="preserve"> process </w:t>
      </w:r>
      <w:r w:rsidRPr="00506284">
        <w:rPr>
          <w:rFonts w:cstheme="minorHAnsi"/>
        </w:rPr>
        <w:t xml:space="preserve">Niki noted she is sitting on the Omaha Start Up week committee and will be advocating for Council Bluffs to receive adequate representation for the entrepreneurial events, primarily taking place in July in conjunction with </w:t>
      </w:r>
      <w:proofErr w:type="spellStart"/>
      <w:r w:rsidRPr="00506284">
        <w:rPr>
          <w:rFonts w:cstheme="minorHAnsi"/>
        </w:rPr>
        <w:t>Maha</w:t>
      </w:r>
      <w:proofErr w:type="spellEnd"/>
      <w:r w:rsidRPr="00506284">
        <w:rPr>
          <w:rFonts w:cstheme="minorHAnsi"/>
        </w:rPr>
        <w:t xml:space="preserve"> Music Festival</w:t>
      </w:r>
      <w:r w:rsidR="00E9472C">
        <w:rPr>
          <w:rFonts w:cstheme="minorHAnsi"/>
        </w:rPr>
        <w:t xml:space="preserve"> and encouraged any attendees to align any entrepreneurial events around the same timeline to enhance opportunities in the metro area.</w:t>
      </w:r>
    </w:p>
    <w:p w14:paraId="083BC0A5" w14:textId="77777777" w:rsidR="002B0284" w:rsidRPr="00506284" w:rsidRDefault="002B0284" w:rsidP="00DA228F">
      <w:pPr>
        <w:pStyle w:val="NoSpacing"/>
        <w:jc w:val="both"/>
        <w:rPr>
          <w:rFonts w:cstheme="minorHAnsi"/>
          <w:b/>
          <w:u w:val="single"/>
        </w:rPr>
      </w:pPr>
    </w:p>
    <w:p w14:paraId="096B7A9F" w14:textId="5D4F301A" w:rsidR="00DA228F" w:rsidRPr="00506284" w:rsidRDefault="00DA228F" w:rsidP="00DA228F">
      <w:pPr>
        <w:pStyle w:val="NoSpacing"/>
        <w:jc w:val="both"/>
        <w:rPr>
          <w:rFonts w:cstheme="minorHAnsi"/>
          <w:b/>
          <w:u w:val="single"/>
        </w:rPr>
      </w:pPr>
      <w:r w:rsidRPr="00506284">
        <w:rPr>
          <w:rFonts w:cstheme="minorHAnsi"/>
          <w:b/>
          <w:u w:val="single"/>
        </w:rPr>
        <w:t>Rural Development Update:</w:t>
      </w:r>
    </w:p>
    <w:p w14:paraId="46A2CE3D" w14:textId="73CBCEF1" w:rsidR="00506284" w:rsidRPr="00506284" w:rsidRDefault="00DA228F" w:rsidP="00B42575">
      <w:pPr>
        <w:pStyle w:val="NoSpacing"/>
        <w:jc w:val="both"/>
        <w:rPr>
          <w:rFonts w:cstheme="minorHAnsi"/>
        </w:rPr>
      </w:pPr>
      <w:r w:rsidRPr="00506284">
        <w:rPr>
          <w:rFonts w:cstheme="minorHAnsi"/>
        </w:rPr>
        <w:t xml:space="preserve">Shalimar Mazetis </w:t>
      </w:r>
      <w:r w:rsidR="00825F7F" w:rsidRPr="00506284">
        <w:rPr>
          <w:rFonts w:cstheme="minorHAnsi"/>
        </w:rPr>
        <w:t xml:space="preserve">updated the Board noting </w:t>
      </w:r>
      <w:r w:rsidR="0007162F" w:rsidRPr="00506284">
        <w:rPr>
          <w:rFonts w:cstheme="minorHAnsi"/>
        </w:rPr>
        <w:t xml:space="preserve">recent increased interest in sites, specifically some in Walnut, Avoca and the Neola rail site. </w:t>
      </w:r>
      <w:r w:rsidR="00506284" w:rsidRPr="00506284">
        <w:rPr>
          <w:rFonts w:cstheme="minorHAnsi"/>
        </w:rPr>
        <w:t xml:space="preserve">Shalimar announced some expansions happening in Hancock despite issues with the City Council with dust effecting local community members </w:t>
      </w:r>
      <w:r w:rsidR="00E9472C">
        <w:rPr>
          <w:rFonts w:cstheme="minorHAnsi"/>
        </w:rPr>
        <w:t>but</w:t>
      </w:r>
      <w:r w:rsidR="00506284" w:rsidRPr="00506284">
        <w:rPr>
          <w:rFonts w:cstheme="minorHAnsi"/>
        </w:rPr>
        <w:t xml:space="preserve"> measures have been taken to improve these items. Shalimar noted </w:t>
      </w:r>
      <w:proofErr w:type="spellStart"/>
      <w:r w:rsidR="00506284" w:rsidRPr="00506284">
        <w:rPr>
          <w:rFonts w:cstheme="minorHAnsi"/>
        </w:rPr>
        <w:t>Jacklinks</w:t>
      </w:r>
      <w:proofErr w:type="spellEnd"/>
      <w:r w:rsidR="00506284" w:rsidRPr="00506284">
        <w:rPr>
          <w:rFonts w:cstheme="minorHAnsi"/>
        </w:rPr>
        <w:t xml:space="preserve"> is moving along briskly </w:t>
      </w:r>
      <w:r w:rsidR="00026D79">
        <w:rPr>
          <w:rFonts w:cstheme="minorHAnsi"/>
        </w:rPr>
        <w:t xml:space="preserve">with funding for </w:t>
      </w:r>
      <w:r w:rsidR="00506284" w:rsidRPr="00506284">
        <w:rPr>
          <w:rFonts w:cstheme="minorHAnsi"/>
        </w:rPr>
        <w:t xml:space="preserve">road due to increased traffic are in progress. </w:t>
      </w:r>
    </w:p>
    <w:p w14:paraId="4A7BB3D2" w14:textId="7BF37A2B" w:rsidR="00825F7F" w:rsidRPr="00506284" w:rsidRDefault="00506284" w:rsidP="00B42575">
      <w:pPr>
        <w:pStyle w:val="NoSpacing"/>
        <w:jc w:val="both"/>
        <w:rPr>
          <w:rFonts w:cstheme="minorHAnsi"/>
        </w:rPr>
      </w:pPr>
      <w:r w:rsidRPr="00506284">
        <w:rPr>
          <w:rFonts w:cstheme="minorHAnsi"/>
        </w:rPr>
        <w:t xml:space="preserve"> </w:t>
      </w:r>
    </w:p>
    <w:p w14:paraId="191BF515" w14:textId="77777777" w:rsidR="00B42575" w:rsidRPr="00506284" w:rsidRDefault="00B42575" w:rsidP="00B42575">
      <w:pPr>
        <w:pStyle w:val="NoSpacing"/>
        <w:rPr>
          <w:rFonts w:cstheme="minorHAnsi"/>
        </w:rPr>
      </w:pPr>
      <w:r w:rsidRPr="00506284">
        <w:rPr>
          <w:rFonts w:cstheme="minorHAnsi"/>
          <w:b/>
          <w:u w:val="single"/>
        </w:rPr>
        <w:t>Adjourn:</w:t>
      </w:r>
      <w:r w:rsidRPr="00506284">
        <w:rPr>
          <w:rFonts w:cstheme="minorHAnsi"/>
        </w:rPr>
        <w:t xml:space="preserve"> </w:t>
      </w:r>
    </w:p>
    <w:p w14:paraId="14930E6B" w14:textId="21B654E1" w:rsidR="0017170B" w:rsidRPr="00506284" w:rsidRDefault="00506284" w:rsidP="00B42575">
      <w:pPr>
        <w:pStyle w:val="NoSpacing"/>
        <w:jc w:val="both"/>
        <w:rPr>
          <w:rFonts w:cstheme="minorHAnsi"/>
        </w:rPr>
      </w:pPr>
      <w:r w:rsidRPr="00506284">
        <w:rPr>
          <w:rFonts w:cstheme="minorHAnsi"/>
        </w:rPr>
        <w:t xml:space="preserve">No </w:t>
      </w:r>
      <w:r w:rsidR="00F850E3" w:rsidRPr="00506284">
        <w:rPr>
          <w:rFonts w:cstheme="minorHAnsi"/>
        </w:rPr>
        <w:t xml:space="preserve">other business was discussed and the meeting adjourned at </w:t>
      </w:r>
      <w:r w:rsidR="00825F7F" w:rsidRPr="00506284">
        <w:rPr>
          <w:rFonts w:cstheme="minorHAnsi"/>
        </w:rPr>
        <w:t>10:47</w:t>
      </w:r>
      <w:r w:rsidR="00F850E3" w:rsidRPr="00506284">
        <w:rPr>
          <w:rFonts w:cstheme="minorHAnsi"/>
        </w:rPr>
        <w:t xml:space="preserve"> AM.</w:t>
      </w:r>
    </w:p>
    <w:sectPr w:rsidR="0017170B" w:rsidRPr="00506284"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a Hazlewood">
    <w15:presenceInfo w15:providerId="AD" w15:userId="S-1-5-21-1881350423-3270763154-3848312523-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6B0"/>
    <w:rsid w:val="00004B16"/>
    <w:rsid w:val="00006266"/>
    <w:rsid w:val="00006C65"/>
    <w:rsid w:val="000144F2"/>
    <w:rsid w:val="00015318"/>
    <w:rsid w:val="00020143"/>
    <w:rsid w:val="000216D2"/>
    <w:rsid w:val="00026D79"/>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62F"/>
    <w:rsid w:val="00071A3D"/>
    <w:rsid w:val="00071E8C"/>
    <w:rsid w:val="000721D9"/>
    <w:rsid w:val="00077E58"/>
    <w:rsid w:val="000833DC"/>
    <w:rsid w:val="0008629B"/>
    <w:rsid w:val="00086B2C"/>
    <w:rsid w:val="00091918"/>
    <w:rsid w:val="000924B5"/>
    <w:rsid w:val="000925FD"/>
    <w:rsid w:val="00095219"/>
    <w:rsid w:val="00097A45"/>
    <w:rsid w:val="000A1282"/>
    <w:rsid w:val="000B3AFB"/>
    <w:rsid w:val="000B50AE"/>
    <w:rsid w:val="000B5BD7"/>
    <w:rsid w:val="000B5CF4"/>
    <w:rsid w:val="000B64DB"/>
    <w:rsid w:val="000C02E1"/>
    <w:rsid w:val="000C2705"/>
    <w:rsid w:val="000C2796"/>
    <w:rsid w:val="000C2CFA"/>
    <w:rsid w:val="000D0236"/>
    <w:rsid w:val="000D1E0E"/>
    <w:rsid w:val="000D3458"/>
    <w:rsid w:val="000D7E1D"/>
    <w:rsid w:val="000E0D53"/>
    <w:rsid w:val="000F3333"/>
    <w:rsid w:val="000F7A86"/>
    <w:rsid w:val="00100587"/>
    <w:rsid w:val="00100685"/>
    <w:rsid w:val="00100A15"/>
    <w:rsid w:val="00100F5E"/>
    <w:rsid w:val="00102762"/>
    <w:rsid w:val="001063A2"/>
    <w:rsid w:val="001073FC"/>
    <w:rsid w:val="00107613"/>
    <w:rsid w:val="0011264B"/>
    <w:rsid w:val="00112FC2"/>
    <w:rsid w:val="001133A4"/>
    <w:rsid w:val="00113482"/>
    <w:rsid w:val="0011491D"/>
    <w:rsid w:val="00114A2E"/>
    <w:rsid w:val="00116A8F"/>
    <w:rsid w:val="00116CE0"/>
    <w:rsid w:val="00121656"/>
    <w:rsid w:val="00125BC4"/>
    <w:rsid w:val="0013166E"/>
    <w:rsid w:val="00134C48"/>
    <w:rsid w:val="001355F2"/>
    <w:rsid w:val="0014199F"/>
    <w:rsid w:val="001420F3"/>
    <w:rsid w:val="00144CC0"/>
    <w:rsid w:val="0014567F"/>
    <w:rsid w:val="00150DAA"/>
    <w:rsid w:val="00153B1F"/>
    <w:rsid w:val="001549F6"/>
    <w:rsid w:val="00156104"/>
    <w:rsid w:val="0016140D"/>
    <w:rsid w:val="00166DB7"/>
    <w:rsid w:val="00171058"/>
    <w:rsid w:val="0017170B"/>
    <w:rsid w:val="001755F1"/>
    <w:rsid w:val="0017670B"/>
    <w:rsid w:val="00180CF7"/>
    <w:rsid w:val="00180FC6"/>
    <w:rsid w:val="00181C6D"/>
    <w:rsid w:val="00182074"/>
    <w:rsid w:val="001838E5"/>
    <w:rsid w:val="00186516"/>
    <w:rsid w:val="0018693E"/>
    <w:rsid w:val="001874DD"/>
    <w:rsid w:val="00187BF3"/>
    <w:rsid w:val="001949CC"/>
    <w:rsid w:val="00194E92"/>
    <w:rsid w:val="00196077"/>
    <w:rsid w:val="00197F34"/>
    <w:rsid w:val="001A1446"/>
    <w:rsid w:val="001A1CB0"/>
    <w:rsid w:val="001A246E"/>
    <w:rsid w:val="001A372B"/>
    <w:rsid w:val="001A3B3E"/>
    <w:rsid w:val="001B3AB6"/>
    <w:rsid w:val="001B55C9"/>
    <w:rsid w:val="001B78FE"/>
    <w:rsid w:val="001C1C8F"/>
    <w:rsid w:val="001C4651"/>
    <w:rsid w:val="001D1C3B"/>
    <w:rsid w:val="001D4D55"/>
    <w:rsid w:val="001E15EF"/>
    <w:rsid w:val="001F2B3A"/>
    <w:rsid w:val="001F2EEE"/>
    <w:rsid w:val="001F6071"/>
    <w:rsid w:val="002008EA"/>
    <w:rsid w:val="00205833"/>
    <w:rsid w:val="002064CF"/>
    <w:rsid w:val="00211FD1"/>
    <w:rsid w:val="00220D90"/>
    <w:rsid w:val="00222E25"/>
    <w:rsid w:val="0022372D"/>
    <w:rsid w:val="00227BA6"/>
    <w:rsid w:val="00231288"/>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67BE"/>
    <w:rsid w:val="00280DFD"/>
    <w:rsid w:val="002835CA"/>
    <w:rsid w:val="0028367A"/>
    <w:rsid w:val="00283D97"/>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0284"/>
    <w:rsid w:val="002B1EDA"/>
    <w:rsid w:val="002B22C0"/>
    <w:rsid w:val="002B393C"/>
    <w:rsid w:val="002B5903"/>
    <w:rsid w:val="002B5983"/>
    <w:rsid w:val="002C1D3A"/>
    <w:rsid w:val="002C3C43"/>
    <w:rsid w:val="002C5700"/>
    <w:rsid w:val="002C7521"/>
    <w:rsid w:val="002D0116"/>
    <w:rsid w:val="002D381A"/>
    <w:rsid w:val="002D3C57"/>
    <w:rsid w:val="002D5BD2"/>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18B"/>
    <w:rsid w:val="00324C2F"/>
    <w:rsid w:val="0032549F"/>
    <w:rsid w:val="00332F3B"/>
    <w:rsid w:val="003338A2"/>
    <w:rsid w:val="00340526"/>
    <w:rsid w:val="00341D6F"/>
    <w:rsid w:val="0034545B"/>
    <w:rsid w:val="003462AC"/>
    <w:rsid w:val="00347295"/>
    <w:rsid w:val="003475C8"/>
    <w:rsid w:val="0035345F"/>
    <w:rsid w:val="00354B60"/>
    <w:rsid w:val="0035667B"/>
    <w:rsid w:val="00357694"/>
    <w:rsid w:val="0036006D"/>
    <w:rsid w:val="00363899"/>
    <w:rsid w:val="00371DFA"/>
    <w:rsid w:val="00373E98"/>
    <w:rsid w:val="00374502"/>
    <w:rsid w:val="00375A28"/>
    <w:rsid w:val="003767FF"/>
    <w:rsid w:val="00383438"/>
    <w:rsid w:val="00383778"/>
    <w:rsid w:val="00384880"/>
    <w:rsid w:val="003879B4"/>
    <w:rsid w:val="00390EFB"/>
    <w:rsid w:val="00394656"/>
    <w:rsid w:val="00396650"/>
    <w:rsid w:val="003A029A"/>
    <w:rsid w:val="003A1130"/>
    <w:rsid w:val="003A3267"/>
    <w:rsid w:val="003A4FB6"/>
    <w:rsid w:val="003A7F08"/>
    <w:rsid w:val="003B15EC"/>
    <w:rsid w:val="003B1E36"/>
    <w:rsid w:val="003B3563"/>
    <w:rsid w:val="003B5803"/>
    <w:rsid w:val="003C073B"/>
    <w:rsid w:val="003C08AB"/>
    <w:rsid w:val="003C1126"/>
    <w:rsid w:val="003C21FB"/>
    <w:rsid w:val="003C2564"/>
    <w:rsid w:val="003C3622"/>
    <w:rsid w:val="003C4350"/>
    <w:rsid w:val="003C5944"/>
    <w:rsid w:val="003C651D"/>
    <w:rsid w:val="003D00E3"/>
    <w:rsid w:val="003D326C"/>
    <w:rsid w:val="003D3B62"/>
    <w:rsid w:val="003D6E04"/>
    <w:rsid w:val="003D70B6"/>
    <w:rsid w:val="003E0952"/>
    <w:rsid w:val="003E4863"/>
    <w:rsid w:val="003E5B05"/>
    <w:rsid w:val="003E5C3D"/>
    <w:rsid w:val="003E6638"/>
    <w:rsid w:val="003E73DD"/>
    <w:rsid w:val="003E7836"/>
    <w:rsid w:val="003F1F46"/>
    <w:rsid w:val="003F4953"/>
    <w:rsid w:val="003F76E0"/>
    <w:rsid w:val="003F77FB"/>
    <w:rsid w:val="003F7A47"/>
    <w:rsid w:val="00402849"/>
    <w:rsid w:val="00405256"/>
    <w:rsid w:val="00410D13"/>
    <w:rsid w:val="004145E0"/>
    <w:rsid w:val="00416EA0"/>
    <w:rsid w:val="0041793B"/>
    <w:rsid w:val="00421688"/>
    <w:rsid w:val="00422BD8"/>
    <w:rsid w:val="0042379E"/>
    <w:rsid w:val="00426995"/>
    <w:rsid w:val="00427C9A"/>
    <w:rsid w:val="00427FBF"/>
    <w:rsid w:val="004313A9"/>
    <w:rsid w:val="004362C1"/>
    <w:rsid w:val="00441027"/>
    <w:rsid w:val="004451EB"/>
    <w:rsid w:val="004474FC"/>
    <w:rsid w:val="004477E2"/>
    <w:rsid w:val="00453A47"/>
    <w:rsid w:val="00456312"/>
    <w:rsid w:val="0045735E"/>
    <w:rsid w:val="00462842"/>
    <w:rsid w:val="004647E3"/>
    <w:rsid w:val="00464BE8"/>
    <w:rsid w:val="004663C4"/>
    <w:rsid w:val="004702FE"/>
    <w:rsid w:val="004716A6"/>
    <w:rsid w:val="00474279"/>
    <w:rsid w:val="004750B1"/>
    <w:rsid w:val="00477374"/>
    <w:rsid w:val="00490EB0"/>
    <w:rsid w:val="00494FDE"/>
    <w:rsid w:val="00496283"/>
    <w:rsid w:val="00496B00"/>
    <w:rsid w:val="004A18C1"/>
    <w:rsid w:val="004A2988"/>
    <w:rsid w:val="004A4286"/>
    <w:rsid w:val="004A7C50"/>
    <w:rsid w:val="004B2716"/>
    <w:rsid w:val="004B62CA"/>
    <w:rsid w:val="004B69C7"/>
    <w:rsid w:val="004C0C59"/>
    <w:rsid w:val="004C0D26"/>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B35"/>
    <w:rsid w:val="00503E57"/>
    <w:rsid w:val="00506284"/>
    <w:rsid w:val="005068D5"/>
    <w:rsid w:val="00507A88"/>
    <w:rsid w:val="0051096D"/>
    <w:rsid w:val="005117F4"/>
    <w:rsid w:val="00513A69"/>
    <w:rsid w:val="00514141"/>
    <w:rsid w:val="005152A4"/>
    <w:rsid w:val="00517480"/>
    <w:rsid w:val="00517542"/>
    <w:rsid w:val="00522BBC"/>
    <w:rsid w:val="00524425"/>
    <w:rsid w:val="00524A26"/>
    <w:rsid w:val="00525E11"/>
    <w:rsid w:val="00526127"/>
    <w:rsid w:val="00527C79"/>
    <w:rsid w:val="00532927"/>
    <w:rsid w:val="005339C6"/>
    <w:rsid w:val="0053444A"/>
    <w:rsid w:val="005345ED"/>
    <w:rsid w:val="00535BD5"/>
    <w:rsid w:val="005371D9"/>
    <w:rsid w:val="00540C28"/>
    <w:rsid w:val="005464D0"/>
    <w:rsid w:val="00550851"/>
    <w:rsid w:val="00551839"/>
    <w:rsid w:val="00551E67"/>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1057F"/>
    <w:rsid w:val="006112CD"/>
    <w:rsid w:val="00611F9D"/>
    <w:rsid w:val="00612125"/>
    <w:rsid w:val="006131CF"/>
    <w:rsid w:val="006143EA"/>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0979"/>
    <w:rsid w:val="00701BB4"/>
    <w:rsid w:val="0070470F"/>
    <w:rsid w:val="0070638F"/>
    <w:rsid w:val="00707AEE"/>
    <w:rsid w:val="0071436A"/>
    <w:rsid w:val="007323DE"/>
    <w:rsid w:val="00732CC5"/>
    <w:rsid w:val="00733132"/>
    <w:rsid w:val="00735E49"/>
    <w:rsid w:val="00740155"/>
    <w:rsid w:val="007415EA"/>
    <w:rsid w:val="007421A1"/>
    <w:rsid w:val="00742B43"/>
    <w:rsid w:val="0074447E"/>
    <w:rsid w:val="00750000"/>
    <w:rsid w:val="0075030C"/>
    <w:rsid w:val="007547B9"/>
    <w:rsid w:val="007612D3"/>
    <w:rsid w:val="00761506"/>
    <w:rsid w:val="00762D77"/>
    <w:rsid w:val="0076445E"/>
    <w:rsid w:val="00767D7A"/>
    <w:rsid w:val="00772323"/>
    <w:rsid w:val="007769A8"/>
    <w:rsid w:val="00780251"/>
    <w:rsid w:val="0078150E"/>
    <w:rsid w:val="0078318F"/>
    <w:rsid w:val="007913C9"/>
    <w:rsid w:val="00791719"/>
    <w:rsid w:val="00791BC9"/>
    <w:rsid w:val="007952DD"/>
    <w:rsid w:val="0079584B"/>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5F7F"/>
    <w:rsid w:val="00826DBC"/>
    <w:rsid w:val="008338C6"/>
    <w:rsid w:val="00834954"/>
    <w:rsid w:val="0083673B"/>
    <w:rsid w:val="0084003B"/>
    <w:rsid w:val="00840782"/>
    <w:rsid w:val="00842507"/>
    <w:rsid w:val="00846192"/>
    <w:rsid w:val="008506B8"/>
    <w:rsid w:val="0085212C"/>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2FC0"/>
    <w:rsid w:val="00984161"/>
    <w:rsid w:val="009844F6"/>
    <w:rsid w:val="00987AE6"/>
    <w:rsid w:val="00987DF6"/>
    <w:rsid w:val="009912A1"/>
    <w:rsid w:val="0099175D"/>
    <w:rsid w:val="0099266B"/>
    <w:rsid w:val="00993018"/>
    <w:rsid w:val="009A0C15"/>
    <w:rsid w:val="009A2ABA"/>
    <w:rsid w:val="009A3C9E"/>
    <w:rsid w:val="009A63F7"/>
    <w:rsid w:val="009A7B5A"/>
    <w:rsid w:val="009A7EF9"/>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07A79"/>
    <w:rsid w:val="00A10AF9"/>
    <w:rsid w:val="00A137D0"/>
    <w:rsid w:val="00A13EE5"/>
    <w:rsid w:val="00A1425F"/>
    <w:rsid w:val="00A14A26"/>
    <w:rsid w:val="00A154D1"/>
    <w:rsid w:val="00A160A2"/>
    <w:rsid w:val="00A176CB"/>
    <w:rsid w:val="00A2103E"/>
    <w:rsid w:val="00A2145C"/>
    <w:rsid w:val="00A22B47"/>
    <w:rsid w:val="00A2446B"/>
    <w:rsid w:val="00A24D20"/>
    <w:rsid w:val="00A2545C"/>
    <w:rsid w:val="00A3119D"/>
    <w:rsid w:val="00A35A89"/>
    <w:rsid w:val="00A37F4C"/>
    <w:rsid w:val="00A41906"/>
    <w:rsid w:val="00A4353C"/>
    <w:rsid w:val="00A43FAB"/>
    <w:rsid w:val="00A46696"/>
    <w:rsid w:val="00A502DE"/>
    <w:rsid w:val="00A53575"/>
    <w:rsid w:val="00A542A6"/>
    <w:rsid w:val="00A54F31"/>
    <w:rsid w:val="00A55B21"/>
    <w:rsid w:val="00A714AE"/>
    <w:rsid w:val="00A73262"/>
    <w:rsid w:val="00A77994"/>
    <w:rsid w:val="00A816A0"/>
    <w:rsid w:val="00A817DA"/>
    <w:rsid w:val="00A81DD9"/>
    <w:rsid w:val="00A83483"/>
    <w:rsid w:val="00A84F19"/>
    <w:rsid w:val="00A8714A"/>
    <w:rsid w:val="00A8799E"/>
    <w:rsid w:val="00A95795"/>
    <w:rsid w:val="00A96465"/>
    <w:rsid w:val="00A965E3"/>
    <w:rsid w:val="00A97067"/>
    <w:rsid w:val="00AA4EC3"/>
    <w:rsid w:val="00AA5B6A"/>
    <w:rsid w:val="00AA5E74"/>
    <w:rsid w:val="00AB035A"/>
    <w:rsid w:val="00AB27D8"/>
    <w:rsid w:val="00AB5023"/>
    <w:rsid w:val="00AB68A3"/>
    <w:rsid w:val="00AB75E6"/>
    <w:rsid w:val="00AC3667"/>
    <w:rsid w:val="00AC4522"/>
    <w:rsid w:val="00AD481C"/>
    <w:rsid w:val="00AE0C01"/>
    <w:rsid w:val="00AE4C7E"/>
    <w:rsid w:val="00AE74E3"/>
    <w:rsid w:val="00AF1992"/>
    <w:rsid w:val="00AF31EF"/>
    <w:rsid w:val="00AF32B3"/>
    <w:rsid w:val="00AF4E5C"/>
    <w:rsid w:val="00AF4E5D"/>
    <w:rsid w:val="00AF4EAE"/>
    <w:rsid w:val="00B0088A"/>
    <w:rsid w:val="00B01D11"/>
    <w:rsid w:val="00B068D3"/>
    <w:rsid w:val="00B103F6"/>
    <w:rsid w:val="00B1283C"/>
    <w:rsid w:val="00B13C65"/>
    <w:rsid w:val="00B16BFB"/>
    <w:rsid w:val="00B23718"/>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90C"/>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162D"/>
    <w:rsid w:val="00BD4865"/>
    <w:rsid w:val="00BD4CC0"/>
    <w:rsid w:val="00BD6D75"/>
    <w:rsid w:val="00BE2111"/>
    <w:rsid w:val="00BE285F"/>
    <w:rsid w:val="00BE50CD"/>
    <w:rsid w:val="00BF185A"/>
    <w:rsid w:val="00BF1A08"/>
    <w:rsid w:val="00BF1AE6"/>
    <w:rsid w:val="00C04349"/>
    <w:rsid w:val="00C11262"/>
    <w:rsid w:val="00C11572"/>
    <w:rsid w:val="00C1366E"/>
    <w:rsid w:val="00C146A8"/>
    <w:rsid w:val="00C2024F"/>
    <w:rsid w:val="00C20EEA"/>
    <w:rsid w:val="00C21C77"/>
    <w:rsid w:val="00C2253A"/>
    <w:rsid w:val="00C27541"/>
    <w:rsid w:val="00C30108"/>
    <w:rsid w:val="00C43FD6"/>
    <w:rsid w:val="00C44528"/>
    <w:rsid w:val="00C46CAF"/>
    <w:rsid w:val="00C55720"/>
    <w:rsid w:val="00C569DB"/>
    <w:rsid w:val="00C62DF5"/>
    <w:rsid w:val="00C63B24"/>
    <w:rsid w:val="00C65933"/>
    <w:rsid w:val="00C81D4B"/>
    <w:rsid w:val="00C842A9"/>
    <w:rsid w:val="00C85327"/>
    <w:rsid w:val="00C86060"/>
    <w:rsid w:val="00C86A4C"/>
    <w:rsid w:val="00C86D00"/>
    <w:rsid w:val="00C9191A"/>
    <w:rsid w:val="00CA006A"/>
    <w:rsid w:val="00CA2759"/>
    <w:rsid w:val="00CA27F0"/>
    <w:rsid w:val="00CA3404"/>
    <w:rsid w:val="00CA4FFF"/>
    <w:rsid w:val="00CA6283"/>
    <w:rsid w:val="00CA6502"/>
    <w:rsid w:val="00CA67D7"/>
    <w:rsid w:val="00CB09E9"/>
    <w:rsid w:val="00CB1386"/>
    <w:rsid w:val="00CB2BAA"/>
    <w:rsid w:val="00CB5C26"/>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704"/>
    <w:rsid w:val="00D179CE"/>
    <w:rsid w:val="00D27D97"/>
    <w:rsid w:val="00D32C27"/>
    <w:rsid w:val="00D34D46"/>
    <w:rsid w:val="00D430CF"/>
    <w:rsid w:val="00D45932"/>
    <w:rsid w:val="00D47CB2"/>
    <w:rsid w:val="00D50812"/>
    <w:rsid w:val="00D50F12"/>
    <w:rsid w:val="00D52A7B"/>
    <w:rsid w:val="00D60D8F"/>
    <w:rsid w:val="00D618E7"/>
    <w:rsid w:val="00D6292D"/>
    <w:rsid w:val="00D63E9E"/>
    <w:rsid w:val="00D6553E"/>
    <w:rsid w:val="00D65939"/>
    <w:rsid w:val="00D66E72"/>
    <w:rsid w:val="00D67248"/>
    <w:rsid w:val="00D71783"/>
    <w:rsid w:val="00D745CA"/>
    <w:rsid w:val="00D762CD"/>
    <w:rsid w:val="00D77AC4"/>
    <w:rsid w:val="00D81FAC"/>
    <w:rsid w:val="00D835A4"/>
    <w:rsid w:val="00D904B3"/>
    <w:rsid w:val="00D916A0"/>
    <w:rsid w:val="00D91A35"/>
    <w:rsid w:val="00D97667"/>
    <w:rsid w:val="00DA046D"/>
    <w:rsid w:val="00DA228F"/>
    <w:rsid w:val="00DA3EB7"/>
    <w:rsid w:val="00DA43BB"/>
    <w:rsid w:val="00DA4CB9"/>
    <w:rsid w:val="00DA4EC2"/>
    <w:rsid w:val="00DA6830"/>
    <w:rsid w:val="00DB1CA4"/>
    <w:rsid w:val="00DB3004"/>
    <w:rsid w:val="00DB6BB2"/>
    <w:rsid w:val="00DC16BB"/>
    <w:rsid w:val="00DC2A91"/>
    <w:rsid w:val="00DC3AED"/>
    <w:rsid w:val="00DC6375"/>
    <w:rsid w:val="00DC63E1"/>
    <w:rsid w:val="00DD1740"/>
    <w:rsid w:val="00DD2241"/>
    <w:rsid w:val="00DE0A86"/>
    <w:rsid w:val="00DE4FFC"/>
    <w:rsid w:val="00DE66BB"/>
    <w:rsid w:val="00DE6DB7"/>
    <w:rsid w:val="00E04B27"/>
    <w:rsid w:val="00E066A1"/>
    <w:rsid w:val="00E079BE"/>
    <w:rsid w:val="00E2177F"/>
    <w:rsid w:val="00E255C3"/>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472C"/>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5D4F"/>
    <w:rsid w:val="00F27977"/>
    <w:rsid w:val="00F32803"/>
    <w:rsid w:val="00F333C7"/>
    <w:rsid w:val="00F40AAE"/>
    <w:rsid w:val="00F4163B"/>
    <w:rsid w:val="00F43C27"/>
    <w:rsid w:val="00F47D92"/>
    <w:rsid w:val="00F50A3E"/>
    <w:rsid w:val="00F50B88"/>
    <w:rsid w:val="00F51894"/>
    <w:rsid w:val="00F549EA"/>
    <w:rsid w:val="00F553E9"/>
    <w:rsid w:val="00F554FE"/>
    <w:rsid w:val="00F558E2"/>
    <w:rsid w:val="00F57532"/>
    <w:rsid w:val="00F60BEE"/>
    <w:rsid w:val="00F61C10"/>
    <w:rsid w:val="00F629CC"/>
    <w:rsid w:val="00F6397D"/>
    <w:rsid w:val="00F64D15"/>
    <w:rsid w:val="00F73872"/>
    <w:rsid w:val="00F74D01"/>
    <w:rsid w:val="00F758AD"/>
    <w:rsid w:val="00F77F01"/>
    <w:rsid w:val="00F8063A"/>
    <w:rsid w:val="00F850E3"/>
    <w:rsid w:val="00F857DE"/>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3C22"/>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601ED-3852-4DF7-B742-A55DDD8E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3</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Jessica Adamowicz</cp:lastModifiedBy>
  <cp:revision>8</cp:revision>
  <cp:lastPrinted>2019-09-18T16:05:00Z</cp:lastPrinted>
  <dcterms:created xsi:type="dcterms:W3CDTF">2022-03-28T13:45:00Z</dcterms:created>
  <dcterms:modified xsi:type="dcterms:W3CDTF">2022-04-05T18:31:00Z</dcterms:modified>
</cp:coreProperties>
</file>