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E52F2" w14:textId="31EE23CF" w:rsidR="003477B7" w:rsidRPr="00AB57D2" w:rsidRDefault="003477B7" w:rsidP="00AB57D2">
      <w:pPr>
        <w:tabs>
          <w:tab w:val="left" w:pos="1080"/>
        </w:tabs>
        <w:rPr>
          <w:b/>
          <w:bCs/>
          <w:sz w:val="28"/>
          <w:szCs w:val="28"/>
        </w:rPr>
      </w:pPr>
      <w:proofErr w:type="spellStart"/>
      <w:r w:rsidRPr="00AB57D2">
        <w:rPr>
          <w:b/>
          <w:bCs/>
          <w:sz w:val="28"/>
          <w:szCs w:val="28"/>
        </w:rPr>
        <w:t>Adloyada</w:t>
      </w:r>
      <w:proofErr w:type="spellEnd"/>
      <w:r w:rsidRPr="00AB57D2">
        <w:rPr>
          <w:b/>
          <w:bCs/>
          <w:sz w:val="28"/>
          <w:szCs w:val="28"/>
        </w:rPr>
        <w:t xml:space="preserve"> - The Purim </w:t>
      </w:r>
      <w:r w:rsidR="00992569">
        <w:rPr>
          <w:b/>
          <w:bCs/>
          <w:sz w:val="28"/>
          <w:szCs w:val="28"/>
        </w:rPr>
        <w:t>Menace</w:t>
      </w:r>
      <w:r w:rsidR="00557DA3">
        <w:rPr>
          <w:b/>
          <w:bCs/>
          <w:sz w:val="28"/>
          <w:szCs w:val="28"/>
        </w:rPr>
        <w:tab/>
      </w:r>
      <w:r w:rsidR="00557DA3">
        <w:rPr>
          <w:b/>
          <w:bCs/>
          <w:sz w:val="28"/>
          <w:szCs w:val="28"/>
        </w:rPr>
        <w:tab/>
        <w:t xml:space="preserve">Staging – Videorecording </w:t>
      </w:r>
      <w:proofErr w:type="gramStart"/>
      <w:r w:rsidR="00557DA3">
        <w:rPr>
          <w:b/>
          <w:bCs/>
          <w:sz w:val="28"/>
          <w:szCs w:val="28"/>
        </w:rPr>
        <w:t>Script  2</w:t>
      </w:r>
      <w:proofErr w:type="gramEnd"/>
      <w:r w:rsidR="00557DA3">
        <w:rPr>
          <w:b/>
          <w:bCs/>
          <w:sz w:val="28"/>
          <w:szCs w:val="28"/>
        </w:rPr>
        <w:t>/2</w:t>
      </w:r>
      <w:r w:rsidR="00AD09E6">
        <w:rPr>
          <w:b/>
          <w:bCs/>
          <w:sz w:val="28"/>
          <w:szCs w:val="28"/>
        </w:rPr>
        <w:t>8</w:t>
      </w:r>
      <w:r w:rsidR="00557DA3">
        <w:rPr>
          <w:b/>
          <w:bCs/>
          <w:sz w:val="28"/>
          <w:szCs w:val="28"/>
        </w:rPr>
        <w:t>/2024</w:t>
      </w:r>
    </w:p>
    <w:p w14:paraId="70B17711" w14:textId="77777777" w:rsidR="003477B7" w:rsidRDefault="003477B7" w:rsidP="000730A8">
      <w:pPr>
        <w:rPr>
          <w:i/>
          <w:iCs/>
          <w:sz w:val="28"/>
          <w:szCs w:val="28"/>
        </w:rPr>
      </w:pPr>
    </w:p>
    <w:p w14:paraId="774C3199" w14:textId="0CAA4C0F" w:rsidR="00880D50" w:rsidRPr="006D5D6F" w:rsidRDefault="007D4ADD" w:rsidP="000730A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by </w:t>
      </w:r>
      <w:r w:rsidR="002E1D92" w:rsidRPr="002E1D92">
        <w:rPr>
          <w:sz w:val="28"/>
          <w:szCs w:val="28"/>
        </w:rPr>
        <w:t>Jim Leffert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Original Music by David Rosenthal</w:t>
      </w:r>
    </w:p>
    <w:p w14:paraId="6C7B350F" w14:textId="77777777" w:rsidR="008D71B7" w:rsidRDefault="008D71B7" w:rsidP="000730A8">
      <w:pPr>
        <w:rPr>
          <w:b/>
          <w:bCs/>
          <w:i/>
          <w:iCs/>
          <w:sz w:val="28"/>
          <w:szCs w:val="28"/>
        </w:rPr>
      </w:pPr>
    </w:p>
    <w:p w14:paraId="5AE4BF64" w14:textId="249090CE" w:rsidR="00C91879" w:rsidRPr="008D71B7" w:rsidRDefault="00C91879" w:rsidP="000730A8">
      <w:pPr>
        <w:rPr>
          <w:b/>
          <w:bCs/>
          <w:i/>
          <w:iCs/>
          <w:sz w:val="28"/>
          <w:szCs w:val="28"/>
        </w:rPr>
      </w:pPr>
      <w:r w:rsidRPr="008D71B7">
        <w:rPr>
          <w:b/>
          <w:bCs/>
          <w:i/>
          <w:iCs/>
          <w:sz w:val="28"/>
          <w:szCs w:val="28"/>
        </w:rPr>
        <w:t>Chorus</w:t>
      </w:r>
      <w:r w:rsidR="00AD09E6">
        <w:rPr>
          <w:b/>
          <w:bCs/>
          <w:i/>
          <w:iCs/>
          <w:sz w:val="28"/>
          <w:szCs w:val="28"/>
        </w:rPr>
        <w:t xml:space="preserve"> #1</w:t>
      </w:r>
      <w:r w:rsidRPr="008D71B7">
        <w:rPr>
          <w:b/>
          <w:bCs/>
          <w:i/>
          <w:iCs/>
          <w:sz w:val="28"/>
          <w:szCs w:val="28"/>
        </w:rPr>
        <w:t xml:space="preserve">: </w:t>
      </w:r>
    </w:p>
    <w:p w14:paraId="39178B44" w14:textId="4554A257" w:rsidR="00C91879" w:rsidRDefault="00C91879" w:rsidP="000730A8">
      <w:pPr>
        <w:rPr>
          <w:sz w:val="28"/>
          <w:szCs w:val="28"/>
        </w:rPr>
      </w:pPr>
      <w:r>
        <w:rPr>
          <w:sz w:val="28"/>
          <w:szCs w:val="28"/>
        </w:rPr>
        <w:t>Here’s a story for your edification</w:t>
      </w:r>
    </w:p>
    <w:p w14:paraId="2D54A591" w14:textId="34BAB1C9" w:rsidR="00C91879" w:rsidRDefault="00C91879" w:rsidP="00C91879">
      <w:pPr>
        <w:rPr>
          <w:sz w:val="28"/>
          <w:szCs w:val="28"/>
        </w:rPr>
      </w:pPr>
      <w:r>
        <w:rPr>
          <w:sz w:val="28"/>
          <w:szCs w:val="28"/>
        </w:rPr>
        <w:t xml:space="preserve">We hope it </w:t>
      </w:r>
      <w:r w:rsidR="00E30539">
        <w:rPr>
          <w:sz w:val="28"/>
          <w:szCs w:val="28"/>
        </w:rPr>
        <w:t>moves you to</w:t>
      </w:r>
      <w:r>
        <w:rPr>
          <w:sz w:val="28"/>
          <w:szCs w:val="28"/>
        </w:rPr>
        <w:t xml:space="preserve"> elation</w:t>
      </w:r>
    </w:p>
    <w:p w14:paraId="1D9DCAA8" w14:textId="00A21D2A" w:rsidR="00C91879" w:rsidRDefault="00C91879" w:rsidP="00C91879">
      <w:pPr>
        <w:rPr>
          <w:sz w:val="28"/>
          <w:szCs w:val="28"/>
        </w:rPr>
      </w:pPr>
      <w:r w:rsidRPr="00C91879">
        <w:rPr>
          <w:sz w:val="28"/>
          <w:szCs w:val="28"/>
        </w:rPr>
        <w:t xml:space="preserve">You’ll see how a </w:t>
      </w:r>
      <w:r>
        <w:rPr>
          <w:sz w:val="28"/>
          <w:szCs w:val="28"/>
        </w:rPr>
        <w:t>Purim custom</w:t>
      </w:r>
      <w:r w:rsidRPr="00C91879">
        <w:rPr>
          <w:sz w:val="28"/>
          <w:szCs w:val="28"/>
        </w:rPr>
        <w:t xml:space="preserve"> called </w:t>
      </w:r>
      <w:proofErr w:type="spellStart"/>
      <w:r w:rsidRPr="00C91879">
        <w:rPr>
          <w:sz w:val="28"/>
          <w:szCs w:val="28"/>
        </w:rPr>
        <w:t>Adloyada</w:t>
      </w:r>
      <w:proofErr w:type="spellEnd"/>
      <w:r w:rsidRPr="00C91879">
        <w:rPr>
          <w:sz w:val="28"/>
          <w:szCs w:val="28"/>
        </w:rPr>
        <w:br/>
      </w:r>
      <w:r w:rsidR="00D1357C">
        <w:rPr>
          <w:sz w:val="28"/>
          <w:szCs w:val="28"/>
        </w:rPr>
        <w:t>Blurs</w:t>
      </w:r>
      <w:r w:rsidRPr="00C91879">
        <w:rPr>
          <w:sz w:val="28"/>
          <w:szCs w:val="28"/>
        </w:rPr>
        <w:t xml:space="preserve"> </w:t>
      </w:r>
      <w:r w:rsidR="00E30539">
        <w:rPr>
          <w:sz w:val="28"/>
          <w:szCs w:val="28"/>
        </w:rPr>
        <w:t>the line</w:t>
      </w:r>
      <w:r w:rsidRPr="00C91879">
        <w:rPr>
          <w:sz w:val="28"/>
          <w:szCs w:val="28"/>
        </w:rPr>
        <w:t xml:space="preserve"> </w:t>
      </w:r>
      <w:r w:rsidR="00EB1701">
        <w:rPr>
          <w:sz w:val="28"/>
          <w:szCs w:val="28"/>
        </w:rPr>
        <w:t>‘</w:t>
      </w:r>
      <w:r w:rsidRPr="00C91879">
        <w:rPr>
          <w:sz w:val="28"/>
          <w:szCs w:val="28"/>
        </w:rPr>
        <w:t>tween good—Tov—and Bad—Ra!</w:t>
      </w:r>
    </w:p>
    <w:p w14:paraId="23D9263C" w14:textId="4E64C8A7" w:rsidR="00E30539" w:rsidRDefault="00E30539" w:rsidP="00C91879">
      <w:pPr>
        <w:rPr>
          <w:sz w:val="28"/>
          <w:szCs w:val="28"/>
        </w:rPr>
      </w:pPr>
      <w:r>
        <w:rPr>
          <w:sz w:val="28"/>
          <w:szCs w:val="28"/>
        </w:rPr>
        <w:t>Like many tales</w:t>
      </w:r>
      <w:r w:rsidR="00AB57D2">
        <w:rPr>
          <w:sz w:val="28"/>
          <w:szCs w:val="28"/>
        </w:rPr>
        <w:t xml:space="preserve"> of horror</w:t>
      </w:r>
      <w:r w:rsidR="003B128A">
        <w:rPr>
          <w:sz w:val="28"/>
          <w:szCs w:val="28"/>
        </w:rPr>
        <w:t>,</w:t>
      </w:r>
      <w:r>
        <w:rPr>
          <w:sz w:val="28"/>
          <w:szCs w:val="28"/>
        </w:rPr>
        <w:t xml:space="preserve"> ours start</w:t>
      </w:r>
      <w:r w:rsidR="003B128A">
        <w:rPr>
          <w:sz w:val="28"/>
          <w:szCs w:val="28"/>
        </w:rPr>
        <w:t xml:space="preserve">s </w:t>
      </w:r>
      <w:r w:rsidR="00EB1701">
        <w:rPr>
          <w:sz w:val="28"/>
          <w:szCs w:val="28"/>
        </w:rPr>
        <w:t>peacefully</w:t>
      </w:r>
    </w:p>
    <w:p w14:paraId="35E5E2EF" w14:textId="0EC50907" w:rsidR="00E30539" w:rsidRPr="00C91879" w:rsidRDefault="00EB1701" w:rsidP="00C91879">
      <w:pPr>
        <w:rPr>
          <w:sz w:val="28"/>
          <w:szCs w:val="28"/>
        </w:rPr>
      </w:pPr>
      <w:r>
        <w:rPr>
          <w:sz w:val="28"/>
          <w:szCs w:val="28"/>
        </w:rPr>
        <w:t xml:space="preserve">But </w:t>
      </w:r>
      <w:r w:rsidR="003429FB">
        <w:rPr>
          <w:sz w:val="28"/>
          <w:szCs w:val="28"/>
        </w:rPr>
        <w:t>soon it will</w:t>
      </w:r>
      <w:r>
        <w:rPr>
          <w:sz w:val="28"/>
          <w:szCs w:val="28"/>
        </w:rPr>
        <w:t xml:space="preserve"> give way</w:t>
      </w:r>
      <w:r w:rsidR="003B128A">
        <w:rPr>
          <w:sz w:val="28"/>
          <w:szCs w:val="28"/>
        </w:rPr>
        <w:t xml:space="preserve"> to calamity. </w:t>
      </w:r>
    </w:p>
    <w:p w14:paraId="67D8D11A" w14:textId="77777777" w:rsidR="00C91879" w:rsidRDefault="00C91879" w:rsidP="000730A8">
      <w:pPr>
        <w:rPr>
          <w:i/>
          <w:iCs/>
          <w:sz w:val="28"/>
          <w:szCs w:val="28"/>
        </w:rPr>
      </w:pPr>
    </w:p>
    <w:p w14:paraId="65B1A07C" w14:textId="31CDF7B0" w:rsidR="00557DA3" w:rsidRDefault="00557DA3" w:rsidP="000730A8">
      <w:pPr>
        <w:rPr>
          <w:i/>
          <w:iCs/>
          <w:sz w:val="28"/>
          <w:szCs w:val="28"/>
        </w:rPr>
      </w:pPr>
      <w:r w:rsidRPr="00C91A7F">
        <w:rPr>
          <w:b/>
          <w:bCs/>
          <w:i/>
          <w:iCs/>
          <w:sz w:val="28"/>
          <w:szCs w:val="28"/>
        </w:rPr>
        <w:t>Scene 1</w:t>
      </w:r>
      <w:r>
        <w:rPr>
          <w:i/>
          <w:iCs/>
          <w:sz w:val="28"/>
          <w:szCs w:val="28"/>
        </w:rPr>
        <w:t xml:space="preserve"> </w:t>
      </w:r>
    </w:p>
    <w:p w14:paraId="34AD79EE" w14:textId="1CC9B07C" w:rsidR="00E757F9" w:rsidRDefault="00E757F9" w:rsidP="000730A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Location: </w:t>
      </w:r>
      <w:r w:rsidRPr="00E757F9">
        <w:rPr>
          <w:sz w:val="28"/>
          <w:szCs w:val="28"/>
        </w:rPr>
        <w:t>Classroom/Rabbi’s Stud</w:t>
      </w:r>
      <w:r>
        <w:rPr>
          <w:i/>
          <w:iCs/>
          <w:sz w:val="28"/>
          <w:szCs w:val="28"/>
        </w:rPr>
        <w:t>y</w:t>
      </w:r>
    </w:p>
    <w:p w14:paraId="3723B0AF" w14:textId="68D7D7D7" w:rsidR="00557DA3" w:rsidRDefault="00557DA3" w:rsidP="000730A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Rabbi is standing before</w:t>
      </w:r>
      <w:r w:rsidR="00AF1FE0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a class consisting </w:t>
      </w:r>
      <w:r w:rsidR="00AF1FE0">
        <w:rPr>
          <w:i/>
          <w:iCs/>
          <w:sz w:val="28"/>
          <w:szCs w:val="28"/>
        </w:rPr>
        <w:t xml:space="preserve">of </w:t>
      </w:r>
      <w:r w:rsidR="00C91A7F">
        <w:rPr>
          <w:i/>
          <w:iCs/>
          <w:sz w:val="28"/>
          <w:szCs w:val="28"/>
        </w:rPr>
        <w:t>six</w:t>
      </w:r>
      <w:r>
        <w:rPr>
          <w:i/>
          <w:iCs/>
          <w:sz w:val="28"/>
          <w:szCs w:val="28"/>
        </w:rPr>
        <w:t xml:space="preserve"> seated students: Pinchas,</w:t>
      </w:r>
      <w:r w:rsidR="008D71B7">
        <w:rPr>
          <w:i/>
          <w:iCs/>
          <w:sz w:val="28"/>
          <w:szCs w:val="28"/>
        </w:rPr>
        <w:t xml:space="preserve"> </w:t>
      </w:r>
      <w:proofErr w:type="gramStart"/>
      <w:r w:rsidR="00C91A7F">
        <w:rPr>
          <w:i/>
          <w:iCs/>
          <w:sz w:val="28"/>
          <w:szCs w:val="28"/>
        </w:rPr>
        <w:t>Abby</w:t>
      </w:r>
      <w:r w:rsidR="008D71B7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 xml:space="preserve"> Students</w:t>
      </w:r>
      <w:proofErr w:type="gramEnd"/>
      <w:r>
        <w:rPr>
          <w:i/>
          <w:iCs/>
          <w:sz w:val="28"/>
          <w:szCs w:val="28"/>
        </w:rPr>
        <w:t xml:space="preserve"> 1 &amp; 2,and Chorus members</w:t>
      </w:r>
      <w:r w:rsidR="00AD09E6">
        <w:rPr>
          <w:i/>
          <w:iCs/>
          <w:sz w:val="28"/>
          <w:szCs w:val="28"/>
        </w:rPr>
        <w:t xml:space="preserve"> (David &amp; Lois)</w:t>
      </w:r>
    </w:p>
    <w:p w14:paraId="48FAB4CC" w14:textId="77777777" w:rsidR="00557DA3" w:rsidRPr="00C91879" w:rsidRDefault="00557DA3" w:rsidP="000730A8">
      <w:pPr>
        <w:rPr>
          <w:i/>
          <w:iCs/>
          <w:sz w:val="28"/>
          <w:szCs w:val="28"/>
        </w:rPr>
      </w:pPr>
    </w:p>
    <w:p w14:paraId="258667B2" w14:textId="575007C0" w:rsidR="00AD09E6" w:rsidRDefault="00AD09E6" w:rsidP="000730A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Narrator (or intertitle for Video):  </w:t>
      </w:r>
      <w:r w:rsidRPr="00AD09E6">
        <w:rPr>
          <w:sz w:val="28"/>
          <w:szCs w:val="28"/>
        </w:rPr>
        <w:t>A class meets in the Rabbi’s study.</w:t>
      </w:r>
    </w:p>
    <w:p w14:paraId="5A68934B" w14:textId="77777777" w:rsidR="00AD09E6" w:rsidRDefault="00AD09E6" w:rsidP="000730A8">
      <w:pPr>
        <w:rPr>
          <w:i/>
          <w:iCs/>
          <w:sz w:val="28"/>
          <w:szCs w:val="28"/>
        </w:rPr>
      </w:pPr>
    </w:p>
    <w:p w14:paraId="1F8D8783" w14:textId="3044CC91" w:rsidR="00FC70B9" w:rsidRPr="006D5D6F" w:rsidRDefault="007F7E4C" w:rsidP="000730A8">
      <w:pPr>
        <w:rPr>
          <w:sz w:val="28"/>
          <w:szCs w:val="28"/>
        </w:rPr>
      </w:pPr>
      <w:r w:rsidRPr="006D5D6F">
        <w:rPr>
          <w:i/>
          <w:iCs/>
          <w:sz w:val="28"/>
          <w:szCs w:val="28"/>
        </w:rPr>
        <w:t>Rabbi</w:t>
      </w:r>
      <w:r w:rsidRPr="006D5D6F">
        <w:rPr>
          <w:sz w:val="28"/>
          <w:szCs w:val="28"/>
        </w:rPr>
        <w:t>:  Because you all beseeched me</w:t>
      </w:r>
      <w:r w:rsidR="003429FB">
        <w:rPr>
          <w:sz w:val="28"/>
          <w:szCs w:val="28"/>
        </w:rPr>
        <w:t>--</w:t>
      </w:r>
      <w:r w:rsidRPr="006D5D6F">
        <w:rPr>
          <w:sz w:val="28"/>
          <w:szCs w:val="28"/>
        </w:rPr>
        <w:t>and partly against my better judgment</w:t>
      </w:r>
      <w:r w:rsidR="003429FB">
        <w:rPr>
          <w:sz w:val="28"/>
          <w:szCs w:val="28"/>
        </w:rPr>
        <w:t>--</w:t>
      </w:r>
      <w:r w:rsidRPr="006D5D6F">
        <w:rPr>
          <w:sz w:val="28"/>
          <w:szCs w:val="28"/>
        </w:rPr>
        <w:t xml:space="preserve">today we will </w:t>
      </w:r>
      <w:r w:rsidR="00DC516E">
        <w:rPr>
          <w:sz w:val="28"/>
          <w:szCs w:val="28"/>
        </w:rPr>
        <w:t>start studying</w:t>
      </w:r>
      <w:r w:rsidRPr="006D5D6F">
        <w:rPr>
          <w:sz w:val="28"/>
          <w:szCs w:val="28"/>
        </w:rPr>
        <w:t xml:space="preserve"> Kabbalah and Jewish mysticism. B</w:t>
      </w:r>
      <w:r w:rsidR="006F3C0B">
        <w:rPr>
          <w:sz w:val="28"/>
          <w:szCs w:val="28"/>
        </w:rPr>
        <w:t>ut fir</w:t>
      </w:r>
      <w:r w:rsidR="007F6D91">
        <w:rPr>
          <w:sz w:val="28"/>
          <w:szCs w:val="28"/>
        </w:rPr>
        <w:t>st</w:t>
      </w:r>
      <w:r w:rsidRPr="006D5D6F">
        <w:rPr>
          <w:sz w:val="28"/>
          <w:szCs w:val="28"/>
        </w:rPr>
        <w:t xml:space="preserve">, I want to be sure that you all satisfy the traditional age requirement —that you are </w:t>
      </w:r>
      <w:r w:rsidR="00DC516E">
        <w:rPr>
          <w:sz w:val="28"/>
          <w:szCs w:val="28"/>
        </w:rPr>
        <w:t xml:space="preserve">all </w:t>
      </w:r>
      <w:r w:rsidRPr="006D5D6F">
        <w:rPr>
          <w:sz w:val="28"/>
          <w:szCs w:val="28"/>
        </w:rPr>
        <w:t>over 40 years old. Is that true?</w:t>
      </w:r>
    </w:p>
    <w:p w14:paraId="54505277" w14:textId="77777777" w:rsidR="008D71B7" w:rsidRDefault="008D71B7" w:rsidP="000730A8">
      <w:pPr>
        <w:rPr>
          <w:i/>
          <w:iCs/>
          <w:sz w:val="28"/>
          <w:szCs w:val="28"/>
        </w:rPr>
      </w:pPr>
    </w:p>
    <w:p w14:paraId="2AEBE202" w14:textId="49EAEB43" w:rsidR="007F7E4C" w:rsidRPr="008D71B7" w:rsidRDefault="008D71B7" w:rsidP="000730A8">
      <w:pPr>
        <w:rPr>
          <w:i/>
          <w:iCs/>
          <w:sz w:val="28"/>
          <w:szCs w:val="28"/>
        </w:rPr>
      </w:pPr>
      <w:r w:rsidRPr="008D71B7">
        <w:rPr>
          <w:i/>
          <w:iCs/>
          <w:sz w:val="28"/>
          <w:szCs w:val="28"/>
        </w:rPr>
        <w:t>They all say yes.</w:t>
      </w:r>
    </w:p>
    <w:p w14:paraId="4C8EE610" w14:textId="77777777" w:rsidR="00C71D98" w:rsidRDefault="00C71D98" w:rsidP="000730A8">
      <w:pPr>
        <w:rPr>
          <w:i/>
          <w:iCs/>
          <w:sz w:val="28"/>
          <w:szCs w:val="28"/>
        </w:rPr>
      </w:pPr>
    </w:p>
    <w:p w14:paraId="0A23A851" w14:textId="559B9B0C" w:rsidR="002762C2" w:rsidRDefault="002762C2" w:rsidP="000730A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Student #2: </w:t>
      </w:r>
      <w:r w:rsidRPr="002762C2">
        <w:rPr>
          <w:sz w:val="28"/>
          <w:szCs w:val="28"/>
        </w:rPr>
        <w:t>What do you mean, Pinchas</w:t>
      </w:r>
      <w:r w:rsidR="004B63F5">
        <w:rPr>
          <w:sz w:val="28"/>
          <w:szCs w:val="28"/>
        </w:rPr>
        <w:t>--</w:t>
      </w:r>
      <w:r w:rsidRPr="002762C2">
        <w:rPr>
          <w:sz w:val="28"/>
          <w:szCs w:val="28"/>
        </w:rPr>
        <w:t>you</w:t>
      </w:r>
      <w:r>
        <w:rPr>
          <w:sz w:val="28"/>
          <w:szCs w:val="28"/>
        </w:rPr>
        <w:t>’</w:t>
      </w:r>
      <w:r w:rsidRPr="002762C2">
        <w:rPr>
          <w:sz w:val="28"/>
          <w:szCs w:val="28"/>
        </w:rPr>
        <w:t>r</w:t>
      </w:r>
      <w:r>
        <w:rPr>
          <w:sz w:val="28"/>
          <w:szCs w:val="28"/>
        </w:rPr>
        <w:t>e</w:t>
      </w:r>
      <w:r w:rsidRPr="002762C2">
        <w:rPr>
          <w:sz w:val="28"/>
          <w:szCs w:val="28"/>
        </w:rPr>
        <w:t xml:space="preserve"> not yet 40!</w:t>
      </w:r>
    </w:p>
    <w:p w14:paraId="41FAACDE" w14:textId="77777777" w:rsidR="002762C2" w:rsidRDefault="002762C2" w:rsidP="000730A8">
      <w:pPr>
        <w:rPr>
          <w:i/>
          <w:iCs/>
          <w:sz w:val="28"/>
          <w:szCs w:val="28"/>
        </w:rPr>
      </w:pPr>
    </w:p>
    <w:p w14:paraId="6C1C9098" w14:textId="37BB46C3" w:rsidR="00291689" w:rsidRPr="006D5D6F" w:rsidRDefault="00291689" w:rsidP="000730A8">
      <w:pPr>
        <w:rPr>
          <w:sz w:val="28"/>
          <w:szCs w:val="28"/>
        </w:rPr>
      </w:pPr>
      <w:r w:rsidRPr="006D5D6F">
        <w:rPr>
          <w:i/>
          <w:iCs/>
          <w:sz w:val="28"/>
          <w:szCs w:val="28"/>
        </w:rPr>
        <w:t>Rabbi:</w:t>
      </w:r>
      <w:r w:rsidRPr="006D5D6F">
        <w:rPr>
          <w:sz w:val="28"/>
          <w:szCs w:val="28"/>
        </w:rPr>
        <w:t xml:space="preserve">  What about </w:t>
      </w:r>
      <w:r w:rsidR="000C137B">
        <w:rPr>
          <w:sz w:val="28"/>
          <w:szCs w:val="28"/>
        </w:rPr>
        <w:t>tha</w:t>
      </w:r>
      <w:r w:rsidR="00094506">
        <w:rPr>
          <w:sz w:val="28"/>
          <w:szCs w:val="28"/>
        </w:rPr>
        <w:t>t</w:t>
      </w:r>
      <w:r w:rsidRPr="006D5D6F">
        <w:rPr>
          <w:sz w:val="28"/>
          <w:szCs w:val="28"/>
        </w:rPr>
        <w:t>, Pinchas</w:t>
      </w:r>
      <w:r w:rsidR="004B63F5">
        <w:rPr>
          <w:sz w:val="28"/>
          <w:szCs w:val="28"/>
        </w:rPr>
        <w:t>? Y</w:t>
      </w:r>
      <w:r w:rsidRPr="006D5D6F">
        <w:rPr>
          <w:sz w:val="28"/>
          <w:szCs w:val="28"/>
        </w:rPr>
        <w:t>ou look a lot younger!</w:t>
      </w:r>
    </w:p>
    <w:p w14:paraId="213890B2" w14:textId="77777777" w:rsidR="00291689" w:rsidRPr="006D5D6F" w:rsidRDefault="00291689" w:rsidP="000730A8">
      <w:pPr>
        <w:rPr>
          <w:sz w:val="28"/>
          <w:szCs w:val="28"/>
        </w:rPr>
      </w:pPr>
    </w:p>
    <w:p w14:paraId="1ADFE9A7" w14:textId="52BD9B4B" w:rsidR="00291689" w:rsidRPr="006D5D6F" w:rsidRDefault="00291689" w:rsidP="000730A8">
      <w:pPr>
        <w:rPr>
          <w:sz w:val="28"/>
          <w:szCs w:val="28"/>
        </w:rPr>
      </w:pPr>
      <w:r w:rsidRPr="006D5D6F">
        <w:rPr>
          <w:i/>
          <w:iCs/>
          <w:sz w:val="28"/>
          <w:szCs w:val="28"/>
        </w:rPr>
        <w:t xml:space="preserve">Pinchas: </w:t>
      </w:r>
      <w:r w:rsidRPr="006D5D6F">
        <w:rPr>
          <w:sz w:val="28"/>
          <w:szCs w:val="28"/>
        </w:rPr>
        <w:t>People always say that. I turned 40 two weeks ago.</w:t>
      </w:r>
    </w:p>
    <w:p w14:paraId="205C8B13" w14:textId="77777777" w:rsidR="00291689" w:rsidRPr="006D5D6F" w:rsidRDefault="00291689" w:rsidP="000730A8">
      <w:pPr>
        <w:rPr>
          <w:sz w:val="28"/>
          <w:szCs w:val="28"/>
        </w:rPr>
      </w:pPr>
    </w:p>
    <w:p w14:paraId="1E6445BA" w14:textId="0D41D67B" w:rsidR="00C91A7F" w:rsidRDefault="00C91A7F" w:rsidP="000730A8">
      <w:pPr>
        <w:rPr>
          <w:i/>
          <w:iCs/>
          <w:sz w:val="28"/>
          <w:szCs w:val="28"/>
        </w:rPr>
      </w:pPr>
      <w:r w:rsidRPr="00C91A7F">
        <w:rPr>
          <w:b/>
          <w:bCs/>
          <w:i/>
          <w:iCs/>
          <w:sz w:val="28"/>
          <w:szCs w:val="28"/>
        </w:rPr>
        <w:t>Scene 2</w:t>
      </w:r>
      <w:r w:rsidR="008D71B7">
        <w:rPr>
          <w:i/>
          <w:iCs/>
          <w:sz w:val="28"/>
          <w:szCs w:val="28"/>
        </w:rPr>
        <w:t xml:space="preserve"> </w:t>
      </w:r>
    </w:p>
    <w:p w14:paraId="3B778A66" w14:textId="590FEF7F" w:rsidR="008D71B7" w:rsidRDefault="008D71B7" w:rsidP="000730A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Same setting and characters as above.</w:t>
      </w:r>
    </w:p>
    <w:p w14:paraId="066DB6AE" w14:textId="77777777" w:rsidR="008D71B7" w:rsidRDefault="008D71B7" w:rsidP="000730A8">
      <w:pPr>
        <w:rPr>
          <w:i/>
          <w:iCs/>
          <w:sz w:val="28"/>
          <w:szCs w:val="28"/>
        </w:rPr>
      </w:pPr>
    </w:p>
    <w:p w14:paraId="34185D21" w14:textId="7895B472" w:rsidR="00291689" w:rsidRPr="006D5D6F" w:rsidRDefault="00C71D98" w:rsidP="000730A8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Narrator (or Intertitle for Video) </w:t>
      </w:r>
      <w:r w:rsidR="00291689" w:rsidRPr="00C71D98">
        <w:rPr>
          <w:sz w:val="28"/>
          <w:szCs w:val="28"/>
        </w:rPr>
        <w:t>Three weeks later</w:t>
      </w:r>
      <w:r w:rsidR="00291689" w:rsidRPr="006D5D6F">
        <w:rPr>
          <w:sz w:val="28"/>
          <w:szCs w:val="28"/>
        </w:rPr>
        <w:t>.</w:t>
      </w:r>
    </w:p>
    <w:p w14:paraId="7FA686C7" w14:textId="123C072B" w:rsidR="00291689" w:rsidRPr="006D5D6F" w:rsidRDefault="00291689" w:rsidP="000730A8">
      <w:pPr>
        <w:rPr>
          <w:sz w:val="28"/>
          <w:szCs w:val="28"/>
        </w:rPr>
      </w:pPr>
    </w:p>
    <w:p w14:paraId="650343A3" w14:textId="5EDBB9A3" w:rsidR="009C0014" w:rsidRDefault="00291689" w:rsidP="000730A8">
      <w:pPr>
        <w:rPr>
          <w:sz w:val="28"/>
          <w:szCs w:val="28"/>
        </w:rPr>
      </w:pPr>
      <w:r w:rsidRPr="006D5D6F">
        <w:rPr>
          <w:i/>
          <w:iCs/>
          <w:sz w:val="28"/>
          <w:szCs w:val="28"/>
        </w:rPr>
        <w:lastRenderedPageBreak/>
        <w:t>Rabbi</w:t>
      </w:r>
      <w:r w:rsidRPr="006D5D6F">
        <w:rPr>
          <w:sz w:val="28"/>
          <w:szCs w:val="28"/>
        </w:rPr>
        <w:t xml:space="preserve">: </w:t>
      </w:r>
      <w:r w:rsidR="006C0669">
        <w:rPr>
          <w:sz w:val="28"/>
          <w:szCs w:val="28"/>
        </w:rPr>
        <w:t>Now</w:t>
      </w:r>
      <w:r w:rsidR="002E1D92">
        <w:rPr>
          <w:sz w:val="28"/>
          <w:szCs w:val="28"/>
        </w:rPr>
        <w:t xml:space="preserve"> </w:t>
      </w:r>
      <w:r w:rsidR="006C0669">
        <w:rPr>
          <w:sz w:val="28"/>
          <w:szCs w:val="28"/>
        </w:rPr>
        <w:t xml:space="preserve">that we’ve met a few times, I feel ready to introduce the </w:t>
      </w:r>
      <w:r w:rsidR="009C0014">
        <w:rPr>
          <w:sz w:val="28"/>
          <w:szCs w:val="28"/>
        </w:rPr>
        <w:t xml:space="preserve">most difficult and controversial </w:t>
      </w:r>
      <w:r w:rsidR="006C0669">
        <w:rPr>
          <w:sz w:val="28"/>
          <w:szCs w:val="28"/>
        </w:rPr>
        <w:t xml:space="preserve">topic </w:t>
      </w:r>
      <w:r w:rsidR="009C0014">
        <w:rPr>
          <w:sz w:val="28"/>
          <w:szCs w:val="28"/>
        </w:rPr>
        <w:t xml:space="preserve">in the Kabbalah. </w:t>
      </w:r>
      <w:r w:rsidR="004B63F5">
        <w:rPr>
          <w:sz w:val="28"/>
          <w:szCs w:val="28"/>
        </w:rPr>
        <w:t>Ca</w:t>
      </w:r>
      <w:r w:rsidR="009C0014">
        <w:rPr>
          <w:sz w:val="28"/>
          <w:szCs w:val="28"/>
        </w:rPr>
        <w:t>n anyone guess what topic I mean?</w:t>
      </w:r>
    </w:p>
    <w:p w14:paraId="61B478C2" w14:textId="77777777" w:rsidR="009C0014" w:rsidRDefault="009C0014" w:rsidP="000730A8">
      <w:pPr>
        <w:rPr>
          <w:sz w:val="28"/>
          <w:szCs w:val="28"/>
        </w:rPr>
      </w:pPr>
    </w:p>
    <w:p w14:paraId="7C72E048" w14:textId="48011F33" w:rsidR="009C0014" w:rsidRDefault="009C0014" w:rsidP="000730A8">
      <w:pPr>
        <w:rPr>
          <w:sz w:val="28"/>
          <w:szCs w:val="28"/>
        </w:rPr>
      </w:pPr>
      <w:r w:rsidRPr="00AB57D2">
        <w:rPr>
          <w:i/>
          <w:iCs/>
          <w:sz w:val="28"/>
          <w:szCs w:val="28"/>
        </w:rPr>
        <w:t>Student #1</w:t>
      </w:r>
      <w:r>
        <w:rPr>
          <w:sz w:val="28"/>
          <w:szCs w:val="28"/>
        </w:rPr>
        <w:t>: Sex?</w:t>
      </w:r>
    </w:p>
    <w:p w14:paraId="224106AB" w14:textId="77777777" w:rsidR="009C0014" w:rsidRDefault="009C0014" w:rsidP="000730A8">
      <w:pPr>
        <w:rPr>
          <w:sz w:val="28"/>
          <w:szCs w:val="28"/>
        </w:rPr>
      </w:pPr>
    </w:p>
    <w:p w14:paraId="028C58EE" w14:textId="5E133765" w:rsidR="009C0014" w:rsidRDefault="009C0014" w:rsidP="000730A8">
      <w:pPr>
        <w:rPr>
          <w:sz w:val="28"/>
          <w:szCs w:val="28"/>
        </w:rPr>
      </w:pPr>
      <w:proofErr w:type="gramStart"/>
      <w:r w:rsidRPr="00AB57D2">
        <w:rPr>
          <w:i/>
          <w:iCs/>
          <w:sz w:val="28"/>
          <w:szCs w:val="28"/>
        </w:rPr>
        <w:t>Student  #</w:t>
      </w:r>
      <w:proofErr w:type="gramEnd"/>
      <w:r w:rsidRPr="00AB57D2">
        <w:rPr>
          <w:i/>
          <w:iCs/>
          <w:sz w:val="28"/>
          <w:szCs w:val="28"/>
        </w:rPr>
        <w:t>2</w:t>
      </w:r>
      <w:r>
        <w:rPr>
          <w:sz w:val="28"/>
          <w:szCs w:val="28"/>
        </w:rPr>
        <w:t>: Post-colonialism?</w:t>
      </w:r>
    </w:p>
    <w:p w14:paraId="71548BDB" w14:textId="77777777" w:rsidR="009C0014" w:rsidRDefault="009C0014" w:rsidP="000730A8">
      <w:pPr>
        <w:rPr>
          <w:sz w:val="28"/>
          <w:szCs w:val="28"/>
        </w:rPr>
      </w:pPr>
    </w:p>
    <w:p w14:paraId="7670DD5F" w14:textId="7DB2C3A0" w:rsidR="00291689" w:rsidRPr="006D5D6F" w:rsidRDefault="009C0014" w:rsidP="000730A8">
      <w:pPr>
        <w:rPr>
          <w:sz w:val="28"/>
          <w:szCs w:val="28"/>
        </w:rPr>
      </w:pPr>
      <w:r w:rsidRPr="00AB57D2">
        <w:rPr>
          <w:i/>
          <w:iCs/>
          <w:sz w:val="28"/>
          <w:szCs w:val="28"/>
        </w:rPr>
        <w:t>Rabbi</w:t>
      </w:r>
      <w:r>
        <w:rPr>
          <w:sz w:val="28"/>
          <w:szCs w:val="28"/>
        </w:rPr>
        <w:t xml:space="preserve">: Those are </w:t>
      </w:r>
      <w:r w:rsidR="003429FB">
        <w:rPr>
          <w:sz w:val="28"/>
          <w:szCs w:val="28"/>
        </w:rPr>
        <w:t>both</w:t>
      </w:r>
      <w:r>
        <w:rPr>
          <w:sz w:val="28"/>
          <w:szCs w:val="28"/>
        </w:rPr>
        <w:t xml:space="preserve"> thorny topics</w:t>
      </w:r>
      <w:r w:rsidR="00EB1701">
        <w:rPr>
          <w:sz w:val="28"/>
          <w:szCs w:val="28"/>
        </w:rPr>
        <w:t>,</w:t>
      </w:r>
      <w:r>
        <w:rPr>
          <w:sz w:val="28"/>
          <w:szCs w:val="28"/>
        </w:rPr>
        <w:t xml:space="preserve"> but the most troubling topic is the presence of evil</w:t>
      </w:r>
      <w:r w:rsidR="00C8144B">
        <w:rPr>
          <w:sz w:val="28"/>
          <w:szCs w:val="28"/>
        </w:rPr>
        <w:t xml:space="preserve"> in God’s creation</w:t>
      </w:r>
      <w:r w:rsidR="006C0669">
        <w:rPr>
          <w:sz w:val="28"/>
          <w:szCs w:val="28"/>
        </w:rPr>
        <w:t xml:space="preserve">. </w:t>
      </w:r>
      <w:r w:rsidR="00291689" w:rsidRPr="006D5D6F">
        <w:rPr>
          <w:sz w:val="28"/>
          <w:szCs w:val="28"/>
        </w:rPr>
        <w:t>According to a view found in the Zohar</w:t>
      </w:r>
      <w:proofErr w:type="gramStart"/>
      <w:r w:rsidR="00291689" w:rsidRPr="006D5D6F">
        <w:rPr>
          <w:sz w:val="28"/>
          <w:szCs w:val="28"/>
        </w:rPr>
        <w:t>, ,</w:t>
      </w:r>
      <w:proofErr w:type="gramEnd"/>
      <w:r w:rsidR="00291689" w:rsidRPr="006D5D6F">
        <w:rPr>
          <w:sz w:val="28"/>
          <w:szCs w:val="28"/>
        </w:rPr>
        <w:t xml:space="preserve"> there was a certain sludge that was given off </w:t>
      </w:r>
      <w:r w:rsidR="00094506">
        <w:rPr>
          <w:sz w:val="28"/>
          <w:szCs w:val="28"/>
        </w:rPr>
        <w:t>when God created</w:t>
      </w:r>
      <w:r w:rsidR="00291689" w:rsidRPr="006D5D6F">
        <w:rPr>
          <w:sz w:val="28"/>
          <w:szCs w:val="28"/>
        </w:rPr>
        <w:t xml:space="preserve"> </w:t>
      </w:r>
      <w:r w:rsidR="005E0113">
        <w:rPr>
          <w:sz w:val="28"/>
          <w:szCs w:val="28"/>
        </w:rPr>
        <w:t>our</w:t>
      </w:r>
      <w:r w:rsidR="00291689" w:rsidRPr="006D5D6F">
        <w:rPr>
          <w:sz w:val="28"/>
          <w:szCs w:val="28"/>
        </w:rPr>
        <w:t xml:space="preserve"> finite and messy world, and this gave rise to dark</w:t>
      </w:r>
      <w:r w:rsidR="005E0113">
        <w:rPr>
          <w:sz w:val="28"/>
          <w:szCs w:val="28"/>
        </w:rPr>
        <w:t>,</w:t>
      </w:r>
      <w:r w:rsidR="00291689" w:rsidRPr="006D5D6F">
        <w:rPr>
          <w:sz w:val="28"/>
          <w:szCs w:val="28"/>
        </w:rPr>
        <w:t xml:space="preserve"> evil forces—</w:t>
      </w:r>
      <w:proofErr w:type="spellStart"/>
      <w:r w:rsidR="00955871">
        <w:rPr>
          <w:sz w:val="28"/>
          <w:szCs w:val="28"/>
        </w:rPr>
        <w:t>Ashmedai</w:t>
      </w:r>
      <w:proofErr w:type="spellEnd"/>
      <w:r w:rsidR="00291689" w:rsidRPr="006D5D6F">
        <w:rPr>
          <w:sz w:val="28"/>
          <w:szCs w:val="28"/>
        </w:rPr>
        <w:t>, Lilith, Samael, and the rest.</w:t>
      </w:r>
      <w:r w:rsidR="00D7684B" w:rsidRPr="006D5D6F">
        <w:rPr>
          <w:sz w:val="28"/>
          <w:szCs w:val="28"/>
        </w:rPr>
        <w:t xml:space="preserve"> Of course, God is more powerful than </w:t>
      </w:r>
      <w:r w:rsidR="003477B7">
        <w:rPr>
          <w:sz w:val="28"/>
          <w:szCs w:val="28"/>
        </w:rPr>
        <w:t>they are</w:t>
      </w:r>
      <w:r w:rsidR="00D7684B" w:rsidRPr="006D5D6F">
        <w:rPr>
          <w:sz w:val="28"/>
          <w:szCs w:val="28"/>
        </w:rPr>
        <w:t>, but we can only access God’s power</w:t>
      </w:r>
      <w:r w:rsidR="006C0669">
        <w:rPr>
          <w:sz w:val="28"/>
          <w:szCs w:val="28"/>
        </w:rPr>
        <w:t>—</w:t>
      </w:r>
      <w:r w:rsidR="00094506">
        <w:rPr>
          <w:sz w:val="28"/>
          <w:szCs w:val="28"/>
        </w:rPr>
        <w:t>in order</w:t>
      </w:r>
      <w:r w:rsidR="005E0113">
        <w:rPr>
          <w:sz w:val="28"/>
          <w:szCs w:val="28"/>
        </w:rPr>
        <w:t xml:space="preserve"> </w:t>
      </w:r>
      <w:r w:rsidR="00D7684B" w:rsidRPr="006D5D6F">
        <w:rPr>
          <w:sz w:val="28"/>
          <w:szCs w:val="28"/>
        </w:rPr>
        <w:t>to repair the world</w:t>
      </w:r>
      <w:r w:rsidR="006C0669">
        <w:rPr>
          <w:sz w:val="28"/>
          <w:szCs w:val="28"/>
        </w:rPr>
        <w:t>--</w:t>
      </w:r>
      <w:r w:rsidR="00D7684B" w:rsidRPr="006D5D6F">
        <w:rPr>
          <w:sz w:val="28"/>
          <w:szCs w:val="28"/>
        </w:rPr>
        <w:t>by doing mitzvot. Every time we perform a mitzvah, we strengthen the forces of good, and if we don’t perform mitzvot, we empower the forces of evil.</w:t>
      </w:r>
    </w:p>
    <w:p w14:paraId="5A8CCBBF" w14:textId="77777777" w:rsidR="00291689" w:rsidRPr="006D5D6F" w:rsidRDefault="00291689" w:rsidP="000730A8">
      <w:pPr>
        <w:rPr>
          <w:sz w:val="28"/>
          <w:szCs w:val="28"/>
        </w:rPr>
      </w:pPr>
    </w:p>
    <w:p w14:paraId="726A8EAF" w14:textId="22ACEC65" w:rsidR="00D7684B" w:rsidRPr="006D5D6F" w:rsidRDefault="00D7684B" w:rsidP="000730A8">
      <w:pPr>
        <w:rPr>
          <w:sz w:val="28"/>
          <w:szCs w:val="28"/>
        </w:rPr>
      </w:pPr>
      <w:r w:rsidRPr="006D5D6F">
        <w:rPr>
          <w:i/>
          <w:iCs/>
          <w:sz w:val="28"/>
          <w:szCs w:val="28"/>
        </w:rPr>
        <w:t>Student #1</w:t>
      </w:r>
      <w:r w:rsidRPr="006D5D6F">
        <w:rPr>
          <w:sz w:val="28"/>
          <w:szCs w:val="28"/>
        </w:rPr>
        <w:t>: Wow, I had no idea that every mitzvah we perform is part of a cosmic struggle!</w:t>
      </w:r>
    </w:p>
    <w:p w14:paraId="6D83C90B" w14:textId="77777777" w:rsidR="00D7684B" w:rsidRPr="006D5D6F" w:rsidRDefault="00D7684B" w:rsidP="000730A8">
      <w:pPr>
        <w:rPr>
          <w:sz w:val="28"/>
          <w:szCs w:val="28"/>
        </w:rPr>
      </w:pPr>
    </w:p>
    <w:p w14:paraId="5A673B2B" w14:textId="532B8A5C" w:rsidR="00D7684B" w:rsidRPr="006D5D6F" w:rsidRDefault="00D7684B" w:rsidP="000730A8">
      <w:pPr>
        <w:rPr>
          <w:sz w:val="28"/>
          <w:szCs w:val="28"/>
        </w:rPr>
      </w:pPr>
      <w:r w:rsidRPr="006D5D6F">
        <w:rPr>
          <w:i/>
          <w:iCs/>
          <w:sz w:val="28"/>
          <w:szCs w:val="28"/>
        </w:rPr>
        <w:t>Student #2</w:t>
      </w:r>
      <w:r w:rsidRPr="006D5D6F">
        <w:rPr>
          <w:sz w:val="28"/>
          <w:szCs w:val="28"/>
        </w:rPr>
        <w:t xml:space="preserve">:  I’ll never </w:t>
      </w:r>
      <w:r w:rsidR="00FB6AD5">
        <w:rPr>
          <w:sz w:val="28"/>
          <w:szCs w:val="28"/>
        </w:rPr>
        <w:t>skip out of services</w:t>
      </w:r>
      <w:r w:rsidRPr="006D5D6F">
        <w:rPr>
          <w:sz w:val="28"/>
          <w:szCs w:val="28"/>
        </w:rPr>
        <w:t xml:space="preserve"> during Musaf again!</w:t>
      </w:r>
    </w:p>
    <w:p w14:paraId="3C37C449" w14:textId="77777777" w:rsidR="00D7684B" w:rsidRDefault="00D7684B" w:rsidP="000730A8">
      <w:pPr>
        <w:rPr>
          <w:sz w:val="28"/>
          <w:szCs w:val="28"/>
        </w:rPr>
      </w:pPr>
    </w:p>
    <w:p w14:paraId="56C15F7B" w14:textId="366D3F9D" w:rsidR="008D71B7" w:rsidRDefault="008D71B7" w:rsidP="000730A8">
      <w:pPr>
        <w:rPr>
          <w:i/>
          <w:iCs/>
          <w:sz w:val="28"/>
          <w:szCs w:val="28"/>
        </w:rPr>
      </w:pPr>
      <w:r w:rsidRPr="008D71B7">
        <w:rPr>
          <w:i/>
          <w:iCs/>
          <w:sz w:val="28"/>
          <w:szCs w:val="28"/>
        </w:rPr>
        <w:t>Rabbi leaves.</w:t>
      </w:r>
    </w:p>
    <w:p w14:paraId="6FC62CD1" w14:textId="22387D24" w:rsidR="00E757F9" w:rsidRPr="008D71B7" w:rsidRDefault="00E757F9" w:rsidP="000730A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Move chair</w:t>
      </w:r>
      <w:r w:rsidR="00424D5C">
        <w:rPr>
          <w:i/>
          <w:iCs/>
          <w:sz w:val="28"/>
          <w:szCs w:val="28"/>
        </w:rPr>
        <w:t>s</w:t>
      </w:r>
      <w:r>
        <w:rPr>
          <w:i/>
          <w:iCs/>
          <w:sz w:val="28"/>
          <w:szCs w:val="28"/>
        </w:rPr>
        <w:t xml:space="preserve"> away </w:t>
      </w:r>
      <w:proofErr w:type="gramStart"/>
      <w:r>
        <w:rPr>
          <w:i/>
          <w:iCs/>
          <w:sz w:val="28"/>
          <w:szCs w:val="28"/>
        </w:rPr>
        <w:t>-  they</w:t>
      </w:r>
      <w:proofErr w:type="gramEnd"/>
      <w:r>
        <w:rPr>
          <w:i/>
          <w:iCs/>
          <w:sz w:val="28"/>
          <w:szCs w:val="28"/>
        </w:rPr>
        <w:t xml:space="preserve"> won’t be needed</w:t>
      </w:r>
    </w:p>
    <w:p w14:paraId="49592C9D" w14:textId="77777777" w:rsidR="008D71B7" w:rsidRDefault="008D71B7" w:rsidP="000730A8">
      <w:pPr>
        <w:rPr>
          <w:i/>
          <w:iCs/>
          <w:sz w:val="28"/>
          <w:szCs w:val="28"/>
        </w:rPr>
      </w:pPr>
    </w:p>
    <w:p w14:paraId="1CD47E2E" w14:textId="4BB8204E" w:rsidR="008D71B7" w:rsidRPr="008D71B7" w:rsidRDefault="008D71B7" w:rsidP="000730A8">
      <w:pPr>
        <w:rPr>
          <w:b/>
          <w:bCs/>
          <w:i/>
          <w:iCs/>
          <w:sz w:val="28"/>
          <w:szCs w:val="28"/>
        </w:rPr>
      </w:pPr>
      <w:r w:rsidRPr="008D71B7">
        <w:rPr>
          <w:b/>
          <w:bCs/>
          <w:i/>
          <w:iCs/>
          <w:sz w:val="28"/>
          <w:szCs w:val="28"/>
        </w:rPr>
        <w:t xml:space="preserve">Scene 3: </w:t>
      </w:r>
    </w:p>
    <w:p w14:paraId="21C4314E" w14:textId="7527C8DD" w:rsidR="001F32BC" w:rsidRDefault="001F32BC" w:rsidP="000730A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Prop: </w:t>
      </w:r>
      <w:r w:rsidRPr="001F32BC">
        <w:rPr>
          <w:sz w:val="28"/>
          <w:szCs w:val="28"/>
        </w:rPr>
        <w:t>Volume of the Talmud</w:t>
      </w:r>
    </w:p>
    <w:p w14:paraId="3CECB3BC" w14:textId="5A2CAB73" w:rsidR="001F32BC" w:rsidRDefault="001F32BC" w:rsidP="000730A8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Characters: </w:t>
      </w:r>
      <w:r w:rsidR="00D7684B" w:rsidRPr="006D5D6F">
        <w:rPr>
          <w:i/>
          <w:iCs/>
          <w:sz w:val="28"/>
          <w:szCs w:val="28"/>
        </w:rPr>
        <w:t xml:space="preserve">Pinchas and </w:t>
      </w:r>
      <w:r w:rsidR="008D71B7">
        <w:rPr>
          <w:i/>
          <w:iCs/>
          <w:sz w:val="28"/>
          <w:szCs w:val="28"/>
        </w:rPr>
        <w:t xml:space="preserve">the </w:t>
      </w:r>
      <w:r w:rsidR="00D7684B" w:rsidRPr="006D5D6F">
        <w:rPr>
          <w:i/>
          <w:iCs/>
          <w:sz w:val="28"/>
          <w:szCs w:val="28"/>
        </w:rPr>
        <w:t xml:space="preserve">other students </w:t>
      </w:r>
      <w:r>
        <w:rPr>
          <w:i/>
          <w:iCs/>
          <w:sz w:val="28"/>
          <w:szCs w:val="28"/>
        </w:rPr>
        <w:t>remain</w:t>
      </w:r>
      <w:r w:rsidR="00E757F9">
        <w:rPr>
          <w:i/>
          <w:iCs/>
          <w:sz w:val="28"/>
          <w:szCs w:val="28"/>
        </w:rPr>
        <w:t>—now they are standing</w:t>
      </w:r>
      <w:r w:rsidR="00D7684B" w:rsidRPr="006D5D6F">
        <w:rPr>
          <w:sz w:val="28"/>
          <w:szCs w:val="28"/>
        </w:rPr>
        <w:t>.</w:t>
      </w:r>
      <w:r w:rsidR="008D71B7">
        <w:rPr>
          <w:sz w:val="28"/>
          <w:szCs w:val="28"/>
        </w:rPr>
        <w:t xml:space="preserve"> </w:t>
      </w:r>
    </w:p>
    <w:p w14:paraId="429249F6" w14:textId="0C1D9537" w:rsidR="00D7684B" w:rsidRPr="00AD09E6" w:rsidRDefault="008D71B7" w:rsidP="000730A8">
      <w:pPr>
        <w:rPr>
          <w:i/>
          <w:iCs/>
          <w:sz w:val="28"/>
          <w:szCs w:val="28"/>
        </w:rPr>
      </w:pPr>
      <w:r w:rsidRPr="00AD09E6">
        <w:rPr>
          <w:i/>
          <w:iCs/>
          <w:sz w:val="28"/>
          <w:szCs w:val="28"/>
        </w:rPr>
        <w:t xml:space="preserve">David and Lois go front and center and deliver chorus, after which they </w:t>
      </w:r>
      <w:r w:rsidR="00E757F9" w:rsidRPr="00AD09E6">
        <w:rPr>
          <w:i/>
          <w:iCs/>
          <w:sz w:val="28"/>
          <w:szCs w:val="28"/>
        </w:rPr>
        <w:t>return to their previous places</w:t>
      </w:r>
      <w:r w:rsidRPr="00AD09E6">
        <w:rPr>
          <w:i/>
          <w:iCs/>
          <w:sz w:val="28"/>
          <w:szCs w:val="28"/>
        </w:rPr>
        <w:t>.</w:t>
      </w:r>
    </w:p>
    <w:p w14:paraId="426AC5FB" w14:textId="77777777" w:rsidR="008D71B7" w:rsidRDefault="008D71B7" w:rsidP="000730A8">
      <w:pPr>
        <w:rPr>
          <w:sz w:val="28"/>
          <w:szCs w:val="28"/>
        </w:rPr>
      </w:pPr>
    </w:p>
    <w:p w14:paraId="549745B6" w14:textId="551EAAB4" w:rsidR="00444931" w:rsidRPr="001F32BC" w:rsidRDefault="00184C3B" w:rsidP="00184C3B">
      <w:pPr>
        <w:rPr>
          <w:b/>
          <w:bCs/>
          <w:sz w:val="28"/>
          <w:szCs w:val="28"/>
        </w:rPr>
      </w:pPr>
      <w:r w:rsidRPr="001F32BC">
        <w:rPr>
          <w:b/>
          <w:bCs/>
          <w:i/>
          <w:iCs/>
          <w:sz w:val="28"/>
          <w:szCs w:val="28"/>
        </w:rPr>
        <w:t>Chorus</w:t>
      </w:r>
      <w:r w:rsidR="00AD09E6">
        <w:rPr>
          <w:b/>
          <w:bCs/>
          <w:i/>
          <w:iCs/>
          <w:sz w:val="28"/>
          <w:szCs w:val="28"/>
        </w:rPr>
        <w:t xml:space="preserve"> #2</w:t>
      </w:r>
      <w:r w:rsidRPr="001F32BC">
        <w:rPr>
          <w:b/>
          <w:bCs/>
          <w:i/>
          <w:iCs/>
          <w:sz w:val="28"/>
          <w:szCs w:val="28"/>
        </w:rPr>
        <w:t xml:space="preserve">: </w:t>
      </w:r>
    </w:p>
    <w:p w14:paraId="551CA3CE" w14:textId="50BF43C2" w:rsidR="00184C3B" w:rsidRDefault="00184C3B" w:rsidP="00184C3B">
      <w:pPr>
        <w:rPr>
          <w:sz w:val="28"/>
          <w:szCs w:val="28"/>
        </w:rPr>
      </w:pPr>
      <w:r w:rsidRPr="00EB1701">
        <w:rPr>
          <w:sz w:val="28"/>
          <w:szCs w:val="28"/>
        </w:rPr>
        <w:t>This is where</w:t>
      </w:r>
      <w:r>
        <w:rPr>
          <w:sz w:val="28"/>
          <w:szCs w:val="28"/>
        </w:rPr>
        <w:t xml:space="preserve"> our story begins to gain traction,</w:t>
      </w:r>
    </w:p>
    <w:p w14:paraId="5D7D6FFC" w14:textId="50D821E1" w:rsidR="00184C3B" w:rsidRPr="00184C3B" w:rsidRDefault="003429FB" w:rsidP="00184C3B">
      <w:pPr>
        <w:rPr>
          <w:sz w:val="28"/>
          <w:szCs w:val="28"/>
        </w:rPr>
      </w:pPr>
      <w:r>
        <w:rPr>
          <w:sz w:val="28"/>
          <w:szCs w:val="28"/>
        </w:rPr>
        <w:t>Pinchas</w:t>
      </w:r>
      <w:r w:rsidR="00184C3B">
        <w:rPr>
          <w:sz w:val="28"/>
          <w:szCs w:val="28"/>
        </w:rPr>
        <w:t xml:space="preserve"> says</w:t>
      </w:r>
      <w:r w:rsidR="00444931">
        <w:rPr>
          <w:sz w:val="28"/>
          <w:szCs w:val="28"/>
        </w:rPr>
        <w:t>,</w:t>
      </w:r>
      <w:r w:rsidR="00184C3B">
        <w:rPr>
          <w:sz w:val="28"/>
          <w:szCs w:val="28"/>
        </w:rPr>
        <w:t xml:space="preserve"> let</w:t>
      </w:r>
      <w:r w:rsidR="00444931">
        <w:rPr>
          <w:sz w:val="28"/>
          <w:szCs w:val="28"/>
        </w:rPr>
        <w:t>’</w:t>
      </w:r>
      <w:r w:rsidR="00184C3B">
        <w:rPr>
          <w:sz w:val="28"/>
          <w:szCs w:val="28"/>
        </w:rPr>
        <w:t xml:space="preserve">s </w:t>
      </w:r>
      <w:r w:rsidR="008A5EDC">
        <w:rPr>
          <w:sz w:val="28"/>
          <w:szCs w:val="28"/>
        </w:rPr>
        <w:t>shift from</w:t>
      </w:r>
      <w:r w:rsidR="00184C3B">
        <w:rPr>
          <w:sz w:val="28"/>
          <w:szCs w:val="28"/>
        </w:rPr>
        <w:t xml:space="preserve"> learning into action!</w:t>
      </w:r>
    </w:p>
    <w:p w14:paraId="46C4FDC3" w14:textId="77777777" w:rsidR="00184C3B" w:rsidRDefault="00184C3B" w:rsidP="00184C3B">
      <w:pPr>
        <w:rPr>
          <w:i/>
          <w:iCs/>
          <w:sz w:val="28"/>
          <w:szCs w:val="28"/>
        </w:rPr>
      </w:pPr>
    </w:p>
    <w:p w14:paraId="489659E7" w14:textId="5645B3E9" w:rsidR="00FB6AD5" w:rsidRDefault="00880D50" w:rsidP="000730A8">
      <w:pPr>
        <w:rPr>
          <w:sz w:val="28"/>
          <w:szCs w:val="28"/>
        </w:rPr>
      </w:pPr>
      <w:r w:rsidRPr="006D5D6F">
        <w:rPr>
          <w:i/>
          <w:iCs/>
          <w:sz w:val="28"/>
          <w:szCs w:val="28"/>
        </w:rPr>
        <w:t>Pinchas</w:t>
      </w:r>
      <w:r w:rsidRPr="006D5D6F">
        <w:rPr>
          <w:sz w:val="28"/>
          <w:szCs w:val="28"/>
        </w:rPr>
        <w:t xml:space="preserve">:  You heard the Rabbi.  Every mitzvah we perform is crucial for overcoming evil. </w:t>
      </w:r>
      <w:r w:rsidR="00FB6AD5">
        <w:rPr>
          <w:sz w:val="28"/>
          <w:szCs w:val="28"/>
        </w:rPr>
        <w:t xml:space="preserve">I’ve </w:t>
      </w:r>
      <w:r w:rsidR="008A5EDC">
        <w:rPr>
          <w:sz w:val="28"/>
          <w:szCs w:val="28"/>
        </w:rPr>
        <w:t>thought of</w:t>
      </w:r>
      <w:r w:rsidRPr="006D5D6F">
        <w:rPr>
          <w:sz w:val="28"/>
          <w:szCs w:val="28"/>
        </w:rPr>
        <w:t xml:space="preserve"> something </w:t>
      </w:r>
      <w:r w:rsidR="003477B7">
        <w:rPr>
          <w:sz w:val="28"/>
          <w:szCs w:val="28"/>
        </w:rPr>
        <w:t>extremely</w:t>
      </w:r>
      <w:r w:rsidRPr="006D5D6F">
        <w:rPr>
          <w:sz w:val="28"/>
          <w:szCs w:val="28"/>
        </w:rPr>
        <w:t xml:space="preserve"> important that we can do to help </w:t>
      </w:r>
      <w:r w:rsidR="006C0669">
        <w:rPr>
          <w:sz w:val="28"/>
          <w:szCs w:val="28"/>
        </w:rPr>
        <w:t>in this cosmic battle</w:t>
      </w:r>
      <w:r w:rsidR="00FB6AD5">
        <w:rPr>
          <w:sz w:val="28"/>
          <w:szCs w:val="28"/>
        </w:rPr>
        <w:t>.</w:t>
      </w:r>
    </w:p>
    <w:p w14:paraId="6A858F26" w14:textId="77777777" w:rsidR="00FB6AD5" w:rsidRDefault="00FB6AD5" w:rsidP="000730A8">
      <w:pPr>
        <w:rPr>
          <w:sz w:val="28"/>
          <w:szCs w:val="28"/>
        </w:rPr>
      </w:pPr>
    </w:p>
    <w:p w14:paraId="228973DF" w14:textId="1F4B4A08" w:rsidR="00FB6AD5" w:rsidRDefault="00FB6AD5" w:rsidP="000730A8">
      <w:pPr>
        <w:rPr>
          <w:sz w:val="28"/>
          <w:szCs w:val="28"/>
        </w:rPr>
      </w:pPr>
      <w:r w:rsidRPr="00F4569A">
        <w:rPr>
          <w:i/>
          <w:iCs/>
          <w:sz w:val="28"/>
          <w:szCs w:val="28"/>
        </w:rPr>
        <w:lastRenderedPageBreak/>
        <w:t>Student #1</w:t>
      </w:r>
      <w:r>
        <w:rPr>
          <w:sz w:val="28"/>
          <w:szCs w:val="28"/>
        </w:rPr>
        <w:t>: What is it, feed the hungry?  Say the Shema three times a day?</w:t>
      </w:r>
    </w:p>
    <w:p w14:paraId="39C4AB76" w14:textId="77777777" w:rsidR="00FB6AD5" w:rsidRDefault="00FB6AD5" w:rsidP="000730A8">
      <w:pPr>
        <w:rPr>
          <w:sz w:val="28"/>
          <w:szCs w:val="28"/>
        </w:rPr>
      </w:pPr>
    </w:p>
    <w:p w14:paraId="65875A99" w14:textId="37991B6D" w:rsidR="00880D50" w:rsidRPr="006D5D6F" w:rsidRDefault="00FB6AD5" w:rsidP="000730A8">
      <w:pPr>
        <w:rPr>
          <w:sz w:val="28"/>
          <w:szCs w:val="28"/>
        </w:rPr>
      </w:pPr>
      <w:r w:rsidRPr="00F4569A">
        <w:rPr>
          <w:i/>
          <w:iCs/>
          <w:sz w:val="28"/>
          <w:szCs w:val="28"/>
        </w:rPr>
        <w:t>Pinchas</w:t>
      </w:r>
      <w:r>
        <w:rPr>
          <w:sz w:val="28"/>
          <w:szCs w:val="28"/>
        </w:rPr>
        <w:t>:  N</w:t>
      </w:r>
      <w:r w:rsidR="00184C3B">
        <w:rPr>
          <w:sz w:val="28"/>
          <w:szCs w:val="28"/>
        </w:rPr>
        <w:t>o,</w:t>
      </w:r>
      <w:r>
        <w:rPr>
          <w:sz w:val="28"/>
          <w:szCs w:val="28"/>
        </w:rPr>
        <w:t xml:space="preserve"> nothing like that. Next</w:t>
      </w:r>
      <w:r w:rsidR="00880D50" w:rsidRPr="006D5D6F">
        <w:rPr>
          <w:sz w:val="28"/>
          <w:szCs w:val="28"/>
        </w:rPr>
        <w:t xml:space="preserve"> week, on Purim</w:t>
      </w:r>
      <w:r w:rsidR="006C0669">
        <w:rPr>
          <w:sz w:val="28"/>
          <w:szCs w:val="28"/>
        </w:rPr>
        <w:t>,</w:t>
      </w:r>
      <w:r w:rsidR="00880D50" w:rsidRPr="006D5D6F">
        <w:rPr>
          <w:sz w:val="28"/>
          <w:szCs w:val="28"/>
        </w:rPr>
        <w:t xml:space="preserve"> we need to get very seriously </w:t>
      </w:r>
      <w:r w:rsidR="006C0669">
        <w:rPr>
          <w:sz w:val="28"/>
          <w:szCs w:val="28"/>
        </w:rPr>
        <w:t>drunk</w:t>
      </w:r>
      <w:r w:rsidR="00880D50" w:rsidRPr="006D5D6F">
        <w:rPr>
          <w:sz w:val="28"/>
          <w:szCs w:val="28"/>
        </w:rPr>
        <w:t xml:space="preserve">, so soused that we can’t tell the difference between “Blessed be Mordecai” </w:t>
      </w:r>
      <w:r w:rsidR="00035B32" w:rsidRPr="006D5D6F">
        <w:rPr>
          <w:sz w:val="28"/>
          <w:szCs w:val="28"/>
        </w:rPr>
        <w:t xml:space="preserve">and </w:t>
      </w:r>
      <w:r w:rsidR="00880D50" w:rsidRPr="006D5D6F">
        <w:rPr>
          <w:sz w:val="28"/>
          <w:szCs w:val="28"/>
        </w:rPr>
        <w:t>“Cursed be Haman”.</w:t>
      </w:r>
    </w:p>
    <w:p w14:paraId="2CC34512" w14:textId="77777777" w:rsidR="00880D50" w:rsidRPr="006D5D6F" w:rsidRDefault="00880D50" w:rsidP="000730A8">
      <w:pPr>
        <w:rPr>
          <w:sz w:val="28"/>
          <w:szCs w:val="28"/>
        </w:rPr>
      </w:pPr>
    </w:p>
    <w:p w14:paraId="660BC17F" w14:textId="76EE61C6" w:rsidR="001D60FB" w:rsidRPr="006D5D6F" w:rsidRDefault="006D2ADD" w:rsidP="000730A8">
      <w:pPr>
        <w:rPr>
          <w:sz w:val="28"/>
          <w:szCs w:val="28"/>
        </w:rPr>
      </w:pPr>
      <w:r>
        <w:rPr>
          <w:i/>
          <w:iCs/>
          <w:sz w:val="28"/>
          <w:szCs w:val="28"/>
        </w:rPr>
        <w:t>Student #2</w:t>
      </w:r>
      <w:r w:rsidR="001D60FB" w:rsidRPr="006D5D6F">
        <w:rPr>
          <w:i/>
          <w:iCs/>
          <w:sz w:val="28"/>
          <w:szCs w:val="28"/>
        </w:rPr>
        <w:t>:</w:t>
      </w:r>
      <w:r w:rsidR="001D60FB" w:rsidRPr="006D5D6F">
        <w:rPr>
          <w:sz w:val="28"/>
          <w:szCs w:val="28"/>
        </w:rPr>
        <w:t xml:space="preserve"> Pinchas—first you lied to the Rabbi about your age and now you want us to get plastered on Purim—as a mitzvah? </w:t>
      </w:r>
    </w:p>
    <w:p w14:paraId="419E03FC" w14:textId="77777777" w:rsidR="001D60FB" w:rsidRPr="006D5D6F" w:rsidRDefault="001D60FB" w:rsidP="000730A8">
      <w:pPr>
        <w:rPr>
          <w:i/>
          <w:iCs/>
          <w:sz w:val="28"/>
          <w:szCs w:val="28"/>
        </w:rPr>
      </w:pPr>
    </w:p>
    <w:p w14:paraId="088C26C2" w14:textId="272C61FF" w:rsidR="00880D50" w:rsidRPr="006D5D6F" w:rsidRDefault="006D2ADD" w:rsidP="000730A8">
      <w:pPr>
        <w:rPr>
          <w:sz w:val="28"/>
          <w:szCs w:val="28"/>
        </w:rPr>
      </w:pPr>
      <w:r>
        <w:rPr>
          <w:i/>
          <w:iCs/>
          <w:sz w:val="28"/>
          <w:szCs w:val="28"/>
        </w:rPr>
        <w:t>Abby</w:t>
      </w:r>
      <w:r w:rsidR="00035B32" w:rsidRPr="006D5D6F">
        <w:rPr>
          <w:i/>
          <w:iCs/>
          <w:sz w:val="28"/>
          <w:szCs w:val="28"/>
        </w:rPr>
        <w:t xml:space="preserve">: </w:t>
      </w:r>
      <w:r w:rsidR="006C0669">
        <w:rPr>
          <w:sz w:val="28"/>
          <w:szCs w:val="28"/>
        </w:rPr>
        <w:t xml:space="preserve">I don’t need </w:t>
      </w:r>
      <w:r w:rsidR="005E0113">
        <w:rPr>
          <w:sz w:val="28"/>
          <w:szCs w:val="28"/>
        </w:rPr>
        <w:t xml:space="preserve">booze—I </w:t>
      </w:r>
      <w:r w:rsidR="00035B32" w:rsidRPr="006D5D6F">
        <w:rPr>
          <w:sz w:val="28"/>
          <w:szCs w:val="28"/>
        </w:rPr>
        <w:t xml:space="preserve">already can’t tell the difference between Mordecai and Haman.  </w:t>
      </w:r>
      <w:r w:rsidR="00094506">
        <w:rPr>
          <w:sz w:val="28"/>
          <w:szCs w:val="28"/>
        </w:rPr>
        <w:t>Both</w:t>
      </w:r>
      <w:r w:rsidR="00035B32" w:rsidRPr="006D5D6F">
        <w:rPr>
          <w:sz w:val="28"/>
          <w:szCs w:val="28"/>
        </w:rPr>
        <w:t xml:space="preserve"> are bossy guys who try, through violent means, to impose their will on others!</w:t>
      </w:r>
    </w:p>
    <w:p w14:paraId="4FCE9BBA" w14:textId="77777777" w:rsidR="00035B32" w:rsidRPr="006D5D6F" w:rsidRDefault="00035B32" w:rsidP="000730A8">
      <w:pPr>
        <w:rPr>
          <w:sz w:val="28"/>
          <w:szCs w:val="28"/>
        </w:rPr>
      </w:pPr>
    </w:p>
    <w:p w14:paraId="209B094A" w14:textId="40BC2FD3" w:rsidR="001D60FB" w:rsidRPr="006D5D6F" w:rsidRDefault="006D2ADD" w:rsidP="000730A8">
      <w:pPr>
        <w:rPr>
          <w:sz w:val="28"/>
          <w:szCs w:val="28"/>
        </w:rPr>
      </w:pPr>
      <w:r>
        <w:rPr>
          <w:i/>
          <w:iCs/>
          <w:sz w:val="28"/>
          <w:szCs w:val="28"/>
        </w:rPr>
        <w:t>Student #1</w:t>
      </w:r>
      <w:r w:rsidR="00035B32" w:rsidRPr="006D5D6F">
        <w:rPr>
          <w:sz w:val="28"/>
          <w:szCs w:val="28"/>
        </w:rPr>
        <w:t xml:space="preserve">:  How can you say that? Mordecai is </w:t>
      </w:r>
      <w:r w:rsidR="006C0669" w:rsidRPr="006C0669">
        <w:rPr>
          <w:i/>
          <w:iCs/>
          <w:sz w:val="28"/>
          <w:szCs w:val="28"/>
        </w:rPr>
        <w:t>our</w:t>
      </w:r>
      <w:r w:rsidR="00035B32" w:rsidRPr="006D5D6F">
        <w:rPr>
          <w:sz w:val="28"/>
          <w:szCs w:val="28"/>
        </w:rPr>
        <w:t xml:space="preserve"> bossy guy and Haman is </w:t>
      </w:r>
      <w:r w:rsidR="002F4BE2" w:rsidRPr="006D5D6F">
        <w:rPr>
          <w:i/>
          <w:iCs/>
          <w:sz w:val="28"/>
          <w:szCs w:val="28"/>
        </w:rPr>
        <w:t>their</w:t>
      </w:r>
      <w:r w:rsidR="002F4BE2" w:rsidRPr="006D5D6F">
        <w:rPr>
          <w:sz w:val="28"/>
          <w:szCs w:val="28"/>
        </w:rPr>
        <w:t xml:space="preserve"> </w:t>
      </w:r>
      <w:r w:rsidR="00035B32" w:rsidRPr="006D5D6F">
        <w:rPr>
          <w:sz w:val="28"/>
          <w:szCs w:val="28"/>
        </w:rPr>
        <w:t>bossy guy who wants to do us in. That’s a huge difference</w:t>
      </w:r>
      <w:r w:rsidR="002F4BE2" w:rsidRPr="006D5D6F">
        <w:rPr>
          <w:sz w:val="28"/>
          <w:szCs w:val="28"/>
        </w:rPr>
        <w:t>!</w:t>
      </w:r>
      <w:r w:rsidR="001D60FB" w:rsidRPr="006D5D6F">
        <w:rPr>
          <w:sz w:val="28"/>
          <w:szCs w:val="28"/>
        </w:rPr>
        <w:t xml:space="preserve"> </w:t>
      </w:r>
    </w:p>
    <w:p w14:paraId="022B1C59" w14:textId="77777777" w:rsidR="001D60FB" w:rsidRPr="006D5D6F" w:rsidRDefault="001D60FB" w:rsidP="000730A8">
      <w:pPr>
        <w:rPr>
          <w:sz w:val="28"/>
          <w:szCs w:val="28"/>
        </w:rPr>
      </w:pPr>
    </w:p>
    <w:p w14:paraId="0963B458" w14:textId="32B6901D" w:rsidR="002F4BE2" w:rsidRPr="006D5D6F" w:rsidRDefault="002F4BE2" w:rsidP="000730A8">
      <w:pPr>
        <w:rPr>
          <w:sz w:val="28"/>
          <w:szCs w:val="28"/>
        </w:rPr>
      </w:pPr>
      <w:r w:rsidRPr="00CC7652">
        <w:rPr>
          <w:i/>
          <w:iCs/>
          <w:sz w:val="28"/>
          <w:szCs w:val="28"/>
        </w:rPr>
        <w:t>Pinchas</w:t>
      </w:r>
      <w:r w:rsidRPr="006D5D6F">
        <w:rPr>
          <w:sz w:val="28"/>
          <w:szCs w:val="28"/>
        </w:rPr>
        <w:t xml:space="preserve">:  Enough! Here’s what the Talmud says </w:t>
      </w:r>
      <w:r w:rsidR="001D60FB" w:rsidRPr="006D5D6F">
        <w:rPr>
          <w:sz w:val="28"/>
          <w:szCs w:val="28"/>
        </w:rPr>
        <w:t xml:space="preserve">in Tractate </w:t>
      </w:r>
      <w:r w:rsidR="00992569">
        <w:rPr>
          <w:sz w:val="28"/>
          <w:szCs w:val="28"/>
        </w:rPr>
        <w:t>Me-</w:t>
      </w:r>
      <w:proofErr w:type="spellStart"/>
      <w:r w:rsidR="00992569">
        <w:rPr>
          <w:sz w:val="28"/>
          <w:szCs w:val="28"/>
        </w:rPr>
        <w:t>gil</w:t>
      </w:r>
      <w:proofErr w:type="spellEnd"/>
      <w:r w:rsidR="00992569">
        <w:rPr>
          <w:sz w:val="28"/>
          <w:szCs w:val="28"/>
        </w:rPr>
        <w:t>-LAH</w:t>
      </w:r>
      <w:r w:rsidR="001D60FB" w:rsidRPr="006D5D6F">
        <w:rPr>
          <w:sz w:val="28"/>
          <w:szCs w:val="28"/>
        </w:rPr>
        <w:t xml:space="preserve"> </w:t>
      </w:r>
      <w:r w:rsidR="001F32BC" w:rsidRPr="001F32BC">
        <w:rPr>
          <w:i/>
          <w:iCs/>
          <w:sz w:val="28"/>
          <w:szCs w:val="28"/>
        </w:rPr>
        <w:t>(opens book and</w:t>
      </w:r>
      <w:r w:rsidR="001F32BC">
        <w:rPr>
          <w:sz w:val="28"/>
          <w:szCs w:val="28"/>
        </w:rPr>
        <w:t xml:space="preserve"> </w:t>
      </w:r>
      <w:r w:rsidRPr="006D5D6F">
        <w:rPr>
          <w:i/>
          <w:iCs/>
          <w:sz w:val="28"/>
          <w:szCs w:val="28"/>
        </w:rPr>
        <w:t>reads)</w:t>
      </w:r>
      <w:r w:rsidRPr="006D5D6F">
        <w:rPr>
          <w:sz w:val="28"/>
          <w:szCs w:val="28"/>
        </w:rPr>
        <w:t>:</w:t>
      </w:r>
    </w:p>
    <w:p w14:paraId="34A7F5E3" w14:textId="77777777" w:rsidR="00E96954" w:rsidRPr="006D5D6F" w:rsidRDefault="00E96954" w:rsidP="000730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8"/>
          <w:szCs w:val="28"/>
        </w:rPr>
      </w:pPr>
    </w:p>
    <w:p w14:paraId="078CCF6F" w14:textId="03BE2BE6" w:rsidR="00E96954" w:rsidRPr="006D5D6F" w:rsidRDefault="00E96954" w:rsidP="000730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kern w:val="0"/>
          <w:sz w:val="28"/>
          <w:szCs w:val="28"/>
        </w:rPr>
      </w:pPr>
      <w:r w:rsidRPr="006D5D6F">
        <w:rPr>
          <w:sz w:val="28"/>
          <w:szCs w:val="28"/>
        </w:rPr>
        <w:t>“</w:t>
      </w:r>
      <w:r w:rsidRPr="006D5D6F">
        <w:rPr>
          <w:rFonts w:cs="Arial"/>
          <w:color w:val="000000"/>
          <w:kern w:val="0"/>
          <w:sz w:val="28"/>
          <w:szCs w:val="28"/>
        </w:rPr>
        <w:t>Ra</w:t>
      </w:r>
      <w:r w:rsidR="00444931">
        <w:rPr>
          <w:rFonts w:cs="Arial"/>
          <w:color w:val="000000"/>
          <w:kern w:val="0"/>
          <w:sz w:val="28"/>
          <w:szCs w:val="28"/>
        </w:rPr>
        <w:t>bb</w:t>
      </w:r>
      <w:r w:rsidRPr="006D5D6F">
        <w:rPr>
          <w:rFonts w:cs="Arial"/>
          <w:color w:val="000000"/>
          <w:kern w:val="0"/>
          <w:sz w:val="28"/>
          <w:szCs w:val="28"/>
        </w:rPr>
        <w:t>a</w:t>
      </w:r>
      <w:r w:rsidR="00444931">
        <w:rPr>
          <w:rFonts w:cs="Arial"/>
          <w:color w:val="000000"/>
          <w:kern w:val="0"/>
          <w:sz w:val="28"/>
          <w:szCs w:val="28"/>
        </w:rPr>
        <w:t>h</w:t>
      </w:r>
      <w:r w:rsidRPr="006D5D6F">
        <w:rPr>
          <w:rFonts w:cs="Arial"/>
          <w:color w:val="000000"/>
          <w:kern w:val="0"/>
          <w:sz w:val="28"/>
          <w:szCs w:val="28"/>
        </w:rPr>
        <w:t xml:space="preserve"> said: “A man must get so drunk on Purim </w:t>
      </w:r>
      <w:r w:rsidR="00A72BE1" w:rsidRPr="006D5D6F">
        <w:rPr>
          <w:rFonts w:cs="Arial"/>
          <w:i/>
          <w:iCs/>
          <w:color w:val="000000"/>
          <w:kern w:val="0"/>
          <w:sz w:val="28"/>
          <w:szCs w:val="28"/>
        </w:rPr>
        <w:t>ad lo yada</w:t>
      </w:r>
      <w:r w:rsidR="00A72BE1" w:rsidRPr="006D5D6F">
        <w:rPr>
          <w:rFonts w:cs="Arial"/>
          <w:color w:val="000000"/>
          <w:kern w:val="0"/>
          <w:sz w:val="28"/>
          <w:szCs w:val="28"/>
        </w:rPr>
        <w:t>--</w:t>
      </w:r>
      <w:r w:rsidRPr="006D5D6F">
        <w:rPr>
          <w:rFonts w:cs="Arial"/>
          <w:color w:val="000000"/>
          <w:kern w:val="0"/>
          <w:sz w:val="28"/>
          <w:szCs w:val="28"/>
        </w:rPr>
        <w:t>that he no longer knows</w:t>
      </w:r>
      <w:r w:rsidR="00A72BE1" w:rsidRPr="006D5D6F">
        <w:rPr>
          <w:rFonts w:cs="Arial"/>
          <w:color w:val="000000"/>
          <w:kern w:val="0"/>
          <w:sz w:val="28"/>
          <w:szCs w:val="28"/>
        </w:rPr>
        <w:t>--</w:t>
      </w:r>
      <w:r w:rsidRPr="006D5D6F">
        <w:rPr>
          <w:rFonts w:cs="Arial"/>
          <w:color w:val="000000"/>
          <w:kern w:val="0"/>
          <w:sz w:val="28"/>
          <w:szCs w:val="28"/>
        </w:rPr>
        <w:t>t</w:t>
      </w:r>
      <w:r w:rsidR="00A72BE1" w:rsidRPr="006D5D6F">
        <w:rPr>
          <w:rFonts w:cs="Arial"/>
          <w:color w:val="000000"/>
          <w:kern w:val="0"/>
          <w:sz w:val="28"/>
          <w:szCs w:val="28"/>
        </w:rPr>
        <w:t>h</w:t>
      </w:r>
      <w:r w:rsidRPr="006D5D6F">
        <w:rPr>
          <w:rFonts w:cs="Arial"/>
          <w:color w:val="000000"/>
          <w:kern w:val="0"/>
          <w:sz w:val="28"/>
          <w:szCs w:val="28"/>
        </w:rPr>
        <w:t xml:space="preserve">e difference between </w:t>
      </w:r>
      <w:r w:rsidR="001D60FB" w:rsidRPr="006D5D6F">
        <w:rPr>
          <w:rFonts w:cs="Arial"/>
          <w:color w:val="000000"/>
          <w:kern w:val="0"/>
          <w:sz w:val="28"/>
          <w:szCs w:val="28"/>
        </w:rPr>
        <w:t>‘</w:t>
      </w:r>
      <w:r w:rsidRPr="006D5D6F">
        <w:rPr>
          <w:rFonts w:cs="Arial"/>
          <w:color w:val="000000"/>
          <w:kern w:val="0"/>
          <w:sz w:val="28"/>
          <w:szCs w:val="28"/>
        </w:rPr>
        <w:t>Cursed be Haman</w:t>
      </w:r>
      <w:r w:rsidR="001D60FB" w:rsidRPr="006D5D6F">
        <w:rPr>
          <w:rFonts w:cs="Arial"/>
          <w:color w:val="000000"/>
          <w:kern w:val="0"/>
          <w:sz w:val="28"/>
          <w:szCs w:val="28"/>
        </w:rPr>
        <w:t>’</w:t>
      </w:r>
      <w:r w:rsidRPr="006D5D6F">
        <w:rPr>
          <w:rFonts w:cs="Arial"/>
          <w:color w:val="000000"/>
          <w:kern w:val="0"/>
          <w:sz w:val="28"/>
          <w:szCs w:val="28"/>
        </w:rPr>
        <w:t xml:space="preserve"> and </w:t>
      </w:r>
      <w:r w:rsidR="001D60FB" w:rsidRPr="006D5D6F">
        <w:rPr>
          <w:rFonts w:cs="Arial"/>
          <w:color w:val="000000"/>
          <w:kern w:val="0"/>
          <w:sz w:val="28"/>
          <w:szCs w:val="28"/>
        </w:rPr>
        <w:t>‘</w:t>
      </w:r>
      <w:r w:rsidRPr="006D5D6F">
        <w:rPr>
          <w:rFonts w:cs="Arial"/>
          <w:color w:val="000000"/>
          <w:kern w:val="0"/>
          <w:sz w:val="28"/>
          <w:szCs w:val="28"/>
        </w:rPr>
        <w:t>Blessed be Mordechai</w:t>
      </w:r>
      <w:r w:rsidR="001D60FB" w:rsidRPr="006D5D6F">
        <w:rPr>
          <w:rFonts w:cs="Arial"/>
          <w:color w:val="000000"/>
          <w:kern w:val="0"/>
          <w:sz w:val="28"/>
          <w:szCs w:val="28"/>
        </w:rPr>
        <w:t>’</w:t>
      </w:r>
      <w:r w:rsidRPr="006D5D6F">
        <w:rPr>
          <w:rFonts w:cs="Arial"/>
          <w:color w:val="000000"/>
          <w:kern w:val="0"/>
          <w:sz w:val="28"/>
          <w:szCs w:val="28"/>
        </w:rPr>
        <w:t xml:space="preserve">. </w:t>
      </w:r>
    </w:p>
    <w:p w14:paraId="1B5D4A30" w14:textId="77777777" w:rsidR="001D60FB" w:rsidRPr="006D5D6F" w:rsidRDefault="001D60FB" w:rsidP="000730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kern w:val="0"/>
          <w:sz w:val="28"/>
          <w:szCs w:val="28"/>
        </w:rPr>
      </w:pPr>
    </w:p>
    <w:p w14:paraId="62A10AA5" w14:textId="3440F096" w:rsidR="006D2ADD" w:rsidRDefault="006D2ADD" w:rsidP="000730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kern w:val="0"/>
          <w:sz w:val="28"/>
          <w:szCs w:val="28"/>
        </w:rPr>
      </w:pPr>
      <w:r w:rsidRPr="00B25FBD">
        <w:rPr>
          <w:rFonts w:cs="Arial"/>
          <w:i/>
          <w:iCs/>
          <w:color w:val="000000"/>
          <w:kern w:val="0"/>
          <w:sz w:val="28"/>
          <w:szCs w:val="28"/>
        </w:rPr>
        <w:t>Student #1</w:t>
      </w:r>
      <w:r>
        <w:rPr>
          <w:rFonts w:cs="Arial"/>
          <w:color w:val="000000"/>
          <w:kern w:val="0"/>
          <w:sz w:val="28"/>
          <w:szCs w:val="28"/>
        </w:rPr>
        <w:t xml:space="preserve">: </w:t>
      </w:r>
      <w:r w:rsidRPr="00FB6AD5">
        <w:rPr>
          <w:rFonts w:cs="Arial"/>
          <w:i/>
          <w:iCs/>
          <w:color w:val="000000"/>
          <w:kern w:val="0"/>
          <w:sz w:val="28"/>
          <w:szCs w:val="28"/>
        </w:rPr>
        <w:t xml:space="preserve">Ad lo </w:t>
      </w:r>
      <w:r>
        <w:rPr>
          <w:rFonts w:cs="Arial"/>
          <w:color w:val="000000"/>
          <w:kern w:val="0"/>
          <w:sz w:val="28"/>
          <w:szCs w:val="28"/>
        </w:rPr>
        <w:t>what?</w:t>
      </w:r>
    </w:p>
    <w:p w14:paraId="59E883A0" w14:textId="77777777" w:rsidR="006D2ADD" w:rsidRDefault="006D2ADD" w:rsidP="000730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kern w:val="0"/>
          <w:sz w:val="28"/>
          <w:szCs w:val="28"/>
        </w:rPr>
      </w:pPr>
    </w:p>
    <w:p w14:paraId="6DC4D680" w14:textId="40EF3F4F" w:rsidR="005E0113" w:rsidRDefault="005E0113" w:rsidP="000730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kern w:val="0"/>
          <w:sz w:val="28"/>
          <w:szCs w:val="28"/>
        </w:rPr>
      </w:pPr>
      <w:r w:rsidRPr="005E0113">
        <w:rPr>
          <w:rFonts w:cs="Arial"/>
          <w:i/>
          <w:iCs/>
          <w:color w:val="000000"/>
          <w:kern w:val="0"/>
          <w:sz w:val="28"/>
          <w:szCs w:val="28"/>
        </w:rPr>
        <w:t xml:space="preserve">Pinchas </w:t>
      </w:r>
      <w:r w:rsidR="00B95B0D">
        <w:rPr>
          <w:rFonts w:cs="Arial"/>
          <w:i/>
          <w:iCs/>
          <w:color w:val="000000"/>
          <w:kern w:val="0"/>
          <w:sz w:val="28"/>
          <w:szCs w:val="28"/>
        </w:rPr>
        <w:t>(</w:t>
      </w:r>
      <w:r w:rsidRPr="005E0113">
        <w:rPr>
          <w:rFonts w:cs="Arial"/>
          <w:i/>
          <w:iCs/>
          <w:color w:val="000000"/>
          <w:kern w:val="0"/>
          <w:sz w:val="28"/>
          <w:szCs w:val="28"/>
        </w:rPr>
        <w:t>continues</w:t>
      </w:r>
      <w:r>
        <w:rPr>
          <w:rFonts w:cs="Arial"/>
          <w:color w:val="000000"/>
          <w:kern w:val="0"/>
          <w:sz w:val="28"/>
          <w:szCs w:val="28"/>
        </w:rPr>
        <w:t>)</w:t>
      </w:r>
      <w:r w:rsidR="00B95B0D">
        <w:rPr>
          <w:rFonts w:cs="Arial"/>
          <w:color w:val="000000"/>
          <w:kern w:val="0"/>
          <w:sz w:val="28"/>
          <w:szCs w:val="28"/>
        </w:rPr>
        <w:t>:</w:t>
      </w:r>
      <w:r>
        <w:rPr>
          <w:rFonts w:cs="Arial"/>
          <w:color w:val="000000"/>
          <w:kern w:val="0"/>
          <w:sz w:val="28"/>
          <w:szCs w:val="28"/>
        </w:rPr>
        <w:t xml:space="preserve"> </w:t>
      </w:r>
      <w:proofErr w:type="spellStart"/>
      <w:r w:rsidR="006D2ADD" w:rsidRPr="00FB6AD5">
        <w:rPr>
          <w:rFonts w:cs="Arial"/>
          <w:i/>
          <w:iCs/>
          <w:color w:val="000000"/>
          <w:kern w:val="0"/>
          <w:sz w:val="28"/>
          <w:szCs w:val="28"/>
        </w:rPr>
        <w:t>Adloyada</w:t>
      </w:r>
      <w:proofErr w:type="spellEnd"/>
      <w:r w:rsidR="00F4569A">
        <w:rPr>
          <w:rFonts w:cs="Arial"/>
          <w:color w:val="000000"/>
          <w:kern w:val="0"/>
          <w:sz w:val="28"/>
          <w:szCs w:val="28"/>
        </w:rPr>
        <w:t>—so that</w:t>
      </w:r>
      <w:r w:rsidR="00184C3B">
        <w:rPr>
          <w:rFonts w:cs="Arial"/>
          <w:color w:val="000000"/>
          <w:kern w:val="0"/>
          <w:sz w:val="28"/>
          <w:szCs w:val="28"/>
        </w:rPr>
        <w:t xml:space="preserve"> he </w:t>
      </w:r>
      <w:r w:rsidR="003477B7">
        <w:rPr>
          <w:rFonts w:cs="Arial"/>
          <w:color w:val="000000"/>
          <w:kern w:val="0"/>
          <w:sz w:val="28"/>
          <w:szCs w:val="28"/>
        </w:rPr>
        <w:t>doesn’t know</w:t>
      </w:r>
      <w:r w:rsidR="00184C3B">
        <w:rPr>
          <w:rFonts w:cs="Arial"/>
          <w:color w:val="000000"/>
          <w:kern w:val="0"/>
          <w:sz w:val="28"/>
          <w:szCs w:val="28"/>
        </w:rPr>
        <w:t xml:space="preserve"> the difference </w:t>
      </w:r>
      <w:r w:rsidR="003477B7">
        <w:rPr>
          <w:rFonts w:cs="Arial"/>
          <w:color w:val="000000"/>
          <w:kern w:val="0"/>
          <w:sz w:val="28"/>
          <w:szCs w:val="28"/>
        </w:rPr>
        <w:t>--</w:t>
      </w:r>
      <w:r w:rsidR="00184C3B">
        <w:rPr>
          <w:rFonts w:cs="Arial"/>
          <w:color w:val="000000"/>
          <w:kern w:val="0"/>
          <w:sz w:val="28"/>
          <w:szCs w:val="28"/>
        </w:rPr>
        <w:t xml:space="preserve">between </w:t>
      </w:r>
      <w:r w:rsidR="00444931">
        <w:rPr>
          <w:rFonts w:cs="Arial"/>
          <w:color w:val="000000"/>
          <w:kern w:val="0"/>
          <w:sz w:val="28"/>
          <w:szCs w:val="28"/>
        </w:rPr>
        <w:t>Haman and Mordecai</w:t>
      </w:r>
      <w:r w:rsidR="00184C3B">
        <w:rPr>
          <w:rFonts w:cs="Arial"/>
          <w:color w:val="000000"/>
          <w:kern w:val="0"/>
          <w:sz w:val="28"/>
          <w:szCs w:val="28"/>
        </w:rPr>
        <w:t xml:space="preserve">. </w:t>
      </w:r>
      <w:r>
        <w:rPr>
          <w:rFonts w:cs="Arial"/>
          <w:color w:val="000000"/>
          <w:kern w:val="0"/>
          <w:sz w:val="28"/>
          <w:szCs w:val="28"/>
        </w:rPr>
        <w:t>See, it’s right there in the Talmud.</w:t>
      </w:r>
    </w:p>
    <w:p w14:paraId="66E63657" w14:textId="77777777" w:rsidR="005E0113" w:rsidRDefault="005E0113" w:rsidP="000730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kern w:val="0"/>
          <w:sz w:val="28"/>
          <w:szCs w:val="28"/>
        </w:rPr>
      </w:pPr>
    </w:p>
    <w:p w14:paraId="3FFE8EF2" w14:textId="3365E3F0" w:rsidR="00E96954" w:rsidRPr="006D5D6F" w:rsidRDefault="001D60FB" w:rsidP="000730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i/>
          <w:iCs/>
          <w:color w:val="000000"/>
          <w:kern w:val="0"/>
          <w:sz w:val="28"/>
          <w:szCs w:val="28"/>
        </w:rPr>
      </w:pPr>
      <w:r w:rsidRPr="006D5D6F">
        <w:rPr>
          <w:rFonts w:cs="Arial"/>
          <w:i/>
          <w:iCs/>
          <w:color w:val="000000"/>
          <w:kern w:val="0"/>
          <w:sz w:val="28"/>
          <w:szCs w:val="28"/>
        </w:rPr>
        <w:t>Student #2 has been looking over Pinchas’s shoulder and says:</w:t>
      </w:r>
    </w:p>
    <w:p w14:paraId="63CD3BC2" w14:textId="507A0F50" w:rsidR="001D60FB" w:rsidRPr="006D5D6F" w:rsidRDefault="001D60FB" w:rsidP="000730A8">
      <w:pPr>
        <w:rPr>
          <w:rFonts w:cs="Arial"/>
          <w:color w:val="000000"/>
          <w:kern w:val="0"/>
          <w:sz w:val="28"/>
          <w:szCs w:val="28"/>
        </w:rPr>
      </w:pPr>
      <w:r w:rsidRPr="006D5D6F">
        <w:rPr>
          <w:rFonts w:cs="Arial"/>
          <w:color w:val="000000"/>
          <w:kern w:val="0"/>
          <w:sz w:val="28"/>
          <w:szCs w:val="28"/>
        </w:rPr>
        <w:t>What about the rest of the passage?  It says:</w:t>
      </w:r>
    </w:p>
    <w:p w14:paraId="7E0C8582" w14:textId="7A447087" w:rsidR="00E96954" w:rsidRPr="006D5D6F" w:rsidRDefault="001D60FB" w:rsidP="000730A8">
      <w:pPr>
        <w:rPr>
          <w:rFonts w:cs="Arial"/>
          <w:color w:val="000000"/>
          <w:kern w:val="0"/>
          <w:sz w:val="28"/>
          <w:szCs w:val="28"/>
        </w:rPr>
      </w:pPr>
      <w:r w:rsidRPr="006D5D6F">
        <w:rPr>
          <w:rFonts w:cs="Arial"/>
          <w:color w:val="000000"/>
          <w:kern w:val="0"/>
          <w:sz w:val="28"/>
          <w:szCs w:val="28"/>
        </w:rPr>
        <w:t>“</w:t>
      </w:r>
      <w:r w:rsidR="00E96954" w:rsidRPr="006D5D6F">
        <w:rPr>
          <w:rFonts w:cs="Arial"/>
          <w:color w:val="000000"/>
          <w:kern w:val="0"/>
          <w:sz w:val="28"/>
          <w:szCs w:val="28"/>
        </w:rPr>
        <w:t xml:space="preserve">Rabbah and Rabbi Zera got together for the Purim feast. They got drunk and Rabbah </w:t>
      </w:r>
      <w:r w:rsidR="00E96954" w:rsidRPr="003477B7">
        <w:rPr>
          <w:rFonts w:cs="Arial"/>
          <w:i/>
          <w:iCs/>
          <w:color w:val="000000"/>
          <w:kern w:val="0"/>
          <w:sz w:val="28"/>
          <w:szCs w:val="28"/>
        </w:rPr>
        <w:t>slaughtered</w:t>
      </w:r>
      <w:r w:rsidR="00E96954" w:rsidRPr="006D5D6F">
        <w:rPr>
          <w:rFonts w:cs="Arial"/>
          <w:color w:val="000000"/>
          <w:kern w:val="0"/>
          <w:sz w:val="28"/>
          <w:szCs w:val="28"/>
        </w:rPr>
        <w:t xml:space="preserve"> Rabbi Zera. The next day, Rabbah prayed and </w:t>
      </w:r>
      <w:r w:rsidR="00E96954" w:rsidRPr="003477B7">
        <w:rPr>
          <w:rFonts w:cs="Arial"/>
          <w:i/>
          <w:iCs/>
          <w:color w:val="000000"/>
          <w:kern w:val="0"/>
          <w:sz w:val="28"/>
          <w:szCs w:val="28"/>
        </w:rPr>
        <w:t>revived</w:t>
      </w:r>
      <w:r w:rsidR="00E96954" w:rsidRPr="006D5D6F">
        <w:rPr>
          <w:rFonts w:cs="Arial"/>
          <w:color w:val="000000"/>
          <w:kern w:val="0"/>
          <w:sz w:val="28"/>
          <w:szCs w:val="28"/>
        </w:rPr>
        <w:t xml:space="preserve"> Rabbi Zera. </w:t>
      </w:r>
      <w:r w:rsidR="00B95B0D">
        <w:rPr>
          <w:rFonts w:cs="Arial"/>
          <w:color w:val="000000"/>
          <w:kern w:val="0"/>
          <w:sz w:val="28"/>
          <w:szCs w:val="28"/>
        </w:rPr>
        <w:t>A year later</w:t>
      </w:r>
      <w:r w:rsidR="00E96954" w:rsidRPr="006D5D6F">
        <w:rPr>
          <w:rFonts w:cs="Arial"/>
          <w:color w:val="000000"/>
          <w:kern w:val="0"/>
          <w:sz w:val="28"/>
          <w:szCs w:val="28"/>
        </w:rPr>
        <w:t xml:space="preserve">, Rabbah </w:t>
      </w:r>
      <w:r w:rsidR="00FB6AD5">
        <w:rPr>
          <w:rFonts w:cs="Arial"/>
          <w:color w:val="000000"/>
          <w:kern w:val="0"/>
          <w:sz w:val="28"/>
          <w:szCs w:val="28"/>
        </w:rPr>
        <w:t xml:space="preserve">repeated </w:t>
      </w:r>
      <w:r w:rsidR="00B95B0D">
        <w:rPr>
          <w:rFonts w:cs="Arial"/>
          <w:color w:val="000000"/>
          <w:kern w:val="0"/>
          <w:sz w:val="28"/>
          <w:szCs w:val="28"/>
        </w:rPr>
        <w:t>his Purim</w:t>
      </w:r>
      <w:r w:rsidR="00FB6AD5">
        <w:rPr>
          <w:rFonts w:cs="Arial"/>
          <w:color w:val="000000"/>
          <w:kern w:val="0"/>
          <w:sz w:val="28"/>
          <w:szCs w:val="28"/>
        </w:rPr>
        <w:t xml:space="preserve"> invitation</w:t>
      </w:r>
      <w:r w:rsidR="00E96954" w:rsidRPr="006D5D6F">
        <w:rPr>
          <w:rFonts w:cs="Arial"/>
          <w:color w:val="000000"/>
          <w:kern w:val="0"/>
          <w:sz w:val="28"/>
          <w:szCs w:val="28"/>
        </w:rPr>
        <w:t xml:space="preserve">. But Rabbi Zera replied, </w:t>
      </w:r>
      <w:r w:rsidRPr="006D5D6F">
        <w:rPr>
          <w:rFonts w:cs="Arial"/>
          <w:color w:val="000000"/>
          <w:kern w:val="0"/>
          <w:sz w:val="28"/>
          <w:szCs w:val="28"/>
        </w:rPr>
        <w:t>‘</w:t>
      </w:r>
      <w:r w:rsidR="00E96954" w:rsidRPr="006D5D6F">
        <w:rPr>
          <w:rFonts w:cs="Arial"/>
          <w:color w:val="000000"/>
          <w:kern w:val="0"/>
          <w:sz w:val="28"/>
          <w:szCs w:val="28"/>
        </w:rPr>
        <w:t>No, thanks</w:t>
      </w:r>
      <w:r w:rsidR="00184C3B">
        <w:rPr>
          <w:rFonts w:cs="Arial"/>
          <w:color w:val="000000"/>
          <w:kern w:val="0"/>
          <w:sz w:val="28"/>
          <w:szCs w:val="28"/>
        </w:rPr>
        <w:t>--</w:t>
      </w:r>
      <w:r w:rsidR="00E96954" w:rsidRPr="006D5D6F">
        <w:rPr>
          <w:rFonts w:cs="Arial"/>
          <w:color w:val="000000"/>
          <w:kern w:val="0"/>
          <w:sz w:val="28"/>
          <w:szCs w:val="28"/>
        </w:rPr>
        <w:t>a miracle may not happen every time</w:t>
      </w:r>
      <w:r w:rsidR="00F4569A">
        <w:rPr>
          <w:rFonts w:cs="Arial"/>
          <w:color w:val="000000"/>
          <w:kern w:val="0"/>
          <w:sz w:val="28"/>
          <w:szCs w:val="28"/>
        </w:rPr>
        <w:t>!</w:t>
      </w:r>
      <w:r w:rsidRPr="006D5D6F">
        <w:rPr>
          <w:rFonts w:cs="Arial"/>
          <w:color w:val="000000"/>
          <w:kern w:val="0"/>
          <w:sz w:val="28"/>
          <w:szCs w:val="28"/>
        </w:rPr>
        <w:t>’</w:t>
      </w:r>
      <w:r w:rsidR="00FB6AD5">
        <w:rPr>
          <w:rFonts w:cs="Arial"/>
          <w:color w:val="000000"/>
          <w:kern w:val="0"/>
          <w:sz w:val="28"/>
          <w:szCs w:val="28"/>
        </w:rPr>
        <w:t>”</w:t>
      </w:r>
    </w:p>
    <w:p w14:paraId="2F721092" w14:textId="77777777" w:rsidR="001D60FB" w:rsidRPr="006D5D6F" w:rsidRDefault="001D60FB" w:rsidP="000730A8">
      <w:pPr>
        <w:rPr>
          <w:rFonts w:cs="Arial"/>
          <w:color w:val="000000"/>
          <w:kern w:val="0"/>
          <w:sz w:val="28"/>
          <w:szCs w:val="28"/>
        </w:rPr>
      </w:pPr>
    </w:p>
    <w:p w14:paraId="00E41829" w14:textId="5FEE45A9" w:rsidR="001D60FB" w:rsidRPr="006D5D6F" w:rsidRDefault="001D60FB" w:rsidP="000730A8">
      <w:pPr>
        <w:rPr>
          <w:rFonts w:cs="Arial"/>
          <w:color w:val="000000"/>
          <w:kern w:val="0"/>
          <w:sz w:val="28"/>
          <w:szCs w:val="28"/>
        </w:rPr>
      </w:pPr>
      <w:r w:rsidRPr="006D5D6F">
        <w:rPr>
          <w:rFonts w:cs="Arial"/>
          <w:i/>
          <w:iCs/>
          <w:color w:val="000000"/>
          <w:kern w:val="0"/>
          <w:sz w:val="28"/>
          <w:szCs w:val="28"/>
        </w:rPr>
        <w:t>Pinchas</w:t>
      </w:r>
      <w:r w:rsidRPr="006D5D6F">
        <w:rPr>
          <w:rFonts w:cs="Arial"/>
          <w:color w:val="000000"/>
          <w:kern w:val="0"/>
          <w:sz w:val="28"/>
          <w:szCs w:val="28"/>
        </w:rPr>
        <w:t xml:space="preserve">: </w:t>
      </w:r>
      <w:r w:rsidR="00B8554E">
        <w:rPr>
          <w:rFonts w:cs="Arial"/>
          <w:color w:val="000000"/>
          <w:kern w:val="0"/>
          <w:sz w:val="28"/>
          <w:szCs w:val="28"/>
        </w:rPr>
        <w:t xml:space="preserve">There you go! </w:t>
      </w:r>
      <w:r w:rsidR="00AA3291" w:rsidRPr="006D5D6F">
        <w:rPr>
          <w:rFonts w:cs="Arial"/>
          <w:color w:val="000000"/>
          <w:kern w:val="0"/>
          <w:sz w:val="28"/>
          <w:szCs w:val="28"/>
        </w:rPr>
        <w:t>A miracle took place</w:t>
      </w:r>
      <w:r w:rsidR="00B8554E">
        <w:rPr>
          <w:rFonts w:cs="Arial"/>
          <w:color w:val="000000"/>
          <w:kern w:val="0"/>
          <w:sz w:val="28"/>
          <w:szCs w:val="28"/>
        </w:rPr>
        <w:t>,</w:t>
      </w:r>
      <w:r w:rsidR="00AA3291" w:rsidRPr="006D5D6F">
        <w:rPr>
          <w:rFonts w:cs="Arial"/>
          <w:color w:val="000000"/>
          <w:kern w:val="0"/>
          <w:sz w:val="28"/>
          <w:szCs w:val="28"/>
        </w:rPr>
        <w:t xml:space="preserve"> Rabbi Zera was revived from the dead</w:t>
      </w:r>
      <w:r w:rsidR="002762C2">
        <w:rPr>
          <w:rFonts w:cs="Arial"/>
          <w:color w:val="000000"/>
          <w:kern w:val="0"/>
          <w:sz w:val="28"/>
          <w:szCs w:val="28"/>
        </w:rPr>
        <w:t>! T</w:t>
      </w:r>
      <w:r w:rsidR="00862637">
        <w:rPr>
          <w:rFonts w:cs="Arial"/>
          <w:color w:val="000000"/>
          <w:kern w:val="0"/>
          <w:sz w:val="28"/>
          <w:szCs w:val="28"/>
        </w:rPr>
        <w:t>his</w:t>
      </w:r>
      <w:r w:rsidR="00AA3291" w:rsidRPr="006D5D6F">
        <w:rPr>
          <w:rFonts w:cs="Arial"/>
          <w:color w:val="000000"/>
          <w:kern w:val="0"/>
          <w:sz w:val="28"/>
          <w:szCs w:val="28"/>
        </w:rPr>
        <w:t xml:space="preserve"> shows that the mitzvah</w:t>
      </w:r>
      <w:r w:rsidR="00184C3B">
        <w:rPr>
          <w:rFonts w:cs="Arial"/>
          <w:color w:val="000000"/>
          <w:kern w:val="0"/>
          <w:sz w:val="28"/>
          <w:szCs w:val="28"/>
        </w:rPr>
        <w:t xml:space="preserve"> of </w:t>
      </w:r>
      <w:proofErr w:type="spellStart"/>
      <w:r w:rsidR="00184C3B">
        <w:rPr>
          <w:rFonts w:cs="Arial"/>
          <w:i/>
          <w:iCs/>
          <w:color w:val="000000"/>
          <w:kern w:val="0"/>
          <w:sz w:val="28"/>
          <w:szCs w:val="28"/>
        </w:rPr>
        <w:t>A</w:t>
      </w:r>
      <w:r w:rsidR="00184C3B" w:rsidRPr="00184C3B">
        <w:rPr>
          <w:rFonts w:cs="Arial"/>
          <w:i/>
          <w:iCs/>
          <w:color w:val="000000"/>
          <w:kern w:val="0"/>
          <w:sz w:val="28"/>
          <w:szCs w:val="28"/>
        </w:rPr>
        <w:t>dloyada</w:t>
      </w:r>
      <w:proofErr w:type="spellEnd"/>
      <w:r w:rsidR="00184C3B" w:rsidRPr="00184C3B">
        <w:rPr>
          <w:rFonts w:cs="Arial"/>
          <w:i/>
          <w:iCs/>
          <w:color w:val="000000"/>
          <w:kern w:val="0"/>
          <w:sz w:val="28"/>
          <w:szCs w:val="28"/>
        </w:rPr>
        <w:t xml:space="preserve"> </w:t>
      </w:r>
      <w:r w:rsidR="00AA3291" w:rsidRPr="006D5D6F">
        <w:rPr>
          <w:rFonts w:cs="Arial"/>
          <w:color w:val="000000"/>
          <w:kern w:val="0"/>
          <w:sz w:val="28"/>
          <w:szCs w:val="28"/>
        </w:rPr>
        <w:t>overc</w:t>
      </w:r>
      <w:r w:rsidR="00094506">
        <w:rPr>
          <w:rFonts w:cs="Arial"/>
          <w:color w:val="000000"/>
          <w:kern w:val="0"/>
          <w:sz w:val="28"/>
          <w:szCs w:val="28"/>
        </w:rPr>
        <w:t>a</w:t>
      </w:r>
      <w:r w:rsidR="00AA3291" w:rsidRPr="006D5D6F">
        <w:rPr>
          <w:rFonts w:cs="Arial"/>
          <w:color w:val="000000"/>
          <w:kern w:val="0"/>
          <w:sz w:val="28"/>
          <w:szCs w:val="28"/>
        </w:rPr>
        <w:t>me the evil of the harm to Rabbi Zera. Never mind that Rabbi Zera was cautious later</w:t>
      </w:r>
      <w:r w:rsidR="00843185">
        <w:rPr>
          <w:rFonts w:cs="Arial"/>
          <w:color w:val="000000"/>
          <w:kern w:val="0"/>
          <w:sz w:val="28"/>
          <w:szCs w:val="28"/>
        </w:rPr>
        <w:t xml:space="preserve"> on</w:t>
      </w:r>
      <w:r w:rsidR="00AA3291" w:rsidRPr="006D5D6F">
        <w:rPr>
          <w:rFonts w:cs="Arial"/>
          <w:color w:val="000000"/>
          <w:kern w:val="0"/>
          <w:sz w:val="28"/>
          <w:szCs w:val="28"/>
        </w:rPr>
        <w:t>—</w:t>
      </w:r>
      <w:r w:rsidR="00843185">
        <w:rPr>
          <w:rFonts w:cs="Arial"/>
          <w:color w:val="000000"/>
          <w:kern w:val="0"/>
          <w:sz w:val="28"/>
          <w:szCs w:val="28"/>
        </w:rPr>
        <w:t>right here is</w:t>
      </w:r>
      <w:r w:rsidR="00AA3291" w:rsidRPr="006D5D6F">
        <w:rPr>
          <w:rFonts w:cs="Arial"/>
          <w:color w:val="000000"/>
          <w:kern w:val="0"/>
          <w:sz w:val="28"/>
          <w:szCs w:val="28"/>
        </w:rPr>
        <w:t xml:space="preserve"> the </w:t>
      </w:r>
      <w:r w:rsidR="00AA3291" w:rsidRPr="006C0669">
        <w:rPr>
          <w:rFonts w:cs="Arial"/>
          <w:i/>
          <w:iCs/>
          <w:color w:val="000000"/>
          <w:kern w:val="0"/>
          <w:sz w:val="28"/>
          <w:szCs w:val="28"/>
        </w:rPr>
        <w:t>proof of concept</w:t>
      </w:r>
      <w:r w:rsidR="00AA3291" w:rsidRPr="006D5D6F">
        <w:rPr>
          <w:rFonts w:cs="Arial"/>
          <w:color w:val="000000"/>
          <w:kern w:val="0"/>
          <w:sz w:val="28"/>
          <w:szCs w:val="28"/>
        </w:rPr>
        <w:t xml:space="preserve">! </w:t>
      </w:r>
      <w:r w:rsidR="00F4569A">
        <w:rPr>
          <w:rFonts w:cs="Arial"/>
          <w:color w:val="000000"/>
          <w:kern w:val="0"/>
          <w:sz w:val="28"/>
          <w:szCs w:val="28"/>
        </w:rPr>
        <w:t>--</w:t>
      </w:r>
      <w:r w:rsidR="006C0669">
        <w:rPr>
          <w:rFonts w:cs="Arial"/>
          <w:color w:val="000000"/>
          <w:kern w:val="0"/>
          <w:sz w:val="28"/>
          <w:szCs w:val="28"/>
        </w:rPr>
        <w:t xml:space="preserve"> i</w:t>
      </w:r>
      <w:r w:rsidR="00AA3291" w:rsidRPr="006D5D6F">
        <w:rPr>
          <w:rFonts w:cs="Arial"/>
          <w:color w:val="000000"/>
          <w:kern w:val="0"/>
          <w:sz w:val="28"/>
          <w:szCs w:val="28"/>
        </w:rPr>
        <w:t xml:space="preserve">f we perform </w:t>
      </w:r>
      <w:proofErr w:type="spellStart"/>
      <w:r w:rsidR="006D2ADD">
        <w:rPr>
          <w:rFonts w:cs="Arial"/>
          <w:color w:val="000000"/>
          <w:kern w:val="0"/>
          <w:sz w:val="28"/>
          <w:szCs w:val="28"/>
        </w:rPr>
        <w:t>Adloyada</w:t>
      </w:r>
      <w:proofErr w:type="spellEnd"/>
      <w:r w:rsidR="006D2ADD">
        <w:rPr>
          <w:rFonts w:cs="Arial"/>
          <w:color w:val="000000"/>
          <w:kern w:val="0"/>
          <w:sz w:val="28"/>
          <w:szCs w:val="28"/>
        </w:rPr>
        <w:t xml:space="preserve"> on</w:t>
      </w:r>
      <w:r w:rsidR="00AA3291" w:rsidRPr="006D5D6F">
        <w:rPr>
          <w:rFonts w:cs="Arial"/>
          <w:color w:val="000000"/>
          <w:kern w:val="0"/>
          <w:sz w:val="28"/>
          <w:szCs w:val="28"/>
        </w:rPr>
        <w:t xml:space="preserve"> Purim</w:t>
      </w:r>
      <w:r w:rsidR="006D2ADD">
        <w:rPr>
          <w:rFonts w:cs="Arial"/>
          <w:color w:val="000000"/>
          <w:kern w:val="0"/>
          <w:sz w:val="28"/>
          <w:szCs w:val="28"/>
        </w:rPr>
        <w:t>,</w:t>
      </w:r>
      <w:r w:rsidR="00AA3291" w:rsidRPr="006D5D6F">
        <w:rPr>
          <w:rFonts w:cs="Arial"/>
          <w:color w:val="000000"/>
          <w:kern w:val="0"/>
          <w:sz w:val="28"/>
          <w:szCs w:val="28"/>
        </w:rPr>
        <w:t xml:space="preserve"> </w:t>
      </w:r>
      <w:r w:rsidR="00862637">
        <w:rPr>
          <w:rFonts w:cs="Arial"/>
          <w:color w:val="000000"/>
          <w:kern w:val="0"/>
          <w:sz w:val="28"/>
          <w:szCs w:val="28"/>
        </w:rPr>
        <w:t xml:space="preserve">it will </w:t>
      </w:r>
      <w:r w:rsidR="006C0669">
        <w:rPr>
          <w:rFonts w:cs="Arial"/>
          <w:color w:val="000000"/>
          <w:kern w:val="0"/>
          <w:sz w:val="28"/>
          <w:szCs w:val="28"/>
        </w:rPr>
        <w:lastRenderedPageBreak/>
        <w:t>strengthen</w:t>
      </w:r>
      <w:r w:rsidR="00AA3291" w:rsidRPr="006D5D6F">
        <w:rPr>
          <w:rFonts w:cs="Arial"/>
          <w:color w:val="000000"/>
          <w:kern w:val="0"/>
          <w:sz w:val="28"/>
          <w:szCs w:val="28"/>
        </w:rPr>
        <w:t xml:space="preserve"> the forces of good </w:t>
      </w:r>
      <w:r w:rsidR="006C0669">
        <w:rPr>
          <w:rFonts w:cs="Arial"/>
          <w:color w:val="000000"/>
          <w:kern w:val="0"/>
          <w:sz w:val="28"/>
          <w:szCs w:val="28"/>
        </w:rPr>
        <w:t>so that they vanquish</w:t>
      </w:r>
      <w:r w:rsidR="00AA3291" w:rsidRPr="006D5D6F">
        <w:rPr>
          <w:rFonts w:cs="Arial"/>
          <w:color w:val="000000"/>
          <w:kern w:val="0"/>
          <w:sz w:val="28"/>
          <w:szCs w:val="28"/>
        </w:rPr>
        <w:t xml:space="preserve"> evil. Will you all promise to join me in </w:t>
      </w:r>
      <w:r w:rsidR="00AD09E6">
        <w:rPr>
          <w:rFonts w:cs="Arial"/>
          <w:color w:val="000000"/>
          <w:kern w:val="0"/>
          <w:sz w:val="28"/>
          <w:szCs w:val="28"/>
        </w:rPr>
        <w:t>doing</w:t>
      </w:r>
      <w:r w:rsidR="006C0669">
        <w:rPr>
          <w:rFonts w:cs="Arial"/>
          <w:color w:val="000000"/>
          <w:kern w:val="0"/>
          <w:sz w:val="28"/>
          <w:szCs w:val="28"/>
        </w:rPr>
        <w:t xml:space="preserve"> this mitzvah on Purim</w:t>
      </w:r>
      <w:r w:rsidR="00AA3291" w:rsidRPr="006D5D6F">
        <w:rPr>
          <w:rFonts w:cs="Arial"/>
          <w:color w:val="000000"/>
          <w:kern w:val="0"/>
          <w:sz w:val="28"/>
          <w:szCs w:val="28"/>
        </w:rPr>
        <w:t>?</w:t>
      </w:r>
    </w:p>
    <w:p w14:paraId="28AF3F21" w14:textId="77777777" w:rsidR="00AA3291" w:rsidRPr="006D5D6F" w:rsidRDefault="00AA3291" w:rsidP="000730A8">
      <w:pPr>
        <w:rPr>
          <w:rFonts w:cs="Arial"/>
          <w:color w:val="000000"/>
          <w:kern w:val="0"/>
          <w:sz w:val="28"/>
          <w:szCs w:val="28"/>
        </w:rPr>
      </w:pPr>
    </w:p>
    <w:p w14:paraId="05723B24" w14:textId="6FDBC1D2" w:rsidR="00E757F9" w:rsidRDefault="00AA3291" w:rsidP="000730A8">
      <w:pPr>
        <w:rPr>
          <w:rFonts w:cs="Arial"/>
          <w:i/>
          <w:iCs/>
          <w:color w:val="000000"/>
          <w:kern w:val="0"/>
          <w:sz w:val="28"/>
          <w:szCs w:val="28"/>
        </w:rPr>
      </w:pPr>
      <w:r w:rsidRPr="00184C3B">
        <w:rPr>
          <w:rFonts w:cs="Arial"/>
          <w:i/>
          <w:iCs/>
          <w:color w:val="000000"/>
          <w:kern w:val="0"/>
          <w:sz w:val="28"/>
          <w:szCs w:val="28"/>
        </w:rPr>
        <w:t xml:space="preserve">Each student </w:t>
      </w:r>
      <w:r w:rsidR="001F32BC">
        <w:rPr>
          <w:rFonts w:cs="Arial"/>
          <w:i/>
          <w:iCs/>
          <w:color w:val="000000"/>
          <w:kern w:val="0"/>
          <w:sz w:val="28"/>
          <w:szCs w:val="28"/>
        </w:rPr>
        <w:t xml:space="preserve">except Abby </w:t>
      </w:r>
      <w:r w:rsidRPr="00184C3B">
        <w:rPr>
          <w:rFonts w:cs="Arial"/>
          <w:i/>
          <w:iCs/>
          <w:color w:val="000000"/>
          <w:kern w:val="0"/>
          <w:sz w:val="28"/>
          <w:szCs w:val="28"/>
        </w:rPr>
        <w:t>agree</w:t>
      </w:r>
      <w:r w:rsidR="001F32BC">
        <w:rPr>
          <w:rFonts w:cs="Arial"/>
          <w:i/>
          <w:iCs/>
          <w:color w:val="000000"/>
          <w:kern w:val="0"/>
          <w:sz w:val="28"/>
          <w:szCs w:val="28"/>
        </w:rPr>
        <w:t xml:space="preserve">s. </w:t>
      </w:r>
    </w:p>
    <w:p w14:paraId="67E3D811" w14:textId="6C258E24" w:rsidR="00AA3291" w:rsidRDefault="00E757F9" w:rsidP="000730A8">
      <w:pPr>
        <w:rPr>
          <w:rFonts w:cs="Arial"/>
          <w:i/>
          <w:iCs/>
          <w:color w:val="000000"/>
          <w:kern w:val="0"/>
          <w:sz w:val="28"/>
          <w:szCs w:val="28"/>
        </w:rPr>
      </w:pPr>
      <w:r>
        <w:rPr>
          <w:rFonts w:cs="Arial"/>
          <w:i/>
          <w:iCs/>
          <w:color w:val="000000"/>
          <w:kern w:val="0"/>
          <w:sz w:val="28"/>
          <w:szCs w:val="28"/>
        </w:rPr>
        <w:t xml:space="preserve">Student#1: </w:t>
      </w:r>
      <w:r w:rsidRPr="00E757F9">
        <w:rPr>
          <w:rFonts w:cs="Arial"/>
          <w:color w:val="000000"/>
          <w:kern w:val="0"/>
          <w:sz w:val="28"/>
          <w:szCs w:val="28"/>
        </w:rPr>
        <w:t>I’m with you</w:t>
      </w:r>
      <w:r w:rsidR="00424D5C">
        <w:rPr>
          <w:rFonts w:cs="Arial"/>
          <w:color w:val="000000"/>
          <w:kern w:val="0"/>
          <w:sz w:val="28"/>
          <w:szCs w:val="28"/>
        </w:rPr>
        <w:t>!</w:t>
      </w:r>
      <w:r>
        <w:rPr>
          <w:rFonts w:cs="Arial"/>
          <w:i/>
          <w:iCs/>
          <w:color w:val="000000"/>
          <w:kern w:val="0"/>
          <w:sz w:val="28"/>
          <w:szCs w:val="28"/>
        </w:rPr>
        <w:t xml:space="preserve"> </w:t>
      </w:r>
      <w:r w:rsidR="00AA3291" w:rsidRPr="00184C3B">
        <w:rPr>
          <w:rFonts w:cs="Arial"/>
          <w:i/>
          <w:iCs/>
          <w:color w:val="000000"/>
          <w:kern w:val="0"/>
          <w:sz w:val="28"/>
          <w:szCs w:val="28"/>
        </w:rPr>
        <w:t xml:space="preserve"> </w:t>
      </w:r>
    </w:p>
    <w:p w14:paraId="23A8F9E6" w14:textId="77777777" w:rsidR="00E757F9" w:rsidRDefault="00E757F9" w:rsidP="000730A8">
      <w:pPr>
        <w:rPr>
          <w:rFonts w:cs="Arial"/>
          <w:i/>
          <w:iCs/>
          <w:color w:val="000000"/>
          <w:kern w:val="0"/>
          <w:sz w:val="28"/>
          <w:szCs w:val="28"/>
        </w:rPr>
      </w:pPr>
    </w:p>
    <w:p w14:paraId="066B9288" w14:textId="52B31A6A" w:rsidR="00E757F9" w:rsidRDefault="00E757F9" w:rsidP="000730A8">
      <w:pPr>
        <w:rPr>
          <w:rFonts w:cs="Arial"/>
          <w:color w:val="000000"/>
          <w:kern w:val="0"/>
          <w:sz w:val="28"/>
          <w:szCs w:val="28"/>
        </w:rPr>
      </w:pPr>
      <w:r>
        <w:rPr>
          <w:rFonts w:cs="Arial"/>
          <w:i/>
          <w:iCs/>
          <w:color w:val="000000"/>
          <w:kern w:val="0"/>
          <w:sz w:val="28"/>
          <w:szCs w:val="28"/>
        </w:rPr>
        <w:t xml:space="preserve">Student#2 </w:t>
      </w:r>
      <w:r>
        <w:rPr>
          <w:rFonts w:cs="Arial"/>
          <w:color w:val="000000"/>
          <w:kern w:val="0"/>
          <w:sz w:val="28"/>
          <w:szCs w:val="28"/>
        </w:rPr>
        <w:t>Count me in!</w:t>
      </w:r>
    </w:p>
    <w:p w14:paraId="07F342D8" w14:textId="77777777" w:rsidR="00E757F9" w:rsidRDefault="00E757F9" w:rsidP="000730A8">
      <w:pPr>
        <w:rPr>
          <w:rFonts w:cs="Arial"/>
          <w:color w:val="000000"/>
          <w:kern w:val="0"/>
          <w:sz w:val="28"/>
          <w:szCs w:val="28"/>
        </w:rPr>
      </w:pPr>
    </w:p>
    <w:p w14:paraId="402AFBEE" w14:textId="54466F01" w:rsidR="00E757F9" w:rsidRDefault="00E757F9" w:rsidP="000730A8">
      <w:pPr>
        <w:rPr>
          <w:rFonts w:cs="Arial"/>
          <w:color w:val="000000"/>
          <w:kern w:val="0"/>
          <w:sz w:val="28"/>
          <w:szCs w:val="28"/>
        </w:rPr>
      </w:pPr>
      <w:r w:rsidRPr="00E757F9">
        <w:rPr>
          <w:rFonts w:cs="Arial"/>
          <w:i/>
          <w:iCs/>
          <w:color w:val="000000"/>
          <w:kern w:val="0"/>
          <w:sz w:val="28"/>
          <w:szCs w:val="28"/>
        </w:rPr>
        <w:t>David</w:t>
      </w:r>
      <w:r>
        <w:rPr>
          <w:rFonts w:cs="Arial"/>
          <w:color w:val="000000"/>
          <w:kern w:val="0"/>
          <w:sz w:val="28"/>
          <w:szCs w:val="28"/>
        </w:rPr>
        <w:t>: I’m with you too.</w:t>
      </w:r>
    </w:p>
    <w:p w14:paraId="5BB704E9" w14:textId="77777777" w:rsidR="00E757F9" w:rsidRDefault="00E757F9" w:rsidP="000730A8">
      <w:pPr>
        <w:rPr>
          <w:rFonts w:cs="Arial"/>
          <w:color w:val="000000"/>
          <w:kern w:val="0"/>
          <w:sz w:val="28"/>
          <w:szCs w:val="28"/>
        </w:rPr>
      </w:pPr>
    </w:p>
    <w:p w14:paraId="3242BBAC" w14:textId="53F6EB45" w:rsidR="00E757F9" w:rsidRDefault="00E757F9" w:rsidP="000730A8">
      <w:pPr>
        <w:rPr>
          <w:rFonts w:cs="Arial"/>
          <w:color w:val="000000"/>
          <w:kern w:val="0"/>
          <w:sz w:val="28"/>
          <w:szCs w:val="28"/>
        </w:rPr>
      </w:pPr>
      <w:r w:rsidRPr="00E757F9">
        <w:rPr>
          <w:rFonts w:cs="Arial"/>
          <w:i/>
          <w:iCs/>
          <w:color w:val="000000"/>
          <w:kern w:val="0"/>
          <w:sz w:val="28"/>
          <w:szCs w:val="28"/>
        </w:rPr>
        <w:t>Lois</w:t>
      </w:r>
      <w:r>
        <w:rPr>
          <w:rFonts w:cs="Arial"/>
          <w:color w:val="000000"/>
          <w:kern w:val="0"/>
          <w:sz w:val="28"/>
          <w:szCs w:val="28"/>
        </w:rPr>
        <w:t>: You can count on me!</w:t>
      </w:r>
    </w:p>
    <w:p w14:paraId="47AE3938" w14:textId="77777777" w:rsidR="00E757F9" w:rsidRPr="00E757F9" w:rsidRDefault="00E757F9" w:rsidP="000730A8">
      <w:pPr>
        <w:rPr>
          <w:rFonts w:cs="Arial"/>
          <w:color w:val="000000"/>
          <w:kern w:val="0"/>
          <w:sz w:val="28"/>
          <w:szCs w:val="28"/>
        </w:rPr>
      </w:pPr>
    </w:p>
    <w:p w14:paraId="70B90546" w14:textId="2F989564" w:rsidR="00A72BE1" w:rsidRPr="006D5D6F" w:rsidRDefault="00E757F9" w:rsidP="00A86C51">
      <w:pPr>
        <w:rPr>
          <w:rFonts w:cs="Arial"/>
          <w:color w:val="000000"/>
          <w:kern w:val="0"/>
          <w:sz w:val="28"/>
          <w:szCs w:val="28"/>
        </w:rPr>
      </w:pPr>
      <w:r w:rsidRPr="00E757F9">
        <w:rPr>
          <w:rFonts w:cs="Arial"/>
          <w:i/>
          <w:iCs/>
          <w:color w:val="000000"/>
          <w:kern w:val="0"/>
          <w:sz w:val="28"/>
          <w:szCs w:val="28"/>
        </w:rPr>
        <w:t>Abby (demurs):</w:t>
      </w:r>
      <w:r>
        <w:rPr>
          <w:rFonts w:cs="Arial"/>
          <w:color w:val="000000"/>
          <w:kern w:val="0"/>
          <w:sz w:val="28"/>
          <w:szCs w:val="28"/>
        </w:rPr>
        <w:t xml:space="preserve">  </w:t>
      </w:r>
      <w:r w:rsidR="00AA3291" w:rsidRPr="006D5D6F">
        <w:rPr>
          <w:rFonts w:cs="Arial"/>
          <w:color w:val="000000"/>
          <w:kern w:val="0"/>
          <w:sz w:val="28"/>
          <w:szCs w:val="28"/>
        </w:rPr>
        <w:t>Go ahead, you guys</w:t>
      </w:r>
      <w:r w:rsidR="00A72BE1" w:rsidRPr="006D5D6F">
        <w:rPr>
          <w:rFonts w:cs="Arial"/>
          <w:color w:val="000000"/>
          <w:kern w:val="0"/>
          <w:sz w:val="28"/>
          <w:szCs w:val="28"/>
        </w:rPr>
        <w:t>—I’m with Rabbi Zera</w:t>
      </w:r>
      <w:r w:rsidR="004B63F5">
        <w:rPr>
          <w:rFonts w:cs="Arial"/>
          <w:color w:val="000000"/>
          <w:kern w:val="0"/>
          <w:sz w:val="28"/>
          <w:szCs w:val="28"/>
        </w:rPr>
        <w:t>.</w:t>
      </w:r>
      <w:r w:rsidR="00A72BE1" w:rsidRPr="006D5D6F">
        <w:rPr>
          <w:rFonts w:cs="Arial"/>
          <w:color w:val="000000"/>
          <w:kern w:val="0"/>
          <w:sz w:val="28"/>
          <w:szCs w:val="28"/>
        </w:rPr>
        <w:t xml:space="preserve"> No thanks</w:t>
      </w:r>
      <w:r w:rsidR="00AA3291" w:rsidRPr="006D5D6F">
        <w:rPr>
          <w:rFonts w:cs="Arial"/>
          <w:color w:val="000000"/>
          <w:kern w:val="0"/>
          <w:sz w:val="28"/>
          <w:szCs w:val="28"/>
        </w:rPr>
        <w:t xml:space="preserve">—I’ll </w:t>
      </w:r>
      <w:del w:id="0" w:author="James Leffert" w:date="2024-02-07T16:12:00Z">
        <w:r w:rsidR="00A72BE1" w:rsidRPr="006D5D6F" w:rsidDel="00556602">
          <w:rPr>
            <w:rFonts w:cs="Arial"/>
            <w:color w:val="000000"/>
            <w:kern w:val="0"/>
            <w:sz w:val="28"/>
            <w:szCs w:val="28"/>
          </w:rPr>
          <w:delText>drink</w:delText>
        </w:r>
      </w:del>
      <w:ins w:id="1" w:author="James Leffert" w:date="2024-02-07T16:13:00Z">
        <w:r w:rsidR="00556602">
          <w:rPr>
            <w:rFonts w:cs="Arial"/>
            <w:color w:val="000000"/>
            <w:kern w:val="0"/>
            <w:sz w:val="28"/>
            <w:szCs w:val="28"/>
          </w:rPr>
          <w:t>drink and make merry</w:t>
        </w:r>
      </w:ins>
      <w:r w:rsidR="00A72BE1" w:rsidRPr="006D5D6F">
        <w:rPr>
          <w:rFonts w:cs="Arial"/>
          <w:color w:val="000000"/>
          <w:kern w:val="0"/>
          <w:sz w:val="28"/>
          <w:szCs w:val="28"/>
        </w:rPr>
        <w:t xml:space="preserve">, but </w:t>
      </w:r>
      <w:r w:rsidR="00932CA2">
        <w:rPr>
          <w:rFonts w:cs="Arial"/>
          <w:color w:val="000000"/>
          <w:kern w:val="0"/>
          <w:sz w:val="28"/>
          <w:szCs w:val="28"/>
        </w:rPr>
        <w:t>in</w:t>
      </w:r>
      <w:r w:rsidR="00A72BE1" w:rsidRPr="006D5D6F">
        <w:rPr>
          <w:rFonts w:cs="Arial"/>
          <w:color w:val="000000"/>
          <w:kern w:val="0"/>
          <w:sz w:val="28"/>
          <w:szCs w:val="28"/>
        </w:rPr>
        <w:t xml:space="preserve"> </w:t>
      </w:r>
      <w:r w:rsidR="00F4569A">
        <w:rPr>
          <w:rFonts w:cs="Arial"/>
          <w:color w:val="000000"/>
          <w:kern w:val="0"/>
          <w:sz w:val="28"/>
          <w:szCs w:val="28"/>
        </w:rPr>
        <w:t>moderation</w:t>
      </w:r>
      <w:r w:rsidR="00843185">
        <w:rPr>
          <w:rFonts w:cs="Arial"/>
          <w:color w:val="000000"/>
          <w:kern w:val="0"/>
          <w:sz w:val="28"/>
          <w:szCs w:val="28"/>
        </w:rPr>
        <w:t>.</w:t>
      </w:r>
    </w:p>
    <w:p w14:paraId="0C83F4D0" w14:textId="77777777" w:rsidR="00444931" w:rsidRDefault="00444931" w:rsidP="000730A8">
      <w:pPr>
        <w:rPr>
          <w:rFonts w:cs="Arial"/>
          <w:i/>
          <w:iCs/>
          <w:color w:val="000000"/>
          <w:kern w:val="0"/>
          <w:sz w:val="28"/>
          <w:szCs w:val="28"/>
        </w:rPr>
      </w:pPr>
    </w:p>
    <w:p w14:paraId="5806C8EB" w14:textId="03298D85" w:rsidR="006A35F3" w:rsidRPr="00AD09E6" w:rsidRDefault="00A86C51" w:rsidP="000730A8">
      <w:pPr>
        <w:rPr>
          <w:rFonts w:cs="Arial"/>
          <w:b/>
          <w:bCs/>
          <w:i/>
          <w:iCs/>
          <w:color w:val="000000"/>
          <w:kern w:val="0"/>
          <w:sz w:val="28"/>
          <w:szCs w:val="28"/>
        </w:rPr>
      </w:pPr>
      <w:r w:rsidRPr="00E757F9">
        <w:rPr>
          <w:rFonts w:cs="Arial"/>
          <w:b/>
          <w:bCs/>
          <w:i/>
          <w:iCs/>
          <w:color w:val="000000"/>
          <w:kern w:val="0"/>
          <w:sz w:val="28"/>
          <w:szCs w:val="28"/>
        </w:rPr>
        <w:t>Chorus</w:t>
      </w:r>
      <w:r w:rsidR="00AD09E6">
        <w:rPr>
          <w:rFonts w:cs="Arial"/>
          <w:b/>
          <w:bCs/>
          <w:i/>
          <w:iCs/>
          <w:color w:val="000000"/>
          <w:kern w:val="0"/>
          <w:sz w:val="28"/>
          <w:szCs w:val="28"/>
        </w:rPr>
        <w:t xml:space="preserve"> #3</w:t>
      </w:r>
      <w:r w:rsidRPr="00E757F9">
        <w:rPr>
          <w:rFonts w:cs="Arial"/>
          <w:b/>
          <w:bCs/>
          <w:color w:val="000000"/>
          <w:kern w:val="0"/>
          <w:sz w:val="28"/>
          <w:szCs w:val="28"/>
        </w:rPr>
        <w:t>:</w:t>
      </w:r>
    </w:p>
    <w:p w14:paraId="2399DB23" w14:textId="571AC8FC" w:rsidR="00184C3B" w:rsidRDefault="00184C3B" w:rsidP="000730A8">
      <w:pPr>
        <w:rPr>
          <w:rFonts w:cs="Arial"/>
          <w:color w:val="000000"/>
          <w:kern w:val="0"/>
          <w:sz w:val="28"/>
          <w:szCs w:val="28"/>
        </w:rPr>
      </w:pPr>
      <w:r>
        <w:rPr>
          <w:rFonts w:cs="Arial"/>
          <w:color w:val="000000"/>
          <w:kern w:val="0"/>
          <w:sz w:val="28"/>
          <w:szCs w:val="28"/>
        </w:rPr>
        <w:t>So, Pinchas convinced his friends to follow Rabbah’s recommendation</w:t>
      </w:r>
    </w:p>
    <w:p w14:paraId="49C0EB6E" w14:textId="141E3F88" w:rsidR="00184C3B" w:rsidRDefault="00184C3B" w:rsidP="000730A8">
      <w:pPr>
        <w:rPr>
          <w:rFonts w:cs="Arial"/>
          <w:color w:val="000000"/>
          <w:kern w:val="0"/>
          <w:sz w:val="28"/>
          <w:szCs w:val="28"/>
        </w:rPr>
      </w:pPr>
      <w:r>
        <w:rPr>
          <w:rFonts w:cs="Arial"/>
          <w:color w:val="000000"/>
          <w:kern w:val="0"/>
          <w:sz w:val="28"/>
          <w:szCs w:val="28"/>
        </w:rPr>
        <w:t xml:space="preserve">On Purim night they </w:t>
      </w:r>
      <w:r w:rsidR="00444931">
        <w:rPr>
          <w:rFonts w:cs="Arial"/>
          <w:color w:val="000000"/>
          <w:kern w:val="0"/>
          <w:sz w:val="28"/>
          <w:szCs w:val="28"/>
        </w:rPr>
        <w:t>indulged</w:t>
      </w:r>
      <w:r>
        <w:rPr>
          <w:rFonts w:cs="Arial"/>
          <w:color w:val="000000"/>
          <w:kern w:val="0"/>
          <w:sz w:val="28"/>
          <w:szCs w:val="28"/>
        </w:rPr>
        <w:t xml:space="preserve"> in intense inebriation</w:t>
      </w:r>
    </w:p>
    <w:p w14:paraId="2B6FE81F" w14:textId="5BDAAED8" w:rsidR="00A86C51" w:rsidRDefault="00A86C51" w:rsidP="000730A8">
      <w:pPr>
        <w:rPr>
          <w:rFonts w:cs="Arial"/>
          <w:color w:val="000000"/>
          <w:kern w:val="0"/>
          <w:sz w:val="28"/>
          <w:szCs w:val="28"/>
        </w:rPr>
      </w:pPr>
      <w:r>
        <w:rPr>
          <w:rFonts w:cs="Arial"/>
          <w:color w:val="000000"/>
          <w:kern w:val="0"/>
          <w:sz w:val="28"/>
          <w:szCs w:val="28"/>
        </w:rPr>
        <w:t>And to be extra stringent they were diligent in noshing</w:t>
      </w:r>
    </w:p>
    <w:p w14:paraId="4E8025A9" w14:textId="3AB98331" w:rsidR="00184C3B" w:rsidRDefault="00A86C51" w:rsidP="000730A8">
      <w:pPr>
        <w:rPr>
          <w:rFonts w:cs="Arial"/>
          <w:color w:val="000000"/>
          <w:kern w:val="0"/>
          <w:sz w:val="28"/>
          <w:szCs w:val="28"/>
        </w:rPr>
      </w:pPr>
      <w:r>
        <w:rPr>
          <w:rFonts w:cs="Arial"/>
          <w:color w:val="000000"/>
          <w:kern w:val="0"/>
          <w:sz w:val="28"/>
          <w:szCs w:val="28"/>
        </w:rPr>
        <w:t>A variety of cannabis</w:t>
      </w:r>
      <w:r w:rsidR="00F4569A">
        <w:rPr>
          <w:rFonts w:cs="Arial"/>
          <w:color w:val="000000"/>
          <w:kern w:val="0"/>
          <w:sz w:val="28"/>
          <w:szCs w:val="28"/>
        </w:rPr>
        <w:t>-</w:t>
      </w:r>
      <w:r>
        <w:rPr>
          <w:rFonts w:cs="Arial"/>
          <w:color w:val="000000"/>
          <w:kern w:val="0"/>
          <w:sz w:val="28"/>
          <w:szCs w:val="28"/>
        </w:rPr>
        <w:t xml:space="preserve">laced </w:t>
      </w:r>
      <w:proofErr w:type="spellStart"/>
      <w:r>
        <w:rPr>
          <w:rFonts w:cs="Arial"/>
          <w:color w:val="000000"/>
          <w:kern w:val="0"/>
          <w:sz w:val="28"/>
          <w:szCs w:val="28"/>
        </w:rPr>
        <w:t>hamentaschen</w:t>
      </w:r>
      <w:proofErr w:type="spellEnd"/>
      <w:r>
        <w:rPr>
          <w:rFonts w:cs="Arial"/>
          <w:color w:val="000000"/>
          <w:kern w:val="0"/>
          <w:sz w:val="28"/>
          <w:szCs w:val="28"/>
        </w:rPr>
        <w:t>!</w:t>
      </w:r>
    </w:p>
    <w:p w14:paraId="0AA7BEFA" w14:textId="77777777" w:rsidR="00184C3B" w:rsidRDefault="00184C3B" w:rsidP="000730A8">
      <w:pPr>
        <w:rPr>
          <w:rFonts w:cs="Arial"/>
          <w:color w:val="000000"/>
          <w:kern w:val="0"/>
          <w:sz w:val="28"/>
          <w:szCs w:val="28"/>
        </w:rPr>
      </w:pPr>
    </w:p>
    <w:p w14:paraId="7A8DF6DF" w14:textId="77777777" w:rsidR="00FB452A" w:rsidRDefault="00FB452A" w:rsidP="00FB452A">
      <w:pPr>
        <w:rPr>
          <w:rFonts w:cs="Arial"/>
          <w:b/>
          <w:bCs/>
          <w:color w:val="000000"/>
          <w:kern w:val="0"/>
          <w:sz w:val="28"/>
          <w:szCs w:val="28"/>
        </w:rPr>
      </w:pPr>
      <w:r w:rsidRPr="00E757F9">
        <w:rPr>
          <w:rFonts w:cs="Arial"/>
          <w:b/>
          <w:bCs/>
          <w:color w:val="000000"/>
          <w:kern w:val="0"/>
          <w:sz w:val="28"/>
          <w:szCs w:val="28"/>
        </w:rPr>
        <w:t>Scene 4</w:t>
      </w:r>
      <w:r>
        <w:rPr>
          <w:rFonts w:cs="Arial"/>
          <w:b/>
          <w:bCs/>
          <w:color w:val="000000"/>
          <w:kern w:val="0"/>
          <w:sz w:val="28"/>
          <w:szCs w:val="28"/>
        </w:rPr>
        <w:t xml:space="preserve"> </w:t>
      </w:r>
    </w:p>
    <w:p w14:paraId="3344CB9D" w14:textId="77777777" w:rsidR="00FB452A" w:rsidRPr="00E757F9" w:rsidRDefault="00FB452A" w:rsidP="00FB452A">
      <w:pPr>
        <w:rPr>
          <w:rFonts w:cs="Arial"/>
          <w:color w:val="000000"/>
          <w:kern w:val="0"/>
          <w:sz w:val="28"/>
          <w:szCs w:val="28"/>
        </w:rPr>
      </w:pPr>
      <w:r>
        <w:rPr>
          <w:rFonts w:cs="Arial"/>
          <w:i/>
          <w:iCs/>
          <w:color w:val="000000"/>
          <w:kern w:val="0"/>
          <w:sz w:val="28"/>
          <w:szCs w:val="28"/>
        </w:rPr>
        <w:t xml:space="preserve">Prop: </w:t>
      </w:r>
      <w:r w:rsidRPr="00E757F9">
        <w:rPr>
          <w:rFonts w:cs="Arial"/>
          <w:color w:val="000000"/>
          <w:kern w:val="0"/>
          <w:sz w:val="28"/>
          <w:szCs w:val="28"/>
        </w:rPr>
        <w:t>Pinchas’s cell phone</w:t>
      </w:r>
    </w:p>
    <w:p w14:paraId="71441096" w14:textId="77777777" w:rsidR="00FB452A" w:rsidRPr="00E757F9" w:rsidRDefault="00FB452A" w:rsidP="00FB452A">
      <w:pPr>
        <w:rPr>
          <w:rFonts w:cs="Arial"/>
          <w:color w:val="000000"/>
          <w:kern w:val="0"/>
          <w:sz w:val="28"/>
          <w:szCs w:val="28"/>
        </w:rPr>
      </w:pPr>
      <w:r w:rsidRPr="00E757F9">
        <w:rPr>
          <w:rFonts w:cs="Arial"/>
          <w:i/>
          <w:iCs/>
          <w:color w:val="000000"/>
          <w:kern w:val="0"/>
          <w:sz w:val="28"/>
          <w:szCs w:val="28"/>
        </w:rPr>
        <w:t>Characters</w:t>
      </w:r>
      <w:r>
        <w:rPr>
          <w:rFonts w:cs="Arial"/>
          <w:color w:val="000000"/>
          <w:kern w:val="0"/>
          <w:sz w:val="28"/>
          <w:szCs w:val="28"/>
        </w:rPr>
        <w:t>: Pinchas and Student #1</w:t>
      </w:r>
    </w:p>
    <w:p w14:paraId="5B3D406E" w14:textId="77777777" w:rsidR="00FB452A" w:rsidRDefault="00FB452A" w:rsidP="00FB452A">
      <w:pPr>
        <w:rPr>
          <w:rFonts w:cs="Arial"/>
          <w:i/>
          <w:iCs/>
          <w:color w:val="000000"/>
          <w:kern w:val="0"/>
          <w:sz w:val="28"/>
          <w:szCs w:val="28"/>
        </w:rPr>
      </w:pPr>
    </w:p>
    <w:p w14:paraId="57DD9234" w14:textId="77777777" w:rsidR="00FB452A" w:rsidRPr="006D5D6F" w:rsidRDefault="00FB452A" w:rsidP="00FB452A">
      <w:pPr>
        <w:rPr>
          <w:rFonts w:cs="Arial"/>
          <w:color w:val="000000"/>
          <w:kern w:val="0"/>
          <w:sz w:val="28"/>
          <w:szCs w:val="28"/>
        </w:rPr>
      </w:pPr>
      <w:r w:rsidRPr="006D5D6F">
        <w:rPr>
          <w:rFonts w:cs="Arial"/>
          <w:i/>
          <w:iCs/>
          <w:color w:val="000000"/>
          <w:kern w:val="0"/>
          <w:sz w:val="28"/>
          <w:szCs w:val="28"/>
        </w:rPr>
        <w:t xml:space="preserve">Narrator: </w:t>
      </w:r>
      <w:r w:rsidRPr="006D5D6F">
        <w:rPr>
          <w:rFonts w:cs="Arial"/>
          <w:color w:val="000000"/>
          <w:kern w:val="0"/>
          <w:sz w:val="28"/>
          <w:szCs w:val="28"/>
        </w:rPr>
        <w:t>The next day, some strange things started to happen.</w:t>
      </w:r>
    </w:p>
    <w:p w14:paraId="6A3EB15A" w14:textId="77777777" w:rsidR="00FB452A" w:rsidRPr="006D5D6F" w:rsidRDefault="00FB452A" w:rsidP="00FB452A">
      <w:pPr>
        <w:rPr>
          <w:rFonts w:cs="Arial"/>
          <w:color w:val="000000"/>
          <w:kern w:val="0"/>
          <w:sz w:val="28"/>
          <w:szCs w:val="28"/>
        </w:rPr>
      </w:pPr>
    </w:p>
    <w:p w14:paraId="0226A915" w14:textId="77777777" w:rsidR="00FB452A" w:rsidRPr="00C45E0F" w:rsidRDefault="00FB452A" w:rsidP="00FB452A">
      <w:pPr>
        <w:pStyle w:val="NoSpacing"/>
        <w:rPr>
          <w:sz w:val="28"/>
          <w:szCs w:val="28"/>
          <w:lang w:val="de-DE"/>
        </w:rPr>
      </w:pPr>
      <w:r w:rsidRPr="006D5D6F">
        <w:rPr>
          <w:i/>
          <w:iCs/>
          <w:sz w:val="28"/>
          <w:szCs w:val="28"/>
        </w:rPr>
        <w:t>Pinchas</w:t>
      </w:r>
      <w:r w:rsidRPr="006D5D6F">
        <w:rPr>
          <w:sz w:val="28"/>
          <w:szCs w:val="28"/>
        </w:rPr>
        <w:t xml:space="preserve"> </w:t>
      </w:r>
      <w:r w:rsidRPr="006D5D6F">
        <w:rPr>
          <w:i/>
          <w:iCs/>
          <w:sz w:val="28"/>
          <w:szCs w:val="28"/>
        </w:rPr>
        <w:t xml:space="preserve">(on the phone, talking in strange </w:t>
      </w:r>
      <w:r>
        <w:rPr>
          <w:i/>
          <w:iCs/>
          <w:sz w:val="28"/>
          <w:szCs w:val="28"/>
        </w:rPr>
        <w:t xml:space="preserve">but clearly audible </w:t>
      </w:r>
      <w:r w:rsidRPr="006D5D6F">
        <w:rPr>
          <w:i/>
          <w:iCs/>
          <w:sz w:val="28"/>
          <w:szCs w:val="28"/>
        </w:rPr>
        <w:t>accent)</w:t>
      </w:r>
      <w:r w:rsidRPr="006D5D6F">
        <w:rPr>
          <w:sz w:val="28"/>
          <w:szCs w:val="28"/>
        </w:rPr>
        <w:t xml:space="preserve">: I need </w:t>
      </w:r>
      <w:r>
        <w:rPr>
          <w:sz w:val="28"/>
          <w:szCs w:val="28"/>
        </w:rPr>
        <w:t>TWENTY-FIVE</w:t>
      </w:r>
      <w:r w:rsidRPr="006D5D6F">
        <w:rPr>
          <w:sz w:val="28"/>
          <w:szCs w:val="28"/>
        </w:rPr>
        <w:t xml:space="preserve"> large pizzas for a birthday party at 4:00 PM this afternoon. </w:t>
      </w:r>
      <w:r w:rsidRPr="00424D5C">
        <w:rPr>
          <w:i/>
          <w:iCs/>
          <w:sz w:val="28"/>
          <w:szCs w:val="28"/>
        </w:rPr>
        <w:t>15 cheese, 5 anchovies, 5 mixed veggies, and 5 mushrooms</w:t>
      </w:r>
      <w:r w:rsidRPr="006D5D6F">
        <w:rPr>
          <w:sz w:val="28"/>
          <w:szCs w:val="28"/>
        </w:rPr>
        <w:t xml:space="preserve">.  My name is </w:t>
      </w:r>
      <w:proofErr w:type="spellStart"/>
      <w:r w:rsidRPr="006D5D6F">
        <w:rPr>
          <w:sz w:val="28"/>
          <w:szCs w:val="28"/>
        </w:rPr>
        <w:t>Nebuchadnezzer</w:t>
      </w:r>
      <w:proofErr w:type="spellEnd"/>
      <w:r w:rsidRPr="006D5D6F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Nebuch</w:t>
      </w:r>
      <w:proofErr w:type="spellEnd"/>
      <w:r>
        <w:rPr>
          <w:sz w:val="28"/>
          <w:szCs w:val="28"/>
        </w:rPr>
        <w:t>…</w:t>
      </w:r>
      <w:r w:rsidRPr="00C45E0F">
        <w:rPr>
          <w:sz w:val="28"/>
          <w:szCs w:val="28"/>
          <w:lang w:val="de-DE"/>
        </w:rPr>
        <w:t xml:space="preserve">-N-E-B-U-C-H, A-D </w:t>
      </w:r>
      <w:proofErr w:type="spellStart"/>
      <w:r w:rsidRPr="00C45E0F">
        <w:rPr>
          <w:sz w:val="28"/>
          <w:szCs w:val="28"/>
          <w:lang w:val="de-DE"/>
        </w:rPr>
        <w:t>Nezzer</w:t>
      </w:r>
      <w:proofErr w:type="spellEnd"/>
      <w:r w:rsidRPr="00C45E0F">
        <w:rPr>
          <w:sz w:val="28"/>
          <w:szCs w:val="28"/>
          <w:lang w:val="de-DE"/>
        </w:rPr>
        <w:t>.</w:t>
      </w:r>
    </w:p>
    <w:p w14:paraId="203146E0" w14:textId="77777777" w:rsidR="00FB452A" w:rsidRPr="00C45E0F" w:rsidRDefault="00FB452A" w:rsidP="00FB452A">
      <w:pPr>
        <w:rPr>
          <w:i/>
          <w:iCs/>
          <w:sz w:val="28"/>
          <w:szCs w:val="28"/>
          <w:lang w:val="de-DE"/>
        </w:rPr>
      </w:pPr>
    </w:p>
    <w:p w14:paraId="1D78B45B" w14:textId="77777777" w:rsidR="00FB452A" w:rsidRPr="006D5D6F" w:rsidRDefault="00FB452A" w:rsidP="00FB452A">
      <w:pPr>
        <w:rPr>
          <w:sz w:val="28"/>
          <w:szCs w:val="28"/>
        </w:rPr>
      </w:pPr>
      <w:r w:rsidRPr="006D5D6F">
        <w:rPr>
          <w:i/>
          <w:iCs/>
          <w:sz w:val="28"/>
          <w:szCs w:val="28"/>
        </w:rPr>
        <w:t xml:space="preserve">Student #1: </w:t>
      </w:r>
      <w:r w:rsidRPr="006D5D6F">
        <w:rPr>
          <w:sz w:val="28"/>
          <w:szCs w:val="28"/>
        </w:rPr>
        <w:t>What are you doing, Pinchas?</w:t>
      </w:r>
    </w:p>
    <w:p w14:paraId="3AABBB49" w14:textId="77777777" w:rsidR="00FB452A" w:rsidRPr="006D5D6F" w:rsidRDefault="00FB452A" w:rsidP="00FB452A">
      <w:pPr>
        <w:rPr>
          <w:sz w:val="28"/>
          <w:szCs w:val="28"/>
        </w:rPr>
      </w:pPr>
    </w:p>
    <w:p w14:paraId="693CAA25" w14:textId="77777777" w:rsidR="00FB452A" w:rsidRDefault="00FB452A" w:rsidP="00FB452A">
      <w:pPr>
        <w:rPr>
          <w:sz w:val="28"/>
          <w:szCs w:val="28"/>
        </w:rPr>
      </w:pPr>
      <w:r w:rsidRPr="006D5D6F">
        <w:rPr>
          <w:i/>
          <w:iCs/>
          <w:sz w:val="28"/>
          <w:szCs w:val="28"/>
        </w:rPr>
        <w:t>Pinchas</w:t>
      </w:r>
      <w:r w:rsidRPr="006D5D6F">
        <w:rPr>
          <w:sz w:val="28"/>
          <w:szCs w:val="28"/>
        </w:rPr>
        <w:t xml:space="preserve">: Just playing a little joke on the pizza place. </w:t>
      </w:r>
    </w:p>
    <w:p w14:paraId="57584A59" w14:textId="77777777" w:rsidR="00FB452A" w:rsidRDefault="00FB452A" w:rsidP="00FB452A">
      <w:pPr>
        <w:rPr>
          <w:sz w:val="28"/>
          <w:szCs w:val="28"/>
        </w:rPr>
      </w:pPr>
    </w:p>
    <w:p w14:paraId="71290A4D" w14:textId="77777777" w:rsidR="00FB452A" w:rsidRDefault="00FB452A" w:rsidP="00FB452A">
      <w:pPr>
        <w:rPr>
          <w:sz w:val="28"/>
          <w:szCs w:val="28"/>
        </w:rPr>
      </w:pPr>
      <w:r w:rsidRPr="001F2490">
        <w:rPr>
          <w:i/>
          <w:iCs/>
          <w:sz w:val="28"/>
          <w:szCs w:val="28"/>
        </w:rPr>
        <w:t>Student #1</w:t>
      </w:r>
      <w:r>
        <w:rPr>
          <w:sz w:val="28"/>
          <w:szCs w:val="28"/>
        </w:rPr>
        <w:t>: What are they going to do with 25 pizzas when you don’t come for them? Maybe because of your joke, they’ll do a mitzvah and give them to first responders!</w:t>
      </w:r>
    </w:p>
    <w:p w14:paraId="4E7D213C" w14:textId="77777777" w:rsidR="00FB452A" w:rsidRDefault="00FB452A" w:rsidP="00FB452A">
      <w:pPr>
        <w:rPr>
          <w:sz w:val="28"/>
          <w:szCs w:val="28"/>
        </w:rPr>
      </w:pPr>
    </w:p>
    <w:p w14:paraId="3170DEFA" w14:textId="77777777" w:rsidR="00FB452A" w:rsidRPr="006D5D6F" w:rsidRDefault="00FB452A" w:rsidP="00FB452A">
      <w:pPr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Pinchas: </w:t>
      </w:r>
      <w:r w:rsidRPr="00A86C51">
        <w:rPr>
          <w:sz w:val="28"/>
          <w:szCs w:val="28"/>
        </w:rPr>
        <w:t>That would be awesome!</w:t>
      </w:r>
      <w:r>
        <w:rPr>
          <w:i/>
          <w:iCs/>
          <w:sz w:val="28"/>
          <w:szCs w:val="28"/>
        </w:rPr>
        <w:t xml:space="preserve"> </w:t>
      </w:r>
      <w:r w:rsidRPr="006D5D6F">
        <w:rPr>
          <w:sz w:val="28"/>
          <w:szCs w:val="28"/>
        </w:rPr>
        <w:t>What are you up to?</w:t>
      </w:r>
    </w:p>
    <w:p w14:paraId="5226F10A" w14:textId="77777777" w:rsidR="00FB452A" w:rsidRDefault="00FB452A" w:rsidP="00FB452A">
      <w:pPr>
        <w:rPr>
          <w:i/>
          <w:iCs/>
          <w:sz w:val="28"/>
          <w:szCs w:val="28"/>
        </w:rPr>
      </w:pPr>
    </w:p>
    <w:p w14:paraId="3AF9ECC4" w14:textId="77777777" w:rsidR="00FB452A" w:rsidRDefault="00FB452A" w:rsidP="00FB452A">
      <w:pPr>
        <w:rPr>
          <w:sz w:val="28"/>
          <w:szCs w:val="28"/>
        </w:rPr>
      </w:pPr>
      <w:r w:rsidRPr="00B25FBD">
        <w:rPr>
          <w:i/>
          <w:iCs/>
          <w:sz w:val="28"/>
          <w:szCs w:val="28"/>
        </w:rPr>
        <w:t>Student #1</w:t>
      </w:r>
      <w:r>
        <w:rPr>
          <w:sz w:val="28"/>
          <w:szCs w:val="28"/>
        </w:rPr>
        <w:t>: I’ve been waiting to see my allergy doctor, but she has no appointments available for more than a month. Meanwhile, I have this itchy rash I can’t get rid of, but I solved the problem.</w:t>
      </w:r>
    </w:p>
    <w:p w14:paraId="20FCF6C5" w14:textId="77777777" w:rsidR="00FB452A" w:rsidRDefault="00FB452A" w:rsidP="00FB452A">
      <w:pPr>
        <w:rPr>
          <w:sz w:val="28"/>
          <w:szCs w:val="28"/>
        </w:rPr>
      </w:pPr>
    </w:p>
    <w:p w14:paraId="239395B2" w14:textId="77777777" w:rsidR="00FB452A" w:rsidRPr="005868BD" w:rsidRDefault="00FB452A" w:rsidP="00FB452A">
      <w:pPr>
        <w:rPr>
          <w:sz w:val="28"/>
          <w:szCs w:val="28"/>
        </w:rPr>
      </w:pPr>
      <w:r w:rsidRPr="005868BD">
        <w:rPr>
          <w:i/>
          <w:iCs/>
          <w:sz w:val="28"/>
          <w:szCs w:val="28"/>
        </w:rPr>
        <w:t>Pinchas</w:t>
      </w:r>
      <w:r>
        <w:rPr>
          <w:sz w:val="28"/>
          <w:szCs w:val="28"/>
        </w:rPr>
        <w:t>:  That’s great! How did you do that?</w:t>
      </w:r>
    </w:p>
    <w:p w14:paraId="6FE294FE" w14:textId="77777777" w:rsidR="00FB452A" w:rsidRDefault="00FB452A" w:rsidP="00FB452A">
      <w:pPr>
        <w:rPr>
          <w:i/>
          <w:iCs/>
          <w:sz w:val="28"/>
          <w:szCs w:val="28"/>
        </w:rPr>
      </w:pPr>
    </w:p>
    <w:p w14:paraId="627AD17A" w14:textId="77777777" w:rsidR="00FB452A" w:rsidRDefault="00FB452A" w:rsidP="00FB452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Student #1</w:t>
      </w:r>
      <w:r w:rsidRPr="005868BD">
        <w:rPr>
          <w:sz w:val="28"/>
          <w:szCs w:val="28"/>
        </w:rPr>
        <w:t xml:space="preserve">: </w:t>
      </w:r>
      <w:r>
        <w:rPr>
          <w:sz w:val="28"/>
          <w:szCs w:val="28"/>
        </w:rPr>
        <w:t>My cousin—lucky she--mentioned that she has an appointment this week, so I called the doctor’s office, and pretended to be my cousin, and rescheduled the appointment. Then I called right after and took the open appointment time. Now I’ll finally get relief. Clever, no?</w:t>
      </w:r>
    </w:p>
    <w:p w14:paraId="1CC3233E" w14:textId="77777777" w:rsidR="00FB452A" w:rsidRDefault="00FB452A" w:rsidP="00FB452A">
      <w:pPr>
        <w:rPr>
          <w:i/>
          <w:iCs/>
          <w:sz w:val="28"/>
          <w:szCs w:val="28"/>
        </w:rPr>
      </w:pPr>
    </w:p>
    <w:p w14:paraId="052BC6E9" w14:textId="77777777" w:rsidR="00FB452A" w:rsidRPr="006D5D6F" w:rsidRDefault="00FB452A" w:rsidP="00FB452A">
      <w:pPr>
        <w:rPr>
          <w:sz w:val="28"/>
          <w:szCs w:val="28"/>
        </w:rPr>
      </w:pPr>
      <w:r w:rsidRPr="001F2490">
        <w:rPr>
          <w:i/>
          <w:iCs/>
          <w:sz w:val="28"/>
          <w:szCs w:val="28"/>
        </w:rPr>
        <w:t>Pinchas:</w:t>
      </w:r>
      <w:r>
        <w:rPr>
          <w:sz w:val="28"/>
          <w:szCs w:val="28"/>
        </w:rPr>
        <w:t xml:space="preserve"> Wow, this is just like what the Jewish mystics say—</w:t>
      </w:r>
      <w:proofErr w:type="spellStart"/>
      <w:r w:rsidRPr="00862637">
        <w:rPr>
          <w:i/>
          <w:iCs/>
          <w:sz w:val="28"/>
          <w:szCs w:val="28"/>
        </w:rPr>
        <w:t>Adloyada</w:t>
      </w:r>
      <w:proofErr w:type="spellEnd"/>
      <w:r>
        <w:rPr>
          <w:sz w:val="28"/>
          <w:szCs w:val="28"/>
        </w:rPr>
        <w:t xml:space="preserve"> broadens our perspective beyond the narrow good vs. evil polarity. By doing so, we uncover sparks of good hidden in unexpected places. </w:t>
      </w:r>
    </w:p>
    <w:p w14:paraId="7B7A93C2" w14:textId="77777777" w:rsidR="00FB452A" w:rsidRDefault="00FB452A" w:rsidP="00FB452A">
      <w:pPr>
        <w:rPr>
          <w:i/>
          <w:iCs/>
          <w:sz w:val="28"/>
          <w:szCs w:val="28"/>
        </w:rPr>
      </w:pPr>
    </w:p>
    <w:p w14:paraId="288385BE" w14:textId="77777777" w:rsidR="00FB452A" w:rsidRPr="00145820" w:rsidRDefault="00FB452A" w:rsidP="00FB452A">
      <w:pPr>
        <w:rPr>
          <w:b/>
          <w:bCs/>
          <w:i/>
          <w:iCs/>
          <w:sz w:val="28"/>
          <w:szCs w:val="28"/>
        </w:rPr>
      </w:pPr>
      <w:r w:rsidRPr="00145820">
        <w:rPr>
          <w:b/>
          <w:bCs/>
          <w:i/>
          <w:iCs/>
          <w:sz w:val="28"/>
          <w:szCs w:val="28"/>
        </w:rPr>
        <w:t>Scene 5</w:t>
      </w:r>
    </w:p>
    <w:p w14:paraId="0D11A977" w14:textId="6C5E35B6" w:rsidR="00145820" w:rsidRDefault="00145820" w:rsidP="0014582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Props:  Demonstration signs, Hawara photos</w:t>
      </w:r>
    </w:p>
    <w:p w14:paraId="7BD812D1" w14:textId="72C0E01E" w:rsidR="00145820" w:rsidRPr="00145820" w:rsidRDefault="00145820" w:rsidP="00145820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Characters: </w:t>
      </w:r>
      <w:r w:rsidRPr="00145820">
        <w:rPr>
          <w:sz w:val="28"/>
          <w:szCs w:val="28"/>
        </w:rPr>
        <w:t>Student #2 (as crew chief, Demonstrators</w:t>
      </w:r>
      <w:r w:rsidR="00424D5C">
        <w:rPr>
          <w:sz w:val="28"/>
          <w:szCs w:val="28"/>
        </w:rPr>
        <w:t xml:space="preserve"> carrying </w:t>
      </w:r>
      <w:proofErr w:type="gramStart"/>
      <w:r w:rsidR="00424D5C">
        <w:rPr>
          <w:sz w:val="28"/>
          <w:szCs w:val="28"/>
        </w:rPr>
        <w:t>signs</w:t>
      </w:r>
      <w:r w:rsidRPr="00145820">
        <w:rPr>
          <w:sz w:val="28"/>
          <w:szCs w:val="28"/>
        </w:rPr>
        <w:t>,  Hawara</w:t>
      </w:r>
      <w:proofErr w:type="gramEnd"/>
      <w:r w:rsidRPr="00145820">
        <w:rPr>
          <w:sz w:val="28"/>
          <w:szCs w:val="28"/>
        </w:rPr>
        <w:t xml:space="preserve"> picture ho</w:t>
      </w:r>
      <w:r w:rsidR="00424D5C">
        <w:rPr>
          <w:sz w:val="28"/>
          <w:szCs w:val="28"/>
        </w:rPr>
        <w:t>l</w:t>
      </w:r>
      <w:r w:rsidRPr="00145820">
        <w:rPr>
          <w:sz w:val="28"/>
          <w:szCs w:val="28"/>
        </w:rPr>
        <w:t>der</w:t>
      </w:r>
      <w:r w:rsidR="00424D5C">
        <w:rPr>
          <w:sz w:val="28"/>
          <w:szCs w:val="28"/>
        </w:rPr>
        <w:t>(s)</w:t>
      </w:r>
    </w:p>
    <w:p w14:paraId="0F72E909" w14:textId="77777777" w:rsidR="00145820" w:rsidRDefault="00145820" w:rsidP="000730A8">
      <w:pPr>
        <w:rPr>
          <w:i/>
          <w:iCs/>
          <w:sz w:val="28"/>
          <w:szCs w:val="28"/>
        </w:rPr>
      </w:pPr>
    </w:p>
    <w:p w14:paraId="662E927C" w14:textId="62025B3C" w:rsidR="0022477C" w:rsidRPr="00584F21" w:rsidRDefault="00B25FBD" w:rsidP="000730A8">
      <w:pPr>
        <w:rPr>
          <w:sz w:val="28"/>
          <w:szCs w:val="28"/>
        </w:rPr>
      </w:pPr>
      <w:r w:rsidRPr="00584F21">
        <w:rPr>
          <w:i/>
          <w:iCs/>
          <w:sz w:val="28"/>
          <w:szCs w:val="28"/>
        </w:rPr>
        <w:t xml:space="preserve">Narrator (or Intertitle for Video): </w:t>
      </w:r>
      <w:r w:rsidR="0022477C" w:rsidRPr="00584F21">
        <w:rPr>
          <w:sz w:val="28"/>
          <w:szCs w:val="28"/>
        </w:rPr>
        <w:t>Six months later</w:t>
      </w:r>
    </w:p>
    <w:p w14:paraId="22BB11A5" w14:textId="0AF04C0F" w:rsidR="00A86C51" w:rsidRDefault="00A86C51" w:rsidP="000730A8">
      <w:pPr>
        <w:rPr>
          <w:i/>
          <w:iCs/>
          <w:sz w:val="28"/>
          <w:szCs w:val="28"/>
        </w:rPr>
      </w:pPr>
      <w:r w:rsidRPr="00145820">
        <w:rPr>
          <w:b/>
          <w:bCs/>
          <w:i/>
          <w:iCs/>
          <w:sz w:val="28"/>
          <w:szCs w:val="28"/>
        </w:rPr>
        <w:t>Chorus</w:t>
      </w:r>
      <w:r w:rsidR="00E375D3">
        <w:rPr>
          <w:b/>
          <w:bCs/>
          <w:i/>
          <w:iCs/>
          <w:sz w:val="28"/>
          <w:szCs w:val="28"/>
        </w:rPr>
        <w:t xml:space="preserve"> #4</w:t>
      </w:r>
      <w:r>
        <w:rPr>
          <w:i/>
          <w:iCs/>
          <w:sz w:val="28"/>
          <w:szCs w:val="28"/>
        </w:rPr>
        <w:t>:</w:t>
      </w:r>
    </w:p>
    <w:p w14:paraId="17FA0DE5" w14:textId="2C85FC98" w:rsidR="00A86C51" w:rsidRPr="00A86C51" w:rsidRDefault="00A86C51" w:rsidP="000730A8">
      <w:pPr>
        <w:rPr>
          <w:sz w:val="28"/>
          <w:szCs w:val="28"/>
        </w:rPr>
      </w:pPr>
      <w:r>
        <w:rPr>
          <w:sz w:val="28"/>
          <w:szCs w:val="28"/>
        </w:rPr>
        <w:t xml:space="preserve">We see that </w:t>
      </w:r>
      <w:proofErr w:type="spellStart"/>
      <w:r>
        <w:rPr>
          <w:sz w:val="28"/>
          <w:szCs w:val="28"/>
        </w:rPr>
        <w:t>Adloyada</w:t>
      </w:r>
      <w:proofErr w:type="spellEnd"/>
      <w:r>
        <w:rPr>
          <w:sz w:val="28"/>
          <w:szCs w:val="28"/>
        </w:rPr>
        <w:t xml:space="preserve"> has broken out </w:t>
      </w:r>
      <w:r w:rsidR="00843185">
        <w:rPr>
          <w:sz w:val="28"/>
          <w:szCs w:val="28"/>
        </w:rPr>
        <w:t>from</w:t>
      </w:r>
      <w:r>
        <w:rPr>
          <w:sz w:val="28"/>
          <w:szCs w:val="28"/>
        </w:rPr>
        <w:t xml:space="preserve"> Purim</w:t>
      </w:r>
    </w:p>
    <w:p w14:paraId="5BADFE49" w14:textId="2A6F2601" w:rsidR="00A86C51" w:rsidRDefault="00CB377E" w:rsidP="000730A8">
      <w:pPr>
        <w:rPr>
          <w:sz w:val="28"/>
          <w:szCs w:val="28"/>
        </w:rPr>
      </w:pPr>
      <w:r>
        <w:rPr>
          <w:sz w:val="28"/>
          <w:szCs w:val="28"/>
        </w:rPr>
        <w:t>Now it’s spreading fa</w:t>
      </w:r>
      <w:r w:rsidR="00992569">
        <w:rPr>
          <w:sz w:val="28"/>
          <w:szCs w:val="28"/>
        </w:rPr>
        <w:t>r</w:t>
      </w:r>
      <w:r>
        <w:rPr>
          <w:sz w:val="28"/>
          <w:szCs w:val="28"/>
        </w:rPr>
        <w:t xml:space="preserve"> and wide, wreaking havoc with decorum!</w:t>
      </w:r>
    </w:p>
    <w:p w14:paraId="3CF3C2F8" w14:textId="1DE53EF1" w:rsidR="00CB377E" w:rsidRPr="00CB377E" w:rsidRDefault="00CB377E" w:rsidP="000730A8">
      <w:pPr>
        <w:rPr>
          <w:sz w:val="28"/>
          <w:szCs w:val="28"/>
        </w:rPr>
      </w:pPr>
      <w:r>
        <w:rPr>
          <w:sz w:val="28"/>
          <w:szCs w:val="28"/>
        </w:rPr>
        <w:t>Hardly anyone complain</w:t>
      </w:r>
      <w:r w:rsidR="00843185">
        <w:rPr>
          <w:sz w:val="28"/>
          <w:szCs w:val="28"/>
        </w:rPr>
        <w:t>s</w:t>
      </w:r>
      <w:r>
        <w:rPr>
          <w:sz w:val="28"/>
          <w:szCs w:val="28"/>
        </w:rPr>
        <w:t xml:space="preserve">, </w:t>
      </w:r>
      <w:r w:rsidR="00843185">
        <w:rPr>
          <w:sz w:val="28"/>
          <w:szCs w:val="28"/>
        </w:rPr>
        <w:t>they’re</w:t>
      </w:r>
      <w:r>
        <w:rPr>
          <w:sz w:val="28"/>
          <w:szCs w:val="28"/>
        </w:rPr>
        <w:t xml:space="preserve"> </w:t>
      </w:r>
      <w:r w:rsidR="00843185">
        <w:rPr>
          <w:sz w:val="28"/>
          <w:szCs w:val="28"/>
        </w:rPr>
        <w:t>liking</w:t>
      </w:r>
      <w:r w:rsidR="00444931">
        <w:rPr>
          <w:sz w:val="28"/>
          <w:szCs w:val="28"/>
        </w:rPr>
        <w:t xml:space="preserve"> </w:t>
      </w:r>
      <w:r>
        <w:rPr>
          <w:sz w:val="28"/>
          <w:szCs w:val="28"/>
        </w:rPr>
        <w:t>moral relaxation</w:t>
      </w:r>
    </w:p>
    <w:p w14:paraId="5AE7EB0F" w14:textId="7B4FA917" w:rsidR="00CB377E" w:rsidRDefault="00CB377E" w:rsidP="000730A8">
      <w:pPr>
        <w:rPr>
          <w:i/>
          <w:iCs/>
          <w:sz w:val="28"/>
          <w:szCs w:val="28"/>
        </w:rPr>
      </w:pPr>
      <w:r>
        <w:rPr>
          <w:sz w:val="28"/>
          <w:szCs w:val="28"/>
        </w:rPr>
        <w:t>And there’s no way to stop it-- no known cure or vaccination!</w:t>
      </w:r>
    </w:p>
    <w:p w14:paraId="1C30D16D" w14:textId="77777777" w:rsidR="00CB377E" w:rsidRDefault="00CB377E" w:rsidP="000730A8">
      <w:pPr>
        <w:rPr>
          <w:i/>
          <w:iCs/>
          <w:sz w:val="28"/>
          <w:szCs w:val="28"/>
        </w:rPr>
      </w:pPr>
    </w:p>
    <w:p w14:paraId="369B2036" w14:textId="7DA0AC2C" w:rsidR="0022477C" w:rsidRDefault="0022477C" w:rsidP="000730A8">
      <w:pPr>
        <w:rPr>
          <w:sz w:val="28"/>
          <w:szCs w:val="28"/>
        </w:rPr>
      </w:pPr>
      <w:r w:rsidRPr="0022477C">
        <w:rPr>
          <w:i/>
          <w:iCs/>
          <w:sz w:val="28"/>
          <w:szCs w:val="28"/>
        </w:rPr>
        <w:t>Narrator</w:t>
      </w:r>
      <w:r>
        <w:rPr>
          <w:sz w:val="28"/>
          <w:szCs w:val="28"/>
        </w:rPr>
        <w:t>: Young Jews are holding their noses and working for the Trump campaign because they fear that the Democrats are going to wimp out on aid for Israel.</w:t>
      </w:r>
    </w:p>
    <w:p w14:paraId="3471C0D3" w14:textId="77777777" w:rsidR="00B80AEE" w:rsidRDefault="00B80AEE" w:rsidP="000730A8">
      <w:pPr>
        <w:rPr>
          <w:sz w:val="28"/>
          <w:szCs w:val="28"/>
        </w:rPr>
      </w:pPr>
    </w:p>
    <w:p w14:paraId="77C03E23" w14:textId="07038594" w:rsidR="00B80AEE" w:rsidRPr="00B80AEE" w:rsidRDefault="002715B2" w:rsidP="000730A8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Student #2 as </w:t>
      </w:r>
      <w:r w:rsidR="004C6A8D">
        <w:rPr>
          <w:i/>
          <w:iCs/>
          <w:sz w:val="28"/>
          <w:szCs w:val="28"/>
        </w:rPr>
        <w:t>Team Leader</w:t>
      </w:r>
      <w:r w:rsidR="00B80AEE">
        <w:rPr>
          <w:sz w:val="28"/>
          <w:szCs w:val="28"/>
        </w:rPr>
        <w:t xml:space="preserve">: </w:t>
      </w:r>
      <w:r w:rsidR="00B8554E">
        <w:rPr>
          <w:sz w:val="28"/>
          <w:szCs w:val="28"/>
        </w:rPr>
        <w:t>A</w:t>
      </w:r>
      <w:r w:rsidR="00B80AEE">
        <w:rPr>
          <w:sz w:val="28"/>
          <w:szCs w:val="28"/>
        </w:rPr>
        <w:t>lright</w:t>
      </w:r>
      <w:r w:rsidR="00B8554E">
        <w:rPr>
          <w:sz w:val="28"/>
          <w:szCs w:val="28"/>
        </w:rPr>
        <w:t>,</w:t>
      </w:r>
      <w:r w:rsidR="00B80AEE">
        <w:rPr>
          <w:sz w:val="28"/>
          <w:szCs w:val="28"/>
        </w:rPr>
        <w:t xml:space="preserve"> </w:t>
      </w:r>
      <w:proofErr w:type="spellStart"/>
      <w:r w:rsidR="00B8554E">
        <w:rPr>
          <w:sz w:val="28"/>
          <w:szCs w:val="28"/>
        </w:rPr>
        <w:t>khevre</w:t>
      </w:r>
      <w:proofErr w:type="spellEnd"/>
      <w:r w:rsidR="00B8554E">
        <w:rPr>
          <w:sz w:val="28"/>
          <w:szCs w:val="28"/>
        </w:rPr>
        <w:t>,</w:t>
      </w:r>
      <w:r w:rsidR="00B80AEE">
        <w:rPr>
          <w:sz w:val="28"/>
          <w:szCs w:val="28"/>
        </w:rPr>
        <w:t xml:space="preserve"> get to work, we’ve got two hours</w:t>
      </w:r>
      <w:r w:rsidR="005868BD">
        <w:rPr>
          <w:sz w:val="28"/>
          <w:szCs w:val="28"/>
        </w:rPr>
        <w:t xml:space="preserve"> for</w:t>
      </w:r>
      <w:r w:rsidR="00B80AEE">
        <w:rPr>
          <w:sz w:val="28"/>
          <w:szCs w:val="28"/>
        </w:rPr>
        <w:t xml:space="preserve"> each of you </w:t>
      </w:r>
      <w:r w:rsidR="005868BD">
        <w:rPr>
          <w:sz w:val="28"/>
          <w:szCs w:val="28"/>
        </w:rPr>
        <w:t>to make</w:t>
      </w:r>
      <w:r w:rsidR="00B80AEE">
        <w:rPr>
          <w:sz w:val="28"/>
          <w:szCs w:val="28"/>
        </w:rPr>
        <w:t xml:space="preserve"> 60 calls</w:t>
      </w:r>
      <w:r w:rsidR="005868BD">
        <w:rPr>
          <w:sz w:val="28"/>
          <w:szCs w:val="28"/>
        </w:rPr>
        <w:t>.</w:t>
      </w:r>
      <w:r w:rsidR="00B80AEE">
        <w:rPr>
          <w:sz w:val="28"/>
          <w:szCs w:val="28"/>
        </w:rPr>
        <w:t xml:space="preserve"> </w:t>
      </w:r>
      <w:r w:rsidR="005868BD">
        <w:rPr>
          <w:sz w:val="28"/>
          <w:szCs w:val="28"/>
        </w:rPr>
        <w:t>Together, we’ll turn</w:t>
      </w:r>
      <w:r w:rsidR="00B8554E">
        <w:rPr>
          <w:sz w:val="28"/>
          <w:szCs w:val="28"/>
        </w:rPr>
        <w:t xml:space="preserve"> </w:t>
      </w:r>
      <w:r w:rsidR="00B80AEE">
        <w:rPr>
          <w:sz w:val="28"/>
          <w:szCs w:val="28"/>
        </w:rPr>
        <w:t>Pennsylvania</w:t>
      </w:r>
      <w:r w:rsidR="00B8554E">
        <w:rPr>
          <w:sz w:val="28"/>
          <w:szCs w:val="28"/>
        </w:rPr>
        <w:t xml:space="preserve"> </w:t>
      </w:r>
      <w:r w:rsidR="005868BD">
        <w:rPr>
          <w:sz w:val="28"/>
          <w:szCs w:val="28"/>
        </w:rPr>
        <w:t>into</w:t>
      </w:r>
      <w:r w:rsidR="00B86877">
        <w:rPr>
          <w:sz w:val="28"/>
          <w:szCs w:val="28"/>
        </w:rPr>
        <w:t xml:space="preserve"> </w:t>
      </w:r>
      <w:r w:rsidR="00B8554E">
        <w:rPr>
          <w:sz w:val="28"/>
          <w:szCs w:val="28"/>
        </w:rPr>
        <w:t>a MAGA state</w:t>
      </w:r>
      <w:r w:rsidR="00DC516E">
        <w:rPr>
          <w:sz w:val="28"/>
          <w:szCs w:val="28"/>
        </w:rPr>
        <w:t>!</w:t>
      </w:r>
    </w:p>
    <w:p w14:paraId="1C6B4FCB" w14:textId="77777777" w:rsidR="0022477C" w:rsidRDefault="0022477C" w:rsidP="000730A8">
      <w:pPr>
        <w:rPr>
          <w:sz w:val="28"/>
          <w:szCs w:val="28"/>
        </w:rPr>
      </w:pPr>
    </w:p>
    <w:p w14:paraId="17357C0B" w14:textId="3C8F31AC" w:rsidR="00B80AEE" w:rsidRDefault="00B80AEE" w:rsidP="000730A8">
      <w:pPr>
        <w:rPr>
          <w:sz w:val="28"/>
          <w:szCs w:val="28"/>
        </w:rPr>
      </w:pPr>
      <w:r w:rsidRPr="00B8554E">
        <w:rPr>
          <w:i/>
          <w:iCs/>
          <w:sz w:val="28"/>
          <w:szCs w:val="28"/>
        </w:rPr>
        <w:t>Narrator</w:t>
      </w:r>
      <w:r>
        <w:rPr>
          <w:sz w:val="28"/>
          <w:szCs w:val="28"/>
        </w:rPr>
        <w:t>:</w:t>
      </w:r>
      <w:r w:rsidR="00B8554E">
        <w:rPr>
          <w:sz w:val="28"/>
          <w:szCs w:val="28"/>
        </w:rPr>
        <w:t xml:space="preserve"> On campuses, pro-Palestinian student and faculty groups are praising Hamas and turning Israel into a dirty word.</w:t>
      </w:r>
    </w:p>
    <w:p w14:paraId="04E96CEF" w14:textId="77777777" w:rsidR="00B8554E" w:rsidRDefault="00B8554E" w:rsidP="000730A8">
      <w:pPr>
        <w:rPr>
          <w:sz w:val="28"/>
          <w:szCs w:val="28"/>
        </w:rPr>
      </w:pPr>
    </w:p>
    <w:p w14:paraId="737A59D5" w14:textId="04F8CED2" w:rsidR="00B8554E" w:rsidRDefault="00B8554E" w:rsidP="000730A8">
      <w:pPr>
        <w:rPr>
          <w:sz w:val="28"/>
          <w:szCs w:val="28"/>
        </w:rPr>
      </w:pPr>
      <w:r w:rsidRPr="00B8554E">
        <w:rPr>
          <w:i/>
          <w:iCs/>
          <w:sz w:val="28"/>
          <w:szCs w:val="28"/>
        </w:rPr>
        <w:lastRenderedPageBreak/>
        <w:t xml:space="preserve">(Show demonstrators carrying a banner reading “All Forms of Resistance are Justified” and </w:t>
      </w:r>
      <w:r w:rsidR="00CA0DBA">
        <w:rPr>
          <w:i/>
          <w:iCs/>
          <w:sz w:val="28"/>
          <w:szCs w:val="28"/>
        </w:rPr>
        <w:t xml:space="preserve">a </w:t>
      </w:r>
      <w:r w:rsidRPr="00B8554E">
        <w:rPr>
          <w:i/>
          <w:iCs/>
          <w:sz w:val="28"/>
          <w:szCs w:val="28"/>
        </w:rPr>
        <w:t>placard reading “</w:t>
      </w:r>
      <w:r w:rsidR="00DB019D">
        <w:rPr>
          <w:i/>
          <w:iCs/>
          <w:sz w:val="28"/>
          <w:szCs w:val="28"/>
        </w:rPr>
        <w:t xml:space="preserve">Zionism = </w:t>
      </w:r>
      <w:r w:rsidRPr="00B8554E">
        <w:rPr>
          <w:i/>
          <w:iCs/>
          <w:sz w:val="28"/>
          <w:szCs w:val="28"/>
        </w:rPr>
        <w:t>Genocide”)</w:t>
      </w:r>
    </w:p>
    <w:p w14:paraId="2A9AE36F" w14:textId="77777777" w:rsidR="00B8554E" w:rsidRDefault="00B8554E" w:rsidP="000730A8">
      <w:pPr>
        <w:rPr>
          <w:sz w:val="28"/>
          <w:szCs w:val="28"/>
        </w:rPr>
      </w:pPr>
    </w:p>
    <w:p w14:paraId="7E33B1A2" w14:textId="6C1F025C" w:rsidR="00B8554E" w:rsidRPr="00B8554E" w:rsidRDefault="00B8554E" w:rsidP="000730A8">
      <w:pPr>
        <w:rPr>
          <w:sz w:val="28"/>
          <w:szCs w:val="28"/>
        </w:rPr>
      </w:pPr>
      <w:r w:rsidRPr="00B8554E">
        <w:rPr>
          <w:i/>
          <w:iCs/>
          <w:sz w:val="28"/>
          <w:szCs w:val="28"/>
        </w:rPr>
        <w:t>Narrator</w:t>
      </w:r>
      <w:r>
        <w:rPr>
          <w:sz w:val="28"/>
          <w:szCs w:val="28"/>
        </w:rPr>
        <w:t xml:space="preserve">: On the West Bank, Hilltop youth attack a Palestinian village, destroying houses and cars, stopping </w:t>
      </w:r>
      <w:r w:rsidR="00094506">
        <w:rPr>
          <w:sz w:val="28"/>
          <w:szCs w:val="28"/>
        </w:rPr>
        <w:t xml:space="preserve">their rampage </w:t>
      </w:r>
      <w:r>
        <w:rPr>
          <w:sz w:val="28"/>
          <w:szCs w:val="28"/>
        </w:rPr>
        <w:t xml:space="preserve">only to take a break to daven </w:t>
      </w:r>
      <w:r w:rsidR="00444931">
        <w:rPr>
          <w:sz w:val="28"/>
          <w:szCs w:val="28"/>
        </w:rPr>
        <w:t xml:space="preserve">the </w:t>
      </w:r>
      <w:r w:rsidR="00E375D3">
        <w:rPr>
          <w:sz w:val="28"/>
          <w:szCs w:val="28"/>
        </w:rPr>
        <w:t>even</w:t>
      </w:r>
      <w:r w:rsidR="00444931">
        <w:rPr>
          <w:sz w:val="28"/>
          <w:szCs w:val="28"/>
        </w:rPr>
        <w:t>ing service</w:t>
      </w:r>
      <w:r>
        <w:rPr>
          <w:sz w:val="28"/>
          <w:szCs w:val="28"/>
        </w:rPr>
        <w:t>.</w:t>
      </w:r>
    </w:p>
    <w:p w14:paraId="122E586D" w14:textId="1F1800F9" w:rsidR="00B8554E" w:rsidRDefault="00B8554E" w:rsidP="000730A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843185">
        <w:rPr>
          <w:i/>
          <w:iCs/>
          <w:sz w:val="28"/>
          <w:szCs w:val="28"/>
        </w:rPr>
        <w:t xml:space="preserve">Show </w:t>
      </w:r>
      <w:r>
        <w:rPr>
          <w:i/>
          <w:iCs/>
          <w:sz w:val="28"/>
          <w:szCs w:val="28"/>
        </w:rPr>
        <w:t>photograph</w:t>
      </w:r>
      <w:r w:rsidR="00E375D3">
        <w:rPr>
          <w:i/>
          <w:iCs/>
          <w:sz w:val="28"/>
          <w:szCs w:val="28"/>
        </w:rPr>
        <w:t>s</w:t>
      </w:r>
      <w:r>
        <w:rPr>
          <w:i/>
          <w:iCs/>
          <w:sz w:val="28"/>
          <w:szCs w:val="28"/>
        </w:rPr>
        <w:t>)</w:t>
      </w:r>
    </w:p>
    <w:p w14:paraId="4F2C7D95" w14:textId="77777777" w:rsidR="00495CD1" w:rsidRDefault="00495CD1" w:rsidP="000730A8">
      <w:pPr>
        <w:rPr>
          <w:i/>
          <w:iCs/>
          <w:sz w:val="28"/>
          <w:szCs w:val="28"/>
        </w:rPr>
      </w:pPr>
    </w:p>
    <w:p w14:paraId="731B2E11" w14:textId="34259D97" w:rsidR="00495CD1" w:rsidRDefault="00495CD1" w:rsidP="000730A8">
      <w:pPr>
        <w:rPr>
          <w:sz w:val="28"/>
          <w:szCs w:val="28"/>
        </w:rPr>
      </w:pPr>
      <w:r w:rsidRPr="00495CD1">
        <w:rPr>
          <w:i/>
          <w:iCs/>
          <w:sz w:val="28"/>
          <w:szCs w:val="28"/>
        </w:rPr>
        <w:t>Narrator</w:t>
      </w:r>
      <w:r>
        <w:rPr>
          <w:sz w:val="28"/>
          <w:szCs w:val="28"/>
        </w:rPr>
        <w:t xml:space="preserve">: </w:t>
      </w:r>
      <w:r w:rsidR="00A56B65">
        <w:rPr>
          <w:sz w:val="28"/>
          <w:szCs w:val="28"/>
        </w:rPr>
        <w:t xml:space="preserve"> Finally, people are paying attention to the </w:t>
      </w:r>
      <w:r>
        <w:rPr>
          <w:sz w:val="28"/>
          <w:szCs w:val="28"/>
        </w:rPr>
        <w:t xml:space="preserve">warnings about climate change—they figure if calamity is inevitable, why not live it up </w:t>
      </w:r>
      <w:r w:rsidR="00A56B65">
        <w:rPr>
          <w:sz w:val="28"/>
          <w:szCs w:val="28"/>
        </w:rPr>
        <w:t>in the meantime!</w:t>
      </w:r>
      <w:r>
        <w:rPr>
          <w:sz w:val="28"/>
          <w:szCs w:val="28"/>
        </w:rPr>
        <w:t xml:space="preserve"> </w:t>
      </w:r>
      <w:r w:rsidR="00A56B65">
        <w:rPr>
          <w:sz w:val="28"/>
          <w:szCs w:val="28"/>
        </w:rPr>
        <w:t>Over the last six months, j</w:t>
      </w:r>
      <w:r>
        <w:rPr>
          <w:sz w:val="28"/>
          <w:szCs w:val="28"/>
        </w:rPr>
        <w:t>et travel</w:t>
      </w:r>
      <w:r w:rsidR="00B95B0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95B0D">
        <w:rPr>
          <w:sz w:val="28"/>
          <w:szCs w:val="28"/>
        </w:rPr>
        <w:t xml:space="preserve">fossil </w:t>
      </w:r>
      <w:r w:rsidR="002522FD">
        <w:rPr>
          <w:sz w:val="28"/>
          <w:szCs w:val="28"/>
        </w:rPr>
        <w:t>fuel consumption</w:t>
      </w:r>
      <w:r>
        <w:rPr>
          <w:sz w:val="28"/>
          <w:szCs w:val="28"/>
        </w:rPr>
        <w:t xml:space="preserve">, and petrochemical </w:t>
      </w:r>
      <w:r w:rsidR="00B95B0D">
        <w:rPr>
          <w:sz w:val="28"/>
          <w:szCs w:val="28"/>
        </w:rPr>
        <w:t xml:space="preserve">manufacturing </w:t>
      </w:r>
      <w:r w:rsidR="003F0B01">
        <w:rPr>
          <w:sz w:val="28"/>
          <w:szCs w:val="28"/>
        </w:rPr>
        <w:t xml:space="preserve">have </w:t>
      </w:r>
      <w:ins w:id="2" w:author="James Leffert" w:date="2024-02-07T16:16:00Z">
        <w:r w:rsidR="00556602">
          <w:rPr>
            <w:sz w:val="28"/>
            <w:szCs w:val="28"/>
          </w:rPr>
          <w:t xml:space="preserve">all risen </w:t>
        </w:r>
      </w:ins>
      <w:r w:rsidR="003F0B01">
        <w:rPr>
          <w:sz w:val="28"/>
          <w:szCs w:val="28"/>
        </w:rPr>
        <w:t>dramatically</w:t>
      </w:r>
      <w:del w:id="3" w:author="James Leffert" w:date="2024-02-07T16:16:00Z">
        <w:r w:rsidR="003F0B01" w:rsidDel="00556602">
          <w:rPr>
            <w:sz w:val="28"/>
            <w:szCs w:val="28"/>
          </w:rPr>
          <w:delText xml:space="preserve"> increased</w:delText>
        </w:r>
      </w:del>
      <w:r>
        <w:rPr>
          <w:sz w:val="28"/>
          <w:szCs w:val="28"/>
        </w:rPr>
        <w:t>. Even vinyl records are making a comeback!</w:t>
      </w:r>
    </w:p>
    <w:p w14:paraId="251F21D2" w14:textId="77777777" w:rsidR="00495CD1" w:rsidRDefault="00495CD1" w:rsidP="000730A8">
      <w:pPr>
        <w:rPr>
          <w:sz w:val="28"/>
          <w:szCs w:val="28"/>
        </w:rPr>
      </w:pPr>
    </w:p>
    <w:p w14:paraId="3AFBC580" w14:textId="0EB65C32" w:rsidR="00B67513" w:rsidRDefault="00A56B65" w:rsidP="000730A8">
      <w:pPr>
        <w:rPr>
          <w:sz w:val="28"/>
          <w:szCs w:val="28"/>
        </w:rPr>
      </w:pPr>
      <w:r>
        <w:rPr>
          <w:sz w:val="28"/>
          <w:szCs w:val="28"/>
        </w:rPr>
        <w:t>Mean</w:t>
      </w:r>
      <w:r w:rsidR="007306E2">
        <w:rPr>
          <w:sz w:val="28"/>
          <w:szCs w:val="28"/>
        </w:rPr>
        <w:t>w</w:t>
      </w:r>
      <w:r>
        <w:rPr>
          <w:sz w:val="28"/>
          <w:szCs w:val="28"/>
        </w:rPr>
        <w:t>hile</w:t>
      </w:r>
      <w:r w:rsidR="003F0B01">
        <w:rPr>
          <w:sz w:val="28"/>
          <w:szCs w:val="28"/>
        </w:rPr>
        <w:t>,</w:t>
      </w:r>
      <w:r>
        <w:rPr>
          <w:sz w:val="28"/>
          <w:szCs w:val="28"/>
        </w:rPr>
        <w:t xml:space="preserve"> Maine </w:t>
      </w:r>
      <w:r w:rsidR="003F0B01">
        <w:rPr>
          <w:sz w:val="28"/>
          <w:szCs w:val="28"/>
        </w:rPr>
        <w:t xml:space="preserve">voters </w:t>
      </w:r>
      <w:r>
        <w:rPr>
          <w:sz w:val="28"/>
          <w:szCs w:val="28"/>
        </w:rPr>
        <w:t xml:space="preserve">rejected a </w:t>
      </w:r>
      <w:r w:rsidR="00862637">
        <w:rPr>
          <w:sz w:val="28"/>
          <w:szCs w:val="28"/>
        </w:rPr>
        <w:t>proposed</w:t>
      </w:r>
      <w:r>
        <w:rPr>
          <w:sz w:val="28"/>
          <w:szCs w:val="28"/>
        </w:rPr>
        <w:t xml:space="preserve"> transmission line to deliver hydroelectric power from Quebec to Massachusetts</w:t>
      </w:r>
      <w:r w:rsidR="002762C2">
        <w:rPr>
          <w:sz w:val="28"/>
          <w:szCs w:val="28"/>
        </w:rPr>
        <w:t xml:space="preserve">--And </w:t>
      </w:r>
      <w:r>
        <w:rPr>
          <w:sz w:val="28"/>
          <w:szCs w:val="28"/>
        </w:rPr>
        <w:t xml:space="preserve">Cape Cod residents with ocean views </w:t>
      </w:r>
      <w:r w:rsidR="003F0B01">
        <w:rPr>
          <w:sz w:val="28"/>
          <w:szCs w:val="28"/>
        </w:rPr>
        <w:t xml:space="preserve">are </w:t>
      </w:r>
      <w:del w:id="4" w:author="James Leffert" w:date="2024-02-07T16:17:00Z">
        <w:r w:rsidR="003F0B01" w:rsidDel="00556602">
          <w:rPr>
            <w:sz w:val="28"/>
            <w:szCs w:val="28"/>
          </w:rPr>
          <w:delText xml:space="preserve">continuing their </w:delText>
        </w:r>
      </w:del>
      <w:r w:rsidR="003F0B01">
        <w:rPr>
          <w:sz w:val="28"/>
          <w:szCs w:val="28"/>
        </w:rPr>
        <w:t>campaign</w:t>
      </w:r>
      <w:ins w:id="5" w:author="James Leffert" w:date="2024-02-07T16:18:00Z">
        <w:r w:rsidR="00556602">
          <w:rPr>
            <w:sz w:val="28"/>
            <w:szCs w:val="28"/>
          </w:rPr>
          <w:t>ing furiously</w:t>
        </w:r>
      </w:ins>
      <w:r w:rsidR="003F0B01">
        <w:rPr>
          <w:sz w:val="28"/>
          <w:szCs w:val="28"/>
        </w:rPr>
        <w:t xml:space="preserve"> </w:t>
      </w:r>
      <w:r w:rsidR="00094506">
        <w:rPr>
          <w:sz w:val="28"/>
          <w:szCs w:val="28"/>
        </w:rPr>
        <w:t>to bar</w:t>
      </w:r>
      <w:r>
        <w:rPr>
          <w:sz w:val="28"/>
          <w:szCs w:val="28"/>
        </w:rPr>
        <w:t xml:space="preserve"> wind turbines </w:t>
      </w:r>
      <w:r w:rsidR="00094506">
        <w:rPr>
          <w:sz w:val="28"/>
          <w:szCs w:val="28"/>
        </w:rPr>
        <w:t>from</w:t>
      </w:r>
      <w:r>
        <w:rPr>
          <w:sz w:val="28"/>
          <w:szCs w:val="28"/>
        </w:rPr>
        <w:t xml:space="preserve"> Nantucket Sound. </w:t>
      </w:r>
    </w:p>
    <w:p w14:paraId="6432AEDE" w14:textId="77777777" w:rsidR="00B67513" w:rsidRDefault="00B67513" w:rsidP="000730A8">
      <w:pPr>
        <w:rPr>
          <w:sz w:val="28"/>
          <w:szCs w:val="28"/>
        </w:rPr>
      </w:pPr>
    </w:p>
    <w:p w14:paraId="157EAB36" w14:textId="2D9C0AC9" w:rsidR="00145820" w:rsidRDefault="00145820" w:rsidP="000730A8">
      <w:pPr>
        <w:rPr>
          <w:i/>
          <w:iCs/>
          <w:sz w:val="28"/>
          <w:szCs w:val="28"/>
        </w:rPr>
      </w:pPr>
      <w:r w:rsidRPr="00584F21">
        <w:rPr>
          <w:b/>
          <w:bCs/>
          <w:i/>
          <w:iCs/>
          <w:sz w:val="28"/>
          <w:szCs w:val="28"/>
        </w:rPr>
        <w:t>Scene 6</w:t>
      </w:r>
    </w:p>
    <w:p w14:paraId="23393AA1" w14:textId="26DFB825" w:rsidR="00145820" w:rsidRDefault="00145820" w:rsidP="000730A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Characters: </w:t>
      </w:r>
      <w:r w:rsidRPr="00145820">
        <w:rPr>
          <w:sz w:val="28"/>
          <w:szCs w:val="28"/>
        </w:rPr>
        <w:t>Abby and Pinchas</w:t>
      </w:r>
    </w:p>
    <w:p w14:paraId="3F23BFCD" w14:textId="34BF7494" w:rsidR="00444931" w:rsidRDefault="00444931" w:rsidP="000730A8">
      <w:pPr>
        <w:rPr>
          <w:i/>
          <w:iCs/>
          <w:sz w:val="28"/>
          <w:szCs w:val="28"/>
        </w:rPr>
      </w:pPr>
      <w:r w:rsidRPr="00145820">
        <w:rPr>
          <w:b/>
          <w:bCs/>
          <w:i/>
          <w:iCs/>
          <w:sz w:val="28"/>
          <w:szCs w:val="28"/>
        </w:rPr>
        <w:t>Chorus</w:t>
      </w:r>
      <w:r w:rsidR="00E375D3">
        <w:rPr>
          <w:b/>
          <w:bCs/>
          <w:i/>
          <w:iCs/>
          <w:sz w:val="28"/>
          <w:szCs w:val="28"/>
        </w:rPr>
        <w:t xml:space="preserve"> #5</w:t>
      </w:r>
      <w:r>
        <w:rPr>
          <w:i/>
          <w:iCs/>
          <w:sz w:val="28"/>
          <w:szCs w:val="28"/>
        </w:rPr>
        <w:t>:</w:t>
      </w:r>
    </w:p>
    <w:p w14:paraId="299999A1" w14:textId="0A90D5D8" w:rsidR="00444931" w:rsidRDefault="00444931" w:rsidP="000730A8">
      <w:pPr>
        <w:rPr>
          <w:sz w:val="28"/>
          <w:szCs w:val="28"/>
        </w:rPr>
      </w:pPr>
      <w:r w:rsidRPr="00444931">
        <w:rPr>
          <w:sz w:val="28"/>
          <w:szCs w:val="28"/>
        </w:rPr>
        <w:t xml:space="preserve">Abby </w:t>
      </w:r>
      <w:r w:rsidR="007D5B48">
        <w:rPr>
          <w:sz w:val="28"/>
          <w:szCs w:val="28"/>
        </w:rPr>
        <w:t>suspects</w:t>
      </w:r>
      <w:r w:rsidRPr="00444931">
        <w:rPr>
          <w:sz w:val="28"/>
          <w:szCs w:val="28"/>
        </w:rPr>
        <w:t xml:space="preserve"> </w:t>
      </w:r>
      <w:r w:rsidR="007D5B48">
        <w:rPr>
          <w:sz w:val="28"/>
          <w:szCs w:val="28"/>
        </w:rPr>
        <w:t>that Pinchas</w:t>
      </w:r>
      <w:r>
        <w:rPr>
          <w:sz w:val="28"/>
          <w:szCs w:val="28"/>
        </w:rPr>
        <w:t xml:space="preserve"> </w:t>
      </w:r>
      <w:r w:rsidR="00843185">
        <w:rPr>
          <w:sz w:val="28"/>
          <w:szCs w:val="28"/>
        </w:rPr>
        <w:t xml:space="preserve">is </w:t>
      </w:r>
      <w:r w:rsidR="00B86877">
        <w:rPr>
          <w:sz w:val="28"/>
          <w:szCs w:val="28"/>
        </w:rPr>
        <w:t>germinating</w:t>
      </w:r>
      <w:r w:rsidR="007D5B48">
        <w:rPr>
          <w:sz w:val="28"/>
          <w:szCs w:val="28"/>
        </w:rPr>
        <w:t xml:space="preserve"> this</w:t>
      </w:r>
    </w:p>
    <w:p w14:paraId="2A4092F0" w14:textId="17136736" w:rsidR="00444931" w:rsidRPr="00444931" w:rsidRDefault="00444931" w:rsidP="000730A8">
      <w:pPr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r w:rsidR="007D5B48">
        <w:rPr>
          <w:sz w:val="28"/>
          <w:szCs w:val="28"/>
        </w:rPr>
        <w:t xml:space="preserve">the time has come, she feels, </w:t>
      </w:r>
      <w:r w:rsidR="00F4569A">
        <w:rPr>
          <w:sz w:val="28"/>
          <w:szCs w:val="28"/>
        </w:rPr>
        <w:t>that he</w:t>
      </w:r>
      <w:r w:rsidR="007D5B48">
        <w:rPr>
          <w:sz w:val="28"/>
          <w:szCs w:val="28"/>
        </w:rPr>
        <w:t xml:space="preserve"> </w:t>
      </w:r>
      <w:proofErr w:type="gramStart"/>
      <w:r w:rsidR="00B86877">
        <w:rPr>
          <w:sz w:val="28"/>
          <w:szCs w:val="28"/>
        </w:rPr>
        <w:t>start</w:t>
      </w:r>
      <w:proofErr w:type="gramEnd"/>
      <w:r w:rsidR="00B86877">
        <w:rPr>
          <w:sz w:val="28"/>
          <w:szCs w:val="28"/>
        </w:rPr>
        <w:t xml:space="preserve"> terminating</w:t>
      </w:r>
      <w:r w:rsidR="00F4569A">
        <w:rPr>
          <w:sz w:val="28"/>
          <w:szCs w:val="28"/>
        </w:rPr>
        <w:t xml:space="preserve"> it.</w:t>
      </w:r>
    </w:p>
    <w:p w14:paraId="6811D93B" w14:textId="77777777" w:rsidR="00444931" w:rsidRDefault="00444931" w:rsidP="000730A8">
      <w:pPr>
        <w:rPr>
          <w:i/>
          <w:iCs/>
          <w:sz w:val="28"/>
          <w:szCs w:val="28"/>
        </w:rPr>
      </w:pPr>
    </w:p>
    <w:p w14:paraId="5010AE39" w14:textId="75FDCC16" w:rsidR="00B67513" w:rsidRDefault="004C6A8D" w:rsidP="000730A8">
      <w:pPr>
        <w:rPr>
          <w:sz w:val="28"/>
          <w:szCs w:val="28"/>
        </w:rPr>
      </w:pPr>
      <w:r>
        <w:rPr>
          <w:i/>
          <w:iCs/>
          <w:sz w:val="28"/>
          <w:szCs w:val="28"/>
        </w:rPr>
        <w:t>Abby</w:t>
      </w:r>
      <w:r w:rsidR="00B67513">
        <w:rPr>
          <w:sz w:val="28"/>
          <w:szCs w:val="28"/>
        </w:rPr>
        <w:t xml:space="preserve"> (</w:t>
      </w:r>
      <w:r w:rsidR="00B67513" w:rsidRPr="00B25FBD">
        <w:rPr>
          <w:i/>
          <w:iCs/>
          <w:sz w:val="28"/>
          <w:szCs w:val="28"/>
        </w:rPr>
        <w:t>confronts Pinchas</w:t>
      </w:r>
      <w:r w:rsidR="00B67513">
        <w:rPr>
          <w:sz w:val="28"/>
          <w:szCs w:val="28"/>
        </w:rPr>
        <w:t>): Look at what you’ve done—all across the country</w:t>
      </w:r>
      <w:r w:rsidR="00A56B65">
        <w:rPr>
          <w:sz w:val="28"/>
          <w:szCs w:val="28"/>
        </w:rPr>
        <w:t>—and beyond--</w:t>
      </w:r>
      <w:r w:rsidR="00B67513">
        <w:rPr>
          <w:sz w:val="28"/>
          <w:szCs w:val="28"/>
        </w:rPr>
        <w:t xml:space="preserve">peoples’ moral compasses have gone wacko. </w:t>
      </w:r>
      <w:r>
        <w:rPr>
          <w:sz w:val="28"/>
          <w:szCs w:val="28"/>
        </w:rPr>
        <w:t>Just yesterday, I saw a Boy Scout dragging an elderly lady across the street</w:t>
      </w:r>
      <w:r w:rsidR="00E375D3">
        <w:rPr>
          <w:sz w:val="28"/>
          <w:szCs w:val="28"/>
        </w:rPr>
        <w:t>--</w:t>
      </w:r>
      <w:r>
        <w:rPr>
          <w:sz w:val="28"/>
          <w:szCs w:val="28"/>
        </w:rPr>
        <w:t xml:space="preserve"> against her will! Some mitzvah you got people to do--</w:t>
      </w:r>
      <w:r w:rsidR="002F5D20">
        <w:rPr>
          <w:sz w:val="28"/>
          <w:szCs w:val="28"/>
        </w:rPr>
        <w:t>w</w:t>
      </w:r>
      <w:r>
        <w:rPr>
          <w:sz w:val="28"/>
          <w:szCs w:val="28"/>
        </w:rPr>
        <w:t>e have to go back to the Rabbi and tell him what happened</w:t>
      </w:r>
      <w:r w:rsidR="002F5D20">
        <w:rPr>
          <w:sz w:val="28"/>
          <w:szCs w:val="28"/>
        </w:rPr>
        <w:t>,</w:t>
      </w:r>
      <w:r>
        <w:rPr>
          <w:sz w:val="28"/>
          <w:szCs w:val="28"/>
        </w:rPr>
        <w:t xml:space="preserve"> and see if there’s a way to undo this.</w:t>
      </w:r>
    </w:p>
    <w:p w14:paraId="411B5174" w14:textId="77777777" w:rsidR="00B67513" w:rsidRDefault="00B67513" w:rsidP="000730A8">
      <w:pPr>
        <w:rPr>
          <w:sz w:val="28"/>
          <w:szCs w:val="28"/>
        </w:rPr>
      </w:pPr>
    </w:p>
    <w:p w14:paraId="58101FF0" w14:textId="65EA290E" w:rsidR="004C6A8D" w:rsidRDefault="004C6A8D" w:rsidP="000730A8">
      <w:pPr>
        <w:rPr>
          <w:sz w:val="28"/>
          <w:szCs w:val="28"/>
        </w:rPr>
      </w:pPr>
      <w:r w:rsidRPr="004C6A8D">
        <w:rPr>
          <w:i/>
          <w:iCs/>
          <w:sz w:val="28"/>
          <w:szCs w:val="28"/>
        </w:rPr>
        <w:t>Pinchas</w:t>
      </w:r>
      <w:r>
        <w:rPr>
          <w:sz w:val="28"/>
          <w:szCs w:val="28"/>
        </w:rPr>
        <w:t xml:space="preserve">: </w:t>
      </w:r>
      <w:r w:rsidR="00BC04E3">
        <w:rPr>
          <w:sz w:val="28"/>
          <w:szCs w:val="28"/>
        </w:rPr>
        <w:t xml:space="preserve">What’s your problem? </w:t>
      </w:r>
      <w:r w:rsidR="00862637">
        <w:rPr>
          <w:sz w:val="28"/>
          <w:szCs w:val="28"/>
        </w:rPr>
        <w:t>You have such a narrow</w:t>
      </w:r>
      <w:r w:rsidR="00F4569A">
        <w:rPr>
          <w:sz w:val="28"/>
          <w:szCs w:val="28"/>
        </w:rPr>
        <w:t>-</w:t>
      </w:r>
      <w:r w:rsidR="00862637">
        <w:rPr>
          <w:sz w:val="28"/>
          <w:szCs w:val="28"/>
        </w:rPr>
        <w:t>minded view</w:t>
      </w:r>
      <w:r w:rsidR="000730A8">
        <w:rPr>
          <w:sz w:val="28"/>
          <w:szCs w:val="28"/>
        </w:rPr>
        <w:t xml:space="preserve"> of right and wrong behavior</w:t>
      </w:r>
      <w:r w:rsidR="00DC516E">
        <w:rPr>
          <w:sz w:val="28"/>
          <w:szCs w:val="28"/>
        </w:rPr>
        <w:t>! W</w:t>
      </w:r>
      <w:r w:rsidR="00862637">
        <w:rPr>
          <w:sz w:val="28"/>
          <w:szCs w:val="28"/>
        </w:rPr>
        <w:t>e</w:t>
      </w:r>
      <w:r>
        <w:rPr>
          <w:sz w:val="28"/>
          <w:szCs w:val="28"/>
        </w:rPr>
        <w:t>’re not doing that</w:t>
      </w:r>
      <w:r w:rsidR="00DC516E">
        <w:rPr>
          <w:sz w:val="28"/>
          <w:szCs w:val="28"/>
        </w:rPr>
        <w:t>--</w:t>
      </w:r>
      <w:r>
        <w:rPr>
          <w:sz w:val="28"/>
          <w:szCs w:val="28"/>
        </w:rPr>
        <w:t xml:space="preserve"> (</w:t>
      </w:r>
      <w:r w:rsidR="00DC516E">
        <w:rPr>
          <w:i/>
          <w:iCs/>
          <w:sz w:val="28"/>
          <w:szCs w:val="28"/>
        </w:rPr>
        <w:t>g</w:t>
      </w:r>
      <w:r w:rsidRPr="004C6A8D">
        <w:rPr>
          <w:i/>
          <w:iCs/>
          <w:sz w:val="28"/>
          <w:szCs w:val="28"/>
        </w:rPr>
        <w:t xml:space="preserve">oes over and twists </w:t>
      </w:r>
      <w:r>
        <w:rPr>
          <w:i/>
          <w:iCs/>
          <w:sz w:val="28"/>
          <w:szCs w:val="28"/>
        </w:rPr>
        <w:t>Abby</w:t>
      </w:r>
      <w:r w:rsidRPr="004C6A8D">
        <w:rPr>
          <w:i/>
          <w:iCs/>
          <w:sz w:val="28"/>
          <w:szCs w:val="28"/>
        </w:rPr>
        <w:t>’s arm</w:t>
      </w:r>
      <w:r>
        <w:rPr>
          <w:sz w:val="28"/>
          <w:szCs w:val="28"/>
        </w:rPr>
        <w:t xml:space="preserve">). If you so much as whisper anything to the Rabbi, </w:t>
      </w:r>
      <w:r w:rsidR="00F4569A">
        <w:rPr>
          <w:sz w:val="28"/>
          <w:szCs w:val="28"/>
        </w:rPr>
        <w:t>I will</w:t>
      </w:r>
      <w:r>
        <w:rPr>
          <w:sz w:val="28"/>
          <w:szCs w:val="28"/>
        </w:rPr>
        <w:t xml:space="preserve"> </w:t>
      </w:r>
      <w:r w:rsidR="002F5D20">
        <w:rPr>
          <w:sz w:val="28"/>
          <w:szCs w:val="28"/>
        </w:rPr>
        <w:t>see to it that</w:t>
      </w:r>
      <w:r w:rsidR="00F4569A">
        <w:rPr>
          <w:sz w:val="28"/>
          <w:szCs w:val="28"/>
        </w:rPr>
        <w:t xml:space="preserve"> you</w:t>
      </w:r>
      <w:r>
        <w:rPr>
          <w:sz w:val="28"/>
          <w:szCs w:val="28"/>
        </w:rPr>
        <w:t xml:space="preserve"> </w:t>
      </w:r>
      <w:r w:rsidR="002F5D20">
        <w:rPr>
          <w:sz w:val="28"/>
          <w:szCs w:val="28"/>
        </w:rPr>
        <w:t>get</w:t>
      </w:r>
      <w:r>
        <w:rPr>
          <w:sz w:val="28"/>
          <w:szCs w:val="28"/>
        </w:rPr>
        <w:t xml:space="preserve"> so trolled and </w:t>
      </w:r>
      <w:proofErr w:type="spellStart"/>
      <w:r>
        <w:rPr>
          <w:sz w:val="28"/>
          <w:szCs w:val="28"/>
        </w:rPr>
        <w:t>doxxed</w:t>
      </w:r>
      <w:proofErr w:type="spellEnd"/>
      <w:r>
        <w:rPr>
          <w:sz w:val="28"/>
          <w:szCs w:val="28"/>
        </w:rPr>
        <w:t xml:space="preserve"> on the internet that people will shun you like a leper for the rest of your life</w:t>
      </w:r>
      <w:r w:rsidR="00F4569A">
        <w:rPr>
          <w:sz w:val="28"/>
          <w:szCs w:val="28"/>
        </w:rPr>
        <w:t>!</w:t>
      </w:r>
    </w:p>
    <w:p w14:paraId="42D0BC22" w14:textId="77777777" w:rsidR="004C6A8D" w:rsidRDefault="004C6A8D" w:rsidP="000730A8">
      <w:pPr>
        <w:rPr>
          <w:sz w:val="28"/>
          <w:szCs w:val="28"/>
        </w:rPr>
      </w:pPr>
    </w:p>
    <w:p w14:paraId="6D4EE554" w14:textId="6F544952" w:rsidR="004C6A8D" w:rsidRDefault="004C6A8D" w:rsidP="000730A8">
      <w:pPr>
        <w:rPr>
          <w:sz w:val="28"/>
          <w:szCs w:val="28"/>
        </w:rPr>
      </w:pPr>
      <w:r>
        <w:rPr>
          <w:i/>
          <w:iCs/>
          <w:sz w:val="28"/>
          <w:szCs w:val="28"/>
        </w:rPr>
        <w:t>Abby</w:t>
      </w:r>
      <w:r w:rsidRPr="004C6A8D">
        <w:rPr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Oh, no! Et </w:t>
      </w:r>
      <w:proofErr w:type="spellStart"/>
      <w:r>
        <w:rPr>
          <w:sz w:val="28"/>
          <w:szCs w:val="28"/>
        </w:rPr>
        <w:t>tu</w:t>
      </w:r>
      <w:proofErr w:type="spellEnd"/>
      <w:r>
        <w:rPr>
          <w:sz w:val="28"/>
          <w:szCs w:val="28"/>
        </w:rPr>
        <w:t>, Pinchas!</w:t>
      </w:r>
      <w:r w:rsidR="00EB0962">
        <w:rPr>
          <w:sz w:val="28"/>
          <w:szCs w:val="28"/>
        </w:rPr>
        <w:t xml:space="preserve"> </w:t>
      </w:r>
      <w:proofErr w:type="spellStart"/>
      <w:r w:rsidR="00955871">
        <w:rPr>
          <w:sz w:val="28"/>
          <w:szCs w:val="28"/>
        </w:rPr>
        <w:t>Ashmedai</w:t>
      </w:r>
      <w:proofErr w:type="spellEnd"/>
      <w:r w:rsidR="00EB0962">
        <w:rPr>
          <w:sz w:val="28"/>
          <w:szCs w:val="28"/>
        </w:rPr>
        <w:t xml:space="preserve"> has you in his grip!</w:t>
      </w:r>
    </w:p>
    <w:p w14:paraId="1037F9CC" w14:textId="77777777" w:rsidR="00E375D3" w:rsidRDefault="00E375D3" w:rsidP="000730A8">
      <w:pPr>
        <w:rPr>
          <w:b/>
          <w:bCs/>
          <w:sz w:val="28"/>
          <w:szCs w:val="28"/>
        </w:rPr>
      </w:pPr>
    </w:p>
    <w:p w14:paraId="291851D9" w14:textId="248B5491" w:rsidR="002F5D20" w:rsidRDefault="00584F21" w:rsidP="000730A8">
      <w:pPr>
        <w:rPr>
          <w:b/>
          <w:bCs/>
          <w:sz w:val="28"/>
          <w:szCs w:val="28"/>
        </w:rPr>
      </w:pPr>
      <w:r w:rsidRPr="00584F21">
        <w:rPr>
          <w:b/>
          <w:bCs/>
          <w:sz w:val="28"/>
          <w:szCs w:val="28"/>
        </w:rPr>
        <w:lastRenderedPageBreak/>
        <w:t>Scene 7</w:t>
      </w:r>
    </w:p>
    <w:p w14:paraId="0F5B375D" w14:textId="26834C4D" w:rsidR="00584F21" w:rsidRPr="00584F21" w:rsidRDefault="00584F21" w:rsidP="000730A8">
      <w:pPr>
        <w:rPr>
          <w:i/>
          <w:iCs/>
          <w:sz w:val="28"/>
          <w:szCs w:val="28"/>
        </w:rPr>
      </w:pPr>
      <w:r w:rsidRPr="00584F21">
        <w:rPr>
          <w:i/>
          <w:iCs/>
          <w:sz w:val="28"/>
          <w:szCs w:val="28"/>
        </w:rPr>
        <w:t>Location</w:t>
      </w:r>
      <w:r>
        <w:rPr>
          <w:i/>
          <w:iCs/>
          <w:sz w:val="28"/>
          <w:szCs w:val="28"/>
        </w:rPr>
        <w:t xml:space="preserve">: </w:t>
      </w:r>
      <w:proofErr w:type="gramStart"/>
      <w:r w:rsidR="00424D5C">
        <w:rPr>
          <w:i/>
          <w:iCs/>
          <w:sz w:val="28"/>
          <w:szCs w:val="28"/>
        </w:rPr>
        <w:t>R</w:t>
      </w:r>
      <w:r>
        <w:rPr>
          <w:i/>
          <w:iCs/>
          <w:sz w:val="28"/>
          <w:szCs w:val="28"/>
        </w:rPr>
        <w:t>abbi‘</w:t>
      </w:r>
      <w:proofErr w:type="gramEnd"/>
      <w:r>
        <w:rPr>
          <w:i/>
          <w:iCs/>
          <w:sz w:val="28"/>
          <w:szCs w:val="28"/>
        </w:rPr>
        <w:t>s study</w:t>
      </w:r>
    </w:p>
    <w:p w14:paraId="15E0EC64" w14:textId="1612E18B" w:rsidR="00584F21" w:rsidRDefault="00584F21" w:rsidP="00584F21">
      <w:pPr>
        <w:rPr>
          <w:sz w:val="28"/>
          <w:szCs w:val="28"/>
        </w:rPr>
      </w:pPr>
      <w:r w:rsidRPr="00584F21">
        <w:rPr>
          <w:i/>
          <w:iCs/>
          <w:sz w:val="28"/>
          <w:szCs w:val="28"/>
        </w:rPr>
        <w:t>Characters</w:t>
      </w:r>
      <w:r>
        <w:rPr>
          <w:sz w:val="28"/>
          <w:szCs w:val="28"/>
        </w:rPr>
        <w:t xml:space="preserve">: Abby, Rabbi, </w:t>
      </w:r>
    </w:p>
    <w:p w14:paraId="77E48C22" w14:textId="77777777" w:rsidR="00584F21" w:rsidRPr="00584F21" w:rsidRDefault="00584F21" w:rsidP="000730A8">
      <w:pPr>
        <w:rPr>
          <w:b/>
          <w:bCs/>
          <w:sz w:val="28"/>
          <w:szCs w:val="28"/>
        </w:rPr>
      </w:pPr>
    </w:p>
    <w:p w14:paraId="3E4D2367" w14:textId="1700630C" w:rsidR="002F5D20" w:rsidRPr="00584F21" w:rsidRDefault="002F5D20" w:rsidP="000730A8">
      <w:pPr>
        <w:rPr>
          <w:b/>
          <w:bCs/>
          <w:sz w:val="28"/>
          <w:szCs w:val="28"/>
        </w:rPr>
      </w:pPr>
      <w:r w:rsidRPr="00584F21">
        <w:rPr>
          <w:b/>
          <w:bCs/>
          <w:i/>
          <w:iCs/>
          <w:sz w:val="28"/>
          <w:szCs w:val="28"/>
        </w:rPr>
        <w:t>Chorus</w:t>
      </w:r>
      <w:r w:rsidR="00E375D3">
        <w:rPr>
          <w:b/>
          <w:bCs/>
          <w:i/>
          <w:iCs/>
          <w:sz w:val="28"/>
          <w:szCs w:val="28"/>
        </w:rPr>
        <w:t xml:space="preserve"> #6</w:t>
      </w:r>
      <w:r w:rsidRPr="00584F21">
        <w:rPr>
          <w:b/>
          <w:bCs/>
          <w:sz w:val="28"/>
          <w:szCs w:val="28"/>
        </w:rPr>
        <w:t>:</w:t>
      </w:r>
    </w:p>
    <w:p w14:paraId="4E0D3015" w14:textId="033BC3CC" w:rsidR="007306E2" w:rsidRDefault="002F5D20" w:rsidP="000730A8">
      <w:pPr>
        <w:rPr>
          <w:sz w:val="28"/>
          <w:szCs w:val="28"/>
        </w:rPr>
      </w:pPr>
      <w:r>
        <w:rPr>
          <w:sz w:val="28"/>
          <w:szCs w:val="28"/>
        </w:rPr>
        <w:t xml:space="preserve">Pinchas’ threat </w:t>
      </w:r>
      <w:r w:rsidR="008A5EDC">
        <w:rPr>
          <w:sz w:val="28"/>
          <w:szCs w:val="28"/>
        </w:rPr>
        <w:t>scared</w:t>
      </w:r>
      <w:r>
        <w:rPr>
          <w:sz w:val="28"/>
          <w:szCs w:val="28"/>
        </w:rPr>
        <w:t xml:space="preserve"> Abby to the core</w:t>
      </w:r>
    </w:p>
    <w:p w14:paraId="6C6BC201" w14:textId="00044C30" w:rsidR="002F5D20" w:rsidRDefault="002F5D20" w:rsidP="000730A8">
      <w:pPr>
        <w:rPr>
          <w:sz w:val="28"/>
          <w:szCs w:val="28"/>
        </w:rPr>
      </w:pPr>
      <w:r>
        <w:rPr>
          <w:sz w:val="28"/>
          <w:szCs w:val="28"/>
        </w:rPr>
        <w:t xml:space="preserve">But the next day, she still </w:t>
      </w:r>
      <w:r w:rsidR="008A5EDC">
        <w:rPr>
          <w:sz w:val="28"/>
          <w:szCs w:val="28"/>
        </w:rPr>
        <w:t>appeared</w:t>
      </w:r>
      <w:r>
        <w:rPr>
          <w:sz w:val="28"/>
          <w:szCs w:val="28"/>
        </w:rPr>
        <w:t xml:space="preserve"> at the Rabbi’s door.</w:t>
      </w:r>
    </w:p>
    <w:p w14:paraId="4DC79ED7" w14:textId="77777777" w:rsidR="002F5D20" w:rsidRDefault="002F5D20" w:rsidP="000730A8">
      <w:pPr>
        <w:rPr>
          <w:sz w:val="28"/>
          <w:szCs w:val="28"/>
        </w:rPr>
      </w:pPr>
    </w:p>
    <w:p w14:paraId="260E8F32" w14:textId="4D3C6F91" w:rsidR="007306E2" w:rsidRDefault="007306E2" w:rsidP="000730A8">
      <w:pPr>
        <w:rPr>
          <w:sz w:val="28"/>
          <w:szCs w:val="28"/>
        </w:rPr>
      </w:pPr>
      <w:r w:rsidRPr="007306E2">
        <w:rPr>
          <w:i/>
          <w:iCs/>
          <w:sz w:val="28"/>
          <w:szCs w:val="28"/>
        </w:rPr>
        <w:t>Rabbi</w:t>
      </w:r>
      <w:r>
        <w:rPr>
          <w:sz w:val="28"/>
          <w:szCs w:val="28"/>
        </w:rPr>
        <w:t>: So Pinchas wasn’t really over 40</w:t>
      </w:r>
      <w:r w:rsidR="00E375D3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3F0B01">
        <w:rPr>
          <w:sz w:val="28"/>
          <w:szCs w:val="28"/>
        </w:rPr>
        <w:t>I’ll have to give up using the honor system w</w:t>
      </w:r>
      <w:r>
        <w:rPr>
          <w:sz w:val="28"/>
          <w:szCs w:val="28"/>
        </w:rPr>
        <w:t xml:space="preserve">hen </w:t>
      </w:r>
      <w:r w:rsidR="007D5B48">
        <w:rPr>
          <w:sz w:val="28"/>
          <w:szCs w:val="28"/>
        </w:rPr>
        <w:t>I teach</w:t>
      </w:r>
      <w:r>
        <w:rPr>
          <w:sz w:val="28"/>
          <w:szCs w:val="28"/>
        </w:rPr>
        <w:t xml:space="preserve"> the Zohar</w:t>
      </w:r>
      <w:r w:rsidR="003F0B01">
        <w:rPr>
          <w:sz w:val="28"/>
          <w:szCs w:val="28"/>
        </w:rPr>
        <w:t>.</w:t>
      </w:r>
      <w:r>
        <w:rPr>
          <w:sz w:val="28"/>
          <w:szCs w:val="28"/>
        </w:rPr>
        <w:t xml:space="preserve"> Next time, I’ll have to </w:t>
      </w:r>
      <w:r w:rsidRPr="002522FD">
        <w:rPr>
          <w:i/>
          <w:iCs/>
          <w:sz w:val="28"/>
          <w:szCs w:val="28"/>
        </w:rPr>
        <w:t>card</w:t>
      </w:r>
      <w:r>
        <w:rPr>
          <w:sz w:val="28"/>
          <w:szCs w:val="28"/>
        </w:rPr>
        <w:t xml:space="preserve"> everybody</w:t>
      </w:r>
      <w:r w:rsidR="000730A8">
        <w:rPr>
          <w:sz w:val="28"/>
          <w:szCs w:val="28"/>
        </w:rPr>
        <w:t>—</w:t>
      </w:r>
      <w:r w:rsidR="001B09A5">
        <w:rPr>
          <w:sz w:val="28"/>
          <w:szCs w:val="28"/>
        </w:rPr>
        <w:t>and</w:t>
      </w:r>
      <w:r w:rsidR="007D5B48">
        <w:rPr>
          <w:sz w:val="28"/>
          <w:szCs w:val="28"/>
        </w:rPr>
        <w:t xml:space="preserve"> I’ll insist </w:t>
      </w:r>
      <w:r w:rsidR="00DC516E">
        <w:rPr>
          <w:sz w:val="28"/>
          <w:szCs w:val="28"/>
        </w:rPr>
        <w:t xml:space="preserve">on seeing </w:t>
      </w:r>
      <w:r w:rsidR="00992569">
        <w:rPr>
          <w:sz w:val="28"/>
          <w:szCs w:val="28"/>
        </w:rPr>
        <w:t>their</w:t>
      </w:r>
      <w:r>
        <w:rPr>
          <w:sz w:val="28"/>
          <w:szCs w:val="28"/>
        </w:rPr>
        <w:t xml:space="preserve"> Real ID</w:t>
      </w:r>
      <w:r w:rsidR="000730A8">
        <w:rPr>
          <w:sz w:val="28"/>
          <w:szCs w:val="28"/>
        </w:rPr>
        <w:t>!</w:t>
      </w:r>
    </w:p>
    <w:p w14:paraId="689F061C" w14:textId="77777777" w:rsidR="007306E2" w:rsidRDefault="007306E2" w:rsidP="000730A8">
      <w:pPr>
        <w:rPr>
          <w:sz w:val="28"/>
          <w:szCs w:val="28"/>
        </w:rPr>
      </w:pPr>
    </w:p>
    <w:p w14:paraId="02162B50" w14:textId="37153939" w:rsidR="007306E2" w:rsidRDefault="007306E2" w:rsidP="000730A8">
      <w:pPr>
        <w:rPr>
          <w:sz w:val="28"/>
          <w:szCs w:val="28"/>
        </w:rPr>
      </w:pPr>
      <w:r w:rsidRPr="007306E2">
        <w:rPr>
          <w:i/>
          <w:iCs/>
          <w:sz w:val="28"/>
          <w:szCs w:val="28"/>
        </w:rPr>
        <w:t>Abby</w:t>
      </w:r>
      <w:r>
        <w:rPr>
          <w:sz w:val="28"/>
          <w:szCs w:val="28"/>
        </w:rPr>
        <w:t xml:space="preserve">: </w:t>
      </w:r>
      <w:r w:rsidR="007D5B48">
        <w:rPr>
          <w:sz w:val="28"/>
          <w:szCs w:val="28"/>
        </w:rPr>
        <w:t>That’s next time</w:t>
      </w:r>
      <w:r w:rsidR="001B09A5">
        <w:rPr>
          <w:sz w:val="28"/>
          <w:szCs w:val="28"/>
        </w:rPr>
        <w:t>,</w:t>
      </w:r>
      <w:r w:rsidR="007D5B48">
        <w:rPr>
          <w:sz w:val="28"/>
          <w:szCs w:val="28"/>
        </w:rPr>
        <w:t xml:space="preserve"> but</w:t>
      </w:r>
      <w:r>
        <w:rPr>
          <w:sz w:val="28"/>
          <w:szCs w:val="28"/>
        </w:rPr>
        <w:t xml:space="preserve"> what can we do</w:t>
      </w:r>
      <w:r w:rsidR="00DC7A3A">
        <w:rPr>
          <w:sz w:val="28"/>
          <w:szCs w:val="28"/>
        </w:rPr>
        <w:t xml:space="preserve"> </w:t>
      </w:r>
      <w:r w:rsidR="000F4C40">
        <w:rPr>
          <w:sz w:val="28"/>
          <w:szCs w:val="28"/>
        </w:rPr>
        <w:t xml:space="preserve">now </w:t>
      </w:r>
      <w:r w:rsidR="00DC7A3A">
        <w:rPr>
          <w:sz w:val="28"/>
          <w:szCs w:val="28"/>
        </w:rPr>
        <w:t xml:space="preserve">to counteract </w:t>
      </w:r>
      <w:r w:rsidR="00094506">
        <w:rPr>
          <w:sz w:val="28"/>
          <w:szCs w:val="28"/>
        </w:rPr>
        <w:t>all this</w:t>
      </w:r>
      <w:r w:rsidR="00DC7A3A">
        <w:rPr>
          <w:sz w:val="28"/>
          <w:szCs w:val="28"/>
        </w:rPr>
        <w:t xml:space="preserve"> evil</w:t>
      </w:r>
      <w:r w:rsidR="00094506">
        <w:rPr>
          <w:sz w:val="28"/>
          <w:szCs w:val="28"/>
        </w:rPr>
        <w:t xml:space="preserve">? </w:t>
      </w:r>
      <w:r w:rsidR="00E70D7E">
        <w:rPr>
          <w:sz w:val="28"/>
          <w:szCs w:val="28"/>
        </w:rPr>
        <w:t>I was thinking,</w:t>
      </w:r>
      <w:r>
        <w:rPr>
          <w:sz w:val="28"/>
          <w:szCs w:val="28"/>
        </w:rPr>
        <w:t xml:space="preserve"> </w:t>
      </w:r>
      <w:r w:rsidR="00E70D7E">
        <w:rPr>
          <w:sz w:val="28"/>
          <w:szCs w:val="28"/>
        </w:rPr>
        <w:t>h</w:t>
      </w:r>
      <w:r w:rsidR="00B00443">
        <w:rPr>
          <w:sz w:val="28"/>
          <w:szCs w:val="28"/>
        </w:rPr>
        <w:t>ow about if we</w:t>
      </w:r>
      <w:r>
        <w:rPr>
          <w:sz w:val="28"/>
          <w:szCs w:val="28"/>
        </w:rPr>
        <w:t xml:space="preserve"> </w:t>
      </w:r>
      <w:r w:rsidR="00DC7A3A">
        <w:rPr>
          <w:sz w:val="28"/>
          <w:szCs w:val="28"/>
        </w:rPr>
        <w:t>get</w:t>
      </w:r>
      <w:r>
        <w:rPr>
          <w:sz w:val="28"/>
          <w:szCs w:val="28"/>
        </w:rPr>
        <w:t xml:space="preserve"> </w:t>
      </w:r>
      <w:r w:rsidR="000730A8">
        <w:rPr>
          <w:sz w:val="28"/>
          <w:szCs w:val="28"/>
        </w:rPr>
        <w:t xml:space="preserve">lots of </w:t>
      </w:r>
      <w:r>
        <w:rPr>
          <w:sz w:val="28"/>
          <w:szCs w:val="28"/>
        </w:rPr>
        <w:t>people to perform mitzvo</w:t>
      </w:r>
      <w:r w:rsidR="00BC04E3">
        <w:rPr>
          <w:sz w:val="28"/>
          <w:szCs w:val="28"/>
        </w:rPr>
        <w:t>t?</w:t>
      </w:r>
      <w:r>
        <w:rPr>
          <w:sz w:val="28"/>
          <w:szCs w:val="28"/>
        </w:rPr>
        <w:t xml:space="preserve"> </w:t>
      </w:r>
      <w:r w:rsidR="002522FD">
        <w:rPr>
          <w:sz w:val="28"/>
          <w:szCs w:val="28"/>
        </w:rPr>
        <w:t>We could</w:t>
      </w:r>
      <w:r w:rsidR="00936C0D">
        <w:rPr>
          <w:sz w:val="28"/>
          <w:szCs w:val="28"/>
        </w:rPr>
        <w:t xml:space="preserve"> go wherever Jewish people hang out</w:t>
      </w:r>
      <w:r w:rsidR="00E3338C">
        <w:rPr>
          <w:sz w:val="28"/>
          <w:szCs w:val="28"/>
        </w:rPr>
        <w:t>,</w:t>
      </w:r>
      <w:r w:rsidR="00936C0D">
        <w:rPr>
          <w:sz w:val="28"/>
          <w:szCs w:val="28"/>
        </w:rPr>
        <w:t xml:space="preserve"> and get thousands of them to </w:t>
      </w:r>
      <w:r w:rsidR="00B13F40">
        <w:rPr>
          <w:sz w:val="28"/>
          <w:szCs w:val="28"/>
        </w:rPr>
        <w:t>do</w:t>
      </w:r>
      <w:r w:rsidR="00936C0D">
        <w:rPr>
          <w:sz w:val="28"/>
          <w:szCs w:val="28"/>
        </w:rPr>
        <w:t xml:space="preserve"> mitzvot—like putting on tefillin</w:t>
      </w:r>
      <w:r w:rsidR="002522FD">
        <w:rPr>
          <w:sz w:val="28"/>
          <w:szCs w:val="28"/>
        </w:rPr>
        <w:t>.</w:t>
      </w:r>
    </w:p>
    <w:p w14:paraId="2656AA0B" w14:textId="77777777" w:rsidR="00EB0962" w:rsidRDefault="00EB0962" w:rsidP="000730A8">
      <w:pPr>
        <w:rPr>
          <w:sz w:val="28"/>
          <w:szCs w:val="28"/>
        </w:rPr>
      </w:pPr>
    </w:p>
    <w:p w14:paraId="009F2E84" w14:textId="3320E320" w:rsidR="00EB0962" w:rsidRDefault="00EB0962" w:rsidP="000730A8">
      <w:pPr>
        <w:rPr>
          <w:i/>
          <w:iCs/>
          <w:sz w:val="28"/>
          <w:szCs w:val="28"/>
        </w:rPr>
      </w:pPr>
      <w:r w:rsidRPr="00E70D7E">
        <w:rPr>
          <w:i/>
          <w:iCs/>
          <w:sz w:val="28"/>
          <w:szCs w:val="28"/>
        </w:rPr>
        <w:t>Rabbi</w:t>
      </w:r>
      <w:r>
        <w:rPr>
          <w:sz w:val="28"/>
          <w:szCs w:val="28"/>
        </w:rPr>
        <w:t xml:space="preserve">: </w:t>
      </w:r>
      <w:r w:rsidR="000F4C40">
        <w:rPr>
          <w:sz w:val="28"/>
          <w:szCs w:val="28"/>
        </w:rPr>
        <w:t>Actually,</w:t>
      </w:r>
      <w:r w:rsidR="000730A8">
        <w:rPr>
          <w:sz w:val="28"/>
          <w:szCs w:val="28"/>
        </w:rPr>
        <w:t xml:space="preserve"> t</w:t>
      </w:r>
      <w:r w:rsidR="00DC7A3A">
        <w:rPr>
          <w:sz w:val="28"/>
          <w:szCs w:val="28"/>
        </w:rPr>
        <w:t xml:space="preserve">here’s </w:t>
      </w:r>
      <w:r w:rsidR="00BC04E3">
        <w:rPr>
          <w:sz w:val="28"/>
          <w:szCs w:val="28"/>
        </w:rPr>
        <w:t xml:space="preserve">already </w:t>
      </w:r>
      <w:r w:rsidR="00DC7A3A">
        <w:rPr>
          <w:sz w:val="28"/>
          <w:szCs w:val="28"/>
        </w:rPr>
        <w:t xml:space="preserve">a group </w:t>
      </w:r>
      <w:r w:rsidR="00E70D7E">
        <w:rPr>
          <w:sz w:val="28"/>
          <w:szCs w:val="28"/>
        </w:rPr>
        <w:t xml:space="preserve">that’s </w:t>
      </w:r>
      <w:r w:rsidR="00E3338C">
        <w:rPr>
          <w:sz w:val="28"/>
          <w:szCs w:val="28"/>
        </w:rPr>
        <w:t xml:space="preserve">been </w:t>
      </w:r>
      <w:r w:rsidR="00E70D7E">
        <w:rPr>
          <w:sz w:val="28"/>
          <w:szCs w:val="28"/>
        </w:rPr>
        <w:t xml:space="preserve">working </w:t>
      </w:r>
      <w:r w:rsidR="00890658">
        <w:rPr>
          <w:sz w:val="28"/>
          <w:szCs w:val="28"/>
        </w:rPr>
        <w:t xml:space="preserve">overtime </w:t>
      </w:r>
      <w:r w:rsidR="00E70D7E">
        <w:rPr>
          <w:sz w:val="28"/>
          <w:szCs w:val="28"/>
        </w:rPr>
        <w:t>on that</w:t>
      </w:r>
      <w:r w:rsidR="000730A8">
        <w:rPr>
          <w:sz w:val="28"/>
          <w:szCs w:val="28"/>
        </w:rPr>
        <w:t xml:space="preserve"> </w:t>
      </w:r>
      <w:r w:rsidR="000F4C40">
        <w:rPr>
          <w:sz w:val="28"/>
          <w:szCs w:val="28"/>
        </w:rPr>
        <w:t>– they’re practically on every street corner--</w:t>
      </w:r>
      <w:r>
        <w:rPr>
          <w:sz w:val="28"/>
          <w:szCs w:val="28"/>
        </w:rPr>
        <w:t xml:space="preserve">and </w:t>
      </w:r>
      <w:r w:rsidR="00E70D7E">
        <w:rPr>
          <w:sz w:val="28"/>
          <w:szCs w:val="28"/>
        </w:rPr>
        <w:t xml:space="preserve">even after sixty years, </w:t>
      </w:r>
      <w:r w:rsidR="00DF5094">
        <w:rPr>
          <w:sz w:val="28"/>
          <w:szCs w:val="28"/>
        </w:rPr>
        <w:t>\they haven’t been able to</w:t>
      </w:r>
      <w:r w:rsidR="002522FD">
        <w:rPr>
          <w:sz w:val="28"/>
          <w:szCs w:val="28"/>
        </w:rPr>
        <w:t xml:space="preserve"> diminish </w:t>
      </w:r>
      <w:r w:rsidR="00E70D7E">
        <w:rPr>
          <w:sz w:val="28"/>
          <w:szCs w:val="28"/>
        </w:rPr>
        <w:t xml:space="preserve">evil </w:t>
      </w:r>
      <w:r w:rsidR="00DF5094">
        <w:rPr>
          <w:sz w:val="28"/>
          <w:szCs w:val="28"/>
        </w:rPr>
        <w:t>even</w:t>
      </w:r>
      <w:r w:rsidR="000F4C40">
        <w:rPr>
          <w:sz w:val="28"/>
          <w:szCs w:val="28"/>
        </w:rPr>
        <w:t xml:space="preserve"> </w:t>
      </w:r>
      <w:r w:rsidR="00E70D7E">
        <w:rPr>
          <w:sz w:val="28"/>
          <w:szCs w:val="28"/>
        </w:rPr>
        <w:t>this much</w:t>
      </w:r>
      <w:r>
        <w:rPr>
          <w:sz w:val="28"/>
          <w:szCs w:val="28"/>
        </w:rPr>
        <w:t>.  (</w:t>
      </w:r>
      <w:r>
        <w:rPr>
          <w:i/>
          <w:iCs/>
          <w:sz w:val="28"/>
          <w:szCs w:val="28"/>
        </w:rPr>
        <w:t>S</w:t>
      </w:r>
      <w:r w:rsidRPr="00EB0962">
        <w:rPr>
          <w:i/>
          <w:iCs/>
          <w:sz w:val="28"/>
          <w:szCs w:val="28"/>
        </w:rPr>
        <w:t>hows a small gap between his hands</w:t>
      </w:r>
      <w:r>
        <w:rPr>
          <w:i/>
          <w:iCs/>
          <w:sz w:val="28"/>
          <w:szCs w:val="28"/>
        </w:rPr>
        <w:t>.</w:t>
      </w:r>
      <w:r w:rsidRPr="00EB0962">
        <w:rPr>
          <w:i/>
          <w:iCs/>
          <w:sz w:val="28"/>
          <w:szCs w:val="28"/>
        </w:rPr>
        <w:t>)</w:t>
      </w:r>
    </w:p>
    <w:p w14:paraId="58F09570" w14:textId="77777777" w:rsidR="00EB0962" w:rsidRDefault="00EB0962" w:rsidP="000730A8">
      <w:pPr>
        <w:rPr>
          <w:i/>
          <w:iCs/>
          <w:sz w:val="28"/>
          <w:szCs w:val="28"/>
        </w:rPr>
      </w:pPr>
    </w:p>
    <w:p w14:paraId="7CE774E5" w14:textId="5DF70B05" w:rsidR="00EB0962" w:rsidRDefault="00EB0962" w:rsidP="000730A8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Abby:  </w:t>
      </w:r>
      <w:proofErr w:type="gramStart"/>
      <w:r w:rsidRPr="00EB0962">
        <w:rPr>
          <w:sz w:val="28"/>
          <w:szCs w:val="28"/>
        </w:rPr>
        <w:t>So</w:t>
      </w:r>
      <w:proofErr w:type="gramEnd"/>
      <w:r w:rsidRPr="00EB0962">
        <w:rPr>
          <w:sz w:val="28"/>
          <w:szCs w:val="28"/>
        </w:rPr>
        <w:t xml:space="preserve"> what can we do? </w:t>
      </w:r>
      <w:r w:rsidR="000730A8">
        <w:rPr>
          <w:sz w:val="28"/>
          <w:szCs w:val="28"/>
        </w:rPr>
        <w:t>Is</w:t>
      </w:r>
      <w:r w:rsidRPr="00EB0962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="002E1D92">
        <w:rPr>
          <w:sz w:val="28"/>
          <w:szCs w:val="28"/>
        </w:rPr>
        <w:t>re</w:t>
      </w:r>
      <w:r>
        <w:rPr>
          <w:sz w:val="28"/>
          <w:szCs w:val="28"/>
        </w:rPr>
        <w:t xml:space="preserve"> no solution</w:t>
      </w:r>
      <w:r w:rsidRPr="00EB0962">
        <w:rPr>
          <w:sz w:val="28"/>
          <w:szCs w:val="28"/>
        </w:rPr>
        <w:t xml:space="preserve">? </w:t>
      </w:r>
    </w:p>
    <w:p w14:paraId="0698AE65" w14:textId="77777777" w:rsidR="00EB0962" w:rsidRDefault="00EB0962" w:rsidP="000730A8">
      <w:pPr>
        <w:rPr>
          <w:sz w:val="28"/>
          <w:szCs w:val="28"/>
        </w:rPr>
      </w:pPr>
    </w:p>
    <w:p w14:paraId="4C67B505" w14:textId="68B573E8" w:rsidR="00EB0962" w:rsidRDefault="00EB0962" w:rsidP="000730A8">
      <w:pPr>
        <w:rPr>
          <w:sz w:val="28"/>
          <w:szCs w:val="28"/>
        </w:rPr>
      </w:pPr>
      <w:r w:rsidRPr="00EB0962">
        <w:rPr>
          <w:i/>
          <w:iCs/>
          <w:sz w:val="28"/>
          <w:szCs w:val="28"/>
        </w:rPr>
        <w:t>Rabbi</w:t>
      </w:r>
      <w:r>
        <w:rPr>
          <w:sz w:val="28"/>
          <w:szCs w:val="28"/>
        </w:rPr>
        <w:t>:</w:t>
      </w:r>
      <w:r w:rsidR="00A34114">
        <w:rPr>
          <w:sz w:val="28"/>
          <w:szCs w:val="28"/>
        </w:rPr>
        <w:t xml:space="preserve"> I don’t know what to do, but I know who to ask</w:t>
      </w:r>
      <w:r w:rsidR="00AD4FD9">
        <w:rPr>
          <w:sz w:val="28"/>
          <w:szCs w:val="28"/>
        </w:rPr>
        <w:t>--</w:t>
      </w:r>
      <w:r w:rsidR="00A34114">
        <w:rPr>
          <w:sz w:val="28"/>
          <w:szCs w:val="28"/>
        </w:rPr>
        <w:t xml:space="preserve"> the Heroic Women of Israel. I’ll reach</w:t>
      </w:r>
      <w:r w:rsidR="00E70D7E">
        <w:rPr>
          <w:sz w:val="28"/>
          <w:szCs w:val="28"/>
        </w:rPr>
        <w:t xml:space="preserve"> out to</w:t>
      </w:r>
      <w:r w:rsidR="00A34114">
        <w:rPr>
          <w:sz w:val="28"/>
          <w:szCs w:val="28"/>
        </w:rPr>
        <w:t xml:space="preserve"> t</w:t>
      </w:r>
      <w:r w:rsidR="00DC7A3A">
        <w:rPr>
          <w:sz w:val="28"/>
          <w:szCs w:val="28"/>
        </w:rPr>
        <w:t>h</w:t>
      </w:r>
      <w:r w:rsidR="00A34114">
        <w:rPr>
          <w:sz w:val="28"/>
          <w:szCs w:val="28"/>
        </w:rPr>
        <w:t>em—come back in an hour.</w:t>
      </w:r>
    </w:p>
    <w:p w14:paraId="65B9A853" w14:textId="77777777" w:rsidR="00DC7A3A" w:rsidRDefault="00DC7A3A" w:rsidP="000730A8">
      <w:pPr>
        <w:rPr>
          <w:sz w:val="28"/>
          <w:szCs w:val="28"/>
        </w:rPr>
      </w:pPr>
    </w:p>
    <w:p w14:paraId="5B6536F6" w14:textId="58E31960" w:rsidR="00584F21" w:rsidRPr="00584F21" w:rsidRDefault="00584F21" w:rsidP="000730A8">
      <w:pPr>
        <w:rPr>
          <w:i/>
          <w:iCs/>
          <w:sz w:val="28"/>
          <w:szCs w:val="28"/>
        </w:rPr>
      </w:pPr>
      <w:r w:rsidRPr="00584F21">
        <w:rPr>
          <w:i/>
          <w:iCs/>
          <w:sz w:val="28"/>
          <w:szCs w:val="28"/>
        </w:rPr>
        <w:t xml:space="preserve">Abby </w:t>
      </w:r>
      <w:r>
        <w:rPr>
          <w:i/>
          <w:iCs/>
          <w:sz w:val="28"/>
          <w:szCs w:val="28"/>
        </w:rPr>
        <w:t>exits</w:t>
      </w:r>
      <w:r w:rsidRPr="00584F21">
        <w:rPr>
          <w:i/>
          <w:iCs/>
          <w:sz w:val="28"/>
          <w:szCs w:val="28"/>
        </w:rPr>
        <w:t>.</w:t>
      </w:r>
    </w:p>
    <w:p w14:paraId="22110A86" w14:textId="77777777" w:rsidR="00584F21" w:rsidRDefault="00584F21" w:rsidP="000730A8">
      <w:pPr>
        <w:rPr>
          <w:b/>
          <w:bCs/>
          <w:i/>
          <w:iCs/>
          <w:sz w:val="28"/>
          <w:szCs w:val="28"/>
        </w:rPr>
      </w:pPr>
    </w:p>
    <w:p w14:paraId="7A352EDA" w14:textId="731D8654" w:rsidR="007D5B48" w:rsidRDefault="007D5B48" w:rsidP="000730A8">
      <w:pPr>
        <w:rPr>
          <w:i/>
          <w:iCs/>
          <w:sz w:val="28"/>
          <w:szCs w:val="28"/>
        </w:rPr>
      </w:pPr>
      <w:r w:rsidRPr="00584F21">
        <w:rPr>
          <w:b/>
          <w:bCs/>
          <w:i/>
          <w:iCs/>
          <w:sz w:val="28"/>
          <w:szCs w:val="28"/>
        </w:rPr>
        <w:t>Chorus</w:t>
      </w:r>
      <w:r w:rsidR="00E375D3">
        <w:rPr>
          <w:b/>
          <w:bCs/>
          <w:i/>
          <w:iCs/>
          <w:sz w:val="28"/>
          <w:szCs w:val="28"/>
        </w:rPr>
        <w:t xml:space="preserve"> #7</w:t>
      </w:r>
      <w:r>
        <w:rPr>
          <w:i/>
          <w:iCs/>
          <w:sz w:val="28"/>
          <w:szCs w:val="28"/>
        </w:rPr>
        <w:t>:</w:t>
      </w:r>
    </w:p>
    <w:p w14:paraId="5CDCDD74" w14:textId="59E32EE3" w:rsidR="007D5B48" w:rsidRDefault="00261AFF" w:rsidP="000730A8">
      <w:pPr>
        <w:rPr>
          <w:sz w:val="28"/>
          <w:szCs w:val="28"/>
        </w:rPr>
      </w:pPr>
      <w:r>
        <w:rPr>
          <w:sz w:val="28"/>
          <w:szCs w:val="28"/>
        </w:rPr>
        <w:t>Who knew that there’s a heroic distaff band</w:t>
      </w:r>
    </w:p>
    <w:p w14:paraId="287DF520" w14:textId="46D2B186" w:rsidR="00261AFF" w:rsidRPr="00261AFF" w:rsidRDefault="00261AFF" w:rsidP="000730A8">
      <w:pPr>
        <w:rPr>
          <w:sz w:val="28"/>
          <w:szCs w:val="28"/>
        </w:rPr>
      </w:pPr>
      <w:r>
        <w:rPr>
          <w:sz w:val="28"/>
          <w:szCs w:val="28"/>
        </w:rPr>
        <w:t>That Jews can call when things get out of hand.</w:t>
      </w:r>
    </w:p>
    <w:p w14:paraId="5B4D8222" w14:textId="25CFC987" w:rsidR="00261AFF" w:rsidRDefault="00D9051C" w:rsidP="000730A8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261AFF">
        <w:rPr>
          <w:sz w:val="28"/>
          <w:szCs w:val="28"/>
        </w:rPr>
        <w:t>hey</w:t>
      </w:r>
      <w:r w:rsidR="00B86877">
        <w:rPr>
          <w:sz w:val="28"/>
          <w:szCs w:val="28"/>
        </w:rPr>
        <w:t>’ll</w:t>
      </w:r>
      <w:r>
        <w:rPr>
          <w:sz w:val="28"/>
          <w:szCs w:val="28"/>
        </w:rPr>
        <w:t xml:space="preserve"> answer Abby’s cry of distress</w:t>
      </w:r>
    </w:p>
    <w:p w14:paraId="49AA1054" w14:textId="30A8D318" w:rsidR="007D5B48" w:rsidRDefault="00261AFF" w:rsidP="000730A8">
      <w:pPr>
        <w:rPr>
          <w:sz w:val="28"/>
          <w:szCs w:val="28"/>
        </w:rPr>
      </w:pPr>
      <w:r>
        <w:rPr>
          <w:sz w:val="28"/>
          <w:szCs w:val="28"/>
        </w:rPr>
        <w:t xml:space="preserve">We hope </w:t>
      </w:r>
      <w:proofErr w:type="gramStart"/>
      <w:r w:rsidR="00D9051C">
        <w:rPr>
          <w:sz w:val="28"/>
          <w:szCs w:val="28"/>
        </w:rPr>
        <w:t>somehow</w:t>
      </w:r>
      <w:proofErr w:type="gramEnd"/>
      <w:r w:rsidR="00D9051C">
        <w:rPr>
          <w:sz w:val="28"/>
          <w:szCs w:val="28"/>
        </w:rPr>
        <w:t xml:space="preserve"> they’ll</w:t>
      </w:r>
      <w:r>
        <w:rPr>
          <w:sz w:val="28"/>
          <w:szCs w:val="28"/>
        </w:rPr>
        <w:t xml:space="preserve"> fix this mess</w:t>
      </w:r>
      <w:r w:rsidR="00D9051C">
        <w:rPr>
          <w:sz w:val="28"/>
          <w:szCs w:val="28"/>
        </w:rPr>
        <w:t>!</w:t>
      </w:r>
    </w:p>
    <w:p w14:paraId="6711519A" w14:textId="77777777" w:rsidR="00261AFF" w:rsidRDefault="00261AFF" w:rsidP="000730A8">
      <w:pPr>
        <w:rPr>
          <w:sz w:val="28"/>
          <w:szCs w:val="28"/>
        </w:rPr>
      </w:pPr>
    </w:p>
    <w:p w14:paraId="56BF688A" w14:textId="36D15C4A" w:rsidR="00584F21" w:rsidRPr="00584F21" w:rsidRDefault="00584F21" w:rsidP="000730A8">
      <w:pPr>
        <w:rPr>
          <w:b/>
          <w:bCs/>
          <w:i/>
          <w:iCs/>
          <w:sz w:val="28"/>
          <w:szCs w:val="28"/>
        </w:rPr>
      </w:pPr>
      <w:r w:rsidRPr="00584F21">
        <w:rPr>
          <w:b/>
          <w:bCs/>
          <w:i/>
          <w:iCs/>
          <w:sz w:val="28"/>
          <w:szCs w:val="28"/>
        </w:rPr>
        <w:t>Scene 8</w:t>
      </w:r>
    </w:p>
    <w:p w14:paraId="3DD0FAAA" w14:textId="4AA6BCB5" w:rsidR="00584F21" w:rsidRDefault="00584F21" w:rsidP="000730A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Location: </w:t>
      </w:r>
      <w:r w:rsidRPr="00584F21">
        <w:rPr>
          <w:sz w:val="28"/>
          <w:szCs w:val="28"/>
        </w:rPr>
        <w:t>Rabbi’s study</w:t>
      </w:r>
      <w:r>
        <w:rPr>
          <w:sz w:val="28"/>
          <w:szCs w:val="28"/>
        </w:rPr>
        <w:t>, an hour later</w:t>
      </w:r>
    </w:p>
    <w:p w14:paraId="11F7803B" w14:textId="0585FA1D" w:rsidR="00DC7A3A" w:rsidRDefault="00584F21" w:rsidP="000730A8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Characters: </w:t>
      </w:r>
      <w:proofErr w:type="spellStart"/>
      <w:r w:rsidR="000F4C40" w:rsidRPr="00584F21">
        <w:rPr>
          <w:sz w:val="28"/>
          <w:szCs w:val="28"/>
        </w:rPr>
        <w:t>Bruria</w:t>
      </w:r>
      <w:proofErr w:type="spellEnd"/>
      <w:r w:rsidR="000F4C40" w:rsidRPr="00584F21">
        <w:rPr>
          <w:sz w:val="28"/>
          <w:szCs w:val="28"/>
        </w:rPr>
        <w:t xml:space="preserve"> is</w:t>
      </w:r>
      <w:r w:rsidR="00DC7A3A" w:rsidRPr="00584F21">
        <w:rPr>
          <w:sz w:val="28"/>
          <w:szCs w:val="28"/>
        </w:rPr>
        <w:t xml:space="preserve"> there with the Rabbi. Abby enters.</w:t>
      </w:r>
      <w:r w:rsidRPr="00584F21">
        <w:rPr>
          <w:sz w:val="28"/>
          <w:szCs w:val="28"/>
        </w:rPr>
        <w:t xml:space="preserve"> Tamar enters mid-scene </w:t>
      </w:r>
    </w:p>
    <w:p w14:paraId="0AC8BF00" w14:textId="213CEEC4" w:rsidR="008825C9" w:rsidRDefault="00E57CE8" w:rsidP="000730A8">
      <w:pPr>
        <w:rPr>
          <w:i/>
          <w:iCs/>
          <w:sz w:val="28"/>
          <w:szCs w:val="28"/>
        </w:rPr>
      </w:pPr>
      <w:r w:rsidRPr="00E57CE8">
        <w:rPr>
          <w:i/>
          <w:iCs/>
          <w:sz w:val="28"/>
          <w:szCs w:val="28"/>
        </w:rPr>
        <w:t xml:space="preserve">Prop:  </w:t>
      </w:r>
      <w:proofErr w:type="spellStart"/>
      <w:r w:rsidRPr="00E57CE8">
        <w:rPr>
          <w:i/>
          <w:iCs/>
          <w:sz w:val="28"/>
          <w:szCs w:val="28"/>
        </w:rPr>
        <w:t>Bruria’s</w:t>
      </w:r>
      <w:proofErr w:type="spellEnd"/>
      <w:r w:rsidRPr="00E57CE8">
        <w:rPr>
          <w:i/>
          <w:iCs/>
          <w:sz w:val="28"/>
          <w:szCs w:val="28"/>
        </w:rPr>
        <w:t xml:space="preserve"> cell phone.</w:t>
      </w:r>
      <w:r w:rsidR="00A65C42">
        <w:rPr>
          <w:i/>
          <w:iCs/>
          <w:sz w:val="28"/>
          <w:szCs w:val="28"/>
        </w:rPr>
        <w:t>: A</w:t>
      </w:r>
      <w:r w:rsidR="00CD674F">
        <w:rPr>
          <w:i/>
          <w:iCs/>
          <w:sz w:val="28"/>
          <w:szCs w:val="28"/>
        </w:rPr>
        <w:t>n</w:t>
      </w:r>
      <w:r w:rsidR="00A65C42">
        <w:rPr>
          <w:i/>
          <w:iCs/>
          <w:sz w:val="28"/>
          <w:szCs w:val="28"/>
        </w:rPr>
        <w:t xml:space="preserve"> hour later.</w:t>
      </w:r>
    </w:p>
    <w:p w14:paraId="6109DF83" w14:textId="39A08E13" w:rsidR="00A65C42" w:rsidRDefault="00A65C42" w:rsidP="00DF509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Narrator (or intertitle for video) show the passage of an hour on a clock face.</w:t>
      </w:r>
    </w:p>
    <w:p w14:paraId="23DCB025" w14:textId="77777777" w:rsidR="00A65C42" w:rsidRDefault="00A65C42" w:rsidP="00DF5094">
      <w:pPr>
        <w:rPr>
          <w:i/>
          <w:iCs/>
          <w:sz w:val="28"/>
          <w:szCs w:val="28"/>
        </w:rPr>
      </w:pPr>
    </w:p>
    <w:p w14:paraId="360EA191" w14:textId="52D08073" w:rsidR="00DF5094" w:rsidRDefault="00DC7A3A" w:rsidP="00DF5094">
      <w:pPr>
        <w:rPr>
          <w:sz w:val="28"/>
          <w:szCs w:val="28"/>
        </w:rPr>
      </w:pPr>
      <w:r>
        <w:rPr>
          <w:i/>
          <w:iCs/>
          <w:sz w:val="28"/>
          <w:szCs w:val="28"/>
        </w:rPr>
        <w:t>Rabbi</w:t>
      </w:r>
      <w:r w:rsidR="00424D5C">
        <w:rPr>
          <w:i/>
          <w:iCs/>
          <w:sz w:val="28"/>
          <w:szCs w:val="28"/>
        </w:rPr>
        <w:t xml:space="preserve"> (after Abby enters)</w:t>
      </w:r>
      <w:r>
        <w:rPr>
          <w:i/>
          <w:iCs/>
          <w:sz w:val="28"/>
          <w:szCs w:val="28"/>
        </w:rPr>
        <w:t xml:space="preserve">: </w:t>
      </w:r>
      <w:r w:rsidR="00DF5094">
        <w:rPr>
          <w:i/>
          <w:iCs/>
          <w:sz w:val="28"/>
          <w:szCs w:val="28"/>
        </w:rPr>
        <w:t xml:space="preserve">Abby, here’s </w:t>
      </w:r>
      <w:proofErr w:type="spellStart"/>
      <w:r w:rsidR="00DF5094">
        <w:rPr>
          <w:sz w:val="28"/>
          <w:szCs w:val="28"/>
        </w:rPr>
        <w:t>Bruria</w:t>
      </w:r>
      <w:proofErr w:type="spellEnd"/>
      <w:r w:rsidR="00DF5094">
        <w:rPr>
          <w:sz w:val="28"/>
          <w:szCs w:val="28"/>
        </w:rPr>
        <w:t>, the wife of Rabbi Meir.</w:t>
      </w:r>
    </w:p>
    <w:p w14:paraId="6A590586" w14:textId="77777777" w:rsidR="00DF5094" w:rsidRDefault="00DF5094" w:rsidP="00DF5094">
      <w:pPr>
        <w:rPr>
          <w:sz w:val="28"/>
          <w:szCs w:val="28"/>
        </w:rPr>
      </w:pPr>
      <w:r>
        <w:rPr>
          <w:sz w:val="28"/>
          <w:szCs w:val="28"/>
        </w:rPr>
        <w:t xml:space="preserve">Her wisdom and mastery of Jewish law are unparalleled. </w:t>
      </w:r>
    </w:p>
    <w:p w14:paraId="5D307F17" w14:textId="2200E947" w:rsidR="00DF5094" w:rsidRDefault="00DF5094" w:rsidP="00DF5094">
      <w:pPr>
        <w:rPr>
          <w:sz w:val="28"/>
          <w:szCs w:val="28"/>
        </w:rPr>
      </w:pPr>
      <w:r>
        <w:rPr>
          <w:sz w:val="28"/>
          <w:szCs w:val="28"/>
        </w:rPr>
        <w:t xml:space="preserve">But </w:t>
      </w:r>
      <w:proofErr w:type="spellStart"/>
      <w:r>
        <w:rPr>
          <w:sz w:val="28"/>
          <w:szCs w:val="28"/>
        </w:rPr>
        <w:t>Bruria</w:t>
      </w:r>
      <w:proofErr w:type="spellEnd"/>
      <w:r>
        <w:rPr>
          <w:sz w:val="28"/>
          <w:szCs w:val="28"/>
        </w:rPr>
        <w:t>, why are you here by yourself?</w:t>
      </w:r>
      <w:r w:rsidR="000F4C40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="00E3338C">
        <w:rPr>
          <w:sz w:val="28"/>
          <w:szCs w:val="28"/>
        </w:rPr>
        <w:t>sually</w:t>
      </w:r>
      <w:r>
        <w:rPr>
          <w:sz w:val="28"/>
          <w:szCs w:val="28"/>
        </w:rPr>
        <w:t>,</w:t>
      </w:r>
      <w:r w:rsidR="00EB3A13">
        <w:rPr>
          <w:sz w:val="28"/>
          <w:szCs w:val="28"/>
        </w:rPr>
        <w:t xml:space="preserve"> the Heroic Jewish </w:t>
      </w:r>
      <w:r w:rsidR="002522FD">
        <w:rPr>
          <w:sz w:val="28"/>
          <w:szCs w:val="28"/>
        </w:rPr>
        <w:t>W</w:t>
      </w:r>
      <w:r w:rsidR="00EB3A13">
        <w:rPr>
          <w:sz w:val="28"/>
          <w:szCs w:val="28"/>
        </w:rPr>
        <w:t>omen travel in threes</w:t>
      </w:r>
      <w:r>
        <w:rPr>
          <w:sz w:val="28"/>
          <w:szCs w:val="28"/>
        </w:rPr>
        <w:t xml:space="preserve">.  Where’s </w:t>
      </w:r>
      <w:r w:rsidR="00B25FBD">
        <w:rPr>
          <w:sz w:val="28"/>
          <w:szCs w:val="28"/>
        </w:rPr>
        <w:t xml:space="preserve">Queen Esther and </w:t>
      </w:r>
      <w:r>
        <w:rPr>
          <w:sz w:val="28"/>
          <w:szCs w:val="28"/>
        </w:rPr>
        <w:t>Deborah</w:t>
      </w:r>
      <w:r w:rsidR="00B25FBD">
        <w:rPr>
          <w:sz w:val="28"/>
          <w:szCs w:val="28"/>
        </w:rPr>
        <w:t>, the Prophetess?</w:t>
      </w:r>
    </w:p>
    <w:p w14:paraId="19FB61D8" w14:textId="77777777" w:rsidR="00DF5094" w:rsidRDefault="00DF5094" w:rsidP="00DF5094">
      <w:pPr>
        <w:rPr>
          <w:sz w:val="28"/>
          <w:szCs w:val="28"/>
        </w:rPr>
      </w:pPr>
    </w:p>
    <w:p w14:paraId="2BE32A20" w14:textId="32C5D632" w:rsidR="00A94FD5" w:rsidRDefault="00DF5094" w:rsidP="00DF5094">
      <w:pPr>
        <w:rPr>
          <w:sz w:val="28"/>
          <w:szCs w:val="28"/>
        </w:rPr>
      </w:pPr>
      <w:proofErr w:type="spellStart"/>
      <w:r w:rsidRPr="00DF5094">
        <w:rPr>
          <w:i/>
          <w:iCs/>
          <w:sz w:val="28"/>
          <w:szCs w:val="28"/>
        </w:rPr>
        <w:t>Bruria</w:t>
      </w:r>
      <w:proofErr w:type="spellEnd"/>
      <w:r w:rsidRPr="00DF5094">
        <w:rPr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Sorry, </w:t>
      </w:r>
      <w:r w:rsidR="00B13F40">
        <w:rPr>
          <w:sz w:val="28"/>
          <w:szCs w:val="28"/>
        </w:rPr>
        <w:t>Rabbi,</w:t>
      </w:r>
      <w:r>
        <w:rPr>
          <w:sz w:val="28"/>
          <w:szCs w:val="28"/>
        </w:rPr>
        <w:t xml:space="preserve"> but we’ve</w:t>
      </w:r>
      <w:r w:rsidR="00EB3A13">
        <w:rPr>
          <w:sz w:val="28"/>
          <w:szCs w:val="28"/>
        </w:rPr>
        <w:t xml:space="preserve"> received </w:t>
      </w:r>
      <w:r w:rsidR="00E3338C">
        <w:rPr>
          <w:sz w:val="28"/>
          <w:szCs w:val="28"/>
        </w:rPr>
        <w:t>so many</w:t>
      </w:r>
      <w:r w:rsidR="00EB3A13">
        <w:rPr>
          <w:sz w:val="28"/>
          <w:szCs w:val="28"/>
        </w:rPr>
        <w:t xml:space="preserve"> calls for help lately </w:t>
      </w:r>
      <w:r w:rsidR="00E3338C">
        <w:rPr>
          <w:sz w:val="28"/>
          <w:szCs w:val="28"/>
        </w:rPr>
        <w:t xml:space="preserve">that </w:t>
      </w:r>
      <w:r>
        <w:rPr>
          <w:sz w:val="28"/>
          <w:szCs w:val="28"/>
        </w:rPr>
        <w:t>we</w:t>
      </w:r>
      <w:r w:rsidR="00E3338C">
        <w:rPr>
          <w:sz w:val="28"/>
          <w:szCs w:val="28"/>
        </w:rPr>
        <w:t xml:space="preserve"> ha</w:t>
      </w:r>
      <w:r>
        <w:rPr>
          <w:sz w:val="28"/>
          <w:szCs w:val="28"/>
        </w:rPr>
        <w:t>ve</w:t>
      </w:r>
      <w:r w:rsidR="00EB3A13">
        <w:rPr>
          <w:sz w:val="28"/>
          <w:szCs w:val="28"/>
        </w:rPr>
        <w:t xml:space="preserve"> to </w:t>
      </w:r>
      <w:r w:rsidR="00802755">
        <w:rPr>
          <w:sz w:val="28"/>
          <w:szCs w:val="28"/>
        </w:rPr>
        <w:t xml:space="preserve">go out </w:t>
      </w:r>
      <w:r>
        <w:rPr>
          <w:sz w:val="28"/>
          <w:szCs w:val="28"/>
        </w:rPr>
        <w:t>separately</w:t>
      </w:r>
      <w:r w:rsidR="00EB3A13">
        <w:rPr>
          <w:sz w:val="28"/>
          <w:szCs w:val="28"/>
        </w:rPr>
        <w:t xml:space="preserve">. </w:t>
      </w:r>
      <w:r>
        <w:rPr>
          <w:sz w:val="28"/>
          <w:szCs w:val="28"/>
        </w:rPr>
        <w:t>Perhaps there’s some way I can help you.</w:t>
      </w:r>
    </w:p>
    <w:p w14:paraId="47901D8B" w14:textId="77777777" w:rsidR="00DF5094" w:rsidRDefault="00DF5094" w:rsidP="00DF5094">
      <w:pPr>
        <w:rPr>
          <w:sz w:val="28"/>
          <w:szCs w:val="28"/>
        </w:rPr>
      </w:pPr>
    </w:p>
    <w:p w14:paraId="2E9FD114" w14:textId="2AD2A6FF" w:rsidR="00DF5094" w:rsidRDefault="00DF5094" w:rsidP="00DF5094">
      <w:pPr>
        <w:rPr>
          <w:sz w:val="28"/>
          <w:szCs w:val="28"/>
        </w:rPr>
      </w:pPr>
      <w:r w:rsidRPr="00DF5094">
        <w:rPr>
          <w:i/>
          <w:iCs/>
          <w:sz w:val="28"/>
          <w:szCs w:val="28"/>
        </w:rPr>
        <w:t>Rabbi:</w:t>
      </w:r>
      <w:r>
        <w:rPr>
          <w:sz w:val="28"/>
          <w:szCs w:val="28"/>
        </w:rPr>
        <w:t xml:space="preserve"> We have a terrible problem here—this is no time to shortchange us. Go back and tell your colleagues that we need we need the full complement.</w:t>
      </w:r>
      <w:r w:rsidR="00B13F40">
        <w:rPr>
          <w:sz w:val="28"/>
          <w:szCs w:val="28"/>
        </w:rPr>
        <w:t>, three Heroic Women!</w:t>
      </w:r>
    </w:p>
    <w:p w14:paraId="6D0E46C3" w14:textId="77777777" w:rsidR="00DF5094" w:rsidRDefault="00DF5094" w:rsidP="00DF5094">
      <w:pPr>
        <w:rPr>
          <w:sz w:val="28"/>
          <w:szCs w:val="28"/>
        </w:rPr>
      </w:pPr>
    </w:p>
    <w:p w14:paraId="5A3C0417" w14:textId="0D98AC3F" w:rsidR="008C76B9" w:rsidRDefault="00DF5094" w:rsidP="00DF5094">
      <w:pPr>
        <w:rPr>
          <w:sz w:val="28"/>
          <w:szCs w:val="28"/>
        </w:rPr>
      </w:pPr>
      <w:r w:rsidRPr="00DF5094">
        <w:rPr>
          <w:i/>
          <w:iCs/>
          <w:sz w:val="28"/>
          <w:szCs w:val="28"/>
        </w:rPr>
        <w:t>Abby</w:t>
      </w:r>
      <w:r>
        <w:rPr>
          <w:sz w:val="28"/>
          <w:szCs w:val="28"/>
        </w:rPr>
        <w:t xml:space="preserve">: </w:t>
      </w:r>
      <w:r w:rsidR="008C76B9">
        <w:rPr>
          <w:sz w:val="28"/>
          <w:szCs w:val="28"/>
        </w:rPr>
        <w:t>But maybe….</w:t>
      </w:r>
    </w:p>
    <w:p w14:paraId="71FA313B" w14:textId="77777777" w:rsidR="008C76B9" w:rsidRDefault="008C76B9" w:rsidP="00DF5094">
      <w:pPr>
        <w:rPr>
          <w:sz w:val="28"/>
          <w:szCs w:val="28"/>
        </w:rPr>
      </w:pPr>
    </w:p>
    <w:p w14:paraId="7325CCC0" w14:textId="65E32575" w:rsidR="008C76B9" w:rsidRPr="008C76B9" w:rsidRDefault="008C76B9" w:rsidP="00DF5094">
      <w:pPr>
        <w:rPr>
          <w:i/>
          <w:iCs/>
          <w:sz w:val="28"/>
          <w:szCs w:val="28"/>
        </w:rPr>
      </w:pPr>
      <w:r w:rsidRPr="008C76B9">
        <w:rPr>
          <w:i/>
          <w:iCs/>
          <w:sz w:val="28"/>
          <w:szCs w:val="28"/>
        </w:rPr>
        <w:t xml:space="preserve">Rabbi: </w:t>
      </w:r>
      <w:r w:rsidRPr="008C76B9">
        <w:rPr>
          <w:sz w:val="28"/>
          <w:szCs w:val="28"/>
        </w:rPr>
        <w:t>No maybe’s</w:t>
      </w:r>
      <w:r>
        <w:rPr>
          <w:sz w:val="28"/>
          <w:szCs w:val="28"/>
        </w:rPr>
        <w:t>—</w:t>
      </w:r>
      <w:r w:rsidRPr="008C76B9">
        <w:rPr>
          <w:sz w:val="28"/>
          <w:szCs w:val="28"/>
        </w:rPr>
        <w:t>this</w:t>
      </w:r>
      <w:r>
        <w:rPr>
          <w:sz w:val="28"/>
          <w:szCs w:val="28"/>
        </w:rPr>
        <w:t xml:space="preserve"> is a sign of disrespect</w:t>
      </w:r>
      <w:r w:rsidR="00C74AE7">
        <w:rPr>
          <w:sz w:val="28"/>
          <w:szCs w:val="28"/>
        </w:rPr>
        <w:t>!</w:t>
      </w:r>
      <w:r>
        <w:rPr>
          <w:sz w:val="28"/>
          <w:szCs w:val="28"/>
        </w:rPr>
        <w:t xml:space="preserve"> If a prominent rabbi, like </w:t>
      </w:r>
      <w:r w:rsidR="00E375D3">
        <w:rPr>
          <w:sz w:val="28"/>
          <w:szCs w:val="28"/>
        </w:rPr>
        <w:t xml:space="preserve">Rabbi </w:t>
      </w:r>
      <w:r>
        <w:rPr>
          <w:sz w:val="28"/>
          <w:szCs w:val="28"/>
        </w:rPr>
        <w:t xml:space="preserve">David Wolpe, called you, I’m sure three of you would be there in an instant! </w:t>
      </w:r>
      <w:r w:rsidR="00AF6BCA">
        <w:rPr>
          <w:sz w:val="28"/>
          <w:szCs w:val="28"/>
        </w:rPr>
        <w:t>I demand equal treatment.</w:t>
      </w:r>
      <w:r>
        <w:rPr>
          <w:i/>
          <w:iCs/>
          <w:sz w:val="28"/>
          <w:szCs w:val="28"/>
        </w:rPr>
        <w:t xml:space="preserve"> </w:t>
      </w:r>
      <w:r w:rsidRPr="008C76B9">
        <w:rPr>
          <w:sz w:val="28"/>
          <w:szCs w:val="28"/>
        </w:rPr>
        <w:t>Come back with three or don’t come back at all!</w:t>
      </w:r>
    </w:p>
    <w:p w14:paraId="40727C18" w14:textId="77777777" w:rsidR="00A94FD5" w:rsidRDefault="00A94FD5" w:rsidP="000730A8">
      <w:pPr>
        <w:rPr>
          <w:i/>
          <w:iCs/>
          <w:sz w:val="28"/>
          <w:szCs w:val="28"/>
        </w:rPr>
      </w:pPr>
    </w:p>
    <w:p w14:paraId="10E95457" w14:textId="517D5260" w:rsidR="008C76B9" w:rsidRDefault="008C76B9" w:rsidP="00EC6A0E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Abby: </w:t>
      </w:r>
      <w:r w:rsidRPr="008C76B9">
        <w:rPr>
          <w:sz w:val="28"/>
          <w:szCs w:val="28"/>
        </w:rPr>
        <w:t>Rabbi</w:t>
      </w:r>
      <w:r w:rsidR="00C74AE7">
        <w:rPr>
          <w:sz w:val="28"/>
          <w:szCs w:val="28"/>
        </w:rPr>
        <w:t>,</w:t>
      </w:r>
      <w:r w:rsidRPr="008C76B9">
        <w:rPr>
          <w:sz w:val="28"/>
          <w:szCs w:val="28"/>
        </w:rPr>
        <w:t xml:space="preserve"> p</w:t>
      </w:r>
      <w:r>
        <w:rPr>
          <w:sz w:val="28"/>
          <w:szCs w:val="28"/>
        </w:rPr>
        <w:t xml:space="preserve">lease, this is an emergency! Let’s give </w:t>
      </w:r>
      <w:proofErr w:type="spellStart"/>
      <w:r w:rsidR="00C74AE7">
        <w:rPr>
          <w:sz w:val="28"/>
          <w:szCs w:val="28"/>
        </w:rPr>
        <w:t>Bruria</w:t>
      </w:r>
      <w:proofErr w:type="spellEnd"/>
      <w:r>
        <w:rPr>
          <w:sz w:val="28"/>
          <w:szCs w:val="28"/>
        </w:rPr>
        <w:t xml:space="preserve"> a </w:t>
      </w:r>
      <w:proofErr w:type="gramStart"/>
      <w:r>
        <w:rPr>
          <w:sz w:val="28"/>
          <w:szCs w:val="28"/>
        </w:rPr>
        <w:t>chance,</w:t>
      </w:r>
      <w:r w:rsidR="00C74AE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C74AE7">
        <w:rPr>
          <w:sz w:val="28"/>
          <w:szCs w:val="28"/>
        </w:rPr>
        <w:t>A</w:t>
      </w:r>
      <w:r>
        <w:rPr>
          <w:sz w:val="28"/>
          <w:szCs w:val="28"/>
        </w:rPr>
        <w:t xml:space="preserve">fter all, </w:t>
      </w:r>
      <w:r w:rsidR="00C74AE7">
        <w:rPr>
          <w:sz w:val="28"/>
          <w:szCs w:val="28"/>
        </w:rPr>
        <w:t>she</w:t>
      </w:r>
      <w:r w:rsidR="00B25FBD">
        <w:rPr>
          <w:sz w:val="28"/>
          <w:szCs w:val="28"/>
        </w:rPr>
        <w:t>’s</w:t>
      </w:r>
      <w:r w:rsidR="00C74AE7">
        <w:rPr>
          <w:sz w:val="28"/>
          <w:szCs w:val="28"/>
        </w:rPr>
        <w:t xml:space="preserve"> arguably the wisest person in the Talmud—she’s not lukewarm cholent</w:t>
      </w:r>
      <w:r w:rsidR="00B25FBD">
        <w:rPr>
          <w:sz w:val="28"/>
          <w:szCs w:val="28"/>
        </w:rPr>
        <w:t>!</w:t>
      </w:r>
    </w:p>
    <w:p w14:paraId="3E5E7AB8" w14:textId="70246375" w:rsidR="00527591" w:rsidRDefault="00527591" w:rsidP="00EC6A0E">
      <w:pPr>
        <w:rPr>
          <w:i/>
          <w:iCs/>
          <w:sz w:val="28"/>
          <w:szCs w:val="28"/>
        </w:rPr>
      </w:pPr>
    </w:p>
    <w:p w14:paraId="7A1C2667" w14:textId="432F3F0D" w:rsidR="008C76B9" w:rsidRDefault="00527591" w:rsidP="00EC6A0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C74AE7">
        <w:rPr>
          <w:i/>
          <w:iCs/>
          <w:sz w:val="28"/>
          <w:szCs w:val="28"/>
        </w:rPr>
        <w:t>Abby</w:t>
      </w:r>
      <w:r>
        <w:rPr>
          <w:i/>
          <w:iCs/>
          <w:sz w:val="28"/>
          <w:szCs w:val="28"/>
        </w:rPr>
        <w:t>,</w:t>
      </w:r>
      <w:r w:rsidR="00C74AE7">
        <w:rPr>
          <w:i/>
          <w:iCs/>
          <w:sz w:val="28"/>
          <w:szCs w:val="28"/>
        </w:rPr>
        <w:t xml:space="preserve"> turns to </w:t>
      </w:r>
      <w:proofErr w:type="spellStart"/>
      <w:r w:rsidR="00C74AE7">
        <w:rPr>
          <w:i/>
          <w:iCs/>
          <w:sz w:val="28"/>
          <w:szCs w:val="28"/>
        </w:rPr>
        <w:t>Bruria</w:t>
      </w:r>
      <w:proofErr w:type="spellEnd"/>
      <w:r w:rsidR="00B13F40">
        <w:rPr>
          <w:i/>
          <w:iCs/>
          <w:sz w:val="28"/>
          <w:szCs w:val="28"/>
        </w:rPr>
        <w:t xml:space="preserve"> and continues:</w:t>
      </w:r>
      <w:r w:rsidR="00C74AE7">
        <w:rPr>
          <w:i/>
          <w:iCs/>
          <w:sz w:val="28"/>
          <w:szCs w:val="28"/>
        </w:rPr>
        <w:t>)</w:t>
      </w:r>
    </w:p>
    <w:p w14:paraId="19BE3FD7" w14:textId="7D0FB390" w:rsidR="00EC6A0E" w:rsidRDefault="00EC6A0E" w:rsidP="00EC6A0E">
      <w:pPr>
        <w:rPr>
          <w:i/>
          <w:iCs/>
          <w:sz w:val="28"/>
          <w:szCs w:val="28"/>
        </w:rPr>
      </w:pPr>
      <w:r w:rsidRPr="00D32B49">
        <w:rPr>
          <w:sz w:val="28"/>
          <w:szCs w:val="28"/>
        </w:rPr>
        <w:t xml:space="preserve">We’re having a </w:t>
      </w:r>
      <w:r w:rsidR="002522FD">
        <w:rPr>
          <w:sz w:val="28"/>
          <w:szCs w:val="28"/>
        </w:rPr>
        <w:t>pandemic</w:t>
      </w:r>
      <w:r w:rsidR="00C74AE7">
        <w:rPr>
          <w:sz w:val="28"/>
          <w:szCs w:val="28"/>
        </w:rPr>
        <w:t xml:space="preserve"> of </w:t>
      </w:r>
      <w:proofErr w:type="spellStart"/>
      <w:r w:rsidR="00C74AE7">
        <w:rPr>
          <w:sz w:val="28"/>
          <w:szCs w:val="28"/>
        </w:rPr>
        <w:t>Adloyada</w:t>
      </w:r>
      <w:proofErr w:type="spellEnd"/>
      <w:r w:rsidR="00C74AE7">
        <w:rPr>
          <w:sz w:val="28"/>
          <w:szCs w:val="28"/>
        </w:rPr>
        <w:t>.  It’s spreading like wildfire.</w:t>
      </w:r>
      <w:r>
        <w:rPr>
          <w:i/>
          <w:iCs/>
          <w:sz w:val="28"/>
          <w:szCs w:val="28"/>
        </w:rPr>
        <w:t xml:space="preserve"> </w:t>
      </w:r>
      <w:r w:rsidRPr="00D32B49">
        <w:rPr>
          <w:sz w:val="28"/>
          <w:szCs w:val="28"/>
        </w:rPr>
        <w:t xml:space="preserve">Can you help us get rid of </w:t>
      </w:r>
      <w:r>
        <w:rPr>
          <w:sz w:val="28"/>
          <w:szCs w:val="28"/>
        </w:rPr>
        <w:t>it</w:t>
      </w:r>
      <w:r>
        <w:rPr>
          <w:i/>
          <w:iCs/>
          <w:sz w:val="28"/>
          <w:szCs w:val="28"/>
        </w:rPr>
        <w:t>?</w:t>
      </w:r>
    </w:p>
    <w:p w14:paraId="32A3E729" w14:textId="77777777" w:rsidR="00EC6A0E" w:rsidRDefault="00EC6A0E" w:rsidP="00EC6A0E">
      <w:pPr>
        <w:rPr>
          <w:i/>
          <w:iCs/>
          <w:sz w:val="28"/>
          <w:szCs w:val="28"/>
        </w:rPr>
      </w:pPr>
    </w:p>
    <w:p w14:paraId="54E7D162" w14:textId="5620D823" w:rsidR="00EC6A0E" w:rsidRPr="0048454B" w:rsidRDefault="00EC6A0E" w:rsidP="00EC6A0E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Bruria</w:t>
      </w:r>
      <w:proofErr w:type="spellEnd"/>
      <w:r>
        <w:rPr>
          <w:i/>
          <w:iCs/>
          <w:sz w:val="28"/>
          <w:szCs w:val="28"/>
        </w:rPr>
        <w:t xml:space="preserve">:  </w:t>
      </w:r>
      <w:r>
        <w:rPr>
          <w:sz w:val="28"/>
          <w:szCs w:val="28"/>
        </w:rPr>
        <w:t xml:space="preserve">No, </w:t>
      </w:r>
      <w:r w:rsidR="00B13F40">
        <w:rPr>
          <w:sz w:val="28"/>
          <w:szCs w:val="28"/>
        </w:rPr>
        <w:t>that’s not possible</w:t>
      </w:r>
      <w:r>
        <w:rPr>
          <w:sz w:val="28"/>
          <w:szCs w:val="28"/>
        </w:rPr>
        <w:t xml:space="preserve">--but I can help with an antidote that will keep </w:t>
      </w:r>
      <w:proofErr w:type="spellStart"/>
      <w:r w:rsidR="00B13F40">
        <w:rPr>
          <w:sz w:val="28"/>
          <w:szCs w:val="28"/>
        </w:rPr>
        <w:t>Adloyada</w:t>
      </w:r>
      <w:proofErr w:type="spellEnd"/>
      <w:r>
        <w:rPr>
          <w:sz w:val="28"/>
          <w:szCs w:val="28"/>
        </w:rPr>
        <w:t xml:space="preserve"> from causing </w:t>
      </w:r>
      <w:r w:rsidR="002522FD">
        <w:rPr>
          <w:sz w:val="28"/>
          <w:szCs w:val="28"/>
        </w:rPr>
        <w:t>all this</w:t>
      </w:r>
      <w:r>
        <w:rPr>
          <w:sz w:val="28"/>
          <w:szCs w:val="28"/>
        </w:rPr>
        <w:t xml:space="preserve"> trouble. But first let me explain how </w:t>
      </w:r>
      <w:proofErr w:type="spellStart"/>
      <w:r>
        <w:rPr>
          <w:sz w:val="28"/>
          <w:szCs w:val="28"/>
        </w:rPr>
        <w:t>Adloyada</w:t>
      </w:r>
      <w:proofErr w:type="spellEnd"/>
      <w:r>
        <w:rPr>
          <w:sz w:val="28"/>
          <w:szCs w:val="28"/>
        </w:rPr>
        <w:t xml:space="preserve"> originated, so you’ll understand why you need an </w:t>
      </w:r>
      <w:r w:rsidRPr="00B13F40">
        <w:rPr>
          <w:i/>
          <w:iCs/>
          <w:sz w:val="28"/>
          <w:szCs w:val="28"/>
        </w:rPr>
        <w:t>antidote</w:t>
      </w:r>
      <w:r w:rsidR="002522FD" w:rsidRPr="00B13F40">
        <w:rPr>
          <w:i/>
          <w:iCs/>
          <w:sz w:val="28"/>
          <w:szCs w:val="28"/>
        </w:rPr>
        <w:t xml:space="preserve"> </w:t>
      </w:r>
      <w:r w:rsidR="002522FD">
        <w:rPr>
          <w:sz w:val="28"/>
          <w:szCs w:val="28"/>
        </w:rPr>
        <w:t xml:space="preserve">instead of </w:t>
      </w:r>
      <w:r>
        <w:rPr>
          <w:sz w:val="28"/>
          <w:szCs w:val="28"/>
        </w:rPr>
        <w:t>a cure. It started</w:t>
      </w:r>
      <w:r w:rsidR="00B13F40">
        <w:rPr>
          <w:sz w:val="28"/>
          <w:szCs w:val="28"/>
        </w:rPr>
        <w:t xml:space="preserve"> </w:t>
      </w:r>
      <w:r>
        <w:rPr>
          <w:sz w:val="28"/>
          <w:szCs w:val="28"/>
        </w:rPr>
        <w:t>with Rabbah.</w:t>
      </w:r>
      <w:r>
        <w:rPr>
          <w:i/>
          <w:iCs/>
          <w:sz w:val="28"/>
          <w:szCs w:val="28"/>
        </w:rPr>
        <w:t xml:space="preserve"> </w:t>
      </w:r>
    </w:p>
    <w:p w14:paraId="5C586D00" w14:textId="77777777" w:rsidR="00EC6A0E" w:rsidRDefault="00EC6A0E" w:rsidP="00EC6A0E">
      <w:pPr>
        <w:rPr>
          <w:i/>
          <w:iCs/>
          <w:sz w:val="28"/>
          <w:szCs w:val="28"/>
        </w:rPr>
      </w:pPr>
    </w:p>
    <w:p w14:paraId="6DBDA9BF" w14:textId="5F5CE512" w:rsidR="00EC6A0E" w:rsidRDefault="00EC6A0E" w:rsidP="00E375D3">
      <w:pPr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 xml:space="preserve">He was a brilliant sage, a deep thinker. He was also very popular </w:t>
      </w:r>
      <w:r w:rsidR="002522FD">
        <w:rPr>
          <w:sz w:val="28"/>
          <w:szCs w:val="28"/>
        </w:rPr>
        <w:t>with his students</w:t>
      </w:r>
      <w:r w:rsidR="00B13F4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It puzzled and pained </w:t>
      </w:r>
      <w:r w:rsidR="0022549A">
        <w:rPr>
          <w:sz w:val="28"/>
          <w:szCs w:val="28"/>
        </w:rPr>
        <w:t>Rabbah</w:t>
      </w:r>
      <w:r>
        <w:rPr>
          <w:sz w:val="28"/>
          <w:szCs w:val="28"/>
        </w:rPr>
        <w:t xml:space="preserve">, that God is </w:t>
      </w:r>
      <w:r w:rsidR="00431A1A">
        <w:rPr>
          <w:sz w:val="28"/>
          <w:szCs w:val="28"/>
        </w:rPr>
        <w:t>ruling over</w:t>
      </w:r>
      <w:r>
        <w:rPr>
          <w:sz w:val="28"/>
          <w:szCs w:val="28"/>
        </w:rPr>
        <w:t xml:space="preserve"> </w:t>
      </w:r>
      <w:r w:rsidR="0022549A">
        <w:rPr>
          <w:sz w:val="28"/>
          <w:szCs w:val="28"/>
        </w:rPr>
        <w:t xml:space="preserve">us in </w:t>
      </w:r>
      <w:r>
        <w:rPr>
          <w:sz w:val="28"/>
          <w:szCs w:val="28"/>
        </w:rPr>
        <w:t>God’s magnificent heavenly court, but what do we get</w:t>
      </w:r>
      <w:r w:rsidR="00431A1A">
        <w:rPr>
          <w:sz w:val="28"/>
          <w:szCs w:val="28"/>
        </w:rPr>
        <w:t xml:space="preserve"> down here</w:t>
      </w:r>
      <w:r w:rsidR="00AD4FD9">
        <w:rPr>
          <w:sz w:val="28"/>
          <w:szCs w:val="28"/>
        </w:rPr>
        <w:t xml:space="preserve"> on Earth</w:t>
      </w:r>
      <w:r>
        <w:rPr>
          <w:sz w:val="28"/>
          <w:szCs w:val="28"/>
        </w:rPr>
        <w:t xml:space="preserve">? Too often, we have people like </w:t>
      </w:r>
      <w:proofErr w:type="spellStart"/>
      <w:r>
        <w:rPr>
          <w:sz w:val="28"/>
          <w:szCs w:val="28"/>
        </w:rPr>
        <w:t>Achasveros</w:t>
      </w:r>
      <w:proofErr w:type="spellEnd"/>
      <w:r>
        <w:rPr>
          <w:sz w:val="28"/>
          <w:szCs w:val="28"/>
        </w:rPr>
        <w:t xml:space="preserve"> and Haman ruling over us! And </w:t>
      </w:r>
      <w:r w:rsidR="00AD4FD9">
        <w:rPr>
          <w:sz w:val="28"/>
          <w:szCs w:val="28"/>
        </w:rPr>
        <w:t xml:space="preserve">what </w:t>
      </w:r>
      <w:r w:rsidR="00AD4FD9">
        <w:rPr>
          <w:sz w:val="28"/>
          <w:szCs w:val="28"/>
        </w:rPr>
        <w:lastRenderedPageBreak/>
        <w:t xml:space="preserve">about </w:t>
      </w:r>
      <w:r w:rsidR="00CF63B8">
        <w:rPr>
          <w:sz w:val="28"/>
          <w:szCs w:val="28"/>
        </w:rPr>
        <w:t xml:space="preserve">our nature </w:t>
      </w:r>
      <w:r w:rsidR="00B13F40">
        <w:rPr>
          <w:sz w:val="28"/>
          <w:szCs w:val="28"/>
        </w:rPr>
        <w:t>as humans</w:t>
      </w:r>
      <w:r w:rsidR="00AD4FD9">
        <w:rPr>
          <w:sz w:val="28"/>
          <w:szCs w:val="28"/>
        </w:rPr>
        <w:t>?</w:t>
      </w:r>
      <w:r w:rsidR="00431A1A">
        <w:rPr>
          <w:sz w:val="28"/>
          <w:szCs w:val="28"/>
        </w:rPr>
        <w:t xml:space="preserve"> </w:t>
      </w:r>
      <w:r w:rsidR="00AD4FD9">
        <w:rPr>
          <w:sz w:val="28"/>
          <w:szCs w:val="28"/>
        </w:rPr>
        <w:t>Supposedly, we’</w:t>
      </w:r>
      <w:r>
        <w:rPr>
          <w:sz w:val="28"/>
          <w:szCs w:val="28"/>
        </w:rPr>
        <w:t xml:space="preserve">re created in </w:t>
      </w:r>
      <w:r w:rsidR="00AD4FD9">
        <w:rPr>
          <w:sz w:val="28"/>
          <w:szCs w:val="28"/>
        </w:rPr>
        <w:t>God’s</w:t>
      </w:r>
      <w:r>
        <w:rPr>
          <w:sz w:val="28"/>
          <w:szCs w:val="28"/>
        </w:rPr>
        <w:t xml:space="preserve"> image</w:t>
      </w:r>
      <w:r w:rsidR="00431A1A">
        <w:rPr>
          <w:sz w:val="28"/>
          <w:szCs w:val="28"/>
        </w:rPr>
        <w:t>—but what happens</w:t>
      </w:r>
      <w:r>
        <w:rPr>
          <w:sz w:val="28"/>
          <w:szCs w:val="28"/>
        </w:rPr>
        <w:t xml:space="preserve">?  We try our best to follow the laws of the Torah, but there’s a wild, </w:t>
      </w:r>
      <w:r w:rsidR="00AD4FD9">
        <w:rPr>
          <w:sz w:val="28"/>
          <w:szCs w:val="28"/>
        </w:rPr>
        <w:t>chaotic</w:t>
      </w:r>
      <w:r>
        <w:rPr>
          <w:sz w:val="28"/>
          <w:szCs w:val="28"/>
        </w:rPr>
        <w:t xml:space="preserve"> energy </w:t>
      </w:r>
      <w:r w:rsidR="0022549A">
        <w:rPr>
          <w:sz w:val="28"/>
          <w:szCs w:val="28"/>
        </w:rPr>
        <w:t>that bubbles</w:t>
      </w:r>
      <w:r w:rsidR="00431A1A">
        <w:rPr>
          <w:sz w:val="28"/>
          <w:szCs w:val="28"/>
        </w:rPr>
        <w:t xml:space="preserve"> up </w:t>
      </w:r>
      <w:r>
        <w:rPr>
          <w:sz w:val="28"/>
          <w:szCs w:val="28"/>
        </w:rPr>
        <w:t>inside</w:t>
      </w:r>
      <w:r w:rsidR="00AD4F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549A">
        <w:rPr>
          <w:sz w:val="28"/>
          <w:szCs w:val="28"/>
        </w:rPr>
        <w:t>press</w:t>
      </w:r>
      <w:r w:rsidR="00B13F40">
        <w:rPr>
          <w:sz w:val="28"/>
          <w:szCs w:val="28"/>
        </w:rPr>
        <w:t>in</w:t>
      </w:r>
      <w:r w:rsidR="0022549A">
        <w:rPr>
          <w:sz w:val="28"/>
          <w:szCs w:val="28"/>
        </w:rPr>
        <w:t>g us to do whatever we want</w:t>
      </w:r>
      <w:r w:rsidR="00AF6BCA">
        <w:rPr>
          <w:sz w:val="28"/>
          <w:szCs w:val="28"/>
        </w:rPr>
        <w:t>,</w:t>
      </w:r>
      <w:r w:rsidR="0022549A">
        <w:rPr>
          <w:sz w:val="28"/>
          <w:szCs w:val="28"/>
        </w:rPr>
        <w:t xml:space="preserve"> </w:t>
      </w:r>
      <w:r w:rsidR="00AD4FD9">
        <w:rPr>
          <w:sz w:val="28"/>
          <w:szCs w:val="28"/>
        </w:rPr>
        <w:t>even if it harms other people</w:t>
      </w:r>
      <w:r w:rsidR="00B13F40">
        <w:rPr>
          <w:sz w:val="28"/>
          <w:szCs w:val="28"/>
        </w:rPr>
        <w:t>--</w:t>
      </w:r>
      <w:r w:rsidR="00431A1A">
        <w:rPr>
          <w:sz w:val="28"/>
          <w:szCs w:val="28"/>
        </w:rPr>
        <w:t xml:space="preserve"> </w:t>
      </w:r>
      <w:r w:rsidR="00CF63B8">
        <w:rPr>
          <w:sz w:val="28"/>
          <w:szCs w:val="28"/>
        </w:rPr>
        <w:t>t</w:t>
      </w:r>
      <w:r w:rsidR="00AF6BCA">
        <w:rPr>
          <w:sz w:val="28"/>
          <w:szCs w:val="28"/>
        </w:rPr>
        <w:t>oo</w:t>
      </w:r>
      <w:r w:rsidR="00CF63B8">
        <w:rPr>
          <w:sz w:val="28"/>
          <w:szCs w:val="28"/>
        </w:rPr>
        <w:t xml:space="preserve"> often</w:t>
      </w:r>
      <w:r w:rsidR="00AF6BCA">
        <w:rPr>
          <w:sz w:val="28"/>
          <w:szCs w:val="28"/>
        </w:rPr>
        <w:t>,</w:t>
      </w:r>
      <w:r w:rsidR="00431A1A">
        <w:rPr>
          <w:sz w:val="28"/>
          <w:szCs w:val="28"/>
        </w:rPr>
        <w:t xml:space="preserve"> it bursts forth </w:t>
      </w:r>
      <w:r>
        <w:rPr>
          <w:sz w:val="28"/>
          <w:szCs w:val="28"/>
        </w:rPr>
        <w:t xml:space="preserve">to mess things up! According to Rabbah, </w:t>
      </w:r>
      <w:r w:rsidR="00B13F40">
        <w:rPr>
          <w:sz w:val="28"/>
          <w:szCs w:val="28"/>
        </w:rPr>
        <w:t xml:space="preserve">Purim is our escape valve. Once a year, </w:t>
      </w:r>
      <w:r>
        <w:rPr>
          <w:sz w:val="28"/>
          <w:szCs w:val="28"/>
        </w:rPr>
        <w:t xml:space="preserve">we </w:t>
      </w:r>
      <w:r w:rsidR="00C74AE7">
        <w:rPr>
          <w:sz w:val="28"/>
          <w:szCs w:val="28"/>
        </w:rPr>
        <w:t>turn everything upside down</w:t>
      </w:r>
      <w:r w:rsidR="00B13F40">
        <w:rPr>
          <w:sz w:val="28"/>
          <w:szCs w:val="28"/>
        </w:rPr>
        <w:t xml:space="preserve">, </w:t>
      </w:r>
      <w:r w:rsidR="00CF63B8">
        <w:rPr>
          <w:sz w:val="28"/>
          <w:szCs w:val="28"/>
        </w:rPr>
        <w:t>we</w:t>
      </w:r>
      <w:r w:rsidR="00C74AE7">
        <w:rPr>
          <w:sz w:val="28"/>
          <w:szCs w:val="28"/>
        </w:rPr>
        <w:t xml:space="preserve"> let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loose</w:t>
      </w:r>
      <w:proofErr w:type="spellEnd"/>
      <w:r>
        <w:rPr>
          <w:sz w:val="28"/>
          <w:szCs w:val="28"/>
        </w:rPr>
        <w:t xml:space="preserve"> </w:t>
      </w:r>
      <w:r w:rsidR="00C74AE7">
        <w:rPr>
          <w:sz w:val="28"/>
          <w:szCs w:val="28"/>
        </w:rPr>
        <w:t xml:space="preserve">all </w:t>
      </w:r>
      <w:r>
        <w:rPr>
          <w:sz w:val="28"/>
          <w:szCs w:val="28"/>
        </w:rPr>
        <w:t xml:space="preserve">the craziness </w:t>
      </w:r>
      <w:r w:rsidRPr="00E375D3">
        <w:rPr>
          <w:i/>
          <w:iCs/>
          <w:sz w:val="28"/>
          <w:szCs w:val="28"/>
        </w:rPr>
        <w:t>inside</w:t>
      </w:r>
      <w:r>
        <w:rPr>
          <w:sz w:val="28"/>
          <w:szCs w:val="28"/>
        </w:rPr>
        <w:t xml:space="preserve"> us and poke fun at </w:t>
      </w:r>
      <w:r w:rsidR="00C74AE7">
        <w:rPr>
          <w:sz w:val="28"/>
          <w:szCs w:val="28"/>
        </w:rPr>
        <w:t xml:space="preserve">all </w:t>
      </w:r>
      <w:r>
        <w:rPr>
          <w:sz w:val="28"/>
          <w:szCs w:val="28"/>
        </w:rPr>
        <w:t xml:space="preserve">the craziness </w:t>
      </w:r>
      <w:r w:rsidRPr="0022549A">
        <w:rPr>
          <w:i/>
          <w:iCs/>
          <w:sz w:val="28"/>
          <w:szCs w:val="28"/>
        </w:rPr>
        <w:t>around</w:t>
      </w:r>
      <w:r>
        <w:rPr>
          <w:sz w:val="28"/>
          <w:szCs w:val="28"/>
        </w:rPr>
        <w:t xml:space="preserve"> us</w:t>
      </w:r>
      <w:r w:rsidR="00AD4FD9">
        <w:rPr>
          <w:sz w:val="28"/>
          <w:szCs w:val="28"/>
        </w:rPr>
        <w:t xml:space="preserve">. </w:t>
      </w:r>
      <w:r w:rsidR="0047095B">
        <w:rPr>
          <w:sz w:val="28"/>
          <w:szCs w:val="28"/>
        </w:rPr>
        <w:t xml:space="preserve">By </w:t>
      </w:r>
      <w:r w:rsidR="00E375D3">
        <w:rPr>
          <w:sz w:val="28"/>
          <w:szCs w:val="28"/>
        </w:rPr>
        <w:t>reaching</w:t>
      </w:r>
      <w:r w:rsidR="0047095B">
        <w:rPr>
          <w:sz w:val="28"/>
          <w:szCs w:val="28"/>
        </w:rPr>
        <w:t xml:space="preserve"> the state of </w:t>
      </w:r>
      <w:proofErr w:type="spellStart"/>
      <w:r w:rsidR="0047095B">
        <w:rPr>
          <w:sz w:val="28"/>
          <w:szCs w:val="28"/>
        </w:rPr>
        <w:t>A</w:t>
      </w:r>
      <w:r w:rsidR="00AD4FD9">
        <w:rPr>
          <w:sz w:val="28"/>
          <w:szCs w:val="28"/>
        </w:rPr>
        <w:t>dloyada</w:t>
      </w:r>
      <w:proofErr w:type="spellEnd"/>
      <w:r w:rsidR="0047095B">
        <w:rPr>
          <w:sz w:val="28"/>
          <w:szCs w:val="28"/>
        </w:rPr>
        <w:t>,</w:t>
      </w:r>
      <w:r w:rsidR="00AD4FD9">
        <w:rPr>
          <w:sz w:val="28"/>
          <w:szCs w:val="28"/>
        </w:rPr>
        <w:t xml:space="preserve"> </w:t>
      </w:r>
      <w:r w:rsidR="0047095B">
        <w:rPr>
          <w:sz w:val="28"/>
          <w:szCs w:val="28"/>
        </w:rPr>
        <w:t xml:space="preserve">we </w:t>
      </w:r>
      <w:r w:rsidR="00AF6BCA">
        <w:rPr>
          <w:sz w:val="28"/>
          <w:szCs w:val="28"/>
        </w:rPr>
        <w:t>enter into</w:t>
      </w:r>
      <w:r w:rsidR="0047095B">
        <w:rPr>
          <w:sz w:val="28"/>
          <w:szCs w:val="28"/>
        </w:rPr>
        <w:t xml:space="preserve"> the lunacy of the external world </w:t>
      </w:r>
      <w:r w:rsidR="00733B86">
        <w:rPr>
          <w:sz w:val="28"/>
          <w:szCs w:val="28"/>
        </w:rPr>
        <w:t>and</w:t>
      </w:r>
      <w:r w:rsidR="0047095B">
        <w:rPr>
          <w:sz w:val="28"/>
          <w:szCs w:val="28"/>
        </w:rPr>
        <w:t xml:space="preserve"> </w:t>
      </w:r>
      <w:r w:rsidR="00733B86">
        <w:rPr>
          <w:sz w:val="28"/>
          <w:szCs w:val="28"/>
        </w:rPr>
        <w:t xml:space="preserve">discharge the </w:t>
      </w:r>
      <w:r w:rsidR="00CF63B8">
        <w:rPr>
          <w:sz w:val="28"/>
          <w:szCs w:val="28"/>
        </w:rPr>
        <w:t xml:space="preserve">inner </w:t>
      </w:r>
      <w:r w:rsidR="00733B86">
        <w:rPr>
          <w:sz w:val="28"/>
          <w:szCs w:val="28"/>
        </w:rPr>
        <w:t>burdens that we carry.</w:t>
      </w:r>
    </w:p>
    <w:p w14:paraId="20260783" w14:textId="77777777" w:rsidR="00EC6A0E" w:rsidRDefault="00EC6A0E" w:rsidP="00EC6A0E">
      <w:pPr>
        <w:rPr>
          <w:sz w:val="28"/>
          <w:szCs w:val="28"/>
        </w:rPr>
      </w:pPr>
    </w:p>
    <w:p w14:paraId="6DFB01A2" w14:textId="71063190" w:rsidR="00EC6A0E" w:rsidRDefault="00EC6A0E" w:rsidP="00EC6A0E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Pr="00170D32">
        <w:rPr>
          <w:i/>
          <w:iCs/>
          <w:sz w:val="28"/>
          <w:szCs w:val="28"/>
        </w:rPr>
        <w:t>bby</w:t>
      </w:r>
      <w:r>
        <w:rPr>
          <w:sz w:val="28"/>
          <w:szCs w:val="28"/>
        </w:rPr>
        <w:t xml:space="preserve">: </w:t>
      </w:r>
      <w:r w:rsidR="00431A1A">
        <w:rPr>
          <w:sz w:val="28"/>
          <w:szCs w:val="28"/>
        </w:rPr>
        <w:t xml:space="preserve">But this </w:t>
      </w:r>
      <w:proofErr w:type="spellStart"/>
      <w:r w:rsidR="00733B86">
        <w:rPr>
          <w:sz w:val="28"/>
          <w:szCs w:val="28"/>
        </w:rPr>
        <w:t>Adloyada</w:t>
      </w:r>
      <w:proofErr w:type="spellEnd"/>
      <w:r w:rsidR="0047095B">
        <w:rPr>
          <w:sz w:val="28"/>
          <w:szCs w:val="28"/>
        </w:rPr>
        <w:t xml:space="preserve"> </w:t>
      </w:r>
      <w:r w:rsidR="00431A1A">
        <w:rPr>
          <w:sz w:val="28"/>
          <w:szCs w:val="28"/>
        </w:rPr>
        <w:t>is</w:t>
      </w:r>
      <w:r>
        <w:rPr>
          <w:sz w:val="28"/>
          <w:szCs w:val="28"/>
        </w:rPr>
        <w:t xml:space="preserve"> way out of control</w:t>
      </w:r>
      <w:r w:rsidR="00CA4D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A4D11">
        <w:rPr>
          <w:sz w:val="28"/>
          <w:szCs w:val="28"/>
        </w:rPr>
        <w:t>It’s</w:t>
      </w:r>
      <w:r>
        <w:rPr>
          <w:sz w:val="28"/>
          <w:szCs w:val="28"/>
        </w:rPr>
        <w:t xml:space="preserve"> causing a disaster that’s spreading all over our planet! </w:t>
      </w:r>
    </w:p>
    <w:p w14:paraId="3106EEA8" w14:textId="77777777" w:rsidR="0047095B" w:rsidRDefault="0047095B" w:rsidP="00EC6A0E">
      <w:pPr>
        <w:rPr>
          <w:i/>
          <w:iCs/>
          <w:sz w:val="28"/>
          <w:szCs w:val="28"/>
        </w:rPr>
      </w:pPr>
    </w:p>
    <w:p w14:paraId="64235663" w14:textId="5D5D5182" w:rsidR="00EC6A0E" w:rsidRPr="00A94FD5" w:rsidRDefault="00EC6A0E" w:rsidP="00EC6A0E">
      <w:pPr>
        <w:rPr>
          <w:sz w:val="28"/>
          <w:szCs w:val="28"/>
        </w:rPr>
      </w:pPr>
      <w:proofErr w:type="spellStart"/>
      <w:r w:rsidRPr="00170D32">
        <w:rPr>
          <w:i/>
          <w:iCs/>
          <w:sz w:val="28"/>
          <w:szCs w:val="28"/>
        </w:rPr>
        <w:t>Bruria</w:t>
      </w:r>
      <w:proofErr w:type="spellEnd"/>
      <w:r>
        <w:rPr>
          <w:sz w:val="28"/>
          <w:szCs w:val="28"/>
        </w:rPr>
        <w:t xml:space="preserve">: </w:t>
      </w:r>
      <w:r w:rsidR="0047095B">
        <w:rPr>
          <w:sz w:val="28"/>
          <w:szCs w:val="28"/>
        </w:rPr>
        <w:t>Today you</w:t>
      </w:r>
      <w:r>
        <w:rPr>
          <w:sz w:val="28"/>
          <w:szCs w:val="28"/>
        </w:rPr>
        <w:t xml:space="preserve"> have the same problem that Rabbah had</w:t>
      </w:r>
      <w:r w:rsidR="00CF63B8">
        <w:rPr>
          <w:sz w:val="28"/>
          <w:szCs w:val="28"/>
        </w:rPr>
        <w:t xml:space="preserve"> </w:t>
      </w:r>
      <w:r w:rsidR="00CA4D11">
        <w:rPr>
          <w:sz w:val="28"/>
          <w:szCs w:val="28"/>
        </w:rPr>
        <w:t>in his day</w:t>
      </w:r>
      <w:r>
        <w:rPr>
          <w:sz w:val="28"/>
          <w:szCs w:val="28"/>
        </w:rPr>
        <w:t>—he had no antidote to protect him</w:t>
      </w:r>
      <w:r w:rsidR="00CF63B8">
        <w:rPr>
          <w:sz w:val="28"/>
          <w:szCs w:val="28"/>
        </w:rPr>
        <w:t>.</w:t>
      </w:r>
      <w:r w:rsidR="0047095B">
        <w:rPr>
          <w:sz w:val="28"/>
          <w:szCs w:val="28"/>
        </w:rPr>
        <w:t xml:space="preserve"> </w:t>
      </w:r>
      <w:proofErr w:type="spellStart"/>
      <w:r w:rsidR="0047095B">
        <w:rPr>
          <w:sz w:val="28"/>
          <w:szCs w:val="28"/>
        </w:rPr>
        <w:t>Adloyada</w:t>
      </w:r>
      <w:proofErr w:type="spellEnd"/>
      <w:r w:rsidR="0047095B">
        <w:rPr>
          <w:sz w:val="28"/>
          <w:szCs w:val="28"/>
        </w:rPr>
        <w:t xml:space="preserve"> </w:t>
      </w:r>
      <w:r w:rsidR="00CA4D11">
        <w:rPr>
          <w:sz w:val="28"/>
          <w:szCs w:val="28"/>
        </w:rPr>
        <w:t>got more and more power</w:t>
      </w:r>
      <w:r w:rsidR="00924964">
        <w:rPr>
          <w:sz w:val="28"/>
          <w:szCs w:val="28"/>
        </w:rPr>
        <w:t xml:space="preserve"> over him</w:t>
      </w:r>
      <w:r w:rsidR="00CF63B8">
        <w:rPr>
          <w:sz w:val="28"/>
          <w:szCs w:val="28"/>
        </w:rPr>
        <w:t xml:space="preserve"> until</w:t>
      </w:r>
      <w:r w:rsidR="0047095B">
        <w:rPr>
          <w:sz w:val="28"/>
          <w:szCs w:val="28"/>
        </w:rPr>
        <w:t xml:space="preserve"> </w:t>
      </w:r>
      <w:r w:rsidR="00CF63B8">
        <w:rPr>
          <w:sz w:val="28"/>
          <w:szCs w:val="28"/>
        </w:rPr>
        <w:t>it</w:t>
      </w:r>
      <w:r w:rsidR="0047095B">
        <w:rPr>
          <w:sz w:val="28"/>
          <w:szCs w:val="28"/>
        </w:rPr>
        <w:t xml:space="preserve"> </w:t>
      </w:r>
      <w:r w:rsidR="00CF63B8">
        <w:rPr>
          <w:sz w:val="28"/>
          <w:szCs w:val="28"/>
        </w:rPr>
        <w:t>corrupted</w:t>
      </w:r>
      <w:r w:rsidR="0047095B">
        <w:rPr>
          <w:sz w:val="28"/>
          <w:szCs w:val="28"/>
        </w:rPr>
        <w:t xml:space="preserve"> his behavior toward others.</w:t>
      </w:r>
      <w:r>
        <w:rPr>
          <w:sz w:val="28"/>
          <w:szCs w:val="28"/>
        </w:rPr>
        <w:t xml:space="preserve"> </w:t>
      </w:r>
      <w:r w:rsidR="0047095B">
        <w:rPr>
          <w:sz w:val="28"/>
          <w:szCs w:val="28"/>
        </w:rPr>
        <w:t>He</w:t>
      </w:r>
      <w:r>
        <w:rPr>
          <w:sz w:val="28"/>
          <w:szCs w:val="28"/>
        </w:rPr>
        <w:t xml:space="preserve"> started confusing good and evil, with that attack on Rabbi Zera. </w:t>
      </w:r>
      <w:r w:rsidR="00CF63B8">
        <w:rPr>
          <w:sz w:val="28"/>
          <w:szCs w:val="28"/>
        </w:rPr>
        <w:t xml:space="preserve">And </w:t>
      </w:r>
      <w:r w:rsidR="00CA4D11">
        <w:rPr>
          <w:sz w:val="28"/>
          <w:szCs w:val="28"/>
        </w:rPr>
        <w:t xml:space="preserve">as </w:t>
      </w:r>
      <w:r w:rsidR="00924964">
        <w:rPr>
          <w:sz w:val="28"/>
          <w:szCs w:val="28"/>
        </w:rPr>
        <w:t>an act of kindness</w:t>
      </w:r>
      <w:r w:rsidR="0022549A">
        <w:rPr>
          <w:sz w:val="28"/>
          <w:szCs w:val="28"/>
        </w:rPr>
        <w:t xml:space="preserve">, he </w:t>
      </w:r>
      <w:r>
        <w:rPr>
          <w:sz w:val="28"/>
          <w:szCs w:val="28"/>
        </w:rPr>
        <w:t xml:space="preserve">devised a </w:t>
      </w:r>
      <w:r w:rsidR="00CA4D11">
        <w:rPr>
          <w:sz w:val="28"/>
          <w:szCs w:val="28"/>
        </w:rPr>
        <w:t xml:space="preserve">tax-evasion </w:t>
      </w:r>
      <w:r>
        <w:rPr>
          <w:sz w:val="28"/>
          <w:szCs w:val="28"/>
        </w:rPr>
        <w:t>scheme</w:t>
      </w:r>
      <w:r w:rsidR="00924964">
        <w:rPr>
          <w:sz w:val="28"/>
          <w:szCs w:val="28"/>
        </w:rPr>
        <w:t xml:space="preserve"> for his students</w:t>
      </w:r>
      <w:r>
        <w:rPr>
          <w:sz w:val="28"/>
          <w:szCs w:val="28"/>
        </w:rPr>
        <w:t xml:space="preserve">. He scheduled his month-long study sessions to coincide with the tax collection season. When the tax collectors came around, thousands of students were nowhere to be seen—they were off studying with Rabbah! The </w:t>
      </w:r>
      <w:proofErr w:type="gramStart"/>
      <w:r>
        <w:rPr>
          <w:sz w:val="28"/>
          <w:szCs w:val="28"/>
        </w:rPr>
        <w:t>Emperor</w:t>
      </w:r>
      <w:proofErr w:type="gramEnd"/>
      <w:r>
        <w:rPr>
          <w:sz w:val="28"/>
          <w:szCs w:val="28"/>
        </w:rPr>
        <w:t xml:space="preserve"> eventually found out about this, and sent the royal bailiffs after him—Rabbah fled</w:t>
      </w:r>
      <w:r w:rsidR="00856F19">
        <w:rPr>
          <w:sz w:val="28"/>
          <w:szCs w:val="28"/>
        </w:rPr>
        <w:t>, they pursued him,</w:t>
      </w:r>
      <w:r>
        <w:rPr>
          <w:sz w:val="28"/>
          <w:szCs w:val="28"/>
        </w:rPr>
        <w:t xml:space="preserve"> and eventually </w:t>
      </w:r>
      <w:r w:rsidR="00856F19">
        <w:rPr>
          <w:sz w:val="28"/>
          <w:szCs w:val="28"/>
        </w:rPr>
        <w:t>Rabbah’s</w:t>
      </w:r>
      <w:r>
        <w:rPr>
          <w:sz w:val="28"/>
          <w:szCs w:val="28"/>
        </w:rPr>
        <w:t xml:space="preserve"> dead body </w:t>
      </w:r>
      <w:r w:rsidR="00856F19">
        <w:rPr>
          <w:sz w:val="28"/>
          <w:szCs w:val="28"/>
        </w:rPr>
        <w:t>was found</w:t>
      </w:r>
      <w:r>
        <w:rPr>
          <w:sz w:val="28"/>
          <w:szCs w:val="28"/>
        </w:rPr>
        <w:t>. A sad story!</w:t>
      </w:r>
    </w:p>
    <w:p w14:paraId="3AB5FE83" w14:textId="77777777" w:rsidR="00EC6A0E" w:rsidRDefault="00EC6A0E" w:rsidP="00EC6A0E">
      <w:pPr>
        <w:rPr>
          <w:sz w:val="28"/>
          <w:szCs w:val="28"/>
        </w:rPr>
      </w:pPr>
    </w:p>
    <w:p w14:paraId="72F1CCAA" w14:textId="11DD5907" w:rsidR="00EC6A0E" w:rsidRDefault="00EC6A0E" w:rsidP="00EC6A0E">
      <w:pPr>
        <w:rPr>
          <w:sz w:val="28"/>
          <w:szCs w:val="28"/>
        </w:rPr>
      </w:pPr>
      <w:r w:rsidRPr="00170D32">
        <w:rPr>
          <w:i/>
          <w:iCs/>
          <w:sz w:val="28"/>
          <w:szCs w:val="28"/>
        </w:rPr>
        <w:t>Abby</w:t>
      </w:r>
      <w:r>
        <w:rPr>
          <w:sz w:val="28"/>
          <w:szCs w:val="28"/>
        </w:rPr>
        <w:t>: If Rabbah didn’t have an antidote</w:t>
      </w:r>
      <w:r w:rsidR="00856F19">
        <w:rPr>
          <w:sz w:val="28"/>
          <w:szCs w:val="28"/>
        </w:rPr>
        <w:t xml:space="preserve"> for </w:t>
      </w:r>
      <w:proofErr w:type="spellStart"/>
      <w:r w:rsidR="00856F19">
        <w:rPr>
          <w:sz w:val="28"/>
          <w:szCs w:val="28"/>
        </w:rPr>
        <w:t>Adloyada</w:t>
      </w:r>
      <w:proofErr w:type="spellEnd"/>
      <w:r>
        <w:rPr>
          <w:sz w:val="28"/>
          <w:szCs w:val="28"/>
        </w:rPr>
        <w:t>, what am I supposed to do?</w:t>
      </w:r>
    </w:p>
    <w:p w14:paraId="4145973C" w14:textId="77777777" w:rsidR="00EC6A0E" w:rsidRDefault="00EC6A0E" w:rsidP="00EC6A0E">
      <w:pPr>
        <w:rPr>
          <w:sz w:val="28"/>
          <w:szCs w:val="28"/>
        </w:rPr>
      </w:pPr>
    </w:p>
    <w:p w14:paraId="25C7ADD8" w14:textId="77777777" w:rsidR="00EC6A0E" w:rsidRDefault="00EC6A0E" w:rsidP="00EC6A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Bruria</w:t>
      </w:r>
      <w:proofErr w:type="spellEnd"/>
      <w:r>
        <w:rPr>
          <w:sz w:val="28"/>
          <w:szCs w:val="28"/>
        </w:rPr>
        <w:t>: I know someone who has it.</w:t>
      </w:r>
    </w:p>
    <w:p w14:paraId="7864F129" w14:textId="74FE4EE7" w:rsidR="00EC6A0E" w:rsidRDefault="00EC6A0E" w:rsidP="00EC6A0E">
      <w:pPr>
        <w:rPr>
          <w:sz w:val="28"/>
          <w:szCs w:val="28"/>
        </w:rPr>
      </w:pPr>
      <w:r>
        <w:rPr>
          <w:sz w:val="28"/>
          <w:szCs w:val="28"/>
        </w:rPr>
        <w:t xml:space="preserve">You need to talk to the woman who devised the </w:t>
      </w:r>
      <w:r>
        <w:rPr>
          <w:i/>
          <w:iCs/>
          <w:sz w:val="28"/>
          <w:szCs w:val="28"/>
        </w:rPr>
        <w:t>antidote</w:t>
      </w:r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Adloyada</w:t>
      </w:r>
      <w:proofErr w:type="spellEnd"/>
      <w:r>
        <w:rPr>
          <w:sz w:val="28"/>
          <w:szCs w:val="28"/>
        </w:rPr>
        <w:t>—Tamar, the daughter</w:t>
      </w:r>
      <w:r w:rsidR="00DB019D">
        <w:rPr>
          <w:sz w:val="28"/>
          <w:szCs w:val="28"/>
        </w:rPr>
        <w:t>-in-law</w:t>
      </w:r>
      <w:r>
        <w:rPr>
          <w:sz w:val="28"/>
          <w:szCs w:val="28"/>
        </w:rPr>
        <w:t xml:space="preserve"> of Judah.</w:t>
      </w:r>
    </w:p>
    <w:p w14:paraId="5938EBF3" w14:textId="77777777" w:rsidR="0099160A" w:rsidRDefault="0099160A" w:rsidP="000730A8">
      <w:pPr>
        <w:rPr>
          <w:sz w:val="28"/>
          <w:szCs w:val="28"/>
        </w:rPr>
      </w:pPr>
    </w:p>
    <w:p w14:paraId="369FEC27" w14:textId="0E52ACD8" w:rsidR="0099160A" w:rsidRDefault="0099160A" w:rsidP="000730A8">
      <w:pPr>
        <w:rPr>
          <w:sz w:val="28"/>
          <w:szCs w:val="28"/>
        </w:rPr>
      </w:pPr>
      <w:r w:rsidRPr="0099160A">
        <w:rPr>
          <w:i/>
          <w:iCs/>
          <w:sz w:val="28"/>
          <w:szCs w:val="28"/>
        </w:rPr>
        <w:t>Abby</w:t>
      </w:r>
      <w:r>
        <w:rPr>
          <w:sz w:val="28"/>
          <w:szCs w:val="28"/>
        </w:rPr>
        <w:t>: It goes that far back?</w:t>
      </w:r>
    </w:p>
    <w:p w14:paraId="45E47B21" w14:textId="77777777" w:rsidR="0099160A" w:rsidRDefault="0099160A" w:rsidP="000730A8">
      <w:pPr>
        <w:rPr>
          <w:sz w:val="28"/>
          <w:szCs w:val="28"/>
        </w:rPr>
      </w:pPr>
    </w:p>
    <w:p w14:paraId="6C400E10" w14:textId="6BDB9BD7" w:rsidR="00866D97" w:rsidRDefault="0099160A" w:rsidP="000730A8">
      <w:pPr>
        <w:rPr>
          <w:sz w:val="28"/>
          <w:szCs w:val="28"/>
        </w:rPr>
      </w:pPr>
      <w:proofErr w:type="spellStart"/>
      <w:r w:rsidRPr="0099160A">
        <w:rPr>
          <w:i/>
          <w:iCs/>
          <w:sz w:val="28"/>
          <w:szCs w:val="28"/>
        </w:rPr>
        <w:t>Bruria</w:t>
      </w:r>
      <w:proofErr w:type="spellEnd"/>
      <w:r>
        <w:rPr>
          <w:sz w:val="28"/>
          <w:szCs w:val="28"/>
        </w:rPr>
        <w:t xml:space="preserve">: </w:t>
      </w:r>
      <w:r w:rsidR="007814EE">
        <w:rPr>
          <w:sz w:val="28"/>
          <w:szCs w:val="28"/>
        </w:rPr>
        <w:t>Long</w:t>
      </w:r>
      <w:r w:rsidR="00465C96">
        <w:rPr>
          <w:sz w:val="28"/>
          <w:szCs w:val="28"/>
        </w:rPr>
        <w:t xml:space="preserve"> before Rabbah</w:t>
      </w:r>
      <w:r w:rsidR="007814EE">
        <w:rPr>
          <w:sz w:val="28"/>
          <w:szCs w:val="28"/>
        </w:rPr>
        <w:t xml:space="preserve">, way back in Biblical times, </w:t>
      </w:r>
      <w:r w:rsidR="00465C96">
        <w:rPr>
          <w:sz w:val="28"/>
          <w:szCs w:val="28"/>
        </w:rPr>
        <w:t xml:space="preserve">there was </w:t>
      </w:r>
      <w:r w:rsidR="00924964">
        <w:rPr>
          <w:sz w:val="28"/>
          <w:szCs w:val="28"/>
        </w:rPr>
        <w:t>lots of</w:t>
      </w:r>
      <w:r w:rsidR="00465C96">
        <w:rPr>
          <w:sz w:val="28"/>
          <w:szCs w:val="28"/>
        </w:rPr>
        <w:t xml:space="preserve"> </w:t>
      </w:r>
      <w:r w:rsidR="00CA4D11">
        <w:rPr>
          <w:sz w:val="28"/>
          <w:szCs w:val="28"/>
        </w:rPr>
        <w:t>morally mixed-up</w:t>
      </w:r>
      <w:r w:rsidR="00465C96">
        <w:rPr>
          <w:sz w:val="28"/>
          <w:szCs w:val="28"/>
        </w:rPr>
        <w:t xml:space="preserve"> </w:t>
      </w:r>
      <w:proofErr w:type="spellStart"/>
      <w:r w:rsidR="004D37DB">
        <w:rPr>
          <w:sz w:val="28"/>
          <w:szCs w:val="28"/>
        </w:rPr>
        <w:t>A</w:t>
      </w:r>
      <w:r w:rsidR="00465C96">
        <w:rPr>
          <w:sz w:val="28"/>
          <w:szCs w:val="28"/>
        </w:rPr>
        <w:t>dloyada</w:t>
      </w:r>
      <w:proofErr w:type="spellEnd"/>
      <w:r w:rsidR="00465C96">
        <w:rPr>
          <w:sz w:val="28"/>
          <w:szCs w:val="28"/>
        </w:rPr>
        <w:t xml:space="preserve"> out there, </w:t>
      </w:r>
      <w:r w:rsidR="007814EE">
        <w:rPr>
          <w:sz w:val="28"/>
          <w:szCs w:val="28"/>
        </w:rPr>
        <w:t>even though</w:t>
      </w:r>
      <w:r w:rsidR="00465C96">
        <w:rPr>
          <w:sz w:val="28"/>
          <w:szCs w:val="28"/>
        </w:rPr>
        <w:t xml:space="preserve"> they didn’t have a name for it. </w:t>
      </w:r>
      <w:r w:rsidR="007814EE">
        <w:rPr>
          <w:sz w:val="28"/>
          <w:szCs w:val="28"/>
        </w:rPr>
        <w:t xml:space="preserve">Tamar, Judah’s daughter in law, figured out a way to </w:t>
      </w:r>
      <w:r w:rsidR="00832E0E">
        <w:rPr>
          <w:sz w:val="28"/>
          <w:szCs w:val="28"/>
        </w:rPr>
        <w:t>curb</w:t>
      </w:r>
      <w:r w:rsidR="007814EE">
        <w:rPr>
          <w:sz w:val="28"/>
          <w:szCs w:val="28"/>
        </w:rPr>
        <w:t xml:space="preserve"> it</w:t>
      </w:r>
      <w:r w:rsidR="000D6B0D">
        <w:rPr>
          <w:sz w:val="28"/>
          <w:szCs w:val="28"/>
        </w:rPr>
        <w:t xml:space="preserve">, using the words </w:t>
      </w:r>
      <w:proofErr w:type="spellStart"/>
      <w:r w:rsidR="000D6B0D" w:rsidRPr="00396434">
        <w:rPr>
          <w:i/>
          <w:iCs/>
          <w:sz w:val="28"/>
          <w:szCs w:val="28"/>
        </w:rPr>
        <w:t>Haker</w:t>
      </w:r>
      <w:proofErr w:type="spellEnd"/>
      <w:r w:rsidR="000D6B0D" w:rsidRPr="00396434">
        <w:rPr>
          <w:i/>
          <w:iCs/>
          <w:sz w:val="28"/>
          <w:szCs w:val="28"/>
        </w:rPr>
        <w:t xml:space="preserve"> Na</w:t>
      </w:r>
      <w:r w:rsidR="000D6B0D">
        <w:rPr>
          <w:sz w:val="28"/>
          <w:szCs w:val="28"/>
        </w:rPr>
        <w:t>.</w:t>
      </w:r>
      <w:r w:rsidR="00866D97">
        <w:rPr>
          <w:sz w:val="28"/>
          <w:szCs w:val="28"/>
        </w:rPr>
        <w:t xml:space="preserve"> I’ll ask her to come talk with you. </w:t>
      </w:r>
    </w:p>
    <w:p w14:paraId="0D70FB87" w14:textId="77777777" w:rsidR="00E57CE8" w:rsidRDefault="00E57CE8" w:rsidP="000730A8">
      <w:pPr>
        <w:rPr>
          <w:sz w:val="28"/>
          <w:szCs w:val="28"/>
        </w:rPr>
      </w:pPr>
    </w:p>
    <w:p w14:paraId="18B3C35B" w14:textId="5F774392" w:rsidR="00E57CE8" w:rsidRPr="00E57CE8" w:rsidRDefault="00E57CE8" w:rsidP="000730A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Pr="00E57CE8">
        <w:rPr>
          <w:i/>
          <w:iCs/>
          <w:sz w:val="28"/>
          <w:szCs w:val="28"/>
        </w:rPr>
        <w:t xml:space="preserve">Note: Pronunciation is </w:t>
      </w:r>
      <w:proofErr w:type="spellStart"/>
      <w:r w:rsidRPr="00E57CE8">
        <w:rPr>
          <w:i/>
          <w:iCs/>
          <w:sz w:val="28"/>
          <w:szCs w:val="28"/>
        </w:rPr>
        <w:t>HaKER</w:t>
      </w:r>
      <w:proofErr w:type="spellEnd"/>
      <w:r w:rsidRPr="00E57CE8">
        <w:rPr>
          <w:i/>
          <w:iCs/>
          <w:sz w:val="28"/>
          <w:szCs w:val="28"/>
        </w:rPr>
        <w:t xml:space="preserve"> Na—a</w:t>
      </w:r>
      <w:r w:rsidR="00CD674F">
        <w:rPr>
          <w:i/>
          <w:iCs/>
          <w:sz w:val="28"/>
          <w:szCs w:val="28"/>
        </w:rPr>
        <w:t>c</w:t>
      </w:r>
      <w:r>
        <w:rPr>
          <w:i/>
          <w:iCs/>
          <w:sz w:val="28"/>
          <w:szCs w:val="28"/>
        </w:rPr>
        <w:t>c</w:t>
      </w:r>
      <w:r w:rsidRPr="00E57CE8">
        <w:rPr>
          <w:i/>
          <w:iCs/>
          <w:sz w:val="28"/>
          <w:szCs w:val="28"/>
        </w:rPr>
        <w:t>ent on middle syllable.</w:t>
      </w:r>
      <w:r>
        <w:rPr>
          <w:i/>
          <w:iCs/>
          <w:sz w:val="28"/>
          <w:szCs w:val="28"/>
        </w:rPr>
        <w:t>)</w:t>
      </w:r>
    </w:p>
    <w:p w14:paraId="46D00F2F" w14:textId="77777777" w:rsidR="00424D5C" w:rsidRDefault="00424D5C" w:rsidP="000730A8">
      <w:pPr>
        <w:rPr>
          <w:i/>
          <w:iCs/>
          <w:sz w:val="28"/>
          <w:szCs w:val="28"/>
        </w:rPr>
      </w:pPr>
    </w:p>
    <w:p w14:paraId="773DD928" w14:textId="2DC70323" w:rsidR="00465C96" w:rsidRDefault="00866D97" w:rsidP="000730A8">
      <w:pPr>
        <w:rPr>
          <w:i/>
          <w:iCs/>
          <w:sz w:val="28"/>
          <w:szCs w:val="28"/>
        </w:rPr>
      </w:pPr>
      <w:r w:rsidRPr="00866D97">
        <w:rPr>
          <w:i/>
          <w:iCs/>
          <w:sz w:val="28"/>
          <w:szCs w:val="28"/>
        </w:rPr>
        <w:lastRenderedPageBreak/>
        <w:t>(</w:t>
      </w:r>
      <w:proofErr w:type="spellStart"/>
      <w:r w:rsidRPr="00866D97">
        <w:rPr>
          <w:i/>
          <w:iCs/>
          <w:sz w:val="28"/>
          <w:szCs w:val="28"/>
        </w:rPr>
        <w:t>Bruria</w:t>
      </w:r>
      <w:proofErr w:type="spellEnd"/>
      <w:r w:rsidRPr="00866D97">
        <w:rPr>
          <w:i/>
          <w:iCs/>
          <w:sz w:val="28"/>
          <w:szCs w:val="28"/>
        </w:rPr>
        <w:t xml:space="preserve"> takes out a cell phone and texts energetically</w:t>
      </w:r>
      <w:r>
        <w:rPr>
          <w:i/>
          <w:iCs/>
          <w:sz w:val="28"/>
          <w:szCs w:val="28"/>
        </w:rPr>
        <w:t xml:space="preserve"> and then Tamar enters</w:t>
      </w:r>
      <w:r w:rsidRPr="00866D97">
        <w:rPr>
          <w:i/>
          <w:iCs/>
          <w:sz w:val="28"/>
          <w:szCs w:val="28"/>
        </w:rPr>
        <w:t>.)</w:t>
      </w:r>
    </w:p>
    <w:p w14:paraId="15D42CEB" w14:textId="77777777" w:rsidR="00424D5C" w:rsidRDefault="00424D5C" w:rsidP="002E4EF2">
      <w:pPr>
        <w:rPr>
          <w:sz w:val="28"/>
          <w:szCs w:val="28"/>
        </w:rPr>
      </w:pPr>
    </w:p>
    <w:p w14:paraId="6D487287" w14:textId="6AD02103" w:rsidR="00527591" w:rsidRPr="00527591" w:rsidRDefault="00527591" w:rsidP="002E4EF2">
      <w:pPr>
        <w:rPr>
          <w:b/>
          <w:bCs/>
          <w:i/>
          <w:iCs/>
          <w:sz w:val="28"/>
          <w:szCs w:val="28"/>
        </w:rPr>
      </w:pPr>
      <w:r w:rsidRPr="00527591">
        <w:rPr>
          <w:b/>
          <w:bCs/>
          <w:i/>
          <w:iCs/>
          <w:sz w:val="28"/>
          <w:szCs w:val="28"/>
        </w:rPr>
        <w:t>Scene 9:</w:t>
      </w:r>
    </w:p>
    <w:p w14:paraId="015CA3C1" w14:textId="12499789" w:rsidR="00B03F44" w:rsidRDefault="00B03F44" w:rsidP="002E4EF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Props/Costume: Tamar is dressed in Widow’s black but changes in and out </w:t>
      </w:r>
      <w:proofErr w:type="gramStart"/>
      <w:r>
        <w:rPr>
          <w:i/>
          <w:iCs/>
          <w:sz w:val="28"/>
          <w:szCs w:val="28"/>
        </w:rPr>
        <w:t>of  something</w:t>
      </w:r>
      <w:proofErr w:type="gramEnd"/>
      <w:r>
        <w:rPr>
          <w:i/>
          <w:iCs/>
          <w:sz w:val="28"/>
          <w:szCs w:val="28"/>
        </w:rPr>
        <w:t xml:space="preserve"> alluring for part of scene.</w:t>
      </w:r>
    </w:p>
    <w:p w14:paraId="61283F18" w14:textId="62DE3323" w:rsidR="00D91CA3" w:rsidRDefault="00D91CA3" w:rsidP="002E4EF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Location: </w:t>
      </w:r>
      <w:r w:rsidRPr="00D91CA3">
        <w:rPr>
          <w:sz w:val="28"/>
          <w:szCs w:val="28"/>
        </w:rPr>
        <w:t>Somewhere between the present and the past</w:t>
      </w:r>
    </w:p>
    <w:p w14:paraId="69B927A7" w14:textId="0956C74B" w:rsidR="002E4EF2" w:rsidRPr="00527591" w:rsidRDefault="00527591" w:rsidP="002E4EF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Characters: </w:t>
      </w:r>
      <w:r w:rsidR="002E4EF2" w:rsidRPr="00527591">
        <w:rPr>
          <w:sz w:val="28"/>
          <w:szCs w:val="28"/>
        </w:rPr>
        <w:t>Tamar</w:t>
      </w:r>
      <w:r>
        <w:rPr>
          <w:sz w:val="28"/>
          <w:szCs w:val="28"/>
        </w:rPr>
        <w:t xml:space="preserve">, Abby, and </w:t>
      </w:r>
      <w:proofErr w:type="spellStart"/>
      <w:r>
        <w:rPr>
          <w:sz w:val="28"/>
          <w:szCs w:val="28"/>
        </w:rPr>
        <w:t>Bruria</w:t>
      </w:r>
      <w:proofErr w:type="spellEnd"/>
    </w:p>
    <w:p w14:paraId="4C850899" w14:textId="77777777" w:rsidR="00424D5C" w:rsidRDefault="00424D5C" w:rsidP="002E4EF2">
      <w:pPr>
        <w:rPr>
          <w:sz w:val="28"/>
          <w:szCs w:val="28"/>
        </w:rPr>
      </w:pPr>
    </w:p>
    <w:p w14:paraId="3C81FD2C" w14:textId="1DB71A07" w:rsidR="00424D5C" w:rsidRPr="00866D97" w:rsidRDefault="00424D5C" w:rsidP="00424D5C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Bruria</w:t>
      </w:r>
      <w:proofErr w:type="spellEnd"/>
      <w:r>
        <w:rPr>
          <w:i/>
          <w:iCs/>
          <w:sz w:val="28"/>
          <w:szCs w:val="28"/>
        </w:rPr>
        <w:t xml:space="preserve">: </w:t>
      </w:r>
      <w:r w:rsidRPr="00924964">
        <w:rPr>
          <w:sz w:val="28"/>
          <w:szCs w:val="28"/>
        </w:rPr>
        <w:t>Tamar</w:t>
      </w:r>
      <w:r>
        <w:rPr>
          <w:i/>
          <w:iCs/>
          <w:sz w:val="28"/>
          <w:szCs w:val="28"/>
        </w:rPr>
        <w:t xml:space="preserve">, </w:t>
      </w:r>
      <w:proofErr w:type="spellStart"/>
      <w:r w:rsidRPr="00866D97">
        <w:rPr>
          <w:sz w:val="28"/>
          <w:szCs w:val="28"/>
        </w:rPr>
        <w:t>Aviga</w:t>
      </w:r>
      <w:r w:rsidR="000B00A3">
        <w:rPr>
          <w:sz w:val="28"/>
          <w:szCs w:val="28"/>
        </w:rPr>
        <w:t>yi</w:t>
      </w:r>
      <w:r w:rsidRPr="00866D97">
        <w:rPr>
          <w:sz w:val="28"/>
          <w:szCs w:val="28"/>
        </w:rPr>
        <w:t>l</w:t>
      </w:r>
      <w:proofErr w:type="spellEnd"/>
      <w:r w:rsidRPr="00866D97">
        <w:rPr>
          <w:sz w:val="28"/>
          <w:szCs w:val="28"/>
        </w:rPr>
        <w:t xml:space="preserve"> here needs some help.</w:t>
      </w:r>
      <w:r>
        <w:rPr>
          <w:sz w:val="28"/>
          <w:szCs w:val="28"/>
        </w:rPr>
        <w:t xml:space="preserve"> Pease explain to her what you did when Judah shirked his legal responsibility and blamed you instead.</w:t>
      </w:r>
    </w:p>
    <w:p w14:paraId="0220B9BB" w14:textId="77777777" w:rsidR="00424D5C" w:rsidRDefault="00424D5C" w:rsidP="002E4EF2">
      <w:pPr>
        <w:rPr>
          <w:sz w:val="28"/>
          <w:szCs w:val="28"/>
        </w:rPr>
      </w:pPr>
    </w:p>
    <w:p w14:paraId="7F3331A4" w14:textId="35F138E7" w:rsidR="002E4EF2" w:rsidRDefault="00424D5C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Tamar: </w:t>
      </w:r>
      <w:r w:rsidR="007D4ADD">
        <w:rPr>
          <w:sz w:val="28"/>
          <w:szCs w:val="28"/>
        </w:rPr>
        <w:t>It started when he</w:t>
      </w:r>
      <w:r w:rsidR="002E4EF2">
        <w:rPr>
          <w:sz w:val="28"/>
          <w:szCs w:val="28"/>
        </w:rPr>
        <w:t xml:space="preserve"> gave his oldest son, Er, to me. Alas, </w:t>
      </w:r>
      <w:proofErr w:type="gramStart"/>
      <w:r w:rsidR="002E4EF2">
        <w:rPr>
          <w:sz w:val="28"/>
          <w:szCs w:val="28"/>
        </w:rPr>
        <w:t>Er</w:t>
      </w:r>
      <w:proofErr w:type="gramEnd"/>
      <w:r w:rsidR="002E4EF2">
        <w:rPr>
          <w:sz w:val="28"/>
          <w:szCs w:val="28"/>
        </w:rPr>
        <w:t xml:space="preserve"> died before we could have a child.</w:t>
      </w:r>
    </w:p>
    <w:p w14:paraId="6A046A12" w14:textId="77777777" w:rsidR="002E4EF2" w:rsidRDefault="002E4EF2" w:rsidP="002E4EF2">
      <w:pPr>
        <w:rPr>
          <w:sz w:val="28"/>
          <w:szCs w:val="28"/>
        </w:rPr>
      </w:pPr>
    </w:p>
    <w:p w14:paraId="46661A5E" w14:textId="77777777" w:rsidR="002E4EF2" w:rsidRDefault="002E4EF2" w:rsidP="002E4EF2">
      <w:pPr>
        <w:rPr>
          <w:sz w:val="28"/>
          <w:szCs w:val="28"/>
        </w:rPr>
      </w:pPr>
      <w:r w:rsidRPr="004A177F">
        <w:rPr>
          <w:i/>
          <w:iCs/>
          <w:sz w:val="28"/>
          <w:szCs w:val="28"/>
        </w:rPr>
        <w:t>Abby</w:t>
      </w:r>
      <w:r>
        <w:rPr>
          <w:sz w:val="28"/>
          <w:szCs w:val="28"/>
        </w:rPr>
        <w:t>:  You mean Er left no heir?</w:t>
      </w:r>
    </w:p>
    <w:p w14:paraId="560E5C38" w14:textId="77777777" w:rsidR="002E4EF2" w:rsidRDefault="002E4EF2" w:rsidP="002E4EF2">
      <w:pPr>
        <w:rPr>
          <w:sz w:val="28"/>
          <w:szCs w:val="28"/>
        </w:rPr>
      </w:pPr>
    </w:p>
    <w:p w14:paraId="7FF4A289" w14:textId="12713D13" w:rsidR="002E4EF2" w:rsidRPr="00866D97" w:rsidRDefault="002E4EF2" w:rsidP="002E4EF2">
      <w:pPr>
        <w:rPr>
          <w:sz w:val="28"/>
          <w:szCs w:val="28"/>
        </w:rPr>
      </w:pPr>
      <w:r w:rsidRPr="004A177F">
        <w:rPr>
          <w:i/>
          <w:iCs/>
          <w:sz w:val="28"/>
          <w:szCs w:val="28"/>
        </w:rPr>
        <w:t>Tamar</w:t>
      </w:r>
      <w:r>
        <w:rPr>
          <w:sz w:val="28"/>
          <w:szCs w:val="28"/>
        </w:rPr>
        <w:t>. Exactly. By law, the second son, Onan, took his place to continue Er’s line—a selfish cur, Onan spilled his seed</w:t>
      </w:r>
      <w:ins w:id="6" w:author="James Leffert" w:date="2024-02-07T21:34:00Z">
        <w:r w:rsidR="00502C62">
          <w:rPr>
            <w:sz w:val="28"/>
            <w:szCs w:val="28"/>
          </w:rPr>
          <w:t xml:space="preserve">. </w:t>
        </w:r>
      </w:ins>
      <w:r>
        <w:rPr>
          <w:sz w:val="28"/>
          <w:szCs w:val="28"/>
        </w:rPr>
        <w:t xml:space="preserve"> </w:t>
      </w:r>
    </w:p>
    <w:p w14:paraId="670C6BEF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God struck him down for that. </w:t>
      </w:r>
    </w:p>
    <w:p w14:paraId="6295ADED" w14:textId="77777777" w:rsidR="002E4EF2" w:rsidRDefault="002E4EF2" w:rsidP="002E4EF2">
      <w:pPr>
        <w:rPr>
          <w:sz w:val="28"/>
          <w:szCs w:val="28"/>
        </w:rPr>
      </w:pPr>
    </w:p>
    <w:p w14:paraId="037AD69B" w14:textId="5A0DA36F" w:rsidR="00C45E0F" w:rsidRPr="00C45E0F" w:rsidRDefault="00C45E0F" w:rsidP="002E4EF2">
      <w:pPr>
        <w:rPr>
          <w:ins w:id="7" w:author="David Rosenthal" w:date="2024-02-07T06:12:00Z"/>
          <w:rFonts w:ascii="ArialMT" w:hAnsi="ArialMT"/>
          <w:i/>
          <w:iCs/>
          <w:color w:val="000000"/>
          <w:sz w:val="27"/>
          <w:szCs w:val="27"/>
          <w:rPrChange w:id="8" w:author="David Rosenthal" w:date="2024-02-07T06:12:00Z">
            <w:rPr>
              <w:ins w:id="9" w:author="David Rosenthal" w:date="2024-02-07T06:12:00Z"/>
              <w:rFonts w:ascii="ArialMT" w:hAnsi="ArialMT"/>
              <w:color w:val="000000"/>
              <w:sz w:val="27"/>
              <w:szCs w:val="27"/>
            </w:rPr>
          </w:rPrChange>
        </w:rPr>
      </w:pPr>
      <w:ins w:id="10" w:author="David Rosenthal" w:date="2024-02-07T06:12:00Z">
        <w:r w:rsidRPr="00527591">
          <w:rPr>
            <w:rFonts w:ascii="ArialMT" w:hAnsi="ArialMT"/>
            <w:b/>
            <w:bCs/>
            <w:i/>
            <w:iCs/>
            <w:color w:val="000000"/>
            <w:sz w:val="27"/>
            <w:szCs w:val="27"/>
            <w:rPrChange w:id="11" w:author="David Rosenthal" w:date="2024-02-07T06:12:00Z">
              <w:rPr>
                <w:rFonts w:ascii="ArialMT" w:hAnsi="ArialMT"/>
                <w:color w:val="000000"/>
                <w:sz w:val="27"/>
                <w:szCs w:val="27"/>
              </w:rPr>
            </w:rPrChange>
          </w:rPr>
          <w:t>Chorus</w:t>
        </w:r>
      </w:ins>
      <w:r w:rsidR="00E57CE8">
        <w:rPr>
          <w:rFonts w:ascii="ArialMT" w:hAnsi="ArialMT"/>
          <w:b/>
          <w:bCs/>
          <w:i/>
          <w:iCs/>
          <w:color w:val="000000"/>
          <w:sz w:val="27"/>
          <w:szCs w:val="27"/>
        </w:rPr>
        <w:t xml:space="preserve"> #8</w:t>
      </w:r>
      <w:ins w:id="12" w:author="David Rosenthal" w:date="2024-02-07T06:12:00Z">
        <w:r w:rsidRPr="00C45E0F">
          <w:rPr>
            <w:rFonts w:ascii="ArialMT" w:hAnsi="ArialMT"/>
            <w:i/>
            <w:iCs/>
            <w:color w:val="000000"/>
            <w:sz w:val="27"/>
            <w:szCs w:val="27"/>
            <w:rPrChange w:id="13" w:author="David Rosenthal" w:date="2024-02-07T06:12:00Z">
              <w:rPr>
                <w:rFonts w:ascii="ArialMT" w:hAnsi="ArialMT"/>
                <w:color w:val="000000"/>
                <w:sz w:val="27"/>
                <w:szCs w:val="27"/>
              </w:rPr>
            </w:rPrChange>
          </w:rPr>
          <w:t>:</w:t>
        </w:r>
      </w:ins>
    </w:p>
    <w:p w14:paraId="0D12DD84" w14:textId="5C1CB013" w:rsidR="002C538E" w:rsidRDefault="002C538E" w:rsidP="002E4EF2">
      <w:pPr>
        <w:rPr>
          <w:rFonts w:ascii="ArialMT" w:hAnsi="ArialMT"/>
          <w:color w:val="000000"/>
          <w:sz w:val="27"/>
          <w:szCs w:val="27"/>
        </w:rPr>
      </w:pPr>
      <w:r>
        <w:rPr>
          <w:rFonts w:ascii="ArialMT" w:hAnsi="ArialMT"/>
          <w:color w:val="000000"/>
          <w:sz w:val="27"/>
          <w:szCs w:val="27"/>
        </w:rPr>
        <w:t>The third son was a child, still too young to wed.</w:t>
      </w:r>
      <w:r>
        <w:rPr>
          <w:rFonts w:ascii="ArialMT" w:hAnsi="ArialMT"/>
          <w:color w:val="000000"/>
          <w:sz w:val="27"/>
          <w:szCs w:val="27"/>
        </w:rPr>
        <w:br/>
        <w:t xml:space="preserve">So </w:t>
      </w:r>
      <w:del w:id="14" w:author="David Rosenthal" w:date="2024-02-07T06:13:00Z">
        <w:r w:rsidDel="00C45E0F">
          <w:rPr>
            <w:rFonts w:ascii="ArialMT" w:hAnsi="ArialMT"/>
            <w:color w:val="000000"/>
            <w:sz w:val="27"/>
            <w:szCs w:val="27"/>
          </w:rPr>
          <w:delText xml:space="preserve">I </w:delText>
        </w:r>
      </w:del>
      <w:ins w:id="15" w:author="David Rosenthal" w:date="2024-02-07T06:13:00Z">
        <w:r w:rsidR="00C45E0F">
          <w:rPr>
            <w:rFonts w:ascii="ArialMT" w:hAnsi="ArialMT"/>
            <w:color w:val="000000"/>
            <w:sz w:val="27"/>
            <w:szCs w:val="27"/>
          </w:rPr>
          <w:t xml:space="preserve">Tamar </w:t>
        </w:r>
      </w:ins>
      <w:r>
        <w:rPr>
          <w:rFonts w:ascii="ArialMT" w:hAnsi="ArialMT"/>
          <w:color w:val="000000"/>
          <w:sz w:val="27"/>
          <w:szCs w:val="27"/>
        </w:rPr>
        <w:t>waited</w:t>
      </w:r>
      <w:r w:rsidR="00572B6A">
        <w:rPr>
          <w:rFonts w:ascii="ArialMT" w:hAnsi="ArialMT"/>
          <w:color w:val="000000"/>
          <w:sz w:val="27"/>
          <w:szCs w:val="27"/>
        </w:rPr>
        <w:t xml:space="preserve"> years</w:t>
      </w:r>
      <w:r>
        <w:rPr>
          <w:rFonts w:ascii="ArialMT" w:hAnsi="ArialMT"/>
          <w:color w:val="000000"/>
          <w:sz w:val="27"/>
          <w:szCs w:val="27"/>
        </w:rPr>
        <w:t xml:space="preserve">, </w:t>
      </w:r>
      <w:r w:rsidR="00801270">
        <w:rPr>
          <w:rFonts w:ascii="ArialMT" w:hAnsi="ArialMT"/>
          <w:color w:val="000000"/>
          <w:sz w:val="27"/>
          <w:szCs w:val="27"/>
        </w:rPr>
        <w:t>dressed</w:t>
      </w:r>
      <w:r>
        <w:rPr>
          <w:rFonts w:ascii="ArialMT" w:hAnsi="ArialMT"/>
          <w:color w:val="000000"/>
          <w:sz w:val="27"/>
          <w:szCs w:val="27"/>
        </w:rPr>
        <w:t xml:space="preserve"> in widow’s garb instead.</w:t>
      </w:r>
    </w:p>
    <w:p w14:paraId="4EC63EED" w14:textId="010A75D3" w:rsidR="002C538E" w:rsidRDefault="002C538E" w:rsidP="002C538E">
      <w:pPr>
        <w:rPr>
          <w:rFonts w:ascii="ArialMT" w:hAnsi="ArialMT"/>
          <w:color w:val="000000"/>
          <w:sz w:val="27"/>
          <w:szCs w:val="27"/>
        </w:rPr>
      </w:pPr>
      <w:r>
        <w:rPr>
          <w:rFonts w:ascii="ArialMT" w:hAnsi="ArialMT"/>
          <w:color w:val="000000"/>
          <w:sz w:val="27"/>
          <w:szCs w:val="27"/>
        </w:rPr>
        <w:t>At last</w:t>
      </w:r>
      <w:r w:rsidR="00572B6A">
        <w:rPr>
          <w:rFonts w:ascii="ArialMT" w:hAnsi="ArialMT"/>
          <w:color w:val="000000"/>
          <w:sz w:val="27"/>
          <w:szCs w:val="27"/>
        </w:rPr>
        <w:t>,</w:t>
      </w:r>
      <w:r>
        <w:rPr>
          <w:rFonts w:ascii="ArialMT" w:hAnsi="ArialMT"/>
          <w:color w:val="000000"/>
          <w:sz w:val="27"/>
          <w:szCs w:val="27"/>
        </w:rPr>
        <w:t xml:space="preserve"> the son matured but</w:t>
      </w:r>
      <w:r>
        <w:rPr>
          <w:rStyle w:val="apple-converted-space"/>
          <w:rFonts w:ascii="ArialMT" w:hAnsi="ArialMT"/>
          <w:color w:val="000000"/>
          <w:sz w:val="27"/>
          <w:szCs w:val="27"/>
        </w:rPr>
        <w:t> </w:t>
      </w:r>
      <w:r>
        <w:rPr>
          <w:rFonts w:ascii="ArialMT" w:hAnsi="ArialMT"/>
          <w:color w:val="000000"/>
          <w:sz w:val="27"/>
          <w:szCs w:val="27"/>
        </w:rPr>
        <w:t>Judah</w:t>
      </w:r>
      <w:r w:rsidR="00D91CA3">
        <w:rPr>
          <w:rFonts w:ascii="ArialMT" w:hAnsi="ArialMT"/>
          <w:color w:val="000000"/>
          <w:sz w:val="27"/>
          <w:szCs w:val="27"/>
        </w:rPr>
        <w:t xml:space="preserve"> </w:t>
      </w:r>
      <w:r>
        <w:rPr>
          <w:rFonts w:ascii="ArialMT" w:hAnsi="ArialMT"/>
          <w:color w:val="000000"/>
          <w:sz w:val="27"/>
          <w:szCs w:val="27"/>
        </w:rPr>
        <w:t xml:space="preserve">played </w:t>
      </w:r>
      <w:del w:id="16" w:author="David Rosenthal" w:date="2024-02-07T06:14:00Z">
        <w:r w:rsidDel="00C45E0F">
          <w:rPr>
            <w:rFonts w:ascii="ArialMT" w:hAnsi="ArialMT"/>
            <w:color w:val="000000"/>
            <w:sz w:val="27"/>
            <w:szCs w:val="27"/>
          </w:rPr>
          <w:delText xml:space="preserve">me </w:delText>
        </w:r>
      </w:del>
      <w:ins w:id="17" w:author="David Rosenthal" w:date="2024-02-07T06:14:00Z">
        <w:r w:rsidR="00C45E0F">
          <w:rPr>
            <w:rFonts w:ascii="ArialMT" w:hAnsi="ArialMT"/>
            <w:color w:val="000000"/>
            <w:sz w:val="27"/>
            <w:szCs w:val="27"/>
          </w:rPr>
          <w:t xml:space="preserve">her </w:t>
        </w:r>
      </w:ins>
      <w:r>
        <w:rPr>
          <w:rFonts w:ascii="ArialMT" w:hAnsi="ArialMT"/>
          <w:color w:val="000000"/>
          <w:sz w:val="27"/>
          <w:szCs w:val="27"/>
        </w:rPr>
        <w:t>false</w:t>
      </w:r>
      <w:r>
        <w:rPr>
          <w:rFonts w:ascii="ArialMT" w:hAnsi="ArialMT"/>
          <w:color w:val="000000"/>
          <w:sz w:val="27"/>
          <w:szCs w:val="27"/>
        </w:rPr>
        <w:br/>
        <w:t xml:space="preserve">Fearing </w:t>
      </w:r>
      <w:del w:id="18" w:author="David Rosenthal" w:date="2024-02-07T06:14:00Z">
        <w:r w:rsidDel="00C45E0F">
          <w:rPr>
            <w:rFonts w:ascii="ArialMT" w:hAnsi="ArialMT"/>
            <w:color w:val="000000"/>
            <w:sz w:val="27"/>
            <w:szCs w:val="27"/>
          </w:rPr>
          <w:delText xml:space="preserve">I </w:delText>
        </w:r>
      </w:del>
      <w:ins w:id="19" w:author="David Rosenthal" w:date="2024-02-07T06:14:00Z">
        <w:r w:rsidR="00C45E0F">
          <w:rPr>
            <w:rFonts w:ascii="ArialMT" w:hAnsi="ArialMT"/>
            <w:color w:val="000000"/>
            <w:sz w:val="27"/>
            <w:szCs w:val="27"/>
          </w:rPr>
          <w:t xml:space="preserve">she </w:t>
        </w:r>
      </w:ins>
      <w:r>
        <w:rPr>
          <w:rFonts w:ascii="ArialMT" w:hAnsi="ArialMT"/>
          <w:color w:val="000000"/>
          <w:sz w:val="27"/>
          <w:szCs w:val="27"/>
        </w:rPr>
        <w:t xml:space="preserve">was cursed, that </w:t>
      </w:r>
      <w:ins w:id="20" w:author="David Rosenthal" w:date="2024-02-07T06:15:00Z">
        <w:r w:rsidR="00C45E0F">
          <w:rPr>
            <w:rFonts w:ascii="ArialMT" w:hAnsi="ArialMT"/>
            <w:color w:val="000000"/>
            <w:sz w:val="27"/>
            <w:szCs w:val="27"/>
          </w:rPr>
          <w:t>she</w:t>
        </w:r>
      </w:ins>
      <w:del w:id="21" w:author="David Rosenthal" w:date="2024-02-07T06:15:00Z">
        <w:r w:rsidR="00572B6A" w:rsidDel="00C45E0F">
          <w:rPr>
            <w:rFonts w:ascii="ArialMT" w:hAnsi="ArialMT"/>
            <w:color w:val="000000"/>
            <w:sz w:val="27"/>
            <w:szCs w:val="27"/>
          </w:rPr>
          <w:delText>I</w:delText>
        </w:r>
      </w:del>
      <w:r w:rsidR="00572B6A">
        <w:rPr>
          <w:rFonts w:ascii="ArialMT" w:hAnsi="ArialMT"/>
          <w:color w:val="000000"/>
          <w:sz w:val="27"/>
          <w:szCs w:val="27"/>
        </w:rPr>
        <w:t xml:space="preserve">’d cause his </w:t>
      </w:r>
      <w:r w:rsidR="00DB5640">
        <w:rPr>
          <w:rFonts w:ascii="ArialMT" w:hAnsi="ArialMT"/>
          <w:color w:val="000000"/>
          <w:sz w:val="27"/>
          <w:szCs w:val="27"/>
        </w:rPr>
        <w:t>last</w:t>
      </w:r>
      <w:r w:rsidR="00572B6A">
        <w:rPr>
          <w:rFonts w:ascii="ArialMT" w:hAnsi="ArialMT"/>
          <w:color w:val="000000"/>
          <w:sz w:val="27"/>
          <w:szCs w:val="27"/>
        </w:rPr>
        <w:t xml:space="preserve"> son’s</w:t>
      </w:r>
      <w:r>
        <w:rPr>
          <w:rFonts w:ascii="ArialMT" w:hAnsi="ArialMT"/>
          <w:color w:val="000000"/>
          <w:sz w:val="27"/>
          <w:szCs w:val="27"/>
        </w:rPr>
        <w:t xml:space="preserve"> loss</w:t>
      </w:r>
      <w:r>
        <w:rPr>
          <w:rFonts w:ascii="ArialMT" w:hAnsi="ArialMT"/>
          <w:color w:val="000000"/>
          <w:sz w:val="27"/>
          <w:szCs w:val="27"/>
        </w:rPr>
        <w:br/>
        <w:t xml:space="preserve">He </w:t>
      </w:r>
      <w:r w:rsidR="00572B6A">
        <w:rPr>
          <w:rFonts w:ascii="ArialMT" w:hAnsi="ArialMT"/>
          <w:color w:val="000000"/>
          <w:sz w:val="27"/>
          <w:szCs w:val="27"/>
        </w:rPr>
        <w:t xml:space="preserve">held </w:t>
      </w:r>
      <w:r w:rsidR="00DB5640">
        <w:rPr>
          <w:rFonts w:ascii="ArialMT" w:hAnsi="ArialMT"/>
          <w:color w:val="000000"/>
          <w:sz w:val="27"/>
          <w:szCs w:val="27"/>
        </w:rPr>
        <w:t xml:space="preserve">him </w:t>
      </w:r>
      <w:r w:rsidR="00572B6A">
        <w:rPr>
          <w:rFonts w:ascii="ArialMT" w:hAnsi="ArialMT"/>
          <w:color w:val="000000"/>
          <w:sz w:val="27"/>
          <w:szCs w:val="27"/>
        </w:rPr>
        <w:t xml:space="preserve">back </w:t>
      </w:r>
      <w:r>
        <w:rPr>
          <w:rFonts w:ascii="ArialMT" w:hAnsi="ArialMT"/>
          <w:color w:val="000000"/>
          <w:sz w:val="27"/>
          <w:szCs w:val="27"/>
        </w:rPr>
        <w:t xml:space="preserve">and left </w:t>
      </w:r>
      <w:del w:id="22" w:author="David Rosenthal" w:date="2024-02-07T06:16:00Z">
        <w:r w:rsidDel="00C45E0F">
          <w:rPr>
            <w:rFonts w:ascii="ArialMT" w:hAnsi="ArialMT"/>
            <w:color w:val="000000"/>
            <w:sz w:val="27"/>
            <w:szCs w:val="27"/>
          </w:rPr>
          <w:delText xml:space="preserve">me </w:delText>
        </w:r>
      </w:del>
      <w:ins w:id="23" w:author="David Rosenthal" w:date="2024-02-07T06:16:00Z">
        <w:r w:rsidR="00C45E0F">
          <w:rPr>
            <w:rFonts w:ascii="ArialMT" w:hAnsi="ArialMT"/>
            <w:color w:val="000000"/>
            <w:sz w:val="27"/>
            <w:szCs w:val="27"/>
          </w:rPr>
          <w:t xml:space="preserve">Tamar </w:t>
        </w:r>
      </w:ins>
      <w:r>
        <w:rPr>
          <w:rFonts w:ascii="ArialMT" w:hAnsi="ArialMT"/>
          <w:color w:val="000000"/>
          <w:sz w:val="27"/>
          <w:szCs w:val="27"/>
        </w:rPr>
        <w:t>moldering in widow</w:t>
      </w:r>
      <w:r w:rsidR="00DB5640">
        <w:rPr>
          <w:rFonts w:ascii="ArialMT" w:hAnsi="ArialMT"/>
          <w:color w:val="000000"/>
          <w:sz w:val="27"/>
          <w:szCs w:val="27"/>
        </w:rPr>
        <w:t>’</w:t>
      </w:r>
      <w:r>
        <w:rPr>
          <w:rFonts w:ascii="ArialMT" w:hAnsi="ArialMT"/>
          <w:color w:val="000000"/>
          <w:sz w:val="27"/>
          <w:szCs w:val="27"/>
        </w:rPr>
        <w:t>s weeds</w:t>
      </w:r>
    </w:p>
    <w:p w14:paraId="49244715" w14:textId="7F5251AD" w:rsidR="002E4EF2" w:rsidRDefault="002C538E" w:rsidP="002C538E">
      <w:pPr>
        <w:rPr>
          <w:sz w:val="28"/>
          <w:szCs w:val="28"/>
        </w:rPr>
      </w:pPr>
      <w:del w:id="24" w:author="James Leffert" w:date="2024-02-07T17:34:00Z">
        <w:r w:rsidDel="00644FCB">
          <w:rPr>
            <w:rFonts w:ascii="ArialMT" w:hAnsi="ArialMT"/>
            <w:color w:val="000000"/>
            <w:sz w:val="27"/>
            <w:szCs w:val="27"/>
          </w:rPr>
          <w:delText>Against the law and to his shame</w:delText>
        </w:r>
      </w:del>
      <w:r w:rsidR="00745A45">
        <w:rPr>
          <w:rFonts w:ascii="ArialMT" w:hAnsi="ArialMT"/>
          <w:color w:val="000000"/>
          <w:sz w:val="27"/>
          <w:szCs w:val="27"/>
        </w:rPr>
        <w:t>Living a</w:t>
      </w:r>
      <w:ins w:id="25" w:author="James Leffert" w:date="2024-02-07T17:34:00Z">
        <w:r w:rsidR="00644FCB">
          <w:rPr>
            <w:rFonts w:ascii="ArialMT" w:hAnsi="ArialMT"/>
            <w:color w:val="000000"/>
            <w:sz w:val="27"/>
            <w:szCs w:val="27"/>
          </w:rPr>
          <w:t xml:space="preserve"> dreary life indeed</w:t>
        </w:r>
      </w:ins>
      <w:r w:rsidR="00572B6A">
        <w:rPr>
          <w:rFonts w:ascii="ArialMT" w:hAnsi="ArialMT"/>
          <w:color w:val="000000"/>
          <w:sz w:val="27"/>
          <w:szCs w:val="27"/>
        </w:rPr>
        <w:t>!</w:t>
      </w:r>
      <w:r>
        <w:rPr>
          <w:rFonts w:ascii="ArialMT" w:hAnsi="ArialMT"/>
          <w:color w:val="000000"/>
          <w:sz w:val="27"/>
          <w:szCs w:val="27"/>
        </w:rPr>
        <w:t xml:space="preserve"> </w:t>
      </w:r>
    </w:p>
    <w:p w14:paraId="0FC7BE1C" w14:textId="77777777" w:rsidR="002E4EF2" w:rsidRDefault="002E4EF2" w:rsidP="002E4EF2">
      <w:pPr>
        <w:rPr>
          <w:sz w:val="28"/>
          <w:szCs w:val="28"/>
        </w:rPr>
      </w:pPr>
    </w:p>
    <w:p w14:paraId="7CD4E49A" w14:textId="37EB7392" w:rsidR="002E4EF2" w:rsidRDefault="00C45E0F" w:rsidP="002E4EF2">
      <w:pPr>
        <w:rPr>
          <w:sz w:val="28"/>
          <w:szCs w:val="28"/>
        </w:rPr>
      </w:pPr>
      <w:ins w:id="26" w:author="David Rosenthal" w:date="2024-02-07T06:16:00Z">
        <w:r w:rsidRPr="00BE4BE5">
          <w:rPr>
            <w:i/>
            <w:iCs/>
            <w:sz w:val="28"/>
            <w:szCs w:val="28"/>
          </w:rPr>
          <w:t>Tamar</w:t>
        </w:r>
      </w:ins>
      <w:ins w:id="27" w:author="David Rosenthal" w:date="2024-02-07T06:17:00Z">
        <w:r>
          <w:rPr>
            <w:sz w:val="28"/>
            <w:szCs w:val="28"/>
          </w:rPr>
          <w:t xml:space="preserve"> (aside)</w:t>
        </w:r>
      </w:ins>
      <w:r w:rsidR="00BE4BE5">
        <w:rPr>
          <w:sz w:val="28"/>
          <w:szCs w:val="28"/>
        </w:rPr>
        <w:t>:</w:t>
      </w:r>
      <w:ins w:id="28" w:author="David Rosenthal" w:date="2024-02-07T06:17:00Z">
        <w:r>
          <w:rPr>
            <w:sz w:val="28"/>
            <w:szCs w:val="28"/>
          </w:rPr>
          <w:t xml:space="preserve"> </w:t>
        </w:r>
      </w:ins>
      <w:r w:rsidR="002E4EF2">
        <w:rPr>
          <w:sz w:val="28"/>
          <w:szCs w:val="28"/>
        </w:rPr>
        <w:t>What’s a gal to do, men run the show</w:t>
      </w:r>
    </w:p>
    <w:p w14:paraId="0E52DD23" w14:textId="77777777" w:rsidR="002E4EF2" w:rsidRPr="00866D97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And do what they see fit </w:t>
      </w:r>
    </w:p>
    <w:p w14:paraId="1BFA3E7D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>But Judah hadn’t seen the last of me!</w:t>
      </w:r>
    </w:p>
    <w:p w14:paraId="6A3C12C8" w14:textId="77777777" w:rsidR="002E4EF2" w:rsidRDefault="002E4EF2" w:rsidP="002E4EF2">
      <w:pPr>
        <w:rPr>
          <w:sz w:val="28"/>
          <w:szCs w:val="28"/>
        </w:rPr>
      </w:pPr>
    </w:p>
    <w:p w14:paraId="1DA9668A" w14:textId="54299E21" w:rsidR="002E4EF2" w:rsidRDefault="002E4EF2" w:rsidP="002E4EF2">
      <w:pPr>
        <w:rPr>
          <w:sz w:val="28"/>
          <w:szCs w:val="28"/>
        </w:rPr>
      </w:pPr>
      <w:r w:rsidRPr="004D37DB">
        <w:rPr>
          <w:i/>
          <w:iCs/>
          <w:sz w:val="28"/>
          <w:szCs w:val="28"/>
        </w:rPr>
        <w:t>(Tamar takes off her robe and changes into something more allurin</w:t>
      </w:r>
      <w:r w:rsidR="00E57CE8">
        <w:rPr>
          <w:i/>
          <w:iCs/>
          <w:sz w:val="28"/>
          <w:szCs w:val="28"/>
        </w:rPr>
        <w:t>g</w:t>
      </w:r>
      <w:r>
        <w:rPr>
          <w:sz w:val="28"/>
          <w:szCs w:val="28"/>
        </w:rPr>
        <w:t>)</w:t>
      </w:r>
    </w:p>
    <w:p w14:paraId="06CF747C" w14:textId="77777777" w:rsidR="002E4EF2" w:rsidRDefault="002E4EF2" w:rsidP="002E4EF2">
      <w:pPr>
        <w:rPr>
          <w:sz w:val="28"/>
          <w:szCs w:val="28"/>
        </w:rPr>
      </w:pPr>
    </w:p>
    <w:p w14:paraId="5FB45CF0" w14:textId="701403F8" w:rsidR="002E4EF2" w:rsidRDefault="00BE4BE5" w:rsidP="002E4EF2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2E4EF2">
        <w:rPr>
          <w:sz w:val="28"/>
          <w:szCs w:val="28"/>
        </w:rPr>
        <w:t>hrowing off my widow’s clothes, I dressed up like a gal for hire</w:t>
      </w:r>
    </w:p>
    <w:p w14:paraId="255E3D41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I stood there by the road, catching Judah’s eye </w:t>
      </w:r>
    </w:p>
    <w:p w14:paraId="2B60A6D4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Just like honey draws a fly. </w:t>
      </w:r>
    </w:p>
    <w:p w14:paraId="35ECE00B" w14:textId="77777777" w:rsidR="002E4EF2" w:rsidRDefault="002E4EF2" w:rsidP="002E4EF2">
      <w:pPr>
        <w:rPr>
          <w:sz w:val="28"/>
          <w:szCs w:val="28"/>
        </w:rPr>
      </w:pPr>
    </w:p>
    <w:p w14:paraId="4793A71B" w14:textId="77777777" w:rsidR="00E57CE8" w:rsidRDefault="00E57CE8" w:rsidP="002E4EF2">
      <w:pPr>
        <w:rPr>
          <w:i/>
          <w:iCs/>
          <w:sz w:val="28"/>
          <w:szCs w:val="28"/>
        </w:rPr>
      </w:pPr>
    </w:p>
    <w:p w14:paraId="41ED118D" w14:textId="77777777" w:rsidR="00E57CE8" w:rsidRDefault="00E57CE8" w:rsidP="002E4EF2">
      <w:pPr>
        <w:rPr>
          <w:i/>
          <w:iCs/>
          <w:sz w:val="28"/>
          <w:szCs w:val="28"/>
        </w:rPr>
      </w:pPr>
    </w:p>
    <w:p w14:paraId="07B75A4C" w14:textId="067E9A2B" w:rsidR="002C538E" w:rsidRDefault="002C538E" w:rsidP="002E4EF2">
      <w:pPr>
        <w:rPr>
          <w:sz w:val="28"/>
          <w:szCs w:val="28"/>
        </w:rPr>
      </w:pPr>
      <w:r w:rsidRPr="002C538E">
        <w:rPr>
          <w:i/>
          <w:iCs/>
          <w:sz w:val="28"/>
          <w:szCs w:val="28"/>
        </w:rPr>
        <w:t>Abby</w:t>
      </w:r>
      <w:ins w:id="29" w:author="David Rosenthal" w:date="2024-02-07T06:18:00Z">
        <w:r w:rsidR="00C45E0F">
          <w:rPr>
            <w:i/>
            <w:iCs/>
            <w:sz w:val="28"/>
            <w:szCs w:val="28"/>
          </w:rPr>
          <w:t xml:space="preserve"> (spoken)</w:t>
        </w:r>
      </w:ins>
      <w:r>
        <w:rPr>
          <w:sz w:val="28"/>
          <w:szCs w:val="28"/>
        </w:rPr>
        <w:t>:</w:t>
      </w:r>
    </w:p>
    <w:p w14:paraId="5EE42899" w14:textId="0442A1AA" w:rsidR="002C538E" w:rsidRDefault="002C538E" w:rsidP="002E4EF2">
      <w:pPr>
        <w:rPr>
          <w:sz w:val="28"/>
          <w:szCs w:val="28"/>
        </w:rPr>
      </w:pPr>
      <w:r>
        <w:rPr>
          <w:sz w:val="28"/>
          <w:szCs w:val="28"/>
        </w:rPr>
        <w:t>Amazing, after years stuck in a widow’s limbo</w:t>
      </w:r>
    </w:p>
    <w:p w14:paraId="19C33BA7" w14:textId="0954F279" w:rsidR="002C538E" w:rsidRDefault="002C538E" w:rsidP="002E4EF2">
      <w:pPr>
        <w:rPr>
          <w:sz w:val="28"/>
          <w:szCs w:val="28"/>
        </w:rPr>
      </w:pPr>
      <w:r>
        <w:rPr>
          <w:sz w:val="28"/>
          <w:szCs w:val="28"/>
        </w:rPr>
        <w:t>You broke free</w:t>
      </w:r>
      <w:r w:rsidR="00745A45">
        <w:rPr>
          <w:sz w:val="28"/>
          <w:szCs w:val="28"/>
        </w:rPr>
        <w:t>--</w:t>
      </w:r>
      <w:del w:id="30" w:author="James Leffert" w:date="2024-02-07T17:34:00Z">
        <w:r w:rsidDel="00644FCB">
          <w:rPr>
            <w:sz w:val="28"/>
            <w:szCs w:val="28"/>
          </w:rPr>
          <w:delText>by unleashing</w:delText>
        </w:r>
      </w:del>
      <w:ins w:id="31" w:author="James Leffert" w:date="2024-02-07T17:34:00Z">
        <w:r w:rsidR="00644FCB">
          <w:rPr>
            <w:sz w:val="28"/>
            <w:szCs w:val="28"/>
          </w:rPr>
          <w:t>and unleashed</w:t>
        </w:r>
      </w:ins>
      <w:r>
        <w:rPr>
          <w:sz w:val="28"/>
          <w:szCs w:val="28"/>
        </w:rPr>
        <w:t xml:space="preserve"> your inner bimbo!</w:t>
      </w:r>
    </w:p>
    <w:p w14:paraId="4BEF3094" w14:textId="77777777" w:rsidR="002C538E" w:rsidRDefault="002C538E" w:rsidP="002E4EF2">
      <w:pPr>
        <w:rPr>
          <w:sz w:val="28"/>
          <w:szCs w:val="28"/>
        </w:rPr>
      </w:pPr>
    </w:p>
    <w:p w14:paraId="598D19C4" w14:textId="4A0F1DCE" w:rsidR="002C538E" w:rsidRPr="002C538E" w:rsidRDefault="002C538E" w:rsidP="002E4EF2">
      <w:pPr>
        <w:rPr>
          <w:i/>
          <w:iCs/>
          <w:sz w:val="28"/>
          <w:szCs w:val="28"/>
        </w:rPr>
      </w:pPr>
      <w:r w:rsidRPr="002C538E">
        <w:rPr>
          <w:i/>
          <w:iCs/>
          <w:sz w:val="28"/>
          <w:szCs w:val="28"/>
        </w:rPr>
        <w:t>Tamar</w:t>
      </w:r>
      <w:r>
        <w:rPr>
          <w:i/>
          <w:iCs/>
          <w:sz w:val="28"/>
          <w:szCs w:val="28"/>
        </w:rPr>
        <w:t xml:space="preserve"> (</w:t>
      </w:r>
      <w:ins w:id="32" w:author="David Rosenthal" w:date="2024-02-07T06:21:00Z">
        <w:r w:rsidR="00C45E0F">
          <w:rPr>
            <w:i/>
            <w:iCs/>
            <w:sz w:val="28"/>
            <w:szCs w:val="28"/>
          </w:rPr>
          <w:t xml:space="preserve">spoken, </w:t>
        </w:r>
      </w:ins>
      <w:r>
        <w:rPr>
          <w:i/>
          <w:iCs/>
          <w:sz w:val="28"/>
          <w:szCs w:val="28"/>
        </w:rPr>
        <w:t>c</w:t>
      </w:r>
      <w:r w:rsidR="00572B6A">
        <w:rPr>
          <w:i/>
          <w:iCs/>
          <w:sz w:val="28"/>
          <w:szCs w:val="28"/>
        </w:rPr>
        <w:t>o</w:t>
      </w:r>
      <w:r>
        <w:rPr>
          <w:i/>
          <w:iCs/>
          <w:sz w:val="28"/>
          <w:szCs w:val="28"/>
        </w:rPr>
        <w:t>ntinues)</w:t>
      </w:r>
      <w:r w:rsidRPr="002C538E">
        <w:rPr>
          <w:i/>
          <w:iCs/>
          <w:sz w:val="28"/>
          <w:szCs w:val="28"/>
        </w:rPr>
        <w:t>:</w:t>
      </w:r>
    </w:p>
    <w:p w14:paraId="5B5BD558" w14:textId="543B8850" w:rsidR="002E4EF2" w:rsidRDefault="00572B6A" w:rsidP="002E4EF2">
      <w:pPr>
        <w:rPr>
          <w:sz w:val="28"/>
          <w:szCs w:val="28"/>
        </w:rPr>
      </w:pPr>
      <w:del w:id="33" w:author="James Leffert" w:date="2024-02-07T21:36:00Z">
        <w:r w:rsidDel="00502C62">
          <w:rPr>
            <w:sz w:val="28"/>
            <w:szCs w:val="28"/>
          </w:rPr>
          <w:delText>Then,</w:delText>
        </w:r>
        <w:r w:rsidR="002C538E" w:rsidDel="00502C62">
          <w:rPr>
            <w:sz w:val="28"/>
            <w:szCs w:val="28"/>
          </w:rPr>
          <w:delText xml:space="preserve"> a</w:delText>
        </w:r>
        <w:r w:rsidR="002E4EF2" w:rsidDel="00502C62">
          <w:rPr>
            <w:sz w:val="28"/>
            <w:szCs w:val="28"/>
          </w:rPr>
          <w:delText>fter</w:delText>
        </w:r>
      </w:del>
      <w:ins w:id="34" w:author="James Leffert" w:date="2024-02-07T21:36:00Z">
        <w:r w:rsidR="00502C62">
          <w:rPr>
            <w:sz w:val="28"/>
            <w:szCs w:val="28"/>
          </w:rPr>
          <w:t>Ah yes,</w:t>
        </w:r>
      </w:ins>
      <w:r w:rsidR="002E4EF2">
        <w:rPr>
          <w:sz w:val="28"/>
          <w:szCs w:val="28"/>
        </w:rPr>
        <w:t xml:space="preserve"> we </w:t>
      </w:r>
      <w:del w:id="35" w:author="James Leffert" w:date="2024-02-07T17:35:00Z">
        <w:r w:rsidR="002E4EF2" w:rsidDel="00644FCB">
          <w:rPr>
            <w:sz w:val="28"/>
            <w:szCs w:val="28"/>
          </w:rPr>
          <w:delText>did what men and women do</w:delText>
        </w:r>
      </w:del>
      <w:ins w:id="36" w:author="James Leffert" w:date="2024-02-07T17:35:00Z">
        <w:r w:rsidR="00644FCB">
          <w:rPr>
            <w:sz w:val="28"/>
            <w:szCs w:val="28"/>
          </w:rPr>
          <w:t>had a little</w:t>
        </w:r>
      </w:ins>
      <w:r w:rsidR="003B4A74">
        <w:rPr>
          <w:sz w:val="28"/>
          <w:szCs w:val="28"/>
        </w:rPr>
        <w:t xml:space="preserve"> jolly</w:t>
      </w:r>
      <w:ins w:id="37" w:author="James Leffert" w:date="2024-02-07T17:35:00Z">
        <w:r w:rsidR="00644FCB">
          <w:rPr>
            <w:sz w:val="28"/>
            <w:szCs w:val="28"/>
          </w:rPr>
          <w:t xml:space="preserve"> romp together</w:t>
        </w:r>
      </w:ins>
      <w:r w:rsidR="00DB5640">
        <w:rPr>
          <w:sz w:val="28"/>
          <w:szCs w:val="28"/>
        </w:rPr>
        <w:t>,</w:t>
      </w:r>
      <w:r w:rsidR="002E4EF2">
        <w:rPr>
          <w:sz w:val="28"/>
          <w:szCs w:val="28"/>
        </w:rPr>
        <w:t xml:space="preserve"> </w:t>
      </w:r>
    </w:p>
    <w:p w14:paraId="6D147884" w14:textId="57ECFCC3" w:rsidR="002E4EF2" w:rsidRDefault="00502C62" w:rsidP="002E4EF2">
      <w:pPr>
        <w:rPr>
          <w:sz w:val="28"/>
          <w:szCs w:val="28"/>
        </w:rPr>
      </w:pPr>
      <w:ins w:id="38" w:author="James Leffert" w:date="2024-02-07T21:37:00Z">
        <w:r>
          <w:rPr>
            <w:sz w:val="28"/>
            <w:szCs w:val="28"/>
          </w:rPr>
          <w:t xml:space="preserve">Afterward, </w:t>
        </w:r>
      </w:ins>
      <w:r w:rsidR="002E4EF2">
        <w:rPr>
          <w:sz w:val="28"/>
          <w:szCs w:val="28"/>
        </w:rPr>
        <w:t xml:space="preserve">Judah had nothing </w:t>
      </w:r>
      <w:r w:rsidR="0006724F">
        <w:rPr>
          <w:sz w:val="28"/>
          <w:szCs w:val="28"/>
        </w:rPr>
        <w:t>with</w:t>
      </w:r>
      <w:r w:rsidR="002E4EF2">
        <w:rPr>
          <w:sz w:val="28"/>
          <w:szCs w:val="28"/>
        </w:rPr>
        <w:t xml:space="preserve"> him to pay the cost</w:t>
      </w:r>
      <w:r w:rsidR="00745A45">
        <w:rPr>
          <w:sz w:val="28"/>
          <w:szCs w:val="28"/>
        </w:rPr>
        <w:t>.</w:t>
      </w:r>
    </w:p>
    <w:p w14:paraId="45606134" w14:textId="4A0D0180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I said “Leave me your staff and </w:t>
      </w:r>
      <w:r w:rsidR="007D4ADD">
        <w:rPr>
          <w:sz w:val="28"/>
          <w:szCs w:val="28"/>
        </w:rPr>
        <w:t>cord-and-</w:t>
      </w:r>
      <w:r>
        <w:rPr>
          <w:sz w:val="28"/>
          <w:szCs w:val="28"/>
        </w:rPr>
        <w:t>seal”</w:t>
      </w:r>
      <w:r w:rsidR="00DB5640">
        <w:rPr>
          <w:sz w:val="28"/>
          <w:szCs w:val="28"/>
        </w:rPr>
        <w:t>--</w:t>
      </w:r>
    </w:p>
    <w:p w14:paraId="1D7DEE78" w14:textId="4DD4E604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>When you bring me a goat, we’ll conclude the deal</w:t>
      </w:r>
      <w:r w:rsidR="00593381">
        <w:rPr>
          <w:sz w:val="28"/>
          <w:szCs w:val="28"/>
        </w:rPr>
        <w:t>!</w:t>
      </w:r>
    </w:p>
    <w:p w14:paraId="03323EA0" w14:textId="3D659FD9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>Little did he know that I</w:t>
      </w:r>
      <w:r w:rsidR="00801270">
        <w:rPr>
          <w:sz w:val="28"/>
          <w:szCs w:val="28"/>
        </w:rPr>
        <w:t>’d</w:t>
      </w:r>
      <w:r>
        <w:rPr>
          <w:sz w:val="28"/>
          <w:szCs w:val="28"/>
        </w:rPr>
        <w:t xml:space="preserve"> </w:t>
      </w:r>
      <w:r w:rsidR="00801270">
        <w:rPr>
          <w:sz w:val="28"/>
          <w:szCs w:val="28"/>
        </w:rPr>
        <w:t>soon be gone</w:t>
      </w:r>
      <w:r>
        <w:rPr>
          <w:sz w:val="28"/>
          <w:szCs w:val="28"/>
        </w:rPr>
        <w:t xml:space="preserve">, </w:t>
      </w:r>
    </w:p>
    <w:p w14:paraId="3999291D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>And his precious stuff would be lost.</w:t>
      </w:r>
    </w:p>
    <w:p w14:paraId="43CAFEBA" w14:textId="77777777" w:rsidR="002E4EF2" w:rsidRDefault="002E4EF2" w:rsidP="002E4EF2">
      <w:pPr>
        <w:rPr>
          <w:sz w:val="28"/>
          <w:szCs w:val="28"/>
        </w:rPr>
      </w:pPr>
    </w:p>
    <w:p w14:paraId="5D9AF119" w14:textId="77777777" w:rsidR="002E4EF2" w:rsidRPr="00D82B3F" w:rsidRDefault="002E4EF2" w:rsidP="002E4EF2">
      <w:pPr>
        <w:rPr>
          <w:i/>
          <w:iCs/>
          <w:sz w:val="28"/>
          <w:szCs w:val="28"/>
        </w:rPr>
      </w:pPr>
      <w:r w:rsidRPr="00D82B3F">
        <w:rPr>
          <w:i/>
          <w:iCs/>
          <w:sz w:val="28"/>
          <w:szCs w:val="28"/>
        </w:rPr>
        <w:t>(Tamar again dons widow’s garb.)</w:t>
      </w:r>
    </w:p>
    <w:p w14:paraId="1C202985" w14:textId="77777777" w:rsidR="002E4EF2" w:rsidRDefault="002E4EF2" w:rsidP="002E4EF2">
      <w:pPr>
        <w:rPr>
          <w:sz w:val="28"/>
          <w:szCs w:val="28"/>
        </w:rPr>
      </w:pPr>
    </w:p>
    <w:p w14:paraId="18E59A34" w14:textId="43238535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A few months after </w:t>
      </w:r>
      <w:r w:rsidR="004C503C">
        <w:rPr>
          <w:sz w:val="28"/>
          <w:szCs w:val="28"/>
        </w:rPr>
        <w:t>our</w:t>
      </w:r>
      <w:r>
        <w:rPr>
          <w:sz w:val="28"/>
          <w:szCs w:val="28"/>
        </w:rPr>
        <w:t xml:space="preserve"> </w:t>
      </w:r>
      <w:ins w:id="39" w:author="James Leffert" w:date="2024-02-07T21:39:00Z">
        <w:r w:rsidR="00502C62">
          <w:rPr>
            <w:sz w:val="28"/>
            <w:szCs w:val="28"/>
          </w:rPr>
          <w:t xml:space="preserve">escapade of </w:t>
        </w:r>
      </w:ins>
      <w:r w:rsidR="003931EF">
        <w:rPr>
          <w:sz w:val="28"/>
          <w:szCs w:val="28"/>
        </w:rPr>
        <w:t xml:space="preserve">roadside </w:t>
      </w:r>
      <w:ins w:id="40" w:author="James Leffert" w:date="2024-02-07T21:38:00Z">
        <w:r w:rsidR="00502C62">
          <w:rPr>
            <w:sz w:val="28"/>
            <w:szCs w:val="28"/>
          </w:rPr>
          <w:t xml:space="preserve">sex for </w:t>
        </w:r>
      </w:ins>
      <w:r w:rsidR="003931EF">
        <w:rPr>
          <w:sz w:val="28"/>
          <w:szCs w:val="28"/>
        </w:rPr>
        <w:t>pay</w:t>
      </w:r>
      <w:ins w:id="41" w:author="James Leffert" w:date="2024-02-07T21:38:00Z">
        <w:r w:rsidR="00502C62">
          <w:rPr>
            <w:sz w:val="28"/>
            <w:szCs w:val="28"/>
          </w:rPr>
          <w:t xml:space="preserve"> </w:t>
        </w:r>
      </w:ins>
      <w:del w:id="42" w:author="James Leffert" w:date="2024-02-07T21:39:00Z">
        <w:r w:rsidDel="00502C62">
          <w:rPr>
            <w:sz w:val="28"/>
            <w:szCs w:val="28"/>
          </w:rPr>
          <w:delText xml:space="preserve">escapade </w:delText>
        </w:r>
      </w:del>
      <w:del w:id="43" w:author="James Leffert" w:date="2024-02-07T21:38:00Z">
        <w:r w:rsidDel="00502C62">
          <w:rPr>
            <w:sz w:val="28"/>
            <w:szCs w:val="28"/>
          </w:rPr>
          <w:delText xml:space="preserve">of sex for hire </w:delText>
        </w:r>
      </w:del>
    </w:p>
    <w:p w14:paraId="3B5969EC" w14:textId="515419C3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The whole camp saw my belly </w:t>
      </w:r>
      <w:r w:rsidR="003931EF">
        <w:rPr>
          <w:sz w:val="28"/>
          <w:szCs w:val="28"/>
        </w:rPr>
        <w:t>growing by the day</w:t>
      </w:r>
    </w:p>
    <w:p w14:paraId="795C0367" w14:textId="77777777" w:rsidR="003931EF" w:rsidRDefault="002E4EF2" w:rsidP="002E4EF2">
      <w:pPr>
        <w:rPr>
          <w:sz w:val="28"/>
          <w:szCs w:val="28"/>
        </w:rPr>
      </w:pPr>
      <w:del w:id="44" w:author="James Leffert" w:date="2024-02-07T21:39:00Z">
        <w:r w:rsidDel="00502C62">
          <w:rPr>
            <w:sz w:val="28"/>
            <w:szCs w:val="28"/>
          </w:rPr>
          <w:delText xml:space="preserve">And </w:delText>
        </w:r>
      </w:del>
      <w:r w:rsidR="00196680">
        <w:rPr>
          <w:sz w:val="28"/>
          <w:szCs w:val="28"/>
        </w:rPr>
        <w:t xml:space="preserve">After </w:t>
      </w:r>
      <w:r w:rsidR="00924964">
        <w:rPr>
          <w:sz w:val="28"/>
          <w:szCs w:val="28"/>
        </w:rPr>
        <w:t>I waited years</w:t>
      </w:r>
      <w:r w:rsidR="00196680">
        <w:rPr>
          <w:sz w:val="28"/>
          <w:szCs w:val="28"/>
        </w:rPr>
        <w:t xml:space="preserve"> and </w:t>
      </w:r>
      <w:r w:rsidR="003931EF">
        <w:rPr>
          <w:sz w:val="28"/>
          <w:szCs w:val="28"/>
        </w:rPr>
        <w:t xml:space="preserve">years of widowhood </w:t>
      </w:r>
    </w:p>
    <w:p w14:paraId="6D6B02C4" w14:textId="77777777" w:rsidR="003931EF" w:rsidRDefault="003931EF" w:rsidP="002E4EF2">
      <w:pPr>
        <w:rPr>
          <w:sz w:val="28"/>
          <w:szCs w:val="28"/>
        </w:rPr>
      </w:pPr>
      <w:r>
        <w:rPr>
          <w:sz w:val="28"/>
          <w:szCs w:val="28"/>
        </w:rPr>
        <w:t>While Judah got to do whatever thing felt good,</w:t>
      </w:r>
      <w:r w:rsidR="00196680">
        <w:rPr>
          <w:sz w:val="28"/>
          <w:szCs w:val="28"/>
        </w:rPr>
        <w:t xml:space="preserve"> </w:t>
      </w:r>
    </w:p>
    <w:p w14:paraId="27ACC40D" w14:textId="77777777" w:rsidR="003931EF" w:rsidRDefault="00196680" w:rsidP="002E4EF2">
      <w:pPr>
        <w:rPr>
          <w:sz w:val="28"/>
          <w:szCs w:val="28"/>
        </w:rPr>
      </w:pPr>
      <w:r>
        <w:rPr>
          <w:sz w:val="28"/>
          <w:szCs w:val="28"/>
        </w:rPr>
        <w:t>Judah got all righteous</w:t>
      </w:r>
      <w:r w:rsidR="003B4A74">
        <w:rPr>
          <w:sz w:val="28"/>
          <w:szCs w:val="28"/>
        </w:rPr>
        <w:t xml:space="preserve">. </w:t>
      </w:r>
    </w:p>
    <w:p w14:paraId="177D9A16" w14:textId="3D56028E" w:rsidR="002E4EF2" w:rsidRDefault="002E4EF2" w:rsidP="002E4EF2">
      <w:pPr>
        <w:rPr>
          <w:sz w:val="28"/>
          <w:szCs w:val="28"/>
        </w:rPr>
      </w:pPr>
      <w:del w:id="45" w:author="James Leffert" w:date="2024-02-07T21:40:00Z">
        <w:r w:rsidDel="00502C62">
          <w:rPr>
            <w:sz w:val="28"/>
            <w:szCs w:val="28"/>
          </w:rPr>
          <w:delText xml:space="preserve">and </w:delText>
        </w:r>
      </w:del>
      <w:ins w:id="46" w:author="James Leffert" w:date="2024-02-07T21:40:00Z">
        <w:r w:rsidR="00502C62">
          <w:rPr>
            <w:sz w:val="28"/>
            <w:szCs w:val="28"/>
          </w:rPr>
          <w:t xml:space="preserve">He </w:t>
        </w:r>
      </w:ins>
      <w:r>
        <w:rPr>
          <w:sz w:val="28"/>
          <w:szCs w:val="28"/>
        </w:rPr>
        <w:t>said “</w:t>
      </w:r>
      <w:r w:rsidR="00196680">
        <w:rPr>
          <w:sz w:val="28"/>
          <w:szCs w:val="28"/>
        </w:rPr>
        <w:t>Tamar is an adulteress,</w:t>
      </w:r>
      <w:r w:rsidR="0006724F">
        <w:rPr>
          <w:sz w:val="28"/>
          <w:szCs w:val="28"/>
        </w:rPr>
        <w:t xml:space="preserve"> </w:t>
      </w:r>
      <w:r w:rsidR="00196680">
        <w:rPr>
          <w:sz w:val="28"/>
          <w:szCs w:val="28"/>
        </w:rPr>
        <w:t>take her and</w:t>
      </w:r>
      <w:r>
        <w:rPr>
          <w:sz w:val="28"/>
          <w:szCs w:val="28"/>
        </w:rPr>
        <w:t xml:space="preserve"> throw her in the fire!”</w:t>
      </w:r>
    </w:p>
    <w:p w14:paraId="488CEC13" w14:textId="77777777" w:rsidR="002E4EF2" w:rsidRDefault="002E4EF2" w:rsidP="002E4EF2">
      <w:pPr>
        <w:rPr>
          <w:sz w:val="28"/>
          <w:szCs w:val="28"/>
        </w:rPr>
      </w:pPr>
    </w:p>
    <w:p w14:paraId="5AC5EBDA" w14:textId="7986ED68" w:rsidR="000C3799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>I set him straight</w:t>
      </w:r>
      <w:r w:rsidR="000C3799">
        <w:rPr>
          <w:sz w:val="28"/>
          <w:szCs w:val="28"/>
        </w:rPr>
        <w:t>--</w:t>
      </w:r>
    </w:p>
    <w:p w14:paraId="31BD0E7A" w14:textId="77777777" w:rsidR="003B4A74" w:rsidRDefault="003B4A74" w:rsidP="002E4EF2">
      <w:pPr>
        <w:rPr>
          <w:sz w:val="28"/>
          <w:szCs w:val="28"/>
        </w:rPr>
      </w:pPr>
    </w:p>
    <w:p w14:paraId="0FBE0CF4" w14:textId="2365E6CC" w:rsidR="00801270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I sent </w:t>
      </w:r>
      <w:r w:rsidR="002C538E">
        <w:rPr>
          <w:sz w:val="28"/>
          <w:szCs w:val="28"/>
        </w:rPr>
        <w:t>him</w:t>
      </w:r>
      <w:r>
        <w:rPr>
          <w:sz w:val="28"/>
          <w:szCs w:val="28"/>
        </w:rPr>
        <w:t xml:space="preserve"> his staff and </w:t>
      </w:r>
      <w:r w:rsidR="007D4ADD">
        <w:rPr>
          <w:sz w:val="28"/>
          <w:szCs w:val="28"/>
        </w:rPr>
        <w:t>cord-and-</w:t>
      </w:r>
      <w:r>
        <w:rPr>
          <w:sz w:val="28"/>
          <w:szCs w:val="28"/>
        </w:rPr>
        <w:t>seal</w:t>
      </w:r>
    </w:p>
    <w:p w14:paraId="61496393" w14:textId="78A936E9" w:rsidR="002E4EF2" w:rsidRDefault="0034564E" w:rsidP="002E4EF2">
      <w:pPr>
        <w:rPr>
          <w:sz w:val="28"/>
          <w:szCs w:val="28"/>
        </w:rPr>
      </w:pPr>
      <w:r>
        <w:rPr>
          <w:sz w:val="28"/>
          <w:szCs w:val="28"/>
        </w:rPr>
        <w:t>With this little note</w:t>
      </w:r>
      <w:del w:id="47" w:author="James Leffert" w:date="2024-02-07T21:20:00Z">
        <w:r w:rsidDel="00AB51A1">
          <w:rPr>
            <w:sz w:val="28"/>
            <w:szCs w:val="28"/>
          </w:rPr>
          <w:delText xml:space="preserve">, </w:delText>
        </w:r>
      </w:del>
      <w:ins w:id="48" w:author="James Leffert" w:date="2024-02-07T21:20:00Z">
        <w:r w:rsidR="00AB51A1">
          <w:rPr>
            <w:sz w:val="28"/>
            <w:szCs w:val="28"/>
          </w:rPr>
          <w:t xml:space="preserve">: </w:t>
        </w:r>
      </w:ins>
      <w:del w:id="49" w:author="James Leffert" w:date="2024-02-07T17:58:00Z">
        <w:r w:rsidDel="00025DA4">
          <w:rPr>
            <w:sz w:val="28"/>
            <w:szCs w:val="28"/>
          </w:rPr>
          <w:delText>saying simply</w:delText>
        </w:r>
      </w:del>
      <w:del w:id="50" w:author="James Leffert" w:date="2024-02-07T21:20:00Z">
        <w:r w:rsidDel="00AB51A1">
          <w:rPr>
            <w:sz w:val="28"/>
            <w:szCs w:val="28"/>
          </w:rPr>
          <w:delText>-</w:delText>
        </w:r>
      </w:del>
      <w:r>
        <w:rPr>
          <w:sz w:val="28"/>
          <w:szCs w:val="28"/>
        </w:rPr>
        <w:t>--</w:t>
      </w:r>
    </w:p>
    <w:p w14:paraId="577DF3F7" w14:textId="392A601A" w:rsidR="002E4EF2" w:rsidRDefault="002E4EF2" w:rsidP="00025DA4">
      <w:pPr>
        <w:rPr>
          <w:sz w:val="28"/>
          <w:szCs w:val="28"/>
        </w:rPr>
      </w:pPr>
      <w:r>
        <w:rPr>
          <w:sz w:val="28"/>
          <w:szCs w:val="28"/>
        </w:rPr>
        <w:t>“T</w:t>
      </w:r>
      <w:ins w:id="51" w:author="James Leffert" w:date="2024-02-07T17:57:00Z">
        <w:r w:rsidR="00025DA4">
          <w:rPr>
            <w:sz w:val="28"/>
            <w:szCs w:val="28"/>
          </w:rPr>
          <w:t xml:space="preserve">hese </w:t>
        </w:r>
      </w:ins>
      <w:ins w:id="52" w:author="James Leffert" w:date="2024-02-07T21:41:00Z">
        <w:r w:rsidR="00F306ED">
          <w:rPr>
            <w:sz w:val="28"/>
            <w:szCs w:val="28"/>
          </w:rPr>
          <w:t xml:space="preserve">items </w:t>
        </w:r>
      </w:ins>
      <w:ins w:id="53" w:author="James Leffert" w:date="2024-02-07T21:20:00Z">
        <w:r w:rsidR="00AB51A1">
          <w:rPr>
            <w:sz w:val="28"/>
            <w:szCs w:val="28"/>
          </w:rPr>
          <w:t xml:space="preserve">belong </w:t>
        </w:r>
      </w:ins>
      <w:ins w:id="54" w:author="James Leffert" w:date="2024-02-07T17:57:00Z">
        <w:r w:rsidR="00025DA4">
          <w:rPr>
            <w:sz w:val="28"/>
            <w:szCs w:val="28"/>
          </w:rPr>
          <w:t>to t</w:t>
        </w:r>
      </w:ins>
      <w:r>
        <w:rPr>
          <w:sz w:val="28"/>
          <w:szCs w:val="28"/>
        </w:rPr>
        <w:t xml:space="preserve">he dad-to-be </w:t>
      </w:r>
      <w:del w:id="55" w:author="James Leffert" w:date="2024-02-07T17:57:00Z">
        <w:r w:rsidR="0034564E" w:rsidDel="00025DA4">
          <w:rPr>
            <w:sz w:val="28"/>
            <w:szCs w:val="28"/>
          </w:rPr>
          <w:delText>left these things with me</w:delText>
        </w:r>
        <w:r w:rsidDel="00025DA4">
          <w:rPr>
            <w:sz w:val="28"/>
            <w:szCs w:val="28"/>
          </w:rPr>
          <w:delText>”</w:delText>
        </w:r>
      </w:del>
    </w:p>
    <w:p w14:paraId="16052459" w14:textId="77777777" w:rsidR="002E4EF2" w:rsidRPr="00842345" w:rsidRDefault="002E4EF2" w:rsidP="002E4EF2">
      <w:pPr>
        <w:rPr>
          <w:sz w:val="28"/>
          <w:szCs w:val="28"/>
        </w:rPr>
      </w:pPr>
      <w:r w:rsidRPr="00842345">
        <w:rPr>
          <w:sz w:val="28"/>
          <w:szCs w:val="28"/>
        </w:rPr>
        <w:t>And then I said some special words:</w:t>
      </w:r>
    </w:p>
    <w:p w14:paraId="5E502719" w14:textId="64B43601" w:rsidR="002E4EF2" w:rsidRDefault="002E4EF2" w:rsidP="002E4EF2">
      <w:pPr>
        <w:rPr>
          <w:sz w:val="28"/>
          <w:szCs w:val="28"/>
        </w:rPr>
      </w:pPr>
      <w:proofErr w:type="spellStart"/>
      <w:r w:rsidRPr="00231BB3">
        <w:rPr>
          <w:i/>
          <w:iCs/>
          <w:sz w:val="28"/>
          <w:szCs w:val="28"/>
        </w:rPr>
        <w:t>Haker</w:t>
      </w:r>
      <w:proofErr w:type="spellEnd"/>
      <w:r w:rsidRPr="00231BB3">
        <w:rPr>
          <w:i/>
          <w:iCs/>
          <w:sz w:val="28"/>
          <w:szCs w:val="28"/>
        </w:rPr>
        <w:t xml:space="preserve"> </w:t>
      </w:r>
      <w:proofErr w:type="spellStart"/>
      <w:r w:rsidRPr="00231BB3">
        <w:rPr>
          <w:i/>
          <w:iCs/>
          <w:sz w:val="28"/>
          <w:szCs w:val="28"/>
        </w:rPr>
        <w:t>na</w:t>
      </w:r>
      <w:proofErr w:type="spellEnd"/>
      <w:r>
        <w:rPr>
          <w:sz w:val="28"/>
          <w:szCs w:val="28"/>
        </w:rPr>
        <w:t>—</w:t>
      </w:r>
      <w:del w:id="56" w:author="James Leffert" w:date="2024-02-07T21:41:00Z">
        <w:r w:rsidDel="00F306ED">
          <w:rPr>
            <w:sz w:val="28"/>
            <w:szCs w:val="28"/>
          </w:rPr>
          <w:delText xml:space="preserve">please </w:delText>
        </w:r>
      </w:del>
      <w:r>
        <w:rPr>
          <w:sz w:val="28"/>
          <w:szCs w:val="28"/>
        </w:rPr>
        <w:t>recognize</w:t>
      </w:r>
      <w:del w:id="57" w:author="James Leffert" w:date="2024-02-07T21:29:00Z">
        <w:r w:rsidDel="00AB51A1">
          <w:rPr>
            <w:sz w:val="28"/>
            <w:szCs w:val="28"/>
          </w:rPr>
          <w:delText>—</w:delText>
        </w:r>
      </w:del>
      <w:ins w:id="58" w:author="James Leffert" w:date="2024-02-07T21:29:00Z">
        <w:r w:rsidR="00AB51A1">
          <w:rPr>
            <w:sz w:val="28"/>
            <w:szCs w:val="28"/>
          </w:rPr>
          <w:t xml:space="preserve"> the</w:t>
        </w:r>
      </w:ins>
      <w:ins w:id="59" w:author="James Leffert" w:date="2024-02-07T21:41:00Z">
        <w:r w:rsidR="00F306ED">
          <w:rPr>
            <w:sz w:val="28"/>
            <w:szCs w:val="28"/>
          </w:rPr>
          <w:t>m please!</w:t>
        </w:r>
      </w:ins>
      <w:del w:id="60" w:author="James Leffert" w:date="2024-02-07T17:59:00Z">
        <w:r w:rsidDel="00025DA4">
          <w:rPr>
            <w:sz w:val="28"/>
            <w:szCs w:val="28"/>
          </w:rPr>
          <w:delText>these items</w:delText>
        </w:r>
      </w:del>
      <w:del w:id="61" w:author="James Leffert" w:date="2024-02-07T21:24:00Z">
        <w:r w:rsidDel="00AB51A1">
          <w:rPr>
            <w:sz w:val="28"/>
            <w:szCs w:val="28"/>
          </w:rPr>
          <w:delText xml:space="preserve"> </w:delText>
        </w:r>
      </w:del>
    </w:p>
    <w:p w14:paraId="43F8CFD6" w14:textId="77777777" w:rsidR="002E4EF2" w:rsidRPr="00231BB3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proofErr w:type="spellStart"/>
      <w:r w:rsidRPr="00231BB3">
        <w:rPr>
          <w:i/>
          <w:iCs/>
          <w:sz w:val="28"/>
          <w:szCs w:val="28"/>
        </w:rPr>
        <w:t>haker</w:t>
      </w:r>
      <w:proofErr w:type="spellEnd"/>
      <w:r w:rsidRPr="00231BB3">
        <w:rPr>
          <w:i/>
          <w:iCs/>
          <w:sz w:val="28"/>
          <w:szCs w:val="28"/>
        </w:rPr>
        <w:t xml:space="preserve"> </w:t>
      </w:r>
      <w:proofErr w:type="spellStart"/>
      <w:r w:rsidRPr="00231BB3">
        <w:rPr>
          <w:i/>
          <w:iCs/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he did</w:t>
      </w:r>
    </w:p>
    <w:p w14:paraId="3B4A11D8" w14:textId="1C0CB2D9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>His eyes popped out of their sockets</w:t>
      </w:r>
      <w:r w:rsidR="00DB56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239B61CA" w14:textId="2E35E7A1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>His heart beat three time faster</w:t>
      </w:r>
      <w:r w:rsidR="00DB5640">
        <w:rPr>
          <w:sz w:val="28"/>
          <w:szCs w:val="28"/>
        </w:rPr>
        <w:t>;</w:t>
      </w:r>
    </w:p>
    <w:p w14:paraId="1B033F74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And he—head of the household—saw divine truth </w:t>
      </w:r>
    </w:p>
    <w:p w14:paraId="66A5FA0A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and realized that I was </w:t>
      </w:r>
      <w:r w:rsidRPr="00BE2393">
        <w:rPr>
          <w:i/>
          <w:iCs/>
          <w:sz w:val="28"/>
          <w:szCs w:val="28"/>
        </w:rPr>
        <w:t>more</w:t>
      </w:r>
      <w:r>
        <w:rPr>
          <w:sz w:val="28"/>
          <w:szCs w:val="28"/>
        </w:rPr>
        <w:t xml:space="preserve"> </w:t>
      </w:r>
      <w:r w:rsidRPr="004D2E1D">
        <w:rPr>
          <w:i/>
          <w:iCs/>
          <w:sz w:val="28"/>
          <w:szCs w:val="28"/>
        </w:rPr>
        <w:t>just</w:t>
      </w:r>
      <w:r>
        <w:rPr>
          <w:sz w:val="28"/>
          <w:szCs w:val="28"/>
        </w:rPr>
        <w:t xml:space="preserve"> than he.</w:t>
      </w:r>
    </w:p>
    <w:p w14:paraId="0876349E" w14:textId="77777777" w:rsidR="002E4EF2" w:rsidRDefault="002E4EF2" w:rsidP="002E4EF2">
      <w:pPr>
        <w:rPr>
          <w:sz w:val="28"/>
          <w:szCs w:val="28"/>
        </w:rPr>
      </w:pPr>
    </w:p>
    <w:p w14:paraId="39CD42DA" w14:textId="77777777" w:rsidR="002E4EF2" w:rsidRDefault="002E4EF2" w:rsidP="002E4EF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Abby:  </w:t>
      </w:r>
      <w:proofErr w:type="spellStart"/>
      <w:r w:rsidRPr="00186E3A">
        <w:rPr>
          <w:i/>
          <w:iCs/>
          <w:sz w:val="28"/>
          <w:szCs w:val="28"/>
        </w:rPr>
        <w:t>Haker</w:t>
      </w:r>
      <w:proofErr w:type="spellEnd"/>
      <w:r w:rsidRPr="00186E3A">
        <w:rPr>
          <w:i/>
          <w:iCs/>
          <w:sz w:val="28"/>
          <w:szCs w:val="28"/>
        </w:rPr>
        <w:t xml:space="preserve"> </w:t>
      </w:r>
      <w:proofErr w:type="spellStart"/>
      <w:r w:rsidRPr="00186E3A">
        <w:rPr>
          <w:i/>
          <w:iCs/>
          <w:sz w:val="28"/>
          <w:szCs w:val="28"/>
        </w:rPr>
        <w:t>na</w:t>
      </w:r>
      <w:proofErr w:type="spellEnd"/>
      <w:r>
        <w:rPr>
          <w:i/>
          <w:iCs/>
          <w:sz w:val="28"/>
          <w:szCs w:val="28"/>
        </w:rPr>
        <w:t>—</w:t>
      </w:r>
      <w:r w:rsidRPr="00186E3A">
        <w:rPr>
          <w:sz w:val="28"/>
          <w:szCs w:val="28"/>
        </w:rPr>
        <w:t>are these some kind of special word</w:t>
      </w:r>
      <w:r>
        <w:rPr>
          <w:sz w:val="28"/>
          <w:szCs w:val="28"/>
        </w:rPr>
        <w:t>s…like abracadabra?</w:t>
      </w:r>
    </w:p>
    <w:p w14:paraId="128A7A8B" w14:textId="77777777" w:rsidR="002E4EF2" w:rsidRDefault="002E4EF2" w:rsidP="002E4EF2">
      <w:pPr>
        <w:rPr>
          <w:i/>
          <w:iCs/>
          <w:sz w:val="28"/>
          <w:szCs w:val="28"/>
        </w:rPr>
      </w:pPr>
    </w:p>
    <w:p w14:paraId="658BD5B3" w14:textId="18493312" w:rsidR="002E4EF2" w:rsidRDefault="002E4EF2" w:rsidP="002E4EF2">
      <w:pPr>
        <w:rPr>
          <w:sz w:val="28"/>
          <w:szCs w:val="28"/>
        </w:rPr>
      </w:pPr>
      <w:proofErr w:type="spellStart"/>
      <w:r w:rsidRPr="00186E3A">
        <w:rPr>
          <w:i/>
          <w:iCs/>
          <w:sz w:val="28"/>
          <w:szCs w:val="28"/>
        </w:rPr>
        <w:lastRenderedPageBreak/>
        <w:t>Bruria</w:t>
      </w:r>
      <w:proofErr w:type="spellEnd"/>
      <w:r>
        <w:rPr>
          <w:sz w:val="28"/>
          <w:szCs w:val="28"/>
        </w:rPr>
        <w:t xml:space="preserve">: They </w:t>
      </w:r>
      <w:r w:rsidRPr="00186E3A">
        <w:rPr>
          <w:i/>
          <w:iCs/>
          <w:sz w:val="28"/>
          <w:szCs w:val="28"/>
        </w:rPr>
        <w:t>are</w:t>
      </w:r>
      <w:r>
        <w:rPr>
          <w:sz w:val="28"/>
          <w:szCs w:val="28"/>
        </w:rPr>
        <w:t xml:space="preserve"> very special words. </w:t>
      </w:r>
      <w:del w:id="62" w:author="James Leffert" w:date="2024-02-07T21:25:00Z">
        <w:r w:rsidDel="00AB51A1">
          <w:rPr>
            <w:sz w:val="28"/>
            <w:szCs w:val="28"/>
          </w:rPr>
          <w:delText xml:space="preserve">They </w:delText>
        </w:r>
      </w:del>
      <w:ins w:id="63" w:author="James Leffert" w:date="2024-02-07T21:27:00Z">
        <w:r w:rsidR="00AB51A1">
          <w:rPr>
            <w:sz w:val="28"/>
            <w:szCs w:val="28"/>
          </w:rPr>
          <w:t>Judah must have been shocked</w:t>
        </w:r>
      </w:ins>
      <w:r w:rsidR="00745A45">
        <w:rPr>
          <w:sz w:val="28"/>
          <w:szCs w:val="28"/>
        </w:rPr>
        <w:t xml:space="preserve"> to hear them</w:t>
      </w:r>
      <w:r w:rsidR="0006724F">
        <w:rPr>
          <w:sz w:val="28"/>
          <w:szCs w:val="28"/>
        </w:rPr>
        <w:t>—</w:t>
      </w:r>
      <w:r w:rsidR="008003FB">
        <w:rPr>
          <w:sz w:val="28"/>
          <w:szCs w:val="28"/>
        </w:rPr>
        <w:t>He and his brother</w:t>
      </w:r>
      <w:r w:rsidR="00832E0E">
        <w:rPr>
          <w:sz w:val="28"/>
          <w:szCs w:val="28"/>
        </w:rPr>
        <w:t>s</w:t>
      </w:r>
      <w:r w:rsidR="008003FB">
        <w:rPr>
          <w:sz w:val="28"/>
          <w:szCs w:val="28"/>
        </w:rPr>
        <w:t xml:space="preserve"> had </w:t>
      </w:r>
      <w:r w:rsidR="00745A45">
        <w:rPr>
          <w:sz w:val="28"/>
          <w:szCs w:val="28"/>
        </w:rPr>
        <w:t xml:space="preserve">said </w:t>
      </w:r>
      <w:proofErr w:type="spellStart"/>
      <w:r w:rsidR="00930C8C">
        <w:rPr>
          <w:sz w:val="28"/>
          <w:szCs w:val="28"/>
        </w:rPr>
        <w:t>H</w:t>
      </w:r>
      <w:r w:rsidR="00745A45">
        <w:rPr>
          <w:sz w:val="28"/>
          <w:szCs w:val="28"/>
        </w:rPr>
        <w:t>a</w:t>
      </w:r>
      <w:r w:rsidR="00930C8C">
        <w:rPr>
          <w:sz w:val="28"/>
          <w:szCs w:val="28"/>
        </w:rPr>
        <w:t>k</w:t>
      </w:r>
      <w:r w:rsidR="00745A45">
        <w:rPr>
          <w:sz w:val="28"/>
          <w:szCs w:val="28"/>
        </w:rPr>
        <w:t>er</w:t>
      </w:r>
      <w:proofErr w:type="spellEnd"/>
      <w:r w:rsidR="00745A45">
        <w:rPr>
          <w:sz w:val="28"/>
          <w:szCs w:val="28"/>
        </w:rPr>
        <w:t xml:space="preserve"> Na</w:t>
      </w:r>
      <w:r w:rsidR="008003FB">
        <w:rPr>
          <w:sz w:val="28"/>
          <w:szCs w:val="28"/>
        </w:rPr>
        <w:t xml:space="preserve"> before</w:t>
      </w:r>
      <w:r w:rsidR="00832E0E">
        <w:rPr>
          <w:sz w:val="28"/>
          <w:szCs w:val="28"/>
        </w:rPr>
        <w:t>—</w:t>
      </w:r>
      <w:r>
        <w:rPr>
          <w:sz w:val="28"/>
          <w:szCs w:val="28"/>
        </w:rPr>
        <w:t xml:space="preserve">when they showed Jacob </w:t>
      </w:r>
      <w:del w:id="64" w:author="James Leffert" w:date="2024-02-07T21:25:00Z">
        <w:r w:rsidDel="00AB51A1">
          <w:rPr>
            <w:sz w:val="28"/>
            <w:szCs w:val="28"/>
          </w:rPr>
          <w:delText xml:space="preserve">his son </w:delText>
        </w:r>
      </w:del>
      <w:r>
        <w:rPr>
          <w:sz w:val="28"/>
          <w:szCs w:val="28"/>
        </w:rPr>
        <w:t xml:space="preserve">Joseph’s blood-drenched coat, to fool </w:t>
      </w:r>
      <w:r w:rsidR="008003FB">
        <w:rPr>
          <w:sz w:val="28"/>
          <w:szCs w:val="28"/>
        </w:rPr>
        <w:t>their father</w:t>
      </w:r>
      <w:r>
        <w:rPr>
          <w:sz w:val="28"/>
          <w:szCs w:val="28"/>
        </w:rPr>
        <w:t xml:space="preserve"> into thinking that Joseph was dead.</w:t>
      </w:r>
    </w:p>
    <w:p w14:paraId="40921E80" w14:textId="77777777" w:rsidR="002E4EF2" w:rsidRDefault="002E4EF2" w:rsidP="002E4EF2">
      <w:pPr>
        <w:rPr>
          <w:sz w:val="28"/>
          <w:szCs w:val="28"/>
        </w:rPr>
      </w:pPr>
    </w:p>
    <w:p w14:paraId="40A8F29C" w14:textId="77777777" w:rsidR="002E4EF2" w:rsidRDefault="002E4EF2" w:rsidP="002E4EF2">
      <w:pPr>
        <w:rPr>
          <w:sz w:val="28"/>
          <w:szCs w:val="28"/>
        </w:rPr>
      </w:pPr>
      <w:r w:rsidRPr="00186E3A">
        <w:rPr>
          <w:i/>
          <w:iCs/>
          <w:sz w:val="28"/>
          <w:szCs w:val="28"/>
        </w:rPr>
        <w:t>Tamar</w:t>
      </w:r>
      <w:r>
        <w:rPr>
          <w:sz w:val="28"/>
          <w:szCs w:val="28"/>
        </w:rPr>
        <w:t>: These words carry special powers!</w:t>
      </w:r>
    </w:p>
    <w:p w14:paraId="2C7029E8" w14:textId="77777777" w:rsidR="002E4EF2" w:rsidRDefault="002E4EF2" w:rsidP="002E4EF2">
      <w:pPr>
        <w:rPr>
          <w:sz w:val="28"/>
          <w:szCs w:val="28"/>
        </w:rPr>
      </w:pPr>
    </w:p>
    <w:p w14:paraId="66047DF3" w14:textId="3B0C1215" w:rsidR="002E4EF2" w:rsidRDefault="002E4EF2" w:rsidP="002E4EF2">
      <w:pPr>
        <w:rPr>
          <w:sz w:val="28"/>
          <w:szCs w:val="28"/>
        </w:rPr>
      </w:pPr>
      <w:proofErr w:type="spellStart"/>
      <w:r w:rsidRPr="00AB51A1">
        <w:rPr>
          <w:i/>
          <w:iCs/>
          <w:sz w:val="28"/>
          <w:szCs w:val="28"/>
          <w:rPrChange w:id="65" w:author="James Leffert" w:date="2024-02-07T21:30:00Z">
            <w:rPr>
              <w:sz w:val="28"/>
              <w:szCs w:val="28"/>
            </w:rPr>
          </w:rPrChange>
        </w:rPr>
        <w:t>Bruria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BE2393">
        <w:rPr>
          <w:i/>
          <w:iCs/>
          <w:sz w:val="28"/>
          <w:szCs w:val="28"/>
        </w:rPr>
        <w:t>Haker</w:t>
      </w:r>
      <w:proofErr w:type="spellEnd"/>
      <w:r w:rsidRPr="00BE2393">
        <w:rPr>
          <w:i/>
          <w:iCs/>
          <w:sz w:val="28"/>
          <w:szCs w:val="28"/>
        </w:rPr>
        <w:t xml:space="preserve"> Na</w:t>
      </w:r>
      <w:r>
        <w:rPr>
          <w:sz w:val="28"/>
          <w:szCs w:val="28"/>
        </w:rPr>
        <w:t xml:space="preserve"> are the only words that can </w:t>
      </w:r>
      <w:r w:rsidR="00196680">
        <w:rPr>
          <w:sz w:val="28"/>
          <w:szCs w:val="28"/>
        </w:rPr>
        <w:t>keep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Adloyada</w:t>
      </w:r>
      <w:proofErr w:type="spellEnd"/>
      <w:r w:rsidR="00196680">
        <w:rPr>
          <w:sz w:val="28"/>
          <w:szCs w:val="28"/>
        </w:rPr>
        <w:t xml:space="preserve"> in check</w:t>
      </w:r>
      <w:r>
        <w:rPr>
          <w:sz w:val="28"/>
          <w:szCs w:val="28"/>
        </w:rPr>
        <w:t>.</w:t>
      </w:r>
    </w:p>
    <w:p w14:paraId="5560B6DB" w14:textId="77777777" w:rsidR="002E4EF2" w:rsidRDefault="002E4EF2" w:rsidP="002E4EF2">
      <w:pPr>
        <w:rPr>
          <w:sz w:val="28"/>
          <w:szCs w:val="28"/>
        </w:rPr>
      </w:pPr>
    </w:p>
    <w:p w14:paraId="7A53D8C1" w14:textId="77777777" w:rsidR="002E4EF2" w:rsidRDefault="002E4EF2" w:rsidP="002E4EF2">
      <w:pPr>
        <w:rPr>
          <w:sz w:val="28"/>
          <w:szCs w:val="28"/>
        </w:rPr>
      </w:pPr>
      <w:r w:rsidRPr="00186E3A">
        <w:rPr>
          <w:i/>
          <w:iCs/>
          <w:sz w:val="28"/>
          <w:szCs w:val="28"/>
        </w:rPr>
        <w:t>Abby</w:t>
      </w:r>
      <w:r>
        <w:rPr>
          <w:sz w:val="28"/>
          <w:szCs w:val="28"/>
        </w:rPr>
        <w:t>: I don’t know…I haven’t had much success. And the people I’m dealing with out here aren’t Judah—they’ve never heard these words.</w:t>
      </w:r>
    </w:p>
    <w:p w14:paraId="7DAF6536" w14:textId="77777777" w:rsidR="002E4EF2" w:rsidRDefault="002E4EF2" w:rsidP="002E4EF2">
      <w:pPr>
        <w:rPr>
          <w:sz w:val="28"/>
          <w:szCs w:val="28"/>
        </w:rPr>
      </w:pPr>
    </w:p>
    <w:p w14:paraId="47D9514A" w14:textId="027E9184" w:rsidR="0026568F" w:rsidRDefault="002E4EF2" w:rsidP="0026568F">
      <w:pPr>
        <w:rPr>
          <w:sz w:val="28"/>
          <w:szCs w:val="28"/>
        </w:rPr>
      </w:pPr>
      <w:r w:rsidRPr="00843B79">
        <w:rPr>
          <w:i/>
          <w:iCs/>
          <w:sz w:val="28"/>
          <w:szCs w:val="28"/>
        </w:rPr>
        <w:t>Tamar</w:t>
      </w:r>
      <w:del w:id="66" w:author="David Rosenthal" w:date="2024-02-07T06:24:00Z">
        <w:r w:rsidDel="0026568F">
          <w:rPr>
            <w:i/>
            <w:iCs/>
            <w:sz w:val="28"/>
            <w:szCs w:val="28"/>
          </w:rPr>
          <w:delText xml:space="preserve"> (sings)</w:delText>
        </w:r>
      </w:del>
      <w:r>
        <w:rPr>
          <w:sz w:val="28"/>
          <w:szCs w:val="28"/>
        </w:rPr>
        <w:t xml:space="preserve">: </w:t>
      </w:r>
      <w:r w:rsidR="00930C8C">
        <w:rPr>
          <w:sz w:val="28"/>
          <w:szCs w:val="28"/>
        </w:rPr>
        <w:t xml:space="preserve">What about me? </w:t>
      </w:r>
      <w:r w:rsidR="008003FB">
        <w:rPr>
          <w:sz w:val="28"/>
          <w:szCs w:val="28"/>
        </w:rPr>
        <w:t>--</w:t>
      </w:r>
      <w:ins w:id="67" w:author="David Rosenthal" w:date="2024-02-07T06:25:00Z">
        <w:r w:rsidR="0026568F">
          <w:rPr>
            <w:sz w:val="28"/>
            <w:szCs w:val="28"/>
          </w:rPr>
          <w:t>I was scared to death!</w:t>
        </w:r>
      </w:ins>
    </w:p>
    <w:p w14:paraId="774F6ED6" w14:textId="77777777" w:rsidR="00527591" w:rsidRDefault="00527591" w:rsidP="002E4EF2">
      <w:pPr>
        <w:rPr>
          <w:sz w:val="28"/>
          <w:szCs w:val="28"/>
        </w:rPr>
      </w:pPr>
    </w:p>
    <w:p w14:paraId="207DB828" w14:textId="1B660816" w:rsidR="0026568F" w:rsidRPr="00527591" w:rsidRDefault="0026568F" w:rsidP="002E4EF2">
      <w:pPr>
        <w:rPr>
          <w:b/>
          <w:bCs/>
          <w:i/>
          <w:iCs/>
          <w:sz w:val="28"/>
          <w:szCs w:val="28"/>
          <w:rPrChange w:id="68" w:author="David Rosenthal" w:date="2024-02-07T06:24:00Z">
            <w:rPr>
              <w:sz w:val="28"/>
              <w:szCs w:val="28"/>
            </w:rPr>
          </w:rPrChange>
        </w:rPr>
      </w:pPr>
      <w:ins w:id="69" w:author="David Rosenthal" w:date="2024-02-07T06:23:00Z">
        <w:r w:rsidRPr="00527591">
          <w:rPr>
            <w:b/>
            <w:bCs/>
            <w:i/>
            <w:iCs/>
            <w:sz w:val="28"/>
            <w:szCs w:val="28"/>
            <w:rPrChange w:id="70" w:author="David Rosenthal" w:date="2024-02-07T06:24:00Z">
              <w:rPr>
                <w:sz w:val="28"/>
                <w:szCs w:val="28"/>
              </w:rPr>
            </w:rPrChange>
          </w:rPr>
          <w:t>Chorus</w:t>
        </w:r>
      </w:ins>
      <w:r w:rsidR="00E57CE8">
        <w:rPr>
          <w:b/>
          <w:bCs/>
          <w:i/>
          <w:iCs/>
          <w:sz w:val="28"/>
          <w:szCs w:val="28"/>
        </w:rPr>
        <w:t xml:space="preserve"> #9</w:t>
      </w:r>
      <w:ins w:id="71" w:author="David Rosenthal" w:date="2024-02-07T06:23:00Z">
        <w:r w:rsidRPr="00527591">
          <w:rPr>
            <w:b/>
            <w:bCs/>
            <w:i/>
            <w:iCs/>
            <w:sz w:val="28"/>
            <w:szCs w:val="28"/>
            <w:rPrChange w:id="72" w:author="David Rosenthal" w:date="2024-02-07T06:24:00Z">
              <w:rPr>
                <w:sz w:val="28"/>
                <w:szCs w:val="28"/>
              </w:rPr>
            </w:rPrChange>
          </w:rPr>
          <w:t>:</w:t>
        </w:r>
      </w:ins>
    </w:p>
    <w:p w14:paraId="61998560" w14:textId="144C2D1B" w:rsidR="002E4EF2" w:rsidRDefault="002E4EF2" w:rsidP="002E4EF2">
      <w:pPr>
        <w:rPr>
          <w:sz w:val="28"/>
          <w:szCs w:val="28"/>
        </w:rPr>
      </w:pPr>
      <w:del w:id="73" w:author="David Rosenthal" w:date="2024-02-07T06:25:00Z">
        <w:r w:rsidDel="0026568F">
          <w:rPr>
            <w:sz w:val="28"/>
            <w:szCs w:val="28"/>
          </w:rPr>
          <w:delText xml:space="preserve">I </w:delText>
        </w:r>
      </w:del>
      <w:ins w:id="74" w:author="David Rosenthal" w:date="2024-02-07T06:25:00Z">
        <w:r w:rsidR="0026568F">
          <w:rPr>
            <w:sz w:val="28"/>
            <w:szCs w:val="28"/>
          </w:rPr>
          <w:t xml:space="preserve">Tamar </w:t>
        </w:r>
      </w:ins>
      <w:r>
        <w:rPr>
          <w:sz w:val="28"/>
          <w:szCs w:val="28"/>
        </w:rPr>
        <w:t>had no clear idea what would transpire</w:t>
      </w:r>
    </w:p>
    <w:p w14:paraId="599E9E59" w14:textId="2DA9989C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When </w:t>
      </w:r>
      <w:del w:id="75" w:author="David Rosenthal" w:date="2024-02-07T06:25:00Z">
        <w:r w:rsidDel="0026568F">
          <w:rPr>
            <w:sz w:val="28"/>
            <w:szCs w:val="28"/>
          </w:rPr>
          <w:delText xml:space="preserve">I </w:delText>
        </w:r>
      </w:del>
      <w:ins w:id="76" w:author="David Rosenthal" w:date="2024-02-07T06:25:00Z">
        <w:r w:rsidR="0026568F">
          <w:rPr>
            <w:sz w:val="28"/>
            <w:szCs w:val="28"/>
          </w:rPr>
          <w:t xml:space="preserve">she </w:t>
        </w:r>
      </w:ins>
      <w:r>
        <w:rPr>
          <w:sz w:val="28"/>
          <w:szCs w:val="28"/>
        </w:rPr>
        <w:t xml:space="preserve">shunned </w:t>
      </w:r>
      <w:del w:id="77" w:author="David Rosenthal" w:date="2024-02-07T06:25:00Z">
        <w:r w:rsidDel="0026568F">
          <w:rPr>
            <w:sz w:val="28"/>
            <w:szCs w:val="28"/>
          </w:rPr>
          <w:delText xml:space="preserve">my </w:delText>
        </w:r>
      </w:del>
      <w:ins w:id="78" w:author="David Rosenthal" w:date="2024-02-07T06:25:00Z">
        <w:r w:rsidR="0026568F">
          <w:rPr>
            <w:sz w:val="28"/>
            <w:szCs w:val="28"/>
          </w:rPr>
          <w:t xml:space="preserve">her </w:t>
        </w:r>
      </w:ins>
      <w:r>
        <w:rPr>
          <w:sz w:val="28"/>
          <w:szCs w:val="28"/>
        </w:rPr>
        <w:t>widow’s robe and played the tart</w:t>
      </w:r>
    </w:p>
    <w:p w14:paraId="352D9A71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>When Judah said “throw her in the fire”</w:t>
      </w:r>
    </w:p>
    <w:p w14:paraId="318AC049" w14:textId="39C1619B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A frightful, shivering terror seized </w:t>
      </w:r>
      <w:del w:id="79" w:author="David Rosenthal" w:date="2024-02-07T06:26:00Z">
        <w:r w:rsidDel="0026568F">
          <w:rPr>
            <w:sz w:val="28"/>
            <w:szCs w:val="28"/>
          </w:rPr>
          <w:delText xml:space="preserve">my </w:delText>
        </w:r>
      </w:del>
      <w:ins w:id="80" w:author="David Rosenthal" w:date="2024-02-07T06:26:00Z">
        <w:r w:rsidR="0026568F">
          <w:rPr>
            <w:sz w:val="28"/>
            <w:szCs w:val="28"/>
          </w:rPr>
          <w:t xml:space="preserve">her </w:t>
        </w:r>
      </w:ins>
      <w:r>
        <w:rPr>
          <w:sz w:val="28"/>
          <w:szCs w:val="28"/>
        </w:rPr>
        <w:t>heart</w:t>
      </w:r>
    </w:p>
    <w:p w14:paraId="32FF8531" w14:textId="77777777" w:rsidR="002E4EF2" w:rsidRDefault="002E4EF2" w:rsidP="002E4EF2">
      <w:pPr>
        <w:rPr>
          <w:sz w:val="28"/>
          <w:szCs w:val="28"/>
        </w:rPr>
      </w:pPr>
    </w:p>
    <w:p w14:paraId="0FA56605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>But a voice from deep inside resounded strong</w:t>
      </w:r>
    </w:p>
    <w:p w14:paraId="574790A7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>Saying more than just survival is at stake</w:t>
      </w:r>
    </w:p>
    <w:p w14:paraId="6F853167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>Go stop this man from blurring right and wrong</w:t>
      </w:r>
    </w:p>
    <w:p w14:paraId="63C53B58" w14:textId="149F5965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Save </w:t>
      </w:r>
      <w:del w:id="81" w:author="David Rosenthal" w:date="2024-02-07T06:27:00Z">
        <w:r w:rsidDel="0026568F">
          <w:rPr>
            <w:sz w:val="28"/>
            <w:szCs w:val="28"/>
          </w:rPr>
          <w:delText xml:space="preserve">our </w:delText>
        </w:r>
      </w:del>
      <w:ins w:id="82" w:author="David Rosenthal" w:date="2024-02-07T06:27:00Z">
        <w:r w:rsidR="0026568F">
          <w:rPr>
            <w:sz w:val="28"/>
            <w:szCs w:val="28"/>
          </w:rPr>
          <w:t xml:space="preserve">the </w:t>
        </w:r>
      </w:ins>
      <w:r>
        <w:rPr>
          <w:sz w:val="28"/>
          <w:szCs w:val="28"/>
        </w:rPr>
        <w:t>child</w:t>
      </w:r>
      <w:r w:rsidR="000C3799">
        <w:rPr>
          <w:sz w:val="28"/>
          <w:szCs w:val="28"/>
        </w:rPr>
        <w:t>,</w:t>
      </w:r>
      <w:r>
        <w:rPr>
          <w:sz w:val="28"/>
          <w:szCs w:val="28"/>
        </w:rPr>
        <w:t xml:space="preserve"> and help his clan tell true from fake!</w:t>
      </w:r>
    </w:p>
    <w:p w14:paraId="208293C9" w14:textId="77777777" w:rsidR="002E4EF2" w:rsidRDefault="002E4EF2" w:rsidP="002E4EF2">
      <w:pPr>
        <w:rPr>
          <w:sz w:val="28"/>
          <w:szCs w:val="28"/>
        </w:rPr>
      </w:pPr>
    </w:p>
    <w:p w14:paraId="4C6C4050" w14:textId="3E63A50D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And so </w:t>
      </w:r>
      <w:del w:id="83" w:author="David Rosenthal" w:date="2024-02-07T06:28:00Z">
        <w:r w:rsidDel="0026568F">
          <w:rPr>
            <w:sz w:val="28"/>
            <w:szCs w:val="28"/>
          </w:rPr>
          <w:delText xml:space="preserve">I </w:delText>
        </w:r>
      </w:del>
      <w:ins w:id="84" w:author="David Rosenthal" w:date="2024-02-07T06:28:00Z">
        <w:r w:rsidR="0026568F">
          <w:rPr>
            <w:sz w:val="28"/>
            <w:szCs w:val="28"/>
          </w:rPr>
          <w:t xml:space="preserve">she </w:t>
        </w:r>
      </w:ins>
      <w:r>
        <w:rPr>
          <w:sz w:val="28"/>
          <w:szCs w:val="28"/>
        </w:rPr>
        <w:t xml:space="preserve">said </w:t>
      </w:r>
      <w:proofErr w:type="spellStart"/>
      <w:r w:rsidRPr="00975416">
        <w:rPr>
          <w:i/>
          <w:iCs/>
          <w:sz w:val="28"/>
          <w:szCs w:val="28"/>
        </w:rPr>
        <w:t>Haker</w:t>
      </w:r>
      <w:proofErr w:type="spellEnd"/>
      <w:r w:rsidRPr="00975416">
        <w:rPr>
          <w:i/>
          <w:iCs/>
          <w:sz w:val="28"/>
          <w:szCs w:val="28"/>
        </w:rPr>
        <w:t xml:space="preserve"> Na</w:t>
      </w:r>
      <w:r>
        <w:rPr>
          <w:sz w:val="28"/>
          <w:szCs w:val="28"/>
        </w:rPr>
        <w:t>, please recognize</w:t>
      </w:r>
    </w:p>
    <w:p w14:paraId="6FEC230A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>Discern what’s going on with open eyes</w:t>
      </w:r>
    </w:p>
    <w:p w14:paraId="510918A3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>To find out what is true</w:t>
      </w:r>
    </w:p>
    <w:p w14:paraId="65031588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 xml:space="preserve">Hear </w:t>
      </w:r>
      <w:proofErr w:type="gramStart"/>
      <w:r>
        <w:rPr>
          <w:sz w:val="28"/>
          <w:szCs w:val="28"/>
        </w:rPr>
        <w:t>others‘ points</w:t>
      </w:r>
      <w:proofErr w:type="gramEnd"/>
      <w:r>
        <w:rPr>
          <w:sz w:val="28"/>
          <w:szCs w:val="28"/>
        </w:rPr>
        <w:t xml:space="preserve"> of view</w:t>
      </w:r>
    </w:p>
    <w:p w14:paraId="425DE6F6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>Don’t just blame the other guy</w:t>
      </w:r>
    </w:p>
    <w:p w14:paraId="27723C11" w14:textId="77777777" w:rsidR="002E4EF2" w:rsidRDefault="002E4EF2" w:rsidP="002E4EF2">
      <w:pPr>
        <w:rPr>
          <w:sz w:val="28"/>
          <w:szCs w:val="28"/>
        </w:rPr>
      </w:pPr>
      <w:r>
        <w:rPr>
          <w:sz w:val="28"/>
          <w:szCs w:val="28"/>
        </w:rPr>
        <w:t>Ask, why’d they act that way, probe why!</w:t>
      </w:r>
    </w:p>
    <w:p w14:paraId="22F461EF" w14:textId="33DD8D46" w:rsidR="00832E0E" w:rsidRDefault="005319D7" w:rsidP="005319D7">
      <w:pPr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br/>
        <w:t>Weigh </w:t>
      </w:r>
      <w:r w:rsidRPr="005319D7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>all</w:t>
      </w: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 the facts, judge fairly. </w:t>
      </w:r>
      <w:proofErr w:type="spellStart"/>
      <w:r w:rsidRPr="005319D7">
        <w:rPr>
          <w:rFonts w:eastAsia="Times New Roman" w:cs="Arial"/>
          <w:color w:val="000000"/>
          <w:kern w:val="0"/>
          <w:sz w:val="28"/>
          <w:szCs w:val="28"/>
          <w:u w:val="single"/>
          <w14:ligatures w14:val="none"/>
        </w:rPr>
        <w:t>Haker</w:t>
      </w:r>
      <w:proofErr w:type="spellEnd"/>
      <w:r w:rsidRPr="005319D7">
        <w:rPr>
          <w:rFonts w:eastAsia="Times New Roman" w:cs="Arial"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proofErr w:type="spellStart"/>
      <w:r w:rsidRPr="005319D7">
        <w:rPr>
          <w:rFonts w:eastAsia="Times New Roman" w:cs="Arial"/>
          <w:color w:val="000000"/>
          <w:kern w:val="0"/>
          <w:sz w:val="28"/>
          <w:szCs w:val="28"/>
          <w:u w:val="single"/>
          <w14:ligatures w14:val="none"/>
        </w:rPr>
        <w:t>na</w:t>
      </w:r>
      <w:proofErr w:type="spellEnd"/>
      <w:r w:rsidR="00832E0E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</w:t>
      </w:r>
    </w:p>
    <w:p w14:paraId="5943AFD4" w14:textId="145DD469" w:rsidR="005319D7" w:rsidRPr="005319D7" w:rsidRDefault="00832E0E" w:rsidP="005319D7">
      <w:pPr>
        <w:rPr>
          <w:rFonts w:eastAsia="Times New Roman" w:cs="Arial"/>
          <w:color w:val="000000"/>
          <w:kern w:val="0"/>
          <w:sz w:val="27"/>
          <w:szCs w:val="27"/>
          <w14:ligatures w14:val="none"/>
        </w:rPr>
      </w:pPr>
      <w:r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O</w:t>
      </w:r>
      <w:r w:rsidR="005319D7"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nly then, only then--will you be wise! </w:t>
      </w:r>
    </w:p>
    <w:p w14:paraId="14BD43FE" w14:textId="77777777" w:rsidR="005319D7" w:rsidRPr="005319D7" w:rsidRDefault="005319D7" w:rsidP="005319D7">
      <w:pPr>
        <w:rPr>
          <w:rFonts w:eastAsia="Times New Roman" w:cs="Arial"/>
          <w:color w:val="000000"/>
          <w:kern w:val="0"/>
          <w:sz w:val="27"/>
          <w:szCs w:val="27"/>
          <w14:ligatures w14:val="none"/>
        </w:rPr>
      </w:pP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 </w:t>
      </w:r>
    </w:p>
    <w:p w14:paraId="3BE610EF" w14:textId="2BD01D16" w:rsidR="005319D7" w:rsidRPr="005319D7" w:rsidRDefault="005319D7" w:rsidP="005319D7">
      <w:pPr>
        <w:rPr>
          <w:rFonts w:eastAsia="Times New Roman" w:cs="Arial"/>
          <w:color w:val="000000"/>
          <w:kern w:val="0"/>
          <w:sz w:val="27"/>
          <w:szCs w:val="27"/>
          <w14:ligatures w14:val="none"/>
        </w:rPr>
      </w:pPr>
      <w:r w:rsidRPr="005319D7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>Abby: </w:t>
      </w: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Wow. So amazing! Where did </w:t>
      </w:r>
      <w:r w:rsidR="007D49A1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you</w:t>
      </w: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get the strength and daring to do that?</w:t>
      </w:r>
    </w:p>
    <w:p w14:paraId="04247A5E" w14:textId="77777777" w:rsidR="005319D7" w:rsidRPr="005319D7" w:rsidRDefault="005319D7" w:rsidP="005319D7">
      <w:pPr>
        <w:rPr>
          <w:rFonts w:eastAsia="Times New Roman" w:cs="Arial"/>
          <w:color w:val="000000"/>
          <w:kern w:val="0"/>
          <w:sz w:val="27"/>
          <w:szCs w:val="27"/>
          <w14:ligatures w14:val="none"/>
        </w:rPr>
      </w:pPr>
      <w:r w:rsidRPr="005319D7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> </w:t>
      </w:r>
    </w:p>
    <w:p w14:paraId="300FFD40" w14:textId="3B4D268B" w:rsidR="007D49A1" w:rsidRDefault="005319D7" w:rsidP="005319D7">
      <w:pPr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  <w:proofErr w:type="spellStart"/>
      <w:r w:rsidRPr="005319D7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>Bruria</w:t>
      </w:r>
      <w:proofErr w:type="spellEnd"/>
      <w:r w:rsidRPr="005319D7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>: </w:t>
      </w: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Some </w:t>
      </w:r>
      <w:r w:rsidR="00CA4D11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folks</w:t>
      </w: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</w:t>
      </w:r>
      <w:r w:rsidR="00CA4D11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think</w:t>
      </w: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it’s because Tamar believed in Israel’s destiny and </w:t>
      </w:r>
      <w:r w:rsidR="00CA4D11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she sensed</w:t>
      </w: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God was calling </w:t>
      </w:r>
      <w:r w:rsidR="00CA2F81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on </w:t>
      </w: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her to carry it forward. </w:t>
      </w:r>
    </w:p>
    <w:p w14:paraId="00F86644" w14:textId="77777777" w:rsidR="007D49A1" w:rsidRDefault="007D49A1" w:rsidP="005319D7">
      <w:pPr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</w:p>
    <w:p w14:paraId="06771DF3" w14:textId="46306318" w:rsidR="005319D7" w:rsidRPr="005319D7" w:rsidRDefault="007D49A1" w:rsidP="005319D7">
      <w:pPr>
        <w:rPr>
          <w:rFonts w:eastAsia="Times New Roman" w:cs="Arial"/>
          <w:color w:val="000000"/>
          <w:kern w:val="0"/>
          <w:sz w:val="27"/>
          <w:szCs w:val="27"/>
          <w14:ligatures w14:val="none"/>
        </w:rPr>
      </w:pPr>
      <w:r w:rsidRPr="007D49A1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>Tamar</w:t>
      </w:r>
      <w:r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: That’s partly true but I also took the</w:t>
      </w:r>
      <w:r w:rsidR="005319D7"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very first commandment in the Torah, “</w:t>
      </w:r>
      <w:proofErr w:type="spellStart"/>
      <w:r w:rsidR="00E57CE8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P’ru</w:t>
      </w:r>
      <w:proofErr w:type="spellEnd"/>
      <w:r w:rsidR="00E57CE8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Oo-</w:t>
      </w:r>
      <w:proofErr w:type="spellStart"/>
      <w:r w:rsidR="00E57CE8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revu</w:t>
      </w:r>
      <w:proofErr w:type="spellEnd"/>
      <w:r w:rsidR="00E57CE8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</w:t>
      </w:r>
      <w:r w:rsidR="005319D7"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Be fruitful and multiply,” as </w:t>
      </w:r>
      <w:r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my</w:t>
      </w:r>
      <w:r w:rsidR="005319D7"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personal mitzvah mission.</w:t>
      </w:r>
    </w:p>
    <w:p w14:paraId="22C4B6CA" w14:textId="77777777" w:rsidR="005319D7" w:rsidRPr="005319D7" w:rsidRDefault="005319D7" w:rsidP="005319D7">
      <w:pPr>
        <w:rPr>
          <w:rFonts w:eastAsia="Times New Roman" w:cs="Arial"/>
          <w:color w:val="000000"/>
          <w:kern w:val="0"/>
          <w:sz w:val="27"/>
          <w:szCs w:val="27"/>
          <w14:ligatures w14:val="none"/>
        </w:rPr>
      </w:pPr>
      <w:r w:rsidRPr="005319D7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> </w:t>
      </w:r>
    </w:p>
    <w:p w14:paraId="6FA5301B" w14:textId="5712DA0B" w:rsidR="005319D7" w:rsidRPr="005319D7" w:rsidRDefault="005319D7" w:rsidP="005319D7">
      <w:pPr>
        <w:rPr>
          <w:rFonts w:eastAsia="Times New Roman" w:cs="Arial"/>
          <w:color w:val="000000"/>
          <w:kern w:val="0"/>
          <w:sz w:val="27"/>
          <w:szCs w:val="27"/>
          <w14:ligatures w14:val="none"/>
        </w:rPr>
      </w:pPr>
      <w:r w:rsidRPr="005319D7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>Abby: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 Thank goodness </w:t>
      </w:r>
      <w:r w:rsidR="007D49A1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you 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did! If </w:t>
      </w:r>
      <w:r w:rsidR="007D49A1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you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 didn’t</w:t>
      </w:r>
      <w:r w:rsidR="00CD3A6C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, we’d have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 no tribe of Judah</w:t>
      </w:r>
      <w:r w:rsidR="00930C8C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;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 no </w:t>
      </w:r>
      <w:proofErr w:type="spellStart"/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Na</w:t>
      </w:r>
      <w:r w:rsidR="00E57CE8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c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hshon</w:t>
      </w:r>
      <w:proofErr w:type="spellEnd"/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 </w:t>
      </w:r>
      <w:r w:rsidR="00E57CE8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(pronounced NAKH-shone) 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plunging into the sea to escape from the Egyptians</w:t>
      </w:r>
      <w:r w:rsidR="00CA2F81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,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 which started the miraculous parting of the waters</w:t>
      </w:r>
      <w:r w:rsidR="00930C8C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;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 and, of course, no King David.</w:t>
      </w:r>
      <w:r w:rsidR="00CA4D11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 (</w:t>
      </w:r>
      <w:r w:rsidR="00CA4D11" w:rsidRPr="00CA4D11">
        <w:rPr>
          <w:rFonts w:eastAsia="Times New Roman" w:cs="Arial"/>
          <w:i/>
          <w:iCs/>
          <w:color w:val="000000"/>
          <w:kern w:val="0"/>
          <w:sz w:val="27"/>
          <w:szCs w:val="27"/>
          <w14:ligatures w14:val="none"/>
        </w:rPr>
        <w:t>Brief pause</w:t>
      </w:r>
      <w:r w:rsidR="00CA4D11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)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 We’re so lucky that </w:t>
      </w:r>
      <w:r w:rsidR="007D49A1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you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 didn’t skip over “Be fruitful and multiply”</w:t>
      </w:r>
      <w:r w:rsidR="00832E0E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,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 and dedicate </w:t>
      </w:r>
      <w:r w:rsidR="007D49A1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you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rself instead to the very next verse, which says “You may eat every vegetable and seed-b</w:t>
      </w:r>
      <w:r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e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aring plant”. Imagine if instead of scheming to fertilize one of </w:t>
      </w:r>
      <w:r w:rsidR="00930C8C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your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 eggs with Judah’s sperm, </w:t>
      </w:r>
      <w:r w:rsidR="007D49A1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you</w:t>
      </w:r>
      <w:r w:rsidR="00CA2F81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’d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 de</w:t>
      </w:r>
      <w:r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vo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ted</w:t>
      </w:r>
      <w:r w:rsidR="00A9328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 yourself to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 fertiliz</w:t>
      </w:r>
      <w:r w:rsidR="00A9328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>ing</w:t>
      </w:r>
      <w:r w:rsidRPr="005319D7">
        <w:rPr>
          <w:rFonts w:eastAsia="Times New Roman" w:cs="Arial"/>
          <w:color w:val="000000"/>
          <w:kern w:val="0"/>
          <w:sz w:val="27"/>
          <w:szCs w:val="27"/>
          <w14:ligatures w14:val="none"/>
        </w:rPr>
        <w:t xml:space="preserve"> eggplants! </w:t>
      </w:r>
    </w:p>
    <w:p w14:paraId="2F337C03" w14:textId="77777777" w:rsidR="005319D7" w:rsidRPr="005319D7" w:rsidRDefault="005319D7" w:rsidP="005319D7">
      <w:pPr>
        <w:rPr>
          <w:rFonts w:eastAsia="Times New Roman" w:cs="Arial"/>
          <w:color w:val="000000"/>
          <w:kern w:val="0"/>
          <w:sz w:val="27"/>
          <w:szCs w:val="27"/>
          <w14:ligatures w14:val="none"/>
        </w:rPr>
      </w:pP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 </w:t>
      </w:r>
    </w:p>
    <w:p w14:paraId="652950D6" w14:textId="0A7EEF74" w:rsidR="005319D7" w:rsidRPr="005319D7" w:rsidRDefault="005319D7" w:rsidP="005319D7">
      <w:pPr>
        <w:rPr>
          <w:rFonts w:eastAsia="Times New Roman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5319D7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>Bruria</w:t>
      </w:r>
      <w:proofErr w:type="spellEnd"/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: And instead of </w:t>
      </w:r>
      <w:r w:rsidR="00CA2F81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hailing you as</w:t>
      </w: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the progenitor of King David, </w:t>
      </w:r>
      <w:r w:rsidR="007D49A1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we</w:t>
      </w: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</w:t>
      </w:r>
      <w:r w:rsidR="00CA7C21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would</w:t>
      </w: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</w:t>
      </w:r>
      <w:r w:rsidR="00930C8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r</w:t>
      </w:r>
      <w:r w:rsidR="001F251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emember</w:t>
      </w:r>
      <w:r w:rsidR="007D49A1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y</w:t>
      </w:r>
      <w:r w:rsidR="001F251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o</w:t>
      </w:r>
      <w:r w:rsidR="007D49A1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u</w:t>
      </w:r>
      <w:r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</w:t>
      </w:r>
      <w:r w:rsidR="00930C8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as the inventor of </w:t>
      </w: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hummus! </w:t>
      </w:r>
    </w:p>
    <w:p w14:paraId="7D0F0219" w14:textId="77777777" w:rsidR="005319D7" w:rsidRPr="005319D7" w:rsidRDefault="005319D7" w:rsidP="005319D7">
      <w:pPr>
        <w:rPr>
          <w:rFonts w:eastAsia="Times New Roman" w:cs="Arial"/>
          <w:color w:val="000000"/>
          <w:kern w:val="0"/>
          <w:sz w:val="27"/>
          <w:szCs w:val="27"/>
          <w14:ligatures w14:val="none"/>
        </w:rPr>
      </w:pPr>
      <w:r w:rsidRPr="005319D7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> </w:t>
      </w:r>
    </w:p>
    <w:p w14:paraId="43D0698D" w14:textId="3EC98990" w:rsidR="005319D7" w:rsidRPr="005319D7" w:rsidRDefault="005319D7" w:rsidP="005319D7">
      <w:pPr>
        <w:rPr>
          <w:rFonts w:eastAsia="Times New Roman" w:cs="Arial"/>
          <w:color w:val="000000"/>
          <w:kern w:val="0"/>
          <w:sz w:val="27"/>
          <w:szCs w:val="27"/>
          <w14:ligatures w14:val="none"/>
        </w:rPr>
      </w:pPr>
      <w:proofErr w:type="spellStart"/>
      <w:r w:rsidRPr="005319D7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>Bruria</w:t>
      </w:r>
      <w:proofErr w:type="spellEnd"/>
      <w:r w:rsidRPr="005319D7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 xml:space="preserve"> (continues)</w:t>
      </w: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: Abby, you heard Tamar’s story. Go to Pinchas, tell him </w:t>
      </w:r>
      <w:proofErr w:type="spellStart"/>
      <w:r w:rsidRPr="005319D7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>Haker</w:t>
      </w:r>
      <w:proofErr w:type="spellEnd"/>
      <w:r w:rsidRPr="005319D7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 xml:space="preserve"> N</w:t>
      </w: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a. Get him to see that living a life of </w:t>
      </w:r>
      <w:proofErr w:type="spellStart"/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Adloyada</w:t>
      </w:r>
      <w:proofErr w:type="spellEnd"/>
      <w:r w:rsidR="00CD3A6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without the protection of </w:t>
      </w:r>
      <w:proofErr w:type="spellStart"/>
      <w:r w:rsidR="00CD3A6C" w:rsidRPr="00CD3A6C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>Haker</w:t>
      </w:r>
      <w:proofErr w:type="spellEnd"/>
      <w:r w:rsidR="00CD3A6C" w:rsidRPr="00CD3A6C">
        <w:rPr>
          <w:rFonts w:eastAsia="Times New Roman" w:cs="Arial"/>
          <w:i/>
          <w:iCs/>
          <w:color w:val="000000"/>
          <w:kern w:val="0"/>
          <w:sz w:val="28"/>
          <w:szCs w:val="28"/>
          <w14:ligatures w14:val="none"/>
        </w:rPr>
        <w:t xml:space="preserve"> Na</w:t>
      </w:r>
      <w:r w:rsidRPr="005319D7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is like standing on quicksand. Lead him back to solid ground!</w:t>
      </w:r>
    </w:p>
    <w:p w14:paraId="386D7790" w14:textId="77777777" w:rsidR="007C1BA7" w:rsidRDefault="007C1BA7">
      <w:pPr>
        <w:rPr>
          <w:sz w:val="28"/>
          <w:szCs w:val="28"/>
        </w:rPr>
      </w:pPr>
    </w:p>
    <w:p w14:paraId="7B8DA523" w14:textId="3F43FE6E" w:rsidR="007C1BA7" w:rsidRDefault="007C1BA7">
      <w:pPr>
        <w:rPr>
          <w:sz w:val="28"/>
          <w:szCs w:val="28"/>
        </w:rPr>
      </w:pPr>
      <w:r w:rsidRPr="002E4EF2">
        <w:rPr>
          <w:i/>
          <w:iCs/>
          <w:sz w:val="28"/>
          <w:szCs w:val="28"/>
        </w:rPr>
        <w:t>Abby</w:t>
      </w:r>
      <w:r>
        <w:rPr>
          <w:sz w:val="28"/>
          <w:szCs w:val="28"/>
        </w:rPr>
        <w:t>: But how….</w:t>
      </w:r>
    </w:p>
    <w:p w14:paraId="55A78091" w14:textId="77777777" w:rsidR="007C1BA7" w:rsidRDefault="007C1BA7">
      <w:pPr>
        <w:rPr>
          <w:sz w:val="28"/>
          <w:szCs w:val="28"/>
        </w:rPr>
      </w:pPr>
    </w:p>
    <w:p w14:paraId="6A1E7660" w14:textId="4779BC9E" w:rsidR="007C1BA7" w:rsidRDefault="007C1BA7">
      <w:pPr>
        <w:rPr>
          <w:sz w:val="28"/>
          <w:szCs w:val="28"/>
        </w:rPr>
      </w:pPr>
      <w:proofErr w:type="spellStart"/>
      <w:r w:rsidRPr="007C1BA7">
        <w:rPr>
          <w:i/>
          <w:iCs/>
          <w:sz w:val="28"/>
          <w:szCs w:val="28"/>
        </w:rPr>
        <w:t>Bruria</w:t>
      </w:r>
      <w:proofErr w:type="spellEnd"/>
      <w:r>
        <w:rPr>
          <w:sz w:val="28"/>
          <w:szCs w:val="28"/>
        </w:rPr>
        <w:t>: Tamar, go with her, give her support, stand by her side.</w:t>
      </w:r>
    </w:p>
    <w:p w14:paraId="5928A2B4" w14:textId="66387286" w:rsidR="007C1BA7" w:rsidRPr="007C1BA7" w:rsidRDefault="007C1BA7">
      <w:pPr>
        <w:rPr>
          <w:sz w:val="28"/>
          <w:szCs w:val="28"/>
        </w:rPr>
      </w:pPr>
      <w:r w:rsidRPr="007C1BA7">
        <w:rPr>
          <w:i/>
          <w:iCs/>
          <w:sz w:val="28"/>
          <w:szCs w:val="28"/>
        </w:rPr>
        <w:t>(The two go off together.)</w:t>
      </w:r>
    </w:p>
    <w:p w14:paraId="223D9E1E" w14:textId="77777777" w:rsidR="007C1BA7" w:rsidRDefault="007C1BA7">
      <w:pPr>
        <w:rPr>
          <w:i/>
          <w:iCs/>
          <w:sz w:val="28"/>
          <w:szCs w:val="28"/>
        </w:rPr>
      </w:pPr>
    </w:p>
    <w:p w14:paraId="640A5572" w14:textId="5B22B4EF" w:rsidR="00527591" w:rsidRDefault="00527591">
      <w:pPr>
        <w:rPr>
          <w:i/>
          <w:iCs/>
          <w:sz w:val="28"/>
          <w:szCs w:val="28"/>
        </w:rPr>
      </w:pPr>
      <w:r w:rsidRPr="00527591">
        <w:rPr>
          <w:b/>
          <w:bCs/>
          <w:i/>
          <w:iCs/>
          <w:sz w:val="28"/>
          <w:szCs w:val="28"/>
        </w:rPr>
        <w:t>Scene 10</w:t>
      </w:r>
      <w:r>
        <w:rPr>
          <w:i/>
          <w:iCs/>
          <w:sz w:val="28"/>
          <w:szCs w:val="28"/>
        </w:rPr>
        <w:t>:</w:t>
      </w:r>
    </w:p>
    <w:p w14:paraId="71AAAF72" w14:textId="5AF15167" w:rsidR="00D91CA3" w:rsidRDefault="00D91CA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Location: </w:t>
      </w:r>
      <w:r w:rsidRPr="00D91CA3">
        <w:rPr>
          <w:sz w:val="28"/>
          <w:szCs w:val="28"/>
        </w:rPr>
        <w:t>The present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whereever</w:t>
      </w:r>
      <w:proofErr w:type="spellEnd"/>
      <w:r>
        <w:rPr>
          <w:sz w:val="28"/>
          <w:szCs w:val="28"/>
        </w:rPr>
        <w:t xml:space="preserve"> Pinchas hangs out.</w:t>
      </w:r>
    </w:p>
    <w:p w14:paraId="321034F1" w14:textId="3C4657FF" w:rsidR="00527591" w:rsidRDefault="0052759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Characters: Abby, Tamar, Pinchas</w:t>
      </w:r>
    </w:p>
    <w:p w14:paraId="4BD36745" w14:textId="661EC791" w:rsidR="00B03F44" w:rsidRDefault="00B03F44">
      <w:pPr>
        <w:rPr>
          <w:b/>
          <w:bCs/>
          <w:i/>
          <w:iCs/>
          <w:sz w:val="28"/>
          <w:szCs w:val="28"/>
        </w:rPr>
      </w:pPr>
      <w:r w:rsidRPr="00B03F44">
        <w:rPr>
          <w:i/>
          <w:iCs/>
          <w:sz w:val="28"/>
          <w:szCs w:val="28"/>
        </w:rPr>
        <w:t>Costume</w:t>
      </w:r>
      <w:r>
        <w:rPr>
          <w:sz w:val="28"/>
          <w:szCs w:val="28"/>
        </w:rPr>
        <w:t>:  Tamar doesn’t have to wear widow’s clothing at this point</w:t>
      </w:r>
    </w:p>
    <w:p w14:paraId="0E62D5C8" w14:textId="77777777" w:rsidR="00424D5C" w:rsidRDefault="00424D5C">
      <w:pPr>
        <w:rPr>
          <w:b/>
          <w:bCs/>
          <w:i/>
          <w:iCs/>
          <w:sz w:val="28"/>
          <w:szCs w:val="28"/>
        </w:rPr>
      </w:pPr>
    </w:p>
    <w:p w14:paraId="3D5B6A00" w14:textId="6ABBDE52" w:rsidR="00B03F44" w:rsidRPr="00B03F44" w:rsidRDefault="007C1BA7">
      <w:pPr>
        <w:rPr>
          <w:b/>
          <w:bCs/>
          <w:i/>
          <w:iCs/>
          <w:sz w:val="28"/>
          <w:szCs w:val="28"/>
        </w:rPr>
      </w:pPr>
      <w:r w:rsidRPr="00D91CA3">
        <w:rPr>
          <w:b/>
          <w:bCs/>
          <w:i/>
          <w:iCs/>
          <w:sz w:val="28"/>
          <w:szCs w:val="28"/>
        </w:rPr>
        <w:t>Chorus</w:t>
      </w:r>
      <w:r w:rsidR="008A478A">
        <w:rPr>
          <w:b/>
          <w:bCs/>
          <w:i/>
          <w:iCs/>
          <w:sz w:val="28"/>
          <w:szCs w:val="28"/>
        </w:rPr>
        <w:t xml:space="preserve"> #10</w:t>
      </w:r>
      <w:r w:rsidRPr="00D91CA3">
        <w:rPr>
          <w:b/>
          <w:bCs/>
          <w:i/>
          <w:iCs/>
          <w:sz w:val="28"/>
          <w:szCs w:val="28"/>
        </w:rPr>
        <w:t>:</w:t>
      </w:r>
    </w:p>
    <w:p w14:paraId="1F54074D" w14:textId="2C4710C7" w:rsidR="007C1BA7" w:rsidRPr="007C1BA7" w:rsidRDefault="007C1BA7">
      <w:pPr>
        <w:rPr>
          <w:sz w:val="28"/>
          <w:szCs w:val="28"/>
        </w:rPr>
      </w:pPr>
      <w:r w:rsidRPr="007C1BA7">
        <w:rPr>
          <w:sz w:val="28"/>
          <w:szCs w:val="28"/>
        </w:rPr>
        <w:t xml:space="preserve">Pinchas is mired </w:t>
      </w:r>
      <w:r w:rsidR="00E97A33">
        <w:rPr>
          <w:sz w:val="28"/>
          <w:szCs w:val="28"/>
        </w:rPr>
        <w:t xml:space="preserve">in </w:t>
      </w:r>
      <w:r w:rsidR="00047895">
        <w:rPr>
          <w:sz w:val="28"/>
          <w:szCs w:val="28"/>
        </w:rPr>
        <w:t xml:space="preserve">deep </w:t>
      </w:r>
      <w:r w:rsidRPr="007C1BA7">
        <w:rPr>
          <w:sz w:val="28"/>
          <w:szCs w:val="28"/>
        </w:rPr>
        <w:t>moral turpitude</w:t>
      </w:r>
    </w:p>
    <w:p w14:paraId="154815E6" w14:textId="7284651E" w:rsidR="007C1BA7" w:rsidRDefault="007C1BA7">
      <w:pPr>
        <w:rPr>
          <w:sz w:val="28"/>
          <w:szCs w:val="28"/>
        </w:rPr>
      </w:pPr>
      <w:r w:rsidRPr="007C1BA7">
        <w:rPr>
          <w:sz w:val="28"/>
          <w:szCs w:val="28"/>
        </w:rPr>
        <w:t>Can Abby, with Tamar</w:t>
      </w:r>
      <w:r>
        <w:rPr>
          <w:sz w:val="28"/>
          <w:szCs w:val="28"/>
        </w:rPr>
        <w:t xml:space="preserve"> </w:t>
      </w:r>
      <w:r w:rsidR="00E97A33">
        <w:rPr>
          <w:sz w:val="28"/>
          <w:szCs w:val="28"/>
        </w:rPr>
        <w:t>at</w:t>
      </w:r>
      <w:r w:rsidR="00047895">
        <w:rPr>
          <w:sz w:val="28"/>
          <w:szCs w:val="28"/>
        </w:rPr>
        <w:t xml:space="preserve"> her side</w:t>
      </w:r>
      <w:r>
        <w:rPr>
          <w:sz w:val="28"/>
          <w:szCs w:val="28"/>
        </w:rPr>
        <w:t>, help</w:t>
      </w:r>
      <w:r w:rsidRPr="007C1BA7">
        <w:rPr>
          <w:sz w:val="28"/>
          <w:szCs w:val="28"/>
        </w:rPr>
        <w:t xml:space="preserve"> </w:t>
      </w:r>
      <w:r w:rsidR="000C3799">
        <w:rPr>
          <w:sz w:val="28"/>
          <w:szCs w:val="28"/>
        </w:rPr>
        <w:t>this dude</w:t>
      </w:r>
      <w:r w:rsidRPr="007C1BA7">
        <w:rPr>
          <w:sz w:val="28"/>
          <w:szCs w:val="28"/>
        </w:rPr>
        <w:t xml:space="preserve"> un-delude? </w:t>
      </w:r>
    </w:p>
    <w:p w14:paraId="313819C6" w14:textId="77777777" w:rsidR="007C1BA7" w:rsidRDefault="007C1BA7">
      <w:pPr>
        <w:rPr>
          <w:sz w:val="28"/>
          <w:szCs w:val="28"/>
        </w:rPr>
      </w:pPr>
    </w:p>
    <w:p w14:paraId="688C325B" w14:textId="0E1C3A01" w:rsidR="007C1BA7" w:rsidRDefault="007C1BA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(Abby confronts Pinchas)</w:t>
      </w:r>
    </w:p>
    <w:p w14:paraId="7BF2F63E" w14:textId="1082AEC7" w:rsidR="007C1BA7" w:rsidRPr="007C1BA7" w:rsidRDefault="007C1BA7">
      <w:pPr>
        <w:rPr>
          <w:sz w:val="28"/>
          <w:szCs w:val="28"/>
        </w:rPr>
      </w:pPr>
      <w:r w:rsidRPr="007C1BA7">
        <w:rPr>
          <w:i/>
          <w:iCs/>
          <w:sz w:val="28"/>
          <w:szCs w:val="28"/>
        </w:rPr>
        <w:t>Abby: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Look around you</w:t>
      </w:r>
      <w:r w:rsidR="0051331D">
        <w:rPr>
          <w:sz w:val="28"/>
          <w:szCs w:val="28"/>
        </w:rPr>
        <w:t>, see what this world in coming to.</w:t>
      </w:r>
    </w:p>
    <w:p w14:paraId="1AE670B3" w14:textId="331597C2" w:rsidR="007C1BA7" w:rsidRDefault="0051331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Adloyada</w:t>
      </w:r>
      <w:proofErr w:type="spellEnd"/>
      <w:r>
        <w:rPr>
          <w:sz w:val="28"/>
          <w:szCs w:val="28"/>
        </w:rPr>
        <w:t xml:space="preserve"> may be a cute idea for Purim, but world is going to…to…</w:t>
      </w:r>
    </w:p>
    <w:p w14:paraId="65ED1590" w14:textId="74DE003F" w:rsidR="0051331D" w:rsidRDefault="0051331D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51331D">
        <w:rPr>
          <w:i/>
          <w:iCs/>
          <w:sz w:val="28"/>
          <w:szCs w:val="28"/>
        </w:rPr>
        <w:t>Tamar whispers to her</w:t>
      </w:r>
      <w:r>
        <w:rPr>
          <w:sz w:val="28"/>
          <w:szCs w:val="28"/>
        </w:rPr>
        <w:t xml:space="preserve">) to hell in a </w:t>
      </w:r>
      <w:proofErr w:type="spellStart"/>
      <w:r>
        <w:rPr>
          <w:sz w:val="28"/>
          <w:szCs w:val="28"/>
        </w:rPr>
        <w:t>ham</w:t>
      </w:r>
      <w:r w:rsidR="008A478A">
        <w:rPr>
          <w:sz w:val="28"/>
          <w:szCs w:val="28"/>
        </w:rPr>
        <w:t>e</w:t>
      </w:r>
      <w:r>
        <w:rPr>
          <w:sz w:val="28"/>
          <w:szCs w:val="28"/>
        </w:rPr>
        <w:t>ntasch</w:t>
      </w:r>
      <w:proofErr w:type="spellEnd"/>
      <w:r>
        <w:rPr>
          <w:sz w:val="28"/>
          <w:szCs w:val="28"/>
        </w:rPr>
        <w:t>!</w:t>
      </w:r>
    </w:p>
    <w:p w14:paraId="7AA548A9" w14:textId="77777777" w:rsidR="0051331D" w:rsidRDefault="0051331D">
      <w:pPr>
        <w:rPr>
          <w:sz w:val="28"/>
          <w:szCs w:val="28"/>
        </w:rPr>
      </w:pPr>
    </w:p>
    <w:p w14:paraId="2EDA162A" w14:textId="2BB2CD23" w:rsidR="0051331D" w:rsidRDefault="0051331D">
      <w:pPr>
        <w:rPr>
          <w:sz w:val="28"/>
          <w:szCs w:val="28"/>
        </w:rPr>
      </w:pPr>
      <w:r w:rsidRPr="0051331D">
        <w:rPr>
          <w:i/>
          <w:iCs/>
          <w:sz w:val="28"/>
          <w:szCs w:val="28"/>
        </w:rPr>
        <w:t>Pinchas</w:t>
      </w:r>
      <w:r>
        <w:rPr>
          <w:sz w:val="28"/>
          <w:szCs w:val="28"/>
        </w:rPr>
        <w:t>: Don’t blame me,</w:t>
      </w:r>
      <w:r w:rsidR="0095548E">
        <w:rPr>
          <w:sz w:val="28"/>
          <w:szCs w:val="28"/>
        </w:rPr>
        <w:t xml:space="preserve"> you are deluded with your “this is right</w:t>
      </w:r>
      <w:r w:rsidR="002E4EF2">
        <w:rPr>
          <w:sz w:val="28"/>
          <w:szCs w:val="28"/>
        </w:rPr>
        <w:t>,</w:t>
      </w:r>
      <w:r w:rsidR="0095548E">
        <w:rPr>
          <w:sz w:val="28"/>
          <w:szCs w:val="28"/>
        </w:rPr>
        <w:t xml:space="preserve"> th</w:t>
      </w:r>
      <w:r w:rsidR="002E4EF2">
        <w:rPr>
          <w:sz w:val="28"/>
          <w:szCs w:val="28"/>
        </w:rPr>
        <w:t>at</w:t>
      </w:r>
      <w:r w:rsidR="0095548E">
        <w:rPr>
          <w:sz w:val="28"/>
          <w:szCs w:val="28"/>
        </w:rPr>
        <w:t xml:space="preserve"> is wrong”. i</w:t>
      </w:r>
      <w:r>
        <w:rPr>
          <w:sz w:val="28"/>
          <w:szCs w:val="28"/>
        </w:rPr>
        <w:t xml:space="preserve">t’s right there in the Book of Genesis: “the </w:t>
      </w:r>
      <w:proofErr w:type="spellStart"/>
      <w:r>
        <w:rPr>
          <w:sz w:val="28"/>
          <w:szCs w:val="28"/>
        </w:rPr>
        <w:t>devisings</w:t>
      </w:r>
      <w:proofErr w:type="spellEnd"/>
      <w:r>
        <w:rPr>
          <w:sz w:val="28"/>
          <w:szCs w:val="28"/>
        </w:rPr>
        <w:t xml:space="preserve"> of the human heart are evil from youth.”</w:t>
      </w:r>
      <w:r w:rsidR="0095548E">
        <w:rPr>
          <w:sz w:val="28"/>
          <w:szCs w:val="28"/>
        </w:rPr>
        <w:t xml:space="preserve"> With </w:t>
      </w:r>
      <w:proofErr w:type="spellStart"/>
      <w:r w:rsidR="0095548E">
        <w:rPr>
          <w:sz w:val="28"/>
          <w:szCs w:val="28"/>
        </w:rPr>
        <w:t>Adloyada</w:t>
      </w:r>
      <w:proofErr w:type="spellEnd"/>
      <w:r w:rsidR="0095548E">
        <w:rPr>
          <w:sz w:val="28"/>
          <w:szCs w:val="28"/>
        </w:rPr>
        <w:t>, we are embracing the human condition!</w:t>
      </w:r>
    </w:p>
    <w:p w14:paraId="71E98087" w14:textId="77777777" w:rsidR="0095548E" w:rsidRDefault="0095548E">
      <w:pPr>
        <w:rPr>
          <w:sz w:val="28"/>
          <w:szCs w:val="28"/>
        </w:rPr>
      </w:pPr>
    </w:p>
    <w:p w14:paraId="34E63DEB" w14:textId="6149258E" w:rsidR="0095548E" w:rsidRDefault="0095548E">
      <w:pPr>
        <w:rPr>
          <w:sz w:val="28"/>
          <w:szCs w:val="28"/>
        </w:rPr>
      </w:pPr>
      <w:r w:rsidRPr="0095548E">
        <w:rPr>
          <w:i/>
          <w:iCs/>
          <w:sz w:val="28"/>
          <w:szCs w:val="28"/>
        </w:rPr>
        <w:t>Abby</w:t>
      </w:r>
      <w:r>
        <w:rPr>
          <w:sz w:val="28"/>
          <w:szCs w:val="28"/>
        </w:rPr>
        <w:t>: That’s why we have revelation</w:t>
      </w:r>
      <w:r w:rsidR="002E4EF2">
        <w:rPr>
          <w:sz w:val="28"/>
          <w:szCs w:val="28"/>
        </w:rPr>
        <w:t>!</w:t>
      </w:r>
      <w:r>
        <w:rPr>
          <w:sz w:val="28"/>
          <w:szCs w:val="28"/>
        </w:rPr>
        <w:t xml:space="preserve"> God saw the mess we were in and gave us tools to rise above it, to prevent another calamity like the flood from happening.</w:t>
      </w:r>
    </w:p>
    <w:p w14:paraId="4FDFFD4F" w14:textId="77777777" w:rsidR="0095548E" w:rsidRDefault="0095548E">
      <w:pPr>
        <w:rPr>
          <w:sz w:val="28"/>
          <w:szCs w:val="28"/>
        </w:rPr>
      </w:pPr>
    </w:p>
    <w:p w14:paraId="73DD6071" w14:textId="18F6D12F" w:rsidR="0095548E" w:rsidRPr="003429FB" w:rsidRDefault="0095548E">
      <w:pPr>
        <w:rPr>
          <w:i/>
          <w:iCs/>
          <w:sz w:val="28"/>
          <w:szCs w:val="28"/>
        </w:rPr>
      </w:pPr>
      <w:r w:rsidRPr="003429FB">
        <w:rPr>
          <w:i/>
          <w:iCs/>
          <w:sz w:val="28"/>
          <w:szCs w:val="28"/>
        </w:rPr>
        <w:t>(Tamar whispers to Abby)</w:t>
      </w:r>
    </w:p>
    <w:p w14:paraId="3471A2DC" w14:textId="77777777" w:rsidR="00E319B7" w:rsidRDefault="00E319B7">
      <w:pPr>
        <w:rPr>
          <w:i/>
          <w:iCs/>
          <w:sz w:val="28"/>
          <w:szCs w:val="28"/>
        </w:rPr>
      </w:pPr>
    </w:p>
    <w:p w14:paraId="48EEAD4F" w14:textId="0DDB89F3" w:rsidR="0095548E" w:rsidRPr="008A478A" w:rsidRDefault="0095548E">
      <w:pPr>
        <w:rPr>
          <w:b/>
          <w:bCs/>
          <w:i/>
          <w:iCs/>
          <w:sz w:val="28"/>
          <w:szCs w:val="28"/>
        </w:rPr>
      </w:pPr>
      <w:del w:id="85" w:author="David Rosenthal" w:date="2024-02-07T06:29:00Z">
        <w:r w:rsidRPr="00527591" w:rsidDel="0026568F">
          <w:rPr>
            <w:b/>
            <w:bCs/>
            <w:i/>
            <w:iCs/>
            <w:sz w:val="28"/>
            <w:szCs w:val="28"/>
          </w:rPr>
          <w:delText>Abby</w:delText>
        </w:r>
        <w:r w:rsidR="004D3003" w:rsidRPr="00527591" w:rsidDel="0026568F">
          <w:rPr>
            <w:b/>
            <w:bCs/>
            <w:sz w:val="28"/>
            <w:szCs w:val="28"/>
          </w:rPr>
          <w:delText xml:space="preserve"> (sings):</w:delText>
        </w:r>
        <w:r w:rsidRPr="00527591" w:rsidDel="0026568F">
          <w:rPr>
            <w:b/>
            <w:bCs/>
            <w:sz w:val="28"/>
            <w:szCs w:val="28"/>
          </w:rPr>
          <w:delText xml:space="preserve"> </w:delText>
        </w:r>
      </w:del>
      <w:ins w:id="86" w:author="David Rosenthal" w:date="2024-02-07T06:29:00Z">
        <w:r w:rsidR="0026568F" w:rsidRPr="00527591">
          <w:rPr>
            <w:b/>
            <w:bCs/>
            <w:i/>
            <w:iCs/>
            <w:sz w:val="28"/>
            <w:szCs w:val="28"/>
          </w:rPr>
          <w:t>Chorus</w:t>
        </w:r>
      </w:ins>
      <w:r w:rsidR="008A478A">
        <w:rPr>
          <w:b/>
          <w:bCs/>
          <w:i/>
          <w:iCs/>
          <w:sz w:val="28"/>
          <w:szCs w:val="28"/>
        </w:rPr>
        <w:t xml:space="preserve"> #11</w:t>
      </w:r>
      <w:ins w:id="87" w:author="David Rosenthal" w:date="2024-02-07T06:29:00Z">
        <w:r w:rsidR="0026568F" w:rsidRPr="00527591">
          <w:rPr>
            <w:b/>
            <w:bCs/>
            <w:i/>
            <w:iCs/>
            <w:sz w:val="28"/>
            <w:szCs w:val="28"/>
          </w:rPr>
          <w:t>:</w:t>
        </w:r>
      </w:ins>
    </w:p>
    <w:p w14:paraId="22F4B6BD" w14:textId="0B39D6D7" w:rsidR="0095548E" w:rsidRDefault="009554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Haker</w:t>
      </w:r>
      <w:proofErr w:type="spellEnd"/>
      <w:r>
        <w:rPr>
          <w:sz w:val="28"/>
          <w:szCs w:val="28"/>
        </w:rPr>
        <w:t xml:space="preserve"> Na, recognize where this is heading. </w:t>
      </w:r>
    </w:p>
    <w:p w14:paraId="50BDE1D2" w14:textId="23F2897E" w:rsidR="0095548E" w:rsidRDefault="004D3003">
      <w:pPr>
        <w:rPr>
          <w:sz w:val="28"/>
          <w:szCs w:val="28"/>
        </w:rPr>
      </w:pPr>
      <w:r>
        <w:rPr>
          <w:sz w:val="28"/>
          <w:szCs w:val="28"/>
        </w:rPr>
        <w:t>Things are getting worse, contagion’s spreading</w:t>
      </w:r>
    </w:p>
    <w:p w14:paraId="2A0B83B4" w14:textId="2AA3EBEB" w:rsidR="004D3003" w:rsidRDefault="004D3003">
      <w:pPr>
        <w:rPr>
          <w:sz w:val="28"/>
          <w:szCs w:val="28"/>
        </w:rPr>
      </w:pPr>
      <w:r>
        <w:rPr>
          <w:sz w:val="28"/>
          <w:szCs w:val="28"/>
        </w:rPr>
        <w:t>It’s one thing, once a year, to gaze at evil through thick glass</w:t>
      </w:r>
    </w:p>
    <w:p w14:paraId="1B5E39D3" w14:textId="52E86E12" w:rsidR="004D3003" w:rsidRDefault="004D3003">
      <w:pPr>
        <w:rPr>
          <w:sz w:val="28"/>
          <w:szCs w:val="28"/>
        </w:rPr>
      </w:pPr>
      <w:r>
        <w:rPr>
          <w:sz w:val="28"/>
          <w:szCs w:val="28"/>
        </w:rPr>
        <w:t xml:space="preserve">But once you break the window and </w:t>
      </w:r>
      <w:r w:rsidR="00DA7D86">
        <w:rPr>
          <w:sz w:val="28"/>
          <w:szCs w:val="28"/>
        </w:rPr>
        <w:t xml:space="preserve">jump in </w:t>
      </w:r>
      <w:r>
        <w:rPr>
          <w:sz w:val="28"/>
          <w:szCs w:val="28"/>
        </w:rPr>
        <w:t>the morass</w:t>
      </w:r>
    </w:p>
    <w:p w14:paraId="39703EDF" w14:textId="4920D6A9" w:rsidR="004D3003" w:rsidRDefault="00047895">
      <w:pPr>
        <w:rPr>
          <w:sz w:val="28"/>
          <w:szCs w:val="28"/>
        </w:rPr>
      </w:pPr>
      <w:r>
        <w:rPr>
          <w:sz w:val="28"/>
          <w:szCs w:val="28"/>
        </w:rPr>
        <w:t>You</w:t>
      </w:r>
      <w:r w:rsidR="004D3003">
        <w:rPr>
          <w:sz w:val="28"/>
          <w:szCs w:val="28"/>
        </w:rPr>
        <w:t xml:space="preserve"> unleash an inner force that is selfish, cruel</w:t>
      </w:r>
      <w:r w:rsidR="00DA7D86">
        <w:rPr>
          <w:sz w:val="28"/>
          <w:szCs w:val="28"/>
        </w:rPr>
        <w:t>,</w:t>
      </w:r>
      <w:r w:rsidR="004D3003">
        <w:rPr>
          <w:sz w:val="28"/>
          <w:szCs w:val="28"/>
        </w:rPr>
        <w:t xml:space="preserve"> and crass </w:t>
      </w:r>
    </w:p>
    <w:p w14:paraId="6EEDDFB2" w14:textId="735DCFB2" w:rsidR="004D3003" w:rsidRDefault="00930C8C">
      <w:pPr>
        <w:rPr>
          <w:sz w:val="28"/>
          <w:szCs w:val="28"/>
        </w:rPr>
      </w:pPr>
      <w:r>
        <w:rPr>
          <w:sz w:val="28"/>
          <w:szCs w:val="28"/>
        </w:rPr>
        <w:t>So that</w:t>
      </w:r>
      <w:r w:rsidR="00DA7D86">
        <w:rPr>
          <w:sz w:val="28"/>
          <w:szCs w:val="28"/>
        </w:rPr>
        <w:t xml:space="preserve"> we’re</w:t>
      </w:r>
      <w:r w:rsidR="00C266B5">
        <w:rPr>
          <w:sz w:val="28"/>
          <w:szCs w:val="28"/>
        </w:rPr>
        <w:t xml:space="preserve"> made</w:t>
      </w:r>
      <w:r w:rsidR="004D3003">
        <w:rPr>
          <w:sz w:val="28"/>
          <w:szCs w:val="28"/>
        </w:rPr>
        <w:t xml:space="preserve"> </w:t>
      </w:r>
      <w:r w:rsidR="00C266B5">
        <w:rPr>
          <w:sz w:val="28"/>
          <w:szCs w:val="28"/>
        </w:rPr>
        <w:t>in God’s image no more</w:t>
      </w:r>
    </w:p>
    <w:p w14:paraId="11E55480" w14:textId="0AE40CDF" w:rsidR="00C266B5" w:rsidRDefault="00047895">
      <w:pPr>
        <w:rPr>
          <w:sz w:val="28"/>
          <w:szCs w:val="28"/>
        </w:rPr>
      </w:pPr>
      <w:r>
        <w:rPr>
          <w:sz w:val="28"/>
          <w:szCs w:val="28"/>
        </w:rPr>
        <w:t>And w</w:t>
      </w:r>
      <w:r w:rsidR="00DA7D86">
        <w:rPr>
          <w:sz w:val="28"/>
          <w:szCs w:val="28"/>
        </w:rPr>
        <w:t>e</w:t>
      </w:r>
      <w:r w:rsidR="00C266B5">
        <w:rPr>
          <w:sz w:val="28"/>
          <w:szCs w:val="28"/>
        </w:rPr>
        <w:t xml:space="preserve">’ve lost what </w:t>
      </w:r>
      <w:r w:rsidR="00DA7D86">
        <w:rPr>
          <w:sz w:val="28"/>
          <w:szCs w:val="28"/>
        </w:rPr>
        <w:t>we</w:t>
      </w:r>
      <w:r w:rsidR="00C266B5">
        <w:rPr>
          <w:sz w:val="28"/>
          <w:szCs w:val="28"/>
        </w:rPr>
        <w:t>’re here on earth for</w:t>
      </w:r>
    </w:p>
    <w:p w14:paraId="4D333FE3" w14:textId="4353806B" w:rsidR="00C266B5" w:rsidRDefault="00047895">
      <w:pPr>
        <w:rPr>
          <w:sz w:val="28"/>
          <w:szCs w:val="28"/>
        </w:rPr>
      </w:pPr>
      <w:r>
        <w:rPr>
          <w:sz w:val="28"/>
          <w:szCs w:val="28"/>
        </w:rPr>
        <w:t>While</w:t>
      </w:r>
      <w:r w:rsidR="00C266B5">
        <w:rPr>
          <w:sz w:val="28"/>
          <w:szCs w:val="28"/>
        </w:rPr>
        <w:t xml:space="preserve"> our world is a festering sore</w:t>
      </w:r>
    </w:p>
    <w:p w14:paraId="20742A76" w14:textId="15FDB832" w:rsidR="00C266B5" w:rsidRDefault="00C266B5">
      <w:pPr>
        <w:rPr>
          <w:sz w:val="28"/>
          <w:szCs w:val="28"/>
        </w:rPr>
      </w:pPr>
      <w:r>
        <w:rPr>
          <w:sz w:val="28"/>
          <w:szCs w:val="28"/>
        </w:rPr>
        <w:t>Full of hatred, division</w:t>
      </w:r>
      <w:r w:rsidR="00DA7D86">
        <w:rPr>
          <w:sz w:val="28"/>
          <w:szCs w:val="28"/>
        </w:rPr>
        <w:t xml:space="preserve">, disasters, </w:t>
      </w:r>
      <w:r>
        <w:rPr>
          <w:sz w:val="28"/>
          <w:szCs w:val="28"/>
        </w:rPr>
        <w:t>and war</w:t>
      </w:r>
    </w:p>
    <w:p w14:paraId="4C8D7398" w14:textId="0A71CE53" w:rsidR="00DA7D86" w:rsidRDefault="00C266B5">
      <w:pPr>
        <w:rPr>
          <w:sz w:val="28"/>
          <w:szCs w:val="28"/>
        </w:rPr>
      </w:pPr>
      <w:r>
        <w:rPr>
          <w:sz w:val="28"/>
          <w:szCs w:val="28"/>
        </w:rPr>
        <w:t xml:space="preserve">You </w:t>
      </w:r>
      <w:r w:rsidR="00DA7D86">
        <w:rPr>
          <w:sz w:val="28"/>
          <w:szCs w:val="28"/>
        </w:rPr>
        <w:t>are spreading the word that our life is absurd, that more evil will even the score!</w:t>
      </w:r>
    </w:p>
    <w:p w14:paraId="5193D05A" w14:textId="63EFAF39" w:rsidR="00DA7D86" w:rsidRDefault="00DA7D86">
      <w:pPr>
        <w:rPr>
          <w:sz w:val="28"/>
          <w:szCs w:val="28"/>
        </w:rPr>
      </w:pPr>
      <w:r>
        <w:rPr>
          <w:sz w:val="28"/>
          <w:szCs w:val="28"/>
        </w:rPr>
        <w:t xml:space="preserve">So </w:t>
      </w:r>
      <w:del w:id="88" w:author="David Rosenthal" w:date="2024-02-07T06:30:00Z">
        <w:r w:rsidDel="0026568F">
          <w:rPr>
            <w:sz w:val="28"/>
            <w:szCs w:val="28"/>
          </w:rPr>
          <w:delText xml:space="preserve">I </w:delText>
        </w:r>
      </w:del>
      <w:ins w:id="89" w:author="David Rosenthal" w:date="2024-02-07T06:30:00Z">
        <w:r w:rsidR="0026568F">
          <w:rPr>
            <w:sz w:val="28"/>
            <w:szCs w:val="28"/>
          </w:rPr>
          <w:t xml:space="preserve">we </w:t>
        </w:r>
      </w:ins>
      <w:r>
        <w:rPr>
          <w:sz w:val="28"/>
          <w:szCs w:val="28"/>
        </w:rPr>
        <w:t xml:space="preserve">beg you to pause, </w:t>
      </w:r>
      <w:r w:rsidR="002E4EF2">
        <w:rPr>
          <w:sz w:val="28"/>
          <w:szCs w:val="28"/>
        </w:rPr>
        <w:t>ponder</w:t>
      </w:r>
      <w:r w:rsidR="000D6B0D">
        <w:rPr>
          <w:sz w:val="28"/>
          <w:szCs w:val="28"/>
        </w:rPr>
        <w:t xml:space="preserve"> why we have</w:t>
      </w:r>
      <w:r w:rsidR="00047895">
        <w:rPr>
          <w:sz w:val="28"/>
          <w:szCs w:val="28"/>
        </w:rPr>
        <w:t xml:space="preserve"> laws, </w:t>
      </w:r>
      <w:r>
        <w:rPr>
          <w:sz w:val="28"/>
          <w:szCs w:val="28"/>
        </w:rPr>
        <w:t>be the cure, not the cause</w:t>
      </w:r>
    </w:p>
    <w:p w14:paraId="2E1C0E4E" w14:textId="03DC78C0" w:rsidR="00DA7D86" w:rsidRDefault="00DA7D86">
      <w:pPr>
        <w:rPr>
          <w:sz w:val="28"/>
          <w:szCs w:val="28"/>
        </w:rPr>
      </w:pPr>
      <w:proofErr w:type="spellStart"/>
      <w:r w:rsidRPr="002E4EF2">
        <w:rPr>
          <w:i/>
          <w:iCs/>
          <w:sz w:val="28"/>
          <w:szCs w:val="28"/>
        </w:rPr>
        <w:t>Haker</w:t>
      </w:r>
      <w:proofErr w:type="spellEnd"/>
      <w:r w:rsidRPr="002E4EF2">
        <w:rPr>
          <w:i/>
          <w:iCs/>
          <w:sz w:val="28"/>
          <w:szCs w:val="28"/>
        </w:rPr>
        <w:t xml:space="preserve"> Na</w:t>
      </w:r>
      <w:r>
        <w:rPr>
          <w:sz w:val="28"/>
          <w:szCs w:val="28"/>
        </w:rPr>
        <w:t>!</w:t>
      </w:r>
    </w:p>
    <w:p w14:paraId="147DED45" w14:textId="6276FAA1" w:rsidR="00C266B5" w:rsidRDefault="00C266B5">
      <w:pPr>
        <w:rPr>
          <w:sz w:val="28"/>
          <w:szCs w:val="28"/>
        </w:rPr>
      </w:pPr>
    </w:p>
    <w:p w14:paraId="25BC6959" w14:textId="7B1AF694" w:rsidR="00C33ED0" w:rsidRDefault="00C33ED0">
      <w:pPr>
        <w:rPr>
          <w:sz w:val="28"/>
          <w:szCs w:val="28"/>
        </w:rPr>
      </w:pPr>
      <w:r w:rsidRPr="00C33ED0">
        <w:rPr>
          <w:i/>
          <w:iCs/>
          <w:sz w:val="28"/>
          <w:szCs w:val="28"/>
        </w:rPr>
        <w:t>(This seems to have a powerful effect on Pincha</w:t>
      </w:r>
      <w:r w:rsidR="00842345">
        <w:rPr>
          <w:i/>
          <w:iCs/>
          <w:sz w:val="28"/>
          <w:szCs w:val="28"/>
        </w:rPr>
        <w:t>s.</w:t>
      </w:r>
      <w:r w:rsidRPr="00C33ED0">
        <w:rPr>
          <w:i/>
          <w:iCs/>
          <w:sz w:val="28"/>
          <w:szCs w:val="28"/>
        </w:rPr>
        <w:t xml:space="preserve"> </w:t>
      </w:r>
      <w:r w:rsidR="00842345">
        <w:rPr>
          <w:i/>
          <w:iCs/>
          <w:sz w:val="28"/>
          <w:szCs w:val="28"/>
        </w:rPr>
        <w:t>H</w:t>
      </w:r>
      <w:r w:rsidRPr="00C33ED0">
        <w:rPr>
          <w:i/>
          <w:iCs/>
          <w:sz w:val="28"/>
          <w:szCs w:val="28"/>
        </w:rPr>
        <w:t>e stands trembling, transfixed for a moment, eyes closed, then opens them and speaks.)</w:t>
      </w:r>
    </w:p>
    <w:p w14:paraId="1A87C587" w14:textId="77777777" w:rsidR="00C33ED0" w:rsidRDefault="00C33ED0">
      <w:pPr>
        <w:rPr>
          <w:sz w:val="28"/>
          <w:szCs w:val="28"/>
        </w:rPr>
      </w:pPr>
    </w:p>
    <w:p w14:paraId="67AF0961" w14:textId="7FC8362A" w:rsidR="00C33ED0" w:rsidRDefault="00C33ED0">
      <w:pPr>
        <w:rPr>
          <w:sz w:val="28"/>
          <w:szCs w:val="28"/>
        </w:rPr>
      </w:pPr>
      <w:r w:rsidRPr="00C33ED0">
        <w:rPr>
          <w:i/>
          <w:iCs/>
          <w:sz w:val="28"/>
          <w:szCs w:val="28"/>
        </w:rPr>
        <w:t>Pinchas</w:t>
      </w:r>
      <w:r>
        <w:rPr>
          <w:sz w:val="28"/>
          <w:szCs w:val="28"/>
        </w:rPr>
        <w:t>: Oh. (Takes a deep breath).</w:t>
      </w:r>
    </w:p>
    <w:p w14:paraId="3AB25871" w14:textId="2DA6D34C" w:rsidR="00C33ED0" w:rsidRDefault="00C33ED0">
      <w:pPr>
        <w:rPr>
          <w:sz w:val="28"/>
          <w:szCs w:val="28"/>
        </w:rPr>
      </w:pPr>
      <w:r>
        <w:rPr>
          <w:sz w:val="28"/>
          <w:szCs w:val="28"/>
        </w:rPr>
        <w:t>What do you want me to do?  I can’t cure all the evils of the world!</w:t>
      </w:r>
    </w:p>
    <w:p w14:paraId="767B7276" w14:textId="77777777" w:rsidR="00C33ED0" w:rsidRDefault="00C33ED0">
      <w:pPr>
        <w:rPr>
          <w:sz w:val="28"/>
          <w:szCs w:val="28"/>
        </w:rPr>
      </w:pPr>
    </w:p>
    <w:p w14:paraId="49456149" w14:textId="17D1C6E0" w:rsidR="00C33ED0" w:rsidRDefault="00C33ED0">
      <w:pPr>
        <w:rPr>
          <w:sz w:val="28"/>
          <w:szCs w:val="28"/>
        </w:rPr>
      </w:pPr>
      <w:r w:rsidRPr="00C33ED0">
        <w:rPr>
          <w:i/>
          <w:iCs/>
          <w:sz w:val="28"/>
          <w:szCs w:val="28"/>
        </w:rPr>
        <w:t>Abby</w:t>
      </w:r>
      <w:r>
        <w:rPr>
          <w:sz w:val="28"/>
          <w:szCs w:val="28"/>
        </w:rPr>
        <w:t>: Of course not, but you’re a charismatic, persuasive guy, who knows a lot of people. Come, we’ll get some people together, and they’ll get some more people together, and we’ll figure out what we can do to make a start.</w:t>
      </w:r>
    </w:p>
    <w:p w14:paraId="0BA8A7D8" w14:textId="77777777" w:rsidR="00C33ED0" w:rsidRDefault="00C33ED0">
      <w:pPr>
        <w:rPr>
          <w:sz w:val="28"/>
          <w:szCs w:val="28"/>
        </w:rPr>
      </w:pPr>
    </w:p>
    <w:p w14:paraId="6CD27858" w14:textId="3CCB5C7E" w:rsidR="00C33ED0" w:rsidRDefault="00C33ED0">
      <w:pPr>
        <w:rPr>
          <w:sz w:val="28"/>
          <w:szCs w:val="28"/>
        </w:rPr>
      </w:pPr>
      <w:r w:rsidRPr="00C33ED0">
        <w:rPr>
          <w:i/>
          <w:iCs/>
          <w:sz w:val="28"/>
          <w:szCs w:val="28"/>
        </w:rPr>
        <w:t>Pinchas</w:t>
      </w:r>
      <w:r>
        <w:rPr>
          <w:sz w:val="28"/>
          <w:szCs w:val="28"/>
        </w:rPr>
        <w:t xml:space="preserve">: Maybe we can start with our </w:t>
      </w:r>
      <w:r w:rsidR="00047895">
        <w:rPr>
          <w:sz w:val="28"/>
          <w:szCs w:val="28"/>
        </w:rPr>
        <w:t>Kabbalah</w:t>
      </w:r>
      <w:r>
        <w:rPr>
          <w:sz w:val="28"/>
          <w:szCs w:val="28"/>
        </w:rPr>
        <w:t xml:space="preserve"> classmates.</w:t>
      </w:r>
    </w:p>
    <w:p w14:paraId="56343B3F" w14:textId="77777777" w:rsidR="00C33ED0" w:rsidRDefault="00C33ED0">
      <w:pPr>
        <w:rPr>
          <w:sz w:val="28"/>
          <w:szCs w:val="28"/>
        </w:rPr>
      </w:pPr>
    </w:p>
    <w:p w14:paraId="00335ADC" w14:textId="408B134E" w:rsidR="003429FB" w:rsidRDefault="00C33ED0">
      <w:pPr>
        <w:rPr>
          <w:sz w:val="28"/>
          <w:szCs w:val="28"/>
        </w:rPr>
      </w:pPr>
      <w:r w:rsidRPr="00C33ED0">
        <w:rPr>
          <w:i/>
          <w:iCs/>
          <w:sz w:val="28"/>
          <w:szCs w:val="28"/>
        </w:rPr>
        <w:lastRenderedPageBreak/>
        <w:t>Abby</w:t>
      </w:r>
      <w:r>
        <w:rPr>
          <w:sz w:val="28"/>
          <w:szCs w:val="28"/>
        </w:rPr>
        <w:t xml:space="preserve">: </w:t>
      </w:r>
      <w:r w:rsidR="002E4EF2">
        <w:rPr>
          <w:sz w:val="28"/>
          <w:szCs w:val="28"/>
        </w:rPr>
        <w:t>Great idea!</w:t>
      </w:r>
      <w:r>
        <w:rPr>
          <w:sz w:val="28"/>
          <w:szCs w:val="28"/>
        </w:rPr>
        <w:t xml:space="preserve"> </w:t>
      </w:r>
      <w:r w:rsidR="00E319B7">
        <w:rPr>
          <w:sz w:val="28"/>
          <w:szCs w:val="28"/>
        </w:rPr>
        <w:t>And m</w:t>
      </w:r>
      <w:r w:rsidR="003429FB">
        <w:rPr>
          <w:sz w:val="28"/>
          <w:szCs w:val="28"/>
        </w:rPr>
        <w:t xml:space="preserve">aybe next Purim, we can </w:t>
      </w:r>
      <w:r w:rsidR="00386522">
        <w:rPr>
          <w:sz w:val="28"/>
          <w:szCs w:val="28"/>
        </w:rPr>
        <w:t>tell</w:t>
      </w:r>
      <w:r w:rsidR="003429FB">
        <w:rPr>
          <w:sz w:val="28"/>
          <w:szCs w:val="28"/>
        </w:rPr>
        <w:t xml:space="preserve"> </w:t>
      </w:r>
      <w:r w:rsidR="006F3C0B">
        <w:rPr>
          <w:sz w:val="28"/>
          <w:szCs w:val="28"/>
        </w:rPr>
        <w:t>everyone</w:t>
      </w:r>
      <w:r w:rsidR="00930C8C">
        <w:rPr>
          <w:sz w:val="28"/>
          <w:szCs w:val="28"/>
        </w:rPr>
        <w:t xml:space="preserve"> to</w:t>
      </w:r>
      <w:r w:rsidR="003429FB">
        <w:rPr>
          <w:sz w:val="28"/>
          <w:szCs w:val="28"/>
        </w:rPr>
        <w:t xml:space="preserve"> </w:t>
      </w:r>
      <w:r w:rsidR="00A93287">
        <w:rPr>
          <w:sz w:val="28"/>
          <w:szCs w:val="28"/>
        </w:rPr>
        <w:t>“</w:t>
      </w:r>
      <w:del w:id="90" w:author="James Leffert" w:date="2024-02-07T17:43:00Z">
        <w:r w:rsidR="003429FB" w:rsidDel="00644FCB">
          <w:rPr>
            <w:sz w:val="28"/>
            <w:szCs w:val="28"/>
          </w:rPr>
          <w:delText xml:space="preserve">protect </w:delText>
        </w:r>
      </w:del>
      <w:r w:rsidR="00E319B7">
        <w:rPr>
          <w:sz w:val="28"/>
          <w:szCs w:val="28"/>
        </w:rPr>
        <w:t>have</w:t>
      </w:r>
      <w:ins w:id="91" w:author="James Leffert" w:date="2024-02-07T17:43:00Z">
        <w:r w:rsidR="00644FCB">
          <w:rPr>
            <w:sz w:val="28"/>
            <w:szCs w:val="28"/>
          </w:rPr>
          <w:t xml:space="preserve"> </w:t>
        </w:r>
      </w:ins>
      <w:r w:rsidR="00E319B7">
        <w:rPr>
          <w:sz w:val="28"/>
          <w:szCs w:val="28"/>
        </w:rPr>
        <w:t>fun</w:t>
      </w:r>
      <w:ins w:id="92" w:author="James Leffert" w:date="2024-02-07T17:52:00Z">
        <w:r w:rsidR="00E605DC">
          <w:rPr>
            <w:sz w:val="28"/>
            <w:szCs w:val="28"/>
          </w:rPr>
          <w:t xml:space="preserve"> </w:t>
        </w:r>
      </w:ins>
      <w:r w:rsidR="007D49A1">
        <w:rPr>
          <w:sz w:val="28"/>
          <w:szCs w:val="28"/>
        </w:rPr>
        <w:t xml:space="preserve">and </w:t>
      </w:r>
      <w:ins w:id="93" w:author="James Leffert" w:date="2024-02-07T17:52:00Z">
        <w:r w:rsidR="00E605DC">
          <w:rPr>
            <w:sz w:val="28"/>
            <w:szCs w:val="28"/>
          </w:rPr>
          <w:t>connect with the craziness</w:t>
        </w:r>
      </w:ins>
      <w:ins w:id="94" w:author="James Leffert" w:date="2024-02-07T17:53:00Z">
        <w:r w:rsidR="00E605DC">
          <w:rPr>
            <w:sz w:val="28"/>
            <w:szCs w:val="28"/>
          </w:rPr>
          <w:t xml:space="preserve"> of Purim,</w:t>
        </w:r>
      </w:ins>
      <w:r w:rsidR="003429FB">
        <w:rPr>
          <w:sz w:val="28"/>
          <w:szCs w:val="28"/>
        </w:rPr>
        <w:t xml:space="preserve"> </w:t>
      </w:r>
      <w:del w:id="95" w:author="James Leffert" w:date="2024-02-07T17:44:00Z">
        <w:r w:rsidR="003429FB" w:rsidDel="00644FCB">
          <w:rPr>
            <w:sz w:val="28"/>
            <w:szCs w:val="28"/>
          </w:rPr>
          <w:delText xml:space="preserve">from </w:delText>
        </w:r>
        <w:r w:rsidR="000C3799" w:rsidDel="00644FCB">
          <w:rPr>
            <w:sz w:val="28"/>
            <w:szCs w:val="28"/>
          </w:rPr>
          <w:delText>the</w:delText>
        </w:r>
        <w:r w:rsidR="003429FB" w:rsidDel="00644FCB">
          <w:rPr>
            <w:sz w:val="28"/>
            <w:szCs w:val="28"/>
          </w:rPr>
          <w:delText xml:space="preserve"> excesses</w:delText>
        </w:r>
        <w:r w:rsidR="000C3799" w:rsidDel="00644FCB">
          <w:rPr>
            <w:sz w:val="28"/>
            <w:szCs w:val="28"/>
          </w:rPr>
          <w:delText xml:space="preserve"> of</w:delText>
        </w:r>
      </w:del>
      <w:r w:rsidR="004B63F5">
        <w:rPr>
          <w:sz w:val="28"/>
          <w:szCs w:val="28"/>
        </w:rPr>
        <w:t>but if you</w:t>
      </w:r>
      <w:r w:rsidR="006E69D0">
        <w:rPr>
          <w:sz w:val="28"/>
          <w:szCs w:val="28"/>
        </w:rPr>
        <w:t>r</w:t>
      </w:r>
      <w:r w:rsidR="004B63F5">
        <w:rPr>
          <w:sz w:val="28"/>
          <w:szCs w:val="28"/>
        </w:rPr>
        <w:t xml:space="preserve"> aim</w:t>
      </w:r>
      <w:r w:rsidR="00D1357C">
        <w:rPr>
          <w:sz w:val="28"/>
          <w:szCs w:val="28"/>
        </w:rPr>
        <w:t xml:space="preserve"> is</w:t>
      </w:r>
      <w:r w:rsidR="004B63F5">
        <w:rPr>
          <w:sz w:val="28"/>
          <w:szCs w:val="28"/>
        </w:rPr>
        <w:t xml:space="preserve"> to e</w:t>
      </w:r>
      <w:r w:rsidR="00E319B7">
        <w:rPr>
          <w:sz w:val="28"/>
          <w:szCs w:val="28"/>
        </w:rPr>
        <w:t>xperience</w:t>
      </w:r>
      <w:r w:rsidR="004B63F5">
        <w:rPr>
          <w:sz w:val="28"/>
          <w:szCs w:val="28"/>
        </w:rPr>
        <w:t xml:space="preserve"> </w:t>
      </w:r>
      <w:proofErr w:type="spellStart"/>
      <w:r w:rsidR="004B63F5">
        <w:rPr>
          <w:sz w:val="28"/>
          <w:szCs w:val="28"/>
        </w:rPr>
        <w:t>Adloyada</w:t>
      </w:r>
      <w:proofErr w:type="spellEnd"/>
      <w:r w:rsidR="004B63F5">
        <w:rPr>
          <w:sz w:val="28"/>
          <w:szCs w:val="28"/>
        </w:rPr>
        <w:t xml:space="preserve">, keep </w:t>
      </w:r>
      <w:proofErr w:type="spellStart"/>
      <w:r w:rsidR="004B63F5">
        <w:rPr>
          <w:sz w:val="28"/>
          <w:szCs w:val="28"/>
        </w:rPr>
        <w:t>Haker</w:t>
      </w:r>
      <w:proofErr w:type="spellEnd"/>
      <w:r w:rsidR="004B63F5">
        <w:rPr>
          <w:sz w:val="28"/>
          <w:szCs w:val="28"/>
        </w:rPr>
        <w:t xml:space="preserve"> Na close by</w:t>
      </w:r>
      <w:r w:rsidR="003429FB">
        <w:rPr>
          <w:sz w:val="28"/>
          <w:szCs w:val="28"/>
        </w:rPr>
        <w:t>.</w:t>
      </w:r>
      <w:r w:rsidR="00A93287">
        <w:rPr>
          <w:sz w:val="28"/>
          <w:szCs w:val="28"/>
        </w:rPr>
        <w:t>”</w:t>
      </w:r>
    </w:p>
    <w:p w14:paraId="6237B756" w14:textId="77777777" w:rsidR="00386522" w:rsidRDefault="00386522">
      <w:pPr>
        <w:rPr>
          <w:sz w:val="28"/>
          <w:szCs w:val="28"/>
        </w:rPr>
      </w:pPr>
    </w:p>
    <w:p w14:paraId="06435EF1" w14:textId="20C72785" w:rsidR="00E319B7" w:rsidRDefault="007E3977">
      <w:pPr>
        <w:rPr>
          <w:sz w:val="28"/>
          <w:szCs w:val="28"/>
        </w:rPr>
      </w:pPr>
      <w:r w:rsidRPr="008A478A">
        <w:rPr>
          <w:i/>
          <w:iCs/>
          <w:sz w:val="28"/>
          <w:szCs w:val="28"/>
        </w:rPr>
        <w:t>(</w:t>
      </w:r>
      <w:r w:rsidR="008A478A">
        <w:rPr>
          <w:i/>
          <w:iCs/>
          <w:sz w:val="28"/>
          <w:szCs w:val="28"/>
        </w:rPr>
        <w:t>Abby</w:t>
      </w:r>
      <w:r w:rsidRPr="008A478A">
        <w:rPr>
          <w:i/>
          <w:iCs/>
          <w:sz w:val="28"/>
          <w:szCs w:val="28"/>
        </w:rPr>
        <w:t xml:space="preserve"> continues</w:t>
      </w:r>
      <w:r>
        <w:rPr>
          <w:sz w:val="28"/>
          <w:szCs w:val="28"/>
        </w:rPr>
        <w:t xml:space="preserve">:) </w:t>
      </w:r>
      <w:r w:rsidR="00E319B7">
        <w:rPr>
          <w:sz w:val="28"/>
          <w:szCs w:val="28"/>
        </w:rPr>
        <w:t>Tamar, I like your idea of devoting yourself wholeheartedly to following one commandment. It might help repair the world if each of us did the same. (</w:t>
      </w:r>
      <w:r w:rsidR="00E319B7" w:rsidRPr="00E319B7">
        <w:rPr>
          <w:i/>
          <w:iCs/>
          <w:sz w:val="28"/>
          <w:szCs w:val="28"/>
        </w:rPr>
        <w:t>To the audience:)</w:t>
      </w:r>
      <w:r w:rsidR="00310D9E">
        <w:rPr>
          <w:i/>
          <w:iCs/>
          <w:sz w:val="28"/>
          <w:szCs w:val="28"/>
        </w:rPr>
        <w:t xml:space="preserve"> I</w:t>
      </w:r>
      <w:r w:rsidR="00E319B7">
        <w:rPr>
          <w:sz w:val="28"/>
          <w:szCs w:val="28"/>
        </w:rPr>
        <w:t xml:space="preserve"> wonder what commandment each of you would choose!</w:t>
      </w:r>
    </w:p>
    <w:p w14:paraId="068D3D07" w14:textId="77777777" w:rsidR="00E319B7" w:rsidRDefault="00E319B7">
      <w:pPr>
        <w:rPr>
          <w:sz w:val="28"/>
          <w:szCs w:val="28"/>
        </w:rPr>
      </w:pPr>
    </w:p>
    <w:p w14:paraId="2BA1D731" w14:textId="3807C3D7" w:rsidR="00310D9E" w:rsidRDefault="00310D9E">
      <w:pPr>
        <w:rPr>
          <w:sz w:val="28"/>
          <w:szCs w:val="28"/>
        </w:rPr>
      </w:pPr>
      <w:r w:rsidRPr="00310D9E">
        <w:rPr>
          <w:i/>
          <w:iCs/>
          <w:sz w:val="28"/>
          <w:szCs w:val="28"/>
        </w:rPr>
        <w:t>Pinchas: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I know what </w:t>
      </w:r>
      <w:r w:rsidR="00AF6BCA">
        <w:rPr>
          <w:sz w:val="28"/>
          <w:szCs w:val="28"/>
        </w:rPr>
        <w:t xml:space="preserve">mitzvah </w:t>
      </w:r>
      <w:r>
        <w:rPr>
          <w:sz w:val="28"/>
          <w:szCs w:val="28"/>
        </w:rPr>
        <w:t>I will dedicate myself to</w:t>
      </w:r>
      <w:r w:rsidR="00AF6BCA">
        <w:rPr>
          <w:sz w:val="28"/>
          <w:szCs w:val="28"/>
        </w:rPr>
        <w:t>:</w:t>
      </w:r>
    </w:p>
    <w:p w14:paraId="164787B8" w14:textId="208A07D0" w:rsidR="00AF6BCA" w:rsidRDefault="00AF6BCA">
      <w:pPr>
        <w:rPr>
          <w:sz w:val="28"/>
          <w:szCs w:val="28"/>
        </w:rPr>
      </w:pPr>
      <w:r>
        <w:rPr>
          <w:sz w:val="28"/>
          <w:szCs w:val="28"/>
        </w:rPr>
        <w:t>To arrive at services in time for kiddush</w:t>
      </w:r>
      <w:r w:rsidR="00A93287">
        <w:rPr>
          <w:sz w:val="28"/>
          <w:szCs w:val="28"/>
        </w:rPr>
        <w:t>!</w:t>
      </w:r>
    </w:p>
    <w:p w14:paraId="79A1E092" w14:textId="77777777" w:rsidR="00AF6BCA" w:rsidRDefault="00AF6BCA">
      <w:pPr>
        <w:rPr>
          <w:sz w:val="28"/>
          <w:szCs w:val="28"/>
        </w:rPr>
      </w:pPr>
    </w:p>
    <w:p w14:paraId="7B1BDC29" w14:textId="79B1DABC" w:rsidR="003429FB" w:rsidRDefault="00310D9E">
      <w:pPr>
        <w:rPr>
          <w:sz w:val="28"/>
          <w:szCs w:val="28"/>
        </w:rPr>
      </w:pPr>
      <w:r w:rsidRPr="00AF6BCA">
        <w:rPr>
          <w:i/>
          <w:iCs/>
          <w:sz w:val="28"/>
          <w:szCs w:val="28"/>
        </w:rPr>
        <w:t>Abby</w:t>
      </w:r>
      <w:r>
        <w:rPr>
          <w:sz w:val="28"/>
          <w:szCs w:val="28"/>
        </w:rPr>
        <w:t xml:space="preserve">: </w:t>
      </w:r>
      <w:r w:rsidR="00AF6BCA">
        <w:rPr>
          <w:sz w:val="28"/>
          <w:szCs w:val="28"/>
        </w:rPr>
        <w:t>And t</w:t>
      </w:r>
      <w:r w:rsidR="003429FB">
        <w:rPr>
          <w:sz w:val="28"/>
          <w:szCs w:val="28"/>
        </w:rPr>
        <w:t>hank you, Tamar, for sharing your story and your wise message with us, and for staying by my side during this tough time!</w:t>
      </w:r>
    </w:p>
    <w:p w14:paraId="2E7DFE6D" w14:textId="64AFC5E5" w:rsidR="00C33ED0" w:rsidRDefault="00C33ED0">
      <w:pPr>
        <w:rPr>
          <w:sz w:val="28"/>
          <w:szCs w:val="28"/>
        </w:rPr>
      </w:pPr>
    </w:p>
    <w:p w14:paraId="4E9FB00B" w14:textId="7A67BA8F" w:rsidR="003429FB" w:rsidRDefault="003429FB">
      <w:pPr>
        <w:rPr>
          <w:sz w:val="28"/>
          <w:szCs w:val="28"/>
        </w:rPr>
      </w:pPr>
      <w:r w:rsidRPr="002E4EF2">
        <w:rPr>
          <w:i/>
          <w:iCs/>
          <w:sz w:val="28"/>
          <w:szCs w:val="28"/>
        </w:rPr>
        <w:t>Tamar</w:t>
      </w:r>
      <w:r>
        <w:rPr>
          <w:sz w:val="28"/>
          <w:szCs w:val="28"/>
        </w:rPr>
        <w:t>: My pleasure</w:t>
      </w:r>
      <w:r w:rsidR="006F3C0B">
        <w:rPr>
          <w:sz w:val="28"/>
          <w:szCs w:val="28"/>
        </w:rPr>
        <w:t>,</w:t>
      </w:r>
      <w:r>
        <w:rPr>
          <w:sz w:val="28"/>
          <w:szCs w:val="28"/>
        </w:rPr>
        <w:t xml:space="preserve"> and don’t forget, </w:t>
      </w:r>
      <w:proofErr w:type="spellStart"/>
      <w:r>
        <w:rPr>
          <w:sz w:val="28"/>
          <w:szCs w:val="28"/>
        </w:rPr>
        <w:t>Haker</w:t>
      </w:r>
      <w:proofErr w:type="spellEnd"/>
      <w:r>
        <w:rPr>
          <w:sz w:val="28"/>
          <w:szCs w:val="28"/>
        </w:rPr>
        <w:t xml:space="preserve"> Na!</w:t>
      </w:r>
    </w:p>
    <w:p w14:paraId="137009AE" w14:textId="77777777" w:rsidR="00634806" w:rsidRDefault="00634806">
      <w:pPr>
        <w:rPr>
          <w:sz w:val="28"/>
          <w:szCs w:val="28"/>
        </w:rPr>
      </w:pPr>
    </w:p>
    <w:p w14:paraId="6AA78BD2" w14:textId="52F6B8B4" w:rsidR="00634806" w:rsidRPr="00C33ED0" w:rsidRDefault="00634806" w:rsidP="006348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 H </w:t>
      </w:r>
      <w:proofErr w:type="gramStart"/>
      <w:r>
        <w:rPr>
          <w:sz w:val="28"/>
          <w:szCs w:val="28"/>
        </w:rPr>
        <w:t>E  E</w:t>
      </w:r>
      <w:proofErr w:type="gramEnd"/>
      <w:r>
        <w:rPr>
          <w:sz w:val="28"/>
          <w:szCs w:val="28"/>
        </w:rPr>
        <w:t xml:space="preserve"> N D</w:t>
      </w:r>
    </w:p>
    <w:sectPr w:rsidR="00634806" w:rsidRPr="00C33ED0" w:rsidSect="006E4786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C1791" w14:textId="77777777" w:rsidR="00B6304D" w:rsidRDefault="00B6304D" w:rsidP="002E4EF2">
      <w:r>
        <w:separator/>
      </w:r>
    </w:p>
  </w:endnote>
  <w:endnote w:type="continuationSeparator" w:id="0">
    <w:p w14:paraId="2EDD282C" w14:textId="77777777" w:rsidR="00B6304D" w:rsidRDefault="00B6304D" w:rsidP="002E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7820D" w14:textId="77777777" w:rsidR="00B6304D" w:rsidRDefault="00B6304D" w:rsidP="002E4EF2">
      <w:r>
        <w:separator/>
      </w:r>
    </w:p>
  </w:footnote>
  <w:footnote w:type="continuationSeparator" w:id="0">
    <w:p w14:paraId="1DA7ACE0" w14:textId="77777777" w:rsidR="00B6304D" w:rsidRDefault="00B6304D" w:rsidP="002E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21860851"/>
      <w:docPartObj>
        <w:docPartGallery w:val="Page Numbers (Top of Page)"/>
        <w:docPartUnique/>
      </w:docPartObj>
    </w:sdtPr>
    <w:sdtContent>
      <w:p w14:paraId="7867C2BF" w14:textId="04E191D2" w:rsidR="002E4EF2" w:rsidRDefault="002E4EF2" w:rsidP="0097362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23E07C" w14:textId="77777777" w:rsidR="002E4EF2" w:rsidRDefault="002E4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80011984"/>
      <w:docPartObj>
        <w:docPartGallery w:val="Page Numbers (Top of Page)"/>
        <w:docPartUnique/>
      </w:docPartObj>
    </w:sdtPr>
    <w:sdtContent>
      <w:p w14:paraId="3C5AB3A4" w14:textId="5B7E3E05" w:rsidR="002E4EF2" w:rsidRDefault="002E4EF2" w:rsidP="0097362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955D1B5" w14:textId="77777777" w:rsidR="002E4EF2" w:rsidRDefault="002E4EF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mes Leffert">
    <w15:presenceInfo w15:providerId="None" w15:userId="James Leffert"/>
  </w15:person>
  <w15:person w15:author="David Rosenthal">
    <w15:presenceInfo w15:providerId="AD" w15:userId="S::david@maestro-analytics.com::30c20e77-c1cf-4a81-b86d-4c63033915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4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4C"/>
    <w:rsid w:val="00005B59"/>
    <w:rsid w:val="00025DA4"/>
    <w:rsid w:val="00035B32"/>
    <w:rsid w:val="00036337"/>
    <w:rsid w:val="00047895"/>
    <w:rsid w:val="00062ED9"/>
    <w:rsid w:val="0006724F"/>
    <w:rsid w:val="000730A8"/>
    <w:rsid w:val="00075CCB"/>
    <w:rsid w:val="00094506"/>
    <w:rsid w:val="000976A3"/>
    <w:rsid w:val="000A51F9"/>
    <w:rsid w:val="000A6594"/>
    <w:rsid w:val="000B00A3"/>
    <w:rsid w:val="000C137B"/>
    <w:rsid w:val="000C3799"/>
    <w:rsid w:val="000D2F18"/>
    <w:rsid w:val="000D6B0D"/>
    <w:rsid w:val="000D7F32"/>
    <w:rsid w:val="000F4C40"/>
    <w:rsid w:val="00112222"/>
    <w:rsid w:val="00130A20"/>
    <w:rsid w:val="00137B74"/>
    <w:rsid w:val="00137C7D"/>
    <w:rsid w:val="00145820"/>
    <w:rsid w:val="00184C3B"/>
    <w:rsid w:val="00186E3A"/>
    <w:rsid w:val="00193135"/>
    <w:rsid w:val="00196680"/>
    <w:rsid w:val="001A15D3"/>
    <w:rsid w:val="001A36A9"/>
    <w:rsid w:val="001A71CE"/>
    <w:rsid w:val="001B09A5"/>
    <w:rsid w:val="001B0B47"/>
    <w:rsid w:val="001C3A8E"/>
    <w:rsid w:val="001D2800"/>
    <w:rsid w:val="001D60FB"/>
    <w:rsid w:val="001F2490"/>
    <w:rsid w:val="001F2517"/>
    <w:rsid w:val="001F32BC"/>
    <w:rsid w:val="001F3788"/>
    <w:rsid w:val="0022477C"/>
    <w:rsid w:val="0022549A"/>
    <w:rsid w:val="00231BB3"/>
    <w:rsid w:val="00250CE5"/>
    <w:rsid w:val="002522FD"/>
    <w:rsid w:val="00261AFF"/>
    <w:rsid w:val="0026568F"/>
    <w:rsid w:val="002702DF"/>
    <w:rsid w:val="002715B2"/>
    <w:rsid w:val="002762C2"/>
    <w:rsid w:val="00291689"/>
    <w:rsid w:val="002B5A13"/>
    <w:rsid w:val="002C538E"/>
    <w:rsid w:val="002E090F"/>
    <w:rsid w:val="002E1D92"/>
    <w:rsid w:val="002E39CD"/>
    <w:rsid w:val="002E4EF2"/>
    <w:rsid w:val="002E6CF1"/>
    <w:rsid w:val="002F4BE2"/>
    <w:rsid w:val="002F5D20"/>
    <w:rsid w:val="00310D9E"/>
    <w:rsid w:val="00312CA6"/>
    <w:rsid w:val="00342914"/>
    <w:rsid w:val="003429FB"/>
    <w:rsid w:val="0034564E"/>
    <w:rsid w:val="00346462"/>
    <w:rsid w:val="003477B7"/>
    <w:rsid w:val="00386522"/>
    <w:rsid w:val="003931EF"/>
    <w:rsid w:val="00396434"/>
    <w:rsid w:val="003B128A"/>
    <w:rsid w:val="003B4A74"/>
    <w:rsid w:val="003B6413"/>
    <w:rsid w:val="003F0B01"/>
    <w:rsid w:val="00402A72"/>
    <w:rsid w:val="00414A12"/>
    <w:rsid w:val="00417D74"/>
    <w:rsid w:val="00424D5C"/>
    <w:rsid w:val="00431A1A"/>
    <w:rsid w:val="00444931"/>
    <w:rsid w:val="0045654C"/>
    <w:rsid w:val="00465C96"/>
    <w:rsid w:val="0047095B"/>
    <w:rsid w:val="00485472"/>
    <w:rsid w:val="00495CD1"/>
    <w:rsid w:val="004A177F"/>
    <w:rsid w:val="004A43FA"/>
    <w:rsid w:val="004B63F5"/>
    <w:rsid w:val="004C503C"/>
    <w:rsid w:val="004C6A8D"/>
    <w:rsid w:val="004D2E1D"/>
    <w:rsid w:val="004D3003"/>
    <w:rsid w:val="004D37DB"/>
    <w:rsid w:val="004E3CA4"/>
    <w:rsid w:val="00502C62"/>
    <w:rsid w:val="0051331D"/>
    <w:rsid w:val="0051736F"/>
    <w:rsid w:val="00527591"/>
    <w:rsid w:val="005319D7"/>
    <w:rsid w:val="00550DA2"/>
    <w:rsid w:val="00556602"/>
    <w:rsid w:val="00557DA3"/>
    <w:rsid w:val="00566A7F"/>
    <w:rsid w:val="00571F7A"/>
    <w:rsid w:val="00572B6A"/>
    <w:rsid w:val="00582BD7"/>
    <w:rsid w:val="00584F21"/>
    <w:rsid w:val="005868BD"/>
    <w:rsid w:val="00586D4E"/>
    <w:rsid w:val="00591D95"/>
    <w:rsid w:val="00593381"/>
    <w:rsid w:val="005E0113"/>
    <w:rsid w:val="005E1E27"/>
    <w:rsid w:val="005F4080"/>
    <w:rsid w:val="00610FFF"/>
    <w:rsid w:val="006213CB"/>
    <w:rsid w:val="00634806"/>
    <w:rsid w:val="00644FCB"/>
    <w:rsid w:val="006537CF"/>
    <w:rsid w:val="00666927"/>
    <w:rsid w:val="006A35F3"/>
    <w:rsid w:val="006B07F5"/>
    <w:rsid w:val="006B4EC8"/>
    <w:rsid w:val="006C0669"/>
    <w:rsid w:val="006D2ADD"/>
    <w:rsid w:val="006D5D6F"/>
    <w:rsid w:val="006E4786"/>
    <w:rsid w:val="006E69D0"/>
    <w:rsid w:val="006F3C0B"/>
    <w:rsid w:val="00706C5D"/>
    <w:rsid w:val="00710739"/>
    <w:rsid w:val="007121A5"/>
    <w:rsid w:val="007306E2"/>
    <w:rsid w:val="00733B86"/>
    <w:rsid w:val="00740849"/>
    <w:rsid w:val="00741746"/>
    <w:rsid w:val="00745A45"/>
    <w:rsid w:val="007541EC"/>
    <w:rsid w:val="00770FA0"/>
    <w:rsid w:val="007814EE"/>
    <w:rsid w:val="007C1BA7"/>
    <w:rsid w:val="007C7ECA"/>
    <w:rsid w:val="007D49A1"/>
    <w:rsid w:val="007D4ADD"/>
    <w:rsid w:val="007D5B48"/>
    <w:rsid w:val="007E3977"/>
    <w:rsid w:val="007F6D91"/>
    <w:rsid w:val="007F7E4C"/>
    <w:rsid w:val="008003FB"/>
    <w:rsid w:val="00801270"/>
    <w:rsid w:val="00802755"/>
    <w:rsid w:val="008101A0"/>
    <w:rsid w:val="00832E0E"/>
    <w:rsid w:val="00842345"/>
    <w:rsid w:val="00843185"/>
    <w:rsid w:val="00843B79"/>
    <w:rsid w:val="0084427F"/>
    <w:rsid w:val="00851CA3"/>
    <w:rsid w:val="00854521"/>
    <w:rsid w:val="00856F19"/>
    <w:rsid w:val="00862637"/>
    <w:rsid w:val="00866D97"/>
    <w:rsid w:val="00880D50"/>
    <w:rsid w:val="008825C9"/>
    <w:rsid w:val="00890658"/>
    <w:rsid w:val="008A478A"/>
    <w:rsid w:val="008A5EDC"/>
    <w:rsid w:val="008B0A05"/>
    <w:rsid w:val="008B7381"/>
    <w:rsid w:val="008C76B9"/>
    <w:rsid w:val="008D6339"/>
    <w:rsid w:val="008D71B7"/>
    <w:rsid w:val="0091102D"/>
    <w:rsid w:val="00917E7C"/>
    <w:rsid w:val="00924964"/>
    <w:rsid w:val="00930C8C"/>
    <w:rsid w:val="00932CA2"/>
    <w:rsid w:val="00936C0D"/>
    <w:rsid w:val="00937E65"/>
    <w:rsid w:val="009409D1"/>
    <w:rsid w:val="0095548E"/>
    <w:rsid w:val="00955871"/>
    <w:rsid w:val="00955BCA"/>
    <w:rsid w:val="009571AE"/>
    <w:rsid w:val="00975416"/>
    <w:rsid w:val="0099160A"/>
    <w:rsid w:val="00992569"/>
    <w:rsid w:val="0099392B"/>
    <w:rsid w:val="009C0014"/>
    <w:rsid w:val="009C50BC"/>
    <w:rsid w:val="00A05815"/>
    <w:rsid w:val="00A34114"/>
    <w:rsid w:val="00A56B65"/>
    <w:rsid w:val="00A65C42"/>
    <w:rsid w:val="00A7200D"/>
    <w:rsid w:val="00A72BE1"/>
    <w:rsid w:val="00A86C51"/>
    <w:rsid w:val="00A93287"/>
    <w:rsid w:val="00A94FD5"/>
    <w:rsid w:val="00AA3291"/>
    <w:rsid w:val="00AB463C"/>
    <w:rsid w:val="00AB51A1"/>
    <w:rsid w:val="00AB57D2"/>
    <w:rsid w:val="00AC56CB"/>
    <w:rsid w:val="00AD09E6"/>
    <w:rsid w:val="00AD4FD9"/>
    <w:rsid w:val="00AE04A5"/>
    <w:rsid w:val="00AE1C4A"/>
    <w:rsid w:val="00AF1FE0"/>
    <w:rsid w:val="00AF6BCA"/>
    <w:rsid w:val="00B00443"/>
    <w:rsid w:val="00B00BF2"/>
    <w:rsid w:val="00B03F44"/>
    <w:rsid w:val="00B06790"/>
    <w:rsid w:val="00B13F40"/>
    <w:rsid w:val="00B22082"/>
    <w:rsid w:val="00B243D1"/>
    <w:rsid w:val="00B25FBD"/>
    <w:rsid w:val="00B43727"/>
    <w:rsid w:val="00B6304D"/>
    <w:rsid w:val="00B67513"/>
    <w:rsid w:val="00B727FA"/>
    <w:rsid w:val="00B7347A"/>
    <w:rsid w:val="00B80AEE"/>
    <w:rsid w:val="00B82E94"/>
    <w:rsid w:val="00B8554E"/>
    <w:rsid w:val="00B86877"/>
    <w:rsid w:val="00B9138E"/>
    <w:rsid w:val="00B94E67"/>
    <w:rsid w:val="00B95B0D"/>
    <w:rsid w:val="00BC04E3"/>
    <w:rsid w:val="00BE00E8"/>
    <w:rsid w:val="00BE4BE5"/>
    <w:rsid w:val="00C03DC4"/>
    <w:rsid w:val="00C266B5"/>
    <w:rsid w:val="00C33ED0"/>
    <w:rsid w:val="00C45E0F"/>
    <w:rsid w:val="00C632BF"/>
    <w:rsid w:val="00C71D98"/>
    <w:rsid w:val="00C7446D"/>
    <w:rsid w:val="00C74AE7"/>
    <w:rsid w:val="00C764EB"/>
    <w:rsid w:val="00C8144B"/>
    <w:rsid w:val="00C91879"/>
    <w:rsid w:val="00C91A7F"/>
    <w:rsid w:val="00CA0DBA"/>
    <w:rsid w:val="00CA2F81"/>
    <w:rsid w:val="00CA4D11"/>
    <w:rsid w:val="00CA6E27"/>
    <w:rsid w:val="00CA6FFB"/>
    <w:rsid w:val="00CA7C21"/>
    <w:rsid w:val="00CB377E"/>
    <w:rsid w:val="00CC2023"/>
    <w:rsid w:val="00CC7652"/>
    <w:rsid w:val="00CD3A6C"/>
    <w:rsid w:val="00CD674F"/>
    <w:rsid w:val="00CF63B8"/>
    <w:rsid w:val="00D0262D"/>
    <w:rsid w:val="00D02E0C"/>
    <w:rsid w:val="00D077F4"/>
    <w:rsid w:val="00D1357C"/>
    <w:rsid w:val="00D14577"/>
    <w:rsid w:val="00D57731"/>
    <w:rsid w:val="00D7684B"/>
    <w:rsid w:val="00D820B0"/>
    <w:rsid w:val="00D82B3F"/>
    <w:rsid w:val="00D9051C"/>
    <w:rsid w:val="00D91CA3"/>
    <w:rsid w:val="00DA7D86"/>
    <w:rsid w:val="00DB019D"/>
    <w:rsid w:val="00DB5640"/>
    <w:rsid w:val="00DC516E"/>
    <w:rsid w:val="00DC5793"/>
    <w:rsid w:val="00DC7A3A"/>
    <w:rsid w:val="00DF5094"/>
    <w:rsid w:val="00E00E3C"/>
    <w:rsid w:val="00E0221A"/>
    <w:rsid w:val="00E07AB3"/>
    <w:rsid w:val="00E30539"/>
    <w:rsid w:val="00E319B7"/>
    <w:rsid w:val="00E3338C"/>
    <w:rsid w:val="00E375D3"/>
    <w:rsid w:val="00E46152"/>
    <w:rsid w:val="00E57615"/>
    <w:rsid w:val="00E57CE8"/>
    <w:rsid w:val="00E605DC"/>
    <w:rsid w:val="00E66744"/>
    <w:rsid w:val="00E70D7E"/>
    <w:rsid w:val="00E7483C"/>
    <w:rsid w:val="00E757F9"/>
    <w:rsid w:val="00E96954"/>
    <w:rsid w:val="00E97A33"/>
    <w:rsid w:val="00EB0962"/>
    <w:rsid w:val="00EB1701"/>
    <w:rsid w:val="00EB3A13"/>
    <w:rsid w:val="00EC6A0E"/>
    <w:rsid w:val="00F306ED"/>
    <w:rsid w:val="00F37D71"/>
    <w:rsid w:val="00F40338"/>
    <w:rsid w:val="00F4569A"/>
    <w:rsid w:val="00FB452A"/>
    <w:rsid w:val="00FB6AD5"/>
    <w:rsid w:val="00FC70B9"/>
    <w:rsid w:val="00FE132E"/>
    <w:rsid w:val="00FE1C83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B91A6"/>
  <w15:docId w15:val="{96470E41-2BB4-0E49-A13F-0FE23A75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8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D6F"/>
  </w:style>
  <w:style w:type="character" w:customStyle="1" w:styleId="Heading1Char">
    <w:name w:val="Heading 1 Char"/>
    <w:basedOn w:val="DefaultParagraphFont"/>
    <w:link w:val="Heading1"/>
    <w:uiPriority w:val="9"/>
    <w:rsid w:val="00C91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E4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EF2"/>
  </w:style>
  <w:style w:type="character" w:styleId="PageNumber">
    <w:name w:val="page number"/>
    <w:basedOn w:val="DefaultParagraphFont"/>
    <w:uiPriority w:val="99"/>
    <w:semiHidden/>
    <w:unhideWhenUsed/>
    <w:rsid w:val="002E4EF2"/>
  </w:style>
  <w:style w:type="character" w:customStyle="1" w:styleId="apple-converted-space">
    <w:name w:val="apple-converted-space"/>
    <w:basedOn w:val="DefaultParagraphFont"/>
    <w:rsid w:val="002C538E"/>
  </w:style>
  <w:style w:type="paragraph" w:styleId="Revision">
    <w:name w:val="Revision"/>
    <w:hidden/>
    <w:uiPriority w:val="99"/>
    <w:semiHidden/>
    <w:rsid w:val="00C4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8A1604-35E9-AA4D-9216-46C1C951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15</Pages>
  <Words>3405</Words>
  <Characters>19414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Leffert</dc:creator>
  <cp:keywords/>
  <dc:description/>
  <cp:lastModifiedBy>James Leffert</cp:lastModifiedBy>
  <cp:revision>7</cp:revision>
  <cp:lastPrinted>2024-03-10T18:14:00Z</cp:lastPrinted>
  <dcterms:created xsi:type="dcterms:W3CDTF">2024-02-28T15:47:00Z</dcterms:created>
  <dcterms:modified xsi:type="dcterms:W3CDTF">2024-11-28T14:13:00Z</dcterms:modified>
</cp:coreProperties>
</file>