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35C68" w14:textId="77777777" w:rsidR="00C64EA4" w:rsidRPr="00A6342B" w:rsidRDefault="00C64EA4" w:rsidP="00224AC8">
      <w:pPr>
        <w:rPr>
          <w:rFonts w:ascii="Arial" w:hAnsi="Arial" w:cs="Arial"/>
          <w:rPrChange w:id="0" w:author="Olivia DiAgostino" w:date="2020-02-18T12:36:00Z">
            <w:rPr>
              <w:color w:val="FF0000"/>
            </w:rPr>
          </w:rPrChange>
        </w:rPr>
      </w:pPr>
      <w:r w:rsidRPr="00A6342B">
        <w:rPr>
          <w:rFonts w:ascii="Arial" w:hAnsi="Arial" w:cs="Arial"/>
          <w:rPrChange w:id="1" w:author="Olivia DiAgostino" w:date="2020-02-18T12:36:00Z">
            <w:rPr>
              <w:color w:val="FF0000"/>
            </w:rPr>
          </w:rPrChange>
        </w:rPr>
        <w:t xml:space="preserve">Are you interested in spending time learning with others and growing in faith? People of all ages are </w:t>
      </w:r>
      <w:r w:rsidR="005D6051" w:rsidRPr="00A6342B">
        <w:rPr>
          <w:rFonts w:ascii="Arial" w:hAnsi="Arial" w:cs="Arial"/>
          <w:rPrChange w:id="2" w:author="Olivia DiAgostino" w:date="2020-02-18T12:36:00Z">
            <w:rPr>
              <w:color w:val="FF0000"/>
            </w:rPr>
          </w:rPrChange>
        </w:rPr>
        <w:t>invited</w:t>
      </w:r>
      <w:r w:rsidRPr="00A6342B">
        <w:rPr>
          <w:rFonts w:ascii="Arial" w:hAnsi="Arial" w:cs="Arial"/>
          <w:rPrChange w:id="3" w:author="Olivia DiAgostino" w:date="2020-02-18T12:36:00Z">
            <w:rPr>
              <w:color w:val="FF0000"/>
            </w:rPr>
          </w:rPrChange>
        </w:rPr>
        <w:t xml:space="preserve"> to join United Methodist Women at Mission u, an event that engages Biblical study, spiritual growth, and social action and equips us to transform the world as disciples of Christ. </w:t>
      </w:r>
    </w:p>
    <w:p w14:paraId="5F1CDDB7" w14:textId="77777777" w:rsidR="00C64EA4" w:rsidRPr="00A6342B" w:rsidRDefault="00C64EA4" w:rsidP="00224AC8">
      <w:pPr>
        <w:rPr>
          <w:rFonts w:ascii="Arial" w:hAnsi="Arial" w:cs="Arial"/>
          <w:rPrChange w:id="4" w:author="Olivia DiAgostino" w:date="2020-02-18T12:36:00Z">
            <w:rPr>
              <w:color w:val="FF0000"/>
            </w:rPr>
          </w:rPrChange>
        </w:rPr>
      </w:pPr>
    </w:p>
    <w:p w14:paraId="7172B0CF" w14:textId="77777777" w:rsidR="00C64EA4" w:rsidRPr="00A6342B" w:rsidRDefault="00C64EA4" w:rsidP="00224AC8">
      <w:pPr>
        <w:rPr>
          <w:rFonts w:ascii="Arial" w:hAnsi="Arial" w:cs="Arial"/>
          <w:rPrChange w:id="5" w:author="Olivia DiAgostino" w:date="2020-02-18T12:36:00Z">
            <w:rPr>
              <w:color w:val="FF0000"/>
            </w:rPr>
          </w:rPrChange>
        </w:rPr>
      </w:pPr>
      <w:r w:rsidRPr="00A6342B">
        <w:rPr>
          <w:rFonts w:ascii="Arial" w:hAnsi="Arial" w:cs="Arial"/>
          <w:rPrChange w:id="6" w:author="Olivia DiAgostino" w:date="2020-02-18T12:36:00Z">
            <w:rPr>
              <w:color w:val="FF0000"/>
            </w:rPr>
          </w:rPrChange>
        </w:rPr>
        <w:t>In 2020, we will study:</w:t>
      </w:r>
    </w:p>
    <w:p w14:paraId="57F5F4A7" w14:textId="77777777" w:rsidR="00C64EA4" w:rsidRPr="00A6342B" w:rsidRDefault="00C64EA4" w:rsidP="00C64EA4">
      <w:pPr>
        <w:pStyle w:val="ListParagraph"/>
        <w:numPr>
          <w:ilvl w:val="0"/>
          <w:numId w:val="4"/>
        </w:numPr>
        <w:rPr>
          <w:rFonts w:ascii="Arial" w:hAnsi="Arial" w:cs="Arial"/>
          <w:b/>
          <w:rPrChange w:id="7" w:author="Olivia DiAgostino" w:date="2020-02-18T12:36:00Z">
            <w:rPr>
              <w:b/>
              <w:color w:val="FF0000"/>
            </w:rPr>
          </w:rPrChange>
        </w:rPr>
      </w:pPr>
      <w:r w:rsidRPr="00A6342B">
        <w:rPr>
          <w:rFonts w:ascii="Arial" w:hAnsi="Arial" w:cs="Arial"/>
          <w:b/>
          <w:rPrChange w:id="8" w:author="Olivia DiAgostino" w:date="2020-02-18T12:36:00Z">
            <w:rPr>
              <w:b/>
              <w:color w:val="FF0000"/>
            </w:rPr>
          </w:rPrChange>
        </w:rPr>
        <w:t>Spiritual Growth Study: Finding Peace in an Anxious World</w:t>
      </w:r>
    </w:p>
    <w:p w14:paraId="11B78376" w14:textId="77777777" w:rsidR="00C64EA4" w:rsidRPr="00A6342B" w:rsidRDefault="00C64EA4" w:rsidP="00C64EA4">
      <w:pPr>
        <w:ind w:left="360"/>
        <w:rPr>
          <w:rFonts w:ascii="Arial" w:hAnsi="Arial" w:cs="Arial"/>
          <w:i/>
          <w:rPrChange w:id="9" w:author="Olivia DiAgostino" w:date="2020-02-18T12:36:00Z">
            <w:rPr>
              <w:i/>
              <w:color w:val="FF0000"/>
            </w:rPr>
          </w:rPrChange>
        </w:rPr>
      </w:pPr>
      <w:r w:rsidRPr="00A6342B">
        <w:rPr>
          <w:rFonts w:ascii="Arial" w:hAnsi="Arial" w:cs="Arial"/>
          <w:i/>
          <w:rPrChange w:id="10" w:author="Olivia DiAgostino" w:date="2020-02-18T12:36:00Z">
            <w:rPr>
              <w:i/>
              <w:color w:val="FF0000"/>
            </w:rPr>
          </w:rPrChange>
        </w:rPr>
        <w:t xml:space="preserve">Using the book of Proverbs alongside Niebuhr’s </w:t>
      </w:r>
      <w:r w:rsidR="00061D23" w:rsidRPr="00A6342B">
        <w:rPr>
          <w:rFonts w:ascii="Arial" w:hAnsi="Arial" w:cs="Arial"/>
          <w:i/>
          <w:rPrChange w:id="11" w:author="Olivia DiAgostino" w:date="2020-02-18T12:36:00Z">
            <w:rPr>
              <w:i/>
              <w:color w:val="FF0000"/>
            </w:rPr>
          </w:rPrChange>
        </w:rPr>
        <w:t>“</w:t>
      </w:r>
      <w:r w:rsidRPr="00A6342B">
        <w:rPr>
          <w:rFonts w:ascii="Arial" w:hAnsi="Arial" w:cs="Arial"/>
          <w:i/>
          <w:rPrChange w:id="12" w:author="Olivia DiAgostino" w:date="2020-02-18T12:36:00Z">
            <w:rPr>
              <w:i/>
              <w:color w:val="FF0000"/>
            </w:rPr>
          </w:rPrChange>
        </w:rPr>
        <w:t>Serenity Prayer</w:t>
      </w:r>
      <w:r w:rsidR="00061D23" w:rsidRPr="00A6342B">
        <w:rPr>
          <w:rFonts w:ascii="Arial" w:hAnsi="Arial" w:cs="Arial"/>
          <w:i/>
          <w:rPrChange w:id="13" w:author="Olivia DiAgostino" w:date="2020-02-18T12:36:00Z">
            <w:rPr>
              <w:i/>
              <w:color w:val="FF0000"/>
            </w:rPr>
          </w:rPrChange>
        </w:rPr>
        <w:t>,”</w:t>
      </w:r>
      <w:r w:rsidRPr="00A6342B">
        <w:rPr>
          <w:rFonts w:ascii="Arial" w:hAnsi="Arial" w:cs="Arial"/>
          <w:i/>
          <w:rPrChange w:id="14" w:author="Olivia DiAgostino" w:date="2020-02-18T12:36:00Z">
            <w:rPr>
              <w:i/>
              <w:color w:val="FF0000"/>
            </w:rPr>
          </w:rPrChange>
        </w:rPr>
        <w:t xml:space="preserve"> this study encourages us to explore various spiritual disciplines to find the peace that </w:t>
      </w:r>
      <w:r w:rsidR="0094797E" w:rsidRPr="00A6342B">
        <w:rPr>
          <w:rFonts w:ascii="Arial" w:hAnsi="Arial" w:cs="Arial"/>
          <w:i/>
          <w:rPrChange w:id="15" w:author="Olivia DiAgostino" w:date="2020-02-18T12:36:00Z">
            <w:rPr>
              <w:i/>
              <w:color w:val="FF0000"/>
            </w:rPr>
          </w:rPrChange>
        </w:rPr>
        <w:t>sur</w:t>
      </w:r>
      <w:r w:rsidRPr="00A6342B">
        <w:rPr>
          <w:rFonts w:ascii="Arial" w:hAnsi="Arial" w:cs="Arial"/>
          <w:i/>
          <w:rPrChange w:id="16" w:author="Olivia DiAgostino" w:date="2020-02-18T12:36:00Z">
            <w:rPr>
              <w:i/>
              <w:color w:val="FF0000"/>
            </w:rPr>
          </w:rPrChange>
        </w:rPr>
        <w:t>passes all understanding in t</w:t>
      </w:r>
      <w:r w:rsidR="00EF1DF9" w:rsidRPr="00A6342B">
        <w:rPr>
          <w:rFonts w:ascii="Arial" w:hAnsi="Arial" w:cs="Arial"/>
          <w:i/>
          <w:rPrChange w:id="17" w:author="Olivia DiAgostino" w:date="2020-02-18T12:36:00Z">
            <w:rPr>
              <w:i/>
              <w:color w:val="FF0000"/>
            </w:rPr>
          </w:rPrChange>
        </w:rPr>
        <w:t xml:space="preserve">he midst of our busy, sometimes </w:t>
      </w:r>
      <w:r w:rsidRPr="00A6342B">
        <w:rPr>
          <w:rFonts w:ascii="Arial" w:hAnsi="Arial" w:cs="Arial"/>
          <w:i/>
          <w:rPrChange w:id="18" w:author="Olivia DiAgostino" w:date="2020-02-18T12:36:00Z">
            <w:rPr>
              <w:i/>
              <w:color w:val="FF0000"/>
            </w:rPr>
          </w:rPrChange>
        </w:rPr>
        <w:t>anxious lives.</w:t>
      </w:r>
    </w:p>
    <w:p w14:paraId="483B02B5" w14:textId="77777777" w:rsidR="00C64EA4" w:rsidRPr="00A6342B" w:rsidRDefault="00C64EA4" w:rsidP="00C64EA4">
      <w:pPr>
        <w:pStyle w:val="ListParagraph"/>
        <w:numPr>
          <w:ilvl w:val="0"/>
          <w:numId w:val="4"/>
        </w:numPr>
        <w:rPr>
          <w:rFonts w:ascii="Arial" w:hAnsi="Arial" w:cs="Arial"/>
          <w:b/>
          <w:rPrChange w:id="19" w:author="Olivia DiAgostino" w:date="2020-02-18T12:36:00Z">
            <w:rPr>
              <w:b/>
              <w:color w:val="FF0000"/>
            </w:rPr>
          </w:rPrChange>
        </w:rPr>
      </w:pPr>
      <w:r w:rsidRPr="00A6342B">
        <w:rPr>
          <w:rFonts w:ascii="Arial" w:hAnsi="Arial" w:cs="Arial"/>
          <w:b/>
          <w:rPrChange w:id="20" w:author="Olivia DiAgostino" w:date="2020-02-18T12:36:00Z">
            <w:rPr>
              <w:b/>
              <w:color w:val="FF0000"/>
            </w:rPr>
          </w:rPrChange>
        </w:rPr>
        <w:t>Spiritual Growth Youth Study: Managing Anxiety</w:t>
      </w:r>
    </w:p>
    <w:p w14:paraId="1AE3C67A" w14:textId="77777777" w:rsidR="00B72B2B" w:rsidRPr="00A6342B" w:rsidRDefault="00B72B2B" w:rsidP="00B72B2B">
      <w:pPr>
        <w:ind w:left="360"/>
        <w:rPr>
          <w:rFonts w:ascii="Arial" w:hAnsi="Arial" w:cs="Arial"/>
          <w:i/>
          <w:rPrChange w:id="21" w:author="Olivia DiAgostino" w:date="2020-02-18T12:36:00Z">
            <w:rPr>
              <w:i/>
              <w:color w:val="FF0000"/>
            </w:rPr>
          </w:rPrChange>
        </w:rPr>
      </w:pPr>
      <w:r w:rsidRPr="00A6342B">
        <w:rPr>
          <w:rFonts w:ascii="Arial" w:hAnsi="Arial" w:cs="Arial"/>
          <w:i/>
          <w:rPrChange w:id="22" w:author="Olivia DiAgostino" w:date="2020-02-18T12:36:00Z">
            <w:rPr>
              <w:i/>
              <w:color w:val="FF0000"/>
            </w:rPr>
          </w:rPrChange>
        </w:rPr>
        <w:t xml:space="preserve">In the explorative spiritual growth study </w:t>
      </w:r>
      <w:r w:rsidR="00EF1DF9" w:rsidRPr="00A6342B">
        <w:rPr>
          <w:rFonts w:ascii="Arial" w:hAnsi="Arial" w:cs="Arial"/>
          <w:i/>
          <w:rPrChange w:id="23" w:author="Olivia DiAgostino" w:date="2020-02-18T12:36:00Z">
            <w:rPr>
              <w:i/>
              <w:color w:val="FF0000"/>
            </w:rPr>
          </w:rPrChange>
        </w:rPr>
        <w:t>“</w:t>
      </w:r>
      <w:r w:rsidRPr="00A6342B">
        <w:rPr>
          <w:rFonts w:ascii="Arial" w:hAnsi="Arial" w:cs="Arial"/>
          <w:i/>
          <w:rPrChange w:id="24" w:author="Olivia DiAgostino" w:date="2020-02-18T12:36:00Z">
            <w:rPr>
              <w:i/>
              <w:color w:val="FF0000"/>
            </w:rPr>
          </w:rPrChange>
        </w:rPr>
        <w:t>Managing Anxiety,</w:t>
      </w:r>
      <w:r w:rsidR="00EF1DF9" w:rsidRPr="00A6342B">
        <w:rPr>
          <w:rFonts w:ascii="Arial" w:hAnsi="Arial" w:cs="Arial"/>
          <w:i/>
          <w:rPrChange w:id="25" w:author="Olivia DiAgostino" w:date="2020-02-18T12:36:00Z">
            <w:rPr>
              <w:i/>
              <w:color w:val="FF0000"/>
            </w:rPr>
          </w:rPrChange>
        </w:rPr>
        <w:t>”</w:t>
      </w:r>
      <w:r w:rsidRPr="00A6342B">
        <w:rPr>
          <w:rFonts w:ascii="Arial" w:hAnsi="Arial" w:cs="Arial"/>
          <w:i/>
          <w:rPrChange w:id="26" w:author="Olivia DiAgostino" w:date="2020-02-18T12:36:00Z">
            <w:rPr>
              <w:i/>
              <w:color w:val="FF0000"/>
            </w:rPr>
          </w:rPrChange>
        </w:rPr>
        <w:t xml:space="preserve"> authors Trudy Rankin and Faye Wilson educate youth on one very normal emotion with considerable power—anxiety—and offer tools and practices that give them the self-confidence to manage de</w:t>
      </w:r>
      <w:r w:rsidR="000D147B" w:rsidRPr="00A6342B">
        <w:rPr>
          <w:rFonts w:ascii="Arial" w:hAnsi="Arial" w:cs="Arial"/>
          <w:i/>
          <w:rPrChange w:id="27" w:author="Olivia DiAgostino" w:date="2020-02-18T12:36:00Z">
            <w:rPr>
              <w:i/>
              <w:color w:val="FF0000"/>
            </w:rPr>
          </w:rPrChange>
        </w:rPr>
        <w:t>cisions, control their emotions</w:t>
      </w:r>
      <w:r w:rsidRPr="00A6342B">
        <w:rPr>
          <w:rFonts w:ascii="Arial" w:hAnsi="Arial" w:cs="Arial"/>
          <w:i/>
          <w:rPrChange w:id="28" w:author="Olivia DiAgostino" w:date="2020-02-18T12:36:00Z">
            <w:rPr>
              <w:i/>
              <w:color w:val="FF0000"/>
            </w:rPr>
          </w:rPrChange>
        </w:rPr>
        <w:t xml:space="preserve"> and mature into healthy young adults, using our Christian faith as a guide. </w:t>
      </w:r>
    </w:p>
    <w:p w14:paraId="2F41FF4D" w14:textId="77777777" w:rsidR="00C64EA4" w:rsidRPr="00A6342B" w:rsidRDefault="00C64EA4" w:rsidP="00C64EA4">
      <w:pPr>
        <w:pStyle w:val="ListParagraph"/>
        <w:numPr>
          <w:ilvl w:val="0"/>
          <w:numId w:val="4"/>
        </w:numPr>
        <w:rPr>
          <w:rFonts w:ascii="Arial" w:hAnsi="Arial" w:cs="Arial"/>
          <w:b/>
          <w:rPrChange w:id="29" w:author="Olivia DiAgostino" w:date="2020-02-18T12:36:00Z">
            <w:rPr>
              <w:b/>
              <w:color w:val="FF0000"/>
            </w:rPr>
          </w:rPrChange>
        </w:rPr>
      </w:pPr>
      <w:r w:rsidRPr="00A6342B">
        <w:rPr>
          <w:rFonts w:ascii="Arial" w:hAnsi="Arial" w:cs="Arial"/>
          <w:b/>
          <w:rPrChange w:id="30" w:author="Olivia DiAgostino" w:date="2020-02-18T12:36:00Z">
            <w:rPr>
              <w:b/>
              <w:color w:val="FF0000"/>
            </w:rPr>
          </w:rPrChange>
        </w:rPr>
        <w:t>Spiritual Growth Children's Study: Managing Our Emotions</w:t>
      </w:r>
    </w:p>
    <w:p w14:paraId="11EC03AB" w14:textId="77777777" w:rsidR="00B72B2B" w:rsidRPr="00A6342B" w:rsidRDefault="000D147B" w:rsidP="00B72B2B">
      <w:pPr>
        <w:ind w:left="360"/>
        <w:rPr>
          <w:rFonts w:ascii="Arial" w:hAnsi="Arial" w:cs="Arial"/>
          <w:i/>
          <w:rPrChange w:id="31" w:author="Olivia DiAgostino" w:date="2020-02-18T12:36:00Z">
            <w:rPr>
              <w:i/>
              <w:color w:val="FF0000"/>
            </w:rPr>
          </w:rPrChange>
        </w:rPr>
      </w:pPr>
      <w:r w:rsidRPr="00A6342B">
        <w:rPr>
          <w:rFonts w:ascii="Arial" w:hAnsi="Arial" w:cs="Arial"/>
          <w:i/>
          <w:rPrChange w:id="32" w:author="Olivia DiAgostino" w:date="2020-02-18T12:36:00Z">
            <w:rPr>
              <w:i/>
              <w:color w:val="FF0000"/>
            </w:rPr>
          </w:rPrChange>
        </w:rPr>
        <w:t>“</w:t>
      </w:r>
      <w:r w:rsidR="00B72B2B" w:rsidRPr="00A6342B">
        <w:rPr>
          <w:rFonts w:ascii="Arial" w:hAnsi="Arial" w:cs="Arial"/>
          <w:i/>
          <w:rPrChange w:id="33" w:author="Olivia DiAgostino" w:date="2020-02-18T12:36:00Z">
            <w:rPr>
              <w:i/>
              <w:color w:val="FF0000"/>
            </w:rPr>
          </w:rPrChange>
        </w:rPr>
        <w:t>Managing Our Emotions</w:t>
      </w:r>
      <w:r w:rsidRPr="00A6342B">
        <w:rPr>
          <w:rFonts w:ascii="Arial" w:hAnsi="Arial" w:cs="Arial"/>
          <w:i/>
          <w:rPrChange w:id="34" w:author="Olivia DiAgostino" w:date="2020-02-18T12:36:00Z">
            <w:rPr>
              <w:i/>
              <w:color w:val="FF0000"/>
            </w:rPr>
          </w:rPrChange>
        </w:rPr>
        <w:t>”</w:t>
      </w:r>
      <w:r w:rsidR="00B72B2B" w:rsidRPr="00A6342B">
        <w:rPr>
          <w:rFonts w:ascii="Arial" w:hAnsi="Arial" w:cs="Arial"/>
          <w:i/>
          <w:rPrChange w:id="35" w:author="Olivia DiAgostino" w:date="2020-02-18T12:36:00Z">
            <w:rPr>
              <w:i/>
              <w:color w:val="FF0000"/>
            </w:rPr>
          </w:rPrChange>
        </w:rPr>
        <w:t xml:space="preserve"> helps children learn about their emotions and accept God’s gift of their entire range of feelings. The study draws</w:t>
      </w:r>
      <w:r w:rsidRPr="00A6342B">
        <w:rPr>
          <w:rFonts w:ascii="Arial" w:hAnsi="Arial" w:cs="Arial"/>
          <w:i/>
          <w:rPrChange w:id="36" w:author="Olivia DiAgostino" w:date="2020-02-18T12:36:00Z">
            <w:rPr>
              <w:i/>
              <w:color w:val="FF0000"/>
            </w:rPr>
          </w:rPrChange>
        </w:rPr>
        <w:t xml:space="preserve"> from the Bible, science, music</w:t>
      </w:r>
      <w:r w:rsidR="00B72B2B" w:rsidRPr="00A6342B">
        <w:rPr>
          <w:rFonts w:ascii="Arial" w:hAnsi="Arial" w:cs="Arial"/>
          <w:i/>
          <w:rPrChange w:id="37" w:author="Olivia DiAgostino" w:date="2020-02-18T12:36:00Z">
            <w:rPr>
              <w:i/>
              <w:color w:val="FF0000"/>
            </w:rPr>
          </w:rPrChange>
        </w:rPr>
        <w:t xml:space="preserve"> and our lived experiences to help children lear</w:t>
      </w:r>
      <w:r w:rsidRPr="00A6342B">
        <w:rPr>
          <w:rFonts w:ascii="Arial" w:hAnsi="Arial" w:cs="Arial"/>
          <w:i/>
          <w:rPrChange w:id="38" w:author="Olivia DiAgostino" w:date="2020-02-18T12:36:00Z">
            <w:rPr>
              <w:i/>
              <w:color w:val="FF0000"/>
            </w:rPr>
          </w:rPrChange>
        </w:rPr>
        <w:t xml:space="preserve">n to manage their emotions in </w:t>
      </w:r>
      <w:r w:rsidR="00B72B2B" w:rsidRPr="00A6342B">
        <w:rPr>
          <w:rFonts w:ascii="Arial" w:hAnsi="Arial" w:cs="Arial"/>
          <w:i/>
          <w:rPrChange w:id="39" w:author="Olivia DiAgostino" w:date="2020-02-18T12:36:00Z">
            <w:rPr>
              <w:i/>
              <w:color w:val="FF0000"/>
            </w:rPr>
          </w:rPrChange>
        </w:rPr>
        <w:t>positive and healthy way</w:t>
      </w:r>
      <w:r w:rsidRPr="00A6342B">
        <w:rPr>
          <w:rFonts w:ascii="Arial" w:hAnsi="Arial" w:cs="Arial"/>
          <w:i/>
          <w:rPrChange w:id="40" w:author="Olivia DiAgostino" w:date="2020-02-18T12:36:00Z">
            <w:rPr>
              <w:i/>
              <w:color w:val="FF0000"/>
            </w:rPr>
          </w:rPrChange>
        </w:rPr>
        <w:t>s</w:t>
      </w:r>
      <w:r w:rsidR="00B72B2B" w:rsidRPr="00A6342B">
        <w:rPr>
          <w:rFonts w:ascii="Arial" w:hAnsi="Arial" w:cs="Arial"/>
          <w:i/>
          <w:rPrChange w:id="41" w:author="Olivia DiAgostino" w:date="2020-02-18T12:36:00Z">
            <w:rPr>
              <w:i/>
              <w:color w:val="FF0000"/>
            </w:rPr>
          </w:rPrChange>
        </w:rPr>
        <w:t>.</w:t>
      </w:r>
    </w:p>
    <w:p w14:paraId="265570AB" w14:textId="77777777" w:rsidR="00C64EA4" w:rsidRPr="00A6342B" w:rsidRDefault="00C64EA4" w:rsidP="00C64EA4">
      <w:pPr>
        <w:pStyle w:val="ListParagraph"/>
        <w:numPr>
          <w:ilvl w:val="0"/>
          <w:numId w:val="4"/>
        </w:numPr>
        <w:rPr>
          <w:rFonts w:ascii="Arial" w:hAnsi="Arial" w:cs="Arial"/>
          <w:b/>
          <w:rPrChange w:id="42" w:author="Olivia DiAgostino" w:date="2020-02-18T12:36:00Z">
            <w:rPr>
              <w:b/>
              <w:color w:val="FF0000"/>
            </w:rPr>
          </w:rPrChange>
        </w:rPr>
      </w:pPr>
      <w:r w:rsidRPr="00A6342B">
        <w:rPr>
          <w:rFonts w:ascii="Arial" w:hAnsi="Arial" w:cs="Arial"/>
          <w:b/>
          <w:rPrChange w:id="43" w:author="Olivia DiAgostino" w:date="2020-02-18T12:36:00Z">
            <w:rPr>
              <w:b/>
              <w:color w:val="FF0000"/>
            </w:rPr>
          </w:rPrChange>
        </w:rPr>
        <w:t>Issue Study: Pushout - The Criminalization of Black Girls in Schools</w:t>
      </w:r>
    </w:p>
    <w:p w14:paraId="36D016C8" w14:textId="77777777" w:rsidR="00B72B2B" w:rsidRPr="00A6342B" w:rsidRDefault="00C64EA4" w:rsidP="00B72B2B">
      <w:pPr>
        <w:ind w:left="360"/>
        <w:rPr>
          <w:rFonts w:ascii="Arial" w:hAnsi="Arial" w:cs="Arial"/>
          <w:i/>
          <w:rPrChange w:id="44" w:author="Olivia DiAgostino" w:date="2020-02-18T12:36:00Z">
            <w:rPr>
              <w:i/>
              <w:color w:val="FF0000"/>
            </w:rPr>
          </w:rPrChange>
        </w:rPr>
      </w:pPr>
      <w:r w:rsidRPr="00A6342B">
        <w:rPr>
          <w:rFonts w:ascii="Arial" w:hAnsi="Arial" w:cs="Arial"/>
          <w:i/>
          <w:rPrChange w:id="45" w:author="Olivia DiAgostino" w:date="2020-02-18T12:36:00Z">
            <w:rPr>
              <w:i/>
              <w:color w:val="FF0000"/>
            </w:rPr>
          </w:rPrChange>
        </w:rPr>
        <w:t xml:space="preserve">Based on the book by Dr. Monique Morris, this study </w:t>
      </w:r>
      <w:r w:rsidR="00B72B2B" w:rsidRPr="00A6342B">
        <w:rPr>
          <w:rFonts w:ascii="Arial" w:hAnsi="Arial" w:cs="Arial"/>
          <w:i/>
          <w:rPrChange w:id="46" w:author="Olivia DiAgostino" w:date="2020-02-18T12:36:00Z">
            <w:rPr>
              <w:i/>
              <w:color w:val="FF0000"/>
            </w:rPr>
          </w:rPrChange>
        </w:rPr>
        <w:t>invites participants to learn about the school-to-prison pipeline and school-to-confinement pathways, mass incarceration and the criminalization of girls of color from a theological perspective, alongside historical information and the words and stories of young people from across the country.</w:t>
      </w:r>
    </w:p>
    <w:p w14:paraId="6806B525" w14:textId="77777777" w:rsidR="00C64EA4" w:rsidRPr="00A6342B" w:rsidRDefault="00C64EA4" w:rsidP="00C64EA4">
      <w:pPr>
        <w:pStyle w:val="ListParagraph"/>
        <w:numPr>
          <w:ilvl w:val="0"/>
          <w:numId w:val="4"/>
        </w:numPr>
        <w:rPr>
          <w:rFonts w:ascii="Arial" w:hAnsi="Arial" w:cs="Arial"/>
          <w:b/>
          <w:rPrChange w:id="47" w:author="Olivia DiAgostino" w:date="2020-02-18T12:36:00Z">
            <w:rPr>
              <w:b/>
              <w:color w:val="FF0000"/>
            </w:rPr>
          </w:rPrChange>
        </w:rPr>
      </w:pPr>
      <w:r w:rsidRPr="00A6342B">
        <w:rPr>
          <w:rFonts w:ascii="Arial" w:hAnsi="Arial" w:cs="Arial"/>
          <w:b/>
          <w:rPrChange w:id="48" w:author="Olivia DiAgostino" w:date="2020-02-18T12:36:00Z">
            <w:rPr>
              <w:b/>
              <w:color w:val="FF0000"/>
            </w:rPr>
          </w:rPrChange>
        </w:rPr>
        <w:t>Special Publication: Women United for Change: 150 Years in Mission</w:t>
      </w:r>
    </w:p>
    <w:p w14:paraId="64603903" w14:textId="77777777" w:rsidR="00B72B2B" w:rsidRPr="00A6342B" w:rsidRDefault="00EC2151" w:rsidP="00B72B2B">
      <w:pPr>
        <w:ind w:left="360"/>
        <w:rPr>
          <w:rFonts w:ascii="Arial" w:hAnsi="Arial" w:cs="Arial"/>
          <w:i/>
          <w:rPrChange w:id="49" w:author="Olivia DiAgostino" w:date="2020-02-18T12:36:00Z">
            <w:rPr>
              <w:i/>
              <w:color w:val="FF0000"/>
            </w:rPr>
          </w:rPrChange>
        </w:rPr>
      </w:pPr>
      <w:r w:rsidRPr="00A6342B">
        <w:rPr>
          <w:rFonts w:ascii="Arial" w:hAnsi="Arial" w:cs="Arial"/>
          <w:i/>
          <w:rPrChange w:id="50" w:author="Olivia DiAgostino" w:date="2020-02-18T12:36:00Z">
            <w:rPr>
              <w:i/>
              <w:color w:val="FF0000"/>
            </w:rPr>
          </w:rPrChange>
        </w:rPr>
        <w:t>First</w:t>
      </w:r>
      <w:r w:rsidR="00B72B2B" w:rsidRPr="00A6342B">
        <w:rPr>
          <w:rFonts w:ascii="Arial" w:hAnsi="Arial" w:cs="Arial"/>
          <w:i/>
          <w:rPrChange w:id="51" w:author="Olivia DiAgostino" w:date="2020-02-18T12:36:00Z">
            <w:rPr>
              <w:i/>
              <w:color w:val="FF0000"/>
            </w:rPr>
          </w:rPrChange>
        </w:rPr>
        <w:t xml:space="preserve"> offered in 2019, </w:t>
      </w:r>
      <w:r w:rsidR="000D147B" w:rsidRPr="00A6342B">
        <w:rPr>
          <w:rFonts w:ascii="Arial" w:hAnsi="Arial" w:cs="Arial"/>
          <w:i/>
          <w:rPrChange w:id="52" w:author="Olivia DiAgostino" w:date="2020-02-18T12:36:00Z">
            <w:rPr>
              <w:i/>
              <w:color w:val="FF0000"/>
            </w:rPr>
          </w:rPrChange>
        </w:rPr>
        <w:t>“</w:t>
      </w:r>
      <w:r w:rsidR="00B72B2B" w:rsidRPr="00A6342B">
        <w:rPr>
          <w:rFonts w:ascii="Arial" w:hAnsi="Arial" w:cs="Arial"/>
          <w:i/>
          <w:rPrChange w:id="53" w:author="Olivia DiAgostino" w:date="2020-02-18T12:36:00Z">
            <w:rPr>
              <w:i/>
              <w:color w:val="FF0000"/>
            </w:rPr>
          </w:rPrChange>
        </w:rPr>
        <w:t>Women United for Change</w:t>
      </w:r>
      <w:r w:rsidR="000D147B" w:rsidRPr="00A6342B">
        <w:rPr>
          <w:rFonts w:ascii="Arial" w:hAnsi="Arial" w:cs="Arial"/>
          <w:i/>
          <w:rPrChange w:id="54" w:author="Olivia DiAgostino" w:date="2020-02-18T12:36:00Z">
            <w:rPr>
              <w:i/>
              <w:color w:val="FF0000"/>
            </w:rPr>
          </w:rPrChange>
        </w:rPr>
        <w:t>”</w:t>
      </w:r>
      <w:r w:rsidR="00B72B2B" w:rsidRPr="00A6342B">
        <w:rPr>
          <w:rFonts w:ascii="Arial" w:hAnsi="Arial" w:cs="Arial"/>
          <w:i/>
          <w:rPrChange w:id="55" w:author="Olivia DiAgostino" w:date="2020-02-18T12:36:00Z">
            <w:rPr>
              <w:i/>
              <w:color w:val="FF0000"/>
            </w:rPr>
          </w:rPrChange>
        </w:rPr>
        <w:t xml:space="preserve"> dives into the exciting 150-year history of United Methodist Women and its predecessor organizations. Learn what women organized for mission accomplished for the church and the world – you might be surprised! </w:t>
      </w:r>
    </w:p>
    <w:p w14:paraId="5A78097F" w14:textId="77777777" w:rsidR="00B72B2B" w:rsidRPr="00A6342B" w:rsidRDefault="00B72B2B" w:rsidP="00224AC8">
      <w:pPr>
        <w:rPr>
          <w:rFonts w:ascii="Arial" w:hAnsi="Arial" w:cs="Arial"/>
          <w:rPrChange w:id="56" w:author="Olivia DiAgostino" w:date="2020-02-18T12:36:00Z">
            <w:rPr>
              <w:color w:val="FF0000"/>
            </w:rPr>
          </w:rPrChange>
        </w:rPr>
      </w:pPr>
    </w:p>
    <w:p w14:paraId="4A112C12" w14:textId="1E22A57C" w:rsidR="00A908F0" w:rsidRPr="00A6342B" w:rsidRDefault="00B72B2B">
      <w:pPr>
        <w:rPr>
          <w:rFonts w:ascii="Arial" w:hAnsi="Arial" w:cs="Arial"/>
          <w:rPrChange w:id="57" w:author="Olivia DiAgostino" w:date="2020-02-18T12:36:00Z">
            <w:rPr>
              <w:color w:val="FF0000"/>
            </w:rPr>
          </w:rPrChange>
        </w:rPr>
      </w:pPr>
      <w:r w:rsidRPr="00A6342B">
        <w:rPr>
          <w:rFonts w:ascii="Arial" w:hAnsi="Arial" w:cs="Arial"/>
          <w:rPrChange w:id="58" w:author="Olivia DiAgostino" w:date="2020-02-18T12:36:00Z">
            <w:rPr>
              <w:color w:val="FF0000"/>
            </w:rPr>
          </w:rPrChange>
        </w:rPr>
        <w:t xml:space="preserve">All are welcome to join us for Mission u, held </w:t>
      </w:r>
      <w:del w:id="59" w:author="Kim Hill" w:date="2020-02-19T15:46:00Z">
        <w:r w:rsidRPr="00A6342B" w:rsidDel="00E765BB">
          <w:rPr>
            <w:rFonts w:ascii="Arial" w:hAnsi="Arial" w:cs="Arial"/>
            <w:highlight w:val="yellow"/>
            <w:rPrChange w:id="60" w:author="Olivia DiAgostino" w:date="2020-02-18T12:36:00Z">
              <w:rPr>
                <w:color w:val="FF0000"/>
                <w:highlight w:val="yellow"/>
              </w:rPr>
            </w:rPrChange>
          </w:rPr>
          <w:delText>[IN</w:delText>
        </w:r>
        <w:bookmarkStart w:id="61" w:name="_GoBack"/>
        <w:bookmarkEnd w:id="61"/>
        <w:r w:rsidRPr="00A6342B" w:rsidDel="00E765BB">
          <w:rPr>
            <w:rFonts w:ascii="Arial" w:hAnsi="Arial" w:cs="Arial"/>
            <w:highlight w:val="yellow"/>
            <w:rPrChange w:id="62" w:author="Olivia DiAgostino" w:date="2020-02-18T12:36:00Z">
              <w:rPr>
                <w:color w:val="FF0000"/>
                <w:highlight w:val="yellow"/>
              </w:rPr>
            </w:rPrChange>
          </w:rPr>
          <w:delText>SERT LOCATION AND DATES</w:delText>
        </w:r>
      </w:del>
      <w:ins w:id="63" w:author="Kim Hill" w:date="2020-02-19T15:46:00Z">
        <w:r w:rsidR="00E765BB">
          <w:rPr>
            <w:rFonts w:ascii="Arial" w:hAnsi="Arial" w:cs="Arial"/>
            <w:highlight w:val="yellow"/>
          </w:rPr>
          <w:t>at</w:t>
        </w:r>
      </w:ins>
      <w:r w:rsidRPr="00A6342B">
        <w:rPr>
          <w:rFonts w:ascii="Arial" w:hAnsi="Arial" w:cs="Arial"/>
          <w:highlight w:val="yellow"/>
          <w:rPrChange w:id="64" w:author="Olivia DiAgostino" w:date="2020-02-18T12:36:00Z">
            <w:rPr>
              <w:color w:val="FF0000"/>
              <w:highlight w:val="yellow"/>
            </w:rPr>
          </w:rPrChange>
        </w:rPr>
        <w:t>].</w:t>
      </w:r>
      <w:r w:rsidRPr="00A6342B">
        <w:rPr>
          <w:rFonts w:ascii="Arial" w:hAnsi="Arial" w:cs="Arial"/>
          <w:rPrChange w:id="65" w:author="Olivia DiAgostino" w:date="2020-02-18T12:36:00Z">
            <w:rPr>
              <w:color w:val="FF0000"/>
            </w:rPr>
          </w:rPrChange>
        </w:rPr>
        <w:t xml:space="preserve"> In addition to studying deeply together, we will share in worship and song, </w:t>
      </w:r>
      <w:r w:rsidR="00A21C0E" w:rsidRPr="00A6342B">
        <w:rPr>
          <w:rFonts w:ascii="Arial" w:hAnsi="Arial" w:cs="Arial"/>
          <w:rPrChange w:id="66" w:author="Olivia DiAgostino" w:date="2020-02-18T12:36:00Z">
            <w:rPr>
              <w:color w:val="FF0000"/>
            </w:rPr>
          </w:rPrChange>
        </w:rPr>
        <w:t xml:space="preserve">join together in fellowship, and seek ways to put our faith into action. For more information, </w:t>
      </w:r>
      <w:r w:rsidR="00A21C0E" w:rsidRPr="00A6342B">
        <w:rPr>
          <w:rFonts w:ascii="Arial" w:hAnsi="Arial" w:cs="Arial"/>
          <w:highlight w:val="yellow"/>
          <w:rPrChange w:id="67" w:author="Olivia DiAgostino" w:date="2020-02-18T12:36:00Z">
            <w:rPr>
              <w:color w:val="FF0000"/>
              <w:highlight w:val="yellow"/>
            </w:rPr>
          </w:rPrChange>
        </w:rPr>
        <w:t>[ADD CONTACT NAME, EMAIL, PHONE NUMBER, AND/OR WEBSITE].</w:t>
      </w:r>
    </w:p>
    <w:sectPr w:rsidR="00A908F0" w:rsidRPr="00A6342B" w:rsidSect="004047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72594"/>
    <w:multiLevelType w:val="multilevel"/>
    <w:tmpl w:val="CF08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E75BB"/>
    <w:multiLevelType w:val="hybridMultilevel"/>
    <w:tmpl w:val="A996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556FE"/>
    <w:multiLevelType w:val="hybridMultilevel"/>
    <w:tmpl w:val="09660A28"/>
    <w:lvl w:ilvl="0" w:tplc="A6F6AE30">
      <w:numFmt w:val="bullet"/>
      <w:lvlText w:val="•"/>
      <w:lvlJc w:val="left"/>
      <w:pPr>
        <w:ind w:left="1080" w:hanging="7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21409"/>
    <w:multiLevelType w:val="hybridMultilevel"/>
    <w:tmpl w:val="9418FBF6"/>
    <w:lvl w:ilvl="0" w:tplc="A6F6AE30">
      <w:numFmt w:val="bullet"/>
      <w:lvlText w:val="•"/>
      <w:lvlJc w:val="left"/>
      <w:pPr>
        <w:ind w:left="1080" w:hanging="7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livia DiAgostino">
    <w15:presenceInfo w15:providerId="AD" w15:userId="S::ODiAgostino@unitedmethodistwomen.org::727af70d-7bf7-4fe8-94bd-4d580c3b3220"/>
  </w15:person>
  <w15:person w15:author="Kim Hill">
    <w15:presenceInfo w15:providerId="Windows Live" w15:userId="2210234b040b0b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C8"/>
    <w:rsid w:val="00061D23"/>
    <w:rsid w:val="000D147B"/>
    <w:rsid w:val="00134F69"/>
    <w:rsid w:val="00224AC8"/>
    <w:rsid w:val="004047FF"/>
    <w:rsid w:val="005D6051"/>
    <w:rsid w:val="006D30BF"/>
    <w:rsid w:val="007422CB"/>
    <w:rsid w:val="0083119A"/>
    <w:rsid w:val="0094797E"/>
    <w:rsid w:val="00A21C0E"/>
    <w:rsid w:val="00A6342B"/>
    <w:rsid w:val="00A908F0"/>
    <w:rsid w:val="00B72B2B"/>
    <w:rsid w:val="00C64EA4"/>
    <w:rsid w:val="00C94671"/>
    <w:rsid w:val="00E765BB"/>
    <w:rsid w:val="00EC2151"/>
    <w:rsid w:val="00EF1DF9"/>
    <w:rsid w:val="00F874BF"/>
    <w:rsid w:val="00FA1D52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CD9BA"/>
  <w14:defaultImageDpi w14:val="300"/>
  <w15:docId w15:val="{EFE91257-FDD4-4951-9810-A707BAAB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C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A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24AC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4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4AC8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24AC8"/>
    <w:rPr>
      <w:b/>
      <w:bCs/>
    </w:rPr>
  </w:style>
  <w:style w:type="paragraph" w:styleId="ListParagraph">
    <w:name w:val="List Paragraph"/>
    <w:basedOn w:val="Normal"/>
    <w:uiPriority w:val="34"/>
    <w:qFormat/>
    <w:rsid w:val="00224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4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gaylord</dc:creator>
  <cp:keywords/>
  <dc:description/>
  <cp:lastModifiedBy>Kim Hill</cp:lastModifiedBy>
  <cp:revision>2</cp:revision>
  <dcterms:created xsi:type="dcterms:W3CDTF">2020-02-19T20:47:00Z</dcterms:created>
  <dcterms:modified xsi:type="dcterms:W3CDTF">2020-02-19T20:47:00Z</dcterms:modified>
</cp:coreProperties>
</file>