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9EDF" w14:textId="77777777" w:rsidR="002B14F3" w:rsidRDefault="002B14F3">
      <w:pPr>
        <w:pStyle w:val="Footer"/>
        <w:tabs>
          <w:tab w:val="clear" w:pos="4320"/>
          <w:tab w:val="clear" w:pos="8640"/>
        </w:tabs>
        <w:sectPr w:rsidR="002B14F3" w:rsidSect="00B60E80">
          <w:headerReference w:type="default" r:id="rId12"/>
          <w:footerReference w:type="even" r:id="rId13"/>
          <w:footerReference w:type="default" r:id="rId14"/>
          <w:type w:val="continuous"/>
          <w:pgSz w:w="12240" w:h="15840"/>
          <w:pgMar w:top="1440" w:right="1440" w:bottom="1440" w:left="1440" w:header="360" w:footer="720" w:gutter="0"/>
          <w:cols w:space="720"/>
          <w:docGrid w:linePitch="360"/>
        </w:sectPr>
      </w:pPr>
    </w:p>
    <w:p w14:paraId="7A218C34" w14:textId="77777777" w:rsidR="002B14F3" w:rsidRDefault="002B14F3" w:rsidP="00EB692E">
      <w:pPr>
        <w:jc w:val="left"/>
      </w:pPr>
    </w:p>
    <w:p w14:paraId="740C93C2" w14:textId="77777777" w:rsidR="002B14F3" w:rsidRDefault="002B14F3" w:rsidP="00EB692E">
      <w:pPr>
        <w:jc w:val="left"/>
      </w:pPr>
    </w:p>
    <w:p w14:paraId="218D76D5" w14:textId="77777777" w:rsidR="00FF3D2F" w:rsidRDefault="00FF3D2F" w:rsidP="00FF3D2F"/>
    <w:p w14:paraId="4B149EDF" w14:textId="77777777" w:rsidR="00FF3D2F" w:rsidRDefault="00FF3D2F" w:rsidP="00FF3D2F"/>
    <w:p w14:paraId="711FB484" w14:textId="77777777" w:rsidR="00FF3D2F" w:rsidRPr="00A11B51" w:rsidRDefault="00FF3D2F" w:rsidP="00FF3D2F">
      <w:pPr>
        <w:pStyle w:val="Title"/>
        <w:jc w:val="left"/>
        <w:rPr>
          <w:rFonts w:ascii="Calibri" w:hAnsi="Calibri"/>
        </w:rPr>
      </w:pPr>
    </w:p>
    <w:p w14:paraId="685D0E2F" w14:textId="77777777" w:rsidR="00FF3D2F" w:rsidRPr="00A11B51" w:rsidRDefault="00FF3D2F" w:rsidP="00FF3D2F">
      <w:pPr>
        <w:pStyle w:val="Title"/>
        <w:jc w:val="left"/>
        <w:rPr>
          <w:rFonts w:ascii="Calibri" w:hAnsi="Calibri"/>
        </w:rPr>
      </w:pPr>
    </w:p>
    <w:p w14:paraId="54F60002" w14:textId="77777777" w:rsidR="00FF3D2F" w:rsidRPr="00A11B51" w:rsidRDefault="00FF3D2F" w:rsidP="00FF3D2F">
      <w:pPr>
        <w:rPr>
          <w:rFonts w:ascii="Calibri" w:hAnsi="Calibri"/>
        </w:rPr>
      </w:pPr>
      <w:r w:rsidRPr="00A11B51">
        <w:rPr>
          <w:rFonts w:ascii="Calibri" w:hAnsi="Calibri"/>
        </w:rPr>
        <w:tab/>
      </w:r>
    </w:p>
    <w:p w14:paraId="7C6B2BE2" w14:textId="77777777" w:rsidR="00FF3D2F" w:rsidRPr="00A11B51" w:rsidRDefault="00FF3D2F" w:rsidP="00FF3D2F">
      <w:pPr>
        <w:rPr>
          <w:rFonts w:ascii="Calibri" w:hAnsi="Calibri"/>
        </w:rPr>
      </w:pPr>
    </w:p>
    <w:p w14:paraId="367F712B" w14:textId="77777777" w:rsidR="00FF3D2F" w:rsidRPr="00A11B51" w:rsidRDefault="00FF3D2F" w:rsidP="00FF3D2F">
      <w:pPr>
        <w:rPr>
          <w:rFonts w:ascii="Calibri" w:hAnsi="Calibri"/>
        </w:rPr>
      </w:pPr>
    </w:p>
    <w:p w14:paraId="52254008" w14:textId="77777777" w:rsidR="00FF3D2F" w:rsidRPr="00C75979" w:rsidRDefault="00C75979" w:rsidP="00FF3D2F">
      <w:pPr>
        <w:jc w:val="left"/>
        <w:rPr>
          <w:rFonts w:ascii="Calibri" w:hAnsi="Calibri"/>
          <w:b/>
          <w:bCs/>
          <w:sz w:val="40"/>
          <w:szCs w:val="40"/>
          <w:u w:val="single"/>
        </w:rPr>
      </w:pPr>
      <w:bookmarkStart w:id="0" w:name="_Toc181429491"/>
      <w:r w:rsidRPr="00C75979">
        <w:rPr>
          <w:rFonts w:ascii="Calibri" w:hAnsi="Calibri"/>
          <w:b/>
          <w:bCs/>
          <w:sz w:val="40"/>
          <w:szCs w:val="40"/>
          <w:u w:val="single"/>
        </w:rPr>
        <w:t>Southeastern Michigan Youth Football Association</w:t>
      </w:r>
    </w:p>
    <w:bookmarkEnd w:id="0"/>
    <w:p w14:paraId="7A1662B2" w14:textId="77777777" w:rsidR="00EF1DCC" w:rsidRDefault="00EF1DCC" w:rsidP="00FF3D2F">
      <w:pPr>
        <w:jc w:val="left"/>
        <w:rPr>
          <w:rFonts w:ascii="Calibri" w:hAnsi="Calibri"/>
          <w:b/>
          <w:bCs/>
          <w:color w:val="808080"/>
          <w:sz w:val="48"/>
          <w:szCs w:val="48"/>
        </w:rPr>
      </w:pPr>
    </w:p>
    <w:p w14:paraId="47D5472A" w14:textId="77777777" w:rsidR="00C75979" w:rsidRDefault="00C75979" w:rsidP="00FF3D2F">
      <w:pPr>
        <w:jc w:val="left"/>
        <w:rPr>
          <w:rFonts w:ascii="Calibri" w:hAnsi="Calibri"/>
          <w:b/>
          <w:bCs/>
          <w:color w:val="808080"/>
          <w:sz w:val="48"/>
          <w:szCs w:val="48"/>
        </w:rPr>
      </w:pPr>
    </w:p>
    <w:p w14:paraId="5C1803E0" w14:textId="640AF635" w:rsidR="006443B6" w:rsidRDefault="00C75979" w:rsidP="00FF3D2F">
      <w:pPr>
        <w:jc w:val="left"/>
        <w:rPr>
          <w:ins w:id="1" w:author="Jim Gibson" w:date="2022-03-24T22:35:00Z"/>
          <w:rFonts w:ascii="Calibri" w:hAnsi="Calibri"/>
          <w:b/>
          <w:bCs/>
          <w:color w:val="808080"/>
          <w:sz w:val="48"/>
          <w:szCs w:val="48"/>
        </w:rPr>
      </w:pPr>
      <w:r>
        <w:rPr>
          <w:rFonts w:ascii="Calibri" w:hAnsi="Calibri"/>
          <w:b/>
          <w:bCs/>
          <w:color w:val="808080"/>
          <w:sz w:val="48"/>
          <w:szCs w:val="48"/>
        </w:rPr>
        <w:t>20</w:t>
      </w:r>
      <w:r w:rsidR="00DF6AD0">
        <w:rPr>
          <w:rFonts w:ascii="Calibri" w:hAnsi="Calibri"/>
          <w:b/>
          <w:bCs/>
          <w:color w:val="808080"/>
          <w:sz w:val="48"/>
          <w:szCs w:val="48"/>
        </w:rPr>
        <w:t>2</w:t>
      </w:r>
      <w:r w:rsidR="00DE5301">
        <w:rPr>
          <w:rFonts w:ascii="Calibri" w:hAnsi="Calibri"/>
          <w:b/>
          <w:bCs/>
          <w:color w:val="808080"/>
          <w:sz w:val="48"/>
          <w:szCs w:val="48"/>
        </w:rPr>
        <w:t>2</w:t>
      </w:r>
      <w:r w:rsidR="007638AA">
        <w:rPr>
          <w:rFonts w:ascii="Calibri" w:hAnsi="Calibri"/>
          <w:b/>
          <w:bCs/>
          <w:color w:val="808080"/>
          <w:sz w:val="48"/>
          <w:szCs w:val="48"/>
        </w:rPr>
        <w:t xml:space="preserve"> </w:t>
      </w:r>
      <w:r w:rsidR="00904737">
        <w:rPr>
          <w:rFonts w:ascii="Calibri" w:hAnsi="Calibri"/>
          <w:b/>
          <w:bCs/>
          <w:color w:val="808080"/>
          <w:sz w:val="48"/>
          <w:szCs w:val="48"/>
        </w:rPr>
        <w:t>Football Rules</w:t>
      </w:r>
    </w:p>
    <w:p w14:paraId="13943250" w14:textId="78B5E31D" w:rsidR="00B36083" w:rsidRPr="00B36083" w:rsidRDefault="00B36083" w:rsidP="00FF3D2F">
      <w:pPr>
        <w:jc w:val="left"/>
        <w:rPr>
          <w:rFonts w:ascii="Calibri" w:hAnsi="Calibri"/>
          <w:b/>
          <w:bCs/>
          <w:color w:val="808080"/>
          <w:rPrChange w:id="2" w:author="Jim Gibson" w:date="2022-03-24T22:35:00Z">
            <w:rPr>
              <w:rFonts w:ascii="Calibri" w:hAnsi="Calibri"/>
              <w:b/>
              <w:bCs/>
              <w:color w:val="808080"/>
              <w:sz w:val="48"/>
              <w:szCs w:val="48"/>
            </w:rPr>
          </w:rPrChange>
        </w:rPr>
      </w:pPr>
      <w:ins w:id="3" w:author="Jim Gibson" w:date="2022-03-24T22:35:00Z">
        <w:r w:rsidRPr="00B36083">
          <w:rPr>
            <w:rFonts w:ascii="Calibri" w:hAnsi="Calibri"/>
            <w:b/>
            <w:bCs/>
            <w:color w:val="808080"/>
            <w:rPrChange w:id="4" w:author="Jim Gibson" w:date="2022-03-24T22:35:00Z">
              <w:rPr>
                <w:rFonts w:ascii="Calibri" w:hAnsi="Calibri"/>
                <w:b/>
                <w:bCs/>
                <w:color w:val="808080"/>
                <w:sz w:val="48"/>
                <w:szCs w:val="48"/>
              </w:rPr>
            </w:rPrChange>
          </w:rPr>
          <w:t>Rev. 03/24/2022</w:t>
        </w:r>
      </w:ins>
    </w:p>
    <w:p w14:paraId="20599E9D" w14:textId="77777777" w:rsidR="00FF3D2F" w:rsidRPr="00A11B51" w:rsidRDefault="00FF3D2F" w:rsidP="00FF3D2F">
      <w:pPr>
        <w:rPr>
          <w:rFonts w:ascii="Calibri" w:hAnsi="Calibri"/>
        </w:rPr>
      </w:pPr>
    </w:p>
    <w:p w14:paraId="2926B8A4" w14:textId="77777777" w:rsidR="00FF3D2F" w:rsidRPr="00A11B51" w:rsidRDefault="00FF3D2F" w:rsidP="00FF3D2F">
      <w:pPr>
        <w:rPr>
          <w:rFonts w:ascii="Calibri" w:hAnsi="Calibri"/>
        </w:rPr>
      </w:pPr>
    </w:p>
    <w:p w14:paraId="4D86299E" w14:textId="77777777" w:rsidR="00FF3D2F" w:rsidRPr="00A11B51" w:rsidRDefault="00FF3D2F" w:rsidP="00FF3D2F">
      <w:pPr>
        <w:rPr>
          <w:rFonts w:ascii="Calibri" w:hAnsi="Calibri"/>
        </w:rPr>
      </w:pPr>
    </w:p>
    <w:p w14:paraId="2EF77B86" w14:textId="77777777" w:rsidR="00FF3D2F" w:rsidRPr="00A11B51" w:rsidRDefault="00FF3D2F" w:rsidP="00D313B9">
      <w:pPr>
        <w:jc w:val="center"/>
        <w:rPr>
          <w:rFonts w:ascii="Calibri" w:hAnsi="Calibri"/>
        </w:rPr>
      </w:pPr>
    </w:p>
    <w:p w14:paraId="674A9773" w14:textId="77777777" w:rsidR="002B14F3" w:rsidRPr="00A11B51" w:rsidRDefault="002B14F3" w:rsidP="00EB692E">
      <w:pPr>
        <w:jc w:val="left"/>
        <w:rPr>
          <w:rFonts w:ascii="Calibri" w:hAnsi="Calibri"/>
        </w:rPr>
      </w:pPr>
    </w:p>
    <w:p w14:paraId="33A0F377" w14:textId="77777777" w:rsidR="00F413ED" w:rsidRPr="00A11B51" w:rsidRDefault="002B14F3" w:rsidP="006443B6">
      <w:pPr>
        <w:pStyle w:val="TableText"/>
        <w:rPr>
          <w:rFonts w:ascii="Calibri" w:hAnsi="Calibri"/>
          <w:color w:val="000080"/>
          <w:sz w:val="52"/>
          <w:szCs w:val="52"/>
        </w:rPr>
        <w:sectPr w:rsidR="00F413ED" w:rsidRPr="00A11B51">
          <w:headerReference w:type="default" r:id="rId15"/>
          <w:footerReference w:type="default" r:id="rId16"/>
          <w:type w:val="continuous"/>
          <w:pgSz w:w="12240" w:h="15840"/>
          <w:pgMar w:top="1584" w:right="1800" w:bottom="1440" w:left="1800" w:header="360" w:footer="720" w:gutter="0"/>
          <w:cols w:space="720"/>
          <w:docGrid w:linePitch="360"/>
        </w:sectPr>
      </w:pPr>
      <w:r w:rsidRPr="00A11B51">
        <w:rPr>
          <w:rFonts w:ascii="Calibri" w:hAnsi="Calibri"/>
        </w:rPr>
        <w:br w:type="page"/>
      </w:r>
      <w:r w:rsidR="00EB692E" w:rsidRPr="00A11B51">
        <w:rPr>
          <w:rFonts w:ascii="Calibri" w:hAnsi="Calibri"/>
          <w:color w:val="000080"/>
          <w:sz w:val="52"/>
          <w:szCs w:val="52"/>
        </w:rPr>
        <w:lastRenderedPageBreak/>
        <w:t>Table of Contents</w:t>
      </w:r>
    </w:p>
    <w:p w14:paraId="40A8EA28" w14:textId="77777777" w:rsidR="000A3083" w:rsidRPr="00A11B51" w:rsidRDefault="000A3083" w:rsidP="000A3083">
      <w:pPr>
        <w:pStyle w:val="Heading1"/>
        <w:rPr>
          <w:rFonts w:ascii="Calibri" w:hAnsi="Calibri"/>
          <w:sz w:val="20"/>
          <w:szCs w:val="20"/>
        </w:rPr>
      </w:pPr>
    </w:p>
    <w:p w14:paraId="2B2BD6C6" w14:textId="77777777" w:rsidR="006367BD" w:rsidRPr="00A11B51" w:rsidRDefault="006367BD">
      <w:pPr>
        <w:pStyle w:val="TOC1"/>
        <w:tabs>
          <w:tab w:val="right" w:leader="dot" w:pos="8630"/>
        </w:tabs>
        <w:rPr>
          <w:rFonts w:ascii="Calibri" w:hAnsi="Calibri"/>
        </w:rPr>
      </w:pPr>
    </w:p>
    <w:p w14:paraId="4C58615B" w14:textId="73592FEA" w:rsidR="00C56C1F" w:rsidRDefault="001472A2">
      <w:pPr>
        <w:pStyle w:val="TOC1"/>
        <w:tabs>
          <w:tab w:val="right" w:leader="dot" w:pos="9350"/>
        </w:tabs>
        <w:rPr>
          <w:rFonts w:asciiTheme="minorHAnsi" w:eastAsiaTheme="minorEastAsia" w:hAnsiTheme="minorHAnsi" w:cstheme="minorBidi"/>
          <w:noProof/>
          <w:sz w:val="22"/>
          <w:szCs w:val="22"/>
        </w:rPr>
      </w:pPr>
      <w:r w:rsidRPr="00115066">
        <w:rPr>
          <w:rFonts w:ascii="Calibri" w:hAnsi="Calibri"/>
          <w:sz w:val="28"/>
          <w:szCs w:val="28"/>
        </w:rPr>
        <w:fldChar w:fldCharType="begin"/>
      </w:r>
      <w:r w:rsidR="006367BD" w:rsidRPr="00115066">
        <w:rPr>
          <w:rFonts w:ascii="Calibri" w:hAnsi="Calibri"/>
          <w:sz w:val="28"/>
          <w:szCs w:val="28"/>
        </w:rPr>
        <w:instrText xml:space="preserve"> TOC \o "1-2" \h \z \u </w:instrText>
      </w:r>
      <w:r w:rsidRPr="00115066">
        <w:rPr>
          <w:rFonts w:ascii="Calibri" w:hAnsi="Calibri"/>
          <w:sz w:val="28"/>
          <w:szCs w:val="28"/>
        </w:rPr>
        <w:fldChar w:fldCharType="separate"/>
      </w:r>
      <w:hyperlink w:anchor="_Toc48204827" w:history="1">
        <w:r w:rsidR="00C56C1F" w:rsidRPr="00B122DA">
          <w:rPr>
            <w:rStyle w:val="Hyperlink"/>
            <w:noProof/>
          </w:rPr>
          <w:t>Revision History</w:t>
        </w:r>
        <w:r w:rsidR="00C56C1F">
          <w:rPr>
            <w:noProof/>
            <w:webHidden/>
          </w:rPr>
          <w:tab/>
        </w:r>
        <w:r w:rsidR="00C56C1F">
          <w:rPr>
            <w:noProof/>
            <w:webHidden/>
          </w:rPr>
          <w:fldChar w:fldCharType="begin"/>
        </w:r>
        <w:r w:rsidR="00C56C1F">
          <w:rPr>
            <w:noProof/>
            <w:webHidden/>
          </w:rPr>
          <w:instrText xml:space="preserve"> PAGEREF _Toc48204827 \h </w:instrText>
        </w:r>
        <w:r w:rsidR="00C56C1F">
          <w:rPr>
            <w:noProof/>
            <w:webHidden/>
          </w:rPr>
        </w:r>
        <w:r w:rsidR="00C56C1F">
          <w:rPr>
            <w:noProof/>
            <w:webHidden/>
          </w:rPr>
          <w:fldChar w:fldCharType="separate"/>
        </w:r>
        <w:r w:rsidR="00290180">
          <w:rPr>
            <w:noProof/>
            <w:webHidden/>
          </w:rPr>
          <w:t>2</w:t>
        </w:r>
        <w:r w:rsidR="00C56C1F">
          <w:rPr>
            <w:noProof/>
            <w:webHidden/>
          </w:rPr>
          <w:fldChar w:fldCharType="end"/>
        </w:r>
      </w:hyperlink>
    </w:p>
    <w:p w14:paraId="759BC7D5" w14:textId="0EA665AC" w:rsidR="00C56C1F" w:rsidRDefault="00B36083">
      <w:pPr>
        <w:pStyle w:val="TOC1"/>
        <w:tabs>
          <w:tab w:val="right" w:leader="dot" w:pos="9350"/>
        </w:tabs>
        <w:rPr>
          <w:rFonts w:asciiTheme="minorHAnsi" w:eastAsiaTheme="minorEastAsia" w:hAnsiTheme="minorHAnsi" w:cstheme="minorBidi"/>
          <w:noProof/>
          <w:sz w:val="22"/>
          <w:szCs w:val="22"/>
        </w:rPr>
      </w:pPr>
      <w:hyperlink w:anchor="_Toc48204828" w:history="1">
        <w:r w:rsidR="00C56C1F" w:rsidRPr="00B122DA">
          <w:rPr>
            <w:rStyle w:val="Hyperlink"/>
            <w:noProof/>
          </w:rPr>
          <w:t>Glossary of Terms</w:t>
        </w:r>
        <w:r w:rsidR="00C56C1F">
          <w:rPr>
            <w:noProof/>
            <w:webHidden/>
          </w:rPr>
          <w:tab/>
        </w:r>
        <w:r w:rsidR="00C56C1F">
          <w:rPr>
            <w:noProof/>
            <w:webHidden/>
          </w:rPr>
          <w:fldChar w:fldCharType="begin"/>
        </w:r>
        <w:r w:rsidR="00C56C1F">
          <w:rPr>
            <w:noProof/>
            <w:webHidden/>
          </w:rPr>
          <w:instrText xml:space="preserve"> PAGEREF _Toc48204828 \h </w:instrText>
        </w:r>
        <w:r w:rsidR="00C56C1F">
          <w:rPr>
            <w:noProof/>
            <w:webHidden/>
          </w:rPr>
        </w:r>
        <w:r w:rsidR="00C56C1F">
          <w:rPr>
            <w:noProof/>
            <w:webHidden/>
          </w:rPr>
          <w:fldChar w:fldCharType="separate"/>
        </w:r>
        <w:r w:rsidR="00290180">
          <w:rPr>
            <w:noProof/>
            <w:webHidden/>
          </w:rPr>
          <w:t>5</w:t>
        </w:r>
        <w:r w:rsidR="00C56C1F">
          <w:rPr>
            <w:noProof/>
            <w:webHidden/>
          </w:rPr>
          <w:fldChar w:fldCharType="end"/>
        </w:r>
      </w:hyperlink>
    </w:p>
    <w:p w14:paraId="744E262B" w14:textId="656304FE" w:rsidR="00C56C1F" w:rsidRDefault="00B36083">
      <w:pPr>
        <w:pStyle w:val="TOC1"/>
        <w:tabs>
          <w:tab w:val="right" w:leader="dot" w:pos="9350"/>
        </w:tabs>
        <w:rPr>
          <w:rFonts w:asciiTheme="minorHAnsi" w:eastAsiaTheme="minorEastAsia" w:hAnsiTheme="minorHAnsi" w:cstheme="minorBidi"/>
          <w:noProof/>
          <w:sz w:val="22"/>
          <w:szCs w:val="22"/>
        </w:rPr>
      </w:pPr>
      <w:hyperlink w:anchor="_Toc48204829" w:history="1">
        <w:r w:rsidR="00C56C1F" w:rsidRPr="00B122DA">
          <w:rPr>
            <w:rStyle w:val="Hyperlink"/>
            <w:noProof/>
          </w:rPr>
          <w:t>Program Philosophy</w:t>
        </w:r>
        <w:r w:rsidR="00C56C1F">
          <w:rPr>
            <w:noProof/>
            <w:webHidden/>
          </w:rPr>
          <w:tab/>
        </w:r>
        <w:r w:rsidR="00C56C1F">
          <w:rPr>
            <w:noProof/>
            <w:webHidden/>
          </w:rPr>
          <w:fldChar w:fldCharType="begin"/>
        </w:r>
        <w:r w:rsidR="00C56C1F">
          <w:rPr>
            <w:noProof/>
            <w:webHidden/>
          </w:rPr>
          <w:instrText xml:space="preserve"> PAGEREF _Toc48204829 \h </w:instrText>
        </w:r>
        <w:r w:rsidR="00C56C1F">
          <w:rPr>
            <w:noProof/>
            <w:webHidden/>
          </w:rPr>
        </w:r>
        <w:r w:rsidR="00C56C1F">
          <w:rPr>
            <w:noProof/>
            <w:webHidden/>
          </w:rPr>
          <w:fldChar w:fldCharType="separate"/>
        </w:r>
        <w:r w:rsidR="00290180">
          <w:rPr>
            <w:noProof/>
            <w:webHidden/>
          </w:rPr>
          <w:t>8</w:t>
        </w:r>
        <w:r w:rsidR="00C56C1F">
          <w:rPr>
            <w:noProof/>
            <w:webHidden/>
          </w:rPr>
          <w:fldChar w:fldCharType="end"/>
        </w:r>
      </w:hyperlink>
    </w:p>
    <w:p w14:paraId="751B401F" w14:textId="3FAD25CA" w:rsidR="00C56C1F" w:rsidRDefault="00B36083">
      <w:pPr>
        <w:pStyle w:val="TOC1"/>
        <w:tabs>
          <w:tab w:val="left" w:pos="480"/>
          <w:tab w:val="right" w:leader="dot" w:pos="9350"/>
        </w:tabs>
        <w:rPr>
          <w:rFonts w:asciiTheme="minorHAnsi" w:eastAsiaTheme="minorEastAsia" w:hAnsiTheme="minorHAnsi" w:cstheme="minorBidi"/>
          <w:noProof/>
          <w:sz w:val="22"/>
          <w:szCs w:val="22"/>
        </w:rPr>
      </w:pPr>
      <w:hyperlink w:anchor="_Toc48204830" w:history="1">
        <w:r w:rsidR="00C56C1F" w:rsidRPr="00B122DA">
          <w:rPr>
            <w:rStyle w:val="Hyperlink"/>
            <w:noProof/>
          </w:rPr>
          <w:t>1.</w:t>
        </w:r>
        <w:r w:rsidR="00C56C1F">
          <w:rPr>
            <w:rFonts w:asciiTheme="minorHAnsi" w:eastAsiaTheme="minorEastAsia" w:hAnsiTheme="minorHAnsi" w:cstheme="minorBidi"/>
            <w:noProof/>
            <w:sz w:val="22"/>
            <w:szCs w:val="22"/>
          </w:rPr>
          <w:tab/>
        </w:r>
        <w:r w:rsidR="00C56C1F" w:rsidRPr="00B122DA">
          <w:rPr>
            <w:rStyle w:val="Hyperlink"/>
            <w:noProof/>
          </w:rPr>
          <w:t>Playing Rules—Tackle Football</w:t>
        </w:r>
        <w:r w:rsidR="00C56C1F">
          <w:rPr>
            <w:noProof/>
            <w:webHidden/>
          </w:rPr>
          <w:tab/>
        </w:r>
        <w:r w:rsidR="00C56C1F">
          <w:rPr>
            <w:noProof/>
            <w:webHidden/>
          </w:rPr>
          <w:fldChar w:fldCharType="begin"/>
        </w:r>
        <w:r w:rsidR="00C56C1F">
          <w:rPr>
            <w:noProof/>
            <w:webHidden/>
          </w:rPr>
          <w:instrText xml:space="preserve"> PAGEREF _Toc48204830 \h </w:instrText>
        </w:r>
        <w:r w:rsidR="00C56C1F">
          <w:rPr>
            <w:noProof/>
            <w:webHidden/>
          </w:rPr>
        </w:r>
        <w:r w:rsidR="00C56C1F">
          <w:rPr>
            <w:noProof/>
            <w:webHidden/>
          </w:rPr>
          <w:fldChar w:fldCharType="separate"/>
        </w:r>
        <w:r w:rsidR="00290180">
          <w:rPr>
            <w:noProof/>
            <w:webHidden/>
          </w:rPr>
          <w:t>9</w:t>
        </w:r>
        <w:r w:rsidR="00C56C1F">
          <w:rPr>
            <w:noProof/>
            <w:webHidden/>
          </w:rPr>
          <w:fldChar w:fldCharType="end"/>
        </w:r>
      </w:hyperlink>
    </w:p>
    <w:p w14:paraId="3177D2E2" w14:textId="4D327CAC" w:rsidR="00C56C1F" w:rsidRDefault="00B36083">
      <w:pPr>
        <w:pStyle w:val="TOC2"/>
        <w:rPr>
          <w:rFonts w:asciiTheme="minorHAnsi" w:eastAsiaTheme="minorEastAsia" w:hAnsiTheme="minorHAnsi" w:cstheme="minorBidi"/>
          <w:sz w:val="22"/>
          <w:szCs w:val="22"/>
        </w:rPr>
      </w:pPr>
      <w:hyperlink w:anchor="_Toc48204831" w:history="1">
        <w:r w:rsidR="00C56C1F" w:rsidRPr="00B122DA">
          <w:rPr>
            <w:rStyle w:val="Hyperlink"/>
          </w:rPr>
          <w:t>1.1</w:t>
        </w:r>
        <w:r w:rsidR="00C56C1F">
          <w:rPr>
            <w:rFonts w:asciiTheme="minorHAnsi" w:eastAsiaTheme="minorEastAsia" w:hAnsiTheme="minorHAnsi" w:cstheme="minorBidi"/>
            <w:sz w:val="22"/>
            <w:szCs w:val="22"/>
          </w:rPr>
          <w:tab/>
        </w:r>
        <w:r w:rsidR="00C56C1F" w:rsidRPr="00B122DA">
          <w:rPr>
            <w:rStyle w:val="Hyperlink"/>
          </w:rPr>
          <w:t>General Rules</w:t>
        </w:r>
        <w:r w:rsidR="00C56C1F">
          <w:rPr>
            <w:webHidden/>
          </w:rPr>
          <w:tab/>
        </w:r>
        <w:r w:rsidR="00C56C1F">
          <w:rPr>
            <w:webHidden/>
          </w:rPr>
          <w:fldChar w:fldCharType="begin"/>
        </w:r>
        <w:r w:rsidR="00C56C1F">
          <w:rPr>
            <w:webHidden/>
          </w:rPr>
          <w:instrText xml:space="preserve"> PAGEREF _Toc48204831 \h </w:instrText>
        </w:r>
        <w:r w:rsidR="00C56C1F">
          <w:rPr>
            <w:webHidden/>
          </w:rPr>
        </w:r>
        <w:r w:rsidR="00C56C1F">
          <w:rPr>
            <w:webHidden/>
          </w:rPr>
          <w:fldChar w:fldCharType="separate"/>
        </w:r>
        <w:r w:rsidR="00290180">
          <w:rPr>
            <w:webHidden/>
          </w:rPr>
          <w:t>9</w:t>
        </w:r>
        <w:r w:rsidR="00C56C1F">
          <w:rPr>
            <w:webHidden/>
          </w:rPr>
          <w:fldChar w:fldCharType="end"/>
        </w:r>
      </w:hyperlink>
    </w:p>
    <w:p w14:paraId="5CE1F80C" w14:textId="1D131B2B" w:rsidR="00C56C1F" w:rsidRDefault="00B36083">
      <w:pPr>
        <w:pStyle w:val="TOC2"/>
        <w:rPr>
          <w:rFonts w:asciiTheme="minorHAnsi" w:eastAsiaTheme="minorEastAsia" w:hAnsiTheme="minorHAnsi" w:cstheme="minorBidi"/>
          <w:sz w:val="22"/>
          <w:szCs w:val="22"/>
        </w:rPr>
      </w:pPr>
      <w:hyperlink w:anchor="_Toc48204832" w:history="1">
        <w:r w:rsidR="00C56C1F" w:rsidRPr="00B122DA">
          <w:rPr>
            <w:rStyle w:val="Hyperlink"/>
          </w:rPr>
          <w:t>1.2</w:t>
        </w:r>
        <w:r w:rsidR="00C56C1F">
          <w:rPr>
            <w:rFonts w:asciiTheme="minorHAnsi" w:eastAsiaTheme="minorEastAsia" w:hAnsiTheme="minorHAnsi" w:cstheme="minorBidi"/>
            <w:sz w:val="22"/>
            <w:szCs w:val="22"/>
          </w:rPr>
          <w:tab/>
        </w:r>
        <w:r w:rsidR="00C56C1F" w:rsidRPr="00B122DA">
          <w:rPr>
            <w:rStyle w:val="Hyperlink"/>
          </w:rPr>
          <w:t>Freshmen and JV Developmental Teams</w:t>
        </w:r>
        <w:r w:rsidR="00C56C1F">
          <w:rPr>
            <w:webHidden/>
          </w:rPr>
          <w:tab/>
        </w:r>
        <w:r w:rsidR="00C56C1F">
          <w:rPr>
            <w:webHidden/>
          </w:rPr>
          <w:fldChar w:fldCharType="begin"/>
        </w:r>
        <w:r w:rsidR="00C56C1F">
          <w:rPr>
            <w:webHidden/>
          </w:rPr>
          <w:instrText xml:space="preserve"> PAGEREF _Toc48204832 \h </w:instrText>
        </w:r>
        <w:r w:rsidR="00C56C1F">
          <w:rPr>
            <w:webHidden/>
          </w:rPr>
        </w:r>
        <w:r w:rsidR="00C56C1F">
          <w:rPr>
            <w:webHidden/>
          </w:rPr>
          <w:fldChar w:fldCharType="separate"/>
        </w:r>
        <w:r w:rsidR="00290180">
          <w:rPr>
            <w:webHidden/>
          </w:rPr>
          <w:t>11</w:t>
        </w:r>
        <w:r w:rsidR="00C56C1F">
          <w:rPr>
            <w:webHidden/>
          </w:rPr>
          <w:fldChar w:fldCharType="end"/>
        </w:r>
      </w:hyperlink>
    </w:p>
    <w:p w14:paraId="63F5DD4B" w14:textId="5D976790" w:rsidR="00C56C1F" w:rsidRDefault="00B36083">
      <w:pPr>
        <w:pStyle w:val="TOC2"/>
        <w:rPr>
          <w:rFonts w:asciiTheme="minorHAnsi" w:eastAsiaTheme="minorEastAsia" w:hAnsiTheme="minorHAnsi" w:cstheme="minorBidi"/>
          <w:sz w:val="22"/>
          <w:szCs w:val="22"/>
        </w:rPr>
      </w:pPr>
      <w:hyperlink w:anchor="_Toc48204833" w:history="1">
        <w:r w:rsidR="00C56C1F" w:rsidRPr="00B122DA">
          <w:rPr>
            <w:rStyle w:val="Hyperlink"/>
          </w:rPr>
          <w:t>1.3</w:t>
        </w:r>
        <w:r w:rsidR="00C56C1F">
          <w:rPr>
            <w:rFonts w:asciiTheme="minorHAnsi" w:eastAsiaTheme="minorEastAsia" w:hAnsiTheme="minorHAnsi" w:cstheme="minorBidi"/>
            <w:sz w:val="22"/>
            <w:szCs w:val="22"/>
          </w:rPr>
          <w:tab/>
        </w:r>
        <w:r w:rsidR="00C56C1F" w:rsidRPr="00B122DA">
          <w:rPr>
            <w:rStyle w:val="Hyperlink"/>
          </w:rPr>
          <w:t>Pull-Card Rule</w:t>
        </w:r>
        <w:r w:rsidR="00C56C1F">
          <w:rPr>
            <w:webHidden/>
          </w:rPr>
          <w:tab/>
        </w:r>
        <w:r w:rsidR="00C56C1F">
          <w:rPr>
            <w:webHidden/>
          </w:rPr>
          <w:fldChar w:fldCharType="begin"/>
        </w:r>
        <w:r w:rsidR="00C56C1F">
          <w:rPr>
            <w:webHidden/>
          </w:rPr>
          <w:instrText xml:space="preserve"> PAGEREF _Toc48204833 \h </w:instrText>
        </w:r>
        <w:r w:rsidR="00C56C1F">
          <w:rPr>
            <w:webHidden/>
          </w:rPr>
        </w:r>
        <w:r w:rsidR="00C56C1F">
          <w:rPr>
            <w:webHidden/>
          </w:rPr>
          <w:fldChar w:fldCharType="separate"/>
        </w:r>
        <w:r w:rsidR="00290180">
          <w:rPr>
            <w:webHidden/>
          </w:rPr>
          <w:t>12</w:t>
        </w:r>
        <w:r w:rsidR="00C56C1F">
          <w:rPr>
            <w:webHidden/>
          </w:rPr>
          <w:fldChar w:fldCharType="end"/>
        </w:r>
      </w:hyperlink>
    </w:p>
    <w:p w14:paraId="6A376687" w14:textId="2F01883C" w:rsidR="00C56C1F" w:rsidRDefault="00B36083">
      <w:pPr>
        <w:pStyle w:val="TOC2"/>
        <w:rPr>
          <w:rFonts w:asciiTheme="minorHAnsi" w:eastAsiaTheme="minorEastAsia" w:hAnsiTheme="minorHAnsi" w:cstheme="minorBidi"/>
          <w:sz w:val="22"/>
          <w:szCs w:val="22"/>
        </w:rPr>
      </w:pPr>
      <w:hyperlink w:anchor="_Toc48204834" w:history="1">
        <w:r w:rsidR="00C56C1F" w:rsidRPr="00B122DA">
          <w:rPr>
            <w:rStyle w:val="Hyperlink"/>
          </w:rPr>
          <w:t>1.4</w:t>
        </w:r>
        <w:r w:rsidR="00C56C1F">
          <w:rPr>
            <w:rFonts w:asciiTheme="minorHAnsi" w:eastAsiaTheme="minorEastAsia" w:hAnsiTheme="minorHAnsi" w:cstheme="minorBidi"/>
            <w:sz w:val="22"/>
            <w:szCs w:val="22"/>
          </w:rPr>
          <w:tab/>
        </w:r>
        <w:r w:rsidR="00C56C1F" w:rsidRPr="00B122DA">
          <w:rPr>
            <w:rStyle w:val="Hyperlink"/>
          </w:rPr>
          <w:t>Player Game Participation</w:t>
        </w:r>
        <w:r w:rsidR="00C56C1F">
          <w:rPr>
            <w:webHidden/>
          </w:rPr>
          <w:tab/>
        </w:r>
        <w:r w:rsidR="00C56C1F">
          <w:rPr>
            <w:webHidden/>
          </w:rPr>
          <w:fldChar w:fldCharType="begin"/>
        </w:r>
        <w:r w:rsidR="00C56C1F">
          <w:rPr>
            <w:webHidden/>
          </w:rPr>
          <w:instrText xml:space="preserve"> PAGEREF _Toc48204834 \h </w:instrText>
        </w:r>
        <w:r w:rsidR="00C56C1F">
          <w:rPr>
            <w:webHidden/>
          </w:rPr>
        </w:r>
        <w:r w:rsidR="00C56C1F">
          <w:rPr>
            <w:webHidden/>
          </w:rPr>
          <w:fldChar w:fldCharType="separate"/>
        </w:r>
        <w:r w:rsidR="00290180">
          <w:rPr>
            <w:webHidden/>
          </w:rPr>
          <w:t>13</w:t>
        </w:r>
        <w:r w:rsidR="00C56C1F">
          <w:rPr>
            <w:webHidden/>
          </w:rPr>
          <w:fldChar w:fldCharType="end"/>
        </w:r>
      </w:hyperlink>
    </w:p>
    <w:p w14:paraId="6A65328A" w14:textId="31F33DE1" w:rsidR="00C56C1F" w:rsidRDefault="00B36083">
      <w:pPr>
        <w:pStyle w:val="TOC2"/>
        <w:rPr>
          <w:rFonts w:asciiTheme="minorHAnsi" w:eastAsiaTheme="minorEastAsia" w:hAnsiTheme="minorHAnsi" w:cstheme="minorBidi"/>
          <w:sz w:val="22"/>
          <w:szCs w:val="22"/>
        </w:rPr>
      </w:pPr>
      <w:hyperlink w:anchor="_Toc48204835" w:history="1">
        <w:r w:rsidR="00C56C1F" w:rsidRPr="00B122DA">
          <w:rPr>
            <w:rStyle w:val="Hyperlink"/>
          </w:rPr>
          <w:t>1.5</w:t>
        </w:r>
        <w:r w:rsidR="00C56C1F">
          <w:rPr>
            <w:rFonts w:asciiTheme="minorHAnsi" w:eastAsiaTheme="minorEastAsia" w:hAnsiTheme="minorHAnsi" w:cstheme="minorBidi"/>
            <w:sz w:val="22"/>
            <w:szCs w:val="22"/>
          </w:rPr>
          <w:tab/>
        </w:r>
        <w:r w:rsidR="00C56C1F" w:rsidRPr="00B122DA">
          <w:rPr>
            <w:rStyle w:val="Hyperlink"/>
          </w:rPr>
          <w:t>Equipment &amp; Uniforms</w:t>
        </w:r>
        <w:r w:rsidR="00C56C1F">
          <w:rPr>
            <w:webHidden/>
          </w:rPr>
          <w:tab/>
        </w:r>
        <w:r w:rsidR="00C56C1F">
          <w:rPr>
            <w:webHidden/>
          </w:rPr>
          <w:fldChar w:fldCharType="begin"/>
        </w:r>
        <w:r w:rsidR="00C56C1F">
          <w:rPr>
            <w:webHidden/>
          </w:rPr>
          <w:instrText xml:space="preserve"> PAGEREF _Toc48204835 \h </w:instrText>
        </w:r>
        <w:r w:rsidR="00C56C1F">
          <w:rPr>
            <w:webHidden/>
          </w:rPr>
        </w:r>
        <w:r w:rsidR="00C56C1F">
          <w:rPr>
            <w:webHidden/>
          </w:rPr>
          <w:fldChar w:fldCharType="separate"/>
        </w:r>
        <w:r w:rsidR="00290180">
          <w:rPr>
            <w:webHidden/>
          </w:rPr>
          <w:t>14</w:t>
        </w:r>
        <w:r w:rsidR="00C56C1F">
          <w:rPr>
            <w:webHidden/>
          </w:rPr>
          <w:fldChar w:fldCharType="end"/>
        </w:r>
      </w:hyperlink>
    </w:p>
    <w:p w14:paraId="4750CEBF" w14:textId="31A08812" w:rsidR="00C56C1F" w:rsidRDefault="00B36083">
      <w:pPr>
        <w:pStyle w:val="TOC2"/>
        <w:rPr>
          <w:rFonts w:asciiTheme="minorHAnsi" w:eastAsiaTheme="minorEastAsia" w:hAnsiTheme="minorHAnsi" w:cstheme="minorBidi"/>
          <w:sz w:val="22"/>
          <w:szCs w:val="22"/>
        </w:rPr>
      </w:pPr>
      <w:hyperlink w:anchor="_Toc48204836" w:history="1">
        <w:r w:rsidR="00C56C1F" w:rsidRPr="00B122DA">
          <w:rPr>
            <w:rStyle w:val="Hyperlink"/>
            <w:rFonts w:ascii="Symbol" w:hAnsi="Symbol"/>
          </w:rPr>
          <w:t></w:t>
        </w:r>
        <w:r w:rsidR="00C56C1F">
          <w:rPr>
            <w:rFonts w:asciiTheme="minorHAnsi" w:eastAsiaTheme="minorEastAsia" w:hAnsiTheme="minorHAnsi" w:cstheme="minorBidi"/>
            <w:sz w:val="22"/>
            <w:szCs w:val="22"/>
          </w:rPr>
          <w:tab/>
        </w:r>
        <w:r w:rsidR="00C56C1F" w:rsidRPr="00B122DA">
          <w:rPr>
            <w:rStyle w:val="Hyperlink"/>
            <w:rFonts w:ascii="Calibri" w:hAnsi="Calibri"/>
          </w:rPr>
          <w:t>Violation – player removed from field for 1 play, but it does not count against minimum number of plays</w:t>
        </w:r>
        <w:r w:rsidR="00C56C1F">
          <w:rPr>
            <w:webHidden/>
          </w:rPr>
          <w:tab/>
        </w:r>
        <w:r w:rsidR="00C56C1F">
          <w:rPr>
            <w:webHidden/>
          </w:rPr>
          <w:fldChar w:fldCharType="begin"/>
        </w:r>
        <w:r w:rsidR="00C56C1F">
          <w:rPr>
            <w:webHidden/>
          </w:rPr>
          <w:instrText xml:space="preserve"> PAGEREF _Toc48204836 \h </w:instrText>
        </w:r>
        <w:r w:rsidR="00C56C1F">
          <w:rPr>
            <w:webHidden/>
          </w:rPr>
        </w:r>
        <w:r w:rsidR="00C56C1F">
          <w:rPr>
            <w:webHidden/>
          </w:rPr>
          <w:fldChar w:fldCharType="separate"/>
        </w:r>
        <w:r w:rsidR="00290180">
          <w:rPr>
            <w:webHidden/>
          </w:rPr>
          <w:t>14</w:t>
        </w:r>
        <w:r w:rsidR="00C56C1F">
          <w:rPr>
            <w:webHidden/>
          </w:rPr>
          <w:fldChar w:fldCharType="end"/>
        </w:r>
      </w:hyperlink>
    </w:p>
    <w:p w14:paraId="02183D79" w14:textId="30C2AD02" w:rsidR="00C56C1F" w:rsidRDefault="00B36083">
      <w:pPr>
        <w:pStyle w:val="TOC2"/>
        <w:rPr>
          <w:rFonts w:asciiTheme="minorHAnsi" w:eastAsiaTheme="minorEastAsia" w:hAnsiTheme="minorHAnsi" w:cstheme="minorBidi"/>
          <w:sz w:val="22"/>
          <w:szCs w:val="22"/>
        </w:rPr>
      </w:pPr>
      <w:hyperlink w:anchor="_Toc48204837" w:history="1">
        <w:r w:rsidR="00C56C1F" w:rsidRPr="00B122DA">
          <w:rPr>
            <w:rStyle w:val="Hyperlink"/>
          </w:rPr>
          <w:t>1.6</w:t>
        </w:r>
        <w:r w:rsidR="00C56C1F">
          <w:rPr>
            <w:rFonts w:asciiTheme="minorHAnsi" w:eastAsiaTheme="minorEastAsia" w:hAnsiTheme="minorHAnsi" w:cstheme="minorBidi"/>
            <w:sz w:val="22"/>
            <w:szCs w:val="22"/>
          </w:rPr>
          <w:tab/>
        </w:r>
        <w:r w:rsidR="00C56C1F" w:rsidRPr="00B122DA">
          <w:rPr>
            <w:rStyle w:val="Hyperlink"/>
          </w:rPr>
          <w:t>Game Day Operations</w:t>
        </w:r>
        <w:r w:rsidR="00C56C1F">
          <w:rPr>
            <w:webHidden/>
          </w:rPr>
          <w:tab/>
        </w:r>
        <w:r w:rsidR="00C56C1F">
          <w:rPr>
            <w:webHidden/>
          </w:rPr>
          <w:fldChar w:fldCharType="begin"/>
        </w:r>
        <w:r w:rsidR="00C56C1F">
          <w:rPr>
            <w:webHidden/>
          </w:rPr>
          <w:instrText xml:space="preserve"> PAGEREF _Toc48204837 \h </w:instrText>
        </w:r>
        <w:r w:rsidR="00C56C1F">
          <w:rPr>
            <w:webHidden/>
          </w:rPr>
        </w:r>
        <w:r w:rsidR="00C56C1F">
          <w:rPr>
            <w:webHidden/>
          </w:rPr>
          <w:fldChar w:fldCharType="separate"/>
        </w:r>
        <w:r w:rsidR="00290180">
          <w:rPr>
            <w:webHidden/>
          </w:rPr>
          <w:t>14</w:t>
        </w:r>
        <w:r w:rsidR="00C56C1F">
          <w:rPr>
            <w:webHidden/>
          </w:rPr>
          <w:fldChar w:fldCharType="end"/>
        </w:r>
      </w:hyperlink>
    </w:p>
    <w:p w14:paraId="76FAF464" w14:textId="76658343" w:rsidR="00C56C1F" w:rsidRDefault="00B36083">
      <w:pPr>
        <w:pStyle w:val="TOC2"/>
        <w:rPr>
          <w:rFonts w:asciiTheme="minorHAnsi" w:eastAsiaTheme="minorEastAsia" w:hAnsiTheme="minorHAnsi" w:cstheme="minorBidi"/>
          <w:sz w:val="22"/>
          <w:szCs w:val="22"/>
        </w:rPr>
      </w:pPr>
      <w:hyperlink w:anchor="_Toc48204838" w:history="1">
        <w:r w:rsidR="00C56C1F" w:rsidRPr="00B122DA">
          <w:rPr>
            <w:rStyle w:val="Hyperlink"/>
          </w:rPr>
          <w:t>1.7</w:t>
        </w:r>
        <w:r w:rsidR="00C56C1F">
          <w:rPr>
            <w:rFonts w:asciiTheme="minorHAnsi" w:eastAsiaTheme="minorEastAsia" w:hAnsiTheme="minorHAnsi" w:cstheme="minorBidi"/>
            <w:sz w:val="22"/>
            <w:szCs w:val="22"/>
          </w:rPr>
          <w:tab/>
        </w:r>
        <w:r w:rsidR="00C56C1F" w:rsidRPr="00B122DA">
          <w:rPr>
            <w:rStyle w:val="Hyperlink"/>
          </w:rPr>
          <w:t>Game Behavior</w:t>
        </w:r>
        <w:r w:rsidR="00C56C1F">
          <w:rPr>
            <w:webHidden/>
          </w:rPr>
          <w:tab/>
        </w:r>
        <w:r w:rsidR="00C56C1F">
          <w:rPr>
            <w:webHidden/>
          </w:rPr>
          <w:fldChar w:fldCharType="begin"/>
        </w:r>
        <w:r w:rsidR="00C56C1F">
          <w:rPr>
            <w:webHidden/>
          </w:rPr>
          <w:instrText xml:space="preserve"> PAGEREF _Toc48204838 \h </w:instrText>
        </w:r>
        <w:r w:rsidR="00C56C1F">
          <w:rPr>
            <w:webHidden/>
          </w:rPr>
        </w:r>
        <w:r w:rsidR="00C56C1F">
          <w:rPr>
            <w:webHidden/>
          </w:rPr>
          <w:fldChar w:fldCharType="separate"/>
        </w:r>
        <w:r w:rsidR="00290180">
          <w:rPr>
            <w:webHidden/>
          </w:rPr>
          <w:t>15</w:t>
        </w:r>
        <w:r w:rsidR="00C56C1F">
          <w:rPr>
            <w:webHidden/>
          </w:rPr>
          <w:fldChar w:fldCharType="end"/>
        </w:r>
      </w:hyperlink>
    </w:p>
    <w:p w14:paraId="147E8B55" w14:textId="7FB54247" w:rsidR="00C56C1F" w:rsidRDefault="00B36083">
      <w:pPr>
        <w:pStyle w:val="TOC2"/>
        <w:rPr>
          <w:rFonts w:asciiTheme="minorHAnsi" w:eastAsiaTheme="minorEastAsia" w:hAnsiTheme="minorHAnsi" w:cstheme="minorBidi"/>
          <w:sz w:val="22"/>
          <w:szCs w:val="22"/>
        </w:rPr>
      </w:pPr>
      <w:hyperlink w:anchor="_Toc48204839" w:history="1">
        <w:r w:rsidR="00C56C1F" w:rsidRPr="00B122DA">
          <w:rPr>
            <w:rStyle w:val="Hyperlink"/>
          </w:rPr>
          <w:t>1.8</w:t>
        </w:r>
        <w:r w:rsidR="00C56C1F">
          <w:rPr>
            <w:rFonts w:asciiTheme="minorHAnsi" w:eastAsiaTheme="minorEastAsia" w:hAnsiTheme="minorHAnsi" w:cstheme="minorBidi"/>
            <w:sz w:val="22"/>
            <w:szCs w:val="22"/>
          </w:rPr>
          <w:tab/>
        </w:r>
        <w:r w:rsidR="00C56C1F" w:rsidRPr="00B122DA">
          <w:rPr>
            <w:rStyle w:val="Hyperlink"/>
          </w:rPr>
          <w:t>League Insurance</w:t>
        </w:r>
        <w:r w:rsidR="00C56C1F">
          <w:rPr>
            <w:webHidden/>
          </w:rPr>
          <w:tab/>
        </w:r>
        <w:r w:rsidR="00C56C1F">
          <w:rPr>
            <w:webHidden/>
          </w:rPr>
          <w:fldChar w:fldCharType="begin"/>
        </w:r>
        <w:r w:rsidR="00C56C1F">
          <w:rPr>
            <w:webHidden/>
          </w:rPr>
          <w:instrText xml:space="preserve"> PAGEREF _Toc48204839 \h </w:instrText>
        </w:r>
        <w:r w:rsidR="00C56C1F">
          <w:rPr>
            <w:webHidden/>
          </w:rPr>
        </w:r>
        <w:r w:rsidR="00C56C1F">
          <w:rPr>
            <w:webHidden/>
          </w:rPr>
          <w:fldChar w:fldCharType="separate"/>
        </w:r>
        <w:r w:rsidR="00290180">
          <w:rPr>
            <w:webHidden/>
          </w:rPr>
          <w:t>16</w:t>
        </w:r>
        <w:r w:rsidR="00C56C1F">
          <w:rPr>
            <w:webHidden/>
          </w:rPr>
          <w:fldChar w:fldCharType="end"/>
        </w:r>
      </w:hyperlink>
    </w:p>
    <w:p w14:paraId="55B3EEC1" w14:textId="49BE34B1" w:rsidR="00C56C1F" w:rsidRDefault="00B36083">
      <w:pPr>
        <w:pStyle w:val="TOC1"/>
        <w:tabs>
          <w:tab w:val="left" w:pos="480"/>
          <w:tab w:val="right" w:leader="dot" w:pos="9350"/>
        </w:tabs>
        <w:rPr>
          <w:rFonts w:asciiTheme="minorHAnsi" w:eastAsiaTheme="minorEastAsia" w:hAnsiTheme="minorHAnsi" w:cstheme="minorBidi"/>
          <w:noProof/>
          <w:sz w:val="22"/>
          <w:szCs w:val="22"/>
        </w:rPr>
      </w:pPr>
      <w:hyperlink w:anchor="_Toc48204840" w:history="1">
        <w:r w:rsidR="00C56C1F" w:rsidRPr="00B122DA">
          <w:rPr>
            <w:rStyle w:val="Hyperlink"/>
            <w:noProof/>
          </w:rPr>
          <w:t>2.</w:t>
        </w:r>
        <w:r w:rsidR="00C56C1F">
          <w:rPr>
            <w:rFonts w:asciiTheme="minorHAnsi" w:eastAsiaTheme="minorEastAsia" w:hAnsiTheme="minorHAnsi" w:cstheme="minorBidi"/>
            <w:noProof/>
            <w:sz w:val="22"/>
            <w:szCs w:val="22"/>
          </w:rPr>
          <w:tab/>
        </w:r>
        <w:r w:rsidR="00C56C1F" w:rsidRPr="00B122DA">
          <w:rPr>
            <w:rStyle w:val="Hyperlink"/>
            <w:noProof/>
          </w:rPr>
          <w:t>Eligibility Rules</w:t>
        </w:r>
        <w:r w:rsidR="00C56C1F">
          <w:rPr>
            <w:noProof/>
            <w:webHidden/>
          </w:rPr>
          <w:tab/>
        </w:r>
        <w:r w:rsidR="00C56C1F">
          <w:rPr>
            <w:noProof/>
            <w:webHidden/>
          </w:rPr>
          <w:fldChar w:fldCharType="begin"/>
        </w:r>
        <w:r w:rsidR="00C56C1F">
          <w:rPr>
            <w:noProof/>
            <w:webHidden/>
          </w:rPr>
          <w:instrText xml:space="preserve"> PAGEREF _Toc48204840 \h </w:instrText>
        </w:r>
        <w:r w:rsidR="00C56C1F">
          <w:rPr>
            <w:noProof/>
            <w:webHidden/>
          </w:rPr>
        </w:r>
        <w:r w:rsidR="00C56C1F">
          <w:rPr>
            <w:noProof/>
            <w:webHidden/>
          </w:rPr>
          <w:fldChar w:fldCharType="separate"/>
        </w:r>
        <w:r w:rsidR="00290180">
          <w:rPr>
            <w:noProof/>
            <w:webHidden/>
          </w:rPr>
          <w:t>17</w:t>
        </w:r>
        <w:r w:rsidR="00C56C1F">
          <w:rPr>
            <w:noProof/>
            <w:webHidden/>
          </w:rPr>
          <w:fldChar w:fldCharType="end"/>
        </w:r>
      </w:hyperlink>
    </w:p>
    <w:p w14:paraId="72DB48C3" w14:textId="6F91884A" w:rsidR="00C56C1F" w:rsidRDefault="00B36083">
      <w:pPr>
        <w:pStyle w:val="TOC2"/>
        <w:rPr>
          <w:rFonts w:asciiTheme="minorHAnsi" w:eastAsiaTheme="minorEastAsia" w:hAnsiTheme="minorHAnsi" w:cstheme="minorBidi"/>
          <w:sz w:val="22"/>
          <w:szCs w:val="22"/>
        </w:rPr>
      </w:pPr>
      <w:hyperlink w:anchor="_Toc48204841" w:history="1">
        <w:r w:rsidR="00C56C1F" w:rsidRPr="00B122DA">
          <w:rPr>
            <w:rStyle w:val="Hyperlink"/>
          </w:rPr>
          <w:t>2.1</w:t>
        </w:r>
        <w:r w:rsidR="00C56C1F">
          <w:rPr>
            <w:rFonts w:asciiTheme="minorHAnsi" w:eastAsiaTheme="minorEastAsia" w:hAnsiTheme="minorHAnsi" w:cstheme="minorBidi"/>
            <w:sz w:val="22"/>
            <w:szCs w:val="22"/>
          </w:rPr>
          <w:tab/>
        </w:r>
        <w:r w:rsidR="00C56C1F" w:rsidRPr="00B122DA">
          <w:rPr>
            <w:rStyle w:val="Hyperlink"/>
          </w:rPr>
          <w:t>General Requirements</w:t>
        </w:r>
        <w:r w:rsidR="00C56C1F">
          <w:rPr>
            <w:webHidden/>
          </w:rPr>
          <w:tab/>
        </w:r>
        <w:r w:rsidR="00C56C1F">
          <w:rPr>
            <w:webHidden/>
          </w:rPr>
          <w:fldChar w:fldCharType="begin"/>
        </w:r>
        <w:r w:rsidR="00C56C1F">
          <w:rPr>
            <w:webHidden/>
          </w:rPr>
          <w:instrText xml:space="preserve"> PAGEREF _Toc48204841 \h </w:instrText>
        </w:r>
        <w:r w:rsidR="00C56C1F">
          <w:rPr>
            <w:webHidden/>
          </w:rPr>
        </w:r>
        <w:r w:rsidR="00C56C1F">
          <w:rPr>
            <w:webHidden/>
          </w:rPr>
          <w:fldChar w:fldCharType="separate"/>
        </w:r>
        <w:r w:rsidR="00290180">
          <w:rPr>
            <w:webHidden/>
          </w:rPr>
          <w:t>17</w:t>
        </w:r>
        <w:r w:rsidR="00C56C1F">
          <w:rPr>
            <w:webHidden/>
          </w:rPr>
          <w:fldChar w:fldCharType="end"/>
        </w:r>
      </w:hyperlink>
    </w:p>
    <w:p w14:paraId="61835B32" w14:textId="0898A429" w:rsidR="00C56C1F" w:rsidRDefault="00B36083">
      <w:pPr>
        <w:pStyle w:val="TOC2"/>
        <w:rPr>
          <w:rFonts w:asciiTheme="minorHAnsi" w:eastAsiaTheme="minorEastAsia" w:hAnsiTheme="minorHAnsi" w:cstheme="minorBidi"/>
          <w:sz w:val="22"/>
          <w:szCs w:val="22"/>
        </w:rPr>
      </w:pPr>
      <w:hyperlink w:anchor="_Toc48204842" w:history="1">
        <w:r w:rsidR="00C56C1F" w:rsidRPr="00B122DA">
          <w:rPr>
            <w:rStyle w:val="Hyperlink"/>
          </w:rPr>
          <w:t>2.2</w:t>
        </w:r>
        <w:r w:rsidR="00C56C1F">
          <w:rPr>
            <w:rFonts w:asciiTheme="minorHAnsi" w:eastAsiaTheme="minorEastAsia" w:hAnsiTheme="minorHAnsi" w:cstheme="minorBidi"/>
            <w:sz w:val="22"/>
            <w:szCs w:val="22"/>
          </w:rPr>
          <w:tab/>
        </w:r>
        <w:r w:rsidR="00C56C1F" w:rsidRPr="00B122DA">
          <w:rPr>
            <w:rStyle w:val="Hyperlink"/>
          </w:rPr>
          <w:t>Age &amp; Weight Requirements</w:t>
        </w:r>
        <w:r w:rsidR="00C56C1F">
          <w:rPr>
            <w:webHidden/>
          </w:rPr>
          <w:tab/>
        </w:r>
        <w:r w:rsidR="00C56C1F">
          <w:rPr>
            <w:webHidden/>
          </w:rPr>
          <w:fldChar w:fldCharType="begin"/>
        </w:r>
        <w:r w:rsidR="00C56C1F">
          <w:rPr>
            <w:webHidden/>
          </w:rPr>
          <w:instrText xml:space="preserve"> PAGEREF _Toc48204842 \h </w:instrText>
        </w:r>
        <w:r w:rsidR="00C56C1F">
          <w:rPr>
            <w:webHidden/>
          </w:rPr>
        </w:r>
        <w:r w:rsidR="00C56C1F">
          <w:rPr>
            <w:webHidden/>
          </w:rPr>
          <w:fldChar w:fldCharType="separate"/>
        </w:r>
        <w:r w:rsidR="00290180">
          <w:rPr>
            <w:webHidden/>
          </w:rPr>
          <w:t>17</w:t>
        </w:r>
        <w:r w:rsidR="00C56C1F">
          <w:rPr>
            <w:webHidden/>
          </w:rPr>
          <w:fldChar w:fldCharType="end"/>
        </w:r>
      </w:hyperlink>
    </w:p>
    <w:p w14:paraId="074E7ED6" w14:textId="094C718F" w:rsidR="00C56C1F" w:rsidRDefault="00B36083">
      <w:pPr>
        <w:pStyle w:val="TOC2"/>
        <w:rPr>
          <w:rFonts w:asciiTheme="minorHAnsi" w:eastAsiaTheme="minorEastAsia" w:hAnsiTheme="minorHAnsi" w:cstheme="minorBidi"/>
          <w:sz w:val="22"/>
          <w:szCs w:val="22"/>
        </w:rPr>
      </w:pPr>
      <w:hyperlink w:anchor="_Toc48204843" w:history="1">
        <w:r w:rsidR="00C56C1F" w:rsidRPr="00B122DA">
          <w:rPr>
            <w:rStyle w:val="Hyperlink"/>
          </w:rPr>
          <w:t>2.3</w:t>
        </w:r>
        <w:r w:rsidR="00C56C1F">
          <w:rPr>
            <w:rFonts w:asciiTheme="minorHAnsi" w:eastAsiaTheme="minorEastAsia" w:hAnsiTheme="minorHAnsi" w:cstheme="minorBidi"/>
            <w:sz w:val="22"/>
            <w:szCs w:val="22"/>
          </w:rPr>
          <w:tab/>
        </w:r>
        <w:r w:rsidR="00C56C1F" w:rsidRPr="00B122DA">
          <w:rPr>
            <w:rStyle w:val="Hyperlink"/>
          </w:rPr>
          <w:t>Weigh-In Procedures</w:t>
        </w:r>
        <w:r w:rsidR="00C56C1F">
          <w:rPr>
            <w:webHidden/>
          </w:rPr>
          <w:tab/>
        </w:r>
        <w:r w:rsidR="00C56C1F">
          <w:rPr>
            <w:webHidden/>
          </w:rPr>
          <w:fldChar w:fldCharType="begin"/>
        </w:r>
        <w:r w:rsidR="00C56C1F">
          <w:rPr>
            <w:webHidden/>
          </w:rPr>
          <w:instrText xml:space="preserve"> PAGEREF _Toc48204843 \h </w:instrText>
        </w:r>
        <w:r w:rsidR="00C56C1F">
          <w:rPr>
            <w:webHidden/>
          </w:rPr>
        </w:r>
        <w:r w:rsidR="00C56C1F">
          <w:rPr>
            <w:webHidden/>
          </w:rPr>
          <w:fldChar w:fldCharType="separate"/>
        </w:r>
        <w:r w:rsidR="00290180">
          <w:rPr>
            <w:webHidden/>
          </w:rPr>
          <w:t>18</w:t>
        </w:r>
        <w:r w:rsidR="00C56C1F">
          <w:rPr>
            <w:webHidden/>
          </w:rPr>
          <w:fldChar w:fldCharType="end"/>
        </w:r>
      </w:hyperlink>
    </w:p>
    <w:p w14:paraId="696479E8" w14:textId="137EB5E7" w:rsidR="00C56C1F" w:rsidRDefault="00B36083">
      <w:pPr>
        <w:pStyle w:val="TOC2"/>
        <w:rPr>
          <w:rFonts w:asciiTheme="minorHAnsi" w:eastAsiaTheme="minorEastAsia" w:hAnsiTheme="minorHAnsi" w:cstheme="minorBidi"/>
          <w:sz w:val="22"/>
          <w:szCs w:val="22"/>
        </w:rPr>
      </w:pPr>
      <w:hyperlink w:anchor="_Toc48204844" w:history="1">
        <w:r w:rsidR="00C56C1F" w:rsidRPr="00B122DA">
          <w:rPr>
            <w:rStyle w:val="Hyperlink"/>
          </w:rPr>
          <w:t>2.4</w:t>
        </w:r>
        <w:r w:rsidR="00C56C1F">
          <w:rPr>
            <w:rFonts w:asciiTheme="minorHAnsi" w:eastAsiaTheme="minorEastAsia" w:hAnsiTheme="minorHAnsi" w:cstheme="minorBidi"/>
            <w:sz w:val="22"/>
            <w:szCs w:val="22"/>
          </w:rPr>
          <w:tab/>
        </w:r>
        <w:r w:rsidR="00C56C1F" w:rsidRPr="00B122DA">
          <w:rPr>
            <w:rStyle w:val="Hyperlink"/>
          </w:rPr>
          <w:t>Rosters</w:t>
        </w:r>
        <w:r w:rsidR="00C56C1F">
          <w:rPr>
            <w:webHidden/>
          </w:rPr>
          <w:tab/>
        </w:r>
        <w:r w:rsidR="00C56C1F">
          <w:rPr>
            <w:webHidden/>
          </w:rPr>
          <w:fldChar w:fldCharType="begin"/>
        </w:r>
        <w:r w:rsidR="00C56C1F">
          <w:rPr>
            <w:webHidden/>
          </w:rPr>
          <w:instrText xml:space="preserve"> PAGEREF _Toc48204844 \h </w:instrText>
        </w:r>
        <w:r w:rsidR="00C56C1F">
          <w:rPr>
            <w:webHidden/>
          </w:rPr>
        </w:r>
        <w:r w:rsidR="00C56C1F">
          <w:rPr>
            <w:webHidden/>
          </w:rPr>
          <w:fldChar w:fldCharType="separate"/>
        </w:r>
        <w:r w:rsidR="00290180">
          <w:rPr>
            <w:webHidden/>
          </w:rPr>
          <w:t>19</w:t>
        </w:r>
        <w:r w:rsidR="00C56C1F">
          <w:rPr>
            <w:webHidden/>
          </w:rPr>
          <w:fldChar w:fldCharType="end"/>
        </w:r>
      </w:hyperlink>
    </w:p>
    <w:p w14:paraId="4EA5B2E4" w14:textId="65A92749" w:rsidR="00C56C1F" w:rsidRDefault="00B36083">
      <w:pPr>
        <w:pStyle w:val="TOC2"/>
        <w:rPr>
          <w:rFonts w:asciiTheme="minorHAnsi" w:eastAsiaTheme="minorEastAsia" w:hAnsiTheme="minorHAnsi" w:cstheme="minorBidi"/>
          <w:sz w:val="22"/>
          <w:szCs w:val="22"/>
        </w:rPr>
      </w:pPr>
      <w:hyperlink w:anchor="_Toc48204845" w:history="1">
        <w:r w:rsidR="00C56C1F" w:rsidRPr="00B122DA">
          <w:rPr>
            <w:rStyle w:val="Hyperlink"/>
          </w:rPr>
          <w:t>2.5</w:t>
        </w:r>
        <w:r w:rsidR="00C56C1F">
          <w:rPr>
            <w:rFonts w:asciiTheme="minorHAnsi" w:eastAsiaTheme="minorEastAsia" w:hAnsiTheme="minorHAnsi" w:cstheme="minorBidi"/>
            <w:sz w:val="22"/>
            <w:szCs w:val="22"/>
          </w:rPr>
          <w:tab/>
        </w:r>
        <w:r w:rsidR="00C56C1F" w:rsidRPr="00B122DA">
          <w:rPr>
            <w:rStyle w:val="Hyperlink"/>
          </w:rPr>
          <w:t>Team Requirements</w:t>
        </w:r>
        <w:r w:rsidR="00C56C1F">
          <w:rPr>
            <w:webHidden/>
          </w:rPr>
          <w:tab/>
        </w:r>
        <w:r w:rsidR="00C56C1F">
          <w:rPr>
            <w:webHidden/>
          </w:rPr>
          <w:fldChar w:fldCharType="begin"/>
        </w:r>
        <w:r w:rsidR="00C56C1F">
          <w:rPr>
            <w:webHidden/>
          </w:rPr>
          <w:instrText xml:space="preserve"> PAGEREF _Toc48204845 \h </w:instrText>
        </w:r>
        <w:r w:rsidR="00C56C1F">
          <w:rPr>
            <w:webHidden/>
          </w:rPr>
        </w:r>
        <w:r w:rsidR="00C56C1F">
          <w:rPr>
            <w:webHidden/>
          </w:rPr>
          <w:fldChar w:fldCharType="separate"/>
        </w:r>
        <w:r w:rsidR="00290180">
          <w:rPr>
            <w:webHidden/>
          </w:rPr>
          <w:t>19</w:t>
        </w:r>
        <w:r w:rsidR="00C56C1F">
          <w:rPr>
            <w:webHidden/>
          </w:rPr>
          <w:fldChar w:fldCharType="end"/>
        </w:r>
      </w:hyperlink>
    </w:p>
    <w:p w14:paraId="45CCA719" w14:textId="49A5C174" w:rsidR="00C56C1F" w:rsidRDefault="00B36083">
      <w:pPr>
        <w:pStyle w:val="TOC2"/>
        <w:rPr>
          <w:rFonts w:asciiTheme="minorHAnsi" w:eastAsiaTheme="minorEastAsia" w:hAnsiTheme="minorHAnsi" w:cstheme="minorBidi"/>
          <w:sz w:val="22"/>
          <w:szCs w:val="22"/>
        </w:rPr>
      </w:pPr>
      <w:hyperlink w:anchor="_Toc48204846" w:history="1">
        <w:r w:rsidR="00C56C1F" w:rsidRPr="00B122DA">
          <w:rPr>
            <w:rStyle w:val="Hyperlink"/>
          </w:rPr>
          <w:t>2.6</w:t>
        </w:r>
        <w:r w:rsidR="00C56C1F">
          <w:rPr>
            <w:rFonts w:asciiTheme="minorHAnsi" w:eastAsiaTheme="minorEastAsia" w:hAnsiTheme="minorHAnsi" w:cstheme="minorBidi"/>
            <w:sz w:val="22"/>
            <w:szCs w:val="22"/>
          </w:rPr>
          <w:tab/>
        </w:r>
        <w:r w:rsidR="00C56C1F" w:rsidRPr="00B122DA">
          <w:rPr>
            <w:rStyle w:val="Hyperlink"/>
          </w:rPr>
          <w:t>Medical Support</w:t>
        </w:r>
        <w:r w:rsidR="00C56C1F">
          <w:rPr>
            <w:webHidden/>
          </w:rPr>
          <w:tab/>
        </w:r>
        <w:r w:rsidR="00C56C1F">
          <w:rPr>
            <w:webHidden/>
          </w:rPr>
          <w:fldChar w:fldCharType="begin"/>
        </w:r>
        <w:r w:rsidR="00C56C1F">
          <w:rPr>
            <w:webHidden/>
          </w:rPr>
          <w:instrText xml:space="preserve"> PAGEREF _Toc48204846 \h </w:instrText>
        </w:r>
        <w:r w:rsidR="00C56C1F">
          <w:rPr>
            <w:webHidden/>
          </w:rPr>
        </w:r>
        <w:r w:rsidR="00C56C1F">
          <w:rPr>
            <w:webHidden/>
          </w:rPr>
          <w:fldChar w:fldCharType="separate"/>
        </w:r>
        <w:r w:rsidR="00290180">
          <w:rPr>
            <w:webHidden/>
          </w:rPr>
          <w:t>20</w:t>
        </w:r>
        <w:r w:rsidR="00C56C1F">
          <w:rPr>
            <w:webHidden/>
          </w:rPr>
          <w:fldChar w:fldCharType="end"/>
        </w:r>
      </w:hyperlink>
    </w:p>
    <w:p w14:paraId="573354DB" w14:textId="22C2702B" w:rsidR="00C56C1F" w:rsidRDefault="00B36083">
      <w:pPr>
        <w:pStyle w:val="TOC2"/>
        <w:rPr>
          <w:rFonts w:asciiTheme="minorHAnsi" w:eastAsiaTheme="minorEastAsia" w:hAnsiTheme="minorHAnsi" w:cstheme="minorBidi"/>
          <w:sz w:val="22"/>
          <w:szCs w:val="22"/>
        </w:rPr>
      </w:pPr>
      <w:hyperlink w:anchor="_Toc48204847" w:history="1">
        <w:r w:rsidR="00C56C1F" w:rsidRPr="00B122DA">
          <w:rPr>
            <w:rStyle w:val="Hyperlink"/>
          </w:rPr>
          <w:t>2.7</w:t>
        </w:r>
        <w:r w:rsidR="00C56C1F">
          <w:rPr>
            <w:rFonts w:asciiTheme="minorHAnsi" w:eastAsiaTheme="minorEastAsia" w:hAnsiTheme="minorHAnsi" w:cstheme="minorBidi"/>
            <w:sz w:val="22"/>
            <w:szCs w:val="22"/>
          </w:rPr>
          <w:tab/>
        </w:r>
        <w:r w:rsidR="00C56C1F" w:rsidRPr="00B122DA">
          <w:rPr>
            <w:rStyle w:val="Hyperlink"/>
          </w:rPr>
          <w:t>Dual Rostering</w:t>
        </w:r>
        <w:r w:rsidR="00C56C1F">
          <w:rPr>
            <w:webHidden/>
          </w:rPr>
          <w:tab/>
        </w:r>
        <w:r w:rsidR="00C56C1F">
          <w:rPr>
            <w:webHidden/>
          </w:rPr>
          <w:fldChar w:fldCharType="begin"/>
        </w:r>
        <w:r w:rsidR="00C56C1F">
          <w:rPr>
            <w:webHidden/>
          </w:rPr>
          <w:instrText xml:space="preserve"> PAGEREF _Toc48204847 \h </w:instrText>
        </w:r>
        <w:r w:rsidR="00C56C1F">
          <w:rPr>
            <w:webHidden/>
          </w:rPr>
        </w:r>
        <w:r w:rsidR="00C56C1F">
          <w:rPr>
            <w:webHidden/>
          </w:rPr>
          <w:fldChar w:fldCharType="separate"/>
        </w:r>
        <w:r w:rsidR="00290180">
          <w:rPr>
            <w:webHidden/>
          </w:rPr>
          <w:t>20</w:t>
        </w:r>
        <w:r w:rsidR="00C56C1F">
          <w:rPr>
            <w:webHidden/>
          </w:rPr>
          <w:fldChar w:fldCharType="end"/>
        </w:r>
      </w:hyperlink>
    </w:p>
    <w:p w14:paraId="674B292D" w14:textId="340A41A5" w:rsidR="00C56C1F" w:rsidRDefault="00B36083">
      <w:pPr>
        <w:pStyle w:val="TOC1"/>
        <w:tabs>
          <w:tab w:val="left" w:pos="480"/>
          <w:tab w:val="right" w:leader="dot" w:pos="9350"/>
        </w:tabs>
        <w:rPr>
          <w:rFonts w:asciiTheme="minorHAnsi" w:eastAsiaTheme="minorEastAsia" w:hAnsiTheme="minorHAnsi" w:cstheme="minorBidi"/>
          <w:noProof/>
          <w:sz w:val="22"/>
          <w:szCs w:val="22"/>
        </w:rPr>
      </w:pPr>
      <w:hyperlink w:anchor="_Toc48204848" w:history="1">
        <w:r w:rsidR="00C56C1F" w:rsidRPr="00B122DA">
          <w:rPr>
            <w:rStyle w:val="Hyperlink"/>
            <w:noProof/>
          </w:rPr>
          <w:t>3.</w:t>
        </w:r>
        <w:r w:rsidR="00C56C1F">
          <w:rPr>
            <w:rFonts w:asciiTheme="minorHAnsi" w:eastAsiaTheme="minorEastAsia" w:hAnsiTheme="minorHAnsi" w:cstheme="minorBidi"/>
            <w:noProof/>
            <w:sz w:val="22"/>
            <w:szCs w:val="22"/>
          </w:rPr>
          <w:tab/>
        </w:r>
        <w:r w:rsidR="00C56C1F" w:rsidRPr="00B122DA">
          <w:rPr>
            <w:rStyle w:val="Hyperlink"/>
            <w:noProof/>
          </w:rPr>
          <w:t>Head &amp; Assistant Coach Rules</w:t>
        </w:r>
        <w:r w:rsidR="00C56C1F">
          <w:rPr>
            <w:noProof/>
            <w:webHidden/>
          </w:rPr>
          <w:tab/>
        </w:r>
        <w:r w:rsidR="00C56C1F">
          <w:rPr>
            <w:noProof/>
            <w:webHidden/>
          </w:rPr>
          <w:fldChar w:fldCharType="begin"/>
        </w:r>
        <w:r w:rsidR="00C56C1F">
          <w:rPr>
            <w:noProof/>
            <w:webHidden/>
          </w:rPr>
          <w:instrText xml:space="preserve"> PAGEREF _Toc48204848 \h </w:instrText>
        </w:r>
        <w:r w:rsidR="00C56C1F">
          <w:rPr>
            <w:noProof/>
            <w:webHidden/>
          </w:rPr>
        </w:r>
        <w:r w:rsidR="00C56C1F">
          <w:rPr>
            <w:noProof/>
            <w:webHidden/>
          </w:rPr>
          <w:fldChar w:fldCharType="separate"/>
        </w:r>
        <w:r w:rsidR="00290180">
          <w:rPr>
            <w:noProof/>
            <w:webHidden/>
          </w:rPr>
          <w:t>21</w:t>
        </w:r>
        <w:r w:rsidR="00C56C1F">
          <w:rPr>
            <w:noProof/>
            <w:webHidden/>
          </w:rPr>
          <w:fldChar w:fldCharType="end"/>
        </w:r>
      </w:hyperlink>
    </w:p>
    <w:p w14:paraId="49779876" w14:textId="78D57884" w:rsidR="00C56C1F" w:rsidRDefault="00B36083">
      <w:pPr>
        <w:pStyle w:val="TOC2"/>
        <w:rPr>
          <w:rFonts w:asciiTheme="minorHAnsi" w:eastAsiaTheme="minorEastAsia" w:hAnsiTheme="minorHAnsi" w:cstheme="minorBidi"/>
          <w:sz w:val="22"/>
          <w:szCs w:val="22"/>
        </w:rPr>
      </w:pPr>
      <w:hyperlink w:anchor="_Toc48204849" w:history="1">
        <w:r w:rsidR="00C56C1F" w:rsidRPr="00B122DA">
          <w:rPr>
            <w:rStyle w:val="Hyperlink"/>
          </w:rPr>
          <w:t>3.1</w:t>
        </w:r>
        <w:r w:rsidR="00C56C1F">
          <w:rPr>
            <w:rFonts w:asciiTheme="minorHAnsi" w:eastAsiaTheme="minorEastAsia" w:hAnsiTheme="minorHAnsi" w:cstheme="minorBidi"/>
            <w:sz w:val="22"/>
            <w:szCs w:val="22"/>
          </w:rPr>
          <w:tab/>
        </w:r>
        <w:r w:rsidR="00C56C1F" w:rsidRPr="00B122DA">
          <w:rPr>
            <w:rStyle w:val="Hyperlink"/>
          </w:rPr>
          <w:t>Code of Conduct</w:t>
        </w:r>
        <w:r w:rsidR="00C56C1F">
          <w:rPr>
            <w:webHidden/>
          </w:rPr>
          <w:tab/>
        </w:r>
        <w:r w:rsidR="00C56C1F">
          <w:rPr>
            <w:webHidden/>
          </w:rPr>
          <w:fldChar w:fldCharType="begin"/>
        </w:r>
        <w:r w:rsidR="00C56C1F">
          <w:rPr>
            <w:webHidden/>
          </w:rPr>
          <w:instrText xml:space="preserve"> PAGEREF _Toc48204849 \h </w:instrText>
        </w:r>
        <w:r w:rsidR="00C56C1F">
          <w:rPr>
            <w:webHidden/>
          </w:rPr>
        </w:r>
        <w:r w:rsidR="00C56C1F">
          <w:rPr>
            <w:webHidden/>
          </w:rPr>
          <w:fldChar w:fldCharType="separate"/>
        </w:r>
        <w:r w:rsidR="00290180">
          <w:rPr>
            <w:webHidden/>
          </w:rPr>
          <w:t>21</w:t>
        </w:r>
        <w:r w:rsidR="00C56C1F">
          <w:rPr>
            <w:webHidden/>
          </w:rPr>
          <w:fldChar w:fldCharType="end"/>
        </w:r>
      </w:hyperlink>
    </w:p>
    <w:p w14:paraId="0C20BD0A" w14:textId="51E7D26B" w:rsidR="00C56C1F" w:rsidRDefault="00B36083">
      <w:pPr>
        <w:pStyle w:val="TOC2"/>
        <w:rPr>
          <w:rFonts w:asciiTheme="minorHAnsi" w:eastAsiaTheme="minorEastAsia" w:hAnsiTheme="minorHAnsi" w:cstheme="minorBidi"/>
          <w:sz w:val="22"/>
          <w:szCs w:val="22"/>
        </w:rPr>
      </w:pPr>
      <w:hyperlink w:anchor="_Toc48204850" w:history="1">
        <w:r w:rsidR="00C56C1F" w:rsidRPr="00B122DA">
          <w:rPr>
            <w:rStyle w:val="Hyperlink"/>
          </w:rPr>
          <w:t>3.2</w:t>
        </w:r>
        <w:r w:rsidR="00C56C1F">
          <w:rPr>
            <w:rFonts w:asciiTheme="minorHAnsi" w:eastAsiaTheme="minorEastAsia" w:hAnsiTheme="minorHAnsi" w:cstheme="minorBidi"/>
            <w:sz w:val="22"/>
            <w:szCs w:val="22"/>
          </w:rPr>
          <w:tab/>
        </w:r>
        <w:r w:rsidR="00C56C1F" w:rsidRPr="00B122DA">
          <w:rPr>
            <w:rStyle w:val="Hyperlink"/>
          </w:rPr>
          <w:t>Other Requirements</w:t>
        </w:r>
        <w:r w:rsidR="00C56C1F">
          <w:rPr>
            <w:webHidden/>
          </w:rPr>
          <w:tab/>
        </w:r>
        <w:r w:rsidR="00C56C1F">
          <w:rPr>
            <w:webHidden/>
          </w:rPr>
          <w:fldChar w:fldCharType="begin"/>
        </w:r>
        <w:r w:rsidR="00C56C1F">
          <w:rPr>
            <w:webHidden/>
          </w:rPr>
          <w:instrText xml:space="preserve"> PAGEREF _Toc48204850 \h </w:instrText>
        </w:r>
        <w:r w:rsidR="00C56C1F">
          <w:rPr>
            <w:webHidden/>
          </w:rPr>
        </w:r>
        <w:r w:rsidR="00C56C1F">
          <w:rPr>
            <w:webHidden/>
          </w:rPr>
          <w:fldChar w:fldCharType="separate"/>
        </w:r>
        <w:r w:rsidR="00290180">
          <w:rPr>
            <w:webHidden/>
          </w:rPr>
          <w:t>21</w:t>
        </w:r>
        <w:r w:rsidR="00C56C1F">
          <w:rPr>
            <w:webHidden/>
          </w:rPr>
          <w:fldChar w:fldCharType="end"/>
        </w:r>
      </w:hyperlink>
    </w:p>
    <w:p w14:paraId="5F00D7C3" w14:textId="644B10BD" w:rsidR="00C56C1F" w:rsidRDefault="00B36083">
      <w:pPr>
        <w:pStyle w:val="TOC1"/>
        <w:tabs>
          <w:tab w:val="left" w:pos="480"/>
          <w:tab w:val="right" w:leader="dot" w:pos="9350"/>
        </w:tabs>
        <w:rPr>
          <w:rFonts w:asciiTheme="minorHAnsi" w:eastAsiaTheme="minorEastAsia" w:hAnsiTheme="minorHAnsi" w:cstheme="minorBidi"/>
          <w:noProof/>
          <w:sz w:val="22"/>
          <w:szCs w:val="22"/>
        </w:rPr>
      </w:pPr>
      <w:hyperlink w:anchor="_Toc48204851" w:history="1">
        <w:r w:rsidR="00C56C1F" w:rsidRPr="00B122DA">
          <w:rPr>
            <w:rStyle w:val="Hyperlink"/>
            <w:noProof/>
          </w:rPr>
          <w:t>4.</w:t>
        </w:r>
        <w:r w:rsidR="00C56C1F">
          <w:rPr>
            <w:rFonts w:asciiTheme="minorHAnsi" w:eastAsiaTheme="minorEastAsia" w:hAnsiTheme="minorHAnsi" w:cstheme="minorBidi"/>
            <w:noProof/>
            <w:sz w:val="22"/>
            <w:szCs w:val="22"/>
          </w:rPr>
          <w:tab/>
        </w:r>
        <w:r w:rsidR="00C56C1F" w:rsidRPr="00B122DA">
          <w:rPr>
            <w:rStyle w:val="Hyperlink"/>
            <w:noProof/>
          </w:rPr>
          <w:t>Registration &amp; Fill Rules</w:t>
        </w:r>
        <w:r w:rsidR="00C56C1F">
          <w:rPr>
            <w:noProof/>
            <w:webHidden/>
          </w:rPr>
          <w:tab/>
        </w:r>
        <w:r w:rsidR="00C56C1F">
          <w:rPr>
            <w:noProof/>
            <w:webHidden/>
          </w:rPr>
          <w:fldChar w:fldCharType="begin"/>
        </w:r>
        <w:r w:rsidR="00C56C1F">
          <w:rPr>
            <w:noProof/>
            <w:webHidden/>
          </w:rPr>
          <w:instrText xml:space="preserve"> PAGEREF _Toc48204851 \h </w:instrText>
        </w:r>
        <w:r w:rsidR="00C56C1F">
          <w:rPr>
            <w:noProof/>
            <w:webHidden/>
          </w:rPr>
        </w:r>
        <w:r w:rsidR="00C56C1F">
          <w:rPr>
            <w:noProof/>
            <w:webHidden/>
          </w:rPr>
          <w:fldChar w:fldCharType="separate"/>
        </w:r>
        <w:r w:rsidR="00290180">
          <w:rPr>
            <w:noProof/>
            <w:webHidden/>
          </w:rPr>
          <w:t>22</w:t>
        </w:r>
        <w:r w:rsidR="00C56C1F">
          <w:rPr>
            <w:noProof/>
            <w:webHidden/>
          </w:rPr>
          <w:fldChar w:fldCharType="end"/>
        </w:r>
      </w:hyperlink>
    </w:p>
    <w:p w14:paraId="3E623758" w14:textId="3467321B" w:rsidR="00C56C1F" w:rsidRDefault="00B36083">
      <w:pPr>
        <w:pStyle w:val="TOC2"/>
        <w:rPr>
          <w:rFonts w:asciiTheme="minorHAnsi" w:eastAsiaTheme="minorEastAsia" w:hAnsiTheme="minorHAnsi" w:cstheme="minorBidi"/>
          <w:sz w:val="22"/>
          <w:szCs w:val="22"/>
        </w:rPr>
      </w:pPr>
      <w:hyperlink w:anchor="_Toc48204852" w:history="1">
        <w:r w:rsidR="00C56C1F" w:rsidRPr="00B122DA">
          <w:rPr>
            <w:rStyle w:val="Hyperlink"/>
          </w:rPr>
          <w:t>4.1</w:t>
        </w:r>
        <w:r w:rsidR="00C56C1F">
          <w:rPr>
            <w:rFonts w:asciiTheme="minorHAnsi" w:eastAsiaTheme="minorEastAsia" w:hAnsiTheme="minorHAnsi" w:cstheme="minorBidi"/>
            <w:sz w:val="22"/>
            <w:szCs w:val="22"/>
          </w:rPr>
          <w:tab/>
        </w:r>
        <w:r w:rsidR="00C56C1F" w:rsidRPr="00B122DA">
          <w:rPr>
            <w:rStyle w:val="Hyperlink"/>
          </w:rPr>
          <w:t>Uniform Registration &amp; Fill Rules</w:t>
        </w:r>
        <w:r w:rsidR="00C56C1F">
          <w:rPr>
            <w:webHidden/>
          </w:rPr>
          <w:tab/>
        </w:r>
        <w:r w:rsidR="00C56C1F">
          <w:rPr>
            <w:webHidden/>
          </w:rPr>
          <w:fldChar w:fldCharType="begin"/>
        </w:r>
        <w:r w:rsidR="00C56C1F">
          <w:rPr>
            <w:webHidden/>
          </w:rPr>
          <w:instrText xml:space="preserve"> PAGEREF _Toc48204852 \h </w:instrText>
        </w:r>
        <w:r w:rsidR="00C56C1F">
          <w:rPr>
            <w:webHidden/>
          </w:rPr>
        </w:r>
        <w:r w:rsidR="00C56C1F">
          <w:rPr>
            <w:webHidden/>
          </w:rPr>
          <w:fldChar w:fldCharType="separate"/>
        </w:r>
        <w:r w:rsidR="00290180">
          <w:rPr>
            <w:webHidden/>
          </w:rPr>
          <w:t>22</w:t>
        </w:r>
        <w:r w:rsidR="00C56C1F">
          <w:rPr>
            <w:webHidden/>
          </w:rPr>
          <w:fldChar w:fldCharType="end"/>
        </w:r>
      </w:hyperlink>
    </w:p>
    <w:p w14:paraId="58F20D33" w14:textId="13CFD525" w:rsidR="00C56C1F" w:rsidRDefault="00B36083">
      <w:pPr>
        <w:pStyle w:val="TOC1"/>
        <w:tabs>
          <w:tab w:val="left" w:pos="480"/>
          <w:tab w:val="right" w:leader="dot" w:pos="9350"/>
        </w:tabs>
        <w:rPr>
          <w:rFonts w:asciiTheme="minorHAnsi" w:eastAsiaTheme="minorEastAsia" w:hAnsiTheme="minorHAnsi" w:cstheme="minorBidi"/>
          <w:noProof/>
          <w:sz w:val="22"/>
          <w:szCs w:val="22"/>
        </w:rPr>
      </w:pPr>
      <w:hyperlink w:anchor="_Toc48204853" w:history="1">
        <w:r w:rsidR="00C56C1F" w:rsidRPr="00B122DA">
          <w:rPr>
            <w:rStyle w:val="Hyperlink"/>
            <w:noProof/>
          </w:rPr>
          <w:t>5.</w:t>
        </w:r>
        <w:r w:rsidR="00C56C1F">
          <w:rPr>
            <w:rFonts w:asciiTheme="minorHAnsi" w:eastAsiaTheme="minorEastAsia" w:hAnsiTheme="minorHAnsi" w:cstheme="minorBidi"/>
            <w:noProof/>
            <w:sz w:val="22"/>
            <w:szCs w:val="22"/>
          </w:rPr>
          <w:tab/>
        </w:r>
        <w:r w:rsidR="00C56C1F" w:rsidRPr="00B122DA">
          <w:rPr>
            <w:rStyle w:val="Hyperlink"/>
            <w:noProof/>
          </w:rPr>
          <w:t>Scrimmage Rules</w:t>
        </w:r>
        <w:r w:rsidR="00C56C1F">
          <w:rPr>
            <w:noProof/>
            <w:webHidden/>
          </w:rPr>
          <w:tab/>
        </w:r>
        <w:r w:rsidR="00C56C1F">
          <w:rPr>
            <w:noProof/>
            <w:webHidden/>
          </w:rPr>
          <w:fldChar w:fldCharType="begin"/>
        </w:r>
        <w:r w:rsidR="00C56C1F">
          <w:rPr>
            <w:noProof/>
            <w:webHidden/>
          </w:rPr>
          <w:instrText xml:space="preserve"> PAGEREF _Toc48204853 \h </w:instrText>
        </w:r>
        <w:r w:rsidR="00C56C1F">
          <w:rPr>
            <w:noProof/>
            <w:webHidden/>
          </w:rPr>
        </w:r>
        <w:r w:rsidR="00C56C1F">
          <w:rPr>
            <w:noProof/>
            <w:webHidden/>
          </w:rPr>
          <w:fldChar w:fldCharType="separate"/>
        </w:r>
        <w:r w:rsidR="00290180">
          <w:rPr>
            <w:noProof/>
            <w:webHidden/>
          </w:rPr>
          <w:t>25</w:t>
        </w:r>
        <w:r w:rsidR="00C56C1F">
          <w:rPr>
            <w:noProof/>
            <w:webHidden/>
          </w:rPr>
          <w:fldChar w:fldCharType="end"/>
        </w:r>
      </w:hyperlink>
    </w:p>
    <w:p w14:paraId="58F13C63" w14:textId="11DAF05F" w:rsidR="00C56C1F" w:rsidRDefault="00B36083">
      <w:pPr>
        <w:pStyle w:val="TOC2"/>
        <w:rPr>
          <w:rFonts w:asciiTheme="minorHAnsi" w:eastAsiaTheme="minorEastAsia" w:hAnsiTheme="minorHAnsi" w:cstheme="minorBidi"/>
          <w:sz w:val="22"/>
          <w:szCs w:val="22"/>
        </w:rPr>
      </w:pPr>
      <w:hyperlink w:anchor="_Toc48204854" w:history="1">
        <w:r w:rsidR="00C56C1F" w:rsidRPr="00B122DA">
          <w:rPr>
            <w:rStyle w:val="Hyperlink"/>
          </w:rPr>
          <w:t>5.1</w:t>
        </w:r>
        <w:r w:rsidR="00C56C1F">
          <w:rPr>
            <w:rFonts w:asciiTheme="minorHAnsi" w:eastAsiaTheme="minorEastAsia" w:hAnsiTheme="minorHAnsi" w:cstheme="minorBidi"/>
            <w:sz w:val="22"/>
            <w:szCs w:val="22"/>
          </w:rPr>
          <w:tab/>
        </w:r>
        <w:r w:rsidR="00C56C1F" w:rsidRPr="00B122DA">
          <w:rPr>
            <w:rStyle w:val="Hyperlink"/>
          </w:rPr>
          <w:t>Scrimmage Requirements</w:t>
        </w:r>
        <w:r w:rsidR="00C56C1F">
          <w:rPr>
            <w:webHidden/>
          </w:rPr>
          <w:tab/>
        </w:r>
        <w:r w:rsidR="00C56C1F">
          <w:rPr>
            <w:webHidden/>
          </w:rPr>
          <w:fldChar w:fldCharType="begin"/>
        </w:r>
        <w:r w:rsidR="00C56C1F">
          <w:rPr>
            <w:webHidden/>
          </w:rPr>
          <w:instrText xml:space="preserve"> PAGEREF _Toc48204854 \h </w:instrText>
        </w:r>
        <w:r w:rsidR="00C56C1F">
          <w:rPr>
            <w:webHidden/>
          </w:rPr>
        </w:r>
        <w:r w:rsidR="00C56C1F">
          <w:rPr>
            <w:webHidden/>
          </w:rPr>
          <w:fldChar w:fldCharType="separate"/>
        </w:r>
        <w:r w:rsidR="00290180">
          <w:rPr>
            <w:webHidden/>
          </w:rPr>
          <w:t>25</w:t>
        </w:r>
        <w:r w:rsidR="00C56C1F">
          <w:rPr>
            <w:webHidden/>
          </w:rPr>
          <w:fldChar w:fldCharType="end"/>
        </w:r>
      </w:hyperlink>
    </w:p>
    <w:p w14:paraId="39A67A28" w14:textId="2B8BFE95" w:rsidR="00C56C1F" w:rsidRDefault="00B36083">
      <w:pPr>
        <w:pStyle w:val="TOC1"/>
        <w:tabs>
          <w:tab w:val="left" w:pos="480"/>
          <w:tab w:val="right" w:leader="dot" w:pos="9350"/>
        </w:tabs>
        <w:rPr>
          <w:rFonts w:asciiTheme="minorHAnsi" w:eastAsiaTheme="minorEastAsia" w:hAnsiTheme="minorHAnsi" w:cstheme="minorBidi"/>
          <w:noProof/>
          <w:sz w:val="22"/>
          <w:szCs w:val="22"/>
        </w:rPr>
      </w:pPr>
      <w:hyperlink w:anchor="_Toc48204855" w:history="1">
        <w:r w:rsidR="00C56C1F" w:rsidRPr="00B122DA">
          <w:rPr>
            <w:rStyle w:val="Hyperlink"/>
            <w:noProof/>
          </w:rPr>
          <w:t>6.</w:t>
        </w:r>
        <w:r w:rsidR="00C56C1F">
          <w:rPr>
            <w:rFonts w:asciiTheme="minorHAnsi" w:eastAsiaTheme="minorEastAsia" w:hAnsiTheme="minorHAnsi" w:cstheme="minorBidi"/>
            <w:noProof/>
            <w:sz w:val="22"/>
            <w:szCs w:val="22"/>
          </w:rPr>
          <w:tab/>
        </w:r>
        <w:r w:rsidR="00C56C1F" w:rsidRPr="00B122DA">
          <w:rPr>
            <w:rStyle w:val="Hyperlink"/>
            <w:noProof/>
          </w:rPr>
          <w:t>Practice Rules</w:t>
        </w:r>
        <w:r w:rsidR="00C56C1F">
          <w:rPr>
            <w:noProof/>
            <w:webHidden/>
          </w:rPr>
          <w:tab/>
        </w:r>
        <w:r w:rsidR="00C56C1F">
          <w:rPr>
            <w:noProof/>
            <w:webHidden/>
          </w:rPr>
          <w:fldChar w:fldCharType="begin"/>
        </w:r>
        <w:r w:rsidR="00C56C1F">
          <w:rPr>
            <w:noProof/>
            <w:webHidden/>
          </w:rPr>
          <w:instrText xml:space="preserve"> PAGEREF _Toc48204855 \h </w:instrText>
        </w:r>
        <w:r w:rsidR="00C56C1F">
          <w:rPr>
            <w:noProof/>
            <w:webHidden/>
          </w:rPr>
        </w:r>
        <w:r w:rsidR="00C56C1F">
          <w:rPr>
            <w:noProof/>
            <w:webHidden/>
          </w:rPr>
          <w:fldChar w:fldCharType="separate"/>
        </w:r>
        <w:r w:rsidR="00290180">
          <w:rPr>
            <w:noProof/>
            <w:webHidden/>
          </w:rPr>
          <w:t>26</w:t>
        </w:r>
        <w:r w:rsidR="00C56C1F">
          <w:rPr>
            <w:noProof/>
            <w:webHidden/>
          </w:rPr>
          <w:fldChar w:fldCharType="end"/>
        </w:r>
      </w:hyperlink>
    </w:p>
    <w:p w14:paraId="42A9225A" w14:textId="3D06838B" w:rsidR="00C56C1F" w:rsidRDefault="00B36083">
      <w:pPr>
        <w:pStyle w:val="TOC2"/>
        <w:rPr>
          <w:rFonts w:asciiTheme="minorHAnsi" w:eastAsiaTheme="minorEastAsia" w:hAnsiTheme="minorHAnsi" w:cstheme="minorBidi"/>
          <w:sz w:val="22"/>
          <w:szCs w:val="22"/>
        </w:rPr>
      </w:pPr>
      <w:hyperlink w:anchor="_Toc48204856" w:history="1">
        <w:r w:rsidR="00C56C1F" w:rsidRPr="00B122DA">
          <w:rPr>
            <w:rStyle w:val="Hyperlink"/>
          </w:rPr>
          <w:t>6.1</w:t>
        </w:r>
        <w:r w:rsidR="00C56C1F">
          <w:rPr>
            <w:rFonts w:asciiTheme="minorHAnsi" w:eastAsiaTheme="minorEastAsia" w:hAnsiTheme="minorHAnsi" w:cstheme="minorBidi"/>
            <w:sz w:val="22"/>
            <w:szCs w:val="22"/>
          </w:rPr>
          <w:tab/>
        </w:r>
        <w:r w:rsidR="00C56C1F" w:rsidRPr="00B122DA">
          <w:rPr>
            <w:rStyle w:val="Hyperlink"/>
          </w:rPr>
          <w:t>Opening Practice</w:t>
        </w:r>
        <w:r w:rsidR="00C56C1F">
          <w:rPr>
            <w:webHidden/>
          </w:rPr>
          <w:tab/>
        </w:r>
        <w:r w:rsidR="00C56C1F">
          <w:rPr>
            <w:webHidden/>
          </w:rPr>
          <w:fldChar w:fldCharType="begin"/>
        </w:r>
        <w:r w:rsidR="00C56C1F">
          <w:rPr>
            <w:webHidden/>
          </w:rPr>
          <w:instrText xml:space="preserve"> PAGEREF _Toc48204856 \h </w:instrText>
        </w:r>
        <w:r w:rsidR="00C56C1F">
          <w:rPr>
            <w:webHidden/>
          </w:rPr>
        </w:r>
        <w:r w:rsidR="00C56C1F">
          <w:rPr>
            <w:webHidden/>
          </w:rPr>
          <w:fldChar w:fldCharType="separate"/>
        </w:r>
        <w:r w:rsidR="00290180">
          <w:rPr>
            <w:webHidden/>
          </w:rPr>
          <w:t>26</w:t>
        </w:r>
        <w:r w:rsidR="00C56C1F">
          <w:rPr>
            <w:webHidden/>
          </w:rPr>
          <w:fldChar w:fldCharType="end"/>
        </w:r>
      </w:hyperlink>
    </w:p>
    <w:p w14:paraId="6D97BE05" w14:textId="69E15E3A" w:rsidR="00C56C1F" w:rsidRDefault="00B36083">
      <w:pPr>
        <w:pStyle w:val="TOC2"/>
        <w:rPr>
          <w:rFonts w:asciiTheme="minorHAnsi" w:eastAsiaTheme="minorEastAsia" w:hAnsiTheme="minorHAnsi" w:cstheme="minorBidi"/>
          <w:sz w:val="22"/>
          <w:szCs w:val="22"/>
        </w:rPr>
      </w:pPr>
      <w:hyperlink w:anchor="_Toc48204857" w:history="1">
        <w:r w:rsidR="00C56C1F" w:rsidRPr="00B122DA">
          <w:rPr>
            <w:rStyle w:val="Hyperlink"/>
          </w:rPr>
          <w:t>6.2</w:t>
        </w:r>
        <w:r w:rsidR="00C56C1F">
          <w:rPr>
            <w:rFonts w:asciiTheme="minorHAnsi" w:eastAsiaTheme="minorEastAsia" w:hAnsiTheme="minorHAnsi" w:cstheme="minorBidi"/>
            <w:sz w:val="22"/>
            <w:szCs w:val="22"/>
          </w:rPr>
          <w:tab/>
        </w:r>
        <w:r w:rsidR="00C56C1F" w:rsidRPr="00B122DA">
          <w:rPr>
            <w:rStyle w:val="Hyperlink"/>
          </w:rPr>
          <w:t>Body Contact</w:t>
        </w:r>
        <w:r w:rsidR="00C56C1F">
          <w:rPr>
            <w:webHidden/>
          </w:rPr>
          <w:tab/>
        </w:r>
        <w:r w:rsidR="00C56C1F">
          <w:rPr>
            <w:webHidden/>
          </w:rPr>
          <w:fldChar w:fldCharType="begin"/>
        </w:r>
        <w:r w:rsidR="00C56C1F">
          <w:rPr>
            <w:webHidden/>
          </w:rPr>
          <w:instrText xml:space="preserve"> PAGEREF _Toc48204857 \h </w:instrText>
        </w:r>
        <w:r w:rsidR="00C56C1F">
          <w:rPr>
            <w:webHidden/>
          </w:rPr>
        </w:r>
        <w:r w:rsidR="00C56C1F">
          <w:rPr>
            <w:webHidden/>
          </w:rPr>
          <w:fldChar w:fldCharType="separate"/>
        </w:r>
        <w:r w:rsidR="00290180">
          <w:rPr>
            <w:webHidden/>
          </w:rPr>
          <w:t>26</w:t>
        </w:r>
        <w:r w:rsidR="00C56C1F">
          <w:rPr>
            <w:webHidden/>
          </w:rPr>
          <w:fldChar w:fldCharType="end"/>
        </w:r>
      </w:hyperlink>
    </w:p>
    <w:p w14:paraId="7161B229" w14:textId="4BE5E029" w:rsidR="00C56C1F" w:rsidRDefault="00B36083">
      <w:pPr>
        <w:pStyle w:val="TOC2"/>
        <w:rPr>
          <w:rFonts w:asciiTheme="minorHAnsi" w:eastAsiaTheme="minorEastAsia" w:hAnsiTheme="minorHAnsi" w:cstheme="minorBidi"/>
          <w:sz w:val="22"/>
          <w:szCs w:val="22"/>
        </w:rPr>
      </w:pPr>
      <w:hyperlink w:anchor="_Toc48204858" w:history="1">
        <w:r w:rsidR="00C56C1F" w:rsidRPr="00B122DA">
          <w:rPr>
            <w:rStyle w:val="Hyperlink"/>
          </w:rPr>
          <w:t>6.3</w:t>
        </w:r>
        <w:r w:rsidR="00C56C1F">
          <w:rPr>
            <w:rFonts w:asciiTheme="minorHAnsi" w:eastAsiaTheme="minorEastAsia" w:hAnsiTheme="minorHAnsi" w:cstheme="minorBidi"/>
            <w:sz w:val="22"/>
            <w:szCs w:val="22"/>
          </w:rPr>
          <w:tab/>
        </w:r>
        <w:r w:rsidR="00C56C1F" w:rsidRPr="00B122DA">
          <w:rPr>
            <w:rStyle w:val="Hyperlink"/>
          </w:rPr>
          <w:t>Prohibited Practice</w:t>
        </w:r>
        <w:r w:rsidR="00C56C1F">
          <w:rPr>
            <w:webHidden/>
          </w:rPr>
          <w:tab/>
        </w:r>
        <w:r w:rsidR="00C56C1F">
          <w:rPr>
            <w:webHidden/>
          </w:rPr>
          <w:fldChar w:fldCharType="begin"/>
        </w:r>
        <w:r w:rsidR="00C56C1F">
          <w:rPr>
            <w:webHidden/>
          </w:rPr>
          <w:instrText xml:space="preserve"> PAGEREF _Toc48204858 \h </w:instrText>
        </w:r>
        <w:r w:rsidR="00C56C1F">
          <w:rPr>
            <w:webHidden/>
          </w:rPr>
        </w:r>
        <w:r w:rsidR="00C56C1F">
          <w:rPr>
            <w:webHidden/>
          </w:rPr>
          <w:fldChar w:fldCharType="separate"/>
        </w:r>
        <w:r w:rsidR="00290180">
          <w:rPr>
            <w:webHidden/>
          </w:rPr>
          <w:t>26</w:t>
        </w:r>
        <w:r w:rsidR="00C56C1F">
          <w:rPr>
            <w:webHidden/>
          </w:rPr>
          <w:fldChar w:fldCharType="end"/>
        </w:r>
      </w:hyperlink>
    </w:p>
    <w:p w14:paraId="4BFCC1E9" w14:textId="2FFF2B36" w:rsidR="00C56C1F" w:rsidRDefault="00B36083">
      <w:pPr>
        <w:pStyle w:val="TOC2"/>
        <w:rPr>
          <w:rFonts w:asciiTheme="minorHAnsi" w:eastAsiaTheme="minorEastAsia" w:hAnsiTheme="minorHAnsi" w:cstheme="minorBidi"/>
          <w:sz w:val="22"/>
          <w:szCs w:val="22"/>
        </w:rPr>
      </w:pPr>
      <w:hyperlink w:anchor="_Toc48204859" w:history="1">
        <w:r w:rsidR="00C56C1F" w:rsidRPr="00B122DA">
          <w:rPr>
            <w:rStyle w:val="Hyperlink"/>
          </w:rPr>
          <w:t>6.4</w:t>
        </w:r>
        <w:r w:rsidR="00C56C1F">
          <w:rPr>
            <w:rFonts w:asciiTheme="minorHAnsi" w:eastAsiaTheme="minorEastAsia" w:hAnsiTheme="minorHAnsi" w:cstheme="minorBidi"/>
            <w:sz w:val="22"/>
            <w:szCs w:val="22"/>
          </w:rPr>
          <w:tab/>
        </w:r>
        <w:r w:rsidR="00C56C1F" w:rsidRPr="00B122DA">
          <w:rPr>
            <w:rStyle w:val="Hyperlink"/>
          </w:rPr>
          <w:t>Practice Duration</w:t>
        </w:r>
        <w:r w:rsidR="00C56C1F">
          <w:rPr>
            <w:webHidden/>
          </w:rPr>
          <w:tab/>
        </w:r>
        <w:r w:rsidR="00C56C1F">
          <w:rPr>
            <w:webHidden/>
          </w:rPr>
          <w:fldChar w:fldCharType="begin"/>
        </w:r>
        <w:r w:rsidR="00C56C1F">
          <w:rPr>
            <w:webHidden/>
          </w:rPr>
          <w:instrText xml:space="preserve"> PAGEREF _Toc48204859 \h </w:instrText>
        </w:r>
        <w:r w:rsidR="00C56C1F">
          <w:rPr>
            <w:webHidden/>
          </w:rPr>
        </w:r>
        <w:r w:rsidR="00C56C1F">
          <w:rPr>
            <w:webHidden/>
          </w:rPr>
          <w:fldChar w:fldCharType="separate"/>
        </w:r>
        <w:r w:rsidR="00290180">
          <w:rPr>
            <w:webHidden/>
          </w:rPr>
          <w:t>26</w:t>
        </w:r>
        <w:r w:rsidR="00C56C1F">
          <w:rPr>
            <w:webHidden/>
          </w:rPr>
          <w:fldChar w:fldCharType="end"/>
        </w:r>
      </w:hyperlink>
    </w:p>
    <w:p w14:paraId="3AA7DA97" w14:textId="349D69EB" w:rsidR="00C56C1F" w:rsidRDefault="00B36083">
      <w:pPr>
        <w:pStyle w:val="TOC2"/>
        <w:rPr>
          <w:rFonts w:asciiTheme="minorHAnsi" w:eastAsiaTheme="minorEastAsia" w:hAnsiTheme="minorHAnsi" w:cstheme="minorBidi"/>
          <w:sz w:val="22"/>
          <w:szCs w:val="22"/>
        </w:rPr>
      </w:pPr>
      <w:hyperlink w:anchor="_Toc48204860" w:history="1">
        <w:r w:rsidR="00C56C1F" w:rsidRPr="00B122DA">
          <w:rPr>
            <w:rStyle w:val="Hyperlink"/>
          </w:rPr>
          <w:t>6.5</w:t>
        </w:r>
        <w:r w:rsidR="00C56C1F">
          <w:rPr>
            <w:rFonts w:asciiTheme="minorHAnsi" w:eastAsiaTheme="minorEastAsia" w:hAnsiTheme="minorHAnsi" w:cstheme="minorBidi"/>
            <w:sz w:val="22"/>
            <w:szCs w:val="22"/>
          </w:rPr>
          <w:tab/>
        </w:r>
        <w:r w:rsidR="00C56C1F" w:rsidRPr="00B122DA">
          <w:rPr>
            <w:rStyle w:val="Hyperlink"/>
          </w:rPr>
          <w:t>Practice Attendance</w:t>
        </w:r>
        <w:r w:rsidR="00C56C1F">
          <w:rPr>
            <w:webHidden/>
          </w:rPr>
          <w:tab/>
        </w:r>
        <w:r w:rsidR="00C56C1F">
          <w:rPr>
            <w:webHidden/>
          </w:rPr>
          <w:fldChar w:fldCharType="begin"/>
        </w:r>
        <w:r w:rsidR="00C56C1F">
          <w:rPr>
            <w:webHidden/>
          </w:rPr>
          <w:instrText xml:space="preserve"> PAGEREF _Toc48204860 \h </w:instrText>
        </w:r>
        <w:r w:rsidR="00C56C1F">
          <w:rPr>
            <w:webHidden/>
          </w:rPr>
        </w:r>
        <w:r w:rsidR="00C56C1F">
          <w:rPr>
            <w:webHidden/>
          </w:rPr>
          <w:fldChar w:fldCharType="separate"/>
        </w:r>
        <w:r w:rsidR="00290180">
          <w:rPr>
            <w:webHidden/>
          </w:rPr>
          <w:t>27</w:t>
        </w:r>
        <w:r w:rsidR="00C56C1F">
          <w:rPr>
            <w:webHidden/>
          </w:rPr>
          <w:fldChar w:fldCharType="end"/>
        </w:r>
      </w:hyperlink>
    </w:p>
    <w:p w14:paraId="5479AF9E" w14:textId="79E0164A" w:rsidR="00C56C1F" w:rsidRDefault="00B36083">
      <w:pPr>
        <w:pStyle w:val="TOC2"/>
        <w:rPr>
          <w:rFonts w:asciiTheme="minorHAnsi" w:eastAsiaTheme="minorEastAsia" w:hAnsiTheme="minorHAnsi" w:cstheme="minorBidi"/>
          <w:sz w:val="22"/>
          <w:szCs w:val="22"/>
        </w:rPr>
      </w:pPr>
      <w:hyperlink w:anchor="_Toc48204861" w:history="1">
        <w:r w:rsidR="00C56C1F" w:rsidRPr="00B122DA">
          <w:rPr>
            <w:rStyle w:val="Hyperlink"/>
          </w:rPr>
          <w:t>6.6</w:t>
        </w:r>
        <w:r w:rsidR="00C56C1F">
          <w:rPr>
            <w:rFonts w:asciiTheme="minorHAnsi" w:eastAsiaTheme="minorEastAsia" w:hAnsiTheme="minorHAnsi" w:cstheme="minorBidi"/>
            <w:sz w:val="22"/>
            <w:szCs w:val="22"/>
          </w:rPr>
          <w:tab/>
        </w:r>
        <w:r w:rsidR="00C56C1F" w:rsidRPr="00B122DA">
          <w:rPr>
            <w:rStyle w:val="Hyperlink"/>
          </w:rPr>
          <w:t>Water Breaks</w:t>
        </w:r>
        <w:r w:rsidR="00C56C1F">
          <w:rPr>
            <w:webHidden/>
          </w:rPr>
          <w:tab/>
        </w:r>
        <w:r w:rsidR="00C56C1F">
          <w:rPr>
            <w:webHidden/>
          </w:rPr>
          <w:fldChar w:fldCharType="begin"/>
        </w:r>
        <w:r w:rsidR="00C56C1F">
          <w:rPr>
            <w:webHidden/>
          </w:rPr>
          <w:instrText xml:space="preserve"> PAGEREF _Toc48204861 \h </w:instrText>
        </w:r>
        <w:r w:rsidR="00C56C1F">
          <w:rPr>
            <w:webHidden/>
          </w:rPr>
        </w:r>
        <w:r w:rsidR="00C56C1F">
          <w:rPr>
            <w:webHidden/>
          </w:rPr>
          <w:fldChar w:fldCharType="separate"/>
        </w:r>
        <w:r w:rsidR="00290180">
          <w:rPr>
            <w:webHidden/>
          </w:rPr>
          <w:t>27</w:t>
        </w:r>
        <w:r w:rsidR="00C56C1F">
          <w:rPr>
            <w:webHidden/>
          </w:rPr>
          <w:fldChar w:fldCharType="end"/>
        </w:r>
      </w:hyperlink>
    </w:p>
    <w:p w14:paraId="5B53154A" w14:textId="0E3F2336" w:rsidR="00C56C1F" w:rsidRDefault="00B36083">
      <w:pPr>
        <w:pStyle w:val="TOC1"/>
        <w:tabs>
          <w:tab w:val="right" w:leader="dot" w:pos="9350"/>
        </w:tabs>
        <w:rPr>
          <w:rFonts w:asciiTheme="minorHAnsi" w:eastAsiaTheme="minorEastAsia" w:hAnsiTheme="minorHAnsi" w:cstheme="minorBidi"/>
          <w:noProof/>
          <w:sz w:val="22"/>
          <w:szCs w:val="22"/>
        </w:rPr>
      </w:pPr>
      <w:hyperlink w:anchor="_Toc48204862" w:history="1">
        <w:r w:rsidR="00C56C1F" w:rsidRPr="00B122DA">
          <w:rPr>
            <w:rStyle w:val="Hyperlink"/>
            <w:noProof/>
          </w:rPr>
          <w:t>7. Scheduling Rules</w:t>
        </w:r>
        <w:r w:rsidR="00C56C1F">
          <w:rPr>
            <w:noProof/>
            <w:webHidden/>
          </w:rPr>
          <w:tab/>
        </w:r>
        <w:r w:rsidR="00C56C1F">
          <w:rPr>
            <w:noProof/>
            <w:webHidden/>
          </w:rPr>
          <w:fldChar w:fldCharType="begin"/>
        </w:r>
        <w:r w:rsidR="00C56C1F">
          <w:rPr>
            <w:noProof/>
            <w:webHidden/>
          </w:rPr>
          <w:instrText xml:space="preserve"> PAGEREF _Toc48204862 \h </w:instrText>
        </w:r>
        <w:r w:rsidR="00C56C1F">
          <w:rPr>
            <w:noProof/>
            <w:webHidden/>
          </w:rPr>
        </w:r>
        <w:r w:rsidR="00C56C1F">
          <w:rPr>
            <w:noProof/>
            <w:webHidden/>
          </w:rPr>
          <w:fldChar w:fldCharType="separate"/>
        </w:r>
        <w:r w:rsidR="00290180">
          <w:rPr>
            <w:noProof/>
            <w:webHidden/>
          </w:rPr>
          <w:t>28</w:t>
        </w:r>
        <w:r w:rsidR="00C56C1F">
          <w:rPr>
            <w:noProof/>
            <w:webHidden/>
          </w:rPr>
          <w:fldChar w:fldCharType="end"/>
        </w:r>
      </w:hyperlink>
    </w:p>
    <w:p w14:paraId="1D64B05F" w14:textId="73D2E5BD" w:rsidR="00C56C1F" w:rsidRDefault="00B36083">
      <w:pPr>
        <w:pStyle w:val="TOC2"/>
        <w:rPr>
          <w:rFonts w:asciiTheme="minorHAnsi" w:eastAsiaTheme="minorEastAsia" w:hAnsiTheme="minorHAnsi" w:cstheme="minorBidi"/>
          <w:sz w:val="22"/>
          <w:szCs w:val="22"/>
        </w:rPr>
      </w:pPr>
      <w:hyperlink w:anchor="_Toc48204863" w:history="1">
        <w:r w:rsidR="00C56C1F" w:rsidRPr="00B122DA">
          <w:rPr>
            <w:rStyle w:val="Hyperlink"/>
          </w:rPr>
          <w:t>7.1</w:t>
        </w:r>
        <w:r w:rsidR="00C56C1F">
          <w:rPr>
            <w:rFonts w:asciiTheme="minorHAnsi" w:eastAsiaTheme="minorEastAsia" w:hAnsiTheme="minorHAnsi" w:cstheme="minorBidi"/>
            <w:sz w:val="22"/>
            <w:szCs w:val="22"/>
          </w:rPr>
          <w:tab/>
        </w:r>
        <w:r w:rsidR="00C56C1F" w:rsidRPr="00B122DA">
          <w:rPr>
            <w:rStyle w:val="Hyperlink"/>
          </w:rPr>
          <w:t>Regular Season Game Scheduling</w:t>
        </w:r>
        <w:r w:rsidR="00C56C1F">
          <w:rPr>
            <w:webHidden/>
          </w:rPr>
          <w:tab/>
        </w:r>
        <w:r w:rsidR="00C56C1F">
          <w:rPr>
            <w:webHidden/>
          </w:rPr>
          <w:fldChar w:fldCharType="begin"/>
        </w:r>
        <w:r w:rsidR="00C56C1F">
          <w:rPr>
            <w:webHidden/>
          </w:rPr>
          <w:instrText xml:space="preserve"> PAGEREF _Toc48204863 \h </w:instrText>
        </w:r>
        <w:r w:rsidR="00C56C1F">
          <w:rPr>
            <w:webHidden/>
          </w:rPr>
        </w:r>
        <w:r w:rsidR="00C56C1F">
          <w:rPr>
            <w:webHidden/>
          </w:rPr>
          <w:fldChar w:fldCharType="separate"/>
        </w:r>
        <w:r w:rsidR="00290180">
          <w:rPr>
            <w:webHidden/>
          </w:rPr>
          <w:t>28</w:t>
        </w:r>
        <w:r w:rsidR="00C56C1F">
          <w:rPr>
            <w:webHidden/>
          </w:rPr>
          <w:fldChar w:fldCharType="end"/>
        </w:r>
      </w:hyperlink>
    </w:p>
    <w:p w14:paraId="3ACEE2FC" w14:textId="174EC647" w:rsidR="00C56C1F" w:rsidRDefault="00B36083">
      <w:pPr>
        <w:pStyle w:val="TOC2"/>
        <w:rPr>
          <w:rFonts w:asciiTheme="minorHAnsi" w:eastAsiaTheme="minorEastAsia" w:hAnsiTheme="minorHAnsi" w:cstheme="minorBidi"/>
          <w:sz w:val="22"/>
          <w:szCs w:val="22"/>
        </w:rPr>
      </w:pPr>
      <w:hyperlink w:anchor="_Toc48204864" w:history="1">
        <w:r w:rsidR="00C56C1F" w:rsidRPr="00B122DA">
          <w:rPr>
            <w:rStyle w:val="Hyperlink"/>
          </w:rPr>
          <w:t>7.2 Playoff Games</w:t>
        </w:r>
        <w:r w:rsidR="00C56C1F">
          <w:rPr>
            <w:webHidden/>
          </w:rPr>
          <w:tab/>
        </w:r>
        <w:r w:rsidR="00C56C1F">
          <w:rPr>
            <w:webHidden/>
          </w:rPr>
          <w:fldChar w:fldCharType="begin"/>
        </w:r>
        <w:r w:rsidR="00C56C1F">
          <w:rPr>
            <w:webHidden/>
          </w:rPr>
          <w:instrText xml:space="preserve"> PAGEREF _Toc48204864 \h </w:instrText>
        </w:r>
        <w:r w:rsidR="00C56C1F">
          <w:rPr>
            <w:webHidden/>
          </w:rPr>
        </w:r>
        <w:r w:rsidR="00C56C1F">
          <w:rPr>
            <w:webHidden/>
          </w:rPr>
          <w:fldChar w:fldCharType="separate"/>
        </w:r>
        <w:r w:rsidR="00290180">
          <w:rPr>
            <w:webHidden/>
          </w:rPr>
          <w:t>28</w:t>
        </w:r>
        <w:r w:rsidR="00C56C1F">
          <w:rPr>
            <w:webHidden/>
          </w:rPr>
          <w:fldChar w:fldCharType="end"/>
        </w:r>
      </w:hyperlink>
    </w:p>
    <w:p w14:paraId="2DE6B969" w14:textId="19E7A9B4" w:rsidR="00C56C1F" w:rsidRDefault="00B36083">
      <w:pPr>
        <w:pStyle w:val="TOC1"/>
        <w:tabs>
          <w:tab w:val="right" w:leader="dot" w:pos="9350"/>
        </w:tabs>
        <w:rPr>
          <w:rFonts w:asciiTheme="minorHAnsi" w:eastAsiaTheme="minorEastAsia" w:hAnsiTheme="minorHAnsi" w:cstheme="minorBidi"/>
          <w:noProof/>
          <w:sz w:val="22"/>
          <w:szCs w:val="22"/>
        </w:rPr>
      </w:pPr>
      <w:hyperlink w:anchor="_Toc48204865" w:history="1">
        <w:r w:rsidR="00C56C1F" w:rsidRPr="00B122DA">
          <w:rPr>
            <w:rStyle w:val="Hyperlink"/>
            <w:noProof/>
          </w:rPr>
          <w:t>8. Weather &amp; Field Rules</w:t>
        </w:r>
        <w:r w:rsidR="00C56C1F">
          <w:rPr>
            <w:noProof/>
            <w:webHidden/>
          </w:rPr>
          <w:tab/>
        </w:r>
        <w:r w:rsidR="00C56C1F">
          <w:rPr>
            <w:noProof/>
            <w:webHidden/>
          </w:rPr>
          <w:fldChar w:fldCharType="begin"/>
        </w:r>
        <w:r w:rsidR="00C56C1F">
          <w:rPr>
            <w:noProof/>
            <w:webHidden/>
          </w:rPr>
          <w:instrText xml:space="preserve"> PAGEREF _Toc48204865 \h </w:instrText>
        </w:r>
        <w:r w:rsidR="00C56C1F">
          <w:rPr>
            <w:noProof/>
            <w:webHidden/>
          </w:rPr>
        </w:r>
        <w:r w:rsidR="00C56C1F">
          <w:rPr>
            <w:noProof/>
            <w:webHidden/>
          </w:rPr>
          <w:fldChar w:fldCharType="separate"/>
        </w:r>
        <w:r w:rsidR="00290180">
          <w:rPr>
            <w:noProof/>
            <w:webHidden/>
          </w:rPr>
          <w:t>29</w:t>
        </w:r>
        <w:r w:rsidR="00C56C1F">
          <w:rPr>
            <w:noProof/>
            <w:webHidden/>
          </w:rPr>
          <w:fldChar w:fldCharType="end"/>
        </w:r>
      </w:hyperlink>
    </w:p>
    <w:p w14:paraId="0763BF26" w14:textId="559F5717" w:rsidR="00C56C1F" w:rsidRDefault="00B36083">
      <w:pPr>
        <w:pStyle w:val="TOC2"/>
        <w:rPr>
          <w:rFonts w:asciiTheme="minorHAnsi" w:eastAsiaTheme="minorEastAsia" w:hAnsiTheme="minorHAnsi" w:cstheme="minorBidi"/>
          <w:sz w:val="22"/>
          <w:szCs w:val="22"/>
        </w:rPr>
      </w:pPr>
      <w:hyperlink w:anchor="_Toc48204866" w:history="1">
        <w:r w:rsidR="00C56C1F" w:rsidRPr="00B122DA">
          <w:rPr>
            <w:rStyle w:val="Hyperlink"/>
          </w:rPr>
          <w:t>8.1 Weather Conditions</w:t>
        </w:r>
        <w:r w:rsidR="00C56C1F">
          <w:rPr>
            <w:webHidden/>
          </w:rPr>
          <w:tab/>
        </w:r>
        <w:r w:rsidR="00C56C1F">
          <w:rPr>
            <w:webHidden/>
          </w:rPr>
          <w:fldChar w:fldCharType="begin"/>
        </w:r>
        <w:r w:rsidR="00C56C1F">
          <w:rPr>
            <w:webHidden/>
          </w:rPr>
          <w:instrText xml:space="preserve"> PAGEREF _Toc48204866 \h </w:instrText>
        </w:r>
        <w:r w:rsidR="00C56C1F">
          <w:rPr>
            <w:webHidden/>
          </w:rPr>
        </w:r>
        <w:r w:rsidR="00C56C1F">
          <w:rPr>
            <w:webHidden/>
          </w:rPr>
          <w:fldChar w:fldCharType="separate"/>
        </w:r>
        <w:r w:rsidR="00290180">
          <w:rPr>
            <w:webHidden/>
          </w:rPr>
          <w:t>29</w:t>
        </w:r>
        <w:r w:rsidR="00C56C1F">
          <w:rPr>
            <w:webHidden/>
          </w:rPr>
          <w:fldChar w:fldCharType="end"/>
        </w:r>
      </w:hyperlink>
    </w:p>
    <w:p w14:paraId="18A8CBA8" w14:textId="230E2A49" w:rsidR="00C56C1F" w:rsidRDefault="00B36083">
      <w:pPr>
        <w:pStyle w:val="TOC2"/>
        <w:rPr>
          <w:rFonts w:asciiTheme="minorHAnsi" w:eastAsiaTheme="minorEastAsia" w:hAnsiTheme="minorHAnsi" w:cstheme="minorBidi"/>
          <w:sz w:val="22"/>
          <w:szCs w:val="22"/>
        </w:rPr>
      </w:pPr>
      <w:hyperlink w:anchor="_Toc48204867" w:history="1">
        <w:r w:rsidR="00C56C1F" w:rsidRPr="00B122DA">
          <w:rPr>
            <w:rStyle w:val="Hyperlink"/>
          </w:rPr>
          <w:t>8.2 Field Conditions</w:t>
        </w:r>
        <w:r w:rsidR="00C56C1F">
          <w:rPr>
            <w:webHidden/>
          </w:rPr>
          <w:tab/>
        </w:r>
        <w:r w:rsidR="00C56C1F">
          <w:rPr>
            <w:webHidden/>
          </w:rPr>
          <w:fldChar w:fldCharType="begin"/>
        </w:r>
        <w:r w:rsidR="00C56C1F">
          <w:rPr>
            <w:webHidden/>
          </w:rPr>
          <w:instrText xml:space="preserve"> PAGEREF _Toc48204867 \h </w:instrText>
        </w:r>
        <w:r w:rsidR="00C56C1F">
          <w:rPr>
            <w:webHidden/>
          </w:rPr>
        </w:r>
        <w:r w:rsidR="00C56C1F">
          <w:rPr>
            <w:webHidden/>
          </w:rPr>
          <w:fldChar w:fldCharType="separate"/>
        </w:r>
        <w:r w:rsidR="00290180">
          <w:rPr>
            <w:webHidden/>
          </w:rPr>
          <w:t>29</w:t>
        </w:r>
        <w:r w:rsidR="00C56C1F">
          <w:rPr>
            <w:webHidden/>
          </w:rPr>
          <w:fldChar w:fldCharType="end"/>
        </w:r>
      </w:hyperlink>
    </w:p>
    <w:p w14:paraId="1E999E03" w14:textId="477AE988" w:rsidR="00C56C1F" w:rsidRDefault="00B36083">
      <w:pPr>
        <w:pStyle w:val="TOC1"/>
        <w:tabs>
          <w:tab w:val="right" w:leader="dot" w:pos="9350"/>
        </w:tabs>
        <w:rPr>
          <w:rFonts w:asciiTheme="minorHAnsi" w:eastAsiaTheme="minorEastAsia" w:hAnsiTheme="minorHAnsi" w:cstheme="minorBidi"/>
          <w:noProof/>
          <w:sz w:val="22"/>
          <w:szCs w:val="22"/>
        </w:rPr>
      </w:pPr>
      <w:hyperlink w:anchor="_Toc48204868" w:history="1">
        <w:r w:rsidR="00C56C1F" w:rsidRPr="00B122DA">
          <w:rPr>
            <w:rStyle w:val="Hyperlink"/>
            <w:noProof/>
          </w:rPr>
          <w:t>9.  Award Rules</w:t>
        </w:r>
        <w:r w:rsidR="00C56C1F">
          <w:rPr>
            <w:noProof/>
            <w:webHidden/>
          </w:rPr>
          <w:tab/>
        </w:r>
        <w:r w:rsidR="00C56C1F">
          <w:rPr>
            <w:noProof/>
            <w:webHidden/>
          </w:rPr>
          <w:fldChar w:fldCharType="begin"/>
        </w:r>
        <w:r w:rsidR="00C56C1F">
          <w:rPr>
            <w:noProof/>
            <w:webHidden/>
          </w:rPr>
          <w:instrText xml:space="preserve"> PAGEREF _Toc48204868 \h </w:instrText>
        </w:r>
        <w:r w:rsidR="00C56C1F">
          <w:rPr>
            <w:noProof/>
            <w:webHidden/>
          </w:rPr>
        </w:r>
        <w:r w:rsidR="00C56C1F">
          <w:rPr>
            <w:noProof/>
            <w:webHidden/>
          </w:rPr>
          <w:fldChar w:fldCharType="separate"/>
        </w:r>
        <w:r w:rsidR="00290180">
          <w:rPr>
            <w:noProof/>
            <w:webHidden/>
          </w:rPr>
          <w:t>29</w:t>
        </w:r>
        <w:r w:rsidR="00C56C1F">
          <w:rPr>
            <w:noProof/>
            <w:webHidden/>
          </w:rPr>
          <w:fldChar w:fldCharType="end"/>
        </w:r>
      </w:hyperlink>
    </w:p>
    <w:p w14:paraId="064F927D" w14:textId="18C42A52" w:rsidR="00C56C1F" w:rsidRDefault="00B36083">
      <w:pPr>
        <w:pStyle w:val="TOC2"/>
        <w:rPr>
          <w:rFonts w:asciiTheme="minorHAnsi" w:eastAsiaTheme="minorEastAsia" w:hAnsiTheme="minorHAnsi" w:cstheme="minorBidi"/>
          <w:sz w:val="22"/>
          <w:szCs w:val="22"/>
        </w:rPr>
      </w:pPr>
      <w:hyperlink w:anchor="_Toc48204869" w:history="1">
        <w:r w:rsidR="00C56C1F" w:rsidRPr="00B122DA">
          <w:rPr>
            <w:rStyle w:val="Hyperlink"/>
          </w:rPr>
          <w:t>9.1 Player &amp; Team Awards</w:t>
        </w:r>
        <w:r w:rsidR="00C56C1F">
          <w:rPr>
            <w:webHidden/>
          </w:rPr>
          <w:tab/>
        </w:r>
        <w:r w:rsidR="00C56C1F">
          <w:rPr>
            <w:webHidden/>
          </w:rPr>
          <w:fldChar w:fldCharType="begin"/>
        </w:r>
        <w:r w:rsidR="00C56C1F">
          <w:rPr>
            <w:webHidden/>
          </w:rPr>
          <w:instrText xml:space="preserve"> PAGEREF _Toc48204869 \h </w:instrText>
        </w:r>
        <w:r w:rsidR="00C56C1F">
          <w:rPr>
            <w:webHidden/>
          </w:rPr>
        </w:r>
        <w:r w:rsidR="00C56C1F">
          <w:rPr>
            <w:webHidden/>
          </w:rPr>
          <w:fldChar w:fldCharType="separate"/>
        </w:r>
        <w:r w:rsidR="00290180">
          <w:rPr>
            <w:webHidden/>
          </w:rPr>
          <w:t>29</w:t>
        </w:r>
        <w:r w:rsidR="00C56C1F">
          <w:rPr>
            <w:webHidden/>
          </w:rPr>
          <w:fldChar w:fldCharType="end"/>
        </w:r>
      </w:hyperlink>
    </w:p>
    <w:p w14:paraId="35B37E22" w14:textId="463E08AA" w:rsidR="00C56C1F" w:rsidRDefault="00B36083">
      <w:pPr>
        <w:pStyle w:val="TOC1"/>
        <w:tabs>
          <w:tab w:val="right" w:leader="dot" w:pos="9350"/>
        </w:tabs>
        <w:rPr>
          <w:rFonts w:asciiTheme="minorHAnsi" w:eastAsiaTheme="minorEastAsia" w:hAnsiTheme="minorHAnsi" w:cstheme="minorBidi"/>
          <w:noProof/>
          <w:sz w:val="22"/>
          <w:szCs w:val="22"/>
        </w:rPr>
      </w:pPr>
      <w:hyperlink w:anchor="_Toc48204870" w:history="1">
        <w:r w:rsidR="00C56C1F" w:rsidRPr="00B122DA">
          <w:rPr>
            <w:rStyle w:val="Hyperlink"/>
            <w:noProof/>
          </w:rPr>
          <w:t>10. Commercialization Rules</w:t>
        </w:r>
        <w:r w:rsidR="00C56C1F">
          <w:rPr>
            <w:noProof/>
            <w:webHidden/>
          </w:rPr>
          <w:tab/>
        </w:r>
        <w:r w:rsidR="00C56C1F">
          <w:rPr>
            <w:noProof/>
            <w:webHidden/>
          </w:rPr>
          <w:fldChar w:fldCharType="begin"/>
        </w:r>
        <w:r w:rsidR="00C56C1F">
          <w:rPr>
            <w:noProof/>
            <w:webHidden/>
          </w:rPr>
          <w:instrText xml:space="preserve"> PAGEREF _Toc48204870 \h </w:instrText>
        </w:r>
        <w:r w:rsidR="00C56C1F">
          <w:rPr>
            <w:noProof/>
            <w:webHidden/>
          </w:rPr>
        </w:r>
        <w:r w:rsidR="00C56C1F">
          <w:rPr>
            <w:noProof/>
            <w:webHidden/>
          </w:rPr>
          <w:fldChar w:fldCharType="separate"/>
        </w:r>
        <w:r w:rsidR="00290180">
          <w:rPr>
            <w:noProof/>
            <w:webHidden/>
          </w:rPr>
          <w:t>31</w:t>
        </w:r>
        <w:r w:rsidR="00C56C1F">
          <w:rPr>
            <w:noProof/>
            <w:webHidden/>
          </w:rPr>
          <w:fldChar w:fldCharType="end"/>
        </w:r>
      </w:hyperlink>
    </w:p>
    <w:p w14:paraId="41FAA516" w14:textId="13CD24F2" w:rsidR="00C56C1F" w:rsidRDefault="00B36083">
      <w:pPr>
        <w:pStyle w:val="TOC2"/>
        <w:rPr>
          <w:rFonts w:asciiTheme="minorHAnsi" w:eastAsiaTheme="minorEastAsia" w:hAnsiTheme="minorHAnsi" w:cstheme="minorBidi"/>
          <w:sz w:val="22"/>
          <w:szCs w:val="22"/>
        </w:rPr>
      </w:pPr>
      <w:hyperlink w:anchor="_Toc48204871" w:history="1">
        <w:r w:rsidR="00C56C1F" w:rsidRPr="00B122DA">
          <w:rPr>
            <w:rStyle w:val="Hyperlink"/>
          </w:rPr>
          <w:t>10.1 Individual Player, Team &amp; Unit Commercialization</w:t>
        </w:r>
        <w:r w:rsidR="00C56C1F">
          <w:rPr>
            <w:webHidden/>
          </w:rPr>
          <w:tab/>
        </w:r>
        <w:r w:rsidR="00C56C1F">
          <w:rPr>
            <w:webHidden/>
          </w:rPr>
          <w:fldChar w:fldCharType="begin"/>
        </w:r>
        <w:r w:rsidR="00C56C1F">
          <w:rPr>
            <w:webHidden/>
          </w:rPr>
          <w:instrText xml:space="preserve"> PAGEREF _Toc48204871 \h </w:instrText>
        </w:r>
        <w:r w:rsidR="00C56C1F">
          <w:rPr>
            <w:webHidden/>
          </w:rPr>
        </w:r>
        <w:r w:rsidR="00C56C1F">
          <w:rPr>
            <w:webHidden/>
          </w:rPr>
          <w:fldChar w:fldCharType="separate"/>
        </w:r>
        <w:r w:rsidR="00290180">
          <w:rPr>
            <w:webHidden/>
          </w:rPr>
          <w:t>31</w:t>
        </w:r>
        <w:r w:rsidR="00C56C1F">
          <w:rPr>
            <w:webHidden/>
          </w:rPr>
          <w:fldChar w:fldCharType="end"/>
        </w:r>
      </w:hyperlink>
    </w:p>
    <w:p w14:paraId="479C0273" w14:textId="1DAA7C31" w:rsidR="00C56C1F" w:rsidRDefault="00B36083">
      <w:pPr>
        <w:pStyle w:val="TOC1"/>
        <w:tabs>
          <w:tab w:val="right" w:leader="dot" w:pos="9350"/>
        </w:tabs>
        <w:rPr>
          <w:rFonts w:asciiTheme="minorHAnsi" w:eastAsiaTheme="minorEastAsia" w:hAnsiTheme="minorHAnsi" w:cstheme="minorBidi"/>
          <w:noProof/>
          <w:sz w:val="22"/>
          <w:szCs w:val="22"/>
        </w:rPr>
      </w:pPr>
      <w:hyperlink w:anchor="_Toc48204872" w:history="1">
        <w:r w:rsidR="00C56C1F" w:rsidRPr="00B122DA">
          <w:rPr>
            <w:rStyle w:val="Hyperlink"/>
            <w:noProof/>
          </w:rPr>
          <w:t>11. Scouting Rules</w:t>
        </w:r>
        <w:r w:rsidR="00C56C1F">
          <w:rPr>
            <w:noProof/>
            <w:webHidden/>
          </w:rPr>
          <w:tab/>
        </w:r>
        <w:r w:rsidR="00C56C1F">
          <w:rPr>
            <w:noProof/>
            <w:webHidden/>
          </w:rPr>
          <w:fldChar w:fldCharType="begin"/>
        </w:r>
        <w:r w:rsidR="00C56C1F">
          <w:rPr>
            <w:noProof/>
            <w:webHidden/>
          </w:rPr>
          <w:instrText xml:space="preserve"> PAGEREF _Toc48204872 \h </w:instrText>
        </w:r>
        <w:r w:rsidR="00C56C1F">
          <w:rPr>
            <w:noProof/>
            <w:webHidden/>
          </w:rPr>
        </w:r>
        <w:r w:rsidR="00C56C1F">
          <w:rPr>
            <w:noProof/>
            <w:webHidden/>
          </w:rPr>
          <w:fldChar w:fldCharType="separate"/>
        </w:r>
        <w:r w:rsidR="00290180">
          <w:rPr>
            <w:noProof/>
            <w:webHidden/>
          </w:rPr>
          <w:t>32</w:t>
        </w:r>
        <w:r w:rsidR="00C56C1F">
          <w:rPr>
            <w:noProof/>
            <w:webHidden/>
          </w:rPr>
          <w:fldChar w:fldCharType="end"/>
        </w:r>
      </w:hyperlink>
    </w:p>
    <w:p w14:paraId="4716DE3A" w14:textId="178B4EEA" w:rsidR="00C56C1F" w:rsidRDefault="00B36083">
      <w:pPr>
        <w:pStyle w:val="TOC2"/>
        <w:rPr>
          <w:rFonts w:asciiTheme="minorHAnsi" w:eastAsiaTheme="minorEastAsia" w:hAnsiTheme="minorHAnsi" w:cstheme="minorBidi"/>
          <w:sz w:val="22"/>
          <w:szCs w:val="22"/>
        </w:rPr>
      </w:pPr>
      <w:hyperlink w:anchor="_Toc48204873" w:history="1">
        <w:r w:rsidR="00C56C1F" w:rsidRPr="00B122DA">
          <w:rPr>
            <w:rStyle w:val="Hyperlink"/>
          </w:rPr>
          <w:t>11.1 Scouting</w:t>
        </w:r>
        <w:r w:rsidR="00C56C1F">
          <w:rPr>
            <w:webHidden/>
          </w:rPr>
          <w:tab/>
        </w:r>
        <w:r w:rsidR="00C56C1F">
          <w:rPr>
            <w:webHidden/>
          </w:rPr>
          <w:fldChar w:fldCharType="begin"/>
        </w:r>
        <w:r w:rsidR="00C56C1F">
          <w:rPr>
            <w:webHidden/>
          </w:rPr>
          <w:instrText xml:space="preserve"> PAGEREF _Toc48204873 \h </w:instrText>
        </w:r>
        <w:r w:rsidR="00C56C1F">
          <w:rPr>
            <w:webHidden/>
          </w:rPr>
        </w:r>
        <w:r w:rsidR="00C56C1F">
          <w:rPr>
            <w:webHidden/>
          </w:rPr>
          <w:fldChar w:fldCharType="separate"/>
        </w:r>
        <w:r w:rsidR="00290180">
          <w:rPr>
            <w:webHidden/>
          </w:rPr>
          <w:t>32</w:t>
        </w:r>
        <w:r w:rsidR="00C56C1F">
          <w:rPr>
            <w:webHidden/>
          </w:rPr>
          <w:fldChar w:fldCharType="end"/>
        </w:r>
      </w:hyperlink>
    </w:p>
    <w:p w14:paraId="535838DA" w14:textId="1D8CEA6C" w:rsidR="00C56C1F" w:rsidRDefault="00B36083">
      <w:pPr>
        <w:pStyle w:val="TOC1"/>
        <w:tabs>
          <w:tab w:val="right" w:leader="dot" w:pos="9350"/>
        </w:tabs>
        <w:rPr>
          <w:rFonts w:asciiTheme="minorHAnsi" w:eastAsiaTheme="minorEastAsia" w:hAnsiTheme="minorHAnsi" w:cstheme="minorBidi"/>
          <w:noProof/>
          <w:sz w:val="22"/>
          <w:szCs w:val="22"/>
        </w:rPr>
      </w:pPr>
      <w:hyperlink w:anchor="_Toc48204874" w:history="1">
        <w:r w:rsidR="00C56C1F" w:rsidRPr="00B122DA">
          <w:rPr>
            <w:rStyle w:val="Hyperlink"/>
            <w:noProof/>
          </w:rPr>
          <w:t>12. Infraction of Rules</w:t>
        </w:r>
        <w:r w:rsidR="00C56C1F">
          <w:rPr>
            <w:noProof/>
            <w:webHidden/>
          </w:rPr>
          <w:tab/>
        </w:r>
        <w:r w:rsidR="00C56C1F">
          <w:rPr>
            <w:noProof/>
            <w:webHidden/>
          </w:rPr>
          <w:fldChar w:fldCharType="begin"/>
        </w:r>
        <w:r w:rsidR="00C56C1F">
          <w:rPr>
            <w:noProof/>
            <w:webHidden/>
          </w:rPr>
          <w:instrText xml:space="preserve"> PAGEREF _Toc48204874 \h </w:instrText>
        </w:r>
        <w:r w:rsidR="00C56C1F">
          <w:rPr>
            <w:noProof/>
            <w:webHidden/>
          </w:rPr>
        </w:r>
        <w:r w:rsidR="00C56C1F">
          <w:rPr>
            <w:noProof/>
            <w:webHidden/>
          </w:rPr>
          <w:fldChar w:fldCharType="separate"/>
        </w:r>
        <w:r w:rsidR="00290180">
          <w:rPr>
            <w:noProof/>
            <w:webHidden/>
          </w:rPr>
          <w:t>33</w:t>
        </w:r>
        <w:r w:rsidR="00C56C1F">
          <w:rPr>
            <w:noProof/>
            <w:webHidden/>
          </w:rPr>
          <w:fldChar w:fldCharType="end"/>
        </w:r>
      </w:hyperlink>
    </w:p>
    <w:p w14:paraId="7A89DE9B" w14:textId="13A5C89E" w:rsidR="00C56C1F" w:rsidRDefault="00B36083">
      <w:pPr>
        <w:pStyle w:val="TOC2"/>
        <w:rPr>
          <w:rFonts w:asciiTheme="minorHAnsi" w:eastAsiaTheme="minorEastAsia" w:hAnsiTheme="minorHAnsi" w:cstheme="minorBidi"/>
          <w:sz w:val="22"/>
          <w:szCs w:val="22"/>
        </w:rPr>
      </w:pPr>
      <w:hyperlink w:anchor="_Toc48204875" w:history="1">
        <w:r w:rsidR="00C56C1F" w:rsidRPr="00B122DA">
          <w:rPr>
            <w:rStyle w:val="Hyperlink"/>
          </w:rPr>
          <w:t>12.1 Accountability</w:t>
        </w:r>
        <w:r w:rsidR="00C56C1F">
          <w:rPr>
            <w:webHidden/>
          </w:rPr>
          <w:tab/>
        </w:r>
        <w:r w:rsidR="00C56C1F">
          <w:rPr>
            <w:webHidden/>
          </w:rPr>
          <w:fldChar w:fldCharType="begin"/>
        </w:r>
        <w:r w:rsidR="00C56C1F">
          <w:rPr>
            <w:webHidden/>
          </w:rPr>
          <w:instrText xml:space="preserve"> PAGEREF _Toc48204875 \h </w:instrText>
        </w:r>
        <w:r w:rsidR="00C56C1F">
          <w:rPr>
            <w:webHidden/>
          </w:rPr>
        </w:r>
        <w:r w:rsidR="00C56C1F">
          <w:rPr>
            <w:webHidden/>
          </w:rPr>
          <w:fldChar w:fldCharType="separate"/>
        </w:r>
        <w:r w:rsidR="00290180">
          <w:rPr>
            <w:webHidden/>
          </w:rPr>
          <w:t>33</w:t>
        </w:r>
        <w:r w:rsidR="00C56C1F">
          <w:rPr>
            <w:webHidden/>
          </w:rPr>
          <w:fldChar w:fldCharType="end"/>
        </w:r>
      </w:hyperlink>
    </w:p>
    <w:p w14:paraId="162DD13A" w14:textId="66241A4E" w:rsidR="00C56C1F" w:rsidRDefault="00B36083">
      <w:pPr>
        <w:pStyle w:val="TOC2"/>
        <w:rPr>
          <w:rFonts w:asciiTheme="minorHAnsi" w:eastAsiaTheme="minorEastAsia" w:hAnsiTheme="minorHAnsi" w:cstheme="minorBidi"/>
          <w:sz w:val="22"/>
          <w:szCs w:val="22"/>
        </w:rPr>
      </w:pPr>
      <w:hyperlink w:anchor="_Toc48204876" w:history="1">
        <w:r w:rsidR="00C56C1F" w:rsidRPr="00B122DA">
          <w:rPr>
            <w:rStyle w:val="Hyperlink"/>
          </w:rPr>
          <w:t>12.2 Infraction Reporting &amp; Process</w:t>
        </w:r>
        <w:r w:rsidR="00C56C1F">
          <w:rPr>
            <w:webHidden/>
          </w:rPr>
          <w:tab/>
        </w:r>
        <w:r w:rsidR="00C56C1F">
          <w:rPr>
            <w:webHidden/>
          </w:rPr>
          <w:fldChar w:fldCharType="begin"/>
        </w:r>
        <w:r w:rsidR="00C56C1F">
          <w:rPr>
            <w:webHidden/>
          </w:rPr>
          <w:instrText xml:space="preserve"> PAGEREF _Toc48204876 \h </w:instrText>
        </w:r>
        <w:r w:rsidR="00C56C1F">
          <w:rPr>
            <w:webHidden/>
          </w:rPr>
        </w:r>
        <w:r w:rsidR="00C56C1F">
          <w:rPr>
            <w:webHidden/>
          </w:rPr>
          <w:fldChar w:fldCharType="separate"/>
        </w:r>
        <w:r w:rsidR="00290180">
          <w:rPr>
            <w:webHidden/>
          </w:rPr>
          <w:t>33</w:t>
        </w:r>
        <w:r w:rsidR="00C56C1F">
          <w:rPr>
            <w:webHidden/>
          </w:rPr>
          <w:fldChar w:fldCharType="end"/>
        </w:r>
      </w:hyperlink>
    </w:p>
    <w:p w14:paraId="76C06DB7" w14:textId="5AD5700C" w:rsidR="00C56C1F" w:rsidRDefault="00B36083">
      <w:pPr>
        <w:pStyle w:val="TOC1"/>
        <w:tabs>
          <w:tab w:val="right" w:leader="dot" w:pos="9350"/>
        </w:tabs>
        <w:rPr>
          <w:rFonts w:asciiTheme="minorHAnsi" w:eastAsiaTheme="minorEastAsia" w:hAnsiTheme="minorHAnsi" w:cstheme="minorBidi"/>
          <w:noProof/>
          <w:sz w:val="22"/>
          <w:szCs w:val="22"/>
        </w:rPr>
      </w:pPr>
      <w:hyperlink w:anchor="_Toc48204877" w:history="1">
        <w:r w:rsidR="00C56C1F" w:rsidRPr="00B122DA">
          <w:rPr>
            <w:rStyle w:val="Hyperlink"/>
            <w:noProof/>
          </w:rPr>
          <w:t>13.  League Membership</w:t>
        </w:r>
        <w:r w:rsidR="00C56C1F">
          <w:rPr>
            <w:noProof/>
            <w:webHidden/>
          </w:rPr>
          <w:tab/>
        </w:r>
        <w:r w:rsidR="00C56C1F">
          <w:rPr>
            <w:noProof/>
            <w:webHidden/>
          </w:rPr>
          <w:fldChar w:fldCharType="begin"/>
        </w:r>
        <w:r w:rsidR="00C56C1F">
          <w:rPr>
            <w:noProof/>
            <w:webHidden/>
          </w:rPr>
          <w:instrText xml:space="preserve"> PAGEREF _Toc48204877 \h </w:instrText>
        </w:r>
        <w:r w:rsidR="00C56C1F">
          <w:rPr>
            <w:noProof/>
            <w:webHidden/>
          </w:rPr>
        </w:r>
        <w:r w:rsidR="00C56C1F">
          <w:rPr>
            <w:noProof/>
            <w:webHidden/>
          </w:rPr>
          <w:fldChar w:fldCharType="separate"/>
        </w:r>
        <w:r w:rsidR="00290180">
          <w:rPr>
            <w:noProof/>
            <w:webHidden/>
          </w:rPr>
          <w:t>35</w:t>
        </w:r>
        <w:r w:rsidR="00C56C1F">
          <w:rPr>
            <w:noProof/>
            <w:webHidden/>
          </w:rPr>
          <w:fldChar w:fldCharType="end"/>
        </w:r>
      </w:hyperlink>
    </w:p>
    <w:p w14:paraId="4F3E08E7" w14:textId="13FBD56C" w:rsidR="00C56C1F" w:rsidRDefault="00B36083">
      <w:pPr>
        <w:pStyle w:val="TOC2"/>
        <w:rPr>
          <w:rFonts w:asciiTheme="minorHAnsi" w:eastAsiaTheme="minorEastAsia" w:hAnsiTheme="minorHAnsi" w:cstheme="minorBidi"/>
          <w:sz w:val="22"/>
          <w:szCs w:val="22"/>
        </w:rPr>
      </w:pPr>
      <w:hyperlink w:anchor="_Toc48204878" w:history="1">
        <w:r w:rsidR="00C56C1F" w:rsidRPr="00B122DA">
          <w:rPr>
            <w:rStyle w:val="Hyperlink"/>
          </w:rPr>
          <w:t>13.1 Membership Status</w:t>
        </w:r>
        <w:r w:rsidR="00C56C1F">
          <w:rPr>
            <w:webHidden/>
          </w:rPr>
          <w:tab/>
        </w:r>
        <w:r w:rsidR="00C56C1F">
          <w:rPr>
            <w:webHidden/>
          </w:rPr>
          <w:fldChar w:fldCharType="begin"/>
        </w:r>
        <w:r w:rsidR="00C56C1F">
          <w:rPr>
            <w:webHidden/>
          </w:rPr>
          <w:instrText xml:space="preserve"> PAGEREF _Toc48204878 \h </w:instrText>
        </w:r>
        <w:r w:rsidR="00C56C1F">
          <w:rPr>
            <w:webHidden/>
          </w:rPr>
        </w:r>
        <w:r w:rsidR="00C56C1F">
          <w:rPr>
            <w:webHidden/>
          </w:rPr>
          <w:fldChar w:fldCharType="separate"/>
        </w:r>
        <w:r w:rsidR="00290180">
          <w:rPr>
            <w:webHidden/>
          </w:rPr>
          <w:t>35</w:t>
        </w:r>
        <w:r w:rsidR="00C56C1F">
          <w:rPr>
            <w:webHidden/>
          </w:rPr>
          <w:fldChar w:fldCharType="end"/>
        </w:r>
      </w:hyperlink>
    </w:p>
    <w:p w14:paraId="19E876D6" w14:textId="489A52DB" w:rsidR="00C56C1F" w:rsidRDefault="00B36083">
      <w:pPr>
        <w:pStyle w:val="TOC1"/>
        <w:tabs>
          <w:tab w:val="right" w:leader="dot" w:pos="9350"/>
        </w:tabs>
        <w:rPr>
          <w:rFonts w:asciiTheme="minorHAnsi" w:eastAsiaTheme="minorEastAsia" w:hAnsiTheme="minorHAnsi" w:cstheme="minorBidi"/>
          <w:noProof/>
          <w:sz w:val="22"/>
          <w:szCs w:val="22"/>
        </w:rPr>
      </w:pPr>
      <w:hyperlink w:anchor="_Toc48204879" w:history="1">
        <w:r w:rsidR="00C56C1F" w:rsidRPr="00B122DA">
          <w:rPr>
            <w:rStyle w:val="Hyperlink"/>
            <w:noProof/>
          </w:rPr>
          <w:t>14. Summary of Rules</w:t>
        </w:r>
        <w:r w:rsidR="00C56C1F">
          <w:rPr>
            <w:noProof/>
            <w:webHidden/>
          </w:rPr>
          <w:tab/>
        </w:r>
        <w:r w:rsidR="00C56C1F">
          <w:rPr>
            <w:noProof/>
            <w:webHidden/>
          </w:rPr>
          <w:fldChar w:fldCharType="begin"/>
        </w:r>
        <w:r w:rsidR="00C56C1F">
          <w:rPr>
            <w:noProof/>
            <w:webHidden/>
          </w:rPr>
          <w:instrText xml:space="preserve"> PAGEREF _Toc48204879 \h </w:instrText>
        </w:r>
        <w:r w:rsidR="00C56C1F">
          <w:rPr>
            <w:noProof/>
            <w:webHidden/>
          </w:rPr>
        </w:r>
        <w:r w:rsidR="00C56C1F">
          <w:rPr>
            <w:noProof/>
            <w:webHidden/>
          </w:rPr>
          <w:fldChar w:fldCharType="separate"/>
        </w:r>
        <w:r w:rsidR="00290180">
          <w:rPr>
            <w:noProof/>
            <w:webHidden/>
          </w:rPr>
          <w:t>36</w:t>
        </w:r>
        <w:r w:rsidR="00C56C1F">
          <w:rPr>
            <w:noProof/>
            <w:webHidden/>
          </w:rPr>
          <w:fldChar w:fldCharType="end"/>
        </w:r>
      </w:hyperlink>
    </w:p>
    <w:p w14:paraId="0623BF52" w14:textId="5E8D69F3" w:rsidR="00C56C1F" w:rsidRDefault="00B36083">
      <w:pPr>
        <w:pStyle w:val="TOC2"/>
        <w:rPr>
          <w:rFonts w:asciiTheme="minorHAnsi" w:eastAsiaTheme="minorEastAsia" w:hAnsiTheme="minorHAnsi" w:cstheme="minorBidi"/>
          <w:sz w:val="22"/>
          <w:szCs w:val="22"/>
        </w:rPr>
      </w:pPr>
      <w:hyperlink w:anchor="_Toc48204880" w:history="1">
        <w:r w:rsidR="00C56C1F" w:rsidRPr="00B122DA">
          <w:rPr>
            <w:rStyle w:val="Hyperlink"/>
          </w:rPr>
          <w:t>14.1 Rule Changes</w:t>
        </w:r>
        <w:r w:rsidR="00C56C1F">
          <w:rPr>
            <w:webHidden/>
          </w:rPr>
          <w:tab/>
        </w:r>
        <w:r w:rsidR="00C56C1F">
          <w:rPr>
            <w:webHidden/>
          </w:rPr>
          <w:fldChar w:fldCharType="begin"/>
        </w:r>
        <w:r w:rsidR="00C56C1F">
          <w:rPr>
            <w:webHidden/>
          </w:rPr>
          <w:instrText xml:space="preserve"> PAGEREF _Toc48204880 \h </w:instrText>
        </w:r>
        <w:r w:rsidR="00C56C1F">
          <w:rPr>
            <w:webHidden/>
          </w:rPr>
        </w:r>
        <w:r w:rsidR="00C56C1F">
          <w:rPr>
            <w:webHidden/>
          </w:rPr>
          <w:fldChar w:fldCharType="separate"/>
        </w:r>
        <w:r w:rsidR="00290180">
          <w:rPr>
            <w:webHidden/>
          </w:rPr>
          <w:t>36</w:t>
        </w:r>
        <w:r w:rsidR="00C56C1F">
          <w:rPr>
            <w:webHidden/>
          </w:rPr>
          <w:fldChar w:fldCharType="end"/>
        </w:r>
      </w:hyperlink>
    </w:p>
    <w:p w14:paraId="246F5C85" w14:textId="4B3BC04A" w:rsidR="00C56C1F" w:rsidRDefault="00B36083">
      <w:pPr>
        <w:pStyle w:val="TOC2"/>
        <w:rPr>
          <w:rFonts w:asciiTheme="minorHAnsi" w:eastAsiaTheme="minorEastAsia" w:hAnsiTheme="minorHAnsi" w:cstheme="minorBidi"/>
          <w:sz w:val="22"/>
          <w:szCs w:val="22"/>
        </w:rPr>
      </w:pPr>
      <w:hyperlink w:anchor="_Toc48204881" w:history="1">
        <w:r w:rsidR="00C56C1F" w:rsidRPr="00B122DA">
          <w:rPr>
            <w:rStyle w:val="Hyperlink"/>
          </w:rPr>
          <w:t>14.2 Other Rules</w:t>
        </w:r>
        <w:r w:rsidR="00C56C1F">
          <w:rPr>
            <w:webHidden/>
          </w:rPr>
          <w:tab/>
        </w:r>
        <w:r w:rsidR="00C56C1F">
          <w:rPr>
            <w:webHidden/>
          </w:rPr>
          <w:fldChar w:fldCharType="begin"/>
        </w:r>
        <w:r w:rsidR="00C56C1F">
          <w:rPr>
            <w:webHidden/>
          </w:rPr>
          <w:instrText xml:space="preserve"> PAGEREF _Toc48204881 \h </w:instrText>
        </w:r>
        <w:r w:rsidR="00C56C1F">
          <w:rPr>
            <w:webHidden/>
          </w:rPr>
        </w:r>
        <w:r w:rsidR="00C56C1F">
          <w:rPr>
            <w:webHidden/>
          </w:rPr>
          <w:fldChar w:fldCharType="separate"/>
        </w:r>
        <w:r w:rsidR="00290180">
          <w:rPr>
            <w:webHidden/>
          </w:rPr>
          <w:t>36</w:t>
        </w:r>
        <w:r w:rsidR="00C56C1F">
          <w:rPr>
            <w:webHidden/>
          </w:rPr>
          <w:fldChar w:fldCharType="end"/>
        </w:r>
      </w:hyperlink>
    </w:p>
    <w:p w14:paraId="5F3D28D7" w14:textId="6D9D8C77" w:rsidR="00C56C1F" w:rsidRDefault="00B36083">
      <w:pPr>
        <w:pStyle w:val="TOC1"/>
        <w:tabs>
          <w:tab w:val="right" w:leader="dot" w:pos="9350"/>
        </w:tabs>
        <w:rPr>
          <w:rFonts w:asciiTheme="minorHAnsi" w:eastAsiaTheme="minorEastAsia" w:hAnsiTheme="minorHAnsi" w:cstheme="minorBidi"/>
          <w:noProof/>
          <w:sz w:val="22"/>
          <w:szCs w:val="22"/>
        </w:rPr>
      </w:pPr>
      <w:hyperlink w:anchor="_Toc48204882" w:history="1">
        <w:r w:rsidR="00C56C1F" w:rsidRPr="00B122DA">
          <w:rPr>
            <w:rStyle w:val="Hyperlink"/>
            <w:noProof/>
          </w:rPr>
          <w:t>15. Acceptance of Rules</w:t>
        </w:r>
        <w:r w:rsidR="00C56C1F">
          <w:rPr>
            <w:noProof/>
            <w:webHidden/>
          </w:rPr>
          <w:tab/>
        </w:r>
        <w:r w:rsidR="00C56C1F">
          <w:rPr>
            <w:noProof/>
            <w:webHidden/>
          </w:rPr>
          <w:fldChar w:fldCharType="begin"/>
        </w:r>
        <w:r w:rsidR="00C56C1F">
          <w:rPr>
            <w:noProof/>
            <w:webHidden/>
          </w:rPr>
          <w:instrText xml:space="preserve"> PAGEREF _Toc48204882 \h </w:instrText>
        </w:r>
        <w:r w:rsidR="00C56C1F">
          <w:rPr>
            <w:noProof/>
            <w:webHidden/>
          </w:rPr>
        </w:r>
        <w:r w:rsidR="00C56C1F">
          <w:rPr>
            <w:noProof/>
            <w:webHidden/>
          </w:rPr>
          <w:fldChar w:fldCharType="separate"/>
        </w:r>
        <w:r w:rsidR="00290180">
          <w:rPr>
            <w:noProof/>
            <w:webHidden/>
          </w:rPr>
          <w:t>37</w:t>
        </w:r>
        <w:r w:rsidR="00C56C1F">
          <w:rPr>
            <w:noProof/>
            <w:webHidden/>
          </w:rPr>
          <w:fldChar w:fldCharType="end"/>
        </w:r>
      </w:hyperlink>
    </w:p>
    <w:p w14:paraId="7A55E6E2" w14:textId="4D9E48B7" w:rsidR="006443B6" w:rsidRPr="00115066" w:rsidRDefault="001472A2" w:rsidP="006367BD">
      <w:pPr>
        <w:rPr>
          <w:rFonts w:ascii="Calibri" w:hAnsi="Calibri"/>
        </w:rPr>
      </w:pPr>
      <w:r w:rsidRPr="00115066">
        <w:rPr>
          <w:rFonts w:ascii="Calibri" w:hAnsi="Calibri"/>
          <w:sz w:val="28"/>
          <w:szCs w:val="28"/>
        </w:rPr>
        <w:fldChar w:fldCharType="end"/>
      </w:r>
    </w:p>
    <w:p w14:paraId="4C8774FF" w14:textId="77777777" w:rsidR="006443B6" w:rsidRPr="00115066" w:rsidRDefault="006443B6" w:rsidP="006367BD">
      <w:pPr>
        <w:rPr>
          <w:rFonts w:ascii="Calibri" w:hAnsi="Calibri"/>
        </w:rPr>
      </w:pPr>
    </w:p>
    <w:p w14:paraId="03A02F16" w14:textId="77777777" w:rsidR="006443B6" w:rsidRPr="00115066" w:rsidRDefault="006443B6" w:rsidP="006367BD">
      <w:pPr>
        <w:rPr>
          <w:rFonts w:ascii="Calibri" w:hAnsi="Calibri"/>
        </w:rPr>
      </w:pPr>
    </w:p>
    <w:p w14:paraId="333B074E" w14:textId="77777777" w:rsidR="006443B6" w:rsidRPr="00115066" w:rsidRDefault="006443B6" w:rsidP="006443B6">
      <w:pPr>
        <w:rPr>
          <w:rFonts w:ascii="Calibri" w:hAnsi="Calibri"/>
        </w:rPr>
      </w:pPr>
    </w:p>
    <w:p w14:paraId="7A940A88" w14:textId="77777777" w:rsidR="006443B6" w:rsidRPr="00115066" w:rsidRDefault="006443B6" w:rsidP="006443B6">
      <w:pPr>
        <w:rPr>
          <w:rFonts w:ascii="Calibri" w:hAnsi="Calibri"/>
        </w:rPr>
      </w:pPr>
    </w:p>
    <w:p w14:paraId="1C650363" w14:textId="77777777" w:rsidR="006443B6" w:rsidRPr="00115066" w:rsidRDefault="006443B6" w:rsidP="006443B6">
      <w:pPr>
        <w:rPr>
          <w:rFonts w:ascii="Calibri" w:hAnsi="Calibri"/>
        </w:rPr>
      </w:pPr>
    </w:p>
    <w:p w14:paraId="6A3FA9BB" w14:textId="77777777" w:rsidR="006443B6" w:rsidRPr="00115066" w:rsidRDefault="006443B6" w:rsidP="006443B6">
      <w:pPr>
        <w:rPr>
          <w:rFonts w:ascii="Calibri" w:hAnsi="Calibri"/>
        </w:rPr>
      </w:pPr>
    </w:p>
    <w:p w14:paraId="275F50B0" w14:textId="77777777" w:rsidR="006443B6" w:rsidRPr="00115066" w:rsidRDefault="006443B6" w:rsidP="006443B6">
      <w:pPr>
        <w:rPr>
          <w:rFonts w:ascii="Calibri" w:hAnsi="Calibri"/>
        </w:rPr>
      </w:pPr>
    </w:p>
    <w:p w14:paraId="0EA73D0B" w14:textId="77777777" w:rsidR="006443B6" w:rsidRPr="00115066" w:rsidRDefault="006443B6" w:rsidP="006443B6">
      <w:pPr>
        <w:rPr>
          <w:rFonts w:ascii="Calibri" w:hAnsi="Calibri"/>
        </w:rPr>
      </w:pPr>
    </w:p>
    <w:p w14:paraId="40DD7EF3" w14:textId="77777777" w:rsidR="006443B6" w:rsidRPr="00115066" w:rsidRDefault="006443B6" w:rsidP="006443B6">
      <w:pPr>
        <w:rPr>
          <w:rFonts w:ascii="Calibri" w:hAnsi="Calibri"/>
        </w:rPr>
      </w:pPr>
    </w:p>
    <w:p w14:paraId="0C5C13B6" w14:textId="77777777" w:rsidR="006443B6" w:rsidRPr="00115066" w:rsidRDefault="006443B6" w:rsidP="006443B6">
      <w:pPr>
        <w:rPr>
          <w:rFonts w:ascii="Calibri" w:hAnsi="Calibri"/>
        </w:rPr>
      </w:pPr>
    </w:p>
    <w:p w14:paraId="436CE204" w14:textId="77777777" w:rsidR="006443B6" w:rsidRPr="00115066" w:rsidRDefault="006443B6" w:rsidP="006443B6">
      <w:pPr>
        <w:rPr>
          <w:rFonts w:ascii="Calibri" w:hAnsi="Calibri"/>
        </w:rPr>
      </w:pPr>
    </w:p>
    <w:p w14:paraId="4327966F" w14:textId="77777777" w:rsidR="00A11B51" w:rsidRPr="00115066" w:rsidRDefault="00A11B51" w:rsidP="006443B6">
      <w:pPr>
        <w:pStyle w:val="TableText"/>
        <w:rPr>
          <w:rFonts w:ascii="Calibri" w:hAnsi="Calibri"/>
          <w:color w:val="000080"/>
          <w:sz w:val="52"/>
          <w:szCs w:val="52"/>
        </w:rPr>
      </w:pPr>
      <w:bookmarkStart w:id="5" w:name="_Toc184631745"/>
    </w:p>
    <w:p w14:paraId="60C2F823" w14:textId="77777777" w:rsidR="00A11B51" w:rsidRPr="00115066" w:rsidRDefault="00A11B51" w:rsidP="006443B6">
      <w:pPr>
        <w:pStyle w:val="TableText"/>
        <w:rPr>
          <w:rFonts w:ascii="Calibri" w:hAnsi="Calibri"/>
          <w:color w:val="000080"/>
          <w:sz w:val="52"/>
          <w:szCs w:val="52"/>
        </w:rPr>
      </w:pPr>
    </w:p>
    <w:p w14:paraId="32B6526C" w14:textId="77777777" w:rsidR="00A11B51" w:rsidRPr="00115066" w:rsidRDefault="00A11B51" w:rsidP="006443B6">
      <w:pPr>
        <w:pStyle w:val="TableText"/>
        <w:rPr>
          <w:rFonts w:ascii="Calibri" w:hAnsi="Calibri"/>
          <w:color w:val="000080"/>
          <w:sz w:val="52"/>
          <w:szCs w:val="52"/>
        </w:rPr>
      </w:pPr>
    </w:p>
    <w:p w14:paraId="1784CECE" w14:textId="77777777" w:rsidR="00A11B51" w:rsidRPr="00115066" w:rsidRDefault="00A11B51" w:rsidP="006443B6">
      <w:pPr>
        <w:pStyle w:val="TableText"/>
        <w:rPr>
          <w:rFonts w:ascii="Calibri" w:hAnsi="Calibri"/>
          <w:color w:val="000080"/>
          <w:sz w:val="52"/>
          <w:szCs w:val="52"/>
        </w:rPr>
      </w:pPr>
    </w:p>
    <w:p w14:paraId="5CFE78F2" w14:textId="77777777" w:rsidR="00A11B51" w:rsidRPr="00115066" w:rsidRDefault="00A11B51" w:rsidP="006443B6">
      <w:pPr>
        <w:pStyle w:val="TableText"/>
        <w:rPr>
          <w:rFonts w:ascii="Calibri" w:hAnsi="Calibri"/>
          <w:color w:val="000080"/>
          <w:sz w:val="52"/>
          <w:szCs w:val="52"/>
        </w:rPr>
      </w:pPr>
    </w:p>
    <w:p w14:paraId="2972BA07" w14:textId="77777777" w:rsidR="00201A20" w:rsidRPr="00115066" w:rsidRDefault="00201A20" w:rsidP="006443B6">
      <w:pPr>
        <w:pStyle w:val="TableText"/>
        <w:rPr>
          <w:rFonts w:ascii="Calibri" w:hAnsi="Calibri"/>
          <w:color w:val="000080"/>
          <w:sz w:val="52"/>
          <w:szCs w:val="52"/>
        </w:rPr>
      </w:pPr>
    </w:p>
    <w:p w14:paraId="3157576A" w14:textId="77777777" w:rsidR="00201A20" w:rsidRPr="00115066" w:rsidRDefault="00201A20" w:rsidP="006443B6">
      <w:pPr>
        <w:pStyle w:val="TableText"/>
        <w:rPr>
          <w:rFonts w:ascii="Calibri" w:hAnsi="Calibri"/>
          <w:color w:val="000080"/>
          <w:sz w:val="52"/>
          <w:szCs w:val="52"/>
        </w:rPr>
      </w:pPr>
    </w:p>
    <w:p w14:paraId="7EC1522C" w14:textId="77777777" w:rsidR="003669F5" w:rsidRPr="00115066" w:rsidRDefault="00852DC1" w:rsidP="003669F5">
      <w:pPr>
        <w:pStyle w:val="Heading1"/>
      </w:pPr>
      <w:r w:rsidRPr="00115066">
        <w:br w:type="page"/>
      </w:r>
      <w:bookmarkStart w:id="6" w:name="_Toc48204827"/>
      <w:r w:rsidR="003669F5" w:rsidRPr="00115066">
        <w:lastRenderedPageBreak/>
        <w:t>Revision History</w:t>
      </w:r>
      <w:bookmarkEnd w:id="6"/>
      <w:r w:rsidR="003669F5" w:rsidRPr="00115066">
        <w:t xml:space="preserve"> </w:t>
      </w:r>
    </w:p>
    <w:bookmarkEnd w:id="5"/>
    <w:p w14:paraId="597A6BED" w14:textId="77777777" w:rsidR="006443B6" w:rsidRPr="00115066" w:rsidRDefault="006443B6" w:rsidP="006443B6">
      <w:pPr>
        <w:rPr>
          <w:rFonts w:ascii="Calibri" w:hAnsi="Calibri"/>
        </w:rPr>
      </w:pPr>
    </w:p>
    <w:tbl>
      <w:tblPr>
        <w:tblW w:w="4940"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670"/>
        <w:gridCol w:w="1563"/>
        <w:gridCol w:w="1056"/>
        <w:gridCol w:w="4943"/>
      </w:tblGrid>
      <w:tr w:rsidR="003669F5" w:rsidRPr="00115066" w14:paraId="4AF2ECCC" w14:textId="77777777" w:rsidTr="00DF6AD0">
        <w:trPr>
          <w:trHeight w:val="308"/>
          <w:jc w:val="center"/>
        </w:trPr>
        <w:tc>
          <w:tcPr>
            <w:tcW w:w="904" w:type="pct"/>
            <w:tcBorders>
              <w:top w:val="single" w:sz="6" w:space="0" w:color="auto"/>
              <w:left w:val="single" w:sz="6" w:space="0" w:color="auto"/>
              <w:bottom w:val="single" w:sz="6" w:space="0" w:color="auto"/>
              <w:right w:val="single" w:sz="6" w:space="0" w:color="auto"/>
            </w:tcBorders>
            <w:shd w:val="clear" w:color="auto" w:fill="00237E"/>
            <w:tcMar>
              <w:top w:w="14" w:type="dxa"/>
              <w:left w:w="115" w:type="dxa"/>
              <w:bottom w:w="14" w:type="dxa"/>
              <w:right w:w="115" w:type="dxa"/>
            </w:tcMar>
          </w:tcPr>
          <w:p w14:paraId="488B4C5F" w14:textId="77777777" w:rsidR="00B93363" w:rsidRPr="00115066" w:rsidRDefault="00B93363" w:rsidP="00D9580F">
            <w:pPr>
              <w:jc w:val="center"/>
              <w:rPr>
                <w:rFonts w:ascii="Arial" w:hAnsi="Arial" w:cs="Arial"/>
                <w:b/>
                <w:sz w:val="22"/>
                <w:szCs w:val="22"/>
              </w:rPr>
            </w:pPr>
            <w:r w:rsidRPr="00115066">
              <w:rPr>
                <w:rFonts w:ascii="Arial" w:hAnsi="Arial" w:cs="Arial"/>
                <w:b/>
                <w:sz w:val="22"/>
                <w:szCs w:val="22"/>
              </w:rPr>
              <w:t>Date Updated</w:t>
            </w:r>
          </w:p>
        </w:tc>
        <w:tc>
          <w:tcPr>
            <w:tcW w:w="847" w:type="pct"/>
            <w:tcBorders>
              <w:top w:val="single" w:sz="6" w:space="0" w:color="auto"/>
              <w:left w:val="single" w:sz="6" w:space="0" w:color="auto"/>
              <w:bottom w:val="single" w:sz="6" w:space="0" w:color="auto"/>
              <w:right w:val="single" w:sz="6" w:space="0" w:color="auto"/>
            </w:tcBorders>
            <w:shd w:val="clear" w:color="auto" w:fill="00237E"/>
            <w:tcMar>
              <w:top w:w="14" w:type="dxa"/>
              <w:left w:w="115" w:type="dxa"/>
              <w:bottom w:w="14" w:type="dxa"/>
              <w:right w:w="115" w:type="dxa"/>
            </w:tcMar>
          </w:tcPr>
          <w:p w14:paraId="22FDBA38" w14:textId="77777777" w:rsidR="00B93363" w:rsidRPr="00115066" w:rsidRDefault="00B93363" w:rsidP="00D9580F">
            <w:pPr>
              <w:pStyle w:val="Header"/>
              <w:tabs>
                <w:tab w:val="left" w:pos="720"/>
              </w:tabs>
              <w:jc w:val="center"/>
              <w:rPr>
                <w:rFonts w:ascii="Arial" w:hAnsi="Arial" w:cs="Arial"/>
                <w:b/>
                <w:sz w:val="22"/>
                <w:szCs w:val="22"/>
              </w:rPr>
            </w:pPr>
            <w:r w:rsidRPr="00115066">
              <w:rPr>
                <w:rFonts w:ascii="Arial" w:hAnsi="Arial" w:cs="Arial"/>
                <w:b/>
                <w:sz w:val="22"/>
                <w:szCs w:val="22"/>
              </w:rPr>
              <w:t>Revision Author</w:t>
            </w:r>
          </w:p>
        </w:tc>
        <w:tc>
          <w:tcPr>
            <w:tcW w:w="572" w:type="pct"/>
            <w:tcBorders>
              <w:top w:val="single" w:sz="6" w:space="0" w:color="auto"/>
              <w:left w:val="single" w:sz="6" w:space="0" w:color="auto"/>
              <w:bottom w:val="single" w:sz="6" w:space="0" w:color="auto"/>
              <w:right w:val="single" w:sz="6" w:space="0" w:color="auto"/>
            </w:tcBorders>
            <w:shd w:val="clear" w:color="auto" w:fill="00237E"/>
          </w:tcPr>
          <w:p w14:paraId="7ADDCAC9" w14:textId="77777777" w:rsidR="00B93363" w:rsidRPr="00115066" w:rsidRDefault="00B93363" w:rsidP="00D9580F">
            <w:pPr>
              <w:pStyle w:val="Header"/>
              <w:jc w:val="center"/>
              <w:rPr>
                <w:rFonts w:ascii="Arial" w:hAnsi="Arial" w:cs="Arial"/>
                <w:b/>
                <w:sz w:val="22"/>
                <w:szCs w:val="22"/>
              </w:rPr>
            </w:pPr>
            <w:r w:rsidRPr="00115066">
              <w:rPr>
                <w:rFonts w:ascii="Arial" w:hAnsi="Arial" w:cs="Arial"/>
                <w:b/>
                <w:sz w:val="22"/>
                <w:szCs w:val="22"/>
              </w:rPr>
              <w:t>Version</w:t>
            </w:r>
          </w:p>
        </w:tc>
        <w:tc>
          <w:tcPr>
            <w:tcW w:w="2677" w:type="pct"/>
            <w:tcBorders>
              <w:top w:val="single" w:sz="6" w:space="0" w:color="auto"/>
              <w:left w:val="single" w:sz="6" w:space="0" w:color="auto"/>
              <w:bottom w:val="single" w:sz="6" w:space="0" w:color="auto"/>
              <w:right w:val="single" w:sz="6" w:space="0" w:color="auto"/>
            </w:tcBorders>
            <w:shd w:val="clear" w:color="auto" w:fill="00237E"/>
            <w:tcMar>
              <w:top w:w="14" w:type="dxa"/>
              <w:left w:w="115" w:type="dxa"/>
              <w:bottom w:w="14" w:type="dxa"/>
              <w:right w:w="115" w:type="dxa"/>
            </w:tcMar>
          </w:tcPr>
          <w:p w14:paraId="29B9760F" w14:textId="77777777" w:rsidR="00B93363" w:rsidRPr="00115066" w:rsidRDefault="00B93363" w:rsidP="00D9580F">
            <w:pPr>
              <w:pStyle w:val="Header"/>
              <w:jc w:val="center"/>
              <w:rPr>
                <w:rFonts w:ascii="Arial" w:eastAsia="Arial Unicode MS" w:hAnsi="Arial" w:cs="Arial"/>
                <w:sz w:val="22"/>
                <w:szCs w:val="22"/>
              </w:rPr>
            </w:pPr>
            <w:r w:rsidRPr="00115066">
              <w:rPr>
                <w:rFonts w:ascii="Arial" w:hAnsi="Arial" w:cs="Arial"/>
                <w:b/>
                <w:sz w:val="22"/>
                <w:szCs w:val="22"/>
              </w:rPr>
              <w:t>Summary of Changes</w:t>
            </w:r>
          </w:p>
        </w:tc>
      </w:tr>
      <w:tr w:rsidR="003669F5" w:rsidRPr="00115066" w14:paraId="7444A59C" w14:textId="77777777" w:rsidTr="00DF6AD0">
        <w:trPr>
          <w:trHeight w:val="264"/>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47335A9" w14:textId="77777777" w:rsidR="00B93363" w:rsidRPr="00115066" w:rsidRDefault="00794F2C" w:rsidP="00852DC1">
            <w:pPr>
              <w:jc w:val="left"/>
            </w:pPr>
            <w:r>
              <w:t>January 16</w:t>
            </w:r>
            <w:r w:rsidR="00C75979">
              <w:t>, 2018</w:t>
            </w:r>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2DE6F49" w14:textId="77777777" w:rsidR="00B93363" w:rsidRPr="00115066" w:rsidRDefault="00C75979" w:rsidP="00852DC1">
            <w:pPr>
              <w:jc w:val="left"/>
            </w:pPr>
            <w:r>
              <w:t>Keith Rybak/Denny Moyer</w:t>
            </w:r>
          </w:p>
        </w:tc>
        <w:tc>
          <w:tcPr>
            <w:tcW w:w="572" w:type="pct"/>
            <w:tcBorders>
              <w:top w:val="single" w:sz="6" w:space="0" w:color="auto"/>
              <w:left w:val="single" w:sz="6" w:space="0" w:color="auto"/>
              <w:bottom w:val="single" w:sz="6" w:space="0" w:color="auto"/>
              <w:right w:val="single" w:sz="6" w:space="0" w:color="auto"/>
            </w:tcBorders>
          </w:tcPr>
          <w:p w14:paraId="1A6003A9" w14:textId="77777777" w:rsidR="00B93363" w:rsidRPr="00115066" w:rsidRDefault="00B93363" w:rsidP="00201A20">
            <w:pPr>
              <w:jc w:val="left"/>
            </w:pPr>
            <w:r w:rsidRPr="00115066">
              <w:t>V</w:t>
            </w:r>
            <w:r w:rsidR="00C75979">
              <w:t>01</w:t>
            </w:r>
          </w:p>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70793073" w14:textId="62567E52" w:rsidR="00B93363" w:rsidRPr="00115066" w:rsidRDefault="00794F2C" w:rsidP="00201A20">
            <w:pPr>
              <w:jc w:val="left"/>
            </w:pPr>
            <w:r>
              <w:t xml:space="preserve">Created first edition of the SMYFA Rules. </w:t>
            </w:r>
            <w:r w:rsidR="00327B52">
              <w:t>All old</w:t>
            </w:r>
            <w:r>
              <w:t xml:space="preserve"> WLJFL rules were transferred over as is.</w:t>
            </w:r>
          </w:p>
        </w:tc>
      </w:tr>
      <w:tr w:rsidR="003669F5" w:rsidRPr="00115066" w14:paraId="15750803" w14:textId="77777777" w:rsidTr="00DF6AD0">
        <w:trPr>
          <w:trHeight w:val="264"/>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C57E6F4" w14:textId="77777777" w:rsidR="00B93363" w:rsidRDefault="00794F2C" w:rsidP="00852DC1">
            <w:pPr>
              <w:jc w:val="left"/>
            </w:pPr>
            <w:r>
              <w:t>February 13,2018</w:t>
            </w:r>
          </w:p>
          <w:p w14:paraId="667740C4" w14:textId="77777777" w:rsidR="00120185" w:rsidRPr="00120185" w:rsidRDefault="00120185" w:rsidP="00120185"/>
          <w:p w14:paraId="7C0A202D" w14:textId="77777777" w:rsidR="00120185" w:rsidRPr="00120185" w:rsidRDefault="00120185" w:rsidP="00120185"/>
          <w:p w14:paraId="1C3AA2CD" w14:textId="77777777" w:rsidR="00120185" w:rsidRPr="00120185" w:rsidRDefault="00120185" w:rsidP="00120185"/>
          <w:p w14:paraId="3F67D6D6" w14:textId="77777777" w:rsidR="00120185" w:rsidRPr="00120185" w:rsidRDefault="00120185" w:rsidP="00120185"/>
          <w:p w14:paraId="3EAB0405" w14:textId="77777777" w:rsidR="00120185" w:rsidRPr="00120185" w:rsidRDefault="00120185" w:rsidP="00120185"/>
          <w:p w14:paraId="65A7DBF8" w14:textId="77777777" w:rsidR="00120185" w:rsidRPr="00120185" w:rsidRDefault="00120185" w:rsidP="00120185"/>
          <w:p w14:paraId="0E586932" w14:textId="77777777" w:rsidR="00120185" w:rsidRPr="00120185" w:rsidRDefault="00120185" w:rsidP="00120185"/>
          <w:p w14:paraId="4EC2397E" w14:textId="77777777" w:rsidR="00120185" w:rsidRPr="00120185" w:rsidRDefault="00120185" w:rsidP="00120185"/>
          <w:p w14:paraId="6FB2E9AB" w14:textId="77777777" w:rsidR="00120185" w:rsidRPr="00120185" w:rsidRDefault="00120185" w:rsidP="00120185"/>
          <w:p w14:paraId="4FD04768" w14:textId="77777777" w:rsidR="00120185" w:rsidRPr="00120185" w:rsidRDefault="00120185" w:rsidP="00120185"/>
          <w:p w14:paraId="13A6A5CB" w14:textId="77777777" w:rsidR="00120185" w:rsidRPr="00120185" w:rsidRDefault="00120185" w:rsidP="00120185"/>
          <w:p w14:paraId="7080D232" w14:textId="77777777" w:rsidR="00120185" w:rsidRPr="00120185" w:rsidRDefault="00120185" w:rsidP="00120185"/>
          <w:p w14:paraId="196CDB8A" w14:textId="77777777" w:rsidR="00120185" w:rsidRPr="00120185" w:rsidRDefault="00120185" w:rsidP="00120185"/>
          <w:p w14:paraId="22E2CD14" w14:textId="77777777" w:rsidR="00120185" w:rsidRPr="00120185" w:rsidRDefault="00120185" w:rsidP="00120185"/>
          <w:p w14:paraId="11E7DC35" w14:textId="77777777" w:rsidR="00120185" w:rsidRPr="00120185" w:rsidRDefault="00120185" w:rsidP="00120185"/>
          <w:p w14:paraId="6335DF11" w14:textId="77777777" w:rsidR="00120185" w:rsidRPr="00120185" w:rsidRDefault="00120185" w:rsidP="00120185"/>
          <w:p w14:paraId="49E2D4A3" w14:textId="77777777" w:rsidR="00120185" w:rsidRPr="00120185" w:rsidRDefault="00120185" w:rsidP="00120185"/>
          <w:p w14:paraId="234D85F4" w14:textId="77777777" w:rsidR="00120185" w:rsidRPr="00120185" w:rsidRDefault="00120185" w:rsidP="00120185"/>
          <w:p w14:paraId="7C7356AB" w14:textId="77777777" w:rsidR="00120185" w:rsidRPr="00120185" w:rsidRDefault="00120185" w:rsidP="00120185"/>
          <w:p w14:paraId="38E87F2E" w14:textId="77777777" w:rsidR="00120185" w:rsidRPr="00120185" w:rsidRDefault="00120185" w:rsidP="00120185"/>
          <w:p w14:paraId="71FC507B" w14:textId="77777777" w:rsidR="00120185" w:rsidRPr="00120185" w:rsidRDefault="00120185" w:rsidP="00120185"/>
          <w:p w14:paraId="166ED856" w14:textId="77777777" w:rsidR="00120185" w:rsidRPr="00120185" w:rsidRDefault="00120185" w:rsidP="00120185"/>
          <w:p w14:paraId="59ECBDE0" w14:textId="77777777" w:rsidR="00120185" w:rsidRPr="00120185" w:rsidRDefault="00120185" w:rsidP="00120185"/>
          <w:p w14:paraId="48BB1FEC" w14:textId="77777777" w:rsidR="00120185" w:rsidRPr="00120185" w:rsidRDefault="00120185" w:rsidP="00120185"/>
          <w:p w14:paraId="05BBE9C9" w14:textId="77777777" w:rsidR="00120185" w:rsidRPr="00120185" w:rsidRDefault="00120185" w:rsidP="00120185"/>
          <w:p w14:paraId="66EA9A7F" w14:textId="40BC3C95" w:rsidR="00120185" w:rsidRDefault="00120185" w:rsidP="00120185">
            <w:r>
              <w:t>____________</w:t>
            </w:r>
          </w:p>
          <w:p w14:paraId="62C44289" w14:textId="77777777" w:rsidR="00120185" w:rsidRDefault="00120185" w:rsidP="00120185">
            <w:r>
              <w:t>March 14, 2018</w:t>
            </w:r>
          </w:p>
          <w:p w14:paraId="1E3F0A83" w14:textId="77777777" w:rsidR="00120185" w:rsidRPr="00120185" w:rsidRDefault="00120185" w:rsidP="00120185"/>
          <w:p w14:paraId="04D6BBA0" w14:textId="77777777" w:rsidR="00120185" w:rsidRPr="00120185" w:rsidRDefault="00120185" w:rsidP="00120185"/>
          <w:p w14:paraId="412324C2" w14:textId="4BC30723" w:rsidR="00120185" w:rsidRPr="00120185" w:rsidRDefault="00120185" w:rsidP="00120185">
            <w:r>
              <w:t>___________</w:t>
            </w:r>
          </w:p>
          <w:p w14:paraId="08923900" w14:textId="24AE9272" w:rsidR="00120185" w:rsidRPr="00120185" w:rsidRDefault="00120185" w:rsidP="00120185">
            <w:r>
              <w:t>March 22, 2018</w:t>
            </w:r>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1CFE14AF" w14:textId="77777777" w:rsidR="00B93363" w:rsidRDefault="00794F2C" w:rsidP="00852DC1">
            <w:pPr>
              <w:jc w:val="left"/>
            </w:pPr>
            <w:r>
              <w:t>Keith Rybak/Denny Moyer</w:t>
            </w:r>
          </w:p>
          <w:p w14:paraId="07A7A319" w14:textId="77777777" w:rsidR="00120185" w:rsidRPr="00120185" w:rsidRDefault="00120185" w:rsidP="00120185"/>
          <w:p w14:paraId="470B8172" w14:textId="77777777" w:rsidR="00120185" w:rsidRPr="00120185" w:rsidRDefault="00120185" w:rsidP="00120185"/>
          <w:p w14:paraId="6A627A8B" w14:textId="77777777" w:rsidR="00120185" w:rsidRPr="00120185" w:rsidRDefault="00120185" w:rsidP="00120185"/>
          <w:p w14:paraId="3B5F08F2" w14:textId="77777777" w:rsidR="00120185" w:rsidRPr="00120185" w:rsidRDefault="00120185" w:rsidP="00120185"/>
          <w:p w14:paraId="01C0F239" w14:textId="77777777" w:rsidR="00120185" w:rsidRPr="00120185" w:rsidRDefault="00120185" w:rsidP="00120185"/>
          <w:p w14:paraId="7C9448D0" w14:textId="77777777" w:rsidR="00120185" w:rsidRPr="00120185" w:rsidRDefault="00120185" w:rsidP="00120185"/>
          <w:p w14:paraId="06A2E09E" w14:textId="77777777" w:rsidR="00120185" w:rsidRPr="00120185" w:rsidRDefault="00120185" w:rsidP="00120185"/>
          <w:p w14:paraId="71E74E8E" w14:textId="77777777" w:rsidR="00120185" w:rsidRPr="00120185" w:rsidRDefault="00120185" w:rsidP="00120185"/>
          <w:p w14:paraId="6FC31DED" w14:textId="77777777" w:rsidR="00120185" w:rsidRPr="00120185" w:rsidRDefault="00120185" w:rsidP="00120185"/>
          <w:p w14:paraId="1DC8C1DC" w14:textId="77777777" w:rsidR="00120185" w:rsidRPr="00120185" w:rsidRDefault="00120185" w:rsidP="00120185"/>
          <w:p w14:paraId="5B59D568" w14:textId="77777777" w:rsidR="00120185" w:rsidRPr="00120185" w:rsidRDefault="00120185" w:rsidP="00120185"/>
          <w:p w14:paraId="234C1A7B" w14:textId="77777777" w:rsidR="00120185" w:rsidRPr="00120185" w:rsidRDefault="00120185" w:rsidP="00120185"/>
          <w:p w14:paraId="61664ECC" w14:textId="77777777" w:rsidR="00120185" w:rsidRPr="00120185" w:rsidRDefault="00120185" w:rsidP="00120185"/>
          <w:p w14:paraId="1FFBAADB" w14:textId="77777777" w:rsidR="00120185" w:rsidRPr="00120185" w:rsidRDefault="00120185" w:rsidP="00120185"/>
          <w:p w14:paraId="7D0B0372" w14:textId="77777777" w:rsidR="00120185" w:rsidRPr="00120185" w:rsidRDefault="00120185" w:rsidP="00120185"/>
          <w:p w14:paraId="75E773C5" w14:textId="77777777" w:rsidR="00120185" w:rsidRPr="00120185" w:rsidRDefault="00120185" w:rsidP="00120185"/>
          <w:p w14:paraId="0623B41D" w14:textId="77777777" w:rsidR="00120185" w:rsidRPr="00120185" w:rsidRDefault="00120185" w:rsidP="00120185"/>
          <w:p w14:paraId="6F3E33ED" w14:textId="77777777" w:rsidR="00120185" w:rsidRPr="00120185" w:rsidRDefault="00120185" w:rsidP="00120185"/>
          <w:p w14:paraId="7F1842CA" w14:textId="77777777" w:rsidR="00120185" w:rsidRPr="00120185" w:rsidRDefault="00120185" w:rsidP="00120185"/>
          <w:p w14:paraId="5577DF7B" w14:textId="77777777" w:rsidR="00120185" w:rsidRPr="00120185" w:rsidRDefault="00120185" w:rsidP="00120185"/>
          <w:p w14:paraId="14AA53F8" w14:textId="77777777" w:rsidR="00120185" w:rsidRPr="00120185" w:rsidRDefault="00120185" w:rsidP="00120185"/>
          <w:p w14:paraId="49CDDE2D" w14:textId="77777777" w:rsidR="00120185" w:rsidRPr="00120185" w:rsidRDefault="00120185" w:rsidP="00120185"/>
          <w:p w14:paraId="6AB60FD5" w14:textId="77777777" w:rsidR="00120185" w:rsidRPr="00120185" w:rsidRDefault="00120185" w:rsidP="00120185"/>
          <w:p w14:paraId="05EE67BD" w14:textId="77777777" w:rsidR="00120185" w:rsidRPr="00120185" w:rsidRDefault="00120185" w:rsidP="00120185"/>
          <w:p w14:paraId="1430D0B7" w14:textId="2C9E81C6" w:rsidR="00120185" w:rsidRDefault="00120185" w:rsidP="00120185">
            <w:r>
              <w:t>___________</w:t>
            </w:r>
          </w:p>
          <w:p w14:paraId="02C10A7F" w14:textId="77777777" w:rsidR="00120185" w:rsidRDefault="00120185" w:rsidP="00120185">
            <w:r>
              <w:t>Heather Ringrose</w:t>
            </w:r>
          </w:p>
          <w:p w14:paraId="5034D823" w14:textId="77777777" w:rsidR="00120185" w:rsidRPr="00120185" w:rsidRDefault="00120185" w:rsidP="00120185"/>
          <w:p w14:paraId="48E65EF8" w14:textId="250536CC" w:rsidR="00120185" w:rsidRDefault="00120185" w:rsidP="00120185">
            <w:r>
              <w:t>__________</w:t>
            </w:r>
          </w:p>
          <w:p w14:paraId="6CA17B0E" w14:textId="6D768F73" w:rsidR="00120185" w:rsidRPr="00120185" w:rsidRDefault="00120185" w:rsidP="00120185">
            <w:r>
              <w:t>Heather Ringrose</w:t>
            </w:r>
          </w:p>
        </w:tc>
        <w:tc>
          <w:tcPr>
            <w:tcW w:w="572" w:type="pct"/>
            <w:tcBorders>
              <w:top w:val="single" w:sz="6" w:space="0" w:color="auto"/>
              <w:left w:val="single" w:sz="6" w:space="0" w:color="auto"/>
              <w:bottom w:val="single" w:sz="6" w:space="0" w:color="auto"/>
              <w:right w:val="single" w:sz="6" w:space="0" w:color="auto"/>
            </w:tcBorders>
          </w:tcPr>
          <w:p w14:paraId="124DBC4F" w14:textId="77777777" w:rsidR="00B93363" w:rsidRDefault="00794F2C" w:rsidP="00201A20">
            <w:pPr>
              <w:jc w:val="left"/>
            </w:pPr>
            <w:r>
              <w:t>V02</w:t>
            </w:r>
          </w:p>
          <w:p w14:paraId="1CECBDEE" w14:textId="77777777" w:rsidR="00120185" w:rsidRPr="00120185" w:rsidRDefault="00120185" w:rsidP="00120185"/>
          <w:p w14:paraId="2B22098A" w14:textId="77777777" w:rsidR="00120185" w:rsidRPr="00120185" w:rsidRDefault="00120185" w:rsidP="00120185"/>
          <w:p w14:paraId="2558232D" w14:textId="77777777" w:rsidR="00120185" w:rsidRPr="00120185" w:rsidRDefault="00120185" w:rsidP="00120185"/>
          <w:p w14:paraId="56128C8E" w14:textId="77777777" w:rsidR="00120185" w:rsidRPr="00120185" w:rsidRDefault="00120185" w:rsidP="00120185"/>
          <w:p w14:paraId="428E622C" w14:textId="77777777" w:rsidR="00120185" w:rsidRPr="00120185" w:rsidRDefault="00120185" w:rsidP="00120185"/>
          <w:p w14:paraId="53C27CD4" w14:textId="77777777" w:rsidR="00120185" w:rsidRPr="00120185" w:rsidRDefault="00120185" w:rsidP="00120185"/>
          <w:p w14:paraId="7AB3FB96" w14:textId="77777777" w:rsidR="00120185" w:rsidRPr="00120185" w:rsidRDefault="00120185" w:rsidP="00120185"/>
          <w:p w14:paraId="34508B3F" w14:textId="77777777" w:rsidR="00120185" w:rsidRPr="00120185" w:rsidRDefault="00120185" w:rsidP="00120185"/>
          <w:p w14:paraId="7BD28783" w14:textId="77777777" w:rsidR="00120185" w:rsidRPr="00120185" w:rsidRDefault="00120185" w:rsidP="00120185"/>
          <w:p w14:paraId="2C671EFB" w14:textId="77777777" w:rsidR="00120185" w:rsidRPr="00120185" w:rsidRDefault="00120185" w:rsidP="00120185"/>
          <w:p w14:paraId="57E7BAD8" w14:textId="77777777" w:rsidR="00120185" w:rsidRPr="00120185" w:rsidRDefault="00120185" w:rsidP="00120185"/>
          <w:p w14:paraId="136EC3F7" w14:textId="77777777" w:rsidR="00120185" w:rsidRPr="00120185" w:rsidRDefault="00120185" w:rsidP="00120185"/>
          <w:p w14:paraId="62BAD33C" w14:textId="77777777" w:rsidR="00120185" w:rsidRPr="00120185" w:rsidRDefault="00120185" w:rsidP="00120185"/>
          <w:p w14:paraId="10F6338F" w14:textId="77777777" w:rsidR="00120185" w:rsidRPr="00120185" w:rsidRDefault="00120185" w:rsidP="00120185"/>
          <w:p w14:paraId="2CC807F5" w14:textId="77777777" w:rsidR="00120185" w:rsidRPr="00120185" w:rsidRDefault="00120185" w:rsidP="00120185"/>
          <w:p w14:paraId="62EFEB5E" w14:textId="77777777" w:rsidR="00120185" w:rsidRPr="00120185" w:rsidRDefault="00120185" w:rsidP="00120185"/>
          <w:p w14:paraId="1B81617A" w14:textId="77777777" w:rsidR="00120185" w:rsidRPr="00120185" w:rsidRDefault="00120185" w:rsidP="00120185"/>
          <w:p w14:paraId="0B08F9F9" w14:textId="77777777" w:rsidR="00120185" w:rsidRPr="00120185" w:rsidRDefault="00120185" w:rsidP="00120185"/>
          <w:p w14:paraId="7C771A6B" w14:textId="77777777" w:rsidR="00120185" w:rsidRPr="00120185" w:rsidRDefault="00120185" w:rsidP="00120185"/>
          <w:p w14:paraId="53ACC25F" w14:textId="77777777" w:rsidR="00120185" w:rsidRPr="00120185" w:rsidRDefault="00120185" w:rsidP="00120185"/>
          <w:p w14:paraId="741F57BE" w14:textId="77777777" w:rsidR="00120185" w:rsidRPr="00120185" w:rsidRDefault="00120185" w:rsidP="00120185"/>
          <w:p w14:paraId="59EA2721" w14:textId="77777777" w:rsidR="00120185" w:rsidRPr="00120185" w:rsidRDefault="00120185" w:rsidP="00120185"/>
          <w:p w14:paraId="2734DFFF" w14:textId="77777777" w:rsidR="00120185" w:rsidRPr="00120185" w:rsidRDefault="00120185" w:rsidP="00120185"/>
          <w:p w14:paraId="420CCE2F" w14:textId="77777777" w:rsidR="00120185" w:rsidRPr="00120185" w:rsidRDefault="00120185" w:rsidP="00120185"/>
          <w:p w14:paraId="6714F84C" w14:textId="77777777" w:rsidR="00120185" w:rsidRPr="00120185" w:rsidRDefault="00120185" w:rsidP="00120185"/>
          <w:p w14:paraId="0442FAE2" w14:textId="77777777" w:rsidR="00120185" w:rsidRPr="00120185" w:rsidRDefault="00120185" w:rsidP="00120185"/>
          <w:p w14:paraId="362EF144" w14:textId="158ABB0D" w:rsidR="00120185" w:rsidRPr="00120185" w:rsidRDefault="00120185" w:rsidP="00120185">
            <w:r>
              <w:t>_______</w:t>
            </w:r>
          </w:p>
          <w:p w14:paraId="19D604BF" w14:textId="77777777" w:rsidR="00120185" w:rsidRDefault="00120185" w:rsidP="00120185">
            <w:r>
              <w:t>V03</w:t>
            </w:r>
          </w:p>
          <w:p w14:paraId="64C97662" w14:textId="77777777" w:rsidR="00120185" w:rsidRPr="00120185" w:rsidRDefault="00120185" w:rsidP="00120185"/>
          <w:p w14:paraId="736CA3F6" w14:textId="77777777" w:rsidR="00120185" w:rsidRPr="00120185" w:rsidRDefault="00120185" w:rsidP="00120185"/>
          <w:p w14:paraId="5210550C" w14:textId="2F57D46E" w:rsidR="00120185" w:rsidRDefault="00120185" w:rsidP="00120185">
            <w:r>
              <w:t>_______</w:t>
            </w:r>
          </w:p>
          <w:p w14:paraId="09FAC1EC" w14:textId="70FE4BC0" w:rsidR="00120185" w:rsidRPr="00120185" w:rsidRDefault="00120185" w:rsidP="00120185">
            <w:r>
              <w:t>V04</w:t>
            </w:r>
          </w:p>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F6083CB" w14:textId="46865C30" w:rsidR="0003572F" w:rsidRDefault="00794F2C" w:rsidP="00201A20">
            <w:pPr>
              <w:jc w:val="left"/>
            </w:pPr>
            <w:r>
              <w:t>Document updated to reflect</w:t>
            </w:r>
            <w:r w:rsidR="00B93363" w:rsidRPr="00115066">
              <w:t xml:space="preserve"> approved </w:t>
            </w:r>
            <w:r>
              <w:t xml:space="preserve">rule changes from the SMYFA Rules </w:t>
            </w:r>
            <w:r w:rsidR="00327B52">
              <w:t>Meeting February</w:t>
            </w:r>
            <w:r>
              <w:t xml:space="preserve"> 6</w:t>
            </w:r>
            <w:r w:rsidR="0050331D">
              <w:t>, 2018</w:t>
            </w:r>
            <w:r>
              <w:t xml:space="preserve">. </w:t>
            </w:r>
          </w:p>
          <w:p w14:paraId="191DF701" w14:textId="77777777" w:rsidR="0003572F" w:rsidRDefault="0003572F" w:rsidP="00201A20">
            <w:pPr>
              <w:jc w:val="left"/>
            </w:pPr>
          </w:p>
          <w:p w14:paraId="1F6FCDD5" w14:textId="77777777" w:rsidR="0003572F" w:rsidRDefault="00794F2C" w:rsidP="00201A20">
            <w:pPr>
              <w:jc w:val="left"/>
            </w:pPr>
            <w:r>
              <w:t>Eliminated Cut Blocking at all levels</w:t>
            </w:r>
            <w:r w:rsidR="0050331D">
              <w:t xml:space="preserve"> (rule 1.1.11)</w:t>
            </w:r>
            <w:r w:rsidR="0064664F">
              <w:t xml:space="preserve"> and revised to make clear no Cut Blocking was permitted</w:t>
            </w:r>
            <w:r>
              <w:t>.</w:t>
            </w:r>
            <w:r w:rsidR="00F55248">
              <w:t xml:space="preserve"> </w:t>
            </w:r>
          </w:p>
          <w:p w14:paraId="40641E05" w14:textId="77777777" w:rsidR="0003572F" w:rsidRDefault="0003572F" w:rsidP="00201A20">
            <w:pPr>
              <w:jc w:val="left"/>
            </w:pPr>
          </w:p>
          <w:p w14:paraId="597D7297" w14:textId="77777777" w:rsidR="0003572F" w:rsidRDefault="00F55248" w:rsidP="00201A20">
            <w:pPr>
              <w:jc w:val="left"/>
            </w:pPr>
            <w:r>
              <w:t xml:space="preserve">Revised rule 1.1.5 concerning minimum number of plays. </w:t>
            </w:r>
            <w:r w:rsidR="00794F2C">
              <w:t xml:space="preserve"> </w:t>
            </w:r>
          </w:p>
          <w:p w14:paraId="5217F6C5" w14:textId="77777777" w:rsidR="0003572F" w:rsidRDefault="0003572F" w:rsidP="00201A20">
            <w:pPr>
              <w:jc w:val="left"/>
            </w:pPr>
          </w:p>
          <w:p w14:paraId="550E1314" w14:textId="77777777" w:rsidR="0003572F" w:rsidRDefault="00794F2C" w:rsidP="00201A20">
            <w:pPr>
              <w:jc w:val="left"/>
            </w:pPr>
            <w:r>
              <w:t xml:space="preserve">Created </w:t>
            </w:r>
            <w:r w:rsidR="003B2AA4">
              <w:t>new Freshman Developmental Rule (1.2).</w:t>
            </w:r>
            <w:r>
              <w:t xml:space="preserve"> </w:t>
            </w:r>
          </w:p>
          <w:p w14:paraId="29C90ABF" w14:textId="77777777" w:rsidR="0003572F" w:rsidRDefault="0003572F" w:rsidP="00201A20">
            <w:pPr>
              <w:jc w:val="left"/>
            </w:pPr>
          </w:p>
          <w:p w14:paraId="14111D7F" w14:textId="77777777" w:rsidR="0003572F" w:rsidRDefault="00794F2C" w:rsidP="00201A20">
            <w:pPr>
              <w:jc w:val="left"/>
            </w:pPr>
            <w:r>
              <w:t xml:space="preserve">Deleted 1.3.3.1 (Pull Card Rule). </w:t>
            </w:r>
          </w:p>
          <w:p w14:paraId="2A443C4E" w14:textId="77777777" w:rsidR="0003572F" w:rsidRDefault="0003572F" w:rsidP="00201A20">
            <w:pPr>
              <w:jc w:val="left"/>
            </w:pPr>
          </w:p>
          <w:p w14:paraId="57BDAABD" w14:textId="0C8D9499" w:rsidR="0003572F" w:rsidRDefault="00794F2C" w:rsidP="00201A20">
            <w:pPr>
              <w:jc w:val="left"/>
            </w:pPr>
            <w:r>
              <w:t xml:space="preserve">Increased Varsity Restricted Weight to 190 </w:t>
            </w:r>
            <w:r w:rsidR="00327B52">
              <w:t>lbs.</w:t>
            </w:r>
            <w:r>
              <w:t xml:space="preserve"> from 185. </w:t>
            </w:r>
            <w:r w:rsidR="0003572F">
              <w:t>See rule 2.2.1.</w:t>
            </w:r>
          </w:p>
          <w:p w14:paraId="18C9EFB8" w14:textId="77777777" w:rsidR="0003572F" w:rsidRDefault="0003572F" w:rsidP="00201A20">
            <w:pPr>
              <w:jc w:val="left"/>
            </w:pPr>
          </w:p>
          <w:p w14:paraId="200E6E6F" w14:textId="77777777" w:rsidR="0003572F" w:rsidRDefault="00794F2C" w:rsidP="00201A20">
            <w:pPr>
              <w:jc w:val="left"/>
            </w:pPr>
            <w:r>
              <w:t xml:space="preserve">Revised Tie Breaker Criteria </w:t>
            </w:r>
            <w:r w:rsidR="0064664F">
              <w:t xml:space="preserve">rule 7.2.4 </w:t>
            </w:r>
            <w:r>
              <w:t>due to having one division</w:t>
            </w:r>
            <w:r w:rsidR="0064664F">
              <w:t xml:space="preserve"> – this made rule 7.2</w:t>
            </w:r>
            <w:r>
              <w:t>.</w:t>
            </w:r>
            <w:r w:rsidR="0064664F">
              <w:t>4.2 redundant, and it therefore was deleted.</w:t>
            </w:r>
          </w:p>
          <w:p w14:paraId="0299C2A5" w14:textId="77777777" w:rsidR="0003572F" w:rsidRDefault="0003572F" w:rsidP="00201A20">
            <w:pPr>
              <w:jc w:val="left"/>
            </w:pPr>
          </w:p>
          <w:p w14:paraId="726AA9CB" w14:textId="77777777" w:rsidR="0003572F" w:rsidRDefault="00794F2C" w:rsidP="00201A20">
            <w:pPr>
              <w:jc w:val="left"/>
            </w:pPr>
            <w:r>
              <w:t>Revised playoff format due to having 8 teams</w:t>
            </w:r>
            <w:r w:rsidR="0003572F">
              <w:t xml:space="preserve"> – see section 7.2</w:t>
            </w:r>
            <w:r w:rsidR="0050331D">
              <w:t xml:space="preserve">. </w:t>
            </w:r>
          </w:p>
          <w:p w14:paraId="40E79FD0" w14:textId="77777777" w:rsidR="0003572F" w:rsidRDefault="0003572F" w:rsidP="00201A20">
            <w:pPr>
              <w:jc w:val="left"/>
            </w:pPr>
          </w:p>
          <w:p w14:paraId="24D5D88A" w14:textId="68FD73BF" w:rsidR="00120185" w:rsidRDefault="0050331D" w:rsidP="00201A20">
            <w:pPr>
              <w:jc w:val="left"/>
            </w:pPr>
            <w:r>
              <w:t>Deleted rule 9.1.1 and revised rule 9.1.2 concerning Award Rules</w:t>
            </w:r>
          </w:p>
          <w:p w14:paraId="59A9FA8A" w14:textId="370016CF" w:rsidR="00120185" w:rsidRDefault="00120185" w:rsidP="00201A20">
            <w:pPr>
              <w:jc w:val="left"/>
            </w:pPr>
            <w:r>
              <w:t>______________________________________</w:t>
            </w:r>
          </w:p>
          <w:p w14:paraId="4F0F0057" w14:textId="77777777" w:rsidR="00120185" w:rsidRDefault="00120185" w:rsidP="00201A20">
            <w:pPr>
              <w:jc w:val="left"/>
            </w:pPr>
            <w:r>
              <w:t>Clarify rule 1.2.3</w:t>
            </w:r>
          </w:p>
          <w:p w14:paraId="28424303" w14:textId="2FB1E5AE" w:rsidR="00120185" w:rsidRDefault="00120185" w:rsidP="00120185">
            <w:r>
              <w:t>Added time out to 1.2.1</w:t>
            </w:r>
          </w:p>
          <w:p w14:paraId="69A2F779" w14:textId="77777777" w:rsidR="00120185" w:rsidRDefault="00120185" w:rsidP="00120185"/>
          <w:p w14:paraId="19FD5646" w14:textId="6923BEDA" w:rsidR="00120185" w:rsidRDefault="00120185" w:rsidP="00120185">
            <w:r>
              <w:t>_______________________________________</w:t>
            </w:r>
          </w:p>
          <w:p w14:paraId="00980FA3" w14:textId="00D09DEE" w:rsidR="00120185" w:rsidRDefault="00120185" w:rsidP="00120185">
            <w:r>
              <w:t>Addition of exclusion statement to 2.1.1</w:t>
            </w:r>
          </w:p>
          <w:p w14:paraId="720A0324" w14:textId="77777777" w:rsidR="00120185" w:rsidRDefault="00120185" w:rsidP="00120185"/>
          <w:p w14:paraId="5578F7AE" w14:textId="77777777" w:rsidR="00120185" w:rsidRDefault="00120185" w:rsidP="00120185"/>
          <w:p w14:paraId="744B1A28" w14:textId="77777777" w:rsidR="00120185" w:rsidRDefault="00120185" w:rsidP="00120185"/>
          <w:p w14:paraId="73EE3BB2" w14:textId="1CC2B29E" w:rsidR="00120185" w:rsidRPr="00120185" w:rsidRDefault="00120185" w:rsidP="00120185"/>
        </w:tc>
      </w:tr>
      <w:tr w:rsidR="003669F5" w:rsidRPr="00115066" w14:paraId="25883610" w14:textId="77777777" w:rsidTr="00DF6AD0">
        <w:trPr>
          <w:trHeight w:val="264"/>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45C127BE" w14:textId="7F3A4FA7" w:rsidR="00B93363" w:rsidRPr="00115066" w:rsidRDefault="004401DE" w:rsidP="00852DC1">
            <w:pPr>
              <w:jc w:val="left"/>
            </w:pPr>
            <w:r>
              <w:lastRenderedPageBreak/>
              <w:t>April, 18,2019</w:t>
            </w:r>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1E1E76E6" w14:textId="236C55AC" w:rsidR="00B93363" w:rsidRPr="00115066" w:rsidRDefault="004401DE" w:rsidP="00852DC1">
            <w:pPr>
              <w:jc w:val="left"/>
            </w:pPr>
            <w:r>
              <w:t>Keith Rybak</w:t>
            </w:r>
          </w:p>
        </w:tc>
        <w:tc>
          <w:tcPr>
            <w:tcW w:w="572" w:type="pct"/>
            <w:tcBorders>
              <w:top w:val="single" w:sz="6" w:space="0" w:color="auto"/>
              <w:left w:val="single" w:sz="6" w:space="0" w:color="auto"/>
              <w:bottom w:val="single" w:sz="6" w:space="0" w:color="auto"/>
              <w:right w:val="single" w:sz="6" w:space="0" w:color="auto"/>
            </w:tcBorders>
          </w:tcPr>
          <w:p w14:paraId="11C404FD" w14:textId="6903D897" w:rsidR="00B93363" w:rsidRPr="00115066" w:rsidRDefault="004401DE" w:rsidP="00201A20">
            <w:pPr>
              <w:jc w:val="left"/>
            </w:pPr>
            <w:r>
              <w:t>V0</w:t>
            </w:r>
            <w:r w:rsidR="00120185">
              <w:t>5</w:t>
            </w:r>
          </w:p>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1DD33229" w14:textId="1D81B1EA" w:rsidR="00B93363" w:rsidRDefault="004401DE" w:rsidP="00201A20">
            <w:pPr>
              <w:jc w:val="left"/>
            </w:pPr>
            <w:r>
              <w:t xml:space="preserve">Increased Varsity Restricted Weight to 195 </w:t>
            </w:r>
            <w:r w:rsidR="00327B52">
              <w:t>lbs.</w:t>
            </w:r>
            <w:r>
              <w:t xml:space="preserve"> from 190</w:t>
            </w:r>
            <w:r w:rsidR="00396AF4">
              <w:t>.</w:t>
            </w:r>
            <w:r w:rsidR="00843A8C">
              <w:t xml:space="preserve"> </w:t>
            </w:r>
            <w:r>
              <w:t>See rule 2.2.1</w:t>
            </w:r>
          </w:p>
          <w:p w14:paraId="62C83C49" w14:textId="77777777" w:rsidR="004401DE" w:rsidRDefault="004401DE" w:rsidP="00201A20">
            <w:pPr>
              <w:jc w:val="left"/>
            </w:pPr>
          </w:p>
          <w:p w14:paraId="3C11E344" w14:textId="4E22C328" w:rsidR="004401DE" w:rsidRDefault="004401DE" w:rsidP="00201A20">
            <w:pPr>
              <w:jc w:val="left"/>
            </w:pPr>
            <w:r>
              <w:t xml:space="preserve">Modified Freshman Development play time. Playing time will now be 4 min in the first half and 4 minutes in the second half instead of eight minutes in the first </w:t>
            </w:r>
            <w:r w:rsidR="00843A8C">
              <w:t>half</w:t>
            </w:r>
            <w:r>
              <w:t>. See rule 1.2.1</w:t>
            </w:r>
            <w:r w:rsidR="00CA5527">
              <w:t xml:space="preserve"> and 1.1.3</w:t>
            </w:r>
          </w:p>
          <w:p w14:paraId="1B0E729E" w14:textId="77777777" w:rsidR="004401DE" w:rsidRDefault="004401DE" w:rsidP="00201A20">
            <w:pPr>
              <w:jc w:val="left"/>
            </w:pPr>
          </w:p>
          <w:p w14:paraId="5C540A6C" w14:textId="77777777" w:rsidR="004401DE" w:rsidRDefault="004401DE" w:rsidP="00201A20">
            <w:pPr>
              <w:jc w:val="left"/>
            </w:pPr>
            <w:r>
              <w:t>Modified Freshman Development playing time. See Rule 1.2.3</w:t>
            </w:r>
          </w:p>
          <w:p w14:paraId="44EAD715" w14:textId="77777777" w:rsidR="004401DE" w:rsidRDefault="004401DE" w:rsidP="00201A20">
            <w:pPr>
              <w:jc w:val="left"/>
            </w:pPr>
          </w:p>
          <w:p w14:paraId="36799277" w14:textId="77777777" w:rsidR="004401DE" w:rsidRDefault="004401DE" w:rsidP="00201A20">
            <w:pPr>
              <w:jc w:val="left"/>
            </w:pPr>
            <w:r>
              <w:t>Modified the minimum number of plays based on roster size. See Rule 1.1.5</w:t>
            </w:r>
          </w:p>
          <w:p w14:paraId="77C8B512" w14:textId="77777777" w:rsidR="004401DE" w:rsidRDefault="004401DE" w:rsidP="00201A20">
            <w:pPr>
              <w:jc w:val="left"/>
            </w:pPr>
          </w:p>
          <w:p w14:paraId="68CB517B" w14:textId="77777777" w:rsidR="004401DE" w:rsidRDefault="004401DE" w:rsidP="00201A20">
            <w:pPr>
              <w:jc w:val="left"/>
            </w:pPr>
            <w:r>
              <w:t>Modified Scouting Rule. See Rule 11.1.2</w:t>
            </w:r>
          </w:p>
          <w:p w14:paraId="6DBCEEE8" w14:textId="77777777" w:rsidR="00262E65" w:rsidRDefault="00262E65" w:rsidP="00201A20">
            <w:pPr>
              <w:jc w:val="left"/>
            </w:pPr>
          </w:p>
          <w:p w14:paraId="512BBD64" w14:textId="280BB1EE" w:rsidR="00262E65" w:rsidRDefault="00262E65" w:rsidP="00201A20">
            <w:pPr>
              <w:jc w:val="left"/>
            </w:pPr>
            <w:r>
              <w:t xml:space="preserve">Modified onside kick rules for Freshman and JV. See Rule </w:t>
            </w:r>
            <w:r w:rsidR="00AD0791">
              <w:t>1.1.13</w:t>
            </w:r>
          </w:p>
          <w:p w14:paraId="2194A69C" w14:textId="77777777" w:rsidR="00262E65" w:rsidRDefault="00262E65" w:rsidP="00201A20">
            <w:pPr>
              <w:jc w:val="left"/>
            </w:pPr>
          </w:p>
          <w:p w14:paraId="1ADC8648" w14:textId="26A5AEEC" w:rsidR="00262E65" w:rsidRDefault="00262E65" w:rsidP="00201A20">
            <w:pPr>
              <w:jc w:val="left"/>
            </w:pPr>
            <w:r>
              <w:t>Eliminated kickoffs for Developmental Play</w:t>
            </w:r>
            <w:r w:rsidR="00843A8C">
              <w:t>.</w:t>
            </w:r>
          </w:p>
          <w:p w14:paraId="4794DDBC" w14:textId="255981BA" w:rsidR="00262E65" w:rsidRDefault="00262E65" w:rsidP="00201A20">
            <w:pPr>
              <w:jc w:val="left"/>
            </w:pPr>
          </w:p>
          <w:p w14:paraId="0BB17CDE" w14:textId="77777777" w:rsidR="00262E65" w:rsidRDefault="00262E65" w:rsidP="00201A20">
            <w:pPr>
              <w:jc w:val="left"/>
            </w:pPr>
          </w:p>
          <w:p w14:paraId="15BE64BD" w14:textId="0B58207C" w:rsidR="00262E65" w:rsidRDefault="00327B52" w:rsidP="00201A20">
            <w:pPr>
              <w:jc w:val="left"/>
            </w:pPr>
            <w:r>
              <w:t>Created Developmental</w:t>
            </w:r>
            <w:r w:rsidR="00262E65">
              <w:t xml:space="preserve"> Play for JV. JV will follow </w:t>
            </w:r>
            <w:r w:rsidR="00EE32C2">
              <w:t xml:space="preserve">mostly the </w:t>
            </w:r>
            <w:r w:rsidR="00262E65">
              <w:t>same rules as Freshman Developmental Play. See Rule</w:t>
            </w:r>
            <w:r w:rsidR="00043B40">
              <w:t xml:space="preserve"> 1.2.1</w:t>
            </w:r>
            <w:r w:rsidR="00CA5527">
              <w:t xml:space="preserve"> and rule 1.1.3</w:t>
            </w:r>
          </w:p>
          <w:p w14:paraId="671A3623" w14:textId="739BBF78" w:rsidR="00327B52" w:rsidRDefault="00327B52" w:rsidP="00201A20">
            <w:pPr>
              <w:jc w:val="left"/>
            </w:pPr>
          </w:p>
          <w:p w14:paraId="390D47DE" w14:textId="0647FCE4" w:rsidR="00327B52" w:rsidRDefault="00327B52" w:rsidP="00201A20">
            <w:pPr>
              <w:jc w:val="left"/>
            </w:pPr>
            <w:r>
              <w:t>Modified early weigh-in uniform. See Rule 2.3.1</w:t>
            </w:r>
          </w:p>
          <w:p w14:paraId="4D89E9C2" w14:textId="77777777" w:rsidR="00262E65" w:rsidRDefault="00262E65" w:rsidP="00201A20">
            <w:pPr>
              <w:jc w:val="left"/>
            </w:pPr>
          </w:p>
          <w:p w14:paraId="28001090" w14:textId="0B80DA68" w:rsidR="00262E65" w:rsidRPr="00115066" w:rsidRDefault="00262E65" w:rsidP="00201A20">
            <w:pPr>
              <w:jc w:val="left"/>
            </w:pPr>
            <w:r>
              <w:t>Modified the Playoff Format- Top four teams will make the playoffs, the bottom four teams will play consolation games.</w:t>
            </w:r>
            <w:r w:rsidR="00D557E0">
              <w:t xml:space="preserve"> See Rule 7.2</w:t>
            </w:r>
          </w:p>
        </w:tc>
      </w:tr>
      <w:tr w:rsidR="003669F5" w:rsidRPr="00115066" w14:paraId="32C660BE" w14:textId="77777777" w:rsidTr="00DF6AD0">
        <w:trPr>
          <w:trHeight w:val="264"/>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758EBDCE" w14:textId="0F37B63B" w:rsidR="00B93363" w:rsidRPr="00115066" w:rsidRDefault="00DF6AD0" w:rsidP="00852DC1">
            <w:pPr>
              <w:jc w:val="left"/>
            </w:pPr>
            <w:r>
              <w:t>February 5, 2020</w:t>
            </w:r>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0014784F" w14:textId="16BAF057" w:rsidR="00B93363" w:rsidRPr="00115066" w:rsidRDefault="00DF6AD0" w:rsidP="00852DC1">
            <w:pPr>
              <w:jc w:val="left"/>
            </w:pPr>
            <w:r>
              <w:t>Josh Kirk</w:t>
            </w:r>
          </w:p>
        </w:tc>
        <w:tc>
          <w:tcPr>
            <w:tcW w:w="572" w:type="pct"/>
            <w:tcBorders>
              <w:top w:val="single" w:sz="6" w:space="0" w:color="auto"/>
              <w:left w:val="single" w:sz="6" w:space="0" w:color="auto"/>
              <w:bottom w:val="single" w:sz="6" w:space="0" w:color="auto"/>
              <w:right w:val="single" w:sz="6" w:space="0" w:color="auto"/>
            </w:tcBorders>
          </w:tcPr>
          <w:p w14:paraId="2C58148A" w14:textId="79B75636" w:rsidR="00B93363" w:rsidRPr="00115066" w:rsidRDefault="00DF6AD0" w:rsidP="00201A20">
            <w:pPr>
              <w:jc w:val="left"/>
            </w:pPr>
            <w:r>
              <w:t>V06</w:t>
            </w:r>
          </w:p>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1386DBDC" w14:textId="77777777" w:rsidR="00B93363" w:rsidRDefault="007F602F" w:rsidP="00201A20">
            <w:pPr>
              <w:jc w:val="left"/>
            </w:pPr>
            <w:r w:rsidRPr="007F602F">
              <w:t>1.1.12</w:t>
            </w:r>
            <w:r>
              <w:t xml:space="preserve"> updated rules for OT for Freshmen/JV; Varsity follows MHSAA</w:t>
            </w:r>
          </w:p>
          <w:p w14:paraId="0E832BC0" w14:textId="77777777" w:rsidR="007F602F" w:rsidRDefault="007F602F" w:rsidP="00201A20">
            <w:pPr>
              <w:jc w:val="left"/>
            </w:pPr>
          </w:p>
          <w:p w14:paraId="6AB7C55D" w14:textId="0144712F" w:rsidR="007F602F" w:rsidRDefault="007F602F" w:rsidP="00201A20">
            <w:pPr>
              <w:jc w:val="left"/>
            </w:pPr>
            <w:r w:rsidRPr="007F602F">
              <w:t>1.1.13</w:t>
            </w:r>
            <w:r>
              <w:t xml:space="preserve"> updated rules for onside kicks for Freshmen/JV for 1Q, 2Q, 3Q. Clarified game ball used for kickoffs and game</w:t>
            </w:r>
          </w:p>
          <w:p w14:paraId="60D20DE3" w14:textId="77777777" w:rsidR="007F602F" w:rsidRDefault="007F602F" w:rsidP="00201A20">
            <w:pPr>
              <w:jc w:val="left"/>
            </w:pPr>
          </w:p>
          <w:p w14:paraId="382C01B2" w14:textId="77777777" w:rsidR="007F602F" w:rsidRDefault="007F602F" w:rsidP="00201A20">
            <w:pPr>
              <w:jc w:val="left"/>
            </w:pPr>
            <w:r>
              <w:t xml:space="preserve">1.5.3 updated rule for mouthpiece </w:t>
            </w:r>
          </w:p>
          <w:p w14:paraId="2C75DFDD" w14:textId="77777777" w:rsidR="007F602F" w:rsidRDefault="007F602F" w:rsidP="00201A20">
            <w:pPr>
              <w:jc w:val="left"/>
            </w:pPr>
          </w:p>
          <w:p w14:paraId="74247958" w14:textId="74112EBB" w:rsidR="007F602F" w:rsidRDefault="007F602F" w:rsidP="00201A20">
            <w:pPr>
              <w:jc w:val="left"/>
            </w:pPr>
            <w:r>
              <w:t>1.7.1 updated rule for player/coach ejections</w:t>
            </w:r>
          </w:p>
          <w:p w14:paraId="51D986A6" w14:textId="77777777" w:rsidR="007F602F" w:rsidRDefault="007F602F" w:rsidP="00201A20">
            <w:pPr>
              <w:jc w:val="left"/>
            </w:pPr>
          </w:p>
          <w:p w14:paraId="05628644" w14:textId="77777777" w:rsidR="007F602F" w:rsidRDefault="007F602F" w:rsidP="00201A20">
            <w:pPr>
              <w:jc w:val="left"/>
            </w:pPr>
            <w:r>
              <w:t>2.1.1 updated rule regarding granting waivers for player’s maximum weight</w:t>
            </w:r>
          </w:p>
          <w:p w14:paraId="4BF86430" w14:textId="77777777" w:rsidR="007F602F" w:rsidRDefault="007F602F" w:rsidP="00201A20">
            <w:pPr>
              <w:jc w:val="left"/>
            </w:pPr>
          </w:p>
          <w:p w14:paraId="455905E8" w14:textId="77777777" w:rsidR="007F602F" w:rsidRDefault="007F602F" w:rsidP="00201A20">
            <w:pPr>
              <w:jc w:val="left"/>
            </w:pPr>
            <w:r>
              <w:t xml:space="preserve">2.3.1 updated rule for </w:t>
            </w:r>
            <w:r w:rsidR="00AD0BDA">
              <w:t>weigh-ins, on what players must wear</w:t>
            </w:r>
          </w:p>
          <w:p w14:paraId="70EC8683" w14:textId="77777777" w:rsidR="00AD0BDA" w:rsidRDefault="00AD0BDA" w:rsidP="00201A20">
            <w:pPr>
              <w:jc w:val="left"/>
            </w:pPr>
          </w:p>
          <w:p w14:paraId="0EFF797A" w14:textId="77777777" w:rsidR="00AD0BDA" w:rsidRDefault="00AD0BDA" w:rsidP="00201A20">
            <w:pPr>
              <w:jc w:val="left"/>
            </w:pPr>
          </w:p>
          <w:p w14:paraId="5AD20C9B" w14:textId="77777777" w:rsidR="00AD0BDA" w:rsidRDefault="00AD0BDA" w:rsidP="00201A20">
            <w:pPr>
              <w:jc w:val="left"/>
            </w:pPr>
            <w:r>
              <w:t>2.3.3.1 updated rule on where restricted players can line-up on defense and who they can initiate contact with</w:t>
            </w:r>
          </w:p>
          <w:p w14:paraId="275A9A13" w14:textId="77777777" w:rsidR="00AD0BDA" w:rsidRDefault="00AD0BDA" w:rsidP="00201A20">
            <w:pPr>
              <w:jc w:val="left"/>
            </w:pPr>
          </w:p>
          <w:p w14:paraId="10FB376A" w14:textId="5FC01605" w:rsidR="00AD0BDA" w:rsidRDefault="00AD0BDA" w:rsidP="00201A20">
            <w:pPr>
              <w:jc w:val="left"/>
            </w:pPr>
            <w:r>
              <w:t>2.4.1 updated rule on sharing of rosters</w:t>
            </w:r>
          </w:p>
          <w:p w14:paraId="089D3B73" w14:textId="77777777" w:rsidR="00AD0BDA" w:rsidRDefault="00AD0BDA" w:rsidP="00201A20">
            <w:pPr>
              <w:jc w:val="left"/>
            </w:pPr>
          </w:p>
          <w:p w14:paraId="20737FF3" w14:textId="77777777" w:rsidR="00AD0BDA" w:rsidRDefault="00AD0BDA" w:rsidP="00201A20">
            <w:pPr>
              <w:jc w:val="left"/>
            </w:pPr>
            <w:r>
              <w:t>2.4.4 updated rule on final rosters and documentation</w:t>
            </w:r>
          </w:p>
          <w:p w14:paraId="4C0AE0DF" w14:textId="77777777" w:rsidR="00AD0BDA" w:rsidRDefault="00AD0BDA" w:rsidP="00201A20">
            <w:pPr>
              <w:jc w:val="left"/>
            </w:pPr>
          </w:p>
          <w:p w14:paraId="4A4EB4A4" w14:textId="77777777" w:rsidR="00AD0BDA" w:rsidRDefault="00AD0BDA" w:rsidP="00201A20">
            <w:pPr>
              <w:jc w:val="left"/>
            </w:pPr>
            <w:r>
              <w:t>4.1.4.5 updated rule on defining boundaries by each unit</w:t>
            </w:r>
          </w:p>
          <w:p w14:paraId="45170198" w14:textId="77777777" w:rsidR="00AD0BDA" w:rsidRDefault="00AD0BDA" w:rsidP="00201A20">
            <w:pPr>
              <w:jc w:val="left"/>
            </w:pPr>
          </w:p>
          <w:p w14:paraId="24A668BD" w14:textId="77777777" w:rsidR="00AD0BDA" w:rsidRDefault="00AD0BDA" w:rsidP="00201A20">
            <w:pPr>
              <w:jc w:val="left"/>
            </w:pPr>
            <w:r>
              <w:t>4.1.4.6 updated rule on adding players outside of geographical boundaries</w:t>
            </w:r>
          </w:p>
          <w:p w14:paraId="4A721932" w14:textId="77777777" w:rsidR="00AD0BDA" w:rsidRDefault="00AD0BDA" w:rsidP="00201A20">
            <w:pPr>
              <w:jc w:val="left"/>
            </w:pPr>
          </w:p>
          <w:p w14:paraId="786D355C" w14:textId="77777777" w:rsidR="00AD0BDA" w:rsidRDefault="00AD0BDA" w:rsidP="00201A20">
            <w:pPr>
              <w:jc w:val="left"/>
            </w:pPr>
            <w:r>
              <w:t>4.1.5.3 updated rule on assignment of new players as first-come-first serve basis</w:t>
            </w:r>
          </w:p>
          <w:p w14:paraId="25399D99" w14:textId="77777777" w:rsidR="00AD0BDA" w:rsidRDefault="00AD0BDA" w:rsidP="00201A20">
            <w:pPr>
              <w:jc w:val="left"/>
            </w:pPr>
          </w:p>
          <w:p w14:paraId="7819F465" w14:textId="77777777" w:rsidR="00AD0BDA" w:rsidRDefault="00AD0BDA" w:rsidP="00201A20">
            <w:pPr>
              <w:jc w:val="left"/>
            </w:pPr>
            <w:r>
              <w:t>10.1.1 updated text to refer to SMYFA</w:t>
            </w:r>
          </w:p>
          <w:p w14:paraId="23A1A963" w14:textId="77777777" w:rsidR="00AD0BDA" w:rsidRDefault="00AD0BDA" w:rsidP="00201A20">
            <w:pPr>
              <w:jc w:val="left"/>
            </w:pPr>
          </w:p>
          <w:p w14:paraId="4A18C18F" w14:textId="16C1CB51" w:rsidR="00AD0BDA" w:rsidRPr="00115066" w:rsidRDefault="00AD0BDA" w:rsidP="00201A20">
            <w:pPr>
              <w:jc w:val="left"/>
            </w:pPr>
          </w:p>
        </w:tc>
      </w:tr>
      <w:tr w:rsidR="003669F5" w:rsidRPr="00115066" w14:paraId="050BE8F6" w14:textId="77777777" w:rsidTr="00DF6AD0">
        <w:trPr>
          <w:trHeight w:val="264"/>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7F7A3209" w14:textId="433BF709" w:rsidR="00B93363" w:rsidRPr="00115066" w:rsidRDefault="005108B0" w:rsidP="00852DC1">
            <w:pPr>
              <w:jc w:val="left"/>
            </w:pPr>
            <w:r>
              <w:lastRenderedPageBreak/>
              <w:t>June 15, 2020</w:t>
            </w:r>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0DDE7B62" w14:textId="5FB91197" w:rsidR="00B93363" w:rsidRPr="00115066" w:rsidRDefault="00E846ED" w:rsidP="00852DC1">
            <w:pPr>
              <w:jc w:val="left"/>
            </w:pPr>
            <w:r>
              <w:t>Josh Kirk</w:t>
            </w:r>
          </w:p>
        </w:tc>
        <w:tc>
          <w:tcPr>
            <w:tcW w:w="572" w:type="pct"/>
            <w:tcBorders>
              <w:top w:val="single" w:sz="6" w:space="0" w:color="auto"/>
              <w:left w:val="single" w:sz="6" w:space="0" w:color="auto"/>
              <w:bottom w:val="single" w:sz="6" w:space="0" w:color="auto"/>
              <w:right w:val="single" w:sz="6" w:space="0" w:color="auto"/>
            </w:tcBorders>
          </w:tcPr>
          <w:p w14:paraId="2B3018AC" w14:textId="6F60C27B" w:rsidR="00B93363" w:rsidRPr="00115066" w:rsidRDefault="003B55B6" w:rsidP="00201A20">
            <w:pPr>
              <w:jc w:val="left"/>
            </w:pPr>
            <w:r>
              <w:t>V07</w:t>
            </w:r>
          </w:p>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F2F4F8E" w14:textId="10F5ED5C" w:rsidR="00B93363" w:rsidRPr="00115066" w:rsidRDefault="00E846ED" w:rsidP="00201A20">
            <w:pPr>
              <w:jc w:val="left"/>
            </w:pPr>
            <w:r>
              <w:t xml:space="preserve">11.1.2 updated </w:t>
            </w:r>
            <w:r w:rsidR="003E692E" w:rsidRPr="003E692E">
              <w:t xml:space="preserve">"game sharing" scout film platform = </w:t>
            </w:r>
            <w:proofErr w:type="spellStart"/>
            <w:r w:rsidR="003E692E" w:rsidRPr="003E692E">
              <w:t>Hudl</w:t>
            </w:r>
            <w:proofErr w:type="spellEnd"/>
            <w:r w:rsidR="003E692E" w:rsidRPr="003E692E">
              <w:t xml:space="preserve"> per SMYFA email vote</w:t>
            </w:r>
          </w:p>
        </w:tc>
      </w:tr>
      <w:tr w:rsidR="003669F5" w:rsidRPr="00115066" w14:paraId="4C7A1DA6" w14:textId="77777777" w:rsidTr="00DF6AD0">
        <w:trPr>
          <w:trHeight w:val="264"/>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4F4C7E9" w14:textId="59CE84A1" w:rsidR="00B93363" w:rsidRPr="00115066" w:rsidRDefault="003E78D8" w:rsidP="00852DC1">
            <w:pPr>
              <w:jc w:val="left"/>
            </w:pPr>
            <w:r>
              <w:t xml:space="preserve">August </w:t>
            </w:r>
            <w:r w:rsidR="004943BF">
              <w:t>10,2020</w:t>
            </w:r>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2DA6055F" w14:textId="39C1939F" w:rsidR="00B93363" w:rsidRPr="00115066" w:rsidRDefault="004943BF" w:rsidP="00852DC1">
            <w:pPr>
              <w:jc w:val="left"/>
            </w:pPr>
            <w:r>
              <w:t>Josh Kirk</w:t>
            </w:r>
          </w:p>
        </w:tc>
        <w:tc>
          <w:tcPr>
            <w:tcW w:w="572" w:type="pct"/>
            <w:tcBorders>
              <w:top w:val="single" w:sz="6" w:space="0" w:color="auto"/>
              <w:left w:val="single" w:sz="6" w:space="0" w:color="auto"/>
              <w:bottom w:val="single" w:sz="6" w:space="0" w:color="auto"/>
              <w:right w:val="single" w:sz="6" w:space="0" w:color="auto"/>
            </w:tcBorders>
          </w:tcPr>
          <w:p w14:paraId="5528CB2D" w14:textId="0D575AFB" w:rsidR="00B93363" w:rsidRPr="00115066" w:rsidRDefault="004943BF" w:rsidP="00201A20">
            <w:pPr>
              <w:jc w:val="left"/>
            </w:pPr>
            <w:r>
              <w:t>V08</w:t>
            </w:r>
          </w:p>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70916BC8" w14:textId="77777777" w:rsidR="00B93363" w:rsidRDefault="004943BF" w:rsidP="00201A20">
            <w:pPr>
              <w:jc w:val="left"/>
            </w:pPr>
            <w:r>
              <w:t>7.1.1.2 added note about adjusting regular season games due to unforeseen circumstances</w:t>
            </w:r>
          </w:p>
          <w:p w14:paraId="6D8C6741" w14:textId="77777777" w:rsidR="00762F26" w:rsidRDefault="00762F26" w:rsidP="00201A20">
            <w:pPr>
              <w:jc w:val="left"/>
            </w:pPr>
          </w:p>
          <w:p w14:paraId="190769FF" w14:textId="20F72EAA" w:rsidR="00762F26" w:rsidRPr="00115066" w:rsidRDefault="00762F26" w:rsidP="00201A20">
            <w:pPr>
              <w:jc w:val="left"/>
            </w:pPr>
            <w:r>
              <w:t xml:space="preserve">7.2 added note about adjusting </w:t>
            </w:r>
            <w:r w:rsidR="00164B05">
              <w:t xml:space="preserve">number of </w:t>
            </w:r>
            <w:r>
              <w:t>playoff teams games due to unforeseen circumstances</w:t>
            </w:r>
          </w:p>
        </w:tc>
      </w:tr>
      <w:tr w:rsidR="003669F5" w:rsidRPr="00115066" w14:paraId="4DA9F2B4" w14:textId="77777777" w:rsidTr="00DF6AD0">
        <w:trPr>
          <w:trHeight w:val="264"/>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03D0441F" w14:textId="01708FEE" w:rsidR="00B93363" w:rsidRPr="00115066" w:rsidRDefault="00F962AA" w:rsidP="00852DC1">
            <w:pPr>
              <w:jc w:val="left"/>
            </w:pPr>
            <w:r>
              <w:t>February 11, 2021</w:t>
            </w:r>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7D2126E" w14:textId="5AB075E8" w:rsidR="00B93363" w:rsidRPr="00115066" w:rsidRDefault="00F962AA" w:rsidP="00852DC1">
            <w:pPr>
              <w:jc w:val="left"/>
            </w:pPr>
            <w:r>
              <w:t>Josh Kirk</w:t>
            </w:r>
          </w:p>
        </w:tc>
        <w:tc>
          <w:tcPr>
            <w:tcW w:w="572" w:type="pct"/>
            <w:tcBorders>
              <w:top w:val="single" w:sz="6" w:space="0" w:color="auto"/>
              <w:left w:val="single" w:sz="6" w:space="0" w:color="auto"/>
              <w:bottom w:val="single" w:sz="6" w:space="0" w:color="auto"/>
              <w:right w:val="single" w:sz="6" w:space="0" w:color="auto"/>
            </w:tcBorders>
          </w:tcPr>
          <w:p w14:paraId="0119F682" w14:textId="2CF7D288" w:rsidR="00B93363" w:rsidRPr="00115066" w:rsidRDefault="00F962AA" w:rsidP="00FC7EA1">
            <w:r>
              <w:t>V09</w:t>
            </w:r>
          </w:p>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5C1285F5" w14:textId="074A3645" w:rsidR="00B93363" w:rsidRPr="00115066" w:rsidRDefault="00040456" w:rsidP="00FC7EA1">
            <w:r>
              <w:t>6.3.1 reduced number of practice days from six (6) to five (5)</w:t>
            </w:r>
          </w:p>
        </w:tc>
      </w:tr>
      <w:tr w:rsidR="002D046A" w:rsidRPr="00115066" w14:paraId="764E2F60" w14:textId="77777777" w:rsidTr="00DF6AD0">
        <w:trPr>
          <w:trHeight w:val="264"/>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0BD0BB83" w14:textId="2D9F1FEB" w:rsidR="002D046A" w:rsidRPr="00115066" w:rsidRDefault="004A4EC0" w:rsidP="00852DC1">
            <w:pPr>
              <w:jc w:val="left"/>
            </w:pPr>
            <w:ins w:id="7" w:author="Joshua A Kirk" w:date="2022-03-16T13:34:00Z">
              <w:r>
                <w:t>February 23, 2022</w:t>
              </w:r>
            </w:ins>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1B63514" w14:textId="6007C459" w:rsidR="002D046A" w:rsidRPr="00115066" w:rsidRDefault="004A4EC0" w:rsidP="00852DC1">
            <w:pPr>
              <w:jc w:val="left"/>
            </w:pPr>
            <w:ins w:id="8" w:author="Joshua A Kirk" w:date="2022-03-16T13:34:00Z">
              <w:r>
                <w:t>Josh Kirk</w:t>
              </w:r>
            </w:ins>
          </w:p>
        </w:tc>
        <w:tc>
          <w:tcPr>
            <w:tcW w:w="572" w:type="pct"/>
            <w:tcBorders>
              <w:top w:val="single" w:sz="6" w:space="0" w:color="auto"/>
              <w:left w:val="single" w:sz="6" w:space="0" w:color="auto"/>
              <w:bottom w:val="single" w:sz="6" w:space="0" w:color="auto"/>
              <w:right w:val="single" w:sz="6" w:space="0" w:color="auto"/>
            </w:tcBorders>
          </w:tcPr>
          <w:p w14:paraId="261F2BB7" w14:textId="0309E3E1" w:rsidR="002D046A" w:rsidRPr="00115066" w:rsidRDefault="004A4EC0" w:rsidP="00FC7EA1">
            <w:ins w:id="9" w:author="Joshua A Kirk" w:date="2022-03-16T13:34:00Z">
              <w:r>
                <w:t>V10</w:t>
              </w:r>
            </w:ins>
          </w:p>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1D8EABB5" w14:textId="77777777" w:rsidR="004A4EC0" w:rsidRDefault="004A4EC0" w:rsidP="004A4EC0">
            <w:pPr>
              <w:rPr>
                <w:ins w:id="10" w:author="Joshua A Kirk" w:date="2022-03-16T13:34:00Z"/>
              </w:rPr>
            </w:pPr>
            <w:ins w:id="11" w:author="Joshua A Kirk" w:date="2022-03-16T13:34:00Z">
              <w:r>
                <w:t>7.2 Playoff Games</w:t>
              </w:r>
            </w:ins>
          </w:p>
          <w:p w14:paraId="14DCD118" w14:textId="7F510FBF" w:rsidR="006B332E" w:rsidRPr="00115066" w:rsidRDefault="004A4EC0" w:rsidP="004A4EC0">
            <w:ins w:id="12" w:author="Joshua A Kirk" w:date="2022-03-16T13:34:00Z">
              <w:r>
                <w:t xml:space="preserve">Playoff teams will be set with the top 6 teams.  </w:t>
              </w:r>
            </w:ins>
            <w:ins w:id="13" w:author="Joshua A Kirk" w:date="2022-03-16T13:35:00Z">
              <w:r w:rsidR="006B332E" w:rsidRPr="006B332E">
                <w:t>Playoffs to be voted on during the SMYFA scheduling meeting</w:t>
              </w:r>
            </w:ins>
          </w:p>
        </w:tc>
      </w:tr>
      <w:tr w:rsidR="00852DC1" w:rsidRPr="00115066" w14:paraId="5EBBB3C0" w14:textId="77777777" w:rsidTr="00DF6AD0">
        <w:trPr>
          <w:trHeight w:val="264"/>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07C75C7" w14:textId="77777777" w:rsidR="00852DC1" w:rsidRPr="00115066" w:rsidRDefault="00852DC1" w:rsidP="00852DC1">
            <w:pPr>
              <w:jc w:val="left"/>
            </w:pPr>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1BF2F88" w14:textId="77777777" w:rsidR="00852DC1" w:rsidRPr="00115066" w:rsidRDefault="00852DC1" w:rsidP="00852DC1">
            <w:pPr>
              <w:jc w:val="left"/>
            </w:pPr>
          </w:p>
        </w:tc>
        <w:tc>
          <w:tcPr>
            <w:tcW w:w="572" w:type="pct"/>
            <w:tcBorders>
              <w:top w:val="single" w:sz="6" w:space="0" w:color="auto"/>
              <w:left w:val="single" w:sz="6" w:space="0" w:color="auto"/>
              <w:bottom w:val="single" w:sz="6" w:space="0" w:color="auto"/>
              <w:right w:val="single" w:sz="6" w:space="0" w:color="auto"/>
            </w:tcBorders>
          </w:tcPr>
          <w:p w14:paraId="0E8F3EE3" w14:textId="77777777" w:rsidR="00852DC1" w:rsidRPr="00115066" w:rsidRDefault="00852DC1" w:rsidP="00FC7EA1"/>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286C5312" w14:textId="77777777" w:rsidR="00852DC1" w:rsidRPr="00115066" w:rsidRDefault="00852DC1" w:rsidP="002D046A"/>
        </w:tc>
      </w:tr>
      <w:tr w:rsidR="00D33EFD" w:rsidRPr="00115066" w14:paraId="5FC99056" w14:textId="77777777" w:rsidTr="00DF6AD0">
        <w:trPr>
          <w:trHeight w:val="264"/>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1EBC143" w14:textId="77777777" w:rsidR="00D33EFD" w:rsidRPr="00115066" w:rsidRDefault="00D33EFD" w:rsidP="00852DC1">
            <w:pPr>
              <w:jc w:val="left"/>
            </w:pPr>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2C62127D" w14:textId="77777777" w:rsidR="00D33EFD" w:rsidRPr="00115066" w:rsidRDefault="00D33EFD" w:rsidP="00852DC1">
            <w:pPr>
              <w:jc w:val="left"/>
            </w:pPr>
          </w:p>
        </w:tc>
        <w:tc>
          <w:tcPr>
            <w:tcW w:w="572" w:type="pct"/>
            <w:tcBorders>
              <w:top w:val="single" w:sz="6" w:space="0" w:color="auto"/>
              <w:left w:val="single" w:sz="6" w:space="0" w:color="auto"/>
              <w:bottom w:val="single" w:sz="6" w:space="0" w:color="auto"/>
              <w:right w:val="single" w:sz="6" w:space="0" w:color="auto"/>
            </w:tcBorders>
          </w:tcPr>
          <w:p w14:paraId="496C1582" w14:textId="77777777" w:rsidR="00D33EFD" w:rsidRPr="00115066" w:rsidRDefault="00D33EFD" w:rsidP="00FC7EA1"/>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5281FCBC" w14:textId="77777777" w:rsidR="00D33EFD" w:rsidRPr="00115066" w:rsidRDefault="00D33EFD" w:rsidP="00795838"/>
        </w:tc>
      </w:tr>
      <w:tr w:rsidR="00191542" w:rsidRPr="00115066" w14:paraId="7F7DADB9" w14:textId="77777777" w:rsidTr="00DF6AD0">
        <w:trPr>
          <w:trHeight w:val="264"/>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52B31D7D" w14:textId="77777777" w:rsidR="00191542" w:rsidRPr="00115066" w:rsidRDefault="00191542" w:rsidP="00852DC1">
            <w:pPr>
              <w:jc w:val="left"/>
            </w:pPr>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C7F33FB" w14:textId="77777777" w:rsidR="00191542" w:rsidRPr="00115066" w:rsidRDefault="00191542" w:rsidP="00852DC1">
            <w:pPr>
              <w:jc w:val="left"/>
            </w:pPr>
          </w:p>
        </w:tc>
        <w:tc>
          <w:tcPr>
            <w:tcW w:w="572" w:type="pct"/>
            <w:tcBorders>
              <w:top w:val="single" w:sz="6" w:space="0" w:color="auto"/>
              <w:left w:val="single" w:sz="6" w:space="0" w:color="auto"/>
              <w:bottom w:val="single" w:sz="6" w:space="0" w:color="auto"/>
              <w:right w:val="single" w:sz="6" w:space="0" w:color="auto"/>
            </w:tcBorders>
          </w:tcPr>
          <w:p w14:paraId="76F9E96A" w14:textId="77777777" w:rsidR="00191542" w:rsidRPr="00115066" w:rsidRDefault="00191542" w:rsidP="00FC7EA1"/>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C7C816A" w14:textId="77777777" w:rsidR="00191542" w:rsidRPr="00115066" w:rsidRDefault="00191542" w:rsidP="00795838"/>
        </w:tc>
      </w:tr>
      <w:tr w:rsidR="004101E7" w:rsidRPr="00115066" w14:paraId="6B584656" w14:textId="77777777" w:rsidTr="00DF6AD0">
        <w:trPr>
          <w:trHeight w:val="264"/>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137E99E8" w14:textId="77777777" w:rsidR="004101E7" w:rsidRPr="00115066" w:rsidRDefault="004101E7" w:rsidP="00852DC1">
            <w:pPr>
              <w:jc w:val="left"/>
            </w:pPr>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7AE30AF5" w14:textId="77777777" w:rsidR="004101E7" w:rsidRPr="00115066" w:rsidRDefault="004101E7" w:rsidP="00852DC1">
            <w:pPr>
              <w:jc w:val="left"/>
            </w:pPr>
          </w:p>
        </w:tc>
        <w:tc>
          <w:tcPr>
            <w:tcW w:w="572" w:type="pct"/>
            <w:tcBorders>
              <w:top w:val="single" w:sz="6" w:space="0" w:color="auto"/>
              <w:left w:val="single" w:sz="6" w:space="0" w:color="auto"/>
              <w:bottom w:val="single" w:sz="6" w:space="0" w:color="auto"/>
              <w:right w:val="single" w:sz="6" w:space="0" w:color="auto"/>
            </w:tcBorders>
          </w:tcPr>
          <w:p w14:paraId="73284340" w14:textId="77777777" w:rsidR="004101E7" w:rsidRPr="00115066" w:rsidRDefault="004101E7" w:rsidP="00FC7EA1"/>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AA8DDF7" w14:textId="77777777" w:rsidR="004101E7" w:rsidRPr="00115066" w:rsidRDefault="004101E7" w:rsidP="00795838"/>
        </w:tc>
      </w:tr>
      <w:tr w:rsidR="00D70523" w:rsidRPr="00115066" w14:paraId="338412A6" w14:textId="77777777" w:rsidTr="00DF6AD0">
        <w:trPr>
          <w:trHeight w:val="264"/>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48F49E1" w14:textId="77777777" w:rsidR="00D70523" w:rsidRPr="00115066" w:rsidRDefault="00D70523" w:rsidP="00852DC1">
            <w:pPr>
              <w:jc w:val="left"/>
            </w:pPr>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7812014B" w14:textId="77777777" w:rsidR="00D70523" w:rsidRPr="00115066" w:rsidRDefault="00D70523" w:rsidP="00852DC1">
            <w:pPr>
              <w:jc w:val="left"/>
            </w:pPr>
          </w:p>
        </w:tc>
        <w:tc>
          <w:tcPr>
            <w:tcW w:w="572" w:type="pct"/>
            <w:tcBorders>
              <w:top w:val="single" w:sz="6" w:space="0" w:color="auto"/>
              <w:left w:val="single" w:sz="6" w:space="0" w:color="auto"/>
              <w:bottom w:val="single" w:sz="6" w:space="0" w:color="auto"/>
              <w:right w:val="single" w:sz="6" w:space="0" w:color="auto"/>
            </w:tcBorders>
          </w:tcPr>
          <w:p w14:paraId="65C8A22A" w14:textId="77777777" w:rsidR="00D70523" w:rsidRPr="00115066" w:rsidRDefault="00D70523" w:rsidP="00FC7EA1"/>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5D021247" w14:textId="77777777" w:rsidR="00D70523" w:rsidRPr="00115066" w:rsidRDefault="00D70523" w:rsidP="00795838"/>
        </w:tc>
      </w:tr>
      <w:tr w:rsidR="00E16BE7" w:rsidRPr="00115066" w14:paraId="69094919" w14:textId="77777777" w:rsidTr="00DF6AD0">
        <w:trPr>
          <w:trHeight w:val="331"/>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6CCC3083" w14:textId="77777777" w:rsidR="00E16BE7" w:rsidRPr="00115066" w:rsidRDefault="00E16BE7" w:rsidP="00852DC1">
            <w:pPr>
              <w:jc w:val="left"/>
            </w:pPr>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706DF2FE" w14:textId="77777777" w:rsidR="00E16BE7" w:rsidRPr="00115066" w:rsidRDefault="00E16BE7" w:rsidP="00852DC1">
            <w:pPr>
              <w:jc w:val="left"/>
            </w:pPr>
          </w:p>
        </w:tc>
        <w:tc>
          <w:tcPr>
            <w:tcW w:w="572" w:type="pct"/>
            <w:tcBorders>
              <w:top w:val="single" w:sz="6" w:space="0" w:color="auto"/>
              <w:left w:val="single" w:sz="6" w:space="0" w:color="auto"/>
              <w:bottom w:val="single" w:sz="6" w:space="0" w:color="auto"/>
              <w:right w:val="single" w:sz="6" w:space="0" w:color="auto"/>
            </w:tcBorders>
          </w:tcPr>
          <w:p w14:paraId="450FFF92" w14:textId="77777777" w:rsidR="00E16BE7" w:rsidRPr="00115066" w:rsidRDefault="00E16BE7" w:rsidP="00FC7EA1"/>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11CC6347" w14:textId="77777777" w:rsidR="00E16BE7" w:rsidRPr="00115066" w:rsidRDefault="00E16BE7" w:rsidP="00795838"/>
        </w:tc>
      </w:tr>
      <w:tr w:rsidR="00ED78F8" w:rsidRPr="00115066" w14:paraId="24CA0E57" w14:textId="77777777" w:rsidTr="00DF6AD0">
        <w:trPr>
          <w:trHeight w:val="331"/>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244627AA" w14:textId="77777777" w:rsidR="00ED78F8" w:rsidRPr="00115066" w:rsidRDefault="00ED78F8" w:rsidP="00852DC1">
            <w:pPr>
              <w:jc w:val="left"/>
            </w:pPr>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26C6798" w14:textId="77777777" w:rsidR="00ED78F8" w:rsidRPr="00115066" w:rsidRDefault="00ED78F8" w:rsidP="00852DC1">
            <w:pPr>
              <w:jc w:val="left"/>
            </w:pPr>
          </w:p>
        </w:tc>
        <w:tc>
          <w:tcPr>
            <w:tcW w:w="572" w:type="pct"/>
            <w:tcBorders>
              <w:top w:val="single" w:sz="6" w:space="0" w:color="auto"/>
              <w:left w:val="single" w:sz="6" w:space="0" w:color="auto"/>
              <w:bottom w:val="single" w:sz="6" w:space="0" w:color="auto"/>
              <w:right w:val="single" w:sz="6" w:space="0" w:color="auto"/>
            </w:tcBorders>
          </w:tcPr>
          <w:p w14:paraId="03CF0CF6" w14:textId="77777777" w:rsidR="00ED78F8" w:rsidRPr="00115066" w:rsidRDefault="00ED78F8" w:rsidP="00FC7EA1"/>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3930EB92" w14:textId="77777777" w:rsidR="00ED78F8" w:rsidRPr="00115066" w:rsidRDefault="00ED78F8" w:rsidP="00795838"/>
        </w:tc>
      </w:tr>
      <w:tr w:rsidR="00B50B6A" w:rsidRPr="00115066" w14:paraId="7027509A" w14:textId="77777777" w:rsidTr="00DF6AD0">
        <w:trPr>
          <w:trHeight w:val="331"/>
          <w:jc w:val="center"/>
        </w:trPr>
        <w:tc>
          <w:tcPr>
            <w:tcW w:w="904"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7694F253" w14:textId="77777777" w:rsidR="00B50B6A" w:rsidRDefault="00B50B6A" w:rsidP="00852DC1">
            <w:pPr>
              <w:jc w:val="left"/>
            </w:pPr>
          </w:p>
        </w:tc>
        <w:tc>
          <w:tcPr>
            <w:tcW w:w="84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4B21485F" w14:textId="77777777" w:rsidR="00B50B6A" w:rsidRDefault="00B50B6A" w:rsidP="00852DC1">
            <w:pPr>
              <w:jc w:val="left"/>
            </w:pPr>
          </w:p>
        </w:tc>
        <w:tc>
          <w:tcPr>
            <w:tcW w:w="572" w:type="pct"/>
            <w:tcBorders>
              <w:top w:val="single" w:sz="6" w:space="0" w:color="auto"/>
              <w:left w:val="single" w:sz="6" w:space="0" w:color="auto"/>
              <w:bottom w:val="single" w:sz="6" w:space="0" w:color="auto"/>
              <w:right w:val="single" w:sz="6" w:space="0" w:color="auto"/>
            </w:tcBorders>
          </w:tcPr>
          <w:p w14:paraId="56E245D8" w14:textId="77777777" w:rsidR="00B50B6A" w:rsidRDefault="00B50B6A" w:rsidP="00FC7EA1"/>
        </w:tc>
        <w:tc>
          <w:tcPr>
            <w:tcW w:w="2677" w:type="pct"/>
            <w:tcBorders>
              <w:top w:val="single" w:sz="6" w:space="0" w:color="auto"/>
              <w:left w:val="single" w:sz="6" w:space="0" w:color="auto"/>
              <w:bottom w:val="single" w:sz="6" w:space="0" w:color="auto"/>
              <w:right w:val="single" w:sz="6" w:space="0" w:color="auto"/>
            </w:tcBorders>
            <w:tcMar>
              <w:top w:w="14" w:type="dxa"/>
              <w:left w:w="115" w:type="dxa"/>
              <w:bottom w:w="14" w:type="dxa"/>
              <w:right w:w="115" w:type="dxa"/>
            </w:tcMar>
          </w:tcPr>
          <w:p w14:paraId="419E476F" w14:textId="77777777" w:rsidR="00B50B6A" w:rsidRDefault="00B50B6A" w:rsidP="00795838"/>
        </w:tc>
      </w:tr>
    </w:tbl>
    <w:p w14:paraId="5B1C800D" w14:textId="77777777" w:rsidR="00FF3D2F" w:rsidRPr="00115066" w:rsidRDefault="00C0395E" w:rsidP="003669F5">
      <w:pPr>
        <w:pStyle w:val="Heading1"/>
      </w:pPr>
      <w:r w:rsidRPr="00115066">
        <w:br w:type="page"/>
      </w:r>
      <w:bookmarkStart w:id="14" w:name="_Toc48204828"/>
      <w:r w:rsidR="00201A20" w:rsidRPr="00115066">
        <w:lastRenderedPageBreak/>
        <w:t>Glossary of Terms</w:t>
      </w:r>
      <w:bookmarkEnd w:id="14"/>
      <w:r w:rsidR="00A11B51" w:rsidRPr="00115066">
        <w:t xml:space="preserve"> </w:t>
      </w:r>
    </w:p>
    <w:p w14:paraId="6F696091" w14:textId="77777777" w:rsidR="00FF3D2F" w:rsidRPr="00115066" w:rsidRDefault="00201A20" w:rsidP="00201A20">
      <w:pPr>
        <w:tabs>
          <w:tab w:val="left" w:pos="2850"/>
        </w:tabs>
      </w:pPr>
      <w:r w:rsidRPr="00115066">
        <w:tab/>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210"/>
      </w:tblGrid>
      <w:tr w:rsidR="004E6698" w:rsidRPr="00115066" w14:paraId="1256C06D" w14:textId="77777777" w:rsidTr="004E6698">
        <w:tc>
          <w:tcPr>
            <w:tcW w:w="2898" w:type="dxa"/>
            <w:tcBorders>
              <w:bottom w:val="single" w:sz="4" w:space="0" w:color="auto"/>
            </w:tcBorders>
            <w:shd w:val="clear" w:color="auto" w:fill="1F497D"/>
          </w:tcPr>
          <w:p w14:paraId="38AA7F75" w14:textId="77777777" w:rsidR="00201A20" w:rsidRPr="00115066" w:rsidRDefault="00201A20" w:rsidP="00FC7EA1">
            <w:pPr>
              <w:ind w:right="540"/>
              <w:jc w:val="center"/>
              <w:rPr>
                <w:b/>
                <w:color w:val="FFFFFF"/>
              </w:rPr>
            </w:pPr>
            <w:r w:rsidRPr="00115066">
              <w:rPr>
                <w:b/>
                <w:color w:val="FFFFFF"/>
              </w:rPr>
              <w:t>Term</w:t>
            </w:r>
          </w:p>
        </w:tc>
        <w:tc>
          <w:tcPr>
            <w:tcW w:w="6210" w:type="dxa"/>
            <w:tcBorders>
              <w:bottom w:val="single" w:sz="4" w:space="0" w:color="auto"/>
            </w:tcBorders>
            <w:shd w:val="clear" w:color="auto" w:fill="1F497D"/>
          </w:tcPr>
          <w:p w14:paraId="7FE86AD1" w14:textId="77777777" w:rsidR="00201A20" w:rsidRPr="00115066" w:rsidRDefault="00201A20" w:rsidP="00FC7EA1">
            <w:pPr>
              <w:ind w:right="540"/>
              <w:jc w:val="center"/>
              <w:rPr>
                <w:b/>
                <w:color w:val="FFFFFF"/>
              </w:rPr>
            </w:pPr>
            <w:r w:rsidRPr="00115066">
              <w:rPr>
                <w:b/>
                <w:color w:val="FFFFFF"/>
              </w:rPr>
              <w:t>Definition</w:t>
            </w:r>
          </w:p>
        </w:tc>
      </w:tr>
      <w:tr w:rsidR="00B028F5" w:rsidRPr="00115066" w14:paraId="0765C2EC" w14:textId="77777777" w:rsidTr="004E6698">
        <w:tc>
          <w:tcPr>
            <w:tcW w:w="2898" w:type="dxa"/>
            <w:shd w:val="clear" w:color="auto" w:fill="FFFFFF"/>
          </w:tcPr>
          <w:p w14:paraId="2520C9AD" w14:textId="77777777" w:rsidR="00B028F5" w:rsidRPr="00115066" w:rsidRDefault="00B028F5" w:rsidP="00FC7EA1">
            <w:pPr>
              <w:ind w:right="540"/>
            </w:pPr>
            <w:r w:rsidRPr="00115066">
              <w:t>Developmental Player</w:t>
            </w:r>
          </w:p>
        </w:tc>
        <w:tc>
          <w:tcPr>
            <w:tcW w:w="6210" w:type="dxa"/>
            <w:shd w:val="clear" w:color="auto" w:fill="FFFFFF"/>
          </w:tcPr>
          <w:p w14:paraId="75E5AE89" w14:textId="688E6F54" w:rsidR="00B028F5" w:rsidRPr="00115066" w:rsidRDefault="00B028F5" w:rsidP="00FC7EA1">
            <w:pPr>
              <w:ind w:right="540"/>
            </w:pPr>
            <w:r w:rsidRPr="00115066">
              <w:t xml:space="preserve">A </w:t>
            </w:r>
            <w:proofErr w:type="gramStart"/>
            <w:r w:rsidRPr="00115066">
              <w:t>first-year</w:t>
            </w:r>
            <w:proofErr w:type="gramEnd"/>
            <w:r w:rsidR="00E108E2">
              <w:t xml:space="preserve"> and or</w:t>
            </w:r>
            <w:r w:rsidRPr="00115066">
              <w:t xml:space="preserve"> low-impact player.</w:t>
            </w:r>
          </w:p>
        </w:tc>
      </w:tr>
      <w:tr w:rsidR="00B028F5" w:rsidRPr="00115066" w14:paraId="7FC290BC" w14:textId="77777777" w:rsidTr="004E6698">
        <w:tc>
          <w:tcPr>
            <w:tcW w:w="2898" w:type="dxa"/>
            <w:shd w:val="clear" w:color="auto" w:fill="FFFFFF"/>
          </w:tcPr>
          <w:p w14:paraId="65F382AB" w14:textId="77777777" w:rsidR="00B028F5" w:rsidRPr="00115066" w:rsidRDefault="00B028F5" w:rsidP="00FC7EA1">
            <w:pPr>
              <w:ind w:right="540"/>
            </w:pPr>
            <w:r w:rsidRPr="00115066">
              <w:t>Football Director</w:t>
            </w:r>
          </w:p>
        </w:tc>
        <w:tc>
          <w:tcPr>
            <w:tcW w:w="6210" w:type="dxa"/>
            <w:shd w:val="clear" w:color="auto" w:fill="FFFFFF"/>
          </w:tcPr>
          <w:p w14:paraId="49E8B708" w14:textId="77777777" w:rsidR="00B028F5" w:rsidRPr="00115066" w:rsidRDefault="000A0175" w:rsidP="00FC7EA1">
            <w:pPr>
              <w:ind w:right="540"/>
            </w:pPr>
            <w:r>
              <w:t>A member of the Southeastern Michigan Youth Football Association</w:t>
            </w:r>
            <w:r w:rsidR="00B028F5" w:rsidRPr="00115066">
              <w:t xml:space="preserve"> Board</w:t>
            </w:r>
            <w:r w:rsidR="00342A6C" w:rsidRPr="00115066">
              <w:t xml:space="preserve"> from a Unit</w:t>
            </w:r>
            <w:r w:rsidR="00B028F5" w:rsidRPr="00115066">
              <w:t>.</w:t>
            </w:r>
          </w:p>
        </w:tc>
      </w:tr>
      <w:tr w:rsidR="00201A20" w:rsidRPr="00115066" w14:paraId="6A14C2D7" w14:textId="77777777" w:rsidTr="004E6698">
        <w:tc>
          <w:tcPr>
            <w:tcW w:w="2898" w:type="dxa"/>
            <w:shd w:val="clear" w:color="auto" w:fill="FFFFFF"/>
          </w:tcPr>
          <w:p w14:paraId="66376C8A" w14:textId="77777777" w:rsidR="00201A20" w:rsidRPr="00115066" w:rsidRDefault="00201A20" w:rsidP="00FC7EA1">
            <w:pPr>
              <w:ind w:right="540"/>
            </w:pPr>
            <w:r w:rsidRPr="00115066">
              <w:t>Full Roster</w:t>
            </w:r>
          </w:p>
        </w:tc>
        <w:tc>
          <w:tcPr>
            <w:tcW w:w="6210" w:type="dxa"/>
            <w:shd w:val="clear" w:color="auto" w:fill="FFFFFF"/>
          </w:tcPr>
          <w:p w14:paraId="774BC7DD" w14:textId="77777777" w:rsidR="00216A61" w:rsidRDefault="00216A61" w:rsidP="00216A61">
            <w:r w:rsidRPr="00C32628">
              <w:t xml:space="preserve">A roster for each Team in a Unit consisting of the following elements in numerical jersey order:  First Name, Last Name, Age before August 1, Date of Birth, Weight, Veteran Status, School District, Physical Home Address, Phone </w:t>
            </w:r>
            <w:proofErr w:type="gramStart"/>
            <w:r w:rsidRPr="00C32628">
              <w:t>Number</w:t>
            </w:r>
            <w:proofErr w:type="gramEnd"/>
            <w:r w:rsidRPr="00C32628">
              <w:t xml:space="preserve"> and each player out of district must be Highlighted</w:t>
            </w:r>
            <w:r>
              <w:t>.</w:t>
            </w:r>
          </w:p>
          <w:p w14:paraId="313F7268" w14:textId="77777777" w:rsidR="00201A20" w:rsidRPr="00115066" w:rsidRDefault="00201A20" w:rsidP="00FC7EA1">
            <w:pPr>
              <w:ind w:right="540"/>
            </w:pPr>
          </w:p>
        </w:tc>
      </w:tr>
      <w:tr w:rsidR="00201A20" w:rsidRPr="00115066" w14:paraId="13A449D2" w14:textId="77777777" w:rsidTr="004E6698">
        <w:tc>
          <w:tcPr>
            <w:tcW w:w="2898" w:type="dxa"/>
            <w:shd w:val="clear" w:color="auto" w:fill="FFFFFF"/>
          </w:tcPr>
          <w:p w14:paraId="3983A1C0" w14:textId="77777777" w:rsidR="00201A20" w:rsidRPr="00115066" w:rsidRDefault="00201A20" w:rsidP="00FC7EA1">
            <w:pPr>
              <w:ind w:right="540"/>
            </w:pPr>
            <w:r w:rsidRPr="00115066">
              <w:t>Geographical Boundaries</w:t>
            </w:r>
          </w:p>
        </w:tc>
        <w:tc>
          <w:tcPr>
            <w:tcW w:w="6210" w:type="dxa"/>
            <w:shd w:val="clear" w:color="auto" w:fill="FFFFFF"/>
          </w:tcPr>
          <w:p w14:paraId="09E10EF5" w14:textId="77777777" w:rsidR="00CE3A0F" w:rsidRPr="00115066" w:rsidRDefault="00201A20" w:rsidP="00CE3A0F">
            <w:pPr>
              <w:ind w:right="540"/>
            </w:pPr>
            <w:r w:rsidRPr="00115066">
              <w:t xml:space="preserve">The geography, as defined by </w:t>
            </w:r>
            <w:r w:rsidR="00101153" w:rsidRPr="00115066">
              <w:t xml:space="preserve">the </w:t>
            </w:r>
            <w:r w:rsidRPr="00115066">
              <w:t>school district boundaries</w:t>
            </w:r>
            <w:r w:rsidR="00101153" w:rsidRPr="00115066">
              <w:t xml:space="preserve"> </w:t>
            </w:r>
            <w:r w:rsidR="00CE3A0F" w:rsidRPr="00115066">
              <w:t>maintained at the Michigan.gov site below</w:t>
            </w:r>
            <w:r w:rsidRPr="00115066">
              <w:t xml:space="preserve">, from which a </w:t>
            </w:r>
            <w:r w:rsidR="00342A6C" w:rsidRPr="00115066">
              <w:t xml:space="preserve">Unit </w:t>
            </w:r>
            <w:r w:rsidRPr="00115066">
              <w:t>may add players to its</w:t>
            </w:r>
            <w:r w:rsidR="00342A6C" w:rsidRPr="00115066">
              <w:t xml:space="preserve"> Team’s</w:t>
            </w:r>
            <w:r w:rsidRPr="00115066">
              <w:t xml:space="preserve"> roster</w:t>
            </w:r>
            <w:r w:rsidR="00342A6C" w:rsidRPr="00115066">
              <w:t>s</w:t>
            </w:r>
            <w:r w:rsidRPr="00115066">
              <w:t>.  The player must live or go to school at a physical address within the Geographical Boundary</w:t>
            </w:r>
            <w:r w:rsidR="001A75D8" w:rsidRPr="00115066">
              <w:t xml:space="preserve"> that is a player’s legal school district</w:t>
            </w:r>
            <w:r w:rsidRPr="00115066">
              <w:t>.</w:t>
            </w:r>
            <w:r w:rsidR="0038282B" w:rsidRPr="00115066">
              <w:t xml:space="preserve">    </w:t>
            </w:r>
            <w:r w:rsidRPr="00115066">
              <w:t xml:space="preserve">    </w:t>
            </w:r>
          </w:p>
          <w:p w14:paraId="1A077611" w14:textId="77777777" w:rsidR="00CE3A0F" w:rsidRPr="00115066" w:rsidRDefault="00CE3A0F" w:rsidP="00CE3A0F">
            <w:pPr>
              <w:ind w:right="540"/>
            </w:pPr>
          </w:p>
          <w:p w14:paraId="2B493255" w14:textId="77777777" w:rsidR="00CE3A0F" w:rsidRPr="00115066" w:rsidRDefault="00B36083" w:rsidP="00CE3A0F">
            <w:pPr>
              <w:ind w:right="540"/>
            </w:pPr>
            <w:hyperlink r:id="rId17" w:history="1">
              <w:r w:rsidR="00CE3A0F" w:rsidRPr="00115066">
                <w:rPr>
                  <w:rStyle w:val="Hyperlink"/>
                </w:rPr>
                <w:t>http://www.michigan.gov/cgi/0,1607,7-158-52927_53037_12540_13100-101130--,00.html</w:t>
              </w:r>
            </w:hyperlink>
          </w:p>
          <w:p w14:paraId="321CBDA6" w14:textId="77777777" w:rsidR="00201A20" w:rsidRPr="00115066" w:rsidRDefault="00201A20" w:rsidP="00CE3A0F">
            <w:pPr>
              <w:ind w:right="540"/>
            </w:pPr>
            <w:r w:rsidRPr="00115066">
              <w:t xml:space="preserve">  </w:t>
            </w:r>
          </w:p>
        </w:tc>
      </w:tr>
      <w:tr w:rsidR="00201A20" w:rsidRPr="00115066" w14:paraId="6F407411" w14:textId="77777777" w:rsidTr="004E6698">
        <w:tc>
          <w:tcPr>
            <w:tcW w:w="2898" w:type="dxa"/>
            <w:shd w:val="clear" w:color="auto" w:fill="FFFFFF"/>
          </w:tcPr>
          <w:p w14:paraId="20B0BFD4" w14:textId="77777777" w:rsidR="00201A20" w:rsidRPr="00115066" w:rsidRDefault="00201A20" w:rsidP="00FC7EA1">
            <w:pPr>
              <w:ind w:right="540"/>
            </w:pPr>
            <w:r w:rsidRPr="00115066">
              <w:t>League</w:t>
            </w:r>
          </w:p>
        </w:tc>
        <w:tc>
          <w:tcPr>
            <w:tcW w:w="6210" w:type="dxa"/>
            <w:shd w:val="clear" w:color="auto" w:fill="FFFFFF"/>
          </w:tcPr>
          <w:p w14:paraId="37BBE6E2" w14:textId="0BCFEF67" w:rsidR="00201A20" w:rsidRPr="00115066" w:rsidRDefault="00327B52" w:rsidP="00FC7EA1">
            <w:pPr>
              <w:ind w:right="540"/>
            </w:pPr>
            <w:r>
              <w:t>Eight (8</w:t>
            </w:r>
            <w:r w:rsidRPr="00115066">
              <w:t>) Units</w:t>
            </w:r>
            <w:r w:rsidR="000A0175">
              <w:t xml:space="preserve"> that comprise the Southeastern Michigan Youth Football Association</w:t>
            </w:r>
            <w:r w:rsidR="00201A20" w:rsidRPr="00115066">
              <w:t>:</w:t>
            </w:r>
          </w:p>
          <w:p w14:paraId="3E952ECA" w14:textId="77777777" w:rsidR="00201A20" w:rsidRPr="00115066" w:rsidRDefault="00201A20" w:rsidP="00CE08DE">
            <w:pPr>
              <w:numPr>
                <w:ilvl w:val="0"/>
                <w:numId w:val="3"/>
              </w:numPr>
              <w:autoSpaceDE w:val="0"/>
              <w:autoSpaceDN w:val="0"/>
              <w:adjustRightInd w:val="0"/>
              <w:ind w:right="540"/>
              <w:jc w:val="left"/>
            </w:pPr>
            <w:r w:rsidRPr="00115066">
              <w:t>Commerce Chargers</w:t>
            </w:r>
            <w:r w:rsidR="00956D66" w:rsidRPr="00115066">
              <w:t xml:space="preserve"> (Walled Lake School District</w:t>
            </w:r>
            <w:r w:rsidR="005E0C4F" w:rsidRPr="00115066">
              <w:t xml:space="preserve"> from Loon Lake, Maple, Mary Helen Guest, Oakley Park, Pleasant </w:t>
            </w:r>
            <w:proofErr w:type="gramStart"/>
            <w:r w:rsidR="005E0C4F" w:rsidRPr="00115066">
              <w:t>Lake</w:t>
            </w:r>
            <w:proofErr w:type="gramEnd"/>
            <w:r w:rsidR="005E0C4F" w:rsidRPr="00115066">
              <w:t xml:space="preserve"> and Twin Beach</w:t>
            </w:r>
            <w:r w:rsidR="00956D66" w:rsidRPr="00115066">
              <w:t>)</w:t>
            </w:r>
          </w:p>
          <w:p w14:paraId="7C30C82E" w14:textId="77777777" w:rsidR="00201A20" w:rsidRPr="00115066" w:rsidRDefault="00201A20" w:rsidP="000A0175">
            <w:pPr>
              <w:autoSpaceDE w:val="0"/>
              <w:autoSpaceDN w:val="0"/>
              <w:adjustRightInd w:val="0"/>
              <w:ind w:left="720" w:right="540"/>
              <w:jc w:val="left"/>
            </w:pPr>
          </w:p>
          <w:p w14:paraId="767C93E1" w14:textId="77777777" w:rsidR="00201A20" w:rsidRDefault="00201A20" w:rsidP="00CE08DE">
            <w:pPr>
              <w:numPr>
                <w:ilvl w:val="0"/>
                <w:numId w:val="3"/>
              </w:numPr>
              <w:autoSpaceDE w:val="0"/>
              <w:autoSpaceDN w:val="0"/>
              <w:adjustRightInd w:val="0"/>
              <w:ind w:right="540"/>
              <w:jc w:val="left"/>
            </w:pPr>
            <w:r w:rsidRPr="00115066">
              <w:t>Livonia Blue Jays</w:t>
            </w:r>
            <w:r w:rsidR="00835B38" w:rsidRPr="00115066">
              <w:t xml:space="preserve"> (Livonia School District from Cleveland, Grant, Hayes, </w:t>
            </w:r>
            <w:proofErr w:type="gramStart"/>
            <w:r w:rsidR="00835B38" w:rsidRPr="00115066">
              <w:t>Cooper</w:t>
            </w:r>
            <w:proofErr w:type="gramEnd"/>
            <w:r w:rsidR="00835B38" w:rsidRPr="00115066">
              <w:t xml:space="preserve"> and Emerson</w:t>
            </w:r>
            <w:r w:rsidR="00956D66" w:rsidRPr="00115066">
              <w:t>)</w:t>
            </w:r>
            <w:r w:rsidR="008C0AB5" w:rsidRPr="00115066">
              <w:t>; New Players: South of Schoolcraft – East of Farmington.</w:t>
            </w:r>
          </w:p>
          <w:p w14:paraId="244212A8" w14:textId="77777777" w:rsidR="0050331D" w:rsidRDefault="0050331D" w:rsidP="0050331D">
            <w:pPr>
              <w:pStyle w:val="ListParagraph"/>
            </w:pPr>
          </w:p>
          <w:p w14:paraId="15D26A83" w14:textId="77777777" w:rsidR="0050331D" w:rsidRPr="00115066" w:rsidRDefault="0050331D" w:rsidP="0050331D">
            <w:pPr>
              <w:autoSpaceDE w:val="0"/>
              <w:autoSpaceDN w:val="0"/>
              <w:adjustRightInd w:val="0"/>
              <w:ind w:left="720" w:right="540"/>
              <w:jc w:val="left"/>
            </w:pPr>
          </w:p>
          <w:p w14:paraId="444CCEE6" w14:textId="77777777" w:rsidR="00201A20" w:rsidRDefault="00201A20" w:rsidP="00CE08DE">
            <w:pPr>
              <w:numPr>
                <w:ilvl w:val="0"/>
                <w:numId w:val="3"/>
              </w:numPr>
              <w:autoSpaceDE w:val="0"/>
              <w:autoSpaceDN w:val="0"/>
              <w:adjustRightInd w:val="0"/>
              <w:ind w:right="540"/>
              <w:jc w:val="left"/>
            </w:pPr>
            <w:r w:rsidRPr="00115066">
              <w:t>Livonia Eagles</w:t>
            </w:r>
            <w:r w:rsidR="00956D66" w:rsidRPr="00115066">
              <w:t xml:space="preserve"> (Livonia </w:t>
            </w:r>
            <w:r w:rsidR="001A75D8" w:rsidRPr="00115066">
              <w:t xml:space="preserve">&amp; Clarenceville </w:t>
            </w:r>
            <w:r w:rsidR="00956D66" w:rsidRPr="00115066">
              <w:t>School District</w:t>
            </w:r>
            <w:r w:rsidR="001A75D8" w:rsidRPr="00115066">
              <w:t>s</w:t>
            </w:r>
            <w:r w:rsidR="00835B38" w:rsidRPr="00115066">
              <w:t xml:space="preserve"> from Botsford, Coolidge, Grandview, Roosevelt, Kennedy***, Riley*, Holmes*, Johnson*** and Frost***</w:t>
            </w:r>
            <w:r w:rsidR="00956D66" w:rsidRPr="00115066">
              <w:t>)</w:t>
            </w:r>
            <w:r w:rsidR="008C0AB5" w:rsidRPr="00115066">
              <w:t>; New Players: North of 5 Mile – East of Merriman and Between 5 Mile and Schoolcraft – East of Farmington</w:t>
            </w:r>
          </w:p>
          <w:p w14:paraId="51AA26F2" w14:textId="77777777" w:rsidR="0050331D" w:rsidRPr="00115066" w:rsidRDefault="0050331D" w:rsidP="0050331D">
            <w:pPr>
              <w:autoSpaceDE w:val="0"/>
              <w:autoSpaceDN w:val="0"/>
              <w:adjustRightInd w:val="0"/>
              <w:ind w:left="720" w:right="540"/>
              <w:jc w:val="left"/>
            </w:pPr>
          </w:p>
          <w:p w14:paraId="07A4E025" w14:textId="77777777" w:rsidR="0050331D" w:rsidRDefault="00201A20" w:rsidP="00CE08DE">
            <w:pPr>
              <w:numPr>
                <w:ilvl w:val="0"/>
                <w:numId w:val="3"/>
              </w:numPr>
              <w:autoSpaceDE w:val="0"/>
              <w:autoSpaceDN w:val="0"/>
              <w:adjustRightInd w:val="0"/>
              <w:ind w:right="540"/>
              <w:jc w:val="left"/>
            </w:pPr>
            <w:r w:rsidRPr="00115066">
              <w:t>Livonia Falcons</w:t>
            </w:r>
            <w:r w:rsidR="00956D66" w:rsidRPr="00115066">
              <w:t xml:space="preserve"> (Livonia School District</w:t>
            </w:r>
            <w:r w:rsidR="00835B38" w:rsidRPr="00115066">
              <w:t xml:space="preserve"> from Buchanan, Cass, Hoover, Riley** and Holmes**</w:t>
            </w:r>
            <w:r w:rsidR="00956D66" w:rsidRPr="00115066">
              <w:t>)</w:t>
            </w:r>
            <w:r w:rsidR="008C0AB5" w:rsidRPr="00115066">
              <w:t>; New Players: North of 5 mile – West of Merriman</w:t>
            </w:r>
          </w:p>
          <w:p w14:paraId="5B3790D4" w14:textId="77777777" w:rsidR="0050331D" w:rsidRDefault="0050331D" w:rsidP="0050331D">
            <w:pPr>
              <w:pStyle w:val="ListParagraph"/>
            </w:pPr>
          </w:p>
          <w:p w14:paraId="7DBC075A" w14:textId="77777777" w:rsidR="00201A20" w:rsidRPr="00115066" w:rsidRDefault="00201A20" w:rsidP="0050331D">
            <w:pPr>
              <w:autoSpaceDE w:val="0"/>
              <w:autoSpaceDN w:val="0"/>
              <w:adjustRightInd w:val="0"/>
              <w:ind w:left="720" w:right="540"/>
              <w:jc w:val="left"/>
            </w:pPr>
            <w:r w:rsidRPr="00115066">
              <w:lastRenderedPageBreak/>
              <w:t xml:space="preserve">   </w:t>
            </w:r>
          </w:p>
          <w:p w14:paraId="31730EF1" w14:textId="77777777" w:rsidR="00201A20" w:rsidRDefault="00201A20" w:rsidP="00CE08DE">
            <w:pPr>
              <w:numPr>
                <w:ilvl w:val="0"/>
                <w:numId w:val="3"/>
              </w:numPr>
              <w:autoSpaceDE w:val="0"/>
              <w:autoSpaceDN w:val="0"/>
              <w:adjustRightInd w:val="0"/>
              <w:ind w:right="540"/>
              <w:jc w:val="left"/>
            </w:pPr>
            <w:r w:rsidRPr="00115066">
              <w:t>Livonia Orioles</w:t>
            </w:r>
            <w:r w:rsidR="00956D66" w:rsidRPr="00115066">
              <w:t xml:space="preserve"> (Livonia School District</w:t>
            </w:r>
            <w:r w:rsidR="00835B38" w:rsidRPr="00115066">
              <w:t xml:space="preserve"> from Garfield, Webster, Rosedale, Randolph, Kennedy****, Johnson**** and Frost****</w:t>
            </w:r>
            <w:r w:rsidR="00956D66" w:rsidRPr="00115066">
              <w:t>)</w:t>
            </w:r>
            <w:r w:rsidR="008C0AB5" w:rsidRPr="00115066">
              <w:t>; New Players: South of 5 mile – West of Farmington</w:t>
            </w:r>
          </w:p>
          <w:p w14:paraId="26110826" w14:textId="77777777" w:rsidR="0050331D" w:rsidRPr="00115066" w:rsidRDefault="0050331D" w:rsidP="0050331D">
            <w:pPr>
              <w:autoSpaceDE w:val="0"/>
              <w:autoSpaceDN w:val="0"/>
              <w:adjustRightInd w:val="0"/>
              <w:ind w:left="720" w:right="540"/>
              <w:jc w:val="left"/>
            </w:pPr>
          </w:p>
          <w:p w14:paraId="7672500D" w14:textId="77777777" w:rsidR="00201A20" w:rsidRDefault="00201A20" w:rsidP="00CE08DE">
            <w:pPr>
              <w:numPr>
                <w:ilvl w:val="0"/>
                <w:numId w:val="3"/>
              </w:numPr>
              <w:autoSpaceDE w:val="0"/>
              <w:autoSpaceDN w:val="0"/>
              <w:adjustRightInd w:val="0"/>
              <w:ind w:right="540"/>
              <w:jc w:val="left"/>
            </w:pPr>
            <w:r w:rsidRPr="00115066">
              <w:t xml:space="preserve">Northville Colts </w:t>
            </w:r>
            <w:r w:rsidR="00956D66" w:rsidRPr="00115066">
              <w:t>(Northville School District)</w:t>
            </w:r>
          </w:p>
          <w:p w14:paraId="1A75F00C" w14:textId="77777777" w:rsidR="0050331D" w:rsidRDefault="0050331D" w:rsidP="0050331D">
            <w:pPr>
              <w:pStyle w:val="ListParagraph"/>
            </w:pPr>
          </w:p>
          <w:p w14:paraId="3986B06F" w14:textId="77777777" w:rsidR="0050331D" w:rsidRPr="00115066" w:rsidRDefault="0050331D" w:rsidP="0050331D">
            <w:pPr>
              <w:autoSpaceDE w:val="0"/>
              <w:autoSpaceDN w:val="0"/>
              <w:adjustRightInd w:val="0"/>
              <w:ind w:left="720" w:right="540"/>
              <w:jc w:val="left"/>
            </w:pPr>
          </w:p>
          <w:p w14:paraId="7F2B7560" w14:textId="77777777" w:rsidR="00201A20" w:rsidRPr="00115066" w:rsidRDefault="00201A20" w:rsidP="00CE08DE">
            <w:pPr>
              <w:numPr>
                <w:ilvl w:val="0"/>
                <w:numId w:val="3"/>
              </w:numPr>
              <w:autoSpaceDE w:val="0"/>
              <w:autoSpaceDN w:val="0"/>
              <w:adjustRightInd w:val="0"/>
              <w:ind w:right="540"/>
              <w:jc w:val="left"/>
            </w:pPr>
            <w:r w:rsidRPr="00115066">
              <w:t>Northville Stallions</w:t>
            </w:r>
            <w:r w:rsidR="00956D66" w:rsidRPr="00115066">
              <w:t xml:space="preserve"> (Northville School District)</w:t>
            </w:r>
          </w:p>
          <w:p w14:paraId="4142E906" w14:textId="77777777" w:rsidR="00201A20" w:rsidRPr="00115066" w:rsidRDefault="00201A20" w:rsidP="000A0175">
            <w:pPr>
              <w:autoSpaceDE w:val="0"/>
              <w:autoSpaceDN w:val="0"/>
              <w:adjustRightInd w:val="0"/>
              <w:ind w:left="720" w:right="540"/>
              <w:jc w:val="left"/>
            </w:pPr>
          </w:p>
          <w:p w14:paraId="3EF25C7A" w14:textId="72558210" w:rsidR="00835B38" w:rsidRDefault="00201A20" w:rsidP="00CE08DE">
            <w:pPr>
              <w:numPr>
                <w:ilvl w:val="0"/>
                <w:numId w:val="3"/>
              </w:numPr>
              <w:autoSpaceDE w:val="0"/>
              <w:autoSpaceDN w:val="0"/>
              <w:adjustRightInd w:val="0"/>
              <w:ind w:right="540"/>
              <w:jc w:val="left"/>
            </w:pPr>
            <w:r w:rsidRPr="00115066">
              <w:t>Walled Lake Braves</w:t>
            </w:r>
            <w:r w:rsidR="00956D66" w:rsidRPr="00115066">
              <w:t xml:space="preserve"> (Walled Lake School Distric</w:t>
            </w:r>
            <w:r w:rsidR="00835B38" w:rsidRPr="00115066">
              <w:t>t</w:t>
            </w:r>
            <w:r w:rsidR="006F5C74" w:rsidRPr="00115066">
              <w:t xml:space="preserve"> from Hickory Woods, Meadowbrook, Walled </w:t>
            </w:r>
            <w:proofErr w:type="gramStart"/>
            <w:r w:rsidR="006F5C74" w:rsidRPr="00115066">
              <w:t>Lake</w:t>
            </w:r>
            <w:proofErr w:type="gramEnd"/>
            <w:r w:rsidR="006F5C74" w:rsidRPr="00115066">
              <w:t xml:space="preserve"> and Wixom)</w:t>
            </w:r>
          </w:p>
          <w:p w14:paraId="1D7924AE" w14:textId="77777777" w:rsidR="00DF6AD0" w:rsidRDefault="00DF6AD0" w:rsidP="00DF6AD0">
            <w:pPr>
              <w:pStyle w:val="ListParagraph"/>
            </w:pPr>
          </w:p>
          <w:p w14:paraId="6FAD2D15" w14:textId="549BEF4A" w:rsidR="00DF6AD0" w:rsidRPr="00D34DA3" w:rsidRDefault="00DF6AD0" w:rsidP="00DF6AD0">
            <w:pPr>
              <w:numPr>
                <w:ilvl w:val="0"/>
                <w:numId w:val="3"/>
              </w:numPr>
              <w:autoSpaceDE w:val="0"/>
              <w:autoSpaceDN w:val="0"/>
              <w:adjustRightInd w:val="0"/>
              <w:ind w:right="540"/>
              <w:jc w:val="left"/>
            </w:pPr>
            <w:r w:rsidRPr="00D34DA3">
              <w:t>Novi Bobcats (School districts TBD</w:t>
            </w:r>
            <w:r w:rsidR="00500E07" w:rsidRPr="00D34DA3">
              <w:t>, see rule 4.1.4.5</w:t>
            </w:r>
            <w:r w:rsidRPr="00D34DA3">
              <w:t>)</w:t>
            </w:r>
          </w:p>
          <w:p w14:paraId="61A7649B" w14:textId="77777777" w:rsidR="00DF6AD0" w:rsidRPr="00D34DA3" w:rsidRDefault="00DF6AD0" w:rsidP="00DF6AD0">
            <w:pPr>
              <w:pStyle w:val="ListParagraph"/>
            </w:pPr>
          </w:p>
          <w:p w14:paraId="6EA06AA5" w14:textId="44A5B6F8" w:rsidR="00DF6AD0" w:rsidRPr="00D34DA3" w:rsidRDefault="00DF6AD0" w:rsidP="00DF6AD0">
            <w:pPr>
              <w:numPr>
                <w:ilvl w:val="0"/>
                <w:numId w:val="3"/>
              </w:numPr>
              <w:autoSpaceDE w:val="0"/>
              <w:autoSpaceDN w:val="0"/>
              <w:adjustRightInd w:val="0"/>
              <w:ind w:right="540"/>
              <w:jc w:val="left"/>
            </w:pPr>
            <w:r w:rsidRPr="00D34DA3">
              <w:t>Garden City Cougars (School districts TBD</w:t>
            </w:r>
            <w:r w:rsidR="00500E07" w:rsidRPr="00D34DA3">
              <w:t>, see rule 4.1.4.5</w:t>
            </w:r>
            <w:r w:rsidRPr="00D34DA3">
              <w:t>)</w:t>
            </w:r>
          </w:p>
          <w:p w14:paraId="1B282A50" w14:textId="77777777" w:rsidR="00DF6AD0" w:rsidRPr="00D34DA3" w:rsidRDefault="00DF6AD0" w:rsidP="00DF6AD0">
            <w:pPr>
              <w:pStyle w:val="ListParagraph"/>
            </w:pPr>
          </w:p>
          <w:p w14:paraId="662D1409" w14:textId="62510209" w:rsidR="00DF6AD0" w:rsidRPr="00D34DA3" w:rsidRDefault="00DF6AD0" w:rsidP="00DF6AD0">
            <w:pPr>
              <w:numPr>
                <w:ilvl w:val="0"/>
                <w:numId w:val="3"/>
              </w:numPr>
              <w:autoSpaceDE w:val="0"/>
              <w:autoSpaceDN w:val="0"/>
              <w:adjustRightInd w:val="0"/>
              <w:ind w:right="540"/>
              <w:jc w:val="left"/>
            </w:pPr>
            <w:r w:rsidRPr="00D34DA3">
              <w:t xml:space="preserve">Dearborn </w:t>
            </w:r>
            <w:del w:id="15" w:author="Jim Gibson" w:date="2022-03-24T22:31:00Z">
              <w:r w:rsidRPr="00D34DA3" w:rsidDel="00B36083">
                <w:delText xml:space="preserve">Thunderbirds </w:delText>
              </w:r>
            </w:del>
            <w:ins w:id="16" w:author="Jim Gibson" w:date="2022-03-24T22:31:00Z">
              <w:r w:rsidR="00B36083">
                <w:t>Lions</w:t>
              </w:r>
              <w:r w:rsidR="00B36083" w:rsidRPr="00D34DA3">
                <w:t xml:space="preserve"> </w:t>
              </w:r>
            </w:ins>
            <w:r w:rsidRPr="00D34DA3">
              <w:t>(School districts TBD</w:t>
            </w:r>
            <w:r w:rsidR="00500E07" w:rsidRPr="00D34DA3">
              <w:t>, see rule 4.1.4.5</w:t>
            </w:r>
            <w:r w:rsidRPr="00D34DA3">
              <w:t>)</w:t>
            </w:r>
          </w:p>
          <w:p w14:paraId="6A6679E1" w14:textId="77777777" w:rsidR="00DF6AD0" w:rsidRPr="00D34DA3" w:rsidRDefault="00DF6AD0" w:rsidP="00DF6AD0">
            <w:pPr>
              <w:pStyle w:val="ListParagraph"/>
            </w:pPr>
          </w:p>
          <w:p w14:paraId="556BA3D6" w14:textId="72BD232C" w:rsidR="00DF6AD0" w:rsidRPr="00D34DA3" w:rsidRDefault="00DF6AD0" w:rsidP="00CE08DE">
            <w:pPr>
              <w:numPr>
                <w:ilvl w:val="0"/>
                <w:numId w:val="3"/>
              </w:numPr>
              <w:autoSpaceDE w:val="0"/>
              <w:autoSpaceDN w:val="0"/>
              <w:adjustRightInd w:val="0"/>
              <w:ind w:right="540"/>
              <w:jc w:val="left"/>
            </w:pPr>
            <w:r w:rsidRPr="00D34DA3">
              <w:t>Redford Eagles (School districts TBD</w:t>
            </w:r>
            <w:r w:rsidR="00500E07" w:rsidRPr="00D34DA3">
              <w:t>, see rule 4.1.4.5</w:t>
            </w:r>
            <w:r w:rsidRPr="00D34DA3">
              <w:t>)</w:t>
            </w:r>
          </w:p>
          <w:p w14:paraId="72D2913B" w14:textId="77777777" w:rsidR="00835B38" w:rsidRPr="00115066" w:rsidRDefault="00835B38" w:rsidP="00835B38">
            <w:pPr>
              <w:autoSpaceDE w:val="0"/>
              <w:autoSpaceDN w:val="0"/>
              <w:adjustRightInd w:val="0"/>
              <w:ind w:right="540"/>
              <w:jc w:val="left"/>
            </w:pPr>
          </w:p>
          <w:p w14:paraId="131A6744" w14:textId="77777777" w:rsidR="00835B38" w:rsidRPr="00115066" w:rsidRDefault="00835B38" w:rsidP="00835B38">
            <w:pPr>
              <w:autoSpaceDE w:val="0"/>
              <w:autoSpaceDN w:val="0"/>
              <w:adjustRightInd w:val="0"/>
              <w:ind w:right="540"/>
              <w:jc w:val="left"/>
            </w:pPr>
            <w:r w:rsidRPr="00115066">
              <w:t>*East of Hubbard Road</w:t>
            </w:r>
          </w:p>
          <w:p w14:paraId="76F865A8" w14:textId="77777777" w:rsidR="00835B38" w:rsidRPr="00115066" w:rsidRDefault="00835B38" w:rsidP="00835B38">
            <w:pPr>
              <w:autoSpaceDE w:val="0"/>
              <w:autoSpaceDN w:val="0"/>
              <w:adjustRightInd w:val="0"/>
              <w:ind w:right="540"/>
              <w:jc w:val="left"/>
            </w:pPr>
            <w:r w:rsidRPr="00115066">
              <w:t>**West of Hubbard Road</w:t>
            </w:r>
          </w:p>
          <w:p w14:paraId="3260C296" w14:textId="77777777" w:rsidR="00835B38" w:rsidRPr="00115066" w:rsidRDefault="00835B38" w:rsidP="00835B38">
            <w:pPr>
              <w:autoSpaceDE w:val="0"/>
              <w:autoSpaceDN w:val="0"/>
              <w:adjustRightInd w:val="0"/>
              <w:ind w:right="540"/>
              <w:jc w:val="left"/>
            </w:pPr>
            <w:r w:rsidRPr="00115066">
              <w:t>***East of Farmington Road</w:t>
            </w:r>
          </w:p>
          <w:p w14:paraId="4515C557" w14:textId="77777777" w:rsidR="00835B38" w:rsidRPr="00115066" w:rsidRDefault="00835B38" w:rsidP="00835B38">
            <w:pPr>
              <w:autoSpaceDE w:val="0"/>
              <w:autoSpaceDN w:val="0"/>
              <w:adjustRightInd w:val="0"/>
              <w:ind w:right="540"/>
              <w:jc w:val="left"/>
            </w:pPr>
            <w:r w:rsidRPr="00115066">
              <w:t>****West of Farmington Road</w:t>
            </w:r>
          </w:p>
        </w:tc>
      </w:tr>
      <w:tr w:rsidR="00201A20" w:rsidRPr="00115066" w14:paraId="1EE3E0B0" w14:textId="77777777" w:rsidTr="004E6698">
        <w:tc>
          <w:tcPr>
            <w:tcW w:w="2898" w:type="dxa"/>
            <w:shd w:val="clear" w:color="auto" w:fill="FFFFFF"/>
          </w:tcPr>
          <w:p w14:paraId="16B1ABBC" w14:textId="77777777" w:rsidR="00201A20" w:rsidRPr="00115066" w:rsidRDefault="00201A20" w:rsidP="00FC7EA1">
            <w:pPr>
              <w:ind w:right="540"/>
            </w:pPr>
            <w:r w:rsidRPr="00115066">
              <w:lastRenderedPageBreak/>
              <w:t>Maximum Roster</w:t>
            </w:r>
          </w:p>
        </w:tc>
        <w:tc>
          <w:tcPr>
            <w:tcW w:w="6210" w:type="dxa"/>
            <w:shd w:val="clear" w:color="auto" w:fill="FFFFFF"/>
          </w:tcPr>
          <w:p w14:paraId="39161301" w14:textId="77777777" w:rsidR="00201A20" w:rsidRPr="00115066" w:rsidRDefault="00201A20" w:rsidP="00342A6C">
            <w:pPr>
              <w:ind w:right="540"/>
            </w:pPr>
            <w:r w:rsidRPr="00115066">
              <w:t xml:space="preserve">A roster than contains a maximum number of registered players </w:t>
            </w:r>
            <w:r w:rsidR="00342A6C" w:rsidRPr="00115066">
              <w:t xml:space="preserve">for each Team in a Unit </w:t>
            </w:r>
            <w:r w:rsidRPr="00115066">
              <w:t xml:space="preserve">as defined by individual </w:t>
            </w:r>
            <w:r w:rsidR="00342A6C" w:rsidRPr="00115066">
              <w:t>Units</w:t>
            </w:r>
            <w:r w:rsidRPr="00115066">
              <w:t xml:space="preserve">.  </w:t>
            </w:r>
          </w:p>
        </w:tc>
      </w:tr>
      <w:tr w:rsidR="00201A20" w:rsidRPr="00115066" w14:paraId="5E2E1DF9" w14:textId="77777777" w:rsidTr="004E6698">
        <w:tc>
          <w:tcPr>
            <w:tcW w:w="2898" w:type="dxa"/>
            <w:shd w:val="clear" w:color="auto" w:fill="FFFFFF"/>
          </w:tcPr>
          <w:p w14:paraId="272F72D1" w14:textId="77777777" w:rsidR="00201A20" w:rsidRPr="00115066" w:rsidRDefault="00201A20" w:rsidP="00FC7EA1">
            <w:pPr>
              <w:ind w:right="540"/>
            </w:pPr>
            <w:r w:rsidRPr="00115066">
              <w:t>Minimum Roster</w:t>
            </w:r>
          </w:p>
        </w:tc>
        <w:tc>
          <w:tcPr>
            <w:tcW w:w="6210" w:type="dxa"/>
            <w:shd w:val="clear" w:color="auto" w:fill="FFFFFF"/>
          </w:tcPr>
          <w:p w14:paraId="62547C36" w14:textId="77777777" w:rsidR="00201A20" w:rsidRPr="00115066" w:rsidRDefault="00201A20" w:rsidP="00FC7EA1">
            <w:pPr>
              <w:ind w:right="540"/>
            </w:pPr>
            <w:r w:rsidRPr="00115066">
              <w:t>A roster that contains thirty (30) registered players</w:t>
            </w:r>
            <w:r w:rsidR="00342A6C" w:rsidRPr="00115066">
              <w:t xml:space="preserve"> for each Team in a Unit</w:t>
            </w:r>
            <w:r w:rsidRPr="00115066">
              <w:t>.</w:t>
            </w:r>
          </w:p>
        </w:tc>
      </w:tr>
      <w:tr w:rsidR="00201A20" w:rsidRPr="00115066" w14:paraId="15E58EE4" w14:textId="77777777" w:rsidTr="004E6698">
        <w:tc>
          <w:tcPr>
            <w:tcW w:w="2898" w:type="dxa"/>
            <w:shd w:val="clear" w:color="auto" w:fill="FFFFFF"/>
          </w:tcPr>
          <w:p w14:paraId="2A40CB0D" w14:textId="77777777" w:rsidR="00201A20" w:rsidRPr="00115066" w:rsidRDefault="00201A20" w:rsidP="00FC7EA1">
            <w:pPr>
              <w:ind w:right="540"/>
            </w:pPr>
            <w:r w:rsidRPr="00115066">
              <w:t>New Player</w:t>
            </w:r>
          </w:p>
        </w:tc>
        <w:tc>
          <w:tcPr>
            <w:tcW w:w="6210" w:type="dxa"/>
            <w:shd w:val="clear" w:color="auto" w:fill="FFFFFF"/>
          </w:tcPr>
          <w:p w14:paraId="12BA734A" w14:textId="77777777" w:rsidR="00201A20" w:rsidRPr="00115066" w:rsidRDefault="00201A20" w:rsidP="00FC7EA1">
            <w:pPr>
              <w:ind w:right="540"/>
            </w:pPr>
            <w:r w:rsidRPr="00115066">
              <w:t>A non-Veteran registered player</w:t>
            </w:r>
          </w:p>
        </w:tc>
      </w:tr>
      <w:tr w:rsidR="00201A20" w:rsidRPr="00115066" w14:paraId="4F369BB5" w14:textId="77777777" w:rsidTr="004E6698">
        <w:tc>
          <w:tcPr>
            <w:tcW w:w="2898" w:type="dxa"/>
            <w:shd w:val="clear" w:color="auto" w:fill="FFFFFF"/>
          </w:tcPr>
          <w:p w14:paraId="22A76C5D" w14:textId="77777777" w:rsidR="00201A20" w:rsidRPr="00115066" w:rsidRDefault="00201A20" w:rsidP="00FC7EA1">
            <w:pPr>
              <w:ind w:right="540"/>
            </w:pPr>
            <w:r w:rsidRPr="00115066">
              <w:t>Pull Card</w:t>
            </w:r>
          </w:p>
        </w:tc>
        <w:tc>
          <w:tcPr>
            <w:tcW w:w="6210" w:type="dxa"/>
            <w:shd w:val="clear" w:color="auto" w:fill="FFFFFF"/>
          </w:tcPr>
          <w:p w14:paraId="0BF4F3B8" w14:textId="77777777" w:rsidR="00201A20" w:rsidRPr="00115066" w:rsidRDefault="00201A20" w:rsidP="00FC7EA1">
            <w:pPr>
              <w:ind w:right="540"/>
            </w:pPr>
            <w:r w:rsidRPr="00115066">
              <w:t>A list of eight (8) players who represent the highest impact players on</w:t>
            </w:r>
            <w:r w:rsidR="00342A6C" w:rsidRPr="00115066">
              <w:t xml:space="preserve"> each Team in a Unit.</w:t>
            </w:r>
            <w:r w:rsidR="00977DA9" w:rsidRPr="00115066">
              <w:t xml:space="preserve">  A Pull Card player must meet the unlimited play weight limits and must play in the actual game, thus disqualifying injured players.</w:t>
            </w:r>
            <w:r w:rsidR="002E6078" w:rsidRPr="00115066">
              <w:t xml:space="preserve">  </w:t>
            </w:r>
          </w:p>
        </w:tc>
      </w:tr>
      <w:tr w:rsidR="00201A20" w:rsidRPr="00115066" w14:paraId="4C783535" w14:textId="77777777" w:rsidTr="004E6698">
        <w:tc>
          <w:tcPr>
            <w:tcW w:w="2898" w:type="dxa"/>
            <w:shd w:val="clear" w:color="auto" w:fill="FFFFFF"/>
          </w:tcPr>
          <w:p w14:paraId="7D003BA0" w14:textId="77777777" w:rsidR="00201A20" w:rsidRPr="00115066" w:rsidRDefault="00201A20" w:rsidP="00FC7EA1">
            <w:pPr>
              <w:ind w:right="540"/>
            </w:pPr>
            <w:r w:rsidRPr="00115066">
              <w:t>Qualified Medical Personnel</w:t>
            </w:r>
          </w:p>
        </w:tc>
        <w:tc>
          <w:tcPr>
            <w:tcW w:w="6210" w:type="dxa"/>
            <w:shd w:val="clear" w:color="auto" w:fill="FFFFFF"/>
          </w:tcPr>
          <w:p w14:paraId="0CFC7744" w14:textId="77777777" w:rsidR="00201A20" w:rsidRPr="00115066" w:rsidRDefault="00B028F5" w:rsidP="00B028F5">
            <w:pPr>
              <w:ind w:right="540"/>
            </w:pPr>
            <w:r w:rsidRPr="00115066">
              <w:t xml:space="preserve">At least one </w:t>
            </w:r>
            <w:r w:rsidR="00201A20" w:rsidRPr="00115066">
              <w:t>individual with at least the medic</w:t>
            </w:r>
            <w:r w:rsidR="003D54CB">
              <w:t>al qualifications of a</w:t>
            </w:r>
            <w:r w:rsidR="00C32628">
              <w:t>n</w:t>
            </w:r>
            <w:r w:rsidR="003D54CB">
              <w:t xml:space="preserve"> </w:t>
            </w:r>
            <w:r w:rsidR="003D54CB" w:rsidRPr="00C32628">
              <w:t>EMT</w:t>
            </w:r>
            <w:r w:rsidR="004B48F5" w:rsidRPr="00C32628">
              <w:t xml:space="preserve"> or </w:t>
            </w:r>
            <w:r w:rsidR="00754462" w:rsidRPr="00C32628">
              <w:t xml:space="preserve">Certified </w:t>
            </w:r>
            <w:r w:rsidR="004B48F5" w:rsidRPr="00C32628">
              <w:t>Trainer</w:t>
            </w:r>
          </w:p>
        </w:tc>
      </w:tr>
      <w:tr w:rsidR="00201A20" w:rsidRPr="00115066" w14:paraId="516FE31C" w14:textId="77777777" w:rsidTr="004E6698">
        <w:tc>
          <w:tcPr>
            <w:tcW w:w="2898" w:type="dxa"/>
            <w:shd w:val="clear" w:color="auto" w:fill="FFFFFF"/>
          </w:tcPr>
          <w:p w14:paraId="3A9E135D" w14:textId="77777777" w:rsidR="00201A20" w:rsidRPr="00115066" w:rsidRDefault="00201A20" w:rsidP="00FC7EA1">
            <w:pPr>
              <w:ind w:right="540"/>
            </w:pPr>
            <w:r w:rsidRPr="00115066">
              <w:t>Shared Roster</w:t>
            </w:r>
          </w:p>
        </w:tc>
        <w:tc>
          <w:tcPr>
            <w:tcW w:w="6210" w:type="dxa"/>
            <w:shd w:val="clear" w:color="auto" w:fill="FFFFFF"/>
          </w:tcPr>
          <w:p w14:paraId="5D5999D8" w14:textId="77777777" w:rsidR="00201A20" w:rsidRPr="00115066" w:rsidRDefault="00201A20" w:rsidP="00342A6C">
            <w:pPr>
              <w:ind w:right="540"/>
            </w:pPr>
            <w:bookmarkStart w:id="17" w:name="OLE_LINK1"/>
            <w:r w:rsidRPr="00115066">
              <w:t xml:space="preserve">A roster </w:t>
            </w:r>
            <w:r w:rsidR="00342A6C" w:rsidRPr="00115066">
              <w:t xml:space="preserve">for each Team in a Unit </w:t>
            </w:r>
            <w:r w:rsidRPr="00115066">
              <w:t xml:space="preserve">consisting of the following elements in </w:t>
            </w:r>
            <w:r w:rsidR="00342A6C" w:rsidRPr="00115066">
              <w:t>alphabetical</w:t>
            </w:r>
            <w:r w:rsidRPr="00115066">
              <w:t xml:space="preserve"> order: </w:t>
            </w:r>
            <w:r w:rsidR="00342A6C" w:rsidRPr="00115066">
              <w:t>Last Name, First Name</w:t>
            </w:r>
            <w:r w:rsidRPr="00115066">
              <w:t>, Age before August 1, Weight</w:t>
            </w:r>
            <w:bookmarkEnd w:id="17"/>
          </w:p>
        </w:tc>
      </w:tr>
      <w:tr w:rsidR="00201A20" w:rsidRPr="00115066" w14:paraId="719E2125" w14:textId="77777777" w:rsidTr="004E6698">
        <w:tc>
          <w:tcPr>
            <w:tcW w:w="2898" w:type="dxa"/>
            <w:shd w:val="clear" w:color="auto" w:fill="FFFFFF"/>
          </w:tcPr>
          <w:p w14:paraId="4C689BBD" w14:textId="77777777" w:rsidR="00201A20" w:rsidRPr="00115066" w:rsidRDefault="00201A20" w:rsidP="00FC7EA1">
            <w:pPr>
              <w:ind w:right="540"/>
            </w:pPr>
            <w:r w:rsidRPr="00115066">
              <w:lastRenderedPageBreak/>
              <w:t>Team</w:t>
            </w:r>
          </w:p>
        </w:tc>
        <w:tc>
          <w:tcPr>
            <w:tcW w:w="6210" w:type="dxa"/>
            <w:shd w:val="clear" w:color="auto" w:fill="FFFFFF"/>
          </w:tcPr>
          <w:p w14:paraId="642B7115" w14:textId="77777777" w:rsidR="00201A20" w:rsidRPr="00115066" w:rsidRDefault="00201A20" w:rsidP="00342A6C">
            <w:pPr>
              <w:ind w:right="540"/>
            </w:pPr>
            <w:r w:rsidRPr="00115066">
              <w:t xml:space="preserve">One of the </w:t>
            </w:r>
            <w:r w:rsidR="00342A6C" w:rsidRPr="00115066">
              <w:t xml:space="preserve">four </w:t>
            </w:r>
            <w:r w:rsidRPr="00115066">
              <w:t>(</w:t>
            </w:r>
            <w:r w:rsidR="00342A6C" w:rsidRPr="00115066">
              <w:t>4</w:t>
            </w:r>
            <w:r w:rsidRPr="00115066">
              <w:t xml:space="preserve">) </w:t>
            </w:r>
            <w:r w:rsidR="00342A6C" w:rsidRPr="00115066">
              <w:t>T</w:t>
            </w:r>
            <w:r w:rsidRPr="00115066">
              <w:t>eams</w:t>
            </w:r>
            <w:r w:rsidR="00342A6C" w:rsidRPr="00115066">
              <w:t>, consisting</w:t>
            </w:r>
            <w:r w:rsidR="001E7FDF">
              <w:t xml:space="preserve"> of Flag, Freshman, Junior Varsi</w:t>
            </w:r>
            <w:r w:rsidR="00342A6C" w:rsidRPr="00115066">
              <w:t>ty and Varsity Teams in each Unit</w:t>
            </w:r>
            <w:r w:rsidR="000A0175">
              <w:t xml:space="preserve"> in the Southeastern Michigan Youth Football Association</w:t>
            </w:r>
            <w:r w:rsidRPr="00115066">
              <w:t>, known by their name.</w:t>
            </w:r>
          </w:p>
        </w:tc>
      </w:tr>
      <w:tr w:rsidR="00201A20" w:rsidRPr="00115066" w14:paraId="7D3571A5" w14:textId="77777777" w:rsidTr="004E6698">
        <w:tc>
          <w:tcPr>
            <w:tcW w:w="2898" w:type="dxa"/>
            <w:shd w:val="clear" w:color="auto" w:fill="FFFFFF"/>
          </w:tcPr>
          <w:p w14:paraId="5A6A8592" w14:textId="77777777" w:rsidR="00201A20" w:rsidRPr="00115066" w:rsidRDefault="00201A20" w:rsidP="00FC7EA1">
            <w:pPr>
              <w:ind w:right="540"/>
            </w:pPr>
            <w:r w:rsidRPr="00115066">
              <w:t>Unit</w:t>
            </w:r>
          </w:p>
        </w:tc>
        <w:tc>
          <w:tcPr>
            <w:tcW w:w="6210" w:type="dxa"/>
            <w:shd w:val="clear" w:color="auto" w:fill="FFFFFF"/>
          </w:tcPr>
          <w:p w14:paraId="43931911" w14:textId="08A0DFB1" w:rsidR="00201A20" w:rsidRPr="00115066" w:rsidRDefault="000A0175" w:rsidP="00B028F5">
            <w:pPr>
              <w:ind w:right="540"/>
            </w:pPr>
            <w:r>
              <w:t>One of the eight (</w:t>
            </w:r>
            <w:ins w:id="18" w:author="Jim Gibson" w:date="2022-03-24T22:31:00Z">
              <w:r w:rsidR="00B36083">
                <w:t>12</w:t>
              </w:r>
            </w:ins>
            <w:del w:id="19" w:author="Jim Gibson" w:date="2022-03-24T22:31:00Z">
              <w:r w:rsidDel="00B36083">
                <w:delText>8</w:delText>
              </w:r>
            </w:del>
            <w:r w:rsidR="00342A6C" w:rsidRPr="00115066">
              <w:t xml:space="preserve">) entities in the League, each with four (4) Teams that comprise </w:t>
            </w:r>
            <w:r>
              <w:t xml:space="preserve">the total membership of the Southeastern Michigan Youth Football </w:t>
            </w:r>
            <w:r w:rsidR="00327B52">
              <w:t>Association.</w:t>
            </w:r>
          </w:p>
        </w:tc>
      </w:tr>
      <w:tr w:rsidR="00201A20" w:rsidRPr="00115066" w14:paraId="085F7935" w14:textId="77777777" w:rsidTr="004E6698">
        <w:tc>
          <w:tcPr>
            <w:tcW w:w="2898" w:type="dxa"/>
            <w:shd w:val="clear" w:color="auto" w:fill="FFFFFF"/>
          </w:tcPr>
          <w:p w14:paraId="0655CA4B" w14:textId="77777777" w:rsidR="00201A20" w:rsidRPr="00115066" w:rsidRDefault="00201A20" w:rsidP="00FC7EA1">
            <w:pPr>
              <w:ind w:right="540"/>
            </w:pPr>
            <w:r w:rsidRPr="00115066">
              <w:t>Veteran Player</w:t>
            </w:r>
          </w:p>
        </w:tc>
        <w:tc>
          <w:tcPr>
            <w:tcW w:w="6210" w:type="dxa"/>
            <w:shd w:val="clear" w:color="auto" w:fill="FFFFFF"/>
          </w:tcPr>
          <w:p w14:paraId="243E62C2" w14:textId="77777777" w:rsidR="00201A20" w:rsidRPr="00115066" w:rsidRDefault="00201A20" w:rsidP="00FC7EA1">
            <w:pPr>
              <w:ind w:right="540"/>
            </w:pPr>
            <w:r w:rsidRPr="00115066">
              <w:t xml:space="preserve">A Veteran shall be defined as a player who was on the </w:t>
            </w:r>
            <w:r w:rsidR="000A0175">
              <w:t>prior season’s roster of a SMYFA</w:t>
            </w:r>
            <w:r w:rsidRPr="00115066">
              <w:t xml:space="preserve"> Team as of the first game of that season or the sibling of a Veteran player. Veteran status shall be given to players who experience a season-ending injury any time following the first day of practice of the prior season.  Veteran status shall not be given to those players who elect to quit before the first game of the prior season.    </w:t>
            </w:r>
          </w:p>
        </w:tc>
      </w:tr>
      <w:tr w:rsidR="0040337C" w:rsidRPr="00115066" w14:paraId="60924FB2" w14:textId="77777777" w:rsidTr="004E6698">
        <w:tc>
          <w:tcPr>
            <w:tcW w:w="2898" w:type="dxa"/>
            <w:shd w:val="clear" w:color="auto" w:fill="FFFFFF"/>
          </w:tcPr>
          <w:p w14:paraId="51B999BB" w14:textId="77777777" w:rsidR="0040337C" w:rsidRPr="00115066" w:rsidRDefault="0040337C" w:rsidP="00FC7EA1">
            <w:pPr>
              <w:ind w:right="540"/>
            </w:pPr>
            <w:r w:rsidRPr="00115066">
              <w:t>Wait List</w:t>
            </w:r>
          </w:p>
        </w:tc>
        <w:tc>
          <w:tcPr>
            <w:tcW w:w="6210" w:type="dxa"/>
            <w:shd w:val="clear" w:color="auto" w:fill="FFFFFF"/>
          </w:tcPr>
          <w:p w14:paraId="584B6C9B" w14:textId="77777777" w:rsidR="0040337C" w:rsidRPr="00115066" w:rsidRDefault="00F91B35" w:rsidP="00FC7EA1">
            <w:pPr>
              <w:ind w:right="540"/>
            </w:pPr>
            <w:r w:rsidRPr="00115066">
              <w:t>A list of player candidates</w:t>
            </w:r>
            <w:r w:rsidR="0040337C" w:rsidRPr="00115066">
              <w:t xml:space="preserve"> that exceed the Minimum Roster count</w:t>
            </w:r>
            <w:r w:rsidR="00EF5732" w:rsidRPr="00115066">
              <w:t xml:space="preserve"> for a Team in a Unit</w:t>
            </w:r>
            <w:r w:rsidR="0040337C" w:rsidRPr="00115066">
              <w:t xml:space="preserve">, organized in priority order, with #1 being </w:t>
            </w:r>
            <w:proofErr w:type="gramStart"/>
            <w:r w:rsidR="0040337C" w:rsidRPr="00115066">
              <w:t>first priority</w:t>
            </w:r>
            <w:proofErr w:type="gramEnd"/>
            <w:r w:rsidR="0040337C" w:rsidRPr="00115066">
              <w:t xml:space="preserve">.  </w:t>
            </w:r>
          </w:p>
        </w:tc>
      </w:tr>
    </w:tbl>
    <w:p w14:paraId="68085440" w14:textId="77777777" w:rsidR="00201A20" w:rsidRPr="00115066" w:rsidRDefault="00201A20" w:rsidP="00201A20">
      <w:pPr>
        <w:ind w:right="540"/>
        <w:jc w:val="left"/>
      </w:pPr>
    </w:p>
    <w:p w14:paraId="22950D5E" w14:textId="77777777" w:rsidR="00FF3D2F" w:rsidRPr="00115066" w:rsidRDefault="00FF3D2F" w:rsidP="00A11B51"/>
    <w:p w14:paraId="4B2E9B20" w14:textId="77777777" w:rsidR="00FF3D2F" w:rsidRPr="00115066" w:rsidRDefault="00FF3D2F" w:rsidP="00FF3D2F"/>
    <w:p w14:paraId="5601FB82" w14:textId="77777777" w:rsidR="00FF3D2F" w:rsidRPr="00115066" w:rsidRDefault="00FF3D2F" w:rsidP="00FF3D2F"/>
    <w:p w14:paraId="251A7EBF" w14:textId="77777777" w:rsidR="00201A20" w:rsidRPr="00115066" w:rsidRDefault="00313B5A" w:rsidP="00F30006">
      <w:pPr>
        <w:pStyle w:val="Heading1"/>
      </w:pPr>
      <w:r w:rsidRPr="00115066">
        <w:br w:type="page"/>
      </w:r>
      <w:bookmarkStart w:id="20" w:name="_Toc48204829"/>
      <w:r w:rsidR="00201A20" w:rsidRPr="00115066">
        <w:lastRenderedPageBreak/>
        <w:t>Program Philosophy</w:t>
      </w:r>
      <w:bookmarkEnd w:id="20"/>
      <w:r w:rsidR="00201A20" w:rsidRPr="00115066">
        <w:t xml:space="preserve"> </w:t>
      </w:r>
    </w:p>
    <w:p w14:paraId="047D3B09" w14:textId="77777777" w:rsidR="00201A20" w:rsidRPr="00115066" w:rsidRDefault="00201A20" w:rsidP="00201A20">
      <w:pPr>
        <w:tabs>
          <w:tab w:val="left" w:pos="2850"/>
        </w:tabs>
      </w:pPr>
      <w:r w:rsidRPr="00115066">
        <w:tab/>
      </w:r>
    </w:p>
    <w:p w14:paraId="534E6CFC" w14:textId="33C36C95" w:rsidR="00201A20" w:rsidRDefault="000A0175" w:rsidP="00201A20">
      <w:r>
        <w:t>The Southeastern Michigan Youth Football Association</w:t>
      </w:r>
      <w:r w:rsidR="00201A20" w:rsidRPr="00115066">
        <w:t xml:space="preserve"> (“</w:t>
      </w:r>
      <w:r>
        <w:t>SMYFA</w:t>
      </w:r>
      <w:r w:rsidR="00201A20" w:rsidRPr="00115066">
        <w:t>”) is designed for the improvement and development of the capabilities of individual</w:t>
      </w:r>
      <w:r w:rsidR="00E77D6E" w:rsidRPr="00115066">
        <w:t xml:space="preserve"> youth</w:t>
      </w:r>
      <w:r w:rsidR="00201A20" w:rsidRPr="00115066">
        <w:t>s, to encourage team athletic endeavors in football and to promote the physical, mental a</w:t>
      </w:r>
      <w:r w:rsidR="00216A61">
        <w:t xml:space="preserve">nd moral development of </w:t>
      </w:r>
      <w:r w:rsidR="00216A61" w:rsidRPr="00C32628">
        <w:t>youths 6</w:t>
      </w:r>
      <w:r w:rsidR="00201A20" w:rsidRPr="00115066">
        <w:t xml:space="preserve"> through 14 years of age, without regard to race, creed, </w:t>
      </w:r>
      <w:proofErr w:type="gramStart"/>
      <w:r w:rsidR="00201A20" w:rsidRPr="00115066">
        <w:t>color</w:t>
      </w:r>
      <w:proofErr w:type="gramEnd"/>
      <w:r w:rsidR="00201A20" w:rsidRPr="00115066">
        <w:t xml:space="preserve"> or religion.  Players shall receive education and instruction in football, to develop a sense of fair play, honest and fair </w:t>
      </w:r>
      <w:del w:id="21" w:author="Jim Gibson" w:date="2022-03-24T22:31:00Z">
        <w:r w:rsidR="00201A20" w:rsidRPr="00115066" w:rsidDel="00B36083">
          <w:delText>com</w:delText>
        </w:r>
        <w:r w:rsidR="0050331D" w:rsidDel="00B36083">
          <w:delText>petition</w:delText>
        </w:r>
      </w:del>
      <w:ins w:id="22" w:author="Jim Gibson" w:date="2022-03-24T22:31:00Z">
        <w:r w:rsidR="00B36083" w:rsidRPr="00115066">
          <w:t>com</w:t>
        </w:r>
        <w:r w:rsidR="00B36083">
          <w:t>petition,</w:t>
        </w:r>
      </w:ins>
      <w:r w:rsidR="0050331D">
        <w:t xml:space="preserve"> and true sportsmanship.</w:t>
      </w:r>
      <w:r w:rsidR="00201A20" w:rsidRPr="00115066">
        <w:t xml:space="preserve"> </w:t>
      </w:r>
    </w:p>
    <w:p w14:paraId="02B7D98A" w14:textId="77777777" w:rsidR="00586D4A" w:rsidRDefault="00586D4A" w:rsidP="00201A20"/>
    <w:p w14:paraId="62213C60" w14:textId="77777777" w:rsidR="00586D4A" w:rsidRPr="00115066" w:rsidRDefault="00586D4A" w:rsidP="00201A20"/>
    <w:p w14:paraId="30162664" w14:textId="77777777" w:rsidR="00FF3D2F" w:rsidRPr="00115066" w:rsidRDefault="00FF3D2F" w:rsidP="00FF3D2F"/>
    <w:p w14:paraId="5CCB89F1" w14:textId="77777777" w:rsidR="00FF3D2F" w:rsidRPr="00115066" w:rsidRDefault="00FF3D2F" w:rsidP="00FF3D2F"/>
    <w:p w14:paraId="0777C490" w14:textId="77777777" w:rsidR="008D0BA2" w:rsidRPr="00115066" w:rsidRDefault="008D0BA2" w:rsidP="008D0BA2"/>
    <w:p w14:paraId="18BC6BE8" w14:textId="77777777" w:rsidR="008D0BA2" w:rsidRPr="00115066" w:rsidRDefault="00B66190" w:rsidP="00CE08DE">
      <w:pPr>
        <w:pStyle w:val="Heading1"/>
        <w:numPr>
          <w:ilvl w:val="0"/>
          <w:numId w:val="2"/>
        </w:numPr>
      </w:pPr>
      <w:r w:rsidRPr="00115066">
        <w:br w:type="page"/>
      </w:r>
      <w:bookmarkStart w:id="23" w:name="_Toc48204830"/>
      <w:r w:rsidR="008D0BA2" w:rsidRPr="00115066">
        <w:lastRenderedPageBreak/>
        <w:t>Playing Rules</w:t>
      </w:r>
      <w:r w:rsidR="00E77D6E" w:rsidRPr="00115066">
        <w:rPr>
          <w:sz w:val="48"/>
          <w:szCs w:val="48"/>
        </w:rPr>
        <w:t>—Tackle Football</w:t>
      </w:r>
      <w:bookmarkEnd w:id="23"/>
      <w:r w:rsidR="008D0BA2" w:rsidRPr="00115066">
        <w:t xml:space="preserve"> </w:t>
      </w:r>
    </w:p>
    <w:p w14:paraId="0F84617A" w14:textId="77777777" w:rsidR="008D0BA2" w:rsidRPr="00115066" w:rsidRDefault="008D0BA2" w:rsidP="00B66486">
      <w:pPr>
        <w:tabs>
          <w:tab w:val="left" w:pos="0"/>
        </w:tabs>
        <w:jc w:val="left"/>
      </w:pPr>
    </w:p>
    <w:p w14:paraId="649C2FA7" w14:textId="77777777" w:rsidR="00B66486" w:rsidRPr="00115066" w:rsidRDefault="00870754" w:rsidP="00CE08DE">
      <w:pPr>
        <w:pStyle w:val="Heading2"/>
        <w:numPr>
          <w:ilvl w:val="1"/>
          <w:numId w:val="2"/>
        </w:numPr>
      </w:pPr>
      <w:bookmarkStart w:id="24" w:name="_Toc48204831"/>
      <w:bookmarkStart w:id="25" w:name="_Toc278539427"/>
      <w:r w:rsidRPr="00115066">
        <w:t>General Rules</w:t>
      </w:r>
      <w:bookmarkEnd w:id="24"/>
    </w:p>
    <w:p w14:paraId="56DD0B8F" w14:textId="77777777" w:rsidR="00FF3D2F" w:rsidRPr="00115066" w:rsidRDefault="008D0BA2" w:rsidP="00D37F75">
      <w:pPr>
        <w:keepLines/>
        <w:rPr>
          <w:rFonts w:ascii="Calibri" w:hAnsi="Calibri"/>
        </w:rPr>
      </w:pPr>
      <w:r w:rsidRPr="00115066">
        <w:rPr>
          <w:rFonts w:ascii="Calibri" w:hAnsi="Calibri"/>
        </w:rPr>
        <w:t>The rules of the National Federation of High School Associations, also known as the “NFHS”, shall apply except as hereinafter noted, the Rules of the League will be binding on all Units without exception.</w:t>
      </w:r>
      <w:bookmarkEnd w:id="25"/>
    </w:p>
    <w:p w14:paraId="79114A62" w14:textId="77777777" w:rsidR="008D0BA2" w:rsidRPr="00115066" w:rsidRDefault="008D0BA2"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The games will be administered by a minimum of three (3) officials (upon mutual agreement by head coaches, games may be played with less than three).  The duties of the officials and head referee are those as set forth in the NFHS rules.</w:t>
      </w:r>
    </w:p>
    <w:p w14:paraId="275F7ED9" w14:textId="0009E073" w:rsidR="008D0BA2" w:rsidRPr="00115066" w:rsidRDefault="0005358C" w:rsidP="00290312">
      <w:pPr>
        <w:pStyle w:val="Heading3"/>
        <w:keepNext w:val="0"/>
        <w:keepLines/>
        <w:numPr>
          <w:ilvl w:val="2"/>
          <w:numId w:val="2"/>
        </w:numPr>
        <w:jc w:val="both"/>
        <w:rPr>
          <w:rFonts w:ascii="Calibri" w:hAnsi="Calibri"/>
          <w:bCs w:val="0"/>
          <w:iCs w:val="0"/>
          <w:color w:val="auto"/>
          <w:sz w:val="24"/>
        </w:rPr>
      </w:pPr>
      <w:r>
        <w:rPr>
          <w:rFonts w:ascii="Calibri" w:hAnsi="Calibri"/>
          <w:bCs w:val="0"/>
          <w:iCs w:val="0"/>
          <w:color w:val="auto"/>
          <w:sz w:val="24"/>
        </w:rPr>
        <w:t>Down markers (</w:t>
      </w:r>
      <w:proofErr w:type="spellStart"/>
      <w:r>
        <w:rPr>
          <w:rFonts w:ascii="Calibri" w:hAnsi="Calibri"/>
          <w:bCs w:val="0"/>
          <w:iCs w:val="0"/>
          <w:color w:val="auto"/>
          <w:sz w:val="24"/>
        </w:rPr>
        <w:t>ie</w:t>
      </w:r>
      <w:proofErr w:type="spellEnd"/>
      <w:r>
        <w:rPr>
          <w:rFonts w:ascii="Calibri" w:hAnsi="Calibri"/>
          <w:bCs w:val="0"/>
          <w:iCs w:val="0"/>
          <w:color w:val="auto"/>
          <w:sz w:val="24"/>
        </w:rPr>
        <w:t>. chain gang)</w:t>
      </w:r>
      <w:r w:rsidR="0097757B">
        <w:rPr>
          <w:rFonts w:ascii="Calibri" w:hAnsi="Calibri"/>
          <w:bCs w:val="0"/>
          <w:iCs w:val="0"/>
          <w:color w:val="auto"/>
          <w:sz w:val="24"/>
        </w:rPr>
        <w:t xml:space="preserve"> </w:t>
      </w:r>
      <w:r w:rsidR="008D0BA2" w:rsidRPr="00115066">
        <w:rPr>
          <w:rFonts w:ascii="Calibri" w:hAnsi="Calibri"/>
          <w:bCs w:val="0"/>
          <w:iCs w:val="0"/>
          <w:color w:val="auto"/>
          <w:sz w:val="24"/>
        </w:rPr>
        <w:t>shall not be required at the goal lines.</w:t>
      </w:r>
      <w:r w:rsidR="00FF3D2F" w:rsidRPr="00115066">
        <w:rPr>
          <w:rFonts w:ascii="Calibri" w:hAnsi="Calibri"/>
          <w:bCs w:val="0"/>
          <w:iCs w:val="0"/>
          <w:color w:val="auto"/>
          <w:sz w:val="24"/>
        </w:rPr>
        <w:t xml:space="preserve">   </w:t>
      </w:r>
    </w:p>
    <w:p w14:paraId="15921E61" w14:textId="677E3373" w:rsidR="00DB291C" w:rsidRPr="00C640BB" w:rsidRDefault="00B96F59" w:rsidP="00290312">
      <w:pPr>
        <w:pStyle w:val="Heading3"/>
        <w:keepNext w:val="0"/>
        <w:keepLines/>
        <w:numPr>
          <w:ilvl w:val="2"/>
          <w:numId w:val="2"/>
        </w:numPr>
        <w:jc w:val="both"/>
        <w:rPr>
          <w:rFonts w:ascii="Calibri" w:hAnsi="Calibri"/>
          <w:bCs w:val="0"/>
          <w:iCs w:val="0"/>
          <w:color w:val="auto"/>
          <w:sz w:val="24"/>
          <w:szCs w:val="24"/>
        </w:rPr>
      </w:pPr>
      <w:r w:rsidRPr="00115066">
        <w:rPr>
          <w:rFonts w:ascii="Calibri" w:hAnsi="Calibri"/>
          <w:bCs w:val="0"/>
          <w:iCs w:val="0"/>
          <w:color w:val="auto"/>
          <w:sz w:val="24"/>
        </w:rPr>
        <w:t>All games shall be played in four (4) quarters of twelve (12) minutes each.</w:t>
      </w:r>
      <w:r w:rsidR="00101F59">
        <w:rPr>
          <w:rFonts w:ascii="Calibri" w:hAnsi="Calibri"/>
          <w:bCs w:val="0"/>
          <w:iCs w:val="0"/>
          <w:color w:val="auto"/>
          <w:sz w:val="24"/>
        </w:rPr>
        <w:t xml:space="preserve"> Except for Freshman</w:t>
      </w:r>
      <w:r w:rsidR="00CA5527">
        <w:rPr>
          <w:rFonts w:ascii="Calibri" w:hAnsi="Calibri"/>
          <w:bCs w:val="0"/>
          <w:iCs w:val="0"/>
          <w:color w:val="auto"/>
          <w:sz w:val="24"/>
        </w:rPr>
        <w:t xml:space="preserve"> and JV</w:t>
      </w:r>
      <w:r w:rsidR="00101F59">
        <w:rPr>
          <w:rFonts w:ascii="Calibri" w:hAnsi="Calibri"/>
          <w:bCs w:val="0"/>
          <w:iCs w:val="0"/>
          <w:color w:val="auto"/>
          <w:sz w:val="24"/>
        </w:rPr>
        <w:t>. Freshman</w:t>
      </w:r>
      <w:r w:rsidR="00CA5527">
        <w:rPr>
          <w:rFonts w:ascii="Calibri" w:hAnsi="Calibri"/>
          <w:bCs w:val="0"/>
          <w:iCs w:val="0"/>
          <w:color w:val="auto"/>
          <w:sz w:val="24"/>
        </w:rPr>
        <w:t xml:space="preserve"> and JV</w:t>
      </w:r>
      <w:r w:rsidR="00101F59">
        <w:rPr>
          <w:rFonts w:ascii="Calibri" w:hAnsi="Calibri"/>
          <w:bCs w:val="0"/>
          <w:iCs w:val="0"/>
          <w:color w:val="auto"/>
          <w:sz w:val="24"/>
        </w:rPr>
        <w:t xml:space="preserve"> will play a </w:t>
      </w:r>
      <w:r w:rsidR="00EA5F61">
        <w:rPr>
          <w:rFonts w:ascii="Calibri" w:hAnsi="Calibri"/>
          <w:bCs w:val="0"/>
          <w:iCs w:val="0"/>
          <w:color w:val="auto"/>
          <w:sz w:val="24"/>
        </w:rPr>
        <w:t>four</w:t>
      </w:r>
      <w:r w:rsidR="00101F59">
        <w:rPr>
          <w:rFonts w:ascii="Calibri" w:hAnsi="Calibri"/>
          <w:bCs w:val="0"/>
          <w:iCs w:val="0"/>
          <w:color w:val="auto"/>
          <w:sz w:val="24"/>
        </w:rPr>
        <w:t xml:space="preserve"> (</w:t>
      </w:r>
      <w:r w:rsidR="00CA5527">
        <w:rPr>
          <w:rFonts w:ascii="Calibri" w:hAnsi="Calibri"/>
          <w:bCs w:val="0"/>
          <w:iCs w:val="0"/>
          <w:color w:val="auto"/>
          <w:sz w:val="24"/>
        </w:rPr>
        <w:t>4</w:t>
      </w:r>
      <w:r w:rsidR="00101F59">
        <w:rPr>
          <w:rFonts w:ascii="Calibri" w:hAnsi="Calibri"/>
          <w:bCs w:val="0"/>
          <w:iCs w:val="0"/>
          <w:color w:val="auto"/>
          <w:sz w:val="24"/>
        </w:rPr>
        <w:t>) minute developmental game prior to the start of the regular Freshman</w:t>
      </w:r>
      <w:r w:rsidR="00CA5527">
        <w:rPr>
          <w:rFonts w:ascii="Calibri" w:hAnsi="Calibri"/>
          <w:bCs w:val="0"/>
          <w:iCs w:val="0"/>
          <w:color w:val="auto"/>
          <w:sz w:val="24"/>
        </w:rPr>
        <w:t xml:space="preserve"> and JV </w:t>
      </w:r>
      <w:r w:rsidR="00327B52">
        <w:rPr>
          <w:rFonts w:ascii="Calibri" w:hAnsi="Calibri"/>
          <w:bCs w:val="0"/>
          <w:iCs w:val="0"/>
          <w:color w:val="auto"/>
          <w:sz w:val="24"/>
        </w:rPr>
        <w:t>game as</w:t>
      </w:r>
      <w:r w:rsidR="00EA5F61">
        <w:rPr>
          <w:rFonts w:ascii="Calibri" w:hAnsi="Calibri"/>
          <w:bCs w:val="0"/>
          <w:iCs w:val="0"/>
          <w:color w:val="auto"/>
          <w:sz w:val="24"/>
        </w:rPr>
        <w:t xml:space="preserve"> well as a four (4) minute developmental game prior to the start of the second half</w:t>
      </w:r>
      <w:r w:rsidR="00101F59">
        <w:rPr>
          <w:rFonts w:ascii="Calibri" w:hAnsi="Calibri"/>
          <w:bCs w:val="0"/>
          <w:iCs w:val="0"/>
          <w:color w:val="auto"/>
          <w:sz w:val="24"/>
        </w:rPr>
        <w:t xml:space="preserve">. The regular Freshman </w:t>
      </w:r>
      <w:r w:rsidR="0005358C">
        <w:rPr>
          <w:rFonts w:ascii="Calibri" w:hAnsi="Calibri"/>
          <w:bCs w:val="0"/>
          <w:iCs w:val="0"/>
          <w:color w:val="auto"/>
          <w:sz w:val="24"/>
        </w:rPr>
        <w:t xml:space="preserve">and JV </w:t>
      </w:r>
      <w:r w:rsidR="00101F59">
        <w:rPr>
          <w:rFonts w:ascii="Calibri" w:hAnsi="Calibri"/>
          <w:bCs w:val="0"/>
          <w:iCs w:val="0"/>
          <w:color w:val="auto"/>
          <w:sz w:val="24"/>
        </w:rPr>
        <w:t>game will consist of four (4) quarters of ten (10) minutes each.</w:t>
      </w:r>
      <w:r w:rsidR="0091280D">
        <w:rPr>
          <w:rFonts w:ascii="Calibri" w:hAnsi="Calibri"/>
          <w:bCs w:val="0"/>
          <w:iCs w:val="0"/>
          <w:color w:val="auto"/>
          <w:sz w:val="24"/>
        </w:rPr>
        <w:t xml:space="preserve"> </w:t>
      </w:r>
      <w:r w:rsidRPr="00115066">
        <w:rPr>
          <w:rFonts w:ascii="Calibri" w:hAnsi="Calibri"/>
          <w:bCs w:val="0"/>
          <w:iCs w:val="0"/>
          <w:color w:val="auto"/>
          <w:sz w:val="24"/>
        </w:rPr>
        <w:t xml:space="preserve"> There will be at least a twelve (12) minute intermission at the half. Subsequent games will start no sooner than two (2) hours from the starting time of the preceding </w:t>
      </w:r>
      <w:r w:rsidRPr="00C640BB">
        <w:rPr>
          <w:rFonts w:ascii="Calibri" w:hAnsi="Calibri"/>
          <w:bCs w:val="0"/>
          <w:iCs w:val="0"/>
          <w:color w:val="auto"/>
          <w:sz w:val="24"/>
          <w:szCs w:val="24"/>
        </w:rPr>
        <w:t>game. The clock will stop for out of bounds, time out, incomplete pass, change of possession, first down moving of the chai</w:t>
      </w:r>
      <w:r w:rsidRPr="00C640BB">
        <w:rPr>
          <w:rFonts w:asciiTheme="minorHAnsi" w:hAnsiTheme="minorHAnsi"/>
          <w:bCs w:val="0"/>
          <w:iCs w:val="0"/>
          <w:color w:val="auto"/>
          <w:sz w:val="24"/>
          <w:szCs w:val="24"/>
        </w:rPr>
        <w:t>ns, and penalties.</w:t>
      </w:r>
      <w:r w:rsidR="00C640BB" w:rsidRPr="00C640BB">
        <w:rPr>
          <w:rFonts w:asciiTheme="minorHAnsi" w:hAnsiTheme="minorHAnsi"/>
          <w:bCs w:val="0"/>
          <w:iCs w:val="0"/>
          <w:color w:val="auto"/>
          <w:sz w:val="24"/>
          <w:szCs w:val="24"/>
        </w:rPr>
        <w:t xml:space="preserve">  </w:t>
      </w:r>
      <w:r w:rsidR="00C640BB" w:rsidRPr="00C640BB">
        <w:rPr>
          <w:rFonts w:asciiTheme="minorHAnsi" w:hAnsiTheme="minorHAnsi"/>
          <w:color w:val="auto"/>
          <w:sz w:val="24"/>
          <w:szCs w:val="24"/>
        </w:rPr>
        <w:t>Following a clock stoppage as defined in this Rule, the clock will re-start on the snap of the ball</w:t>
      </w:r>
      <w:r w:rsidR="009162D8">
        <w:rPr>
          <w:rFonts w:asciiTheme="minorHAnsi" w:hAnsiTheme="minorHAnsi"/>
          <w:color w:val="auto"/>
          <w:sz w:val="24"/>
          <w:szCs w:val="24"/>
        </w:rPr>
        <w:t>, except following a first down or penalty, where the clock will re-start on the official’s signal</w:t>
      </w:r>
      <w:r w:rsidR="00C640BB" w:rsidRPr="00C640BB">
        <w:rPr>
          <w:rFonts w:asciiTheme="minorHAnsi" w:hAnsiTheme="minorHAnsi"/>
          <w:color w:val="auto"/>
          <w:sz w:val="24"/>
          <w:szCs w:val="24"/>
        </w:rPr>
        <w:t>.</w:t>
      </w:r>
    </w:p>
    <w:p w14:paraId="21A43706" w14:textId="2E99A35A" w:rsidR="00290312" w:rsidRDefault="00290312" w:rsidP="00290312">
      <w:pPr>
        <w:pStyle w:val="Heading3"/>
        <w:keepNext w:val="0"/>
        <w:keepLines/>
        <w:numPr>
          <w:ilvl w:val="2"/>
          <w:numId w:val="2"/>
        </w:numPr>
        <w:jc w:val="both"/>
        <w:rPr>
          <w:rFonts w:asciiTheme="minorHAnsi" w:hAnsiTheme="minorHAnsi"/>
          <w:color w:val="auto"/>
          <w:sz w:val="24"/>
          <w:szCs w:val="24"/>
        </w:rPr>
      </w:pPr>
      <w:r w:rsidRPr="00115066">
        <w:rPr>
          <w:rFonts w:ascii="Calibri" w:hAnsi="Calibri"/>
          <w:color w:val="auto"/>
          <w:sz w:val="24"/>
        </w:rPr>
        <w:t xml:space="preserve">Each player who is completely uniformed for a game must play </w:t>
      </w:r>
      <w:r w:rsidRPr="00B50B6A">
        <w:rPr>
          <w:rFonts w:ascii="Calibri" w:hAnsi="Calibri"/>
          <w:color w:val="auto"/>
          <w:sz w:val="24"/>
        </w:rPr>
        <w:t xml:space="preserve">the minimum number of plays as provided below in Rule 1.1.5 in </w:t>
      </w:r>
      <w:r w:rsidRPr="00115066">
        <w:rPr>
          <w:rFonts w:ascii="Calibri" w:hAnsi="Calibri"/>
          <w:color w:val="auto"/>
          <w:sz w:val="24"/>
        </w:rPr>
        <w:t xml:space="preserve">each half.  The other Team in a Unit must be notified that a player cannot participate because of injury, sickness, weight, disqualification, or disciplinary action, which shall be specifically noted for </w:t>
      </w:r>
      <w:del w:id="26" w:author="Jim Gibson" w:date="2022-03-24T22:32:00Z">
        <w:r w:rsidRPr="00115066" w:rsidDel="00B36083">
          <w:rPr>
            <w:rFonts w:ascii="Calibri" w:hAnsi="Calibri"/>
            <w:color w:val="auto"/>
            <w:sz w:val="24"/>
          </w:rPr>
          <w:delText>each and every</w:delText>
        </w:r>
      </w:del>
      <w:ins w:id="27" w:author="Jim Gibson" w:date="2022-03-24T22:32:00Z">
        <w:r w:rsidR="00B36083" w:rsidRPr="00115066">
          <w:rPr>
            <w:rFonts w:ascii="Calibri" w:hAnsi="Calibri"/>
            <w:color w:val="auto"/>
            <w:sz w:val="24"/>
          </w:rPr>
          <w:t>every</w:t>
        </w:r>
      </w:ins>
      <w:r w:rsidRPr="00115066">
        <w:rPr>
          <w:rFonts w:ascii="Calibri" w:hAnsi="Calibri"/>
          <w:color w:val="auto"/>
          <w:sz w:val="24"/>
        </w:rPr>
        <w:t xml:space="preserve"> affected player on a Team’s Shared Roster, exchanged by each Team at the weigh-in before each game. </w:t>
      </w:r>
      <w:r>
        <w:rPr>
          <w:rFonts w:ascii="Calibri" w:hAnsi="Calibri"/>
          <w:color w:val="auto"/>
          <w:sz w:val="24"/>
        </w:rPr>
        <w:t xml:space="preserve"> </w:t>
      </w:r>
      <w:r w:rsidRPr="00115066">
        <w:rPr>
          <w:rFonts w:ascii="Calibri" w:hAnsi="Calibri"/>
          <w:color w:val="auto"/>
          <w:sz w:val="24"/>
        </w:rPr>
        <w:t>Kick-offs, receiving of the same, and extra point attempts on defense or offense are considered a play.</w:t>
      </w:r>
      <w:r>
        <w:rPr>
          <w:rFonts w:ascii="Calibri" w:hAnsi="Calibri"/>
          <w:color w:val="auto"/>
          <w:sz w:val="24"/>
        </w:rPr>
        <w:t xml:space="preserve">    </w:t>
      </w:r>
      <w:r>
        <w:rPr>
          <w:rFonts w:asciiTheme="minorHAnsi" w:hAnsiTheme="minorHAnsi"/>
          <w:color w:val="000000" w:themeColor="text1"/>
          <w:sz w:val="24"/>
          <w:szCs w:val="24"/>
        </w:rPr>
        <w:t>T</w:t>
      </w:r>
      <w:r w:rsidRPr="00ED78F8">
        <w:rPr>
          <w:rFonts w:asciiTheme="minorHAnsi" w:hAnsiTheme="minorHAnsi"/>
          <w:color w:val="000000" w:themeColor="text1"/>
          <w:sz w:val="24"/>
          <w:szCs w:val="24"/>
        </w:rPr>
        <w:t xml:space="preserve">he following circumstances do not constitute a play and will not count towards a player’s minimum allowable plays for the half or game:  any repeated down due to penalty; a play in which the offense spikes or “clocks” the ball; and a play in </w:t>
      </w:r>
      <w:r w:rsidRPr="00290312">
        <w:rPr>
          <w:rFonts w:asciiTheme="minorHAnsi" w:hAnsiTheme="minorHAnsi"/>
          <w:color w:val="auto"/>
          <w:sz w:val="24"/>
          <w:szCs w:val="24"/>
        </w:rPr>
        <w:t xml:space="preserve">which the offense takes a knee.  </w:t>
      </w:r>
    </w:p>
    <w:p w14:paraId="33DF951B" w14:textId="277E8A7A" w:rsidR="00290312" w:rsidRPr="00290312" w:rsidRDefault="00290312" w:rsidP="00290312">
      <w:pPr>
        <w:pStyle w:val="Heading3"/>
        <w:keepNext w:val="0"/>
        <w:keepLines/>
        <w:numPr>
          <w:ilvl w:val="2"/>
          <w:numId w:val="2"/>
        </w:numPr>
        <w:jc w:val="both"/>
        <w:rPr>
          <w:rFonts w:asciiTheme="minorHAnsi" w:hAnsiTheme="minorHAnsi"/>
          <w:color w:val="auto"/>
          <w:sz w:val="24"/>
          <w:szCs w:val="24"/>
        </w:rPr>
      </w:pPr>
      <w:del w:id="28" w:author="Jim Gibson" w:date="2022-03-24T22:32:00Z">
        <w:r w:rsidRPr="00290312" w:rsidDel="00B36083">
          <w:rPr>
            <w:rFonts w:asciiTheme="minorHAnsi" w:hAnsiTheme="minorHAnsi"/>
            <w:color w:val="auto"/>
            <w:sz w:val="24"/>
            <w:szCs w:val="24"/>
          </w:rPr>
          <w:lastRenderedPageBreak/>
          <w:delText>In the event that</w:delText>
        </w:r>
      </w:del>
      <w:ins w:id="29" w:author="Jim Gibson" w:date="2022-03-24T22:32:00Z">
        <w:r w:rsidR="00B36083" w:rsidRPr="00290312">
          <w:rPr>
            <w:rFonts w:asciiTheme="minorHAnsi" w:hAnsiTheme="minorHAnsi"/>
            <w:color w:val="auto"/>
            <w:sz w:val="24"/>
            <w:szCs w:val="24"/>
          </w:rPr>
          <w:t>If</w:t>
        </w:r>
      </w:ins>
      <w:r w:rsidRPr="00290312">
        <w:rPr>
          <w:rFonts w:asciiTheme="minorHAnsi" w:hAnsiTheme="minorHAnsi"/>
          <w:color w:val="auto"/>
          <w:sz w:val="24"/>
          <w:szCs w:val="24"/>
        </w:rPr>
        <w:t xml:space="preserve"> a Team has completely uniformed thirty-</w:t>
      </w:r>
      <w:r w:rsidR="00D557E0">
        <w:rPr>
          <w:rFonts w:asciiTheme="minorHAnsi" w:hAnsiTheme="minorHAnsi"/>
          <w:color w:val="auto"/>
          <w:sz w:val="24"/>
          <w:szCs w:val="24"/>
        </w:rPr>
        <w:t>three</w:t>
      </w:r>
      <w:r w:rsidRPr="00290312">
        <w:rPr>
          <w:rFonts w:asciiTheme="minorHAnsi" w:hAnsiTheme="minorHAnsi"/>
          <w:color w:val="auto"/>
          <w:sz w:val="24"/>
          <w:szCs w:val="24"/>
        </w:rPr>
        <w:t xml:space="preserve"> (3</w:t>
      </w:r>
      <w:r w:rsidR="00D557E0">
        <w:rPr>
          <w:rFonts w:asciiTheme="minorHAnsi" w:hAnsiTheme="minorHAnsi"/>
          <w:color w:val="auto"/>
          <w:sz w:val="24"/>
          <w:szCs w:val="24"/>
        </w:rPr>
        <w:t>3</w:t>
      </w:r>
      <w:r w:rsidRPr="00290312">
        <w:rPr>
          <w:rFonts w:asciiTheme="minorHAnsi" w:hAnsiTheme="minorHAnsi"/>
          <w:color w:val="auto"/>
          <w:sz w:val="24"/>
          <w:szCs w:val="24"/>
        </w:rPr>
        <w:t xml:space="preserve">) or more players, each player must receive a minimum of four (4) plays per half.  </w:t>
      </w:r>
      <w:del w:id="30" w:author="Jim Gibson" w:date="2022-03-24T22:32:00Z">
        <w:r w:rsidRPr="00290312" w:rsidDel="00B36083">
          <w:rPr>
            <w:rFonts w:asciiTheme="minorHAnsi" w:hAnsiTheme="minorHAnsi"/>
            <w:color w:val="auto"/>
            <w:sz w:val="24"/>
            <w:szCs w:val="24"/>
          </w:rPr>
          <w:delText>In the event that</w:delText>
        </w:r>
      </w:del>
      <w:ins w:id="31" w:author="Jim Gibson" w:date="2022-03-24T22:32:00Z">
        <w:r w:rsidR="00B36083" w:rsidRPr="00290312">
          <w:rPr>
            <w:rFonts w:asciiTheme="minorHAnsi" w:hAnsiTheme="minorHAnsi"/>
            <w:color w:val="auto"/>
            <w:sz w:val="24"/>
            <w:szCs w:val="24"/>
          </w:rPr>
          <w:t>If</w:t>
        </w:r>
      </w:ins>
      <w:r w:rsidRPr="00290312">
        <w:rPr>
          <w:rFonts w:asciiTheme="minorHAnsi" w:hAnsiTheme="minorHAnsi"/>
          <w:color w:val="auto"/>
          <w:sz w:val="24"/>
          <w:szCs w:val="24"/>
        </w:rPr>
        <w:t xml:space="preserve"> a Team has</w:t>
      </w:r>
      <w:r w:rsidR="00F55248">
        <w:rPr>
          <w:rFonts w:asciiTheme="minorHAnsi" w:hAnsiTheme="minorHAnsi"/>
          <w:color w:val="auto"/>
          <w:sz w:val="24"/>
          <w:szCs w:val="24"/>
        </w:rPr>
        <w:t xml:space="preserve"> completely uniformed twenty-</w:t>
      </w:r>
      <w:r w:rsidR="00D557E0">
        <w:rPr>
          <w:rFonts w:asciiTheme="minorHAnsi" w:hAnsiTheme="minorHAnsi"/>
          <w:color w:val="auto"/>
          <w:sz w:val="24"/>
          <w:szCs w:val="24"/>
        </w:rPr>
        <w:t>seven</w:t>
      </w:r>
      <w:r w:rsidR="00F55248">
        <w:rPr>
          <w:rFonts w:asciiTheme="minorHAnsi" w:hAnsiTheme="minorHAnsi"/>
          <w:color w:val="auto"/>
          <w:sz w:val="24"/>
          <w:szCs w:val="24"/>
        </w:rPr>
        <w:t xml:space="preserve"> (2</w:t>
      </w:r>
      <w:r w:rsidR="00D557E0">
        <w:rPr>
          <w:rFonts w:asciiTheme="minorHAnsi" w:hAnsiTheme="minorHAnsi"/>
          <w:color w:val="auto"/>
          <w:sz w:val="24"/>
          <w:szCs w:val="24"/>
        </w:rPr>
        <w:t>7</w:t>
      </w:r>
      <w:r w:rsidRPr="00290312">
        <w:rPr>
          <w:rFonts w:asciiTheme="minorHAnsi" w:hAnsiTheme="minorHAnsi"/>
          <w:color w:val="auto"/>
          <w:sz w:val="24"/>
          <w:szCs w:val="24"/>
        </w:rPr>
        <w:t>) to thirty-</w:t>
      </w:r>
      <w:r w:rsidR="00D557E0">
        <w:rPr>
          <w:rFonts w:asciiTheme="minorHAnsi" w:hAnsiTheme="minorHAnsi"/>
          <w:color w:val="auto"/>
          <w:sz w:val="24"/>
          <w:szCs w:val="24"/>
        </w:rPr>
        <w:t>two</w:t>
      </w:r>
      <w:r w:rsidRPr="00290312">
        <w:rPr>
          <w:rFonts w:asciiTheme="minorHAnsi" w:hAnsiTheme="minorHAnsi"/>
          <w:color w:val="auto"/>
          <w:sz w:val="24"/>
          <w:szCs w:val="24"/>
        </w:rPr>
        <w:t xml:space="preserve"> (3</w:t>
      </w:r>
      <w:r w:rsidR="00D557E0">
        <w:rPr>
          <w:rFonts w:asciiTheme="minorHAnsi" w:hAnsiTheme="minorHAnsi"/>
          <w:color w:val="auto"/>
          <w:sz w:val="24"/>
          <w:szCs w:val="24"/>
        </w:rPr>
        <w:t>2</w:t>
      </w:r>
      <w:r w:rsidRPr="00290312">
        <w:rPr>
          <w:rFonts w:asciiTheme="minorHAnsi" w:hAnsiTheme="minorHAnsi"/>
          <w:color w:val="auto"/>
          <w:sz w:val="24"/>
          <w:szCs w:val="24"/>
        </w:rPr>
        <w:t xml:space="preserve">) players, each player must receive a minimum of five (5) plays per half.  </w:t>
      </w:r>
      <w:proofErr w:type="gramStart"/>
      <w:r w:rsidRPr="00290312">
        <w:rPr>
          <w:rFonts w:asciiTheme="minorHAnsi" w:hAnsiTheme="minorHAnsi"/>
          <w:color w:val="auto"/>
          <w:sz w:val="24"/>
          <w:szCs w:val="24"/>
        </w:rPr>
        <w:t>In the event that</w:t>
      </w:r>
      <w:proofErr w:type="gramEnd"/>
      <w:r w:rsidRPr="00290312">
        <w:rPr>
          <w:rFonts w:asciiTheme="minorHAnsi" w:hAnsiTheme="minorHAnsi"/>
          <w:color w:val="auto"/>
          <w:sz w:val="24"/>
          <w:szCs w:val="24"/>
        </w:rPr>
        <w:t xml:space="preserve"> a Team has com</w:t>
      </w:r>
      <w:r w:rsidR="00F55248">
        <w:rPr>
          <w:rFonts w:asciiTheme="minorHAnsi" w:hAnsiTheme="minorHAnsi"/>
          <w:color w:val="auto"/>
          <w:sz w:val="24"/>
          <w:szCs w:val="24"/>
        </w:rPr>
        <w:t>pletely uniformed twenty-s</w:t>
      </w:r>
      <w:r w:rsidR="00D557E0">
        <w:rPr>
          <w:rFonts w:asciiTheme="minorHAnsi" w:hAnsiTheme="minorHAnsi"/>
          <w:color w:val="auto"/>
          <w:sz w:val="24"/>
          <w:szCs w:val="24"/>
        </w:rPr>
        <w:t xml:space="preserve">ix </w:t>
      </w:r>
      <w:r w:rsidR="00F55248">
        <w:rPr>
          <w:rFonts w:asciiTheme="minorHAnsi" w:hAnsiTheme="minorHAnsi"/>
          <w:color w:val="auto"/>
          <w:sz w:val="24"/>
          <w:szCs w:val="24"/>
        </w:rPr>
        <w:t>(2</w:t>
      </w:r>
      <w:r w:rsidR="00D557E0">
        <w:rPr>
          <w:rFonts w:asciiTheme="minorHAnsi" w:hAnsiTheme="minorHAnsi"/>
          <w:color w:val="auto"/>
          <w:sz w:val="24"/>
          <w:szCs w:val="24"/>
        </w:rPr>
        <w:t>6</w:t>
      </w:r>
      <w:r w:rsidRPr="00290312">
        <w:rPr>
          <w:rFonts w:asciiTheme="minorHAnsi" w:hAnsiTheme="minorHAnsi"/>
          <w:color w:val="auto"/>
          <w:sz w:val="24"/>
          <w:szCs w:val="24"/>
        </w:rPr>
        <w:t xml:space="preserve">) or less players, the minimum </w:t>
      </w:r>
      <w:del w:id="32" w:author="Jim Gibson" w:date="2022-03-24T22:33:00Z">
        <w:r w:rsidRPr="00290312" w:rsidDel="00B36083">
          <w:rPr>
            <w:rFonts w:asciiTheme="minorHAnsi" w:hAnsiTheme="minorHAnsi"/>
            <w:color w:val="auto"/>
            <w:sz w:val="24"/>
            <w:szCs w:val="24"/>
          </w:rPr>
          <w:delText>am</w:delText>
        </w:r>
        <w:r w:rsidR="00F55248" w:rsidDel="00B36083">
          <w:rPr>
            <w:rFonts w:asciiTheme="minorHAnsi" w:hAnsiTheme="minorHAnsi"/>
            <w:color w:val="auto"/>
            <w:sz w:val="24"/>
            <w:szCs w:val="24"/>
          </w:rPr>
          <w:delText>ount</w:delText>
        </w:r>
      </w:del>
      <w:ins w:id="33" w:author="Jim Gibson" w:date="2022-03-24T22:33:00Z">
        <w:r w:rsidR="00B36083" w:rsidRPr="00290312">
          <w:rPr>
            <w:rFonts w:asciiTheme="minorHAnsi" w:hAnsiTheme="minorHAnsi"/>
            <w:color w:val="auto"/>
            <w:sz w:val="24"/>
            <w:szCs w:val="24"/>
          </w:rPr>
          <w:t>number</w:t>
        </w:r>
      </w:ins>
      <w:r w:rsidR="00F55248">
        <w:rPr>
          <w:rFonts w:asciiTheme="minorHAnsi" w:hAnsiTheme="minorHAnsi"/>
          <w:color w:val="auto"/>
          <w:sz w:val="24"/>
          <w:szCs w:val="24"/>
        </w:rPr>
        <w:t xml:space="preserve"> of plays is six (6</w:t>
      </w:r>
      <w:r w:rsidRPr="00290312">
        <w:rPr>
          <w:rFonts w:asciiTheme="minorHAnsi" w:hAnsiTheme="minorHAnsi"/>
          <w:color w:val="auto"/>
          <w:sz w:val="24"/>
          <w:szCs w:val="24"/>
        </w:rPr>
        <w:t>) per half.</w:t>
      </w:r>
      <w:r w:rsidR="00F55248">
        <w:rPr>
          <w:rFonts w:asciiTheme="minorHAnsi" w:hAnsiTheme="minorHAnsi"/>
          <w:color w:val="auto"/>
          <w:sz w:val="24"/>
          <w:szCs w:val="24"/>
        </w:rPr>
        <w:t xml:space="preserve">  For Freshman</w:t>
      </w:r>
      <w:r w:rsidR="00D557E0">
        <w:rPr>
          <w:rFonts w:asciiTheme="minorHAnsi" w:hAnsiTheme="minorHAnsi"/>
          <w:color w:val="auto"/>
          <w:sz w:val="24"/>
          <w:szCs w:val="24"/>
        </w:rPr>
        <w:t xml:space="preserve"> and JV</w:t>
      </w:r>
      <w:r w:rsidR="003B2AA4">
        <w:rPr>
          <w:rFonts w:asciiTheme="minorHAnsi" w:hAnsiTheme="minorHAnsi"/>
          <w:color w:val="auto"/>
          <w:sz w:val="24"/>
          <w:szCs w:val="24"/>
        </w:rPr>
        <w:t xml:space="preserve"> Non-Developmental players, five (5) plays minimum per player, per half regardless of roster size.</w:t>
      </w:r>
      <w:r w:rsidR="00101F59">
        <w:rPr>
          <w:rFonts w:asciiTheme="minorHAnsi" w:hAnsiTheme="minorHAnsi"/>
          <w:color w:val="auto"/>
          <w:sz w:val="24"/>
          <w:szCs w:val="24"/>
        </w:rPr>
        <w:t xml:space="preserve"> Freshman</w:t>
      </w:r>
      <w:r w:rsidR="00D557E0">
        <w:rPr>
          <w:rFonts w:asciiTheme="minorHAnsi" w:hAnsiTheme="minorHAnsi"/>
          <w:color w:val="auto"/>
          <w:sz w:val="24"/>
          <w:szCs w:val="24"/>
        </w:rPr>
        <w:t xml:space="preserve"> and JV</w:t>
      </w:r>
      <w:r w:rsidR="00101F59">
        <w:rPr>
          <w:rFonts w:asciiTheme="minorHAnsi" w:hAnsiTheme="minorHAnsi"/>
          <w:color w:val="auto"/>
          <w:sz w:val="24"/>
          <w:szCs w:val="24"/>
        </w:rPr>
        <w:t xml:space="preserve"> Developmental players will play </w:t>
      </w:r>
      <w:r w:rsidR="00327B52">
        <w:rPr>
          <w:rFonts w:asciiTheme="minorHAnsi" w:hAnsiTheme="minorHAnsi"/>
          <w:color w:val="auto"/>
          <w:sz w:val="24"/>
          <w:szCs w:val="24"/>
        </w:rPr>
        <w:t>four (</w:t>
      </w:r>
      <w:r w:rsidR="00D557E0">
        <w:rPr>
          <w:rFonts w:asciiTheme="minorHAnsi" w:hAnsiTheme="minorHAnsi"/>
          <w:color w:val="auto"/>
          <w:sz w:val="24"/>
          <w:szCs w:val="24"/>
        </w:rPr>
        <w:t>4</w:t>
      </w:r>
      <w:r w:rsidR="00101F59">
        <w:rPr>
          <w:rFonts w:asciiTheme="minorHAnsi" w:hAnsiTheme="minorHAnsi"/>
          <w:color w:val="auto"/>
          <w:sz w:val="24"/>
          <w:szCs w:val="24"/>
        </w:rPr>
        <w:t>) minutes prior to the start of the regular Freshman</w:t>
      </w:r>
      <w:r w:rsidR="00D557E0">
        <w:rPr>
          <w:rFonts w:asciiTheme="minorHAnsi" w:hAnsiTheme="minorHAnsi"/>
          <w:color w:val="auto"/>
          <w:sz w:val="24"/>
          <w:szCs w:val="24"/>
        </w:rPr>
        <w:t xml:space="preserve"> and JV</w:t>
      </w:r>
      <w:r w:rsidR="00101F59">
        <w:rPr>
          <w:rFonts w:asciiTheme="minorHAnsi" w:hAnsiTheme="minorHAnsi"/>
          <w:color w:val="auto"/>
          <w:sz w:val="24"/>
          <w:szCs w:val="24"/>
        </w:rPr>
        <w:t xml:space="preserve"> game </w:t>
      </w:r>
      <w:r w:rsidR="00327B52">
        <w:rPr>
          <w:rFonts w:asciiTheme="minorHAnsi" w:hAnsiTheme="minorHAnsi"/>
          <w:color w:val="auto"/>
          <w:sz w:val="24"/>
          <w:szCs w:val="24"/>
        </w:rPr>
        <w:t>and four</w:t>
      </w:r>
      <w:r w:rsidR="00D557E0">
        <w:rPr>
          <w:rFonts w:asciiTheme="minorHAnsi" w:hAnsiTheme="minorHAnsi"/>
          <w:color w:val="auto"/>
          <w:sz w:val="24"/>
          <w:szCs w:val="24"/>
        </w:rPr>
        <w:t xml:space="preserve"> (</w:t>
      </w:r>
      <w:r w:rsidR="00843A8C">
        <w:rPr>
          <w:rFonts w:asciiTheme="minorHAnsi" w:hAnsiTheme="minorHAnsi"/>
          <w:color w:val="auto"/>
          <w:sz w:val="24"/>
          <w:szCs w:val="24"/>
        </w:rPr>
        <w:t>4) minutes</w:t>
      </w:r>
      <w:r w:rsidR="00D557E0">
        <w:rPr>
          <w:rFonts w:asciiTheme="minorHAnsi" w:hAnsiTheme="minorHAnsi"/>
          <w:color w:val="auto"/>
          <w:sz w:val="24"/>
          <w:szCs w:val="24"/>
        </w:rPr>
        <w:t xml:space="preserve"> prior to the start of the second half of the Freshman and JV game and </w:t>
      </w:r>
      <w:r w:rsidR="00101F59">
        <w:rPr>
          <w:rFonts w:asciiTheme="minorHAnsi" w:hAnsiTheme="minorHAnsi"/>
          <w:color w:val="auto"/>
          <w:sz w:val="24"/>
          <w:szCs w:val="24"/>
        </w:rPr>
        <w:t xml:space="preserve">not a specific number of plays. </w:t>
      </w:r>
    </w:p>
    <w:p w14:paraId="236801EE" w14:textId="77777777" w:rsidR="00861818" w:rsidRPr="00115066" w:rsidRDefault="00861818"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Game quarters may be shortened or start times changed in the event of any emergency upon the agreement of the Unit</w:t>
      </w:r>
      <w:r w:rsidR="00E77D6E" w:rsidRPr="00115066">
        <w:rPr>
          <w:rFonts w:ascii="Calibri" w:hAnsi="Calibri"/>
          <w:bCs w:val="0"/>
          <w:iCs w:val="0"/>
          <w:color w:val="auto"/>
          <w:sz w:val="24"/>
        </w:rPr>
        <w:t>s’ Football</w:t>
      </w:r>
      <w:r w:rsidRPr="00115066">
        <w:rPr>
          <w:rFonts w:ascii="Calibri" w:hAnsi="Calibri"/>
          <w:bCs w:val="0"/>
          <w:iCs w:val="0"/>
          <w:color w:val="auto"/>
          <w:sz w:val="24"/>
        </w:rPr>
        <w:t xml:space="preserve"> Directors of the Teams competing. The game shall be played on regulation football field (300' x 160').  </w:t>
      </w:r>
    </w:p>
    <w:p w14:paraId="681EC81F" w14:textId="77777777" w:rsidR="00861818" w:rsidRPr="00115066" w:rsidRDefault="00861818"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In cases where there is an exception to this rule, procedure would follow by mutual consent of the Unit</w:t>
      </w:r>
      <w:r w:rsidR="00E77D6E" w:rsidRPr="00115066">
        <w:rPr>
          <w:rFonts w:ascii="Calibri" w:hAnsi="Calibri"/>
          <w:bCs w:val="0"/>
          <w:iCs w:val="0"/>
          <w:color w:val="auto"/>
          <w:sz w:val="24"/>
        </w:rPr>
        <w:t>s’ Football</w:t>
      </w:r>
      <w:r w:rsidRPr="00115066">
        <w:rPr>
          <w:rFonts w:ascii="Calibri" w:hAnsi="Calibri"/>
          <w:bCs w:val="0"/>
          <w:iCs w:val="0"/>
          <w:color w:val="auto"/>
          <w:sz w:val="24"/>
        </w:rPr>
        <w:t xml:space="preserve"> Directors of the Teams competing.   </w:t>
      </w:r>
    </w:p>
    <w:p w14:paraId="7FF04418" w14:textId="2DBFE27B" w:rsidR="00861818" w:rsidRPr="00115066" w:rsidRDefault="00861818"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One (1) point shall be scored by a </w:t>
      </w:r>
      <w:r w:rsidR="00E77D6E" w:rsidRPr="00115066">
        <w:rPr>
          <w:rFonts w:ascii="Calibri" w:hAnsi="Calibri"/>
          <w:bCs w:val="0"/>
          <w:iCs w:val="0"/>
          <w:color w:val="auto"/>
          <w:sz w:val="24"/>
        </w:rPr>
        <w:t xml:space="preserve">Team </w:t>
      </w:r>
      <w:r w:rsidRPr="00115066">
        <w:rPr>
          <w:rFonts w:ascii="Calibri" w:hAnsi="Calibri"/>
          <w:bCs w:val="0"/>
          <w:iCs w:val="0"/>
          <w:color w:val="auto"/>
          <w:sz w:val="24"/>
        </w:rPr>
        <w:t xml:space="preserve">making an </w:t>
      </w:r>
      <w:r w:rsidR="00327B52" w:rsidRPr="00115066">
        <w:rPr>
          <w:rFonts w:ascii="Calibri" w:hAnsi="Calibri"/>
          <w:bCs w:val="0"/>
          <w:iCs w:val="0"/>
          <w:color w:val="auto"/>
          <w:sz w:val="24"/>
        </w:rPr>
        <w:t>after-touchdown</w:t>
      </w:r>
      <w:r w:rsidRPr="00115066">
        <w:rPr>
          <w:rFonts w:ascii="Calibri" w:hAnsi="Calibri"/>
          <w:bCs w:val="0"/>
          <w:iCs w:val="0"/>
          <w:color w:val="auto"/>
          <w:sz w:val="24"/>
        </w:rPr>
        <w:t xml:space="preserve"> conversion </w:t>
      </w:r>
      <w:proofErr w:type="gramStart"/>
      <w:r w:rsidRPr="00115066">
        <w:rPr>
          <w:rFonts w:ascii="Calibri" w:hAnsi="Calibri"/>
          <w:bCs w:val="0"/>
          <w:iCs w:val="0"/>
          <w:color w:val="auto"/>
          <w:sz w:val="24"/>
        </w:rPr>
        <w:t>by pass</w:t>
      </w:r>
      <w:proofErr w:type="gramEnd"/>
      <w:r w:rsidRPr="00115066">
        <w:rPr>
          <w:rFonts w:ascii="Calibri" w:hAnsi="Calibri"/>
          <w:bCs w:val="0"/>
          <w:iCs w:val="0"/>
          <w:color w:val="auto"/>
          <w:sz w:val="24"/>
        </w:rPr>
        <w:t xml:space="preserve"> or run for after the touchdown conversion. Two (2) points shall be scored for a successful kick after a touchdown.</w:t>
      </w:r>
    </w:p>
    <w:p w14:paraId="3F715012" w14:textId="77777777" w:rsidR="001E77A8" w:rsidRPr="00115066" w:rsidRDefault="00861818"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Weekly game reports shall be submitted by email or fax to the League President no later than 16:00 hrs</w:t>
      </w:r>
      <w:r w:rsidR="006D0711">
        <w:rPr>
          <w:rFonts w:ascii="Calibri" w:hAnsi="Calibri"/>
          <w:bCs w:val="0"/>
          <w:iCs w:val="0"/>
          <w:color w:val="auto"/>
          <w:sz w:val="24"/>
        </w:rPr>
        <w:t>.</w:t>
      </w:r>
      <w:r w:rsidRPr="00115066">
        <w:rPr>
          <w:rFonts w:ascii="Calibri" w:hAnsi="Calibri"/>
          <w:bCs w:val="0"/>
          <w:iCs w:val="0"/>
          <w:color w:val="auto"/>
          <w:sz w:val="24"/>
        </w:rPr>
        <w:t xml:space="preserve"> on the Monday immediately following the game.  Each </w:t>
      </w:r>
      <w:r w:rsidR="00BC5E6F" w:rsidRPr="00115066">
        <w:rPr>
          <w:rFonts w:ascii="Calibri" w:hAnsi="Calibri"/>
          <w:bCs w:val="0"/>
          <w:iCs w:val="0"/>
          <w:color w:val="auto"/>
          <w:sz w:val="24"/>
        </w:rPr>
        <w:t>Unit’s</w:t>
      </w:r>
      <w:r w:rsidRPr="00115066">
        <w:rPr>
          <w:rFonts w:ascii="Calibri" w:hAnsi="Calibri"/>
          <w:bCs w:val="0"/>
          <w:iCs w:val="0"/>
          <w:color w:val="auto"/>
          <w:sz w:val="24"/>
        </w:rPr>
        <w:t xml:space="preserve"> Football Director shall submit game reports</w:t>
      </w:r>
      <w:r w:rsidR="00BC5E6F" w:rsidRPr="00115066">
        <w:rPr>
          <w:rFonts w:ascii="Calibri" w:hAnsi="Calibri"/>
          <w:bCs w:val="0"/>
          <w:iCs w:val="0"/>
          <w:color w:val="auto"/>
          <w:sz w:val="24"/>
        </w:rPr>
        <w:t xml:space="preserve"> for each Team in their Unit</w:t>
      </w:r>
      <w:r w:rsidRPr="00115066">
        <w:rPr>
          <w:rFonts w:ascii="Calibri" w:hAnsi="Calibri"/>
          <w:bCs w:val="0"/>
          <w:iCs w:val="0"/>
          <w:color w:val="auto"/>
          <w:sz w:val="24"/>
        </w:rPr>
        <w:t xml:space="preserve"> Game reports will be submitted on the League-provided format.</w:t>
      </w:r>
    </w:p>
    <w:p w14:paraId="7919860C" w14:textId="77777777" w:rsidR="003B248F" w:rsidRPr="00115066" w:rsidRDefault="001E77A8"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The use of communication devices for coaching purposes on the game field to transmit or receive information, are prohibited, except for emergency purposes, which must be disclosed to the opposing coach and officials prior to the commencement of the game for approval by the designated Head Official for that game</w:t>
      </w:r>
      <w:r w:rsidR="003B248F" w:rsidRPr="00115066">
        <w:rPr>
          <w:rFonts w:ascii="Calibri" w:hAnsi="Calibri"/>
          <w:bCs w:val="0"/>
          <w:iCs w:val="0"/>
          <w:color w:val="auto"/>
          <w:sz w:val="24"/>
        </w:rPr>
        <w:t xml:space="preserve">. </w:t>
      </w:r>
    </w:p>
    <w:p w14:paraId="63386D73" w14:textId="56366DBB" w:rsidR="00BD6440" w:rsidRPr="00115066" w:rsidRDefault="0064664F" w:rsidP="00290312">
      <w:pPr>
        <w:pStyle w:val="Heading3"/>
        <w:keepNext w:val="0"/>
        <w:keepLines/>
        <w:numPr>
          <w:ilvl w:val="2"/>
          <w:numId w:val="2"/>
        </w:numPr>
        <w:jc w:val="both"/>
        <w:rPr>
          <w:rFonts w:ascii="Calibri" w:hAnsi="Calibri"/>
          <w:bCs w:val="0"/>
          <w:iCs w:val="0"/>
          <w:color w:val="auto"/>
          <w:sz w:val="24"/>
        </w:rPr>
      </w:pPr>
      <w:r>
        <w:rPr>
          <w:rFonts w:ascii="Calibri" w:hAnsi="Calibri"/>
          <w:bCs w:val="0"/>
          <w:iCs w:val="0"/>
          <w:color w:val="auto"/>
          <w:sz w:val="24"/>
        </w:rPr>
        <w:t>No cut blocking is permitted on any play.</w:t>
      </w:r>
    </w:p>
    <w:p w14:paraId="16DF74A4" w14:textId="0A1DCF9C" w:rsidR="00915CDE" w:rsidRPr="00D34DA3" w:rsidRDefault="00DF6AD0" w:rsidP="00915CDE">
      <w:pPr>
        <w:pStyle w:val="Heading3"/>
        <w:keepNext w:val="0"/>
        <w:keepLines/>
        <w:numPr>
          <w:ilvl w:val="2"/>
          <w:numId w:val="2"/>
        </w:numPr>
        <w:jc w:val="both"/>
        <w:rPr>
          <w:rFonts w:ascii="Calibri" w:hAnsi="Calibri"/>
          <w:bCs w:val="0"/>
          <w:iCs w:val="0"/>
          <w:color w:val="auto"/>
          <w:sz w:val="24"/>
        </w:rPr>
      </w:pPr>
      <w:r w:rsidRPr="00D34DA3">
        <w:rPr>
          <w:rFonts w:ascii="Calibri" w:hAnsi="Calibri"/>
          <w:bCs w:val="0"/>
          <w:iCs w:val="0"/>
          <w:color w:val="auto"/>
          <w:sz w:val="24"/>
        </w:rPr>
        <w:t xml:space="preserve">For Overtime during regular season games at the Freshman/JV levels, teams will follow the </w:t>
      </w:r>
      <w:r w:rsidR="00BE7BA2" w:rsidRPr="00D34DA3">
        <w:rPr>
          <w:rFonts w:ascii="Calibri" w:hAnsi="Calibri"/>
          <w:bCs w:val="0"/>
          <w:iCs w:val="0"/>
          <w:color w:val="auto"/>
          <w:sz w:val="24"/>
        </w:rPr>
        <w:t xml:space="preserve">MHSAA </w:t>
      </w:r>
      <w:r w:rsidRPr="00D34DA3">
        <w:rPr>
          <w:rFonts w:ascii="Calibri" w:hAnsi="Calibri"/>
          <w:bCs w:val="0"/>
          <w:iCs w:val="0"/>
          <w:color w:val="auto"/>
          <w:sz w:val="24"/>
        </w:rPr>
        <w:t>rules except each team will get</w:t>
      </w:r>
      <w:r w:rsidR="00BE7BA2" w:rsidRPr="00D34DA3">
        <w:rPr>
          <w:rFonts w:ascii="Calibri" w:hAnsi="Calibri"/>
          <w:bCs w:val="0"/>
          <w:iCs w:val="0"/>
          <w:color w:val="auto"/>
          <w:sz w:val="24"/>
        </w:rPr>
        <w:t xml:space="preserve"> only</w:t>
      </w:r>
      <w:r w:rsidRPr="00D34DA3">
        <w:rPr>
          <w:rFonts w:ascii="Calibri" w:hAnsi="Calibri"/>
          <w:bCs w:val="0"/>
          <w:iCs w:val="0"/>
          <w:color w:val="auto"/>
          <w:sz w:val="24"/>
        </w:rPr>
        <w:t xml:space="preserve"> 1 possession to score with the ball starting at the offensive 10-yard line.  For Varsity, overtime will be played as outlined in MHSAA rules.</w:t>
      </w:r>
    </w:p>
    <w:p w14:paraId="1935C0B4" w14:textId="77777777" w:rsidR="00915CDE" w:rsidRPr="00915CDE" w:rsidRDefault="00915CDE" w:rsidP="00915CDE"/>
    <w:p w14:paraId="3903EE32" w14:textId="0FDCDC32" w:rsidR="00AD0791" w:rsidRPr="00D34DA3" w:rsidRDefault="000F44B4" w:rsidP="00BE7BA2">
      <w:pPr>
        <w:pStyle w:val="ListParagraph"/>
        <w:numPr>
          <w:ilvl w:val="2"/>
          <w:numId w:val="2"/>
        </w:numPr>
        <w:rPr>
          <w:rFonts w:asciiTheme="minorHAnsi" w:hAnsiTheme="minorHAnsi"/>
        </w:rPr>
      </w:pPr>
      <w:r w:rsidRPr="00D34DA3">
        <w:rPr>
          <w:rFonts w:asciiTheme="minorHAnsi" w:hAnsiTheme="minorHAnsi"/>
        </w:rPr>
        <w:t xml:space="preserve">For Freshmen/JV game, during Q1, Q2, Q3, the ball must travel 20 yards for it to be recoverable by the kicking team.  If the returner gains possession (regardless of distance), makes a football move and then fumbles, the football is live and can be recovered by the kicking team. </w:t>
      </w:r>
      <w:r w:rsidR="00AD0791" w:rsidRPr="00D34DA3">
        <w:rPr>
          <w:rFonts w:asciiTheme="minorHAnsi" w:hAnsiTheme="minorHAnsi"/>
        </w:rPr>
        <w:t>For Q4</w:t>
      </w:r>
      <w:r w:rsidR="00EA5F61" w:rsidRPr="00D34DA3">
        <w:rPr>
          <w:rFonts w:asciiTheme="minorHAnsi" w:hAnsiTheme="minorHAnsi"/>
        </w:rPr>
        <w:t xml:space="preserve">, </w:t>
      </w:r>
      <w:r w:rsidR="00AD0791" w:rsidRPr="00D34DA3">
        <w:rPr>
          <w:rFonts w:asciiTheme="minorHAnsi" w:hAnsiTheme="minorHAnsi"/>
        </w:rPr>
        <w:t xml:space="preserve">onside kicks are permittable with the intent of maintaining a safe playing environment for all players. Varsity will follow </w:t>
      </w:r>
      <w:r w:rsidRPr="00D34DA3">
        <w:rPr>
          <w:rFonts w:asciiTheme="minorHAnsi" w:hAnsiTheme="minorHAnsi"/>
        </w:rPr>
        <w:t>MHSAA</w:t>
      </w:r>
      <w:r w:rsidR="00AD0791" w:rsidRPr="00D34DA3">
        <w:rPr>
          <w:rFonts w:asciiTheme="minorHAnsi" w:hAnsiTheme="minorHAnsi"/>
        </w:rPr>
        <w:t xml:space="preserve"> rules </w:t>
      </w:r>
      <w:r w:rsidR="00AD0791" w:rsidRPr="00D34DA3">
        <w:rPr>
          <w:rFonts w:asciiTheme="minorHAnsi" w:hAnsiTheme="minorHAnsi"/>
        </w:rPr>
        <w:lastRenderedPageBreak/>
        <w:t>for all kickoffs.</w:t>
      </w:r>
      <w:r w:rsidR="00BE7BA2" w:rsidRPr="00D34DA3">
        <w:rPr>
          <w:rFonts w:asciiTheme="minorHAnsi" w:hAnsiTheme="minorHAnsi"/>
        </w:rPr>
        <w:t xml:space="preserve"> The game ball being kicked off must be the same game ball that the team uses during the game for their offensive possession.</w:t>
      </w:r>
    </w:p>
    <w:p w14:paraId="73B0558B" w14:textId="404EC7D1" w:rsidR="00D32486" w:rsidRDefault="00D32486" w:rsidP="005C20B9">
      <w:pPr>
        <w:keepLines/>
        <w:rPr>
          <w:rFonts w:asciiTheme="minorHAnsi" w:hAnsiTheme="minorHAnsi" w:cstheme="minorHAnsi"/>
          <w:color w:val="0000FF"/>
        </w:rPr>
      </w:pPr>
    </w:p>
    <w:p w14:paraId="29547B30" w14:textId="77777777" w:rsidR="000F44B4" w:rsidRPr="00115066" w:rsidRDefault="000F44B4" w:rsidP="005C20B9">
      <w:pPr>
        <w:keepLines/>
      </w:pPr>
    </w:p>
    <w:p w14:paraId="4ECEAC42" w14:textId="7E468F47" w:rsidR="009F1006" w:rsidRDefault="009F1006" w:rsidP="00CE08DE">
      <w:pPr>
        <w:pStyle w:val="Heading2"/>
        <w:keepNext w:val="0"/>
        <w:keepLines/>
        <w:numPr>
          <w:ilvl w:val="1"/>
          <w:numId w:val="2"/>
        </w:numPr>
      </w:pPr>
      <w:bookmarkStart w:id="34" w:name="_Toc48204832"/>
      <w:r w:rsidRPr="00115066">
        <w:t>Freshmen</w:t>
      </w:r>
      <w:r w:rsidR="00043B40">
        <w:t xml:space="preserve"> and JV</w:t>
      </w:r>
      <w:r w:rsidRPr="00115066">
        <w:t xml:space="preserve"> Developmen</w:t>
      </w:r>
      <w:r w:rsidRPr="0008037F">
        <w:rPr>
          <w:color w:val="1F497D"/>
        </w:rPr>
        <w:t>t</w:t>
      </w:r>
      <w:r w:rsidR="00AE1EEB" w:rsidRPr="0008037F">
        <w:rPr>
          <w:color w:val="1F497D"/>
        </w:rPr>
        <w:t>al</w:t>
      </w:r>
      <w:r w:rsidRPr="0008037F">
        <w:rPr>
          <w:color w:val="1F497D"/>
        </w:rPr>
        <w:t xml:space="preserve"> </w:t>
      </w:r>
      <w:r w:rsidRPr="00115066">
        <w:t>Teams</w:t>
      </w:r>
      <w:bookmarkEnd w:id="34"/>
    </w:p>
    <w:p w14:paraId="73F39259" w14:textId="77777777" w:rsidR="00D557E0" w:rsidRPr="00D557E0" w:rsidRDefault="00D557E0" w:rsidP="00D557E0"/>
    <w:p w14:paraId="69B33611" w14:textId="66A73C82" w:rsidR="0011363D" w:rsidRPr="00290312" w:rsidRDefault="00D32486" w:rsidP="00290312">
      <w:pPr>
        <w:pStyle w:val="Heading3"/>
        <w:keepNext w:val="0"/>
        <w:keepLines/>
        <w:numPr>
          <w:ilvl w:val="2"/>
          <w:numId w:val="2"/>
        </w:numPr>
        <w:ind w:left="2412"/>
        <w:jc w:val="both"/>
        <w:rPr>
          <w:rFonts w:ascii="Calibri" w:hAnsi="Calibri" w:cs="Calibri"/>
          <w:color w:val="auto"/>
          <w:sz w:val="24"/>
          <w:szCs w:val="24"/>
        </w:rPr>
      </w:pPr>
      <w:r w:rsidRPr="00D32486">
        <w:rPr>
          <w:rFonts w:asciiTheme="minorHAnsi" w:hAnsiTheme="minorHAnsi"/>
          <w:bCs w:val="0"/>
          <w:color w:val="auto"/>
          <w:sz w:val="24"/>
          <w:szCs w:val="24"/>
        </w:rPr>
        <w:t>The</w:t>
      </w:r>
      <w:r w:rsidR="006D145C">
        <w:rPr>
          <w:rFonts w:asciiTheme="minorHAnsi" w:hAnsiTheme="minorHAnsi"/>
          <w:bCs w:val="0"/>
          <w:color w:val="auto"/>
          <w:sz w:val="24"/>
          <w:szCs w:val="24"/>
        </w:rPr>
        <w:t>re will be an</w:t>
      </w:r>
      <w:r w:rsidR="00EA5F61">
        <w:rPr>
          <w:rFonts w:asciiTheme="minorHAnsi" w:hAnsiTheme="minorHAnsi"/>
          <w:bCs w:val="0"/>
          <w:color w:val="auto"/>
          <w:sz w:val="24"/>
          <w:szCs w:val="24"/>
        </w:rPr>
        <w:t xml:space="preserve"> eight</w:t>
      </w:r>
      <w:r w:rsidR="001A3543">
        <w:rPr>
          <w:rFonts w:asciiTheme="minorHAnsi" w:hAnsiTheme="minorHAnsi"/>
          <w:bCs w:val="0"/>
          <w:color w:val="auto"/>
          <w:sz w:val="24"/>
          <w:szCs w:val="24"/>
        </w:rPr>
        <w:t xml:space="preserve"> </w:t>
      </w:r>
      <w:r w:rsidR="00EA5F61">
        <w:rPr>
          <w:rFonts w:asciiTheme="minorHAnsi" w:hAnsiTheme="minorHAnsi"/>
          <w:bCs w:val="0"/>
          <w:color w:val="auto"/>
          <w:sz w:val="24"/>
          <w:szCs w:val="24"/>
        </w:rPr>
        <w:t xml:space="preserve">(8) </w:t>
      </w:r>
      <w:r w:rsidR="006D145C">
        <w:rPr>
          <w:rFonts w:asciiTheme="minorHAnsi" w:hAnsiTheme="minorHAnsi"/>
          <w:bCs w:val="0"/>
          <w:color w:val="auto"/>
          <w:sz w:val="24"/>
          <w:szCs w:val="24"/>
        </w:rPr>
        <w:t>minute developmental game comprised of two</w:t>
      </w:r>
      <w:r w:rsidR="00EA5F61">
        <w:rPr>
          <w:rFonts w:asciiTheme="minorHAnsi" w:hAnsiTheme="minorHAnsi"/>
          <w:bCs w:val="0"/>
          <w:color w:val="auto"/>
          <w:sz w:val="24"/>
          <w:szCs w:val="24"/>
        </w:rPr>
        <w:t xml:space="preserve"> (2) </w:t>
      </w:r>
      <w:r w:rsidR="00327B52">
        <w:rPr>
          <w:rFonts w:asciiTheme="minorHAnsi" w:hAnsiTheme="minorHAnsi"/>
          <w:bCs w:val="0"/>
          <w:color w:val="auto"/>
          <w:sz w:val="24"/>
          <w:szCs w:val="24"/>
        </w:rPr>
        <w:t>four (</w:t>
      </w:r>
      <w:r w:rsidR="00EA5F61">
        <w:rPr>
          <w:rFonts w:asciiTheme="minorHAnsi" w:hAnsiTheme="minorHAnsi"/>
          <w:bCs w:val="0"/>
          <w:color w:val="auto"/>
          <w:sz w:val="24"/>
          <w:szCs w:val="24"/>
        </w:rPr>
        <w:t>4</w:t>
      </w:r>
      <w:r w:rsidR="00327B52">
        <w:rPr>
          <w:rFonts w:asciiTheme="minorHAnsi" w:hAnsiTheme="minorHAnsi"/>
          <w:bCs w:val="0"/>
          <w:color w:val="auto"/>
          <w:sz w:val="24"/>
          <w:szCs w:val="24"/>
        </w:rPr>
        <w:t>) minute</w:t>
      </w:r>
      <w:r w:rsidR="006D145C">
        <w:rPr>
          <w:rFonts w:asciiTheme="minorHAnsi" w:hAnsiTheme="minorHAnsi"/>
          <w:bCs w:val="0"/>
          <w:color w:val="auto"/>
          <w:sz w:val="24"/>
          <w:szCs w:val="24"/>
        </w:rPr>
        <w:t xml:space="preserve"> </w:t>
      </w:r>
      <w:r w:rsidR="00327B52">
        <w:rPr>
          <w:rFonts w:asciiTheme="minorHAnsi" w:hAnsiTheme="minorHAnsi"/>
          <w:bCs w:val="0"/>
          <w:color w:val="auto"/>
          <w:sz w:val="24"/>
          <w:szCs w:val="24"/>
        </w:rPr>
        <w:t>halves</w:t>
      </w:r>
      <w:r w:rsidR="00043B40">
        <w:rPr>
          <w:rFonts w:asciiTheme="minorHAnsi" w:hAnsiTheme="minorHAnsi"/>
          <w:bCs w:val="0"/>
          <w:color w:val="auto"/>
          <w:sz w:val="24"/>
          <w:szCs w:val="24"/>
        </w:rPr>
        <w:t xml:space="preserve">. The </w:t>
      </w:r>
      <w:r w:rsidR="00327B52">
        <w:rPr>
          <w:rFonts w:asciiTheme="minorHAnsi" w:hAnsiTheme="minorHAnsi"/>
          <w:bCs w:val="0"/>
          <w:color w:val="auto"/>
          <w:sz w:val="24"/>
          <w:szCs w:val="24"/>
        </w:rPr>
        <w:t>first four</w:t>
      </w:r>
      <w:r w:rsidR="001A3543">
        <w:rPr>
          <w:rFonts w:asciiTheme="minorHAnsi" w:hAnsiTheme="minorHAnsi"/>
          <w:bCs w:val="0"/>
          <w:color w:val="auto"/>
          <w:sz w:val="24"/>
          <w:szCs w:val="24"/>
        </w:rPr>
        <w:t xml:space="preserve"> (</w:t>
      </w:r>
      <w:r w:rsidR="00043B40">
        <w:rPr>
          <w:rFonts w:asciiTheme="minorHAnsi" w:hAnsiTheme="minorHAnsi"/>
          <w:bCs w:val="0"/>
          <w:color w:val="auto"/>
          <w:sz w:val="24"/>
          <w:szCs w:val="24"/>
        </w:rPr>
        <w:t>4</w:t>
      </w:r>
      <w:r w:rsidR="001A3543">
        <w:rPr>
          <w:rFonts w:asciiTheme="minorHAnsi" w:hAnsiTheme="minorHAnsi"/>
          <w:bCs w:val="0"/>
          <w:color w:val="auto"/>
          <w:sz w:val="24"/>
          <w:szCs w:val="24"/>
        </w:rPr>
        <w:t xml:space="preserve">) </w:t>
      </w:r>
      <w:r w:rsidR="00043B40">
        <w:rPr>
          <w:rFonts w:asciiTheme="minorHAnsi" w:hAnsiTheme="minorHAnsi"/>
          <w:bCs w:val="0"/>
          <w:color w:val="auto"/>
          <w:sz w:val="24"/>
          <w:szCs w:val="24"/>
        </w:rPr>
        <w:t>minute half will be before the</w:t>
      </w:r>
      <w:r w:rsidR="006D145C">
        <w:rPr>
          <w:rFonts w:asciiTheme="minorHAnsi" w:hAnsiTheme="minorHAnsi"/>
          <w:bCs w:val="0"/>
          <w:color w:val="auto"/>
          <w:sz w:val="24"/>
          <w:szCs w:val="24"/>
        </w:rPr>
        <w:t xml:space="preserve"> start</w:t>
      </w:r>
      <w:r w:rsidR="00043B40">
        <w:rPr>
          <w:rFonts w:asciiTheme="minorHAnsi" w:hAnsiTheme="minorHAnsi"/>
          <w:bCs w:val="0"/>
          <w:color w:val="auto"/>
          <w:sz w:val="24"/>
          <w:szCs w:val="24"/>
        </w:rPr>
        <w:t xml:space="preserve"> of</w:t>
      </w:r>
      <w:r w:rsidR="006D145C">
        <w:rPr>
          <w:rFonts w:asciiTheme="minorHAnsi" w:hAnsiTheme="minorHAnsi"/>
          <w:bCs w:val="0"/>
          <w:color w:val="auto"/>
          <w:sz w:val="24"/>
          <w:szCs w:val="24"/>
        </w:rPr>
        <w:t xml:space="preserve"> each Freshman</w:t>
      </w:r>
      <w:r w:rsidR="00043B40">
        <w:rPr>
          <w:rFonts w:asciiTheme="minorHAnsi" w:hAnsiTheme="minorHAnsi"/>
          <w:bCs w:val="0"/>
          <w:color w:val="auto"/>
          <w:sz w:val="24"/>
          <w:szCs w:val="24"/>
        </w:rPr>
        <w:t xml:space="preserve"> and JV</w:t>
      </w:r>
      <w:r w:rsidR="006D145C">
        <w:rPr>
          <w:rFonts w:asciiTheme="minorHAnsi" w:hAnsiTheme="minorHAnsi"/>
          <w:bCs w:val="0"/>
          <w:color w:val="auto"/>
          <w:sz w:val="24"/>
          <w:szCs w:val="24"/>
        </w:rPr>
        <w:t xml:space="preserve"> game.</w:t>
      </w:r>
      <w:r w:rsidR="00043B40">
        <w:rPr>
          <w:rFonts w:asciiTheme="minorHAnsi" w:hAnsiTheme="minorHAnsi"/>
          <w:bCs w:val="0"/>
          <w:color w:val="auto"/>
          <w:sz w:val="24"/>
          <w:szCs w:val="24"/>
        </w:rPr>
        <w:t xml:space="preserve"> The second</w:t>
      </w:r>
      <w:r w:rsidR="001A3543">
        <w:rPr>
          <w:rFonts w:asciiTheme="minorHAnsi" w:hAnsiTheme="minorHAnsi"/>
          <w:bCs w:val="0"/>
          <w:color w:val="auto"/>
          <w:sz w:val="24"/>
          <w:szCs w:val="24"/>
        </w:rPr>
        <w:t xml:space="preserve"> </w:t>
      </w:r>
      <w:r w:rsidR="00327B52">
        <w:rPr>
          <w:rFonts w:asciiTheme="minorHAnsi" w:hAnsiTheme="minorHAnsi"/>
          <w:bCs w:val="0"/>
          <w:color w:val="auto"/>
          <w:sz w:val="24"/>
          <w:szCs w:val="24"/>
        </w:rPr>
        <w:t>four (</w:t>
      </w:r>
      <w:r w:rsidR="00043B40">
        <w:rPr>
          <w:rFonts w:asciiTheme="minorHAnsi" w:hAnsiTheme="minorHAnsi"/>
          <w:bCs w:val="0"/>
          <w:color w:val="auto"/>
          <w:sz w:val="24"/>
          <w:szCs w:val="24"/>
        </w:rPr>
        <w:t>4</w:t>
      </w:r>
      <w:r w:rsidR="00327B52">
        <w:rPr>
          <w:rFonts w:asciiTheme="minorHAnsi" w:hAnsiTheme="minorHAnsi"/>
          <w:bCs w:val="0"/>
          <w:color w:val="auto"/>
          <w:sz w:val="24"/>
          <w:szCs w:val="24"/>
        </w:rPr>
        <w:t>) minute</w:t>
      </w:r>
      <w:r w:rsidR="00043B40">
        <w:rPr>
          <w:rFonts w:asciiTheme="minorHAnsi" w:hAnsiTheme="minorHAnsi"/>
          <w:bCs w:val="0"/>
          <w:color w:val="auto"/>
          <w:sz w:val="24"/>
          <w:szCs w:val="24"/>
        </w:rPr>
        <w:t xml:space="preserve"> half will be before the start of the second half.</w:t>
      </w:r>
      <w:r w:rsidR="006D145C">
        <w:rPr>
          <w:rFonts w:asciiTheme="minorHAnsi" w:hAnsiTheme="minorHAnsi"/>
          <w:bCs w:val="0"/>
          <w:color w:val="auto"/>
          <w:sz w:val="24"/>
          <w:szCs w:val="24"/>
        </w:rPr>
        <w:t xml:space="preserve"> This game will be made up</w:t>
      </w:r>
      <w:r w:rsidR="001A3543">
        <w:rPr>
          <w:rFonts w:asciiTheme="minorHAnsi" w:hAnsiTheme="minorHAnsi"/>
          <w:bCs w:val="0"/>
          <w:color w:val="auto"/>
          <w:sz w:val="24"/>
          <w:szCs w:val="24"/>
        </w:rPr>
        <w:t xml:space="preserve"> of</w:t>
      </w:r>
      <w:r w:rsidR="006D145C">
        <w:rPr>
          <w:rFonts w:asciiTheme="minorHAnsi" w:hAnsiTheme="minorHAnsi"/>
          <w:bCs w:val="0"/>
          <w:color w:val="auto"/>
          <w:sz w:val="24"/>
          <w:szCs w:val="24"/>
        </w:rPr>
        <w:t xml:space="preserve"> the</w:t>
      </w:r>
      <w:r w:rsidR="001A3543">
        <w:rPr>
          <w:rFonts w:asciiTheme="minorHAnsi" w:hAnsiTheme="minorHAnsi"/>
          <w:bCs w:val="0"/>
          <w:color w:val="auto"/>
          <w:sz w:val="24"/>
          <w:szCs w:val="24"/>
        </w:rPr>
        <w:t xml:space="preserve"> eleven</w:t>
      </w:r>
      <w:r w:rsidR="006D145C">
        <w:rPr>
          <w:rFonts w:asciiTheme="minorHAnsi" w:hAnsiTheme="minorHAnsi"/>
          <w:bCs w:val="0"/>
          <w:color w:val="auto"/>
          <w:sz w:val="24"/>
          <w:szCs w:val="24"/>
        </w:rPr>
        <w:t xml:space="preserve"> </w:t>
      </w:r>
      <w:r w:rsidR="001A3543">
        <w:rPr>
          <w:rFonts w:asciiTheme="minorHAnsi" w:hAnsiTheme="minorHAnsi"/>
          <w:bCs w:val="0"/>
          <w:color w:val="auto"/>
          <w:sz w:val="24"/>
          <w:szCs w:val="24"/>
        </w:rPr>
        <w:t>(</w:t>
      </w:r>
      <w:r w:rsidR="006D145C">
        <w:rPr>
          <w:rFonts w:asciiTheme="minorHAnsi" w:hAnsiTheme="minorHAnsi"/>
          <w:bCs w:val="0"/>
          <w:color w:val="auto"/>
          <w:sz w:val="24"/>
          <w:szCs w:val="24"/>
        </w:rPr>
        <w:t>11</w:t>
      </w:r>
      <w:r w:rsidR="001A3543">
        <w:rPr>
          <w:rFonts w:asciiTheme="minorHAnsi" w:hAnsiTheme="minorHAnsi"/>
          <w:bCs w:val="0"/>
          <w:color w:val="auto"/>
          <w:sz w:val="24"/>
          <w:szCs w:val="24"/>
        </w:rPr>
        <w:t xml:space="preserve">) </w:t>
      </w:r>
      <w:r w:rsidR="006D145C">
        <w:rPr>
          <w:rFonts w:asciiTheme="minorHAnsi" w:hAnsiTheme="minorHAnsi"/>
          <w:bCs w:val="0"/>
          <w:color w:val="auto"/>
          <w:sz w:val="24"/>
          <w:szCs w:val="24"/>
        </w:rPr>
        <w:t>developmental kids from each team.</w:t>
      </w:r>
      <w:r w:rsidR="001A3543">
        <w:rPr>
          <w:rFonts w:asciiTheme="minorHAnsi" w:hAnsiTheme="minorHAnsi"/>
          <w:bCs w:val="0"/>
          <w:color w:val="auto"/>
          <w:sz w:val="24"/>
          <w:szCs w:val="24"/>
        </w:rPr>
        <w:t xml:space="preserve"> The</w:t>
      </w:r>
      <w:r w:rsidR="006D145C">
        <w:rPr>
          <w:rFonts w:asciiTheme="minorHAnsi" w:hAnsiTheme="minorHAnsi"/>
          <w:bCs w:val="0"/>
          <w:color w:val="auto"/>
          <w:sz w:val="24"/>
          <w:szCs w:val="24"/>
        </w:rPr>
        <w:t xml:space="preserve"> </w:t>
      </w:r>
      <w:r w:rsidR="001A3543">
        <w:rPr>
          <w:rFonts w:asciiTheme="minorHAnsi" w:hAnsiTheme="minorHAnsi"/>
          <w:bCs w:val="0"/>
          <w:color w:val="auto"/>
          <w:sz w:val="24"/>
          <w:szCs w:val="24"/>
        </w:rPr>
        <w:t>s</w:t>
      </w:r>
      <w:r w:rsidR="006D145C">
        <w:rPr>
          <w:rFonts w:asciiTheme="minorHAnsi" w:hAnsiTheme="minorHAnsi"/>
          <w:bCs w:val="0"/>
          <w:color w:val="auto"/>
          <w:sz w:val="24"/>
          <w:szCs w:val="24"/>
        </w:rPr>
        <w:t>core will</w:t>
      </w:r>
      <w:r w:rsidR="00043B40">
        <w:rPr>
          <w:rFonts w:asciiTheme="minorHAnsi" w:hAnsiTheme="minorHAnsi"/>
          <w:bCs w:val="0"/>
          <w:color w:val="auto"/>
          <w:sz w:val="24"/>
          <w:szCs w:val="24"/>
        </w:rPr>
        <w:t xml:space="preserve"> not</w:t>
      </w:r>
      <w:r w:rsidR="006D145C">
        <w:rPr>
          <w:rFonts w:asciiTheme="minorHAnsi" w:hAnsiTheme="minorHAnsi"/>
          <w:bCs w:val="0"/>
          <w:color w:val="auto"/>
          <w:sz w:val="24"/>
          <w:szCs w:val="24"/>
        </w:rPr>
        <w:t xml:space="preserve"> be kept during these</w:t>
      </w:r>
      <w:r w:rsidR="001A3543">
        <w:rPr>
          <w:rFonts w:asciiTheme="minorHAnsi" w:hAnsiTheme="minorHAnsi"/>
          <w:bCs w:val="0"/>
          <w:color w:val="auto"/>
          <w:sz w:val="24"/>
          <w:szCs w:val="24"/>
        </w:rPr>
        <w:t xml:space="preserve"> eight</w:t>
      </w:r>
      <w:r w:rsidR="006D145C">
        <w:rPr>
          <w:rFonts w:asciiTheme="minorHAnsi" w:hAnsiTheme="minorHAnsi"/>
          <w:bCs w:val="0"/>
          <w:color w:val="auto"/>
          <w:sz w:val="24"/>
          <w:szCs w:val="24"/>
        </w:rPr>
        <w:t xml:space="preserve"> </w:t>
      </w:r>
      <w:r w:rsidR="001A3543">
        <w:rPr>
          <w:rFonts w:asciiTheme="minorHAnsi" w:hAnsiTheme="minorHAnsi"/>
          <w:bCs w:val="0"/>
          <w:color w:val="auto"/>
          <w:sz w:val="24"/>
          <w:szCs w:val="24"/>
        </w:rPr>
        <w:t>(</w:t>
      </w:r>
      <w:r w:rsidR="006D145C">
        <w:rPr>
          <w:rFonts w:asciiTheme="minorHAnsi" w:hAnsiTheme="minorHAnsi"/>
          <w:bCs w:val="0"/>
          <w:color w:val="auto"/>
          <w:sz w:val="24"/>
          <w:szCs w:val="24"/>
        </w:rPr>
        <w:t>8</w:t>
      </w:r>
      <w:r w:rsidR="001A3543">
        <w:rPr>
          <w:rFonts w:asciiTheme="minorHAnsi" w:hAnsiTheme="minorHAnsi"/>
          <w:bCs w:val="0"/>
          <w:color w:val="auto"/>
          <w:sz w:val="24"/>
          <w:szCs w:val="24"/>
        </w:rPr>
        <w:t>)</w:t>
      </w:r>
      <w:r w:rsidR="006D145C">
        <w:rPr>
          <w:rFonts w:asciiTheme="minorHAnsi" w:hAnsiTheme="minorHAnsi"/>
          <w:bCs w:val="0"/>
          <w:color w:val="auto"/>
          <w:sz w:val="24"/>
          <w:szCs w:val="24"/>
        </w:rPr>
        <w:t xml:space="preserve"> minutes</w:t>
      </w:r>
      <w:r w:rsidR="00043B40">
        <w:rPr>
          <w:rFonts w:asciiTheme="minorHAnsi" w:hAnsiTheme="minorHAnsi"/>
          <w:bCs w:val="0"/>
          <w:color w:val="auto"/>
          <w:sz w:val="24"/>
          <w:szCs w:val="24"/>
        </w:rPr>
        <w:t>.</w:t>
      </w:r>
      <w:r w:rsidR="006D145C">
        <w:rPr>
          <w:rFonts w:asciiTheme="minorHAnsi" w:hAnsiTheme="minorHAnsi"/>
          <w:bCs w:val="0"/>
          <w:color w:val="auto"/>
          <w:sz w:val="24"/>
          <w:szCs w:val="24"/>
        </w:rPr>
        <w:t xml:space="preserve"> The time clock will run as normal. </w:t>
      </w:r>
      <w:r w:rsidR="00043B40">
        <w:rPr>
          <w:rFonts w:asciiTheme="minorHAnsi" w:hAnsiTheme="minorHAnsi"/>
          <w:bCs w:val="0"/>
          <w:color w:val="auto"/>
          <w:sz w:val="24"/>
          <w:szCs w:val="24"/>
        </w:rPr>
        <w:t>The ball will be placed at the</w:t>
      </w:r>
      <w:r w:rsidR="001A3543">
        <w:rPr>
          <w:rFonts w:asciiTheme="minorHAnsi" w:hAnsiTheme="minorHAnsi"/>
          <w:bCs w:val="0"/>
          <w:color w:val="auto"/>
          <w:sz w:val="24"/>
          <w:szCs w:val="24"/>
        </w:rPr>
        <w:t xml:space="preserve"> </w:t>
      </w:r>
      <w:r w:rsidR="00E108E2">
        <w:rPr>
          <w:rFonts w:asciiTheme="minorHAnsi" w:hAnsiTheme="minorHAnsi"/>
          <w:bCs w:val="0"/>
          <w:color w:val="auto"/>
          <w:sz w:val="24"/>
          <w:szCs w:val="24"/>
        </w:rPr>
        <w:t>forty</w:t>
      </w:r>
      <w:r w:rsidR="00043B40">
        <w:rPr>
          <w:rFonts w:asciiTheme="minorHAnsi" w:hAnsiTheme="minorHAnsi"/>
          <w:bCs w:val="0"/>
          <w:color w:val="auto"/>
          <w:sz w:val="24"/>
          <w:szCs w:val="24"/>
        </w:rPr>
        <w:t xml:space="preserve"> </w:t>
      </w:r>
      <w:r w:rsidR="001A3543">
        <w:rPr>
          <w:rFonts w:asciiTheme="minorHAnsi" w:hAnsiTheme="minorHAnsi"/>
          <w:bCs w:val="0"/>
          <w:color w:val="auto"/>
          <w:sz w:val="24"/>
          <w:szCs w:val="24"/>
        </w:rPr>
        <w:t>(</w:t>
      </w:r>
      <w:r w:rsidR="00E108E2">
        <w:rPr>
          <w:rFonts w:asciiTheme="minorHAnsi" w:hAnsiTheme="minorHAnsi"/>
          <w:bCs w:val="0"/>
          <w:color w:val="auto"/>
          <w:sz w:val="24"/>
          <w:szCs w:val="24"/>
        </w:rPr>
        <w:t>40</w:t>
      </w:r>
      <w:r w:rsidR="001A3543">
        <w:rPr>
          <w:rFonts w:asciiTheme="minorHAnsi" w:hAnsiTheme="minorHAnsi"/>
          <w:bCs w:val="0"/>
          <w:color w:val="auto"/>
          <w:sz w:val="24"/>
          <w:szCs w:val="24"/>
        </w:rPr>
        <w:t>)</w:t>
      </w:r>
      <w:r w:rsidR="00043B40">
        <w:rPr>
          <w:rFonts w:asciiTheme="minorHAnsi" w:hAnsiTheme="minorHAnsi"/>
          <w:bCs w:val="0"/>
          <w:color w:val="auto"/>
          <w:sz w:val="24"/>
          <w:szCs w:val="24"/>
        </w:rPr>
        <w:t xml:space="preserve"> yard line to start each half. </w:t>
      </w:r>
      <w:r w:rsidR="006D145C">
        <w:rPr>
          <w:rFonts w:asciiTheme="minorHAnsi" w:hAnsiTheme="minorHAnsi"/>
          <w:bCs w:val="0"/>
          <w:color w:val="auto"/>
          <w:sz w:val="24"/>
          <w:szCs w:val="24"/>
        </w:rPr>
        <w:t xml:space="preserve"> A coin toss before the start of the </w:t>
      </w:r>
      <w:r w:rsidR="00043B40">
        <w:rPr>
          <w:rFonts w:asciiTheme="minorHAnsi" w:hAnsiTheme="minorHAnsi"/>
          <w:bCs w:val="0"/>
          <w:color w:val="auto"/>
          <w:sz w:val="24"/>
          <w:szCs w:val="24"/>
        </w:rPr>
        <w:t>game</w:t>
      </w:r>
      <w:r w:rsidR="006D145C">
        <w:rPr>
          <w:rFonts w:asciiTheme="minorHAnsi" w:hAnsiTheme="minorHAnsi"/>
          <w:bCs w:val="0"/>
          <w:color w:val="auto"/>
          <w:sz w:val="24"/>
          <w:szCs w:val="24"/>
        </w:rPr>
        <w:t xml:space="preserve"> will determine</w:t>
      </w:r>
      <w:r w:rsidR="00043B40">
        <w:rPr>
          <w:rFonts w:asciiTheme="minorHAnsi" w:hAnsiTheme="minorHAnsi"/>
          <w:bCs w:val="0"/>
          <w:color w:val="auto"/>
          <w:sz w:val="24"/>
          <w:szCs w:val="24"/>
        </w:rPr>
        <w:t xml:space="preserve"> who starts with the ball.</w:t>
      </w:r>
      <w:r w:rsidR="006D145C">
        <w:rPr>
          <w:rFonts w:asciiTheme="minorHAnsi" w:hAnsiTheme="minorHAnsi"/>
          <w:bCs w:val="0"/>
          <w:color w:val="auto"/>
          <w:sz w:val="24"/>
          <w:szCs w:val="24"/>
        </w:rPr>
        <w:t xml:space="preserve"> The same coin toss will also determine the kicking and receiving teams for the freshman game. </w:t>
      </w:r>
      <w:r w:rsidR="004F7CF6">
        <w:rPr>
          <w:rFonts w:asciiTheme="minorHAnsi" w:hAnsiTheme="minorHAnsi"/>
          <w:bCs w:val="0"/>
          <w:color w:val="auto"/>
          <w:sz w:val="24"/>
          <w:szCs w:val="24"/>
        </w:rPr>
        <w:t xml:space="preserve">Each team will have one 30-second timeout for use during the developmental game. This timeout cannot be carried over to the </w:t>
      </w:r>
      <w:proofErr w:type="gramStart"/>
      <w:r w:rsidR="004F7CF6">
        <w:rPr>
          <w:rFonts w:asciiTheme="minorHAnsi" w:hAnsiTheme="minorHAnsi"/>
          <w:bCs w:val="0"/>
          <w:color w:val="auto"/>
          <w:sz w:val="24"/>
          <w:szCs w:val="24"/>
        </w:rPr>
        <w:t>Non-Developmental</w:t>
      </w:r>
      <w:proofErr w:type="gramEnd"/>
      <w:r w:rsidR="004F7CF6">
        <w:rPr>
          <w:rFonts w:asciiTheme="minorHAnsi" w:hAnsiTheme="minorHAnsi"/>
          <w:bCs w:val="0"/>
          <w:color w:val="auto"/>
          <w:sz w:val="24"/>
          <w:szCs w:val="24"/>
        </w:rPr>
        <w:t xml:space="preserve"> part of the game.</w:t>
      </w:r>
    </w:p>
    <w:p w14:paraId="1B2E1F11" w14:textId="100016A2" w:rsidR="00216A61" w:rsidRPr="00C32628" w:rsidRDefault="0091280D" w:rsidP="00290312">
      <w:pPr>
        <w:numPr>
          <w:ilvl w:val="2"/>
          <w:numId w:val="2"/>
        </w:numPr>
        <w:rPr>
          <w:rFonts w:asciiTheme="minorHAnsi" w:hAnsiTheme="minorHAnsi"/>
        </w:rPr>
      </w:pPr>
      <w:r>
        <w:rPr>
          <w:rFonts w:asciiTheme="minorHAnsi" w:hAnsiTheme="minorHAnsi"/>
        </w:rPr>
        <w:t>During the</w:t>
      </w:r>
      <w:r w:rsidR="00E108E2">
        <w:rPr>
          <w:rFonts w:asciiTheme="minorHAnsi" w:hAnsiTheme="minorHAnsi"/>
        </w:rPr>
        <w:t xml:space="preserve"> Freshman</w:t>
      </w:r>
      <w:r w:rsidR="00216A61" w:rsidRPr="00C32628">
        <w:rPr>
          <w:rFonts w:asciiTheme="minorHAnsi" w:hAnsiTheme="minorHAnsi"/>
        </w:rPr>
        <w:t xml:space="preserve"> developmental</w:t>
      </w:r>
      <w:r>
        <w:rPr>
          <w:rFonts w:asciiTheme="minorHAnsi" w:hAnsiTheme="minorHAnsi"/>
        </w:rPr>
        <w:t xml:space="preserve"> game, the d</w:t>
      </w:r>
      <w:r w:rsidR="00216A61" w:rsidRPr="00C32628">
        <w:rPr>
          <w:rFonts w:asciiTheme="minorHAnsi" w:hAnsiTheme="minorHAnsi"/>
        </w:rPr>
        <w:t>evelopmental</w:t>
      </w:r>
      <w:r w:rsidR="00C32628">
        <w:rPr>
          <w:rFonts w:asciiTheme="minorHAnsi" w:hAnsiTheme="minorHAnsi"/>
        </w:rPr>
        <w:t xml:space="preserve"> team may have</w:t>
      </w:r>
      <w:r w:rsidR="001A3543">
        <w:rPr>
          <w:rFonts w:asciiTheme="minorHAnsi" w:hAnsiTheme="minorHAnsi"/>
        </w:rPr>
        <w:t xml:space="preserve"> two (</w:t>
      </w:r>
      <w:r w:rsidR="00C32628">
        <w:rPr>
          <w:rFonts w:asciiTheme="minorHAnsi" w:hAnsiTheme="minorHAnsi"/>
        </w:rPr>
        <w:t>2</w:t>
      </w:r>
      <w:r w:rsidR="001A3543">
        <w:rPr>
          <w:rFonts w:asciiTheme="minorHAnsi" w:hAnsiTheme="minorHAnsi"/>
        </w:rPr>
        <w:t>)</w:t>
      </w:r>
      <w:r w:rsidR="00C32628">
        <w:rPr>
          <w:rFonts w:asciiTheme="minorHAnsi" w:hAnsiTheme="minorHAnsi"/>
        </w:rPr>
        <w:t xml:space="preserve"> coaches on the </w:t>
      </w:r>
      <w:r w:rsidR="00C32628" w:rsidRPr="00C32628">
        <w:rPr>
          <w:rFonts w:asciiTheme="minorHAnsi" w:hAnsiTheme="minorHAnsi"/>
        </w:rPr>
        <w:t>field;</w:t>
      </w:r>
      <w:r w:rsidR="00216A61" w:rsidRPr="00C32628">
        <w:rPr>
          <w:rFonts w:asciiTheme="minorHAnsi" w:hAnsiTheme="minorHAnsi"/>
        </w:rPr>
        <w:t xml:space="preserve"> both coaches must be 15 yards behind the line of scrimmage at the snap of the ball.</w:t>
      </w:r>
      <w:r w:rsidR="00E108E2">
        <w:rPr>
          <w:rFonts w:asciiTheme="minorHAnsi" w:hAnsiTheme="minorHAnsi"/>
        </w:rPr>
        <w:t xml:space="preserve"> No coaches will be allowed on the field for the JV developmental game.</w:t>
      </w:r>
      <w:r w:rsidR="00216A61" w:rsidRPr="00C32628">
        <w:rPr>
          <w:rFonts w:asciiTheme="minorHAnsi" w:hAnsiTheme="minorHAnsi"/>
        </w:rPr>
        <w:t xml:space="preserve">  The coaches are to assist the players in the huddle only.  When the huddle breaks to line for the play, the coaches must remain back 15 yards from the line of scrimmage and stay out of the play, physically and verbally. A </w:t>
      </w:r>
      <w:r w:rsidR="00327B52">
        <w:rPr>
          <w:rFonts w:asciiTheme="minorHAnsi" w:hAnsiTheme="minorHAnsi"/>
        </w:rPr>
        <w:t>5-yard</w:t>
      </w:r>
      <w:r w:rsidR="00A17750">
        <w:rPr>
          <w:rFonts w:asciiTheme="minorHAnsi" w:hAnsiTheme="minorHAnsi"/>
        </w:rPr>
        <w:t xml:space="preserve"> p</w:t>
      </w:r>
      <w:r w:rsidR="00216A61" w:rsidRPr="00C32628">
        <w:rPr>
          <w:rFonts w:asciiTheme="minorHAnsi" w:hAnsiTheme="minorHAnsi"/>
        </w:rPr>
        <w:t>enalty for violation of this rule will be enforced</w:t>
      </w:r>
      <w:r w:rsidR="00E108E2">
        <w:rPr>
          <w:rFonts w:asciiTheme="minorHAnsi" w:hAnsiTheme="minorHAnsi"/>
        </w:rPr>
        <w:t>.</w:t>
      </w:r>
    </w:p>
    <w:p w14:paraId="536A9070" w14:textId="15F45121" w:rsidR="00E777BD" w:rsidRPr="00290312" w:rsidRDefault="00290312" w:rsidP="00290312">
      <w:pPr>
        <w:pStyle w:val="Heading3"/>
        <w:keepNext w:val="0"/>
        <w:keepLines/>
        <w:numPr>
          <w:ilvl w:val="2"/>
          <w:numId w:val="2"/>
        </w:numPr>
        <w:jc w:val="both"/>
        <w:rPr>
          <w:rFonts w:ascii="Calibri" w:hAnsi="Calibri"/>
          <w:bCs w:val="0"/>
          <w:iCs w:val="0"/>
          <w:color w:val="auto"/>
          <w:sz w:val="24"/>
        </w:rPr>
      </w:pPr>
      <w:r w:rsidRPr="00290312">
        <w:rPr>
          <w:rFonts w:ascii="Calibri" w:hAnsi="Calibri"/>
          <w:bCs w:val="0"/>
          <w:iCs w:val="0"/>
          <w:color w:val="auto"/>
          <w:sz w:val="24"/>
        </w:rPr>
        <w:t>Deve</w:t>
      </w:r>
      <w:r w:rsidR="00101F59">
        <w:rPr>
          <w:rFonts w:ascii="Calibri" w:hAnsi="Calibri"/>
          <w:bCs w:val="0"/>
          <w:iCs w:val="0"/>
          <w:color w:val="auto"/>
          <w:sz w:val="24"/>
        </w:rPr>
        <w:t>lopmental players are allowed to play in the regular freshman</w:t>
      </w:r>
      <w:r w:rsidR="0005358C">
        <w:rPr>
          <w:rFonts w:ascii="Calibri" w:hAnsi="Calibri"/>
          <w:bCs w:val="0"/>
          <w:iCs w:val="0"/>
          <w:color w:val="auto"/>
          <w:sz w:val="24"/>
        </w:rPr>
        <w:t xml:space="preserve"> and</w:t>
      </w:r>
      <w:r w:rsidR="00D557E0">
        <w:rPr>
          <w:rFonts w:ascii="Calibri" w:hAnsi="Calibri"/>
          <w:bCs w:val="0"/>
          <w:iCs w:val="0"/>
          <w:color w:val="auto"/>
          <w:sz w:val="24"/>
        </w:rPr>
        <w:t xml:space="preserve"> JV</w:t>
      </w:r>
      <w:r w:rsidR="00101F59">
        <w:rPr>
          <w:rFonts w:ascii="Calibri" w:hAnsi="Calibri"/>
          <w:bCs w:val="0"/>
          <w:iCs w:val="0"/>
          <w:color w:val="auto"/>
          <w:sz w:val="24"/>
        </w:rPr>
        <w:t xml:space="preserve"> </w:t>
      </w:r>
      <w:r w:rsidR="00327B52">
        <w:rPr>
          <w:rFonts w:ascii="Calibri" w:hAnsi="Calibri"/>
          <w:bCs w:val="0"/>
          <w:iCs w:val="0"/>
          <w:color w:val="auto"/>
          <w:sz w:val="24"/>
        </w:rPr>
        <w:t>game;</w:t>
      </w:r>
      <w:r w:rsidR="00E108E2">
        <w:rPr>
          <w:rFonts w:ascii="Calibri" w:hAnsi="Calibri"/>
          <w:bCs w:val="0"/>
          <w:iCs w:val="0"/>
          <w:color w:val="auto"/>
          <w:sz w:val="24"/>
        </w:rPr>
        <w:t xml:space="preserve"> </w:t>
      </w:r>
      <w:r w:rsidR="00327B52">
        <w:rPr>
          <w:rFonts w:ascii="Calibri" w:hAnsi="Calibri"/>
          <w:bCs w:val="0"/>
          <w:iCs w:val="0"/>
          <w:color w:val="auto"/>
          <w:sz w:val="24"/>
        </w:rPr>
        <w:t>however,</w:t>
      </w:r>
      <w:r w:rsidR="00101F59">
        <w:rPr>
          <w:rFonts w:ascii="Calibri" w:hAnsi="Calibri"/>
          <w:bCs w:val="0"/>
          <w:iCs w:val="0"/>
          <w:color w:val="auto"/>
          <w:sz w:val="24"/>
        </w:rPr>
        <w:t xml:space="preserve"> they are not required to do so as their playing requirement has been </w:t>
      </w:r>
      <w:r w:rsidR="0005358C">
        <w:rPr>
          <w:rFonts w:ascii="Calibri" w:hAnsi="Calibri"/>
          <w:bCs w:val="0"/>
          <w:iCs w:val="0"/>
          <w:color w:val="auto"/>
          <w:sz w:val="24"/>
        </w:rPr>
        <w:t xml:space="preserve">met </w:t>
      </w:r>
      <w:r w:rsidR="00101F59">
        <w:rPr>
          <w:rFonts w:ascii="Calibri" w:hAnsi="Calibri"/>
          <w:bCs w:val="0"/>
          <w:iCs w:val="0"/>
          <w:color w:val="auto"/>
          <w:sz w:val="24"/>
        </w:rPr>
        <w:t xml:space="preserve">by playing in the developmental game. </w:t>
      </w:r>
      <w:r w:rsidR="00043B40">
        <w:rPr>
          <w:rFonts w:ascii="Calibri" w:hAnsi="Calibri"/>
          <w:bCs w:val="0"/>
          <w:iCs w:val="0"/>
          <w:color w:val="auto"/>
          <w:sz w:val="24"/>
        </w:rPr>
        <w:t xml:space="preserve">Any developmental player may re-enter the game at any time </w:t>
      </w:r>
      <w:proofErr w:type="gramStart"/>
      <w:r w:rsidR="00043B40">
        <w:rPr>
          <w:rFonts w:ascii="Calibri" w:hAnsi="Calibri"/>
          <w:bCs w:val="0"/>
          <w:iCs w:val="0"/>
          <w:color w:val="auto"/>
          <w:sz w:val="24"/>
        </w:rPr>
        <w:t>as long as</w:t>
      </w:r>
      <w:proofErr w:type="gramEnd"/>
      <w:r w:rsidR="00043B40">
        <w:rPr>
          <w:rFonts w:ascii="Calibri" w:hAnsi="Calibri"/>
          <w:bCs w:val="0"/>
          <w:iCs w:val="0"/>
          <w:color w:val="auto"/>
          <w:sz w:val="24"/>
        </w:rPr>
        <w:t xml:space="preserve"> non-developmental players meet their minimum play requirements</w:t>
      </w:r>
      <w:r w:rsidR="00E108E2">
        <w:rPr>
          <w:rFonts w:ascii="Calibri" w:hAnsi="Calibri"/>
          <w:bCs w:val="0"/>
          <w:iCs w:val="0"/>
          <w:color w:val="auto"/>
          <w:sz w:val="24"/>
        </w:rPr>
        <w:t xml:space="preserve"> of five (5) plays</w:t>
      </w:r>
      <w:r w:rsidR="00043B40">
        <w:rPr>
          <w:rFonts w:ascii="Calibri" w:hAnsi="Calibri"/>
          <w:bCs w:val="0"/>
          <w:iCs w:val="0"/>
          <w:color w:val="auto"/>
          <w:sz w:val="24"/>
        </w:rPr>
        <w:t xml:space="preserve"> per half. </w:t>
      </w:r>
    </w:p>
    <w:p w14:paraId="3A33FA8B" w14:textId="77777777" w:rsidR="00E777BD" w:rsidRDefault="00E777BD"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The eleven (11) </w:t>
      </w:r>
      <w:r w:rsidR="007E49C0" w:rsidRPr="00115066">
        <w:rPr>
          <w:rFonts w:ascii="Calibri" w:hAnsi="Calibri"/>
          <w:bCs w:val="0"/>
          <w:iCs w:val="0"/>
          <w:color w:val="auto"/>
          <w:sz w:val="24"/>
        </w:rPr>
        <w:t>D</w:t>
      </w:r>
      <w:r w:rsidRPr="00115066">
        <w:rPr>
          <w:rFonts w:ascii="Calibri" w:hAnsi="Calibri"/>
          <w:bCs w:val="0"/>
          <w:iCs w:val="0"/>
          <w:color w:val="auto"/>
          <w:sz w:val="24"/>
        </w:rPr>
        <w:t xml:space="preserve">evelopmental </w:t>
      </w:r>
      <w:r w:rsidR="007E49C0" w:rsidRPr="00115066">
        <w:rPr>
          <w:rFonts w:ascii="Calibri" w:hAnsi="Calibri"/>
          <w:bCs w:val="0"/>
          <w:iCs w:val="0"/>
          <w:color w:val="auto"/>
          <w:sz w:val="24"/>
        </w:rPr>
        <w:t>P</w:t>
      </w:r>
      <w:r w:rsidRPr="00115066">
        <w:rPr>
          <w:rFonts w:ascii="Calibri" w:hAnsi="Calibri"/>
          <w:bCs w:val="0"/>
          <w:iCs w:val="0"/>
          <w:color w:val="auto"/>
          <w:sz w:val="24"/>
        </w:rPr>
        <w:t>layers will be listed on each Team’s Shared Roster for the game, which shall be exchanged at the weigh-in, between the weigh-in representative</w:t>
      </w:r>
      <w:r w:rsidR="00AE1EEB" w:rsidRPr="00115066">
        <w:rPr>
          <w:rFonts w:ascii="Calibri" w:hAnsi="Calibri"/>
          <w:bCs w:val="0"/>
          <w:iCs w:val="0"/>
          <w:color w:val="auto"/>
          <w:sz w:val="24"/>
        </w:rPr>
        <w:t>s</w:t>
      </w:r>
      <w:r w:rsidRPr="00115066">
        <w:rPr>
          <w:rFonts w:ascii="Calibri" w:hAnsi="Calibri"/>
          <w:bCs w:val="0"/>
          <w:iCs w:val="0"/>
          <w:color w:val="auto"/>
          <w:sz w:val="24"/>
        </w:rPr>
        <w:t xml:space="preserve"> of the opposing Teams before the start of each game. Two (2) players who are also considered to be non-starting-low impact players, not </w:t>
      </w:r>
      <w:r w:rsidR="007E49C0" w:rsidRPr="00115066">
        <w:rPr>
          <w:rFonts w:ascii="Calibri" w:hAnsi="Calibri"/>
          <w:bCs w:val="0"/>
          <w:iCs w:val="0"/>
          <w:color w:val="auto"/>
          <w:sz w:val="24"/>
        </w:rPr>
        <w:t>D</w:t>
      </w:r>
      <w:r w:rsidRPr="00115066">
        <w:rPr>
          <w:rFonts w:ascii="Calibri" w:hAnsi="Calibri"/>
          <w:bCs w:val="0"/>
          <w:iCs w:val="0"/>
          <w:color w:val="auto"/>
          <w:sz w:val="24"/>
        </w:rPr>
        <w:t>evelopmental</w:t>
      </w:r>
      <w:r w:rsidR="007E49C0" w:rsidRPr="00115066">
        <w:rPr>
          <w:rFonts w:ascii="Calibri" w:hAnsi="Calibri"/>
          <w:bCs w:val="0"/>
          <w:iCs w:val="0"/>
          <w:color w:val="auto"/>
          <w:sz w:val="24"/>
        </w:rPr>
        <w:t xml:space="preserve"> Players</w:t>
      </w:r>
      <w:r w:rsidRPr="00115066">
        <w:rPr>
          <w:rFonts w:ascii="Calibri" w:hAnsi="Calibri"/>
          <w:bCs w:val="0"/>
          <w:iCs w:val="0"/>
          <w:color w:val="auto"/>
          <w:sz w:val="24"/>
        </w:rPr>
        <w:t xml:space="preserve">, will also be listed with the eleven (11) </w:t>
      </w:r>
      <w:r w:rsidR="007E49C0" w:rsidRPr="00115066">
        <w:rPr>
          <w:rFonts w:ascii="Calibri" w:hAnsi="Calibri"/>
          <w:bCs w:val="0"/>
          <w:iCs w:val="0"/>
          <w:color w:val="auto"/>
          <w:sz w:val="24"/>
        </w:rPr>
        <w:t>D</w:t>
      </w:r>
      <w:r w:rsidRPr="00115066">
        <w:rPr>
          <w:rFonts w:ascii="Calibri" w:hAnsi="Calibri"/>
          <w:bCs w:val="0"/>
          <w:iCs w:val="0"/>
          <w:color w:val="auto"/>
          <w:sz w:val="24"/>
        </w:rPr>
        <w:t xml:space="preserve">evelopmental </w:t>
      </w:r>
      <w:r w:rsidR="007E49C0" w:rsidRPr="00115066">
        <w:rPr>
          <w:rFonts w:ascii="Calibri" w:hAnsi="Calibri"/>
          <w:bCs w:val="0"/>
          <w:iCs w:val="0"/>
          <w:color w:val="auto"/>
          <w:sz w:val="24"/>
        </w:rPr>
        <w:t>P</w:t>
      </w:r>
      <w:r w:rsidRPr="00115066">
        <w:rPr>
          <w:rFonts w:ascii="Calibri" w:hAnsi="Calibri"/>
          <w:bCs w:val="0"/>
          <w:iCs w:val="0"/>
          <w:color w:val="auto"/>
          <w:sz w:val="24"/>
        </w:rPr>
        <w:t xml:space="preserve">layers as substitutes in case of an injury to a </w:t>
      </w:r>
      <w:r w:rsidR="007E49C0" w:rsidRPr="00115066">
        <w:rPr>
          <w:rFonts w:ascii="Calibri" w:hAnsi="Calibri"/>
          <w:bCs w:val="0"/>
          <w:iCs w:val="0"/>
          <w:color w:val="auto"/>
          <w:sz w:val="24"/>
        </w:rPr>
        <w:t>D</w:t>
      </w:r>
      <w:r w:rsidRPr="00115066">
        <w:rPr>
          <w:rFonts w:ascii="Calibri" w:hAnsi="Calibri"/>
          <w:bCs w:val="0"/>
          <w:iCs w:val="0"/>
          <w:color w:val="auto"/>
          <w:sz w:val="24"/>
        </w:rPr>
        <w:t xml:space="preserve">evelopmental </w:t>
      </w:r>
      <w:r w:rsidR="007E49C0" w:rsidRPr="00115066">
        <w:rPr>
          <w:rFonts w:ascii="Calibri" w:hAnsi="Calibri"/>
          <w:bCs w:val="0"/>
          <w:iCs w:val="0"/>
          <w:color w:val="auto"/>
          <w:sz w:val="24"/>
        </w:rPr>
        <w:t>P</w:t>
      </w:r>
      <w:r w:rsidRPr="00115066">
        <w:rPr>
          <w:rFonts w:ascii="Calibri" w:hAnsi="Calibri"/>
          <w:bCs w:val="0"/>
          <w:iCs w:val="0"/>
          <w:color w:val="auto"/>
          <w:sz w:val="24"/>
        </w:rPr>
        <w:t>layer.</w:t>
      </w:r>
    </w:p>
    <w:p w14:paraId="771F88E0" w14:textId="34B23923" w:rsidR="00101F59" w:rsidRDefault="00101F59" w:rsidP="00101F59"/>
    <w:p w14:paraId="3446C6A9" w14:textId="1A401E29" w:rsidR="00D34DA3" w:rsidRDefault="00D34DA3" w:rsidP="00101F59"/>
    <w:p w14:paraId="28D1B96D" w14:textId="77777777" w:rsidR="00D34DA3" w:rsidRPr="00101F59" w:rsidRDefault="00D34DA3" w:rsidP="00101F59"/>
    <w:p w14:paraId="0CEBA466" w14:textId="77777777" w:rsidR="00101F59" w:rsidRPr="00115066" w:rsidRDefault="00101F59" w:rsidP="005C20B9">
      <w:pPr>
        <w:keepLines/>
        <w:rPr>
          <w:rFonts w:ascii="Calibri" w:hAnsi="Calibri"/>
        </w:rPr>
      </w:pPr>
    </w:p>
    <w:p w14:paraId="470E96F9" w14:textId="77777777" w:rsidR="00D94A33" w:rsidRPr="00115066" w:rsidRDefault="00D94A33" w:rsidP="00CE08DE">
      <w:pPr>
        <w:pStyle w:val="Heading2"/>
        <w:keepNext w:val="0"/>
        <w:keepLines/>
        <w:numPr>
          <w:ilvl w:val="1"/>
          <w:numId w:val="2"/>
        </w:numPr>
      </w:pPr>
      <w:bookmarkStart w:id="35" w:name="_Toc48204833"/>
      <w:r w:rsidRPr="00115066">
        <w:lastRenderedPageBreak/>
        <w:t>Pull-Card Rule</w:t>
      </w:r>
      <w:bookmarkEnd w:id="35"/>
    </w:p>
    <w:p w14:paraId="15C2B7F5" w14:textId="000FD676" w:rsidR="00290312" w:rsidRPr="00290312" w:rsidRDefault="00290312" w:rsidP="00290312">
      <w:pPr>
        <w:pStyle w:val="Heading3"/>
        <w:keepNext w:val="0"/>
        <w:keepLines/>
        <w:numPr>
          <w:ilvl w:val="2"/>
          <w:numId w:val="2"/>
        </w:numPr>
        <w:spacing w:after="120"/>
        <w:jc w:val="both"/>
        <w:rPr>
          <w:rFonts w:ascii="Calibri" w:hAnsi="Calibri"/>
          <w:bCs w:val="0"/>
          <w:iCs w:val="0"/>
          <w:color w:val="auto"/>
          <w:sz w:val="24"/>
        </w:rPr>
      </w:pPr>
      <w:r w:rsidRPr="00290312">
        <w:rPr>
          <w:rFonts w:ascii="Calibri" w:hAnsi="Calibri"/>
          <w:bCs w:val="0"/>
          <w:iCs w:val="0"/>
          <w:color w:val="auto"/>
          <w:sz w:val="24"/>
        </w:rPr>
        <w:t xml:space="preserve">When a Team in a Unit is at eighteen (18) points ahead, eight (8) players designated </w:t>
      </w:r>
      <w:r>
        <w:rPr>
          <w:rFonts w:ascii="Calibri" w:hAnsi="Calibri"/>
          <w:bCs w:val="0"/>
          <w:iCs w:val="0"/>
          <w:color w:val="auto"/>
          <w:sz w:val="24"/>
        </w:rPr>
        <w:t>on that Team’s</w:t>
      </w:r>
      <w:r w:rsidRPr="00290312">
        <w:rPr>
          <w:rFonts w:ascii="Calibri" w:hAnsi="Calibri"/>
          <w:bCs w:val="0"/>
          <w:iCs w:val="0"/>
          <w:color w:val="auto"/>
          <w:sz w:val="24"/>
        </w:rPr>
        <w:t xml:space="preserve"> Pull Card are no longer allowed to play on </w:t>
      </w:r>
      <w:r w:rsidR="00327B52" w:rsidRPr="00290312">
        <w:rPr>
          <w:rFonts w:ascii="Calibri" w:hAnsi="Calibri"/>
          <w:bCs w:val="0"/>
          <w:iCs w:val="0"/>
          <w:color w:val="auto"/>
          <w:sz w:val="24"/>
        </w:rPr>
        <w:t>offense but</w:t>
      </w:r>
      <w:r w:rsidRPr="00290312">
        <w:rPr>
          <w:rFonts w:ascii="Calibri" w:hAnsi="Calibri"/>
          <w:bCs w:val="0"/>
          <w:iCs w:val="0"/>
          <w:color w:val="auto"/>
          <w:sz w:val="24"/>
        </w:rPr>
        <w:t xml:space="preserve"> can play on defense.  Once the score reaches a twenty-four (24) point differential, those players must be removed from the game.</w:t>
      </w:r>
    </w:p>
    <w:p w14:paraId="6A180240" w14:textId="77777777" w:rsidR="002842A8" w:rsidRPr="002842A8" w:rsidRDefault="0001142D" w:rsidP="002842A8">
      <w:pPr>
        <w:pStyle w:val="Heading3"/>
        <w:keepNext w:val="0"/>
        <w:keepLines/>
        <w:numPr>
          <w:ilvl w:val="2"/>
          <w:numId w:val="2"/>
        </w:numPr>
        <w:jc w:val="both"/>
        <w:rPr>
          <w:rFonts w:ascii="Calibri" w:hAnsi="Calibri"/>
          <w:bCs w:val="0"/>
          <w:iCs w:val="0"/>
          <w:color w:val="auto"/>
          <w:sz w:val="24"/>
        </w:rPr>
      </w:pPr>
      <w:r w:rsidRPr="002842A8">
        <w:rPr>
          <w:rFonts w:ascii="Calibri" w:hAnsi="Calibri"/>
          <w:bCs w:val="0"/>
          <w:iCs w:val="0"/>
          <w:color w:val="auto"/>
          <w:sz w:val="24"/>
        </w:rPr>
        <w:t xml:space="preserve">If the eighteenth (18th) point ahead is scored by the way of a touchdown, the eight (8) designated players shall be allowed to participate in the point after attempt, then they </w:t>
      </w:r>
      <w:r w:rsidR="002842A8" w:rsidRPr="002842A8">
        <w:rPr>
          <w:rFonts w:ascii="Calibri" w:hAnsi="Calibri"/>
          <w:bCs w:val="0"/>
          <w:iCs w:val="0"/>
          <w:color w:val="auto"/>
          <w:sz w:val="24"/>
        </w:rPr>
        <w:t>are only allowed to play defense unless the point differential reaches twenty-four (24) points.</w:t>
      </w:r>
    </w:p>
    <w:p w14:paraId="361B3FB2" w14:textId="77777777" w:rsidR="00AC7DE4" w:rsidRPr="00115066" w:rsidRDefault="00AC7DE4" w:rsidP="0029031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The eighteen (18) point “Pull Card” will be established using the following player criteria: </w:t>
      </w:r>
    </w:p>
    <w:p w14:paraId="4E675F76" w14:textId="77777777" w:rsidR="006844E7" w:rsidRPr="00115066" w:rsidRDefault="006844E7" w:rsidP="0091280D">
      <w:pPr>
        <w:pStyle w:val="Heading3"/>
        <w:keepNext w:val="0"/>
        <w:keepLines/>
        <w:jc w:val="both"/>
        <w:rPr>
          <w:rFonts w:ascii="Calibri" w:hAnsi="Calibri"/>
          <w:bCs w:val="0"/>
          <w:iCs w:val="0"/>
          <w:color w:val="auto"/>
          <w:sz w:val="24"/>
        </w:rPr>
      </w:pPr>
    </w:p>
    <w:p w14:paraId="6EC61CDD" w14:textId="77777777" w:rsidR="006844E7" w:rsidRPr="00115066" w:rsidRDefault="00AC7DE4" w:rsidP="00290312">
      <w:pPr>
        <w:pStyle w:val="Heading3"/>
        <w:keepNext w:val="0"/>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 xml:space="preserve">One (1) </w:t>
      </w:r>
      <w:proofErr w:type="gramStart"/>
      <w:r w:rsidRPr="00115066">
        <w:rPr>
          <w:rFonts w:ascii="Calibri" w:hAnsi="Calibri"/>
          <w:bCs w:val="0"/>
          <w:iCs w:val="0"/>
          <w:color w:val="auto"/>
          <w:sz w:val="24"/>
        </w:rPr>
        <w:t>officials’</w:t>
      </w:r>
      <w:proofErr w:type="gramEnd"/>
      <w:r w:rsidRPr="00115066">
        <w:rPr>
          <w:rFonts w:ascii="Calibri" w:hAnsi="Calibri"/>
          <w:bCs w:val="0"/>
          <w:iCs w:val="0"/>
          <w:color w:val="auto"/>
          <w:sz w:val="24"/>
        </w:rPr>
        <w:t xml:space="preserve"> time out will be granted one (1) time per game for player set up</w:t>
      </w:r>
      <w:r w:rsidR="0069447B" w:rsidRPr="00115066">
        <w:rPr>
          <w:rFonts w:ascii="Calibri" w:hAnsi="Calibri"/>
          <w:bCs w:val="0"/>
          <w:iCs w:val="0"/>
          <w:color w:val="auto"/>
          <w:sz w:val="24"/>
        </w:rPr>
        <w:t xml:space="preserve"> following a Team’s first occasion to pull their eight (8) players</w:t>
      </w:r>
      <w:r w:rsidRPr="00115066">
        <w:rPr>
          <w:rFonts w:ascii="Calibri" w:hAnsi="Calibri"/>
          <w:bCs w:val="0"/>
          <w:iCs w:val="0"/>
          <w:color w:val="auto"/>
          <w:sz w:val="24"/>
        </w:rPr>
        <w:t xml:space="preserve">  </w:t>
      </w:r>
    </w:p>
    <w:p w14:paraId="414E32CF" w14:textId="5C0EC4D1" w:rsidR="006844E7" w:rsidRPr="00115066" w:rsidRDefault="00457C87" w:rsidP="00290312">
      <w:pPr>
        <w:pStyle w:val="Heading3"/>
        <w:keepNext w:val="0"/>
        <w:keepLines/>
        <w:numPr>
          <w:ilvl w:val="3"/>
          <w:numId w:val="2"/>
        </w:numPr>
        <w:jc w:val="both"/>
        <w:rPr>
          <w:rFonts w:ascii="Calibri" w:hAnsi="Calibri"/>
          <w:bCs w:val="0"/>
          <w:iCs w:val="0"/>
          <w:color w:val="auto"/>
          <w:sz w:val="24"/>
        </w:rPr>
      </w:pPr>
      <w:r w:rsidRPr="00C32628">
        <w:rPr>
          <w:rFonts w:asciiTheme="minorHAnsi" w:hAnsiTheme="minorHAnsi"/>
          <w:color w:val="auto"/>
          <w:sz w:val="24"/>
          <w:szCs w:val="24"/>
        </w:rPr>
        <w:t xml:space="preserve">When the </w:t>
      </w:r>
      <w:r w:rsidR="002842A8">
        <w:rPr>
          <w:rFonts w:asciiTheme="minorHAnsi" w:hAnsiTheme="minorHAnsi"/>
          <w:color w:val="auto"/>
          <w:sz w:val="24"/>
          <w:szCs w:val="24"/>
        </w:rPr>
        <w:t>eighteen/twenty-four (</w:t>
      </w:r>
      <w:r w:rsidRPr="00C32628">
        <w:rPr>
          <w:rFonts w:asciiTheme="minorHAnsi" w:hAnsiTheme="minorHAnsi"/>
          <w:color w:val="auto"/>
          <w:sz w:val="24"/>
          <w:szCs w:val="24"/>
        </w:rPr>
        <w:t>18</w:t>
      </w:r>
      <w:r w:rsidR="002842A8">
        <w:rPr>
          <w:rFonts w:asciiTheme="minorHAnsi" w:hAnsiTheme="minorHAnsi"/>
          <w:color w:val="auto"/>
          <w:sz w:val="24"/>
          <w:szCs w:val="24"/>
        </w:rPr>
        <w:t>/24)</w:t>
      </w:r>
      <w:r w:rsidRPr="00C32628">
        <w:rPr>
          <w:rFonts w:asciiTheme="minorHAnsi" w:hAnsiTheme="minorHAnsi"/>
          <w:color w:val="auto"/>
          <w:sz w:val="24"/>
          <w:szCs w:val="24"/>
        </w:rPr>
        <w:t xml:space="preserve"> point rule is in effect, the eight players must remove their helmets and place them inside the </w:t>
      </w:r>
      <w:proofErr w:type="gramStart"/>
      <w:r w:rsidRPr="00C32628">
        <w:rPr>
          <w:rFonts w:asciiTheme="minorHAnsi" w:hAnsiTheme="minorHAnsi"/>
          <w:color w:val="auto"/>
          <w:sz w:val="24"/>
          <w:szCs w:val="24"/>
        </w:rPr>
        <w:t>20 yard</w:t>
      </w:r>
      <w:proofErr w:type="gramEnd"/>
      <w:r w:rsidRPr="00C32628">
        <w:rPr>
          <w:rFonts w:asciiTheme="minorHAnsi" w:hAnsiTheme="minorHAnsi"/>
          <w:color w:val="auto"/>
          <w:sz w:val="24"/>
          <w:szCs w:val="24"/>
        </w:rPr>
        <w:t xml:space="preserve"> line and at least </w:t>
      </w:r>
      <w:r w:rsidR="002842A8">
        <w:rPr>
          <w:rFonts w:asciiTheme="minorHAnsi" w:hAnsiTheme="minorHAnsi"/>
          <w:color w:val="auto"/>
          <w:sz w:val="24"/>
          <w:szCs w:val="24"/>
        </w:rPr>
        <w:t>five (</w:t>
      </w:r>
      <w:r w:rsidRPr="00C32628">
        <w:rPr>
          <w:rFonts w:asciiTheme="minorHAnsi" w:hAnsiTheme="minorHAnsi"/>
          <w:color w:val="auto"/>
          <w:sz w:val="24"/>
          <w:szCs w:val="24"/>
        </w:rPr>
        <w:t>5</w:t>
      </w:r>
      <w:r w:rsidR="002842A8">
        <w:rPr>
          <w:rFonts w:asciiTheme="minorHAnsi" w:hAnsiTheme="minorHAnsi"/>
          <w:color w:val="auto"/>
          <w:sz w:val="24"/>
          <w:szCs w:val="24"/>
        </w:rPr>
        <w:t>)</w:t>
      </w:r>
      <w:r w:rsidRPr="00C32628">
        <w:rPr>
          <w:rFonts w:asciiTheme="minorHAnsi" w:hAnsiTheme="minorHAnsi"/>
          <w:color w:val="auto"/>
          <w:sz w:val="24"/>
          <w:szCs w:val="24"/>
        </w:rPr>
        <w:t xml:space="preserve"> yards from the field of play</w:t>
      </w:r>
      <w:r w:rsidR="002842A8">
        <w:rPr>
          <w:rFonts w:asciiTheme="minorHAnsi" w:hAnsiTheme="minorHAnsi"/>
          <w:color w:val="auto"/>
          <w:sz w:val="24"/>
          <w:szCs w:val="24"/>
        </w:rPr>
        <w:t xml:space="preserve"> during offensive plays</w:t>
      </w:r>
      <w:r w:rsidRPr="00C32628">
        <w:rPr>
          <w:rFonts w:asciiTheme="minorHAnsi" w:hAnsiTheme="minorHAnsi"/>
          <w:color w:val="auto"/>
          <w:sz w:val="24"/>
          <w:szCs w:val="24"/>
        </w:rPr>
        <w:t>, and then may rejoin their team on the sideline without their helmets</w:t>
      </w:r>
      <w:r w:rsidR="002842A8">
        <w:rPr>
          <w:rFonts w:asciiTheme="minorHAnsi" w:hAnsiTheme="minorHAnsi"/>
          <w:color w:val="auto"/>
          <w:sz w:val="24"/>
          <w:szCs w:val="24"/>
        </w:rPr>
        <w:t xml:space="preserve">.  If a team is twenty-four (24) or more points ahead, the eight players must remove their helmets and place them inside the </w:t>
      </w:r>
      <w:r w:rsidR="00327B52">
        <w:rPr>
          <w:rFonts w:asciiTheme="minorHAnsi" w:hAnsiTheme="minorHAnsi"/>
          <w:color w:val="auto"/>
          <w:sz w:val="24"/>
          <w:szCs w:val="24"/>
        </w:rPr>
        <w:t>20-yard</w:t>
      </w:r>
      <w:r w:rsidR="002842A8">
        <w:rPr>
          <w:rFonts w:asciiTheme="minorHAnsi" w:hAnsiTheme="minorHAnsi"/>
          <w:color w:val="auto"/>
          <w:sz w:val="24"/>
          <w:szCs w:val="24"/>
        </w:rPr>
        <w:t xml:space="preserve"> line and at least five (5) yards from the field of play during both offensive and defensive plays.  P</w:t>
      </w:r>
      <w:r w:rsidR="00AC7DE4" w:rsidRPr="00115066">
        <w:rPr>
          <w:rFonts w:ascii="Calibri" w:hAnsi="Calibri"/>
          <w:bCs w:val="0"/>
          <w:iCs w:val="0"/>
          <w:color w:val="auto"/>
          <w:sz w:val="24"/>
        </w:rPr>
        <w:t xml:space="preserve">oint rule list of players constituting the “Pull Card” must be designated on each Team’s Shared Rosters and exchanged at the weigh-in, with the weigh-in representative of the opposing </w:t>
      </w:r>
      <w:r w:rsidR="0069447B" w:rsidRPr="00115066">
        <w:rPr>
          <w:rFonts w:ascii="Calibri" w:hAnsi="Calibri"/>
          <w:bCs w:val="0"/>
          <w:iCs w:val="0"/>
          <w:color w:val="auto"/>
          <w:sz w:val="24"/>
        </w:rPr>
        <w:t>T</w:t>
      </w:r>
      <w:r w:rsidR="00AC7DE4" w:rsidRPr="00115066">
        <w:rPr>
          <w:rFonts w:ascii="Calibri" w:hAnsi="Calibri"/>
          <w:bCs w:val="0"/>
          <w:iCs w:val="0"/>
          <w:color w:val="auto"/>
          <w:sz w:val="24"/>
        </w:rPr>
        <w:t xml:space="preserve">eam before the start of each game. </w:t>
      </w:r>
    </w:p>
    <w:p w14:paraId="70001805" w14:textId="30551E17" w:rsidR="00D16507" w:rsidRPr="00115066" w:rsidRDefault="00AC7DE4" w:rsidP="00290312">
      <w:pPr>
        <w:pStyle w:val="Heading3"/>
        <w:keepNext w:val="0"/>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When the eighteen</w:t>
      </w:r>
      <w:r w:rsidR="002842A8">
        <w:rPr>
          <w:rFonts w:ascii="Calibri" w:hAnsi="Calibri"/>
          <w:bCs w:val="0"/>
          <w:iCs w:val="0"/>
          <w:color w:val="auto"/>
          <w:sz w:val="24"/>
        </w:rPr>
        <w:t>/twenty-four</w:t>
      </w:r>
      <w:r w:rsidRPr="00115066">
        <w:rPr>
          <w:rFonts w:ascii="Calibri" w:hAnsi="Calibri"/>
          <w:bCs w:val="0"/>
          <w:iCs w:val="0"/>
          <w:color w:val="auto"/>
          <w:sz w:val="24"/>
        </w:rPr>
        <w:t xml:space="preserve"> (18</w:t>
      </w:r>
      <w:r w:rsidR="002842A8">
        <w:rPr>
          <w:rFonts w:ascii="Calibri" w:hAnsi="Calibri"/>
          <w:bCs w:val="0"/>
          <w:iCs w:val="0"/>
          <w:color w:val="auto"/>
          <w:sz w:val="24"/>
        </w:rPr>
        <w:t>/24</w:t>
      </w:r>
      <w:r w:rsidRPr="00115066">
        <w:rPr>
          <w:rFonts w:ascii="Calibri" w:hAnsi="Calibri"/>
          <w:bCs w:val="0"/>
          <w:iCs w:val="0"/>
          <w:color w:val="auto"/>
          <w:sz w:val="24"/>
        </w:rPr>
        <w:t xml:space="preserve">) point rule is in effect, the </w:t>
      </w:r>
      <w:r w:rsidR="0069447B" w:rsidRPr="00115066">
        <w:rPr>
          <w:rFonts w:ascii="Calibri" w:hAnsi="Calibri"/>
          <w:bCs w:val="0"/>
          <w:iCs w:val="0"/>
          <w:color w:val="auto"/>
          <w:sz w:val="24"/>
        </w:rPr>
        <w:t xml:space="preserve">Team </w:t>
      </w:r>
      <w:r w:rsidRPr="00115066">
        <w:rPr>
          <w:rFonts w:ascii="Calibri" w:hAnsi="Calibri"/>
          <w:bCs w:val="0"/>
          <w:iCs w:val="0"/>
          <w:color w:val="auto"/>
          <w:sz w:val="24"/>
        </w:rPr>
        <w:t>so</w:t>
      </w:r>
      <w:r w:rsidR="006844E7" w:rsidRPr="00115066">
        <w:rPr>
          <w:rFonts w:ascii="Calibri" w:hAnsi="Calibri"/>
          <w:bCs w:val="0"/>
          <w:iCs w:val="0"/>
          <w:color w:val="auto"/>
          <w:sz w:val="24"/>
        </w:rPr>
        <w:t xml:space="preserve"> </w:t>
      </w:r>
      <w:r w:rsidRPr="00115066">
        <w:rPr>
          <w:rFonts w:ascii="Calibri" w:hAnsi="Calibri"/>
          <w:bCs w:val="0"/>
          <w:iCs w:val="0"/>
          <w:color w:val="auto"/>
          <w:sz w:val="24"/>
        </w:rPr>
        <w:t xml:space="preserve">affected can only </w:t>
      </w:r>
      <w:r w:rsidR="0069447B" w:rsidRPr="00115066">
        <w:rPr>
          <w:rFonts w:ascii="Calibri" w:hAnsi="Calibri"/>
          <w:bCs w:val="0"/>
          <w:iCs w:val="0"/>
          <w:color w:val="auto"/>
          <w:sz w:val="24"/>
        </w:rPr>
        <w:t>have its roster</w:t>
      </w:r>
      <w:r w:rsidRPr="00115066">
        <w:rPr>
          <w:rFonts w:ascii="Calibri" w:hAnsi="Calibri"/>
          <w:bCs w:val="0"/>
          <w:iCs w:val="0"/>
          <w:color w:val="auto"/>
          <w:sz w:val="24"/>
        </w:rPr>
        <w:t xml:space="preserve"> reduced to a minimum of thirteen (13) players. </w:t>
      </w:r>
      <w:r w:rsidR="006844E7" w:rsidRPr="00115066">
        <w:rPr>
          <w:rFonts w:ascii="Calibri" w:hAnsi="Calibri"/>
          <w:bCs w:val="0"/>
          <w:iCs w:val="0"/>
          <w:color w:val="auto"/>
          <w:sz w:val="24"/>
        </w:rPr>
        <w:t xml:space="preserve"> </w:t>
      </w:r>
      <w:r w:rsidRPr="00115066">
        <w:rPr>
          <w:rFonts w:ascii="Calibri" w:hAnsi="Calibri"/>
          <w:bCs w:val="0"/>
          <w:iCs w:val="0"/>
          <w:color w:val="auto"/>
          <w:sz w:val="24"/>
        </w:rPr>
        <w:t>In such event</w:t>
      </w:r>
      <w:r w:rsidR="002A2A41">
        <w:rPr>
          <w:rFonts w:ascii="Calibri" w:hAnsi="Calibri"/>
          <w:bCs w:val="0"/>
          <w:iCs w:val="0"/>
          <w:color w:val="auto"/>
          <w:sz w:val="24"/>
        </w:rPr>
        <w:t>,</w:t>
      </w:r>
      <w:r w:rsidR="0069447B" w:rsidRPr="00115066">
        <w:rPr>
          <w:rFonts w:ascii="Calibri" w:hAnsi="Calibri"/>
          <w:bCs w:val="0"/>
          <w:iCs w:val="0"/>
          <w:color w:val="auto"/>
          <w:sz w:val="24"/>
        </w:rPr>
        <w:t xml:space="preserve"> a Team’s roster of eligible players for the game falls below thirteen (13) players while the eighteen</w:t>
      </w:r>
      <w:r w:rsidR="002842A8">
        <w:rPr>
          <w:rFonts w:ascii="Calibri" w:hAnsi="Calibri"/>
          <w:bCs w:val="0"/>
          <w:iCs w:val="0"/>
          <w:color w:val="auto"/>
          <w:sz w:val="24"/>
        </w:rPr>
        <w:t>/twenty-four</w:t>
      </w:r>
      <w:r w:rsidR="0069447B" w:rsidRPr="00115066">
        <w:rPr>
          <w:rFonts w:ascii="Calibri" w:hAnsi="Calibri"/>
          <w:bCs w:val="0"/>
          <w:iCs w:val="0"/>
          <w:color w:val="auto"/>
          <w:sz w:val="24"/>
        </w:rPr>
        <w:t xml:space="preserve"> (18</w:t>
      </w:r>
      <w:r w:rsidR="002842A8">
        <w:rPr>
          <w:rFonts w:ascii="Calibri" w:hAnsi="Calibri"/>
          <w:bCs w:val="0"/>
          <w:iCs w:val="0"/>
          <w:color w:val="auto"/>
          <w:sz w:val="24"/>
        </w:rPr>
        <w:t>/24</w:t>
      </w:r>
      <w:r w:rsidR="0069447B" w:rsidRPr="00115066">
        <w:rPr>
          <w:rFonts w:ascii="Calibri" w:hAnsi="Calibri"/>
          <w:bCs w:val="0"/>
          <w:iCs w:val="0"/>
          <w:color w:val="auto"/>
          <w:sz w:val="24"/>
        </w:rPr>
        <w:t>) point rule is in effect</w:t>
      </w:r>
      <w:r w:rsidRPr="00115066">
        <w:rPr>
          <w:rFonts w:ascii="Calibri" w:hAnsi="Calibri"/>
          <w:bCs w:val="0"/>
          <w:iCs w:val="0"/>
          <w:color w:val="auto"/>
          <w:sz w:val="24"/>
        </w:rPr>
        <w:t>, a player from the eighteen</w:t>
      </w:r>
      <w:r w:rsidR="002842A8">
        <w:rPr>
          <w:rFonts w:ascii="Calibri" w:hAnsi="Calibri"/>
          <w:bCs w:val="0"/>
          <w:iCs w:val="0"/>
          <w:color w:val="auto"/>
          <w:sz w:val="24"/>
        </w:rPr>
        <w:t>/twenty-four</w:t>
      </w:r>
      <w:r w:rsidRPr="00115066">
        <w:rPr>
          <w:rFonts w:ascii="Calibri" w:hAnsi="Calibri"/>
          <w:bCs w:val="0"/>
          <w:iCs w:val="0"/>
          <w:color w:val="auto"/>
          <w:sz w:val="24"/>
        </w:rPr>
        <w:t xml:space="preserve"> (18</w:t>
      </w:r>
      <w:r w:rsidR="002842A8">
        <w:rPr>
          <w:rFonts w:ascii="Calibri" w:hAnsi="Calibri"/>
          <w:bCs w:val="0"/>
          <w:iCs w:val="0"/>
          <w:color w:val="auto"/>
          <w:sz w:val="24"/>
        </w:rPr>
        <w:t>/24</w:t>
      </w:r>
      <w:r w:rsidRPr="00115066">
        <w:rPr>
          <w:rFonts w:ascii="Calibri" w:hAnsi="Calibri"/>
          <w:bCs w:val="0"/>
          <w:iCs w:val="0"/>
          <w:color w:val="auto"/>
          <w:sz w:val="24"/>
        </w:rPr>
        <w:t xml:space="preserve">) point Pull Card must return to the game and be a player selected by the opposing </w:t>
      </w:r>
      <w:r w:rsidR="0069447B" w:rsidRPr="00115066">
        <w:rPr>
          <w:rFonts w:ascii="Calibri" w:hAnsi="Calibri"/>
          <w:bCs w:val="0"/>
          <w:iCs w:val="0"/>
          <w:color w:val="auto"/>
          <w:sz w:val="24"/>
        </w:rPr>
        <w:t>Team’s Head Coach</w:t>
      </w:r>
      <w:r w:rsidRPr="00115066">
        <w:rPr>
          <w:rFonts w:ascii="Calibri" w:hAnsi="Calibri"/>
          <w:bCs w:val="0"/>
          <w:iCs w:val="0"/>
          <w:color w:val="auto"/>
          <w:sz w:val="24"/>
        </w:rPr>
        <w:t>.</w:t>
      </w:r>
      <w:r w:rsidR="006844E7" w:rsidRPr="00115066">
        <w:rPr>
          <w:rFonts w:ascii="Calibri" w:hAnsi="Calibri"/>
          <w:bCs w:val="0"/>
          <w:iCs w:val="0"/>
          <w:color w:val="auto"/>
          <w:sz w:val="24"/>
        </w:rPr>
        <w:t xml:space="preserve"> </w:t>
      </w:r>
    </w:p>
    <w:p w14:paraId="4EA67C70" w14:textId="77777777" w:rsidR="00D16507" w:rsidRPr="00115066" w:rsidRDefault="00AC7DE4" w:rsidP="00290312">
      <w:pPr>
        <w:pStyle w:val="Heading3"/>
        <w:keepNext w:val="0"/>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Team</w:t>
      </w:r>
      <w:r w:rsidR="004D5D0D" w:rsidRPr="00115066">
        <w:rPr>
          <w:rFonts w:ascii="Calibri" w:hAnsi="Calibri"/>
          <w:bCs w:val="0"/>
          <w:iCs w:val="0"/>
          <w:color w:val="auto"/>
          <w:sz w:val="24"/>
        </w:rPr>
        <w:t>s</w:t>
      </w:r>
      <w:r w:rsidRPr="00115066">
        <w:rPr>
          <w:rFonts w:ascii="Calibri" w:hAnsi="Calibri"/>
          <w:bCs w:val="0"/>
          <w:iCs w:val="0"/>
          <w:color w:val="auto"/>
          <w:sz w:val="24"/>
        </w:rPr>
        <w:t xml:space="preserve"> may challenge the “Pull Card” of an opponent a maximum of two (2) times per game. The Team challenging may elect to remove one </w:t>
      </w:r>
      <w:r w:rsidR="004D5D0D" w:rsidRPr="00115066">
        <w:rPr>
          <w:rFonts w:ascii="Calibri" w:hAnsi="Calibri"/>
          <w:bCs w:val="0"/>
          <w:iCs w:val="0"/>
          <w:color w:val="auto"/>
          <w:sz w:val="24"/>
        </w:rPr>
        <w:t>player per half, or two players from the field in the second half</w:t>
      </w:r>
      <w:r w:rsidR="004E4C6C">
        <w:rPr>
          <w:rFonts w:ascii="Calibri" w:hAnsi="Calibri"/>
          <w:bCs w:val="0"/>
          <w:iCs w:val="0"/>
          <w:color w:val="auto"/>
          <w:sz w:val="24"/>
        </w:rPr>
        <w:t>,</w:t>
      </w:r>
      <w:r w:rsidRPr="00115066">
        <w:rPr>
          <w:rFonts w:ascii="Calibri" w:hAnsi="Calibri"/>
          <w:bCs w:val="0"/>
          <w:iCs w:val="0"/>
          <w:color w:val="auto"/>
          <w:sz w:val="24"/>
        </w:rPr>
        <w:t xml:space="preserve"> and place the player on the opponent’s Pull Card. The challenging </w:t>
      </w:r>
      <w:r w:rsidR="004D5D0D" w:rsidRPr="00115066">
        <w:rPr>
          <w:rFonts w:ascii="Calibri" w:hAnsi="Calibri"/>
          <w:bCs w:val="0"/>
          <w:iCs w:val="0"/>
          <w:color w:val="auto"/>
          <w:sz w:val="24"/>
        </w:rPr>
        <w:t xml:space="preserve">Team </w:t>
      </w:r>
      <w:r w:rsidRPr="00115066">
        <w:rPr>
          <w:rFonts w:ascii="Calibri" w:hAnsi="Calibri"/>
          <w:bCs w:val="0"/>
          <w:iCs w:val="0"/>
          <w:color w:val="auto"/>
          <w:sz w:val="24"/>
        </w:rPr>
        <w:t xml:space="preserve">will also choose the returning player </w:t>
      </w:r>
      <w:r w:rsidR="002511FC" w:rsidRPr="00115066">
        <w:rPr>
          <w:rFonts w:ascii="Calibri" w:hAnsi="Calibri"/>
          <w:bCs w:val="0"/>
          <w:iCs w:val="0"/>
          <w:color w:val="auto"/>
          <w:sz w:val="24"/>
        </w:rPr>
        <w:t>without</w:t>
      </w:r>
      <w:r w:rsidRPr="00115066">
        <w:rPr>
          <w:rFonts w:ascii="Calibri" w:hAnsi="Calibri"/>
          <w:bCs w:val="0"/>
          <w:iCs w:val="0"/>
          <w:color w:val="auto"/>
          <w:sz w:val="24"/>
        </w:rPr>
        <w:t xml:space="preserve"> loss of a challenge. The challenge shall only occur when the rule is in effect. A maximum of two players per game may be challenged, per Team. </w:t>
      </w:r>
      <w:r w:rsidR="009752EF" w:rsidRPr="00115066">
        <w:rPr>
          <w:rFonts w:ascii="Calibri" w:hAnsi="Calibri"/>
          <w:bCs w:val="0"/>
          <w:iCs w:val="0"/>
          <w:color w:val="auto"/>
          <w:sz w:val="24"/>
        </w:rPr>
        <w:t xml:space="preserve"> </w:t>
      </w:r>
      <w:r w:rsidRPr="00115066">
        <w:rPr>
          <w:rFonts w:ascii="Calibri" w:hAnsi="Calibri"/>
          <w:bCs w:val="0"/>
          <w:iCs w:val="0"/>
          <w:color w:val="auto"/>
          <w:sz w:val="24"/>
        </w:rPr>
        <w:t xml:space="preserve">One (1) challenge per half </w:t>
      </w:r>
      <w:r w:rsidR="002511FC" w:rsidRPr="00115066">
        <w:rPr>
          <w:rFonts w:ascii="Calibri" w:hAnsi="Calibri"/>
          <w:bCs w:val="0"/>
          <w:iCs w:val="0"/>
          <w:color w:val="auto"/>
          <w:sz w:val="24"/>
        </w:rPr>
        <w:t xml:space="preserve">is permitted, </w:t>
      </w:r>
      <w:r w:rsidRPr="00115066">
        <w:rPr>
          <w:rFonts w:ascii="Calibri" w:hAnsi="Calibri"/>
          <w:bCs w:val="0"/>
          <w:iCs w:val="0"/>
          <w:color w:val="auto"/>
          <w:sz w:val="24"/>
        </w:rPr>
        <w:t>or two (2) challenges in the 2nd half if no challenge was presented in the 1st half.</w:t>
      </w:r>
      <w:r w:rsidR="00D16507" w:rsidRPr="00115066">
        <w:rPr>
          <w:rFonts w:ascii="Calibri" w:hAnsi="Calibri"/>
          <w:bCs w:val="0"/>
          <w:iCs w:val="0"/>
          <w:color w:val="auto"/>
          <w:sz w:val="24"/>
        </w:rPr>
        <w:t xml:space="preserve"> </w:t>
      </w:r>
    </w:p>
    <w:p w14:paraId="6400C202" w14:textId="77777777" w:rsidR="00D16507" w:rsidRPr="00115066" w:rsidRDefault="00AC7DE4" w:rsidP="00290312">
      <w:pPr>
        <w:pStyle w:val="Heading3"/>
        <w:keepNext w:val="0"/>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lastRenderedPageBreak/>
        <w:t xml:space="preserve">If the “Pull Card” players have not participated in their </w:t>
      </w:r>
      <w:r w:rsidR="00B921E9">
        <w:rPr>
          <w:rFonts w:ascii="Calibri" w:hAnsi="Calibri"/>
          <w:bCs w:val="0"/>
          <w:iCs w:val="0"/>
          <w:color w:val="auto"/>
          <w:sz w:val="24"/>
        </w:rPr>
        <w:t>minimum number of plays</w:t>
      </w:r>
      <w:r w:rsidR="00B5163F">
        <w:rPr>
          <w:rFonts w:ascii="Calibri" w:hAnsi="Calibri"/>
          <w:bCs w:val="0"/>
          <w:iCs w:val="0"/>
          <w:color w:val="auto"/>
          <w:sz w:val="24"/>
        </w:rPr>
        <w:t xml:space="preserve"> </w:t>
      </w:r>
      <w:r w:rsidRPr="00115066">
        <w:rPr>
          <w:rFonts w:ascii="Calibri" w:hAnsi="Calibri"/>
          <w:bCs w:val="0"/>
          <w:iCs w:val="0"/>
          <w:color w:val="auto"/>
          <w:sz w:val="24"/>
        </w:rPr>
        <w:t>per half</w:t>
      </w:r>
      <w:r w:rsidR="00B5163F">
        <w:rPr>
          <w:rFonts w:ascii="Calibri" w:hAnsi="Calibri"/>
          <w:bCs w:val="0"/>
          <w:iCs w:val="0"/>
          <w:color w:val="auto"/>
          <w:sz w:val="24"/>
        </w:rPr>
        <w:t xml:space="preserve"> as designated in Rule 1.1.5</w:t>
      </w:r>
      <w:r w:rsidRPr="00115066">
        <w:rPr>
          <w:rFonts w:ascii="Calibri" w:hAnsi="Calibri"/>
          <w:bCs w:val="0"/>
          <w:iCs w:val="0"/>
          <w:color w:val="auto"/>
          <w:sz w:val="24"/>
        </w:rPr>
        <w:t>, they must return to the game concurrently and consecutively on defense</w:t>
      </w:r>
      <w:r w:rsidR="00EC60C6">
        <w:rPr>
          <w:rFonts w:ascii="Calibri" w:hAnsi="Calibri"/>
          <w:bCs w:val="0"/>
          <w:iCs w:val="0"/>
          <w:color w:val="auto"/>
          <w:sz w:val="24"/>
        </w:rPr>
        <w:t>,</w:t>
      </w:r>
      <w:r w:rsidRPr="00115066">
        <w:rPr>
          <w:rFonts w:ascii="Calibri" w:hAnsi="Calibri"/>
          <w:bCs w:val="0"/>
          <w:iCs w:val="0"/>
          <w:color w:val="auto"/>
          <w:sz w:val="24"/>
        </w:rPr>
        <w:t xml:space="preserve"> only</w:t>
      </w:r>
      <w:r w:rsidR="00EC60C6">
        <w:rPr>
          <w:rFonts w:ascii="Calibri" w:hAnsi="Calibri"/>
          <w:bCs w:val="0"/>
          <w:iCs w:val="0"/>
          <w:color w:val="auto"/>
          <w:sz w:val="24"/>
        </w:rPr>
        <w:t>, at the first available opportunity to do so</w:t>
      </w:r>
      <w:r w:rsidRPr="00115066">
        <w:rPr>
          <w:rFonts w:ascii="Calibri" w:hAnsi="Calibri"/>
          <w:bCs w:val="0"/>
          <w:iCs w:val="0"/>
          <w:color w:val="auto"/>
          <w:sz w:val="24"/>
        </w:rPr>
        <w:t>.  Kickoffs and defending extra point attempts are considered defensive plays.</w:t>
      </w:r>
      <w:r w:rsidR="00D16507" w:rsidRPr="00115066">
        <w:rPr>
          <w:rFonts w:ascii="Calibri" w:hAnsi="Calibri"/>
          <w:bCs w:val="0"/>
          <w:iCs w:val="0"/>
          <w:color w:val="auto"/>
          <w:sz w:val="24"/>
        </w:rPr>
        <w:t xml:space="preserve"> </w:t>
      </w:r>
    </w:p>
    <w:p w14:paraId="0C1FA118" w14:textId="77777777" w:rsidR="00620C1A" w:rsidRDefault="00ED78F8" w:rsidP="00290312">
      <w:pPr>
        <w:pStyle w:val="Heading3"/>
        <w:keepNext w:val="0"/>
        <w:keepLines/>
        <w:numPr>
          <w:ilvl w:val="3"/>
          <w:numId w:val="2"/>
        </w:numPr>
        <w:jc w:val="both"/>
        <w:rPr>
          <w:rFonts w:ascii="Calibri" w:hAnsi="Calibri"/>
          <w:bCs w:val="0"/>
          <w:iCs w:val="0"/>
          <w:color w:val="auto"/>
          <w:sz w:val="24"/>
        </w:rPr>
      </w:pPr>
      <w:r>
        <w:rPr>
          <w:rFonts w:asciiTheme="minorHAnsi" w:hAnsiTheme="minorHAnsi"/>
          <w:color w:val="000000" w:themeColor="text1"/>
          <w:sz w:val="24"/>
          <w:szCs w:val="24"/>
        </w:rPr>
        <w:t>T</w:t>
      </w:r>
      <w:r w:rsidRPr="00ED78F8">
        <w:rPr>
          <w:rFonts w:asciiTheme="minorHAnsi" w:hAnsiTheme="minorHAnsi"/>
          <w:color w:val="000000" w:themeColor="text1"/>
          <w:sz w:val="24"/>
          <w:szCs w:val="24"/>
        </w:rPr>
        <w:t>h</w:t>
      </w:r>
      <w:r w:rsidR="00B5163F">
        <w:rPr>
          <w:rFonts w:asciiTheme="minorHAnsi" w:hAnsiTheme="minorHAnsi"/>
          <w:color w:val="000000" w:themeColor="text1"/>
          <w:sz w:val="24"/>
          <w:szCs w:val="24"/>
        </w:rPr>
        <w:t>is rule</w:t>
      </w:r>
      <w:r w:rsidRPr="00ED78F8">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is amended </w:t>
      </w:r>
      <w:r w:rsidRPr="00ED78F8">
        <w:rPr>
          <w:rFonts w:asciiTheme="minorHAnsi" w:hAnsiTheme="minorHAnsi"/>
          <w:color w:val="000000" w:themeColor="text1"/>
          <w:sz w:val="24"/>
          <w:szCs w:val="24"/>
        </w:rPr>
        <w:t xml:space="preserve">to twenty-four (24) points for all playoff games including championship game.  Consolation games will still follow the </w:t>
      </w:r>
      <w:r w:rsidR="00B5163F">
        <w:rPr>
          <w:rFonts w:asciiTheme="minorHAnsi" w:hAnsiTheme="minorHAnsi"/>
          <w:color w:val="000000" w:themeColor="text1"/>
          <w:sz w:val="24"/>
          <w:szCs w:val="24"/>
        </w:rPr>
        <w:t xml:space="preserve">normal </w:t>
      </w:r>
      <w:r w:rsidRPr="00ED78F8">
        <w:rPr>
          <w:rFonts w:asciiTheme="minorHAnsi" w:hAnsiTheme="minorHAnsi"/>
          <w:color w:val="000000" w:themeColor="text1"/>
          <w:sz w:val="24"/>
          <w:szCs w:val="24"/>
        </w:rPr>
        <w:t>eighteen</w:t>
      </w:r>
      <w:r w:rsidR="00B5163F">
        <w:rPr>
          <w:rFonts w:asciiTheme="minorHAnsi" w:hAnsiTheme="minorHAnsi"/>
          <w:color w:val="000000" w:themeColor="text1"/>
          <w:sz w:val="24"/>
          <w:szCs w:val="24"/>
        </w:rPr>
        <w:t>/twenty-four</w:t>
      </w:r>
      <w:r w:rsidRPr="00ED78F8">
        <w:rPr>
          <w:rFonts w:asciiTheme="minorHAnsi" w:hAnsiTheme="minorHAnsi"/>
          <w:color w:val="000000" w:themeColor="text1"/>
          <w:sz w:val="24"/>
          <w:szCs w:val="24"/>
        </w:rPr>
        <w:t xml:space="preserve"> (18</w:t>
      </w:r>
      <w:r w:rsidR="00B5163F">
        <w:rPr>
          <w:rFonts w:asciiTheme="minorHAnsi" w:hAnsiTheme="minorHAnsi"/>
          <w:color w:val="000000" w:themeColor="text1"/>
          <w:sz w:val="24"/>
          <w:szCs w:val="24"/>
        </w:rPr>
        <w:t>/24</w:t>
      </w:r>
      <w:r w:rsidRPr="00ED78F8">
        <w:rPr>
          <w:rFonts w:asciiTheme="minorHAnsi" w:hAnsiTheme="minorHAnsi"/>
          <w:color w:val="000000" w:themeColor="text1"/>
          <w:sz w:val="24"/>
          <w:szCs w:val="24"/>
        </w:rPr>
        <w:t>) point rule.</w:t>
      </w:r>
      <w:r>
        <w:rPr>
          <w:rFonts w:asciiTheme="minorHAnsi" w:hAnsiTheme="minorHAnsi"/>
          <w:color w:val="000000" w:themeColor="text1"/>
          <w:sz w:val="24"/>
          <w:szCs w:val="24"/>
        </w:rPr>
        <w:t xml:space="preserve"> </w:t>
      </w:r>
      <w:r w:rsidR="004D5D0D" w:rsidRPr="00115066">
        <w:rPr>
          <w:rFonts w:ascii="Calibri" w:hAnsi="Calibri"/>
          <w:bCs w:val="0"/>
          <w:iCs w:val="0"/>
          <w:color w:val="auto"/>
          <w:sz w:val="24"/>
        </w:rPr>
        <w:t>All other Pull Card Rules apply</w:t>
      </w:r>
      <w:r w:rsidR="00620C1A">
        <w:rPr>
          <w:rFonts w:ascii="Calibri" w:hAnsi="Calibri"/>
          <w:bCs w:val="0"/>
          <w:iCs w:val="0"/>
          <w:color w:val="auto"/>
          <w:sz w:val="24"/>
        </w:rPr>
        <w:t>.</w:t>
      </w:r>
    </w:p>
    <w:p w14:paraId="3473CB72" w14:textId="77777777" w:rsidR="00620C1A" w:rsidRPr="00620C1A" w:rsidRDefault="00620C1A" w:rsidP="00290312">
      <w:pPr>
        <w:ind w:left="2160" w:hanging="1080"/>
        <w:rPr>
          <w:rFonts w:asciiTheme="minorHAnsi" w:hAnsiTheme="minorHAnsi"/>
        </w:rPr>
      </w:pPr>
      <w:r w:rsidRPr="00620C1A">
        <w:rPr>
          <w:rFonts w:asciiTheme="minorHAnsi" w:hAnsiTheme="minorHAnsi"/>
          <w:bCs/>
          <w:iCs/>
          <w:color w:val="000000" w:themeColor="text1"/>
        </w:rPr>
        <w:t>1.</w:t>
      </w:r>
      <w:r w:rsidRPr="00620C1A">
        <w:rPr>
          <w:rFonts w:asciiTheme="minorHAnsi" w:hAnsiTheme="minorHAnsi"/>
        </w:rPr>
        <w:t>3.4.8</w:t>
      </w:r>
      <w:r w:rsidRPr="00620C1A">
        <w:rPr>
          <w:rFonts w:asciiTheme="minorHAnsi" w:hAnsiTheme="minorHAnsi"/>
        </w:rPr>
        <w:tab/>
        <w:t>When the pull card rule is in effect, the pull team cannot recover an onside kick.</w:t>
      </w:r>
    </w:p>
    <w:p w14:paraId="595090F4" w14:textId="77777777" w:rsidR="00D16507" w:rsidRPr="00115066" w:rsidRDefault="00AC7DE4" w:rsidP="00290312">
      <w:pPr>
        <w:pStyle w:val="Heading3"/>
        <w:keepNext w:val="0"/>
        <w:keepLines/>
        <w:ind w:left="2160"/>
        <w:jc w:val="both"/>
        <w:rPr>
          <w:rFonts w:ascii="Calibri" w:hAnsi="Calibri"/>
          <w:bCs w:val="0"/>
          <w:iCs w:val="0"/>
          <w:color w:val="auto"/>
          <w:sz w:val="24"/>
        </w:rPr>
      </w:pPr>
      <w:r w:rsidRPr="00115066">
        <w:rPr>
          <w:rFonts w:ascii="Calibri" w:hAnsi="Calibri"/>
          <w:bCs w:val="0"/>
          <w:iCs w:val="0"/>
          <w:color w:val="auto"/>
          <w:sz w:val="24"/>
        </w:rPr>
        <w:t xml:space="preserve">             </w:t>
      </w:r>
    </w:p>
    <w:p w14:paraId="02D5D7DB" w14:textId="77777777" w:rsidR="00C32628" w:rsidRDefault="00C32628" w:rsidP="00C32628">
      <w:pPr>
        <w:pStyle w:val="Heading2"/>
        <w:keepNext w:val="0"/>
        <w:keepLines/>
        <w:ind w:left="1710"/>
      </w:pPr>
    </w:p>
    <w:p w14:paraId="60C69FA8" w14:textId="77777777" w:rsidR="00DE480F" w:rsidRPr="00115066" w:rsidRDefault="00DE480F" w:rsidP="0097757B">
      <w:pPr>
        <w:pStyle w:val="Heading2"/>
        <w:keepNext w:val="0"/>
        <w:keepLines/>
        <w:numPr>
          <w:ilvl w:val="1"/>
          <w:numId w:val="2"/>
        </w:numPr>
      </w:pPr>
      <w:bookmarkStart w:id="36" w:name="_Toc48204834"/>
      <w:r w:rsidRPr="00115066">
        <w:t xml:space="preserve">Player </w:t>
      </w:r>
      <w:r w:rsidR="00E97B9A" w:rsidRPr="00115066">
        <w:t xml:space="preserve">Game </w:t>
      </w:r>
      <w:r w:rsidRPr="00115066">
        <w:t>Participation</w:t>
      </w:r>
      <w:bookmarkEnd w:id="36"/>
    </w:p>
    <w:p w14:paraId="3EE7EB97" w14:textId="77777777" w:rsidR="00DE480F" w:rsidRPr="00115066" w:rsidRDefault="00DE480F"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It is the duty of each Football Director to see that the coaches are giving each player proper opportunities for participation in practice and games.  A specific individual within the Unit, known as the team “spotter”, other than the coaching personnel of the game in progress, should be charged with the responsibility of checking on participation and determining six (6) minutes prior to the ending of each half which players have not played their minimum number of plays, and to inform the </w:t>
      </w:r>
      <w:r w:rsidR="004D5D0D" w:rsidRPr="00115066">
        <w:rPr>
          <w:rFonts w:ascii="Calibri" w:hAnsi="Calibri"/>
          <w:bCs w:val="0"/>
          <w:iCs w:val="0"/>
          <w:color w:val="auto"/>
          <w:sz w:val="24"/>
        </w:rPr>
        <w:t>Team’s Head Coach</w:t>
      </w:r>
      <w:r w:rsidRPr="00115066">
        <w:rPr>
          <w:rFonts w:ascii="Calibri" w:hAnsi="Calibri"/>
          <w:bCs w:val="0"/>
          <w:iCs w:val="0"/>
          <w:color w:val="auto"/>
          <w:sz w:val="24"/>
        </w:rPr>
        <w:t xml:space="preserve"> to enter those players into play.</w:t>
      </w:r>
    </w:p>
    <w:p w14:paraId="6245DE7D" w14:textId="77777777" w:rsidR="00DE480F" w:rsidRPr="00115066" w:rsidRDefault="00DE480F"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A League approved spotter sheet shall be filled out by both </w:t>
      </w:r>
      <w:r w:rsidR="004D5D0D" w:rsidRPr="00115066">
        <w:rPr>
          <w:rFonts w:ascii="Calibri" w:hAnsi="Calibri"/>
          <w:bCs w:val="0"/>
          <w:iCs w:val="0"/>
          <w:color w:val="auto"/>
          <w:sz w:val="24"/>
        </w:rPr>
        <w:t xml:space="preserve">Teams </w:t>
      </w:r>
      <w:r w:rsidRPr="00115066">
        <w:rPr>
          <w:rFonts w:ascii="Calibri" w:hAnsi="Calibri"/>
          <w:bCs w:val="0"/>
          <w:iCs w:val="0"/>
          <w:color w:val="auto"/>
          <w:sz w:val="24"/>
        </w:rPr>
        <w:t>prior to the start of each game.</w:t>
      </w:r>
    </w:p>
    <w:p w14:paraId="2D754B0F" w14:textId="77777777" w:rsidR="00DE480F" w:rsidRPr="00115066" w:rsidRDefault="00DE480F" w:rsidP="0097757B">
      <w:pPr>
        <w:pStyle w:val="Heading3"/>
        <w:keepNext w:val="0"/>
        <w:keepLines/>
        <w:numPr>
          <w:ilvl w:val="3"/>
          <w:numId w:val="2"/>
        </w:numPr>
        <w:ind w:left="2966" w:firstLine="0"/>
        <w:jc w:val="both"/>
        <w:rPr>
          <w:rFonts w:ascii="Calibri" w:hAnsi="Calibri"/>
          <w:bCs w:val="0"/>
          <w:iCs w:val="0"/>
          <w:color w:val="auto"/>
          <w:sz w:val="24"/>
        </w:rPr>
      </w:pPr>
      <w:r w:rsidRPr="00115066">
        <w:rPr>
          <w:rFonts w:ascii="Calibri" w:hAnsi="Calibri"/>
          <w:bCs w:val="0"/>
          <w:iCs w:val="0"/>
          <w:color w:val="auto"/>
          <w:sz w:val="24"/>
        </w:rPr>
        <w:t>The sheet will list all players</w:t>
      </w:r>
      <w:r w:rsidR="00F6687E" w:rsidRPr="00115066">
        <w:rPr>
          <w:rFonts w:ascii="Calibri" w:hAnsi="Calibri"/>
          <w:bCs w:val="0"/>
          <w:iCs w:val="0"/>
          <w:color w:val="auto"/>
          <w:sz w:val="24"/>
        </w:rPr>
        <w:t>,</w:t>
      </w:r>
      <w:r w:rsidRPr="00115066">
        <w:rPr>
          <w:rFonts w:ascii="Calibri" w:hAnsi="Calibri"/>
          <w:bCs w:val="0"/>
          <w:iCs w:val="0"/>
          <w:color w:val="auto"/>
          <w:sz w:val="24"/>
        </w:rPr>
        <w:t xml:space="preserve"> noting eligibility status.</w:t>
      </w:r>
    </w:p>
    <w:p w14:paraId="07CD5CA3" w14:textId="77777777" w:rsidR="00457C87" w:rsidRPr="00C32628" w:rsidRDefault="00457C87" w:rsidP="0097757B">
      <w:pPr>
        <w:numPr>
          <w:ilvl w:val="3"/>
          <w:numId w:val="2"/>
        </w:numPr>
        <w:ind w:left="2966" w:firstLine="0"/>
        <w:rPr>
          <w:rFonts w:asciiTheme="minorHAnsi" w:hAnsiTheme="minorHAnsi"/>
        </w:rPr>
      </w:pPr>
      <w:r w:rsidRPr="00C32628">
        <w:rPr>
          <w:rFonts w:asciiTheme="minorHAnsi" w:hAnsiTheme="minorHAnsi"/>
        </w:rPr>
        <w:t xml:space="preserve">The sheet will list all restricted play players and all players exceeding weight of over 6lbs. </w:t>
      </w:r>
    </w:p>
    <w:p w14:paraId="6C67990D" w14:textId="4C703065" w:rsidR="00C32628" w:rsidRDefault="00DE480F" w:rsidP="0097757B">
      <w:pPr>
        <w:pStyle w:val="Heading3"/>
        <w:keepNext w:val="0"/>
        <w:keepLines/>
        <w:numPr>
          <w:ilvl w:val="3"/>
          <w:numId w:val="2"/>
        </w:numPr>
        <w:ind w:left="2966" w:firstLine="0"/>
        <w:jc w:val="both"/>
        <w:rPr>
          <w:rFonts w:ascii="Calibri" w:hAnsi="Calibri"/>
          <w:bCs w:val="0"/>
          <w:iCs w:val="0"/>
          <w:color w:val="auto"/>
          <w:sz w:val="24"/>
        </w:rPr>
      </w:pPr>
      <w:r w:rsidRPr="00115066">
        <w:rPr>
          <w:rFonts w:ascii="Calibri" w:hAnsi="Calibri"/>
          <w:bCs w:val="0"/>
          <w:iCs w:val="0"/>
          <w:color w:val="auto"/>
          <w:sz w:val="24"/>
        </w:rPr>
        <w:t xml:space="preserve">The sheet will list all eighteen (18) or twenty-four </w:t>
      </w:r>
      <w:r w:rsidR="00C32628">
        <w:rPr>
          <w:rFonts w:ascii="Calibri" w:hAnsi="Calibri"/>
          <w:bCs w:val="0"/>
          <w:iCs w:val="0"/>
          <w:color w:val="auto"/>
          <w:sz w:val="24"/>
        </w:rPr>
        <w:t>(24) point “Pull Card players”.</w:t>
      </w:r>
    </w:p>
    <w:p w14:paraId="06FD7CF2" w14:textId="495B6158" w:rsidR="002A2A41" w:rsidRPr="002A2A41" w:rsidRDefault="002A2A41" w:rsidP="002A2A41">
      <w:pPr>
        <w:ind w:left="2966"/>
      </w:pPr>
    </w:p>
    <w:p w14:paraId="5D677EA2" w14:textId="77777777" w:rsidR="00DE480F" w:rsidRPr="00C32628" w:rsidRDefault="00DE480F" w:rsidP="0097757B">
      <w:pPr>
        <w:pStyle w:val="Heading3"/>
        <w:keepNext w:val="0"/>
        <w:keepLines/>
        <w:numPr>
          <w:ilvl w:val="3"/>
          <w:numId w:val="2"/>
        </w:numPr>
        <w:tabs>
          <w:tab w:val="left" w:pos="3600"/>
        </w:tabs>
        <w:ind w:left="3600" w:hanging="634"/>
        <w:jc w:val="both"/>
        <w:rPr>
          <w:rFonts w:ascii="Calibri" w:hAnsi="Calibri"/>
          <w:bCs w:val="0"/>
          <w:iCs w:val="0"/>
          <w:color w:val="auto"/>
          <w:sz w:val="24"/>
        </w:rPr>
      </w:pPr>
      <w:r w:rsidRPr="00C32628">
        <w:rPr>
          <w:rFonts w:ascii="Calibri" w:hAnsi="Calibri"/>
          <w:bCs w:val="0"/>
          <w:iCs w:val="0"/>
          <w:color w:val="auto"/>
          <w:sz w:val="24"/>
        </w:rPr>
        <w:t xml:space="preserve">Opposing </w:t>
      </w:r>
      <w:r w:rsidR="004D5D0D" w:rsidRPr="00C32628">
        <w:rPr>
          <w:rFonts w:ascii="Calibri" w:hAnsi="Calibri"/>
          <w:bCs w:val="0"/>
          <w:iCs w:val="0"/>
          <w:color w:val="auto"/>
          <w:sz w:val="24"/>
        </w:rPr>
        <w:t xml:space="preserve">Teams </w:t>
      </w:r>
      <w:r w:rsidRPr="00C32628">
        <w:rPr>
          <w:rFonts w:ascii="Calibri" w:hAnsi="Calibri"/>
          <w:bCs w:val="0"/>
          <w:iCs w:val="0"/>
          <w:color w:val="auto"/>
          <w:sz w:val="24"/>
        </w:rPr>
        <w:t xml:space="preserve">at their discretion may </w:t>
      </w:r>
      <w:r w:rsidR="005C1C72" w:rsidRPr="00C32628">
        <w:rPr>
          <w:rFonts w:ascii="Calibri" w:hAnsi="Calibri"/>
          <w:bCs w:val="0"/>
          <w:iCs w:val="0"/>
          <w:color w:val="auto"/>
          <w:sz w:val="24"/>
        </w:rPr>
        <w:t xml:space="preserve">have an individual from their Unit other than coaching personnel serve as a </w:t>
      </w:r>
      <w:r w:rsidRPr="00C32628">
        <w:rPr>
          <w:rFonts w:ascii="Calibri" w:hAnsi="Calibri"/>
          <w:bCs w:val="0"/>
          <w:iCs w:val="0"/>
          <w:color w:val="auto"/>
          <w:sz w:val="24"/>
        </w:rPr>
        <w:t>“spott</w:t>
      </w:r>
      <w:r w:rsidR="00F37F12" w:rsidRPr="00C32628">
        <w:rPr>
          <w:rFonts w:ascii="Calibri" w:hAnsi="Calibri"/>
          <w:bCs w:val="0"/>
          <w:iCs w:val="0"/>
          <w:color w:val="auto"/>
          <w:sz w:val="24"/>
        </w:rPr>
        <w:t xml:space="preserve">er” </w:t>
      </w:r>
      <w:r w:rsidR="005C1C72" w:rsidRPr="00C32628">
        <w:rPr>
          <w:rFonts w:ascii="Calibri" w:hAnsi="Calibri"/>
          <w:bCs w:val="0"/>
          <w:iCs w:val="0"/>
          <w:color w:val="auto"/>
          <w:sz w:val="24"/>
        </w:rPr>
        <w:t>on the opponent’s sideline to verify the opponent is having all players participate in the minimum number of plays per half in the game.</w:t>
      </w:r>
    </w:p>
    <w:p w14:paraId="6671F0E1" w14:textId="76254E5E" w:rsidR="002E153C" w:rsidRPr="00115066" w:rsidRDefault="002E153C" w:rsidP="0097757B">
      <w:pPr>
        <w:pStyle w:val="Heading3"/>
        <w:keepNext w:val="0"/>
        <w:keepLines/>
        <w:numPr>
          <w:ilvl w:val="2"/>
          <w:numId w:val="2"/>
        </w:numPr>
        <w:ind w:left="3600" w:hanging="630"/>
        <w:jc w:val="both"/>
        <w:rPr>
          <w:rFonts w:ascii="Calibri" w:hAnsi="Calibri"/>
          <w:bCs w:val="0"/>
          <w:iCs w:val="0"/>
          <w:color w:val="auto"/>
          <w:sz w:val="24"/>
        </w:rPr>
      </w:pPr>
      <w:r w:rsidRPr="00115066">
        <w:rPr>
          <w:rFonts w:ascii="Calibri" w:hAnsi="Calibri"/>
          <w:bCs w:val="0"/>
          <w:iCs w:val="0"/>
          <w:color w:val="auto"/>
          <w:sz w:val="24"/>
        </w:rPr>
        <w:t xml:space="preserve">All spotter sheets will be signed by </w:t>
      </w:r>
      <w:r w:rsidR="00327B52" w:rsidRPr="00115066">
        <w:rPr>
          <w:rFonts w:ascii="Calibri" w:hAnsi="Calibri"/>
          <w:bCs w:val="0"/>
          <w:iCs w:val="0"/>
          <w:color w:val="auto"/>
          <w:sz w:val="24"/>
        </w:rPr>
        <w:t>spotters and</w:t>
      </w:r>
      <w:r w:rsidRPr="00115066">
        <w:rPr>
          <w:rFonts w:ascii="Calibri" w:hAnsi="Calibri"/>
          <w:bCs w:val="0"/>
          <w:iCs w:val="0"/>
          <w:color w:val="auto"/>
          <w:sz w:val="24"/>
        </w:rPr>
        <w:t xml:space="preserve"> retained by </w:t>
      </w:r>
      <w:r w:rsidR="00454ADD" w:rsidRPr="00115066">
        <w:rPr>
          <w:rFonts w:ascii="Calibri" w:hAnsi="Calibri"/>
          <w:bCs w:val="0"/>
          <w:iCs w:val="0"/>
          <w:color w:val="auto"/>
          <w:sz w:val="24"/>
        </w:rPr>
        <w:t xml:space="preserve">each </w:t>
      </w:r>
      <w:r w:rsidRPr="00115066">
        <w:rPr>
          <w:rFonts w:ascii="Calibri" w:hAnsi="Calibri"/>
          <w:bCs w:val="0"/>
          <w:iCs w:val="0"/>
          <w:color w:val="auto"/>
          <w:sz w:val="24"/>
        </w:rPr>
        <w:t>Unit</w:t>
      </w:r>
      <w:r w:rsidR="00454ADD" w:rsidRPr="00115066">
        <w:rPr>
          <w:rFonts w:ascii="Calibri" w:hAnsi="Calibri"/>
          <w:bCs w:val="0"/>
          <w:iCs w:val="0"/>
          <w:color w:val="auto"/>
          <w:sz w:val="24"/>
        </w:rPr>
        <w:t>’s</w:t>
      </w:r>
      <w:r w:rsidRPr="00115066">
        <w:rPr>
          <w:rFonts w:ascii="Calibri" w:hAnsi="Calibri"/>
          <w:bCs w:val="0"/>
          <w:iCs w:val="0"/>
          <w:color w:val="auto"/>
          <w:sz w:val="24"/>
        </w:rPr>
        <w:t xml:space="preserve"> </w:t>
      </w:r>
      <w:r w:rsidR="00454ADD" w:rsidRPr="00115066">
        <w:rPr>
          <w:rFonts w:ascii="Calibri" w:hAnsi="Calibri"/>
          <w:bCs w:val="0"/>
          <w:iCs w:val="0"/>
          <w:color w:val="auto"/>
          <w:sz w:val="24"/>
        </w:rPr>
        <w:t xml:space="preserve">Football </w:t>
      </w:r>
      <w:r w:rsidRPr="00115066">
        <w:rPr>
          <w:rFonts w:ascii="Calibri" w:hAnsi="Calibri"/>
          <w:bCs w:val="0"/>
          <w:iCs w:val="0"/>
          <w:color w:val="auto"/>
          <w:sz w:val="24"/>
        </w:rPr>
        <w:t>Director</w:t>
      </w:r>
      <w:r w:rsidR="00454ADD" w:rsidRPr="00115066">
        <w:rPr>
          <w:rFonts w:ascii="Calibri" w:hAnsi="Calibri"/>
          <w:bCs w:val="0"/>
          <w:iCs w:val="0"/>
          <w:color w:val="auto"/>
          <w:sz w:val="24"/>
        </w:rPr>
        <w:t xml:space="preserve"> or the designated representative for each Unit.</w:t>
      </w:r>
    </w:p>
    <w:p w14:paraId="3C32D463" w14:textId="77777777" w:rsidR="00BF34D9" w:rsidRPr="00115066" w:rsidRDefault="00BF34D9" w:rsidP="0097757B">
      <w:pPr>
        <w:pStyle w:val="Heading3"/>
        <w:keepNext w:val="0"/>
        <w:keepLines/>
        <w:numPr>
          <w:ilvl w:val="2"/>
          <w:numId w:val="2"/>
        </w:numPr>
        <w:ind w:left="3600" w:hanging="630"/>
        <w:jc w:val="both"/>
        <w:rPr>
          <w:rFonts w:ascii="Calibri" w:hAnsi="Calibri"/>
          <w:bCs w:val="0"/>
          <w:iCs w:val="0"/>
          <w:color w:val="auto"/>
          <w:sz w:val="24"/>
        </w:rPr>
      </w:pPr>
      <w:r w:rsidRPr="00115066">
        <w:rPr>
          <w:rFonts w:ascii="Calibri" w:hAnsi="Calibri"/>
          <w:bCs w:val="0"/>
          <w:iCs w:val="0"/>
          <w:color w:val="auto"/>
          <w:sz w:val="24"/>
        </w:rPr>
        <w:t>Spotters are not allowed to influence the game in any way.</w:t>
      </w:r>
    </w:p>
    <w:p w14:paraId="050A9BFB" w14:textId="77777777" w:rsidR="00321F51" w:rsidRPr="00115066" w:rsidRDefault="00321F51" w:rsidP="0097757B">
      <w:pPr>
        <w:pStyle w:val="Heading3"/>
        <w:keepNext w:val="0"/>
        <w:keepLines/>
        <w:numPr>
          <w:ilvl w:val="2"/>
          <w:numId w:val="2"/>
        </w:numPr>
        <w:ind w:left="3600" w:hanging="630"/>
        <w:jc w:val="both"/>
        <w:rPr>
          <w:rFonts w:ascii="Calibri" w:hAnsi="Calibri"/>
          <w:bCs w:val="0"/>
          <w:iCs w:val="0"/>
          <w:color w:val="auto"/>
          <w:sz w:val="24"/>
        </w:rPr>
      </w:pPr>
      <w:r w:rsidRPr="00115066">
        <w:rPr>
          <w:rFonts w:ascii="Calibri" w:hAnsi="Calibri"/>
          <w:bCs w:val="0"/>
          <w:iCs w:val="0"/>
          <w:color w:val="auto"/>
          <w:sz w:val="24"/>
        </w:rPr>
        <w:t xml:space="preserve">The Referee shall remind each </w:t>
      </w:r>
      <w:r w:rsidR="00454ADD" w:rsidRPr="00115066">
        <w:rPr>
          <w:rFonts w:ascii="Calibri" w:hAnsi="Calibri"/>
          <w:bCs w:val="0"/>
          <w:iCs w:val="0"/>
          <w:color w:val="auto"/>
          <w:sz w:val="24"/>
        </w:rPr>
        <w:t xml:space="preserve">Team’s Head Coach </w:t>
      </w:r>
      <w:r w:rsidRPr="00115066">
        <w:rPr>
          <w:rFonts w:ascii="Calibri" w:hAnsi="Calibri"/>
          <w:bCs w:val="0"/>
          <w:iCs w:val="0"/>
          <w:color w:val="auto"/>
          <w:sz w:val="24"/>
        </w:rPr>
        <w:t>six (6) minutes prior to the end of the first half and six (6) minutes prior to the end of the game, to check their participation status on all their players.</w:t>
      </w:r>
    </w:p>
    <w:p w14:paraId="030EA0A3" w14:textId="77777777" w:rsidR="00DE480F" w:rsidRPr="00115066" w:rsidRDefault="00C23C12" w:rsidP="0097757B">
      <w:pPr>
        <w:pStyle w:val="Heading3"/>
        <w:keepNext w:val="0"/>
        <w:keepLines/>
        <w:numPr>
          <w:ilvl w:val="2"/>
          <w:numId w:val="2"/>
        </w:numPr>
        <w:ind w:left="3600" w:hanging="630"/>
        <w:jc w:val="both"/>
        <w:rPr>
          <w:rFonts w:ascii="Calibri" w:hAnsi="Calibri"/>
          <w:bCs w:val="0"/>
          <w:iCs w:val="0"/>
          <w:color w:val="auto"/>
          <w:sz w:val="24"/>
        </w:rPr>
      </w:pPr>
      <w:r w:rsidRPr="00115066">
        <w:rPr>
          <w:rFonts w:ascii="Calibri" w:hAnsi="Calibri"/>
          <w:bCs w:val="0"/>
          <w:iCs w:val="0"/>
          <w:color w:val="auto"/>
          <w:sz w:val="24"/>
        </w:rPr>
        <w:lastRenderedPageBreak/>
        <w:t xml:space="preserve">At the discretion of the </w:t>
      </w:r>
      <w:r w:rsidR="0043699B" w:rsidRPr="00115066">
        <w:rPr>
          <w:rFonts w:ascii="Calibri" w:hAnsi="Calibri"/>
          <w:bCs w:val="0"/>
          <w:iCs w:val="0"/>
          <w:color w:val="auto"/>
          <w:sz w:val="24"/>
        </w:rPr>
        <w:t>Football</w:t>
      </w:r>
      <w:r w:rsidRPr="00115066">
        <w:rPr>
          <w:rFonts w:ascii="Calibri" w:hAnsi="Calibri"/>
          <w:bCs w:val="0"/>
          <w:iCs w:val="0"/>
          <w:color w:val="auto"/>
          <w:sz w:val="24"/>
        </w:rPr>
        <w:t xml:space="preserve"> Directors by majority vote, a Team found not playing an eligible player the proper amount of their minimum plays may result in: (</w:t>
      </w:r>
      <w:proofErr w:type="spellStart"/>
      <w:r w:rsidRPr="00115066">
        <w:rPr>
          <w:rFonts w:ascii="Calibri" w:hAnsi="Calibri"/>
          <w:bCs w:val="0"/>
          <w:iCs w:val="0"/>
          <w:color w:val="auto"/>
          <w:sz w:val="24"/>
        </w:rPr>
        <w:t>i</w:t>
      </w:r>
      <w:proofErr w:type="spellEnd"/>
      <w:r w:rsidRPr="00115066">
        <w:rPr>
          <w:rFonts w:ascii="Calibri" w:hAnsi="Calibri"/>
          <w:bCs w:val="0"/>
          <w:iCs w:val="0"/>
          <w:color w:val="auto"/>
          <w:sz w:val="24"/>
        </w:rPr>
        <w:t xml:space="preserve">) a written warning; (ii) a one game suspension of the Head Coach; (iii) if </w:t>
      </w:r>
      <w:r w:rsidR="00454ADD" w:rsidRPr="00115066">
        <w:rPr>
          <w:rFonts w:ascii="Calibri" w:hAnsi="Calibri"/>
          <w:bCs w:val="0"/>
          <w:iCs w:val="0"/>
          <w:color w:val="auto"/>
          <w:sz w:val="24"/>
        </w:rPr>
        <w:t xml:space="preserve">the </w:t>
      </w:r>
      <w:r w:rsidRPr="00115066">
        <w:rPr>
          <w:rFonts w:ascii="Calibri" w:hAnsi="Calibri"/>
          <w:bCs w:val="0"/>
          <w:iCs w:val="0"/>
          <w:color w:val="auto"/>
          <w:sz w:val="24"/>
        </w:rPr>
        <w:t xml:space="preserve">infraction </w:t>
      </w:r>
      <w:r w:rsidR="00454ADD" w:rsidRPr="00115066">
        <w:rPr>
          <w:rFonts w:ascii="Calibri" w:hAnsi="Calibri"/>
          <w:bCs w:val="0"/>
          <w:iCs w:val="0"/>
          <w:color w:val="auto"/>
          <w:sz w:val="24"/>
        </w:rPr>
        <w:t>represents more than the first infraction in the same season,</w:t>
      </w:r>
      <w:r w:rsidRPr="00115066">
        <w:rPr>
          <w:rFonts w:ascii="Calibri" w:hAnsi="Calibri"/>
          <w:bCs w:val="0"/>
          <w:iCs w:val="0"/>
          <w:color w:val="auto"/>
          <w:sz w:val="24"/>
        </w:rPr>
        <w:t xml:space="preserve"> a permanent suspension of the Head Coach</w:t>
      </w:r>
      <w:r w:rsidR="00454ADD" w:rsidRPr="00115066">
        <w:rPr>
          <w:rFonts w:ascii="Calibri" w:hAnsi="Calibri"/>
          <w:bCs w:val="0"/>
          <w:iCs w:val="0"/>
          <w:color w:val="auto"/>
          <w:sz w:val="24"/>
        </w:rPr>
        <w:t>, and/or forfeiture of the game</w:t>
      </w:r>
      <w:r w:rsidRPr="00115066">
        <w:rPr>
          <w:rFonts w:ascii="Calibri" w:hAnsi="Calibri"/>
          <w:bCs w:val="0"/>
          <w:iCs w:val="0"/>
          <w:color w:val="auto"/>
          <w:sz w:val="24"/>
        </w:rPr>
        <w:t xml:space="preserve">. </w:t>
      </w:r>
    </w:p>
    <w:p w14:paraId="63354662" w14:textId="77777777" w:rsidR="00B96F59" w:rsidRPr="00115066" w:rsidRDefault="00B96F59" w:rsidP="005C20B9">
      <w:pPr>
        <w:pStyle w:val="Heading2"/>
        <w:keepNext w:val="0"/>
        <w:keepLines/>
        <w:rPr>
          <w:rFonts w:ascii="Calibri" w:hAnsi="Calibri"/>
          <w:bCs w:val="0"/>
          <w:iCs w:val="0"/>
          <w:color w:val="auto"/>
          <w:sz w:val="24"/>
        </w:rPr>
      </w:pPr>
    </w:p>
    <w:p w14:paraId="0DDA0E26" w14:textId="77777777" w:rsidR="00B96F59" w:rsidRPr="00115066" w:rsidRDefault="00B96F59" w:rsidP="0097757B">
      <w:pPr>
        <w:pStyle w:val="Heading2"/>
        <w:keepNext w:val="0"/>
        <w:keepLines/>
        <w:numPr>
          <w:ilvl w:val="1"/>
          <w:numId w:val="2"/>
        </w:numPr>
      </w:pPr>
      <w:bookmarkStart w:id="37" w:name="_Toc48204835"/>
      <w:r w:rsidRPr="00115066">
        <w:t>Equipment &amp; Uniforms</w:t>
      </w:r>
      <w:bookmarkEnd w:id="37"/>
    </w:p>
    <w:p w14:paraId="015D8B8B" w14:textId="77777777" w:rsidR="00A259D8" w:rsidRPr="00115066" w:rsidRDefault="00A259D8"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The ball shall be equivalent to a “Wilson” model TDY for the Varsity, a “Wilson” model TDJ for the Junior Varsity and a “Wilson” model K2 for the Freshmen.  The ball may be comprised of a composite material.</w:t>
      </w:r>
    </w:p>
    <w:p w14:paraId="7CBF0EC3" w14:textId="77777777" w:rsidR="00A20266" w:rsidRPr="00115066" w:rsidRDefault="00A259D8"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Football shoes shall consist of soft leather, synthetic or canvas uppers. Molded cleats may be used but under the following restrictions: </w:t>
      </w:r>
      <w:r w:rsidR="00454ADD" w:rsidRPr="0008037F">
        <w:rPr>
          <w:rFonts w:ascii="Calibri" w:hAnsi="Calibri"/>
          <w:color w:val="000000"/>
          <w:sz w:val="24"/>
          <w:szCs w:val="24"/>
        </w:rPr>
        <w:t xml:space="preserve">All cleats shall be made of rubber or plastic and </w:t>
      </w:r>
      <w:r w:rsidR="00D57364" w:rsidRPr="0008037F">
        <w:rPr>
          <w:rFonts w:ascii="Calibri" w:hAnsi="Calibri"/>
          <w:color w:val="000000"/>
          <w:sz w:val="24"/>
          <w:szCs w:val="24"/>
        </w:rPr>
        <w:t>should</w:t>
      </w:r>
      <w:r w:rsidR="00454ADD" w:rsidRPr="0008037F">
        <w:rPr>
          <w:rFonts w:ascii="Calibri" w:hAnsi="Calibri"/>
          <w:color w:val="000000"/>
          <w:sz w:val="24"/>
          <w:szCs w:val="24"/>
        </w:rPr>
        <w:t xml:space="preserve"> be no longer than one-ha1f (1/2) inch in length. Screw-in cleats are permitted</w:t>
      </w:r>
      <w:r w:rsidR="00620C1A">
        <w:rPr>
          <w:rFonts w:ascii="Calibri" w:hAnsi="Calibri"/>
          <w:color w:val="000000"/>
          <w:sz w:val="24"/>
          <w:szCs w:val="24"/>
        </w:rPr>
        <w:t xml:space="preserve"> as long as no metal is exposed or visible</w:t>
      </w:r>
      <w:r w:rsidR="00454ADD" w:rsidRPr="0008037F">
        <w:rPr>
          <w:rFonts w:ascii="Calibri" w:hAnsi="Calibri"/>
          <w:color w:val="000000"/>
          <w:sz w:val="24"/>
          <w:szCs w:val="24"/>
        </w:rPr>
        <w:t>.</w:t>
      </w:r>
      <w:r w:rsidR="00454ADD" w:rsidRPr="00115066">
        <w:rPr>
          <w:rFonts w:ascii="Calibri" w:hAnsi="Calibri"/>
          <w:bCs w:val="0"/>
          <w:iCs w:val="0"/>
          <w:color w:val="auto"/>
          <w:sz w:val="24"/>
        </w:rPr>
        <w:t xml:space="preserve"> </w:t>
      </w:r>
      <w:r w:rsidRPr="00115066">
        <w:rPr>
          <w:rFonts w:ascii="Calibri" w:hAnsi="Calibri"/>
          <w:color w:val="auto"/>
          <w:sz w:val="24"/>
        </w:rPr>
        <w:t>Clear helmet visors are permitted during games.</w:t>
      </w:r>
    </w:p>
    <w:p w14:paraId="48A642AE" w14:textId="10C35CB9" w:rsidR="00A20266" w:rsidRPr="00D34DA3" w:rsidRDefault="00A20266" w:rsidP="00BE7BA2">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The wearing of a protective mouthpiece, athletic supporter, and protective cup shall be mandatory. </w:t>
      </w:r>
      <w:r w:rsidR="00BE7BA2" w:rsidRPr="00D34DA3">
        <w:rPr>
          <w:rFonts w:ascii="Calibri" w:hAnsi="Calibri"/>
          <w:bCs w:val="0"/>
          <w:iCs w:val="0"/>
          <w:color w:val="auto"/>
          <w:sz w:val="24"/>
        </w:rPr>
        <w:t>Mouthpiece must be tethered to helmet or a clearly visible model.</w:t>
      </w:r>
      <w:r w:rsidRPr="00D34DA3">
        <w:rPr>
          <w:rFonts w:ascii="Calibri" w:hAnsi="Calibri"/>
          <w:bCs w:val="0"/>
          <w:iCs w:val="0"/>
          <w:color w:val="auto"/>
          <w:sz w:val="24"/>
        </w:rPr>
        <w:t xml:space="preserve"> Failure of a player to wear a protective mouthpiece in a game shall constitute a rule violation subject to the following action:</w:t>
      </w:r>
    </w:p>
    <w:p w14:paraId="3CC08D9B" w14:textId="77777777" w:rsidR="00915CDE" w:rsidRPr="00915CDE" w:rsidRDefault="00915CDE" w:rsidP="00915CDE"/>
    <w:p w14:paraId="797BB129" w14:textId="31A9C515" w:rsidR="002A2A41" w:rsidRPr="00D34DA3" w:rsidRDefault="00BE7BA2" w:rsidP="002A2A41">
      <w:pPr>
        <w:pStyle w:val="Heading2"/>
        <w:keepNext w:val="0"/>
        <w:keepLines/>
        <w:numPr>
          <w:ilvl w:val="0"/>
          <w:numId w:val="4"/>
        </w:numPr>
        <w:rPr>
          <w:rFonts w:ascii="Calibri" w:hAnsi="Calibri"/>
          <w:bCs w:val="0"/>
          <w:iCs w:val="0"/>
          <w:color w:val="auto"/>
          <w:sz w:val="24"/>
        </w:rPr>
      </w:pPr>
      <w:bookmarkStart w:id="38" w:name="_Toc48204836"/>
      <w:r w:rsidRPr="00D34DA3">
        <w:rPr>
          <w:rFonts w:ascii="Calibri" w:hAnsi="Calibri"/>
          <w:bCs w:val="0"/>
          <w:iCs w:val="0"/>
          <w:color w:val="auto"/>
          <w:sz w:val="24"/>
        </w:rPr>
        <w:t>Violation – player removed from field for 1 play, but it does not count against minimum number of plays</w:t>
      </w:r>
      <w:bookmarkEnd w:id="38"/>
    </w:p>
    <w:p w14:paraId="744D5E3E" w14:textId="77777777" w:rsidR="002A2A41" w:rsidRPr="002A2A41" w:rsidRDefault="002A2A41" w:rsidP="002A2A41"/>
    <w:p w14:paraId="18B1A574" w14:textId="77777777" w:rsidR="00BF34D9" w:rsidRPr="00115066" w:rsidRDefault="00B1536C" w:rsidP="0097757B">
      <w:pPr>
        <w:pStyle w:val="Heading2"/>
        <w:keepNext w:val="0"/>
        <w:keepLines/>
        <w:numPr>
          <w:ilvl w:val="1"/>
          <w:numId w:val="2"/>
        </w:numPr>
      </w:pPr>
      <w:bookmarkStart w:id="39" w:name="_Toc48204837"/>
      <w:r w:rsidRPr="00115066">
        <w:t>Game Day Operations</w:t>
      </w:r>
      <w:bookmarkEnd w:id="39"/>
    </w:p>
    <w:p w14:paraId="72251680" w14:textId="77777777" w:rsidR="00B1536C" w:rsidRPr="00115066" w:rsidRDefault="00B1536C"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color w:val="auto"/>
          <w:sz w:val="24"/>
        </w:rPr>
        <w:t>Player weigh-in</w:t>
      </w:r>
      <w:r w:rsidR="00454ADD" w:rsidRPr="00115066">
        <w:rPr>
          <w:rFonts w:ascii="Calibri" w:hAnsi="Calibri"/>
          <w:color w:val="auto"/>
          <w:sz w:val="24"/>
        </w:rPr>
        <w:t>s</w:t>
      </w:r>
      <w:r w:rsidRPr="00115066">
        <w:rPr>
          <w:rFonts w:ascii="Calibri" w:hAnsi="Calibri"/>
          <w:color w:val="auto"/>
          <w:sz w:val="24"/>
        </w:rPr>
        <w:t xml:space="preserve"> must be conducted before each game to enforce the </w:t>
      </w:r>
      <w:r w:rsidR="00454ADD" w:rsidRPr="00115066">
        <w:rPr>
          <w:rFonts w:ascii="Calibri" w:hAnsi="Calibri"/>
          <w:color w:val="auto"/>
          <w:sz w:val="24"/>
        </w:rPr>
        <w:t xml:space="preserve">Rules </w:t>
      </w:r>
      <w:r w:rsidRPr="00115066">
        <w:rPr>
          <w:rFonts w:ascii="Calibri" w:hAnsi="Calibri"/>
          <w:color w:val="auto"/>
          <w:sz w:val="24"/>
        </w:rPr>
        <w:t>established in Section 2</w:t>
      </w:r>
      <w:r w:rsidR="00FC7796" w:rsidRPr="00115066">
        <w:rPr>
          <w:rFonts w:ascii="Calibri" w:hAnsi="Calibri"/>
          <w:color w:val="auto"/>
          <w:sz w:val="24"/>
        </w:rPr>
        <w:t xml:space="preserve"> Eligibility Rules</w:t>
      </w:r>
      <w:r w:rsidRPr="00115066">
        <w:rPr>
          <w:rFonts w:ascii="Calibri" w:hAnsi="Calibri"/>
          <w:color w:val="auto"/>
          <w:sz w:val="24"/>
        </w:rPr>
        <w:t>.</w:t>
      </w:r>
    </w:p>
    <w:p w14:paraId="13DD11A8" w14:textId="77777777" w:rsidR="00FD08CF" w:rsidRPr="00115066" w:rsidRDefault="00FD08CF"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Announcing</w:t>
      </w:r>
    </w:p>
    <w:p w14:paraId="22FB15E7" w14:textId="1B523298" w:rsidR="00FD08CF" w:rsidRPr="00115066" w:rsidRDefault="00FD08CF" w:rsidP="00BE7BA2">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color w:val="auto"/>
          <w:sz w:val="24"/>
        </w:rPr>
        <w:t xml:space="preserve">The announcer should talk only after the whistle has blown the play </w:t>
      </w:r>
      <w:r w:rsidR="00327B52" w:rsidRPr="00115066">
        <w:rPr>
          <w:rFonts w:ascii="Calibri" w:hAnsi="Calibri"/>
          <w:color w:val="auto"/>
          <w:sz w:val="24"/>
        </w:rPr>
        <w:t>dead and</w:t>
      </w:r>
      <w:r w:rsidRPr="00115066">
        <w:rPr>
          <w:rFonts w:ascii="Calibri" w:hAnsi="Calibri"/>
          <w:color w:val="auto"/>
          <w:sz w:val="24"/>
        </w:rPr>
        <w:t xml:space="preserve"> announce or play music only until the offensive center breaks the huddle or the huddle is broken. </w:t>
      </w:r>
    </w:p>
    <w:p w14:paraId="1583F76B" w14:textId="77777777" w:rsidR="00FD08CF" w:rsidRPr="00115066" w:rsidRDefault="00FD08CF" w:rsidP="00BE7BA2">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color w:val="auto"/>
          <w:sz w:val="24"/>
        </w:rPr>
        <w:t xml:space="preserve">There will be no Play-by-Play from the time the center reaches the line of scrimmage, until the whistle blows the play dead.  </w:t>
      </w:r>
    </w:p>
    <w:p w14:paraId="02B775B4" w14:textId="61AF39A2" w:rsidR="00FD08CF" w:rsidRPr="00115066" w:rsidRDefault="00FD08CF" w:rsidP="00BE7BA2">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color w:val="auto"/>
          <w:sz w:val="24"/>
        </w:rPr>
        <w:t xml:space="preserve">The announcer </w:t>
      </w:r>
      <w:del w:id="40" w:author="Jim Gibson" w:date="2022-03-24T22:33:00Z">
        <w:r w:rsidRPr="00115066" w:rsidDel="00B36083">
          <w:rPr>
            <w:rFonts w:ascii="Calibri" w:hAnsi="Calibri"/>
            <w:color w:val="auto"/>
            <w:sz w:val="24"/>
          </w:rPr>
          <w:delText xml:space="preserve">should </w:delText>
        </w:r>
      </w:del>
      <w:ins w:id="41" w:author="Jim Gibson" w:date="2022-03-24T22:33:00Z">
        <w:r w:rsidR="00B36083" w:rsidRPr="00115066">
          <w:rPr>
            <w:rFonts w:ascii="Calibri" w:hAnsi="Calibri"/>
            <w:color w:val="auto"/>
            <w:sz w:val="24"/>
          </w:rPr>
          <w:t>sh</w:t>
        </w:r>
        <w:r w:rsidR="00B36083">
          <w:rPr>
            <w:rFonts w:ascii="Calibri" w:hAnsi="Calibri"/>
            <w:color w:val="auto"/>
            <w:sz w:val="24"/>
          </w:rPr>
          <w:t>all</w:t>
        </w:r>
        <w:r w:rsidR="00B36083" w:rsidRPr="00115066">
          <w:rPr>
            <w:rFonts w:ascii="Calibri" w:hAnsi="Calibri"/>
            <w:color w:val="auto"/>
            <w:sz w:val="24"/>
          </w:rPr>
          <w:t xml:space="preserve"> </w:t>
        </w:r>
      </w:ins>
      <w:proofErr w:type="gramStart"/>
      <w:r w:rsidRPr="00115066">
        <w:rPr>
          <w:rFonts w:ascii="Calibri" w:hAnsi="Calibri"/>
          <w:color w:val="auto"/>
          <w:sz w:val="24"/>
        </w:rPr>
        <w:t>remain neutral at all times</w:t>
      </w:r>
      <w:proofErr w:type="gramEnd"/>
      <w:r w:rsidRPr="00115066">
        <w:rPr>
          <w:rFonts w:ascii="Calibri" w:hAnsi="Calibri"/>
          <w:color w:val="auto"/>
          <w:sz w:val="24"/>
        </w:rPr>
        <w:t xml:space="preserve"> as they represent both teams while performing their duties. </w:t>
      </w:r>
    </w:p>
    <w:p w14:paraId="532B25D9" w14:textId="77777777" w:rsidR="00FD08CF" w:rsidRPr="00115066" w:rsidRDefault="00FD08CF" w:rsidP="00BE7BA2">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color w:val="auto"/>
          <w:sz w:val="24"/>
        </w:rPr>
        <w:t xml:space="preserve">It is the responsibility of the Football Director for the home </w:t>
      </w:r>
      <w:r w:rsidR="00454ADD" w:rsidRPr="00115066">
        <w:rPr>
          <w:rFonts w:ascii="Calibri" w:hAnsi="Calibri"/>
          <w:color w:val="auto"/>
          <w:sz w:val="24"/>
        </w:rPr>
        <w:t xml:space="preserve">Team </w:t>
      </w:r>
      <w:r w:rsidRPr="00115066">
        <w:rPr>
          <w:rFonts w:ascii="Calibri" w:hAnsi="Calibri"/>
          <w:color w:val="auto"/>
          <w:sz w:val="24"/>
        </w:rPr>
        <w:t xml:space="preserve">or his representative to enforce </w:t>
      </w:r>
      <w:proofErr w:type="gramStart"/>
      <w:r w:rsidRPr="00115066">
        <w:rPr>
          <w:rFonts w:ascii="Calibri" w:hAnsi="Calibri"/>
          <w:color w:val="auto"/>
          <w:sz w:val="24"/>
        </w:rPr>
        <w:t>this</w:t>
      </w:r>
      <w:proofErr w:type="gramEnd"/>
      <w:r w:rsidRPr="00115066">
        <w:rPr>
          <w:rFonts w:ascii="Calibri" w:hAnsi="Calibri"/>
          <w:color w:val="auto"/>
          <w:sz w:val="24"/>
        </w:rPr>
        <w:t xml:space="preserve"> Rule.  </w:t>
      </w:r>
    </w:p>
    <w:p w14:paraId="3957DD29" w14:textId="77777777" w:rsidR="00A44DFA" w:rsidRPr="00115066" w:rsidRDefault="00FD08CF" w:rsidP="00BE7BA2">
      <w:pPr>
        <w:pStyle w:val="Heading3"/>
        <w:keepNext w:val="0"/>
        <w:keepLines/>
        <w:numPr>
          <w:ilvl w:val="3"/>
          <w:numId w:val="2"/>
        </w:numPr>
        <w:ind w:firstLine="0"/>
        <w:jc w:val="both"/>
        <w:rPr>
          <w:rFonts w:ascii="Calibri" w:hAnsi="Calibri"/>
          <w:color w:val="auto"/>
          <w:sz w:val="24"/>
        </w:rPr>
      </w:pPr>
      <w:r w:rsidRPr="00115066">
        <w:rPr>
          <w:rFonts w:ascii="Calibri" w:hAnsi="Calibri"/>
          <w:color w:val="auto"/>
          <w:sz w:val="24"/>
        </w:rPr>
        <w:t xml:space="preserve">An unsportsmanlike conduct penalty may be issued if </w:t>
      </w:r>
      <w:r w:rsidR="00454ADD" w:rsidRPr="00115066">
        <w:rPr>
          <w:rFonts w:ascii="Calibri" w:hAnsi="Calibri"/>
          <w:color w:val="auto"/>
          <w:sz w:val="24"/>
        </w:rPr>
        <w:t xml:space="preserve">this </w:t>
      </w:r>
      <w:r w:rsidRPr="00115066">
        <w:rPr>
          <w:rFonts w:ascii="Calibri" w:hAnsi="Calibri"/>
          <w:color w:val="auto"/>
          <w:sz w:val="24"/>
        </w:rPr>
        <w:t xml:space="preserve">Rule is not </w:t>
      </w:r>
      <w:proofErr w:type="gramStart"/>
      <w:r w:rsidRPr="00115066">
        <w:rPr>
          <w:rFonts w:ascii="Calibri" w:hAnsi="Calibri"/>
          <w:color w:val="auto"/>
          <w:sz w:val="24"/>
        </w:rPr>
        <w:t>followed after</w:t>
      </w:r>
      <w:proofErr w:type="gramEnd"/>
      <w:r w:rsidRPr="00115066">
        <w:rPr>
          <w:rFonts w:ascii="Calibri" w:hAnsi="Calibri"/>
          <w:color w:val="auto"/>
          <w:sz w:val="24"/>
        </w:rPr>
        <w:t xml:space="preserve"> the first warning.</w:t>
      </w:r>
    </w:p>
    <w:p w14:paraId="7ACC4AE1" w14:textId="77777777" w:rsidR="0091280D" w:rsidRPr="00101F59" w:rsidRDefault="00A44DFA"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The National Anthem shall be played before the start of each game.</w:t>
      </w:r>
    </w:p>
    <w:p w14:paraId="0A61838A" w14:textId="77777777" w:rsidR="0091280D" w:rsidRDefault="0091280D" w:rsidP="008475DD"/>
    <w:p w14:paraId="5A000AE4" w14:textId="77777777" w:rsidR="0091280D" w:rsidRPr="008475DD" w:rsidRDefault="0091280D" w:rsidP="008475DD"/>
    <w:p w14:paraId="4EAEAACA" w14:textId="77777777" w:rsidR="00BF34D9" w:rsidRPr="00115066" w:rsidRDefault="00BF34D9" w:rsidP="005C20B9">
      <w:pPr>
        <w:pStyle w:val="Heading2"/>
        <w:keepNext w:val="0"/>
        <w:keepLines/>
        <w:rPr>
          <w:rFonts w:ascii="Calibri" w:hAnsi="Calibri"/>
          <w:bCs w:val="0"/>
          <w:iCs w:val="0"/>
          <w:color w:val="auto"/>
          <w:sz w:val="24"/>
        </w:rPr>
      </w:pPr>
    </w:p>
    <w:p w14:paraId="1DDAD8AF" w14:textId="77777777" w:rsidR="00B96F59" w:rsidRPr="00115066" w:rsidRDefault="004D4749" w:rsidP="0097757B">
      <w:pPr>
        <w:pStyle w:val="Heading2"/>
        <w:keepNext w:val="0"/>
        <w:keepLines/>
        <w:numPr>
          <w:ilvl w:val="1"/>
          <w:numId w:val="2"/>
        </w:numPr>
      </w:pPr>
      <w:bookmarkStart w:id="42" w:name="_Toc48204838"/>
      <w:r w:rsidRPr="00115066">
        <w:t>Game Behavior</w:t>
      </w:r>
      <w:bookmarkEnd w:id="42"/>
    </w:p>
    <w:p w14:paraId="256FDE6D" w14:textId="13FBDD28" w:rsidR="003F3CCB" w:rsidRPr="00D34DA3" w:rsidRDefault="004D4749" w:rsidP="003F3CCB">
      <w:pPr>
        <w:pStyle w:val="Heading3"/>
        <w:keepNext w:val="0"/>
        <w:keepLines/>
        <w:numPr>
          <w:ilvl w:val="2"/>
          <w:numId w:val="2"/>
        </w:numPr>
        <w:jc w:val="both"/>
        <w:rPr>
          <w:rFonts w:asciiTheme="minorHAnsi" w:hAnsiTheme="minorHAnsi" w:cstheme="minorHAnsi"/>
          <w:bCs w:val="0"/>
          <w:iCs w:val="0"/>
          <w:color w:val="auto"/>
          <w:sz w:val="22"/>
        </w:rPr>
      </w:pPr>
      <w:r w:rsidRPr="00D34DA3">
        <w:rPr>
          <w:rFonts w:ascii="Calibri" w:hAnsi="Calibri"/>
          <w:bCs w:val="0"/>
          <w:iCs w:val="0"/>
          <w:color w:val="auto"/>
          <w:sz w:val="24"/>
        </w:rPr>
        <w:t xml:space="preserve">Swearing, fighting, and/or improper behavior will not be tolerated.  Such actions will result in ejection from the game. </w:t>
      </w:r>
      <w:r w:rsidR="003F3CCB" w:rsidRPr="00D34DA3">
        <w:rPr>
          <w:rFonts w:asciiTheme="minorHAnsi" w:hAnsiTheme="minorHAnsi" w:cstheme="minorHAnsi"/>
          <w:color w:val="auto"/>
          <w:sz w:val="24"/>
        </w:rPr>
        <w:t xml:space="preserve">Anyone being ejected from a contest will be ineligible to participate in the next contest.  2nd violation for football player in the same season is a 3-game suspension. 2nd violation for a coach will be ineligible for the remainder of the season subject to review by SMYFA board. It is the responsibility </w:t>
      </w:r>
      <w:r w:rsidR="000F35A7" w:rsidRPr="00D34DA3">
        <w:rPr>
          <w:rFonts w:asciiTheme="minorHAnsi" w:hAnsiTheme="minorHAnsi" w:cstheme="minorHAnsi"/>
          <w:color w:val="auto"/>
          <w:sz w:val="24"/>
        </w:rPr>
        <w:t>of</w:t>
      </w:r>
      <w:r w:rsidR="003F3CCB" w:rsidRPr="00D34DA3">
        <w:rPr>
          <w:rFonts w:asciiTheme="minorHAnsi" w:hAnsiTheme="minorHAnsi" w:cstheme="minorHAnsi"/>
          <w:color w:val="auto"/>
          <w:sz w:val="24"/>
        </w:rPr>
        <w:t xml:space="preserve"> each Director of Football in the contest to confirm and report to the league president any ejection on the weekly game day report. For a player being ejected, the player </w:t>
      </w:r>
      <w:r w:rsidR="000F35A7" w:rsidRPr="00D34DA3">
        <w:rPr>
          <w:rFonts w:asciiTheme="minorHAnsi" w:hAnsiTheme="minorHAnsi" w:cstheme="minorHAnsi"/>
          <w:color w:val="auto"/>
          <w:sz w:val="24"/>
        </w:rPr>
        <w:t>can</w:t>
      </w:r>
      <w:r w:rsidR="003F3CCB" w:rsidRPr="00D34DA3">
        <w:rPr>
          <w:rFonts w:asciiTheme="minorHAnsi" w:hAnsiTheme="minorHAnsi" w:cstheme="minorHAnsi"/>
          <w:color w:val="auto"/>
          <w:sz w:val="24"/>
        </w:rPr>
        <w:t xml:space="preserve"> remain on the sidelines, but must remove their helmet and shoulder pads.  For a coach being ejected, he is not </w:t>
      </w:r>
      <w:r w:rsidR="000F35A7" w:rsidRPr="00D34DA3">
        <w:rPr>
          <w:rFonts w:asciiTheme="minorHAnsi" w:hAnsiTheme="minorHAnsi" w:cstheme="minorHAnsi"/>
          <w:color w:val="auto"/>
          <w:sz w:val="24"/>
        </w:rPr>
        <w:t>permitted</w:t>
      </w:r>
      <w:r w:rsidR="003F3CCB" w:rsidRPr="00D34DA3">
        <w:rPr>
          <w:rFonts w:asciiTheme="minorHAnsi" w:hAnsiTheme="minorHAnsi" w:cstheme="minorHAnsi"/>
          <w:color w:val="auto"/>
          <w:sz w:val="24"/>
        </w:rPr>
        <w:t xml:space="preserve"> to be on the football field.</w:t>
      </w:r>
    </w:p>
    <w:p w14:paraId="2BA63D82" w14:textId="2392668A" w:rsidR="00915CDE" w:rsidRDefault="00915CDE" w:rsidP="00915CDE"/>
    <w:p w14:paraId="1AAEB4A4" w14:textId="5850384F" w:rsidR="00BF5369" w:rsidRDefault="00BF5369" w:rsidP="00915CDE">
      <w:pPr>
        <w:rPr>
          <w:rFonts w:asciiTheme="minorHAnsi" w:eastAsiaTheme="minorHAnsi" w:hAnsiTheme="minorHAnsi" w:cstheme="minorBidi"/>
          <w:color w:val="0000FF"/>
          <w:sz w:val="22"/>
          <w:szCs w:val="22"/>
        </w:rPr>
      </w:pPr>
    </w:p>
    <w:p w14:paraId="1B275AA8" w14:textId="77777777" w:rsidR="007909B8" w:rsidRPr="007909B8" w:rsidRDefault="007909B8" w:rsidP="00915CDE">
      <w:pPr>
        <w:rPr>
          <w:rFonts w:asciiTheme="minorHAnsi" w:eastAsiaTheme="minorHAnsi" w:hAnsiTheme="minorHAnsi" w:cstheme="minorBidi"/>
          <w:color w:val="0000FF"/>
          <w:sz w:val="22"/>
          <w:szCs w:val="22"/>
        </w:rPr>
      </w:pPr>
    </w:p>
    <w:p w14:paraId="6A225017" w14:textId="4B1ED210" w:rsidR="00B96F59" w:rsidRPr="00115066" w:rsidRDefault="004D4749" w:rsidP="0097757B">
      <w:pPr>
        <w:pStyle w:val="Heading3"/>
        <w:keepNext w:val="0"/>
        <w:keepLines/>
        <w:numPr>
          <w:ilvl w:val="2"/>
          <w:numId w:val="2"/>
        </w:numPr>
        <w:jc w:val="both"/>
        <w:rPr>
          <w:rFonts w:ascii="Calibri" w:hAnsi="Calibri"/>
          <w:color w:val="auto"/>
          <w:sz w:val="24"/>
        </w:rPr>
      </w:pPr>
      <w:r w:rsidRPr="00115066">
        <w:rPr>
          <w:rFonts w:ascii="Calibri" w:hAnsi="Calibri"/>
          <w:color w:val="auto"/>
          <w:sz w:val="24"/>
        </w:rPr>
        <w:t xml:space="preserve">If a taunting penalty is assessed </w:t>
      </w:r>
      <w:r w:rsidR="00454ADD" w:rsidRPr="00115066">
        <w:rPr>
          <w:rFonts w:ascii="Calibri" w:hAnsi="Calibri"/>
          <w:color w:val="auto"/>
          <w:sz w:val="24"/>
        </w:rPr>
        <w:t xml:space="preserve">against </w:t>
      </w:r>
      <w:r w:rsidRPr="00115066">
        <w:rPr>
          <w:rFonts w:ascii="Calibri" w:hAnsi="Calibri"/>
          <w:color w:val="auto"/>
          <w:sz w:val="24"/>
        </w:rPr>
        <w:t xml:space="preserve">a player, that player must be removed from the game for the next play.  A fifteen (15) yard penalty shall be </w:t>
      </w:r>
      <w:del w:id="43" w:author="Jim Gibson" w:date="2022-03-24T22:34:00Z">
        <w:r w:rsidRPr="00115066" w:rsidDel="00B36083">
          <w:rPr>
            <w:rFonts w:ascii="Calibri" w:hAnsi="Calibri"/>
            <w:color w:val="auto"/>
            <w:sz w:val="24"/>
          </w:rPr>
          <w:delText>assessed</w:delText>
        </w:r>
      </w:del>
      <w:ins w:id="44" w:author="Jim Gibson" w:date="2022-03-24T22:34:00Z">
        <w:r w:rsidR="00B36083" w:rsidRPr="00115066">
          <w:rPr>
            <w:rFonts w:ascii="Calibri" w:hAnsi="Calibri"/>
            <w:color w:val="auto"/>
            <w:sz w:val="24"/>
          </w:rPr>
          <w:t>assessed,</w:t>
        </w:r>
      </w:ins>
      <w:r w:rsidRPr="00115066">
        <w:rPr>
          <w:rFonts w:ascii="Calibri" w:hAnsi="Calibri"/>
          <w:color w:val="auto"/>
          <w:sz w:val="24"/>
        </w:rPr>
        <w:t xml:space="preserve"> and a warning given to the player’s coach. The second time a player is penalized for taunting during the same game, he or she will be ejected from the game and a fifteen (15) yard penalty shall be assessed.  (A team time-out must be taken if a coach wants to discuss the second taunting penalty/ejection).</w:t>
      </w:r>
      <w:r w:rsidR="00454ADD" w:rsidRPr="00115066">
        <w:rPr>
          <w:rFonts w:ascii="Calibri" w:hAnsi="Calibri"/>
          <w:color w:val="auto"/>
          <w:sz w:val="24"/>
        </w:rPr>
        <w:t xml:space="preserve">  If more than one player on a Team is assessed a penalty for taunting in a game, the Officials shall, in addition to the yardage penalty, charge the offending Team with the loss of a time-out, and issue a warning to the Head Coach of that Team.  If another taunting violation occurs by any player on that Team, the Head Coach shall be ejected from the game, along with any player who may also be required to be ejected under this Rule, and the infraction reported to the League President by the Football Directors at the game, in conformity with Rule 13 for any further action by the League.  In the event any penalty under this Rule is called during a point after attempt or any other play resulting in a change of possession, the yardage penalty shall be assessed on the ensuing </w:t>
      </w:r>
      <w:r w:rsidR="00327B52" w:rsidRPr="00115066">
        <w:rPr>
          <w:rFonts w:ascii="Calibri" w:hAnsi="Calibri"/>
          <w:color w:val="auto"/>
          <w:sz w:val="24"/>
        </w:rPr>
        <w:t>kick-off or</w:t>
      </w:r>
      <w:r w:rsidR="00454ADD" w:rsidRPr="00115066">
        <w:rPr>
          <w:rFonts w:ascii="Calibri" w:hAnsi="Calibri"/>
          <w:color w:val="auto"/>
          <w:sz w:val="24"/>
        </w:rPr>
        <w:t xml:space="preserve"> change of possession.  If any Team </w:t>
      </w:r>
      <w:r w:rsidR="00AE4056" w:rsidRPr="00115066">
        <w:rPr>
          <w:rFonts w:ascii="Calibri" w:hAnsi="Calibri"/>
          <w:color w:val="auto"/>
          <w:sz w:val="24"/>
        </w:rPr>
        <w:t>is assessed a taunting penalty after its Head Coach has been ejected under this Rule, the Officials shall terminate play and the game shall be forfeited by the offending Team.</w:t>
      </w:r>
    </w:p>
    <w:p w14:paraId="416772AC" w14:textId="77777777" w:rsidR="00B96F59" w:rsidRDefault="00B96F59" w:rsidP="005C20B9">
      <w:pPr>
        <w:keepLines/>
      </w:pPr>
    </w:p>
    <w:p w14:paraId="05936F3B" w14:textId="40601263" w:rsidR="00012E63" w:rsidRDefault="00012E63" w:rsidP="005C20B9">
      <w:pPr>
        <w:keepLines/>
      </w:pPr>
    </w:p>
    <w:p w14:paraId="40AE250D" w14:textId="73D02954" w:rsidR="00D34DA3" w:rsidRDefault="00D34DA3" w:rsidP="005C20B9">
      <w:pPr>
        <w:keepLines/>
      </w:pPr>
    </w:p>
    <w:p w14:paraId="13CE71E8" w14:textId="72785BC7" w:rsidR="00D34DA3" w:rsidRDefault="00D34DA3" w:rsidP="005C20B9">
      <w:pPr>
        <w:keepLines/>
      </w:pPr>
    </w:p>
    <w:p w14:paraId="0E65E253" w14:textId="77777777" w:rsidR="00D34DA3" w:rsidRPr="00115066" w:rsidRDefault="00D34DA3" w:rsidP="005C20B9">
      <w:pPr>
        <w:keepLines/>
      </w:pPr>
    </w:p>
    <w:p w14:paraId="041ED778" w14:textId="77777777" w:rsidR="00B96F59" w:rsidRDefault="00B4113A" w:rsidP="0097757B">
      <w:pPr>
        <w:pStyle w:val="Heading2"/>
        <w:keepNext w:val="0"/>
        <w:keepLines/>
        <w:numPr>
          <w:ilvl w:val="1"/>
          <w:numId w:val="2"/>
        </w:numPr>
      </w:pPr>
      <w:bookmarkStart w:id="45" w:name="_Toc48204839"/>
      <w:r w:rsidRPr="00115066">
        <w:lastRenderedPageBreak/>
        <w:t xml:space="preserve">League </w:t>
      </w:r>
      <w:r w:rsidR="00B96F59" w:rsidRPr="00115066">
        <w:t>Insurance</w:t>
      </w:r>
      <w:bookmarkEnd w:id="45"/>
    </w:p>
    <w:p w14:paraId="2E3CD071" w14:textId="77777777" w:rsidR="00B5163F" w:rsidRPr="00B5163F" w:rsidRDefault="00B5163F" w:rsidP="00B5163F"/>
    <w:p w14:paraId="6E153B37" w14:textId="77777777" w:rsidR="00B96F59" w:rsidRPr="002D3CFA" w:rsidRDefault="00B96F59" w:rsidP="009A4E1F">
      <w:pPr>
        <w:keepLines/>
        <w:ind w:left="990"/>
        <w:rPr>
          <w:rFonts w:ascii="Calibri" w:hAnsi="Calibri" w:cs="Calibri"/>
        </w:rPr>
      </w:pPr>
      <w:r w:rsidRPr="002D3CFA">
        <w:rPr>
          <w:rFonts w:ascii="Calibri" w:hAnsi="Calibri" w:cs="Calibri"/>
        </w:rPr>
        <w:t xml:space="preserve">All </w:t>
      </w:r>
      <w:r w:rsidR="00AE4056" w:rsidRPr="002D3CFA">
        <w:rPr>
          <w:rFonts w:ascii="Calibri" w:hAnsi="Calibri" w:cs="Calibri"/>
        </w:rPr>
        <w:t xml:space="preserve">Units </w:t>
      </w:r>
      <w:r w:rsidRPr="002D3CFA">
        <w:rPr>
          <w:rFonts w:ascii="Calibri" w:hAnsi="Calibri" w:cs="Calibri"/>
        </w:rPr>
        <w:t xml:space="preserve">participating in the League will be covered under one insurance policy that will be issued to the League.  Payment of the policy will be shared equally between all </w:t>
      </w:r>
      <w:r w:rsidR="00AE4056" w:rsidRPr="002D3CFA">
        <w:rPr>
          <w:rFonts w:ascii="Calibri" w:hAnsi="Calibri" w:cs="Calibri"/>
        </w:rPr>
        <w:t xml:space="preserve">Units </w:t>
      </w:r>
      <w:r w:rsidRPr="002D3CFA">
        <w:rPr>
          <w:rFonts w:ascii="Calibri" w:hAnsi="Calibri" w:cs="Calibri"/>
        </w:rPr>
        <w:t>of the League.</w:t>
      </w:r>
    </w:p>
    <w:p w14:paraId="3F8DA7B7" w14:textId="77777777" w:rsidR="00B96F59" w:rsidRPr="00115066" w:rsidRDefault="00B96F59" w:rsidP="00B96F59"/>
    <w:p w14:paraId="3867DF56" w14:textId="77777777" w:rsidR="001331D4" w:rsidRPr="00115066" w:rsidRDefault="001331D4" w:rsidP="00B96F59">
      <w:pPr>
        <w:pStyle w:val="Heading3"/>
        <w:rPr>
          <w:rFonts w:ascii="Calibri" w:hAnsi="Calibri"/>
          <w:bCs w:val="0"/>
          <w:iCs w:val="0"/>
          <w:color w:val="auto"/>
          <w:sz w:val="24"/>
        </w:rPr>
      </w:pPr>
    </w:p>
    <w:p w14:paraId="03EFC781" w14:textId="77777777" w:rsidR="001331D4" w:rsidRPr="00115066" w:rsidRDefault="001331D4" w:rsidP="001331D4"/>
    <w:p w14:paraId="20C54A80" w14:textId="77777777" w:rsidR="001331D4" w:rsidRPr="00115066" w:rsidRDefault="001331D4" w:rsidP="001331D4"/>
    <w:p w14:paraId="4BC7D18A" w14:textId="77777777" w:rsidR="001557F5" w:rsidRPr="00115066" w:rsidRDefault="005C20B9" w:rsidP="0097757B">
      <w:pPr>
        <w:pStyle w:val="Heading1"/>
        <w:numPr>
          <w:ilvl w:val="0"/>
          <w:numId w:val="2"/>
        </w:numPr>
      </w:pPr>
      <w:r w:rsidRPr="00115066">
        <w:br w:type="page"/>
      </w:r>
      <w:bookmarkStart w:id="46" w:name="_Toc48204840"/>
      <w:r w:rsidR="001557F5" w:rsidRPr="00115066">
        <w:lastRenderedPageBreak/>
        <w:t>Eligibility Rules</w:t>
      </w:r>
      <w:bookmarkEnd w:id="46"/>
      <w:r w:rsidR="001557F5" w:rsidRPr="00115066">
        <w:t xml:space="preserve"> </w:t>
      </w:r>
    </w:p>
    <w:p w14:paraId="4BBE6815" w14:textId="77777777" w:rsidR="001557F5" w:rsidRPr="00115066" w:rsidRDefault="001557F5" w:rsidP="001557F5">
      <w:pPr>
        <w:tabs>
          <w:tab w:val="left" w:pos="0"/>
        </w:tabs>
        <w:jc w:val="left"/>
      </w:pPr>
    </w:p>
    <w:p w14:paraId="62ABDC5F" w14:textId="77777777" w:rsidR="00D0566A" w:rsidRPr="00115066" w:rsidRDefault="00D0566A" w:rsidP="0097757B">
      <w:pPr>
        <w:pStyle w:val="Heading2"/>
        <w:keepNext w:val="0"/>
        <w:keepLines/>
        <w:numPr>
          <w:ilvl w:val="1"/>
          <w:numId w:val="2"/>
        </w:numPr>
      </w:pPr>
      <w:bookmarkStart w:id="47" w:name="_Toc48204841"/>
      <w:r w:rsidRPr="00115066">
        <w:t>General Requirements</w:t>
      </w:r>
      <w:bookmarkEnd w:id="47"/>
    </w:p>
    <w:p w14:paraId="21EBAA18" w14:textId="3C8B32D5" w:rsidR="00DE4317" w:rsidRPr="000F35A7" w:rsidRDefault="00AE4056" w:rsidP="00DE4317">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By a majority vote of the</w:t>
      </w:r>
      <w:r w:rsidR="00D0566A" w:rsidRPr="00115066">
        <w:rPr>
          <w:rFonts w:ascii="Calibri" w:hAnsi="Calibri"/>
          <w:bCs w:val="0"/>
          <w:iCs w:val="0"/>
          <w:color w:val="auto"/>
          <w:sz w:val="24"/>
        </w:rPr>
        <w:t xml:space="preserve"> </w:t>
      </w:r>
      <w:r w:rsidR="0043699B" w:rsidRPr="00115066">
        <w:rPr>
          <w:rFonts w:ascii="Calibri" w:hAnsi="Calibri"/>
          <w:bCs w:val="0"/>
          <w:iCs w:val="0"/>
          <w:color w:val="auto"/>
          <w:sz w:val="24"/>
        </w:rPr>
        <w:t>Football</w:t>
      </w:r>
      <w:r w:rsidR="00D0566A" w:rsidRPr="00115066">
        <w:rPr>
          <w:rFonts w:ascii="Calibri" w:hAnsi="Calibri"/>
          <w:bCs w:val="0"/>
          <w:iCs w:val="0"/>
          <w:color w:val="auto"/>
          <w:sz w:val="24"/>
        </w:rPr>
        <w:t xml:space="preserve"> Directors</w:t>
      </w:r>
      <w:r w:rsidRPr="00115066">
        <w:rPr>
          <w:rFonts w:ascii="Calibri" w:hAnsi="Calibri"/>
          <w:bCs w:val="0"/>
          <w:iCs w:val="0"/>
          <w:color w:val="auto"/>
          <w:sz w:val="24"/>
        </w:rPr>
        <w:t xml:space="preserve">, </w:t>
      </w:r>
      <w:r w:rsidR="00D57364" w:rsidRPr="00115066">
        <w:rPr>
          <w:rFonts w:ascii="Calibri" w:hAnsi="Calibri"/>
          <w:bCs w:val="0"/>
          <w:iCs w:val="0"/>
          <w:color w:val="auto"/>
          <w:sz w:val="24"/>
        </w:rPr>
        <w:t>they reserve</w:t>
      </w:r>
      <w:r w:rsidR="00D0566A" w:rsidRPr="00115066">
        <w:rPr>
          <w:rFonts w:ascii="Calibri" w:hAnsi="Calibri"/>
          <w:bCs w:val="0"/>
          <w:iCs w:val="0"/>
          <w:color w:val="auto"/>
          <w:sz w:val="24"/>
        </w:rPr>
        <w:t xml:space="preserve"> the right </w:t>
      </w:r>
      <w:r w:rsidR="00D57364" w:rsidRPr="00115066">
        <w:rPr>
          <w:rFonts w:ascii="Calibri" w:hAnsi="Calibri"/>
          <w:bCs w:val="0"/>
          <w:iCs w:val="0"/>
          <w:color w:val="auto"/>
          <w:sz w:val="24"/>
        </w:rPr>
        <w:t>to waive the</w:t>
      </w:r>
      <w:r w:rsidR="00D0566A" w:rsidRPr="00115066">
        <w:rPr>
          <w:rFonts w:ascii="Calibri" w:hAnsi="Calibri"/>
          <w:bCs w:val="0"/>
          <w:iCs w:val="0"/>
          <w:color w:val="auto"/>
          <w:sz w:val="24"/>
        </w:rPr>
        <w:t xml:space="preserve"> eligibility rules for any player when they feel it is appropriate or necessary.  Reason</w:t>
      </w:r>
      <w:r w:rsidRPr="00115066">
        <w:rPr>
          <w:rFonts w:ascii="Calibri" w:hAnsi="Calibri"/>
          <w:bCs w:val="0"/>
          <w:iCs w:val="0"/>
          <w:color w:val="auto"/>
          <w:sz w:val="24"/>
        </w:rPr>
        <w:t>s</w:t>
      </w:r>
      <w:r w:rsidR="00D0566A" w:rsidRPr="00115066">
        <w:rPr>
          <w:rFonts w:ascii="Calibri" w:hAnsi="Calibri"/>
          <w:bCs w:val="0"/>
          <w:iCs w:val="0"/>
          <w:color w:val="auto"/>
          <w:sz w:val="24"/>
        </w:rPr>
        <w:t xml:space="preserve"> for a waiver may be for</w:t>
      </w:r>
      <w:r w:rsidRPr="00115066">
        <w:rPr>
          <w:rFonts w:ascii="Calibri" w:hAnsi="Calibri"/>
          <w:bCs w:val="0"/>
          <w:iCs w:val="0"/>
          <w:color w:val="auto"/>
          <w:sz w:val="24"/>
        </w:rPr>
        <w:t>,</w:t>
      </w:r>
      <w:r w:rsidR="00D0566A" w:rsidRPr="00115066">
        <w:rPr>
          <w:rFonts w:ascii="Calibri" w:hAnsi="Calibri"/>
          <w:bCs w:val="0"/>
          <w:iCs w:val="0"/>
          <w:color w:val="auto"/>
          <w:sz w:val="24"/>
        </w:rPr>
        <w:t xml:space="preserve"> but </w:t>
      </w:r>
      <w:r w:rsidRPr="00115066">
        <w:rPr>
          <w:rFonts w:ascii="Calibri" w:hAnsi="Calibri"/>
          <w:bCs w:val="0"/>
          <w:iCs w:val="0"/>
          <w:color w:val="auto"/>
          <w:sz w:val="24"/>
        </w:rPr>
        <w:t xml:space="preserve">are </w:t>
      </w:r>
      <w:r w:rsidR="00D0566A" w:rsidRPr="00115066">
        <w:rPr>
          <w:rFonts w:ascii="Calibri" w:hAnsi="Calibri"/>
          <w:bCs w:val="0"/>
          <w:iCs w:val="0"/>
          <w:color w:val="auto"/>
          <w:sz w:val="24"/>
        </w:rPr>
        <w:t>not limited to</w:t>
      </w:r>
      <w:r w:rsidRPr="00115066">
        <w:rPr>
          <w:rFonts w:ascii="Calibri" w:hAnsi="Calibri"/>
          <w:bCs w:val="0"/>
          <w:iCs w:val="0"/>
          <w:color w:val="auto"/>
          <w:sz w:val="24"/>
        </w:rPr>
        <w:t>,</w:t>
      </w:r>
      <w:r w:rsidR="00D0566A" w:rsidRPr="00115066">
        <w:rPr>
          <w:rFonts w:ascii="Calibri" w:hAnsi="Calibri"/>
          <w:bCs w:val="0"/>
          <w:iCs w:val="0"/>
          <w:color w:val="auto"/>
          <w:sz w:val="24"/>
        </w:rPr>
        <w:t xml:space="preserve"> physical or emotional needs of the player.  If a Unit wishes to request a waiver it should be made to the </w:t>
      </w:r>
      <w:r w:rsidR="003D4B33" w:rsidRPr="00115066">
        <w:rPr>
          <w:rFonts w:ascii="Calibri" w:hAnsi="Calibri"/>
          <w:bCs w:val="0"/>
          <w:iCs w:val="0"/>
          <w:color w:val="auto"/>
          <w:sz w:val="24"/>
        </w:rPr>
        <w:t>Football</w:t>
      </w:r>
      <w:r w:rsidR="00D0566A" w:rsidRPr="00115066">
        <w:rPr>
          <w:rFonts w:ascii="Calibri" w:hAnsi="Calibri"/>
          <w:bCs w:val="0"/>
          <w:iCs w:val="0"/>
          <w:color w:val="auto"/>
          <w:sz w:val="24"/>
        </w:rPr>
        <w:t xml:space="preserve"> Directors.  Changes will be approved by a majority vote of the </w:t>
      </w:r>
      <w:r w:rsidR="003D4B33" w:rsidRPr="00115066">
        <w:rPr>
          <w:rFonts w:ascii="Calibri" w:hAnsi="Calibri"/>
          <w:bCs w:val="0"/>
          <w:iCs w:val="0"/>
          <w:color w:val="auto"/>
          <w:sz w:val="24"/>
        </w:rPr>
        <w:t>Football</w:t>
      </w:r>
      <w:r w:rsidR="00D0566A" w:rsidRPr="00115066">
        <w:rPr>
          <w:rFonts w:ascii="Calibri" w:hAnsi="Calibri"/>
          <w:bCs w:val="0"/>
          <w:iCs w:val="0"/>
          <w:color w:val="auto"/>
          <w:sz w:val="24"/>
        </w:rPr>
        <w:t xml:space="preserve"> Director</w:t>
      </w:r>
      <w:r w:rsidR="003D4B33" w:rsidRPr="00115066">
        <w:rPr>
          <w:rFonts w:ascii="Calibri" w:hAnsi="Calibri"/>
          <w:bCs w:val="0"/>
          <w:iCs w:val="0"/>
          <w:color w:val="auto"/>
          <w:sz w:val="24"/>
        </w:rPr>
        <w:t>s</w:t>
      </w:r>
      <w:r w:rsidR="00D0566A" w:rsidRPr="00115066">
        <w:rPr>
          <w:rFonts w:ascii="Calibri" w:hAnsi="Calibri"/>
          <w:bCs w:val="0"/>
          <w:iCs w:val="0"/>
          <w:color w:val="auto"/>
          <w:sz w:val="24"/>
        </w:rPr>
        <w:t xml:space="preserve"> prior to the start of the season.  Waivers must be attached to the player’s documentation for game day review.</w:t>
      </w:r>
      <w:r w:rsidR="004F7CF6">
        <w:rPr>
          <w:rFonts w:ascii="Calibri" w:hAnsi="Calibri"/>
          <w:bCs w:val="0"/>
          <w:iCs w:val="0"/>
          <w:color w:val="auto"/>
          <w:sz w:val="24"/>
        </w:rPr>
        <w:t xml:space="preserve"> Under no circumstances will a waiver be granted for a change to the maximum age and/or </w:t>
      </w:r>
      <w:r w:rsidR="004F7CF6" w:rsidRPr="00D34DA3">
        <w:rPr>
          <w:rFonts w:ascii="Calibri" w:hAnsi="Calibri"/>
          <w:bCs w:val="0"/>
          <w:iCs w:val="0"/>
          <w:color w:val="auto"/>
          <w:sz w:val="24"/>
        </w:rPr>
        <w:t>grade</w:t>
      </w:r>
      <w:r w:rsidR="000F35A7" w:rsidRPr="00D34DA3">
        <w:rPr>
          <w:rFonts w:ascii="Calibri" w:hAnsi="Calibri"/>
          <w:bCs w:val="0"/>
          <w:iCs w:val="0"/>
          <w:color w:val="auto"/>
          <w:sz w:val="24"/>
        </w:rPr>
        <w:t xml:space="preserve"> and/or weight</w:t>
      </w:r>
      <w:r w:rsidR="004F7CF6" w:rsidRPr="00D34DA3">
        <w:rPr>
          <w:rFonts w:ascii="Calibri" w:hAnsi="Calibri"/>
          <w:bCs w:val="0"/>
          <w:iCs w:val="0"/>
          <w:color w:val="auto"/>
          <w:sz w:val="24"/>
        </w:rPr>
        <w:t xml:space="preserve"> </w:t>
      </w:r>
      <w:r w:rsidR="004F7CF6">
        <w:rPr>
          <w:rFonts w:ascii="Calibri" w:hAnsi="Calibri"/>
          <w:bCs w:val="0"/>
          <w:iCs w:val="0"/>
          <w:color w:val="auto"/>
          <w:sz w:val="24"/>
        </w:rPr>
        <w:t>of the eligibility rules.</w:t>
      </w:r>
      <w:r w:rsidR="000F35A7">
        <w:rPr>
          <w:rFonts w:ascii="Calibri" w:hAnsi="Calibri"/>
          <w:bCs w:val="0"/>
          <w:iCs w:val="0"/>
          <w:color w:val="auto"/>
          <w:sz w:val="24"/>
        </w:rPr>
        <w:t xml:space="preserve">  </w:t>
      </w:r>
    </w:p>
    <w:p w14:paraId="17714985" w14:textId="09424D23" w:rsidR="00D0566A" w:rsidRPr="000F35A7" w:rsidRDefault="00D0566A" w:rsidP="000F35A7">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Eligibility rules will be finalized each year no later than the January </w:t>
      </w:r>
      <w:r w:rsidR="00AE4056" w:rsidRPr="00115066">
        <w:rPr>
          <w:rFonts w:ascii="Calibri" w:hAnsi="Calibri"/>
          <w:bCs w:val="0"/>
          <w:iCs w:val="0"/>
          <w:color w:val="auto"/>
          <w:sz w:val="24"/>
        </w:rPr>
        <w:t xml:space="preserve">meeting of the </w:t>
      </w:r>
      <w:r w:rsidR="003D4B33" w:rsidRPr="00115066">
        <w:rPr>
          <w:rFonts w:ascii="Calibri" w:hAnsi="Calibri"/>
          <w:bCs w:val="0"/>
          <w:iCs w:val="0"/>
          <w:color w:val="auto"/>
          <w:sz w:val="24"/>
        </w:rPr>
        <w:t>Football</w:t>
      </w:r>
      <w:r w:rsidR="002D3CFA">
        <w:rPr>
          <w:rFonts w:ascii="Calibri" w:hAnsi="Calibri"/>
          <w:bCs w:val="0"/>
          <w:iCs w:val="0"/>
          <w:color w:val="auto"/>
          <w:sz w:val="24"/>
        </w:rPr>
        <w:t xml:space="preserve"> Directors</w:t>
      </w:r>
      <w:r w:rsidRPr="00115066">
        <w:rPr>
          <w:rFonts w:ascii="Calibri" w:hAnsi="Calibri"/>
          <w:bCs w:val="0"/>
          <w:iCs w:val="0"/>
          <w:color w:val="auto"/>
          <w:sz w:val="24"/>
        </w:rPr>
        <w:t>.</w:t>
      </w:r>
    </w:p>
    <w:p w14:paraId="701E27B0" w14:textId="77777777" w:rsidR="00D0566A" w:rsidRPr="00115066" w:rsidRDefault="00D0566A" w:rsidP="001557F5">
      <w:pPr>
        <w:tabs>
          <w:tab w:val="left" w:pos="0"/>
        </w:tabs>
        <w:jc w:val="left"/>
      </w:pPr>
    </w:p>
    <w:p w14:paraId="4FE589DE" w14:textId="77777777" w:rsidR="001557F5" w:rsidRPr="00115066" w:rsidRDefault="001557F5" w:rsidP="0097757B">
      <w:pPr>
        <w:pStyle w:val="Heading2"/>
        <w:keepNext w:val="0"/>
        <w:keepLines/>
        <w:numPr>
          <w:ilvl w:val="1"/>
          <w:numId w:val="2"/>
        </w:numPr>
      </w:pPr>
      <w:bookmarkStart w:id="48" w:name="_Toc48204842"/>
      <w:r w:rsidRPr="00115066">
        <w:t xml:space="preserve">Age </w:t>
      </w:r>
      <w:r w:rsidR="00C94E80" w:rsidRPr="00115066">
        <w:t xml:space="preserve">&amp; Weight </w:t>
      </w:r>
      <w:r w:rsidRPr="00115066">
        <w:t>Requirements</w:t>
      </w:r>
      <w:bookmarkEnd w:id="48"/>
    </w:p>
    <w:p w14:paraId="39FD17BD" w14:textId="036CB716" w:rsidR="00ED78F8" w:rsidRPr="009A4E1F" w:rsidRDefault="000552B5" w:rsidP="00ED78F8">
      <w:pPr>
        <w:pStyle w:val="Heading3"/>
        <w:keepNext w:val="0"/>
        <w:keepLines/>
        <w:numPr>
          <w:ilvl w:val="2"/>
          <w:numId w:val="2"/>
        </w:numPr>
        <w:jc w:val="both"/>
        <w:rPr>
          <w:rFonts w:asciiTheme="minorHAnsi" w:hAnsiTheme="minorHAnsi"/>
          <w:bCs w:val="0"/>
          <w:iCs w:val="0"/>
          <w:color w:val="auto"/>
          <w:sz w:val="24"/>
          <w:szCs w:val="24"/>
        </w:rPr>
      </w:pPr>
      <w:r w:rsidRPr="00D34DA3">
        <w:rPr>
          <w:rFonts w:asciiTheme="minorHAnsi" w:hAnsiTheme="minorHAnsi"/>
          <w:color w:val="auto"/>
          <w:sz w:val="24"/>
          <w:szCs w:val="24"/>
        </w:rPr>
        <w:t xml:space="preserve">Youths who are six (6) years old prior to </w:t>
      </w:r>
      <w:proofErr w:type="gramStart"/>
      <w:r w:rsidRPr="00D34DA3">
        <w:rPr>
          <w:rFonts w:asciiTheme="minorHAnsi" w:hAnsiTheme="minorHAnsi"/>
          <w:color w:val="auto"/>
          <w:sz w:val="24"/>
          <w:szCs w:val="24"/>
        </w:rPr>
        <w:t>September 1st, or</w:t>
      </w:r>
      <w:proofErr w:type="gramEnd"/>
      <w:r w:rsidRPr="00D34DA3">
        <w:rPr>
          <w:rFonts w:asciiTheme="minorHAnsi" w:hAnsiTheme="minorHAnsi"/>
          <w:color w:val="auto"/>
          <w:sz w:val="24"/>
          <w:szCs w:val="24"/>
        </w:rPr>
        <w:t xml:space="preserve"> entering 1st grade and are not older than fourteen (14) years old as of September 1st, and not enrolled in high school or entering ninth grade are eligible to play football in the league.  Athletes, who played prior to 2020 season would be grandfathered in.</w:t>
      </w:r>
    </w:p>
    <w:p w14:paraId="1DE1FC46" w14:textId="77777777" w:rsidR="00DE4317" w:rsidRPr="00DE4317" w:rsidRDefault="00DE4317" w:rsidP="00AB7CB9">
      <w:pPr>
        <w:keepLines/>
        <w:rPr>
          <w:rFonts w:asciiTheme="minorHAnsi" w:hAnsiTheme="minorHAnsi" w:cstheme="minorHAnsi"/>
          <w:color w:val="0000FF"/>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217"/>
        <w:gridCol w:w="2030"/>
        <w:gridCol w:w="1794"/>
      </w:tblGrid>
      <w:tr w:rsidR="00A750BC" w:rsidRPr="00C32628" w14:paraId="0E45BD5A" w14:textId="77777777" w:rsidTr="000F35A7">
        <w:tc>
          <w:tcPr>
            <w:tcW w:w="1991" w:type="dxa"/>
            <w:shd w:val="clear" w:color="auto" w:fill="1F497D"/>
          </w:tcPr>
          <w:p w14:paraId="2220B639" w14:textId="77777777" w:rsidR="00A750BC" w:rsidRPr="00C32628" w:rsidRDefault="00A750BC" w:rsidP="00AB7CB9">
            <w:pPr>
              <w:keepLines/>
              <w:ind w:right="540"/>
              <w:jc w:val="center"/>
              <w:rPr>
                <w:b/>
                <w:color w:val="FFFFFF"/>
              </w:rPr>
            </w:pPr>
            <w:r w:rsidRPr="00C32628">
              <w:rPr>
                <w:b/>
                <w:color w:val="FFFFFF"/>
              </w:rPr>
              <w:t>Team</w:t>
            </w:r>
          </w:p>
        </w:tc>
        <w:tc>
          <w:tcPr>
            <w:tcW w:w="2217" w:type="dxa"/>
            <w:shd w:val="clear" w:color="auto" w:fill="1F497D"/>
          </w:tcPr>
          <w:p w14:paraId="5BFB72A9" w14:textId="77777777" w:rsidR="00A750BC" w:rsidRPr="00C32628" w:rsidRDefault="00A750BC" w:rsidP="00AB7CB9">
            <w:pPr>
              <w:keepLines/>
              <w:ind w:right="540"/>
              <w:jc w:val="center"/>
              <w:rPr>
                <w:b/>
                <w:color w:val="FFFFFF"/>
              </w:rPr>
            </w:pPr>
            <w:r w:rsidRPr="00C32628">
              <w:rPr>
                <w:b/>
                <w:color w:val="FFFFFF"/>
              </w:rPr>
              <w:t>Age Group</w:t>
            </w:r>
          </w:p>
        </w:tc>
        <w:tc>
          <w:tcPr>
            <w:tcW w:w="2030" w:type="dxa"/>
            <w:shd w:val="clear" w:color="auto" w:fill="1F497D"/>
          </w:tcPr>
          <w:p w14:paraId="586AA1F2" w14:textId="69171EB7" w:rsidR="00A750BC" w:rsidRPr="00C32628" w:rsidRDefault="00A750BC" w:rsidP="00AB7CB9">
            <w:pPr>
              <w:keepLines/>
              <w:ind w:right="540"/>
              <w:jc w:val="center"/>
              <w:rPr>
                <w:b/>
                <w:color w:val="FFFFFF"/>
              </w:rPr>
            </w:pPr>
            <w:r w:rsidRPr="00C32628">
              <w:rPr>
                <w:b/>
                <w:color w:val="FFFFFF"/>
              </w:rPr>
              <w:t>Base Weight (</w:t>
            </w:r>
            <w:r w:rsidR="00327B52" w:rsidRPr="00C32628">
              <w:rPr>
                <w:b/>
                <w:color w:val="FFFFFF"/>
              </w:rPr>
              <w:t>lbs.</w:t>
            </w:r>
            <w:r w:rsidRPr="00C32628">
              <w:rPr>
                <w:b/>
                <w:color w:val="FFFFFF"/>
              </w:rPr>
              <w:t>)</w:t>
            </w:r>
          </w:p>
        </w:tc>
        <w:tc>
          <w:tcPr>
            <w:tcW w:w="1794" w:type="dxa"/>
            <w:shd w:val="clear" w:color="auto" w:fill="1F497D"/>
          </w:tcPr>
          <w:p w14:paraId="0DD3B7FA" w14:textId="77777777" w:rsidR="00A750BC" w:rsidRPr="00C32628" w:rsidRDefault="00A750BC" w:rsidP="00AB7CB9">
            <w:pPr>
              <w:keepLines/>
              <w:ind w:right="540"/>
              <w:jc w:val="center"/>
              <w:rPr>
                <w:b/>
                <w:color w:val="FFFFFF"/>
              </w:rPr>
            </w:pPr>
            <w:r w:rsidRPr="00C32628">
              <w:rPr>
                <w:b/>
                <w:color w:val="FFFFFF"/>
              </w:rPr>
              <w:t>Restricted Play weight</w:t>
            </w:r>
          </w:p>
        </w:tc>
      </w:tr>
      <w:tr w:rsidR="00A750BC" w:rsidRPr="00C32628" w14:paraId="271BB155" w14:textId="77777777" w:rsidTr="000F35A7">
        <w:tc>
          <w:tcPr>
            <w:tcW w:w="1991" w:type="dxa"/>
            <w:shd w:val="clear" w:color="auto" w:fill="auto"/>
            <w:vAlign w:val="center"/>
          </w:tcPr>
          <w:p w14:paraId="247DDCC5" w14:textId="77777777" w:rsidR="00A750BC" w:rsidRPr="00C32628" w:rsidRDefault="00A750BC" w:rsidP="000F35A7">
            <w:pPr>
              <w:keepLines/>
              <w:ind w:right="540"/>
              <w:jc w:val="left"/>
            </w:pPr>
            <w:r w:rsidRPr="00C32628">
              <w:t xml:space="preserve">Flag </w:t>
            </w:r>
          </w:p>
        </w:tc>
        <w:tc>
          <w:tcPr>
            <w:tcW w:w="2217" w:type="dxa"/>
            <w:shd w:val="clear" w:color="auto" w:fill="auto"/>
          </w:tcPr>
          <w:p w14:paraId="0B8B3874" w14:textId="77777777" w:rsidR="00A750BC" w:rsidRPr="00C32628" w:rsidRDefault="00A750BC" w:rsidP="00C32628">
            <w:pPr>
              <w:keepLines/>
              <w:ind w:right="540"/>
              <w:jc w:val="left"/>
            </w:pPr>
            <w:r w:rsidRPr="00C32628">
              <w:t>6-7</w:t>
            </w:r>
          </w:p>
        </w:tc>
        <w:tc>
          <w:tcPr>
            <w:tcW w:w="2030" w:type="dxa"/>
            <w:shd w:val="clear" w:color="auto" w:fill="auto"/>
          </w:tcPr>
          <w:p w14:paraId="7701672B" w14:textId="77777777" w:rsidR="00A750BC" w:rsidRPr="00C32628" w:rsidRDefault="00A750BC" w:rsidP="00C32628">
            <w:pPr>
              <w:keepLines/>
              <w:ind w:right="540"/>
              <w:jc w:val="left"/>
            </w:pPr>
            <w:r w:rsidRPr="00C32628">
              <w:t>N/A</w:t>
            </w:r>
          </w:p>
        </w:tc>
        <w:tc>
          <w:tcPr>
            <w:tcW w:w="1794" w:type="dxa"/>
            <w:shd w:val="clear" w:color="auto" w:fill="auto"/>
          </w:tcPr>
          <w:p w14:paraId="0BDFE332" w14:textId="77777777" w:rsidR="00A750BC" w:rsidRPr="00C32628" w:rsidRDefault="00C32628" w:rsidP="00C32628">
            <w:pPr>
              <w:keepLines/>
              <w:ind w:right="540"/>
              <w:jc w:val="left"/>
            </w:pPr>
            <w:r w:rsidRPr="00C32628">
              <w:t>N/</w:t>
            </w:r>
            <w:r w:rsidR="00A750BC" w:rsidRPr="00C32628">
              <w:t>A</w:t>
            </w:r>
          </w:p>
        </w:tc>
      </w:tr>
      <w:tr w:rsidR="00A750BC" w:rsidRPr="00C32628" w14:paraId="61E71FBD" w14:textId="77777777" w:rsidTr="000F35A7">
        <w:tc>
          <w:tcPr>
            <w:tcW w:w="1991" w:type="dxa"/>
            <w:vAlign w:val="center"/>
          </w:tcPr>
          <w:p w14:paraId="6C6EDE3F" w14:textId="77777777" w:rsidR="00A750BC" w:rsidRPr="00C32628" w:rsidRDefault="00A750BC" w:rsidP="000F35A7">
            <w:pPr>
              <w:keepLines/>
              <w:ind w:right="540"/>
              <w:jc w:val="left"/>
            </w:pPr>
            <w:r w:rsidRPr="00C32628">
              <w:t>Freshmen</w:t>
            </w:r>
          </w:p>
        </w:tc>
        <w:tc>
          <w:tcPr>
            <w:tcW w:w="2217" w:type="dxa"/>
          </w:tcPr>
          <w:p w14:paraId="745104F4" w14:textId="3CD7DC84" w:rsidR="00A87916" w:rsidRPr="000F35A7" w:rsidRDefault="00A750BC" w:rsidP="00AB7CB9">
            <w:pPr>
              <w:keepLines/>
              <w:ind w:right="540"/>
            </w:pPr>
            <w:r w:rsidRPr="00C32628">
              <w:t>8-9</w:t>
            </w:r>
          </w:p>
        </w:tc>
        <w:tc>
          <w:tcPr>
            <w:tcW w:w="2030" w:type="dxa"/>
          </w:tcPr>
          <w:p w14:paraId="6337FE66" w14:textId="779EEFEF" w:rsidR="00A87916" w:rsidRPr="000F35A7" w:rsidRDefault="00A750BC" w:rsidP="00AB7CB9">
            <w:pPr>
              <w:keepLines/>
              <w:ind w:right="540"/>
            </w:pPr>
            <w:r w:rsidRPr="00C32628">
              <w:t>125</w:t>
            </w:r>
          </w:p>
        </w:tc>
        <w:tc>
          <w:tcPr>
            <w:tcW w:w="1794" w:type="dxa"/>
          </w:tcPr>
          <w:p w14:paraId="76276F56" w14:textId="2B8229A3" w:rsidR="00A87916" w:rsidRPr="000F35A7" w:rsidRDefault="00A750BC" w:rsidP="00AB7CB9">
            <w:pPr>
              <w:keepLines/>
              <w:ind w:right="540"/>
            </w:pPr>
            <w:r w:rsidRPr="00C32628">
              <w:t>130</w:t>
            </w:r>
          </w:p>
        </w:tc>
      </w:tr>
      <w:tr w:rsidR="00A750BC" w:rsidRPr="00C32628" w14:paraId="6B64B7AC" w14:textId="77777777" w:rsidTr="000F35A7">
        <w:tc>
          <w:tcPr>
            <w:tcW w:w="1991" w:type="dxa"/>
            <w:vAlign w:val="center"/>
          </w:tcPr>
          <w:p w14:paraId="7AB98C45" w14:textId="77777777" w:rsidR="00A750BC" w:rsidRPr="00C32628" w:rsidRDefault="00A750BC" w:rsidP="000F35A7">
            <w:pPr>
              <w:keepLines/>
              <w:ind w:right="540"/>
              <w:jc w:val="left"/>
            </w:pPr>
            <w:r w:rsidRPr="00C32628">
              <w:t>Junior Varsity</w:t>
            </w:r>
          </w:p>
        </w:tc>
        <w:tc>
          <w:tcPr>
            <w:tcW w:w="2217" w:type="dxa"/>
            <w:vAlign w:val="center"/>
          </w:tcPr>
          <w:p w14:paraId="3B472183" w14:textId="7908A05D" w:rsidR="00A87916" w:rsidRPr="000F35A7" w:rsidRDefault="00A750BC" w:rsidP="000F35A7">
            <w:pPr>
              <w:keepLines/>
              <w:ind w:right="540"/>
              <w:jc w:val="left"/>
            </w:pPr>
            <w:r w:rsidRPr="00C32628">
              <w:t>10-11</w:t>
            </w:r>
          </w:p>
        </w:tc>
        <w:tc>
          <w:tcPr>
            <w:tcW w:w="2030" w:type="dxa"/>
            <w:vAlign w:val="center"/>
          </w:tcPr>
          <w:p w14:paraId="32DD6E8A" w14:textId="26093D17" w:rsidR="00A87916" w:rsidRPr="000F35A7" w:rsidRDefault="00A750BC" w:rsidP="000F35A7">
            <w:pPr>
              <w:keepLines/>
              <w:ind w:right="540"/>
              <w:jc w:val="left"/>
            </w:pPr>
            <w:r w:rsidRPr="00C32628">
              <w:t>150</w:t>
            </w:r>
          </w:p>
        </w:tc>
        <w:tc>
          <w:tcPr>
            <w:tcW w:w="1794" w:type="dxa"/>
            <w:vAlign w:val="center"/>
          </w:tcPr>
          <w:p w14:paraId="73E676B3" w14:textId="4A52FA34" w:rsidR="00A87916" w:rsidRPr="000F35A7" w:rsidRDefault="00B5163F" w:rsidP="000F35A7">
            <w:pPr>
              <w:keepLines/>
              <w:ind w:right="540"/>
              <w:jc w:val="left"/>
            </w:pPr>
            <w:r>
              <w:t>160</w:t>
            </w:r>
          </w:p>
        </w:tc>
      </w:tr>
      <w:tr w:rsidR="00A750BC" w:rsidRPr="00C32628" w14:paraId="091CFE3B" w14:textId="77777777" w:rsidTr="000F35A7">
        <w:tc>
          <w:tcPr>
            <w:tcW w:w="1991" w:type="dxa"/>
            <w:vMerge w:val="restart"/>
            <w:vAlign w:val="center"/>
          </w:tcPr>
          <w:p w14:paraId="11E72B10" w14:textId="77777777" w:rsidR="00A750BC" w:rsidRPr="00C32628" w:rsidRDefault="00A750BC" w:rsidP="000F35A7">
            <w:pPr>
              <w:keepLines/>
              <w:ind w:right="540"/>
              <w:jc w:val="left"/>
            </w:pPr>
            <w:r w:rsidRPr="00C32628">
              <w:t>Varsity</w:t>
            </w:r>
          </w:p>
        </w:tc>
        <w:tc>
          <w:tcPr>
            <w:tcW w:w="2217" w:type="dxa"/>
          </w:tcPr>
          <w:p w14:paraId="6C6BB5BD" w14:textId="77777777" w:rsidR="00A750BC" w:rsidRPr="00C32628" w:rsidRDefault="00A750BC" w:rsidP="00AB7CB9">
            <w:pPr>
              <w:keepLines/>
              <w:ind w:right="540"/>
            </w:pPr>
            <w:r w:rsidRPr="00C32628">
              <w:t>12-13</w:t>
            </w:r>
          </w:p>
        </w:tc>
        <w:tc>
          <w:tcPr>
            <w:tcW w:w="2030" w:type="dxa"/>
          </w:tcPr>
          <w:p w14:paraId="7B2804F3" w14:textId="77777777" w:rsidR="00A750BC" w:rsidRPr="00C32628" w:rsidRDefault="00A750BC" w:rsidP="007600E6">
            <w:pPr>
              <w:keepLines/>
              <w:ind w:right="540"/>
            </w:pPr>
            <w:r w:rsidRPr="00C32628">
              <w:t>175</w:t>
            </w:r>
          </w:p>
        </w:tc>
        <w:tc>
          <w:tcPr>
            <w:tcW w:w="1794" w:type="dxa"/>
          </w:tcPr>
          <w:p w14:paraId="4952D0B1" w14:textId="6E3C1DD9" w:rsidR="00A750BC" w:rsidRPr="00C32628" w:rsidRDefault="00B5163F" w:rsidP="007600E6">
            <w:pPr>
              <w:keepLines/>
              <w:ind w:right="540"/>
            </w:pPr>
            <w:r>
              <w:t>1</w:t>
            </w:r>
            <w:r w:rsidR="00D549C6">
              <w:t>9</w:t>
            </w:r>
            <w:r w:rsidR="00262E65">
              <w:t>5</w:t>
            </w:r>
          </w:p>
        </w:tc>
      </w:tr>
      <w:tr w:rsidR="00A750BC" w:rsidRPr="00115066" w14:paraId="1511D8BF" w14:textId="77777777" w:rsidTr="000F35A7">
        <w:tc>
          <w:tcPr>
            <w:tcW w:w="1991" w:type="dxa"/>
            <w:vMerge/>
          </w:tcPr>
          <w:p w14:paraId="3851CE70" w14:textId="77777777" w:rsidR="00A750BC" w:rsidRPr="00C32628" w:rsidRDefault="00A750BC" w:rsidP="00AB7CB9">
            <w:pPr>
              <w:keepLines/>
              <w:ind w:right="540"/>
            </w:pPr>
          </w:p>
        </w:tc>
        <w:tc>
          <w:tcPr>
            <w:tcW w:w="2217" w:type="dxa"/>
          </w:tcPr>
          <w:p w14:paraId="35697096" w14:textId="77777777" w:rsidR="00A750BC" w:rsidRPr="00C32628" w:rsidRDefault="00A750BC" w:rsidP="00AB7CB9">
            <w:pPr>
              <w:keepLines/>
              <w:ind w:right="540"/>
            </w:pPr>
            <w:r w:rsidRPr="00C32628">
              <w:t>14</w:t>
            </w:r>
          </w:p>
        </w:tc>
        <w:tc>
          <w:tcPr>
            <w:tcW w:w="2030" w:type="dxa"/>
          </w:tcPr>
          <w:p w14:paraId="2910F26D" w14:textId="3E9A3EAB" w:rsidR="00A750BC" w:rsidRPr="00A87916" w:rsidRDefault="00A750BC" w:rsidP="00AB7CB9">
            <w:pPr>
              <w:keepLines/>
              <w:ind w:right="540"/>
              <w:rPr>
                <w:rFonts w:asciiTheme="minorHAnsi" w:hAnsiTheme="minorHAnsi" w:cstheme="minorHAnsi"/>
                <w:color w:val="0000FF"/>
              </w:rPr>
            </w:pPr>
            <w:r w:rsidRPr="00C32628">
              <w:t>1</w:t>
            </w:r>
            <w:r w:rsidR="00396AF4">
              <w:t>35</w:t>
            </w:r>
          </w:p>
        </w:tc>
        <w:tc>
          <w:tcPr>
            <w:tcW w:w="1794" w:type="dxa"/>
          </w:tcPr>
          <w:p w14:paraId="0A310177" w14:textId="34103E88" w:rsidR="00A750BC" w:rsidRPr="00A87916" w:rsidRDefault="00A750BC" w:rsidP="00AB7CB9">
            <w:pPr>
              <w:keepLines/>
              <w:ind w:right="540"/>
              <w:rPr>
                <w:rFonts w:asciiTheme="minorHAnsi" w:hAnsiTheme="minorHAnsi" w:cstheme="minorHAnsi"/>
                <w:color w:val="0000FF"/>
              </w:rPr>
            </w:pPr>
            <w:r w:rsidRPr="00C32628">
              <w:t>1</w:t>
            </w:r>
            <w:r w:rsidR="00396AF4">
              <w:t>45</w:t>
            </w:r>
          </w:p>
        </w:tc>
      </w:tr>
    </w:tbl>
    <w:p w14:paraId="5AD9DFB9" w14:textId="5C73D610" w:rsidR="00805DB2" w:rsidRDefault="00805DB2" w:rsidP="00805DB2">
      <w:pPr>
        <w:keepLines/>
        <w:rPr>
          <w:rFonts w:asciiTheme="minorHAnsi" w:hAnsiTheme="minorHAnsi" w:cstheme="minorHAnsi"/>
          <w:color w:val="0000FF"/>
        </w:rPr>
      </w:pPr>
    </w:p>
    <w:p w14:paraId="7CEDF9E6" w14:textId="77777777" w:rsidR="00A750BC" w:rsidRDefault="006B61E3" w:rsidP="0097757B">
      <w:pPr>
        <w:pStyle w:val="Heading3"/>
        <w:keepNext w:val="0"/>
        <w:keepLines/>
        <w:numPr>
          <w:ilvl w:val="2"/>
          <w:numId w:val="2"/>
        </w:numPr>
        <w:rPr>
          <w:rFonts w:ascii="Calibri" w:hAnsi="Calibri"/>
          <w:bCs w:val="0"/>
          <w:iCs w:val="0"/>
          <w:color w:val="auto"/>
          <w:sz w:val="24"/>
        </w:rPr>
      </w:pPr>
      <w:r w:rsidRPr="00115066">
        <w:rPr>
          <w:rFonts w:ascii="Calibri" w:hAnsi="Calibri"/>
          <w:bCs w:val="0"/>
          <w:iCs w:val="0"/>
          <w:color w:val="auto"/>
          <w:sz w:val="24"/>
        </w:rPr>
        <w:t>Exceptions</w:t>
      </w:r>
    </w:p>
    <w:p w14:paraId="5098ED0E" w14:textId="77777777" w:rsidR="00ED78F8" w:rsidRPr="00ED78F8" w:rsidRDefault="00ED78F8" w:rsidP="00ED78F8"/>
    <w:p w14:paraId="15CB1FB5" w14:textId="77777777" w:rsidR="00BB595D" w:rsidRPr="00115066" w:rsidRDefault="00C94E80" w:rsidP="000F35A7">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bCs w:val="0"/>
          <w:iCs w:val="0"/>
          <w:color w:val="auto"/>
          <w:sz w:val="24"/>
        </w:rPr>
        <w:t xml:space="preserve">Players who turn fifteen (15) prior to November 15th must have League </w:t>
      </w:r>
      <w:r w:rsidR="00AE4056" w:rsidRPr="00115066">
        <w:rPr>
          <w:rFonts w:ascii="Calibri" w:hAnsi="Calibri"/>
          <w:bCs w:val="0"/>
          <w:iCs w:val="0"/>
          <w:color w:val="auto"/>
          <w:sz w:val="24"/>
        </w:rPr>
        <w:t xml:space="preserve">Board </w:t>
      </w:r>
      <w:r w:rsidRPr="00115066">
        <w:rPr>
          <w:rFonts w:ascii="Calibri" w:hAnsi="Calibri"/>
          <w:bCs w:val="0"/>
          <w:iCs w:val="0"/>
          <w:color w:val="auto"/>
          <w:sz w:val="24"/>
        </w:rPr>
        <w:t>approval.</w:t>
      </w:r>
    </w:p>
    <w:p w14:paraId="2C8C32A1" w14:textId="77777777" w:rsidR="004A32A5" w:rsidRPr="00115066" w:rsidRDefault="004A32A5" w:rsidP="000F35A7">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bCs w:val="0"/>
          <w:iCs w:val="0"/>
          <w:color w:val="auto"/>
          <w:sz w:val="24"/>
        </w:rPr>
        <w:t xml:space="preserve">Players are eligible to “Play-Up” at the discretion of the </w:t>
      </w:r>
      <w:r w:rsidR="006B61E3" w:rsidRPr="00115066">
        <w:rPr>
          <w:rFonts w:ascii="Calibri" w:hAnsi="Calibri"/>
          <w:bCs w:val="0"/>
          <w:iCs w:val="0"/>
          <w:color w:val="auto"/>
          <w:sz w:val="24"/>
        </w:rPr>
        <w:t>Unit</w:t>
      </w:r>
      <w:r w:rsidRPr="00115066">
        <w:rPr>
          <w:rFonts w:ascii="Calibri" w:hAnsi="Calibri"/>
          <w:bCs w:val="0"/>
          <w:iCs w:val="0"/>
          <w:color w:val="auto"/>
          <w:sz w:val="24"/>
        </w:rPr>
        <w:t>.</w:t>
      </w:r>
      <w:r w:rsidR="00AE4056" w:rsidRPr="00115066">
        <w:rPr>
          <w:rFonts w:ascii="Calibri" w:hAnsi="Calibri"/>
          <w:bCs w:val="0"/>
          <w:iCs w:val="0"/>
          <w:color w:val="auto"/>
          <w:sz w:val="24"/>
        </w:rPr>
        <w:t xml:space="preserve">  However, players may only “Play-Up” by increment of one (1) year above that player’s age on July 31</w:t>
      </w:r>
      <w:r w:rsidR="00AE4056" w:rsidRPr="00115066">
        <w:rPr>
          <w:rFonts w:ascii="Calibri" w:hAnsi="Calibri"/>
          <w:bCs w:val="0"/>
          <w:iCs w:val="0"/>
          <w:color w:val="auto"/>
          <w:sz w:val="24"/>
          <w:vertAlign w:val="superscript"/>
        </w:rPr>
        <w:t>st</w:t>
      </w:r>
      <w:r w:rsidR="00AE4056" w:rsidRPr="00115066">
        <w:rPr>
          <w:rFonts w:ascii="Calibri" w:hAnsi="Calibri"/>
          <w:bCs w:val="0"/>
          <w:iCs w:val="0"/>
          <w:color w:val="auto"/>
          <w:sz w:val="24"/>
        </w:rPr>
        <w:t xml:space="preserve"> before any season.</w:t>
      </w:r>
    </w:p>
    <w:p w14:paraId="197F1618" w14:textId="77777777" w:rsidR="00BB595D" w:rsidRPr="00115066" w:rsidRDefault="00BB595D" w:rsidP="000F35A7">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color w:val="auto"/>
          <w:sz w:val="24"/>
        </w:rPr>
        <w:t xml:space="preserve">Any unique or marginal weight issues will be resolved on game day using the discretion of Football Directors from both </w:t>
      </w:r>
      <w:r w:rsidR="00AE4056" w:rsidRPr="00115066">
        <w:rPr>
          <w:rFonts w:ascii="Calibri" w:hAnsi="Calibri"/>
          <w:color w:val="auto"/>
          <w:sz w:val="24"/>
        </w:rPr>
        <w:t>Units</w:t>
      </w:r>
      <w:r w:rsidRPr="00115066">
        <w:rPr>
          <w:rFonts w:ascii="Calibri" w:hAnsi="Calibri"/>
          <w:color w:val="auto"/>
          <w:sz w:val="24"/>
        </w:rPr>
        <w:t>.</w:t>
      </w:r>
    </w:p>
    <w:p w14:paraId="3B7F54C3" w14:textId="77777777" w:rsidR="00BB595D" w:rsidRPr="00115066" w:rsidRDefault="00BB595D" w:rsidP="00AB7CB9">
      <w:pPr>
        <w:keepLines/>
        <w:tabs>
          <w:tab w:val="left" w:pos="0"/>
        </w:tabs>
        <w:jc w:val="left"/>
      </w:pPr>
    </w:p>
    <w:p w14:paraId="1EE37F9A" w14:textId="77777777" w:rsidR="00BB595D" w:rsidRPr="00115066" w:rsidRDefault="00BB595D" w:rsidP="0097757B">
      <w:pPr>
        <w:pStyle w:val="Heading2"/>
        <w:keepNext w:val="0"/>
        <w:keepLines/>
        <w:numPr>
          <w:ilvl w:val="1"/>
          <w:numId w:val="2"/>
        </w:numPr>
      </w:pPr>
      <w:bookmarkStart w:id="49" w:name="_Toc48204843"/>
      <w:r w:rsidRPr="00115066">
        <w:t>Weigh-In Procedures</w:t>
      </w:r>
      <w:bookmarkEnd w:id="49"/>
    </w:p>
    <w:p w14:paraId="18A30AB8" w14:textId="32EC1ADE" w:rsidR="00AB47FA" w:rsidRPr="00D34DA3" w:rsidRDefault="000F35A7" w:rsidP="000F35A7">
      <w:pPr>
        <w:pStyle w:val="Heading3"/>
        <w:keepNext w:val="0"/>
        <w:keepLines/>
        <w:numPr>
          <w:ilvl w:val="2"/>
          <w:numId w:val="2"/>
        </w:numPr>
        <w:jc w:val="both"/>
        <w:rPr>
          <w:rFonts w:ascii="Calibri" w:hAnsi="Calibri"/>
          <w:color w:val="auto"/>
          <w:sz w:val="24"/>
        </w:rPr>
      </w:pPr>
      <w:r w:rsidRPr="00D34DA3">
        <w:rPr>
          <w:rFonts w:ascii="Calibri" w:hAnsi="Calibri"/>
          <w:color w:val="auto"/>
          <w:sz w:val="24"/>
        </w:rPr>
        <w:t>For early weigh-ins, players must wear game jersey and pants/shorts for Freshman, Junior Varsity and Varsity. For the regular pre-game weigh-in, the game jersey and all the playing equipment from the waist down</w:t>
      </w:r>
      <w:r w:rsidR="000E7969" w:rsidRPr="00D34DA3">
        <w:rPr>
          <w:rFonts w:ascii="Calibri" w:hAnsi="Calibri"/>
          <w:color w:val="auto"/>
          <w:sz w:val="24"/>
        </w:rPr>
        <w:t xml:space="preserve"> (including game pants)</w:t>
      </w:r>
      <w:r w:rsidRPr="00D34DA3">
        <w:rPr>
          <w:rFonts w:ascii="Calibri" w:hAnsi="Calibri"/>
          <w:color w:val="auto"/>
          <w:sz w:val="24"/>
        </w:rPr>
        <w:t xml:space="preserve">, </w:t>
      </w:r>
      <w:r w:rsidR="000E7969" w:rsidRPr="00D34DA3">
        <w:rPr>
          <w:rFonts w:ascii="Calibri" w:hAnsi="Calibri"/>
          <w:color w:val="auto"/>
          <w:sz w:val="24"/>
        </w:rPr>
        <w:t xml:space="preserve">but </w:t>
      </w:r>
      <w:r w:rsidRPr="00D34DA3">
        <w:rPr>
          <w:rFonts w:ascii="Calibri" w:hAnsi="Calibri"/>
          <w:color w:val="auto"/>
          <w:sz w:val="24"/>
        </w:rPr>
        <w:t>excluding football game shoes is required to be worn for weigh-in.</w:t>
      </w:r>
    </w:p>
    <w:p w14:paraId="1A19742D" w14:textId="5D8AAD33" w:rsidR="00713E7D" w:rsidRDefault="00713E7D" w:rsidP="00713E7D"/>
    <w:p w14:paraId="41DEEB2B" w14:textId="65489531" w:rsidR="007B2316" w:rsidRPr="00115066" w:rsidRDefault="007B2316"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color w:val="auto"/>
          <w:sz w:val="24"/>
        </w:rPr>
        <w:t>Scales should be set at 126 for Freshman, 1</w:t>
      </w:r>
      <w:r w:rsidR="008B0BF6" w:rsidRPr="00115066">
        <w:rPr>
          <w:rFonts w:ascii="Calibri" w:hAnsi="Calibri"/>
          <w:color w:val="auto"/>
          <w:sz w:val="24"/>
        </w:rPr>
        <w:t>51</w:t>
      </w:r>
      <w:r w:rsidRPr="00115066">
        <w:rPr>
          <w:rFonts w:ascii="Calibri" w:hAnsi="Calibri"/>
          <w:color w:val="auto"/>
          <w:sz w:val="24"/>
        </w:rPr>
        <w:t xml:space="preserve"> for Junior Varsity and </w:t>
      </w:r>
      <w:r w:rsidR="008B0BF6" w:rsidRPr="00115066">
        <w:rPr>
          <w:rFonts w:ascii="Calibri" w:hAnsi="Calibri"/>
          <w:color w:val="auto"/>
          <w:sz w:val="24"/>
        </w:rPr>
        <w:t xml:space="preserve">176 </w:t>
      </w:r>
      <w:r w:rsidRPr="00115066">
        <w:rPr>
          <w:rFonts w:ascii="Calibri" w:hAnsi="Calibri"/>
          <w:color w:val="auto"/>
          <w:sz w:val="24"/>
        </w:rPr>
        <w:t xml:space="preserve">for Varsity (136 for 14yr </w:t>
      </w:r>
      <w:r w:rsidR="00327B52" w:rsidRPr="00115066">
        <w:rPr>
          <w:rFonts w:ascii="Calibri" w:hAnsi="Calibri"/>
          <w:color w:val="auto"/>
          <w:sz w:val="24"/>
        </w:rPr>
        <w:t>old’s</w:t>
      </w:r>
      <w:r w:rsidRPr="00115066">
        <w:rPr>
          <w:rFonts w:ascii="Calibri" w:hAnsi="Calibri"/>
          <w:color w:val="auto"/>
          <w:sz w:val="24"/>
        </w:rPr>
        <w:t xml:space="preserve"> * above).  A player who does not raise the beam to the halfway point of the scale shall </w:t>
      </w:r>
      <w:proofErr w:type="gramStart"/>
      <w:r w:rsidRPr="00115066">
        <w:rPr>
          <w:rFonts w:ascii="Calibri" w:hAnsi="Calibri"/>
          <w:color w:val="auto"/>
          <w:sz w:val="24"/>
        </w:rPr>
        <w:t>be considered to be</w:t>
      </w:r>
      <w:proofErr w:type="gramEnd"/>
      <w:r w:rsidRPr="00115066">
        <w:rPr>
          <w:rFonts w:ascii="Calibri" w:hAnsi="Calibri"/>
          <w:color w:val="auto"/>
          <w:sz w:val="24"/>
        </w:rPr>
        <w:t xml:space="preserve"> within the allowable weight.</w:t>
      </w:r>
    </w:p>
    <w:p w14:paraId="1FF09E8C" w14:textId="4DA28837" w:rsidR="00F31C56" w:rsidRPr="00C32628" w:rsidRDefault="00F31C56" w:rsidP="0097757B">
      <w:pPr>
        <w:numPr>
          <w:ilvl w:val="2"/>
          <w:numId w:val="2"/>
        </w:numPr>
        <w:rPr>
          <w:rFonts w:asciiTheme="minorHAnsi" w:hAnsiTheme="minorHAnsi"/>
        </w:rPr>
      </w:pPr>
      <w:r w:rsidRPr="00C32628">
        <w:rPr>
          <w:rFonts w:asciiTheme="minorHAnsi" w:hAnsiTheme="minorHAnsi"/>
        </w:rPr>
        <w:t>Players over 1</w:t>
      </w:r>
      <w:r w:rsidR="00D549C6">
        <w:rPr>
          <w:rFonts w:asciiTheme="minorHAnsi" w:hAnsiTheme="minorHAnsi"/>
        </w:rPr>
        <w:t>25/150/175 but under 131/161/19</w:t>
      </w:r>
      <w:r w:rsidR="00262E65">
        <w:rPr>
          <w:rFonts w:asciiTheme="minorHAnsi" w:hAnsiTheme="minorHAnsi"/>
        </w:rPr>
        <w:t>6</w:t>
      </w:r>
      <w:r w:rsidR="00B5163F">
        <w:rPr>
          <w:rFonts w:asciiTheme="minorHAnsi" w:hAnsiTheme="minorHAnsi"/>
        </w:rPr>
        <w:t xml:space="preserve"> and 146 for fourteen (14) year </w:t>
      </w:r>
      <w:r w:rsidR="00327B52">
        <w:rPr>
          <w:rFonts w:asciiTheme="minorHAnsi" w:hAnsiTheme="minorHAnsi"/>
        </w:rPr>
        <w:t>old’s</w:t>
      </w:r>
      <w:r w:rsidRPr="00C32628">
        <w:rPr>
          <w:rFonts w:asciiTheme="minorHAnsi" w:hAnsiTheme="minorHAnsi"/>
        </w:rPr>
        <w:t xml:space="preserve"> </w:t>
      </w:r>
      <w:r w:rsidR="00C32628">
        <w:rPr>
          <w:rFonts w:asciiTheme="minorHAnsi" w:hAnsiTheme="minorHAnsi"/>
        </w:rPr>
        <w:t xml:space="preserve">will be allowed </w:t>
      </w:r>
      <w:r w:rsidRPr="00C32628">
        <w:rPr>
          <w:rFonts w:asciiTheme="minorHAnsi" w:hAnsiTheme="minorHAnsi"/>
        </w:rPr>
        <w:t>to play the entire game with restrictions:</w:t>
      </w:r>
    </w:p>
    <w:p w14:paraId="00C28396" w14:textId="6A706C75" w:rsidR="007909B8" w:rsidRPr="009A4E1F" w:rsidRDefault="00F31C56" w:rsidP="006B0BF5">
      <w:pPr>
        <w:pStyle w:val="ListParagraph"/>
        <w:numPr>
          <w:ilvl w:val="3"/>
          <w:numId w:val="8"/>
        </w:numPr>
        <w:rPr>
          <w:rFonts w:asciiTheme="minorHAnsi" w:hAnsiTheme="minorHAnsi"/>
        </w:rPr>
      </w:pPr>
      <w:r w:rsidRPr="009A4E1F">
        <w:rPr>
          <w:rFonts w:asciiTheme="minorHAnsi" w:hAnsiTheme="minorHAnsi"/>
        </w:rPr>
        <w:t xml:space="preserve">Restricted players will have their helmet striped with a contrasting piece of tape that is 1” wide and is applied from the front of the helmet to the back of the helmet.  On the weigh in sheet restrictor player will be clearly marked. </w:t>
      </w:r>
      <w:r w:rsidR="00B5163F" w:rsidRPr="009A4E1F">
        <w:rPr>
          <w:rFonts w:asciiTheme="minorHAnsi" w:hAnsiTheme="minorHAnsi"/>
        </w:rPr>
        <w:t xml:space="preserve">  Only two (2) restricted players can play per play. </w:t>
      </w:r>
      <w:r w:rsidRPr="009A4E1F">
        <w:rPr>
          <w:rFonts w:asciiTheme="minorHAnsi" w:hAnsiTheme="minorHAnsi"/>
        </w:rPr>
        <w:t xml:space="preserve">The restricted player can only play offensive center, guard and or tackle.  A restricted player may not advance the ball on offense.  </w:t>
      </w:r>
      <w:r w:rsidR="000E7969" w:rsidRPr="009A4E1F">
        <w:rPr>
          <w:rFonts w:asciiTheme="minorHAnsi" w:hAnsiTheme="minorHAnsi"/>
        </w:rPr>
        <w:t xml:space="preserve">On defense, the restricted player may only play defensive tackle and not line up over the center.  The rule is in place so that the restricted defensive player’s first initiated contact is not with the center, but with the opposing offensive guard. </w:t>
      </w:r>
      <w:r w:rsidRPr="009A4E1F">
        <w:rPr>
          <w:rFonts w:asciiTheme="minorHAnsi" w:hAnsiTheme="minorHAnsi"/>
        </w:rPr>
        <w:t xml:space="preserve">A restricted player may advance the ball on defense.  </w:t>
      </w:r>
      <w:r w:rsidR="000E7969" w:rsidRPr="009A4E1F">
        <w:rPr>
          <w:rFonts w:asciiTheme="minorHAnsi" w:hAnsiTheme="minorHAnsi"/>
        </w:rPr>
        <w:t>Striped p</w:t>
      </w:r>
      <w:r w:rsidRPr="009A4E1F">
        <w:rPr>
          <w:rFonts w:asciiTheme="minorHAnsi" w:hAnsiTheme="minorHAnsi"/>
        </w:rPr>
        <w:t xml:space="preserve">layers will not be allowed to play on Kickoff or Kickoff return.  </w:t>
      </w:r>
    </w:p>
    <w:p w14:paraId="15F1BCE9" w14:textId="77777777" w:rsidR="008806E5" w:rsidRPr="00C32628" w:rsidRDefault="008806E5" w:rsidP="00B5163F">
      <w:pPr>
        <w:pStyle w:val="ListParagraph"/>
        <w:numPr>
          <w:ilvl w:val="3"/>
          <w:numId w:val="8"/>
        </w:numPr>
        <w:rPr>
          <w:rFonts w:asciiTheme="minorHAnsi" w:hAnsiTheme="minorHAnsi"/>
        </w:rPr>
      </w:pPr>
      <w:r w:rsidRPr="00C32628">
        <w:rPr>
          <w:rFonts w:ascii="Calibri" w:hAnsi="Calibri"/>
        </w:rPr>
        <w:t xml:space="preserve">Any player who is </w:t>
      </w:r>
      <w:r w:rsidR="00F31C56" w:rsidRPr="00C32628">
        <w:rPr>
          <w:rFonts w:ascii="Calibri" w:hAnsi="Calibri"/>
        </w:rPr>
        <w:t xml:space="preserve">above </w:t>
      </w:r>
      <w:r w:rsidRPr="00C32628">
        <w:rPr>
          <w:rFonts w:ascii="Calibri" w:hAnsi="Calibri"/>
        </w:rPr>
        <w:t>the maximum allowable weight will be ineligible to participate in the game.  The above stated rule is to be administered by the Football Directors</w:t>
      </w:r>
      <w:r w:rsidR="00544E33" w:rsidRPr="00C32628">
        <w:rPr>
          <w:rFonts w:ascii="Calibri" w:hAnsi="Calibri"/>
        </w:rPr>
        <w:t xml:space="preserve"> at the game,</w:t>
      </w:r>
      <w:r w:rsidRPr="00C32628">
        <w:rPr>
          <w:rFonts w:ascii="Calibri" w:hAnsi="Calibri"/>
        </w:rPr>
        <w:t xml:space="preserve"> only.</w:t>
      </w:r>
    </w:p>
    <w:p w14:paraId="75E8EFD0" w14:textId="1B1E708E" w:rsidR="00BB595D" w:rsidRDefault="00E06AC9" w:rsidP="0097757B">
      <w:pPr>
        <w:pStyle w:val="Heading3"/>
        <w:numPr>
          <w:ilvl w:val="2"/>
          <w:numId w:val="2"/>
        </w:numPr>
        <w:rPr>
          <w:rFonts w:ascii="Calibri" w:hAnsi="Calibri"/>
          <w:bCs w:val="0"/>
          <w:iCs w:val="0"/>
          <w:color w:val="auto"/>
          <w:sz w:val="24"/>
        </w:rPr>
      </w:pPr>
      <w:r w:rsidRPr="00115066">
        <w:rPr>
          <w:rFonts w:ascii="Calibri" w:hAnsi="Calibri"/>
          <w:bCs w:val="0"/>
          <w:iCs w:val="0"/>
          <w:color w:val="auto"/>
          <w:sz w:val="24"/>
        </w:rPr>
        <w:t xml:space="preserve">The </w:t>
      </w:r>
      <w:proofErr w:type="gramStart"/>
      <w:r w:rsidRPr="00115066">
        <w:rPr>
          <w:rFonts w:ascii="Calibri" w:hAnsi="Calibri"/>
          <w:bCs w:val="0"/>
          <w:iCs w:val="0"/>
          <w:color w:val="auto"/>
          <w:sz w:val="24"/>
        </w:rPr>
        <w:t>aforementioned weights</w:t>
      </w:r>
      <w:proofErr w:type="gramEnd"/>
      <w:r w:rsidRPr="00115066">
        <w:rPr>
          <w:rFonts w:ascii="Calibri" w:hAnsi="Calibri"/>
          <w:bCs w:val="0"/>
          <w:iCs w:val="0"/>
          <w:color w:val="auto"/>
          <w:sz w:val="24"/>
        </w:rPr>
        <w:t xml:space="preserve"> shall be determined within one-half prior to each regularly scheduled game by actual weigh-in, in the presence of one representative from the opposing teams. At this time the scale is to be balanced with an honest weight.  </w:t>
      </w:r>
      <w:r w:rsidR="00544E33" w:rsidRPr="00115066">
        <w:rPr>
          <w:rFonts w:ascii="Calibri" w:hAnsi="Calibri"/>
          <w:bCs w:val="0"/>
          <w:iCs w:val="0"/>
          <w:color w:val="auto"/>
          <w:sz w:val="24"/>
        </w:rPr>
        <w:t xml:space="preserve">One </w:t>
      </w:r>
      <w:r w:rsidRPr="00115066">
        <w:rPr>
          <w:rFonts w:ascii="Calibri" w:hAnsi="Calibri"/>
          <w:bCs w:val="0"/>
          <w:iCs w:val="0"/>
          <w:color w:val="auto"/>
          <w:sz w:val="24"/>
        </w:rPr>
        <w:t xml:space="preserve">person </w:t>
      </w:r>
      <w:r w:rsidR="00544E33" w:rsidRPr="00115066">
        <w:rPr>
          <w:rFonts w:ascii="Calibri" w:hAnsi="Calibri"/>
          <w:bCs w:val="0"/>
          <w:iCs w:val="0"/>
          <w:color w:val="auto"/>
          <w:sz w:val="24"/>
        </w:rPr>
        <w:t xml:space="preserve">shall </w:t>
      </w:r>
      <w:r w:rsidRPr="00115066">
        <w:rPr>
          <w:rFonts w:ascii="Calibri" w:hAnsi="Calibri"/>
          <w:bCs w:val="0"/>
          <w:iCs w:val="0"/>
          <w:color w:val="auto"/>
          <w:sz w:val="24"/>
        </w:rPr>
        <w:t xml:space="preserve">be responsible for all weigh-ins from each </w:t>
      </w:r>
      <w:r w:rsidR="00544E33" w:rsidRPr="00115066">
        <w:rPr>
          <w:rFonts w:ascii="Calibri" w:hAnsi="Calibri"/>
          <w:bCs w:val="0"/>
          <w:iCs w:val="0"/>
          <w:color w:val="auto"/>
          <w:sz w:val="24"/>
        </w:rPr>
        <w:t>Team</w:t>
      </w:r>
      <w:r w:rsidRPr="00115066">
        <w:rPr>
          <w:rFonts w:ascii="Calibri" w:hAnsi="Calibri"/>
          <w:bCs w:val="0"/>
          <w:iCs w:val="0"/>
          <w:color w:val="auto"/>
          <w:sz w:val="24"/>
        </w:rPr>
        <w:t>. No coaches or parents are allowed at the weigh</w:t>
      </w:r>
      <w:r w:rsidR="00544E33" w:rsidRPr="00115066">
        <w:rPr>
          <w:rFonts w:ascii="Calibri" w:hAnsi="Calibri"/>
          <w:bCs w:val="0"/>
          <w:iCs w:val="0"/>
          <w:color w:val="auto"/>
          <w:sz w:val="24"/>
        </w:rPr>
        <w:t>-</w:t>
      </w:r>
      <w:r w:rsidRPr="00115066">
        <w:rPr>
          <w:rFonts w:ascii="Calibri" w:hAnsi="Calibri"/>
          <w:bCs w:val="0"/>
          <w:iCs w:val="0"/>
          <w:color w:val="auto"/>
          <w:sz w:val="24"/>
        </w:rPr>
        <w:t>in.  All reasonable efforts should be made to allow players to make weight, limited to removing non-required equipment and balancing of weight bar on scale.</w:t>
      </w:r>
    </w:p>
    <w:p w14:paraId="0444EF1C" w14:textId="77777777" w:rsidR="001E111E" w:rsidRPr="00115066" w:rsidRDefault="001E111E" w:rsidP="0097757B">
      <w:pPr>
        <w:pStyle w:val="Heading3"/>
        <w:numPr>
          <w:ilvl w:val="2"/>
          <w:numId w:val="2"/>
        </w:numPr>
        <w:rPr>
          <w:rFonts w:ascii="Calibri" w:hAnsi="Calibri"/>
          <w:bCs w:val="0"/>
          <w:iCs w:val="0"/>
          <w:color w:val="auto"/>
          <w:sz w:val="24"/>
        </w:rPr>
      </w:pPr>
      <w:r w:rsidRPr="00115066">
        <w:rPr>
          <w:rFonts w:ascii="Calibri" w:hAnsi="Calibri"/>
          <w:bCs w:val="0"/>
          <w:iCs w:val="0"/>
          <w:color w:val="auto"/>
          <w:sz w:val="24"/>
        </w:rPr>
        <w:t>No artificial means may be u</w:t>
      </w:r>
      <w:r w:rsidR="001B457A" w:rsidRPr="00115066">
        <w:rPr>
          <w:rFonts w:ascii="Calibri" w:hAnsi="Calibri"/>
          <w:bCs w:val="0"/>
          <w:iCs w:val="0"/>
          <w:color w:val="auto"/>
          <w:sz w:val="24"/>
        </w:rPr>
        <w:t>sed to affect a player’s weight.</w:t>
      </w:r>
    </w:p>
    <w:p w14:paraId="6395B20D" w14:textId="77777777" w:rsidR="001557F5" w:rsidRPr="00115066" w:rsidRDefault="00383898" w:rsidP="0097757B">
      <w:pPr>
        <w:pStyle w:val="Heading3"/>
        <w:numPr>
          <w:ilvl w:val="2"/>
          <w:numId w:val="2"/>
        </w:numPr>
        <w:rPr>
          <w:rFonts w:ascii="Calibri" w:hAnsi="Calibri"/>
          <w:bCs w:val="0"/>
          <w:iCs w:val="0"/>
          <w:color w:val="auto"/>
          <w:sz w:val="24"/>
        </w:rPr>
      </w:pPr>
      <w:r w:rsidRPr="00115066">
        <w:rPr>
          <w:rFonts w:ascii="Calibri" w:hAnsi="Calibri"/>
          <w:bCs w:val="0"/>
          <w:iCs w:val="0"/>
          <w:color w:val="auto"/>
          <w:sz w:val="24"/>
        </w:rPr>
        <w:t>The</w:t>
      </w:r>
      <w:r w:rsidR="001E111E" w:rsidRPr="00115066">
        <w:rPr>
          <w:rFonts w:ascii="Calibri" w:hAnsi="Calibri"/>
          <w:bCs w:val="0"/>
          <w:iCs w:val="0"/>
          <w:color w:val="auto"/>
          <w:sz w:val="24"/>
        </w:rPr>
        <w:t xml:space="preserve"> </w:t>
      </w:r>
      <w:r w:rsidRPr="00115066">
        <w:rPr>
          <w:rFonts w:ascii="Calibri" w:hAnsi="Calibri"/>
          <w:bCs w:val="0"/>
          <w:iCs w:val="0"/>
          <w:color w:val="auto"/>
          <w:sz w:val="24"/>
        </w:rPr>
        <w:t xml:space="preserve">opposing team must accommodate early weigh-ins on game-day after the Freshman team weigh-in </w:t>
      </w:r>
      <w:proofErr w:type="gramStart"/>
      <w:r w:rsidRPr="00115066">
        <w:rPr>
          <w:rFonts w:ascii="Calibri" w:hAnsi="Calibri"/>
          <w:bCs w:val="0"/>
          <w:iCs w:val="0"/>
          <w:color w:val="auto"/>
          <w:sz w:val="24"/>
        </w:rPr>
        <w:t>period</w:t>
      </w:r>
      <w:r w:rsidR="00544E33" w:rsidRPr="00115066">
        <w:rPr>
          <w:rFonts w:ascii="Calibri" w:hAnsi="Calibri"/>
          <w:bCs w:val="0"/>
          <w:iCs w:val="0"/>
          <w:color w:val="auto"/>
          <w:sz w:val="24"/>
        </w:rPr>
        <w:t>, unless</w:t>
      </w:r>
      <w:proofErr w:type="gramEnd"/>
      <w:r w:rsidR="00544E33" w:rsidRPr="00115066">
        <w:rPr>
          <w:rFonts w:ascii="Calibri" w:hAnsi="Calibri"/>
          <w:bCs w:val="0"/>
          <w:iCs w:val="0"/>
          <w:color w:val="auto"/>
          <w:sz w:val="24"/>
        </w:rPr>
        <w:t xml:space="preserve"> an earlier time is agreed to by Football Directors from each Unit for that game</w:t>
      </w:r>
      <w:r w:rsidRPr="00115066">
        <w:rPr>
          <w:rFonts w:ascii="Calibri" w:hAnsi="Calibri"/>
          <w:bCs w:val="0"/>
          <w:iCs w:val="0"/>
          <w:color w:val="auto"/>
          <w:sz w:val="24"/>
        </w:rPr>
        <w:t xml:space="preserve">.  </w:t>
      </w:r>
      <w:r w:rsidR="001E111E" w:rsidRPr="00115066">
        <w:rPr>
          <w:rFonts w:ascii="Calibri" w:hAnsi="Calibri"/>
          <w:bCs w:val="0"/>
          <w:iCs w:val="0"/>
          <w:color w:val="auto"/>
          <w:sz w:val="24"/>
        </w:rPr>
        <w:t>Players are limited to one official weigh-in</w:t>
      </w:r>
      <w:r w:rsidR="00544E33" w:rsidRPr="00115066">
        <w:rPr>
          <w:rFonts w:ascii="Calibri" w:hAnsi="Calibri"/>
          <w:bCs w:val="0"/>
          <w:iCs w:val="0"/>
          <w:color w:val="auto"/>
          <w:sz w:val="24"/>
        </w:rPr>
        <w:t>, per game</w:t>
      </w:r>
      <w:r w:rsidR="001E111E" w:rsidRPr="00115066">
        <w:rPr>
          <w:rFonts w:ascii="Calibri" w:hAnsi="Calibri"/>
          <w:bCs w:val="0"/>
          <w:iCs w:val="0"/>
          <w:color w:val="auto"/>
          <w:sz w:val="24"/>
        </w:rPr>
        <w:t>.</w:t>
      </w:r>
    </w:p>
    <w:p w14:paraId="295AAED5" w14:textId="77777777" w:rsidR="00C32628" w:rsidRDefault="00C32628" w:rsidP="00D34DA3">
      <w:pPr>
        <w:pStyle w:val="Heading2"/>
        <w:keepNext w:val="0"/>
        <w:keepLines/>
      </w:pPr>
    </w:p>
    <w:p w14:paraId="47F80B11" w14:textId="77777777" w:rsidR="00615095" w:rsidRPr="00115066" w:rsidRDefault="00615095" w:rsidP="0097757B">
      <w:pPr>
        <w:pStyle w:val="Heading2"/>
        <w:keepNext w:val="0"/>
        <w:keepLines/>
        <w:numPr>
          <w:ilvl w:val="1"/>
          <w:numId w:val="2"/>
        </w:numPr>
      </w:pPr>
      <w:bookmarkStart w:id="50" w:name="_Toc48204844"/>
      <w:r w:rsidRPr="00115066">
        <w:lastRenderedPageBreak/>
        <w:t>Rosters</w:t>
      </w:r>
      <w:bookmarkEnd w:id="50"/>
    </w:p>
    <w:p w14:paraId="11CD610C" w14:textId="350039C8" w:rsidR="00615095" w:rsidRDefault="009918D4" w:rsidP="000E7969">
      <w:pPr>
        <w:pStyle w:val="Heading3"/>
        <w:keepNext w:val="0"/>
        <w:keepLines/>
        <w:numPr>
          <w:ilvl w:val="2"/>
          <w:numId w:val="2"/>
        </w:numPr>
        <w:jc w:val="both"/>
        <w:rPr>
          <w:rFonts w:ascii="Calibri" w:hAnsi="Calibri"/>
          <w:color w:val="auto"/>
          <w:sz w:val="24"/>
        </w:rPr>
      </w:pPr>
      <w:r w:rsidRPr="00115066">
        <w:rPr>
          <w:rFonts w:ascii="Calibri" w:hAnsi="Calibri"/>
          <w:color w:val="auto"/>
          <w:sz w:val="24"/>
        </w:rPr>
        <w:t xml:space="preserve">All Shared Rosters of player personnel, including those shown in the program, shall be listed by </w:t>
      </w:r>
      <w:r w:rsidR="00544E33" w:rsidRPr="00115066">
        <w:rPr>
          <w:rFonts w:ascii="Calibri" w:hAnsi="Calibri"/>
          <w:color w:val="auto"/>
          <w:sz w:val="24"/>
        </w:rPr>
        <w:t>each Unit.</w:t>
      </w:r>
      <w:r w:rsidRPr="00115066">
        <w:rPr>
          <w:rFonts w:ascii="Calibri" w:hAnsi="Calibri"/>
          <w:color w:val="auto"/>
          <w:sz w:val="24"/>
        </w:rPr>
        <w:t xml:space="preserve">  A roster with the phonetic spelling of cheerleader</w:t>
      </w:r>
      <w:r w:rsidR="00544E33" w:rsidRPr="00115066">
        <w:rPr>
          <w:rFonts w:ascii="Calibri" w:hAnsi="Calibri"/>
          <w:color w:val="auto"/>
          <w:sz w:val="24"/>
        </w:rPr>
        <w:t>s</w:t>
      </w:r>
      <w:r w:rsidRPr="00115066">
        <w:rPr>
          <w:rFonts w:ascii="Calibri" w:hAnsi="Calibri"/>
          <w:color w:val="auto"/>
          <w:sz w:val="24"/>
        </w:rPr>
        <w:t xml:space="preserve">, players, and coaches must be supplied, </w:t>
      </w:r>
      <w:proofErr w:type="gramStart"/>
      <w:r w:rsidRPr="00115066">
        <w:rPr>
          <w:rFonts w:ascii="Calibri" w:hAnsi="Calibri"/>
          <w:color w:val="auto"/>
          <w:sz w:val="24"/>
        </w:rPr>
        <w:t>so as to</w:t>
      </w:r>
      <w:proofErr w:type="gramEnd"/>
      <w:r w:rsidRPr="00115066">
        <w:rPr>
          <w:rFonts w:ascii="Calibri" w:hAnsi="Calibri"/>
          <w:color w:val="auto"/>
          <w:sz w:val="24"/>
        </w:rPr>
        <w:t xml:space="preserve"> be used to announce from during the </w:t>
      </w:r>
      <w:r w:rsidR="000E7969" w:rsidRPr="000E7969">
        <w:rPr>
          <w:rFonts w:ascii="Calibri" w:hAnsi="Calibri"/>
          <w:color w:val="auto"/>
          <w:sz w:val="24"/>
        </w:rPr>
        <w:t xml:space="preserve">games </w:t>
      </w:r>
      <w:r w:rsidR="000E7969" w:rsidRPr="00D34DA3">
        <w:rPr>
          <w:rFonts w:ascii="Calibri" w:hAnsi="Calibri"/>
          <w:color w:val="auto"/>
          <w:sz w:val="24"/>
        </w:rPr>
        <w:t>(a draft of the first rosters shall be shared with SMYFA by the first Monday in May).</w:t>
      </w:r>
      <w:r w:rsidR="00615095" w:rsidRPr="00D34DA3">
        <w:rPr>
          <w:rFonts w:ascii="Calibri" w:hAnsi="Calibri"/>
          <w:color w:val="auto"/>
          <w:sz w:val="24"/>
        </w:rPr>
        <w:t xml:space="preserve">  </w:t>
      </w:r>
    </w:p>
    <w:p w14:paraId="50515AC6" w14:textId="61B64EAD" w:rsidR="00DE4317" w:rsidRPr="00DE4317" w:rsidRDefault="00DE4317" w:rsidP="00DE4317">
      <w:pPr>
        <w:rPr>
          <w:rFonts w:asciiTheme="minorHAnsi" w:hAnsiTheme="minorHAnsi" w:cstheme="minorHAnsi"/>
          <w:color w:val="0000FF"/>
        </w:rPr>
      </w:pPr>
    </w:p>
    <w:p w14:paraId="0F10C2FC" w14:textId="77777777" w:rsidR="00140879" w:rsidRPr="00B5163F" w:rsidRDefault="00431BD3" w:rsidP="0097757B">
      <w:pPr>
        <w:numPr>
          <w:ilvl w:val="2"/>
          <w:numId w:val="2"/>
        </w:numPr>
        <w:rPr>
          <w:rFonts w:asciiTheme="minorHAnsi" w:hAnsiTheme="minorHAnsi"/>
        </w:rPr>
      </w:pPr>
      <w:r w:rsidRPr="00B5163F">
        <w:rPr>
          <w:rFonts w:asciiTheme="minorHAnsi" w:hAnsiTheme="minorHAnsi"/>
        </w:rPr>
        <w:t xml:space="preserve">Each team must submit a roster for all units by the </w:t>
      </w:r>
      <w:r w:rsidRPr="00B5163F">
        <w:rPr>
          <w:rStyle w:val="Emphasis"/>
          <w:rFonts w:asciiTheme="minorHAnsi" w:hAnsiTheme="minorHAnsi"/>
        </w:rPr>
        <w:t>Friday before the first regular season game to the league Secretary</w:t>
      </w:r>
      <w:r w:rsidRPr="00B5163F">
        <w:rPr>
          <w:rFonts w:asciiTheme="minorHAnsi" w:hAnsiTheme="minorHAnsi"/>
        </w:rPr>
        <w:t xml:space="preserve">.  The final (closed) team rosters must be submitted by the Friday before the second game of the season. </w:t>
      </w:r>
    </w:p>
    <w:p w14:paraId="1114E4D0" w14:textId="77777777" w:rsidR="00140879" w:rsidRPr="00B5163F" w:rsidRDefault="00140879" w:rsidP="0097757B">
      <w:pPr>
        <w:pStyle w:val="Heading3"/>
        <w:keepNext w:val="0"/>
        <w:keepLines/>
        <w:numPr>
          <w:ilvl w:val="3"/>
          <w:numId w:val="2"/>
        </w:numPr>
        <w:ind w:left="3600" w:hanging="720"/>
        <w:jc w:val="both"/>
        <w:rPr>
          <w:rFonts w:asciiTheme="minorHAnsi" w:hAnsiTheme="minorHAnsi"/>
          <w:bCs w:val="0"/>
          <w:iCs w:val="0"/>
          <w:color w:val="auto"/>
          <w:sz w:val="24"/>
        </w:rPr>
      </w:pPr>
      <w:r w:rsidRPr="00B5163F">
        <w:rPr>
          <w:rFonts w:asciiTheme="minorHAnsi" w:hAnsiTheme="minorHAnsi"/>
          <w:bCs w:val="0"/>
          <w:iCs w:val="0"/>
          <w:color w:val="auto"/>
          <w:sz w:val="24"/>
        </w:rPr>
        <w:t xml:space="preserve">One roster for each </w:t>
      </w:r>
      <w:r w:rsidR="00544E33" w:rsidRPr="00B5163F">
        <w:rPr>
          <w:rFonts w:asciiTheme="minorHAnsi" w:hAnsiTheme="minorHAnsi"/>
          <w:bCs w:val="0"/>
          <w:iCs w:val="0"/>
          <w:color w:val="auto"/>
          <w:sz w:val="24"/>
        </w:rPr>
        <w:t xml:space="preserve">Team in a Unit </w:t>
      </w:r>
      <w:r w:rsidRPr="00B5163F">
        <w:rPr>
          <w:rFonts w:asciiTheme="minorHAnsi" w:hAnsiTheme="minorHAnsi"/>
          <w:bCs w:val="0"/>
          <w:iCs w:val="0"/>
          <w:color w:val="auto"/>
          <w:sz w:val="24"/>
        </w:rPr>
        <w:t xml:space="preserve">shall be a Full Roster.  </w:t>
      </w:r>
    </w:p>
    <w:p w14:paraId="699AB9EE" w14:textId="77777777" w:rsidR="00427A8C" w:rsidRPr="00115066" w:rsidRDefault="00140879" w:rsidP="0097757B">
      <w:pPr>
        <w:pStyle w:val="Heading3"/>
        <w:keepNext w:val="0"/>
        <w:keepLines/>
        <w:numPr>
          <w:ilvl w:val="3"/>
          <w:numId w:val="2"/>
        </w:numPr>
        <w:ind w:left="3600" w:hanging="720"/>
        <w:jc w:val="both"/>
        <w:rPr>
          <w:rFonts w:ascii="Calibri" w:hAnsi="Calibri"/>
          <w:bCs w:val="0"/>
          <w:iCs w:val="0"/>
          <w:color w:val="auto"/>
          <w:sz w:val="24"/>
        </w:rPr>
      </w:pPr>
      <w:r w:rsidRPr="00115066">
        <w:rPr>
          <w:rFonts w:ascii="Calibri" w:hAnsi="Calibri"/>
          <w:bCs w:val="0"/>
          <w:iCs w:val="0"/>
          <w:color w:val="auto"/>
          <w:sz w:val="24"/>
        </w:rPr>
        <w:t xml:space="preserve">One roster for each </w:t>
      </w:r>
      <w:r w:rsidR="00544E33" w:rsidRPr="00115066">
        <w:rPr>
          <w:rFonts w:ascii="Calibri" w:hAnsi="Calibri"/>
          <w:bCs w:val="0"/>
          <w:iCs w:val="0"/>
          <w:color w:val="auto"/>
          <w:sz w:val="24"/>
        </w:rPr>
        <w:t xml:space="preserve">Team in a Unit </w:t>
      </w:r>
      <w:r w:rsidRPr="00115066">
        <w:rPr>
          <w:rFonts w:ascii="Calibri" w:hAnsi="Calibri"/>
          <w:bCs w:val="0"/>
          <w:iCs w:val="0"/>
          <w:color w:val="auto"/>
          <w:sz w:val="24"/>
        </w:rPr>
        <w:t>shall be a Shared Roster.</w:t>
      </w:r>
    </w:p>
    <w:p w14:paraId="6FDBCC67" w14:textId="77777777" w:rsidR="00140879" w:rsidRPr="00115066" w:rsidRDefault="00427A8C" w:rsidP="0097757B">
      <w:pPr>
        <w:pStyle w:val="Heading3"/>
        <w:keepNext w:val="0"/>
        <w:keepLines/>
        <w:numPr>
          <w:ilvl w:val="3"/>
          <w:numId w:val="2"/>
        </w:numPr>
        <w:ind w:left="3600" w:hanging="720"/>
        <w:jc w:val="both"/>
        <w:rPr>
          <w:rFonts w:ascii="Calibri" w:hAnsi="Calibri"/>
          <w:bCs w:val="0"/>
          <w:iCs w:val="0"/>
          <w:color w:val="auto"/>
          <w:sz w:val="24"/>
        </w:rPr>
      </w:pPr>
      <w:r w:rsidRPr="00115066">
        <w:rPr>
          <w:rFonts w:ascii="Calibri" w:hAnsi="Calibri"/>
          <w:bCs w:val="0"/>
          <w:iCs w:val="0"/>
          <w:color w:val="auto"/>
          <w:sz w:val="24"/>
        </w:rPr>
        <w:t xml:space="preserve">An initial Shared Roster, including a </w:t>
      </w:r>
      <w:r w:rsidR="00544E33" w:rsidRPr="00115066">
        <w:rPr>
          <w:rFonts w:ascii="Calibri" w:hAnsi="Calibri"/>
          <w:bCs w:val="0"/>
          <w:iCs w:val="0"/>
          <w:color w:val="auto"/>
          <w:sz w:val="24"/>
        </w:rPr>
        <w:t xml:space="preserve">Unit’s </w:t>
      </w:r>
      <w:r w:rsidRPr="00115066">
        <w:rPr>
          <w:rFonts w:ascii="Calibri" w:hAnsi="Calibri"/>
          <w:bCs w:val="0"/>
          <w:iCs w:val="0"/>
          <w:color w:val="auto"/>
          <w:sz w:val="24"/>
        </w:rPr>
        <w:t>Wait List</w:t>
      </w:r>
      <w:r w:rsidR="00544E33" w:rsidRPr="00115066">
        <w:rPr>
          <w:rFonts w:ascii="Calibri" w:hAnsi="Calibri"/>
          <w:bCs w:val="0"/>
          <w:iCs w:val="0"/>
          <w:color w:val="auto"/>
          <w:sz w:val="24"/>
        </w:rPr>
        <w:t>s for each Team</w:t>
      </w:r>
      <w:r w:rsidRPr="00115066">
        <w:rPr>
          <w:rFonts w:ascii="Calibri" w:hAnsi="Calibri"/>
          <w:bCs w:val="0"/>
          <w:iCs w:val="0"/>
          <w:color w:val="auto"/>
          <w:sz w:val="24"/>
        </w:rPr>
        <w:t xml:space="preserve">, must be submitted to the </w:t>
      </w:r>
      <w:r w:rsidR="00544E33" w:rsidRPr="00115066">
        <w:rPr>
          <w:rFonts w:ascii="Calibri" w:hAnsi="Calibri"/>
          <w:bCs w:val="0"/>
          <w:iCs w:val="0"/>
          <w:color w:val="auto"/>
          <w:sz w:val="24"/>
        </w:rPr>
        <w:t xml:space="preserve">League Secretary </w:t>
      </w:r>
      <w:r w:rsidRPr="00115066">
        <w:rPr>
          <w:rFonts w:ascii="Calibri" w:hAnsi="Calibri"/>
          <w:bCs w:val="0"/>
          <w:iCs w:val="0"/>
          <w:color w:val="auto"/>
          <w:sz w:val="24"/>
        </w:rPr>
        <w:t xml:space="preserve">at the June meeting </w:t>
      </w:r>
      <w:r w:rsidR="00544E33" w:rsidRPr="00115066">
        <w:rPr>
          <w:rFonts w:ascii="Calibri" w:hAnsi="Calibri"/>
          <w:bCs w:val="0"/>
          <w:iCs w:val="0"/>
          <w:color w:val="auto"/>
          <w:sz w:val="24"/>
        </w:rPr>
        <w:t>before every season, and the Secretary shall thereafter make these rosters available to all Football Directors and to the League President.</w:t>
      </w:r>
      <w:r w:rsidRPr="00115066">
        <w:rPr>
          <w:rFonts w:ascii="Calibri" w:hAnsi="Calibri"/>
          <w:bCs w:val="0"/>
          <w:iCs w:val="0"/>
          <w:color w:val="auto"/>
          <w:sz w:val="24"/>
        </w:rPr>
        <w:t xml:space="preserve">  </w:t>
      </w:r>
      <w:r w:rsidR="00140879" w:rsidRPr="00115066">
        <w:rPr>
          <w:rFonts w:ascii="Calibri" w:hAnsi="Calibri"/>
          <w:bCs w:val="0"/>
          <w:iCs w:val="0"/>
          <w:color w:val="auto"/>
          <w:sz w:val="24"/>
        </w:rPr>
        <w:t xml:space="preserve">  </w:t>
      </w:r>
    </w:p>
    <w:p w14:paraId="5E3D8FAA" w14:textId="77777777" w:rsidR="00A77B42" w:rsidRPr="00115066" w:rsidRDefault="00140879"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All roster documentation including birth certificates and registration forms will be reviewed by </w:t>
      </w:r>
      <w:r w:rsidR="003D4B33" w:rsidRPr="00115066">
        <w:rPr>
          <w:rFonts w:ascii="Calibri" w:hAnsi="Calibri"/>
          <w:bCs w:val="0"/>
          <w:iCs w:val="0"/>
          <w:color w:val="auto"/>
          <w:sz w:val="24"/>
        </w:rPr>
        <w:t xml:space="preserve">Football </w:t>
      </w:r>
      <w:r w:rsidRPr="00115066">
        <w:rPr>
          <w:rFonts w:ascii="Calibri" w:hAnsi="Calibri"/>
          <w:bCs w:val="0"/>
          <w:iCs w:val="0"/>
          <w:color w:val="auto"/>
          <w:sz w:val="24"/>
        </w:rPr>
        <w:t>Directors for accuracy and completeness at a scheduled meeting of the board for this purpose prior to the first game.</w:t>
      </w:r>
    </w:p>
    <w:p w14:paraId="7ABD5D86" w14:textId="30A4750D" w:rsidR="00A77B42" w:rsidRPr="00D34DA3" w:rsidRDefault="000E7969" w:rsidP="000E7969">
      <w:pPr>
        <w:pStyle w:val="Heading3"/>
        <w:keepNext w:val="0"/>
        <w:keepLines/>
        <w:numPr>
          <w:ilvl w:val="2"/>
          <w:numId w:val="2"/>
        </w:numPr>
        <w:jc w:val="both"/>
        <w:rPr>
          <w:rFonts w:ascii="Calibri" w:hAnsi="Calibri"/>
          <w:bCs w:val="0"/>
          <w:iCs w:val="0"/>
          <w:color w:val="auto"/>
          <w:sz w:val="24"/>
        </w:rPr>
      </w:pPr>
      <w:r w:rsidRPr="00D34DA3">
        <w:rPr>
          <w:rFonts w:ascii="Calibri" w:hAnsi="Calibri"/>
          <w:bCs w:val="0"/>
          <w:iCs w:val="0"/>
          <w:color w:val="auto"/>
          <w:sz w:val="24"/>
        </w:rPr>
        <w:t xml:space="preserve">A Unit Football Director, or an appointed representative, must have the approved final league roster at all games.  Any player not listed on the approved league roster is ineligible to participate.  All roster documentation, player name, player number, birth certificate, proof of eligibility, current physical, will be made available to DOF's prior to 1st regular season game, refer to rule 2.4.3.  </w:t>
      </w:r>
      <w:r w:rsidR="00A77B42" w:rsidRPr="00D34DA3">
        <w:rPr>
          <w:rFonts w:ascii="Calibri" w:hAnsi="Calibri"/>
          <w:bCs w:val="0"/>
          <w:iCs w:val="0"/>
          <w:color w:val="auto"/>
          <w:sz w:val="24"/>
        </w:rPr>
        <w:t>Failure to do so will make the player or players in question ineligible for that game(s).</w:t>
      </w:r>
      <w:r w:rsidRPr="00D34DA3">
        <w:rPr>
          <w:rFonts w:ascii="Calibri" w:hAnsi="Calibri"/>
          <w:bCs w:val="0"/>
          <w:iCs w:val="0"/>
          <w:color w:val="auto"/>
          <w:sz w:val="24"/>
        </w:rPr>
        <w:t xml:space="preserve"> </w:t>
      </w:r>
    </w:p>
    <w:p w14:paraId="08CCB92B" w14:textId="30E86004" w:rsidR="00D34DA3" w:rsidRDefault="00D34DA3" w:rsidP="009B0ED5">
      <w:pPr>
        <w:keepLines/>
        <w:tabs>
          <w:tab w:val="left" w:pos="0"/>
        </w:tabs>
        <w:jc w:val="left"/>
      </w:pPr>
    </w:p>
    <w:p w14:paraId="5DB85889" w14:textId="3D886242" w:rsidR="00D34DA3" w:rsidRDefault="00D34DA3" w:rsidP="009B0ED5">
      <w:pPr>
        <w:keepLines/>
        <w:tabs>
          <w:tab w:val="left" w:pos="0"/>
        </w:tabs>
        <w:jc w:val="left"/>
      </w:pPr>
    </w:p>
    <w:p w14:paraId="342E5FC2" w14:textId="1A8C7041" w:rsidR="00D34DA3" w:rsidRDefault="00D34DA3" w:rsidP="009B0ED5">
      <w:pPr>
        <w:keepLines/>
        <w:tabs>
          <w:tab w:val="left" w:pos="0"/>
        </w:tabs>
        <w:jc w:val="left"/>
      </w:pPr>
    </w:p>
    <w:p w14:paraId="18BB2450" w14:textId="77777777" w:rsidR="00D34DA3" w:rsidRPr="00115066" w:rsidRDefault="00D34DA3" w:rsidP="009B0ED5">
      <w:pPr>
        <w:keepLines/>
        <w:tabs>
          <w:tab w:val="left" w:pos="0"/>
        </w:tabs>
        <w:jc w:val="left"/>
      </w:pPr>
    </w:p>
    <w:p w14:paraId="5DAE65C3" w14:textId="77777777" w:rsidR="009B0ED5" w:rsidRPr="00115066" w:rsidRDefault="009B0ED5" w:rsidP="0097757B">
      <w:pPr>
        <w:pStyle w:val="Heading2"/>
        <w:keepNext w:val="0"/>
        <w:keepLines/>
        <w:numPr>
          <w:ilvl w:val="1"/>
          <w:numId w:val="2"/>
        </w:numPr>
      </w:pPr>
      <w:bookmarkStart w:id="51" w:name="_Toc48204845"/>
      <w:r w:rsidRPr="00115066">
        <w:t>Team Requirements</w:t>
      </w:r>
      <w:bookmarkEnd w:id="51"/>
    </w:p>
    <w:p w14:paraId="0682C03C" w14:textId="77777777" w:rsidR="009B0ED5" w:rsidRPr="00115066" w:rsidRDefault="00660128"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color w:val="auto"/>
          <w:sz w:val="24"/>
        </w:rPr>
        <w:t xml:space="preserve">Each </w:t>
      </w:r>
      <w:r w:rsidR="00531E7E" w:rsidRPr="00115066">
        <w:rPr>
          <w:rFonts w:ascii="Calibri" w:hAnsi="Calibri"/>
          <w:color w:val="auto"/>
          <w:sz w:val="24"/>
        </w:rPr>
        <w:t xml:space="preserve">Team of a Unit </w:t>
      </w:r>
      <w:r w:rsidRPr="00115066">
        <w:rPr>
          <w:rFonts w:ascii="Calibri" w:hAnsi="Calibri"/>
          <w:color w:val="auto"/>
          <w:sz w:val="24"/>
        </w:rPr>
        <w:t xml:space="preserve">must have at least sixteen (16) </w:t>
      </w:r>
      <w:r w:rsidR="00531E7E" w:rsidRPr="00115066">
        <w:rPr>
          <w:rFonts w:ascii="Calibri" w:hAnsi="Calibri"/>
          <w:color w:val="auto"/>
          <w:sz w:val="24"/>
        </w:rPr>
        <w:t xml:space="preserve">eligible </w:t>
      </w:r>
      <w:r w:rsidRPr="00115066">
        <w:rPr>
          <w:rFonts w:ascii="Calibri" w:hAnsi="Calibri"/>
          <w:color w:val="auto"/>
          <w:sz w:val="24"/>
        </w:rPr>
        <w:t xml:space="preserve">players on its approved </w:t>
      </w:r>
      <w:r w:rsidR="00531E7E" w:rsidRPr="00115066">
        <w:rPr>
          <w:rFonts w:ascii="Calibri" w:hAnsi="Calibri"/>
          <w:color w:val="auto"/>
          <w:sz w:val="24"/>
        </w:rPr>
        <w:t>Shared Roster by the end of the second (2</w:t>
      </w:r>
      <w:r w:rsidR="00531E7E" w:rsidRPr="00115066">
        <w:rPr>
          <w:rFonts w:ascii="Calibri" w:hAnsi="Calibri"/>
          <w:color w:val="auto"/>
          <w:sz w:val="24"/>
          <w:vertAlign w:val="superscript"/>
        </w:rPr>
        <w:t>nd</w:t>
      </w:r>
      <w:r w:rsidR="00531E7E" w:rsidRPr="00115066">
        <w:rPr>
          <w:rFonts w:ascii="Calibri" w:hAnsi="Calibri"/>
          <w:color w:val="auto"/>
          <w:sz w:val="24"/>
        </w:rPr>
        <w:t>) full week in August before the season begins.  If any Team from a Unit cannot meet this player requirement by this deadline, this shall be presented to the League Secretary at that time and the information distributed to all Board Directors and to the League President.</w:t>
      </w:r>
      <w:r w:rsidR="009B0ED5" w:rsidRPr="00115066">
        <w:rPr>
          <w:rFonts w:ascii="Calibri" w:hAnsi="Calibri"/>
          <w:color w:val="auto"/>
          <w:sz w:val="24"/>
        </w:rPr>
        <w:t xml:space="preserve"> </w:t>
      </w:r>
    </w:p>
    <w:p w14:paraId="611581D4" w14:textId="77777777" w:rsidR="009B0ED5" w:rsidRPr="00115066" w:rsidRDefault="000E6026" w:rsidP="0097757B">
      <w:pPr>
        <w:pStyle w:val="Heading3"/>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The minimum number of players on a </w:t>
      </w:r>
      <w:r w:rsidR="00531E7E" w:rsidRPr="00115066">
        <w:rPr>
          <w:rFonts w:ascii="Calibri" w:hAnsi="Calibri"/>
          <w:bCs w:val="0"/>
          <w:iCs w:val="0"/>
          <w:color w:val="auto"/>
          <w:sz w:val="24"/>
        </w:rPr>
        <w:t xml:space="preserve">Team in a Unit </w:t>
      </w:r>
      <w:r w:rsidRPr="00115066">
        <w:rPr>
          <w:rFonts w:ascii="Calibri" w:hAnsi="Calibri"/>
          <w:bCs w:val="0"/>
          <w:iCs w:val="0"/>
          <w:color w:val="auto"/>
          <w:sz w:val="24"/>
        </w:rPr>
        <w:t xml:space="preserve">to start a game shall be thirteen (13).  </w:t>
      </w:r>
    </w:p>
    <w:p w14:paraId="11229F86" w14:textId="77777777" w:rsidR="008475DD" w:rsidRDefault="008475DD" w:rsidP="00A45CBC">
      <w:pPr>
        <w:keepLines/>
        <w:tabs>
          <w:tab w:val="left" w:pos="0"/>
        </w:tabs>
        <w:jc w:val="left"/>
      </w:pPr>
    </w:p>
    <w:p w14:paraId="4143DD14" w14:textId="77777777" w:rsidR="00A45CBC" w:rsidRPr="00115066" w:rsidRDefault="00A45CBC" w:rsidP="0097757B">
      <w:pPr>
        <w:pStyle w:val="Heading2"/>
        <w:keepNext w:val="0"/>
        <w:keepLines/>
        <w:numPr>
          <w:ilvl w:val="1"/>
          <w:numId w:val="2"/>
        </w:numPr>
      </w:pPr>
      <w:bookmarkStart w:id="52" w:name="_Toc48204846"/>
      <w:r w:rsidRPr="00115066">
        <w:lastRenderedPageBreak/>
        <w:t>Medical Support</w:t>
      </w:r>
      <w:bookmarkEnd w:id="52"/>
    </w:p>
    <w:p w14:paraId="638523FA" w14:textId="77777777" w:rsidR="00A45CBC" w:rsidRDefault="004F2336" w:rsidP="0097757B">
      <w:pPr>
        <w:pStyle w:val="Heading3"/>
        <w:keepLines/>
        <w:numPr>
          <w:ilvl w:val="2"/>
          <w:numId w:val="2"/>
        </w:numPr>
        <w:jc w:val="both"/>
        <w:rPr>
          <w:rFonts w:ascii="Calibri" w:hAnsi="Calibri"/>
          <w:color w:val="auto"/>
          <w:sz w:val="24"/>
        </w:rPr>
      </w:pPr>
      <w:r w:rsidRPr="00115066">
        <w:rPr>
          <w:rFonts w:ascii="Calibri" w:hAnsi="Calibri"/>
          <w:color w:val="auto"/>
          <w:sz w:val="24"/>
        </w:rPr>
        <w:t>Qualified Medical Personnel shall be present for each game.  No game shall start without Qualified Medical Personnel being present.</w:t>
      </w:r>
      <w:r w:rsidR="00A45CBC" w:rsidRPr="00115066">
        <w:rPr>
          <w:rFonts w:ascii="Calibri" w:hAnsi="Calibri"/>
          <w:color w:val="auto"/>
          <w:sz w:val="24"/>
        </w:rPr>
        <w:t xml:space="preserve">  </w:t>
      </w:r>
    </w:p>
    <w:p w14:paraId="05C21440" w14:textId="77777777" w:rsidR="00101F59" w:rsidRDefault="00101F59" w:rsidP="00101F59"/>
    <w:p w14:paraId="24C8C4BC" w14:textId="77777777" w:rsidR="00346A02" w:rsidRPr="00115066" w:rsidRDefault="009D318E" w:rsidP="0097757B">
      <w:pPr>
        <w:pStyle w:val="Heading2"/>
        <w:keepNext w:val="0"/>
        <w:keepLines/>
        <w:numPr>
          <w:ilvl w:val="1"/>
          <w:numId w:val="2"/>
        </w:numPr>
      </w:pPr>
      <w:bookmarkStart w:id="53" w:name="_Toc48204847"/>
      <w:r w:rsidRPr="00115066">
        <w:t>Dual Roster</w:t>
      </w:r>
      <w:r w:rsidR="00C32628">
        <w:t>ing</w:t>
      </w:r>
      <w:bookmarkEnd w:id="53"/>
    </w:p>
    <w:p w14:paraId="45301978" w14:textId="77777777" w:rsidR="009D318E" w:rsidRPr="00115066" w:rsidRDefault="009D318E"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color w:val="auto"/>
          <w:sz w:val="24"/>
        </w:rPr>
        <w:t xml:space="preserve">Players participating in a public, private, or parochial school football program, or other organized football program, during the current League season are not eligible to participate in the League.  </w:t>
      </w:r>
    </w:p>
    <w:p w14:paraId="614DDAC5" w14:textId="77777777" w:rsidR="00346A02" w:rsidRPr="00115066" w:rsidRDefault="009D318E"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color w:val="auto"/>
          <w:sz w:val="24"/>
        </w:rPr>
        <w:t xml:space="preserve">The </w:t>
      </w:r>
      <w:r w:rsidR="003D4B33" w:rsidRPr="00115066">
        <w:rPr>
          <w:rFonts w:ascii="Calibri" w:hAnsi="Calibri"/>
          <w:color w:val="auto"/>
          <w:sz w:val="24"/>
        </w:rPr>
        <w:t>Football</w:t>
      </w:r>
      <w:r w:rsidRPr="00115066">
        <w:rPr>
          <w:rFonts w:ascii="Calibri" w:hAnsi="Calibri"/>
          <w:color w:val="auto"/>
          <w:sz w:val="24"/>
        </w:rPr>
        <w:t xml:space="preserve"> Directors discourage the participation in concurrent athletic programs.</w:t>
      </w:r>
      <w:r w:rsidR="00346A02" w:rsidRPr="00115066">
        <w:rPr>
          <w:rFonts w:ascii="Calibri" w:hAnsi="Calibri"/>
          <w:bCs w:val="0"/>
          <w:iCs w:val="0"/>
          <w:color w:val="auto"/>
          <w:sz w:val="24"/>
        </w:rPr>
        <w:t xml:space="preserve">  </w:t>
      </w:r>
    </w:p>
    <w:p w14:paraId="02CEB107" w14:textId="77777777" w:rsidR="00A77B42" w:rsidRPr="00115066" w:rsidRDefault="00A77B42" w:rsidP="00672606">
      <w:pPr>
        <w:keepLines/>
        <w:tabs>
          <w:tab w:val="left" w:pos="0"/>
        </w:tabs>
      </w:pPr>
    </w:p>
    <w:p w14:paraId="4E6A1DE1" w14:textId="77777777" w:rsidR="00A77B42" w:rsidRPr="00115066" w:rsidRDefault="00A77B42" w:rsidP="00672606">
      <w:pPr>
        <w:keepLines/>
        <w:tabs>
          <w:tab w:val="left" w:pos="0"/>
        </w:tabs>
      </w:pPr>
    </w:p>
    <w:p w14:paraId="58090D64" w14:textId="77777777" w:rsidR="004E5150" w:rsidRPr="00115066" w:rsidRDefault="004E5150" w:rsidP="00A45CBC">
      <w:pPr>
        <w:keepLines/>
        <w:tabs>
          <w:tab w:val="left" w:pos="0"/>
        </w:tabs>
        <w:jc w:val="left"/>
      </w:pPr>
    </w:p>
    <w:p w14:paraId="6E539F33" w14:textId="77777777" w:rsidR="004E5150" w:rsidRPr="00115066" w:rsidRDefault="004E5150" w:rsidP="0097757B">
      <w:pPr>
        <w:pStyle w:val="Heading1"/>
        <w:numPr>
          <w:ilvl w:val="0"/>
          <w:numId w:val="2"/>
        </w:numPr>
      </w:pPr>
      <w:r w:rsidRPr="00115066">
        <w:br w:type="page"/>
      </w:r>
      <w:bookmarkStart w:id="54" w:name="_Toc48204848"/>
      <w:r w:rsidRPr="00115066">
        <w:lastRenderedPageBreak/>
        <w:t>H</w:t>
      </w:r>
      <w:r w:rsidR="00D37F75" w:rsidRPr="00115066">
        <w:t>ead &amp; Assistant Coa</w:t>
      </w:r>
      <w:r w:rsidRPr="00115066">
        <w:t>ch Rules</w:t>
      </w:r>
      <w:bookmarkEnd w:id="54"/>
      <w:r w:rsidRPr="00115066">
        <w:t xml:space="preserve"> </w:t>
      </w:r>
    </w:p>
    <w:p w14:paraId="190F5A9F" w14:textId="77777777" w:rsidR="004E5150" w:rsidRPr="00115066" w:rsidRDefault="004E5150" w:rsidP="004E5150">
      <w:pPr>
        <w:tabs>
          <w:tab w:val="left" w:pos="0"/>
        </w:tabs>
        <w:jc w:val="left"/>
      </w:pPr>
    </w:p>
    <w:p w14:paraId="7D14393C" w14:textId="77777777" w:rsidR="004E5150" w:rsidRPr="00115066" w:rsidRDefault="00272EE3" w:rsidP="0097757B">
      <w:pPr>
        <w:pStyle w:val="Heading2"/>
        <w:keepNext w:val="0"/>
        <w:keepLines/>
        <w:numPr>
          <w:ilvl w:val="1"/>
          <w:numId w:val="2"/>
        </w:numPr>
      </w:pPr>
      <w:bookmarkStart w:id="55" w:name="_Toc48204849"/>
      <w:r w:rsidRPr="00115066">
        <w:t>Code of Conduct</w:t>
      </w:r>
      <w:bookmarkEnd w:id="55"/>
    </w:p>
    <w:p w14:paraId="0BE4AAD6" w14:textId="77777777" w:rsidR="004E5150" w:rsidRPr="00115066" w:rsidRDefault="00272EE3"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Coaches will adhere to the following Code of Conduct:</w:t>
      </w:r>
    </w:p>
    <w:p w14:paraId="5E7A86EB" w14:textId="77777777" w:rsidR="00E254FA" w:rsidRPr="00115066" w:rsidRDefault="00E254FA" w:rsidP="0097757B">
      <w:pPr>
        <w:pStyle w:val="Heading3"/>
        <w:keepLines/>
        <w:numPr>
          <w:ilvl w:val="3"/>
          <w:numId w:val="2"/>
        </w:numPr>
        <w:ind w:left="3600" w:hanging="810"/>
        <w:jc w:val="both"/>
        <w:rPr>
          <w:rFonts w:ascii="Calibri" w:hAnsi="Calibri"/>
          <w:bCs w:val="0"/>
          <w:iCs w:val="0"/>
          <w:color w:val="auto"/>
          <w:sz w:val="24"/>
        </w:rPr>
      </w:pPr>
      <w:r w:rsidRPr="00115066">
        <w:rPr>
          <w:rFonts w:ascii="Calibri" w:hAnsi="Calibri"/>
          <w:bCs w:val="0"/>
          <w:iCs w:val="0"/>
          <w:color w:val="auto"/>
          <w:sz w:val="24"/>
        </w:rPr>
        <w:t xml:space="preserve">I will provide positive support, </w:t>
      </w:r>
      <w:proofErr w:type="gramStart"/>
      <w:r w:rsidRPr="00115066">
        <w:rPr>
          <w:rFonts w:ascii="Calibri" w:hAnsi="Calibri"/>
          <w:bCs w:val="0"/>
          <w:iCs w:val="0"/>
          <w:color w:val="auto"/>
          <w:sz w:val="24"/>
        </w:rPr>
        <w:t>care</w:t>
      </w:r>
      <w:proofErr w:type="gramEnd"/>
      <w:r w:rsidRPr="00115066">
        <w:rPr>
          <w:rFonts w:ascii="Calibri" w:hAnsi="Calibri"/>
          <w:bCs w:val="0"/>
          <w:iCs w:val="0"/>
          <w:color w:val="auto"/>
          <w:sz w:val="24"/>
        </w:rPr>
        <w:t xml:space="preserve"> and encouragement for the team</w:t>
      </w:r>
    </w:p>
    <w:p w14:paraId="1D96C189" w14:textId="77777777" w:rsidR="00E254FA" w:rsidRPr="00115066" w:rsidRDefault="00E254FA" w:rsidP="0097757B">
      <w:pPr>
        <w:pStyle w:val="Heading3"/>
        <w:keepLines/>
        <w:numPr>
          <w:ilvl w:val="3"/>
          <w:numId w:val="2"/>
        </w:numPr>
        <w:ind w:left="3600" w:hanging="810"/>
        <w:jc w:val="both"/>
        <w:rPr>
          <w:rFonts w:ascii="Calibri" w:hAnsi="Calibri"/>
          <w:bCs w:val="0"/>
          <w:iCs w:val="0"/>
          <w:color w:val="auto"/>
          <w:sz w:val="24"/>
        </w:rPr>
      </w:pPr>
      <w:r w:rsidRPr="00115066">
        <w:rPr>
          <w:rFonts w:ascii="Calibri" w:hAnsi="Calibri"/>
          <w:bCs w:val="0"/>
          <w:iCs w:val="0"/>
          <w:color w:val="auto"/>
          <w:sz w:val="24"/>
        </w:rPr>
        <w:t>I will encourage good sportsmanship by demonstrating positive support for all participants, coaches, officials, board members and league staff at home and away games.</w:t>
      </w:r>
    </w:p>
    <w:p w14:paraId="3B8B6848" w14:textId="77777777" w:rsidR="00E254FA" w:rsidRPr="00115066" w:rsidRDefault="00E254FA" w:rsidP="0097757B">
      <w:pPr>
        <w:pStyle w:val="Heading3"/>
        <w:keepLines/>
        <w:numPr>
          <w:ilvl w:val="3"/>
          <w:numId w:val="2"/>
        </w:numPr>
        <w:ind w:left="3600" w:hanging="810"/>
        <w:jc w:val="both"/>
        <w:rPr>
          <w:rFonts w:ascii="Calibri" w:hAnsi="Calibri"/>
          <w:bCs w:val="0"/>
          <w:iCs w:val="0"/>
          <w:color w:val="auto"/>
          <w:sz w:val="24"/>
        </w:rPr>
      </w:pPr>
      <w:r w:rsidRPr="00115066">
        <w:rPr>
          <w:rFonts w:ascii="Calibri" w:hAnsi="Calibri"/>
          <w:bCs w:val="0"/>
          <w:iCs w:val="0"/>
          <w:color w:val="auto"/>
          <w:sz w:val="24"/>
        </w:rPr>
        <w:t xml:space="preserve">I will place the emotional, psychological, and physical </w:t>
      </w:r>
      <w:r w:rsidR="00D57364" w:rsidRPr="00115066">
        <w:rPr>
          <w:rFonts w:ascii="Calibri" w:hAnsi="Calibri"/>
          <w:bCs w:val="0"/>
          <w:iCs w:val="0"/>
          <w:color w:val="auto"/>
          <w:sz w:val="24"/>
        </w:rPr>
        <w:t>well-being</w:t>
      </w:r>
      <w:r w:rsidRPr="00115066">
        <w:rPr>
          <w:rFonts w:ascii="Calibri" w:hAnsi="Calibri"/>
          <w:bCs w:val="0"/>
          <w:iCs w:val="0"/>
          <w:color w:val="auto"/>
          <w:sz w:val="24"/>
        </w:rPr>
        <w:t xml:space="preserve"> of the players and other children in the league ahead of any personal desire I may have.  </w:t>
      </w:r>
    </w:p>
    <w:p w14:paraId="6E2C5EE1" w14:textId="77777777" w:rsidR="00E254FA" w:rsidRPr="00115066" w:rsidRDefault="00E254FA" w:rsidP="0097757B">
      <w:pPr>
        <w:pStyle w:val="Heading3"/>
        <w:keepLines/>
        <w:numPr>
          <w:ilvl w:val="3"/>
          <w:numId w:val="2"/>
        </w:numPr>
        <w:ind w:left="3600" w:hanging="810"/>
        <w:jc w:val="both"/>
        <w:rPr>
          <w:rFonts w:ascii="Calibri" w:hAnsi="Calibri"/>
          <w:bCs w:val="0"/>
          <w:iCs w:val="0"/>
          <w:color w:val="auto"/>
          <w:sz w:val="24"/>
        </w:rPr>
      </w:pPr>
      <w:r w:rsidRPr="00115066">
        <w:rPr>
          <w:rFonts w:ascii="Calibri" w:hAnsi="Calibri"/>
          <w:bCs w:val="0"/>
          <w:iCs w:val="0"/>
          <w:color w:val="auto"/>
          <w:sz w:val="24"/>
        </w:rPr>
        <w:t>I will insist that my team participate in a safe and healthy environment.</w:t>
      </w:r>
    </w:p>
    <w:p w14:paraId="3740DDF1" w14:textId="77777777" w:rsidR="00E254FA" w:rsidRPr="00115066" w:rsidRDefault="00E254FA" w:rsidP="0097757B">
      <w:pPr>
        <w:pStyle w:val="Heading3"/>
        <w:keepLines/>
        <w:numPr>
          <w:ilvl w:val="3"/>
          <w:numId w:val="2"/>
        </w:numPr>
        <w:ind w:left="3600" w:hanging="810"/>
        <w:jc w:val="both"/>
        <w:rPr>
          <w:rFonts w:ascii="Calibri" w:hAnsi="Calibri"/>
          <w:bCs w:val="0"/>
          <w:iCs w:val="0"/>
          <w:color w:val="auto"/>
          <w:sz w:val="24"/>
        </w:rPr>
      </w:pPr>
      <w:r w:rsidRPr="00115066">
        <w:rPr>
          <w:rFonts w:ascii="Calibri" w:hAnsi="Calibri"/>
          <w:bCs w:val="0"/>
          <w:iCs w:val="0"/>
          <w:color w:val="auto"/>
          <w:sz w:val="24"/>
        </w:rPr>
        <w:t xml:space="preserve">I will support all coaches, board members </w:t>
      </w:r>
      <w:proofErr w:type="gramStart"/>
      <w:r w:rsidRPr="00115066">
        <w:rPr>
          <w:rFonts w:ascii="Calibri" w:hAnsi="Calibri"/>
          <w:bCs w:val="0"/>
          <w:iCs w:val="0"/>
          <w:color w:val="auto"/>
          <w:sz w:val="24"/>
        </w:rPr>
        <w:t>in order to</w:t>
      </w:r>
      <w:proofErr w:type="gramEnd"/>
      <w:r w:rsidRPr="00115066">
        <w:rPr>
          <w:rFonts w:ascii="Calibri" w:hAnsi="Calibri"/>
          <w:bCs w:val="0"/>
          <w:iCs w:val="0"/>
          <w:color w:val="auto"/>
          <w:sz w:val="24"/>
        </w:rPr>
        <w:t xml:space="preserve"> encourage a positive enjoyable experience for all.</w:t>
      </w:r>
    </w:p>
    <w:p w14:paraId="4E8F384C" w14:textId="77777777" w:rsidR="00E254FA" w:rsidRPr="00115066" w:rsidRDefault="00E254FA" w:rsidP="0097757B">
      <w:pPr>
        <w:pStyle w:val="Heading3"/>
        <w:keepLines/>
        <w:numPr>
          <w:ilvl w:val="3"/>
          <w:numId w:val="2"/>
        </w:numPr>
        <w:ind w:left="3600" w:hanging="810"/>
        <w:jc w:val="both"/>
        <w:rPr>
          <w:rFonts w:ascii="Calibri" w:hAnsi="Calibri"/>
          <w:bCs w:val="0"/>
          <w:iCs w:val="0"/>
          <w:color w:val="auto"/>
          <w:sz w:val="24"/>
        </w:rPr>
      </w:pPr>
      <w:r w:rsidRPr="00115066">
        <w:rPr>
          <w:rFonts w:ascii="Calibri" w:hAnsi="Calibri"/>
          <w:bCs w:val="0"/>
          <w:iCs w:val="0"/>
          <w:color w:val="auto"/>
          <w:sz w:val="24"/>
        </w:rPr>
        <w:t xml:space="preserve">I will demand an environment that is DRUG, TOBACCO, and ALCOHOL free </w:t>
      </w:r>
      <w:r w:rsidR="00531E7E" w:rsidRPr="00115066">
        <w:rPr>
          <w:rFonts w:ascii="Calibri" w:hAnsi="Calibri"/>
          <w:bCs w:val="0"/>
          <w:iCs w:val="0"/>
          <w:color w:val="auto"/>
          <w:sz w:val="24"/>
        </w:rPr>
        <w:t xml:space="preserve">at </w:t>
      </w:r>
      <w:r w:rsidRPr="00115066">
        <w:rPr>
          <w:rFonts w:ascii="Calibri" w:hAnsi="Calibri"/>
          <w:bCs w:val="0"/>
          <w:iCs w:val="0"/>
          <w:color w:val="auto"/>
          <w:sz w:val="24"/>
        </w:rPr>
        <w:t>all events.</w:t>
      </w:r>
    </w:p>
    <w:p w14:paraId="676F9BF7" w14:textId="77777777" w:rsidR="00E254FA" w:rsidRPr="00115066" w:rsidRDefault="00E254FA" w:rsidP="0097757B">
      <w:pPr>
        <w:pStyle w:val="Heading3"/>
        <w:keepLines/>
        <w:numPr>
          <w:ilvl w:val="3"/>
          <w:numId w:val="2"/>
        </w:numPr>
        <w:ind w:left="3600" w:hanging="810"/>
        <w:jc w:val="both"/>
        <w:rPr>
          <w:rFonts w:ascii="Calibri" w:hAnsi="Calibri"/>
          <w:bCs w:val="0"/>
          <w:iCs w:val="0"/>
          <w:color w:val="auto"/>
          <w:sz w:val="24"/>
        </w:rPr>
      </w:pPr>
      <w:r w:rsidRPr="00115066">
        <w:rPr>
          <w:rFonts w:ascii="Calibri" w:hAnsi="Calibri"/>
          <w:bCs w:val="0"/>
          <w:iCs w:val="0"/>
          <w:color w:val="auto"/>
          <w:sz w:val="24"/>
        </w:rPr>
        <w:t>I will remember that the League is for the youth, not the coaches.</w:t>
      </w:r>
    </w:p>
    <w:p w14:paraId="3FBF4333" w14:textId="77777777" w:rsidR="00E254FA" w:rsidRPr="00115066" w:rsidRDefault="00E254FA" w:rsidP="0097757B">
      <w:pPr>
        <w:pStyle w:val="Heading3"/>
        <w:keepLines/>
        <w:numPr>
          <w:ilvl w:val="3"/>
          <w:numId w:val="2"/>
        </w:numPr>
        <w:ind w:left="3600" w:hanging="810"/>
        <w:jc w:val="both"/>
        <w:rPr>
          <w:rFonts w:ascii="Calibri" w:hAnsi="Calibri"/>
          <w:bCs w:val="0"/>
          <w:iCs w:val="0"/>
          <w:color w:val="auto"/>
          <w:sz w:val="24"/>
        </w:rPr>
      </w:pPr>
      <w:r w:rsidRPr="00115066">
        <w:rPr>
          <w:rFonts w:ascii="Calibri" w:hAnsi="Calibri"/>
          <w:bCs w:val="0"/>
          <w:iCs w:val="0"/>
          <w:color w:val="auto"/>
          <w:sz w:val="24"/>
        </w:rPr>
        <w:t xml:space="preserve">I will ask the team to treat other participants, coaches, board members, parents, and spectators with respect, regardless of race, sex, </w:t>
      </w:r>
      <w:proofErr w:type="gramStart"/>
      <w:r w:rsidRPr="00115066">
        <w:rPr>
          <w:rFonts w:ascii="Calibri" w:hAnsi="Calibri"/>
          <w:bCs w:val="0"/>
          <w:iCs w:val="0"/>
          <w:color w:val="auto"/>
          <w:sz w:val="24"/>
        </w:rPr>
        <w:t>creed</w:t>
      </w:r>
      <w:proofErr w:type="gramEnd"/>
      <w:r w:rsidRPr="00115066">
        <w:rPr>
          <w:rFonts w:ascii="Calibri" w:hAnsi="Calibri"/>
          <w:bCs w:val="0"/>
          <w:iCs w:val="0"/>
          <w:color w:val="auto"/>
          <w:sz w:val="24"/>
        </w:rPr>
        <w:t xml:space="preserve"> or ability.</w:t>
      </w:r>
    </w:p>
    <w:p w14:paraId="2781C7A8" w14:textId="77777777" w:rsidR="00E254FA" w:rsidRPr="00115066" w:rsidRDefault="00E254FA" w:rsidP="0097757B">
      <w:pPr>
        <w:pStyle w:val="Heading3"/>
        <w:keepLines/>
        <w:numPr>
          <w:ilvl w:val="3"/>
          <w:numId w:val="2"/>
        </w:numPr>
        <w:ind w:left="3600" w:hanging="810"/>
        <w:jc w:val="both"/>
        <w:rPr>
          <w:rFonts w:ascii="Calibri" w:hAnsi="Calibri"/>
          <w:bCs w:val="0"/>
          <w:iCs w:val="0"/>
          <w:color w:val="auto"/>
          <w:sz w:val="24"/>
        </w:rPr>
      </w:pPr>
      <w:r w:rsidRPr="00115066">
        <w:rPr>
          <w:rFonts w:ascii="Calibri" w:hAnsi="Calibri"/>
          <w:bCs w:val="0"/>
          <w:iCs w:val="0"/>
          <w:color w:val="auto"/>
          <w:sz w:val="24"/>
        </w:rPr>
        <w:t xml:space="preserve">I will refrain from </w:t>
      </w:r>
      <w:proofErr w:type="gramStart"/>
      <w:r w:rsidRPr="00115066">
        <w:rPr>
          <w:rFonts w:ascii="Calibri" w:hAnsi="Calibri"/>
          <w:bCs w:val="0"/>
          <w:iCs w:val="0"/>
          <w:color w:val="auto"/>
          <w:sz w:val="24"/>
        </w:rPr>
        <w:t>any and all</w:t>
      </w:r>
      <w:proofErr w:type="gramEnd"/>
      <w:r w:rsidRPr="00115066">
        <w:rPr>
          <w:rFonts w:ascii="Calibri" w:hAnsi="Calibri"/>
          <w:bCs w:val="0"/>
          <w:iCs w:val="0"/>
          <w:color w:val="auto"/>
          <w:sz w:val="24"/>
        </w:rPr>
        <w:t xml:space="preserve"> vulgar, lewd or obscene language or gestures.</w:t>
      </w:r>
    </w:p>
    <w:p w14:paraId="38D5407D" w14:textId="77777777" w:rsidR="00E254FA" w:rsidRPr="00115066" w:rsidRDefault="00E254FA" w:rsidP="0097757B">
      <w:pPr>
        <w:pStyle w:val="Heading3"/>
        <w:keepLines/>
        <w:numPr>
          <w:ilvl w:val="3"/>
          <w:numId w:val="2"/>
        </w:numPr>
        <w:ind w:left="3600" w:hanging="810"/>
        <w:jc w:val="both"/>
        <w:rPr>
          <w:rFonts w:ascii="Calibri" w:hAnsi="Calibri"/>
          <w:bCs w:val="0"/>
          <w:iCs w:val="0"/>
          <w:color w:val="auto"/>
          <w:sz w:val="24"/>
        </w:rPr>
      </w:pPr>
      <w:r w:rsidRPr="00115066">
        <w:rPr>
          <w:rFonts w:ascii="Calibri" w:hAnsi="Calibri"/>
          <w:bCs w:val="0"/>
          <w:iCs w:val="0"/>
          <w:color w:val="auto"/>
          <w:sz w:val="24"/>
        </w:rPr>
        <w:t>I will direct all comments and criticisms to parents, participants, officials, and board members away from the children participation in the league.</w:t>
      </w:r>
    </w:p>
    <w:p w14:paraId="6817C7AF" w14:textId="77777777" w:rsidR="003425D2" w:rsidRPr="00115066" w:rsidRDefault="003425D2" w:rsidP="0097757B">
      <w:pPr>
        <w:pStyle w:val="Heading3"/>
        <w:keepNext w:val="0"/>
        <w:keepLines/>
        <w:numPr>
          <w:ilvl w:val="3"/>
          <w:numId w:val="2"/>
        </w:numPr>
        <w:ind w:left="3600" w:hanging="810"/>
        <w:jc w:val="both"/>
        <w:rPr>
          <w:rFonts w:ascii="Calibri" w:hAnsi="Calibri"/>
          <w:bCs w:val="0"/>
          <w:iCs w:val="0"/>
          <w:color w:val="auto"/>
          <w:sz w:val="24"/>
        </w:rPr>
      </w:pPr>
      <w:r w:rsidRPr="00115066">
        <w:rPr>
          <w:rFonts w:ascii="Calibri" w:hAnsi="Calibri"/>
          <w:bCs w:val="0"/>
          <w:iCs w:val="0"/>
          <w:color w:val="auto"/>
          <w:sz w:val="24"/>
        </w:rPr>
        <w:t>I will read and understand the League rules and regulations.  I understand violations of rules may result in disciplinary action.</w:t>
      </w:r>
    </w:p>
    <w:p w14:paraId="73548154" w14:textId="77777777" w:rsidR="004E5150" w:rsidRPr="00115066" w:rsidRDefault="003425D2"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Unit </w:t>
      </w:r>
      <w:r w:rsidR="00531E7E" w:rsidRPr="00115066">
        <w:rPr>
          <w:rFonts w:ascii="Calibri" w:hAnsi="Calibri"/>
          <w:bCs w:val="0"/>
          <w:iCs w:val="0"/>
          <w:color w:val="auto"/>
          <w:sz w:val="24"/>
        </w:rPr>
        <w:t xml:space="preserve">Football </w:t>
      </w:r>
      <w:r w:rsidRPr="00115066">
        <w:rPr>
          <w:rFonts w:ascii="Calibri" w:hAnsi="Calibri"/>
          <w:bCs w:val="0"/>
          <w:iCs w:val="0"/>
          <w:color w:val="auto"/>
          <w:sz w:val="24"/>
        </w:rPr>
        <w:t>Directors</w:t>
      </w:r>
      <w:r w:rsidR="00531E7E" w:rsidRPr="00115066">
        <w:rPr>
          <w:rFonts w:ascii="Calibri" w:hAnsi="Calibri"/>
          <w:bCs w:val="0"/>
          <w:iCs w:val="0"/>
          <w:color w:val="auto"/>
          <w:sz w:val="24"/>
        </w:rPr>
        <w:t>, or his or her appointed representative</w:t>
      </w:r>
      <w:r w:rsidRPr="00115066">
        <w:rPr>
          <w:rFonts w:ascii="Calibri" w:hAnsi="Calibri"/>
          <w:bCs w:val="0"/>
          <w:iCs w:val="0"/>
          <w:color w:val="auto"/>
          <w:sz w:val="24"/>
        </w:rPr>
        <w:t xml:space="preserve"> for each </w:t>
      </w:r>
      <w:r w:rsidR="00531E7E" w:rsidRPr="00115066">
        <w:rPr>
          <w:rFonts w:ascii="Calibri" w:hAnsi="Calibri"/>
          <w:bCs w:val="0"/>
          <w:iCs w:val="0"/>
          <w:color w:val="auto"/>
          <w:sz w:val="24"/>
        </w:rPr>
        <w:t xml:space="preserve">Team in a Unit </w:t>
      </w:r>
      <w:r w:rsidRPr="00115066">
        <w:rPr>
          <w:rFonts w:ascii="Calibri" w:hAnsi="Calibri"/>
          <w:bCs w:val="0"/>
          <w:iCs w:val="0"/>
          <w:color w:val="auto"/>
          <w:sz w:val="24"/>
        </w:rPr>
        <w:t>are responsible for collecting signed Codes of Conduct and maintaining these signed documents on file</w:t>
      </w:r>
      <w:r w:rsidR="00E254FA" w:rsidRPr="00115066">
        <w:rPr>
          <w:rFonts w:ascii="Calibri" w:hAnsi="Calibri"/>
          <w:bCs w:val="0"/>
          <w:iCs w:val="0"/>
          <w:color w:val="auto"/>
          <w:sz w:val="24"/>
        </w:rPr>
        <w:t>.</w:t>
      </w:r>
      <w:r w:rsidR="00FA1FCC">
        <w:rPr>
          <w:rFonts w:ascii="Calibri" w:hAnsi="Calibri"/>
          <w:bCs w:val="0"/>
          <w:iCs w:val="0"/>
          <w:color w:val="auto"/>
          <w:sz w:val="24"/>
        </w:rPr>
        <w:t xml:space="preserve">  They will also be sent to the President of the League on the Friday before the first game. </w:t>
      </w:r>
    </w:p>
    <w:p w14:paraId="0BF25DEB" w14:textId="77777777" w:rsidR="004E5150" w:rsidRDefault="004E5150" w:rsidP="00A45CBC">
      <w:pPr>
        <w:keepLines/>
        <w:tabs>
          <w:tab w:val="left" w:pos="0"/>
        </w:tabs>
        <w:jc w:val="left"/>
      </w:pPr>
    </w:p>
    <w:p w14:paraId="6C09B126" w14:textId="77777777" w:rsidR="00672606" w:rsidRDefault="00672606" w:rsidP="00A45CBC">
      <w:pPr>
        <w:keepLines/>
        <w:tabs>
          <w:tab w:val="left" w:pos="0"/>
        </w:tabs>
        <w:jc w:val="left"/>
      </w:pPr>
    </w:p>
    <w:p w14:paraId="4ADDE229" w14:textId="77777777" w:rsidR="00672606" w:rsidRDefault="00672606" w:rsidP="00A45CBC">
      <w:pPr>
        <w:keepLines/>
        <w:tabs>
          <w:tab w:val="left" w:pos="0"/>
        </w:tabs>
        <w:jc w:val="left"/>
      </w:pPr>
    </w:p>
    <w:p w14:paraId="3D3A1357" w14:textId="77777777" w:rsidR="00C32628" w:rsidRPr="00115066" w:rsidRDefault="00C32628" w:rsidP="00A45CBC">
      <w:pPr>
        <w:keepLines/>
        <w:tabs>
          <w:tab w:val="left" w:pos="0"/>
        </w:tabs>
        <w:jc w:val="left"/>
      </w:pPr>
    </w:p>
    <w:p w14:paraId="7804BF47" w14:textId="77777777" w:rsidR="003425D2" w:rsidRPr="00115066" w:rsidRDefault="003425D2" w:rsidP="0097757B">
      <w:pPr>
        <w:pStyle w:val="Heading2"/>
        <w:keepNext w:val="0"/>
        <w:keepLines/>
        <w:numPr>
          <w:ilvl w:val="1"/>
          <w:numId w:val="2"/>
        </w:numPr>
      </w:pPr>
      <w:bookmarkStart w:id="56" w:name="_Toc48204850"/>
      <w:r w:rsidRPr="00115066">
        <w:t>Other Requirements</w:t>
      </w:r>
      <w:bookmarkEnd w:id="56"/>
    </w:p>
    <w:p w14:paraId="692AFC5A" w14:textId="77777777" w:rsidR="00031ACC" w:rsidRPr="00115066" w:rsidRDefault="00031ACC"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No Head </w:t>
      </w:r>
      <w:r w:rsidR="00531E7E" w:rsidRPr="00115066">
        <w:rPr>
          <w:rFonts w:ascii="Calibri" w:hAnsi="Calibri"/>
          <w:bCs w:val="0"/>
          <w:iCs w:val="0"/>
          <w:color w:val="auto"/>
          <w:sz w:val="24"/>
        </w:rPr>
        <w:t xml:space="preserve">Coaches </w:t>
      </w:r>
      <w:r w:rsidRPr="00115066">
        <w:rPr>
          <w:rFonts w:ascii="Calibri" w:hAnsi="Calibri"/>
          <w:bCs w:val="0"/>
          <w:iCs w:val="0"/>
          <w:color w:val="auto"/>
          <w:sz w:val="24"/>
        </w:rPr>
        <w:t>will be younger than 18 years of age.</w:t>
      </w:r>
    </w:p>
    <w:p w14:paraId="312008C0" w14:textId="77777777" w:rsidR="003425D2" w:rsidRPr="00115066" w:rsidRDefault="003425D2" w:rsidP="003425D2">
      <w:pPr>
        <w:keepLines/>
        <w:tabs>
          <w:tab w:val="left" w:pos="0"/>
        </w:tabs>
        <w:jc w:val="left"/>
      </w:pPr>
    </w:p>
    <w:p w14:paraId="34FC717C" w14:textId="77777777" w:rsidR="00EC7FB4" w:rsidRPr="00115066" w:rsidRDefault="00EC7FB4" w:rsidP="003425D2">
      <w:pPr>
        <w:keepLines/>
        <w:tabs>
          <w:tab w:val="left" w:pos="0"/>
        </w:tabs>
        <w:jc w:val="left"/>
      </w:pPr>
    </w:p>
    <w:p w14:paraId="539A83AD" w14:textId="77777777" w:rsidR="00EC7FB4" w:rsidRPr="00115066" w:rsidRDefault="00EC7FB4" w:rsidP="0097757B">
      <w:pPr>
        <w:pStyle w:val="Heading1"/>
        <w:numPr>
          <w:ilvl w:val="0"/>
          <w:numId w:val="2"/>
        </w:numPr>
      </w:pPr>
      <w:bookmarkStart w:id="57" w:name="_Toc48204851"/>
      <w:r w:rsidRPr="00115066">
        <w:t>Registration &amp; Fill Rules</w:t>
      </w:r>
      <w:bookmarkEnd w:id="57"/>
      <w:r w:rsidRPr="00115066">
        <w:t xml:space="preserve"> </w:t>
      </w:r>
    </w:p>
    <w:p w14:paraId="69BA77AF" w14:textId="77777777" w:rsidR="00EC7FB4" w:rsidRPr="00115066" w:rsidRDefault="00EC7FB4" w:rsidP="00052BB6">
      <w:pPr>
        <w:keepLines/>
        <w:tabs>
          <w:tab w:val="left" w:pos="0"/>
        </w:tabs>
        <w:jc w:val="left"/>
      </w:pPr>
    </w:p>
    <w:p w14:paraId="318E6DBC" w14:textId="77777777" w:rsidR="00EC7FB4" w:rsidRPr="00115066" w:rsidRDefault="00981ADF" w:rsidP="0097757B">
      <w:pPr>
        <w:pStyle w:val="Heading2"/>
        <w:keepNext w:val="0"/>
        <w:keepLines/>
        <w:numPr>
          <w:ilvl w:val="1"/>
          <w:numId w:val="2"/>
        </w:numPr>
      </w:pPr>
      <w:bookmarkStart w:id="58" w:name="_Toc48204852"/>
      <w:r w:rsidRPr="00115066">
        <w:t>Uniform Registration &amp; Fill Rules</w:t>
      </w:r>
      <w:bookmarkEnd w:id="58"/>
    </w:p>
    <w:p w14:paraId="4014941F" w14:textId="77777777" w:rsidR="0045320E" w:rsidRPr="00115066" w:rsidRDefault="0045320E"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Participation Fees</w:t>
      </w:r>
    </w:p>
    <w:p w14:paraId="70834665" w14:textId="77777777" w:rsidR="00052BB6" w:rsidRPr="00115066" w:rsidRDefault="00052BB6" w:rsidP="000E7969">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bCs w:val="0"/>
          <w:iCs w:val="0"/>
          <w:color w:val="auto"/>
          <w:sz w:val="24"/>
        </w:rPr>
        <w:t>Each Unit shall establish the participation fees each season for its</w:t>
      </w:r>
      <w:r w:rsidR="0045320E" w:rsidRPr="00115066">
        <w:rPr>
          <w:rFonts w:ascii="Calibri" w:hAnsi="Calibri"/>
          <w:bCs w:val="0"/>
          <w:iCs w:val="0"/>
          <w:color w:val="auto"/>
          <w:sz w:val="24"/>
        </w:rPr>
        <w:t xml:space="preserve"> </w:t>
      </w:r>
      <w:r w:rsidRPr="00115066">
        <w:rPr>
          <w:rFonts w:ascii="Calibri" w:hAnsi="Calibri"/>
          <w:bCs w:val="0"/>
          <w:iCs w:val="0"/>
          <w:color w:val="auto"/>
          <w:sz w:val="24"/>
        </w:rPr>
        <w:t>program.</w:t>
      </w:r>
    </w:p>
    <w:p w14:paraId="7730886C" w14:textId="77777777" w:rsidR="0045320E" w:rsidRPr="00115066" w:rsidRDefault="0045320E"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Physical Exams</w:t>
      </w:r>
    </w:p>
    <w:p w14:paraId="1BEEA1A1" w14:textId="77777777" w:rsidR="00052BB6" w:rsidRPr="00115066" w:rsidRDefault="00052BB6" w:rsidP="000E7969">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bCs w:val="0"/>
          <w:iCs w:val="0"/>
          <w:color w:val="auto"/>
          <w:sz w:val="24"/>
        </w:rPr>
        <w:t xml:space="preserve">Each Unit belonging to the League shall </w:t>
      </w:r>
      <w:r w:rsidR="00531E7E" w:rsidRPr="00115066">
        <w:rPr>
          <w:rFonts w:ascii="Calibri" w:hAnsi="Calibri"/>
          <w:bCs w:val="0"/>
          <w:iCs w:val="0"/>
          <w:color w:val="auto"/>
          <w:sz w:val="24"/>
        </w:rPr>
        <w:t xml:space="preserve">require </w:t>
      </w:r>
      <w:r w:rsidRPr="00115066">
        <w:rPr>
          <w:rFonts w:ascii="Calibri" w:hAnsi="Calibri"/>
          <w:bCs w:val="0"/>
          <w:iCs w:val="0"/>
          <w:color w:val="auto"/>
          <w:sz w:val="24"/>
        </w:rPr>
        <w:t xml:space="preserve">a physical examination for each player on or before a date to be specified each year.  </w:t>
      </w:r>
    </w:p>
    <w:p w14:paraId="2CBB63D9" w14:textId="77777777" w:rsidR="00052BB6" w:rsidRPr="00115066" w:rsidRDefault="00052BB6" w:rsidP="000E7969">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bCs w:val="0"/>
          <w:iCs w:val="0"/>
          <w:color w:val="auto"/>
          <w:sz w:val="24"/>
        </w:rPr>
        <w:t xml:space="preserve">A certificate of examination, signed by a physician and countersigned by his parents, must be submitted </w:t>
      </w:r>
      <w:r w:rsidR="005241E9" w:rsidRPr="00115066">
        <w:rPr>
          <w:rFonts w:ascii="Calibri" w:hAnsi="Calibri"/>
          <w:bCs w:val="0"/>
          <w:iCs w:val="0"/>
          <w:color w:val="auto"/>
          <w:sz w:val="24"/>
        </w:rPr>
        <w:t xml:space="preserve">to the Unit </w:t>
      </w:r>
      <w:r w:rsidRPr="00115066">
        <w:rPr>
          <w:rFonts w:ascii="Calibri" w:hAnsi="Calibri"/>
          <w:bCs w:val="0"/>
          <w:iCs w:val="0"/>
          <w:color w:val="auto"/>
          <w:sz w:val="24"/>
        </w:rPr>
        <w:t>prior to the start of practice.</w:t>
      </w:r>
    </w:p>
    <w:p w14:paraId="2BF244D0" w14:textId="77777777" w:rsidR="00341663" w:rsidRPr="00115066" w:rsidRDefault="00341663" w:rsidP="000E7969">
      <w:pPr>
        <w:pStyle w:val="Heading3"/>
        <w:keepLines/>
        <w:numPr>
          <w:ilvl w:val="3"/>
          <w:numId w:val="2"/>
        </w:numPr>
        <w:ind w:firstLine="0"/>
        <w:jc w:val="both"/>
        <w:rPr>
          <w:rFonts w:ascii="Calibri" w:hAnsi="Calibri"/>
          <w:bCs w:val="0"/>
          <w:iCs w:val="0"/>
          <w:color w:val="auto"/>
          <w:sz w:val="24"/>
        </w:rPr>
      </w:pPr>
      <w:r w:rsidRPr="00115066">
        <w:rPr>
          <w:rFonts w:ascii="Calibri" w:hAnsi="Calibri"/>
          <w:bCs w:val="0"/>
          <w:iCs w:val="0"/>
          <w:color w:val="auto"/>
          <w:sz w:val="24"/>
        </w:rPr>
        <w:t xml:space="preserve">The certificate of examination shall contain the date of examination, which must be within </w:t>
      </w:r>
      <w:r w:rsidR="005F401E" w:rsidRPr="00115066">
        <w:rPr>
          <w:rFonts w:ascii="Calibri" w:hAnsi="Calibri"/>
          <w:bCs w:val="0"/>
          <w:iCs w:val="0"/>
          <w:color w:val="auto"/>
          <w:sz w:val="24"/>
        </w:rPr>
        <w:t>the calendar year</w:t>
      </w:r>
      <w:r w:rsidRPr="00115066">
        <w:rPr>
          <w:rFonts w:ascii="Calibri" w:hAnsi="Calibri"/>
          <w:bCs w:val="0"/>
          <w:iCs w:val="0"/>
          <w:color w:val="auto"/>
          <w:sz w:val="24"/>
        </w:rPr>
        <w:t xml:space="preserve"> of the start of that year’s football season</w:t>
      </w:r>
      <w:r w:rsidR="005F401E" w:rsidRPr="00115066">
        <w:rPr>
          <w:rFonts w:ascii="Calibri" w:hAnsi="Calibri"/>
          <w:bCs w:val="0"/>
          <w:iCs w:val="0"/>
          <w:color w:val="auto"/>
          <w:sz w:val="24"/>
        </w:rPr>
        <w:t>,</w:t>
      </w:r>
      <w:r w:rsidRPr="00115066">
        <w:rPr>
          <w:rFonts w:ascii="Calibri" w:hAnsi="Calibri"/>
          <w:bCs w:val="0"/>
          <w:iCs w:val="0"/>
          <w:color w:val="auto"/>
          <w:sz w:val="24"/>
        </w:rPr>
        <w:t xml:space="preserve"> and the physician’s statement declaring</w:t>
      </w:r>
      <w:r w:rsidR="005241E9" w:rsidRPr="00115066">
        <w:rPr>
          <w:rFonts w:ascii="Calibri" w:hAnsi="Calibri"/>
          <w:bCs w:val="0"/>
          <w:iCs w:val="0"/>
          <w:color w:val="auto"/>
          <w:sz w:val="24"/>
        </w:rPr>
        <w:t xml:space="preserve"> the</w:t>
      </w:r>
      <w:r w:rsidRPr="00115066">
        <w:rPr>
          <w:rFonts w:ascii="Calibri" w:hAnsi="Calibri"/>
          <w:bCs w:val="0"/>
          <w:iCs w:val="0"/>
          <w:color w:val="auto"/>
          <w:sz w:val="24"/>
        </w:rPr>
        <w:t xml:space="preserve"> fitness of the child to play football.  </w:t>
      </w:r>
    </w:p>
    <w:p w14:paraId="0846B642" w14:textId="77777777" w:rsidR="00341663" w:rsidRPr="00115066" w:rsidRDefault="00341663" w:rsidP="000E7969">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bCs w:val="0"/>
          <w:iCs w:val="0"/>
          <w:color w:val="auto"/>
          <w:sz w:val="24"/>
        </w:rPr>
        <w:t xml:space="preserve">All physical examination certificates shall </w:t>
      </w:r>
      <w:proofErr w:type="gramStart"/>
      <w:r w:rsidRPr="00115066">
        <w:rPr>
          <w:rFonts w:ascii="Calibri" w:hAnsi="Calibri"/>
          <w:bCs w:val="0"/>
          <w:iCs w:val="0"/>
          <w:color w:val="auto"/>
          <w:sz w:val="24"/>
        </w:rPr>
        <w:t>be on file with the Unit and open for inspection at all times</w:t>
      </w:r>
      <w:proofErr w:type="gramEnd"/>
    </w:p>
    <w:p w14:paraId="1BCABB86" w14:textId="77777777" w:rsidR="00341663" w:rsidRPr="00115066" w:rsidRDefault="00101089"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Age Verification</w:t>
      </w:r>
    </w:p>
    <w:p w14:paraId="4B88CA56" w14:textId="77777777" w:rsidR="00101089" w:rsidRPr="00115066" w:rsidRDefault="00101089" w:rsidP="000E7969">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bCs w:val="0"/>
          <w:iCs w:val="0"/>
          <w:color w:val="auto"/>
          <w:sz w:val="24"/>
        </w:rPr>
        <w:t>Each player shall furnish a Birth Certificate which must be validated by the Unit</w:t>
      </w:r>
      <w:r w:rsidR="005241E9" w:rsidRPr="00115066">
        <w:rPr>
          <w:rFonts w:ascii="Calibri" w:hAnsi="Calibri"/>
          <w:bCs w:val="0"/>
          <w:iCs w:val="0"/>
          <w:color w:val="auto"/>
          <w:sz w:val="24"/>
        </w:rPr>
        <w:t xml:space="preserve"> Football</w:t>
      </w:r>
      <w:r w:rsidRPr="00115066">
        <w:rPr>
          <w:rFonts w:ascii="Calibri" w:hAnsi="Calibri"/>
          <w:bCs w:val="0"/>
          <w:iCs w:val="0"/>
          <w:color w:val="auto"/>
          <w:sz w:val="24"/>
        </w:rPr>
        <w:t xml:space="preserve"> Director</w:t>
      </w:r>
      <w:r w:rsidR="005241E9" w:rsidRPr="00115066">
        <w:rPr>
          <w:rFonts w:ascii="Calibri" w:hAnsi="Calibri"/>
          <w:bCs w:val="0"/>
          <w:iCs w:val="0"/>
          <w:color w:val="auto"/>
          <w:sz w:val="24"/>
        </w:rPr>
        <w:t>, or his or her appointed representative for each Team in a Unit.</w:t>
      </w:r>
    </w:p>
    <w:p w14:paraId="59C72A18" w14:textId="77777777" w:rsidR="005C38C7" w:rsidRPr="00115066" w:rsidRDefault="005C38C7"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Player Eligibility</w:t>
      </w:r>
    </w:p>
    <w:p w14:paraId="48A6C74A" w14:textId="77777777" w:rsidR="005C38C7" w:rsidRPr="00115066" w:rsidRDefault="00CC3D9F" w:rsidP="002A090E">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bCs w:val="0"/>
          <w:iCs w:val="0"/>
          <w:color w:val="auto"/>
          <w:sz w:val="24"/>
        </w:rPr>
        <w:t xml:space="preserve">All players and parents must be in good standing with respect to the Player and Parent Codes of Conduct to be eligible to register for the upcoming season.  </w:t>
      </w:r>
      <w:r w:rsidR="002D3CFA">
        <w:rPr>
          <w:rFonts w:ascii="Calibri" w:hAnsi="Calibri"/>
          <w:bCs w:val="0"/>
          <w:iCs w:val="0"/>
          <w:color w:val="auto"/>
          <w:sz w:val="24"/>
        </w:rPr>
        <w:t>Parents must meet the</w:t>
      </w:r>
      <w:r w:rsidR="007359E2" w:rsidRPr="00115066">
        <w:rPr>
          <w:rFonts w:ascii="Calibri" w:hAnsi="Calibri"/>
          <w:bCs w:val="0"/>
          <w:iCs w:val="0"/>
          <w:color w:val="auto"/>
          <w:sz w:val="24"/>
        </w:rPr>
        <w:t xml:space="preserve"> minimum volunteerism requirements, as determined by each Unit, for their player(s) to be considered a Veteran for the following year.  </w:t>
      </w:r>
      <w:r w:rsidRPr="00115066">
        <w:rPr>
          <w:rFonts w:ascii="Calibri" w:hAnsi="Calibri"/>
          <w:bCs w:val="0"/>
          <w:iCs w:val="0"/>
          <w:color w:val="auto"/>
          <w:sz w:val="24"/>
        </w:rPr>
        <w:t>Good standing status is at the discretion of the Unit</w:t>
      </w:r>
      <w:r w:rsidR="00320BF9" w:rsidRPr="00115066">
        <w:rPr>
          <w:rFonts w:ascii="Calibri" w:hAnsi="Calibri"/>
          <w:bCs w:val="0"/>
          <w:iCs w:val="0"/>
          <w:color w:val="auto"/>
          <w:sz w:val="24"/>
        </w:rPr>
        <w:t>.</w:t>
      </w:r>
    </w:p>
    <w:p w14:paraId="4138434A" w14:textId="48B4935F" w:rsidR="00CC3D9F" w:rsidRPr="00115066" w:rsidRDefault="004E29AA" w:rsidP="002A090E">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bCs w:val="0"/>
          <w:iCs w:val="0"/>
          <w:color w:val="auto"/>
          <w:sz w:val="24"/>
        </w:rPr>
        <w:t xml:space="preserve">In the case where the player’s </w:t>
      </w:r>
      <w:r w:rsidRPr="00115066">
        <w:rPr>
          <w:rFonts w:ascii="Calibri" w:hAnsi="Calibri"/>
          <w:bCs w:val="0"/>
          <w:iCs w:val="0"/>
          <w:color w:val="auto"/>
          <w:sz w:val="24"/>
          <w:u w:val="single"/>
        </w:rPr>
        <w:t>parents</w:t>
      </w:r>
      <w:r w:rsidRPr="00115066">
        <w:rPr>
          <w:rFonts w:ascii="Calibri" w:hAnsi="Calibri"/>
          <w:bCs w:val="0"/>
          <w:iCs w:val="0"/>
          <w:color w:val="auto"/>
          <w:sz w:val="24"/>
        </w:rPr>
        <w:t xml:space="preserve"> </w:t>
      </w:r>
      <w:r w:rsidR="00327B52" w:rsidRPr="00115066">
        <w:rPr>
          <w:rFonts w:ascii="Calibri" w:hAnsi="Calibri"/>
          <w:bCs w:val="0"/>
          <w:iCs w:val="0"/>
          <w:color w:val="auto"/>
          <w:sz w:val="24"/>
        </w:rPr>
        <w:t>move</w:t>
      </w:r>
      <w:r w:rsidRPr="00115066">
        <w:rPr>
          <w:rFonts w:ascii="Calibri" w:hAnsi="Calibri"/>
          <w:bCs w:val="0"/>
          <w:iCs w:val="0"/>
          <w:color w:val="auto"/>
          <w:sz w:val="24"/>
        </w:rPr>
        <w:t xml:space="preserve"> from one Unit to another Unit the player may exercise veteran rights in either the new or the old </w:t>
      </w:r>
      <w:r w:rsidR="005241E9" w:rsidRPr="00115066">
        <w:rPr>
          <w:rFonts w:ascii="Calibri" w:hAnsi="Calibri"/>
          <w:bCs w:val="0"/>
          <w:iCs w:val="0"/>
          <w:color w:val="auto"/>
          <w:sz w:val="24"/>
        </w:rPr>
        <w:t>Unit</w:t>
      </w:r>
      <w:r w:rsidRPr="00115066">
        <w:rPr>
          <w:rFonts w:ascii="Calibri" w:hAnsi="Calibri"/>
          <w:bCs w:val="0"/>
          <w:iCs w:val="0"/>
          <w:color w:val="auto"/>
          <w:sz w:val="24"/>
        </w:rPr>
        <w:t>.</w:t>
      </w:r>
    </w:p>
    <w:p w14:paraId="267A4CD2" w14:textId="77777777" w:rsidR="004E29AA" w:rsidRPr="00115066" w:rsidRDefault="00904FBA" w:rsidP="002A090E">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bCs w:val="0"/>
          <w:iCs w:val="0"/>
          <w:color w:val="auto"/>
          <w:sz w:val="24"/>
        </w:rPr>
        <w:t>There shall be no player tryouts for any Team</w:t>
      </w:r>
      <w:r w:rsidR="005241E9" w:rsidRPr="00115066">
        <w:rPr>
          <w:rFonts w:ascii="Calibri" w:hAnsi="Calibri"/>
          <w:bCs w:val="0"/>
          <w:iCs w:val="0"/>
          <w:color w:val="auto"/>
          <w:sz w:val="24"/>
        </w:rPr>
        <w:t xml:space="preserve"> in a Unit</w:t>
      </w:r>
      <w:r w:rsidRPr="00115066">
        <w:rPr>
          <w:rFonts w:ascii="Calibri" w:hAnsi="Calibri"/>
          <w:bCs w:val="0"/>
          <w:iCs w:val="0"/>
          <w:color w:val="auto"/>
          <w:sz w:val="24"/>
        </w:rPr>
        <w:t xml:space="preserve"> participating in the League</w:t>
      </w:r>
      <w:r w:rsidR="00320BF9" w:rsidRPr="00115066">
        <w:rPr>
          <w:rFonts w:ascii="Calibri" w:hAnsi="Calibri"/>
          <w:bCs w:val="0"/>
          <w:iCs w:val="0"/>
          <w:color w:val="auto"/>
          <w:sz w:val="24"/>
        </w:rPr>
        <w:t>.</w:t>
      </w:r>
    </w:p>
    <w:p w14:paraId="3CE1CD16" w14:textId="77777777" w:rsidR="00904FBA" w:rsidRPr="00115066" w:rsidRDefault="009C6928" w:rsidP="002A090E">
      <w:pPr>
        <w:pStyle w:val="Heading3"/>
        <w:keepNext w:val="0"/>
        <w:keepLines/>
        <w:numPr>
          <w:ilvl w:val="3"/>
          <w:numId w:val="2"/>
        </w:numPr>
        <w:ind w:firstLine="0"/>
        <w:jc w:val="both"/>
        <w:rPr>
          <w:rFonts w:ascii="Calibri" w:hAnsi="Calibri"/>
          <w:bCs w:val="0"/>
          <w:iCs w:val="0"/>
          <w:color w:val="auto"/>
          <w:sz w:val="24"/>
        </w:rPr>
      </w:pPr>
      <w:r w:rsidRPr="00115066">
        <w:rPr>
          <w:rFonts w:ascii="Calibri" w:hAnsi="Calibri"/>
          <w:bCs w:val="0"/>
          <w:iCs w:val="0"/>
          <w:color w:val="auto"/>
          <w:sz w:val="24"/>
        </w:rPr>
        <w:t xml:space="preserve">All Veterans registered with their respective Units will receive literature and schedules related to </w:t>
      </w:r>
      <w:r w:rsidR="009E301D" w:rsidRPr="00115066">
        <w:rPr>
          <w:rFonts w:ascii="Calibri" w:hAnsi="Calibri"/>
          <w:bCs w:val="0"/>
          <w:iCs w:val="0"/>
          <w:color w:val="auto"/>
          <w:sz w:val="24"/>
        </w:rPr>
        <w:t xml:space="preserve">their Team in that </w:t>
      </w:r>
      <w:r w:rsidRPr="00115066">
        <w:rPr>
          <w:rFonts w:ascii="Calibri" w:hAnsi="Calibri"/>
          <w:bCs w:val="0"/>
          <w:iCs w:val="0"/>
          <w:color w:val="auto"/>
          <w:sz w:val="24"/>
        </w:rPr>
        <w:t>Unit.</w:t>
      </w:r>
    </w:p>
    <w:p w14:paraId="3D8592B1" w14:textId="46518ED0" w:rsidR="009C6928" w:rsidRPr="00D34DA3" w:rsidRDefault="009C6928" w:rsidP="00500E07">
      <w:pPr>
        <w:pStyle w:val="Heading3"/>
        <w:keepNext w:val="0"/>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lastRenderedPageBreak/>
        <w:t>Assignment of New Players from Units within the League will only be allowed if a Unit cannot fulfill its Minimum Roster requirements from its registration and Wait List w</w:t>
      </w:r>
      <w:r w:rsidR="005B72B7" w:rsidRPr="00115066">
        <w:rPr>
          <w:rFonts w:ascii="Calibri" w:hAnsi="Calibri"/>
          <w:bCs w:val="0"/>
          <w:iCs w:val="0"/>
          <w:color w:val="auto"/>
          <w:sz w:val="24"/>
        </w:rPr>
        <w:t>ith eligible New Players within</w:t>
      </w:r>
      <w:r w:rsidRPr="00115066">
        <w:rPr>
          <w:rFonts w:ascii="Calibri" w:hAnsi="Calibri"/>
          <w:bCs w:val="0"/>
          <w:iCs w:val="0"/>
          <w:color w:val="auto"/>
          <w:sz w:val="24"/>
        </w:rPr>
        <w:t xml:space="preserve"> its own Geographical Boundaries.  In such an event, that Unit seeking to fill its rost</w:t>
      </w:r>
      <w:r w:rsidR="00CE3861" w:rsidRPr="00115066">
        <w:rPr>
          <w:rFonts w:ascii="Calibri" w:hAnsi="Calibri"/>
          <w:bCs w:val="0"/>
          <w:iCs w:val="0"/>
          <w:color w:val="auto"/>
          <w:sz w:val="24"/>
        </w:rPr>
        <w:t>er must follow fill policy and Wait L</w:t>
      </w:r>
      <w:r w:rsidRPr="00115066">
        <w:rPr>
          <w:rFonts w:ascii="Calibri" w:hAnsi="Calibri"/>
          <w:bCs w:val="0"/>
          <w:iCs w:val="0"/>
          <w:color w:val="auto"/>
          <w:sz w:val="24"/>
        </w:rPr>
        <w:t>ist requirements from the other Unit.</w:t>
      </w:r>
      <w:r w:rsidR="005F401E" w:rsidRPr="00115066">
        <w:rPr>
          <w:rFonts w:ascii="Calibri" w:hAnsi="Calibri"/>
          <w:bCs w:val="0"/>
          <w:iCs w:val="0"/>
          <w:color w:val="auto"/>
          <w:sz w:val="24"/>
        </w:rPr>
        <w:t xml:space="preserve">  A Unit must obtain written approval from another Unit if taking a player from that Unit’</w:t>
      </w:r>
      <w:r w:rsidR="00500E07">
        <w:rPr>
          <w:rFonts w:ascii="Calibri" w:hAnsi="Calibri"/>
          <w:bCs w:val="0"/>
          <w:iCs w:val="0"/>
          <w:color w:val="auto"/>
          <w:sz w:val="24"/>
        </w:rPr>
        <w:t xml:space="preserve">s Geographical Boundary. </w:t>
      </w:r>
      <w:r w:rsidR="00500E07" w:rsidRPr="00D34DA3">
        <w:rPr>
          <w:rFonts w:ascii="Calibri" w:hAnsi="Calibri"/>
          <w:bCs w:val="0"/>
          <w:iCs w:val="0"/>
          <w:color w:val="auto"/>
          <w:sz w:val="24"/>
        </w:rPr>
        <w:t>(Boundaries will be defined by each unit and not infringe on neighboring unit.  If an agreement between the units cannot be made the Board members will settle the dispute on Boundaries.)</w:t>
      </w:r>
    </w:p>
    <w:p w14:paraId="238F1AD6" w14:textId="2EB8EF31" w:rsidR="00DE4317" w:rsidRDefault="00DE4317" w:rsidP="00DE4317"/>
    <w:p w14:paraId="48597800" w14:textId="6B7551C4" w:rsidR="00B551C3" w:rsidRPr="00D34DA3" w:rsidRDefault="00500E07" w:rsidP="00500E07">
      <w:pPr>
        <w:pStyle w:val="Heading3"/>
        <w:keepNext w:val="0"/>
        <w:keepLines/>
        <w:numPr>
          <w:ilvl w:val="3"/>
          <w:numId w:val="2"/>
        </w:numPr>
        <w:jc w:val="both"/>
        <w:rPr>
          <w:rFonts w:ascii="Calibri" w:hAnsi="Calibri"/>
          <w:bCs w:val="0"/>
          <w:iCs w:val="0"/>
          <w:color w:val="auto"/>
          <w:sz w:val="24"/>
        </w:rPr>
      </w:pPr>
      <w:r w:rsidRPr="00D34DA3">
        <w:rPr>
          <w:rFonts w:ascii="Calibri" w:hAnsi="Calibri"/>
          <w:bCs w:val="0"/>
          <w:iCs w:val="0"/>
          <w:color w:val="auto"/>
          <w:sz w:val="24"/>
        </w:rPr>
        <w:t>A Unit can only add 2 players outside the unit's geographical boundaries beyond their minimum roster (not subject to board approval).  If the Unit is below their minimum roster after May 1, they may add players who outside their geographical boundaries to get to their minimum roster (subject to board review) plus 2 players who outside their geographical boundary (not subject to board approval). Once a player has earned veteran status, they will be grandfathered in and will be considered in SMYFA's Boundaries for future seasons.</w:t>
      </w:r>
    </w:p>
    <w:p w14:paraId="5D76B59D" w14:textId="044ECB55" w:rsidR="00DE4317" w:rsidRPr="00DE4317" w:rsidRDefault="00DE4317" w:rsidP="00DE4317">
      <w:pPr>
        <w:rPr>
          <w:rFonts w:asciiTheme="minorHAnsi" w:hAnsiTheme="minorHAnsi" w:cstheme="minorHAnsi"/>
        </w:rPr>
      </w:pPr>
    </w:p>
    <w:p w14:paraId="2B5D80D4" w14:textId="4B630762" w:rsidR="009C6928" w:rsidRDefault="00D14287" w:rsidP="0097757B">
      <w:pPr>
        <w:pStyle w:val="Heading3"/>
        <w:keepNext w:val="0"/>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 xml:space="preserve">Any League Unit seeking to </w:t>
      </w:r>
      <w:r w:rsidR="00B551C3" w:rsidRPr="00115066">
        <w:rPr>
          <w:rFonts w:ascii="Calibri" w:hAnsi="Calibri"/>
          <w:bCs w:val="0"/>
          <w:iCs w:val="0"/>
          <w:color w:val="auto"/>
          <w:sz w:val="24"/>
        </w:rPr>
        <w:t>add any player</w:t>
      </w:r>
      <w:r w:rsidR="009E301D" w:rsidRPr="00115066">
        <w:rPr>
          <w:rFonts w:ascii="Calibri" w:hAnsi="Calibri"/>
          <w:bCs w:val="0"/>
          <w:iCs w:val="0"/>
          <w:color w:val="auto"/>
          <w:sz w:val="24"/>
        </w:rPr>
        <w:t xml:space="preserve"> to one of its Teams</w:t>
      </w:r>
      <w:r w:rsidR="00B551C3" w:rsidRPr="00115066">
        <w:rPr>
          <w:rFonts w:ascii="Calibri" w:hAnsi="Calibri"/>
          <w:bCs w:val="0"/>
          <w:iCs w:val="0"/>
          <w:color w:val="auto"/>
          <w:sz w:val="24"/>
        </w:rPr>
        <w:t xml:space="preserve"> above the</w:t>
      </w:r>
      <w:r w:rsidRPr="00115066">
        <w:rPr>
          <w:rFonts w:ascii="Calibri" w:hAnsi="Calibri"/>
          <w:bCs w:val="0"/>
          <w:iCs w:val="0"/>
          <w:color w:val="auto"/>
          <w:sz w:val="24"/>
        </w:rPr>
        <w:t xml:space="preserve"> Minimum Roster from outside its Geographical Boundaries must seek approval</w:t>
      </w:r>
      <w:r w:rsidR="00B551C3" w:rsidRPr="00115066">
        <w:rPr>
          <w:rFonts w:ascii="Calibri" w:hAnsi="Calibri"/>
          <w:bCs w:val="0"/>
          <w:iCs w:val="0"/>
          <w:color w:val="auto"/>
          <w:sz w:val="24"/>
        </w:rPr>
        <w:t xml:space="preserve"> from</w:t>
      </w:r>
      <w:r w:rsidR="009E301D" w:rsidRPr="00115066">
        <w:rPr>
          <w:rFonts w:ascii="Calibri" w:hAnsi="Calibri"/>
          <w:bCs w:val="0"/>
          <w:iCs w:val="0"/>
          <w:color w:val="auto"/>
          <w:sz w:val="24"/>
        </w:rPr>
        <w:t xml:space="preserve"> </w:t>
      </w:r>
      <w:proofErr w:type="gramStart"/>
      <w:r w:rsidR="009E301D" w:rsidRPr="00115066">
        <w:rPr>
          <w:rFonts w:ascii="Calibri" w:hAnsi="Calibri"/>
          <w:bCs w:val="0"/>
          <w:iCs w:val="0"/>
          <w:color w:val="auto"/>
          <w:sz w:val="24"/>
        </w:rPr>
        <w:t>a majority of</w:t>
      </w:r>
      <w:proofErr w:type="gramEnd"/>
      <w:r w:rsidR="00B551C3" w:rsidRPr="00115066">
        <w:rPr>
          <w:rFonts w:ascii="Calibri" w:hAnsi="Calibri"/>
          <w:bCs w:val="0"/>
          <w:iCs w:val="0"/>
          <w:color w:val="auto"/>
          <w:sz w:val="24"/>
        </w:rPr>
        <w:t xml:space="preserve"> the Football Directors</w:t>
      </w:r>
      <w:r w:rsidR="009E301D" w:rsidRPr="00115066">
        <w:rPr>
          <w:rFonts w:ascii="Calibri" w:hAnsi="Calibri"/>
          <w:bCs w:val="0"/>
          <w:iCs w:val="0"/>
          <w:color w:val="auto"/>
          <w:sz w:val="24"/>
        </w:rPr>
        <w:t xml:space="preserve"> at a League Board meeting prior to the official closing date for Rosters</w:t>
      </w:r>
      <w:r w:rsidR="005B72B7" w:rsidRPr="00115066">
        <w:rPr>
          <w:rFonts w:ascii="Calibri" w:hAnsi="Calibri"/>
          <w:bCs w:val="0"/>
          <w:iCs w:val="0"/>
          <w:color w:val="auto"/>
          <w:sz w:val="24"/>
        </w:rPr>
        <w:t>.</w:t>
      </w:r>
    </w:p>
    <w:p w14:paraId="114748AB" w14:textId="04D61A3C" w:rsidR="00A87916" w:rsidRPr="00A87916" w:rsidRDefault="00A87916" w:rsidP="00A87916">
      <w:pPr>
        <w:rPr>
          <w:rFonts w:asciiTheme="minorHAnsi" w:hAnsiTheme="minorHAnsi" w:cstheme="minorHAnsi"/>
        </w:rPr>
      </w:pPr>
    </w:p>
    <w:p w14:paraId="3D23FCEA" w14:textId="77777777" w:rsidR="00D14287" w:rsidRPr="00115066" w:rsidRDefault="00D14287" w:rsidP="0097757B">
      <w:pPr>
        <w:pStyle w:val="Heading3"/>
        <w:keepNext w:val="0"/>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Maximum Roster sizes</w:t>
      </w:r>
      <w:r w:rsidR="009E301D" w:rsidRPr="00115066">
        <w:rPr>
          <w:rFonts w:ascii="Calibri" w:hAnsi="Calibri"/>
          <w:bCs w:val="0"/>
          <w:iCs w:val="0"/>
          <w:color w:val="auto"/>
          <w:sz w:val="24"/>
        </w:rPr>
        <w:t xml:space="preserve"> for Teams</w:t>
      </w:r>
      <w:r w:rsidRPr="00115066">
        <w:rPr>
          <w:rFonts w:ascii="Calibri" w:hAnsi="Calibri"/>
          <w:bCs w:val="0"/>
          <w:iCs w:val="0"/>
          <w:color w:val="auto"/>
          <w:sz w:val="24"/>
        </w:rPr>
        <w:t xml:space="preserve"> will be at the discretion of the individual </w:t>
      </w:r>
      <w:r w:rsidR="009E301D" w:rsidRPr="00115066">
        <w:rPr>
          <w:rFonts w:ascii="Calibri" w:hAnsi="Calibri"/>
          <w:bCs w:val="0"/>
          <w:iCs w:val="0"/>
          <w:color w:val="auto"/>
          <w:sz w:val="24"/>
        </w:rPr>
        <w:t>Units</w:t>
      </w:r>
      <w:r w:rsidRPr="00115066">
        <w:rPr>
          <w:rFonts w:ascii="Calibri" w:hAnsi="Calibri"/>
          <w:bCs w:val="0"/>
          <w:iCs w:val="0"/>
          <w:color w:val="auto"/>
          <w:sz w:val="24"/>
        </w:rPr>
        <w:t xml:space="preserve">.  </w:t>
      </w:r>
    </w:p>
    <w:p w14:paraId="28AA63D1" w14:textId="77777777" w:rsidR="008666FB" w:rsidRDefault="008666FB" w:rsidP="009A4E1F">
      <w:pPr>
        <w:pStyle w:val="Heading3"/>
        <w:keepNext w:val="0"/>
        <w:keepLines/>
        <w:numPr>
          <w:ilvl w:val="2"/>
          <w:numId w:val="2"/>
        </w:numPr>
        <w:ind w:left="2160" w:hanging="1080"/>
        <w:jc w:val="both"/>
        <w:rPr>
          <w:rFonts w:ascii="Calibri" w:hAnsi="Calibri"/>
          <w:bCs w:val="0"/>
          <w:iCs w:val="0"/>
          <w:color w:val="auto"/>
          <w:sz w:val="24"/>
        </w:rPr>
      </w:pPr>
      <w:r w:rsidRPr="00115066">
        <w:rPr>
          <w:rFonts w:ascii="Calibri" w:hAnsi="Calibri"/>
          <w:bCs w:val="0"/>
          <w:iCs w:val="0"/>
          <w:color w:val="auto"/>
          <w:sz w:val="24"/>
        </w:rPr>
        <w:t>Registration Process</w:t>
      </w:r>
    </w:p>
    <w:p w14:paraId="2BC4155B" w14:textId="77777777" w:rsidR="00561100" w:rsidRPr="00561100" w:rsidRDefault="00561100" w:rsidP="00561100"/>
    <w:p w14:paraId="1C740207" w14:textId="77777777" w:rsidR="00196126" w:rsidRPr="00115066" w:rsidRDefault="00196126" w:rsidP="0097757B">
      <w:pPr>
        <w:pStyle w:val="Heading3"/>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All Veteran players will be given adequate notice and opportunity to register prior to open enrollment of New Players.</w:t>
      </w:r>
    </w:p>
    <w:p w14:paraId="297E8256" w14:textId="77777777" w:rsidR="00196126" w:rsidRPr="00115066" w:rsidRDefault="00196126" w:rsidP="0097757B">
      <w:pPr>
        <w:pStyle w:val="Heading3"/>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All New Players will be given adequate notice and opportunity to register following</w:t>
      </w:r>
      <w:r w:rsidR="009E301D" w:rsidRPr="00115066">
        <w:rPr>
          <w:rFonts w:ascii="Calibri" w:hAnsi="Calibri"/>
          <w:bCs w:val="0"/>
          <w:iCs w:val="0"/>
          <w:color w:val="auto"/>
          <w:sz w:val="24"/>
        </w:rPr>
        <w:t xml:space="preserve"> commencement of</w:t>
      </w:r>
      <w:r w:rsidRPr="00115066">
        <w:rPr>
          <w:rFonts w:ascii="Calibri" w:hAnsi="Calibri"/>
          <w:bCs w:val="0"/>
          <w:iCs w:val="0"/>
          <w:color w:val="auto"/>
          <w:sz w:val="24"/>
        </w:rPr>
        <w:t xml:space="preserve"> Veteran registration.</w:t>
      </w:r>
    </w:p>
    <w:p w14:paraId="755AF521" w14:textId="460881FB" w:rsidR="00196126" w:rsidRPr="004F3913" w:rsidRDefault="00500E07" w:rsidP="00500E07">
      <w:pPr>
        <w:pStyle w:val="Heading3"/>
        <w:keepLines/>
        <w:numPr>
          <w:ilvl w:val="3"/>
          <w:numId w:val="2"/>
        </w:numPr>
        <w:jc w:val="both"/>
        <w:rPr>
          <w:rFonts w:ascii="Calibri" w:hAnsi="Calibri"/>
          <w:bCs w:val="0"/>
          <w:iCs w:val="0"/>
          <w:color w:val="auto"/>
          <w:sz w:val="24"/>
        </w:rPr>
      </w:pPr>
      <w:r w:rsidRPr="004F3913">
        <w:rPr>
          <w:rFonts w:ascii="Calibri" w:hAnsi="Calibri"/>
          <w:bCs w:val="0"/>
          <w:iCs w:val="0"/>
          <w:color w:val="auto"/>
          <w:sz w:val="24"/>
        </w:rPr>
        <w:t>New Player enrollment will be conducted using first-come, first-serve.</w:t>
      </w:r>
    </w:p>
    <w:p w14:paraId="5C5F6876" w14:textId="53376888" w:rsidR="00A87916" w:rsidRDefault="00A87916" w:rsidP="00A87916"/>
    <w:p w14:paraId="25446A7C" w14:textId="77777777" w:rsidR="00A87916" w:rsidRPr="00A87916" w:rsidRDefault="00A87916" w:rsidP="00A87916">
      <w:pPr>
        <w:rPr>
          <w:rFonts w:asciiTheme="minorHAnsi" w:hAnsiTheme="minorHAnsi" w:cstheme="minorHAnsi"/>
        </w:rPr>
      </w:pPr>
    </w:p>
    <w:p w14:paraId="312F4C35" w14:textId="77777777" w:rsidR="00196126" w:rsidRPr="00115066" w:rsidRDefault="00196126" w:rsidP="0097757B">
      <w:pPr>
        <w:pStyle w:val="Heading3"/>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lastRenderedPageBreak/>
        <w:t xml:space="preserve">Late registration from a Veteran player shall be treated as a New Player registration and subject to </w:t>
      </w:r>
      <w:r w:rsidRPr="00500E07">
        <w:rPr>
          <w:rFonts w:ascii="Calibri" w:hAnsi="Calibri"/>
          <w:bCs w:val="0"/>
          <w:iCs w:val="0"/>
          <w:strike/>
          <w:color w:val="auto"/>
          <w:sz w:val="24"/>
        </w:rPr>
        <w:t>any lottery</w:t>
      </w:r>
      <w:r w:rsidR="009E301D" w:rsidRPr="00500E07">
        <w:rPr>
          <w:rFonts w:ascii="Calibri" w:hAnsi="Calibri"/>
          <w:bCs w:val="0"/>
          <w:iCs w:val="0"/>
          <w:strike/>
          <w:color w:val="auto"/>
          <w:sz w:val="24"/>
        </w:rPr>
        <w:t xml:space="preserve"> or</w:t>
      </w:r>
      <w:r w:rsidR="009E301D" w:rsidRPr="00500E07">
        <w:rPr>
          <w:rFonts w:ascii="Calibri" w:hAnsi="Calibri"/>
          <w:bCs w:val="0"/>
          <w:iCs w:val="0"/>
          <w:color w:val="auto"/>
          <w:sz w:val="24"/>
        </w:rPr>
        <w:t xml:space="preserve"> </w:t>
      </w:r>
      <w:r w:rsidR="009E301D" w:rsidRPr="00115066">
        <w:rPr>
          <w:rFonts w:ascii="Calibri" w:hAnsi="Calibri"/>
          <w:bCs w:val="0"/>
          <w:iCs w:val="0"/>
          <w:color w:val="auto"/>
          <w:sz w:val="24"/>
        </w:rPr>
        <w:t>first-come, first-serve</w:t>
      </w:r>
      <w:r w:rsidRPr="00115066">
        <w:rPr>
          <w:rFonts w:ascii="Calibri" w:hAnsi="Calibri"/>
          <w:bCs w:val="0"/>
          <w:iCs w:val="0"/>
          <w:color w:val="auto"/>
          <w:sz w:val="24"/>
        </w:rPr>
        <w:t xml:space="preserve"> process.  </w:t>
      </w:r>
    </w:p>
    <w:p w14:paraId="7E8B51BC" w14:textId="77777777" w:rsidR="00196126" w:rsidRPr="00115066" w:rsidRDefault="00196126" w:rsidP="0097757B">
      <w:pPr>
        <w:pStyle w:val="Heading3"/>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Once a Minimum Roster is achieved</w:t>
      </w:r>
      <w:r w:rsidR="009E301D" w:rsidRPr="00115066">
        <w:rPr>
          <w:rFonts w:ascii="Calibri" w:hAnsi="Calibri"/>
          <w:bCs w:val="0"/>
          <w:iCs w:val="0"/>
          <w:color w:val="auto"/>
          <w:sz w:val="24"/>
        </w:rPr>
        <w:t xml:space="preserve"> for any Team in a Unit</w:t>
      </w:r>
      <w:r w:rsidRPr="00115066">
        <w:rPr>
          <w:rFonts w:ascii="Calibri" w:hAnsi="Calibri"/>
          <w:bCs w:val="0"/>
          <w:iCs w:val="0"/>
          <w:color w:val="auto"/>
          <w:sz w:val="24"/>
        </w:rPr>
        <w:t>, a Wait List will be created for all New Players</w:t>
      </w:r>
      <w:r w:rsidR="002C5570" w:rsidRPr="00115066">
        <w:rPr>
          <w:rFonts w:ascii="Calibri" w:hAnsi="Calibri"/>
          <w:bCs w:val="0"/>
          <w:iCs w:val="0"/>
          <w:color w:val="auto"/>
          <w:sz w:val="24"/>
        </w:rPr>
        <w:t xml:space="preserve"> for that Team</w:t>
      </w:r>
      <w:r w:rsidRPr="00115066">
        <w:rPr>
          <w:rFonts w:ascii="Calibri" w:hAnsi="Calibri"/>
          <w:bCs w:val="0"/>
          <w:iCs w:val="0"/>
          <w:color w:val="auto"/>
          <w:sz w:val="24"/>
        </w:rPr>
        <w:t xml:space="preserve">.     </w:t>
      </w:r>
    </w:p>
    <w:p w14:paraId="41CB9A40" w14:textId="77777777" w:rsidR="00196126" w:rsidRPr="00115066" w:rsidRDefault="00196126" w:rsidP="0097757B">
      <w:pPr>
        <w:pStyle w:val="Heading3"/>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All registrants shall submit the following information during registration:</w:t>
      </w:r>
    </w:p>
    <w:p w14:paraId="3AE953F4" w14:textId="77777777" w:rsidR="00196126" w:rsidRPr="00115066" w:rsidRDefault="00196126" w:rsidP="00C36D8F">
      <w:pPr>
        <w:pStyle w:val="Heading3"/>
        <w:keepLines/>
        <w:numPr>
          <w:ilvl w:val="6"/>
          <w:numId w:val="5"/>
        </w:numPr>
        <w:ind w:left="2520" w:hanging="360"/>
        <w:jc w:val="both"/>
        <w:rPr>
          <w:rFonts w:ascii="Calibri" w:hAnsi="Calibri"/>
          <w:bCs w:val="0"/>
          <w:iCs w:val="0"/>
          <w:color w:val="auto"/>
          <w:sz w:val="24"/>
        </w:rPr>
      </w:pPr>
      <w:r w:rsidRPr="00115066">
        <w:rPr>
          <w:rFonts w:ascii="Calibri" w:hAnsi="Calibri"/>
          <w:bCs w:val="0"/>
          <w:iCs w:val="0"/>
          <w:color w:val="auto"/>
          <w:sz w:val="24"/>
        </w:rPr>
        <w:t>Unit Registration Form</w:t>
      </w:r>
    </w:p>
    <w:p w14:paraId="24469527" w14:textId="77777777" w:rsidR="00196126" w:rsidRPr="00115066" w:rsidRDefault="00196126" w:rsidP="00C36D8F">
      <w:pPr>
        <w:pStyle w:val="Heading3"/>
        <w:keepLines/>
        <w:numPr>
          <w:ilvl w:val="6"/>
          <w:numId w:val="5"/>
        </w:numPr>
        <w:ind w:left="2520" w:hanging="360"/>
        <w:jc w:val="both"/>
        <w:rPr>
          <w:rFonts w:ascii="Calibri" w:hAnsi="Calibri"/>
          <w:bCs w:val="0"/>
          <w:iCs w:val="0"/>
          <w:color w:val="auto"/>
          <w:sz w:val="24"/>
        </w:rPr>
      </w:pPr>
      <w:r w:rsidRPr="00115066">
        <w:rPr>
          <w:rFonts w:ascii="Calibri" w:hAnsi="Calibri"/>
          <w:bCs w:val="0"/>
          <w:iCs w:val="0"/>
          <w:color w:val="auto"/>
          <w:sz w:val="24"/>
        </w:rPr>
        <w:t>Official Birth Certificate</w:t>
      </w:r>
    </w:p>
    <w:p w14:paraId="42D4C705" w14:textId="77777777" w:rsidR="008666FB" w:rsidRDefault="00196126" w:rsidP="00C36D8F">
      <w:pPr>
        <w:pStyle w:val="Heading3"/>
        <w:keepLines/>
        <w:numPr>
          <w:ilvl w:val="6"/>
          <w:numId w:val="5"/>
        </w:numPr>
        <w:ind w:left="2520" w:hanging="360"/>
        <w:jc w:val="both"/>
        <w:rPr>
          <w:rFonts w:ascii="Calibri" w:hAnsi="Calibri"/>
          <w:bCs w:val="0"/>
          <w:iCs w:val="0"/>
          <w:color w:val="auto"/>
          <w:sz w:val="24"/>
        </w:rPr>
      </w:pPr>
      <w:r w:rsidRPr="00115066">
        <w:rPr>
          <w:rFonts w:ascii="Calibri" w:hAnsi="Calibri"/>
          <w:bCs w:val="0"/>
          <w:iCs w:val="0"/>
          <w:color w:val="auto"/>
          <w:sz w:val="24"/>
        </w:rPr>
        <w:t>Participation Fees</w:t>
      </w:r>
    </w:p>
    <w:p w14:paraId="77E3DA16" w14:textId="77777777" w:rsidR="00C32628" w:rsidRDefault="00C32628" w:rsidP="00672606"/>
    <w:p w14:paraId="7B3284EF" w14:textId="77777777" w:rsidR="00C32628" w:rsidRDefault="00C32628" w:rsidP="00672606"/>
    <w:p w14:paraId="5C22CA45" w14:textId="77777777" w:rsidR="00C32628" w:rsidRDefault="00C32628" w:rsidP="00672606"/>
    <w:p w14:paraId="75A42E71" w14:textId="77777777" w:rsidR="0055124F" w:rsidRPr="00115066" w:rsidRDefault="0055124F" w:rsidP="006863A4">
      <w:pPr>
        <w:pStyle w:val="Heading3"/>
        <w:keepNext w:val="0"/>
        <w:keepLines/>
        <w:numPr>
          <w:ilvl w:val="2"/>
          <w:numId w:val="2"/>
        </w:numPr>
        <w:ind w:left="1800"/>
        <w:jc w:val="both"/>
        <w:rPr>
          <w:rFonts w:ascii="Calibri" w:hAnsi="Calibri"/>
          <w:bCs w:val="0"/>
          <w:iCs w:val="0"/>
          <w:color w:val="auto"/>
          <w:sz w:val="24"/>
        </w:rPr>
      </w:pPr>
      <w:r w:rsidRPr="00115066">
        <w:rPr>
          <w:rFonts w:ascii="Calibri" w:hAnsi="Calibri"/>
          <w:bCs w:val="0"/>
          <w:iCs w:val="0"/>
          <w:color w:val="auto"/>
          <w:sz w:val="24"/>
        </w:rPr>
        <w:t>Registration Timing</w:t>
      </w:r>
    </w:p>
    <w:p w14:paraId="3696A34E" w14:textId="77777777" w:rsidR="0055124F" w:rsidRPr="00115066" w:rsidRDefault="0055124F" w:rsidP="0097757B">
      <w:pPr>
        <w:pStyle w:val="Heading3"/>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The Registration Period shall be defined as t</w:t>
      </w:r>
      <w:r w:rsidR="002D3CFA">
        <w:rPr>
          <w:rFonts w:ascii="Calibri" w:hAnsi="Calibri"/>
          <w:bCs w:val="0"/>
          <w:iCs w:val="0"/>
          <w:color w:val="auto"/>
          <w:sz w:val="24"/>
        </w:rPr>
        <w:t>he period from January 1 to the</w:t>
      </w:r>
      <w:r w:rsidR="002C5570" w:rsidRPr="00115066">
        <w:rPr>
          <w:rFonts w:ascii="Calibri" w:hAnsi="Calibri"/>
          <w:bCs w:val="0"/>
          <w:iCs w:val="0"/>
          <w:color w:val="auto"/>
          <w:sz w:val="24"/>
        </w:rPr>
        <w:t xml:space="preserve"> official closing date for rosters each year. </w:t>
      </w:r>
    </w:p>
    <w:p w14:paraId="4C03C3B9" w14:textId="3BB9FACB" w:rsidR="0055124F" w:rsidRPr="00115066" w:rsidRDefault="0055124F" w:rsidP="0097757B">
      <w:pPr>
        <w:pStyle w:val="Heading3"/>
        <w:keepNext w:val="0"/>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 xml:space="preserve">If </w:t>
      </w:r>
      <w:r w:rsidR="002C5570" w:rsidRPr="00115066">
        <w:rPr>
          <w:rFonts w:ascii="Calibri" w:hAnsi="Calibri"/>
          <w:bCs w:val="0"/>
          <w:iCs w:val="0"/>
          <w:color w:val="auto"/>
          <w:sz w:val="24"/>
        </w:rPr>
        <w:t xml:space="preserve">Team </w:t>
      </w:r>
      <w:r w:rsidRPr="00115066">
        <w:rPr>
          <w:rFonts w:ascii="Calibri" w:hAnsi="Calibri"/>
          <w:bCs w:val="0"/>
          <w:iCs w:val="0"/>
          <w:color w:val="auto"/>
          <w:sz w:val="24"/>
        </w:rPr>
        <w:t xml:space="preserve">rosters </w:t>
      </w:r>
      <w:r w:rsidR="002C5570" w:rsidRPr="00115066">
        <w:rPr>
          <w:rFonts w:ascii="Calibri" w:hAnsi="Calibri"/>
          <w:bCs w:val="0"/>
          <w:iCs w:val="0"/>
          <w:color w:val="auto"/>
          <w:sz w:val="24"/>
        </w:rPr>
        <w:t xml:space="preserve">in a Unit </w:t>
      </w:r>
      <w:r w:rsidRPr="00115066">
        <w:rPr>
          <w:rFonts w:ascii="Calibri" w:hAnsi="Calibri"/>
          <w:bCs w:val="0"/>
          <w:iCs w:val="0"/>
          <w:color w:val="auto"/>
          <w:sz w:val="24"/>
        </w:rPr>
        <w:t xml:space="preserve">are below thirty (30) players, the Registration Period may be extended with the approval from </w:t>
      </w:r>
      <w:proofErr w:type="gramStart"/>
      <w:r w:rsidR="002C5570" w:rsidRPr="00115066">
        <w:rPr>
          <w:rFonts w:ascii="Calibri" w:hAnsi="Calibri"/>
          <w:bCs w:val="0"/>
          <w:iCs w:val="0"/>
          <w:color w:val="auto"/>
          <w:sz w:val="24"/>
        </w:rPr>
        <w:t>a majority of</w:t>
      </w:r>
      <w:proofErr w:type="gramEnd"/>
      <w:r w:rsidR="002C5570" w:rsidRPr="00115066">
        <w:rPr>
          <w:rFonts w:ascii="Calibri" w:hAnsi="Calibri"/>
          <w:bCs w:val="0"/>
          <w:iCs w:val="0"/>
          <w:color w:val="auto"/>
          <w:sz w:val="24"/>
        </w:rPr>
        <w:t xml:space="preserve"> </w:t>
      </w:r>
      <w:r w:rsidRPr="00115066">
        <w:rPr>
          <w:rFonts w:ascii="Calibri" w:hAnsi="Calibri"/>
          <w:bCs w:val="0"/>
          <w:iCs w:val="0"/>
          <w:color w:val="auto"/>
          <w:sz w:val="24"/>
        </w:rPr>
        <w:t xml:space="preserve">the </w:t>
      </w:r>
      <w:r w:rsidR="003D4B33" w:rsidRPr="00115066">
        <w:rPr>
          <w:rFonts w:ascii="Calibri" w:hAnsi="Calibri"/>
          <w:bCs w:val="0"/>
          <w:iCs w:val="0"/>
          <w:color w:val="auto"/>
          <w:sz w:val="24"/>
        </w:rPr>
        <w:t xml:space="preserve">Football </w:t>
      </w:r>
      <w:r w:rsidRPr="00115066">
        <w:rPr>
          <w:rFonts w:ascii="Calibri" w:hAnsi="Calibri"/>
          <w:bCs w:val="0"/>
          <w:iCs w:val="0"/>
          <w:color w:val="auto"/>
          <w:sz w:val="24"/>
        </w:rPr>
        <w:t xml:space="preserve">Directors.  Once a </w:t>
      </w:r>
      <w:r w:rsidR="002C5570" w:rsidRPr="00115066">
        <w:rPr>
          <w:rFonts w:ascii="Calibri" w:hAnsi="Calibri"/>
          <w:bCs w:val="0"/>
          <w:iCs w:val="0"/>
          <w:color w:val="auto"/>
          <w:sz w:val="24"/>
        </w:rPr>
        <w:t xml:space="preserve">Team </w:t>
      </w:r>
      <w:r w:rsidRPr="00115066">
        <w:rPr>
          <w:rFonts w:ascii="Calibri" w:hAnsi="Calibri"/>
          <w:bCs w:val="0"/>
          <w:iCs w:val="0"/>
          <w:color w:val="auto"/>
          <w:sz w:val="24"/>
        </w:rPr>
        <w:t>roster</w:t>
      </w:r>
      <w:r w:rsidR="002C5570" w:rsidRPr="00115066">
        <w:rPr>
          <w:rFonts w:ascii="Calibri" w:hAnsi="Calibri"/>
          <w:bCs w:val="0"/>
          <w:iCs w:val="0"/>
          <w:color w:val="auto"/>
          <w:sz w:val="24"/>
        </w:rPr>
        <w:t xml:space="preserve"> in a </w:t>
      </w:r>
      <w:r w:rsidR="00327B52" w:rsidRPr="00115066">
        <w:rPr>
          <w:rFonts w:ascii="Calibri" w:hAnsi="Calibri"/>
          <w:bCs w:val="0"/>
          <w:iCs w:val="0"/>
          <w:color w:val="auto"/>
          <w:sz w:val="24"/>
        </w:rPr>
        <w:t>Unit is</w:t>
      </w:r>
      <w:r w:rsidRPr="00115066">
        <w:rPr>
          <w:rFonts w:ascii="Calibri" w:hAnsi="Calibri"/>
          <w:bCs w:val="0"/>
          <w:iCs w:val="0"/>
          <w:color w:val="auto"/>
          <w:sz w:val="24"/>
        </w:rPr>
        <w:t xml:space="preserve"> at thirty (30) or more players, the Registration Period will be deemed closed</w:t>
      </w:r>
      <w:r w:rsidR="002C5570" w:rsidRPr="00115066">
        <w:rPr>
          <w:rFonts w:ascii="Calibri" w:hAnsi="Calibri"/>
          <w:bCs w:val="0"/>
          <w:iCs w:val="0"/>
          <w:color w:val="auto"/>
          <w:sz w:val="24"/>
        </w:rPr>
        <w:t xml:space="preserve"> for that Team in a Unit</w:t>
      </w:r>
      <w:r w:rsidRPr="00115066">
        <w:rPr>
          <w:rFonts w:ascii="Calibri" w:hAnsi="Calibri"/>
          <w:bCs w:val="0"/>
          <w:iCs w:val="0"/>
          <w:color w:val="auto"/>
          <w:sz w:val="24"/>
        </w:rPr>
        <w:t xml:space="preserve">.  </w:t>
      </w:r>
    </w:p>
    <w:p w14:paraId="4778689F" w14:textId="77777777" w:rsidR="0055124F" w:rsidRPr="00115066" w:rsidRDefault="00FB59E0" w:rsidP="00B27894">
      <w:pPr>
        <w:pStyle w:val="Heading3"/>
        <w:keepNext w:val="0"/>
        <w:keepLines/>
        <w:numPr>
          <w:ilvl w:val="2"/>
          <w:numId w:val="2"/>
        </w:numPr>
        <w:ind w:left="1800"/>
        <w:jc w:val="both"/>
        <w:rPr>
          <w:rFonts w:ascii="Calibri" w:hAnsi="Calibri"/>
          <w:bCs w:val="0"/>
          <w:iCs w:val="0"/>
          <w:color w:val="auto"/>
          <w:sz w:val="24"/>
        </w:rPr>
      </w:pPr>
      <w:r w:rsidRPr="00115066">
        <w:rPr>
          <w:rFonts w:ascii="Calibri" w:hAnsi="Calibri"/>
          <w:bCs w:val="0"/>
          <w:iCs w:val="0"/>
          <w:color w:val="auto"/>
          <w:sz w:val="24"/>
        </w:rPr>
        <w:t>Minimum Roster Size</w:t>
      </w:r>
    </w:p>
    <w:p w14:paraId="7152827C" w14:textId="77777777" w:rsidR="00FB59E0" w:rsidRPr="00115066" w:rsidRDefault="00FB59E0" w:rsidP="0097757B">
      <w:pPr>
        <w:pStyle w:val="Heading3"/>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Minimum Roster requirements should be used for each Team</w:t>
      </w:r>
      <w:r w:rsidR="002C5570" w:rsidRPr="00115066">
        <w:rPr>
          <w:rFonts w:ascii="Calibri" w:hAnsi="Calibri"/>
          <w:bCs w:val="0"/>
          <w:iCs w:val="0"/>
          <w:color w:val="auto"/>
          <w:sz w:val="24"/>
        </w:rPr>
        <w:t xml:space="preserve"> in a Unit</w:t>
      </w:r>
      <w:r w:rsidRPr="00115066">
        <w:rPr>
          <w:rFonts w:ascii="Calibri" w:hAnsi="Calibri"/>
          <w:bCs w:val="0"/>
          <w:iCs w:val="0"/>
          <w:color w:val="auto"/>
          <w:sz w:val="24"/>
        </w:rPr>
        <w:t xml:space="preserve"> at the time of </w:t>
      </w:r>
      <w:proofErr w:type="gramStart"/>
      <w:r w:rsidR="002C5570" w:rsidRPr="00115066">
        <w:rPr>
          <w:rFonts w:ascii="Calibri" w:hAnsi="Calibri"/>
          <w:bCs w:val="0"/>
          <w:iCs w:val="0"/>
          <w:color w:val="auto"/>
          <w:sz w:val="24"/>
        </w:rPr>
        <w:t>Registration</w:t>
      </w:r>
      <w:r w:rsidRPr="00115066">
        <w:rPr>
          <w:rFonts w:ascii="Calibri" w:hAnsi="Calibri"/>
          <w:bCs w:val="0"/>
          <w:iCs w:val="0"/>
          <w:color w:val="auto"/>
          <w:sz w:val="24"/>
        </w:rPr>
        <w:t>, when</w:t>
      </w:r>
      <w:proofErr w:type="gramEnd"/>
      <w:r w:rsidRPr="00115066">
        <w:rPr>
          <w:rFonts w:ascii="Calibri" w:hAnsi="Calibri"/>
          <w:bCs w:val="0"/>
          <w:iCs w:val="0"/>
          <w:color w:val="auto"/>
          <w:sz w:val="24"/>
        </w:rPr>
        <w:t xml:space="preserve"> players are available.</w:t>
      </w:r>
    </w:p>
    <w:p w14:paraId="0564D061" w14:textId="0378A378" w:rsidR="00FB59E0" w:rsidRPr="00115066" w:rsidRDefault="00FB59E0" w:rsidP="0097757B">
      <w:pPr>
        <w:pStyle w:val="Heading3"/>
        <w:keepNext w:val="0"/>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If a Team</w:t>
      </w:r>
      <w:r w:rsidR="002C5570" w:rsidRPr="00115066">
        <w:rPr>
          <w:rFonts w:ascii="Calibri" w:hAnsi="Calibri"/>
          <w:bCs w:val="0"/>
          <w:iCs w:val="0"/>
          <w:color w:val="auto"/>
          <w:sz w:val="24"/>
        </w:rPr>
        <w:t xml:space="preserve"> in a </w:t>
      </w:r>
      <w:r w:rsidR="003617C9" w:rsidRPr="00115066">
        <w:rPr>
          <w:rFonts w:ascii="Calibri" w:hAnsi="Calibri"/>
          <w:bCs w:val="0"/>
          <w:iCs w:val="0"/>
          <w:color w:val="auto"/>
          <w:sz w:val="24"/>
        </w:rPr>
        <w:t>Unit fulfills</w:t>
      </w:r>
      <w:r w:rsidRPr="00115066">
        <w:rPr>
          <w:rFonts w:ascii="Calibri" w:hAnsi="Calibri"/>
          <w:bCs w:val="0"/>
          <w:iCs w:val="0"/>
          <w:color w:val="auto"/>
          <w:sz w:val="24"/>
        </w:rPr>
        <w:t xml:space="preserve"> the Minimum Roster </w:t>
      </w:r>
      <w:proofErr w:type="gramStart"/>
      <w:r w:rsidRPr="00115066">
        <w:rPr>
          <w:rFonts w:ascii="Calibri" w:hAnsi="Calibri"/>
          <w:bCs w:val="0"/>
          <w:iCs w:val="0"/>
          <w:color w:val="auto"/>
          <w:sz w:val="24"/>
        </w:rPr>
        <w:t>requirement, or</w:t>
      </w:r>
      <w:proofErr w:type="gramEnd"/>
      <w:r w:rsidRPr="00115066">
        <w:rPr>
          <w:rFonts w:ascii="Calibri" w:hAnsi="Calibri"/>
          <w:bCs w:val="0"/>
          <w:iCs w:val="0"/>
          <w:color w:val="auto"/>
          <w:sz w:val="24"/>
        </w:rPr>
        <w:t xml:space="preserve"> opts to proceed with fewer than</w:t>
      </w:r>
      <w:r w:rsidR="002C5570" w:rsidRPr="00115066">
        <w:rPr>
          <w:rFonts w:ascii="Calibri" w:hAnsi="Calibri"/>
          <w:bCs w:val="0"/>
          <w:iCs w:val="0"/>
          <w:color w:val="auto"/>
          <w:sz w:val="24"/>
        </w:rPr>
        <w:t xml:space="preserve"> </w:t>
      </w:r>
      <w:r w:rsidR="003617C9" w:rsidRPr="00115066">
        <w:rPr>
          <w:rFonts w:ascii="Calibri" w:hAnsi="Calibri"/>
          <w:bCs w:val="0"/>
          <w:iCs w:val="0"/>
          <w:color w:val="auto"/>
          <w:sz w:val="24"/>
        </w:rPr>
        <w:t>thirty (</w:t>
      </w:r>
      <w:r w:rsidRPr="00115066">
        <w:rPr>
          <w:rFonts w:ascii="Calibri" w:hAnsi="Calibri"/>
          <w:bCs w:val="0"/>
          <w:iCs w:val="0"/>
          <w:color w:val="auto"/>
          <w:sz w:val="24"/>
        </w:rPr>
        <w:t>30</w:t>
      </w:r>
      <w:r w:rsidR="002C5570" w:rsidRPr="00115066">
        <w:rPr>
          <w:rFonts w:ascii="Calibri" w:hAnsi="Calibri"/>
          <w:bCs w:val="0"/>
          <w:iCs w:val="0"/>
          <w:color w:val="auto"/>
          <w:sz w:val="24"/>
        </w:rPr>
        <w:t>)</w:t>
      </w:r>
      <w:r w:rsidRPr="00115066">
        <w:rPr>
          <w:rFonts w:ascii="Calibri" w:hAnsi="Calibri"/>
          <w:bCs w:val="0"/>
          <w:iCs w:val="0"/>
          <w:color w:val="auto"/>
          <w:sz w:val="24"/>
        </w:rPr>
        <w:t xml:space="preserve"> players, any player assigned to that </w:t>
      </w:r>
      <w:r w:rsidR="002C5570" w:rsidRPr="00115066">
        <w:rPr>
          <w:rFonts w:ascii="Calibri" w:hAnsi="Calibri"/>
          <w:bCs w:val="0"/>
          <w:iCs w:val="0"/>
          <w:color w:val="auto"/>
          <w:sz w:val="24"/>
        </w:rPr>
        <w:t xml:space="preserve">Team in a Unit who came </w:t>
      </w:r>
      <w:r w:rsidRPr="00115066">
        <w:rPr>
          <w:rFonts w:ascii="Calibri" w:hAnsi="Calibri"/>
          <w:bCs w:val="0"/>
          <w:iCs w:val="0"/>
          <w:color w:val="auto"/>
          <w:sz w:val="24"/>
        </w:rPr>
        <w:t>from</w:t>
      </w:r>
      <w:r w:rsidR="002C5570" w:rsidRPr="00115066">
        <w:rPr>
          <w:rFonts w:ascii="Calibri" w:hAnsi="Calibri"/>
          <w:bCs w:val="0"/>
          <w:iCs w:val="0"/>
          <w:color w:val="auto"/>
          <w:sz w:val="24"/>
        </w:rPr>
        <w:t xml:space="preserve"> within</w:t>
      </w:r>
      <w:r w:rsidRPr="00115066">
        <w:rPr>
          <w:rFonts w:ascii="Calibri" w:hAnsi="Calibri"/>
          <w:bCs w:val="0"/>
          <w:iCs w:val="0"/>
          <w:color w:val="auto"/>
          <w:sz w:val="24"/>
        </w:rPr>
        <w:t xml:space="preserve"> another Unit</w:t>
      </w:r>
      <w:r w:rsidR="002C5570" w:rsidRPr="00115066">
        <w:rPr>
          <w:rFonts w:ascii="Calibri" w:hAnsi="Calibri"/>
          <w:bCs w:val="0"/>
          <w:iCs w:val="0"/>
          <w:color w:val="auto"/>
          <w:sz w:val="24"/>
        </w:rPr>
        <w:t>’s Geographical Boundaries,</w:t>
      </w:r>
      <w:r w:rsidRPr="00115066">
        <w:rPr>
          <w:rFonts w:ascii="Calibri" w:hAnsi="Calibri"/>
          <w:bCs w:val="0"/>
          <w:iCs w:val="0"/>
          <w:color w:val="auto"/>
          <w:sz w:val="24"/>
        </w:rPr>
        <w:t xml:space="preserve"> may elect to return to</w:t>
      </w:r>
      <w:r w:rsidR="002C5570" w:rsidRPr="00115066">
        <w:rPr>
          <w:rFonts w:ascii="Calibri" w:hAnsi="Calibri"/>
          <w:bCs w:val="0"/>
          <w:iCs w:val="0"/>
          <w:color w:val="auto"/>
          <w:sz w:val="24"/>
        </w:rPr>
        <w:t xml:space="preserve"> a Team or Wait List for a Team within the player’s original Unit prior to the of</w:t>
      </w:r>
      <w:r w:rsidR="00500E07">
        <w:rPr>
          <w:rFonts w:ascii="Calibri" w:hAnsi="Calibri"/>
          <w:bCs w:val="0"/>
          <w:iCs w:val="0"/>
          <w:color w:val="auto"/>
          <w:sz w:val="24"/>
        </w:rPr>
        <w:t>ficial closing date for rosters</w:t>
      </w:r>
      <w:r w:rsidRPr="00115066">
        <w:rPr>
          <w:rFonts w:ascii="Calibri" w:hAnsi="Calibri"/>
          <w:bCs w:val="0"/>
          <w:iCs w:val="0"/>
          <w:color w:val="auto"/>
          <w:sz w:val="24"/>
        </w:rPr>
        <w:t>.</w:t>
      </w:r>
    </w:p>
    <w:p w14:paraId="079ABA23" w14:textId="77777777" w:rsidR="00BA18A5" w:rsidRPr="00115066" w:rsidRDefault="00BA18A5" w:rsidP="00B27894">
      <w:pPr>
        <w:pStyle w:val="Heading3"/>
        <w:keepNext w:val="0"/>
        <w:keepLines/>
        <w:numPr>
          <w:ilvl w:val="2"/>
          <w:numId w:val="2"/>
        </w:numPr>
        <w:ind w:left="1800"/>
        <w:jc w:val="both"/>
        <w:rPr>
          <w:rFonts w:ascii="Calibri" w:hAnsi="Calibri"/>
          <w:bCs w:val="0"/>
          <w:iCs w:val="0"/>
          <w:color w:val="auto"/>
          <w:sz w:val="24"/>
        </w:rPr>
      </w:pPr>
      <w:r w:rsidRPr="00115066">
        <w:rPr>
          <w:rFonts w:ascii="Calibri" w:hAnsi="Calibri"/>
          <w:bCs w:val="0"/>
          <w:iCs w:val="0"/>
          <w:color w:val="auto"/>
          <w:sz w:val="24"/>
        </w:rPr>
        <w:t>Roster Definition</w:t>
      </w:r>
    </w:p>
    <w:p w14:paraId="55E37A39" w14:textId="77777777" w:rsidR="00BA18A5" w:rsidRPr="00115066" w:rsidRDefault="00BA18A5" w:rsidP="0097757B">
      <w:pPr>
        <w:pStyle w:val="Heading3"/>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Each Football Director shall supply the Le</w:t>
      </w:r>
      <w:r w:rsidR="006023B1" w:rsidRPr="00115066">
        <w:rPr>
          <w:rFonts w:ascii="Calibri" w:hAnsi="Calibri"/>
          <w:bCs w:val="0"/>
          <w:iCs w:val="0"/>
          <w:color w:val="auto"/>
          <w:sz w:val="24"/>
        </w:rPr>
        <w:t xml:space="preserve">ague </w:t>
      </w:r>
      <w:r w:rsidR="002C5570" w:rsidRPr="00115066">
        <w:rPr>
          <w:rFonts w:ascii="Calibri" w:hAnsi="Calibri"/>
          <w:bCs w:val="0"/>
          <w:iCs w:val="0"/>
          <w:color w:val="auto"/>
          <w:sz w:val="24"/>
        </w:rPr>
        <w:t xml:space="preserve">Secretary </w:t>
      </w:r>
      <w:r w:rsidR="006023B1" w:rsidRPr="00115066">
        <w:rPr>
          <w:rFonts w:ascii="Calibri" w:hAnsi="Calibri"/>
          <w:bCs w:val="0"/>
          <w:iCs w:val="0"/>
          <w:color w:val="auto"/>
          <w:sz w:val="24"/>
        </w:rPr>
        <w:t>with a</w:t>
      </w:r>
      <w:r w:rsidR="00E6100C" w:rsidRPr="00115066">
        <w:rPr>
          <w:rFonts w:ascii="Calibri" w:hAnsi="Calibri"/>
          <w:bCs w:val="0"/>
          <w:iCs w:val="0"/>
          <w:color w:val="auto"/>
          <w:sz w:val="24"/>
        </w:rPr>
        <w:t>n electronic</w:t>
      </w:r>
      <w:r w:rsidR="006023B1" w:rsidRPr="00115066">
        <w:rPr>
          <w:rFonts w:ascii="Calibri" w:hAnsi="Calibri"/>
          <w:bCs w:val="0"/>
          <w:iCs w:val="0"/>
          <w:color w:val="auto"/>
          <w:sz w:val="24"/>
        </w:rPr>
        <w:t xml:space="preserve"> </w:t>
      </w:r>
      <w:r w:rsidR="002D3CFA">
        <w:rPr>
          <w:rFonts w:ascii="Calibri" w:hAnsi="Calibri"/>
          <w:bCs w:val="0"/>
          <w:iCs w:val="0"/>
          <w:color w:val="auto"/>
          <w:sz w:val="24"/>
        </w:rPr>
        <w:t xml:space="preserve">version of </w:t>
      </w:r>
      <w:proofErr w:type="gramStart"/>
      <w:r w:rsidR="002D3CFA">
        <w:rPr>
          <w:rFonts w:ascii="Calibri" w:hAnsi="Calibri"/>
          <w:bCs w:val="0"/>
          <w:iCs w:val="0"/>
          <w:color w:val="auto"/>
          <w:sz w:val="24"/>
        </w:rPr>
        <w:t>all of</w:t>
      </w:r>
      <w:proofErr w:type="gramEnd"/>
      <w:r w:rsidR="002D3CFA">
        <w:rPr>
          <w:rFonts w:ascii="Calibri" w:hAnsi="Calibri"/>
          <w:bCs w:val="0"/>
          <w:iCs w:val="0"/>
          <w:color w:val="auto"/>
          <w:sz w:val="24"/>
        </w:rPr>
        <w:t xml:space="preserve"> its Unit’s </w:t>
      </w:r>
      <w:r w:rsidR="002C5570" w:rsidRPr="00115066">
        <w:rPr>
          <w:rFonts w:ascii="Calibri" w:hAnsi="Calibri"/>
          <w:bCs w:val="0"/>
          <w:iCs w:val="0"/>
          <w:color w:val="auto"/>
          <w:sz w:val="24"/>
        </w:rPr>
        <w:t>Shared</w:t>
      </w:r>
      <w:r w:rsidR="006023B1" w:rsidRPr="00115066">
        <w:rPr>
          <w:rFonts w:ascii="Calibri" w:hAnsi="Calibri"/>
          <w:bCs w:val="0"/>
          <w:iCs w:val="0"/>
          <w:color w:val="auto"/>
          <w:sz w:val="24"/>
        </w:rPr>
        <w:t xml:space="preserve"> Roster</w:t>
      </w:r>
      <w:r w:rsidR="007D2082" w:rsidRPr="00115066">
        <w:rPr>
          <w:rFonts w:ascii="Calibri" w:hAnsi="Calibri"/>
          <w:bCs w:val="0"/>
          <w:iCs w:val="0"/>
          <w:color w:val="auto"/>
          <w:sz w:val="24"/>
        </w:rPr>
        <w:t>s on or before</w:t>
      </w:r>
      <w:r w:rsidR="006023B1" w:rsidRPr="00115066">
        <w:rPr>
          <w:rFonts w:ascii="Calibri" w:hAnsi="Calibri"/>
          <w:bCs w:val="0"/>
          <w:iCs w:val="0"/>
          <w:color w:val="auto"/>
          <w:sz w:val="24"/>
        </w:rPr>
        <w:t xml:space="preserve"> </w:t>
      </w:r>
      <w:r w:rsidR="00156FCB" w:rsidRPr="00115066">
        <w:rPr>
          <w:rFonts w:ascii="Calibri" w:hAnsi="Calibri"/>
          <w:bCs w:val="0"/>
          <w:iCs w:val="0"/>
          <w:color w:val="auto"/>
          <w:sz w:val="24"/>
        </w:rPr>
        <w:t>the</w:t>
      </w:r>
      <w:r w:rsidR="007D2082" w:rsidRPr="00115066">
        <w:rPr>
          <w:rFonts w:ascii="Calibri" w:hAnsi="Calibri"/>
          <w:bCs w:val="0"/>
          <w:iCs w:val="0"/>
          <w:color w:val="auto"/>
          <w:sz w:val="24"/>
        </w:rPr>
        <w:t xml:space="preserve"> date for the</w:t>
      </w:r>
      <w:r w:rsidR="00156FCB" w:rsidRPr="00115066">
        <w:rPr>
          <w:rFonts w:ascii="Calibri" w:hAnsi="Calibri"/>
          <w:bCs w:val="0"/>
          <w:iCs w:val="0"/>
          <w:color w:val="auto"/>
          <w:sz w:val="24"/>
        </w:rPr>
        <w:t xml:space="preserve"> June meeting of the </w:t>
      </w:r>
      <w:r w:rsidR="003D4B33" w:rsidRPr="00115066">
        <w:rPr>
          <w:rFonts w:ascii="Calibri" w:hAnsi="Calibri"/>
          <w:bCs w:val="0"/>
          <w:iCs w:val="0"/>
          <w:color w:val="auto"/>
          <w:sz w:val="24"/>
        </w:rPr>
        <w:t>Football</w:t>
      </w:r>
      <w:r w:rsidR="00156FCB" w:rsidRPr="00115066">
        <w:rPr>
          <w:rFonts w:ascii="Calibri" w:hAnsi="Calibri"/>
          <w:bCs w:val="0"/>
          <w:iCs w:val="0"/>
          <w:color w:val="auto"/>
          <w:sz w:val="24"/>
        </w:rPr>
        <w:t xml:space="preserve"> Directors</w:t>
      </w:r>
      <w:r w:rsidR="00651B04" w:rsidRPr="00115066">
        <w:rPr>
          <w:rFonts w:ascii="Calibri" w:hAnsi="Calibri"/>
          <w:bCs w:val="0"/>
          <w:iCs w:val="0"/>
          <w:color w:val="auto"/>
          <w:sz w:val="24"/>
        </w:rPr>
        <w:t xml:space="preserve"> and</w:t>
      </w:r>
      <w:r w:rsidR="007D2082" w:rsidRPr="00115066">
        <w:rPr>
          <w:rFonts w:ascii="Calibri" w:hAnsi="Calibri"/>
          <w:bCs w:val="0"/>
          <w:iCs w:val="0"/>
          <w:color w:val="auto"/>
          <w:sz w:val="24"/>
        </w:rPr>
        <w:t xml:space="preserve"> with an electronic version of all of its Unit’s Full Rosters on or before the date for</w:t>
      </w:r>
      <w:r w:rsidR="00651B04" w:rsidRPr="00115066">
        <w:rPr>
          <w:rFonts w:ascii="Calibri" w:hAnsi="Calibri"/>
          <w:bCs w:val="0"/>
          <w:iCs w:val="0"/>
          <w:color w:val="auto"/>
          <w:sz w:val="24"/>
        </w:rPr>
        <w:t xml:space="preserve"> the August meeting of the </w:t>
      </w:r>
      <w:r w:rsidR="003D4B33" w:rsidRPr="00115066">
        <w:rPr>
          <w:rFonts w:ascii="Calibri" w:hAnsi="Calibri"/>
          <w:bCs w:val="0"/>
          <w:iCs w:val="0"/>
          <w:color w:val="auto"/>
          <w:sz w:val="24"/>
        </w:rPr>
        <w:t>Football</w:t>
      </w:r>
      <w:r w:rsidR="00651B04" w:rsidRPr="00115066">
        <w:rPr>
          <w:rFonts w:ascii="Calibri" w:hAnsi="Calibri"/>
          <w:bCs w:val="0"/>
          <w:iCs w:val="0"/>
          <w:color w:val="auto"/>
          <w:sz w:val="24"/>
        </w:rPr>
        <w:t xml:space="preserve"> Directors</w:t>
      </w:r>
      <w:r w:rsidR="007D2082" w:rsidRPr="00115066">
        <w:rPr>
          <w:rFonts w:ascii="Calibri" w:hAnsi="Calibri"/>
          <w:bCs w:val="0"/>
          <w:iCs w:val="0"/>
          <w:color w:val="auto"/>
          <w:sz w:val="24"/>
        </w:rPr>
        <w:t xml:space="preserve"> before the season begins</w:t>
      </w:r>
      <w:r w:rsidRPr="00115066">
        <w:rPr>
          <w:rFonts w:ascii="Calibri" w:hAnsi="Calibri"/>
          <w:bCs w:val="0"/>
          <w:iCs w:val="0"/>
          <w:color w:val="auto"/>
          <w:sz w:val="24"/>
        </w:rPr>
        <w:t>.</w:t>
      </w:r>
      <w:r w:rsidR="00651B04" w:rsidRPr="00115066">
        <w:rPr>
          <w:rFonts w:ascii="Calibri" w:hAnsi="Calibri"/>
          <w:bCs w:val="0"/>
          <w:iCs w:val="0"/>
          <w:color w:val="auto"/>
          <w:sz w:val="24"/>
        </w:rPr>
        <w:t xml:space="preserve">  </w:t>
      </w:r>
      <w:r w:rsidRPr="00115066">
        <w:rPr>
          <w:rFonts w:ascii="Calibri" w:hAnsi="Calibri"/>
          <w:bCs w:val="0"/>
          <w:iCs w:val="0"/>
          <w:color w:val="auto"/>
          <w:sz w:val="24"/>
        </w:rPr>
        <w:t xml:space="preserve">  </w:t>
      </w:r>
    </w:p>
    <w:p w14:paraId="12D4CEAD" w14:textId="77777777" w:rsidR="00BA18A5" w:rsidRPr="00115066" w:rsidRDefault="00651B04" w:rsidP="0097757B">
      <w:pPr>
        <w:pStyle w:val="Heading3"/>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Players</w:t>
      </w:r>
      <w:r w:rsidR="00BA18A5" w:rsidRPr="00115066">
        <w:rPr>
          <w:rFonts w:ascii="Calibri" w:hAnsi="Calibri"/>
          <w:bCs w:val="0"/>
          <w:iCs w:val="0"/>
          <w:color w:val="auto"/>
          <w:sz w:val="24"/>
        </w:rPr>
        <w:t xml:space="preserve"> shall be listed </w:t>
      </w:r>
      <w:r w:rsidR="007D2082" w:rsidRPr="00115066">
        <w:rPr>
          <w:rFonts w:ascii="Calibri" w:hAnsi="Calibri"/>
          <w:bCs w:val="0"/>
          <w:iCs w:val="0"/>
          <w:color w:val="auto"/>
          <w:sz w:val="24"/>
        </w:rPr>
        <w:t>in the Shared and Full Rosters in accordance with the definitions for both Rosters, as set forth in the Glossary of Terms in these Rules.</w:t>
      </w:r>
      <w:r w:rsidR="00BA18A5" w:rsidRPr="00115066">
        <w:rPr>
          <w:rFonts w:ascii="Calibri" w:hAnsi="Calibri"/>
          <w:bCs w:val="0"/>
          <w:iCs w:val="0"/>
          <w:color w:val="auto"/>
          <w:sz w:val="24"/>
        </w:rPr>
        <w:t xml:space="preserve"> </w:t>
      </w:r>
    </w:p>
    <w:p w14:paraId="090980E4" w14:textId="77777777" w:rsidR="00052BB6" w:rsidRPr="00115066" w:rsidRDefault="00BA18A5" w:rsidP="0097757B">
      <w:pPr>
        <w:pStyle w:val="Heading3"/>
        <w:keepNext w:val="0"/>
        <w:keepLines/>
        <w:numPr>
          <w:ilvl w:val="3"/>
          <w:numId w:val="2"/>
        </w:numPr>
        <w:jc w:val="both"/>
        <w:rPr>
          <w:rFonts w:ascii="Calibri" w:hAnsi="Calibri"/>
          <w:bCs w:val="0"/>
          <w:iCs w:val="0"/>
          <w:color w:val="auto"/>
          <w:sz w:val="24"/>
        </w:rPr>
      </w:pPr>
      <w:r w:rsidRPr="00115066">
        <w:rPr>
          <w:rFonts w:ascii="Calibri" w:hAnsi="Calibri"/>
          <w:bCs w:val="0"/>
          <w:iCs w:val="0"/>
          <w:color w:val="auto"/>
          <w:sz w:val="24"/>
        </w:rPr>
        <w:t>Failure</w:t>
      </w:r>
      <w:r w:rsidR="007D2082" w:rsidRPr="00115066">
        <w:rPr>
          <w:rFonts w:ascii="Calibri" w:hAnsi="Calibri"/>
          <w:bCs w:val="0"/>
          <w:iCs w:val="0"/>
          <w:color w:val="auto"/>
          <w:sz w:val="24"/>
        </w:rPr>
        <w:t xml:space="preserve"> of a Unit</w:t>
      </w:r>
      <w:r w:rsidRPr="00115066">
        <w:rPr>
          <w:rFonts w:ascii="Calibri" w:hAnsi="Calibri"/>
          <w:bCs w:val="0"/>
          <w:iCs w:val="0"/>
          <w:color w:val="auto"/>
          <w:sz w:val="24"/>
        </w:rPr>
        <w:t xml:space="preserve"> to comply</w:t>
      </w:r>
      <w:r w:rsidR="007D2082" w:rsidRPr="00115066">
        <w:rPr>
          <w:rFonts w:ascii="Calibri" w:hAnsi="Calibri"/>
          <w:bCs w:val="0"/>
          <w:iCs w:val="0"/>
          <w:color w:val="auto"/>
          <w:sz w:val="24"/>
        </w:rPr>
        <w:t xml:space="preserve"> with these Roster deadline requirements for any Team within its </w:t>
      </w:r>
      <w:r w:rsidR="003617C9" w:rsidRPr="00115066">
        <w:rPr>
          <w:rFonts w:ascii="Calibri" w:hAnsi="Calibri"/>
          <w:bCs w:val="0"/>
          <w:iCs w:val="0"/>
          <w:color w:val="auto"/>
          <w:sz w:val="24"/>
        </w:rPr>
        <w:t>Unit shall</w:t>
      </w:r>
      <w:r w:rsidRPr="00115066">
        <w:rPr>
          <w:rFonts w:ascii="Calibri" w:hAnsi="Calibri"/>
          <w:bCs w:val="0"/>
          <w:iCs w:val="0"/>
          <w:color w:val="auto"/>
          <w:sz w:val="24"/>
        </w:rPr>
        <w:t xml:space="preserve"> be cause for</w:t>
      </w:r>
      <w:r w:rsidR="007D2082" w:rsidRPr="00115066">
        <w:rPr>
          <w:rFonts w:ascii="Calibri" w:hAnsi="Calibri"/>
          <w:bCs w:val="0"/>
          <w:iCs w:val="0"/>
          <w:color w:val="auto"/>
          <w:sz w:val="24"/>
        </w:rPr>
        <w:t xml:space="preserve"> action by the League to impose</w:t>
      </w:r>
      <w:r w:rsidRPr="00115066">
        <w:rPr>
          <w:rFonts w:ascii="Calibri" w:hAnsi="Calibri"/>
          <w:bCs w:val="0"/>
          <w:iCs w:val="0"/>
          <w:color w:val="auto"/>
          <w:sz w:val="24"/>
        </w:rPr>
        <w:t xml:space="preserve"> </w:t>
      </w:r>
      <w:r w:rsidR="003617C9" w:rsidRPr="00115066">
        <w:rPr>
          <w:rFonts w:ascii="Calibri" w:hAnsi="Calibri"/>
          <w:bCs w:val="0"/>
          <w:iCs w:val="0"/>
          <w:color w:val="auto"/>
          <w:sz w:val="24"/>
        </w:rPr>
        <w:t>forfeiture of</w:t>
      </w:r>
      <w:r w:rsidRPr="00115066">
        <w:rPr>
          <w:rFonts w:ascii="Calibri" w:hAnsi="Calibri"/>
          <w:bCs w:val="0"/>
          <w:iCs w:val="0"/>
          <w:color w:val="auto"/>
          <w:sz w:val="24"/>
        </w:rPr>
        <w:t xml:space="preserve"> all League games </w:t>
      </w:r>
      <w:r w:rsidR="007D2082" w:rsidRPr="00115066">
        <w:rPr>
          <w:rFonts w:ascii="Calibri" w:hAnsi="Calibri"/>
          <w:bCs w:val="0"/>
          <w:iCs w:val="0"/>
          <w:color w:val="auto"/>
          <w:sz w:val="24"/>
        </w:rPr>
        <w:t xml:space="preserve">for any Team in a Unit not in compliance </w:t>
      </w:r>
      <w:r w:rsidRPr="00115066">
        <w:rPr>
          <w:rFonts w:ascii="Calibri" w:hAnsi="Calibri"/>
          <w:bCs w:val="0"/>
          <w:iCs w:val="0"/>
          <w:color w:val="auto"/>
          <w:sz w:val="24"/>
        </w:rPr>
        <w:t>until compliance</w:t>
      </w:r>
      <w:r w:rsidR="007D2082" w:rsidRPr="00115066">
        <w:rPr>
          <w:rFonts w:ascii="Calibri" w:hAnsi="Calibri"/>
          <w:bCs w:val="0"/>
          <w:iCs w:val="0"/>
          <w:color w:val="auto"/>
          <w:sz w:val="24"/>
        </w:rPr>
        <w:t xml:space="preserve"> is achieved</w:t>
      </w:r>
      <w:r w:rsidR="00052BB6" w:rsidRPr="00115066">
        <w:rPr>
          <w:rFonts w:ascii="Calibri" w:hAnsi="Calibri"/>
          <w:bCs w:val="0"/>
          <w:iCs w:val="0"/>
          <w:color w:val="auto"/>
          <w:sz w:val="24"/>
        </w:rPr>
        <w:t xml:space="preserve">.  </w:t>
      </w:r>
    </w:p>
    <w:p w14:paraId="4CA26D97" w14:textId="77777777" w:rsidR="00FB59E0" w:rsidRDefault="00FB59E0" w:rsidP="00FB59E0"/>
    <w:p w14:paraId="233E8FD0" w14:textId="77777777" w:rsidR="00C32628" w:rsidRDefault="00C32628" w:rsidP="00FB59E0"/>
    <w:p w14:paraId="02D11905" w14:textId="77777777" w:rsidR="006C3CD2" w:rsidRPr="00115066" w:rsidRDefault="006C3CD2" w:rsidP="006C3CD2">
      <w:pPr>
        <w:pStyle w:val="Heading3"/>
        <w:keepNext w:val="0"/>
        <w:keepLines/>
        <w:rPr>
          <w:rFonts w:ascii="Calibri" w:hAnsi="Calibri"/>
          <w:bCs w:val="0"/>
          <w:iCs w:val="0"/>
          <w:color w:val="auto"/>
          <w:sz w:val="24"/>
        </w:rPr>
      </w:pPr>
    </w:p>
    <w:p w14:paraId="2AB98273" w14:textId="77777777" w:rsidR="006C3CD2" w:rsidRPr="00115066" w:rsidRDefault="006C3CD2" w:rsidP="006C3CD2">
      <w:pPr>
        <w:pStyle w:val="Heading3"/>
        <w:keepNext w:val="0"/>
        <w:keepLines/>
        <w:rPr>
          <w:rFonts w:ascii="Calibri" w:hAnsi="Calibri"/>
          <w:bCs w:val="0"/>
          <w:iCs w:val="0"/>
          <w:color w:val="auto"/>
          <w:sz w:val="24"/>
        </w:rPr>
      </w:pPr>
    </w:p>
    <w:p w14:paraId="29CE4102" w14:textId="77777777" w:rsidR="006C3CD2" w:rsidRPr="00115066" w:rsidRDefault="006C3CD2" w:rsidP="0097757B">
      <w:pPr>
        <w:pStyle w:val="Heading1"/>
        <w:numPr>
          <w:ilvl w:val="0"/>
          <w:numId w:val="2"/>
        </w:numPr>
      </w:pPr>
      <w:r w:rsidRPr="00115066">
        <w:br w:type="page"/>
      </w:r>
      <w:bookmarkStart w:id="59" w:name="_Toc48204853"/>
      <w:r w:rsidRPr="00115066">
        <w:lastRenderedPageBreak/>
        <w:t>Scrimmage</w:t>
      </w:r>
      <w:r w:rsidR="00D37F75" w:rsidRPr="00115066">
        <w:t xml:space="preserve"> Rules</w:t>
      </w:r>
      <w:bookmarkEnd w:id="59"/>
      <w:r w:rsidRPr="00115066">
        <w:t xml:space="preserve"> </w:t>
      </w:r>
    </w:p>
    <w:p w14:paraId="68A0C24A" w14:textId="77777777" w:rsidR="006C3CD2" w:rsidRPr="00115066" w:rsidRDefault="006C3CD2" w:rsidP="006C3CD2">
      <w:pPr>
        <w:tabs>
          <w:tab w:val="left" w:pos="0"/>
        </w:tabs>
        <w:jc w:val="left"/>
      </w:pPr>
    </w:p>
    <w:p w14:paraId="7A4A858B" w14:textId="77777777" w:rsidR="006C3CD2" w:rsidRPr="00115066" w:rsidRDefault="006C3CD2" w:rsidP="0097757B">
      <w:pPr>
        <w:pStyle w:val="Heading2"/>
        <w:keepNext w:val="0"/>
        <w:keepLines/>
        <w:numPr>
          <w:ilvl w:val="1"/>
          <w:numId w:val="2"/>
        </w:numPr>
      </w:pPr>
      <w:bookmarkStart w:id="60" w:name="_Toc48204854"/>
      <w:r w:rsidRPr="00115066">
        <w:t>Scrimmage Requirements</w:t>
      </w:r>
      <w:bookmarkEnd w:id="60"/>
    </w:p>
    <w:p w14:paraId="17F21E95" w14:textId="77777777" w:rsidR="00047871" w:rsidRPr="00115066" w:rsidRDefault="00047871" w:rsidP="0097757B">
      <w:pPr>
        <w:pStyle w:val="Heading3"/>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Intra-League and extra League scrimmage games are allowed.  These games are considered and count as a practice session and absolutely no attempt shall be made to approximate game competitive standards: </w:t>
      </w:r>
    </w:p>
    <w:p w14:paraId="3E8C01FC" w14:textId="77777777" w:rsidR="00047871" w:rsidRPr="00115066" w:rsidRDefault="00047871" w:rsidP="009A4E1F">
      <w:pPr>
        <w:pStyle w:val="Heading3"/>
        <w:keepLines/>
        <w:ind w:left="2070" w:firstLine="360"/>
        <w:rPr>
          <w:rFonts w:ascii="Calibri" w:hAnsi="Calibri"/>
          <w:bCs w:val="0"/>
          <w:iCs w:val="0"/>
          <w:color w:val="auto"/>
          <w:sz w:val="24"/>
        </w:rPr>
      </w:pPr>
      <w:r w:rsidRPr="00115066">
        <w:rPr>
          <w:rFonts w:ascii="Calibri" w:hAnsi="Calibri"/>
          <w:bCs w:val="0"/>
          <w:iCs w:val="0"/>
          <w:color w:val="auto"/>
          <w:sz w:val="24"/>
        </w:rPr>
        <w:t>•</w:t>
      </w:r>
      <w:r w:rsidRPr="00115066">
        <w:rPr>
          <w:rFonts w:ascii="Calibri" w:hAnsi="Calibri"/>
          <w:bCs w:val="0"/>
          <w:iCs w:val="0"/>
          <w:color w:val="auto"/>
          <w:sz w:val="24"/>
        </w:rPr>
        <w:tab/>
        <w:t>No referees are permitted</w:t>
      </w:r>
    </w:p>
    <w:p w14:paraId="1C3501CE" w14:textId="77777777" w:rsidR="00047871" w:rsidRPr="00115066" w:rsidRDefault="00047871" w:rsidP="009A4E1F">
      <w:pPr>
        <w:pStyle w:val="Heading3"/>
        <w:keepLines/>
        <w:ind w:left="2070" w:firstLine="360"/>
        <w:rPr>
          <w:rFonts w:ascii="Calibri" w:hAnsi="Calibri"/>
          <w:bCs w:val="0"/>
          <w:iCs w:val="0"/>
          <w:color w:val="auto"/>
          <w:sz w:val="24"/>
        </w:rPr>
      </w:pPr>
      <w:r w:rsidRPr="00115066">
        <w:rPr>
          <w:rFonts w:ascii="Calibri" w:hAnsi="Calibri"/>
          <w:bCs w:val="0"/>
          <w:iCs w:val="0"/>
          <w:color w:val="auto"/>
          <w:sz w:val="24"/>
        </w:rPr>
        <w:t>•</w:t>
      </w:r>
      <w:r w:rsidRPr="00115066">
        <w:rPr>
          <w:rFonts w:ascii="Calibri" w:hAnsi="Calibri"/>
          <w:bCs w:val="0"/>
          <w:iCs w:val="0"/>
          <w:color w:val="auto"/>
          <w:sz w:val="24"/>
        </w:rPr>
        <w:tab/>
        <w:t>No time clock is permitted</w:t>
      </w:r>
    </w:p>
    <w:p w14:paraId="38930CD6" w14:textId="77777777" w:rsidR="006C3CD2" w:rsidRPr="00115066" w:rsidRDefault="00047871" w:rsidP="009A4E1F">
      <w:pPr>
        <w:pStyle w:val="Heading3"/>
        <w:keepNext w:val="0"/>
        <w:keepLines/>
        <w:ind w:left="2070" w:firstLine="360"/>
        <w:rPr>
          <w:rFonts w:ascii="Calibri" w:hAnsi="Calibri"/>
          <w:bCs w:val="0"/>
          <w:iCs w:val="0"/>
          <w:color w:val="auto"/>
          <w:sz w:val="24"/>
        </w:rPr>
      </w:pPr>
      <w:r w:rsidRPr="00115066">
        <w:rPr>
          <w:rFonts w:ascii="Calibri" w:hAnsi="Calibri"/>
          <w:bCs w:val="0"/>
          <w:iCs w:val="0"/>
          <w:color w:val="auto"/>
          <w:sz w:val="24"/>
        </w:rPr>
        <w:t>•</w:t>
      </w:r>
      <w:r w:rsidRPr="00115066">
        <w:rPr>
          <w:rFonts w:ascii="Calibri" w:hAnsi="Calibri"/>
          <w:bCs w:val="0"/>
          <w:iCs w:val="0"/>
          <w:color w:val="auto"/>
          <w:sz w:val="24"/>
        </w:rPr>
        <w:tab/>
        <w:t>No score keeping is permitted</w:t>
      </w:r>
    </w:p>
    <w:p w14:paraId="7C602EC7" w14:textId="77777777" w:rsidR="006C3CD2" w:rsidRPr="00115066" w:rsidRDefault="00F56FFC" w:rsidP="0097757B">
      <w:pPr>
        <w:pStyle w:val="Heading3"/>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No player</w:t>
      </w:r>
      <w:r w:rsidR="00764E69" w:rsidRPr="00115066">
        <w:rPr>
          <w:rFonts w:ascii="Calibri" w:hAnsi="Calibri"/>
          <w:bCs w:val="0"/>
          <w:iCs w:val="0"/>
          <w:color w:val="auto"/>
          <w:sz w:val="24"/>
        </w:rPr>
        <w:t xml:space="preserve"> from any Team in a Unit or from any other team participating in a scrimmage</w:t>
      </w:r>
      <w:r w:rsidRPr="00115066">
        <w:rPr>
          <w:rFonts w:ascii="Calibri" w:hAnsi="Calibri"/>
          <w:bCs w:val="0"/>
          <w:iCs w:val="0"/>
          <w:color w:val="auto"/>
          <w:sz w:val="24"/>
        </w:rPr>
        <w:t xml:space="preserve"> may participate if </w:t>
      </w:r>
      <w:r w:rsidR="00764E69" w:rsidRPr="00115066">
        <w:rPr>
          <w:rFonts w:ascii="Calibri" w:hAnsi="Calibri"/>
          <w:bCs w:val="0"/>
          <w:iCs w:val="0"/>
          <w:color w:val="auto"/>
          <w:sz w:val="24"/>
        </w:rPr>
        <w:t xml:space="preserve">that player’s weight </w:t>
      </w:r>
      <w:r w:rsidRPr="00115066">
        <w:rPr>
          <w:rFonts w:ascii="Calibri" w:hAnsi="Calibri"/>
          <w:bCs w:val="0"/>
          <w:iCs w:val="0"/>
          <w:color w:val="auto"/>
          <w:sz w:val="24"/>
        </w:rPr>
        <w:t>exceed</w:t>
      </w:r>
      <w:r w:rsidR="00764E69" w:rsidRPr="00115066">
        <w:rPr>
          <w:rFonts w:ascii="Calibri" w:hAnsi="Calibri"/>
          <w:bCs w:val="0"/>
          <w:iCs w:val="0"/>
          <w:color w:val="auto"/>
          <w:sz w:val="24"/>
        </w:rPr>
        <w:t>s</w:t>
      </w:r>
      <w:r w:rsidRPr="00115066">
        <w:rPr>
          <w:rFonts w:ascii="Calibri" w:hAnsi="Calibri"/>
          <w:bCs w:val="0"/>
          <w:iCs w:val="0"/>
          <w:color w:val="auto"/>
          <w:sz w:val="24"/>
        </w:rPr>
        <w:t xml:space="preserve"> the maximum allowable weight</w:t>
      </w:r>
      <w:r w:rsidR="00764E69" w:rsidRPr="00115066">
        <w:rPr>
          <w:rFonts w:ascii="Calibri" w:hAnsi="Calibri"/>
          <w:bCs w:val="0"/>
          <w:iCs w:val="0"/>
          <w:color w:val="auto"/>
          <w:sz w:val="24"/>
        </w:rPr>
        <w:t xml:space="preserve"> limits established by these Rules</w:t>
      </w:r>
      <w:r w:rsidRPr="00115066">
        <w:rPr>
          <w:rFonts w:ascii="Calibri" w:hAnsi="Calibri"/>
          <w:bCs w:val="0"/>
          <w:iCs w:val="0"/>
          <w:color w:val="auto"/>
          <w:sz w:val="24"/>
        </w:rPr>
        <w:t xml:space="preserve"> by 10 lbs.</w:t>
      </w:r>
      <w:r w:rsidR="00764E69" w:rsidRPr="00115066">
        <w:rPr>
          <w:rFonts w:ascii="Calibri" w:hAnsi="Calibri"/>
          <w:bCs w:val="0"/>
          <w:iCs w:val="0"/>
          <w:color w:val="auto"/>
          <w:sz w:val="24"/>
        </w:rPr>
        <w:t xml:space="preserve"> or more.</w:t>
      </w:r>
    </w:p>
    <w:p w14:paraId="10EF7B9C" w14:textId="77777777" w:rsidR="006C3CD2" w:rsidRPr="00115066" w:rsidRDefault="00F56FFC" w:rsidP="0097757B">
      <w:pPr>
        <w:pStyle w:val="Heading3"/>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Qualified Medical Personnel</w:t>
      </w:r>
      <w:r w:rsidR="006A2230" w:rsidRPr="00115066">
        <w:rPr>
          <w:rFonts w:ascii="Calibri" w:hAnsi="Calibri"/>
          <w:bCs w:val="0"/>
          <w:iCs w:val="0"/>
          <w:color w:val="auto"/>
          <w:sz w:val="24"/>
        </w:rPr>
        <w:t xml:space="preserve"> </w:t>
      </w:r>
      <w:r w:rsidRPr="00115066">
        <w:rPr>
          <w:rFonts w:ascii="Calibri" w:hAnsi="Calibri"/>
          <w:bCs w:val="0"/>
          <w:iCs w:val="0"/>
          <w:color w:val="auto"/>
          <w:sz w:val="24"/>
        </w:rPr>
        <w:t xml:space="preserve">shall be present at </w:t>
      </w:r>
      <w:proofErr w:type="gramStart"/>
      <w:r w:rsidRPr="00115066">
        <w:rPr>
          <w:rFonts w:ascii="Calibri" w:hAnsi="Calibri"/>
          <w:bCs w:val="0"/>
          <w:iCs w:val="0"/>
          <w:color w:val="auto"/>
          <w:sz w:val="24"/>
        </w:rPr>
        <w:t>any and all</w:t>
      </w:r>
      <w:proofErr w:type="gramEnd"/>
      <w:r w:rsidRPr="00115066">
        <w:rPr>
          <w:rFonts w:ascii="Calibri" w:hAnsi="Calibri"/>
          <w:bCs w:val="0"/>
          <w:iCs w:val="0"/>
          <w:color w:val="auto"/>
          <w:sz w:val="24"/>
        </w:rPr>
        <w:t xml:space="preserve"> scrimmages involving any League Teams</w:t>
      </w:r>
      <w:r w:rsidR="00764E69" w:rsidRPr="00115066">
        <w:rPr>
          <w:rFonts w:ascii="Calibri" w:hAnsi="Calibri"/>
          <w:bCs w:val="0"/>
          <w:iCs w:val="0"/>
          <w:color w:val="auto"/>
          <w:sz w:val="24"/>
        </w:rPr>
        <w:t xml:space="preserve"> in a Unit</w:t>
      </w:r>
      <w:r w:rsidR="006C3CD2" w:rsidRPr="00115066">
        <w:rPr>
          <w:rFonts w:ascii="Calibri" w:hAnsi="Calibri"/>
          <w:bCs w:val="0"/>
          <w:iCs w:val="0"/>
          <w:color w:val="auto"/>
          <w:sz w:val="24"/>
        </w:rPr>
        <w:t xml:space="preserve">.  </w:t>
      </w:r>
    </w:p>
    <w:p w14:paraId="4E65D821" w14:textId="77777777" w:rsidR="001C498B" w:rsidRPr="00115066" w:rsidRDefault="001C498B" w:rsidP="001C498B"/>
    <w:p w14:paraId="34213644" w14:textId="77777777" w:rsidR="001C498B" w:rsidRPr="00115066" w:rsidRDefault="001C498B" w:rsidP="001C498B"/>
    <w:p w14:paraId="792BA518" w14:textId="77777777" w:rsidR="001C498B" w:rsidRPr="00115066" w:rsidRDefault="001C498B" w:rsidP="001C498B"/>
    <w:p w14:paraId="1A69741F" w14:textId="77777777" w:rsidR="001C498B" w:rsidRPr="00115066" w:rsidRDefault="004A6602" w:rsidP="0097757B">
      <w:pPr>
        <w:pStyle w:val="Heading1"/>
        <w:numPr>
          <w:ilvl w:val="0"/>
          <w:numId w:val="2"/>
        </w:numPr>
      </w:pPr>
      <w:r w:rsidRPr="00115066">
        <w:br w:type="page"/>
      </w:r>
      <w:bookmarkStart w:id="61" w:name="_Toc48204855"/>
      <w:r w:rsidR="001C498B" w:rsidRPr="00115066">
        <w:lastRenderedPageBreak/>
        <w:t>Practice Rules</w:t>
      </w:r>
      <w:bookmarkEnd w:id="61"/>
      <w:r w:rsidR="001C498B" w:rsidRPr="00115066">
        <w:t xml:space="preserve"> </w:t>
      </w:r>
    </w:p>
    <w:p w14:paraId="5A987A0A" w14:textId="77777777" w:rsidR="001C498B" w:rsidRPr="00115066" w:rsidRDefault="001C498B" w:rsidP="001C498B">
      <w:pPr>
        <w:tabs>
          <w:tab w:val="left" w:pos="0"/>
        </w:tabs>
        <w:jc w:val="left"/>
      </w:pPr>
    </w:p>
    <w:p w14:paraId="268EB4FD" w14:textId="77777777" w:rsidR="001C498B" w:rsidRPr="00115066" w:rsidRDefault="00865566" w:rsidP="0097757B">
      <w:pPr>
        <w:pStyle w:val="Heading2"/>
        <w:keepNext w:val="0"/>
        <w:keepLines/>
        <w:numPr>
          <w:ilvl w:val="1"/>
          <w:numId w:val="2"/>
        </w:numPr>
      </w:pPr>
      <w:bookmarkStart w:id="62" w:name="_Toc48204856"/>
      <w:r w:rsidRPr="00115066">
        <w:t>Opening Practice</w:t>
      </w:r>
      <w:bookmarkEnd w:id="62"/>
    </w:p>
    <w:p w14:paraId="4BC22234" w14:textId="5ACC49FF" w:rsidR="001C498B" w:rsidRDefault="00865566"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No formal or informal supervised conditioning shall be held before the scheduled </w:t>
      </w:r>
      <w:r w:rsidR="00BE39FC" w:rsidRPr="00115066">
        <w:rPr>
          <w:rFonts w:ascii="Calibri" w:hAnsi="Calibri"/>
          <w:bCs w:val="0"/>
          <w:iCs w:val="0"/>
          <w:color w:val="auto"/>
          <w:sz w:val="24"/>
        </w:rPr>
        <w:t>official start</w:t>
      </w:r>
      <w:r w:rsidRPr="00115066">
        <w:rPr>
          <w:rFonts w:ascii="Calibri" w:hAnsi="Calibri"/>
          <w:bCs w:val="0"/>
          <w:iCs w:val="0"/>
          <w:color w:val="auto"/>
          <w:sz w:val="24"/>
        </w:rPr>
        <w:t xml:space="preserve"> date</w:t>
      </w:r>
      <w:r w:rsidR="006617B5" w:rsidRPr="00115066">
        <w:rPr>
          <w:rFonts w:ascii="Calibri" w:hAnsi="Calibri"/>
          <w:bCs w:val="0"/>
          <w:iCs w:val="0"/>
          <w:color w:val="auto"/>
          <w:sz w:val="24"/>
        </w:rPr>
        <w:t xml:space="preserve"> of practice</w:t>
      </w:r>
      <w:r w:rsidRPr="00115066">
        <w:rPr>
          <w:rFonts w:ascii="Calibri" w:hAnsi="Calibri"/>
          <w:bCs w:val="0"/>
          <w:iCs w:val="0"/>
          <w:color w:val="auto"/>
          <w:sz w:val="24"/>
        </w:rPr>
        <w:t xml:space="preserve"> established by the League Board every year</w:t>
      </w:r>
      <w:r w:rsidR="0019223D" w:rsidRPr="00115066">
        <w:rPr>
          <w:rFonts w:ascii="Calibri" w:hAnsi="Calibri"/>
          <w:bCs w:val="0"/>
          <w:iCs w:val="0"/>
          <w:color w:val="auto"/>
          <w:sz w:val="24"/>
        </w:rPr>
        <w:t xml:space="preserve"> unless </w:t>
      </w:r>
      <w:r w:rsidR="00764E69" w:rsidRPr="00115066">
        <w:rPr>
          <w:rFonts w:ascii="Calibri" w:hAnsi="Calibri"/>
          <w:bCs w:val="0"/>
          <w:iCs w:val="0"/>
          <w:color w:val="auto"/>
          <w:sz w:val="24"/>
        </w:rPr>
        <w:t xml:space="preserve">Units </w:t>
      </w:r>
      <w:r w:rsidR="0019223D" w:rsidRPr="00115066">
        <w:rPr>
          <w:rFonts w:ascii="Calibri" w:hAnsi="Calibri"/>
          <w:bCs w:val="0"/>
          <w:iCs w:val="0"/>
          <w:color w:val="auto"/>
          <w:sz w:val="24"/>
        </w:rPr>
        <w:t>notify the League Board</w:t>
      </w:r>
      <w:r w:rsidRPr="00115066">
        <w:rPr>
          <w:rFonts w:ascii="Calibri" w:hAnsi="Calibri"/>
          <w:bCs w:val="0"/>
          <w:iCs w:val="0"/>
          <w:color w:val="auto"/>
          <w:sz w:val="24"/>
        </w:rPr>
        <w:t xml:space="preserve">.  Practice start date </w:t>
      </w:r>
      <w:r w:rsidR="00764E69" w:rsidRPr="00115066">
        <w:rPr>
          <w:rFonts w:ascii="Calibri" w:hAnsi="Calibri"/>
          <w:bCs w:val="0"/>
          <w:iCs w:val="0"/>
          <w:color w:val="auto"/>
          <w:sz w:val="24"/>
        </w:rPr>
        <w:t xml:space="preserve">shall </w:t>
      </w:r>
      <w:r w:rsidRPr="00115066">
        <w:rPr>
          <w:rFonts w:ascii="Calibri" w:hAnsi="Calibri"/>
          <w:bCs w:val="0"/>
          <w:iCs w:val="0"/>
          <w:color w:val="auto"/>
          <w:sz w:val="24"/>
        </w:rPr>
        <w:t>never occur more than five (5) weeks prior to the first regularly scheduled game.</w:t>
      </w:r>
    </w:p>
    <w:p w14:paraId="2F1FEDE8" w14:textId="77777777" w:rsidR="00AD273C" w:rsidRPr="00AD273C" w:rsidRDefault="00AD273C" w:rsidP="00AD273C">
      <w:pPr>
        <w:rPr>
          <w:rFonts w:asciiTheme="minorHAnsi" w:hAnsiTheme="minorHAnsi" w:cstheme="minorHAnsi"/>
        </w:rPr>
      </w:pPr>
    </w:p>
    <w:p w14:paraId="71A70BFD" w14:textId="77777777" w:rsidR="00B77869" w:rsidRPr="00115066" w:rsidRDefault="00865566"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Camps may be conducted by League Teams</w:t>
      </w:r>
      <w:r w:rsidR="00764E69" w:rsidRPr="00115066">
        <w:rPr>
          <w:rFonts w:ascii="Calibri" w:hAnsi="Calibri"/>
          <w:bCs w:val="0"/>
          <w:iCs w:val="0"/>
          <w:color w:val="auto"/>
          <w:sz w:val="24"/>
        </w:rPr>
        <w:t xml:space="preserve"> within a Unit</w:t>
      </w:r>
      <w:r w:rsidR="00B77869" w:rsidRPr="00115066">
        <w:rPr>
          <w:rFonts w:ascii="Calibri" w:hAnsi="Calibri"/>
          <w:bCs w:val="0"/>
          <w:iCs w:val="0"/>
          <w:color w:val="auto"/>
          <w:sz w:val="24"/>
        </w:rPr>
        <w:t xml:space="preserve"> at their </w:t>
      </w:r>
      <w:proofErr w:type="gramStart"/>
      <w:r w:rsidR="00B77869" w:rsidRPr="00115066">
        <w:rPr>
          <w:rFonts w:ascii="Calibri" w:hAnsi="Calibri"/>
          <w:bCs w:val="0"/>
          <w:iCs w:val="0"/>
          <w:color w:val="auto"/>
          <w:sz w:val="24"/>
        </w:rPr>
        <w:t>discretion</w:t>
      </w:r>
      <w:r w:rsidR="00764E69" w:rsidRPr="00115066">
        <w:rPr>
          <w:rFonts w:ascii="Calibri" w:hAnsi="Calibri"/>
          <w:bCs w:val="0"/>
          <w:iCs w:val="0"/>
          <w:color w:val="auto"/>
          <w:sz w:val="24"/>
        </w:rPr>
        <w:t>, but</w:t>
      </w:r>
      <w:proofErr w:type="gramEnd"/>
      <w:r w:rsidR="00764E69" w:rsidRPr="00115066">
        <w:rPr>
          <w:rFonts w:ascii="Calibri" w:hAnsi="Calibri"/>
          <w:bCs w:val="0"/>
          <w:iCs w:val="0"/>
          <w:color w:val="auto"/>
          <w:sz w:val="24"/>
        </w:rPr>
        <w:t xml:space="preserve"> shall be limited to no more than three (3) days, for no more than two and one half (2.5) hours each day, and shall not occur less than </w:t>
      </w:r>
      <w:r w:rsidR="00672606">
        <w:rPr>
          <w:rFonts w:ascii="Calibri" w:hAnsi="Calibri"/>
          <w:bCs w:val="0"/>
          <w:iCs w:val="0"/>
          <w:color w:val="auto"/>
          <w:sz w:val="24"/>
        </w:rPr>
        <w:t>one</w:t>
      </w:r>
      <w:r w:rsidR="006617B5" w:rsidRPr="00115066">
        <w:rPr>
          <w:rFonts w:ascii="Calibri" w:hAnsi="Calibri"/>
          <w:bCs w:val="0"/>
          <w:iCs w:val="0"/>
          <w:color w:val="auto"/>
          <w:sz w:val="24"/>
        </w:rPr>
        <w:t xml:space="preserve"> (</w:t>
      </w:r>
      <w:r w:rsidR="00672606">
        <w:rPr>
          <w:rFonts w:ascii="Calibri" w:hAnsi="Calibri"/>
          <w:bCs w:val="0"/>
          <w:iCs w:val="0"/>
          <w:color w:val="auto"/>
          <w:sz w:val="24"/>
        </w:rPr>
        <w:t>1</w:t>
      </w:r>
      <w:r w:rsidR="006617B5" w:rsidRPr="00115066">
        <w:rPr>
          <w:rFonts w:ascii="Calibri" w:hAnsi="Calibri"/>
          <w:bCs w:val="0"/>
          <w:iCs w:val="0"/>
          <w:color w:val="auto"/>
          <w:sz w:val="24"/>
        </w:rPr>
        <w:t>) week prior to the official start date</w:t>
      </w:r>
      <w:r w:rsidR="00764E69" w:rsidRPr="00115066">
        <w:rPr>
          <w:rFonts w:ascii="Calibri" w:hAnsi="Calibri"/>
          <w:bCs w:val="0"/>
          <w:iCs w:val="0"/>
          <w:color w:val="auto"/>
          <w:sz w:val="24"/>
        </w:rPr>
        <w:t xml:space="preserve"> of practice in any season</w:t>
      </w:r>
      <w:r w:rsidRPr="00115066">
        <w:rPr>
          <w:rFonts w:ascii="Calibri" w:hAnsi="Calibri"/>
          <w:bCs w:val="0"/>
          <w:iCs w:val="0"/>
          <w:color w:val="auto"/>
          <w:sz w:val="24"/>
        </w:rPr>
        <w:t xml:space="preserve">.  </w:t>
      </w:r>
    </w:p>
    <w:p w14:paraId="3083E6B7" w14:textId="77777777" w:rsidR="001C498B" w:rsidRPr="00115066" w:rsidRDefault="00865566"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Camp participation may not be used for </w:t>
      </w:r>
      <w:r w:rsidR="00764E69" w:rsidRPr="00115066">
        <w:rPr>
          <w:rFonts w:ascii="Calibri" w:hAnsi="Calibri"/>
          <w:bCs w:val="0"/>
          <w:iCs w:val="0"/>
          <w:color w:val="auto"/>
          <w:sz w:val="24"/>
        </w:rPr>
        <w:t xml:space="preserve">Teams in any Unit to conduct </w:t>
      </w:r>
      <w:r w:rsidRPr="00115066">
        <w:rPr>
          <w:rFonts w:ascii="Calibri" w:hAnsi="Calibri"/>
          <w:bCs w:val="0"/>
          <w:iCs w:val="0"/>
          <w:color w:val="auto"/>
          <w:sz w:val="24"/>
        </w:rPr>
        <w:t>“try outs” or</w:t>
      </w:r>
      <w:r w:rsidR="00764E69" w:rsidRPr="00115066">
        <w:rPr>
          <w:rFonts w:ascii="Calibri" w:hAnsi="Calibri"/>
          <w:bCs w:val="0"/>
          <w:iCs w:val="0"/>
          <w:color w:val="auto"/>
          <w:sz w:val="24"/>
        </w:rPr>
        <w:t xml:space="preserve"> to</w:t>
      </w:r>
      <w:r w:rsidRPr="00115066">
        <w:rPr>
          <w:rFonts w:ascii="Calibri" w:hAnsi="Calibri"/>
          <w:bCs w:val="0"/>
          <w:iCs w:val="0"/>
          <w:color w:val="auto"/>
          <w:sz w:val="24"/>
        </w:rPr>
        <w:t xml:space="preserve"> “cut”</w:t>
      </w:r>
      <w:r w:rsidR="00B77869" w:rsidRPr="00115066">
        <w:rPr>
          <w:rFonts w:ascii="Calibri" w:hAnsi="Calibri"/>
          <w:bCs w:val="0"/>
          <w:iCs w:val="0"/>
          <w:color w:val="auto"/>
          <w:sz w:val="24"/>
        </w:rPr>
        <w:t xml:space="preserve"> </w:t>
      </w:r>
      <w:r w:rsidR="00764E69" w:rsidRPr="00115066">
        <w:rPr>
          <w:rFonts w:ascii="Calibri" w:hAnsi="Calibri"/>
          <w:bCs w:val="0"/>
          <w:iCs w:val="0"/>
          <w:color w:val="auto"/>
          <w:sz w:val="24"/>
        </w:rPr>
        <w:t>players from any Team.</w:t>
      </w:r>
      <w:r w:rsidR="0019223D" w:rsidRPr="00115066">
        <w:rPr>
          <w:rFonts w:ascii="Calibri" w:hAnsi="Calibri"/>
          <w:bCs w:val="0"/>
          <w:iCs w:val="0"/>
          <w:color w:val="auto"/>
          <w:sz w:val="24"/>
        </w:rPr>
        <w:t xml:space="preserve"> </w:t>
      </w:r>
    </w:p>
    <w:p w14:paraId="4F36D36B" w14:textId="77777777" w:rsidR="001C498B" w:rsidRPr="00115066" w:rsidRDefault="001C498B" w:rsidP="001C498B">
      <w:pPr>
        <w:tabs>
          <w:tab w:val="left" w:pos="0"/>
        </w:tabs>
        <w:jc w:val="left"/>
      </w:pPr>
    </w:p>
    <w:p w14:paraId="0559A104" w14:textId="77777777" w:rsidR="001C498B" w:rsidRPr="00115066" w:rsidRDefault="007E05E0" w:rsidP="0097757B">
      <w:pPr>
        <w:pStyle w:val="Heading2"/>
        <w:keepNext w:val="0"/>
        <w:keepLines/>
        <w:numPr>
          <w:ilvl w:val="1"/>
          <w:numId w:val="2"/>
        </w:numPr>
      </w:pPr>
      <w:bookmarkStart w:id="63" w:name="_Toc48204857"/>
      <w:r w:rsidRPr="00115066">
        <w:t>Body Contact</w:t>
      </w:r>
      <w:bookmarkEnd w:id="63"/>
    </w:p>
    <w:p w14:paraId="5A82D491" w14:textId="77777777" w:rsidR="00B7142A" w:rsidRPr="00115066" w:rsidRDefault="007E05E0"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Prior to </w:t>
      </w:r>
      <w:proofErr w:type="gramStart"/>
      <w:r w:rsidRPr="00115066">
        <w:rPr>
          <w:rFonts w:ascii="Calibri" w:hAnsi="Calibri"/>
          <w:bCs w:val="0"/>
          <w:iCs w:val="0"/>
          <w:color w:val="auto"/>
          <w:sz w:val="24"/>
        </w:rPr>
        <w:t>body to body</w:t>
      </w:r>
      <w:proofErr w:type="gramEnd"/>
      <w:r w:rsidRPr="00115066">
        <w:rPr>
          <w:rFonts w:ascii="Calibri" w:hAnsi="Calibri"/>
          <w:bCs w:val="0"/>
          <w:iCs w:val="0"/>
          <w:color w:val="auto"/>
          <w:sz w:val="24"/>
        </w:rPr>
        <w:t xml:space="preserve"> contact or tackling drills, each player must have at least three (3) </w:t>
      </w:r>
      <w:r w:rsidR="00764E69" w:rsidRPr="00115066">
        <w:rPr>
          <w:rFonts w:ascii="Calibri" w:hAnsi="Calibri"/>
          <w:bCs w:val="0"/>
          <w:iCs w:val="0"/>
          <w:color w:val="auto"/>
          <w:sz w:val="24"/>
        </w:rPr>
        <w:t xml:space="preserve">full </w:t>
      </w:r>
      <w:r w:rsidRPr="00115066">
        <w:rPr>
          <w:rFonts w:ascii="Calibri" w:hAnsi="Calibri"/>
          <w:bCs w:val="0"/>
          <w:iCs w:val="0"/>
          <w:color w:val="auto"/>
          <w:sz w:val="24"/>
        </w:rPr>
        <w:t>days of physical conditioning</w:t>
      </w:r>
      <w:r w:rsidR="00764E69" w:rsidRPr="00115066">
        <w:rPr>
          <w:rFonts w:ascii="Calibri" w:hAnsi="Calibri"/>
          <w:bCs w:val="0"/>
          <w:iCs w:val="0"/>
          <w:color w:val="auto"/>
          <w:sz w:val="24"/>
        </w:rPr>
        <w:t xml:space="preserve"> following the official practice s</w:t>
      </w:r>
      <w:r w:rsidR="006617B5" w:rsidRPr="00115066">
        <w:rPr>
          <w:rFonts w:ascii="Calibri" w:hAnsi="Calibri"/>
          <w:bCs w:val="0"/>
          <w:iCs w:val="0"/>
          <w:color w:val="auto"/>
          <w:sz w:val="24"/>
        </w:rPr>
        <w:t>tart date each season</w:t>
      </w:r>
      <w:r w:rsidRPr="00115066">
        <w:rPr>
          <w:rFonts w:ascii="Calibri" w:hAnsi="Calibri"/>
          <w:bCs w:val="0"/>
          <w:iCs w:val="0"/>
          <w:color w:val="auto"/>
          <w:sz w:val="24"/>
        </w:rPr>
        <w:t xml:space="preserve"> Helmets may be worn during time conditioning. Athletic supporters, cups and mouth pieces are recommended during conditioning, but not mandatory</w:t>
      </w:r>
      <w:r w:rsidR="001C498B" w:rsidRPr="00115066">
        <w:rPr>
          <w:rFonts w:ascii="Calibri" w:hAnsi="Calibri"/>
          <w:bCs w:val="0"/>
          <w:iCs w:val="0"/>
          <w:color w:val="auto"/>
          <w:sz w:val="24"/>
        </w:rPr>
        <w:t>.</w:t>
      </w:r>
    </w:p>
    <w:p w14:paraId="6821AEC4" w14:textId="77777777" w:rsidR="001C498B" w:rsidRPr="00115066" w:rsidRDefault="001C498B" w:rsidP="00B7142A">
      <w:pPr>
        <w:pStyle w:val="Heading3"/>
        <w:keepNext w:val="0"/>
        <w:keepLines/>
        <w:rPr>
          <w:rFonts w:ascii="Calibri" w:hAnsi="Calibri"/>
          <w:bCs w:val="0"/>
          <w:iCs w:val="0"/>
          <w:color w:val="auto"/>
          <w:sz w:val="24"/>
        </w:rPr>
      </w:pPr>
      <w:r w:rsidRPr="00115066">
        <w:rPr>
          <w:rFonts w:ascii="Calibri" w:hAnsi="Calibri"/>
          <w:bCs w:val="0"/>
          <w:iCs w:val="0"/>
          <w:color w:val="auto"/>
          <w:sz w:val="24"/>
        </w:rPr>
        <w:t xml:space="preserve">  </w:t>
      </w:r>
    </w:p>
    <w:p w14:paraId="6F3A8B36" w14:textId="77777777" w:rsidR="00B7142A" w:rsidRPr="00115066" w:rsidRDefault="00571EC7" w:rsidP="0097757B">
      <w:pPr>
        <w:pStyle w:val="Heading2"/>
        <w:keepNext w:val="0"/>
        <w:keepLines/>
        <w:numPr>
          <w:ilvl w:val="1"/>
          <w:numId w:val="2"/>
        </w:numPr>
      </w:pPr>
      <w:r w:rsidRPr="00115066">
        <w:rPr>
          <w:rFonts w:ascii="Calibri" w:hAnsi="Calibri"/>
          <w:bCs w:val="0"/>
          <w:iCs w:val="0"/>
          <w:color w:val="auto"/>
          <w:sz w:val="24"/>
        </w:rPr>
        <w:t xml:space="preserve"> </w:t>
      </w:r>
      <w:bookmarkStart w:id="64" w:name="_Toc48204858"/>
      <w:r w:rsidR="00B7142A" w:rsidRPr="00115066">
        <w:t>Prohibited Practice</w:t>
      </w:r>
      <w:bookmarkEnd w:id="64"/>
    </w:p>
    <w:p w14:paraId="33FB9A0B" w14:textId="5D717B34" w:rsidR="00B7142A" w:rsidRPr="00115066" w:rsidRDefault="00F25CA2"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 xml:space="preserve">Prior to the first game, no </w:t>
      </w:r>
      <w:r w:rsidR="006617B5" w:rsidRPr="00115066">
        <w:rPr>
          <w:rFonts w:ascii="Calibri" w:hAnsi="Calibri"/>
          <w:bCs w:val="0"/>
          <w:iCs w:val="0"/>
          <w:color w:val="auto"/>
          <w:sz w:val="24"/>
        </w:rPr>
        <w:t xml:space="preserve">Team in a Unit </w:t>
      </w:r>
      <w:r w:rsidRPr="00115066">
        <w:rPr>
          <w:rFonts w:ascii="Calibri" w:hAnsi="Calibri"/>
          <w:bCs w:val="0"/>
          <w:iCs w:val="0"/>
          <w:color w:val="auto"/>
          <w:sz w:val="24"/>
        </w:rPr>
        <w:t xml:space="preserve">shall practice more than </w:t>
      </w:r>
      <w:r w:rsidR="00040456" w:rsidRPr="002D0BD0">
        <w:rPr>
          <w:rFonts w:ascii="Calibri" w:hAnsi="Calibri"/>
          <w:bCs w:val="0"/>
          <w:iCs w:val="0"/>
          <w:color w:val="auto"/>
          <w:sz w:val="24"/>
        </w:rPr>
        <w:t>five (5)</w:t>
      </w:r>
      <w:r w:rsidRPr="002D0BD0">
        <w:rPr>
          <w:rFonts w:ascii="Calibri" w:hAnsi="Calibri"/>
          <w:bCs w:val="0"/>
          <w:iCs w:val="0"/>
          <w:color w:val="auto"/>
          <w:sz w:val="24"/>
        </w:rPr>
        <w:t xml:space="preserve"> days a week. The week followi</w:t>
      </w:r>
      <w:r w:rsidRPr="00115066">
        <w:rPr>
          <w:rFonts w:ascii="Calibri" w:hAnsi="Calibri"/>
          <w:bCs w:val="0"/>
          <w:iCs w:val="0"/>
          <w:color w:val="auto"/>
          <w:sz w:val="24"/>
        </w:rPr>
        <w:t xml:space="preserve">ng the first official game of the season, there shall be no more than four (4) days of practice per week.  The days-off are up to the discretion of each </w:t>
      </w:r>
      <w:r w:rsidR="006617B5" w:rsidRPr="00115066">
        <w:rPr>
          <w:rFonts w:ascii="Calibri" w:hAnsi="Calibri"/>
          <w:bCs w:val="0"/>
          <w:iCs w:val="0"/>
          <w:color w:val="auto"/>
          <w:sz w:val="24"/>
        </w:rPr>
        <w:t xml:space="preserve">Team in a </w:t>
      </w:r>
      <w:r w:rsidRPr="00115066">
        <w:rPr>
          <w:rFonts w:ascii="Calibri" w:hAnsi="Calibri"/>
          <w:bCs w:val="0"/>
          <w:iCs w:val="0"/>
          <w:color w:val="auto"/>
          <w:sz w:val="24"/>
        </w:rPr>
        <w:t>Unit.</w:t>
      </w:r>
    </w:p>
    <w:p w14:paraId="5651628C" w14:textId="77777777" w:rsidR="00B7142A" w:rsidRPr="00115066" w:rsidRDefault="00B7142A" w:rsidP="00B7142A">
      <w:pPr>
        <w:tabs>
          <w:tab w:val="left" w:pos="0"/>
        </w:tabs>
        <w:jc w:val="left"/>
      </w:pPr>
    </w:p>
    <w:p w14:paraId="0B3E8ACD" w14:textId="77777777" w:rsidR="00B7142A" w:rsidRPr="00115066" w:rsidRDefault="000A38E2" w:rsidP="0097757B">
      <w:pPr>
        <w:pStyle w:val="Heading2"/>
        <w:keepNext w:val="0"/>
        <w:keepLines/>
        <w:numPr>
          <w:ilvl w:val="1"/>
          <w:numId w:val="2"/>
        </w:numPr>
      </w:pPr>
      <w:bookmarkStart w:id="65" w:name="_Toc48204859"/>
      <w:r w:rsidRPr="00115066">
        <w:t>Practice Duration</w:t>
      </w:r>
      <w:bookmarkEnd w:id="65"/>
    </w:p>
    <w:p w14:paraId="795F8A33" w14:textId="77777777" w:rsidR="001C498B" w:rsidRPr="00115066" w:rsidRDefault="000A38E2"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Teams</w:t>
      </w:r>
      <w:r w:rsidR="006617B5" w:rsidRPr="00115066">
        <w:rPr>
          <w:rFonts w:ascii="Calibri" w:hAnsi="Calibri"/>
          <w:bCs w:val="0"/>
          <w:iCs w:val="0"/>
          <w:color w:val="auto"/>
          <w:sz w:val="24"/>
        </w:rPr>
        <w:t xml:space="preserve"> in a Unit</w:t>
      </w:r>
      <w:r w:rsidRPr="00115066">
        <w:rPr>
          <w:rFonts w:ascii="Calibri" w:hAnsi="Calibri"/>
          <w:bCs w:val="0"/>
          <w:iCs w:val="0"/>
          <w:color w:val="auto"/>
          <w:sz w:val="24"/>
        </w:rPr>
        <w:t xml:space="preserve"> </w:t>
      </w:r>
      <w:r w:rsidR="006617B5" w:rsidRPr="00115066">
        <w:rPr>
          <w:rFonts w:ascii="Calibri" w:hAnsi="Calibri"/>
          <w:bCs w:val="0"/>
          <w:iCs w:val="0"/>
          <w:color w:val="auto"/>
          <w:sz w:val="24"/>
        </w:rPr>
        <w:t xml:space="preserve">may </w:t>
      </w:r>
      <w:r w:rsidRPr="00115066">
        <w:rPr>
          <w:rFonts w:ascii="Calibri" w:hAnsi="Calibri"/>
          <w:bCs w:val="0"/>
          <w:iCs w:val="0"/>
          <w:color w:val="auto"/>
          <w:sz w:val="24"/>
        </w:rPr>
        <w:t xml:space="preserve">practice two and one-half (2.5) hours per day up to the first official League game.  After the first official League game, Teams </w:t>
      </w:r>
      <w:r w:rsidR="006617B5" w:rsidRPr="00115066">
        <w:rPr>
          <w:rFonts w:ascii="Calibri" w:hAnsi="Calibri"/>
          <w:bCs w:val="0"/>
          <w:iCs w:val="0"/>
          <w:color w:val="auto"/>
          <w:sz w:val="24"/>
        </w:rPr>
        <w:t xml:space="preserve">in a Unit </w:t>
      </w:r>
      <w:r w:rsidR="001E7FDF">
        <w:rPr>
          <w:rFonts w:ascii="Calibri" w:hAnsi="Calibri"/>
          <w:bCs w:val="0"/>
          <w:iCs w:val="0"/>
          <w:color w:val="auto"/>
          <w:sz w:val="24"/>
        </w:rPr>
        <w:t>may only practice up to two (2</w:t>
      </w:r>
      <w:r w:rsidRPr="00115066">
        <w:rPr>
          <w:rFonts w:ascii="Calibri" w:hAnsi="Calibri"/>
          <w:bCs w:val="0"/>
          <w:iCs w:val="0"/>
          <w:color w:val="auto"/>
          <w:sz w:val="24"/>
        </w:rPr>
        <w:t>) hours per day</w:t>
      </w:r>
      <w:r w:rsidR="00B7142A" w:rsidRPr="00115066">
        <w:rPr>
          <w:rFonts w:ascii="Calibri" w:hAnsi="Calibri"/>
          <w:bCs w:val="0"/>
          <w:iCs w:val="0"/>
          <w:color w:val="auto"/>
          <w:sz w:val="24"/>
        </w:rPr>
        <w:t>.</w:t>
      </w:r>
    </w:p>
    <w:p w14:paraId="6145BB6A" w14:textId="77777777" w:rsidR="00900220" w:rsidRDefault="00900220" w:rsidP="00900220"/>
    <w:p w14:paraId="4B33B922" w14:textId="77777777" w:rsidR="00C32628" w:rsidRDefault="00C32628" w:rsidP="00900220"/>
    <w:p w14:paraId="1A522F36" w14:textId="7B25E10D" w:rsidR="00C32628" w:rsidRDefault="00C32628" w:rsidP="00900220"/>
    <w:p w14:paraId="7737AEB9" w14:textId="2E36EAEA" w:rsidR="00D557E0" w:rsidRDefault="00D557E0" w:rsidP="00900220"/>
    <w:p w14:paraId="0BDEE8A8" w14:textId="019019C0" w:rsidR="00D557E0" w:rsidRDefault="00D557E0" w:rsidP="00900220"/>
    <w:p w14:paraId="10388E61" w14:textId="64BAD87C" w:rsidR="00D557E0" w:rsidRDefault="00D557E0" w:rsidP="00900220"/>
    <w:p w14:paraId="6F0FE9B1" w14:textId="77777777" w:rsidR="00D557E0" w:rsidRDefault="00D557E0" w:rsidP="00900220"/>
    <w:p w14:paraId="5DE9E6A2" w14:textId="77777777" w:rsidR="00C32628" w:rsidRPr="00115066" w:rsidRDefault="00C32628" w:rsidP="00900220"/>
    <w:p w14:paraId="7141C1A5" w14:textId="77777777" w:rsidR="00900220" w:rsidRPr="00115066" w:rsidRDefault="00900220" w:rsidP="0097757B">
      <w:pPr>
        <w:pStyle w:val="Heading2"/>
        <w:keepNext w:val="0"/>
        <w:keepLines/>
        <w:numPr>
          <w:ilvl w:val="1"/>
          <w:numId w:val="2"/>
        </w:numPr>
      </w:pPr>
      <w:bookmarkStart w:id="66" w:name="_Toc48204860"/>
      <w:r w:rsidRPr="00115066">
        <w:lastRenderedPageBreak/>
        <w:t>Practice Attendance</w:t>
      </w:r>
      <w:bookmarkEnd w:id="66"/>
    </w:p>
    <w:p w14:paraId="02AECD42" w14:textId="77777777" w:rsidR="00900220" w:rsidRPr="00115066" w:rsidRDefault="00900220"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Any otherwise eligible player having two (2) unexcused absences from practices during a game week shall be held out for 1st half of that week’s game.  Any otherwise eligible player having three (3) or more unexcused absences from practice during a game week shall not participate in that week’s game.</w:t>
      </w:r>
      <w:r w:rsidR="006617B5" w:rsidRPr="00115066">
        <w:rPr>
          <w:rFonts w:ascii="Calibri" w:hAnsi="Calibri"/>
          <w:bCs w:val="0"/>
          <w:iCs w:val="0"/>
          <w:color w:val="auto"/>
          <w:sz w:val="24"/>
        </w:rPr>
        <w:t xml:space="preserve">  Each Unit shall have the right to grant the Head Coach for any Team in a Unit the discretion to limit the playing time of any player who has missed more than two (2) or more practices in any given week, based on considerations for player(s) safety.</w:t>
      </w:r>
    </w:p>
    <w:p w14:paraId="07050943" w14:textId="77777777" w:rsidR="00900220" w:rsidRPr="00115066" w:rsidRDefault="00900220" w:rsidP="00672606">
      <w:pPr>
        <w:pStyle w:val="Heading3"/>
        <w:keepNext w:val="0"/>
        <w:keepLines/>
        <w:jc w:val="both"/>
        <w:rPr>
          <w:rFonts w:ascii="Calibri" w:hAnsi="Calibri"/>
          <w:bCs w:val="0"/>
          <w:iCs w:val="0"/>
          <w:color w:val="auto"/>
          <w:sz w:val="24"/>
        </w:rPr>
      </w:pPr>
      <w:r w:rsidRPr="00115066">
        <w:rPr>
          <w:rFonts w:ascii="Calibri" w:hAnsi="Calibri"/>
          <w:bCs w:val="0"/>
          <w:iCs w:val="0"/>
          <w:color w:val="auto"/>
          <w:sz w:val="24"/>
        </w:rPr>
        <w:t xml:space="preserve">  </w:t>
      </w:r>
    </w:p>
    <w:p w14:paraId="6741103A" w14:textId="77777777" w:rsidR="00900220" w:rsidRPr="00115066" w:rsidRDefault="00900220" w:rsidP="0097757B">
      <w:pPr>
        <w:pStyle w:val="Heading2"/>
        <w:keepNext w:val="0"/>
        <w:keepLines/>
        <w:numPr>
          <w:ilvl w:val="1"/>
          <w:numId w:val="2"/>
        </w:numPr>
      </w:pPr>
      <w:r w:rsidRPr="00115066">
        <w:rPr>
          <w:rFonts w:ascii="Calibri" w:hAnsi="Calibri"/>
          <w:bCs w:val="0"/>
          <w:iCs w:val="0"/>
          <w:color w:val="auto"/>
          <w:sz w:val="24"/>
        </w:rPr>
        <w:t xml:space="preserve"> </w:t>
      </w:r>
      <w:bookmarkStart w:id="67" w:name="_Toc48204861"/>
      <w:r w:rsidR="001A73EA" w:rsidRPr="00115066">
        <w:t>Water Breaks</w:t>
      </w:r>
      <w:bookmarkEnd w:id="67"/>
    </w:p>
    <w:p w14:paraId="46187D71" w14:textId="77777777" w:rsidR="000A2D81" w:rsidRPr="00115066" w:rsidRDefault="001A73EA" w:rsidP="0097757B">
      <w:pPr>
        <w:pStyle w:val="Heading3"/>
        <w:keepNext w:val="0"/>
        <w:keepLines/>
        <w:numPr>
          <w:ilvl w:val="2"/>
          <w:numId w:val="2"/>
        </w:numPr>
        <w:jc w:val="both"/>
        <w:rPr>
          <w:rFonts w:ascii="Calibri" w:hAnsi="Calibri"/>
          <w:bCs w:val="0"/>
          <w:iCs w:val="0"/>
          <w:color w:val="auto"/>
          <w:sz w:val="24"/>
        </w:rPr>
      </w:pPr>
      <w:r w:rsidRPr="00115066">
        <w:rPr>
          <w:rFonts w:ascii="Calibri" w:hAnsi="Calibri"/>
          <w:bCs w:val="0"/>
          <w:iCs w:val="0"/>
          <w:color w:val="auto"/>
          <w:sz w:val="24"/>
        </w:rPr>
        <w:t>During games, it wil</w:t>
      </w:r>
      <w:r w:rsidR="00C32628">
        <w:rPr>
          <w:rFonts w:ascii="Calibri" w:hAnsi="Calibri"/>
          <w:bCs w:val="0"/>
          <w:iCs w:val="0"/>
          <w:color w:val="auto"/>
          <w:sz w:val="24"/>
        </w:rPr>
        <w:t>l be the responsibility of the H</w:t>
      </w:r>
      <w:r w:rsidRPr="00115066">
        <w:rPr>
          <w:rFonts w:ascii="Calibri" w:hAnsi="Calibri"/>
          <w:bCs w:val="0"/>
          <w:iCs w:val="0"/>
          <w:color w:val="auto"/>
          <w:sz w:val="24"/>
        </w:rPr>
        <w:t xml:space="preserve">ome </w:t>
      </w:r>
      <w:r w:rsidR="006617B5" w:rsidRPr="00115066">
        <w:rPr>
          <w:rFonts w:ascii="Calibri" w:hAnsi="Calibri"/>
          <w:bCs w:val="0"/>
          <w:iCs w:val="0"/>
          <w:color w:val="auto"/>
          <w:sz w:val="24"/>
        </w:rPr>
        <w:t xml:space="preserve">Team in a Unit </w:t>
      </w:r>
      <w:r w:rsidRPr="00115066">
        <w:rPr>
          <w:rFonts w:ascii="Calibri" w:hAnsi="Calibri"/>
          <w:bCs w:val="0"/>
          <w:iCs w:val="0"/>
          <w:color w:val="auto"/>
          <w:sz w:val="24"/>
        </w:rPr>
        <w:t xml:space="preserve">to supply </w:t>
      </w:r>
      <w:r w:rsidR="006617B5" w:rsidRPr="00115066">
        <w:rPr>
          <w:rFonts w:ascii="Calibri" w:hAnsi="Calibri"/>
          <w:bCs w:val="0"/>
          <w:iCs w:val="0"/>
          <w:color w:val="auto"/>
          <w:sz w:val="24"/>
        </w:rPr>
        <w:t xml:space="preserve">both </w:t>
      </w:r>
      <w:r w:rsidRPr="00115066">
        <w:rPr>
          <w:rFonts w:ascii="Calibri" w:hAnsi="Calibri"/>
          <w:bCs w:val="0"/>
          <w:iCs w:val="0"/>
          <w:color w:val="auto"/>
          <w:sz w:val="24"/>
        </w:rPr>
        <w:t xml:space="preserve">sidelines with adequate amounts of water to ensure proper </w:t>
      </w:r>
      <w:proofErr w:type="gramStart"/>
      <w:r w:rsidRPr="00115066">
        <w:rPr>
          <w:rFonts w:ascii="Calibri" w:hAnsi="Calibri"/>
          <w:bCs w:val="0"/>
          <w:iCs w:val="0"/>
          <w:color w:val="auto"/>
          <w:sz w:val="24"/>
        </w:rPr>
        <w:t>hydration</w:t>
      </w:r>
      <w:proofErr w:type="gramEnd"/>
      <w:r w:rsidRPr="00115066">
        <w:rPr>
          <w:rFonts w:ascii="Calibri" w:hAnsi="Calibri"/>
          <w:bCs w:val="0"/>
          <w:iCs w:val="0"/>
          <w:color w:val="auto"/>
          <w:sz w:val="24"/>
        </w:rPr>
        <w:t xml:space="preserve"> for all players</w:t>
      </w:r>
      <w:r w:rsidR="00900220" w:rsidRPr="00115066">
        <w:rPr>
          <w:rFonts w:ascii="Calibri" w:hAnsi="Calibri"/>
          <w:bCs w:val="0"/>
          <w:iCs w:val="0"/>
          <w:color w:val="auto"/>
          <w:sz w:val="24"/>
        </w:rPr>
        <w:t>.</w:t>
      </w:r>
    </w:p>
    <w:p w14:paraId="349136B0" w14:textId="77777777" w:rsidR="00900220" w:rsidRPr="00115066" w:rsidRDefault="00900220" w:rsidP="00672606">
      <w:pPr>
        <w:tabs>
          <w:tab w:val="left" w:pos="0"/>
        </w:tabs>
      </w:pPr>
    </w:p>
    <w:p w14:paraId="41EBC139" w14:textId="77777777" w:rsidR="00900220" w:rsidRPr="00115066" w:rsidRDefault="00900220" w:rsidP="00900220"/>
    <w:p w14:paraId="0C6085E5" w14:textId="77777777" w:rsidR="004A6602" w:rsidRPr="00115066" w:rsidRDefault="004A6602" w:rsidP="00B22CED">
      <w:pPr>
        <w:pStyle w:val="Heading1"/>
        <w:ind w:left="720"/>
      </w:pPr>
      <w:r w:rsidRPr="00115066">
        <w:br w:type="page"/>
      </w:r>
      <w:bookmarkStart w:id="68" w:name="_Toc48204862"/>
      <w:r w:rsidR="006617B5" w:rsidRPr="00115066">
        <w:lastRenderedPageBreak/>
        <w:t xml:space="preserve">7. </w:t>
      </w:r>
      <w:r w:rsidRPr="00115066">
        <w:t>Scheduling Rules</w:t>
      </w:r>
      <w:bookmarkEnd w:id="68"/>
      <w:r w:rsidRPr="00115066">
        <w:t xml:space="preserve"> </w:t>
      </w:r>
    </w:p>
    <w:p w14:paraId="6DFD6207" w14:textId="77777777" w:rsidR="004A6602" w:rsidRPr="00115066" w:rsidRDefault="004A6602" w:rsidP="004A6602">
      <w:pPr>
        <w:tabs>
          <w:tab w:val="left" w:pos="0"/>
        </w:tabs>
        <w:jc w:val="left"/>
      </w:pPr>
    </w:p>
    <w:p w14:paraId="2CA69D75" w14:textId="77777777" w:rsidR="004A6602" w:rsidRPr="00115066" w:rsidRDefault="00A40BB9" w:rsidP="00A42BA6">
      <w:pPr>
        <w:pStyle w:val="Heading2"/>
        <w:keepNext w:val="0"/>
        <w:keepLines/>
        <w:numPr>
          <w:ilvl w:val="1"/>
          <w:numId w:val="7"/>
        </w:numPr>
        <w:ind w:left="1440"/>
      </w:pPr>
      <w:bookmarkStart w:id="69" w:name="_Toc48204863"/>
      <w:r w:rsidRPr="00115066">
        <w:t xml:space="preserve">Regular Season </w:t>
      </w:r>
      <w:r w:rsidR="004A6602" w:rsidRPr="00115066">
        <w:t>Game Scheduling</w:t>
      </w:r>
      <w:bookmarkEnd w:id="69"/>
    </w:p>
    <w:p w14:paraId="0EF34F2C" w14:textId="77777777" w:rsidR="004A6602" w:rsidRDefault="006617B5" w:rsidP="00672606">
      <w:pPr>
        <w:pStyle w:val="Heading3"/>
        <w:keepLines/>
        <w:ind w:left="720"/>
        <w:jc w:val="both"/>
        <w:rPr>
          <w:rFonts w:ascii="Calibri" w:hAnsi="Calibri"/>
          <w:bCs w:val="0"/>
          <w:iCs w:val="0"/>
          <w:color w:val="auto"/>
          <w:sz w:val="24"/>
        </w:rPr>
      </w:pPr>
      <w:r w:rsidRPr="00115066">
        <w:rPr>
          <w:rFonts w:ascii="Calibri" w:hAnsi="Calibri"/>
          <w:bCs w:val="0"/>
          <w:iCs w:val="0"/>
          <w:color w:val="auto"/>
          <w:sz w:val="24"/>
        </w:rPr>
        <w:t xml:space="preserve">7.1.1.1 </w:t>
      </w:r>
      <w:r w:rsidR="004A6602" w:rsidRPr="00115066">
        <w:rPr>
          <w:rFonts w:ascii="Calibri" w:hAnsi="Calibri"/>
          <w:bCs w:val="0"/>
          <w:iCs w:val="0"/>
          <w:color w:val="auto"/>
          <w:sz w:val="24"/>
        </w:rPr>
        <w:t xml:space="preserve">Games for all </w:t>
      </w:r>
      <w:r w:rsidRPr="00115066">
        <w:rPr>
          <w:rFonts w:ascii="Calibri" w:hAnsi="Calibri"/>
          <w:bCs w:val="0"/>
          <w:iCs w:val="0"/>
          <w:color w:val="auto"/>
          <w:sz w:val="24"/>
        </w:rPr>
        <w:t xml:space="preserve">Teams in a </w:t>
      </w:r>
      <w:r w:rsidR="004A6602" w:rsidRPr="00115066">
        <w:rPr>
          <w:rFonts w:ascii="Calibri" w:hAnsi="Calibri"/>
          <w:bCs w:val="0"/>
          <w:iCs w:val="0"/>
          <w:color w:val="auto"/>
          <w:sz w:val="24"/>
        </w:rPr>
        <w:t>Unit shall be scheduled and approved by</w:t>
      </w:r>
      <w:r w:rsidRPr="00115066">
        <w:rPr>
          <w:rFonts w:ascii="Calibri" w:hAnsi="Calibri"/>
          <w:bCs w:val="0"/>
          <w:iCs w:val="0"/>
          <w:color w:val="auto"/>
          <w:sz w:val="24"/>
        </w:rPr>
        <w:t xml:space="preserve"> </w:t>
      </w:r>
      <w:proofErr w:type="gramStart"/>
      <w:r w:rsidRPr="00115066">
        <w:rPr>
          <w:rFonts w:ascii="Calibri" w:hAnsi="Calibri"/>
          <w:bCs w:val="0"/>
          <w:iCs w:val="0"/>
          <w:color w:val="auto"/>
          <w:sz w:val="24"/>
        </w:rPr>
        <w:t>a majority of</w:t>
      </w:r>
      <w:proofErr w:type="gramEnd"/>
      <w:r w:rsidR="004A6602" w:rsidRPr="00115066">
        <w:rPr>
          <w:rFonts w:ascii="Calibri" w:hAnsi="Calibri"/>
          <w:bCs w:val="0"/>
          <w:iCs w:val="0"/>
          <w:color w:val="auto"/>
          <w:sz w:val="24"/>
        </w:rPr>
        <w:t xml:space="preserve"> the </w:t>
      </w:r>
      <w:r w:rsidR="003D4B33" w:rsidRPr="00115066">
        <w:rPr>
          <w:rFonts w:ascii="Calibri" w:hAnsi="Calibri"/>
          <w:bCs w:val="0"/>
          <w:iCs w:val="0"/>
          <w:color w:val="auto"/>
          <w:sz w:val="24"/>
        </w:rPr>
        <w:t>Football</w:t>
      </w:r>
      <w:r w:rsidR="004A6602" w:rsidRPr="00115066">
        <w:rPr>
          <w:rFonts w:ascii="Calibri" w:hAnsi="Calibri"/>
          <w:bCs w:val="0"/>
          <w:iCs w:val="0"/>
          <w:color w:val="auto"/>
          <w:sz w:val="24"/>
        </w:rPr>
        <w:t xml:space="preserve"> Directors.</w:t>
      </w:r>
    </w:p>
    <w:p w14:paraId="27311145" w14:textId="77777777" w:rsidR="00EA3FE9" w:rsidRPr="00EA3FE9" w:rsidRDefault="00EA3FE9" w:rsidP="00672606"/>
    <w:p w14:paraId="1FD7AAD8" w14:textId="78EEA435" w:rsidR="00483028" w:rsidRDefault="008475DD" w:rsidP="00483028">
      <w:pPr>
        <w:pStyle w:val="Heading3"/>
        <w:keepNext w:val="0"/>
        <w:keepLines/>
        <w:numPr>
          <w:ilvl w:val="3"/>
          <w:numId w:val="20"/>
        </w:numPr>
        <w:jc w:val="both"/>
        <w:rPr>
          <w:rFonts w:ascii="Calibri" w:hAnsi="Calibri"/>
          <w:bCs w:val="0"/>
          <w:iCs w:val="0"/>
          <w:color w:val="auto"/>
          <w:sz w:val="24"/>
        </w:rPr>
      </w:pPr>
      <w:r>
        <w:rPr>
          <w:rFonts w:asciiTheme="minorHAnsi" w:hAnsiTheme="minorHAnsi"/>
          <w:color w:val="auto"/>
          <w:sz w:val="24"/>
          <w:szCs w:val="24"/>
        </w:rPr>
        <w:t xml:space="preserve">All teams will play </w:t>
      </w:r>
      <w:r w:rsidR="00465D7C">
        <w:rPr>
          <w:rFonts w:asciiTheme="minorHAnsi" w:hAnsiTheme="minorHAnsi"/>
          <w:color w:val="auto"/>
          <w:sz w:val="24"/>
          <w:szCs w:val="24"/>
        </w:rPr>
        <w:t>a set number of</w:t>
      </w:r>
      <w:r w:rsidR="00EA3FE9" w:rsidRPr="00C32628">
        <w:rPr>
          <w:rFonts w:asciiTheme="minorHAnsi" w:hAnsiTheme="minorHAnsi"/>
          <w:color w:val="auto"/>
          <w:sz w:val="24"/>
          <w:szCs w:val="24"/>
        </w:rPr>
        <w:t xml:space="preserve"> re</w:t>
      </w:r>
      <w:r>
        <w:rPr>
          <w:rFonts w:asciiTheme="minorHAnsi" w:hAnsiTheme="minorHAnsi"/>
          <w:color w:val="auto"/>
          <w:sz w:val="24"/>
          <w:szCs w:val="24"/>
        </w:rPr>
        <w:t>gular season games</w:t>
      </w:r>
      <w:r w:rsidR="00E87822">
        <w:rPr>
          <w:rFonts w:asciiTheme="minorHAnsi" w:hAnsiTheme="minorHAnsi"/>
          <w:color w:val="auto"/>
          <w:sz w:val="24"/>
          <w:szCs w:val="24"/>
        </w:rPr>
        <w:t xml:space="preserve"> </w:t>
      </w:r>
      <w:r w:rsidR="00E87822" w:rsidRPr="00E87822">
        <w:rPr>
          <w:rFonts w:asciiTheme="minorHAnsi" w:hAnsiTheme="minorHAnsi"/>
          <w:color w:val="auto"/>
          <w:sz w:val="24"/>
          <w:szCs w:val="24"/>
        </w:rPr>
        <w:t xml:space="preserve">approved by </w:t>
      </w:r>
      <w:proofErr w:type="gramStart"/>
      <w:r w:rsidR="00E87822" w:rsidRPr="00E87822">
        <w:rPr>
          <w:rFonts w:asciiTheme="minorHAnsi" w:hAnsiTheme="minorHAnsi"/>
          <w:color w:val="auto"/>
          <w:sz w:val="24"/>
          <w:szCs w:val="24"/>
        </w:rPr>
        <w:t>a majority of</w:t>
      </w:r>
      <w:proofErr w:type="gramEnd"/>
      <w:r w:rsidR="00E87822" w:rsidRPr="00E87822">
        <w:rPr>
          <w:rFonts w:asciiTheme="minorHAnsi" w:hAnsiTheme="minorHAnsi"/>
          <w:color w:val="auto"/>
          <w:sz w:val="24"/>
          <w:szCs w:val="24"/>
        </w:rPr>
        <w:t xml:space="preserve"> the Football Directors</w:t>
      </w:r>
      <w:r w:rsidR="00E87822">
        <w:rPr>
          <w:rFonts w:asciiTheme="minorHAnsi" w:hAnsiTheme="minorHAnsi"/>
          <w:color w:val="auto"/>
          <w:sz w:val="24"/>
          <w:szCs w:val="24"/>
        </w:rPr>
        <w:t xml:space="preserve"> during the scheduling meeting</w:t>
      </w:r>
      <w:r w:rsidR="009758DE">
        <w:rPr>
          <w:rFonts w:asciiTheme="minorHAnsi" w:hAnsiTheme="minorHAnsi"/>
          <w:color w:val="auto"/>
          <w:sz w:val="24"/>
          <w:szCs w:val="24"/>
        </w:rPr>
        <w:t xml:space="preserve"> (note:</w:t>
      </w:r>
      <w:r w:rsidR="002E389D">
        <w:rPr>
          <w:rFonts w:asciiTheme="minorHAnsi" w:hAnsiTheme="minorHAnsi"/>
          <w:color w:val="auto"/>
          <w:sz w:val="24"/>
          <w:szCs w:val="24"/>
        </w:rPr>
        <w:t xml:space="preserve"> the number of</w:t>
      </w:r>
      <w:r w:rsidR="009758DE">
        <w:rPr>
          <w:rFonts w:asciiTheme="minorHAnsi" w:hAnsiTheme="minorHAnsi"/>
          <w:color w:val="auto"/>
          <w:sz w:val="24"/>
          <w:szCs w:val="24"/>
        </w:rPr>
        <w:t xml:space="preserve"> </w:t>
      </w:r>
      <w:r w:rsidR="00016363">
        <w:rPr>
          <w:rFonts w:asciiTheme="minorHAnsi" w:hAnsiTheme="minorHAnsi"/>
          <w:color w:val="auto"/>
          <w:sz w:val="24"/>
          <w:szCs w:val="24"/>
        </w:rPr>
        <w:t xml:space="preserve">regular </w:t>
      </w:r>
      <w:r w:rsidR="00F7264A">
        <w:rPr>
          <w:rFonts w:asciiTheme="minorHAnsi" w:hAnsiTheme="minorHAnsi"/>
          <w:color w:val="auto"/>
          <w:sz w:val="24"/>
          <w:szCs w:val="24"/>
        </w:rPr>
        <w:t>season</w:t>
      </w:r>
      <w:r w:rsidR="00016363">
        <w:rPr>
          <w:rFonts w:asciiTheme="minorHAnsi" w:hAnsiTheme="minorHAnsi"/>
          <w:color w:val="auto"/>
          <w:sz w:val="24"/>
          <w:szCs w:val="24"/>
        </w:rPr>
        <w:t xml:space="preserve"> games</w:t>
      </w:r>
      <w:r w:rsidR="00F7264A">
        <w:rPr>
          <w:rFonts w:asciiTheme="minorHAnsi" w:hAnsiTheme="minorHAnsi"/>
          <w:color w:val="auto"/>
          <w:sz w:val="24"/>
          <w:szCs w:val="24"/>
        </w:rPr>
        <w:t xml:space="preserve"> can be adjusted due to unforeseen circumstances </w:t>
      </w:r>
      <w:r w:rsidR="006C37E7">
        <w:rPr>
          <w:rFonts w:asciiTheme="minorHAnsi" w:hAnsiTheme="minorHAnsi"/>
          <w:color w:val="auto"/>
          <w:sz w:val="24"/>
          <w:szCs w:val="24"/>
        </w:rPr>
        <w:t>but</w:t>
      </w:r>
      <w:r w:rsidR="00016363">
        <w:rPr>
          <w:rFonts w:asciiTheme="minorHAnsi" w:hAnsiTheme="minorHAnsi"/>
          <w:color w:val="auto"/>
          <w:sz w:val="24"/>
          <w:szCs w:val="24"/>
        </w:rPr>
        <w:t xml:space="preserve"> </w:t>
      </w:r>
      <w:r w:rsidR="00016363" w:rsidRPr="00016363">
        <w:rPr>
          <w:rFonts w:asciiTheme="minorHAnsi" w:hAnsiTheme="minorHAnsi"/>
          <w:color w:val="auto"/>
          <w:sz w:val="24"/>
          <w:szCs w:val="24"/>
        </w:rPr>
        <w:t>must be approved by a majority of the Football Directors</w:t>
      </w:r>
      <w:r w:rsidR="00016363">
        <w:rPr>
          <w:rFonts w:asciiTheme="minorHAnsi" w:hAnsiTheme="minorHAnsi"/>
          <w:color w:val="auto"/>
          <w:sz w:val="24"/>
          <w:szCs w:val="24"/>
        </w:rPr>
        <w:t>)</w:t>
      </w:r>
      <w:r w:rsidR="00EA3FE9" w:rsidRPr="00C32628">
        <w:rPr>
          <w:rFonts w:asciiTheme="minorHAnsi" w:hAnsiTheme="minorHAnsi"/>
          <w:color w:val="auto"/>
          <w:sz w:val="24"/>
          <w:szCs w:val="24"/>
        </w:rPr>
        <w:t>.</w:t>
      </w:r>
      <w:r w:rsidR="00EA3FE9" w:rsidRPr="00C32628">
        <w:t xml:space="preserve"> </w:t>
      </w:r>
    </w:p>
    <w:p w14:paraId="5CA09D14" w14:textId="77777777" w:rsidR="00D3272A" w:rsidRDefault="00BE39FC" w:rsidP="00D3272A">
      <w:pPr>
        <w:pStyle w:val="Heading3"/>
        <w:keepNext w:val="0"/>
        <w:keepLines/>
        <w:numPr>
          <w:ilvl w:val="3"/>
          <w:numId w:val="20"/>
        </w:numPr>
        <w:jc w:val="both"/>
        <w:rPr>
          <w:rFonts w:ascii="Calibri" w:hAnsi="Calibri"/>
          <w:bCs w:val="0"/>
          <w:iCs w:val="0"/>
          <w:color w:val="auto"/>
          <w:sz w:val="24"/>
        </w:rPr>
      </w:pPr>
      <w:r w:rsidRPr="00C32628">
        <w:rPr>
          <w:rFonts w:ascii="Calibri" w:hAnsi="Calibri"/>
          <w:bCs w:val="0"/>
          <w:iCs w:val="0"/>
          <w:color w:val="auto"/>
          <w:sz w:val="24"/>
        </w:rPr>
        <w:t>Re</w:t>
      </w:r>
      <w:r w:rsidR="007A69A7" w:rsidRPr="00C32628">
        <w:rPr>
          <w:rFonts w:ascii="Calibri" w:hAnsi="Calibri"/>
          <w:bCs w:val="0"/>
          <w:iCs w:val="0"/>
          <w:color w:val="auto"/>
          <w:sz w:val="24"/>
        </w:rPr>
        <w:t>-scheduling for the</w:t>
      </w:r>
      <w:r w:rsidR="007A69A7" w:rsidRPr="00115066">
        <w:rPr>
          <w:rFonts w:ascii="Calibri" w:hAnsi="Calibri"/>
          <w:bCs w:val="0"/>
          <w:iCs w:val="0"/>
          <w:color w:val="auto"/>
          <w:sz w:val="24"/>
        </w:rPr>
        <w:t xml:space="preserve"> games must be approved by</w:t>
      </w:r>
      <w:r w:rsidR="006617B5" w:rsidRPr="00115066">
        <w:rPr>
          <w:rFonts w:ascii="Calibri" w:hAnsi="Calibri"/>
          <w:bCs w:val="0"/>
          <w:iCs w:val="0"/>
          <w:color w:val="auto"/>
          <w:sz w:val="24"/>
        </w:rPr>
        <w:t xml:space="preserve"> </w:t>
      </w:r>
      <w:proofErr w:type="gramStart"/>
      <w:r w:rsidR="006617B5" w:rsidRPr="00115066">
        <w:rPr>
          <w:rFonts w:ascii="Calibri" w:hAnsi="Calibri"/>
          <w:bCs w:val="0"/>
          <w:iCs w:val="0"/>
          <w:color w:val="auto"/>
          <w:sz w:val="24"/>
        </w:rPr>
        <w:t>a majority of</w:t>
      </w:r>
      <w:proofErr w:type="gramEnd"/>
      <w:r w:rsidR="007A69A7" w:rsidRPr="00115066">
        <w:rPr>
          <w:rFonts w:ascii="Calibri" w:hAnsi="Calibri"/>
          <w:bCs w:val="0"/>
          <w:iCs w:val="0"/>
          <w:color w:val="auto"/>
          <w:sz w:val="24"/>
        </w:rPr>
        <w:t xml:space="preserve"> the </w:t>
      </w:r>
      <w:r w:rsidR="003D4B33" w:rsidRPr="00115066">
        <w:rPr>
          <w:rFonts w:ascii="Calibri" w:hAnsi="Calibri"/>
          <w:bCs w:val="0"/>
          <w:iCs w:val="0"/>
          <w:color w:val="auto"/>
          <w:sz w:val="24"/>
        </w:rPr>
        <w:t>Football</w:t>
      </w:r>
      <w:r w:rsidR="007A69A7" w:rsidRPr="00115066">
        <w:rPr>
          <w:rFonts w:ascii="Calibri" w:hAnsi="Calibri"/>
          <w:bCs w:val="0"/>
          <w:iCs w:val="0"/>
          <w:color w:val="auto"/>
          <w:sz w:val="24"/>
        </w:rPr>
        <w:t xml:space="preserve"> Directors.</w:t>
      </w:r>
    </w:p>
    <w:p w14:paraId="45C658DF" w14:textId="77777777" w:rsidR="00D3272A" w:rsidRDefault="007A69A7" w:rsidP="00D3272A">
      <w:pPr>
        <w:pStyle w:val="Heading3"/>
        <w:keepNext w:val="0"/>
        <w:keepLines/>
        <w:numPr>
          <w:ilvl w:val="3"/>
          <w:numId w:val="20"/>
        </w:numPr>
        <w:jc w:val="both"/>
        <w:rPr>
          <w:rFonts w:ascii="Calibri" w:hAnsi="Calibri"/>
          <w:bCs w:val="0"/>
          <w:iCs w:val="0"/>
          <w:color w:val="auto"/>
          <w:sz w:val="24"/>
        </w:rPr>
      </w:pPr>
      <w:r w:rsidRPr="00D3272A">
        <w:rPr>
          <w:rFonts w:ascii="Calibri" w:hAnsi="Calibri"/>
          <w:bCs w:val="0"/>
          <w:iCs w:val="0"/>
          <w:color w:val="auto"/>
          <w:sz w:val="24"/>
        </w:rPr>
        <w:t xml:space="preserve">The first game </w:t>
      </w:r>
      <w:r w:rsidR="008E5CC2" w:rsidRPr="00D3272A">
        <w:rPr>
          <w:rFonts w:ascii="Calibri" w:hAnsi="Calibri"/>
          <w:bCs w:val="0"/>
          <w:iCs w:val="0"/>
          <w:color w:val="auto"/>
          <w:sz w:val="24"/>
        </w:rPr>
        <w:t xml:space="preserve">for </w:t>
      </w:r>
      <w:r w:rsidRPr="00D3272A">
        <w:rPr>
          <w:rFonts w:ascii="Calibri" w:hAnsi="Calibri"/>
          <w:bCs w:val="0"/>
          <w:iCs w:val="0"/>
          <w:color w:val="auto"/>
          <w:sz w:val="24"/>
        </w:rPr>
        <w:t xml:space="preserve">all </w:t>
      </w:r>
      <w:r w:rsidR="008E5CC2" w:rsidRPr="00D3272A">
        <w:rPr>
          <w:rFonts w:ascii="Calibri" w:hAnsi="Calibri"/>
          <w:bCs w:val="0"/>
          <w:iCs w:val="0"/>
          <w:color w:val="auto"/>
          <w:sz w:val="24"/>
        </w:rPr>
        <w:t xml:space="preserve">tackle </w:t>
      </w:r>
      <w:r w:rsidRPr="00D3272A">
        <w:rPr>
          <w:rFonts w:ascii="Calibri" w:hAnsi="Calibri"/>
          <w:bCs w:val="0"/>
          <w:iCs w:val="0"/>
          <w:color w:val="auto"/>
          <w:sz w:val="24"/>
          <w:u w:val="single"/>
        </w:rPr>
        <w:t>day games</w:t>
      </w:r>
      <w:r w:rsidRPr="00D3272A">
        <w:rPr>
          <w:rFonts w:ascii="Calibri" w:hAnsi="Calibri"/>
          <w:bCs w:val="0"/>
          <w:iCs w:val="0"/>
          <w:color w:val="auto"/>
          <w:sz w:val="24"/>
        </w:rPr>
        <w:t xml:space="preserve"> shall start at 11:00 A.M, unless otherwise specified and </w:t>
      </w:r>
      <w:r w:rsidR="008E5CC2" w:rsidRPr="00D3272A">
        <w:rPr>
          <w:rFonts w:ascii="Calibri" w:hAnsi="Calibri"/>
          <w:bCs w:val="0"/>
          <w:iCs w:val="0"/>
          <w:color w:val="auto"/>
          <w:sz w:val="24"/>
        </w:rPr>
        <w:t xml:space="preserve">approved </w:t>
      </w:r>
      <w:r w:rsidRPr="00D3272A">
        <w:rPr>
          <w:rFonts w:ascii="Calibri" w:hAnsi="Calibri"/>
          <w:bCs w:val="0"/>
          <w:iCs w:val="0"/>
          <w:color w:val="auto"/>
          <w:sz w:val="24"/>
        </w:rPr>
        <w:t>by</w:t>
      </w:r>
      <w:r w:rsidR="008E5CC2" w:rsidRPr="00D3272A">
        <w:rPr>
          <w:rFonts w:ascii="Calibri" w:hAnsi="Calibri"/>
          <w:bCs w:val="0"/>
          <w:iCs w:val="0"/>
          <w:color w:val="auto"/>
          <w:sz w:val="24"/>
        </w:rPr>
        <w:t xml:space="preserve"> </w:t>
      </w:r>
      <w:proofErr w:type="gramStart"/>
      <w:r w:rsidR="008E5CC2" w:rsidRPr="00D3272A">
        <w:rPr>
          <w:rFonts w:ascii="Calibri" w:hAnsi="Calibri"/>
          <w:bCs w:val="0"/>
          <w:iCs w:val="0"/>
          <w:color w:val="auto"/>
          <w:sz w:val="24"/>
        </w:rPr>
        <w:t>a majority of</w:t>
      </w:r>
      <w:proofErr w:type="gramEnd"/>
      <w:r w:rsidRPr="00D3272A">
        <w:rPr>
          <w:rFonts w:ascii="Calibri" w:hAnsi="Calibri"/>
          <w:bCs w:val="0"/>
          <w:iCs w:val="0"/>
          <w:color w:val="auto"/>
          <w:sz w:val="24"/>
        </w:rPr>
        <w:t xml:space="preserve"> the League Board.</w:t>
      </w:r>
      <w:r w:rsidR="002E389D" w:rsidRPr="00D3272A">
        <w:rPr>
          <w:rFonts w:ascii="Calibri" w:hAnsi="Calibri"/>
          <w:bCs w:val="0"/>
          <w:iCs w:val="0"/>
          <w:color w:val="auto"/>
          <w:sz w:val="24"/>
        </w:rPr>
        <w:t xml:space="preserve"> </w:t>
      </w:r>
    </w:p>
    <w:p w14:paraId="3C391E51" w14:textId="77777777" w:rsidR="00D3272A" w:rsidRDefault="007A69A7" w:rsidP="00D3272A">
      <w:pPr>
        <w:pStyle w:val="Heading3"/>
        <w:keepNext w:val="0"/>
        <w:keepLines/>
        <w:numPr>
          <w:ilvl w:val="3"/>
          <w:numId w:val="20"/>
        </w:numPr>
        <w:jc w:val="both"/>
        <w:rPr>
          <w:rFonts w:ascii="Calibri" w:hAnsi="Calibri"/>
          <w:bCs w:val="0"/>
          <w:iCs w:val="0"/>
          <w:color w:val="auto"/>
          <w:sz w:val="24"/>
        </w:rPr>
      </w:pPr>
      <w:r w:rsidRPr="00D3272A">
        <w:rPr>
          <w:rFonts w:ascii="Calibri" w:hAnsi="Calibri"/>
          <w:bCs w:val="0"/>
          <w:iCs w:val="0"/>
          <w:color w:val="auto"/>
          <w:sz w:val="24"/>
        </w:rPr>
        <w:t xml:space="preserve">The first game </w:t>
      </w:r>
      <w:r w:rsidR="008E5CC2" w:rsidRPr="00D3272A">
        <w:rPr>
          <w:rFonts w:ascii="Calibri" w:hAnsi="Calibri"/>
          <w:bCs w:val="0"/>
          <w:iCs w:val="0"/>
          <w:color w:val="auto"/>
          <w:sz w:val="24"/>
        </w:rPr>
        <w:t xml:space="preserve">for </w:t>
      </w:r>
      <w:r w:rsidRPr="00D3272A">
        <w:rPr>
          <w:rFonts w:ascii="Calibri" w:hAnsi="Calibri"/>
          <w:bCs w:val="0"/>
          <w:iCs w:val="0"/>
          <w:color w:val="auto"/>
          <w:sz w:val="24"/>
        </w:rPr>
        <w:t xml:space="preserve">all </w:t>
      </w:r>
      <w:r w:rsidR="008E5CC2" w:rsidRPr="00D3272A">
        <w:rPr>
          <w:rFonts w:ascii="Calibri" w:hAnsi="Calibri"/>
          <w:bCs w:val="0"/>
          <w:iCs w:val="0"/>
          <w:color w:val="auto"/>
          <w:sz w:val="24"/>
        </w:rPr>
        <w:t xml:space="preserve">tackle </w:t>
      </w:r>
      <w:r w:rsidRPr="00D3272A">
        <w:rPr>
          <w:rFonts w:ascii="Calibri" w:hAnsi="Calibri"/>
          <w:bCs w:val="0"/>
          <w:iCs w:val="0"/>
          <w:color w:val="auto"/>
          <w:sz w:val="24"/>
          <w:u w:val="single"/>
        </w:rPr>
        <w:t>night games</w:t>
      </w:r>
      <w:r w:rsidRPr="00D3272A">
        <w:rPr>
          <w:rFonts w:ascii="Calibri" w:hAnsi="Calibri"/>
          <w:bCs w:val="0"/>
          <w:iCs w:val="0"/>
          <w:color w:val="auto"/>
          <w:sz w:val="24"/>
        </w:rPr>
        <w:t xml:space="preserve"> shall start at 3:00 P.M, unless otherwise specified and </w:t>
      </w:r>
      <w:r w:rsidR="00F630AD" w:rsidRPr="00D3272A">
        <w:rPr>
          <w:rFonts w:ascii="Calibri" w:hAnsi="Calibri"/>
          <w:bCs w:val="0"/>
          <w:iCs w:val="0"/>
          <w:color w:val="auto"/>
          <w:sz w:val="24"/>
        </w:rPr>
        <w:t>approved</w:t>
      </w:r>
      <w:r w:rsidR="008E5CC2" w:rsidRPr="00D3272A">
        <w:rPr>
          <w:rFonts w:ascii="Calibri" w:hAnsi="Calibri"/>
          <w:bCs w:val="0"/>
          <w:iCs w:val="0"/>
          <w:color w:val="auto"/>
          <w:sz w:val="24"/>
        </w:rPr>
        <w:t xml:space="preserve"> </w:t>
      </w:r>
      <w:r w:rsidRPr="00D3272A">
        <w:rPr>
          <w:rFonts w:ascii="Calibri" w:hAnsi="Calibri"/>
          <w:bCs w:val="0"/>
          <w:iCs w:val="0"/>
          <w:color w:val="auto"/>
          <w:sz w:val="24"/>
        </w:rPr>
        <w:t>by</w:t>
      </w:r>
      <w:r w:rsidR="008E5CC2" w:rsidRPr="00D3272A">
        <w:rPr>
          <w:rFonts w:ascii="Calibri" w:hAnsi="Calibri"/>
          <w:bCs w:val="0"/>
          <w:iCs w:val="0"/>
          <w:color w:val="auto"/>
          <w:sz w:val="24"/>
        </w:rPr>
        <w:t xml:space="preserve"> </w:t>
      </w:r>
      <w:proofErr w:type="gramStart"/>
      <w:r w:rsidR="008E5CC2" w:rsidRPr="00D3272A">
        <w:rPr>
          <w:rFonts w:ascii="Calibri" w:hAnsi="Calibri"/>
          <w:bCs w:val="0"/>
          <w:iCs w:val="0"/>
          <w:color w:val="auto"/>
          <w:sz w:val="24"/>
        </w:rPr>
        <w:t>a majority of</w:t>
      </w:r>
      <w:proofErr w:type="gramEnd"/>
      <w:r w:rsidRPr="00D3272A">
        <w:rPr>
          <w:rFonts w:ascii="Calibri" w:hAnsi="Calibri"/>
          <w:bCs w:val="0"/>
          <w:iCs w:val="0"/>
          <w:color w:val="auto"/>
          <w:sz w:val="24"/>
        </w:rPr>
        <w:t xml:space="preserve"> the League Board.</w:t>
      </w:r>
    </w:p>
    <w:p w14:paraId="070DC9C4" w14:textId="764CD0D4" w:rsidR="00EA3FE9" w:rsidRPr="00D3272A" w:rsidRDefault="00D3272A" w:rsidP="00D3272A">
      <w:pPr>
        <w:pStyle w:val="Heading3"/>
        <w:keepNext w:val="0"/>
        <w:keepLines/>
        <w:numPr>
          <w:ilvl w:val="3"/>
          <w:numId w:val="20"/>
        </w:numPr>
        <w:jc w:val="both"/>
        <w:rPr>
          <w:rFonts w:asciiTheme="minorHAnsi" w:hAnsiTheme="minorHAnsi" w:cstheme="minorHAnsi"/>
          <w:bCs w:val="0"/>
          <w:iCs w:val="0"/>
          <w:color w:val="auto"/>
          <w:sz w:val="24"/>
        </w:rPr>
      </w:pPr>
      <w:r>
        <w:rPr>
          <w:rFonts w:ascii="Calibri" w:hAnsi="Calibri"/>
          <w:bCs w:val="0"/>
          <w:iCs w:val="0"/>
          <w:color w:val="auto"/>
          <w:sz w:val="24"/>
        </w:rPr>
        <w:t xml:space="preserve"> </w:t>
      </w:r>
      <w:r w:rsidR="00EA3FE9" w:rsidRPr="00D3272A">
        <w:rPr>
          <w:rFonts w:asciiTheme="minorHAnsi" w:hAnsiTheme="minorHAnsi" w:cstheme="minorHAnsi"/>
          <w:color w:val="auto"/>
          <w:sz w:val="24"/>
        </w:rPr>
        <w:t>No games will be scheduled on Labor Day weekend</w:t>
      </w:r>
    </w:p>
    <w:p w14:paraId="3702289D" w14:textId="77777777" w:rsidR="004A6602" w:rsidRPr="00115066" w:rsidRDefault="004A6602" w:rsidP="004A6602">
      <w:pPr>
        <w:tabs>
          <w:tab w:val="left" w:pos="0"/>
        </w:tabs>
        <w:jc w:val="left"/>
      </w:pPr>
    </w:p>
    <w:p w14:paraId="68DCE2A7" w14:textId="77777777" w:rsidR="004A6602" w:rsidRPr="00115066" w:rsidRDefault="006D0711" w:rsidP="00A42BA6">
      <w:pPr>
        <w:pStyle w:val="Heading2"/>
        <w:keepNext w:val="0"/>
        <w:keepLines/>
        <w:ind w:left="-180"/>
      </w:pPr>
      <w:r>
        <w:t xml:space="preserve">         </w:t>
      </w:r>
      <w:bookmarkStart w:id="70" w:name="_Toc48204864"/>
      <w:r w:rsidR="00D945F9">
        <w:t xml:space="preserve">7.2 </w:t>
      </w:r>
      <w:r w:rsidR="009A6DAA" w:rsidRPr="00115066">
        <w:t>Playoff Games</w:t>
      </w:r>
      <w:bookmarkEnd w:id="70"/>
    </w:p>
    <w:p w14:paraId="7CF015C7" w14:textId="77777777" w:rsidR="00586D4A" w:rsidRPr="009153CD" w:rsidRDefault="00586D4A" w:rsidP="00EA3FE9">
      <w:r>
        <w:t xml:space="preserve">  </w:t>
      </w:r>
    </w:p>
    <w:p w14:paraId="21806FD3" w14:textId="7D91170E" w:rsidR="000F0584" w:rsidRDefault="00586D4A" w:rsidP="00672606">
      <w:pPr>
        <w:ind w:left="720"/>
        <w:rPr>
          <w:rFonts w:asciiTheme="minorHAnsi" w:hAnsiTheme="minorHAnsi"/>
        </w:rPr>
      </w:pPr>
      <w:r w:rsidRPr="00C32628">
        <w:rPr>
          <w:rFonts w:asciiTheme="minorHAnsi" w:hAnsiTheme="minorHAnsi"/>
        </w:rPr>
        <w:t xml:space="preserve">Playoff </w:t>
      </w:r>
      <w:r w:rsidR="008475DD">
        <w:rPr>
          <w:rFonts w:asciiTheme="minorHAnsi" w:hAnsiTheme="minorHAnsi"/>
        </w:rPr>
        <w:t xml:space="preserve">teams will be set with the top </w:t>
      </w:r>
      <w:del w:id="71" w:author="Joshua A Kirk" w:date="2022-03-16T13:35:00Z">
        <w:r w:rsidR="00D557E0" w:rsidDel="006B332E">
          <w:rPr>
            <w:rFonts w:asciiTheme="minorHAnsi" w:hAnsiTheme="minorHAnsi"/>
          </w:rPr>
          <w:delText>4</w:delText>
        </w:r>
        <w:r w:rsidRPr="00C32628" w:rsidDel="006B332E">
          <w:rPr>
            <w:rFonts w:asciiTheme="minorHAnsi" w:hAnsiTheme="minorHAnsi"/>
          </w:rPr>
          <w:delText xml:space="preserve"> </w:delText>
        </w:r>
      </w:del>
      <w:ins w:id="72" w:author="Joshua A Kirk" w:date="2022-03-16T13:35:00Z">
        <w:r w:rsidR="006B332E">
          <w:rPr>
            <w:rFonts w:asciiTheme="minorHAnsi" w:hAnsiTheme="minorHAnsi"/>
          </w:rPr>
          <w:t>6</w:t>
        </w:r>
        <w:r w:rsidR="006B332E" w:rsidRPr="00C32628">
          <w:rPr>
            <w:rFonts w:asciiTheme="minorHAnsi" w:hAnsiTheme="minorHAnsi"/>
          </w:rPr>
          <w:t xml:space="preserve"> </w:t>
        </w:r>
      </w:ins>
      <w:r w:rsidRPr="00C32628">
        <w:rPr>
          <w:rFonts w:asciiTheme="minorHAnsi" w:hAnsiTheme="minorHAnsi"/>
        </w:rPr>
        <w:t>teams.  Playoff se</w:t>
      </w:r>
      <w:r w:rsidR="00327B52">
        <w:rPr>
          <w:rFonts w:asciiTheme="minorHAnsi" w:hAnsiTheme="minorHAnsi"/>
        </w:rPr>
        <w:t>ed</w:t>
      </w:r>
      <w:r w:rsidRPr="00C32628">
        <w:rPr>
          <w:rFonts w:asciiTheme="minorHAnsi" w:hAnsiTheme="minorHAnsi"/>
        </w:rPr>
        <w:t xml:space="preserve">ing will </w:t>
      </w:r>
      <w:r w:rsidR="000F0584">
        <w:rPr>
          <w:rFonts w:asciiTheme="minorHAnsi" w:hAnsiTheme="minorHAnsi"/>
        </w:rPr>
        <w:t>be de</w:t>
      </w:r>
      <w:r w:rsidR="00D549C6">
        <w:rPr>
          <w:rFonts w:asciiTheme="minorHAnsi" w:hAnsiTheme="minorHAnsi"/>
        </w:rPr>
        <w:t>termined based upon the best won-loss record</w:t>
      </w:r>
      <w:r w:rsidR="00541311">
        <w:rPr>
          <w:rFonts w:asciiTheme="minorHAnsi" w:hAnsiTheme="minorHAnsi"/>
        </w:rPr>
        <w:t xml:space="preserve"> (</w:t>
      </w:r>
      <w:r w:rsidR="00541311" w:rsidRPr="00541311">
        <w:rPr>
          <w:rFonts w:asciiTheme="minorHAnsi" w:hAnsiTheme="minorHAnsi"/>
        </w:rPr>
        <w:t xml:space="preserve">note: the number of </w:t>
      </w:r>
      <w:r w:rsidR="006C37E7">
        <w:rPr>
          <w:rFonts w:asciiTheme="minorHAnsi" w:hAnsiTheme="minorHAnsi"/>
        </w:rPr>
        <w:t xml:space="preserve">playoff teams </w:t>
      </w:r>
      <w:r w:rsidR="00541311" w:rsidRPr="00541311">
        <w:rPr>
          <w:rFonts w:asciiTheme="minorHAnsi" w:hAnsiTheme="minorHAnsi"/>
        </w:rPr>
        <w:t xml:space="preserve">can be adjusted due to unforeseen circumstances </w:t>
      </w:r>
      <w:r w:rsidR="006C37E7">
        <w:rPr>
          <w:rFonts w:asciiTheme="minorHAnsi" w:hAnsiTheme="minorHAnsi"/>
        </w:rPr>
        <w:t>but</w:t>
      </w:r>
      <w:r w:rsidR="00541311" w:rsidRPr="00541311">
        <w:rPr>
          <w:rFonts w:asciiTheme="minorHAnsi" w:hAnsiTheme="minorHAnsi"/>
        </w:rPr>
        <w:t xml:space="preserve"> must be approved by </w:t>
      </w:r>
      <w:proofErr w:type="gramStart"/>
      <w:r w:rsidR="00541311" w:rsidRPr="00541311">
        <w:rPr>
          <w:rFonts w:asciiTheme="minorHAnsi" w:hAnsiTheme="minorHAnsi"/>
        </w:rPr>
        <w:t>a majority of</w:t>
      </w:r>
      <w:proofErr w:type="gramEnd"/>
      <w:r w:rsidR="00541311" w:rsidRPr="00541311">
        <w:rPr>
          <w:rFonts w:asciiTheme="minorHAnsi" w:hAnsiTheme="minorHAnsi"/>
        </w:rPr>
        <w:t xml:space="preserve"> the Football Directors).</w:t>
      </w:r>
    </w:p>
    <w:p w14:paraId="574EC74B" w14:textId="77777777" w:rsidR="000F0584" w:rsidRDefault="000F0584" w:rsidP="00C32628">
      <w:pPr>
        <w:ind w:left="720"/>
        <w:rPr>
          <w:rFonts w:asciiTheme="minorHAnsi" w:hAnsiTheme="minorHAnsi"/>
        </w:rPr>
      </w:pPr>
    </w:p>
    <w:p w14:paraId="38892EED" w14:textId="77777777" w:rsidR="00C640BB" w:rsidRDefault="00C640BB" w:rsidP="00C32628">
      <w:pPr>
        <w:ind w:left="720"/>
        <w:rPr>
          <w:rFonts w:asciiTheme="minorHAnsi" w:hAnsiTheme="minorHAnsi"/>
        </w:rPr>
      </w:pPr>
      <w:r w:rsidRPr="00C640BB">
        <w:rPr>
          <w:rFonts w:asciiTheme="minorHAnsi" w:hAnsiTheme="minorHAnsi"/>
        </w:rPr>
        <w:t xml:space="preserve">In the event of a forfeit, the non-forfeiting team will be awarded </w:t>
      </w:r>
      <w:r w:rsidR="00D549C6">
        <w:rPr>
          <w:rFonts w:asciiTheme="minorHAnsi" w:hAnsiTheme="minorHAnsi"/>
        </w:rPr>
        <w:t>a win and the forfeited team a loss.</w:t>
      </w:r>
    </w:p>
    <w:p w14:paraId="01DA19B6" w14:textId="5ABF26E5" w:rsidR="00D549C6" w:rsidRDefault="0091459A" w:rsidP="00C32628">
      <w:pPr>
        <w:ind w:left="720"/>
        <w:rPr>
          <w:rFonts w:asciiTheme="minorHAnsi" w:hAnsiTheme="minorHAnsi"/>
        </w:rPr>
      </w:pPr>
      <w:ins w:id="73" w:author="Joshua A Kirk" w:date="2022-03-16T13:35:00Z">
        <w:r w:rsidRPr="0091459A">
          <w:rPr>
            <w:rFonts w:asciiTheme="minorHAnsi" w:hAnsiTheme="minorHAnsi"/>
          </w:rPr>
          <w:t>Playoffs to be voted on during the SMYFA scheduling meeting</w:t>
        </w:r>
      </w:ins>
    </w:p>
    <w:p w14:paraId="271905E7" w14:textId="4C0EFE66" w:rsidR="00D549C6" w:rsidDel="0091459A" w:rsidRDefault="00D549C6" w:rsidP="00C32628">
      <w:pPr>
        <w:ind w:left="720"/>
        <w:rPr>
          <w:del w:id="74" w:author="Joshua A Kirk" w:date="2022-03-16T13:35:00Z"/>
          <w:rFonts w:asciiTheme="minorHAnsi" w:hAnsiTheme="minorHAnsi"/>
        </w:rPr>
      </w:pPr>
      <w:del w:id="75" w:author="Joshua A Kirk" w:date="2022-03-16T13:35:00Z">
        <w:r w:rsidDel="0091459A">
          <w:rPr>
            <w:rFonts w:asciiTheme="minorHAnsi" w:hAnsiTheme="minorHAnsi"/>
          </w:rPr>
          <w:delText>Week 1 of the Playoffs:</w:delText>
        </w:r>
      </w:del>
    </w:p>
    <w:p w14:paraId="06043DE6" w14:textId="26086E57" w:rsidR="00D549C6" w:rsidDel="0091459A" w:rsidRDefault="00D549C6" w:rsidP="00D549C6">
      <w:pPr>
        <w:pStyle w:val="ListParagraph"/>
        <w:numPr>
          <w:ilvl w:val="0"/>
          <w:numId w:val="13"/>
        </w:numPr>
        <w:rPr>
          <w:del w:id="76" w:author="Joshua A Kirk" w:date="2022-03-16T13:35:00Z"/>
          <w:rFonts w:asciiTheme="minorHAnsi" w:hAnsiTheme="minorHAnsi"/>
        </w:rPr>
      </w:pPr>
      <w:del w:id="77" w:author="Joshua A Kirk" w:date="2022-03-16T13:35:00Z">
        <w:r w:rsidDel="0091459A">
          <w:rPr>
            <w:rFonts w:asciiTheme="minorHAnsi" w:hAnsiTheme="minorHAnsi"/>
          </w:rPr>
          <w:delText>1</w:delText>
        </w:r>
        <w:r w:rsidRPr="00D549C6" w:rsidDel="0091459A">
          <w:rPr>
            <w:rFonts w:asciiTheme="minorHAnsi" w:hAnsiTheme="minorHAnsi"/>
            <w:vertAlign w:val="superscript"/>
          </w:rPr>
          <w:delText>st</w:delText>
        </w:r>
        <w:r w:rsidDel="0091459A">
          <w:rPr>
            <w:rFonts w:asciiTheme="minorHAnsi" w:hAnsiTheme="minorHAnsi"/>
          </w:rPr>
          <w:delText xml:space="preserve"> </w:delText>
        </w:r>
        <w:r w:rsidR="00D557E0" w:rsidDel="0091459A">
          <w:rPr>
            <w:rFonts w:asciiTheme="minorHAnsi" w:hAnsiTheme="minorHAnsi"/>
          </w:rPr>
          <w:delText>place team will play the 4</w:delText>
        </w:r>
        <w:r w:rsidR="00D557E0" w:rsidRPr="00D557E0" w:rsidDel="0091459A">
          <w:rPr>
            <w:rFonts w:asciiTheme="minorHAnsi" w:hAnsiTheme="minorHAnsi"/>
            <w:vertAlign w:val="superscript"/>
          </w:rPr>
          <w:delText>th</w:delText>
        </w:r>
        <w:r w:rsidR="00D557E0" w:rsidDel="0091459A">
          <w:rPr>
            <w:rFonts w:asciiTheme="minorHAnsi" w:hAnsiTheme="minorHAnsi"/>
          </w:rPr>
          <w:delText xml:space="preserve"> place team</w:delText>
        </w:r>
      </w:del>
    </w:p>
    <w:p w14:paraId="6BC755E7" w14:textId="22CB90C1" w:rsidR="00D549C6" w:rsidDel="0091459A" w:rsidRDefault="00D557E0" w:rsidP="00D549C6">
      <w:pPr>
        <w:pStyle w:val="ListParagraph"/>
        <w:numPr>
          <w:ilvl w:val="0"/>
          <w:numId w:val="13"/>
        </w:numPr>
        <w:rPr>
          <w:del w:id="78" w:author="Joshua A Kirk" w:date="2022-03-16T13:35:00Z"/>
          <w:rFonts w:asciiTheme="minorHAnsi" w:hAnsiTheme="minorHAnsi"/>
        </w:rPr>
      </w:pPr>
      <w:del w:id="79" w:author="Joshua A Kirk" w:date="2022-03-16T13:35:00Z">
        <w:r w:rsidDel="0091459A">
          <w:rPr>
            <w:rFonts w:asciiTheme="minorHAnsi" w:hAnsiTheme="minorHAnsi"/>
          </w:rPr>
          <w:delText>2</w:delText>
        </w:r>
        <w:r w:rsidDel="0091459A">
          <w:rPr>
            <w:rFonts w:asciiTheme="minorHAnsi" w:hAnsiTheme="minorHAnsi"/>
            <w:vertAlign w:val="superscript"/>
          </w:rPr>
          <w:delText>nd</w:delText>
        </w:r>
        <w:r w:rsidR="00D549C6" w:rsidDel="0091459A">
          <w:rPr>
            <w:rFonts w:asciiTheme="minorHAnsi" w:hAnsiTheme="minorHAnsi"/>
          </w:rPr>
          <w:delText xml:space="preserve"> place team will play the </w:delText>
        </w:r>
        <w:r w:rsidDel="0091459A">
          <w:rPr>
            <w:rFonts w:asciiTheme="minorHAnsi" w:hAnsiTheme="minorHAnsi"/>
          </w:rPr>
          <w:delText>3</w:delText>
        </w:r>
        <w:r w:rsidDel="0091459A">
          <w:rPr>
            <w:rFonts w:asciiTheme="minorHAnsi" w:hAnsiTheme="minorHAnsi"/>
            <w:vertAlign w:val="superscript"/>
          </w:rPr>
          <w:delText>rd</w:delText>
        </w:r>
        <w:r w:rsidR="00D549C6" w:rsidDel="0091459A">
          <w:rPr>
            <w:rFonts w:asciiTheme="minorHAnsi" w:hAnsiTheme="minorHAnsi"/>
          </w:rPr>
          <w:delText xml:space="preserve"> place team </w:delText>
        </w:r>
      </w:del>
    </w:p>
    <w:p w14:paraId="59376558" w14:textId="767CFFFF" w:rsidR="00D549C6" w:rsidDel="0091459A" w:rsidRDefault="00D549C6" w:rsidP="00D557E0">
      <w:pPr>
        <w:pStyle w:val="ListParagraph"/>
        <w:ind w:left="1440"/>
        <w:rPr>
          <w:del w:id="80" w:author="Joshua A Kirk" w:date="2022-03-16T13:35:00Z"/>
          <w:rFonts w:asciiTheme="minorHAnsi" w:hAnsiTheme="minorHAnsi"/>
        </w:rPr>
      </w:pPr>
    </w:p>
    <w:p w14:paraId="3D37C67F" w14:textId="3475C935" w:rsidR="00D549C6" w:rsidDel="0091459A" w:rsidRDefault="00D549C6" w:rsidP="00D549C6">
      <w:pPr>
        <w:rPr>
          <w:del w:id="81" w:author="Joshua A Kirk" w:date="2022-03-16T13:35:00Z"/>
          <w:rFonts w:asciiTheme="minorHAnsi" w:hAnsiTheme="minorHAnsi"/>
        </w:rPr>
      </w:pPr>
    </w:p>
    <w:p w14:paraId="1FC6D4B3" w14:textId="196E9EF0" w:rsidR="00D549C6" w:rsidDel="0091459A" w:rsidRDefault="00D549C6" w:rsidP="00D549C6">
      <w:pPr>
        <w:pStyle w:val="ListParagraph"/>
        <w:numPr>
          <w:ilvl w:val="0"/>
          <w:numId w:val="13"/>
        </w:numPr>
        <w:rPr>
          <w:del w:id="82" w:author="Joshua A Kirk" w:date="2022-03-16T13:35:00Z"/>
          <w:rFonts w:asciiTheme="minorHAnsi" w:hAnsiTheme="minorHAnsi"/>
        </w:rPr>
      </w:pPr>
      <w:del w:id="83" w:author="Joshua A Kirk" w:date="2022-03-16T13:35:00Z">
        <w:r w:rsidDel="0091459A">
          <w:rPr>
            <w:rFonts w:asciiTheme="minorHAnsi" w:hAnsiTheme="minorHAnsi"/>
          </w:rPr>
          <w:delText>7</w:delText>
        </w:r>
        <w:r w:rsidRPr="00D549C6" w:rsidDel="0091459A">
          <w:rPr>
            <w:rFonts w:asciiTheme="minorHAnsi" w:hAnsiTheme="minorHAnsi"/>
            <w:vertAlign w:val="superscript"/>
          </w:rPr>
          <w:delText>th</w:delText>
        </w:r>
        <w:r w:rsidDel="0091459A">
          <w:rPr>
            <w:rFonts w:asciiTheme="minorHAnsi" w:hAnsiTheme="minorHAnsi"/>
          </w:rPr>
          <w:delText xml:space="preserve"> and 8</w:delText>
        </w:r>
        <w:r w:rsidRPr="00D549C6" w:rsidDel="0091459A">
          <w:rPr>
            <w:rFonts w:asciiTheme="minorHAnsi" w:hAnsiTheme="minorHAnsi"/>
            <w:vertAlign w:val="superscript"/>
          </w:rPr>
          <w:delText>th</w:delText>
        </w:r>
        <w:r w:rsidDel="0091459A">
          <w:rPr>
            <w:rFonts w:asciiTheme="minorHAnsi" w:hAnsiTheme="minorHAnsi"/>
          </w:rPr>
          <w:delText xml:space="preserve"> place team will play in the consolation game</w:delText>
        </w:r>
      </w:del>
    </w:p>
    <w:p w14:paraId="3E16EDE2" w14:textId="67AC660A" w:rsidR="00D557E0" w:rsidDel="0091459A" w:rsidRDefault="00D557E0" w:rsidP="00D549C6">
      <w:pPr>
        <w:pStyle w:val="ListParagraph"/>
        <w:numPr>
          <w:ilvl w:val="0"/>
          <w:numId w:val="13"/>
        </w:numPr>
        <w:rPr>
          <w:del w:id="84" w:author="Joshua A Kirk" w:date="2022-03-16T13:35:00Z"/>
          <w:rFonts w:asciiTheme="minorHAnsi" w:hAnsiTheme="minorHAnsi"/>
        </w:rPr>
      </w:pPr>
      <w:del w:id="85" w:author="Joshua A Kirk" w:date="2022-03-16T13:35:00Z">
        <w:r w:rsidDel="0091459A">
          <w:rPr>
            <w:rFonts w:asciiTheme="minorHAnsi" w:hAnsiTheme="minorHAnsi"/>
          </w:rPr>
          <w:delText>5</w:delText>
        </w:r>
        <w:r w:rsidRPr="00D557E0" w:rsidDel="0091459A">
          <w:rPr>
            <w:rFonts w:asciiTheme="minorHAnsi" w:hAnsiTheme="minorHAnsi"/>
            <w:vertAlign w:val="superscript"/>
          </w:rPr>
          <w:delText>th</w:delText>
        </w:r>
        <w:r w:rsidDel="0091459A">
          <w:rPr>
            <w:rFonts w:asciiTheme="minorHAnsi" w:hAnsiTheme="minorHAnsi"/>
          </w:rPr>
          <w:delText xml:space="preserve"> and 6</w:delText>
        </w:r>
        <w:r w:rsidRPr="00D557E0" w:rsidDel="0091459A">
          <w:rPr>
            <w:rFonts w:asciiTheme="minorHAnsi" w:hAnsiTheme="minorHAnsi"/>
            <w:vertAlign w:val="superscript"/>
          </w:rPr>
          <w:delText>th</w:delText>
        </w:r>
        <w:r w:rsidDel="0091459A">
          <w:rPr>
            <w:rFonts w:asciiTheme="minorHAnsi" w:hAnsiTheme="minorHAnsi"/>
          </w:rPr>
          <w:delText xml:space="preserve"> place team will play in the consolation game</w:delText>
        </w:r>
      </w:del>
    </w:p>
    <w:p w14:paraId="29DA9359" w14:textId="5BD387D7" w:rsidR="00D549C6" w:rsidRPr="00D549C6" w:rsidDel="0091459A" w:rsidRDefault="00D549C6" w:rsidP="00D549C6">
      <w:pPr>
        <w:pStyle w:val="ListParagraph"/>
        <w:rPr>
          <w:del w:id="86" w:author="Joshua A Kirk" w:date="2022-03-16T13:35:00Z"/>
          <w:rFonts w:asciiTheme="minorHAnsi" w:hAnsiTheme="minorHAnsi"/>
        </w:rPr>
      </w:pPr>
    </w:p>
    <w:p w14:paraId="703C8E8E" w14:textId="5D0F26C2" w:rsidR="00D549C6" w:rsidDel="0091459A" w:rsidRDefault="00D549C6" w:rsidP="00D549C6">
      <w:pPr>
        <w:rPr>
          <w:del w:id="87" w:author="Joshua A Kirk" w:date="2022-03-16T13:35:00Z"/>
          <w:rFonts w:asciiTheme="minorHAnsi" w:hAnsiTheme="minorHAnsi"/>
        </w:rPr>
      </w:pPr>
    </w:p>
    <w:p w14:paraId="5E35C164" w14:textId="59DE839B" w:rsidR="00D549C6" w:rsidDel="0091459A" w:rsidRDefault="00D549C6" w:rsidP="00D549C6">
      <w:pPr>
        <w:rPr>
          <w:del w:id="88" w:author="Joshua A Kirk" w:date="2022-03-16T13:35:00Z"/>
          <w:rFonts w:asciiTheme="minorHAnsi" w:hAnsiTheme="minorHAnsi"/>
        </w:rPr>
      </w:pPr>
      <w:del w:id="89" w:author="Joshua A Kirk" w:date="2022-03-16T13:35:00Z">
        <w:r w:rsidDel="0091459A">
          <w:rPr>
            <w:rFonts w:asciiTheme="minorHAnsi" w:hAnsiTheme="minorHAnsi"/>
          </w:rPr>
          <w:delText xml:space="preserve">              Week </w:delText>
        </w:r>
        <w:r w:rsidR="00D557E0" w:rsidDel="0091459A">
          <w:rPr>
            <w:rFonts w:asciiTheme="minorHAnsi" w:hAnsiTheme="minorHAnsi"/>
          </w:rPr>
          <w:delText>2</w:delText>
        </w:r>
        <w:r w:rsidDel="0091459A">
          <w:rPr>
            <w:rFonts w:asciiTheme="minorHAnsi" w:hAnsiTheme="minorHAnsi"/>
          </w:rPr>
          <w:delText xml:space="preserve"> – Super Bowl (Remaining Teams)</w:delText>
        </w:r>
      </w:del>
    </w:p>
    <w:p w14:paraId="4F48F112" w14:textId="77777777" w:rsidR="00D549C6" w:rsidRPr="00D549C6" w:rsidRDefault="00D549C6" w:rsidP="00D549C6">
      <w:pPr>
        <w:pStyle w:val="ListParagraph"/>
        <w:ind w:left="1260"/>
        <w:rPr>
          <w:rFonts w:asciiTheme="minorHAnsi" w:hAnsiTheme="minorHAnsi"/>
        </w:rPr>
      </w:pPr>
    </w:p>
    <w:p w14:paraId="3C550DEA" w14:textId="77777777" w:rsidR="00586D4A" w:rsidRPr="00C32628" w:rsidRDefault="00586D4A" w:rsidP="001918D6">
      <w:pPr>
        <w:rPr>
          <w:rFonts w:asciiTheme="minorHAnsi" w:hAnsiTheme="minorHAnsi"/>
        </w:rPr>
      </w:pPr>
    </w:p>
    <w:p w14:paraId="2603A3B3" w14:textId="18C29D25" w:rsidR="000F0584" w:rsidRDefault="000F0584" w:rsidP="00B22CED">
      <w:pPr>
        <w:pStyle w:val="Heading3"/>
        <w:keepNext w:val="0"/>
        <w:keepLines/>
        <w:ind w:left="720"/>
        <w:rPr>
          <w:rFonts w:ascii="Calibri" w:hAnsi="Calibri"/>
          <w:bCs w:val="0"/>
          <w:iCs w:val="0"/>
          <w:color w:val="auto"/>
          <w:sz w:val="24"/>
        </w:rPr>
      </w:pPr>
    </w:p>
    <w:p w14:paraId="7D134943" w14:textId="67EE91B7" w:rsidR="006C37E7" w:rsidRDefault="006C37E7" w:rsidP="006C37E7"/>
    <w:p w14:paraId="4658F56B" w14:textId="77777777" w:rsidR="006C37E7" w:rsidRPr="006C37E7" w:rsidRDefault="006C37E7" w:rsidP="006C37E7"/>
    <w:p w14:paraId="74ABCDC2" w14:textId="34D0D9C7" w:rsidR="006B5C83" w:rsidRPr="00115066" w:rsidRDefault="008E5CC2" w:rsidP="00B22CED">
      <w:pPr>
        <w:pStyle w:val="Heading3"/>
        <w:keepNext w:val="0"/>
        <w:keepLines/>
        <w:ind w:left="720"/>
        <w:rPr>
          <w:rFonts w:ascii="Calibri" w:hAnsi="Calibri"/>
          <w:bCs w:val="0"/>
          <w:iCs w:val="0"/>
          <w:color w:val="auto"/>
          <w:sz w:val="24"/>
        </w:rPr>
      </w:pPr>
      <w:r w:rsidRPr="00115066">
        <w:rPr>
          <w:rFonts w:ascii="Calibri" w:hAnsi="Calibri"/>
          <w:bCs w:val="0"/>
          <w:iCs w:val="0"/>
          <w:color w:val="auto"/>
          <w:sz w:val="24"/>
        </w:rPr>
        <w:t xml:space="preserve">7.2.1 </w:t>
      </w:r>
      <w:r w:rsidR="009A6DAA" w:rsidRPr="00115066">
        <w:rPr>
          <w:rFonts w:ascii="Calibri" w:hAnsi="Calibri"/>
          <w:bCs w:val="0"/>
          <w:iCs w:val="0"/>
          <w:color w:val="auto"/>
          <w:sz w:val="24"/>
        </w:rPr>
        <w:t>Playoff game</w:t>
      </w:r>
      <w:ins w:id="90" w:author="Joshua A Kirk" w:date="2022-03-16T13:36:00Z">
        <w:r w:rsidR="0091459A">
          <w:rPr>
            <w:rFonts w:ascii="Calibri" w:hAnsi="Calibri"/>
            <w:bCs w:val="0"/>
            <w:iCs w:val="0"/>
            <w:color w:val="auto"/>
            <w:sz w:val="24"/>
          </w:rPr>
          <w:t xml:space="preserve"> times</w:t>
        </w:r>
      </w:ins>
      <w:del w:id="91" w:author="Joshua A Kirk" w:date="2022-03-16T13:36:00Z">
        <w:r w:rsidR="009A6DAA" w:rsidRPr="00115066" w:rsidDel="0091459A">
          <w:rPr>
            <w:rFonts w:ascii="Calibri" w:hAnsi="Calibri"/>
            <w:bCs w:val="0"/>
            <w:iCs w:val="0"/>
            <w:color w:val="auto"/>
            <w:sz w:val="24"/>
          </w:rPr>
          <w:delText>s</w:delText>
        </w:r>
      </w:del>
      <w:r w:rsidR="009A6DAA" w:rsidRPr="00115066">
        <w:rPr>
          <w:rFonts w:ascii="Calibri" w:hAnsi="Calibri"/>
          <w:bCs w:val="0"/>
          <w:iCs w:val="0"/>
          <w:color w:val="auto"/>
          <w:sz w:val="24"/>
        </w:rPr>
        <w:t xml:space="preserve"> </w:t>
      </w:r>
      <w:r w:rsidRPr="00115066">
        <w:rPr>
          <w:rFonts w:ascii="Calibri" w:hAnsi="Calibri"/>
          <w:bCs w:val="0"/>
          <w:iCs w:val="0"/>
          <w:color w:val="auto"/>
          <w:sz w:val="24"/>
        </w:rPr>
        <w:t xml:space="preserve">shall </w:t>
      </w:r>
      <w:r w:rsidR="009A6DAA" w:rsidRPr="00115066">
        <w:rPr>
          <w:rFonts w:ascii="Calibri" w:hAnsi="Calibri"/>
          <w:bCs w:val="0"/>
          <w:iCs w:val="0"/>
          <w:color w:val="auto"/>
          <w:sz w:val="24"/>
        </w:rPr>
        <w:t xml:space="preserve">be scheduled once the season has ended.  </w:t>
      </w:r>
    </w:p>
    <w:p w14:paraId="7E019378" w14:textId="77777777" w:rsidR="009A6DAA" w:rsidRDefault="009A6DAA" w:rsidP="009A6DAA"/>
    <w:p w14:paraId="00FC9C02" w14:textId="77777777" w:rsidR="00AD0791" w:rsidRDefault="00AD0791" w:rsidP="009A6DAA"/>
    <w:p w14:paraId="529A9311" w14:textId="77777777" w:rsidR="00C32628" w:rsidRDefault="008E5CC2" w:rsidP="00C32628">
      <w:pPr>
        <w:pStyle w:val="Heading3"/>
        <w:keepNext w:val="0"/>
        <w:keepLines/>
        <w:ind w:left="720"/>
        <w:rPr>
          <w:rFonts w:ascii="Calibri" w:hAnsi="Calibri"/>
          <w:bCs w:val="0"/>
          <w:iCs w:val="0"/>
          <w:color w:val="auto"/>
          <w:sz w:val="24"/>
        </w:rPr>
      </w:pPr>
      <w:r w:rsidRPr="00115066">
        <w:rPr>
          <w:rFonts w:ascii="Calibri" w:hAnsi="Calibri"/>
          <w:bCs w:val="0"/>
          <w:iCs w:val="0"/>
          <w:color w:val="auto"/>
          <w:sz w:val="24"/>
        </w:rPr>
        <w:t xml:space="preserve">7.2.4 </w:t>
      </w:r>
      <w:r w:rsidR="00381E39" w:rsidRPr="00115066">
        <w:rPr>
          <w:rFonts w:ascii="Calibri" w:hAnsi="Calibri"/>
          <w:bCs w:val="0"/>
          <w:iCs w:val="0"/>
          <w:color w:val="auto"/>
          <w:sz w:val="24"/>
        </w:rPr>
        <w:t>Tie Breaker Criteria</w:t>
      </w:r>
    </w:p>
    <w:p w14:paraId="0F08C4DA" w14:textId="77777777" w:rsidR="00C32628" w:rsidRPr="00095E9A" w:rsidRDefault="00BE39FC" w:rsidP="00672606">
      <w:pPr>
        <w:pStyle w:val="Heading3"/>
        <w:keepNext w:val="0"/>
        <w:keepLines/>
        <w:ind w:left="720" w:firstLine="720"/>
        <w:jc w:val="both"/>
        <w:rPr>
          <w:rFonts w:ascii="Calibri" w:hAnsi="Calibri"/>
          <w:bCs w:val="0"/>
          <w:iCs w:val="0"/>
          <w:color w:val="auto"/>
          <w:sz w:val="24"/>
        </w:rPr>
      </w:pPr>
      <w:r w:rsidRPr="00095E9A">
        <w:rPr>
          <w:rFonts w:ascii="Calibri" w:hAnsi="Calibri"/>
          <w:b/>
          <w:bCs w:val="0"/>
          <w:iCs w:val="0"/>
          <w:color w:val="auto"/>
          <w:sz w:val="24"/>
        </w:rPr>
        <w:t xml:space="preserve">7.2.4.1.1 </w:t>
      </w:r>
      <w:r w:rsidR="001918D6">
        <w:rPr>
          <w:rFonts w:ascii="Calibri" w:hAnsi="Calibri"/>
          <w:b/>
          <w:bCs w:val="0"/>
          <w:iCs w:val="0"/>
          <w:color w:val="auto"/>
          <w:sz w:val="24"/>
        </w:rPr>
        <w:t>Overall</w:t>
      </w:r>
      <w:r w:rsidR="005C34A4" w:rsidRPr="00095E9A">
        <w:rPr>
          <w:rFonts w:ascii="Calibri" w:hAnsi="Calibri"/>
          <w:b/>
          <w:bCs w:val="0"/>
          <w:iCs w:val="0"/>
          <w:color w:val="auto"/>
          <w:sz w:val="24"/>
        </w:rPr>
        <w:t xml:space="preserve"> Record.  </w:t>
      </w:r>
    </w:p>
    <w:p w14:paraId="5E749238" w14:textId="77777777" w:rsidR="00C32628" w:rsidRPr="00095E9A" w:rsidRDefault="008E5CC2" w:rsidP="00672606">
      <w:pPr>
        <w:pStyle w:val="Heading3"/>
        <w:keepNext w:val="0"/>
        <w:keepLines/>
        <w:ind w:left="1440"/>
        <w:jc w:val="both"/>
        <w:rPr>
          <w:rFonts w:ascii="Calibri" w:hAnsi="Calibri"/>
          <w:bCs w:val="0"/>
          <w:iCs w:val="0"/>
          <w:color w:val="auto"/>
          <w:sz w:val="24"/>
        </w:rPr>
      </w:pPr>
      <w:r w:rsidRPr="00095E9A">
        <w:rPr>
          <w:rFonts w:ascii="Calibri" w:hAnsi="Calibri"/>
          <w:b/>
          <w:bCs w:val="0"/>
          <w:iCs w:val="0"/>
          <w:color w:val="auto"/>
          <w:sz w:val="24"/>
        </w:rPr>
        <w:t xml:space="preserve">7.2.4.1.2 </w:t>
      </w:r>
      <w:r w:rsidR="005C34A4" w:rsidRPr="00095E9A">
        <w:rPr>
          <w:rFonts w:ascii="Calibri" w:hAnsi="Calibri"/>
          <w:b/>
          <w:bCs w:val="0"/>
          <w:iCs w:val="0"/>
          <w:color w:val="auto"/>
          <w:sz w:val="24"/>
        </w:rPr>
        <w:t>Head-to-Head</w:t>
      </w:r>
      <w:r w:rsidR="005C34A4" w:rsidRPr="00095E9A">
        <w:rPr>
          <w:rFonts w:ascii="Calibri" w:hAnsi="Calibri"/>
          <w:bCs w:val="0"/>
          <w:iCs w:val="0"/>
          <w:color w:val="auto"/>
          <w:sz w:val="24"/>
        </w:rPr>
        <w:t>.  The record between the two tied Teams playing each other during the season.</w:t>
      </w:r>
    </w:p>
    <w:p w14:paraId="391A62EF" w14:textId="77777777" w:rsidR="00095E9A" w:rsidRPr="00095E9A" w:rsidRDefault="008E5CC2" w:rsidP="00672606">
      <w:pPr>
        <w:pStyle w:val="Heading3"/>
        <w:keepNext w:val="0"/>
        <w:keepLines/>
        <w:ind w:left="1440"/>
        <w:jc w:val="both"/>
        <w:rPr>
          <w:rFonts w:ascii="Calibri" w:hAnsi="Calibri"/>
          <w:bCs w:val="0"/>
          <w:iCs w:val="0"/>
          <w:color w:val="auto"/>
          <w:sz w:val="24"/>
        </w:rPr>
      </w:pPr>
      <w:r w:rsidRPr="00095E9A">
        <w:rPr>
          <w:rFonts w:ascii="Calibri" w:hAnsi="Calibri"/>
          <w:b/>
          <w:bCs w:val="0"/>
          <w:iCs w:val="0"/>
          <w:color w:val="auto"/>
          <w:sz w:val="24"/>
        </w:rPr>
        <w:t>7.2.4.</w:t>
      </w:r>
      <w:r w:rsidR="00A524FE" w:rsidRPr="00095E9A">
        <w:rPr>
          <w:rFonts w:ascii="Calibri" w:hAnsi="Calibri"/>
          <w:b/>
          <w:bCs w:val="0"/>
          <w:iCs w:val="0"/>
          <w:color w:val="auto"/>
          <w:sz w:val="24"/>
        </w:rPr>
        <w:t>1.</w:t>
      </w:r>
      <w:r w:rsidRPr="00095E9A">
        <w:rPr>
          <w:rFonts w:ascii="Calibri" w:hAnsi="Calibri"/>
          <w:b/>
          <w:bCs w:val="0"/>
          <w:iCs w:val="0"/>
          <w:color w:val="auto"/>
          <w:sz w:val="24"/>
        </w:rPr>
        <w:t xml:space="preserve">3 </w:t>
      </w:r>
      <w:r w:rsidR="001918D6">
        <w:rPr>
          <w:rFonts w:ascii="Calibri" w:hAnsi="Calibri"/>
          <w:b/>
          <w:bCs w:val="0"/>
          <w:iCs w:val="0"/>
          <w:color w:val="auto"/>
          <w:sz w:val="24"/>
        </w:rPr>
        <w:t>Total Points Allowed</w:t>
      </w:r>
      <w:r w:rsidR="001918D6">
        <w:rPr>
          <w:rFonts w:ascii="Calibri" w:hAnsi="Calibri"/>
          <w:bCs w:val="0"/>
          <w:iCs w:val="0"/>
          <w:color w:val="auto"/>
          <w:sz w:val="24"/>
        </w:rPr>
        <w:t xml:space="preserve">. </w:t>
      </w:r>
    </w:p>
    <w:p w14:paraId="44523694" w14:textId="77777777" w:rsidR="00095E9A" w:rsidRPr="00095E9A" w:rsidRDefault="008E5CC2" w:rsidP="00672606">
      <w:pPr>
        <w:pStyle w:val="Heading3"/>
        <w:keepNext w:val="0"/>
        <w:keepLines/>
        <w:ind w:left="1440"/>
        <w:jc w:val="both"/>
        <w:rPr>
          <w:rFonts w:ascii="Calibri" w:hAnsi="Calibri"/>
          <w:bCs w:val="0"/>
          <w:iCs w:val="0"/>
          <w:color w:val="auto"/>
          <w:sz w:val="24"/>
        </w:rPr>
      </w:pPr>
      <w:r w:rsidRPr="00095E9A">
        <w:rPr>
          <w:rFonts w:ascii="Calibri" w:hAnsi="Calibri"/>
          <w:b/>
          <w:bCs w:val="0"/>
          <w:iCs w:val="0"/>
          <w:color w:val="auto"/>
          <w:sz w:val="24"/>
        </w:rPr>
        <w:lastRenderedPageBreak/>
        <w:t>7.</w:t>
      </w:r>
      <w:r w:rsidR="00A524FE" w:rsidRPr="00095E9A">
        <w:rPr>
          <w:rFonts w:ascii="Calibri" w:hAnsi="Calibri"/>
          <w:b/>
          <w:bCs w:val="0"/>
          <w:iCs w:val="0"/>
          <w:color w:val="auto"/>
          <w:sz w:val="24"/>
        </w:rPr>
        <w:t>2</w:t>
      </w:r>
      <w:r w:rsidRPr="00095E9A">
        <w:rPr>
          <w:rFonts w:ascii="Calibri" w:hAnsi="Calibri"/>
          <w:b/>
          <w:bCs w:val="0"/>
          <w:iCs w:val="0"/>
          <w:color w:val="auto"/>
          <w:sz w:val="24"/>
        </w:rPr>
        <w:t>.4.</w:t>
      </w:r>
      <w:r w:rsidR="00A524FE" w:rsidRPr="00095E9A">
        <w:rPr>
          <w:rFonts w:ascii="Calibri" w:hAnsi="Calibri"/>
          <w:b/>
          <w:bCs w:val="0"/>
          <w:iCs w:val="0"/>
          <w:color w:val="auto"/>
          <w:sz w:val="24"/>
        </w:rPr>
        <w:t>1.</w:t>
      </w:r>
      <w:r w:rsidRPr="00095E9A">
        <w:rPr>
          <w:rFonts w:ascii="Calibri" w:hAnsi="Calibri"/>
          <w:b/>
          <w:bCs w:val="0"/>
          <w:iCs w:val="0"/>
          <w:color w:val="auto"/>
          <w:sz w:val="24"/>
        </w:rPr>
        <w:t xml:space="preserve">4 </w:t>
      </w:r>
      <w:r w:rsidR="001918D6">
        <w:rPr>
          <w:rFonts w:ascii="Calibri" w:hAnsi="Calibri"/>
          <w:b/>
          <w:bCs w:val="0"/>
          <w:iCs w:val="0"/>
          <w:color w:val="auto"/>
          <w:sz w:val="24"/>
        </w:rPr>
        <w:t>Coin-Toss</w:t>
      </w:r>
      <w:r w:rsidR="001918D6">
        <w:rPr>
          <w:rFonts w:ascii="Calibri" w:hAnsi="Calibri"/>
          <w:bCs w:val="0"/>
          <w:iCs w:val="0"/>
          <w:color w:val="auto"/>
          <w:sz w:val="24"/>
        </w:rPr>
        <w:t xml:space="preserve">.  </w:t>
      </w:r>
    </w:p>
    <w:p w14:paraId="210497BF" w14:textId="77777777" w:rsidR="00095E9A" w:rsidRDefault="00095E9A" w:rsidP="001918D6">
      <w:pPr>
        <w:pStyle w:val="Heading3"/>
        <w:keepNext w:val="0"/>
        <w:keepLines/>
        <w:jc w:val="both"/>
        <w:rPr>
          <w:rFonts w:ascii="Calibri" w:hAnsi="Calibri"/>
          <w:bCs w:val="0"/>
          <w:iCs w:val="0"/>
          <w:color w:val="auto"/>
          <w:sz w:val="24"/>
        </w:rPr>
      </w:pPr>
    </w:p>
    <w:p w14:paraId="5B221469" w14:textId="77777777" w:rsidR="00C640BB" w:rsidRDefault="00C640BB" w:rsidP="00381E39"/>
    <w:p w14:paraId="4575E3E0" w14:textId="77777777" w:rsidR="00C640BB" w:rsidRDefault="00C640BB" w:rsidP="00381E39"/>
    <w:p w14:paraId="56B3D926" w14:textId="77777777" w:rsidR="00C640BB" w:rsidRPr="00115066" w:rsidRDefault="00C640BB" w:rsidP="00381E39"/>
    <w:p w14:paraId="4C9E594D" w14:textId="77777777" w:rsidR="00A40BB9" w:rsidRPr="00115066" w:rsidRDefault="00BE39FC" w:rsidP="00F630AD">
      <w:pPr>
        <w:pStyle w:val="Heading1"/>
        <w:ind w:left="720"/>
      </w:pPr>
      <w:bookmarkStart w:id="92" w:name="_Toc48204865"/>
      <w:r w:rsidRPr="00115066">
        <w:t>8. Weather</w:t>
      </w:r>
      <w:r w:rsidR="00A40BB9" w:rsidRPr="00115066">
        <w:t xml:space="preserve"> </w:t>
      </w:r>
      <w:r w:rsidR="00A47216" w:rsidRPr="00115066">
        <w:t xml:space="preserve">&amp; Field </w:t>
      </w:r>
      <w:r w:rsidR="00A40BB9" w:rsidRPr="00115066">
        <w:t>Rules</w:t>
      </w:r>
      <w:bookmarkEnd w:id="92"/>
      <w:r w:rsidR="00A40BB9" w:rsidRPr="00115066">
        <w:t xml:space="preserve"> </w:t>
      </w:r>
    </w:p>
    <w:p w14:paraId="71D4B849" w14:textId="77777777" w:rsidR="00A40BB9" w:rsidRPr="00115066" w:rsidRDefault="00A40BB9" w:rsidP="00A40BB9">
      <w:pPr>
        <w:tabs>
          <w:tab w:val="left" w:pos="0"/>
        </w:tabs>
        <w:jc w:val="left"/>
      </w:pPr>
    </w:p>
    <w:p w14:paraId="08AEB625" w14:textId="77777777" w:rsidR="00A40BB9" w:rsidRPr="00115066" w:rsidRDefault="003A50B0" w:rsidP="00A42BA6">
      <w:pPr>
        <w:pStyle w:val="Heading2"/>
        <w:keepNext w:val="0"/>
        <w:keepLines/>
        <w:ind w:left="720"/>
      </w:pPr>
      <w:bookmarkStart w:id="93" w:name="_Toc48204866"/>
      <w:r w:rsidRPr="00115066">
        <w:t xml:space="preserve">8.1 </w:t>
      </w:r>
      <w:r w:rsidR="00A47216" w:rsidRPr="00115066">
        <w:t>Weather Conditions</w:t>
      </w:r>
      <w:bookmarkEnd w:id="93"/>
    </w:p>
    <w:p w14:paraId="318E5307" w14:textId="77777777" w:rsidR="00A40BB9" w:rsidRPr="00115066" w:rsidRDefault="003A50B0"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8.1.1 </w:t>
      </w:r>
      <w:r w:rsidR="00DA4C78" w:rsidRPr="00115066">
        <w:rPr>
          <w:rFonts w:ascii="Calibri" w:hAnsi="Calibri"/>
          <w:bCs w:val="0"/>
          <w:iCs w:val="0"/>
          <w:color w:val="auto"/>
          <w:sz w:val="24"/>
        </w:rPr>
        <w:t xml:space="preserve">The decision whether a game should be played in inclement weather shall be in the hands of the Unit </w:t>
      </w:r>
      <w:r w:rsidRPr="00115066">
        <w:rPr>
          <w:rFonts w:ascii="Calibri" w:hAnsi="Calibri"/>
          <w:bCs w:val="0"/>
          <w:iCs w:val="0"/>
          <w:color w:val="auto"/>
          <w:sz w:val="24"/>
        </w:rPr>
        <w:t xml:space="preserve">Football </w:t>
      </w:r>
      <w:r w:rsidR="00DA4C78" w:rsidRPr="00115066">
        <w:rPr>
          <w:rFonts w:ascii="Calibri" w:hAnsi="Calibri"/>
          <w:bCs w:val="0"/>
          <w:iCs w:val="0"/>
          <w:color w:val="auto"/>
          <w:sz w:val="24"/>
        </w:rPr>
        <w:t>Directors</w:t>
      </w:r>
      <w:r w:rsidRPr="00115066">
        <w:rPr>
          <w:rFonts w:ascii="Calibri" w:hAnsi="Calibri"/>
          <w:bCs w:val="0"/>
          <w:iCs w:val="0"/>
          <w:color w:val="auto"/>
          <w:sz w:val="24"/>
        </w:rPr>
        <w:t xml:space="preserve"> for the Teams playing in that game</w:t>
      </w:r>
      <w:r w:rsidR="00DA4C78" w:rsidRPr="00115066">
        <w:rPr>
          <w:rFonts w:ascii="Calibri" w:hAnsi="Calibri"/>
          <w:bCs w:val="0"/>
          <w:iCs w:val="0"/>
          <w:color w:val="auto"/>
          <w:sz w:val="24"/>
        </w:rPr>
        <w:t xml:space="preserve">. They shall </w:t>
      </w:r>
      <w:r w:rsidRPr="00115066">
        <w:rPr>
          <w:rFonts w:ascii="Calibri" w:hAnsi="Calibri"/>
          <w:bCs w:val="0"/>
          <w:iCs w:val="0"/>
          <w:color w:val="auto"/>
          <w:sz w:val="24"/>
        </w:rPr>
        <w:t xml:space="preserve">place primary emphasis </w:t>
      </w:r>
      <w:r w:rsidR="00BE39FC" w:rsidRPr="00115066">
        <w:rPr>
          <w:rFonts w:ascii="Calibri" w:hAnsi="Calibri"/>
          <w:bCs w:val="0"/>
          <w:iCs w:val="0"/>
          <w:color w:val="auto"/>
          <w:sz w:val="24"/>
        </w:rPr>
        <w:t>on the</w:t>
      </w:r>
      <w:r w:rsidR="00DA4C78" w:rsidRPr="00115066">
        <w:rPr>
          <w:rFonts w:ascii="Calibri" w:hAnsi="Calibri"/>
          <w:bCs w:val="0"/>
          <w:iCs w:val="0"/>
          <w:color w:val="auto"/>
          <w:sz w:val="24"/>
        </w:rPr>
        <w:t xml:space="preserve"> welfare of the players.  MHSAA guidelines should be followed.</w:t>
      </w:r>
      <w:r w:rsidRPr="00115066">
        <w:rPr>
          <w:rFonts w:ascii="Calibri" w:hAnsi="Calibri"/>
          <w:bCs w:val="0"/>
          <w:iCs w:val="0"/>
          <w:color w:val="auto"/>
          <w:sz w:val="24"/>
        </w:rPr>
        <w:t xml:space="preserve">  If the two Unit Football Directors for the Teams playing cannot agree, the head official for the crew scheduled for that game shall make the final decision.</w:t>
      </w:r>
    </w:p>
    <w:p w14:paraId="3C14061D" w14:textId="77777777" w:rsidR="00A40BB9" w:rsidRPr="00115066" w:rsidRDefault="003A50B0"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8.1.2 </w:t>
      </w:r>
      <w:r w:rsidR="00DA4C78" w:rsidRPr="00115066">
        <w:rPr>
          <w:rFonts w:ascii="Calibri" w:hAnsi="Calibri"/>
          <w:bCs w:val="0"/>
          <w:iCs w:val="0"/>
          <w:color w:val="auto"/>
          <w:sz w:val="24"/>
        </w:rPr>
        <w:t>Once a decision is rendered, it shall be considered final and received in the spirit of good sportsmanship.</w:t>
      </w:r>
      <w:r w:rsidRPr="00115066">
        <w:rPr>
          <w:rFonts w:ascii="Calibri" w:hAnsi="Calibri"/>
          <w:bCs w:val="0"/>
          <w:iCs w:val="0"/>
          <w:color w:val="auto"/>
          <w:sz w:val="24"/>
        </w:rPr>
        <w:t xml:space="preserve">  </w:t>
      </w:r>
      <w:proofErr w:type="gramStart"/>
      <w:r w:rsidRPr="00115066">
        <w:rPr>
          <w:rFonts w:ascii="Calibri" w:hAnsi="Calibri"/>
          <w:bCs w:val="0"/>
          <w:iCs w:val="0"/>
          <w:color w:val="auto"/>
          <w:sz w:val="24"/>
        </w:rPr>
        <w:t>In the event that</w:t>
      </w:r>
      <w:proofErr w:type="gramEnd"/>
      <w:r w:rsidRPr="00115066">
        <w:rPr>
          <w:rFonts w:ascii="Calibri" w:hAnsi="Calibri"/>
          <w:bCs w:val="0"/>
          <w:iCs w:val="0"/>
          <w:color w:val="auto"/>
          <w:sz w:val="24"/>
        </w:rPr>
        <w:t xml:space="preserve"> a decision to cancel or discontinue a game is made by the Football Directors, the rescheduling of the game or its completion shall be done in accordance with Rule 7.1.1.2 above.</w:t>
      </w:r>
    </w:p>
    <w:p w14:paraId="673B66D1" w14:textId="77777777" w:rsidR="00A40BB9" w:rsidRPr="00115066" w:rsidRDefault="00A40BB9" w:rsidP="00A40BB9">
      <w:pPr>
        <w:tabs>
          <w:tab w:val="left" w:pos="0"/>
        </w:tabs>
        <w:jc w:val="left"/>
      </w:pPr>
    </w:p>
    <w:p w14:paraId="6CE4496C" w14:textId="77777777" w:rsidR="00A40BB9" w:rsidRPr="00115066" w:rsidRDefault="00BE39FC" w:rsidP="00A42BA6">
      <w:pPr>
        <w:pStyle w:val="Heading2"/>
        <w:keepNext w:val="0"/>
        <w:keepLines/>
        <w:ind w:left="720"/>
      </w:pPr>
      <w:bookmarkStart w:id="94" w:name="_Toc48204867"/>
      <w:r w:rsidRPr="00115066">
        <w:t>8.2 Field</w:t>
      </w:r>
      <w:r w:rsidR="00A47216" w:rsidRPr="00115066">
        <w:t xml:space="preserve"> Conditions</w:t>
      </w:r>
      <w:bookmarkEnd w:id="94"/>
    </w:p>
    <w:p w14:paraId="0CE1AAD9" w14:textId="77777777" w:rsidR="00A40BB9" w:rsidRPr="00115066" w:rsidRDefault="00BE39FC"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8.2.1 The</w:t>
      </w:r>
      <w:r w:rsidR="00DA4C78" w:rsidRPr="00115066">
        <w:rPr>
          <w:rFonts w:ascii="Calibri" w:hAnsi="Calibri"/>
          <w:bCs w:val="0"/>
          <w:iCs w:val="0"/>
          <w:color w:val="auto"/>
          <w:sz w:val="24"/>
        </w:rPr>
        <w:t xml:space="preserve"> decision as to whether a game should be played due to poor field conditions shall be solely in the hands of the home field Unit </w:t>
      </w:r>
      <w:r w:rsidR="003A50B0" w:rsidRPr="00115066">
        <w:rPr>
          <w:rFonts w:ascii="Calibri" w:hAnsi="Calibri"/>
          <w:bCs w:val="0"/>
          <w:iCs w:val="0"/>
          <w:color w:val="auto"/>
          <w:sz w:val="24"/>
        </w:rPr>
        <w:t xml:space="preserve">Football </w:t>
      </w:r>
      <w:r w:rsidR="00DA4C78" w:rsidRPr="00115066">
        <w:rPr>
          <w:rFonts w:ascii="Calibri" w:hAnsi="Calibri"/>
          <w:bCs w:val="0"/>
          <w:iCs w:val="0"/>
          <w:color w:val="auto"/>
          <w:sz w:val="24"/>
        </w:rPr>
        <w:t>Director</w:t>
      </w:r>
      <w:r w:rsidR="00A40BB9" w:rsidRPr="00115066">
        <w:rPr>
          <w:rFonts w:ascii="Calibri" w:hAnsi="Calibri"/>
          <w:bCs w:val="0"/>
          <w:iCs w:val="0"/>
          <w:color w:val="auto"/>
          <w:sz w:val="24"/>
        </w:rPr>
        <w:t>.</w:t>
      </w:r>
    </w:p>
    <w:p w14:paraId="48640EFD" w14:textId="77777777" w:rsidR="00900220" w:rsidRDefault="00A40BB9" w:rsidP="00A47216">
      <w:pPr>
        <w:pStyle w:val="Heading3"/>
        <w:keepNext w:val="0"/>
        <w:keepLines/>
        <w:rPr>
          <w:rFonts w:ascii="Calibri" w:hAnsi="Calibri"/>
          <w:bCs w:val="0"/>
          <w:iCs w:val="0"/>
          <w:color w:val="auto"/>
          <w:sz w:val="24"/>
        </w:rPr>
      </w:pPr>
      <w:r w:rsidRPr="00115066">
        <w:rPr>
          <w:rFonts w:ascii="Calibri" w:hAnsi="Calibri"/>
          <w:bCs w:val="0"/>
          <w:iCs w:val="0"/>
          <w:color w:val="auto"/>
          <w:sz w:val="24"/>
        </w:rPr>
        <w:t xml:space="preserve">  </w:t>
      </w:r>
    </w:p>
    <w:p w14:paraId="419FD6AD" w14:textId="77777777" w:rsidR="00052890" w:rsidRDefault="00052890" w:rsidP="00052890"/>
    <w:p w14:paraId="2BFB91BA" w14:textId="77777777" w:rsidR="00052890" w:rsidRDefault="00052890" w:rsidP="00052890"/>
    <w:p w14:paraId="6D124F1B" w14:textId="77777777" w:rsidR="00052890" w:rsidRPr="00052890" w:rsidRDefault="00052890" w:rsidP="00052890"/>
    <w:p w14:paraId="7271A409" w14:textId="77777777" w:rsidR="003B4C7A" w:rsidRPr="00115066" w:rsidRDefault="003B4C7A" w:rsidP="003B4C7A"/>
    <w:p w14:paraId="0CAED666" w14:textId="77777777" w:rsidR="00A270C2" w:rsidRPr="00115066" w:rsidRDefault="00711D79" w:rsidP="00B22CED">
      <w:pPr>
        <w:pStyle w:val="Heading1"/>
      </w:pPr>
      <w:bookmarkStart w:id="95" w:name="_Toc48204868"/>
      <w:r w:rsidRPr="00115066">
        <w:t xml:space="preserve">9.  </w:t>
      </w:r>
      <w:r w:rsidR="00D37F75" w:rsidRPr="00115066">
        <w:t>Award Rules</w:t>
      </w:r>
      <w:bookmarkEnd w:id="95"/>
    </w:p>
    <w:p w14:paraId="2A63B48A" w14:textId="77777777" w:rsidR="00A270C2" w:rsidRPr="00115066" w:rsidRDefault="00A270C2" w:rsidP="00A270C2">
      <w:pPr>
        <w:tabs>
          <w:tab w:val="left" w:pos="0"/>
        </w:tabs>
        <w:jc w:val="left"/>
      </w:pPr>
    </w:p>
    <w:p w14:paraId="4E11CF6C" w14:textId="77777777" w:rsidR="00A270C2" w:rsidRPr="00115066" w:rsidRDefault="00BE39FC" w:rsidP="00A42BA6">
      <w:pPr>
        <w:pStyle w:val="Heading2"/>
        <w:keepNext w:val="0"/>
        <w:keepLines/>
        <w:ind w:left="720"/>
      </w:pPr>
      <w:bookmarkStart w:id="96" w:name="_Toc48204869"/>
      <w:r w:rsidRPr="00115066">
        <w:t>9.1 Player</w:t>
      </w:r>
      <w:r w:rsidR="00A270C2" w:rsidRPr="00115066">
        <w:t xml:space="preserve"> &amp; Team Awards</w:t>
      </w:r>
      <w:bookmarkEnd w:id="96"/>
    </w:p>
    <w:p w14:paraId="2A191009" w14:textId="499222F5" w:rsidR="00F65C23" w:rsidRDefault="002D3CFA" w:rsidP="00A42BA6">
      <w:pPr>
        <w:pStyle w:val="Heading3"/>
        <w:keepNext w:val="0"/>
        <w:keepLines/>
        <w:rPr>
          <w:rFonts w:ascii="Calibri" w:hAnsi="Calibri"/>
          <w:bCs w:val="0"/>
          <w:iCs w:val="0"/>
          <w:color w:val="auto"/>
          <w:sz w:val="24"/>
        </w:rPr>
      </w:pPr>
      <w:r>
        <w:rPr>
          <w:rFonts w:ascii="Calibri" w:hAnsi="Calibri"/>
          <w:bCs w:val="0"/>
          <w:iCs w:val="0"/>
          <w:color w:val="auto"/>
          <w:sz w:val="24"/>
        </w:rPr>
        <w:t xml:space="preserve">             </w:t>
      </w:r>
    </w:p>
    <w:p w14:paraId="294AB32C" w14:textId="127DA607" w:rsidR="00A270C2" w:rsidRPr="00115066" w:rsidRDefault="00711D79" w:rsidP="00EA40D4">
      <w:pPr>
        <w:pStyle w:val="Heading3"/>
        <w:keepNext w:val="0"/>
        <w:keepLines/>
        <w:ind w:left="720"/>
        <w:jc w:val="both"/>
      </w:pPr>
      <w:r w:rsidRPr="00115066">
        <w:rPr>
          <w:rFonts w:ascii="Calibri" w:hAnsi="Calibri"/>
          <w:bCs w:val="0"/>
          <w:iCs w:val="0"/>
          <w:color w:val="auto"/>
          <w:sz w:val="24"/>
        </w:rPr>
        <w:t xml:space="preserve">9.1.2 </w:t>
      </w:r>
      <w:r w:rsidR="00052890">
        <w:rPr>
          <w:rFonts w:ascii="Calibri" w:hAnsi="Calibri"/>
          <w:bCs w:val="0"/>
          <w:iCs w:val="0"/>
          <w:color w:val="auto"/>
          <w:sz w:val="24"/>
        </w:rPr>
        <w:t>Award stickers on helmets are</w:t>
      </w:r>
      <w:r w:rsidR="00A270C2" w:rsidRPr="00115066">
        <w:rPr>
          <w:rFonts w:ascii="Calibri" w:hAnsi="Calibri"/>
          <w:bCs w:val="0"/>
          <w:iCs w:val="0"/>
          <w:color w:val="auto"/>
          <w:sz w:val="24"/>
        </w:rPr>
        <w:t xml:space="preserve"> permitted </w:t>
      </w:r>
      <w:proofErr w:type="gramStart"/>
      <w:r w:rsidR="00A270C2" w:rsidRPr="00115066">
        <w:rPr>
          <w:rFonts w:ascii="Calibri" w:hAnsi="Calibri"/>
          <w:bCs w:val="0"/>
          <w:iCs w:val="0"/>
          <w:color w:val="auto"/>
          <w:sz w:val="24"/>
        </w:rPr>
        <w:t xml:space="preserve">as </w:t>
      </w:r>
      <w:r w:rsidR="00052890">
        <w:rPr>
          <w:rFonts w:ascii="Calibri" w:hAnsi="Calibri"/>
          <w:bCs w:val="0"/>
          <w:iCs w:val="0"/>
          <w:color w:val="auto"/>
          <w:sz w:val="24"/>
        </w:rPr>
        <w:t>long as</w:t>
      </w:r>
      <w:proofErr w:type="gramEnd"/>
      <w:r w:rsidR="00052890">
        <w:rPr>
          <w:rFonts w:ascii="Calibri" w:hAnsi="Calibri"/>
          <w:bCs w:val="0"/>
          <w:iCs w:val="0"/>
          <w:color w:val="auto"/>
          <w:sz w:val="24"/>
        </w:rPr>
        <w:t xml:space="preserve"> the awarding of such stickers is not based upon a play that impacts the safety of the opposing team, for example – “Best hit of the week”</w:t>
      </w:r>
    </w:p>
    <w:p w14:paraId="31C868B7" w14:textId="77777777" w:rsidR="003B4C7A" w:rsidRPr="00115066" w:rsidRDefault="003B4C7A" w:rsidP="00F630AD">
      <w:pPr>
        <w:pStyle w:val="Heading1"/>
        <w:ind w:left="720"/>
      </w:pPr>
      <w:r w:rsidRPr="00115066">
        <w:br w:type="page"/>
      </w:r>
      <w:bookmarkStart w:id="97" w:name="_Toc48204870"/>
      <w:r w:rsidR="00711D79" w:rsidRPr="00115066">
        <w:lastRenderedPageBreak/>
        <w:t xml:space="preserve">10. </w:t>
      </w:r>
      <w:r w:rsidR="00A270C2" w:rsidRPr="00115066">
        <w:t>Commercialization</w:t>
      </w:r>
      <w:r w:rsidR="00D37F75" w:rsidRPr="00115066">
        <w:t xml:space="preserve"> Rules</w:t>
      </w:r>
      <w:bookmarkEnd w:id="97"/>
      <w:r w:rsidRPr="00115066">
        <w:t xml:space="preserve"> </w:t>
      </w:r>
    </w:p>
    <w:p w14:paraId="70660420" w14:textId="77777777" w:rsidR="003B4C7A" w:rsidRPr="00115066" w:rsidRDefault="003B4C7A" w:rsidP="003B4C7A">
      <w:pPr>
        <w:tabs>
          <w:tab w:val="left" w:pos="0"/>
        </w:tabs>
        <w:jc w:val="left"/>
      </w:pPr>
    </w:p>
    <w:p w14:paraId="14B9430D" w14:textId="77777777" w:rsidR="003B4C7A" w:rsidRPr="00115066" w:rsidRDefault="00711D79" w:rsidP="00075BA5">
      <w:pPr>
        <w:pStyle w:val="Heading2"/>
        <w:keepNext w:val="0"/>
        <w:keepLines/>
        <w:ind w:left="720"/>
      </w:pPr>
      <w:bookmarkStart w:id="98" w:name="_Toc48204871"/>
      <w:r w:rsidRPr="00115066">
        <w:t xml:space="preserve">10.1 Individual </w:t>
      </w:r>
      <w:r w:rsidR="003B4C7A" w:rsidRPr="00115066">
        <w:t>Player</w:t>
      </w:r>
      <w:r w:rsidRPr="00115066">
        <w:t>,</w:t>
      </w:r>
      <w:r w:rsidR="003B4C7A" w:rsidRPr="00115066">
        <w:t xml:space="preserve"> Team</w:t>
      </w:r>
      <w:r w:rsidRPr="00115066">
        <w:t xml:space="preserve"> &amp; Unit Commercialization</w:t>
      </w:r>
      <w:bookmarkEnd w:id="98"/>
      <w:r w:rsidR="003B4C7A" w:rsidRPr="00115066">
        <w:t xml:space="preserve"> </w:t>
      </w:r>
    </w:p>
    <w:p w14:paraId="224E1447" w14:textId="3ABA0150" w:rsidR="00A270C2" w:rsidRPr="00115066" w:rsidRDefault="00711D79"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10.1.1 </w:t>
      </w:r>
      <w:r w:rsidR="00A270C2" w:rsidRPr="00115066">
        <w:rPr>
          <w:rFonts w:ascii="Calibri" w:hAnsi="Calibri"/>
          <w:bCs w:val="0"/>
          <w:iCs w:val="0"/>
          <w:color w:val="auto"/>
          <w:sz w:val="24"/>
        </w:rPr>
        <w:t>Exploitation of the</w:t>
      </w:r>
      <w:r w:rsidR="00B27894">
        <w:rPr>
          <w:rFonts w:ascii="Calibri" w:hAnsi="Calibri"/>
          <w:bCs w:val="0"/>
          <w:iCs w:val="0"/>
          <w:color w:val="auto"/>
          <w:sz w:val="24"/>
        </w:rPr>
        <w:t xml:space="preserve"> </w:t>
      </w:r>
      <w:r w:rsidR="007F602F" w:rsidRPr="00B27894">
        <w:rPr>
          <w:rFonts w:ascii="Calibri" w:hAnsi="Calibri"/>
          <w:bCs w:val="0"/>
          <w:iCs w:val="0"/>
          <w:color w:val="auto"/>
          <w:sz w:val="24"/>
        </w:rPr>
        <w:t>Southeast Michigan Youth Football Association’s (SMYFA)</w:t>
      </w:r>
      <w:r w:rsidR="00A270C2" w:rsidRPr="00B27894">
        <w:rPr>
          <w:rFonts w:ascii="Calibri" w:hAnsi="Calibri"/>
          <w:bCs w:val="0"/>
          <w:iCs w:val="0"/>
          <w:color w:val="auto"/>
          <w:sz w:val="24"/>
        </w:rPr>
        <w:t xml:space="preserve"> </w:t>
      </w:r>
      <w:r w:rsidR="00A270C2" w:rsidRPr="00115066">
        <w:rPr>
          <w:rFonts w:ascii="Calibri" w:hAnsi="Calibri"/>
          <w:bCs w:val="0"/>
          <w:iCs w:val="0"/>
          <w:color w:val="auto"/>
          <w:sz w:val="24"/>
        </w:rPr>
        <w:t xml:space="preserve">program, a Unit, a </w:t>
      </w:r>
      <w:proofErr w:type="gramStart"/>
      <w:r w:rsidRPr="00115066">
        <w:rPr>
          <w:rFonts w:ascii="Calibri" w:hAnsi="Calibri"/>
          <w:bCs w:val="0"/>
          <w:iCs w:val="0"/>
          <w:color w:val="auto"/>
          <w:sz w:val="24"/>
        </w:rPr>
        <w:t>Team</w:t>
      </w:r>
      <w:proofErr w:type="gramEnd"/>
      <w:r w:rsidRPr="00115066">
        <w:rPr>
          <w:rFonts w:ascii="Calibri" w:hAnsi="Calibri"/>
          <w:bCs w:val="0"/>
          <w:iCs w:val="0"/>
          <w:color w:val="auto"/>
          <w:sz w:val="24"/>
        </w:rPr>
        <w:t xml:space="preserve"> </w:t>
      </w:r>
      <w:r w:rsidR="00A270C2" w:rsidRPr="00115066">
        <w:rPr>
          <w:rFonts w:ascii="Calibri" w:hAnsi="Calibri"/>
          <w:bCs w:val="0"/>
          <w:iCs w:val="0"/>
          <w:color w:val="auto"/>
          <w:sz w:val="24"/>
        </w:rPr>
        <w:t xml:space="preserve">or an individual player with the benefit or otherwise to an individual, or to a business is not permitted.  </w:t>
      </w:r>
    </w:p>
    <w:p w14:paraId="7129D941" w14:textId="77777777" w:rsidR="00AD273C" w:rsidRPr="00AD273C" w:rsidRDefault="00AD273C" w:rsidP="00AD273C"/>
    <w:p w14:paraId="6DC3673D" w14:textId="77777777" w:rsidR="003B4C7A" w:rsidRPr="00115066" w:rsidRDefault="00711D79"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10.1.2 </w:t>
      </w:r>
      <w:r w:rsidR="00A270C2" w:rsidRPr="00115066">
        <w:rPr>
          <w:rFonts w:ascii="Calibri" w:hAnsi="Calibri"/>
          <w:bCs w:val="0"/>
          <w:iCs w:val="0"/>
          <w:color w:val="auto"/>
          <w:sz w:val="24"/>
        </w:rPr>
        <w:t xml:space="preserve">The sole aim of the contributor, both in time and money should be to assist the </w:t>
      </w:r>
      <w:r w:rsidR="00BE39FC" w:rsidRPr="00115066">
        <w:rPr>
          <w:rFonts w:ascii="Calibri" w:hAnsi="Calibri"/>
          <w:bCs w:val="0"/>
          <w:iCs w:val="0"/>
          <w:color w:val="auto"/>
          <w:sz w:val="24"/>
        </w:rPr>
        <w:t>Team or</w:t>
      </w:r>
      <w:r w:rsidR="00A270C2" w:rsidRPr="00115066">
        <w:rPr>
          <w:rFonts w:ascii="Calibri" w:hAnsi="Calibri"/>
          <w:bCs w:val="0"/>
          <w:iCs w:val="0"/>
          <w:color w:val="auto"/>
          <w:sz w:val="24"/>
        </w:rPr>
        <w:t xml:space="preserve"> individual </w:t>
      </w:r>
      <w:r w:rsidRPr="00115066">
        <w:rPr>
          <w:rFonts w:ascii="Calibri" w:hAnsi="Calibri"/>
          <w:bCs w:val="0"/>
          <w:iCs w:val="0"/>
          <w:color w:val="auto"/>
          <w:sz w:val="24"/>
        </w:rPr>
        <w:t xml:space="preserve">Unit </w:t>
      </w:r>
      <w:r w:rsidR="00A270C2" w:rsidRPr="00115066">
        <w:rPr>
          <w:rFonts w:ascii="Calibri" w:hAnsi="Calibri"/>
          <w:bCs w:val="0"/>
          <w:iCs w:val="0"/>
          <w:color w:val="auto"/>
          <w:sz w:val="24"/>
        </w:rPr>
        <w:t>as a whole, and to help make their community a better place in which to live</w:t>
      </w:r>
      <w:r w:rsidR="003B4C7A" w:rsidRPr="00115066">
        <w:rPr>
          <w:rFonts w:ascii="Calibri" w:hAnsi="Calibri"/>
          <w:bCs w:val="0"/>
          <w:iCs w:val="0"/>
          <w:color w:val="auto"/>
          <w:sz w:val="24"/>
        </w:rPr>
        <w:t>.</w:t>
      </w:r>
    </w:p>
    <w:p w14:paraId="7C5C840C" w14:textId="77777777" w:rsidR="003B4C7A" w:rsidRPr="00115066" w:rsidRDefault="003B4C7A" w:rsidP="003B4C7A"/>
    <w:p w14:paraId="0442A7FD" w14:textId="77777777" w:rsidR="00A270C2" w:rsidRPr="00115066" w:rsidRDefault="00A270C2" w:rsidP="003B4C7A"/>
    <w:p w14:paraId="0C33507B" w14:textId="77777777" w:rsidR="00D37F75" w:rsidRPr="00115066" w:rsidRDefault="00B3483C" w:rsidP="00F630AD">
      <w:pPr>
        <w:pStyle w:val="Heading1"/>
        <w:ind w:left="720"/>
      </w:pPr>
      <w:r w:rsidRPr="00115066">
        <w:br w:type="page"/>
      </w:r>
      <w:bookmarkStart w:id="99" w:name="_Toc48204872"/>
      <w:r w:rsidR="00711D79" w:rsidRPr="00115066">
        <w:lastRenderedPageBreak/>
        <w:t xml:space="preserve">11. </w:t>
      </w:r>
      <w:r w:rsidR="00D37F75" w:rsidRPr="00115066">
        <w:t>Scouting Rules</w:t>
      </w:r>
      <w:bookmarkEnd w:id="99"/>
      <w:r w:rsidR="00D37F75" w:rsidRPr="00115066">
        <w:t xml:space="preserve"> </w:t>
      </w:r>
    </w:p>
    <w:p w14:paraId="27A341AC" w14:textId="77777777" w:rsidR="00D37F75" w:rsidRPr="00115066" w:rsidRDefault="00D37F75" w:rsidP="00D37F75">
      <w:pPr>
        <w:tabs>
          <w:tab w:val="left" w:pos="0"/>
        </w:tabs>
        <w:jc w:val="left"/>
      </w:pPr>
    </w:p>
    <w:p w14:paraId="3D1B25CC" w14:textId="77777777" w:rsidR="00D37F75" w:rsidRPr="00115066" w:rsidRDefault="00711D79" w:rsidP="00075BA5">
      <w:pPr>
        <w:pStyle w:val="Heading2"/>
        <w:keepNext w:val="0"/>
        <w:keepLines/>
        <w:ind w:left="720"/>
      </w:pPr>
      <w:bookmarkStart w:id="100" w:name="_Toc48204873"/>
      <w:r w:rsidRPr="00115066">
        <w:t xml:space="preserve">11.1 </w:t>
      </w:r>
      <w:r w:rsidR="00D37F75" w:rsidRPr="00115066">
        <w:t>Scouting</w:t>
      </w:r>
      <w:bookmarkEnd w:id="100"/>
    </w:p>
    <w:p w14:paraId="5585D36E" w14:textId="3DB3EAFA" w:rsidR="00012E63" w:rsidRDefault="00BE39FC"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11.1.1 </w:t>
      </w:r>
      <w:r w:rsidR="00012E63">
        <w:rPr>
          <w:rFonts w:ascii="Calibri" w:hAnsi="Calibri"/>
          <w:bCs w:val="0"/>
          <w:iCs w:val="0"/>
          <w:color w:val="auto"/>
          <w:sz w:val="24"/>
        </w:rPr>
        <w:t xml:space="preserve">All teams will be provided with a </w:t>
      </w:r>
      <w:r w:rsidR="004E6A20" w:rsidRPr="00B27894">
        <w:rPr>
          <w:rFonts w:asciiTheme="minorHAnsi" w:hAnsiTheme="minorHAnsi" w:cstheme="minorHAnsi"/>
          <w:color w:val="auto"/>
          <w:sz w:val="24"/>
          <w:szCs w:val="20"/>
        </w:rPr>
        <w:t xml:space="preserve">"game sharing" scout film </w:t>
      </w:r>
      <w:r w:rsidR="00012E63">
        <w:rPr>
          <w:rFonts w:ascii="Calibri" w:hAnsi="Calibri"/>
          <w:bCs w:val="0"/>
          <w:iCs w:val="0"/>
          <w:color w:val="auto"/>
          <w:sz w:val="24"/>
        </w:rPr>
        <w:t xml:space="preserve">account.  For the purpose of </w:t>
      </w:r>
      <w:proofErr w:type="gramStart"/>
      <w:r w:rsidR="00012E63">
        <w:rPr>
          <w:rFonts w:ascii="Calibri" w:hAnsi="Calibri"/>
          <w:bCs w:val="0"/>
          <w:iCs w:val="0"/>
          <w:color w:val="auto"/>
          <w:sz w:val="24"/>
        </w:rPr>
        <w:t>using</w:t>
      </w:r>
      <w:proofErr w:type="gramEnd"/>
      <w:r w:rsidR="00012E63">
        <w:rPr>
          <w:rFonts w:ascii="Calibri" w:hAnsi="Calibri"/>
          <w:bCs w:val="0"/>
          <w:iCs w:val="0"/>
          <w:color w:val="auto"/>
          <w:sz w:val="24"/>
        </w:rPr>
        <w:t xml:space="preserve"> it to exchange film.  Each team will share its previous game with their next opponent.  Film will be exchanged by 6:00 p.m. on the Monday following the weekend game.  Game film of a Team may only be obtained from that Team/Unit.</w:t>
      </w:r>
    </w:p>
    <w:p w14:paraId="2B735DBA" w14:textId="03DF706E" w:rsidR="00AD273C" w:rsidRPr="00B27894" w:rsidRDefault="00AD273C" w:rsidP="00AD273C">
      <w:pPr>
        <w:rPr>
          <w:rFonts w:asciiTheme="minorHAnsi" w:hAnsiTheme="minorHAnsi" w:cstheme="minorHAnsi"/>
          <w:sz w:val="32"/>
        </w:rPr>
      </w:pPr>
    </w:p>
    <w:p w14:paraId="425380D2" w14:textId="405A515A" w:rsidR="00AD273C" w:rsidRPr="00B27894" w:rsidRDefault="00AD273C" w:rsidP="00B27894">
      <w:pPr>
        <w:shd w:val="clear" w:color="auto" w:fill="FFFFFF"/>
        <w:ind w:left="720"/>
        <w:rPr>
          <w:rFonts w:asciiTheme="minorHAnsi" w:hAnsiTheme="minorHAnsi" w:cstheme="minorHAnsi"/>
          <w:szCs w:val="20"/>
        </w:rPr>
      </w:pPr>
      <w:r w:rsidRPr="00B27894">
        <w:rPr>
          <w:rFonts w:asciiTheme="minorHAnsi" w:hAnsiTheme="minorHAnsi" w:cstheme="minorHAnsi"/>
          <w:szCs w:val="20"/>
        </w:rPr>
        <w:t>11.1.</w:t>
      </w:r>
      <w:r w:rsidR="004E6A20">
        <w:rPr>
          <w:rFonts w:asciiTheme="minorHAnsi" w:hAnsiTheme="minorHAnsi" w:cstheme="minorHAnsi"/>
          <w:szCs w:val="20"/>
        </w:rPr>
        <w:t>2</w:t>
      </w:r>
      <w:r w:rsidRPr="00B27894">
        <w:rPr>
          <w:rFonts w:asciiTheme="minorHAnsi" w:hAnsiTheme="minorHAnsi" w:cstheme="minorHAnsi"/>
          <w:szCs w:val="20"/>
        </w:rPr>
        <w:t> </w:t>
      </w:r>
      <w:r w:rsidR="00B27894">
        <w:rPr>
          <w:rFonts w:asciiTheme="minorHAnsi" w:hAnsiTheme="minorHAnsi" w:cstheme="minorHAnsi"/>
          <w:szCs w:val="20"/>
        </w:rPr>
        <w:t>A</w:t>
      </w:r>
      <w:r w:rsidRPr="00B27894">
        <w:rPr>
          <w:rFonts w:asciiTheme="minorHAnsi" w:hAnsiTheme="minorHAnsi" w:cstheme="minorHAnsi"/>
          <w:szCs w:val="20"/>
        </w:rPr>
        <w:t xml:space="preserve">ll teams must maintain a "game sharing" scout film platform, </w:t>
      </w:r>
      <w:proofErr w:type="spellStart"/>
      <w:r w:rsidRPr="00B27894">
        <w:rPr>
          <w:rFonts w:asciiTheme="minorHAnsi" w:hAnsiTheme="minorHAnsi" w:cstheme="minorHAnsi"/>
          <w:szCs w:val="20"/>
        </w:rPr>
        <w:t>Hudl</w:t>
      </w:r>
      <w:proofErr w:type="spellEnd"/>
      <w:r w:rsidRPr="00B27894">
        <w:rPr>
          <w:rFonts w:asciiTheme="minorHAnsi" w:hAnsiTheme="minorHAnsi" w:cstheme="minorHAnsi"/>
          <w:szCs w:val="20"/>
        </w:rPr>
        <w:t>, or any similar platform, account.  Each team is responsible for the funding of their platform of choice.</w:t>
      </w:r>
      <w:r w:rsidR="00C15749">
        <w:rPr>
          <w:rFonts w:asciiTheme="minorHAnsi" w:hAnsiTheme="minorHAnsi" w:cstheme="minorHAnsi"/>
          <w:szCs w:val="20"/>
        </w:rPr>
        <w:t xml:space="preserve">  All teams must adhere to and utilize the same software that was voted on </w:t>
      </w:r>
      <w:r w:rsidR="00075BA5">
        <w:rPr>
          <w:rFonts w:asciiTheme="minorHAnsi" w:hAnsiTheme="minorHAnsi" w:cstheme="minorHAnsi"/>
          <w:szCs w:val="20"/>
        </w:rPr>
        <w:t xml:space="preserve">and </w:t>
      </w:r>
      <w:r w:rsidR="00EC362C">
        <w:rPr>
          <w:rFonts w:asciiTheme="minorHAnsi" w:hAnsiTheme="minorHAnsi" w:cstheme="minorHAnsi"/>
          <w:szCs w:val="20"/>
        </w:rPr>
        <w:t xml:space="preserve">passed </w:t>
      </w:r>
      <w:r w:rsidR="00C36D8F" w:rsidRPr="00C36D8F">
        <w:rPr>
          <w:rFonts w:asciiTheme="minorHAnsi" w:hAnsiTheme="minorHAnsi" w:cstheme="minorHAnsi"/>
          <w:szCs w:val="20"/>
        </w:rPr>
        <w:t>with approval by majority vote of the Board at said meeting</w:t>
      </w:r>
      <w:r w:rsidR="00C15749">
        <w:rPr>
          <w:rFonts w:asciiTheme="minorHAnsi" w:hAnsiTheme="minorHAnsi" w:cstheme="minorHAnsi"/>
          <w:szCs w:val="20"/>
        </w:rPr>
        <w:t xml:space="preserve">: </w:t>
      </w:r>
      <w:proofErr w:type="spellStart"/>
      <w:r w:rsidR="00C15749">
        <w:rPr>
          <w:rFonts w:asciiTheme="minorHAnsi" w:hAnsiTheme="minorHAnsi" w:cstheme="minorHAnsi"/>
          <w:szCs w:val="20"/>
        </w:rPr>
        <w:t>Hudl</w:t>
      </w:r>
      <w:proofErr w:type="spellEnd"/>
      <w:r w:rsidR="00C15749">
        <w:rPr>
          <w:rFonts w:asciiTheme="minorHAnsi" w:hAnsiTheme="minorHAnsi" w:cstheme="minorHAnsi"/>
          <w:szCs w:val="20"/>
        </w:rPr>
        <w:t>.</w:t>
      </w:r>
    </w:p>
    <w:p w14:paraId="2099AB76" w14:textId="77777777" w:rsidR="00AD273C" w:rsidRPr="00AD273C" w:rsidRDefault="00AD273C" w:rsidP="00AD273C">
      <w:pPr>
        <w:rPr>
          <w:rFonts w:asciiTheme="minorHAnsi" w:hAnsiTheme="minorHAnsi" w:cstheme="minorHAnsi"/>
        </w:rPr>
      </w:pPr>
    </w:p>
    <w:p w14:paraId="0A0D1861" w14:textId="77777777" w:rsidR="00012E63" w:rsidRDefault="00012E63" w:rsidP="00672606">
      <w:pPr>
        <w:pStyle w:val="Heading3"/>
        <w:keepNext w:val="0"/>
        <w:keepLines/>
        <w:ind w:left="720"/>
        <w:jc w:val="both"/>
        <w:rPr>
          <w:rFonts w:ascii="Calibri" w:hAnsi="Calibri"/>
          <w:bCs w:val="0"/>
          <w:iCs w:val="0"/>
          <w:color w:val="auto"/>
          <w:sz w:val="24"/>
        </w:rPr>
      </w:pPr>
    </w:p>
    <w:p w14:paraId="336CE68E" w14:textId="00ABAAC1" w:rsidR="00012E63" w:rsidRDefault="00F664E1"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11.1.</w:t>
      </w:r>
      <w:r w:rsidR="004E6A20">
        <w:rPr>
          <w:rFonts w:ascii="Calibri" w:hAnsi="Calibri"/>
          <w:bCs w:val="0"/>
          <w:iCs w:val="0"/>
          <w:color w:val="auto"/>
          <w:sz w:val="24"/>
        </w:rPr>
        <w:t>3</w:t>
      </w:r>
      <w:r w:rsidRPr="00115066">
        <w:rPr>
          <w:rFonts w:ascii="Calibri" w:hAnsi="Calibri"/>
          <w:bCs w:val="0"/>
          <w:iCs w:val="0"/>
          <w:color w:val="auto"/>
          <w:sz w:val="24"/>
        </w:rPr>
        <w:t xml:space="preserve"> </w:t>
      </w:r>
      <w:r w:rsidR="00D37F75" w:rsidRPr="00115066">
        <w:rPr>
          <w:rFonts w:ascii="Calibri" w:hAnsi="Calibri"/>
          <w:bCs w:val="0"/>
          <w:iCs w:val="0"/>
          <w:color w:val="auto"/>
          <w:sz w:val="24"/>
        </w:rPr>
        <w:t xml:space="preserve">Any violation of </w:t>
      </w:r>
      <w:r w:rsidR="00343F09">
        <w:rPr>
          <w:rFonts w:ascii="Calibri" w:hAnsi="Calibri"/>
          <w:bCs w:val="0"/>
          <w:iCs w:val="0"/>
          <w:color w:val="auto"/>
          <w:sz w:val="24"/>
        </w:rPr>
        <w:t>the Film exch</w:t>
      </w:r>
      <w:r w:rsidR="00012E63">
        <w:rPr>
          <w:rFonts w:ascii="Calibri" w:hAnsi="Calibri"/>
          <w:bCs w:val="0"/>
          <w:iCs w:val="0"/>
          <w:color w:val="auto"/>
          <w:sz w:val="24"/>
        </w:rPr>
        <w:t>ange needs to be reported to the Directors immediately.  Teams will</w:t>
      </w:r>
      <w:r w:rsidR="00AD0791">
        <w:rPr>
          <w:rFonts w:ascii="Calibri" w:hAnsi="Calibri"/>
          <w:bCs w:val="0"/>
          <w:iCs w:val="0"/>
          <w:color w:val="auto"/>
          <w:sz w:val="24"/>
        </w:rPr>
        <w:t xml:space="preserve"> NOT</w:t>
      </w:r>
      <w:r w:rsidR="00012E63">
        <w:rPr>
          <w:rFonts w:ascii="Calibri" w:hAnsi="Calibri"/>
          <w:bCs w:val="0"/>
          <w:iCs w:val="0"/>
          <w:color w:val="auto"/>
          <w:sz w:val="24"/>
        </w:rPr>
        <w:t xml:space="preserve"> </w:t>
      </w:r>
      <w:r w:rsidR="00327B52">
        <w:rPr>
          <w:rFonts w:ascii="Calibri" w:hAnsi="Calibri"/>
          <w:bCs w:val="0"/>
          <w:iCs w:val="0"/>
          <w:color w:val="auto"/>
          <w:sz w:val="24"/>
        </w:rPr>
        <w:t>be allowed</w:t>
      </w:r>
      <w:r w:rsidR="00012E63">
        <w:rPr>
          <w:rFonts w:ascii="Calibri" w:hAnsi="Calibri"/>
          <w:bCs w:val="0"/>
          <w:iCs w:val="0"/>
          <w:color w:val="auto"/>
          <w:sz w:val="24"/>
        </w:rPr>
        <w:t xml:space="preserve"> to film opponent’s game.  Please report filming to opposing teams Unit Director or Football Director.  Filming of opponents will not be allowed at Scrimmages or Practices.</w:t>
      </w:r>
    </w:p>
    <w:p w14:paraId="73D59A98" w14:textId="77777777" w:rsidR="00012E63" w:rsidRPr="00012E63" w:rsidRDefault="00012E63" w:rsidP="00672606">
      <w:pPr>
        <w:pStyle w:val="Heading3"/>
        <w:keepNext w:val="0"/>
        <w:keepLines/>
        <w:ind w:left="720"/>
        <w:jc w:val="both"/>
        <w:rPr>
          <w:rFonts w:ascii="Calibri" w:hAnsi="Calibri"/>
          <w:bCs w:val="0"/>
          <w:iCs w:val="0"/>
          <w:color w:val="000000" w:themeColor="text1"/>
          <w:sz w:val="24"/>
          <w:szCs w:val="24"/>
        </w:rPr>
      </w:pPr>
    </w:p>
    <w:p w14:paraId="64989E38" w14:textId="41A7DE33" w:rsidR="00F664E1" w:rsidRPr="00012E63" w:rsidRDefault="00BE39FC" w:rsidP="00672606">
      <w:pPr>
        <w:pStyle w:val="Heading3"/>
        <w:keepNext w:val="0"/>
        <w:keepLines/>
        <w:ind w:left="720"/>
        <w:jc w:val="both"/>
        <w:rPr>
          <w:rFonts w:ascii="Calibri" w:hAnsi="Calibri" w:cs="Calibri"/>
          <w:color w:val="000000" w:themeColor="text1"/>
          <w:sz w:val="24"/>
          <w:szCs w:val="24"/>
        </w:rPr>
      </w:pPr>
      <w:r w:rsidRPr="00012E63">
        <w:rPr>
          <w:rFonts w:ascii="Calibri" w:hAnsi="Calibri" w:cs="Calibri"/>
          <w:color w:val="000000" w:themeColor="text1"/>
          <w:sz w:val="24"/>
          <w:szCs w:val="24"/>
        </w:rPr>
        <w:t>11.1.</w:t>
      </w:r>
      <w:r w:rsidR="004E6A20">
        <w:rPr>
          <w:rFonts w:ascii="Calibri" w:hAnsi="Calibri" w:cs="Calibri"/>
          <w:color w:val="000000" w:themeColor="text1"/>
          <w:sz w:val="24"/>
          <w:szCs w:val="24"/>
        </w:rPr>
        <w:t>4</w:t>
      </w:r>
      <w:r w:rsidRPr="00012E63">
        <w:rPr>
          <w:rFonts w:ascii="Calibri" w:hAnsi="Calibri" w:cs="Calibri"/>
          <w:color w:val="000000" w:themeColor="text1"/>
          <w:sz w:val="24"/>
          <w:szCs w:val="24"/>
        </w:rPr>
        <w:t xml:space="preserve"> No</w:t>
      </w:r>
      <w:r w:rsidR="00F664E1" w:rsidRPr="00012E63">
        <w:rPr>
          <w:rFonts w:ascii="Calibri" w:hAnsi="Calibri" w:cs="Calibri"/>
          <w:color w:val="000000" w:themeColor="text1"/>
          <w:sz w:val="24"/>
          <w:szCs w:val="24"/>
        </w:rPr>
        <w:t xml:space="preserve"> Unit shall be authorized to post, disseminate or otherwise publish</w:t>
      </w:r>
      <w:r w:rsidR="00012E63" w:rsidRPr="00012E63">
        <w:rPr>
          <w:rFonts w:ascii="Calibri" w:hAnsi="Calibri" w:cs="Calibri"/>
          <w:color w:val="000000" w:themeColor="text1"/>
          <w:sz w:val="24"/>
          <w:szCs w:val="24"/>
        </w:rPr>
        <w:t xml:space="preserve"> </w:t>
      </w:r>
      <w:r w:rsidR="00F664E1" w:rsidRPr="00012E63">
        <w:rPr>
          <w:rFonts w:ascii="Calibri" w:hAnsi="Calibri" w:cs="Calibri"/>
          <w:color w:val="000000" w:themeColor="text1"/>
          <w:sz w:val="24"/>
          <w:szCs w:val="24"/>
        </w:rPr>
        <w:t>any game film or parts thereof, in any media or fashion,</w:t>
      </w:r>
      <w:r w:rsidR="00095E9A" w:rsidRPr="00012E63">
        <w:rPr>
          <w:rFonts w:ascii="Calibri" w:hAnsi="Calibri" w:cs="Calibri"/>
          <w:color w:val="000000" w:themeColor="text1"/>
          <w:sz w:val="24"/>
          <w:szCs w:val="24"/>
        </w:rPr>
        <w:t xml:space="preserve"> nor allow any person within </w:t>
      </w:r>
      <w:r w:rsidR="00F664E1" w:rsidRPr="00012E63">
        <w:rPr>
          <w:rFonts w:ascii="Calibri" w:hAnsi="Calibri" w:cs="Calibri"/>
          <w:color w:val="000000" w:themeColor="text1"/>
          <w:sz w:val="24"/>
          <w:szCs w:val="24"/>
        </w:rPr>
        <w:t xml:space="preserve">its organization, including players or family members of </w:t>
      </w:r>
      <w:r w:rsidR="00095E9A" w:rsidRPr="00012E63">
        <w:rPr>
          <w:rFonts w:ascii="Calibri" w:hAnsi="Calibri" w:cs="Calibri"/>
          <w:color w:val="000000" w:themeColor="text1"/>
          <w:sz w:val="24"/>
          <w:szCs w:val="24"/>
        </w:rPr>
        <w:t xml:space="preserve">players, to post to any media </w:t>
      </w:r>
      <w:r w:rsidR="00F664E1" w:rsidRPr="00012E63">
        <w:rPr>
          <w:rFonts w:ascii="Calibri" w:hAnsi="Calibri" w:cs="Calibri"/>
          <w:color w:val="000000" w:themeColor="text1"/>
          <w:sz w:val="24"/>
          <w:szCs w:val="24"/>
        </w:rPr>
        <w:t>site created, operated, or controlled by the Unit or a Te</w:t>
      </w:r>
      <w:r w:rsidR="00095E9A" w:rsidRPr="00012E63">
        <w:rPr>
          <w:rFonts w:ascii="Calibri" w:hAnsi="Calibri" w:cs="Calibri"/>
          <w:color w:val="000000" w:themeColor="text1"/>
          <w:sz w:val="24"/>
          <w:szCs w:val="24"/>
        </w:rPr>
        <w:t xml:space="preserve">am within a Unit, such game </w:t>
      </w:r>
      <w:r w:rsidR="00F664E1" w:rsidRPr="00012E63">
        <w:rPr>
          <w:rFonts w:ascii="Calibri" w:hAnsi="Calibri" w:cs="Calibri"/>
          <w:color w:val="000000" w:themeColor="text1"/>
          <w:sz w:val="24"/>
          <w:szCs w:val="24"/>
        </w:rPr>
        <w:t>film involving Teams from any other Unit in the League,</w:t>
      </w:r>
      <w:r w:rsidR="00095E9A" w:rsidRPr="00012E63">
        <w:rPr>
          <w:rFonts w:ascii="Calibri" w:hAnsi="Calibri" w:cs="Calibri"/>
          <w:color w:val="000000" w:themeColor="text1"/>
          <w:sz w:val="24"/>
          <w:szCs w:val="24"/>
        </w:rPr>
        <w:t xml:space="preserve"> without the express written </w:t>
      </w:r>
      <w:r w:rsidR="00F664E1" w:rsidRPr="00012E63">
        <w:rPr>
          <w:rFonts w:ascii="Calibri" w:hAnsi="Calibri" w:cs="Calibri"/>
          <w:color w:val="000000" w:themeColor="text1"/>
          <w:sz w:val="24"/>
          <w:szCs w:val="24"/>
        </w:rPr>
        <w:t>consent of the other Unit.</w:t>
      </w:r>
    </w:p>
    <w:p w14:paraId="4DFAC4DA" w14:textId="77777777" w:rsidR="00D37F75" w:rsidRPr="00115066" w:rsidRDefault="00D37F75" w:rsidP="003B4C7A"/>
    <w:p w14:paraId="285EB85D" w14:textId="77777777" w:rsidR="00A270C2" w:rsidRPr="00115066" w:rsidRDefault="00A270C2" w:rsidP="003B4C7A"/>
    <w:p w14:paraId="54D3811B" w14:textId="77777777" w:rsidR="00EA7E27" w:rsidRPr="00115066" w:rsidRDefault="009F5DE7" w:rsidP="00F630AD">
      <w:pPr>
        <w:pStyle w:val="Heading1"/>
        <w:ind w:left="720"/>
      </w:pPr>
      <w:r w:rsidRPr="00115066">
        <w:br w:type="page"/>
      </w:r>
      <w:bookmarkStart w:id="101" w:name="_Toc48204874"/>
      <w:r w:rsidR="001F231F" w:rsidRPr="00115066">
        <w:lastRenderedPageBreak/>
        <w:t>12</w:t>
      </w:r>
      <w:r w:rsidR="00BE39FC" w:rsidRPr="00115066">
        <w:t>. Infraction</w:t>
      </w:r>
      <w:r w:rsidR="00EA7E27" w:rsidRPr="00115066">
        <w:t xml:space="preserve"> </w:t>
      </w:r>
      <w:r w:rsidR="00ED01F3" w:rsidRPr="00115066">
        <w:t xml:space="preserve">of </w:t>
      </w:r>
      <w:r w:rsidR="00EA7E27" w:rsidRPr="00115066">
        <w:t>Rules</w:t>
      </w:r>
      <w:bookmarkEnd w:id="101"/>
      <w:r w:rsidR="00EA7E27" w:rsidRPr="00115066">
        <w:t xml:space="preserve"> </w:t>
      </w:r>
    </w:p>
    <w:p w14:paraId="510CC0EC" w14:textId="77777777" w:rsidR="00EA7E27" w:rsidRPr="00115066" w:rsidRDefault="00EA7E27" w:rsidP="00EA7E27">
      <w:pPr>
        <w:tabs>
          <w:tab w:val="left" w:pos="0"/>
        </w:tabs>
        <w:jc w:val="left"/>
      </w:pPr>
    </w:p>
    <w:p w14:paraId="71520EF3" w14:textId="77777777" w:rsidR="00EA7E27" w:rsidRPr="00115066" w:rsidRDefault="00BE39FC" w:rsidP="00242AA3">
      <w:pPr>
        <w:pStyle w:val="Heading2"/>
        <w:keepNext w:val="0"/>
        <w:keepLines/>
        <w:ind w:left="720"/>
      </w:pPr>
      <w:bookmarkStart w:id="102" w:name="_Toc48204875"/>
      <w:r w:rsidRPr="00115066">
        <w:t>12.1 Accountability</w:t>
      </w:r>
      <w:bookmarkEnd w:id="102"/>
    </w:p>
    <w:p w14:paraId="74146BB9" w14:textId="77777777" w:rsidR="00EA7E27" w:rsidRPr="00115066" w:rsidRDefault="00BE39FC"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12.1.1 The</w:t>
      </w:r>
      <w:r w:rsidR="00EA7E27" w:rsidRPr="00115066">
        <w:rPr>
          <w:rFonts w:ascii="Calibri" w:hAnsi="Calibri"/>
          <w:bCs w:val="0"/>
          <w:iCs w:val="0"/>
          <w:color w:val="auto"/>
          <w:sz w:val="24"/>
        </w:rPr>
        <w:t xml:space="preserve"> Head Coach of each </w:t>
      </w:r>
      <w:r w:rsidR="001F231F" w:rsidRPr="00115066">
        <w:rPr>
          <w:rFonts w:ascii="Calibri" w:hAnsi="Calibri"/>
          <w:bCs w:val="0"/>
          <w:iCs w:val="0"/>
          <w:color w:val="auto"/>
          <w:sz w:val="24"/>
        </w:rPr>
        <w:t xml:space="preserve">Team in a Unit </w:t>
      </w:r>
      <w:r w:rsidR="00EA7E27" w:rsidRPr="00115066">
        <w:rPr>
          <w:rFonts w:ascii="Calibri" w:hAnsi="Calibri"/>
          <w:bCs w:val="0"/>
          <w:iCs w:val="0"/>
          <w:color w:val="auto"/>
          <w:sz w:val="24"/>
        </w:rPr>
        <w:t>is responsible for the actions of his coaching staff and players</w:t>
      </w:r>
      <w:r w:rsidR="001F231F" w:rsidRPr="00115066">
        <w:rPr>
          <w:rFonts w:ascii="Calibri" w:hAnsi="Calibri"/>
          <w:bCs w:val="0"/>
          <w:iCs w:val="0"/>
          <w:color w:val="auto"/>
          <w:sz w:val="24"/>
        </w:rPr>
        <w:t>, and potentially for persons involved in prohibited activities set forth above in Rule 11, as may be determined by the League Board</w:t>
      </w:r>
      <w:r w:rsidR="00EA7E27" w:rsidRPr="00115066">
        <w:rPr>
          <w:rFonts w:ascii="Calibri" w:hAnsi="Calibri"/>
          <w:bCs w:val="0"/>
          <w:iCs w:val="0"/>
          <w:color w:val="auto"/>
          <w:sz w:val="24"/>
        </w:rPr>
        <w:t>.</w:t>
      </w:r>
    </w:p>
    <w:p w14:paraId="4E758454" w14:textId="77777777" w:rsidR="00EA7E27" w:rsidRPr="00115066" w:rsidRDefault="00BE39FC"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12.1.2 If</w:t>
      </w:r>
      <w:r w:rsidR="00EA7E27" w:rsidRPr="00115066">
        <w:rPr>
          <w:rFonts w:ascii="Calibri" w:hAnsi="Calibri"/>
          <w:bCs w:val="0"/>
          <w:iCs w:val="0"/>
          <w:color w:val="auto"/>
          <w:sz w:val="24"/>
        </w:rPr>
        <w:t xml:space="preserve"> any </w:t>
      </w:r>
      <w:r w:rsidR="001F231F" w:rsidRPr="00115066">
        <w:rPr>
          <w:rFonts w:ascii="Calibri" w:hAnsi="Calibri"/>
          <w:bCs w:val="0"/>
          <w:iCs w:val="0"/>
          <w:color w:val="auto"/>
          <w:sz w:val="24"/>
        </w:rPr>
        <w:t xml:space="preserve">Rule </w:t>
      </w:r>
      <w:r w:rsidR="00EA7E27" w:rsidRPr="00115066">
        <w:rPr>
          <w:rFonts w:ascii="Calibri" w:hAnsi="Calibri"/>
          <w:bCs w:val="0"/>
          <w:iCs w:val="0"/>
          <w:color w:val="auto"/>
          <w:sz w:val="24"/>
        </w:rPr>
        <w:t xml:space="preserve">of the League is violated during a game, the Head Coach of that </w:t>
      </w:r>
      <w:r w:rsidR="001F231F" w:rsidRPr="00115066">
        <w:rPr>
          <w:rFonts w:ascii="Calibri" w:hAnsi="Calibri"/>
          <w:bCs w:val="0"/>
          <w:iCs w:val="0"/>
          <w:color w:val="auto"/>
          <w:sz w:val="24"/>
        </w:rPr>
        <w:t xml:space="preserve">Team in a Unit </w:t>
      </w:r>
      <w:r w:rsidR="00EA7E27" w:rsidRPr="00115066">
        <w:rPr>
          <w:rFonts w:ascii="Calibri" w:hAnsi="Calibri"/>
          <w:bCs w:val="0"/>
          <w:iCs w:val="0"/>
          <w:color w:val="auto"/>
          <w:sz w:val="24"/>
        </w:rPr>
        <w:t>will be held responsible.</w:t>
      </w:r>
    </w:p>
    <w:p w14:paraId="0D62688E" w14:textId="77777777" w:rsidR="00EA7E27" w:rsidRPr="00115066" w:rsidRDefault="00EA7E27" w:rsidP="00EA7E27"/>
    <w:p w14:paraId="1351C17E" w14:textId="77777777" w:rsidR="00EA7E27" w:rsidRPr="00115066" w:rsidRDefault="001F231F" w:rsidP="00242AA3">
      <w:pPr>
        <w:pStyle w:val="Heading2"/>
        <w:keepNext w:val="0"/>
        <w:keepLines/>
        <w:ind w:left="720"/>
      </w:pPr>
      <w:bookmarkStart w:id="103" w:name="_Toc48204876"/>
      <w:r w:rsidRPr="00115066">
        <w:t xml:space="preserve">12.2 </w:t>
      </w:r>
      <w:r w:rsidR="00EA7E27" w:rsidRPr="00115066">
        <w:t>Infraction Reporting &amp; Process</w:t>
      </w:r>
      <w:bookmarkEnd w:id="103"/>
    </w:p>
    <w:p w14:paraId="4278B133" w14:textId="77777777" w:rsidR="00551540" w:rsidRPr="00115066" w:rsidRDefault="001F231F"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12.2.1 </w:t>
      </w:r>
      <w:r w:rsidR="00EA7E27" w:rsidRPr="00115066">
        <w:rPr>
          <w:rFonts w:ascii="Calibri" w:hAnsi="Calibri"/>
          <w:bCs w:val="0"/>
          <w:iCs w:val="0"/>
          <w:color w:val="auto"/>
          <w:sz w:val="24"/>
        </w:rPr>
        <w:t xml:space="preserve">Any and all </w:t>
      </w:r>
      <w:r w:rsidRPr="00115066">
        <w:rPr>
          <w:rFonts w:ascii="Calibri" w:hAnsi="Calibri"/>
          <w:bCs w:val="0"/>
          <w:iCs w:val="0"/>
          <w:color w:val="auto"/>
          <w:sz w:val="24"/>
        </w:rPr>
        <w:t xml:space="preserve">Rule(s) </w:t>
      </w:r>
      <w:r w:rsidR="00EA7E27" w:rsidRPr="00115066">
        <w:rPr>
          <w:rFonts w:ascii="Calibri" w:hAnsi="Calibri"/>
          <w:bCs w:val="0"/>
          <w:iCs w:val="0"/>
          <w:color w:val="auto"/>
          <w:sz w:val="24"/>
        </w:rPr>
        <w:t xml:space="preserve">violations must be reported to the League President verbally within forty-eight (48) hours and </w:t>
      </w:r>
      <w:r w:rsidRPr="00115066">
        <w:rPr>
          <w:rFonts w:ascii="Calibri" w:hAnsi="Calibri"/>
          <w:bCs w:val="0"/>
          <w:iCs w:val="0"/>
          <w:color w:val="auto"/>
          <w:sz w:val="24"/>
        </w:rPr>
        <w:t xml:space="preserve">in writing </w:t>
      </w:r>
      <w:r w:rsidR="00EA7E27" w:rsidRPr="00115066">
        <w:rPr>
          <w:rFonts w:ascii="Calibri" w:hAnsi="Calibri"/>
          <w:bCs w:val="0"/>
          <w:iCs w:val="0"/>
          <w:color w:val="auto"/>
          <w:sz w:val="24"/>
        </w:rPr>
        <w:t xml:space="preserve">within seventy-two (72) hours of the alleged </w:t>
      </w:r>
      <w:r w:rsidRPr="00115066">
        <w:rPr>
          <w:rFonts w:ascii="Calibri" w:hAnsi="Calibri"/>
          <w:bCs w:val="0"/>
          <w:iCs w:val="0"/>
          <w:color w:val="auto"/>
          <w:sz w:val="24"/>
        </w:rPr>
        <w:t xml:space="preserve">Rule </w:t>
      </w:r>
      <w:r w:rsidR="00EA7E27" w:rsidRPr="00115066">
        <w:rPr>
          <w:rFonts w:ascii="Calibri" w:hAnsi="Calibri"/>
          <w:bCs w:val="0"/>
          <w:iCs w:val="0"/>
          <w:color w:val="auto"/>
          <w:sz w:val="24"/>
        </w:rPr>
        <w:t>or conduct violation</w:t>
      </w:r>
      <w:r w:rsidRPr="00115066">
        <w:rPr>
          <w:rFonts w:ascii="Calibri" w:hAnsi="Calibri"/>
          <w:bCs w:val="0"/>
          <w:iCs w:val="0"/>
          <w:color w:val="auto"/>
          <w:sz w:val="24"/>
        </w:rPr>
        <w:t>, when the violation became known to the Football Director for the complaining Unit, for any action to be taken by the League.  At a minimum, a reported violation must cite the Rule violated, the date and time (or best reasonable estimate of the time if not precisely known) of the alleged violation, and the date and time and under what circumstances the alleged violation became known to the complaining Unit Football Director</w:t>
      </w:r>
      <w:r w:rsidR="00105F84" w:rsidRPr="00115066">
        <w:rPr>
          <w:rFonts w:ascii="Calibri" w:hAnsi="Calibri"/>
          <w:bCs w:val="0"/>
          <w:iCs w:val="0"/>
          <w:color w:val="auto"/>
          <w:sz w:val="24"/>
        </w:rPr>
        <w:t>.</w:t>
      </w:r>
      <w:r w:rsidR="00EA7E27" w:rsidRPr="00115066">
        <w:rPr>
          <w:rFonts w:ascii="Calibri" w:hAnsi="Calibri"/>
          <w:bCs w:val="0"/>
          <w:iCs w:val="0"/>
          <w:color w:val="auto"/>
          <w:sz w:val="24"/>
        </w:rPr>
        <w:t xml:space="preserve">  </w:t>
      </w:r>
    </w:p>
    <w:p w14:paraId="2B32D4BC" w14:textId="77777777" w:rsidR="00F65C23" w:rsidRDefault="00F65C23" w:rsidP="00672606">
      <w:pPr>
        <w:pStyle w:val="Heading3"/>
        <w:keepNext w:val="0"/>
        <w:keepLines/>
        <w:ind w:left="720"/>
        <w:jc w:val="both"/>
        <w:rPr>
          <w:rFonts w:ascii="Calibri" w:hAnsi="Calibri"/>
          <w:bCs w:val="0"/>
          <w:iCs w:val="0"/>
          <w:color w:val="auto"/>
          <w:sz w:val="24"/>
        </w:rPr>
      </w:pPr>
    </w:p>
    <w:p w14:paraId="5817F6A7" w14:textId="7FDB2981" w:rsidR="00EA7E27" w:rsidRPr="00115066" w:rsidRDefault="001F231F"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12.2.2 </w:t>
      </w:r>
      <w:r w:rsidR="00EA7E27" w:rsidRPr="00115066">
        <w:rPr>
          <w:rFonts w:ascii="Calibri" w:hAnsi="Calibri"/>
          <w:bCs w:val="0"/>
          <w:iCs w:val="0"/>
          <w:color w:val="auto"/>
          <w:sz w:val="24"/>
        </w:rPr>
        <w:t xml:space="preserve">The League President </w:t>
      </w:r>
      <w:r w:rsidR="00105F84" w:rsidRPr="00115066">
        <w:rPr>
          <w:rFonts w:ascii="Calibri" w:hAnsi="Calibri"/>
          <w:bCs w:val="0"/>
          <w:iCs w:val="0"/>
          <w:color w:val="auto"/>
          <w:sz w:val="24"/>
        </w:rPr>
        <w:t xml:space="preserve">shall </w:t>
      </w:r>
      <w:r w:rsidR="00EA7E27" w:rsidRPr="00115066">
        <w:rPr>
          <w:rFonts w:ascii="Calibri" w:hAnsi="Calibri"/>
          <w:bCs w:val="0"/>
          <w:iCs w:val="0"/>
          <w:color w:val="auto"/>
          <w:sz w:val="24"/>
        </w:rPr>
        <w:t xml:space="preserve">notify </w:t>
      </w:r>
      <w:r w:rsidR="00105F84" w:rsidRPr="00115066">
        <w:rPr>
          <w:rFonts w:ascii="Calibri" w:hAnsi="Calibri"/>
          <w:bCs w:val="0"/>
          <w:iCs w:val="0"/>
          <w:color w:val="auto"/>
          <w:sz w:val="24"/>
        </w:rPr>
        <w:t xml:space="preserve">all Football Directors </w:t>
      </w:r>
      <w:r w:rsidR="00BE39FC" w:rsidRPr="00115066">
        <w:rPr>
          <w:rFonts w:ascii="Calibri" w:hAnsi="Calibri"/>
          <w:bCs w:val="0"/>
          <w:iCs w:val="0"/>
          <w:color w:val="auto"/>
          <w:sz w:val="24"/>
        </w:rPr>
        <w:t>via email</w:t>
      </w:r>
      <w:r w:rsidR="00105F84" w:rsidRPr="00115066">
        <w:rPr>
          <w:rFonts w:ascii="Calibri" w:hAnsi="Calibri"/>
          <w:bCs w:val="0"/>
          <w:iCs w:val="0"/>
          <w:color w:val="auto"/>
          <w:sz w:val="24"/>
        </w:rPr>
        <w:t xml:space="preserve"> of the alleged Rule or conduct violation as promptly as is reasonable.  All comments or feedback by anyone in a Unit’s organization must be made through that Unit’s Football Director, only, who shall communicate such feedback or comments to the League President and all other Football Directors on the League Board.  In the event the League President is unavailable for any reason to comply with this Rule, the League Secretary shall be notified with the reported </w:t>
      </w:r>
      <w:r w:rsidR="00327B52" w:rsidRPr="00115066">
        <w:rPr>
          <w:rFonts w:ascii="Calibri" w:hAnsi="Calibri"/>
          <w:bCs w:val="0"/>
          <w:iCs w:val="0"/>
          <w:color w:val="auto"/>
          <w:sz w:val="24"/>
        </w:rPr>
        <w:t>violation and</w:t>
      </w:r>
      <w:r w:rsidR="00105F84" w:rsidRPr="00115066">
        <w:rPr>
          <w:rFonts w:ascii="Calibri" w:hAnsi="Calibri"/>
          <w:bCs w:val="0"/>
          <w:iCs w:val="0"/>
          <w:color w:val="auto"/>
          <w:sz w:val="24"/>
        </w:rPr>
        <w:t xml:space="preserve"> shall assume the task of circulating the reported violation to all </w:t>
      </w:r>
      <w:r w:rsidR="00843A8C" w:rsidRPr="00115066">
        <w:rPr>
          <w:rFonts w:ascii="Calibri" w:hAnsi="Calibri"/>
          <w:bCs w:val="0"/>
          <w:iCs w:val="0"/>
          <w:color w:val="auto"/>
          <w:sz w:val="24"/>
        </w:rPr>
        <w:t>Directors but</w:t>
      </w:r>
      <w:r w:rsidR="00105F84" w:rsidRPr="00115066">
        <w:rPr>
          <w:rFonts w:ascii="Calibri" w:hAnsi="Calibri"/>
          <w:bCs w:val="0"/>
          <w:iCs w:val="0"/>
          <w:color w:val="auto"/>
          <w:sz w:val="24"/>
        </w:rPr>
        <w:t xml:space="preserve"> shall take no further action until the League President becomes available. </w:t>
      </w:r>
    </w:p>
    <w:p w14:paraId="2A5E5403" w14:textId="2F1E1395" w:rsidR="00BE39FC" w:rsidRDefault="00BE39FC" w:rsidP="00672606">
      <w:pPr>
        <w:pStyle w:val="Heading3"/>
        <w:keepLines/>
        <w:ind w:left="720"/>
        <w:jc w:val="both"/>
        <w:rPr>
          <w:rFonts w:ascii="Calibri" w:hAnsi="Calibri"/>
          <w:bCs w:val="0"/>
          <w:iCs w:val="0"/>
          <w:color w:val="auto"/>
          <w:sz w:val="24"/>
        </w:rPr>
      </w:pPr>
      <w:r w:rsidRPr="0008037F">
        <w:rPr>
          <w:rFonts w:ascii="Calibri" w:hAnsi="Calibri"/>
          <w:bCs w:val="0"/>
          <w:iCs w:val="0"/>
          <w:color w:val="000000"/>
          <w:sz w:val="24"/>
          <w:szCs w:val="24"/>
        </w:rPr>
        <w:lastRenderedPageBreak/>
        <w:t>12.2.3 The</w:t>
      </w:r>
      <w:r w:rsidR="00105F84" w:rsidRPr="0008037F">
        <w:rPr>
          <w:rFonts w:ascii="Calibri" w:hAnsi="Calibri"/>
          <w:bCs w:val="0"/>
          <w:iCs w:val="0"/>
          <w:color w:val="000000"/>
          <w:sz w:val="24"/>
          <w:szCs w:val="24"/>
        </w:rPr>
        <w:t xml:space="preserve"> League President shall dictate the time for all Directors to communicate feedback and comments in response to any alleged Rule or conduct </w:t>
      </w:r>
      <w:r w:rsidR="00327B52" w:rsidRPr="0008037F">
        <w:rPr>
          <w:rFonts w:ascii="Calibri" w:hAnsi="Calibri"/>
          <w:bCs w:val="0"/>
          <w:iCs w:val="0"/>
          <w:color w:val="000000"/>
          <w:sz w:val="24"/>
          <w:szCs w:val="24"/>
        </w:rPr>
        <w:t>violation and</w:t>
      </w:r>
      <w:r w:rsidR="00105F84" w:rsidRPr="0008037F">
        <w:rPr>
          <w:rFonts w:ascii="Calibri" w:hAnsi="Calibri"/>
          <w:bCs w:val="0"/>
          <w:iCs w:val="0"/>
          <w:color w:val="000000"/>
          <w:sz w:val="24"/>
          <w:szCs w:val="24"/>
        </w:rPr>
        <w:t xml:space="preserve"> shall determine if a hearing is needed. If a hearing is determined to be needed, the date, time, and location shall be determined by the League President, with reasonable notice to all Board Directors.  The person(s) charged with any Rule or conduct violation and a quorum of the Football Directors must appear at the hearing for the Directors to review, discuss and vote upon any finding of a violation and the imposition of any penalties the Board deems necessary and that are authorized within these Rules.  If a quorum of the</w:t>
      </w:r>
      <w:r w:rsidR="000E7C9A" w:rsidRPr="0008037F">
        <w:rPr>
          <w:rFonts w:ascii="Calibri" w:hAnsi="Calibri"/>
          <w:bCs w:val="0"/>
          <w:iCs w:val="0"/>
          <w:color w:val="000000"/>
          <w:sz w:val="24"/>
          <w:szCs w:val="24"/>
        </w:rPr>
        <w:t xml:space="preserve"> Directors at this </w:t>
      </w:r>
      <w:r w:rsidR="000E7C9A" w:rsidRPr="00F630AD">
        <w:rPr>
          <w:rFonts w:ascii="Calibri" w:hAnsi="Calibri"/>
          <w:bCs w:val="0"/>
          <w:iCs w:val="0"/>
          <w:color w:val="000000"/>
          <w:sz w:val="24"/>
          <w:szCs w:val="24"/>
        </w:rPr>
        <w:t>hear</w:t>
      </w:r>
      <w:r w:rsidR="000E7C9A" w:rsidRPr="00F630AD">
        <w:rPr>
          <w:rFonts w:ascii="Calibri" w:hAnsi="Calibri"/>
          <w:color w:val="000000"/>
          <w:sz w:val="24"/>
          <w:szCs w:val="24"/>
        </w:rPr>
        <w:t>ing is not available, the hear</w:t>
      </w:r>
      <w:r w:rsidR="00105F84" w:rsidRPr="00F630AD">
        <w:rPr>
          <w:rFonts w:ascii="Calibri" w:hAnsi="Calibri"/>
          <w:bCs w:val="0"/>
          <w:iCs w:val="0"/>
          <w:color w:val="000000"/>
          <w:sz w:val="24"/>
          <w:szCs w:val="24"/>
        </w:rPr>
        <w:t>ing</w:t>
      </w:r>
      <w:r w:rsidR="00105F84" w:rsidRPr="0008037F">
        <w:rPr>
          <w:rFonts w:ascii="Calibri" w:hAnsi="Calibri"/>
          <w:bCs w:val="0"/>
          <w:iCs w:val="0"/>
          <w:color w:val="000000"/>
          <w:sz w:val="24"/>
          <w:szCs w:val="24"/>
        </w:rPr>
        <w:t xml:space="preserve"> shall be adjourned until such time as a quorum is available</w:t>
      </w:r>
      <w:r w:rsidR="00105F84" w:rsidRPr="00115066">
        <w:rPr>
          <w:rFonts w:ascii="Calibri" w:hAnsi="Calibri"/>
          <w:bCs w:val="0"/>
          <w:iCs w:val="0"/>
          <w:sz w:val="24"/>
          <w:szCs w:val="24"/>
        </w:rPr>
        <w:t>.</w:t>
      </w:r>
      <w:r w:rsidR="00105F84" w:rsidRPr="00115066">
        <w:rPr>
          <w:rFonts w:ascii="Calibri" w:hAnsi="Calibri"/>
          <w:bCs w:val="0"/>
          <w:iCs w:val="0"/>
          <w:color w:val="auto"/>
          <w:sz w:val="24"/>
        </w:rPr>
        <w:t xml:space="preserve"> </w:t>
      </w:r>
    </w:p>
    <w:p w14:paraId="7FC9CDC7" w14:textId="77777777" w:rsidR="00F65C23" w:rsidRDefault="00F65C23" w:rsidP="00672606">
      <w:pPr>
        <w:pStyle w:val="Heading3"/>
        <w:keepLines/>
        <w:ind w:left="720"/>
        <w:jc w:val="both"/>
        <w:rPr>
          <w:rFonts w:ascii="Calibri" w:hAnsi="Calibri"/>
          <w:bCs w:val="0"/>
          <w:iCs w:val="0"/>
          <w:color w:val="auto"/>
          <w:sz w:val="24"/>
        </w:rPr>
      </w:pPr>
    </w:p>
    <w:p w14:paraId="7BE85190" w14:textId="0D2ED815" w:rsidR="00EA7E27" w:rsidRPr="00115066" w:rsidRDefault="00BE39FC" w:rsidP="00672606">
      <w:pPr>
        <w:pStyle w:val="Heading3"/>
        <w:keepLines/>
        <w:ind w:left="720"/>
        <w:jc w:val="both"/>
        <w:rPr>
          <w:rFonts w:ascii="Calibri" w:hAnsi="Calibri"/>
          <w:bCs w:val="0"/>
          <w:iCs w:val="0"/>
          <w:color w:val="auto"/>
          <w:sz w:val="24"/>
        </w:rPr>
      </w:pPr>
      <w:r w:rsidRPr="00115066">
        <w:rPr>
          <w:rFonts w:ascii="Calibri" w:hAnsi="Calibri"/>
          <w:bCs w:val="0"/>
          <w:iCs w:val="0"/>
          <w:color w:val="auto"/>
          <w:sz w:val="24"/>
        </w:rPr>
        <w:t>12.2.4 The</w:t>
      </w:r>
      <w:r w:rsidR="000E7C9A" w:rsidRPr="00115066">
        <w:rPr>
          <w:rFonts w:ascii="Calibri" w:hAnsi="Calibri"/>
          <w:bCs w:val="0"/>
          <w:iCs w:val="0"/>
          <w:color w:val="auto"/>
          <w:sz w:val="24"/>
        </w:rPr>
        <w:t xml:space="preserve"> League President shall preside over such </w:t>
      </w:r>
      <w:r w:rsidR="00327B52" w:rsidRPr="00115066">
        <w:rPr>
          <w:rFonts w:ascii="Calibri" w:hAnsi="Calibri"/>
          <w:bCs w:val="0"/>
          <w:iCs w:val="0"/>
          <w:color w:val="auto"/>
          <w:sz w:val="24"/>
        </w:rPr>
        <w:t>hearing and</w:t>
      </w:r>
      <w:r w:rsidR="000E7C9A" w:rsidRPr="00115066">
        <w:rPr>
          <w:rFonts w:ascii="Calibri" w:hAnsi="Calibri"/>
          <w:bCs w:val="0"/>
          <w:iCs w:val="0"/>
          <w:color w:val="auto"/>
          <w:sz w:val="24"/>
        </w:rPr>
        <w:t xml:space="preserve"> shall see that the hearing is conducted in an orderly, fair fashion.  The person(s) charged with any violation, if they elect to appear, shall have an opportunity to be heard by the Board, and offer any proofs they may wish for the Board to consider, including witnesses, if they choose.  If any person(s) charged with a violation fails or elects not to appear, the Board shall proceed with the hearing, but shall not allow any representative(s) to appear on behalf of any person(s) charged with a violation or a witness, to take part in any hearing.  The complaining Unit, through its Football Director, shall present its proofs of the alleged violation, and may likewise call witnesses if it so chooses, for the Board to consider.  The League President shall control the presentations of proofs, and the number of witnesses allowed.</w:t>
      </w:r>
    </w:p>
    <w:p w14:paraId="1A8DEE56" w14:textId="77777777" w:rsidR="00F65C23" w:rsidRDefault="000E7C9A" w:rsidP="00672606">
      <w:pPr>
        <w:rPr>
          <w:rFonts w:ascii="Calibri" w:hAnsi="Calibri" w:cs="Arial"/>
          <w:szCs w:val="26"/>
        </w:rPr>
      </w:pPr>
      <w:r w:rsidRPr="00115066">
        <w:rPr>
          <w:rFonts w:ascii="Calibri" w:hAnsi="Calibri" w:cs="Arial"/>
          <w:szCs w:val="26"/>
        </w:rPr>
        <w:t xml:space="preserve">             </w:t>
      </w:r>
    </w:p>
    <w:p w14:paraId="51FD17CE" w14:textId="77777777" w:rsidR="000E7C9A" w:rsidRPr="00980A1B" w:rsidRDefault="00DA7876" w:rsidP="00672606">
      <w:pPr>
        <w:ind w:firstLine="720"/>
        <w:rPr>
          <w:rFonts w:ascii="Calibri" w:hAnsi="Calibri" w:cs="Calibri"/>
        </w:rPr>
      </w:pPr>
      <w:r w:rsidRPr="00980A1B">
        <w:rPr>
          <w:rFonts w:ascii="Calibri" w:hAnsi="Calibri" w:cs="Calibri"/>
          <w:szCs w:val="26"/>
        </w:rPr>
        <w:t>12.</w:t>
      </w:r>
      <w:r w:rsidRPr="00980A1B">
        <w:rPr>
          <w:rFonts w:ascii="Calibri" w:hAnsi="Calibri" w:cs="Calibri"/>
        </w:rPr>
        <w:t>2.5 All</w:t>
      </w:r>
      <w:r w:rsidR="000E7C9A" w:rsidRPr="00980A1B">
        <w:rPr>
          <w:rFonts w:ascii="Calibri" w:hAnsi="Calibri" w:cs="Calibri"/>
        </w:rPr>
        <w:t xml:space="preserve"> rulings by the Board concerning Rules or conduct violations and</w:t>
      </w:r>
      <w:r w:rsidR="001E7FDF">
        <w:rPr>
          <w:rFonts w:ascii="Calibri" w:hAnsi="Calibri" w:cs="Calibri"/>
        </w:rPr>
        <w:t>/</w:t>
      </w:r>
      <w:r w:rsidR="000E7C9A" w:rsidRPr="00980A1B">
        <w:rPr>
          <w:rFonts w:ascii="Calibri" w:hAnsi="Calibri" w:cs="Calibri"/>
        </w:rPr>
        <w:t xml:space="preserve">    </w:t>
      </w:r>
    </w:p>
    <w:p w14:paraId="75872D5F" w14:textId="77777777" w:rsidR="000E7C9A" w:rsidRPr="00980A1B" w:rsidRDefault="000E7C9A" w:rsidP="00672606">
      <w:pPr>
        <w:ind w:left="720"/>
        <w:rPr>
          <w:rFonts w:ascii="Calibri" w:hAnsi="Calibri" w:cs="Calibri"/>
        </w:rPr>
      </w:pPr>
      <w:r w:rsidRPr="00980A1B">
        <w:rPr>
          <w:rFonts w:ascii="Calibri" w:hAnsi="Calibri" w:cs="Calibri"/>
        </w:rPr>
        <w:t>or penalties imposed by the Football Directors, shall be final.  Any person(s) who</w:t>
      </w:r>
      <w:r w:rsidR="00DA7876" w:rsidRPr="00980A1B">
        <w:rPr>
          <w:rFonts w:ascii="Calibri" w:hAnsi="Calibri" w:cs="Calibri"/>
        </w:rPr>
        <w:t xml:space="preserve"> shall not </w:t>
      </w:r>
      <w:r w:rsidRPr="00980A1B">
        <w:rPr>
          <w:rFonts w:ascii="Calibri" w:hAnsi="Calibri" w:cs="Calibri"/>
        </w:rPr>
        <w:t xml:space="preserve">abide by the findings of the Board of Directors shall be banned from all        </w:t>
      </w:r>
    </w:p>
    <w:p w14:paraId="5DE49929" w14:textId="77777777" w:rsidR="00935DD6" w:rsidRPr="00980A1B" w:rsidRDefault="008475DD" w:rsidP="00672606">
      <w:pPr>
        <w:ind w:left="720"/>
        <w:rPr>
          <w:rFonts w:ascii="Calibri" w:hAnsi="Calibri" w:cs="Calibri"/>
        </w:rPr>
      </w:pPr>
      <w:r>
        <w:rPr>
          <w:rFonts w:ascii="Calibri" w:hAnsi="Calibri" w:cs="Calibri"/>
        </w:rPr>
        <w:t>Southeastern Michigan Youth Football Association</w:t>
      </w:r>
      <w:r w:rsidR="000E7C9A" w:rsidRPr="00980A1B">
        <w:rPr>
          <w:rFonts w:ascii="Calibri" w:hAnsi="Calibri" w:cs="Calibri"/>
        </w:rPr>
        <w:t xml:space="preserve"> activities of any kind</w:t>
      </w:r>
      <w:r>
        <w:rPr>
          <w:rFonts w:ascii="Calibri" w:hAnsi="Calibri" w:cs="Calibri"/>
        </w:rPr>
        <w:t xml:space="preserve">, and shall expose          </w:t>
      </w:r>
      <w:r w:rsidR="000E7C9A" w:rsidRPr="00980A1B">
        <w:rPr>
          <w:rFonts w:ascii="Calibri" w:hAnsi="Calibri" w:cs="Calibri"/>
        </w:rPr>
        <w:t xml:space="preserve"> Team(s), coaches, Directors, and/or leadership of a Unit, or the Unit itself, to</w:t>
      </w:r>
      <w:r w:rsidR="00DA7876" w:rsidRPr="00980A1B">
        <w:rPr>
          <w:rFonts w:ascii="Calibri" w:hAnsi="Calibri" w:cs="Calibri"/>
        </w:rPr>
        <w:t xml:space="preserve"> </w:t>
      </w:r>
      <w:r w:rsidR="00935DD6" w:rsidRPr="00980A1B">
        <w:rPr>
          <w:rFonts w:ascii="Calibri" w:hAnsi="Calibri" w:cs="Calibri"/>
        </w:rPr>
        <w:t>further sanctions by the Board.</w:t>
      </w:r>
    </w:p>
    <w:p w14:paraId="25D49948" w14:textId="77777777" w:rsidR="00F65C23" w:rsidRDefault="00F65C23" w:rsidP="00672606">
      <w:pPr>
        <w:ind w:left="720"/>
        <w:rPr>
          <w:rFonts w:ascii="Calibri" w:hAnsi="Calibri" w:cs="Calibri"/>
        </w:rPr>
      </w:pPr>
    </w:p>
    <w:p w14:paraId="68091B65" w14:textId="77777777" w:rsidR="000E7C9A" w:rsidRPr="00980A1B" w:rsidRDefault="00DA7876" w:rsidP="00672606">
      <w:pPr>
        <w:ind w:left="720"/>
        <w:rPr>
          <w:rFonts w:ascii="Calibri" w:hAnsi="Calibri" w:cs="Calibri"/>
        </w:rPr>
      </w:pPr>
      <w:r w:rsidRPr="00980A1B">
        <w:rPr>
          <w:rFonts w:ascii="Calibri" w:hAnsi="Calibri" w:cs="Calibri"/>
        </w:rPr>
        <w:t>12.2.6 In</w:t>
      </w:r>
      <w:r w:rsidR="00935DD6" w:rsidRPr="00980A1B">
        <w:rPr>
          <w:rFonts w:ascii="Calibri" w:hAnsi="Calibri" w:cs="Calibri"/>
        </w:rPr>
        <w:t xml:space="preserve"> addition to the specific remedies for Rules or conduct violations</w:t>
      </w:r>
      <w:r w:rsidRPr="00980A1B">
        <w:rPr>
          <w:rFonts w:ascii="Calibri" w:hAnsi="Calibri" w:cs="Calibri"/>
        </w:rPr>
        <w:t xml:space="preserve"> </w:t>
      </w:r>
      <w:r w:rsidR="00935DD6" w:rsidRPr="00980A1B">
        <w:rPr>
          <w:rFonts w:ascii="Calibri" w:hAnsi="Calibri" w:cs="Calibri"/>
        </w:rPr>
        <w:t>set forth in these Rules elsewhere, the Board, by a majority of the Directors, may vote to impose such other or additional penalties or sanctions as they deem proper</w:t>
      </w:r>
      <w:r w:rsidRPr="00980A1B">
        <w:rPr>
          <w:rFonts w:ascii="Calibri" w:hAnsi="Calibri" w:cs="Calibri"/>
        </w:rPr>
        <w:t xml:space="preserve"> </w:t>
      </w:r>
      <w:r w:rsidR="00935DD6" w:rsidRPr="00980A1B">
        <w:rPr>
          <w:rFonts w:ascii="Calibri" w:hAnsi="Calibri" w:cs="Calibri"/>
        </w:rPr>
        <w:t>against an individual, Team, Head Coach or coaching staff, Unit official, or a Unit as</w:t>
      </w:r>
      <w:r w:rsidRPr="00980A1B">
        <w:rPr>
          <w:rFonts w:ascii="Calibri" w:hAnsi="Calibri" w:cs="Calibri"/>
        </w:rPr>
        <w:t xml:space="preserve"> </w:t>
      </w:r>
      <w:r w:rsidR="00935DD6" w:rsidRPr="00980A1B">
        <w:rPr>
          <w:rFonts w:ascii="Calibri" w:hAnsi="Calibri" w:cs="Calibri"/>
        </w:rPr>
        <w:t>a whole, in order to meet and further these Rules’ stated philosophical goals for the betterment</w:t>
      </w:r>
      <w:r w:rsidR="008475DD">
        <w:rPr>
          <w:rFonts w:ascii="Calibri" w:hAnsi="Calibri" w:cs="Calibri"/>
        </w:rPr>
        <w:t xml:space="preserve"> and/or preservation of the Southeastern Michigan Youth Football Association</w:t>
      </w:r>
      <w:r w:rsidR="00935DD6" w:rsidRPr="00980A1B">
        <w:rPr>
          <w:rFonts w:ascii="Calibri" w:hAnsi="Calibri" w:cs="Calibri"/>
        </w:rPr>
        <w:t>.</w:t>
      </w:r>
      <w:r w:rsidR="000E7C9A" w:rsidRPr="00980A1B">
        <w:rPr>
          <w:rFonts w:ascii="Calibri" w:hAnsi="Calibri" w:cs="Calibri"/>
        </w:rPr>
        <w:t xml:space="preserve"> </w:t>
      </w:r>
    </w:p>
    <w:p w14:paraId="406CF364" w14:textId="77777777" w:rsidR="00EA7E27" w:rsidRPr="00115066" w:rsidRDefault="00EA7E27" w:rsidP="00672606"/>
    <w:p w14:paraId="2EC22D47" w14:textId="77777777" w:rsidR="00EA7E27" w:rsidRPr="00115066" w:rsidRDefault="00EA7E27" w:rsidP="00EA7E27"/>
    <w:p w14:paraId="6A4FD07C" w14:textId="77777777" w:rsidR="009F5DE7" w:rsidRPr="00115066" w:rsidRDefault="009F5DE7" w:rsidP="00EA7E27"/>
    <w:p w14:paraId="12FE2122" w14:textId="77777777" w:rsidR="009F5DE7" w:rsidRPr="00115066" w:rsidRDefault="009F5DE7" w:rsidP="00F630AD">
      <w:pPr>
        <w:pStyle w:val="Heading1"/>
        <w:ind w:left="720"/>
      </w:pPr>
      <w:r w:rsidRPr="00115066">
        <w:br w:type="page"/>
      </w:r>
      <w:bookmarkStart w:id="104" w:name="_Toc48204877"/>
      <w:r w:rsidR="00935DD6" w:rsidRPr="00115066">
        <w:lastRenderedPageBreak/>
        <w:t xml:space="preserve">13.  </w:t>
      </w:r>
      <w:r w:rsidR="00ED01F3" w:rsidRPr="00115066">
        <w:t>League Membership</w:t>
      </w:r>
      <w:bookmarkEnd w:id="104"/>
      <w:r w:rsidRPr="00115066">
        <w:t xml:space="preserve"> </w:t>
      </w:r>
    </w:p>
    <w:p w14:paraId="3A49C109" w14:textId="77777777" w:rsidR="009F5DE7" w:rsidRPr="00115066" w:rsidRDefault="009F5DE7" w:rsidP="009F5DE7">
      <w:pPr>
        <w:tabs>
          <w:tab w:val="left" w:pos="0"/>
        </w:tabs>
        <w:jc w:val="left"/>
      </w:pPr>
    </w:p>
    <w:p w14:paraId="3A7F4C23" w14:textId="77777777" w:rsidR="009F5DE7" w:rsidRPr="00115066" w:rsidRDefault="00935DD6" w:rsidP="00242AA3">
      <w:pPr>
        <w:pStyle w:val="Heading2"/>
        <w:keepNext w:val="0"/>
        <w:keepLines/>
        <w:ind w:left="720"/>
      </w:pPr>
      <w:bookmarkStart w:id="105" w:name="_Toc48204878"/>
      <w:r w:rsidRPr="00115066">
        <w:t xml:space="preserve">13.1 </w:t>
      </w:r>
      <w:r w:rsidR="00ED01F3" w:rsidRPr="00115066">
        <w:t>Membership Status</w:t>
      </w:r>
      <w:bookmarkEnd w:id="105"/>
    </w:p>
    <w:p w14:paraId="4098BAB3" w14:textId="77777777" w:rsidR="009F5DE7" w:rsidRPr="00115066" w:rsidRDefault="00935DD6"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 xml:space="preserve">13.1.1 </w:t>
      </w:r>
      <w:r w:rsidR="003819F3" w:rsidRPr="00115066">
        <w:rPr>
          <w:rFonts w:ascii="Calibri" w:hAnsi="Calibri"/>
          <w:bCs w:val="0"/>
          <w:iCs w:val="0"/>
          <w:color w:val="auto"/>
          <w:sz w:val="24"/>
        </w:rPr>
        <w:t>Any Unit</w:t>
      </w:r>
      <w:r w:rsidR="00ED01F3" w:rsidRPr="00115066">
        <w:rPr>
          <w:rFonts w:ascii="Calibri" w:hAnsi="Calibri"/>
          <w:bCs w:val="0"/>
          <w:iCs w:val="0"/>
          <w:color w:val="auto"/>
          <w:sz w:val="24"/>
        </w:rPr>
        <w:t xml:space="preserve"> of the League will be notified </w:t>
      </w:r>
      <w:r w:rsidR="00402F72" w:rsidRPr="00115066">
        <w:rPr>
          <w:rFonts w:ascii="Calibri" w:hAnsi="Calibri"/>
          <w:bCs w:val="0"/>
          <w:iCs w:val="0"/>
          <w:color w:val="auto"/>
          <w:sz w:val="24"/>
        </w:rPr>
        <w:t>before October 15 at a</w:t>
      </w:r>
      <w:r w:rsidR="00ED01F3" w:rsidRPr="00115066">
        <w:rPr>
          <w:rFonts w:ascii="Calibri" w:hAnsi="Calibri"/>
          <w:bCs w:val="0"/>
          <w:iCs w:val="0"/>
          <w:color w:val="auto"/>
          <w:sz w:val="24"/>
        </w:rPr>
        <w:t xml:space="preserve"> </w:t>
      </w:r>
      <w:r w:rsidRPr="00115066">
        <w:rPr>
          <w:rFonts w:ascii="Calibri" w:hAnsi="Calibri"/>
          <w:bCs w:val="0"/>
          <w:iCs w:val="0"/>
          <w:color w:val="auto"/>
          <w:sz w:val="24"/>
        </w:rPr>
        <w:t xml:space="preserve">League Board </w:t>
      </w:r>
      <w:r w:rsidR="00ED01F3" w:rsidRPr="00115066">
        <w:rPr>
          <w:rFonts w:ascii="Calibri" w:hAnsi="Calibri"/>
          <w:bCs w:val="0"/>
          <w:iCs w:val="0"/>
          <w:color w:val="auto"/>
          <w:sz w:val="24"/>
        </w:rPr>
        <w:t>meeting if their League participation status has changed for the following season</w:t>
      </w:r>
      <w:r w:rsidR="009F5DE7" w:rsidRPr="00115066">
        <w:rPr>
          <w:rFonts w:ascii="Calibri" w:hAnsi="Calibri"/>
          <w:bCs w:val="0"/>
          <w:iCs w:val="0"/>
          <w:color w:val="auto"/>
          <w:sz w:val="24"/>
        </w:rPr>
        <w:t>.</w:t>
      </w:r>
    </w:p>
    <w:p w14:paraId="3E3F32A7" w14:textId="77777777" w:rsidR="004A42D3" w:rsidRPr="00115066" w:rsidRDefault="004A42D3" w:rsidP="004A42D3"/>
    <w:p w14:paraId="19871167" w14:textId="77777777" w:rsidR="004A42D3" w:rsidRPr="00115066" w:rsidRDefault="004A42D3" w:rsidP="004A42D3"/>
    <w:p w14:paraId="6DB362FF" w14:textId="77777777" w:rsidR="004A42D3" w:rsidRPr="00115066" w:rsidRDefault="004A42D3" w:rsidP="004A42D3"/>
    <w:p w14:paraId="15E9D4E3" w14:textId="77777777" w:rsidR="004A42D3" w:rsidRPr="00115066" w:rsidRDefault="004A42D3" w:rsidP="004A42D3"/>
    <w:p w14:paraId="4698D2DE" w14:textId="77777777" w:rsidR="004A42D3" w:rsidRPr="00115066" w:rsidRDefault="004A42D3" w:rsidP="00F630AD">
      <w:pPr>
        <w:pStyle w:val="Heading1"/>
        <w:ind w:left="720"/>
      </w:pPr>
      <w:r w:rsidRPr="00115066">
        <w:br w:type="page"/>
      </w:r>
      <w:bookmarkStart w:id="106" w:name="_Toc48204879"/>
      <w:r w:rsidR="00935DD6" w:rsidRPr="00115066">
        <w:lastRenderedPageBreak/>
        <w:t xml:space="preserve">14. </w:t>
      </w:r>
      <w:r w:rsidRPr="00115066">
        <w:t>Summary of Rules</w:t>
      </w:r>
      <w:bookmarkEnd w:id="106"/>
      <w:r w:rsidRPr="00115066">
        <w:t xml:space="preserve"> </w:t>
      </w:r>
    </w:p>
    <w:p w14:paraId="6FDE76A5" w14:textId="77777777" w:rsidR="004A42D3" w:rsidRPr="00115066" w:rsidRDefault="004A42D3" w:rsidP="004A42D3">
      <w:pPr>
        <w:tabs>
          <w:tab w:val="left" w:pos="0"/>
        </w:tabs>
        <w:jc w:val="left"/>
      </w:pPr>
    </w:p>
    <w:p w14:paraId="447A9CA4" w14:textId="77777777" w:rsidR="004A42D3" w:rsidRPr="00115066" w:rsidRDefault="00935DD6" w:rsidP="00242AA3">
      <w:pPr>
        <w:pStyle w:val="Heading2"/>
        <w:keepNext w:val="0"/>
        <w:keepLines/>
        <w:ind w:left="720"/>
      </w:pPr>
      <w:bookmarkStart w:id="107" w:name="_Toc48204880"/>
      <w:r w:rsidRPr="00115066">
        <w:t xml:space="preserve">14.1 </w:t>
      </w:r>
      <w:r w:rsidR="00E10036" w:rsidRPr="00115066">
        <w:t>Rule Changes</w:t>
      </w:r>
      <w:bookmarkEnd w:id="107"/>
    </w:p>
    <w:p w14:paraId="2ED80D6E" w14:textId="77777777" w:rsidR="004A42D3" w:rsidRPr="00115066" w:rsidRDefault="00935DD6" w:rsidP="00672606">
      <w:pPr>
        <w:pStyle w:val="Heading3"/>
        <w:keepLines/>
        <w:ind w:left="720"/>
        <w:jc w:val="both"/>
        <w:rPr>
          <w:rFonts w:ascii="Calibri" w:hAnsi="Calibri"/>
          <w:bCs w:val="0"/>
          <w:iCs w:val="0"/>
          <w:color w:val="auto"/>
          <w:sz w:val="24"/>
        </w:rPr>
      </w:pPr>
      <w:r w:rsidRPr="00115066">
        <w:rPr>
          <w:rFonts w:ascii="Calibri" w:hAnsi="Calibri"/>
          <w:bCs w:val="0"/>
          <w:iCs w:val="0"/>
          <w:color w:val="auto"/>
          <w:sz w:val="24"/>
        </w:rPr>
        <w:t xml:space="preserve">14.1.1 </w:t>
      </w:r>
      <w:r w:rsidR="004A42D3" w:rsidRPr="00115066">
        <w:rPr>
          <w:rFonts w:ascii="Calibri" w:hAnsi="Calibri"/>
          <w:bCs w:val="0"/>
          <w:iCs w:val="0"/>
          <w:color w:val="auto"/>
          <w:sz w:val="24"/>
        </w:rPr>
        <w:t xml:space="preserve">All </w:t>
      </w:r>
      <w:r w:rsidRPr="00115066">
        <w:rPr>
          <w:rFonts w:ascii="Calibri" w:hAnsi="Calibri"/>
          <w:bCs w:val="0"/>
          <w:iCs w:val="0"/>
          <w:color w:val="auto"/>
          <w:sz w:val="24"/>
        </w:rPr>
        <w:t xml:space="preserve">Rules </w:t>
      </w:r>
      <w:r w:rsidR="004A42D3" w:rsidRPr="00115066">
        <w:rPr>
          <w:rFonts w:ascii="Calibri" w:hAnsi="Calibri"/>
          <w:bCs w:val="0"/>
          <w:iCs w:val="0"/>
          <w:color w:val="auto"/>
          <w:sz w:val="24"/>
        </w:rPr>
        <w:t xml:space="preserve">and the intent thereof, as published herein, including their enactment and enforcement, shall be the responsibility of the </w:t>
      </w:r>
      <w:r w:rsidR="003D4B33" w:rsidRPr="00115066">
        <w:rPr>
          <w:rFonts w:ascii="Calibri" w:hAnsi="Calibri"/>
          <w:bCs w:val="0"/>
          <w:iCs w:val="0"/>
          <w:color w:val="auto"/>
          <w:sz w:val="24"/>
        </w:rPr>
        <w:t>Football</w:t>
      </w:r>
      <w:r w:rsidR="004A42D3" w:rsidRPr="00115066">
        <w:rPr>
          <w:rFonts w:ascii="Calibri" w:hAnsi="Calibri"/>
          <w:bCs w:val="0"/>
          <w:iCs w:val="0"/>
          <w:color w:val="auto"/>
          <w:sz w:val="24"/>
        </w:rPr>
        <w:t xml:space="preserve"> Directors to express in the Rules, with any clarification</w:t>
      </w:r>
      <w:r w:rsidRPr="00115066">
        <w:rPr>
          <w:rFonts w:ascii="Calibri" w:hAnsi="Calibri"/>
          <w:bCs w:val="0"/>
          <w:iCs w:val="0"/>
          <w:color w:val="auto"/>
          <w:sz w:val="24"/>
        </w:rPr>
        <w:t>s</w:t>
      </w:r>
      <w:r w:rsidR="004A42D3" w:rsidRPr="00115066">
        <w:rPr>
          <w:rFonts w:ascii="Calibri" w:hAnsi="Calibri"/>
          <w:bCs w:val="0"/>
          <w:iCs w:val="0"/>
          <w:color w:val="auto"/>
          <w:sz w:val="24"/>
        </w:rPr>
        <w:t xml:space="preserve"> required being documented in the official minutes of any League Board meeting and </w:t>
      </w:r>
      <w:r w:rsidRPr="00115066">
        <w:rPr>
          <w:rFonts w:ascii="Calibri" w:hAnsi="Calibri"/>
          <w:bCs w:val="0"/>
          <w:iCs w:val="0"/>
          <w:color w:val="auto"/>
          <w:sz w:val="24"/>
        </w:rPr>
        <w:t>maintained by the League Secretary,</w:t>
      </w:r>
      <w:r w:rsidR="006E27C9" w:rsidRPr="00115066">
        <w:rPr>
          <w:rFonts w:ascii="Calibri" w:hAnsi="Calibri"/>
          <w:bCs w:val="0"/>
          <w:iCs w:val="0"/>
          <w:color w:val="auto"/>
          <w:sz w:val="24"/>
        </w:rPr>
        <w:t xml:space="preserve"> </w:t>
      </w:r>
      <w:r w:rsidR="004A42D3" w:rsidRPr="00115066">
        <w:rPr>
          <w:rFonts w:ascii="Calibri" w:hAnsi="Calibri"/>
          <w:bCs w:val="0"/>
          <w:iCs w:val="0"/>
          <w:color w:val="auto"/>
          <w:sz w:val="24"/>
        </w:rPr>
        <w:t>with approval by majority vote of the Board at said meeting.</w:t>
      </w:r>
    </w:p>
    <w:p w14:paraId="3188043C" w14:textId="77777777" w:rsidR="00E10036" w:rsidRPr="00115066" w:rsidRDefault="00E10036" w:rsidP="00E10036"/>
    <w:p w14:paraId="4A175261" w14:textId="77777777" w:rsidR="00E10036" w:rsidRPr="00115066" w:rsidRDefault="006E27C9" w:rsidP="00242AA3">
      <w:pPr>
        <w:pStyle w:val="Heading2"/>
        <w:keepNext w:val="0"/>
        <w:keepLines/>
        <w:ind w:left="720"/>
      </w:pPr>
      <w:bookmarkStart w:id="108" w:name="_Toc48204881"/>
      <w:r w:rsidRPr="00115066">
        <w:t xml:space="preserve">14.2 </w:t>
      </w:r>
      <w:r w:rsidR="00E10036" w:rsidRPr="00115066">
        <w:t>Other Rules</w:t>
      </w:r>
      <w:bookmarkEnd w:id="108"/>
    </w:p>
    <w:p w14:paraId="7BC0323E" w14:textId="77777777" w:rsidR="004A42D3" w:rsidRPr="00115066" w:rsidRDefault="006E27C9" w:rsidP="00672606">
      <w:pPr>
        <w:pStyle w:val="Heading3"/>
        <w:keepLines/>
        <w:ind w:left="720"/>
        <w:jc w:val="both"/>
        <w:rPr>
          <w:rFonts w:ascii="Calibri" w:hAnsi="Calibri"/>
          <w:bCs w:val="0"/>
          <w:iCs w:val="0"/>
          <w:color w:val="auto"/>
          <w:sz w:val="24"/>
        </w:rPr>
      </w:pPr>
      <w:r w:rsidRPr="00115066">
        <w:rPr>
          <w:rFonts w:ascii="Calibri" w:hAnsi="Calibri"/>
          <w:bCs w:val="0"/>
          <w:iCs w:val="0"/>
          <w:color w:val="auto"/>
          <w:sz w:val="24"/>
        </w:rPr>
        <w:t xml:space="preserve">14.2.1 </w:t>
      </w:r>
      <w:r w:rsidR="004A42D3" w:rsidRPr="00115066">
        <w:rPr>
          <w:rFonts w:ascii="Calibri" w:hAnsi="Calibri"/>
          <w:bCs w:val="0"/>
          <w:iCs w:val="0"/>
          <w:color w:val="auto"/>
          <w:sz w:val="24"/>
        </w:rPr>
        <w:t xml:space="preserve">The home </w:t>
      </w:r>
      <w:r w:rsidRPr="00115066">
        <w:rPr>
          <w:rFonts w:ascii="Calibri" w:hAnsi="Calibri"/>
          <w:bCs w:val="0"/>
          <w:iCs w:val="0"/>
          <w:color w:val="auto"/>
          <w:sz w:val="24"/>
        </w:rPr>
        <w:t xml:space="preserve">Team at any game </w:t>
      </w:r>
      <w:r w:rsidR="003819F3" w:rsidRPr="00115066">
        <w:rPr>
          <w:rFonts w:ascii="Calibri" w:hAnsi="Calibri"/>
          <w:bCs w:val="0"/>
          <w:iCs w:val="0"/>
          <w:color w:val="auto"/>
          <w:sz w:val="24"/>
        </w:rPr>
        <w:t>is responsible</w:t>
      </w:r>
      <w:r w:rsidR="004A42D3" w:rsidRPr="00115066">
        <w:rPr>
          <w:rFonts w:ascii="Calibri" w:hAnsi="Calibri"/>
          <w:bCs w:val="0"/>
          <w:iCs w:val="0"/>
          <w:color w:val="auto"/>
          <w:sz w:val="24"/>
        </w:rPr>
        <w:t xml:space="preserve"> for having a set of the League </w:t>
      </w:r>
      <w:r w:rsidRPr="00115066">
        <w:rPr>
          <w:rFonts w:ascii="Calibri" w:hAnsi="Calibri"/>
          <w:bCs w:val="0"/>
          <w:iCs w:val="0"/>
          <w:color w:val="auto"/>
          <w:sz w:val="24"/>
        </w:rPr>
        <w:t xml:space="preserve">Rules </w:t>
      </w:r>
      <w:r w:rsidR="004A42D3" w:rsidRPr="00115066">
        <w:rPr>
          <w:rFonts w:ascii="Calibri" w:hAnsi="Calibri"/>
          <w:bCs w:val="0"/>
          <w:iCs w:val="0"/>
          <w:color w:val="auto"/>
          <w:sz w:val="24"/>
        </w:rPr>
        <w:t xml:space="preserve">at each game.  </w:t>
      </w:r>
    </w:p>
    <w:p w14:paraId="1158062F" w14:textId="1BDDE1ED" w:rsidR="00634937" w:rsidRDefault="00634937" w:rsidP="007F602F">
      <w:pPr>
        <w:rPr>
          <w:rFonts w:ascii="Calibri" w:hAnsi="Calibri"/>
          <w:bCs/>
          <w:iCs/>
        </w:rPr>
      </w:pPr>
    </w:p>
    <w:p w14:paraId="1FE6401C" w14:textId="77777777" w:rsidR="006E27C9" w:rsidRPr="00115066" w:rsidRDefault="006E27C9" w:rsidP="00672606">
      <w:pPr>
        <w:ind w:left="720"/>
        <w:rPr>
          <w:bCs/>
          <w:iCs/>
        </w:rPr>
      </w:pPr>
      <w:r w:rsidRPr="00115066">
        <w:rPr>
          <w:rFonts w:ascii="Calibri" w:hAnsi="Calibri"/>
          <w:bCs/>
          <w:iCs/>
        </w:rPr>
        <w:t xml:space="preserve">14.2.2 </w:t>
      </w:r>
      <w:r w:rsidR="003819F3" w:rsidRPr="00115066">
        <w:rPr>
          <w:rFonts w:ascii="Calibri" w:hAnsi="Calibri"/>
          <w:bCs/>
          <w:iCs/>
        </w:rPr>
        <w:t>Any Directors</w:t>
      </w:r>
      <w:r w:rsidRPr="00115066">
        <w:rPr>
          <w:rFonts w:ascii="Calibri" w:hAnsi="Calibri"/>
          <w:bCs/>
          <w:iCs/>
        </w:rPr>
        <w:t xml:space="preserve"> </w:t>
      </w:r>
      <w:r w:rsidR="004A42D3" w:rsidRPr="00115066">
        <w:rPr>
          <w:rFonts w:ascii="Calibri" w:hAnsi="Calibri"/>
          <w:bCs/>
          <w:iCs/>
        </w:rPr>
        <w:t xml:space="preserve">who are absent for two (2) </w:t>
      </w:r>
      <w:proofErr w:type="gramStart"/>
      <w:r w:rsidR="004A42D3" w:rsidRPr="00115066">
        <w:rPr>
          <w:rFonts w:ascii="Calibri" w:hAnsi="Calibri"/>
          <w:bCs/>
          <w:iCs/>
        </w:rPr>
        <w:t>regularly-scheduled</w:t>
      </w:r>
      <w:proofErr w:type="gramEnd"/>
      <w:r w:rsidR="004A42D3" w:rsidRPr="00115066">
        <w:rPr>
          <w:rFonts w:ascii="Calibri" w:hAnsi="Calibri"/>
          <w:bCs/>
          <w:iCs/>
        </w:rPr>
        <w:t xml:space="preserve"> consecutive meetings of the </w:t>
      </w:r>
      <w:r w:rsidRPr="00115066">
        <w:rPr>
          <w:rFonts w:ascii="Calibri" w:hAnsi="Calibri"/>
        </w:rPr>
        <w:t>Board of</w:t>
      </w:r>
      <w:r w:rsidRPr="00115066">
        <w:rPr>
          <w:rFonts w:ascii="Calibri" w:hAnsi="Calibri"/>
          <w:bCs/>
          <w:iCs/>
        </w:rPr>
        <w:t xml:space="preserve"> Directors</w:t>
      </w:r>
      <w:r w:rsidR="004A42D3" w:rsidRPr="00115066">
        <w:rPr>
          <w:rFonts w:ascii="Calibri" w:hAnsi="Calibri"/>
          <w:bCs/>
          <w:iCs/>
        </w:rPr>
        <w:t xml:space="preserve">, </w:t>
      </w:r>
      <w:r w:rsidRPr="00115066">
        <w:rPr>
          <w:rFonts w:ascii="Calibri" w:hAnsi="Calibri"/>
          <w:bCs/>
          <w:iCs/>
        </w:rPr>
        <w:t>may cause that Director’s Unit to face disciplinary action that could include the following:</w:t>
      </w:r>
    </w:p>
    <w:p w14:paraId="5F363ADA" w14:textId="77777777" w:rsidR="00F65C23" w:rsidRDefault="006E27C9" w:rsidP="00672606">
      <w:pPr>
        <w:pStyle w:val="Heading3"/>
        <w:keepLines/>
        <w:jc w:val="both"/>
        <w:rPr>
          <w:rFonts w:ascii="Calibri" w:hAnsi="Calibri"/>
          <w:bCs w:val="0"/>
          <w:iCs w:val="0"/>
          <w:color w:val="auto"/>
          <w:sz w:val="24"/>
        </w:rPr>
      </w:pPr>
      <w:r w:rsidRPr="00115066">
        <w:rPr>
          <w:rFonts w:ascii="Calibri" w:hAnsi="Calibri"/>
          <w:bCs w:val="0"/>
          <w:iCs w:val="0"/>
          <w:color w:val="auto"/>
          <w:sz w:val="24"/>
        </w:rPr>
        <w:t xml:space="preserve">              </w:t>
      </w:r>
    </w:p>
    <w:p w14:paraId="3E7C9E61" w14:textId="77777777" w:rsidR="00F630AD" w:rsidRDefault="003819F3" w:rsidP="00672606">
      <w:pPr>
        <w:pStyle w:val="Heading3"/>
        <w:keepLines/>
        <w:ind w:firstLine="720"/>
        <w:jc w:val="both"/>
        <w:rPr>
          <w:rFonts w:ascii="Calibri" w:hAnsi="Calibri"/>
          <w:bCs w:val="0"/>
          <w:iCs w:val="0"/>
          <w:color w:val="auto"/>
          <w:sz w:val="24"/>
        </w:rPr>
      </w:pPr>
      <w:r w:rsidRPr="00115066">
        <w:rPr>
          <w:rFonts w:ascii="Calibri" w:hAnsi="Calibri"/>
          <w:bCs w:val="0"/>
          <w:iCs w:val="0"/>
          <w:color w:val="auto"/>
          <w:sz w:val="24"/>
        </w:rPr>
        <w:t>14.2.2.1 Loss</w:t>
      </w:r>
      <w:r w:rsidR="006E27C9" w:rsidRPr="00115066">
        <w:rPr>
          <w:rFonts w:ascii="Calibri" w:hAnsi="Calibri"/>
          <w:bCs w:val="0"/>
          <w:iCs w:val="0"/>
          <w:color w:val="auto"/>
          <w:sz w:val="24"/>
        </w:rPr>
        <w:t xml:space="preserve"> of the right to host as a play-off site that year.  If the Unit</w:t>
      </w:r>
      <w:r>
        <w:rPr>
          <w:rFonts w:ascii="Calibri" w:hAnsi="Calibri"/>
          <w:bCs w:val="0"/>
          <w:iCs w:val="0"/>
          <w:color w:val="auto"/>
          <w:sz w:val="24"/>
        </w:rPr>
        <w:t xml:space="preserve"> is not</w:t>
      </w:r>
    </w:p>
    <w:p w14:paraId="4DD4B944" w14:textId="77777777" w:rsidR="00F630AD" w:rsidRDefault="00F630AD" w:rsidP="00672606">
      <w:pPr>
        <w:pStyle w:val="Heading3"/>
        <w:keepLines/>
        <w:jc w:val="both"/>
        <w:rPr>
          <w:rFonts w:ascii="Calibri" w:hAnsi="Calibri"/>
          <w:bCs w:val="0"/>
          <w:iCs w:val="0"/>
          <w:color w:val="000000"/>
          <w:sz w:val="24"/>
          <w:szCs w:val="24"/>
        </w:rPr>
      </w:pPr>
      <w:r>
        <w:rPr>
          <w:rFonts w:ascii="Calibri" w:hAnsi="Calibri"/>
          <w:bCs w:val="0"/>
          <w:iCs w:val="0"/>
          <w:color w:val="auto"/>
          <w:sz w:val="24"/>
        </w:rPr>
        <w:t xml:space="preserve">            </w:t>
      </w:r>
      <w:r w:rsidR="001E7FDF">
        <w:rPr>
          <w:rFonts w:ascii="Calibri" w:hAnsi="Calibri"/>
          <w:bCs w:val="0"/>
          <w:iCs w:val="0"/>
          <w:color w:val="auto"/>
          <w:sz w:val="24"/>
        </w:rPr>
        <w:t xml:space="preserve"> </w:t>
      </w:r>
      <w:r>
        <w:rPr>
          <w:rFonts w:ascii="Calibri" w:hAnsi="Calibri"/>
          <w:bCs w:val="0"/>
          <w:iCs w:val="0"/>
          <w:color w:val="auto"/>
          <w:sz w:val="24"/>
        </w:rPr>
        <w:t xml:space="preserve"> </w:t>
      </w:r>
      <w:r w:rsidR="006E27C9" w:rsidRPr="00115066">
        <w:rPr>
          <w:rFonts w:ascii="Calibri" w:hAnsi="Calibri"/>
          <w:bCs w:val="0"/>
          <w:iCs w:val="0"/>
          <w:color w:val="auto"/>
          <w:sz w:val="24"/>
        </w:rPr>
        <w:t>scheduled to be eligible to host that year, it could lose this right for the</w:t>
      </w:r>
      <w:r w:rsidR="003819F3">
        <w:rPr>
          <w:rFonts w:ascii="Calibri" w:hAnsi="Calibri"/>
          <w:bCs w:val="0"/>
          <w:iCs w:val="0"/>
          <w:color w:val="auto"/>
          <w:sz w:val="24"/>
        </w:rPr>
        <w:t xml:space="preserve"> </w:t>
      </w:r>
      <w:r w:rsidR="006E27C9" w:rsidRPr="0008037F">
        <w:rPr>
          <w:rFonts w:ascii="Calibri" w:hAnsi="Calibri"/>
          <w:bCs w:val="0"/>
          <w:iCs w:val="0"/>
          <w:color w:val="000000"/>
          <w:sz w:val="24"/>
          <w:szCs w:val="24"/>
        </w:rPr>
        <w:t>following</w:t>
      </w:r>
    </w:p>
    <w:p w14:paraId="74D45139" w14:textId="77777777" w:rsidR="00F630AD" w:rsidRDefault="00F630AD" w:rsidP="00672606">
      <w:pPr>
        <w:pStyle w:val="Heading3"/>
        <w:keepLines/>
        <w:jc w:val="both"/>
        <w:rPr>
          <w:rFonts w:ascii="Calibri" w:hAnsi="Calibri"/>
          <w:bCs w:val="0"/>
          <w:iCs w:val="0"/>
          <w:color w:val="auto"/>
          <w:sz w:val="24"/>
        </w:rPr>
      </w:pPr>
      <w:r>
        <w:rPr>
          <w:rFonts w:ascii="Calibri" w:hAnsi="Calibri"/>
          <w:bCs w:val="0"/>
          <w:iCs w:val="0"/>
          <w:color w:val="000000"/>
          <w:sz w:val="24"/>
          <w:szCs w:val="24"/>
        </w:rPr>
        <w:t xml:space="preserve">           </w:t>
      </w:r>
      <w:r w:rsidR="001E7FDF">
        <w:rPr>
          <w:rFonts w:ascii="Calibri" w:hAnsi="Calibri"/>
          <w:bCs w:val="0"/>
          <w:iCs w:val="0"/>
          <w:color w:val="000000"/>
          <w:sz w:val="24"/>
          <w:szCs w:val="24"/>
        </w:rPr>
        <w:t xml:space="preserve"> </w:t>
      </w:r>
      <w:r>
        <w:rPr>
          <w:rFonts w:ascii="Calibri" w:hAnsi="Calibri"/>
          <w:bCs w:val="0"/>
          <w:iCs w:val="0"/>
          <w:color w:val="000000"/>
          <w:sz w:val="24"/>
          <w:szCs w:val="24"/>
        </w:rPr>
        <w:t xml:space="preserve"> </w:t>
      </w:r>
      <w:r w:rsidR="006E27C9" w:rsidRPr="0008037F">
        <w:rPr>
          <w:rFonts w:ascii="Calibri" w:hAnsi="Calibri"/>
          <w:bCs w:val="0"/>
          <w:iCs w:val="0"/>
          <w:color w:val="000000"/>
          <w:sz w:val="24"/>
          <w:szCs w:val="24"/>
        </w:rPr>
        <w:t xml:space="preserve"> season.</w:t>
      </w:r>
      <w:r w:rsidR="006E27C9" w:rsidRPr="00115066" w:rsidDel="006E27C9">
        <w:rPr>
          <w:rFonts w:ascii="Calibri" w:hAnsi="Calibri"/>
          <w:bCs w:val="0"/>
          <w:iCs w:val="0"/>
          <w:color w:val="auto"/>
          <w:sz w:val="24"/>
        </w:rPr>
        <w:t xml:space="preserve"> </w:t>
      </w:r>
      <w:r w:rsidR="004A42D3" w:rsidRPr="00115066">
        <w:rPr>
          <w:rFonts w:ascii="Calibri" w:hAnsi="Calibri"/>
          <w:bCs w:val="0"/>
          <w:iCs w:val="0"/>
          <w:color w:val="auto"/>
          <w:sz w:val="24"/>
        </w:rPr>
        <w:t xml:space="preserve">Review by remaining Board members for continued participation in the </w:t>
      </w:r>
    </w:p>
    <w:p w14:paraId="103CEAA6" w14:textId="77777777" w:rsidR="004A42D3" w:rsidRPr="00115066" w:rsidRDefault="00F630AD" w:rsidP="00672606">
      <w:pPr>
        <w:pStyle w:val="Heading3"/>
        <w:keepLines/>
        <w:jc w:val="both"/>
        <w:rPr>
          <w:rFonts w:ascii="Calibri" w:hAnsi="Calibri"/>
          <w:bCs w:val="0"/>
          <w:iCs w:val="0"/>
          <w:color w:val="auto"/>
          <w:sz w:val="24"/>
        </w:rPr>
      </w:pPr>
      <w:r>
        <w:rPr>
          <w:rFonts w:ascii="Calibri" w:hAnsi="Calibri"/>
          <w:bCs w:val="0"/>
          <w:iCs w:val="0"/>
          <w:color w:val="auto"/>
          <w:sz w:val="24"/>
        </w:rPr>
        <w:t xml:space="preserve">            </w:t>
      </w:r>
      <w:r w:rsidR="001E7FDF">
        <w:rPr>
          <w:rFonts w:ascii="Calibri" w:hAnsi="Calibri"/>
          <w:bCs w:val="0"/>
          <w:iCs w:val="0"/>
          <w:color w:val="auto"/>
          <w:sz w:val="24"/>
        </w:rPr>
        <w:t xml:space="preserve"> </w:t>
      </w:r>
      <w:r>
        <w:rPr>
          <w:rFonts w:ascii="Calibri" w:hAnsi="Calibri"/>
          <w:bCs w:val="0"/>
          <w:iCs w:val="0"/>
          <w:color w:val="auto"/>
          <w:sz w:val="24"/>
        </w:rPr>
        <w:t xml:space="preserve"> </w:t>
      </w:r>
      <w:r w:rsidR="004A42D3" w:rsidRPr="00115066">
        <w:rPr>
          <w:rFonts w:ascii="Calibri" w:hAnsi="Calibri"/>
          <w:bCs w:val="0"/>
          <w:iCs w:val="0"/>
          <w:color w:val="auto"/>
          <w:sz w:val="24"/>
        </w:rPr>
        <w:t xml:space="preserve">League.  </w:t>
      </w:r>
    </w:p>
    <w:p w14:paraId="0C02AE5C" w14:textId="77777777" w:rsidR="00F65C23" w:rsidRDefault="00F65C23" w:rsidP="00672606">
      <w:pPr>
        <w:pStyle w:val="Heading3"/>
        <w:keepNext w:val="0"/>
        <w:keepLines/>
        <w:ind w:left="720"/>
        <w:jc w:val="both"/>
        <w:rPr>
          <w:rFonts w:ascii="Calibri" w:hAnsi="Calibri"/>
          <w:bCs w:val="0"/>
          <w:iCs w:val="0"/>
          <w:color w:val="auto"/>
          <w:sz w:val="24"/>
        </w:rPr>
      </w:pPr>
    </w:p>
    <w:p w14:paraId="5DE7C0E8" w14:textId="77777777" w:rsidR="006E27C9" w:rsidRPr="00115066" w:rsidRDefault="006E27C9"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14.2.2.2 Review by the remaining Board members for purposes of communicating to that Unit’s leadership that a new Football Director for the Board should be considered.</w:t>
      </w:r>
    </w:p>
    <w:p w14:paraId="1EE07B0C" w14:textId="77777777" w:rsidR="00F65C23" w:rsidRDefault="00F65C23" w:rsidP="00672606">
      <w:pPr>
        <w:pStyle w:val="Heading3"/>
        <w:keepNext w:val="0"/>
        <w:keepLines/>
        <w:ind w:left="720"/>
        <w:jc w:val="both"/>
        <w:rPr>
          <w:rFonts w:ascii="Calibri" w:hAnsi="Calibri"/>
          <w:bCs w:val="0"/>
          <w:iCs w:val="0"/>
          <w:color w:val="auto"/>
          <w:sz w:val="24"/>
        </w:rPr>
      </w:pPr>
    </w:p>
    <w:p w14:paraId="24DD2B04" w14:textId="77777777" w:rsidR="004A42D3" w:rsidRPr="00115066" w:rsidRDefault="003819F3" w:rsidP="00672606">
      <w:pPr>
        <w:pStyle w:val="Heading3"/>
        <w:keepNext w:val="0"/>
        <w:keepLines/>
        <w:ind w:left="720"/>
        <w:jc w:val="both"/>
        <w:rPr>
          <w:rFonts w:ascii="Calibri" w:hAnsi="Calibri"/>
          <w:bCs w:val="0"/>
          <w:iCs w:val="0"/>
          <w:color w:val="auto"/>
          <w:sz w:val="24"/>
        </w:rPr>
      </w:pPr>
      <w:r w:rsidRPr="00115066">
        <w:rPr>
          <w:rFonts w:ascii="Calibri" w:hAnsi="Calibri"/>
          <w:bCs w:val="0"/>
          <w:iCs w:val="0"/>
          <w:color w:val="auto"/>
          <w:sz w:val="24"/>
        </w:rPr>
        <w:t>14.2.3 Smoking</w:t>
      </w:r>
      <w:r w:rsidR="004A42D3" w:rsidRPr="00115066">
        <w:rPr>
          <w:rFonts w:ascii="Calibri" w:hAnsi="Calibri"/>
          <w:bCs w:val="0"/>
          <w:iCs w:val="0"/>
          <w:color w:val="auto"/>
          <w:sz w:val="24"/>
        </w:rPr>
        <w:t>, chewing tobacco, use of alcoholic beverages or illegal drugs are prohibited at practice, games and</w:t>
      </w:r>
      <w:r w:rsidR="006E27C9" w:rsidRPr="00115066">
        <w:rPr>
          <w:rFonts w:ascii="Calibri" w:hAnsi="Calibri"/>
          <w:bCs w:val="0"/>
          <w:iCs w:val="0"/>
          <w:color w:val="auto"/>
          <w:sz w:val="24"/>
        </w:rPr>
        <w:t xml:space="preserve"> on any</w:t>
      </w:r>
      <w:r w:rsidR="004A42D3" w:rsidRPr="00115066">
        <w:rPr>
          <w:rFonts w:ascii="Calibri" w:hAnsi="Calibri"/>
          <w:bCs w:val="0"/>
          <w:iCs w:val="0"/>
          <w:color w:val="auto"/>
          <w:sz w:val="24"/>
        </w:rPr>
        <w:t xml:space="preserve"> playing fields</w:t>
      </w:r>
      <w:r w:rsidR="006E27C9" w:rsidRPr="00115066">
        <w:rPr>
          <w:rFonts w:ascii="Calibri" w:hAnsi="Calibri"/>
          <w:bCs w:val="0"/>
          <w:iCs w:val="0"/>
          <w:color w:val="auto"/>
          <w:sz w:val="24"/>
        </w:rPr>
        <w:t>.  This rule shall</w:t>
      </w:r>
      <w:r w:rsidR="004A42D3" w:rsidRPr="00115066">
        <w:rPr>
          <w:rFonts w:ascii="Calibri" w:hAnsi="Calibri"/>
          <w:bCs w:val="0"/>
          <w:iCs w:val="0"/>
          <w:color w:val="auto"/>
          <w:sz w:val="24"/>
        </w:rPr>
        <w:t xml:space="preserve"> be strictly enforced.</w:t>
      </w:r>
    </w:p>
    <w:p w14:paraId="53C80002" w14:textId="77777777" w:rsidR="004A42D3" w:rsidRPr="00115066" w:rsidRDefault="004A42D3" w:rsidP="00672606"/>
    <w:p w14:paraId="3AB53879" w14:textId="77777777" w:rsidR="00A377F7" w:rsidRDefault="00F65C23" w:rsidP="00672606">
      <w:pPr>
        <w:rPr>
          <w:rFonts w:asciiTheme="minorHAnsi" w:hAnsiTheme="minorHAnsi"/>
        </w:rPr>
      </w:pPr>
      <w:r>
        <w:tab/>
      </w:r>
      <w:r>
        <w:rPr>
          <w:rFonts w:asciiTheme="minorHAnsi" w:hAnsiTheme="minorHAnsi"/>
        </w:rPr>
        <w:t>14.3 Final Determination of Eligibility and League Issues</w:t>
      </w:r>
    </w:p>
    <w:p w14:paraId="55445B70" w14:textId="77777777" w:rsidR="00F65C23" w:rsidRDefault="00F65C23" w:rsidP="00672606">
      <w:pPr>
        <w:rPr>
          <w:rFonts w:asciiTheme="minorHAnsi" w:hAnsiTheme="minorHAnsi"/>
        </w:rPr>
      </w:pPr>
    </w:p>
    <w:p w14:paraId="3A74BD97" w14:textId="77777777" w:rsidR="00F65C23" w:rsidRDefault="00F65C23" w:rsidP="00242AA3">
      <w:pPr>
        <w:ind w:left="720"/>
        <w:rPr>
          <w:rFonts w:asciiTheme="minorHAnsi" w:hAnsiTheme="minorHAnsi"/>
        </w:rPr>
      </w:pPr>
      <w:r>
        <w:rPr>
          <w:rFonts w:asciiTheme="minorHAnsi" w:hAnsiTheme="minorHAnsi"/>
        </w:rPr>
        <w:t>14.3.1 Final determination with respect to the eligibility and or status of any player and the overall oversight and management of the League is within the sole discretion of the Football Directors.  Final and ultimate decisions as to the eligibility and or status of any player or other issue that affects the League shall rest with and be made by the Football Directors.</w:t>
      </w:r>
    </w:p>
    <w:p w14:paraId="2B9A24E5" w14:textId="77777777" w:rsidR="00F65C23" w:rsidRPr="00F65C23" w:rsidRDefault="00F65C23" w:rsidP="00242AA3">
      <w:pPr>
        <w:ind w:left="720"/>
        <w:rPr>
          <w:rFonts w:asciiTheme="minorHAnsi" w:hAnsiTheme="minorHAnsi"/>
        </w:rPr>
      </w:pPr>
      <w:r>
        <w:rPr>
          <w:rFonts w:asciiTheme="minorHAnsi" w:hAnsiTheme="minorHAnsi"/>
        </w:rPr>
        <w:t xml:space="preserve">14.3.2 </w:t>
      </w:r>
      <w:r w:rsidR="00012E63">
        <w:rPr>
          <w:rFonts w:asciiTheme="minorHAnsi" w:hAnsiTheme="minorHAnsi"/>
        </w:rPr>
        <w:t>A decision by a majority vote of the Football Directors shall be binding and is the final point of appeal and is not subject to any further review.</w:t>
      </w:r>
    </w:p>
    <w:p w14:paraId="53863344" w14:textId="77777777" w:rsidR="00A377F7" w:rsidRPr="00115066" w:rsidRDefault="00A377F7" w:rsidP="00F630AD">
      <w:pPr>
        <w:pStyle w:val="Heading1"/>
        <w:ind w:left="720"/>
      </w:pPr>
      <w:r w:rsidRPr="00115066">
        <w:br w:type="page"/>
      </w:r>
      <w:bookmarkStart w:id="109" w:name="_Toc48204882"/>
      <w:r w:rsidR="00667DF5" w:rsidRPr="00115066">
        <w:lastRenderedPageBreak/>
        <w:t xml:space="preserve">15. </w:t>
      </w:r>
      <w:r w:rsidRPr="00115066">
        <w:t>Acceptance of Rules</w:t>
      </w:r>
      <w:bookmarkEnd w:id="109"/>
      <w:r w:rsidRPr="00115066">
        <w:t xml:space="preserve"> </w:t>
      </w:r>
    </w:p>
    <w:p w14:paraId="5E699BE1" w14:textId="77777777" w:rsidR="00A377F7" w:rsidRPr="00115066" w:rsidRDefault="00A377F7" w:rsidP="00A377F7">
      <w:pPr>
        <w:pStyle w:val="Heading2"/>
        <w:keepNext w:val="0"/>
        <w:keepLines/>
        <w:ind w:left="990"/>
      </w:pPr>
    </w:p>
    <w:p w14:paraId="148E0153" w14:textId="77777777" w:rsidR="00A377F7" w:rsidRPr="00115066" w:rsidRDefault="00A377F7" w:rsidP="00BA7869">
      <w:pPr>
        <w:pStyle w:val="Heading3"/>
        <w:keepLines/>
        <w:ind w:left="720"/>
        <w:jc w:val="both"/>
        <w:rPr>
          <w:rFonts w:ascii="Calibri" w:hAnsi="Calibri"/>
          <w:bCs w:val="0"/>
          <w:iCs w:val="0"/>
          <w:color w:val="auto"/>
          <w:sz w:val="24"/>
        </w:rPr>
      </w:pPr>
      <w:proofErr w:type="gramStart"/>
      <w:r w:rsidRPr="00115066">
        <w:rPr>
          <w:rFonts w:ascii="Calibri" w:hAnsi="Calibri"/>
          <w:bCs w:val="0"/>
          <w:iCs w:val="0"/>
          <w:color w:val="auto"/>
          <w:sz w:val="24"/>
        </w:rPr>
        <w:t>In order for</w:t>
      </w:r>
      <w:proofErr w:type="gramEnd"/>
      <w:r w:rsidRPr="00115066">
        <w:rPr>
          <w:rFonts w:ascii="Calibri" w:hAnsi="Calibri"/>
          <w:bCs w:val="0"/>
          <w:iCs w:val="0"/>
          <w:color w:val="auto"/>
          <w:sz w:val="24"/>
        </w:rPr>
        <w:t xml:space="preserve"> any Unit to be eligible for membership and/or mainta</w:t>
      </w:r>
      <w:r w:rsidR="008475DD">
        <w:rPr>
          <w:rFonts w:ascii="Calibri" w:hAnsi="Calibri"/>
          <w:bCs w:val="0"/>
          <w:iCs w:val="0"/>
          <w:color w:val="auto"/>
          <w:sz w:val="24"/>
        </w:rPr>
        <w:t>ining its membership in the Southeastern Michigan Youth Football Association</w:t>
      </w:r>
      <w:r w:rsidRPr="00115066">
        <w:rPr>
          <w:rFonts w:ascii="Calibri" w:hAnsi="Calibri"/>
          <w:bCs w:val="0"/>
          <w:iCs w:val="0"/>
          <w:color w:val="auto"/>
          <w:sz w:val="24"/>
        </w:rPr>
        <w:t>, each Unit must adopt and comply wit</w:t>
      </w:r>
      <w:r w:rsidR="008475DD">
        <w:rPr>
          <w:rFonts w:ascii="Calibri" w:hAnsi="Calibri"/>
          <w:bCs w:val="0"/>
          <w:iCs w:val="0"/>
          <w:color w:val="auto"/>
          <w:sz w:val="24"/>
        </w:rPr>
        <w:t>h the Southeastern Michigan Youth Football Association</w:t>
      </w:r>
      <w:r w:rsidRPr="00115066">
        <w:rPr>
          <w:rFonts w:ascii="Calibri" w:hAnsi="Calibri"/>
          <w:bCs w:val="0"/>
          <w:iCs w:val="0"/>
          <w:color w:val="auto"/>
          <w:sz w:val="24"/>
        </w:rPr>
        <w:t xml:space="preserve"> Rules.  By signing below, the authorized Unit Director affirms that their Unit </w:t>
      </w:r>
      <w:r w:rsidR="00667DF5" w:rsidRPr="00115066">
        <w:rPr>
          <w:rFonts w:ascii="Calibri" w:hAnsi="Calibri"/>
          <w:bCs w:val="0"/>
          <w:iCs w:val="0"/>
          <w:color w:val="auto"/>
          <w:sz w:val="24"/>
        </w:rPr>
        <w:t>and Teams</w:t>
      </w:r>
      <w:r w:rsidRPr="00115066">
        <w:rPr>
          <w:rFonts w:ascii="Calibri" w:hAnsi="Calibri"/>
          <w:bCs w:val="0"/>
          <w:iCs w:val="0"/>
          <w:color w:val="auto"/>
          <w:sz w:val="24"/>
        </w:rPr>
        <w:t xml:space="preserve"> have adopted, will </w:t>
      </w:r>
      <w:proofErr w:type="gramStart"/>
      <w:r w:rsidRPr="00115066">
        <w:rPr>
          <w:rFonts w:ascii="Calibri" w:hAnsi="Calibri"/>
          <w:bCs w:val="0"/>
          <w:iCs w:val="0"/>
          <w:color w:val="auto"/>
          <w:sz w:val="24"/>
        </w:rPr>
        <w:t>ab</w:t>
      </w:r>
      <w:r w:rsidR="00D945F9">
        <w:rPr>
          <w:rFonts w:ascii="Calibri" w:hAnsi="Calibri"/>
          <w:bCs w:val="0"/>
          <w:iCs w:val="0"/>
          <w:color w:val="auto"/>
          <w:sz w:val="24"/>
        </w:rPr>
        <w:t>ide</w:t>
      </w:r>
      <w:proofErr w:type="gramEnd"/>
      <w:r w:rsidR="00D945F9">
        <w:rPr>
          <w:rFonts w:ascii="Calibri" w:hAnsi="Calibri"/>
          <w:bCs w:val="0"/>
          <w:iCs w:val="0"/>
          <w:color w:val="auto"/>
          <w:sz w:val="24"/>
        </w:rPr>
        <w:t xml:space="preserve"> and be governed by, the Southeastern Michigan Youth Football Association</w:t>
      </w:r>
      <w:r w:rsidRPr="00115066">
        <w:rPr>
          <w:rFonts w:ascii="Calibri" w:hAnsi="Calibri"/>
          <w:bCs w:val="0"/>
          <w:iCs w:val="0"/>
          <w:color w:val="auto"/>
          <w:sz w:val="24"/>
        </w:rPr>
        <w:t xml:space="preserve"> Rules.</w:t>
      </w:r>
    </w:p>
    <w:p w14:paraId="26D586ED" w14:textId="77777777" w:rsidR="00A377F7" w:rsidRPr="00115066" w:rsidRDefault="00A377F7" w:rsidP="00A377F7"/>
    <w:p w14:paraId="68A5E74B" w14:textId="77777777" w:rsidR="00A377F7" w:rsidRPr="00115066" w:rsidRDefault="00A377F7" w:rsidP="00A377F7"/>
    <w:p w14:paraId="3FA7271A" w14:textId="77777777" w:rsidR="00A377F7" w:rsidRPr="00115066" w:rsidRDefault="00A377F7" w:rsidP="00A377F7"/>
    <w:p w14:paraId="0A93D7C8" w14:textId="77777777" w:rsidR="00A377F7" w:rsidRPr="00115066" w:rsidRDefault="00A377F7" w:rsidP="00A377F7">
      <w:pPr>
        <w:pStyle w:val="BlockText"/>
        <w:pBdr>
          <w:bottom w:val="single" w:sz="12" w:space="0" w:color="auto"/>
        </w:pBdr>
        <w:ind w:left="270"/>
      </w:pPr>
      <w:r w:rsidRPr="00115066">
        <w:t xml:space="preserve">                                                                                                                              </w:t>
      </w:r>
    </w:p>
    <w:p w14:paraId="64C9C422" w14:textId="77777777" w:rsidR="00A377F7" w:rsidRPr="00115066" w:rsidRDefault="00A377F7" w:rsidP="00A377F7">
      <w:pPr>
        <w:pStyle w:val="BlockText"/>
        <w:ind w:left="270"/>
      </w:pPr>
      <w:r w:rsidRPr="00115066">
        <w:t>Signature</w:t>
      </w:r>
      <w:r w:rsidRPr="00115066">
        <w:tab/>
      </w:r>
      <w:r w:rsidRPr="00115066">
        <w:tab/>
      </w:r>
      <w:r w:rsidRPr="00115066">
        <w:tab/>
      </w:r>
      <w:r w:rsidRPr="00115066">
        <w:tab/>
      </w:r>
      <w:r w:rsidRPr="00115066">
        <w:tab/>
        <w:t>Title</w:t>
      </w:r>
      <w:r w:rsidRPr="00115066">
        <w:tab/>
      </w:r>
      <w:r w:rsidRPr="00115066">
        <w:tab/>
      </w:r>
      <w:r w:rsidRPr="00115066">
        <w:tab/>
      </w:r>
      <w:r w:rsidRPr="00115066">
        <w:tab/>
      </w:r>
      <w:r w:rsidRPr="00115066">
        <w:tab/>
      </w:r>
    </w:p>
    <w:p w14:paraId="2B763A33" w14:textId="77777777" w:rsidR="00A377F7" w:rsidRPr="00115066" w:rsidRDefault="00A377F7" w:rsidP="00A377F7">
      <w:pPr>
        <w:pStyle w:val="BlockText"/>
        <w:ind w:left="270"/>
        <w:rPr>
          <w:b/>
          <w:sz w:val="52"/>
          <w:szCs w:val="52"/>
        </w:rPr>
      </w:pPr>
      <w:r w:rsidRPr="00115066">
        <w:rPr>
          <w:b/>
          <w:sz w:val="52"/>
          <w:szCs w:val="52"/>
        </w:rPr>
        <w:t>______</w:t>
      </w:r>
    </w:p>
    <w:p w14:paraId="71A374F1" w14:textId="77777777" w:rsidR="00A377F7" w:rsidRPr="00115066" w:rsidRDefault="00A377F7" w:rsidP="00A377F7">
      <w:pPr>
        <w:pStyle w:val="BlockText"/>
        <w:ind w:left="270"/>
      </w:pPr>
      <w:r w:rsidRPr="00115066">
        <w:t>Date</w:t>
      </w:r>
    </w:p>
    <w:p w14:paraId="26CA2728" w14:textId="77777777" w:rsidR="00A377F7" w:rsidRPr="00115066" w:rsidRDefault="00A377F7" w:rsidP="00A377F7">
      <w:pPr>
        <w:pStyle w:val="BlockText"/>
        <w:ind w:left="270"/>
      </w:pPr>
    </w:p>
    <w:p w14:paraId="344CE8B2" w14:textId="77777777" w:rsidR="00A377F7" w:rsidRPr="00115066" w:rsidRDefault="00A377F7" w:rsidP="00A377F7">
      <w:pPr>
        <w:pStyle w:val="BlockText"/>
        <w:ind w:left="270"/>
      </w:pPr>
    </w:p>
    <w:p w14:paraId="0587D33A" w14:textId="77777777" w:rsidR="00A377F7" w:rsidRPr="00115066" w:rsidRDefault="00A377F7" w:rsidP="00A377F7">
      <w:pPr>
        <w:pStyle w:val="BlockText"/>
        <w:pBdr>
          <w:bottom w:val="single" w:sz="12" w:space="0" w:color="auto"/>
        </w:pBdr>
        <w:ind w:left="270"/>
      </w:pPr>
    </w:p>
    <w:p w14:paraId="46BF1463" w14:textId="77777777" w:rsidR="00A377F7" w:rsidRPr="00846077" w:rsidRDefault="00A377F7" w:rsidP="00A377F7">
      <w:pPr>
        <w:ind w:left="270"/>
        <w:jc w:val="left"/>
      </w:pPr>
      <w:r w:rsidRPr="00115066">
        <w:t xml:space="preserve">               Unit Name or Names</w:t>
      </w:r>
    </w:p>
    <w:p w14:paraId="2B7DFC46" w14:textId="77777777" w:rsidR="00A377F7" w:rsidRPr="00A377F7" w:rsidRDefault="00A377F7" w:rsidP="00A377F7">
      <w:pPr>
        <w:ind w:left="270"/>
        <w:jc w:val="left"/>
      </w:pPr>
    </w:p>
    <w:p w14:paraId="1B43C8E6" w14:textId="77777777" w:rsidR="00A377F7" w:rsidRPr="004A42D3" w:rsidRDefault="00A377F7" w:rsidP="004A42D3"/>
    <w:sectPr w:rsidR="00A377F7" w:rsidRPr="004A42D3" w:rsidSect="00CB2315">
      <w:footerReference w:type="default" r:id="rId18"/>
      <w:type w:val="continuous"/>
      <w:pgSz w:w="12240" w:h="15840" w:code="1"/>
      <w:pgMar w:top="1440" w:right="1440" w:bottom="1440" w:left="1440" w:header="36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479E5" w14:textId="77777777" w:rsidR="009E33B0" w:rsidRDefault="009E33B0">
      <w:r>
        <w:separator/>
      </w:r>
    </w:p>
  </w:endnote>
  <w:endnote w:type="continuationSeparator" w:id="0">
    <w:p w14:paraId="1F68FFAF" w14:textId="77777777" w:rsidR="009E33B0" w:rsidRDefault="009E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BB6C" w14:textId="77777777" w:rsidR="000F44B4" w:rsidRDefault="000F44B4" w:rsidP="00D95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30124" w14:textId="77777777" w:rsidR="000F44B4" w:rsidRDefault="000F4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6790" w14:textId="77777777" w:rsidR="000F44B4" w:rsidRDefault="000F44B4">
    <w:pPr>
      <w:pStyle w:val="Footer"/>
    </w:pPr>
    <w:r>
      <w:rPr>
        <w:noProof/>
      </w:rPr>
      <mc:AlternateContent>
        <mc:Choice Requires="wps">
          <w:drawing>
            <wp:anchor distT="0" distB="0" distL="114300" distR="114300" simplePos="0" relativeHeight="251660288" behindDoc="0" locked="0" layoutInCell="1" allowOverlap="1" wp14:anchorId="03B90E5C" wp14:editId="6D6889AE">
              <wp:simplePos x="0" y="0"/>
              <wp:positionH relativeFrom="column">
                <wp:posOffset>46990</wp:posOffset>
              </wp:positionH>
              <wp:positionV relativeFrom="paragraph">
                <wp:posOffset>71120</wp:posOffset>
              </wp:positionV>
              <wp:extent cx="6602095" cy="67945"/>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095" cy="67945"/>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57D2F" id="Rectangle 12" o:spid="_x0000_s1026" style="position:absolute;margin-left:3.7pt;margin-top:5.6pt;width:519.85pt;height: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" fillcolor="#939393" stroked="f"/>
          </w:pict>
        </mc:Fallback>
      </mc:AlternateContent>
    </w:r>
    <w:r>
      <w:rPr>
        <w:noProof/>
      </w:rPr>
      <mc:AlternateContent>
        <mc:Choice Requires="wps">
          <w:drawing>
            <wp:anchor distT="0" distB="0" distL="114300" distR="114300" simplePos="0" relativeHeight="251661312" behindDoc="0" locked="0" layoutInCell="1" allowOverlap="1" wp14:anchorId="5E76C322" wp14:editId="0D28D0FD">
              <wp:simplePos x="0" y="0"/>
              <wp:positionH relativeFrom="column">
                <wp:posOffset>-1151255</wp:posOffset>
              </wp:positionH>
              <wp:positionV relativeFrom="paragraph">
                <wp:posOffset>71755</wp:posOffset>
              </wp:positionV>
              <wp:extent cx="1203325" cy="66675"/>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66675"/>
                      </a:xfrm>
                      <a:prstGeom prst="rect">
                        <a:avLst/>
                      </a:prstGeom>
                      <a:solidFill>
                        <a:srgbClr val="0023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8BFB4" id="Rectangle 13" o:spid="_x0000_s1026" style="position:absolute;margin-left:-90.65pt;margin-top:5.65pt;width:94.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" fillcolor="#00237e"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84CB" w14:textId="77777777" w:rsidR="000F44B4" w:rsidRDefault="000F44B4">
    <w:pPr>
      <w:pStyle w:val="Footer"/>
    </w:pPr>
    <w:r>
      <w:rPr>
        <w:noProof/>
      </w:rPr>
      <mc:AlternateContent>
        <mc:Choice Requires="wps">
          <w:drawing>
            <wp:anchor distT="0" distB="0" distL="114300" distR="114300" simplePos="0" relativeHeight="251655168" behindDoc="0" locked="0" layoutInCell="1" allowOverlap="1" wp14:anchorId="07FDCB88" wp14:editId="2E75DE4C">
              <wp:simplePos x="0" y="0"/>
              <wp:positionH relativeFrom="column">
                <wp:posOffset>2494915</wp:posOffset>
              </wp:positionH>
              <wp:positionV relativeFrom="paragraph">
                <wp:posOffset>-163830</wp:posOffset>
              </wp:positionV>
              <wp:extent cx="628650" cy="292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7B33" w14:textId="77777777" w:rsidR="000F44B4" w:rsidRDefault="000F44B4" w:rsidP="00F17E2C">
                          <w:pPr>
                            <w:jc w:val="center"/>
                            <w:rPr>
                              <w:rFonts w:ascii="Tahoma" w:hAnsi="Tahoma" w:cs="Tahoma"/>
                              <w:sz w:val="20"/>
                            </w:rPr>
                          </w:pPr>
                          <w:proofErr w:type="spellStart"/>
                          <w:r>
                            <w:rPr>
                              <w:rStyle w:val="PageNumber"/>
                              <w:rFonts w:ascii="Tahoma" w:hAnsi="Tahoma" w:cs="Tahoma"/>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DCB88" id="_x0000_t202" coordsize="21600,21600" o:spt="202" path="m,l,21600r21600,l21600,xe">
              <v:stroke joinstyle="miter"/>
              <v:path gradientshapeok="t" o:connecttype="rect"/>
            </v:shapetype>
            <v:shape id="Text Box 2" o:spid="_x0000_s1026" type="#_x0000_t202" style="position:absolute;left:0;text-align:left;margin-left:196.45pt;margin-top:-12.9pt;width:49.5pt;height: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" filled="f" stroked="f">
              <v:textbox>
                <w:txbxContent>
                  <w:p w14:paraId="51B87B33" w14:textId="77777777" w:rsidR="000F44B4" w:rsidRDefault="000F44B4" w:rsidP="00F17E2C">
                    <w:pPr>
                      <w:jc w:val="center"/>
                      <w:rPr>
                        <w:rFonts w:ascii="Tahoma" w:hAnsi="Tahoma" w:cs="Tahoma"/>
                        <w:sz w:val="20"/>
                      </w:rPr>
                    </w:pPr>
                    <w:proofErr w:type="spellStart"/>
                    <w:r>
                      <w:rPr>
                        <w:rStyle w:val="PageNumber"/>
                        <w:rFonts w:ascii="Tahoma" w:hAnsi="Tahoma" w:cs="Tahoma"/>
                      </w:rPr>
                      <w:t>i</w:t>
                    </w:r>
                    <w:proofErr w:type="spellEnd"/>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7ADDE4CB" wp14:editId="2D9F421F">
              <wp:simplePos x="0" y="0"/>
              <wp:positionH relativeFrom="column">
                <wp:posOffset>1380490</wp:posOffset>
              </wp:positionH>
              <wp:positionV relativeFrom="paragraph">
                <wp:posOffset>74930</wp:posOffset>
              </wp:positionV>
              <wp:extent cx="2857500" cy="2057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D693B" w14:textId="77777777" w:rsidR="000F44B4" w:rsidRPr="00C35AEC" w:rsidRDefault="000F44B4" w:rsidP="00C35AEC">
                          <w:pPr>
                            <w:jc w:val="center"/>
                            <w:rPr>
                              <w:rFonts w:ascii="Arial" w:hAnsi="Arial" w:cs="Arial"/>
                              <w:sz w:val="14"/>
                              <w:szCs w:val="14"/>
                            </w:rPr>
                          </w:pPr>
                          <w:r w:rsidRPr="00C35AEC">
                            <w:rPr>
                              <w:rFonts w:ascii="Arial" w:hAnsi="Arial" w:cs="Arial"/>
                              <w:sz w:val="14"/>
                              <w:szCs w:val="14"/>
                            </w:rPr>
                            <w:t xml:space="preserve">© </w:t>
                          </w:r>
                          <w:r>
                            <w:rPr>
                              <w:rFonts w:ascii="Arial" w:hAnsi="Arial" w:cs="Arial"/>
                              <w:sz w:val="14"/>
                              <w:szCs w:val="14"/>
                            </w:rPr>
                            <w:t>2008</w:t>
                          </w:r>
                          <w:r w:rsidRPr="00C35AEC">
                            <w:rPr>
                              <w:rFonts w:ascii="Arial" w:hAnsi="Arial" w:cs="Arial"/>
                              <w:sz w:val="14"/>
                              <w:szCs w:val="14"/>
                            </w:rPr>
                            <w:t xml:space="preserve"> Acxiom Corporation. All Rights Reserved.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DE4CB" id="Text Box 1" o:spid="_x0000_s1027" type="#_x0000_t202" style="position:absolute;left:0;text-align:left;margin-left:108.7pt;margin-top:5.9pt;width:225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" filled="f" stroked="f">
              <v:textbox inset=",0,,0">
                <w:txbxContent>
                  <w:p w14:paraId="1D2D693B" w14:textId="77777777" w:rsidR="000F44B4" w:rsidRPr="00C35AEC" w:rsidRDefault="000F44B4" w:rsidP="00C35AEC">
                    <w:pPr>
                      <w:jc w:val="center"/>
                      <w:rPr>
                        <w:rFonts w:ascii="Arial" w:hAnsi="Arial" w:cs="Arial"/>
                        <w:sz w:val="14"/>
                        <w:szCs w:val="14"/>
                      </w:rPr>
                    </w:pPr>
                    <w:r w:rsidRPr="00C35AEC">
                      <w:rPr>
                        <w:rFonts w:ascii="Arial" w:hAnsi="Arial" w:cs="Arial"/>
                        <w:sz w:val="14"/>
                        <w:szCs w:val="14"/>
                      </w:rPr>
                      <w:t xml:space="preserve">© </w:t>
                    </w:r>
                    <w:r>
                      <w:rPr>
                        <w:rFonts w:ascii="Arial" w:hAnsi="Arial" w:cs="Arial"/>
                        <w:sz w:val="14"/>
                        <w:szCs w:val="14"/>
                      </w:rPr>
                      <w:t>2008</w:t>
                    </w:r>
                    <w:r w:rsidRPr="00C35AEC">
                      <w:rPr>
                        <w:rFonts w:ascii="Arial" w:hAnsi="Arial" w:cs="Arial"/>
                        <w:sz w:val="14"/>
                        <w:szCs w:val="14"/>
                      </w:rPr>
                      <w:t xml:space="preserve"> Acxiom Corporation. All Rights Reserved.</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6DEA" w14:textId="1563C883" w:rsidR="000F44B4" w:rsidRDefault="000F44B4" w:rsidP="00D9580F">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14B1637B" w14:textId="77777777" w:rsidR="000F44B4" w:rsidRDefault="000F44B4" w:rsidP="001363B5">
    <w:pPr>
      <w:pStyle w:val="Footer"/>
      <w:jc w:val="center"/>
    </w:pPr>
  </w:p>
  <w:p w14:paraId="7442255F" w14:textId="77777777" w:rsidR="000F44B4" w:rsidRDefault="000F44B4" w:rsidP="001363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5370" w14:textId="77777777" w:rsidR="009E33B0" w:rsidRDefault="009E33B0">
      <w:r>
        <w:separator/>
      </w:r>
    </w:p>
  </w:footnote>
  <w:footnote w:type="continuationSeparator" w:id="0">
    <w:p w14:paraId="3658C1E2" w14:textId="77777777" w:rsidR="009E33B0" w:rsidRDefault="009E3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93A6" w14:textId="77777777" w:rsidR="000F44B4" w:rsidRDefault="000F44B4">
    <w:pPr>
      <w:pStyle w:val="Header"/>
    </w:pPr>
    <w:r>
      <w:rPr>
        <w:noProof/>
      </w:rPr>
      <mc:AlternateContent>
        <mc:Choice Requires="wps">
          <w:drawing>
            <wp:anchor distT="0" distB="0" distL="114300" distR="114300" simplePos="0" relativeHeight="251657216" behindDoc="0" locked="0" layoutInCell="1" allowOverlap="1" wp14:anchorId="0184B254" wp14:editId="5AB9E335">
              <wp:simplePos x="0" y="0"/>
              <wp:positionH relativeFrom="column">
                <wp:posOffset>-1148080</wp:posOffset>
              </wp:positionH>
              <wp:positionV relativeFrom="paragraph">
                <wp:posOffset>806450</wp:posOffset>
              </wp:positionV>
              <wp:extent cx="1198880" cy="15240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152400"/>
                      </a:xfrm>
                      <a:prstGeom prst="rect">
                        <a:avLst/>
                      </a:prstGeom>
                      <a:solidFill>
                        <a:srgbClr val="0023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8FF6" id="Rectangle 5" o:spid="_x0000_s1026" style="position:absolute;margin-left:-90.4pt;margin-top:63.5pt;width:94.4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" fillcolor="#00237e" stroked="f"/>
          </w:pict>
        </mc:Fallback>
      </mc:AlternateContent>
    </w:r>
    <w:r>
      <w:rPr>
        <w:noProof/>
      </w:rPr>
      <mc:AlternateContent>
        <mc:Choice Requires="wps">
          <w:drawing>
            <wp:anchor distT="0" distB="0" distL="114300" distR="114300" simplePos="0" relativeHeight="251656192" behindDoc="0" locked="0" layoutInCell="1" allowOverlap="1" wp14:anchorId="284E45EB" wp14:editId="5DDD0942">
              <wp:simplePos x="0" y="0"/>
              <wp:positionH relativeFrom="column">
                <wp:posOffset>41910</wp:posOffset>
              </wp:positionH>
              <wp:positionV relativeFrom="paragraph">
                <wp:posOffset>806450</wp:posOffset>
              </wp:positionV>
              <wp:extent cx="6588125" cy="15240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152400"/>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6C556" id="Rectangle 4" o:spid="_x0000_s1026" style="position:absolute;margin-left:3.3pt;margin-top:63.5pt;width:518.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" fillcolor="#939393"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46DC" w14:textId="77777777" w:rsidR="000F44B4" w:rsidRPr="002E17E6" w:rsidRDefault="000F44B4" w:rsidP="00A11B51">
    <w:pPr>
      <w:jc w:val="right"/>
      <w:rPr>
        <w:b/>
      </w:rPr>
    </w:pPr>
    <w:r w:rsidRPr="00C75979">
      <w:rPr>
        <w:b/>
        <w:noProof/>
      </w:rPr>
      <mc:AlternateContent>
        <mc:Choice Requires="wps">
          <w:drawing>
            <wp:anchor distT="0" distB="0" distL="114300" distR="114300" simplePos="0" relativeHeight="251658240" behindDoc="0" locked="0" layoutInCell="1" allowOverlap="1" wp14:anchorId="71E62105" wp14:editId="248DB5FA">
              <wp:simplePos x="0" y="0"/>
              <wp:positionH relativeFrom="column">
                <wp:posOffset>24130</wp:posOffset>
              </wp:positionH>
              <wp:positionV relativeFrom="paragraph">
                <wp:posOffset>396875</wp:posOffset>
              </wp:positionV>
              <wp:extent cx="6605905" cy="7556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5565"/>
                      </a:xfrm>
                      <a:prstGeom prst="rect">
                        <a:avLst/>
                      </a:prstGeom>
                      <a:solidFill>
                        <a:srgbClr val="9393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CFDE9" id="Rectangle 7" o:spid="_x0000_s1026" style="position:absolute;margin-left:1.9pt;margin-top:31.25pt;width:520.1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" fillcolor="#939393" stroked="f"/>
          </w:pict>
        </mc:Fallback>
      </mc:AlternateContent>
    </w:r>
    <w:r w:rsidRPr="00C75979">
      <w:rPr>
        <w:b/>
        <w:noProof/>
      </w:rPr>
      <mc:AlternateContent>
        <mc:Choice Requires="wps">
          <w:drawing>
            <wp:anchor distT="0" distB="0" distL="114300" distR="114300" simplePos="0" relativeHeight="251659264" behindDoc="0" locked="0" layoutInCell="1" allowOverlap="1" wp14:anchorId="6B8B06B8" wp14:editId="4F8DA4F3">
              <wp:simplePos x="0" y="0"/>
              <wp:positionH relativeFrom="column">
                <wp:posOffset>-1148080</wp:posOffset>
              </wp:positionH>
              <wp:positionV relativeFrom="paragraph">
                <wp:posOffset>395605</wp:posOffset>
              </wp:positionV>
              <wp:extent cx="1173480" cy="7683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76835"/>
                      </a:xfrm>
                      <a:prstGeom prst="rect">
                        <a:avLst/>
                      </a:prstGeom>
                      <a:solidFill>
                        <a:srgbClr val="0023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1AAD9" id="Rectangle 8" o:spid="_x0000_s1026" style="position:absolute;margin-left:-90.4pt;margin-top:31.15pt;width:92.4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" fillcolor="#00237e" stroked="f"/>
          </w:pict>
        </mc:Fallback>
      </mc:AlternateContent>
    </w:r>
    <w:r w:rsidRPr="00C75979">
      <w:rPr>
        <w:b/>
        <w:noProof/>
      </w:rPr>
      <w:t>SMYFA</w:t>
    </w:r>
    <w:r>
      <w:rPr>
        <w:b/>
      </w:rPr>
      <w:t xml:space="preserve"> Football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455"/>
    <w:multiLevelType w:val="multilevel"/>
    <w:tmpl w:val="58A2D8DE"/>
    <w:lvl w:ilvl="0">
      <w:start w:val="1"/>
      <w:numFmt w:val="decimal"/>
      <w:lvlText w:val="%1."/>
      <w:lvlJc w:val="left"/>
      <w:pPr>
        <w:ind w:left="720" w:hanging="720"/>
      </w:pPr>
      <w:rPr>
        <w:rFonts w:hint="default"/>
      </w:rPr>
    </w:lvl>
    <w:lvl w:ilvl="1">
      <w:start w:val="1"/>
      <w:numFmt w:val="decimal"/>
      <w:isLgl/>
      <w:lvlText w:val="%1.%2"/>
      <w:lvlJc w:val="left"/>
      <w:pPr>
        <w:ind w:left="558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05A53F56"/>
    <w:multiLevelType w:val="hybridMultilevel"/>
    <w:tmpl w:val="08AE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72798"/>
    <w:multiLevelType w:val="hybridMultilevel"/>
    <w:tmpl w:val="61EC0C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525D0D"/>
    <w:multiLevelType w:val="multilevel"/>
    <w:tmpl w:val="58A2D8DE"/>
    <w:lvl w:ilvl="0">
      <w:start w:val="1"/>
      <w:numFmt w:val="decimal"/>
      <w:lvlText w:val="%1."/>
      <w:lvlJc w:val="left"/>
      <w:pPr>
        <w:ind w:left="720" w:hanging="72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1BF416F0"/>
    <w:multiLevelType w:val="hybridMultilevel"/>
    <w:tmpl w:val="4014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A768A"/>
    <w:multiLevelType w:val="hybridMultilevel"/>
    <w:tmpl w:val="9C226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AC75FE"/>
    <w:multiLevelType w:val="hybridMultilevel"/>
    <w:tmpl w:val="B8AE8FC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211738DE"/>
    <w:multiLevelType w:val="hybridMultilevel"/>
    <w:tmpl w:val="C5805ECA"/>
    <w:lvl w:ilvl="0" w:tplc="3E64E8E2">
      <w:start w:val="201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1E6DE0"/>
    <w:multiLevelType w:val="multilevel"/>
    <w:tmpl w:val="196CBEC0"/>
    <w:lvl w:ilvl="0">
      <w:start w:val="7"/>
      <w:numFmt w:val="decimal"/>
      <w:lvlText w:val="%1"/>
      <w:lvlJc w:val="left"/>
      <w:pPr>
        <w:ind w:left="495" w:hanging="495"/>
      </w:pPr>
      <w:rPr>
        <w:rFonts w:hint="default"/>
      </w:rPr>
    </w:lvl>
    <w:lvl w:ilvl="1">
      <w:start w:val="1"/>
      <w:numFmt w:val="decimal"/>
      <w:lvlText w:val="%1.%2"/>
      <w:lvlJc w:val="left"/>
      <w:pPr>
        <w:ind w:left="2610" w:hanging="720"/>
      </w:pPr>
      <w:rPr>
        <w:rFonts w:hint="default"/>
      </w:rPr>
    </w:lvl>
    <w:lvl w:ilvl="2">
      <w:start w:val="1"/>
      <w:numFmt w:val="decimal"/>
      <w:lvlText w:val="%1.%2.%3"/>
      <w:lvlJc w:val="left"/>
      <w:pPr>
        <w:ind w:left="4860" w:hanging="1080"/>
      </w:pPr>
      <w:rPr>
        <w:rFonts w:hint="default"/>
      </w:rPr>
    </w:lvl>
    <w:lvl w:ilvl="3">
      <w:start w:val="1"/>
      <w:numFmt w:val="decimal"/>
      <w:lvlText w:val="%1.%2.%3.%4"/>
      <w:lvlJc w:val="left"/>
      <w:pPr>
        <w:ind w:left="7110" w:hanging="1440"/>
      </w:pPr>
      <w:rPr>
        <w:rFonts w:hint="default"/>
      </w:rPr>
    </w:lvl>
    <w:lvl w:ilvl="4">
      <w:start w:val="1"/>
      <w:numFmt w:val="decimal"/>
      <w:lvlText w:val="%1.%2.%3.%4.%5"/>
      <w:lvlJc w:val="left"/>
      <w:pPr>
        <w:ind w:left="9000" w:hanging="1440"/>
      </w:pPr>
      <w:rPr>
        <w:rFonts w:hint="default"/>
      </w:rPr>
    </w:lvl>
    <w:lvl w:ilvl="5">
      <w:start w:val="1"/>
      <w:numFmt w:val="decimal"/>
      <w:lvlText w:val="%1.%2.%3.%4.%5.%6"/>
      <w:lvlJc w:val="left"/>
      <w:pPr>
        <w:ind w:left="11250" w:hanging="1800"/>
      </w:pPr>
      <w:rPr>
        <w:rFonts w:hint="default"/>
      </w:rPr>
    </w:lvl>
    <w:lvl w:ilvl="6">
      <w:start w:val="1"/>
      <w:numFmt w:val="decimal"/>
      <w:lvlText w:val="%1.%2.%3.%4.%5.%6.%7"/>
      <w:lvlJc w:val="left"/>
      <w:pPr>
        <w:ind w:left="13500" w:hanging="2160"/>
      </w:pPr>
      <w:rPr>
        <w:rFonts w:hint="default"/>
      </w:rPr>
    </w:lvl>
    <w:lvl w:ilvl="7">
      <w:start w:val="1"/>
      <w:numFmt w:val="decimal"/>
      <w:lvlText w:val="%1.%2.%3.%4.%5.%6.%7.%8"/>
      <w:lvlJc w:val="left"/>
      <w:pPr>
        <w:ind w:left="15750" w:hanging="2520"/>
      </w:pPr>
      <w:rPr>
        <w:rFonts w:hint="default"/>
      </w:rPr>
    </w:lvl>
    <w:lvl w:ilvl="8">
      <w:start w:val="1"/>
      <w:numFmt w:val="decimal"/>
      <w:lvlText w:val="%1.%2.%3.%4.%5.%6.%7.%8.%9"/>
      <w:lvlJc w:val="left"/>
      <w:pPr>
        <w:ind w:left="18000" w:hanging="2880"/>
      </w:pPr>
      <w:rPr>
        <w:rFonts w:hint="default"/>
      </w:rPr>
    </w:lvl>
  </w:abstractNum>
  <w:abstractNum w:abstractNumId="9" w15:restartNumberingAfterBreak="0">
    <w:nsid w:val="255B518D"/>
    <w:multiLevelType w:val="hybridMultilevel"/>
    <w:tmpl w:val="9D14B7F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3B043D7E"/>
    <w:multiLevelType w:val="hybridMultilevel"/>
    <w:tmpl w:val="BC4C3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5F6D22"/>
    <w:multiLevelType w:val="multilevel"/>
    <w:tmpl w:val="E4F07BAE"/>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bullet"/>
      <w:lvlText w:val=""/>
      <w:lvlJc w:val="left"/>
      <w:pPr>
        <w:ind w:left="2160" w:hanging="1080"/>
      </w:pPr>
      <w:rPr>
        <w:rFonts w:ascii="Symbol" w:hAnsi="Symbol"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bullet"/>
      <w:lvlText w:val=""/>
      <w:lvlJc w:val="left"/>
      <w:pPr>
        <w:ind w:left="3960" w:hanging="1800"/>
      </w:pPr>
      <w:rPr>
        <w:rFonts w:ascii="Symbol" w:hAnsi="Symbol"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15:restartNumberingAfterBreak="0">
    <w:nsid w:val="548965C4"/>
    <w:multiLevelType w:val="hybridMultilevel"/>
    <w:tmpl w:val="395CCCCA"/>
    <w:lvl w:ilvl="0" w:tplc="14A2E5DA">
      <w:start w:val="1"/>
      <w:numFmt w:val="decimal"/>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854C8"/>
    <w:multiLevelType w:val="multilevel"/>
    <w:tmpl w:val="99C6C63E"/>
    <w:lvl w:ilvl="0">
      <w:start w:val="7"/>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56EF4B9A"/>
    <w:multiLevelType w:val="multilevel"/>
    <w:tmpl w:val="556097CA"/>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7BE53F2"/>
    <w:multiLevelType w:val="multilevel"/>
    <w:tmpl w:val="58A2D8DE"/>
    <w:lvl w:ilvl="0">
      <w:start w:val="1"/>
      <w:numFmt w:val="decimal"/>
      <w:lvlText w:val="%1."/>
      <w:lvlJc w:val="left"/>
      <w:pPr>
        <w:ind w:left="720" w:hanging="720"/>
      </w:pPr>
      <w:rPr>
        <w:rFonts w:hint="default"/>
      </w:rPr>
    </w:lvl>
    <w:lvl w:ilvl="1">
      <w:start w:val="1"/>
      <w:numFmt w:val="decimal"/>
      <w:isLgl/>
      <w:lvlText w:val="%1.%2"/>
      <w:lvlJc w:val="left"/>
      <w:pPr>
        <w:ind w:left="261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6" w15:restartNumberingAfterBreak="0">
    <w:nsid w:val="72C71E5A"/>
    <w:multiLevelType w:val="multilevel"/>
    <w:tmpl w:val="AB7EADC2"/>
    <w:lvl w:ilvl="0">
      <w:start w:val="1"/>
      <w:numFmt w:val="bullet"/>
      <w:pStyle w:val="Bullet"/>
      <w:lvlText w:val=""/>
      <w:lvlJc w:val="left"/>
      <w:pPr>
        <w:tabs>
          <w:tab w:val="num" w:pos="1080"/>
        </w:tabs>
        <w:ind w:left="1080" w:hanging="360"/>
      </w:pPr>
      <w:rPr>
        <w:rFonts w:ascii="Symbol" w:hAnsi="Symbol" w:hint="default"/>
        <w:color w:val="auto"/>
      </w:rPr>
    </w:lvl>
    <w:lvl w:ilvl="1">
      <w:start w:val="1"/>
      <w:numFmt w:val="bullet"/>
      <w:lvlText w:val="-"/>
      <w:lvlJc w:val="left"/>
      <w:pPr>
        <w:tabs>
          <w:tab w:val="num" w:pos="1440"/>
        </w:tabs>
        <w:ind w:left="1440" w:hanging="360"/>
      </w:pPr>
      <w:rPr>
        <w:rFonts w:ascii="OCR A Extended" w:hAnsi="OCR A Extended"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7B3D1755"/>
    <w:multiLevelType w:val="hybridMultilevel"/>
    <w:tmpl w:val="9D9CDD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7B5663E8"/>
    <w:multiLevelType w:val="hybridMultilevel"/>
    <w:tmpl w:val="10B6706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9" w15:restartNumberingAfterBreak="0">
    <w:nsid w:val="7FA359E6"/>
    <w:multiLevelType w:val="multilevel"/>
    <w:tmpl w:val="2968FFA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
  </w:num>
  <w:num w:numId="3">
    <w:abstractNumId w:val="1"/>
  </w:num>
  <w:num w:numId="4">
    <w:abstractNumId w:val="2"/>
  </w:num>
  <w:num w:numId="5">
    <w:abstractNumId w:val="11"/>
  </w:num>
  <w:num w:numId="6">
    <w:abstractNumId w:val="15"/>
  </w:num>
  <w:num w:numId="7">
    <w:abstractNumId w:val="8"/>
  </w:num>
  <w:num w:numId="8">
    <w:abstractNumId w:val="12"/>
  </w:num>
  <w:num w:numId="9">
    <w:abstractNumId w:val="7"/>
  </w:num>
  <w:num w:numId="10">
    <w:abstractNumId w:val="0"/>
  </w:num>
  <w:num w:numId="11">
    <w:abstractNumId w:val="19"/>
  </w:num>
  <w:num w:numId="12">
    <w:abstractNumId w:val="14"/>
  </w:num>
  <w:num w:numId="13">
    <w:abstractNumId w:val="5"/>
  </w:num>
  <w:num w:numId="14">
    <w:abstractNumId w:val="10"/>
  </w:num>
  <w:num w:numId="15">
    <w:abstractNumId w:val="18"/>
  </w:num>
  <w:num w:numId="16">
    <w:abstractNumId w:val="6"/>
  </w:num>
  <w:num w:numId="17">
    <w:abstractNumId w:val="9"/>
  </w:num>
  <w:num w:numId="18">
    <w:abstractNumId w:val="17"/>
  </w:num>
  <w:num w:numId="19">
    <w:abstractNumId w:val="4"/>
  </w:num>
  <w:num w:numId="20">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Gibson">
    <w15:presenceInfo w15:providerId="Windows Live" w15:userId="985debb869af2e26"/>
  </w15:person>
  <w15:person w15:author="Joshua A Kirk">
    <w15:presenceInfo w15:providerId="AD" w15:userId="S::josh.kirk@dteenergy.com::5b56ef1e-de1d-4859-b9aa-f6b35f91ad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noPunctuationKerning/>
  <w:characterSpacingControl w:val="doNotCompress"/>
  <w:hdrShapeDefaults>
    <o:shapedefaults v:ext="edit" spidmax="2050">
      <o:colormru v:ext="edit" colors="#939393,#00237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E1F"/>
    <w:rsid w:val="0000457B"/>
    <w:rsid w:val="00004E21"/>
    <w:rsid w:val="00007E5E"/>
    <w:rsid w:val="0001142D"/>
    <w:rsid w:val="00012E63"/>
    <w:rsid w:val="00016363"/>
    <w:rsid w:val="00021114"/>
    <w:rsid w:val="0002209B"/>
    <w:rsid w:val="00031ACC"/>
    <w:rsid w:val="000329A0"/>
    <w:rsid w:val="00033603"/>
    <w:rsid w:val="0003572F"/>
    <w:rsid w:val="00040456"/>
    <w:rsid w:val="00043B40"/>
    <w:rsid w:val="00045D76"/>
    <w:rsid w:val="0004713A"/>
    <w:rsid w:val="00047871"/>
    <w:rsid w:val="00052890"/>
    <w:rsid w:val="00052BB6"/>
    <w:rsid w:val="0005358C"/>
    <w:rsid w:val="000552B5"/>
    <w:rsid w:val="00063683"/>
    <w:rsid w:val="0006383C"/>
    <w:rsid w:val="00075BA5"/>
    <w:rsid w:val="0008037F"/>
    <w:rsid w:val="00095E9A"/>
    <w:rsid w:val="000A0175"/>
    <w:rsid w:val="000A2D81"/>
    <w:rsid w:val="000A3083"/>
    <w:rsid w:val="000A38E2"/>
    <w:rsid w:val="000A4DEE"/>
    <w:rsid w:val="000B0C59"/>
    <w:rsid w:val="000C549F"/>
    <w:rsid w:val="000C6F38"/>
    <w:rsid w:val="000D0AEB"/>
    <w:rsid w:val="000E27AA"/>
    <w:rsid w:val="000E6026"/>
    <w:rsid w:val="000E7969"/>
    <w:rsid w:val="000E7C9A"/>
    <w:rsid w:val="000F0584"/>
    <w:rsid w:val="000F20C1"/>
    <w:rsid w:val="000F35A7"/>
    <w:rsid w:val="000F39D7"/>
    <w:rsid w:val="000F44B4"/>
    <w:rsid w:val="001003EF"/>
    <w:rsid w:val="00101089"/>
    <w:rsid w:val="00101153"/>
    <w:rsid w:val="00101F59"/>
    <w:rsid w:val="00105F84"/>
    <w:rsid w:val="0011363D"/>
    <w:rsid w:val="00115066"/>
    <w:rsid w:val="00120185"/>
    <w:rsid w:val="00132131"/>
    <w:rsid w:val="001331D4"/>
    <w:rsid w:val="001363B5"/>
    <w:rsid w:val="001403A3"/>
    <w:rsid w:val="00140879"/>
    <w:rsid w:val="001472A2"/>
    <w:rsid w:val="001511CF"/>
    <w:rsid w:val="0015160A"/>
    <w:rsid w:val="00154C6F"/>
    <w:rsid w:val="001557F5"/>
    <w:rsid w:val="00156FCB"/>
    <w:rsid w:val="00164B05"/>
    <w:rsid w:val="001670D0"/>
    <w:rsid w:val="00171869"/>
    <w:rsid w:val="00185B07"/>
    <w:rsid w:val="00191542"/>
    <w:rsid w:val="001918D6"/>
    <w:rsid w:val="00191FF4"/>
    <w:rsid w:val="0019223D"/>
    <w:rsid w:val="00196126"/>
    <w:rsid w:val="001A0148"/>
    <w:rsid w:val="001A3543"/>
    <w:rsid w:val="001A4EEC"/>
    <w:rsid w:val="001A73EA"/>
    <w:rsid w:val="001A75D8"/>
    <w:rsid w:val="001A7D13"/>
    <w:rsid w:val="001B457A"/>
    <w:rsid w:val="001C13EE"/>
    <w:rsid w:val="001C3696"/>
    <w:rsid w:val="001C498B"/>
    <w:rsid w:val="001C61F1"/>
    <w:rsid w:val="001D0199"/>
    <w:rsid w:val="001D6E5D"/>
    <w:rsid w:val="001E0C20"/>
    <w:rsid w:val="001E111E"/>
    <w:rsid w:val="001E1555"/>
    <w:rsid w:val="001E19AD"/>
    <w:rsid w:val="001E77A8"/>
    <w:rsid w:val="001E7FDF"/>
    <w:rsid w:val="001F231F"/>
    <w:rsid w:val="001F5E27"/>
    <w:rsid w:val="002000F0"/>
    <w:rsid w:val="00201A20"/>
    <w:rsid w:val="00204C14"/>
    <w:rsid w:val="00216A61"/>
    <w:rsid w:val="002232EA"/>
    <w:rsid w:val="00223FD6"/>
    <w:rsid w:val="0023763C"/>
    <w:rsid w:val="00242AA3"/>
    <w:rsid w:val="002511FC"/>
    <w:rsid w:val="002601C4"/>
    <w:rsid w:val="00262E65"/>
    <w:rsid w:val="00263C0C"/>
    <w:rsid w:val="00264FE9"/>
    <w:rsid w:val="00272EE3"/>
    <w:rsid w:val="0028008A"/>
    <w:rsid w:val="002842A8"/>
    <w:rsid w:val="00286C5B"/>
    <w:rsid w:val="00290180"/>
    <w:rsid w:val="00290312"/>
    <w:rsid w:val="002A090E"/>
    <w:rsid w:val="002A212C"/>
    <w:rsid w:val="002A2A41"/>
    <w:rsid w:val="002B14F3"/>
    <w:rsid w:val="002B6D47"/>
    <w:rsid w:val="002B778C"/>
    <w:rsid w:val="002C2366"/>
    <w:rsid w:val="002C5570"/>
    <w:rsid w:val="002C56AD"/>
    <w:rsid w:val="002D046A"/>
    <w:rsid w:val="002D0BD0"/>
    <w:rsid w:val="002D13AC"/>
    <w:rsid w:val="002D1C71"/>
    <w:rsid w:val="002D3CFA"/>
    <w:rsid w:val="002E153C"/>
    <w:rsid w:val="002E17E6"/>
    <w:rsid w:val="002E389D"/>
    <w:rsid w:val="002E6016"/>
    <w:rsid w:val="002E6078"/>
    <w:rsid w:val="002F404D"/>
    <w:rsid w:val="00313B5A"/>
    <w:rsid w:val="00315A65"/>
    <w:rsid w:val="00320BF9"/>
    <w:rsid w:val="00321F51"/>
    <w:rsid w:val="00324CBE"/>
    <w:rsid w:val="00327B52"/>
    <w:rsid w:val="00333A15"/>
    <w:rsid w:val="00337E1F"/>
    <w:rsid w:val="00341663"/>
    <w:rsid w:val="003425D2"/>
    <w:rsid w:val="00342A6C"/>
    <w:rsid w:val="00343BAA"/>
    <w:rsid w:val="00343F09"/>
    <w:rsid w:val="00345476"/>
    <w:rsid w:val="00346A02"/>
    <w:rsid w:val="00347435"/>
    <w:rsid w:val="00356218"/>
    <w:rsid w:val="003617C9"/>
    <w:rsid w:val="0036415A"/>
    <w:rsid w:val="003669F5"/>
    <w:rsid w:val="00374040"/>
    <w:rsid w:val="003819F3"/>
    <w:rsid w:val="00381E39"/>
    <w:rsid w:val="0038282B"/>
    <w:rsid w:val="00383898"/>
    <w:rsid w:val="00396AF4"/>
    <w:rsid w:val="003A1A0D"/>
    <w:rsid w:val="003A50B0"/>
    <w:rsid w:val="003A5F5E"/>
    <w:rsid w:val="003A6238"/>
    <w:rsid w:val="003A6D85"/>
    <w:rsid w:val="003B248F"/>
    <w:rsid w:val="003B2AA4"/>
    <w:rsid w:val="003B4C7A"/>
    <w:rsid w:val="003B53B3"/>
    <w:rsid w:val="003B54A8"/>
    <w:rsid w:val="003B55B6"/>
    <w:rsid w:val="003C40ED"/>
    <w:rsid w:val="003D4B33"/>
    <w:rsid w:val="003D54CB"/>
    <w:rsid w:val="003E1DA1"/>
    <w:rsid w:val="003E329D"/>
    <w:rsid w:val="003E692E"/>
    <w:rsid w:val="003E6957"/>
    <w:rsid w:val="003E78D8"/>
    <w:rsid w:val="003F1714"/>
    <w:rsid w:val="003F2F25"/>
    <w:rsid w:val="003F3CCB"/>
    <w:rsid w:val="003F6C3F"/>
    <w:rsid w:val="00402172"/>
    <w:rsid w:val="00402F72"/>
    <w:rsid w:val="0040337C"/>
    <w:rsid w:val="004101E7"/>
    <w:rsid w:val="00412B31"/>
    <w:rsid w:val="00416466"/>
    <w:rsid w:val="004205D9"/>
    <w:rsid w:val="00423F1F"/>
    <w:rsid w:val="00427A8C"/>
    <w:rsid w:val="00431BD3"/>
    <w:rsid w:val="00431EBB"/>
    <w:rsid w:val="00432F27"/>
    <w:rsid w:val="00434648"/>
    <w:rsid w:val="0043699B"/>
    <w:rsid w:val="004401DE"/>
    <w:rsid w:val="0045320E"/>
    <w:rsid w:val="00454ADD"/>
    <w:rsid w:val="00457C87"/>
    <w:rsid w:val="00465D7C"/>
    <w:rsid w:val="0048171C"/>
    <w:rsid w:val="00481797"/>
    <w:rsid w:val="00483028"/>
    <w:rsid w:val="004943BF"/>
    <w:rsid w:val="004945F4"/>
    <w:rsid w:val="004A32A5"/>
    <w:rsid w:val="004A42D3"/>
    <w:rsid w:val="004A4EC0"/>
    <w:rsid w:val="004A6602"/>
    <w:rsid w:val="004B1649"/>
    <w:rsid w:val="004B48F5"/>
    <w:rsid w:val="004C07A0"/>
    <w:rsid w:val="004C16CA"/>
    <w:rsid w:val="004D4749"/>
    <w:rsid w:val="004D5D0D"/>
    <w:rsid w:val="004E14A3"/>
    <w:rsid w:val="004E29AA"/>
    <w:rsid w:val="004E4C6C"/>
    <w:rsid w:val="004E5150"/>
    <w:rsid w:val="004E6698"/>
    <w:rsid w:val="004E6A20"/>
    <w:rsid w:val="004E71EB"/>
    <w:rsid w:val="004F2336"/>
    <w:rsid w:val="004F3913"/>
    <w:rsid w:val="004F6923"/>
    <w:rsid w:val="004F7CF6"/>
    <w:rsid w:val="00500E07"/>
    <w:rsid w:val="0050331D"/>
    <w:rsid w:val="005108B0"/>
    <w:rsid w:val="005139B2"/>
    <w:rsid w:val="00514059"/>
    <w:rsid w:val="005142CB"/>
    <w:rsid w:val="00522181"/>
    <w:rsid w:val="005241E9"/>
    <w:rsid w:val="00525358"/>
    <w:rsid w:val="00531E7E"/>
    <w:rsid w:val="00535789"/>
    <w:rsid w:val="0053750C"/>
    <w:rsid w:val="00541311"/>
    <w:rsid w:val="00544E33"/>
    <w:rsid w:val="0055124F"/>
    <w:rsid w:val="0055149F"/>
    <w:rsid w:val="00551540"/>
    <w:rsid w:val="00561100"/>
    <w:rsid w:val="00561ADC"/>
    <w:rsid w:val="005656B5"/>
    <w:rsid w:val="00567730"/>
    <w:rsid w:val="00571EC7"/>
    <w:rsid w:val="0057369A"/>
    <w:rsid w:val="0057577D"/>
    <w:rsid w:val="005779D4"/>
    <w:rsid w:val="00581DF9"/>
    <w:rsid w:val="00586D4A"/>
    <w:rsid w:val="005908A0"/>
    <w:rsid w:val="00590E20"/>
    <w:rsid w:val="00596640"/>
    <w:rsid w:val="005A60A6"/>
    <w:rsid w:val="005B72B7"/>
    <w:rsid w:val="005C1C72"/>
    <w:rsid w:val="005C20B9"/>
    <w:rsid w:val="005C34A4"/>
    <w:rsid w:val="005C3546"/>
    <w:rsid w:val="005C38C7"/>
    <w:rsid w:val="005E0C4F"/>
    <w:rsid w:val="005E12F4"/>
    <w:rsid w:val="005F2AF5"/>
    <w:rsid w:val="005F3692"/>
    <w:rsid w:val="005F3A4A"/>
    <w:rsid w:val="005F401E"/>
    <w:rsid w:val="006023B1"/>
    <w:rsid w:val="006035CB"/>
    <w:rsid w:val="00606B98"/>
    <w:rsid w:val="00615095"/>
    <w:rsid w:val="00620C1A"/>
    <w:rsid w:val="00626646"/>
    <w:rsid w:val="00634937"/>
    <w:rsid w:val="006367BD"/>
    <w:rsid w:val="00636C4A"/>
    <w:rsid w:val="0064005F"/>
    <w:rsid w:val="006443B6"/>
    <w:rsid w:val="0064664F"/>
    <w:rsid w:val="00650C50"/>
    <w:rsid w:val="00651B04"/>
    <w:rsid w:val="00654468"/>
    <w:rsid w:val="006559C9"/>
    <w:rsid w:val="00660128"/>
    <w:rsid w:val="006617B5"/>
    <w:rsid w:val="0066601B"/>
    <w:rsid w:val="00667DF5"/>
    <w:rsid w:val="00672606"/>
    <w:rsid w:val="006776F5"/>
    <w:rsid w:val="0068112A"/>
    <w:rsid w:val="00682218"/>
    <w:rsid w:val="006844E7"/>
    <w:rsid w:val="006863A4"/>
    <w:rsid w:val="00687C08"/>
    <w:rsid w:val="0069260D"/>
    <w:rsid w:val="006941CD"/>
    <w:rsid w:val="0069447B"/>
    <w:rsid w:val="006A2230"/>
    <w:rsid w:val="006A330D"/>
    <w:rsid w:val="006B0B9E"/>
    <w:rsid w:val="006B332E"/>
    <w:rsid w:val="006B578F"/>
    <w:rsid w:val="006B5C83"/>
    <w:rsid w:val="006B61E3"/>
    <w:rsid w:val="006C0406"/>
    <w:rsid w:val="006C24F9"/>
    <w:rsid w:val="006C26D9"/>
    <w:rsid w:val="006C37E7"/>
    <w:rsid w:val="006C3CD2"/>
    <w:rsid w:val="006D0711"/>
    <w:rsid w:val="006D145C"/>
    <w:rsid w:val="006D42F0"/>
    <w:rsid w:val="006E0AB6"/>
    <w:rsid w:val="006E21D9"/>
    <w:rsid w:val="006E27C9"/>
    <w:rsid w:val="006E2812"/>
    <w:rsid w:val="006E7944"/>
    <w:rsid w:val="006F3F7F"/>
    <w:rsid w:val="006F5C74"/>
    <w:rsid w:val="00706CA6"/>
    <w:rsid w:val="00711D79"/>
    <w:rsid w:val="00712B95"/>
    <w:rsid w:val="00713E7D"/>
    <w:rsid w:val="00714294"/>
    <w:rsid w:val="00726334"/>
    <w:rsid w:val="007359E2"/>
    <w:rsid w:val="00740EF7"/>
    <w:rsid w:val="00747056"/>
    <w:rsid w:val="00754462"/>
    <w:rsid w:val="007600E6"/>
    <w:rsid w:val="00760E57"/>
    <w:rsid w:val="00762F26"/>
    <w:rsid w:val="007638AA"/>
    <w:rsid w:val="00764E69"/>
    <w:rsid w:val="00765C29"/>
    <w:rsid w:val="00777896"/>
    <w:rsid w:val="007858C5"/>
    <w:rsid w:val="007909B8"/>
    <w:rsid w:val="00794F2C"/>
    <w:rsid w:val="00795838"/>
    <w:rsid w:val="00795BAB"/>
    <w:rsid w:val="00796685"/>
    <w:rsid w:val="00797F3F"/>
    <w:rsid w:val="007A1E6B"/>
    <w:rsid w:val="007A69A7"/>
    <w:rsid w:val="007B2316"/>
    <w:rsid w:val="007B3D15"/>
    <w:rsid w:val="007C480B"/>
    <w:rsid w:val="007D1A5B"/>
    <w:rsid w:val="007D2082"/>
    <w:rsid w:val="007D2560"/>
    <w:rsid w:val="007E05E0"/>
    <w:rsid w:val="007E49C0"/>
    <w:rsid w:val="007F602F"/>
    <w:rsid w:val="0080296B"/>
    <w:rsid w:val="00805DB2"/>
    <w:rsid w:val="00812668"/>
    <w:rsid w:val="00835B38"/>
    <w:rsid w:val="00843A8C"/>
    <w:rsid w:val="008475DD"/>
    <w:rsid w:val="00852DC1"/>
    <w:rsid w:val="00861818"/>
    <w:rsid w:val="00865566"/>
    <w:rsid w:val="008666FB"/>
    <w:rsid w:val="00870754"/>
    <w:rsid w:val="008806E5"/>
    <w:rsid w:val="00880742"/>
    <w:rsid w:val="00884744"/>
    <w:rsid w:val="008B0BF6"/>
    <w:rsid w:val="008B0D57"/>
    <w:rsid w:val="008B75EB"/>
    <w:rsid w:val="008C0AB5"/>
    <w:rsid w:val="008D0BA2"/>
    <w:rsid w:val="008E5CC2"/>
    <w:rsid w:val="00900220"/>
    <w:rsid w:val="00903DFC"/>
    <w:rsid w:val="00904737"/>
    <w:rsid w:val="00904FBA"/>
    <w:rsid w:val="009105A8"/>
    <w:rsid w:val="0091280D"/>
    <w:rsid w:val="0091459A"/>
    <w:rsid w:val="00915CDE"/>
    <w:rsid w:val="009162D8"/>
    <w:rsid w:val="0092770D"/>
    <w:rsid w:val="00935DD6"/>
    <w:rsid w:val="00937EDF"/>
    <w:rsid w:val="009464E5"/>
    <w:rsid w:val="00956D66"/>
    <w:rsid w:val="00963BD9"/>
    <w:rsid w:val="00967A10"/>
    <w:rsid w:val="00974738"/>
    <w:rsid w:val="009752EF"/>
    <w:rsid w:val="009758DE"/>
    <w:rsid w:val="0097757B"/>
    <w:rsid w:val="00977DA9"/>
    <w:rsid w:val="00980A1B"/>
    <w:rsid w:val="00981ADF"/>
    <w:rsid w:val="009918D4"/>
    <w:rsid w:val="009962C6"/>
    <w:rsid w:val="009A194A"/>
    <w:rsid w:val="009A4E1F"/>
    <w:rsid w:val="009A6DAA"/>
    <w:rsid w:val="009B0ED5"/>
    <w:rsid w:val="009B1CFE"/>
    <w:rsid w:val="009B5CC4"/>
    <w:rsid w:val="009B7853"/>
    <w:rsid w:val="009C5A6A"/>
    <w:rsid w:val="009C6928"/>
    <w:rsid w:val="009D09A4"/>
    <w:rsid w:val="009D318E"/>
    <w:rsid w:val="009E301D"/>
    <w:rsid w:val="009E33B0"/>
    <w:rsid w:val="009F03F8"/>
    <w:rsid w:val="009F1006"/>
    <w:rsid w:val="009F3781"/>
    <w:rsid w:val="009F5DE7"/>
    <w:rsid w:val="00A06D79"/>
    <w:rsid w:val="00A112AE"/>
    <w:rsid w:val="00A11B51"/>
    <w:rsid w:val="00A12762"/>
    <w:rsid w:val="00A17750"/>
    <w:rsid w:val="00A20266"/>
    <w:rsid w:val="00A21106"/>
    <w:rsid w:val="00A259D8"/>
    <w:rsid w:val="00A270C2"/>
    <w:rsid w:val="00A36F7B"/>
    <w:rsid w:val="00A377F7"/>
    <w:rsid w:val="00A37E09"/>
    <w:rsid w:val="00A40BB9"/>
    <w:rsid w:val="00A42BA6"/>
    <w:rsid w:val="00A44DFA"/>
    <w:rsid w:val="00A45CBC"/>
    <w:rsid w:val="00A47216"/>
    <w:rsid w:val="00A524FE"/>
    <w:rsid w:val="00A62FA2"/>
    <w:rsid w:val="00A750BC"/>
    <w:rsid w:val="00A76405"/>
    <w:rsid w:val="00A77B42"/>
    <w:rsid w:val="00A87916"/>
    <w:rsid w:val="00AB22C9"/>
    <w:rsid w:val="00AB47FA"/>
    <w:rsid w:val="00AB50E3"/>
    <w:rsid w:val="00AB7CB9"/>
    <w:rsid w:val="00AC234C"/>
    <w:rsid w:val="00AC7DE4"/>
    <w:rsid w:val="00AD0791"/>
    <w:rsid w:val="00AD0BDA"/>
    <w:rsid w:val="00AD273C"/>
    <w:rsid w:val="00AD564A"/>
    <w:rsid w:val="00AD7725"/>
    <w:rsid w:val="00AE1EEB"/>
    <w:rsid w:val="00AE2D72"/>
    <w:rsid w:val="00AE4056"/>
    <w:rsid w:val="00AE625F"/>
    <w:rsid w:val="00AE6604"/>
    <w:rsid w:val="00AF7CCF"/>
    <w:rsid w:val="00B028F5"/>
    <w:rsid w:val="00B0600D"/>
    <w:rsid w:val="00B06285"/>
    <w:rsid w:val="00B079F5"/>
    <w:rsid w:val="00B13742"/>
    <w:rsid w:val="00B1536C"/>
    <w:rsid w:val="00B160B7"/>
    <w:rsid w:val="00B217B9"/>
    <w:rsid w:val="00B22CED"/>
    <w:rsid w:val="00B23D79"/>
    <w:rsid w:val="00B27894"/>
    <w:rsid w:val="00B347E7"/>
    <w:rsid w:val="00B3483C"/>
    <w:rsid w:val="00B36083"/>
    <w:rsid w:val="00B3782B"/>
    <w:rsid w:val="00B4113A"/>
    <w:rsid w:val="00B42226"/>
    <w:rsid w:val="00B50B6A"/>
    <w:rsid w:val="00B5163F"/>
    <w:rsid w:val="00B53BC1"/>
    <w:rsid w:val="00B551C3"/>
    <w:rsid w:val="00B57D31"/>
    <w:rsid w:val="00B60E80"/>
    <w:rsid w:val="00B61F98"/>
    <w:rsid w:val="00B62526"/>
    <w:rsid w:val="00B66190"/>
    <w:rsid w:val="00B66486"/>
    <w:rsid w:val="00B7142A"/>
    <w:rsid w:val="00B75775"/>
    <w:rsid w:val="00B76422"/>
    <w:rsid w:val="00B77869"/>
    <w:rsid w:val="00B921E9"/>
    <w:rsid w:val="00B93363"/>
    <w:rsid w:val="00B93F70"/>
    <w:rsid w:val="00B96F59"/>
    <w:rsid w:val="00B972E7"/>
    <w:rsid w:val="00BA063E"/>
    <w:rsid w:val="00BA18A5"/>
    <w:rsid w:val="00BA7869"/>
    <w:rsid w:val="00BB03F3"/>
    <w:rsid w:val="00BB595D"/>
    <w:rsid w:val="00BC0A6A"/>
    <w:rsid w:val="00BC5E6F"/>
    <w:rsid w:val="00BD36CE"/>
    <w:rsid w:val="00BD6440"/>
    <w:rsid w:val="00BD728E"/>
    <w:rsid w:val="00BE39FC"/>
    <w:rsid w:val="00BE7BA2"/>
    <w:rsid w:val="00BF22D5"/>
    <w:rsid w:val="00BF34D9"/>
    <w:rsid w:val="00BF5369"/>
    <w:rsid w:val="00C00F92"/>
    <w:rsid w:val="00C0395E"/>
    <w:rsid w:val="00C15749"/>
    <w:rsid w:val="00C204BF"/>
    <w:rsid w:val="00C21413"/>
    <w:rsid w:val="00C21D08"/>
    <w:rsid w:val="00C2300E"/>
    <w:rsid w:val="00C23C12"/>
    <w:rsid w:val="00C31A75"/>
    <w:rsid w:val="00C32628"/>
    <w:rsid w:val="00C35AEC"/>
    <w:rsid w:val="00C36D8F"/>
    <w:rsid w:val="00C40F3F"/>
    <w:rsid w:val="00C5150D"/>
    <w:rsid w:val="00C52CB2"/>
    <w:rsid w:val="00C53841"/>
    <w:rsid w:val="00C56C1F"/>
    <w:rsid w:val="00C61757"/>
    <w:rsid w:val="00C640BB"/>
    <w:rsid w:val="00C73691"/>
    <w:rsid w:val="00C75979"/>
    <w:rsid w:val="00C94E80"/>
    <w:rsid w:val="00C95408"/>
    <w:rsid w:val="00CA4D68"/>
    <w:rsid w:val="00CA5253"/>
    <w:rsid w:val="00CA5527"/>
    <w:rsid w:val="00CB2315"/>
    <w:rsid w:val="00CB744D"/>
    <w:rsid w:val="00CC3D9F"/>
    <w:rsid w:val="00CC6231"/>
    <w:rsid w:val="00CD3894"/>
    <w:rsid w:val="00CD71B3"/>
    <w:rsid w:val="00CE08DE"/>
    <w:rsid w:val="00CE1463"/>
    <w:rsid w:val="00CE3861"/>
    <w:rsid w:val="00CE3A0F"/>
    <w:rsid w:val="00CF628E"/>
    <w:rsid w:val="00D02982"/>
    <w:rsid w:val="00D03294"/>
    <w:rsid w:val="00D0566A"/>
    <w:rsid w:val="00D10D52"/>
    <w:rsid w:val="00D135DD"/>
    <w:rsid w:val="00D14287"/>
    <w:rsid w:val="00D16507"/>
    <w:rsid w:val="00D1653C"/>
    <w:rsid w:val="00D313B9"/>
    <w:rsid w:val="00D32486"/>
    <w:rsid w:val="00D3272A"/>
    <w:rsid w:val="00D33EFD"/>
    <w:rsid w:val="00D3451C"/>
    <w:rsid w:val="00D34DA3"/>
    <w:rsid w:val="00D37F75"/>
    <w:rsid w:val="00D41C5E"/>
    <w:rsid w:val="00D43C90"/>
    <w:rsid w:val="00D46951"/>
    <w:rsid w:val="00D549C6"/>
    <w:rsid w:val="00D557E0"/>
    <w:rsid w:val="00D57364"/>
    <w:rsid w:val="00D57FEA"/>
    <w:rsid w:val="00D642A6"/>
    <w:rsid w:val="00D70523"/>
    <w:rsid w:val="00D750AF"/>
    <w:rsid w:val="00D83AF7"/>
    <w:rsid w:val="00D908CB"/>
    <w:rsid w:val="00D91813"/>
    <w:rsid w:val="00D945F9"/>
    <w:rsid w:val="00D94A33"/>
    <w:rsid w:val="00D9580F"/>
    <w:rsid w:val="00D971F6"/>
    <w:rsid w:val="00DA3BE6"/>
    <w:rsid w:val="00DA4C78"/>
    <w:rsid w:val="00DA7876"/>
    <w:rsid w:val="00DB291C"/>
    <w:rsid w:val="00DC0A3A"/>
    <w:rsid w:val="00DC3672"/>
    <w:rsid w:val="00DE4317"/>
    <w:rsid w:val="00DE480F"/>
    <w:rsid w:val="00DE5301"/>
    <w:rsid w:val="00DE5C18"/>
    <w:rsid w:val="00DE7E9E"/>
    <w:rsid w:val="00DF0F12"/>
    <w:rsid w:val="00DF6AD0"/>
    <w:rsid w:val="00E06AC9"/>
    <w:rsid w:val="00E10036"/>
    <w:rsid w:val="00E108E2"/>
    <w:rsid w:val="00E16BE7"/>
    <w:rsid w:val="00E16D2E"/>
    <w:rsid w:val="00E22E3D"/>
    <w:rsid w:val="00E254FA"/>
    <w:rsid w:val="00E317A3"/>
    <w:rsid w:val="00E32E52"/>
    <w:rsid w:val="00E60125"/>
    <w:rsid w:val="00E6100C"/>
    <w:rsid w:val="00E777BD"/>
    <w:rsid w:val="00E77D6E"/>
    <w:rsid w:val="00E846ED"/>
    <w:rsid w:val="00E847EC"/>
    <w:rsid w:val="00E87822"/>
    <w:rsid w:val="00E97B9A"/>
    <w:rsid w:val="00EA0C5E"/>
    <w:rsid w:val="00EA3FE9"/>
    <w:rsid w:val="00EA40D4"/>
    <w:rsid w:val="00EA5F61"/>
    <w:rsid w:val="00EA6DCE"/>
    <w:rsid w:val="00EA7E27"/>
    <w:rsid w:val="00EB692E"/>
    <w:rsid w:val="00EC362C"/>
    <w:rsid w:val="00EC60C6"/>
    <w:rsid w:val="00EC7FB4"/>
    <w:rsid w:val="00ED01F3"/>
    <w:rsid w:val="00ED78F8"/>
    <w:rsid w:val="00EE32C2"/>
    <w:rsid w:val="00EE5956"/>
    <w:rsid w:val="00EE7555"/>
    <w:rsid w:val="00EF1DCC"/>
    <w:rsid w:val="00EF459E"/>
    <w:rsid w:val="00EF5732"/>
    <w:rsid w:val="00F01273"/>
    <w:rsid w:val="00F14A0E"/>
    <w:rsid w:val="00F17E2C"/>
    <w:rsid w:val="00F20AD6"/>
    <w:rsid w:val="00F25549"/>
    <w:rsid w:val="00F25CA2"/>
    <w:rsid w:val="00F30006"/>
    <w:rsid w:val="00F31543"/>
    <w:rsid w:val="00F31C56"/>
    <w:rsid w:val="00F32BB8"/>
    <w:rsid w:val="00F344BC"/>
    <w:rsid w:val="00F3469E"/>
    <w:rsid w:val="00F37F12"/>
    <w:rsid w:val="00F413ED"/>
    <w:rsid w:val="00F50992"/>
    <w:rsid w:val="00F55248"/>
    <w:rsid w:val="00F56FFC"/>
    <w:rsid w:val="00F630AD"/>
    <w:rsid w:val="00F65C23"/>
    <w:rsid w:val="00F664E1"/>
    <w:rsid w:val="00F6687E"/>
    <w:rsid w:val="00F7264A"/>
    <w:rsid w:val="00F869DF"/>
    <w:rsid w:val="00F91B35"/>
    <w:rsid w:val="00F962AA"/>
    <w:rsid w:val="00FA1FCC"/>
    <w:rsid w:val="00FB59E0"/>
    <w:rsid w:val="00FC1A0C"/>
    <w:rsid w:val="00FC7796"/>
    <w:rsid w:val="00FC7EA1"/>
    <w:rsid w:val="00FD08CF"/>
    <w:rsid w:val="00FD239C"/>
    <w:rsid w:val="00FE43DB"/>
    <w:rsid w:val="00FF3D2F"/>
    <w:rsid w:val="00FF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39393,#00237e"/>
    </o:shapedefaults>
    <o:shapelayout v:ext="edit">
      <o:idmap v:ext="edit" data="2"/>
    </o:shapelayout>
  </w:shapeDefaults>
  <w:decimalSymbol w:val="."/>
  <w:listSeparator w:val=","/>
  <w14:docId w14:val="2205DFFB"/>
  <w15:docId w15:val="{2BEF0AF9-F5E6-4310-B4D4-FCC3385E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EBB"/>
    <w:pPr>
      <w:jc w:val="both"/>
    </w:pPr>
    <w:rPr>
      <w:rFonts w:ascii="Garamond" w:hAnsi="Garamond"/>
      <w:sz w:val="24"/>
      <w:szCs w:val="24"/>
    </w:rPr>
  </w:style>
  <w:style w:type="paragraph" w:styleId="Heading1">
    <w:name w:val="heading 1"/>
    <w:basedOn w:val="Normal"/>
    <w:next w:val="Normal"/>
    <w:qFormat/>
    <w:rsid w:val="00712B95"/>
    <w:pPr>
      <w:keepNext/>
      <w:pBdr>
        <w:bottom w:val="single" w:sz="12" w:space="1" w:color="939393"/>
      </w:pBdr>
      <w:spacing w:after="60"/>
      <w:jc w:val="left"/>
      <w:outlineLvl w:val="0"/>
    </w:pPr>
    <w:rPr>
      <w:rFonts w:ascii="Arial" w:hAnsi="Arial" w:cs="Arial"/>
      <w:bCs/>
      <w:color w:val="00237E"/>
      <w:kern w:val="32"/>
      <w:sz w:val="52"/>
      <w:szCs w:val="32"/>
    </w:rPr>
  </w:style>
  <w:style w:type="paragraph" w:styleId="Heading2">
    <w:name w:val="heading 2"/>
    <w:basedOn w:val="Normal"/>
    <w:next w:val="Normal"/>
    <w:link w:val="Heading2Char"/>
    <w:qFormat/>
    <w:rsid w:val="00712B95"/>
    <w:pPr>
      <w:keepNext/>
      <w:jc w:val="left"/>
      <w:outlineLvl w:val="1"/>
    </w:pPr>
    <w:rPr>
      <w:rFonts w:ascii="Arial" w:hAnsi="Arial" w:cs="Arial"/>
      <w:bCs/>
      <w:iCs/>
      <w:color w:val="00237E"/>
      <w:sz w:val="36"/>
      <w:szCs w:val="28"/>
    </w:rPr>
  </w:style>
  <w:style w:type="paragraph" w:styleId="Heading3">
    <w:name w:val="heading 3"/>
    <w:basedOn w:val="Normal"/>
    <w:next w:val="Normal"/>
    <w:link w:val="Heading3Char"/>
    <w:qFormat/>
    <w:rsid w:val="00712B95"/>
    <w:pPr>
      <w:keepNext/>
      <w:jc w:val="left"/>
      <w:outlineLvl w:val="2"/>
    </w:pPr>
    <w:rPr>
      <w:rFonts w:ascii="Arial" w:hAnsi="Arial"/>
      <w:bCs/>
      <w:iCs/>
      <w:color w:val="00237E"/>
      <w:sz w:val="28"/>
      <w:szCs w:val="26"/>
    </w:rPr>
  </w:style>
  <w:style w:type="paragraph" w:styleId="Heading4">
    <w:name w:val="heading 4"/>
    <w:basedOn w:val="Normal"/>
    <w:next w:val="Normal"/>
    <w:qFormat/>
    <w:rsid w:val="00EB692E"/>
    <w:pPr>
      <w:keepNext/>
      <w:spacing w:after="120"/>
      <w:jc w:val="left"/>
      <w:outlineLvl w:val="3"/>
    </w:pPr>
    <w:rPr>
      <w:rFonts w:ascii="Arial" w:hAnsi="Arial"/>
      <w:bCs/>
      <w:color w:val="00237E"/>
      <w:sz w:val="22"/>
      <w:szCs w:val="22"/>
    </w:rPr>
  </w:style>
  <w:style w:type="paragraph" w:styleId="Heading5">
    <w:name w:val="heading 5"/>
    <w:basedOn w:val="Normal"/>
    <w:next w:val="Normal"/>
    <w:qFormat/>
    <w:rsid w:val="00EB692E"/>
    <w:pPr>
      <w:keepNext/>
      <w:spacing w:after="120"/>
      <w:jc w:val="left"/>
      <w:outlineLvl w:val="4"/>
    </w:pPr>
    <w:rPr>
      <w:bCs/>
      <w:color w:val="00237E"/>
      <w:u w:val="single"/>
    </w:rPr>
  </w:style>
  <w:style w:type="paragraph" w:styleId="Heading6">
    <w:name w:val="heading 6"/>
    <w:basedOn w:val="Normal"/>
    <w:next w:val="Normal"/>
    <w:qFormat/>
    <w:rsid w:val="00EB692E"/>
    <w:pPr>
      <w:keepNext/>
      <w:spacing w:after="120"/>
      <w:jc w:val="left"/>
      <w:outlineLvl w:val="5"/>
    </w:pPr>
    <w:rPr>
      <w:b/>
      <w:bCs/>
      <w:i/>
      <w:color w:val="00237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395E"/>
    <w:pPr>
      <w:tabs>
        <w:tab w:val="center" w:pos="4320"/>
        <w:tab w:val="right" w:pos="8640"/>
      </w:tabs>
    </w:pPr>
    <w:rPr>
      <w:rFonts w:ascii="Arial" w:hAnsi="Arial"/>
      <w:sz w:val="20"/>
    </w:rPr>
  </w:style>
  <w:style w:type="character" w:styleId="PageNumber">
    <w:name w:val="page number"/>
    <w:rsid w:val="00C0395E"/>
    <w:rPr>
      <w:rFonts w:ascii="Arial" w:hAnsi="Arial"/>
      <w:color w:val="auto"/>
      <w:sz w:val="20"/>
    </w:rPr>
  </w:style>
  <w:style w:type="paragraph" w:customStyle="1" w:styleId="Bullet">
    <w:name w:val="Bullet"/>
    <w:basedOn w:val="Normal"/>
    <w:rsid w:val="00C0395E"/>
    <w:pPr>
      <w:numPr>
        <w:numId w:val="1"/>
      </w:numPr>
      <w:spacing w:before="60" w:after="60"/>
      <w:ind w:right="720"/>
    </w:pPr>
  </w:style>
  <w:style w:type="paragraph" w:styleId="Title">
    <w:name w:val="Title"/>
    <w:basedOn w:val="Normal"/>
    <w:qFormat/>
    <w:rsid w:val="00B53BC1"/>
    <w:pPr>
      <w:spacing w:after="60"/>
      <w:jc w:val="center"/>
      <w:outlineLvl w:val="0"/>
    </w:pPr>
    <w:rPr>
      <w:rFonts w:ascii="Arial" w:hAnsi="Arial" w:cs="Arial"/>
      <w:bCs/>
      <w:color w:val="00237E"/>
      <w:kern w:val="28"/>
      <w:sz w:val="48"/>
      <w:szCs w:val="32"/>
    </w:rPr>
  </w:style>
  <w:style w:type="paragraph" w:customStyle="1" w:styleId="FeaturesBenefits">
    <w:name w:val="Features/Benefits"/>
    <w:rsid w:val="00C0395E"/>
    <w:pPr>
      <w:spacing w:after="120"/>
    </w:pPr>
    <w:rPr>
      <w:rFonts w:ascii="Garamond" w:hAnsi="Garamond" w:cs="Arial"/>
      <w:b/>
      <w:bCs/>
      <w:kern w:val="32"/>
      <w:sz w:val="24"/>
      <w:szCs w:val="32"/>
    </w:rPr>
  </w:style>
  <w:style w:type="paragraph" w:styleId="Header">
    <w:name w:val="header"/>
    <w:aliases w:val="Section Header,h"/>
    <w:basedOn w:val="Normal"/>
    <w:rsid w:val="002E17E6"/>
    <w:pPr>
      <w:tabs>
        <w:tab w:val="center" w:pos="4320"/>
        <w:tab w:val="right" w:pos="8640"/>
      </w:tabs>
    </w:pPr>
  </w:style>
  <w:style w:type="paragraph" w:customStyle="1" w:styleId="TableText">
    <w:name w:val="Table Text"/>
    <w:basedOn w:val="Normal"/>
    <w:link w:val="TableTextChar"/>
    <w:rsid w:val="00712B95"/>
    <w:pPr>
      <w:jc w:val="left"/>
    </w:pPr>
    <w:rPr>
      <w:rFonts w:ascii="Arial" w:hAnsi="Arial"/>
      <w:sz w:val="20"/>
    </w:rPr>
  </w:style>
  <w:style w:type="character" w:customStyle="1" w:styleId="TableTextChar">
    <w:name w:val="Table Text Char"/>
    <w:link w:val="TableText"/>
    <w:rsid w:val="00712B95"/>
    <w:rPr>
      <w:rFonts w:ascii="Arial" w:hAnsi="Arial"/>
      <w:szCs w:val="24"/>
      <w:lang w:val="en-US" w:eastAsia="en-US" w:bidi="ar-SA"/>
    </w:rPr>
  </w:style>
  <w:style w:type="table" w:styleId="TableGrid">
    <w:name w:val="Table Grid"/>
    <w:basedOn w:val="TableNormal"/>
    <w:rsid w:val="00FF3D2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FF3D2F"/>
    <w:rPr>
      <w:rFonts w:ascii="Arial" w:hAnsi="Arial" w:cs="Arial"/>
      <w:bCs/>
      <w:iCs/>
      <w:color w:val="00237E"/>
      <w:sz w:val="36"/>
      <w:szCs w:val="28"/>
      <w:lang w:val="en-US" w:eastAsia="en-US" w:bidi="ar-SA"/>
    </w:rPr>
  </w:style>
  <w:style w:type="paragraph" w:styleId="TOC1">
    <w:name w:val="toc 1"/>
    <w:basedOn w:val="Normal"/>
    <w:next w:val="Normal"/>
    <w:autoRedefine/>
    <w:uiPriority w:val="39"/>
    <w:rsid w:val="006443B6"/>
  </w:style>
  <w:style w:type="character" w:styleId="Hyperlink">
    <w:name w:val="Hyperlink"/>
    <w:uiPriority w:val="99"/>
    <w:rsid w:val="006443B6"/>
    <w:rPr>
      <w:color w:val="0000FF"/>
      <w:u w:val="single"/>
    </w:rPr>
  </w:style>
  <w:style w:type="paragraph" w:customStyle="1" w:styleId="Style8pt">
    <w:name w:val="Style 8 pt"/>
    <w:basedOn w:val="Normal"/>
    <w:link w:val="Style8ptChar"/>
    <w:rsid w:val="006443B6"/>
    <w:rPr>
      <w:sz w:val="16"/>
      <w:szCs w:val="16"/>
    </w:rPr>
  </w:style>
  <w:style w:type="character" w:customStyle="1" w:styleId="Style8ptChar">
    <w:name w:val="Style 8 pt Char"/>
    <w:link w:val="Style8pt"/>
    <w:rsid w:val="006443B6"/>
    <w:rPr>
      <w:rFonts w:ascii="Garamond" w:hAnsi="Garamond"/>
      <w:sz w:val="16"/>
      <w:szCs w:val="16"/>
      <w:lang w:val="en-US" w:eastAsia="en-US" w:bidi="ar-SA"/>
    </w:rPr>
  </w:style>
  <w:style w:type="paragraph" w:customStyle="1" w:styleId="NormalComment">
    <w:name w:val="Normal Comment"/>
    <w:basedOn w:val="Normal"/>
    <w:rsid w:val="006443B6"/>
    <w:pPr>
      <w:jc w:val="left"/>
    </w:pPr>
    <w:rPr>
      <w:rFonts w:ascii="Arial" w:hAnsi="Arial"/>
      <w:color w:val="FF0000"/>
      <w:sz w:val="20"/>
      <w:szCs w:val="20"/>
    </w:rPr>
  </w:style>
  <w:style w:type="paragraph" w:styleId="TOC2">
    <w:name w:val="toc 2"/>
    <w:basedOn w:val="Normal"/>
    <w:next w:val="Normal"/>
    <w:autoRedefine/>
    <w:uiPriority w:val="39"/>
    <w:rsid w:val="006D0711"/>
    <w:pPr>
      <w:tabs>
        <w:tab w:val="left" w:pos="880"/>
        <w:tab w:val="right" w:leader="dot" w:pos="8630"/>
      </w:tabs>
      <w:ind w:left="240"/>
    </w:pPr>
    <w:rPr>
      <w:noProof/>
    </w:rPr>
  </w:style>
  <w:style w:type="paragraph" w:styleId="TOC3">
    <w:name w:val="toc 3"/>
    <w:basedOn w:val="Normal"/>
    <w:next w:val="Normal"/>
    <w:autoRedefine/>
    <w:semiHidden/>
    <w:rsid w:val="000A3083"/>
    <w:pPr>
      <w:ind w:left="480"/>
    </w:pPr>
  </w:style>
  <w:style w:type="character" w:customStyle="1" w:styleId="Heading3Char">
    <w:name w:val="Heading 3 Char"/>
    <w:link w:val="Heading3"/>
    <w:rsid w:val="001C498B"/>
    <w:rPr>
      <w:rFonts w:ascii="Arial" w:hAnsi="Arial" w:cs="Arial"/>
      <w:bCs/>
      <w:iCs/>
      <w:color w:val="00237E"/>
      <w:sz w:val="28"/>
      <w:szCs w:val="26"/>
    </w:rPr>
  </w:style>
  <w:style w:type="paragraph" w:styleId="BlockText">
    <w:name w:val="Block Text"/>
    <w:basedOn w:val="Normal"/>
    <w:rsid w:val="00A377F7"/>
    <w:pPr>
      <w:autoSpaceDE w:val="0"/>
      <w:autoSpaceDN w:val="0"/>
      <w:adjustRightInd w:val="0"/>
      <w:ind w:left="720" w:right="540"/>
      <w:jc w:val="left"/>
    </w:pPr>
    <w:rPr>
      <w:rFonts w:ascii="Times New Roman" w:hAnsi="Times New Roman"/>
    </w:rPr>
  </w:style>
  <w:style w:type="paragraph" w:styleId="BalloonText">
    <w:name w:val="Balloon Text"/>
    <w:basedOn w:val="Normal"/>
    <w:link w:val="BalloonTextChar"/>
    <w:rsid w:val="00B028F5"/>
    <w:rPr>
      <w:rFonts w:ascii="Tahoma" w:hAnsi="Tahoma"/>
      <w:sz w:val="16"/>
      <w:szCs w:val="16"/>
    </w:rPr>
  </w:style>
  <w:style w:type="character" w:customStyle="1" w:styleId="BalloonTextChar">
    <w:name w:val="Balloon Text Char"/>
    <w:link w:val="BalloonText"/>
    <w:rsid w:val="00B028F5"/>
    <w:rPr>
      <w:rFonts w:ascii="Tahoma" w:hAnsi="Tahoma" w:cs="Tahoma"/>
      <w:sz w:val="16"/>
      <w:szCs w:val="16"/>
    </w:rPr>
  </w:style>
  <w:style w:type="paragraph" w:styleId="ListParagraph">
    <w:name w:val="List Paragraph"/>
    <w:basedOn w:val="Normal"/>
    <w:uiPriority w:val="34"/>
    <w:qFormat/>
    <w:rsid w:val="000A2D81"/>
    <w:pPr>
      <w:ind w:left="720"/>
    </w:pPr>
  </w:style>
  <w:style w:type="character" w:styleId="Emphasis">
    <w:name w:val="Emphasis"/>
    <w:uiPriority w:val="20"/>
    <w:qFormat/>
    <w:rsid w:val="00431BD3"/>
    <w:rPr>
      <w:i/>
      <w:iCs/>
    </w:rPr>
  </w:style>
  <w:style w:type="character" w:styleId="CommentReference">
    <w:name w:val="annotation reference"/>
    <w:basedOn w:val="DefaultParagraphFont"/>
    <w:semiHidden/>
    <w:unhideWhenUsed/>
    <w:rsid w:val="004C07A0"/>
    <w:rPr>
      <w:sz w:val="16"/>
      <w:szCs w:val="16"/>
    </w:rPr>
  </w:style>
  <w:style w:type="paragraph" w:styleId="CommentText">
    <w:name w:val="annotation text"/>
    <w:basedOn w:val="Normal"/>
    <w:link w:val="CommentTextChar"/>
    <w:semiHidden/>
    <w:unhideWhenUsed/>
    <w:rsid w:val="004C07A0"/>
    <w:rPr>
      <w:sz w:val="20"/>
      <w:szCs w:val="20"/>
    </w:rPr>
  </w:style>
  <w:style w:type="character" w:customStyle="1" w:styleId="CommentTextChar">
    <w:name w:val="Comment Text Char"/>
    <w:basedOn w:val="DefaultParagraphFont"/>
    <w:link w:val="CommentText"/>
    <w:semiHidden/>
    <w:rsid w:val="004C07A0"/>
    <w:rPr>
      <w:rFonts w:ascii="Garamond" w:hAnsi="Garamond"/>
    </w:rPr>
  </w:style>
  <w:style w:type="paragraph" w:styleId="CommentSubject">
    <w:name w:val="annotation subject"/>
    <w:basedOn w:val="CommentText"/>
    <w:next w:val="CommentText"/>
    <w:link w:val="CommentSubjectChar"/>
    <w:semiHidden/>
    <w:unhideWhenUsed/>
    <w:rsid w:val="004C07A0"/>
    <w:rPr>
      <w:b/>
      <w:bCs/>
    </w:rPr>
  </w:style>
  <w:style w:type="character" w:customStyle="1" w:styleId="CommentSubjectChar">
    <w:name w:val="Comment Subject Char"/>
    <w:basedOn w:val="CommentTextChar"/>
    <w:link w:val="CommentSubject"/>
    <w:semiHidden/>
    <w:rsid w:val="004C07A0"/>
    <w:rPr>
      <w:rFonts w:ascii="Garamond" w:hAnsi="Garamond"/>
      <w:b/>
      <w:bCs/>
    </w:rPr>
  </w:style>
  <w:style w:type="paragraph" w:styleId="Revision">
    <w:name w:val="Revision"/>
    <w:hidden/>
    <w:uiPriority w:val="99"/>
    <w:semiHidden/>
    <w:rsid w:val="004C07A0"/>
    <w:rPr>
      <w:rFonts w:ascii="Garamond" w:hAnsi="Garamond"/>
      <w:sz w:val="24"/>
      <w:szCs w:val="24"/>
    </w:rPr>
  </w:style>
  <w:style w:type="paragraph" w:styleId="NoSpacing">
    <w:name w:val="No Spacing"/>
    <w:uiPriority w:val="1"/>
    <w:qFormat/>
    <w:rsid w:val="00915CD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0008">
      <w:bodyDiv w:val="1"/>
      <w:marLeft w:val="0"/>
      <w:marRight w:val="0"/>
      <w:marTop w:val="0"/>
      <w:marBottom w:val="0"/>
      <w:divBdr>
        <w:top w:val="none" w:sz="0" w:space="0" w:color="auto"/>
        <w:left w:val="none" w:sz="0" w:space="0" w:color="auto"/>
        <w:bottom w:val="none" w:sz="0" w:space="0" w:color="auto"/>
        <w:right w:val="none" w:sz="0" w:space="0" w:color="auto"/>
      </w:divBdr>
      <w:divsChild>
        <w:div w:id="70933414">
          <w:marLeft w:val="0"/>
          <w:marRight w:val="0"/>
          <w:marTop w:val="0"/>
          <w:marBottom w:val="0"/>
          <w:divBdr>
            <w:top w:val="none" w:sz="0" w:space="0" w:color="auto"/>
            <w:left w:val="none" w:sz="0" w:space="0" w:color="auto"/>
            <w:bottom w:val="none" w:sz="0" w:space="0" w:color="auto"/>
            <w:right w:val="none" w:sz="0" w:space="0" w:color="auto"/>
          </w:divBdr>
        </w:div>
      </w:divsChild>
    </w:div>
    <w:div w:id="1083181062">
      <w:bodyDiv w:val="1"/>
      <w:marLeft w:val="0"/>
      <w:marRight w:val="0"/>
      <w:marTop w:val="0"/>
      <w:marBottom w:val="0"/>
      <w:divBdr>
        <w:top w:val="none" w:sz="0" w:space="0" w:color="auto"/>
        <w:left w:val="none" w:sz="0" w:space="0" w:color="auto"/>
        <w:bottom w:val="none" w:sz="0" w:space="0" w:color="auto"/>
        <w:right w:val="none" w:sz="0" w:space="0" w:color="auto"/>
      </w:divBdr>
      <w:divsChild>
        <w:div w:id="1337028644">
          <w:marLeft w:val="0"/>
          <w:marRight w:val="0"/>
          <w:marTop w:val="0"/>
          <w:marBottom w:val="0"/>
          <w:divBdr>
            <w:top w:val="none" w:sz="0" w:space="0" w:color="auto"/>
            <w:left w:val="none" w:sz="0" w:space="0" w:color="auto"/>
            <w:bottom w:val="none" w:sz="0" w:space="0" w:color="auto"/>
            <w:right w:val="none" w:sz="0" w:space="0" w:color="auto"/>
          </w:divBdr>
        </w:div>
      </w:divsChild>
    </w:div>
    <w:div w:id="1933778956">
      <w:bodyDiv w:val="1"/>
      <w:marLeft w:val="0"/>
      <w:marRight w:val="0"/>
      <w:marTop w:val="0"/>
      <w:marBottom w:val="0"/>
      <w:divBdr>
        <w:top w:val="none" w:sz="0" w:space="0" w:color="auto"/>
        <w:left w:val="none" w:sz="0" w:space="0" w:color="auto"/>
        <w:bottom w:val="none" w:sz="0" w:space="0" w:color="auto"/>
        <w:right w:val="none" w:sz="0" w:space="0" w:color="auto"/>
      </w:divBdr>
      <w:divsChild>
        <w:div w:id="472714951">
          <w:marLeft w:val="0"/>
          <w:marRight w:val="0"/>
          <w:marTop w:val="0"/>
          <w:marBottom w:val="0"/>
          <w:divBdr>
            <w:top w:val="none" w:sz="0" w:space="0" w:color="auto"/>
            <w:left w:val="none" w:sz="0" w:space="0" w:color="auto"/>
            <w:bottom w:val="none" w:sz="0" w:space="0" w:color="auto"/>
            <w:right w:val="none" w:sz="0" w:space="0" w:color="auto"/>
          </w:divBdr>
          <w:divsChild>
            <w:div w:id="1295868288">
              <w:marLeft w:val="0"/>
              <w:marRight w:val="0"/>
              <w:marTop w:val="0"/>
              <w:marBottom w:val="0"/>
              <w:divBdr>
                <w:top w:val="none" w:sz="0" w:space="0" w:color="auto"/>
                <w:left w:val="none" w:sz="0" w:space="0" w:color="auto"/>
                <w:bottom w:val="none" w:sz="0" w:space="0" w:color="auto"/>
                <w:right w:val="none" w:sz="0" w:space="0" w:color="auto"/>
              </w:divBdr>
              <w:divsChild>
                <w:div w:id="899440642">
                  <w:marLeft w:val="0"/>
                  <w:marRight w:val="0"/>
                  <w:marTop w:val="0"/>
                  <w:marBottom w:val="0"/>
                  <w:divBdr>
                    <w:top w:val="none" w:sz="0" w:space="0" w:color="auto"/>
                    <w:left w:val="none" w:sz="0" w:space="0" w:color="auto"/>
                    <w:bottom w:val="none" w:sz="0" w:space="0" w:color="auto"/>
                    <w:right w:val="none" w:sz="0" w:space="0" w:color="auto"/>
                  </w:divBdr>
                  <w:divsChild>
                    <w:div w:id="1937126288">
                      <w:marLeft w:val="0"/>
                      <w:marRight w:val="0"/>
                      <w:marTop w:val="0"/>
                      <w:marBottom w:val="0"/>
                      <w:divBdr>
                        <w:top w:val="none" w:sz="0" w:space="0" w:color="auto"/>
                        <w:left w:val="none" w:sz="0" w:space="0" w:color="auto"/>
                        <w:bottom w:val="none" w:sz="0" w:space="0" w:color="auto"/>
                        <w:right w:val="none" w:sz="0" w:space="0" w:color="auto"/>
                      </w:divBdr>
                      <w:divsChild>
                        <w:div w:id="1306812779">
                          <w:marLeft w:val="0"/>
                          <w:marRight w:val="0"/>
                          <w:marTop w:val="0"/>
                          <w:marBottom w:val="0"/>
                          <w:divBdr>
                            <w:top w:val="none" w:sz="0" w:space="0" w:color="auto"/>
                            <w:left w:val="none" w:sz="0" w:space="0" w:color="auto"/>
                            <w:bottom w:val="none" w:sz="0" w:space="0" w:color="auto"/>
                            <w:right w:val="none" w:sz="0" w:space="0" w:color="auto"/>
                          </w:divBdr>
                          <w:divsChild>
                            <w:div w:id="1053969645">
                              <w:marLeft w:val="0"/>
                              <w:marRight w:val="0"/>
                              <w:marTop w:val="0"/>
                              <w:marBottom w:val="0"/>
                              <w:divBdr>
                                <w:top w:val="none" w:sz="0" w:space="0" w:color="auto"/>
                                <w:left w:val="none" w:sz="0" w:space="0" w:color="auto"/>
                                <w:bottom w:val="none" w:sz="0" w:space="0" w:color="auto"/>
                                <w:right w:val="none" w:sz="0" w:space="0" w:color="auto"/>
                              </w:divBdr>
                              <w:divsChild>
                                <w:div w:id="2143576826">
                                  <w:marLeft w:val="0"/>
                                  <w:marRight w:val="0"/>
                                  <w:marTop w:val="0"/>
                                  <w:marBottom w:val="0"/>
                                  <w:divBdr>
                                    <w:top w:val="none" w:sz="0" w:space="0" w:color="auto"/>
                                    <w:left w:val="none" w:sz="0" w:space="0" w:color="auto"/>
                                    <w:bottom w:val="none" w:sz="0" w:space="0" w:color="auto"/>
                                    <w:right w:val="none" w:sz="0" w:space="0" w:color="auto"/>
                                  </w:divBdr>
                                  <w:divsChild>
                                    <w:div w:id="1155611479">
                                      <w:marLeft w:val="0"/>
                                      <w:marRight w:val="0"/>
                                      <w:marTop w:val="0"/>
                                      <w:marBottom w:val="0"/>
                                      <w:divBdr>
                                        <w:top w:val="none" w:sz="0" w:space="0" w:color="auto"/>
                                        <w:left w:val="none" w:sz="0" w:space="0" w:color="auto"/>
                                        <w:bottom w:val="none" w:sz="0" w:space="0" w:color="auto"/>
                                        <w:right w:val="none" w:sz="0" w:space="0" w:color="auto"/>
                                      </w:divBdr>
                                      <w:divsChild>
                                        <w:div w:id="78259478">
                                          <w:marLeft w:val="0"/>
                                          <w:marRight w:val="0"/>
                                          <w:marTop w:val="0"/>
                                          <w:marBottom w:val="0"/>
                                          <w:divBdr>
                                            <w:top w:val="none" w:sz="0" w:space="0" w:color="auto"/>
                                            <w:left w:val="none" w:sz="0" w:space="0" w:color="auto"/>
                                            <w:bottom w:val="none" w:sz="0" w:space="0" w:color="auto"/>
                                            <w:right w:val="none" w:sz="0" w:space="0" w:color="auto"/>
                                          </w:divBdr>
                                          <w:divsChild>
                                            <w:div w:id="36248815">
                                              <w:marLeft w:val="0"/>
                                              <w:marRight w:val="0"/>
                                              <w:marTop w:val="0"/>
                                              <w:marBottom w:val="0"/>
                                              <w:divBdr>
                                                <w:top w:val="none" w:sz="0" w:space="0" w:color="auto"/>
                                                <w:left w:val="none" w:sz="0" w:space="0" w:color="auto"/>
                                                <w:bottom w:val="none" w:sz="0" w:space="0" w:color="auto"/>
                                                <w:right w:val="none" w:sz="0" w:space="0" w:color="auto"/>
                                              </w:divBdr>
                                              <w:divsChild>
                                                <w:div w:id="1023897164">
                                                  <w:marLeft w:val="0"/>
                                                  <w:marRight w:val="0"/>
                                                  <w:marTop w:val="0"/>
                                                  <w:marBottom w:val="0"/>
                                                  <w:divBdr>
                                                    <w:top w:val="none" w:sz="0" w:space="0" w:color="auto"/>
                                                    <w:left w:val="none" w:sz="0" w:space="0" w:color="auto"/>
                                                    <w:bottom w:val="none" w:sz="0" w:space="0" w:color="auto"/>
                                                    <w:right w:val="none" w:sz="0" w:space="0" w:color="auto"/>
                                                  </w:divBdr>
                                                  <w:divsChild>
                                                    <w:div w:id="1705640895">
                                                      <w:marLeft w:val="0"/>
                                                      <w:marRight w:val="0"/>
                                                      <w:marTop w:val="0"/>
                                                      <w:marBottom w:val="0"/>
                                                      <w:divBdr>
                                                        <w:top w:val="none" w:sz="0" w:space="0" w:color="auto"/>
                                                        <w:left w:val="none" w:sz="0" w:space="0" w:color="auto"/>
                                                        <w:bottom w:val="none" w:sz="0" w:space="0" w:color="auto"/>
                                                        <w:right w:val="none" w:sz="0" w:space="0" w:color="auto"/>
                                                      </w:divBdr>
                                                      <w:divsChild>
                                                        <w:div w:id="1800220501">
                                                          <w:marLeft w:val="0"/>
                                                          <w:marRight w:val="0"/>
                                                          <w:marTop w:val="0"/>
                                                          <w:marBottom w:val="0"/>
                                                          <w:divBdr>
                                                            <w:top w:val="none" w:sz="0" w:space="0" w:color="auto"/>
                                                            <w:left w:val="none" w:sz="0" w:space="0" w:color="auto"/>
                                                            <w:bottom w:val="none" w:sz="0" w:space="0" w:color="auto"/>
                                                            <w:right w:val="none" w:sz="0" w:space="0" w:color="auto"/>
                                                          </w:divBdr>
                                                          <w:divsChild>
                                                            <w:div w:id="571086866">
                                                              <w:marLeft w:val="0"/>
                                                              <w:marRight w:val="0"/>
                                                              <w:marTop w:val="0"/>
                                                              <w:marBottom w:val="0"/>
                                                              <w:divBdr>
                                                                <w:top w:val="none" w:sz="0" w:space="0" w:color="auto"/>
                                                                <w:left w:val="none" w:sz="0" w:space="0" w:color="auto"/>
                                                                <w:bottom w:val="none" w:sz="0" w:space="0" w:color="auto"/>
                                                                <w:right w:val="none" w:sz="0" w:space="0" w:color="auto"/>
                                                              </w:divBdr>
                                                              <w:divsChild>
                                                                <w:div w:id="998003992">
                                                                  <w:marLeft w:val="0"/>
                                                                  <w:marRight w:val="0"/>
                                                                  <w:marTop w:val="0"/>
                                                                  <w:marBottom w:val="0"/>
                                                                  <w:divBdr>
                                                                    <w:top w:val="none" w:sz="0" w:space="0" w:color="auto"/>
                                                                    <w:left w:val="none" w:sz="0" w:space="0" w:color="auto"/>
                                                                    <w:bottom w:val="none" w:sz="0" w:space="0" w:color="auto"/>
                                                                    <w:right w:val="none" w:sz="0" w:space="0" w:color="auto"/>
                                                                  </w:divBdr>
                                                                  <w:divsChild>
                                                                    <w:div w:id="1751384806">
                                                                      <w:marLeft w:val="0"/>
                                                                      <w:marRight w:val="0"/>
                                                                      <w:marTop w:val="0"/>
                                                                      <w:marBottom w:val="0"/>
                                                                      <w:divBdr>
                                                                        <w:top w:val="none" w:sz="0" w:space="0" w:color="auto"/>
                                                                        <w:left w:val="none" w:sz="0" w:space="0" w:color="auto"/>
                                                                        <w:bottom w:val="none" w:sz="0" w:space="0" w:color="auto"/>
                                                                        <w:right w:val="none" w:sz="0" w:space="0" w:color="auto"/>
                                                                      </w:divBdr>
                                                                      <w:divsChild>
                                                                        <w:div w:id="802310804">
                                                                          <w:marLeft w:val="0"/>
                                                                          <w:marRight w:val="0"/>
                                                                          <w:marTop w:val="0"/>
                                                                          <w:marBottom w:val="0"/>
                                                                          <w:divBdr>
                                                                            <w:top w:val="none" w:sz="0" w:space="0" w:color="auto"/>
                                                                            <w:left w:val="none" w:sz="0" w:space="0" w:color="auto"/>
                                                                            <w:bottom w:val="none" w:sz="0" w:space="0" w:color="auto"/>
                                                                            <w:right w:val="none" w:sz="0" w:space="0" w:color="auto"/>
                                                                          </w:divBdr>
                                                                          <w:divsChild>
                                                                            <w:div w:id="1544756257">
                                                                              <w:marLeft w:val="0"/>
                                                                              <w:marRight w:val="0"/>
                                                                              <w:marTop w:val="0"/>
                                                                              <w:marBottom w:val="0"/>
                                                                              <w:divBdr>
                                                                                <w:top w:val="none" w:sz="0" w:space="0" w:color="auto"/>
                                                                                <w:left w:val="none" w:sz="0" w:space="0" w:color="auto"/>
                                                                                <w:bottom w:val="none" w:sz="0" w:space="0" w:color="auto"/>
                                                                                <w:right w:val="none" w:sz="0" w:space="0" w:color="auto"/>
                                                                              </w:divBdr>
                                                                              <w:divsChild>
                                                                                <w:div w:id="1387222178">
                                                                                  <w:marLeft w:val="0"/>
                                                                                  <w:marRight w:val="0"/>
                                                                                  <w:marTop w:val="0"/>
                                                                                  <w:marBottom w:val="0"/>
                                                                                  <w:divBdr>
                                                                                    <w:top w:val="none" w:sz="0" w:space="0" w:color="auto"/>
                                                                                    <w:left w:val="none" w:sz="0" w:space="0" w:color="auto"/>
                                                                                    <w:bottom w:val="none" w:sz="0" w:space="0" w:color="auto"/>
                                                                                    <w:right w:val="none" w:sz="0" w:space="0" w:color="auto"/>
                                                                                  </w:divBdr>
                                                                                  <w:divsChild>
                                                                                    <w:div w:id="1838227197">
                                                                                      <w:marLeft w:val="0"/>
                                                                                      <w:marRight w:val="0"/>
                                                                                      <w:marTop w:val="0"/>
                                                                                      <w:marBottom w:val="0"/>
                                                                                      <w:divBdr>
                                                                                        <w:top w:val="none" w:sz="0" w:space="0" w:color="auto"/>
                                                                                        <w:left w:val="none" w:sz="0" w:space="0" w:color="auto"/>
                                                                                        <w:bottom w:val="none" w:sz="0" w:space="0" w:color="auto"/>
                                                                                        <w:right w:val="none" w:sz="0" w:space="0" w:color="auto"/>
                                                                                      </w:divBdr>
                                                                                      <w:divsChild>
                                                                                        <w:div w:id="1527519593">
                                                                                          <w:marLeft w:val="0"/>
                                                                                          <w:marRight w:val="0"/>
                                                                                          <w:marTop w:val="0"/>
                                                                                          <w:marBottom w:val="0"/>
                                                                                          <w:divBdr>
                                                                                            <w:top w:val="none" w:sz="0" w:space="0" w:color="auto"/>
                                                                                            <w:left w:val="none" w:sz="0" w:space="0" w:color="auto"/>
                                                                                            <w:bottom w:val="none" w:sz="0" w:space="0" w:color="auto"/>
                                                                                            <w:right w:val="none" w:sz="0" w:space="0" w:color="auto"/>
                                                                                          </w:divBdr>
                                                                                          <w:divsChild>
                                                                                            <w:div w:id="1065569868">
                                                                                              <w:marLeft w:val="0"/>
                                                                                              <w:marRight w:val="0"/>
                                                                                              <w:marTop w:val="0"/>
                                                                                              <w:marBottom w:val="0"/>
                                                                                              <w:divBdr>
                                                                                                <w:top w:val="none" w:sz="0" w:space="0" w:color="auto"/>
                                                                                                <w:left w:val="none" w:sz="0" w:space="0" w:color="auto"/>
                                                                                                <w:bottom w:val="none" w:sz="0" w:space="0" w:color="auto"/>
                                                                                                <w:right w:val="none" w:sz="0" w:space="0" w:color="auto"/>
                                                                                              </w:divBdr>
                                                                                              <w:divsChild>
                                                                                                <w:div w:id="1577470446">
                                                                                                  <w:marLeft w:val="0"/>
                                                                                                  <w:marRight w:val="0"/>
                                                                                                  <w:marTop w:val="0"/>
                                                                                                  <w:marBottom w:val="0"/>
                                                                                                  <w:divBdr>
                                                                                                    <w:top w:val="none" w:sz="0" w:space="0" w:color="auto"/>
                                                                                                    <w:left w:val="none" w:sz="0" w:space="0" w:color="auto"/>
                                                                                                    <w:bottom w:val="none" w:sz="0" w:space="0" w:color="auto"/>
                                                                                                    <w:right w:val="none" w:sz="0" w:space="0" w:color="auto"/>
                                                                                                  </w:divBdr>
                                                                                                  <w:divsChild>
                                                                                                    <w:div w:id="1913850946">
                                                                                                      <w:marLeft w:val="0"/>
                                                                                                      <w:marRight w:val="0"/>
                                                                                                      <w:marTop w:val="0"/>
                                                                                                      <w:marBottom w:val="0"/>
                                                                                                      <w:divBdr>
                                                                                                        <w:top w:val="none" w:sz="0" w:space="0" w:color="auto"/>
                                                                                                        <w:left w:val="none" w:sz="0" w:space="0" w:color="auto"/>
                                                                                                        <w:bottom w:val="none" w:sz="0" w:space="0" w:color="auto"/>
                                                                                                        <w:right w:val="none" w:sz="0" w:space="0" w:color="auto"/>
                                                                                                      </w:divBdr>
                                                                                                      <w:divsChild>
                                                                                                        <w:div w:id="355927737">
                                                                                                          <w:marLeft w:val="0"/>
                                                                                                          <w:marRight w:val="0"/>
                                                                                                          <w:marTop w:val="0"/>
                                                                                                          <w:marBottom w:val="0"/>
                                                                                                          <w:divBdr>
                                                                                                            <w:top w:val="none" w:sz="0" w:space="0" w:color="auto"/>
                                                                                                            <w:left w:val="none" w:sz="0" w:space="0" w:color="auto"/>
                                                                                                            <w:bottom w:val="none" w:sz="0" w:space="0" w:color="auto"/>
                                                                                                            <w:right w:val="none" w:sz="0" w:space="0" w:color="auto"/>
                                                                                                          </w:divBdr>
                                                                                                          <w:divsChild>
                                                                                                            <w:div w:id="1851482376">
                                                                                                              <w:marLeft w:val="0"/>
                                                                                                              <w:marRight w:val="0"/>
                                                                                                              <w:marTop w:val="0"/>
                                                                                                              <w:marBottom w:val="0"/>
                                                                                                              <w:divBdr>
                                                                                                                <w:top w:val="none" w:sz="0" w:space="0" w:color="auto"/>
                                                                                                                <w:left w:val="none" w:sz="0" w:space="0" w:color="auto"/>
                                                                                                                <w:bottom w:val="none" w:sz="0" w:space="0" w:color="auto"/>
                                                                                                                <w:right w:val="none" w:sz="0" w:space="0" w:color="auto"/>
                                                                                                              </w:divBdr>
                                                                                                              <w:divsChild>
                                                                                                                <w:div w:id="2039236572">
                                                                                                                  <w:marLeft w:val="0"/>
                                                                                                                  <w:marRight w:val="0"/>
                                                                                                                  <w:marTop w:val="0"/>
                                                                                                                  <w:marBottom w:val="0"/>
                                                                                                                  <w:divBdr>
                                                                                                                    <w:top w:val="none" w:sz="0" w:space="0" w:color="auto"/>
                                                                                                                    <w:left w:val="none" w:sz="0" w:space="0" w:color="auto"/>
                                                                                                                    <w:bottom w:val="none" w:sz="0" w:space="0" w:color="auto"/>
                                                                                                                    <w:right w:val="none" w:sz="0" w:space="0" w:color="auto"/>
                                                                                                                  </w:divBdr>
                                                                                                                  <w:divsChild>
                                                                                                                    <w:div w:id="831482991">
                                                                                                                      <w:marLeft w:val="0"/>
                                                                                                                      <w:marRight w:val="0"/>
                                                                                                                      <w:marTop w:val="0"/>
                                                                                                                      <w:marBottom w:val="0"/>
                                                                                                                      <w:divBdr>
                                                                                                                        <w:top w:val="none" w:sz="0" w:space="0" w:color="auto"/>
                                                                                                                        <w:left w:val="none" w:sz="0" w:space="0" w:color="auto"/>
                                                                                                                        <w:bottom w:val="none" w:sz="0" w:space="0" w:color="auto"/>
                                                                                                                        <w:right w:val="none" w:sz="0" w:space="0" w:color="auto"/>
                                                                                                                      </w:divBdr>
                                                                                                                      <w:divsChild>
                                                                                                                        <w:div w:id="949970876">
                                                                                                                          <w:marLeft w:val="0"/>
                                                                                                                          <w:marRight w:val="0"/>
                                                                                                                          <w:marTop w:val="0"/>
                                                                                                                          <w:marBottom w:val="0"/>
                                                                                                                          <w:divBdr>
                                                                                                                            <w:top w:val="none" w:sz="0" w:space="0" w:color="auto"/>
                                                                                                                            <w:left w:val="none" w:sz="0" w:space="0" w:color="auto"/>
                                                                                                                            <w:bottom w:val="none" w:sz="0" w:space="0" w:color="auto"/>
                                                                                                                            <w:right w:val="none" w:sz="0" w:space="0" w:color="auto"/>
                                                                                                                          </w:divBdr>
                                                                                                                          <w:divsChild>
                                                                                                                            <w:div w:id="2086488100">
                                                                                                                              <w:marLeft w:val="0"/>
                                                                                                                              <w:marRight w:val="0"/>
                                                                                                                              <w:marTop w:val="0"/>
                                                                                                                              <w:marBottom w:val="0"/>
                                                                                                                              <w:divBdr>
                                                                                                                                <w:top w:val="none" w:sz="0" w:space="0" w:color="auto"/>
                                                                                                                                <w:left w:val="none" w:sz="0" w:space="0" w:color="auto"/>
                                                                                                                                <w:bottom w:val="none" w:sz="0" w:space="0" w:color="auto"/>
                                                                                                                                <w:right w:val="none" w:sz="0" w:space="0" w:color="auto"/>
                                                                                                                              </w:divBdr>
                                                                                                                              <w:divsChild>
                                                                                                                                <w:div w:id="13385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michigan.gov/cgi/0,1607,7-158-52927_53037_12540_13100-101130--,00.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beb41ca-1542-4eb2-9f6f-92a9dc7f019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370345F3B725E4DAA7BEEDC1EAEFBD9" ma:contentTypeVersion="15" ma:contentTypeDescription="Create a new document." ma:contentTypeScope="" ma:versionID="140a274f447a6e833cc563b08db79d54">
  <xsd:schema xmlns:xsd="http://www.w3.org/2001/XMLSchema" xmlns:xs="http://www.w3.org/2001/XMLSchema" xmlns:p="http://schemas.microsoft.com/office/2006/metadata/properties" xmlns:ns3="e4533cc1-e5ca-4b97-800c-703070bee96b" xmlns:ns4="89700b54-0dc9-47ef-9a21-de7992b6606c" targetNamespace="http://schemas.microsoft.com/office/2006/metadata/properties" ma:root="true" ma:fieldsID="a8afca94a36f7ed39a766f108846ba51" ns3:_="" ns4:_="">
    <xsd:import namespace="e4533cc1-e5ca-4b97-800c-703070bee96b"/>
    <xsd:import namespace="89700b54-0dc9-47ef-9a21-de7992b660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33cc1-e5ca-4b97-800c-703070bee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00b54-0dc9-47ef-9a21-de7992b6606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4B672-C8AD-4D7C-BD06-53F5F8C09DE3}">
  <ds:schemaRefs>
    <ds:schemaRef ds:uri="Microsoft.SharePoint.Taxonomy.ContentTypeSync"/>
  </ds:schemaRefs>
</ds:datastoreItem>
</file>

<file path=customXml/itemProps2.xml><?xml version="1.0" encoding="utf-8"?>
<ds:datastoreItem xmlns:ds="http://schemas.openxmlformats.org/officeDocument/2006/customXml" ds:itemID="{D30B27A8-075E-4EDA-8BF4-DDDA4142AD35}">
  <ds:schemaRefs>
    <ds:schemaRef ds:uri="http://schemas.microsoft.com/sharepoint/v3/contenttype/forms"/>
  </ds:schemaRefs>
</ds:datastoreItem>
</file>

<file path=customXml/itemProps3.xml><?xml version="1.0" encoding="utf-8"?>
<ds:datastoreItem xmlns:ds="http://schemas.openxmlformats.org/officeDocument/2006/customXml" ds:itemID="{E883A02B-EAFD-4387-96DE-A709C068E7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06DFE9-54A3-4611-AA0F-C4A19F3537A9}">
  <ds:schemaRefs>
    <ds:schemaRef ds:uri="http://schemas.openxmlformats.org/officeDocument/2006/bibliography"/>
  </ds:schemaRefs>
</ds:datastoreItem>
</file>

<file path=customXml/itemProps5.xml><?xml version="1.0" encoding="utf-8"?>
<ds:datastoreItem xmlns:ds="http://schemas.openxmlformats.org/officeDocument/2006/customXml" ds:itemID="{E721ED7E-729A-43F3-96D1-4086E83D1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33cc1-e5ca-4b97-800c-703070bee96b"/>
    <ds:schemaRef ds:uri="89700b54-0dc9-47ef-9a21-de7992b66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9498</Words>
  <Characters>51137</Characters>
  <Application>Microsoft Office Word</Application>
  <DocSecurity>4</DocSecurity>
  <Lines>426</Lines>
  <Paragraphs>121</Paragraphs>
  <ScaleCrop>false</ScaleCrop>
  <HeadingPairs>
    <vt:vector size="2" baseType="variant">
      <vt:variant>
        <vt:lpstr>Title</vt:lpstr>
      </vt:variant>
      <vt:variant>
        <vt:i4>1</vt:i4>
      </vt:variant>
    </vt:vector>
  </HeadingPairs>
  <TitlesOfParts>
    <vt:vector size="1" baseType="lpstr">
      <vt:lpstr>Acxiom Word Template</vt:lpstr>
    </vt:vector>
  </TitlesOfParts>
  <Manager>Proposal Center</Manager>
  <Company>Acxiom Corporation</Company>
  <LinksUpToDate>false</LinksUpToDate>
  <CharactersWithSpaces>60514</CharactersWithSpaces>
  <SharedDoc>false</SharedDoc>
  <HLinks>
    <vt:vector size="342" baseType="variant">
      <vt:variant>
        <vt:i4>1179754</vt:i4>
      </vt:variant>
      <vt:variant>
        <vt:i4>333</vt:i4>
      </vt:variant>
      <vt:variant>
        <vt:i4>0</vt:i4>
      </vt:variant>
      <vt:variant>
        <vt:i4>5</vt:i4>
      </vt:variant>
      <vt:variant>
        <vt:lpwstr>http://www.michigan.gov/cgi/0,1607,7-158-52927_53037_12540_13100-101130--,00.html</vt:lpwstr>
      </vt:variant>
      <vt:variant>
        <vt:lpwstr/>
      </vt:variant>
      <vt:variant>
        <vt:i4>1310773</vt:i4>
      </vt:variant>
      <vt:variant>
        <vt:i4>326</vt:i4>
      </vt:variant>
      <vt:variant>
        <vt:i4>0</vt:i4>
      </vt:variant>
      <vt:variant>
        <vt:i4>5</vt:i4>
      </vt:variant>
      <vt:variant>
        <vt:lpwstr/>
      </vt:variant>
      <vt:variant>
        <vt:lpwstr>_Toc283469261</vt:lpwstr>
      </vt:variant>
      <vt:variant>
        <vt:i4>1310773</vt:i4>
      </vt:variant>
      <vt:variant>
        <vt:i4>320</vt:i4>
      </vt:variant>
      <vt:variant>
        <vt:i4>0</vt:i4>
      </vt:variant>
      <vt:variant>
        <vt:i4>5</vt:i4>
      </vt:variant>
      <vt:variant>
        <vt:lpwstr/>
      </vt:variant>
      <vt:variant>
        <vt:lpwstr>_Toc283469260</vt:lpwstr>
      </vt:variant>
      <vt:variant>
        <vt:i4>1507381</vt:i4>
      </vt:variant>
      <vt:variant>
        <vt:i4>314</vt:i4>
      </vt:variant>
      <vt:variant>
        <vt:i4>0</vt:i4>
      </vt:variant>
      <vt:variant>
        <vt:i4>5</vt:i4>
      </vt:variant>
      <vt:variant>
        <vt:lpwstr/>
      </vt:variant>
      <vt:variant>
        <vt:lpwstr>_Toc283469259</vt:lpwstr>
      </vt:variant>
      <vt:variant>
        <vt:i4>1507381</vt:i4>
      </vt:variant>
      <vt:variant>
        <vt:i4>308</vt:i4>
      </vt:variant>
      <vt:variant>
        <vt:i4>0</vt:i4>
      </vt:variant>
      <vt:variant>
        <vt:i4>5</vt:i4>
      </vt:variant>
      <vt:variant>
        <vt:lpwstr/>
      </vt:variant>
      <vt:variant>
        <vt:lpwstr>_Toc283469258</vt:lpwstr>
      </vt:variant>
      <vt:variant>
        <vt:i4>1507381</vt:i4>
      </vt:variant>
      <vt:variant>
        <vt:i4>302</vt:i4>
      </vt:variant>
      <vt:variant>
        <vt:i4>0</vt:i4>
      </vt:variant>
      <vt:variant>
        <vt:i4>5</vt:i4>
      </vt:variant>
      <vt:variant>
        <vt:lpwstr/>
      </vt:variant>
      <vt:variant>
        <vt:lpwstr>_Toc283469257</vt:lpwstr>
      </vt:variant>
      <vt:variant>
        <vt:i4>1507381</vt:i4>
      </vt:variant>
      <vt:variant>
        <vt:i4>296</vt:i4>
      </vt:variant>
      <vt:variant>
        <vt:i4>0</vt:i4>
      </vt:variant>
      <vt:variant>
        <vt:i4>5</vt:i4>
      </vt:variant>
      <vt:variant>
        <vt:lpwstr/>
      </vt:variant>
      <vt:variant>
        <vt:lpwstr>_Toc283469256</vt:lpwstr>
      </vt:variant>
      <vt:variant>
        <vt:i4>1507381</vt:i4>
      </vt:variant>
      <vt:variant>
        <vt:i4>290</vt:i4>
      </vt:variant>
      <vt:variant>
        <vt:i4>0</vt:i4>
      </vt:variant>
      <vt:variant>
        <vt:i4>5</vt:i4>
      </vt:variant>
      <vt:variant>
        <vt:lpwstr/>
      </vt:variant>
      <vt:variant>
        <vt:lpwstr>_Toc283469255</vt:lpwstr>
      </vt:variant>
      <vt:variant>
        <vt:i4>1507381</vt:i4>
      </vt:variant>
      <vt:variant>
        <vt:i4>287</vt:i4>
      </vt:variant>
      <vt:variant>
        <vt:i4>0</vt:i4>
      </vt:variant>
      <vt:variant>
        <vt:i4>5</vt:i4>
      </vt:variant>
      <vt:variant>
        <vt:lpwstr/>
      </vt:variant>
      <vt:variant>
        <vt:lpwstr>_Toc283469254</vt:lpwstr>
      </vt:variant>
      <vt:variant>
        <vt:i4>1507381</vt:i4>
      </vt:variant>
      <vt:variant>
        <vt:i4>281</vt:i4>
      </vt:variant>
      <vt:variant>
        <vt:i4>0</vt:i4>
      </vt:variant>
      <vt:variant>
        <vt:i4>5</vt:i4>
      </vt:variant>
      <vt:variant>
        <vt:lpwstr/>
      </vt:variant>
      <vt:variant>
        <vt:lpwstr>_Toc283469253</vt:lpwstr>
      </vt:variant>
      <vt:variant>
        <vt:i4>1507381</vt:i4>
      </vt:variant>
      <vt:variant>
        <vt:i4>275</vt:i4>
      </vt:variant>
      <vt:variant>
        <vt:i4>0</vt:i4>
      </vt:variant>
      <vt:variant>
        <vt:i4>5</vt:i4>
      </vt:variant>
      <vt:variant>
        <vt:lpwstr/>
      </vt:variant>
      <vt:variant>
        <vt:lpwstr>_Toc283469252</vt:lpwstr>
      </vt:variant>
      <vt:variant>
        <vt:i4>1507381</vt:i4>
      </vt:variant>
      <vt:variant>
        <vt:i4>269</vt:i4>
      </vt:variant>
      <vt:variant>
        <vt:i4>0</vt:i4>
      </vt:variant>
      <vt:variant>
        <vt:i4>5</vt:i4>
      </vt:variant>
      <vt:variant>
        <vt:lpwstr/>
      </vt:variant>
      <vt:variant>
        <vt:lpwstr>_Toc283469251</vt:lpwstr>
      </vt:variant>
      <vt:variant>
        <vt:i4>1507381</vt:i4>
      </vt:variant>
      <vt:variant>
        <vt:i4>263</vt:i4>
      </vt:variant>
      <vt:variant>
        <vt:i4>0</vt:i4>
      </vt:variant>
      <vt:variant>
        <vt:i4>5</vt:i4>
      </vt:variant>
      <vt:variant>
        <vt:lpwstr/>
      </vt:variant>
      <vt:variant>
        <vt:lpwstr>_Toc283469250</vt:lpwstr>
      </vt:variant>
      <vt:variant>
        <vt:i4>1441845</vt:i4>
      </vt:variant>
      <vt:variant>
        <vt:i4>257</vt:i4>
      </vt:variant>
      <vt:variant>
        <vt:i4>0</vt:i4>
      </vt:variant>
      <vt:variant>
        <vt:i4>5</vt:i4>
      </vt:variant>
      <vt:variant>
        <vt:lpwstr/>
      </vt:variant>
      <vt:variant>
        <vt:lpwstr>_Toc283469249</vt:lpwstr>
      </vt:variant>
      <vt:variant>
        <vt:i4>1441845</vt:i4>
      </vt:variant>
      <vt:variant>
        <vt:i4>251</vt:i4>
      </vt:variant>
      <vt:variant>
        <vt:i4>0</vt:i4>
      </vt:variant>
      <vt:variant>
        <vt:i4>5</vt:i4>
      </vt:variant>
      <vt:variant>
        <vt:lpwstr/>
      </vt:variant>
      <vt:variant>
        <vt:lpwstr>_Toc283469248</vt:lpwstr>
      </vt:variant>
      <vt:variant>
        <vt:i4>1441845</vt:i4>
      </vt:variant>
      <vt:variant>
        <vt:i4>245</vt:i4>
      </vt:variant>
      <vt:variant>
        <vt:i4>0</vt:i4>
      </vt:variant>
      <vt:variant>
        <vt:i4>5</vt:i4>
      </vt:variant>
      <vt:variant>
        <vt:lpwstr/>
      </vt:variant>
      <vt:variant>
        <vt:lpwstr>_Toc283469247</vt:lpwstr>
      </vt:variant>
      <vt:variant>
        <vt:i4>1441845</vt:i4>
      </vt:variant>
      <vt:variant>
        <vt:i4>239</vt:i4>
      </vt:variant>
      <vt:variant>
        <vt:i4>0</vt:i4>
      </vt:variant>
      <vt:variant>
        <vt:i4>5</vt:i4>
      </vt:variant>
      <vt:variant>
        <vt:lpwstr/>
      </vt:variant>
      <vt:variant>
        <vt:lpwstr>_Toc283469246</vt:lpwstr>
      </vt:variant>
      <vt:variant>
        <vt:i4>1441845</vt:i4>
      </vt:variant>
      <vt:variant>
        <vt:i4>233</vt:i4>
      </vt:variant>
      <vt:variant>
        <vt:i4>0</vt:i4>
      </vt:variant>
      <vt:variant>
        <vt:i4>5</vt:i4>
      </vt:variant>
      <vt:variant>
        <vt:lpwstr/>
      </vt:variant>
      <vt:variant>
        <vt:lpwstr>_Toc283469245</vt:lpwstr>
      </vt:variant>
      <vt:variant>
        <vt:i4>1441845</vt:i4>
      </vt:variant>
      <vt:variant>
        <vt:i4>227</vt:i4>
      </vt:variant>
      <vt:variant>
        <vt:i4>0</vt:i4>
      </vt:variant>
      <vt:variant>
        <vt:i4>5</vt:i4>
      </vt:variant>
      <vt:variant>
        <vt:lpwstr/>
      </vt:variant>
      <vt:variant>
        <vt:lpwstr>_Toc283469244</vt:lpwstr>
      </vt:variant>
      <vt:variant>
        <vt:i4>1441845</vt:i4>
      </vt:variant>
      <vt:variant>
        <vt:i4>224</vt:i4>
      </vt:variant>
      <vt:variant>
        <vt:i4>0</vt:i4>
      </vt:variant>
      <vt:variant>
        <vt:i4>5</vt:i4>
      </vt:variant>
      <vt:variant>
        <vt:lpwstr/>
      </vt:variant>
      <vt:variant>
        <vt:lpwstr>_Toc283469243</vt:lpwstr>
      </vt:variant>
      <vt:variant>
        <vt:i4>1441845</vt:i4>
      </vt:variant>
      <vt:variant>
        <vt:i4>218</vt:i4>
      </vt:variant>
      <vt:variant>
        <vt:i4>0</vt:i4>
      </vt:variant>
      <vt:variant>
        <vt:i4>5</vt:i4>
      </vt:variant>
      <vt:variant>
        <vt:lpwstr/>
      </vt:variant>
      <vt:variant>
        <vt:lpwstr>_Toc283469242</vt:lpwstr>
      </vt:variant>
      <vt:variant>
        <vt:i4>1441845</vt:i4>
      </vt:variant>
      <vt:variant>
        <vt:i4>212</vt:i4>
      </vt:variant>
      <vt:variant>
        <vt:i4>0</vt:i4>
      </vt:variant>
      <vt:variant>
        <vt:i4>5</vt:i4>
      </vt:variant>
      <vt:variant>
        <vt:lpwstr/>
      </vt:variant>
      <vt:variant>
        <vt:lpwstr>_Toc283469241</vt:lpwstr>
      </vt:variant>
      <vt:variant>
        <vt:i4>1441845</vt:i4>
      </vt:variant>
      <vt:variant>
        <vt:i4>206</vt:i4>
      </vt:variant>
      <vt:variant>
        <vt:i4>0</vt:i4>
      </vt:variant>
      <vt:variant>
        <vt:i4>5</vt:i4>
      </vt:variant>
      <vt:variant>
        <vt:lpwstr/>
      </vt:variant>
      <vt:variant>
        <vt:lpwstr>_Toc283469240</vt:lpwstr>
      </vt:variant>
      <vt:variant>
        <vt:i4>1114165</vt:i4>
      </vt:variant>
      <vt:variant>
        <vt:i4>200</vt:i4>
      </vt:variant>
      <vt:variant>
        <vt:i4>0</vt:i4>
      </vt:variant>
      <vt:variant>
        <vt:i4>5</vt:i4>
      </vt:variant>
      <vt:variant>
        <vt:lpwstr/>
      </vt:variant>
      <vt:variant>
        <vt:lpwstr>_Toc283469239</vt:lpwstr>
      </vt:variant>
      <vt:variant>
        <vt:i4>1114165</vt:i4>
      </vt:variant>
      <vt:variant>
        <vt:i4>194</vt:i4>
      </vt:variant>
      <vt:variant>
        <vt:i4>0</vt:i4>
      </vt:variant>
      <vt:variant>
        <vt:i4>5</vt:i4>
      </vt:variant>
      <vt:variant>
        <vt:lpwstr/>
      </vt:variant>
      <vt:variant>
        <vt:lpwstr>_Toc283469238</vt:lpwstr>
      </vt:variant>
      <vt:variant>
        <vt:i4>1114165</vt:i4>
      </vt:variant>
      <vt:variant>
        <vt:i4>188</vt:i4>
      </vt:variant>
      <vt:variant>
        <vt:i4>0</vt:i4>
      </vt:variant>
      <vt:variant>
        <vt:i4>5</vt:i4>
      </vt:variant>
      <vt:variant>
        <vt:lpwstr/>
      </vt:variant>
      <vt:variant>
        <vt:lpwstr>_Toc283469237</vt:lpwstr>
      </vt:variant>
      <vt:variant>
        <vt:i4>1114165</vt:i4>
      </vt:variant>
      <vt:variant>
        <vt:i4>182</vt:i4>
      </vt:variant>
      <vt:variant>
        <vt:i4>0</vt:i4>
      </vt:variant>
      <vt:variant>
        <vt:i4>5</vt:i4>
      </vt:variant>
      <vt:variant>
        <vt:lpwstr/>
      </vt:variant>
      <vt:variant>
        <vt:lpwstr>_Toc283469236</vt:lpwstr>
      </vt:variant>
      <vt:variant>
        <vt:i4>1114165</vt:i4>
      </vt:variant>
      <vt:variant>
        <vt:i4>176</vt:i4>
      </vt:variant>
      <vt:variant>
        <vt:i4>0</vt:i4>
      </vt:variant>
      <vt:variant>
        <vt:i4>5</vt:i4>
      </vt:variant>
      <vt:variant>
        <vt:lpwstr/>
      </vt:variant>
      <vt:variant>
        <vt:lpwstr>_Toc283469235</vt:lpwstr>
      </vt:variant>
      <vt:variant>
        <vt:i4>1114165</vt:i4>
      </vt:variant>
      <vt:variant>
        <vt:i4>170</vt:i4>
      </vt:variant>
      <vt:variant>
        <vt:i4>0</vt:i4>
      </vt:variant>
      <vt:variant>
        <vt:i4>5</vt:i4>
      </vt:variant>
      <vt:variant>
        <vt:lpwstr/>
      </vt:variant>
      <vt:variant>
        <vt:lpwstr>_Toc283469234</vt:lpwstr>
      </vt:variant>
      <vt:variant>
        <vt:i4>1114165</vt:i4>
      </vt:variant>
      <vt:variant>
        <vt:i4>164</vt:i4>
      </vt:variant>
      <vt:variant>
        <vt:i4>0</vt:i4>
      </vt:variant>
      <vt:variant>
        <vt:i4>5</vt:i4>
      </vt:variant>
      <vt:variant>
        <vt:lpwstr/>
      </vt:variant>
      <vt:variant>
        <vt:lpwstr>_Toc283469233</vt:lpwstr>
      </vt:variant>
      <vt:variant>
        <vt:i4>1114165</vt:i4>
      </vt:variant>
      <vt:variant>
        <vt:i4>158</vt:i4>
      </vt:variant>
      <vt:variant>
        <vt:i4>0</vt:i4>
      </vt:variant>
      <vt:variant>
        <vt:i4>5</vt:i4>
      </vt:variant>
      <vt:variant>
        <vt:lpwstr/>
      </vt:variant>
      <vt:variant>
        <vt:lpwstr>_Toc283469232</vt:lpwstr>
      </vt:variant>
      <vt:variant>
        <vt:i4>1114165</vt:i4>
      </vt:variant>
      <vt:variant>
        <vt:i4>152</vt:i4>
      </vt:variant>
      <vt:variant>
        <vt:i4>0</vt:i4>
      </vt:variant>
      <vt:variant>
        <vt:i4>5</vt:i4>
      </vt:variant>
      <vt:variant>
        <vt:lpwstr/>
      </vt:variant>
      <vt:variant>
        <vt:lpwstr>_Toc283469231</vt:lpwstr>
      </vt:variant>
      <vt:variant>
        <vt:i4>1114165</vt:i4>
      </vt:variant>
      <vt:variant>
        <vt:i4>146</vt:i4>
      </vt:variant>
      <vt:variant>
        <vt:i4>0</vt:i4>
      </vt:variant>
      <vt:variant>
        <vt:i4>5</vt:i4>
      </vt:variant>
      <vt:variant>
        <vt:lpwstr/>
      </vt:variant>
      <vt:variant>
        <vt:lpwstr>_Toc283469230</vt:lpwstr>
      </vt:variant>
      <vt:variant>
        <vt:i4>1048629</vt:i4>
      </vt:variant>
      <vt:variant>
        <vt:i4>140</vt:i4>
      </vt:variant>
      <vt:variant>
        <vt:i4>0</vt:i4>
      </vt:variant>
      <vt:variant>
        <vt:i4>5</vt:i4>
      </vt:variant>
      <vt:variant>
        <vt:lpwstr/>
      </vt:variant>
      <vt:variant>
        <vt:lpwstr>_Toc283469229</vt:lpwstr>
      </vt:variant>
      <vt:variant>
        <vt:i4>1048629</vt:i4>
      </vt:variant>
      <vt:variant>
        <vt:i4>134</vt:i4>
      </vt:variant>
      <vt:variant>
        <vt:i4>0</vt:i4>
      </vt:variant>
      <vt:variant>
        <vt:i4>5</vt:i4>
      </vt:variant>
      <vt:variant>
        <vt:lpwstr/>
      </vt:variant>
      <vt:variant>
        <vt:lpwstr>_Toc283469228</vt:lpwstr>
      </vt:variant>
      <vt:variant>
        <vt:i4>1048629</vt:i4>
      </vt:variant>
      <vt:variant>
        <vt:i4>128</vt:i4>
      </vt:variant>
      <vt:variant>
        <vt:i4>0</vt:i4>
      </vt:variant>
      <vt:variant>
        <vt:i4>5</vt:i4>
      </vt:variant>
      <vt:variant>
        <vt:lpwstr/>
      </vt:variant>
      <vt:variant>
        <vt:lpwstr>_Toc283469227</vt:lpwstr>
      </vt:variant>
      <vt:variant>
        <vt:i4>1048629</vt:i4>
      </vt:variant>
      <vt:variant>
        <vt:i4>122</vt:i4>
      </vt:variant>
      <vt:variant>
        <vt:i4>0</vt:i4>
      </vt:variant>
      <vt:variant>
        <vt:i4>5</vt:i4>
      </vt:variant>
      <vt:variant>
        <vt:lpwstr/>
      </vt:variant>
      <vt:variant>
        <vt:lpwstr>_Toc283469226</vt:lpwstr>
      </vt:variant>
      <vt:variant>
        <vt:i4>1048629</vt:i4>
      </vt:variant>
      <vt:variant>
        <vt:i4>116</vt:i4>
      </vt:variant>
      <vt:variant>
        <vt:i4>0</vt:i4>
      </vt:variant>
      <vt:variant>
        <vt:i4>5</vt:i4>
      </vt:variant>
      <vt:variant>
        <vt:lpwstr/>
      </vt:variant>
      <vt:variant>
        <vt:lpwstr>_Toc283469225</vt:lpwstr>
      </vt:variant>
      <vt:variant>
        <vt:i4>1048629</vt:i4>
      </vt:variant>
      <vt:variant>
        <vt:i4>110</vt:i4>
      </vt:variant>
      <vt:variant>
        <vt:i4>0</vt:i4>
      </vt:variant>
      <vt:variant>
        <vt:i4>5</vt:i4>
      </vt:variant>
      <vt:variant>
        <vt:lpwstr/>
      </vt:variant>
      <vt:variant>
        <vt:lpwstr>_Toc283469224</vt:lpwstr>
      </vt:variant>
      <vt:variant>
        <vt:i4>1048629</vt:i4>
      </vt:variant>
      <vt:variant>
        <vt:i4>104</vt:i4>
      </vt:variant>
      <vt:variant>
        <vt:i4>0</vt:i4>
      </vt:variant>
      <vt:variant>
        <vt:i4>5</vt:i4>
      </vt:variant>
      <vt:variant>
        <vt:lpwstr/>
      </vt:variant>
      <vt:variant>
        <vt:lpwstr>_Toc283469223</vt:lpwstr>
      </vt:variant>
      <vt:variant>
        <vt:i4>1048629</vt:i4>
      </vt:variant>
      <vt:variant>
        <vt:i4>98</vt:i4>
      </vt:variant>
      <vt:variant>
        <vt:i4>0</vt:i4>
      </vt:variant>
      <vt:variant>
        <vt:i4>5</vt:i4>
      </vt:variant>
      <vt:variant>
        <vt:lpwstr/>
      </vt:variant>
      <vt:variant>
        <vt:lpwstr>_Toc283469222</vt:lpwstr>
      </vt:variant>
      <vt:variant>
        <vt:i4>1048629</vt:i4>
      </vt:variant>
      <vt:variant>
        <vt:i4>92</vt:i4>
      </vt:variant>
      <vt:variant>
        <vt:i4>0</vt:i4>
      </vt:variant>
      <vt:variant>
        <vt:i4>5</vt:i4>
      </vt:variant>
      <vt:variant>
        <vt:lpwstr/>
      </vt:variant>
      <vt:variant>
        <vt:lpwstr>_Toc283469221</vt:lpwstr>
      </vt:variant>
      <vt:variant>
        <vt:i4>1048629</vt:i4>
      </vt:variant>
      <vt:variant>
        <vt:i4>86</vt:i4>
      </vt:variant>
      <vt:variant>
        <vt:i4>0</vt:i4>
      </vt:variant>
      <vt:variant>
        <vt:i4>5</vt:i4>
      </vt:variant>
      <vt:variant>
        <vt:lpwstr/>
      </vt:variant>
      <vt:variant>
        <vt:lpwstr>_Toc283469220</vt:lpwstr>
      </vt:variant>
      <vt:variant>
        <vt:i4>1245237</vt:i4>
      </vt:variant>
      <vt:variant>
        <vt:i4>80</vt:i4>
      </vt:variant>
      <vt:variant>
        <vt:i4>0</vt:i4>
      </vt:variant>
      <vt:variant>
        <vt:i4>5</vt:i4>
      </vt:variant>
      <vt:variant>
        <vt:lpwstr/>
      </vt:variant>
      <vt:variant>
        <vt:lpwstr>_Toc283469219</vt:lpwstr>
      </vt:variant>
      <vt:variant>
        <vt:i4>1245237</vt:i4>
      </vt:variant>
      <vt:variant>
        <vt:i4>74</vt:i4>
      </vt:variant>
      <vt:variant>
        <vt:i4>0</vt:i4>
      </vt:variant>
      <vt:variant>
        <vt:i4>5</vt:i4>
      </vt:variant>
      <vt:variant>
        <vt:lpwstr/>
      </vt:variant>
      <vt:variant>
        <vt:lpwstr>_Toc283469218</vt:lpwstr>
      </vt:variant>
      <vt:variant>
        <vt:i4>1245237</vt:i4>
      </vt:variant>
      <vt:variant>
        <vt:i4>68</vt:i4>
      </vt:variant>
      <vt:variant>
        <vt:i4>0</vt:i4>
      </vt:variant>
      <vt:variant>
        <vt:i4>5</vt:i4>
      </vt:variant>
      <vt:variant>
        <vt:lpwstr/>
      </vt:variant>
      <vt:variant>
        <vt:lpwstr>_Toc283469217</vt:lpwstr>
      </vt:variant>
      <vt:variant>
        <vt:i4>1245237</vt:i4>
      </vt:variant>
      <vt:variant>
        <vt:i4>62</vt:i4>
      </vt:variant>
      <vt:variant>
        <vt:i4>0</vt:i4>
      </vt:variant>
      <vt:variant>
        <vt:i4>5</vt:i4>
      </vt:variant>
      <vt:variant>
        <vt:lpwstr/>
      </vt:variant>
      <vt:variant>
        <vt:lpwstr>_Toc283469216</vt:lpwstr>
      </vt:variant>
      <vt:variant>
        <vt:i4>1245237</vt:i4>
      </vt:variant>
      <vt:variant>
        <vt:i4>56</vt:i4>
      </vt:variant>
      <vt:variant>
        <vt:i4>0</vt:i4>
      </vt:variant>
      <vt:variant>
        <vt:i4>5</vt:i4>
      </vt:variant>
      <vt:variant>
        <vt:lpwstr/>
      </vt:variant>
      <vt:variant>
        <vt:lpwstr>_Toc283469215</vt:lpwstr>
      </vt:variant>
      <vt:variant>
        <vt:i4>1245237</vt:i4>
      </vt:variant>
      <vt:variant>
        <vt:i4>50</vt:i4>
      </vt:variant>
      <vt:variant>
        <vt:i4>0</vt:i4>
      </vt:variant>
      <vt:variant>
        <vt:i4>5</vt:i4>
      </vt:variant>
      <vt:variant>
        <vt:lpwstr/>
      </vt:variant>
      <vt:variant>
        <vt:lpwstr>_Toc283469214</vt:lpwstr>
      </vt:variant>
      <vt:variant>
        <vt:i4>1245237</vt:i4>
      </vt:variant>
      <vt:variant>
        <vt:i4>44</vt:i4>
      </vt:variant>
      <vt:variant>
        <vt:i4>0</vt:i4>
      </vt:variant>
      <vt:variant>
        <vt:i4>5</vt:i4>
      </vt:variant>
      <vt:variant>
        <vt:lpwstr/>
      </vt:variant>
      <vt:variant>
        <vt:lpwstr>_Toc283469213</vt:lpwstr>
      </vt:variant>
      <vt:variant>
        <vt:i4>1245237</vt:i4>
      </vt:variant>
      <vt:variant>
        <vt:i4>38</vt:i4>
      </vt:variant>
      <vt:variant>
        <vt:i4>0</vt:i4>
      </vt:variant>
      <vt:variant>
        <vt:i4>5</vt:i4>
      </vt:variant>
      <vt:variant>
        <vt:lpwstr/>
      </vt:variant>
      <vt:variant>
        <vt:lpwstr>_Toc283469212</vt:lpwstr>
      </vt:variant>
      <vt:variant>
        <vt:i4>1245237</vt:i4>
      </vt:variant>
      <vt:variant>
        <vt:i4>32</vt:i4>
      </vt:variant>
      <vt:variant>
        <vt:i4>0</vt:i4>
      </vt:variant>
      <vt:variant>
        <vt:i4>5</vt:i4>
      </vt:variant>
      <vt:variant>
        <vt:lpwstr/>
      </vt:variant>
      <vt:variant>
        <vt:lpwstr>_Toc283469211</vt:lpwstr>
      </vt:variant>
      <vt:variant>
        <vt:i4>1245237</vt:i4>
      </vt:variant>
      <vt:variant>
        <vt:i4>26</vt:i4>
      </vt:variant>
      <vt:variant>
        <vt:i4>0</vt:i4>
      </vt:variant>
      <vt:variant>
        <vt:i4>5</vt:i4>
      </vt:variant>
      <vt:variant>
        <vt:lpwstr/>
      </vt:variant>
      <vt:variant>
        <vt:lpwstr>_Toc283469210</vt:lpwstr>
      </vt:variant>
      <vt:variant>
        <vt:i4>1179701</vt:i4>
      </vt:variant>
      <vt:variant>
        <vt:i4>20</vt:i4>
      </vt:variant>
      <vt:variant>
        <vt:i4>0</vt:i4>
      </vt:variant>
      <vt:variant>
        <vt:i4>5</vt:i4>
      </vt:variant>
      <vt:variant>
        <vt:lpwstr/>
      </vt:variant>
      <vt:variant>
        <vt:lpwstr>_Toc283469209</vt:lpwstr>
      </vt:variant>
      <vt:variant>
        <vt:i4>1179701</vt:i4>
      </vt:variant>
      <vt:variant>
        <vt:i4>14</vt:i4>
      </vt:variant>
      <vt:variant>
        <vt:i4>0</vt:i4>
      </vt:variant>
      <vt:variant>
        <vt:i4>5</vt:i4>
      </vt:variant>
      <vt:variant>
        <vt:lpwstr/>
      </vt:variant>
      <vt:variant>
        <vt:lpwstr>_Toc283469208</vt:lpwstr>
      </vt:variant>
      <vt:variant>
        <vt:i4>1179701</vt:i4>
      </vt:variant>
      <vt:variant>
        <vt:i4>8</vt:i4>
      </vt:variant>
      <vt:variant>
        <vt:i4>0</vt:i4>
      </vt:variant>
      <vt:variant>
        <vt:i4>5</vt:i4>
      </vt:variant>
      <vt:variant>
        <vt:lpwstr/>
      </vt:variant>
      <vt:variant>
        <vt:lpwstr>_Toc283469207</vt:lpwstr>
      </vt:variant>
      <vt:variant>
        <vt:i4>1179701</vt:i4>
      </vt:variant>
      <vt:variant>
        <vt:i4>2</vt:i4>
      </vt:variant>
      <vt:variant>
        <vt:i4>0</vt:i4>
      </vt:variant>
      <vt:variant>
        <vt:i4>5</vt:i4>
      </vt:variant>
      <vt:variant>
        <vt:lpwstr/>
      </vt:variant>
      <vt:variant>
        <vt:lpwstr>_Toc283469206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Acxiom Word Template</dc:title>
  <dc:creator>barend</dc:creator>
  <dc:description>Last Updated: 12/05 (lgraha)</dc:description>
  <cp:lastModifiedBy>Jim Gibson</cp:lastModifiedBy>
  <cp:revision>2</cp:revision>
  <cp:lastPrinted>2021-05-25T15:49:00Z</cp:lastPrinted>
  <dcterms:created xsi:type="dcterms:W3CDTF">2022-03-25T02:35:00Z</dcterms:created>
  <dcterms:modified xsi:type="dcterms:W3CDTF">2022-03-25T02:35:00Z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0x0101001370345F3B725E4DAA7BEEDC1EAEFBD9</vt:lpwstr>
  </property>
</Properties>
</file>