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8812" w14:textId="54146880" w:rsidR="00906B6E" w:rsidRDefault="004005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71C0E88" wp14:editId="18BD80D2">
                <wp:simplePos x="0" y="0"/>
                <wp:positionH relativeFrom="margin">
                  <wp:posOffset>2981325</wp:posOffset>
                </wp:positionH>
                <wp:positionV relativeFrom="paragraph">
                  <wp:posOffset>9525</wp:posOffset>
                </wp:positionV>
                <wp:extent cx="2847975" cy="542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066DA" w14:textId="0E4D6A3F" w:rsidR="00EB5031" w:rsidRPr="00A92F28" w:rsidRDefault="00836DDB">
                            <w:pPr>
                              <w:rPr>
                                <w:rFonts w:ascii="Impact" w:hAnsi="Impact"/>
                                <w:color w:val="6CA6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92F28">
                              <w:rPr>
                                <w:rFonts w:ascii="Impact" w:hAnsi="Impact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>
                              <w:rPr>
                                <w:rFonts w:ascii="Impact" w:hAnsi="Impact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B5031" w:rsidRPr="00A92F28">
                              <w:rPr>
                                <w:rFonts w:ascii="Impact" w:hAnsi="Impact"/>
                                <w:color w:val="404040" w:themeColor="text1" w:themeTint="BF"/>
                                <w:sz w:val="28"/>
                                <w:szCs w:val="28"/>
                              </w:rPr>
                              <w:t>20</w:t>
                            </w:r>
                            <w:r w:rsidR="000D15A0" w:rsidRPr="00A92F28">
                              <w:rPr>
                                <w:rFonts w:ascii="Impact" w:hAnsi="Impact"/>
                                <w:color w:val="404040" w:themeColor="text1" w:themeTint="BF"/>
                                <w:sz w:val="28"/>
                                <w:szCs w:val="28"/>
                              </w:rPr>
                              <w:t>25</w:t>
                            </w:r>
                            <w:r w:rsidR="00EB5031" w:rsidRPr="00A92F28">
                              <w:rPr>
                                <w:rFonts w:ascii="Impact" w:hAnsi="Impact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Program Offerings: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C0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75pt;margin-top:.75pt;width:224.25pt;height:42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1DDA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" stroked="f">
                <v:textbox>
                  <w:txbxContent>
                    <w:p w14:paraId="74E066DA" w14:textId="0E4D6A3F" w:rsidR="00EB5031" w:rsidRPr="00A92F28" w:rsidRDefault="00836DDB">
                      <w:pPr>
                        <w:rPr>
                          <w:rFonts w:ascii="Impact" w:hAnsi="Impact"/>
                          <w:color w:val="6CA644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A92F28">
                        <w:rPr>
                          <w:rFonts w:ascii="Impact" w:hAnsi="Impact"/>
                          <w:color w:val="404040" w:themeColor="text1" w:themeTint="BF"/>
                          <w:sz w:val="40"/>
                          <w:szCs w:val="40"/>
                        </w:rPr>
                        <w:t xml:space="preserve">        </w:t>
                      </w:r>
                      <w:r>
                        <w:rPr>
                          <w:rFonts w:ascii="Impact" w:hAnsi="Impact"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  <w:r w:rsidR="00EB5031" w:rsidRPr="00A92F28">
                        <w:rPr>
                          <w:rFonts w:ascii="Impact" w:hAnsi="Impact"/>
                          <w:color w:val="404040" w:themeColor="text1" w:themeTint="BF"/>
                          <w:sz w:val="28"/>
                          <w:szCs w:val="28"/>
                        </w:rPr>
                        <w:t>20</w:t>
                      </w:r>
                      <w:r w:rsidR="000D15A0" w:rsidRPr="00A92F28">
                        <w:rPr>
                          <w:rFonts w:ascii="Impact" w:hAnsi="Impact"/>
                          <w:color w:val="404040" w:themeColor="text1" w:themeTint="BF"/>
                          <w:sz w:val="28"/>
                          <w:szCs w:val="28"/>
                        </w:rPr>
                        <w:t>25</w:t>
                      </w:r>
                      <w:r w:rsidR="00EB5031" w:rsidRPr="00A92F28">
                        <w:rPr>
                          <w:rFonts w:ascii="Impact" w:hAnsi="Impact"/>
                          <w:color w:val="404040" w:themeColor="text1" w:themeTint="BF"/>
                          <w:sz w:val="28"/>
                          <w:szCs w:val="28"/>
                        </w:rPr>
                        <w:t xml:space="preserve"> Program Offerings: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116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13F05D" wp14:editId="2A06C572">
                <wp:simplePos x="0" y="0"/>
                <wp:positionH relativeFrom="margin">
                  <wp:posOffset>447675</wp:posOffset>
                </wp:positionH>
                <wp:positionV relativeFrom="paragraph">
                  <wp:posOffset>7981950</wp:posOffset>
                </wp:positionV>
                <wp:extent cx="314325" cy="4857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E4AD1" w14:textId="048A75B3" w:rsidR="00EB5031" w:rsidRDefault="00EB50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20DB9" wp14:editId="2EC2C8F2">
                                  <wp:extent cx="762000" cy="10001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NG logo -Insignia Business Partner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F05D" id="Text Box 9" o:spid="_x0000_s1027" type="#_x0000_t202" style="position:absolute;margin-left:35.25pt;margin-top:628.5pt;width:24.75pt;height:38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qWLgIAAFoEAAAOAAAAZHJzL2Uyb0RvYy54bWysVE2P2yAQvVfqf0DcG+dzs7X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" fillcolor="white [3201]" stroked="f" strokeweight=".5pt">
                <v:textbox>
                  <w:txbxContent>
                    <w:p w14:paraId="0D6E4AD1" w14:textId="048A75B3" w:rsidR="00EB5031" w:rsidRDefault="00EB5031">
                      <w:r>
                        <w:rPr>
                          <w:noProof/>
                        </w:rPr>
                        <w:drawing>
                          <wp:inline distT="0" distB="0" distL="0" distR="0" wp14:anchorId="4ED20DB9" wp14:editId="2EC2C8F2">
                            <wp:extent cx="762000" cy="10001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NG logo -Insignia Business Partner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0" cy="100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6A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93FA6" wp14:editId="18B4E70A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2943225" cy="129857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9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2E65E" w14:textId="38872372" w:rsidR="00EB5031" w:rsidRDefault="00EB5031">
                            <w:r w:rsidRPr="00A92F28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8E93729" wp14:editId="37588C11">
                                  <wp:extent cx="2551392" cy="1104900"/>
                                  <wp:effectExtent l="0" t="0" r="190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JPEG logo -Cropped Summit Purchasing Solutions (2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2863" cy="1114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7B132" wp14:editId="2C058A68">
                                  <wp:extent cx="2771775" cy="19050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JPEG logo -Summit Purchasing Solutions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1775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3FA6" id="Text Box 1" o:spid="_x0000_s1028" type="#_x0000_t202" style="position:absolute;margin-left:-33.75pt;margin-top:-39.75pt;width:231.75pt;height:10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" fillcolor="white [3201]" stroked="f" strokeweight=".5pt">
                <v:textbox>
                  <w:txbxContent>
                    <w:p w14:paraId="09D2E65E" w14:textId="38872372" w:rsidR="00EB5031" w:rsidRDefault="00EB5031">
                      <w:r w:rsidRPr="00A92F28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8E93729" wp14:editId="37588C11">
                            <wp:extent cx="2551392" cy="1104900"/>
                            <wp:effectExtent l="0" t="0" r="190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JPEG logo -Cropped Summit Purchasing Solutions (2)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2863" cy="1114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67B132" wp14:editId="2C058A68">
                            <wp:extent cx="2771775" cy="19050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JPEG logo -Summit Purchasing Solutions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1775" cy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097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93BAD0" wp14:editId="2F24EE54">
                <wp:simplePos x="0" y="0"/>
                <wp:positionH relativeFrom="column">
                  <wp:posOffset>-371475</wp:posOffset>
                </wp:positionH>
                <wp:positionV relativeFrom="paragraph">
                  <wp:posOffset>819150</wp:posOffset>
                </wp:positionV>
                <wp:extent cx="3438525" cy="6905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973B6" w14:textId="77777777" w:rsidR="008346DF" w:rsidRPr="00C27EB5" w:rsidRDefault="008346DF">
                            <w:pPr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C27EB5"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INSURANCE SERVICES</w:t>
                            </w:r>
                          </w:p>
                          <w:p w14:paraId="1C48ED2E" w14:textId="77777777" w:rsidR="008346DF" w:rsidRPr="00CB2BAB" w:rsidRDefault="008346DF" w:rsidP="008346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Health Insurance</w:t>
                            </w:r>
                          </w:p>
                          <w:p w14:paraId="34BFABF1" w14:textId="77777777" w:rsidR="008346DF" w:rsidRPr="00CB2BAB" w:rsidRDefault="008346DF" w:rsidP="008346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Worksite &amp; Voluntary Insurance</w:t>
                            </w:r>
                          </w:p>
                          <w:p w14:paraId="3834192A" w14:textId="77777777" w:rsidR="008346DF" w:rsidRPr="00CB2BAB" w:rsidRDefault="00CB2BAB" w:rsidP="008346DF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346DF"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Accident Coverage</w:t>
                            </w:r>
                          </w:p>
                          <w:p w14:paraId="41B62737" w14:textId="77777777" w:rsidR="008346DF" w:rsidRPr="00CB2BAB" w:rsidRDefault="00CB2BAB" w:rsidP="008346DF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346DF"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Critical Illness/Cancer</w:t>
                            </w:r>
                          </w:p>
                          <w:p w14:paraId="040B4359" w14:textId="77777777" w:rsidR="008346DF" w:rsidRPr="00CB2BAB" w:rsidRDefault="00CB2BAB" w:rsidP="008346DF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346DF"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Hospital Indemnity</w:t>
                            </w:r>
                          </w:p>
                          <w:p w14:paraId="3F23630E" w14:textId="77777777" w:rsidR="008346DF" w:rsidRPr="00CB2BAB" w:rsidRDefault="00CB2BAB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Ancillary Insurance Programs</w:t>
                            </w:r>
                          </w:p>
                          <w:p w14:paraId="4B9BF2FE" w14:textId="77777777" w:rsidR="00CB2BAB" w:rsidRPr="00CB2BAB" w:rsidRDefault="00CB2BAB" w:rsidP="00CB2BAB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Dental, Vision, Life Insurances</w:t>
                            </w:r>
                          </w:p>
                          <w:p w14:paraId="38C5CB1F" w14:textId="77777777" w:rsidR="00CB2BAB" w:rsidRPr="00CB2BAB" w:rsidRDefault="00CB2BAB" w:rsidP="00CB2BAB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C66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Long &amp; Short-</w:t>
                            </w: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Term Disability</w:t>
                            </w:r>
                          </w:p>
                          <w:p w14:paraId="170E3DBB" w14:textId="77777777" w:rsidR="00CB2BAB" w:rsidRPr="00CB2BAB" w:rsidRDefault="00CB2BAB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Non-profit Property &amp; Casualty Insurances</w:t>
                            </w:r>
                          </w:p>
                          <w:p w14:paraId="1862DDC4" w14:textId="77777777" w:rsidR="00CB2BAB" w:rsidRPr="00CB2BAB" w:rsidRDefault="00CB2BAB" w:rsidP="00CB2BAB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Property, General Liability, Auto</w:t>
                            </w:r>
                          </w:p>
                          <w:p w14:paraId="23E26FD6" w14:textId="77777777" w:rsidR="00CB2BAB" w:rsidRDefault="00CB2BAB" w:rsidP="00CB2BAB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2B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Executive Liability</w:t>
                            </w:r>
                          </w:p>
                          <w:p w14:paraId="40E93118" w14:textId="77777777" w:rsidR="00FE0404" w:rsidRPr="00CB2BAB" w:rsidRDefault="00FE0404" w:rsidP="00CB2BAB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Malpractice Insurance</w:t>
                            </w:r>
                          </w:p>
                          <w:p w14:paraId="4D0D4314" w14:textId="77777777" w:rsidR="00DD415E" w:rsidRPr="00DD415E" w:rsidRDefault="00DD415E" w:rsidP="00DD415E">
                            <w:pPr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DD415E"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SPENDING ANALYSIS</w:t>
                            </w:r>
                          </w:p>
                          <w:p w14:paraId="10D33C8C" w14:textId="77777777" w:rsidR="00DD415E" w:rsidRPr="00DD415E" w:rsidRDefault="00DD415E" w:rsidP="00DD415E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Apples to apples price comparison</w:t>
                            </w:r>
                          </w:p>
                          <w:p w14:paraId="12C67804" w14:textId="77777777" w:rsidR="00DD415E" w:rsidRPr="00DD415E" w:rsidRDefault="00DD415E" w:rsidP="00DD415E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Provides alternative pricing when appropriate</w:t>
                            </w:r>
                          </w:p>
                          <w:p w14:paraId="62F6EAEC" w14:textId="77777777" w:rsidR="00DD415E" w:rsidRPr="00DD415E" w:rsidRDefault="00DD415E" w:rsidP="00DD415E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Identifies terms conditions of contract</w:t>
                            </w:r>
                          </w:p>
                          <w:p w14:paraId="359F45CA" w14:textId="77777777" w:rsidR="00DD415E" w:rsidRPr="00DD415E" w:rsidRDefault="00DD415E" w:rsidP="00DD415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 renewal</w:t>
                            </w:r>
                          </w:p>
                          <w:p w14:paraId="3A4518FF" w14:textId="77777777" w:rsidR="00DD415E" w:rsidRPr="00DD415E" w:rsidRDefault="00DD415E" w:rsidP="00DD415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 price increase</w:t>
                            </w:r>
                          </w:p>
                          <w:p w14:paraId="07DCB479" w14:textId="77777777" w:rsidR="00DD415E" w:rsidRPr="00DD415E" w:rsidRDefault="00DD415E" w:rsidP="00DD415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Length/dates of contracts</w:t>
                            </w:r>
                          </w:p>
                          <w:p w14:paraId="39044486" w14:textId="77777777" w:rsidR="00DD415E" w:rsidRPr="00DD415E" w:rsidRDefault="00DD415E" w:rsidP="00DD415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Shipping costs</w:t>
                            </w:r>
                          </w:p>
                          <w:p w14:paraId="73C595DA" w14:textId="77777777" w:rsidR="00DD415E" w:rsidRPr="00DD415E" w:rsidRDefault="00DD415E" w:rsidP="001A0979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Detailed Spreadsheet with results &amp; recommendations</w:t>
                            </w:r>
                          </w:p>
                          <w:p w14:paraId="7E12CFD7" w14:textId="77777777" w:rsidR="001A0979" w:rsidRPr="001A0979" w:rsidRDefault="001A0979" w:rsidP="001A0979">
                            <w:pPr>
                              <w:spacing w:after="0"/>
                              <w:rPr>
                                <w:b/>
                                <w:color w:val="2E74B5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14:paraId="32BC70DB" w14:textId="77777777" w:rsidR="00DD415E" w:rsidRPr="00C27EB5" w:rsidRDefault="00DD415E" w:rsidP="001A0979">
                            <w:pPr>
                              <w:spacing w:after="0"/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C27EB5">
                              <w:rPr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INFORMATION TECHNOLOGY</w:t>
                            </w:r>
                          </w:p>
                          <w:p w14:paraId="02423DE1" w14:textId="77777777" w:rsidR="00DD415E" w:rsidRDefault="00DD415E" w:rsidP="00DD41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 Computer Hardware</w:t>
                            </w:r>
                          </w:p>
                          <w:p w14:paraId="424C9CAE" w14:textId="77777777" w:rsidR="00DD415E" w:rsidRDefault="00DD415E" w:rsidP="00DD41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Microsoft Certified &amp; Non-profit Discounts</w:t>
                            </w:r>
                          </w:p>
                          <w:p w14:paraId="1023A50B" w14:textId="77777777" w:rsidR="00DD415E" w:rsidRDefault="00DD415E" w:rsidP="00DD41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Internet &amp; Telecommunication Services</w:t>
                            </w:r>
                          </w:p>
                          <w:p w14:paraId="427F5BB5" w14:textId="77777777" w:rsidR="00DD415E" w:rsidRDefault="00DD415E" w:rsidP="00DD41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Technology Planning &amp; Budgeting</w:t>
                            </w:r>
                          </w:p>
                          <w:p w14:paraId="2AEDF7E3" w14:textId="77777777" w:rsidR="00DD415E" w:rsidRPr="00DD415E" w:rsidRDefault="00DD415E" w:rsidP="00DD41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Security Services &amp; Disaster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41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Recovery</w:t>
                            </w:r>
                          </w:p>
                          <w:p w14:paraId="064B7DBC" w14:textId="77777777" w:rsidR="00DD415E" w:rsidRPr="00DD415E" w:rsidRDefault="00DD415E" w:rsidP="00CB2BAB">
                            <w:pPr>
                              <w:rPr>
                                <w:b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1923469A" w14:textId="77777777" w:rsidR="00CB2BAB" w:rsidRPr="00CB2BAB" w:rsidRDefault="00CB2BAB" w:rsidP="00CB2BAB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005D7E"/>
                                <w:sz w:val="24"/>
                                <w:szCs w:val="24"/>
                              </w:rPr>
                            </w:pPr>
                          </w:p>
                          <w:p w14:paraId="79584959" w14:textId="77777777" w:rsidR="00CB2BAB" w:rsidRDefault="00CB2BAB" w:rsidP="00CB2BA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BAD0" id="_x0000_s1029" type="#_x0000_t202" style="position:absolute;margin-left:-29.25pt;margin-top:64.5pt;width:270.75pt;height:543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" fillcolor="white [3201]" stroked="f" strokeweight=".5pt">
                <v:textbox>
                  <w:txbxContent>
                    <w:p w14:paraId="472973B6" w14:textId="77777777" w:rsidR="008346DF" w:rsidRPr="00C27EB5" w:rsidRDefault="008346DF">
                      <w:pPr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C27EB5"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>INSURANCE SERVICES</w:t>
                      </w:r>
                    </w:p>
                    <w:p w14:paraId="1C48ED2E" w14:textId="77777777" w:rsidR="008346DF" w:rsidRPr="00CB2BAB" w:rsidRDefault="008346DF" w:rsidP="008346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>Health Insurance</w:t>
                      </w:r>
                    </w:p>
                    <w:p w14:paraId="34BFABF1" w14:textId="77777777" w:rsidR="008346DF" w:rsidRPr="00CB2BAB" w:rsidRDefault="008346DF" w:rsidP="008346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>Worksite &amp; Voluntary Insurance</w:t>
                      </w:r>
                    </w:p>
                    <w:p w14:paraId="3834192A" w14:textId="77777777" w:rsidR="008346DF" w:rsidRPr="00CB2BAB" w:rsidRDefault="00CB2BAB" w:rsidP="008346DF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8346DF"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>Accident Coverage</w:t>
                      </w:r>
                    </w:p>
                    <w:p w14:paraId="41B62737" w14:textId="77777777" w:rsidR="008346DF" w:rsidRPr="00CB2BAB" w:rsidRDefault="00CB2BAB" w:rsidP="008346DF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8346DF"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>Critical Illness/Cancer</w:t>
                      </w:r>
                    </w:p>
                    <w:p w14:paraId="040B4359" w14:textId="77777777" w:rsidR="008346DF" w:rsidRPr="00CB2BAB" w:rsidRDefault="00CB2BAB" w:rsidP="008346DF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8346DF"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>Hospital Indemnity</w:t>
                      </w:r>
                    </w:p>
                    <w:p w14:paraId="3F23630E" w14:textId="77777777" w:rsidR="008346DF" w:rsidRPr="00CB2BAB" w:rsidRDefault="00CB2BAB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>Ancillary Insurance Programs</w:t>
                      </w:r>
                    </w:p>
                    <w:p w14:paraId="4B9BF2FE" w14:textId="77777777" w:rsidR="00CB2BAB" w:rsidRPr="00CB2BAB" w:rsidRDefault="00CB2BAB" w:rsidP="00CB2BAB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Dental, Vision, Life Insurances</w:t>
                      </w:r>
                    </w:p>
                    <w:p w14:paraId="38C5CB1F" w14:textId="77777777" w:rsidR="00CB2BAB" w:rsidRPr="00CB2BAB" w:rsidRDefault="00CB2BAB" w:rsidP="00CB2BAB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0C666F">
                        <w:rPr>
                          <w:rFonts w:ascii="Arial" w:hAnsi="Arial" w:cs="Arial"/>
                          <w:sz w:val="24"/>
                          <w:szCs w:val="24"/>
                        </w:rPr>
                        <w:t>Long &amp; Short-</w:t>
                      </w: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>Term Disability</w:t>
                      </w:r>
                    </w:p>
                    <w:p w14:paraId="170E3DBB" w14:textId="77777777" w:rsidR="00CB2BAB" w:rsidRPr="00CB2BAB" w:rsidRDefault="00CB2BAB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>Non-profit Property &amp; Casualty Insurances</w:t>
                      </w:r>
                    </w:p>
                    <w:p w14:paraId="1862DDC4" w14:textId="77777777" w:rsidR="00CB2BAB" w:rsidRPr="00CB2BAB" w:rsidRDefault="00CB2BAB" w:rsidP="00CB2BAB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Property, General Liability, Auto</w:t>
                      </w:r>
                    </w:p>
                    <w:p w14:paraId="23E26FD6" w14:textId="77777777" w:rsidR="00CB2BAB" w:rsidRDefault="00CB2BAB" w:rsidP="00CB2BAB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2B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Executive Liability</w:t>
                      </w:r>
                    </w:p>
                    <w:p w14:paraId="40E93118" w14:textId="77777777" w:rsidR="00FE0404" w:rsidRPr="00CB2BAB" w:rsidRDefault="00FE0404" w:rsidP="00CB2BAB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Malpractice Insurance</w:t>
                      </w:r>
                    </w:p>
                    <w:p w14:paraId="4D0D4314" w14:textId="77777777" w:rsidR="00DD415E" w:rsidRPr="00DD415E" w:rsidRDefault="00DD415E" w:rsidP="00DD415E">
                      <w:pPr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DD415E"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>SPENDING ANALYSIS</w:t>
                      </w:r>
                    </w:p>
                    <w:p w14:paraId="10D33C8C" w14:textId="77777777" w:rsidR="00DD415E" w:rsidRPr="00DD415E" w:rsidRDefault="00DD415E" w:rsidP="00DD415E">
                      <w:pPr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Apples to apples price comparison</w:t>
                      </w:r>
                    </w:p>
                    <w:p w14:paraId="12C67804" w14:textId="77777777" w:rsidR="00DD415E" w:rsidRPr="00DD415E" w:rsidRDefault="00DD415E" w:rsidP="00DD415E">
                      <w:pPr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Provides alternative pricing when appropriate</w:t>
                      </w:r>
                    </w:p>
                    <w:p w14:paraId="62F6EAEC" w14:textId="77777777" w:rsidR="00DD415E" w:rsidRPr="00DD415E" w:rsidRDefault="00DD415E" w:rsidP="00DD415E">
                      <w:pPr>
                        <w:numPr>
                          <w:ilvl w:val="0"/>
                          <w:numId w:val="7"/>
                        </w:num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Identifies terms conditions of contract</w:t>
                      </w:r>
                    </w:p>
                    <w:p w14:paraId="359F45CA" w14:textId="77777777" w:rsidR="00DD415E" w:rsidRPr="00DD415E" w:rsidRDefault="00DD415E" w:rsidP="00DD415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Auto renewal</w:t>
                      </w:r>
                    </w:p>
                    <w:p w14:paraId="3A4518FF" w14:textId="77777777" w:rsidR="00DD415E" w:rsidRPr="00DD415E" w:rsidRDefault="00DD415E" w:rsidP="00DD415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Auto price increase</w:t>
                      </w:r>
                    </w:p>
                    <w:p w14:paraId="07DCB479" w14:textId="77777777" w:rsidR="00DD415E" w:rsidRPr="00DD415E" w:rsidRDefault="00DD415E" w:rsidP="00DD415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Length/dates of contracts</w:t>
                      </w:r>
                    </w:p>
                    <w:p w14:paraId="39044486" w14:textId="77777777" w:rsidR="00DD415E" w:rsidRPr="00DD415E" w:rsidRDefault="00DD415E" w:rsidP="00DD415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Shipping costs</w:t>
                      </w:r>
                    </w:p>
                    <w:p w14:paraId="73C595DA" w14:textId="77777777" w:rsidR="00DD415E" w:rsidRPr="00DD415E" w:rsidRDefault="00DD415E" w:rsidP="001A0979">
                      <w:pPr>
                        <w:numPr>
                          <w:ilvl w:val="0"/>
                          <w:numId w:val="7"/>
                        </w:numPr>
                        <w:spacing w:after="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Detailed Spreadsheet with results &amp; recommendations</w:t>
                      </w:r>
                    </w:p>
                    <w:p w14:paraId="7E12CFD7" w14:textId="77777777" w:rsidR="001A0979" w:rsidRPr="001A0979" w:rsidRDefault="001A0979" w:rsidP="001A0979">
                      <w:pPr>
                        <w:spacing w:after="0"/>
                        <w:rPr>
                          <w:b/>
                          <w:color w:val="2E74B5" w:themeColor="accent5" w:themeShade="BF"/>
                          <w:sz w:val="16"/>
                          <w:szCs w:val="16"/>
                        </w:rPr>
                      </w:pPr>
                    </w:p>
                    <w:p w14:paraId="32BC70DB" w14:textId="77777777" w:rsidR="00DD415E" w:rsidRPr="00C27EB5" w:rsidRDefault="00DD415E" w:rsidP="001A0979">
                      <w:pPr>
                        <w:spacing w:after="0"/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C27EB5">
                        <w:rPr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>INFORMATION TECHNOLOGY</w:t>
                      </w:r>
                    </w:p>
                    <w:p w14:paraId="02423DE1" w14:textId="77777777" w:rsidR="00DD415E" w:rsidRDefault="00DD415E" w:rsidP="00DD41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New Computer Hardware</w:t>
                      </w:r>
                    </w:p>
                    <w:p w14:paraId="424C9CAE" w14:textId="77777777" w:rsidR="00DD415E" w:rsidRDefault="00DD415E" w:rsidP="00DD41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Microsoft Certified &amp; Non-profit Discounts</w:t>
                      </w:r>
                    </w:p>
                    <w:p w14:paraId="1023A50B" w14:textId="77777777" w:rsidR="00DD415E" w:rsidRDefault="00DD415E" w:rsidP="00DD41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Internet &amp; Telecommunication Services</w:t>
                      </w:r>
                    </w:p>
                    <w:p w14:paraId="427F5BB5" w14:textId="77777777" w:rsidR="00DD415E" w:rsidRDefault="00DD415E" w:rsidP="00DD41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Technology Planning &amp; Budgeting</w:t>
                      </w:r>
                    </w:p>
                    <w:p w14:paraId="2AEDF7E3" w14:textId="77777777" w:rsidR="00DD415E" w:rsidRPr="00DD415E" w:rsidRDefault="00DD415E" w:rsidP="00DD41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Security Services &amp; Disaster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D415E">
                        <w:rPr>
                          <w:rFonts w:ascii="Arial" w:hAnsi="Arial" w:cs="Arial"/>
                          <w:sz w:val="24"/>
                          <w:szCs w:val="24"/>
                        </w:rPr>
                        <w:t>Recovery</w:t>
                      </w:r>
                    </w:p>
                    <w:p w14:paraId="064B7DBC" w14:textId="77777777" w:rsidR="00DD415E" w:rsidRPr="00DD415E" w:rsidRDefault="00DD415E" w:rsidP="00CB2BAB">
                      <w:pPr>
                        <w:rPr>
                          <w:b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  <w:p w14:paraId="1923469A" w14:textId="77777777" w:rsidR="00CB2BAB" w:rsidRPr="00CB2BAB" w:rsidRDefault="00CB2BAB" w:rsidP="00CB2BAB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005D7E"/>
                          <w:sz w:val="24"/>
                          <w:szCs w:val="24"/>
                        </w:rPr>
                      </w:pPr>
                    </w:p>
                    <w:p w14:paraId="79584959" w14:textId="77777777" w:rsidR="00CB2BAB" w:rsidRDefault="00CB2BAB" w:rsidP="00CB2BAB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2D6757">
        <w:t>beingbe</w:t>
      </w:r>
      <w:proofErr w:type="spellEnd"/>
    </w:p>
    <w:p w14:paraId="64FCA9A4" w14:textId="7310B79F" w:rsidR="000D15A0" w:rsidRPr="000D15A0" w:rsidRDefault="00400559" w:rsidP="000D15A0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B227D29" wp14:editId="460229E7">
                <wp:simplePos x="0" y="0"/>
                <wp:positionH relativeFrom="column">
                  <wp:posOffset>3028950</wp:posOffset>
                </wp:positionH>
                <wp:positionV relativeFrom="paragraph">
                  <wp:posOffset>171451</wp:posOffset>
                </wp:positionV>
                <wp:extent cx="3514725" cy="75819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758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1E274" w14:textId="4DB5C6E2" w:rsidR="00EB5031" w:rsidRPr="00400559" w:rsidRDefault="00836DDB" w:rsidP="00CB2BAB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B5031" w:rsidRPr="00400559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PURCHASING PROGRAMS</w:t>
                            </w:r>
                          </w:p>
                          <w:p w14:paraId="798952E8" w14:textId="355A0AF7" w:rsidR="00EB5031" w:rsidRPr="008A7F4C" w:rsidRDefault="00EB5031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Office Supplies</w:t>
                            </w:r>
                          </w:p>
                          <w:p w14:paraId="5A637A9F" w14:textId="32048DD8" w:rsidR="001506E2" w:rsidRPr="008A7F4C" w:rsidRDefault="001506E2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PPE &amp; Supplies</w:t>
                            </w:r>
                          </w:p>
                          <w:p w14:paraId="243E7529" w14:textId="3AD21633" w:rsidR="00EB5031" w:rsidRPr="008A7F4C" w:rsidRDefault="00EB5031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Furniture </w:t>
                            </w:r>
                            <w:r w:rsidR="001506E2"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Commercial Grade</w:t>
                            </w:r>
                          </w:p>
                          <w:p w14:paraId="0B216882" w14:textId="77777777" w:rsidR="00EB5031" w:rsidRPr="008A7F4C" w:rsidRDefault="00EB5031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Janitorial Paper Products</w:t>
                            </w:r>
                          </w:p>
                          <w:p w14:paraId="1BB30910" w14:textId="77777777" w:rsidR="00EB5031" w:rsidRPr="008A7F4C" w:rsidRDefault="00EB5031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Cleaning Supplies</w:t>
                            </w:r>
                          </w:p>
                          <w:p w14:paraId="3E6F6961" w14:textId="77777777" w:rsidR="00EB5031" w:rsidRPr="008A7F4C" w:rsidRDefault="00EB5031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Break Room Supplies/Coffee/Sugar</w:t>
                            </w:r>
                          </w:p>
                          <w:p w14:paraId="532A7B6A" w14:textId="77777777" w:rsidR="00EB5031" w:rsidRPr="008A7F4C" w:rsidRDefault="00EB5031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Shredding Services</w:t>
                            </w:r>
                          </w:p>
                          <w:p w14:paraId="1FCD6ECC" w14:textId="34CC45D8" w:rsidR="00EB5031" w:rsidRPr="008A7F4C" w:rsidRDefault="00EB5031" w:rsidP="00CB2B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Trash Removal</w:t>
                            </w:r>
                            <w:r w:rsidR="008F1164"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&amp; Recycling</w:t>
                            </w:r>
                            <w:r w:rsidR="003E202D"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  <w:p w14:paraId="75F3EE9F" w14:textId="77777777" w:rsidR="001506E2" w:rsidRPr="008A7F4C" w:rsidRDefault="00EB5031" w:rsidP="00150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Medical Waste Removal</w:t>
                            </w:r>
                          </w:p>
                          <w:p w14:paraId="1B6C91BA" w14:textId="5FCBCF11" w:rsidR="00EB5031" w:rsidRPr="008A7F4C" w:rsidRDefault="00EB5031" w:rsidP="00150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Telephone </w:t>
                            </w:r>
                            <w:r w:rsidR="004766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Communication </w:t>
                            </w: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Systems</w:t>
                            </w:r>
                          </w:p>
                          <w:p w14:paraId="2D619797" w14:textId="77777777" w:rsidR="001506E2" w:rsidRPr="008A7F4C" w:rsidRDefault="00EB5031" w:rsidP="00150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Copier/Printers/Faxes</w:t>
                            </w:r>
                          </w:p>
                          <w:p w14:paraId="443B852B" w14:textId="0D5C6A2A" w:rsidR="00EB5031" w:rsidRPr="008A7F4C" w:rsidRDefault="00EB5031" w:rsidP="00150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Mailroom &amp; Postage Equipment</w:t>
                            </w:r>
                          </w:p>
                          <w:p w14:paraId="70061452" w14:textId="7EB01618" w:rsidR="00EB5031" w:rsidRPr="008A7F4C" w:rsidRDefault="00EB5031" w:rsidP="00862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Commercial Printing </w:t>
                            </w:r>
                          </w:p>
                          <w:p w14:paraId="3A70AA3F" w14:textId="77777777" w:rsidR="00EB5031" w:rsidRPr="008A7F4C" w:rsidRDefault="00EB5031" w:rsidP="00862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Floor Mats</w:t>
                            </w:r>
                          </w:p>
                          <w:p w14:paraId="28689F68" w14:textId="77777777" w:rsidR="00EB5031" w:rsidRPr="008A7F4C" w:rsidRDefault="00EB5031" w:rsidP="00862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Medical Supplies</w:t>
                            </w:r>
                          </w:p>
                          <w:p w14:paraId="50B81F37" w14:textId="77777777" w:rsidR="00EB5031" w:rsidRDefault="00EB5031" w:rsidP="00862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Marketing Brochures, Fliers, Banners</w:t>
                            </w:r>
                          </w:p>
                          <w:p w14:paraId="65F8E8C1" w14:textId="40581D52" w:rsidR="00BF142E" w:rsidRPr="008A7F4C" w:rsidRDefault="00BF142E" w:rsidP="00862B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Request for Proposals</w:t>
                            </w:r>
                          </w:p>
                          <w:p w14:paraId="41214C38" w14:textId="09D45214" w:rsidR="00EB5031" w:rsidRPr="00400559" w:rsidRDefault="001506E2" w:rsidP="00EB5031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00559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E</w:t>
                            </w:r>
                            <w:r w:rsidR="00EB5031" w:rsidRPr="00400559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NERGY CONSERVATION</w:t>
                            </w:r>
                          </w:p>
                          <w:p w14:paraId="39593C1E" w14:textId="77777777" w:rsidR="002D6757" w:rsidRPr="008A7F4C" w:rsidRDefault="002D6757" w:rsidP="002D67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Electric</w:t>
                            </w:r>
                          </w:p>
                          <w:p w14:paraId="3575E9C5" w14:textId="77777777" w:rsidR="00EB5031" w:rsidRPr="008A7F4C" w:rsidRDefault="00EB5031" w:rsidP="00EB50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7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Natural Gas</w:t>
                            </w:r>
                          </w:p>
                          <w:p w14:paraId="6D771DEF" w14:textId="50F81742" w:rsidR="00586FB6" w:rsidRPr="00BF142E" w:rsidRDefault="00836DDB" w:rsidP="00586FB6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586FB6" w:rsidRPr="00BF142E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NEW SERVICES IN 202</w:t>
                            </w:r>
                            <w:r w:rsidR="004766B8" w:rsidRPr="00BF142E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CFF8509" w14:textId="7BC9276A" w:rsidR="002D6757" w:rsidRPr="00BF142E" w:rsidRDefault="004766B8" w:rsidP="00DD41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F142E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Engaging Workforce Development</w:t>
                            </w:r>
                          </w:p>
                          <w:p w14:paraId="770CC035" w14:textId="389B4303" w:rsidR="00BF142E" w:rsidRPr="00BF142E" w:rsidRDefault="004766B8" w:rsidP="00BF142E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0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 Training Programs</w:t>
                            </w:r>
                          </w:p>
                          <w:p w14:paraId="39316FF1" w14:textId="77777777" w:rsidR="00400559" w:rsidRPr="00400559" w:rsidRDefault="00400559" w:rsidP="004766B8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2B16466" w14:textId="6465EEF7" w:rsidR="00400559" w:rsidRPr="00BF142E" w:rsidRDefault="00400559" w:rsidP="004005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F142E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SERVPRO </w:t>
                            </w:r>
                          </w:p>
                          <w:p w14:paraId="2A65759F" w14:textId="77777777" w:rsidR="00400559" w:rsidRPr="00400559" w:rsidRDefault="00400559" w:rsidP="0040055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0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Water/Fire Damage ER Response</w:t>
                            </w:r>
                          </w:p>
                          <w:p w14:paraId="115E2311" w14:textId="77777777" w:rsidR="00400559" w:rsidRPr="00400559" w:rsidRDefault="00400559" w:rsidP="0040055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0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Emergency Response Planning</w:t>
                            </w:r>
                          </w:p>
                          <w:p w14:paraId="78D74B22" w14:textId="77777777" w:rsidR="00400559" w:rsidRPr="00400559" w:rsidRDefault="00400559" w:rsidP="004766B8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0825E29" w14:textId="77777777" w:rsidR="00400559" w:rsidRPr="00BF142E" w:rsidRDefault="004766B8" w:rsidP="00642D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proofErr w:type="spellStart"/>
                            <w:r w:rsidRPr="00BF142E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Techna</w:t>
                            </w:r>
                            <w:r w:rsidR="00400559" w:rsidRPr="00BF142E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g</w:t>
                            </w:r>
                            <w:r w:rsidRPr="00BF142E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roup</w:t>
                            </w:r>
                            <w:proofErr w:type="spellEnd"/>
                          </w:p>
                          <w:p w14:paraId="0E3F5A08" w14:textId="77777777" w:rsidR="00400559" w:rsidRPr="00BF142E" w:rsidRDefault="00400559" w:rsidP="0040055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14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Building/office security and surveillance systems</w:t>
                            </w:r>
                          </w:p>
                          <w:p w14:paraId="4E6CDADF" w14:textId="41157B6C" w:rsidR="00400559" w:rsidRPr="00BF142E" w:rsidRDefault="00400559" w:rsidP="0040055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14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 network security &amp; cyber management</w:t>
                            </w:r>
                          </w:p>
                          <w:p w14:paraId="49B94D3A" w14:textId="65A6E35A" w:rsidR="00400559" w:rsidRPr="00BF142E" w:rsidRDefault="00400559" w:rsidP="0040055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14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Outsourced IT support and IT management services</w:t>
                            </w:r>
                          </w:p>
                          <w:p w14:paraId="79AD72CF" w14:textId="5461FF31" w:rsidR="00836DDB" w:rsidRPr="00836DDB" w:rsidRDefault="00836DDB" w:rsidP="004766B8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46A327D" w14:textId="77777777" w:rsidR="004766B8" w:rsidRDefault="004766B8" w:rsidP="004766B8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5A8787" w14:textId="77777777" w:rsidR="004766B8" w:rsidRDefault="004766B8" w:rsidP="004766B8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189EBE" w14:textId="77777777" w:rsidR="004766B8" w:rsidRPr="004766B8" w:rsidRDefault="004766B8" w:rsidP="004766B8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7D29" id="Text Box 5" o:spid="_x0000_s1030" type="#_x0000_t202" style="position:absolute;margin-left:238.5pt;margin-top:13.5pt;width:276.75pt;height:59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" fillcolor="window" stroked="f" strokeweight=".5pt">
                <v:textbox>
                  <w:txbxContent>
                    <w:p w14:paraId="2BF1E274" w14:textId="4DB5C6E2" w:rsidR="00EB5031" w:rsidRPr="00400559" w:rsidRDefault="00836DDB" w:rsidP="00CB2BAB">
                      <w:pPr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="00EB5031" w:rsidRPr="00400559">
                        <w:rPr>
                          <w:b/>
                          <w:color w:val="0070C0"/>
                          <w:sz w:val="24"/>
                          <w:szCs w:val="24"/>
                        </w:rPr>
                        <w:t>PURCHASING PROGRAMS</w:t>
                      </w:r>
                    </w:p>
                    <w:p w14:paraId="798952E8" w14:textId="355A0AF7" w:rsidR="00EB5031" w:rsidRPr="008A7F4C" w:rsidRDefault="00EB5031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Office Supplies</w:t>
                      </w:r>
                    </w:p>
                    <w:p w14:paraId="5A637A9F" w14:textId="32048DD8" w:rsidR="001506E2" w:rsidRPr="008A7F4C" w:rsidRDefault="001506E2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PPE &amp; Supplies</w:t>
                      </w:r>
                    </w:p>
                    <w:p w14:paraId="243E7529" w14:textId="3AD21633" w:rsidR="00EB5031" w:rsidRPr="008A7F4C" w:rsidRDefault="00EB5031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Furniture </w:t>
                      </w:r>
                      <w:r w:rsidR="001506E2"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Commercial Grade</w:t>
                      </w:r>
                    </w:p>
                    <w:p w14:paraId="0B216882" w14:textId="77777777" w:rsidR="00EB5031" w:rsidRPr="008A7F4C" w:rsidRDefault="00EB5031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Janitorial Paper Products</w:t>
                      </w:r>
                    </w:p>
                    <w:p w14:paraId="1BB30910" w14:textId="77777777" w:rsidR="00EB5031" w:rsidRPr="008A7F4C" w:rsidRDefault="00EB5031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Cleaning Supplies</w:t>
                      </w:r>
                    </w:p>
                    <w:p w14:paraId="3E6F6961" w14:textId="77777777" w:rsidR="00EB5031" w:rsidRPr="008A7F4C" w:rsidRDefault="00EB5031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Break Room Supplies/Coffee/Sugar</w:t>
                      </w:r>
                    </w:p>
                    <w:p w14:paraId="532A7B6A" w14:textId="77777777" w:rsidR="00EB5031" w:rsidRPr="008A7F4C" w:rsidRDefault="00EB5031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Shredding Services</w:t>
                      </w:r>
                    </w:p>
                    <w:p w14:paraId="1FCD6ECC" w14:textId="34CC45D8" w:rsidR="00EB5031" w:rsidRPr="008A7F4C" w:rsidRDefault="00EB5031" w:rsidP="00CB2B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Trash Removal</w:t>
                      </w:r>
                      <w:r w:rsidR="008F1164"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&amp; Recycling</w:t>
                      </w:r>
                      <w:r w:rsidR="003E202D"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Services</w:t>
                      </w:r>
                    </w:p>
                    <w:p w14:paraId="75F3EE9F" w14:textId="77777777" w:rsidR="001506E2" w:rsidRPr="008A7F4C" w:rsidRDefault="00EB5031" w:rsidP="00150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Medical Waste Removal</w:t>
                      </w:r>
                    </w:p>
                    <w:p w14:paraId="1B6C91BA" w14:textId="5FCBCF11" w:rsidR="00EB5031" w:rsidRPr="008A7F4C" w:rsidRDefault="00EB5031" w:rsidP="00150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Telephone </w:t>
                      </w:r>
                      <w:r w:rsidR="004766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Communication </w:t>
                      </w: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Systems</w:t>
                      </w:r>
                    </w:p>
                    <w:p w14:paraId="2D619797" w14:textId="77777777" w:rsidR="001506E2" w:rsidRPr="008A7F4C" w:rsidRDefault="00EB5031" w:rsidP="00150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Copier/Printers/Faxes</w:t>
                      </w:r>
                    </w:p>
                    <w:p w14:paraId="443B852B" w14:textId="0D5C6A2A" w:rsidR="00EB5031" w:rsidRPr="008A7F4C" w:rsidRDefault="00EB5031" w:rsidP="00150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Mailroom &amp; Postage Equipment</w:t>
                      </w:r>
                    </w:p>
                    <w:p w14:paraId="70061452" w14:textId="7EB01618" w:rsidR="00EB5031" w:rsidRPr="008A7F4C" w:rsidRDefault="00EB5031" w:rsidP="00862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Commercial Printing </w:t>
                      </w:r>
                    </w:p>
                    <w:p w14:paraId="3A70AA3F" w14:textId="77777777" w:rsidR="00EB5031" w:rsidRPr="008A7F4C" w:rsidRDefault="00EB5031" w:rsidP="00862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Floor Mats</w:t>
                      </w:r>
                    </w:p>
                    <w:p w14:paraId="28689F68" w14:textId="77777777" w:rsidR="00EB5031" w:rsidRPr="008A7F4C" w:rsidRDefault="00EB5031" w:rsidP="00862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Medical Supplies</w:t>
                      </w:r>
                    </w:p>
                    <w:p w14:paraId="50B81F37" w14:textId="77777777" w:rsidR="00EB5031" w:rsidRDefault="00EB5031" w:rsidP="00862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Marketing Brochures, Fliers, Banners</w:t>
                      </w:r>
                    </w:p>
                    <w:p w14:paraId="65F8E8C1" w14:textId="40581D52" w:rsidR="00BF142E" w:rsidRPr="008A7F4C" w:rsidRDefault="00BF142E" w:rsidP="00862B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Request for Proposals</w:t>
                      </w:r>
                    </w:p>
                    <w:p w14:paraId="41214C38" w14:textId="09D45214" w:rsidR="00EB5031" w:rsidRPr="00400559" w:rsidRDefault="001506E2" w:rsidP="00EB5031">
                      <w:pPr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00559">
                        <w:rPr>
                          <w:b/>
                          <w:color w:val="0070C0"/>
                          <w:sz w:val="24"/>
                          <w:szCs w:val="24"/>
                        </w:rPr>
                        <w:t>E</w:t>
                      </w:r>
                      <w:r w:rsidR="00EB5031" w:rsidRPr="00400559">
                        <w:rPr>
                          <w:b/>
                          <w:color w:val="0070C0"/>
                          <w:sz w:val="24"/>
                          <w:szCs w:val="24"/>
                        </w:rPr>
                        <w:t>NERGY CONSERVATION</w:t>
                      </w:r>
                    </w:p>
                    <w:p w14:paraId="39593C1E" w14:textId="77777777" w:rsidR="002D6757" w:rsidRPr="008A7F4C" w:rsidRDefault="002D6757" w:rsidP="002D67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Electric</w:t>
                      </w:r>
                    </w:p>
                    <w:p w14:paraId="3575E9C5" w14:textId="77777777" w:rsidR="00EB5031" w:rsidRPr="008A7F4C" w:rsidRDefault="00EB5031" w:rsidP="00EB50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7F4C">
                        <w:rPr>
                          <w:rFonts w:ascii="Arial" w:hAnsi="Arial" w:cs="Arial"/>
                          <w:sz w:val="24"/>
                          <w:szCs w:val="24"/>
                        </w:rPr>
                        <w:t>Natural Gas</w:t>
                      </w:r>
                    </w:p>
                    <w:p w14:paraId="6D771DEF" w14:textId="50F81742" w:rsidR="00586FB6" w:rsidRPr="00BF142E" w:rsidRDefault="00836DDB" w:rsidP="00586FB6">
                      <w:pP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  <w:r w:rsidR="00586FB6" w:rsidRPr="00BF142E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NEW SERVICES IN 202</w:t>
                      </w:r>
                      <w:r w:rsidR="004766B8" w:rsidRPr="00BF142E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  <w:p w14:paraId="2CFF8509" w14:textId="7BC9276A" w:rsidR="002D6757" w:rsidRPr="00BF142E" w:rsidRDefault="004766B8" w:rsidP="00DD41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BF142E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Engaging Workforce Development</w:t>
                      </w:r>
                    </w:p>
                    <w:p w14:paraId="770CC035" w14:textId="389B4303" w:rsidR="00BF142E" w:rsidRPr="00BF142E" w:rsidRDefault="004766B8" w:rsidP="00BF142E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0559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 Training Programs</w:t>
                      </w:r>
                    </w:p>
                    <w:p w14:paraId="39316FF1" w14:textId="77777777" w:rsidR="00400559" w:rsidRPr="00400559" w:rsidRDefault="00400559" w:rsidP="004766B8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2B16466" w14:textId="6465EEF7" w:rsidR="00400559" w:rsidRPr="00BF142E" w:rsidRDefault="00400559" w:rsidP="004005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BF142E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SERVPRO </w:t>
                      </w:r>
                    </w:p>
                    <w:p w14:paraId="2A65759F" w14:textId="77777777" w:rsidR="00400559" w:rsidRPr="00400559" w:rsidRDefault="00400559" w:rsidP="0040055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0559">
                        <w:rPr>
                          <w:rFonts w:ascii="Arial" w:hAnsi="Arial" w:cs="Arial"/>
                          <w:sz w:val="24"/>
                          <w:szCs w:val="24"/>
                        </w:rPr>
                        <w:t>Water/Fire Damage ER Response</w:t>
                      </w:r>
                    </w:p>
                    <w:p w14:paraId="115E2311" w14:textId="77777777" w:rsidR="00400559" w:rsidRPr="00400559" w:rsidRDefault="00400559" w:rsidP="0040055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0559">
                        <w:rPr>
                          <w:rFonts w:ascii="Arial" w:hAnsi="Arial" w:cs="Arial"/>
                          <w:sz w:val="24"/>
                          <w:szCs w:val="24"/>
                        </w:rPr>
                        <w:t>Emergency Response Planning</w:t>
                      </w:r>
                    </w:p>
                    <w:p w14:paraId="78D74B22" w14:textId="77777777" w:rsidR="00400559" w:rsidRPr="00400559" w:rsidRDefault="00400559" w:rsidP="004766B8">
                      <w:pPr>
                        <w:pStyle w:val="ListParagraph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0825E29" w14:textId="77777777" w:rsidR="00400559" w:rsidRPr="00BF142E" w:rsidRDefault="004766B8" w:rsidP="00642D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4472C4" w:themeColor="accent1"/>
                        </w:rPr>
                      </w:pPr>
                      <w:proofErr w:type="spellStart"/>
                      <w:r w:rsidRPr="00BF142E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Techna</w:t>
                      </w:r>
                      <w:r w:rsidR="00400559" w:rsidRPr="00BF142E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g</w:t>
                      </w:r>
                      <w:r w:rsidRPr="00BF142E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roup</w:t>
                      </w:r>
                      <w:proofErr w:type="spellEnd"/>
                    </w:p>
                    <w:p w14:paraId="0E3F5A08" w14:textId="77777777" w:rsidR="00400559" w:rsidRPr="00BF142E" w:rsidRDefault="00400559" w:rsidP="0040055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142E">
                        <w:rPr>
                          <w:rFonts w:ascii="Arial" w:hAnsi="Arial" w:cs="Arial"/>
                          <w:sz w:val="24"/>
                          <w:szCs w:val="24"/>
                        </w:rPr>
                        <w:t>Building/office security and surveillance systems</w:t>
                      </w:r>
                    </w:p>
                    <w:p w14:paraId="4E6CDADF" w14:textId="41157B6C" w:rsidR="00400559" w:rsidRPr="00BF142E" w:rsidRDefault="00400559" w:rsidP="0040055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142E">
                        <w:rPr>
                          <w:rFonts w:ascii="Arial" w:hAnsi="Arial" w:cs="Arial"/>
                          <w:sz w:val="24"/>
                          <w:szCs w:val="24"/>
                        </w:rPr>
                        <w:t>IT network security &amp; cyber management</w:t>
                      </w:r>
                    </w:p>
                    <w:p w14:paraId="49B94D3A" w14:textId="65A6E35A" w:rsidR="00400559" w:rsidRPr="00BF142E" w:rsidRDefault="00400559" w:rsidP="0040055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142E">
                        <w:rPr>
                          <w:rFonts w:ascii="Arial" w:hAnsi="Arial" w:cs="Arial"/>
                          <w:sz w:val="24"/>
                          <w:szCs w:val="24"/>
                        </w:rPr>
                        <w:t>Outsourced IT support and IT management services</w:t>
                      </w:r>
                    </w:p>
                    <w:p w14:paraId="79AD72CF" w14:textId="5461FF31" w:rsidR="00836DDB" w:rsidRPr="00836DDB" w:rsidRDefault="00836DDB" w:rsidP="004766B8">
                      <w:pPr>
                        <w:pStyle w:val="ListParagraph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46A327D" w14:textId="77777777" w:rsidR="004766B8" w:rsidRDefault="004766B8" w:rsidP="004766B8">
                      <w:pPr>
                        <w:pStyle w:val="ListParagraph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5A8787" w14:textId="77777777" w:rsidR="004766B8" w:rsidRDefault="004766B8" w:rsidP="004766B8">
                      <w:pPr>
                        <w:pStyle w:val="ListParagraph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189EBE" w14:textId="77777777" w:rsidR="004766B8" w:rsidRPr="004766B8" w:rsidRDefault="004766B8" w:rsidP="004766B8">
                      <w:pPr>
                        <w:pStyle w:val="ListParagraph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1AD72" w14:textId="6E88040F" w:rsidR="000D15A0" w:rsidRPr="000D15A0" w:rsidRDefault="00836DDB" w:rsidP="000D15A0">
      <w:ins w:id="0" w:author="carol godard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7893BAD0" wp14:editId="50415A9F">
                  <wp:simplePos x="0" y="0"/>
                  <wp:positionH relativeFrom="column">
                    <wp:posOffset>-350520</wp:posOffset>
                  </wp:positionH>
                  <wp:positionV relativeFrom="paragraph">
                    <wp:posOffset>76200</wp:posOffset>
                  </wp:positionV>
                  <wp:extent cx="3438525" cy="7313295"/>
                  <wp:effectExtent l="0" t="0" r="9525" b="1905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38525" cy="7313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016C1E" w14:textId="3E6C27D2" w:rsidR="001506E2" w:rsidRPr="00400559" w:rsidRDefault="001506E2" w:rsidP="001506E2">
                              <w:pPr>
                                <w:rPr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400559">
                                <w:rPr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SPENDING ANALYSIS</w:t>
                              </w:r>
                              <w:r w:rsidR="000D15A0" w:rsidRPr="00400559">
                                <w:rPr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 xml:space="preserve"> Services Include:</w:t>
                              </w:r>
                            </w:p>
                            <w:p w14:paraId="43ACBC02" w14:textId="45CE9F08" w:rsidR="000D15A0" w:rsidRPr="006B290A" w:rsidRDefault="000D15A0" w:rsidP="000D15A0">
                              <w:pPr>
                                <w:numPr>
                                  <w:ilvl w:val="0"/>
                                  <w:numId w:val="7"/>
                                </w:numPr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Identif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ying</w:t>
                              </w: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terms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&amp; </w:t>
                              </w: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conditions of contract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54B582F9" w14:textId="603038F1" w:rsidR="000D15A0" w:rsidRPr="006B290A" w:rsidRDefault="000D15A0" w:rsidP="000D15A0">
                              <w:pPr>
                                <w:ind w:left="720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Auto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matic contract</w:t>
                              </w: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renewal</w:t>
                              </w:r>
                            </w:p>
                            <w:p w14:paraId="2DCA4458" w14:textId="76F5C4C6" w:rsidR="000D15A0" w:rsidRDefault="000D15A0" w:rsidP="000D15A0">
                              <w:pPr>
                                <w:ind w:left="720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Automatic price increases</w:t>
                              </w:r>
                            </w:p>
                            <w:p w14:paraId="5D231C8D" w14:textId="65381957" w:rsidR="000D15A0" w:rsidRDefault="000D15A0" w:rsidP="000D15A0">
                              <w:pPr>
                                <w:ind w:left="720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The expiration date of the contract</w:t>
                              </w:r>
                            </w:p>
                            <w:p w14:paraId="20C4E64F" w14:textId="77777777" w:rsidR="000D15A0" w:rsidRDefault="000D15A0" w:rsidP="000D15A0">
                              <w:pPr>
                                <w:ind w:left="720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Shipping costs</w:t>
                              </w:r>
                            </w:p>
                            <w:p w14:paraId="15055B70" w14:textId="60040310" w:rsidR="000D15A0" w:rsidRPr="000D15A0" w:rsidRDefault="000D15A0" w:rsidP="000D15A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Apples-to-apples</w:t>
                              </w:r>
                              <w:r w:rsidRPr="000D1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price comparison</w:t>
                              </w:r>
                            </w:p>
                            <w:p w14:paraId="52CA7CB1" w14:textId="66FD0DC0" w:rsidR="001506E2" w:rsidRPr="006B290A" w:rsidRDefault="001506E2" w:rsidP="001506E2">
                              <w:pPr>
                                <w:numPr>
                                  <w:ilvl w:val="0"/>
                                  <w:numId w:val="7"/>
                                </w:numPr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Provides alternative pricing when appropriate</w:t>
                              </w:r>
                              <w:r w:rsidR="002D675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or requested</w:t>
                              </w:r>
                            </w:p>
                            <w:p w14:paraId="174F0DC4" w14:textId="31825748" w:rsidR="001506E2" w:rsidRPr="00F41D61" w:rsidRDefault="000D15A0" w:rsidP="00F41D6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Providing a d</w:t>
                              </w:r>
                              <w:r w:rsidR="001506E2" w:rsidRPr="000D1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etailed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1506E2" w:rsidRPr="000D15A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preadsheet with results &amp; recommendations</w:t>
                              </w:r>
                            </w:p>
                            <w:p w14:paraId="487433C1" w14:textId="495C96E0" w:rsidR="00EB5031" w:rsidRPr="00400559" w:rsidRDefault="00EB5031">
                              <w:pPr>
                                <w:rPr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400559">
                                <w:rPr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INSURANCE SERVICES</w:t>
                              </w:r>
                            </w:p>
                            <w:p w14:paraId="2CF24E3A" w14:textId="77777777" w:rsidR="00EB5031" w:rsidRPr="006B290A" w:rsidRDefault="00EB5031" w:rsidP="008346D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Health Insurance</w:t>
                              </w:r>
                            </w:p>
                            <w:p w14:paraId="66AFDC1D" w14:textId="77777777" w:rsidR="00EB5031" w:rsidRPr="006B290A" w:rsidRDefault="00EB5031" w:rsidP="008346D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Worksite &amp; Voluntary Insurance</w:t>
                              </w:r>
                            </w:p>
                            <w:p w14:paraId="039C2499" w14:textId="77777777" w:rsidR="00EB5031" w:rsidRPr="006B290A" w:rsidRDefault="00EB5031" w:rsidP="008346DF">
                              <w:pPr>
                                <w:pStyle w:val="ListParagrap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Accident Coverage</w:t>
                              </w:r>
                            </w:p>
                            <w:p w14:paraId="1834AFD1" w14:textId="77777777" w:rsidR="00EB5031" w:rsidRPr="006B290A" w:rsidRDefault="00EB5031" w:rsidP="008346DF">
                              <w:pPr>
                                <w:pStyle w:val="ListParagrap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Critical Illness/Cancer</w:t>
                              </w:r>
                            </w:p>
                            <w:p w14:paraId="38499B2D" w14:textId="77777777" w:rsidR="00EB5031" w:rsidRPr="006B290A" w:rsidRDefault="00EB5031" w:rsidP="008346DF">
                              <w:pPr>
                                <w:pStyle w:val="ListParagrap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Hospital Indemnity</w:t>
                              </w:r>
                            </w:p>
                            <w:p w14:paraId="7AD2D44D" w14:textId="77777777" w:rsidR="00EB5031" w:rsidRPr="006B290A" w:rsidRDefault="00EB5031" w:rsidP="00CB2BA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Ancillary Insurance Programs</w:t>
                              </w:r>
                            </w:p>
                            <w:p w14:paraId="05278EB4" w14:textId="712CB3F1" w:rsidR="00EB5031" w:rsidRPr="006B290A" w:rsidRDefault="00EB5031" w:rsidP="00CB2BAB">
                              <w:pPr>
                                <w:pStyle w:val="ListParagrap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Dental, Vision, Life</w:t>
                              </w:r>
                              <w:r w:rsidR="00F41D6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, and</w:t>
                              </w:r>
                            </w:p>
                            <w:p w14:paraId="599A4543" w14:textId="60ABEE76" w:rsidR="00EB5031" w:rsidRPr="006B290A" w:rsidRDefault="00EB5031" w:rsidP="00CB2BAB">
                              <w:pPr>
                                <w:pStyle w:val="ListParagrap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Long &amp; Short-Term Disability</w:t>
                              </w:r>
                            </w:p>
                            <w:p w14:paraId="0E600C2F" w14:textId="4497E72C" w:rsidR="00EB5031" w:rsidRPr="006B290A" w:rsidRDefault="00EB5031" w:rsidP="00CB2BA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Property &amp; Casualty Insurances</w:t>
                              </w:r>
                            </w:p>
                            <w:p w14:paraId="15C02FAF" w14:textId="375902D2" w:rsidR="00EB5031" w:rsidRPr="006B290A" w:rsidRDefault="00EB5031" w:rsidP="00CB2BAB">
                              <w:pPr>
                                <w:pStyle w:val="ListParagrap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General Liability, Auto</w:t>
                              </w:r>
                              <w:r w:rsidR="00F41D6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  <w:p w14:paraId="08F2006E" w14:textId="6CCE0F1F" w:rsidR="00EB5031" w:rsidRPr="006B290A" w:rsidRDefault="00EB5031" w:rsidP="00CB2BAB">
                              <w:pPr>
                                <w:pStyle w:val="ListParagrap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Executive Liability</w:t>
                              </w:r>
                              <w:r w:rsidR="00F41D6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  <w:p w14:paraId="1B676CDB" w14:textId="38271A7D" w:rsidR="00EB5031" w:rsidRPr="00F41D61" w:rsidRDefault="00EB5031" w:rsidP="00F41D61">
                              <w:pPr>
                                <w:pStyle w:val="ListParagrap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B290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Malpractice Insurance</w:t>
                              </w:r>
                            </w:p>
                            <w:p w14:paraId="13C47965" w14:textId="69E27445" w:rsidR="00EB5031" w:rsidRPr="00400559" w:rsidRDefault="00EB5031" w:rsidP="000B1F9E">
                              <w:pPr>
                                <w:spacing w:after="0" w:line="240" w:lineRule="auto"/>
                                <w:rPr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400559">
                                <w:rPr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INFORMATION TECHNOLOGY</w:t>
                              </w:r>
                            </w:p>
                            <w:p w14:paraId="2F935AE7" w14:textId="77777777" w:rsidR="00EB5031" w:rsidRPr="006B290A" w:rsidRDefault="00EB5031" w:rsidP="000B1F9E">
                              <w:pPr>
                                <w:spacing w:after="0" w:line="240" w:lineRule="auto"/>
                                <w:rPr>
                                  <w:b/>
                                  <w:color w:val="2E74B5" w:themeColor="accent5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371E6BD" w14:textId="77777777" w:rsidR="00EB5031" w:rsidRPr="008A7F4C" w:rsidRDefault="00EB5031" w:rsidP="000B1F9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A7F4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New Computer Hardware</w:t>
                              </w:r>
                            </w:p>
                            <w:p w14:paraId="6E79088C" w14:textId="77777777" w:rsidR="00EB5031" w:rsidRPr="008A7F4C" w:rsidRDefault="00EB5031" w:rsidP="00DD415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A7F4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Internet &amp; Telecommunication Services</w:t>
                              </w:r>
                            </w:p>
                            <w:p w14:paraId="3449D5E0" w14:textId="77777777" w:rsidR="00EB5031" w:rsidRPr="008A7F4C" w:rsidRDefault="00EB5031" w:rsidP="00DD415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A7F4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Technology Planning &amp; Budgeting</w:t>
                              </w:r>
                            </w:p>
                            <w:p w14:paraId="0F9EC553" w14:textId="581ECEF2" w:rsidR="00EB5031" w:rsidRDefault="00EB5031" w:rsidP="00DD415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D415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Security Services &amp; Disaster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D415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Recovery</w:t>
                              </w:r>
                            </w:p>
                            <w:p w14:paraId="434F6693" w14:textId="77777777" w:rsidR="00EB5031" w:rsidRPr="00CB2BAB" w:rsidRDefault="00EB5031" w:rsidP="00CB2BAB">
                              <w:pPr>
                                <w:pStyle w:val="ListParagraph"/>
                                <w:rPr>
                                  <w:rFonts w:ascii="Arial" w:hAnsi="Arial" w:cs="Arial"/>
                                  <w:b/>
                                  <w:color w:val="005D7E"/>
                                  <w:sz w:val="24"/>
                                  <w:szCs w:val="24"/>
                                </w:rPr>
                              </w:pPr>
                            </w:p>
                            <w:p w14:paraId="581EE19A" w14:textId="77777777" w:rsidR="00EB5031" w:rsidRDefault="00EB5031" w:rsidP="00CB2BAB">
                              <w:pPr>
                                <w:pStyle w:val="ListParagrap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893BAD0" id="Text Box 4" o:spid="_x0000_s1031" type="#_x0000_t202" style="position:absolute;margin-left:-27.6pt;margin-top:6pt;width:270.75pt;height:575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" fillcolor="white [3201]" stroked="f" strokeweight=".5pt">
                  <v:textbox>
                    <w:txbxContent>
                      <w:p w14:paraId="3E016C1E" w14:textId="3E6C27D2" w:rsidR="001506E2" w:rsidRPr="00400559" w:rsidRDefault="001506E2" w:rsidP="001506E2">
                        <w:pPr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 w:rsidRPr="00400559"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  <w:t>SPENDING ANALYSIS</w:t>
                        </w:r>
                        <w:r w:rsidR="000D15A0" w:rsidRPr="00400559"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  <w:t xml:space="preserve"> Services Include:</w:t>
                        </w:r>
                      </w:p>
                      <w:p w14:paraId="43ACBC02" w14:textId="45CE9F08" w:rsidR="000D15A0" w:rsidRPr="006B290A" w:rsidRDefault="000D15A0" w:rsidP="000D15A0">
                        <w:pPr>
                          <w:numPr>
                            <w:ilvl w:val="0"/>
                            <w:numId w:val="7"/>
                          </w:numPr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Identif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ying</w:t>
                        </w: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terms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&amp; </w:t>
                        </w: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conditions of contract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  <w:p w14:paraId="54B582F9" w14:textId="603038F1" w:rsidR="000D15A0" w:rsidRPr="006B290A" w:rsidRDefault="000D15A0" w:rsidP="000D15A0">
                        <w:pPr>
                          <w:ind w:left="720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Auto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matic contract</w:t>
                        </w: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renewal</w:t>
                        </w:r>
                      </w:p>
                      <w:p w14:paraId="2DCA4458" w14:textId="76F5C4C6" w:rsidR="000D15A0" w:rsidRDefault="000D15A0" w:rsidP="000D15A0">
                        <w:pPr>
                          <w:ind w:left="720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Automatic price increases</w:t>
                        </w:r>
                      </w:p>
                      <w:p w14:paraId="5D231C8D" w14:textId="65381957" w:rsidR="000D15A0" w:rsidRDefault="000D15A0" w:rsidP="000D15A0">
                        <w:pPr>
                          <w:ind w:left="720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The expiration date of the contract</w:t>
                        </w:r>
                      </w:p>
                      <w:p w14:paraId="20C4E64F" w14:textId="77777777" w:rsidR="000D15A0" w:rsidRDefault="000D15A0" w:rsidP="000D15A0">
                        <w:pPr>
                          <w:ind w:left="720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Shipping costs</w:t>
                        </w:r>
                      </w:p>
                      <w:p w14:paraId="15055B70" w14:textId="60040310" w:rsidR="000D15A0" w:rsidRPr="000D15A0" w:rsidRDefault="000D15A0" w:rsidP="000D15A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Apples-to-apples</w:t>
                        </w:r>
                        <w:r w:rsidRPr="000D1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price comparison</w:t>
                        </w:r>
                      </w:p>
                      <w:p w14:paraId="52CA7CB1" w14:textId="66FD0DC0" w:rsidR="001506E2" w:rsidRPr="006B290A" w:rsidRDefault="001506E2" w:rsidP="001506E2">
                        <w:pPr>
                          <w:numPr>
                            <w:ilvl w:val="0"/>
                            <w:numId w:val="7"/>
                          </w:numPr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Provides alternative pricing when appropriate</w:t>
                        </w:r>
                        <w:r w:rsidR="002D675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or requested</w:t>
                        </w:r>
                      </w:p>
                      <w:p w14:paraId="174F0DC4" w14:textId="31825748" w:rsidR="001506E2" w:rsidRPr="00F41D61" w:rsidRDefault="000D15A0" w:rsidP="00F41D6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Providing a d</w:t>
                        </w:r>
                        <w:r w:rsidR="001506E2" w:rsidRPr="000D1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etailed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="001506E2" w:rsidRPr="000D15A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preadsheet with results &amp; recommendations</w:t>
                        </w:r>
                      </w:p>
                      <w:p w14:paraId="487433C1" w14:textId="495C96E0" w:rsidR="00EB5031" w:rsidRPr="00400559" w:rsidRDefault="00EB5031">
                        <w:pPr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 w:rsidRPr="00400559"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  <w:t>INSURANCE SERVICES</w:t>
                        </w:r>
                      </w:p>
                      <w:p w14:paraId="2CF24E3A" w14:textId="77777777" w:rsidR="00EB5031" w:rsidRPr="006B290A" w:rsidRDefault="00EB5031" w:rsidP="008346D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Health Insurance</w:t>
                        </w:r>
                      </w:p>
                      <w:p w14:paraId="66AFDC1D" w14:textId="77777777" w:rsidR="00EB5031" w:rsidRPr="006B290A" w:rsidRDefault="00EB5031" w:rsidP="008346D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Worksite &amp; Voluntary Insurance</w:t>
                        </w:r>
                      </w:p>
                      <w:p w14:paraId="039C2499" w14:textId="77777777" w:rsidR="00EB5031" w:rsidRPr="006B290A" w:rsidRDefault="00EB5031" w:rsidP="008346DF">
                        <w:pPr>
                          <w:pStyle w:val="ListParagrap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Accident Coverage</w:t>
                        </w:r>
                      </w:p>
                      <w:p w14:paraId="1834AFD1" w14:textId="77777777" w:rsidR="00EB5031" w:rsidRPr="006B290A" w:rsidRDefault="00EB5031" w:rsidP="008346DF">
                        <w:pPr>
                          <w:pStyle w:val="ListParagrap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Critical Illness/Cancer</w:t>
                        </w:r>
                      </w:p>
                      <w:p w14:paraId="38499B2D" w14:textId="77777777" w:rsidR="00EB5031" w:rsidRPr="006B290A" w:rsidRDefault="00EB5031" w:rsidP="008346DF">
                        <w:pPr>
                          <w:pStyle w:val="ListParagrap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Hospital Indemnity</w:t>
                        </w:r>
                      </w:p>
                      <w:p w14:paraId="7AD2D44D" w14:textId="77777777" w:rsidR="00EB5031" w:rsidRPr="006B290A" w:rsidRDefault="00EB5031" w:rsidP="00CB2BA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Ancillary Insurance Programs</w:t>
                        </w:r>
                      </w:p>
                      <w:p w14:paraId="05278EB4" w14:textId="712CB3F1" w:rsidR="00EB5031" w:rsidRPr="006B290A" w:rsidRDefault="00EB5031" w:rsidP="00CB2BAB">
                        <w:pPr>
                          <w:pStyle w:val="ListParagrap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Dental, Vision, Life</w:t>
                        </w:r>
                        <w:r w:rsidR="00F41D6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 and</w:t>
                        </w:r>
                      </w:p>
                      <w:p w14:paraId="599A4543" w14:textId="60ABEE76" w:rsidR="00EB5031" w:rsidRPr="006B290A" w:rsidRDefault="00EB5031" w:rsidP="00CB2BAB">
                        <w:pPr>
                          <w:pStyle w:val="ListParagrap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Long &amp; Short-Term Disability</w:t>
                        </w:r>
                      </w:p>
                      <w:p w14:paraId="0E600C2F" w14:textId="4497E72C" w:rsidR="00EB5031" w:rsidRPr="006B290A" w:rsidRDefault="00EB5031" w:rsidP="00CB2BA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Property &amp; Casualty Insurances</w:t>
                        </w:r>
                      </w:p>
                      <w:p w14:paraId="15C02FAF" w14:textId="375902D2" w:rsidR="00EB5031" w:rsidRPr="006B290A" w:rsidRDefault="00EB5031" w:rsidP="00CB2BAB">
                        <w:pPr>
                          <w:pStyle w:val="ListParagrap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General Liability, Auto</w:t>
                        </w:r>
                        <w:r w:rsidR="00F41D6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</w:p>
                      <w:p w14:paraId="08F2006E" w14:textId="6CCE0F1F" w:rsidR="00EB5031" w:rsidRPr="006B290A" w:rsidRDefault="00EB5031" w:rsidP="00CB2BAB">
                        <w:pPr>
                          <w:pStyle w:val="ListParagrap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Executive Liability</w:t>
                        </w:r>
                        <w:r w:rsidR="00F41D6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</w:p>
                      <w:p w14:paraId="1B676CDB" w14:textId="38271A7D" w:rsidR="00EB5031" w:rsidRPr="00F41D61" w:rsidRDefault="00EB5031" w:rsidP="00F41D61">
                        <w:pPr>
                          <w:pStyle w:val="ListParagrap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290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Malpractice Insurance</w:t>
                        </w:r>
                      </w:p>
                      <w:p w14:paraId="13C47965" w14:textId="69E27445" w:rsidR="00EB5031" w:rsidRPr="00400559" w:rsidRDefault="00EB5031" w:rsidP="000B1F9E">
                        <w:pPr>
                          <w:spacing w:after="0" w:line="240" w:lineRule="auto"/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 w:rsidRPr="00400559"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  <w:t>INFORMATION TECHNOLOGY</w:t>
                        </w:r>
                      </w:p>
                      <w:p w14:paraId="2F935AE7" w14:textId="77777777" w:rsidR="00EB5031" w:rsidRPr="006B290A" w:rsidRDefault="00EB5031" w:rsidP="000B1F9E">
                        <w:pPr>
                          <w:spacing w:after="0" w:line="240" w:lineRule="auto"/>
                          <w:rPr>
                            <w:b/>
                            <w:color w:val="2E74B5" w:themeColor="accent5" w:themeShade="BF"/>
                            <w:sz w:val="16"/>
                            <w:szCs w:val="16"/>
                          </w:rPr>
                        </w:pPr>
                      </w:p>
                      <w:p w14:paraId="7371E6BD" w14:textId="77777777" w:rsidR="00EB5031" w:rsidRPr="008A7F4C" w:rsidRDefault="00EB5031" w:rsidP="000B1F9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A7F4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New Computer Hardware</w:t>
                        </w:r>
                      </w:p>
                      <w:p w14:paraId="6E79088C" w14:textId="77777777" w:rsidR="00EB5031" w:rsidRPr="008A7F4C" w:rsidRDefault="00EB5031" w:rsidP="00DD415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A7F4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Internet &amp; Telecommunication Services</w:t>
                        </w:r>
                      </w:p>
                      <w:p w14:paraId="3449D5E0" w14:textId="77777777" w:rsidR="00EB5031" w:rsidRPr="008A7F4C" w:rsidRDefault="00EB5031" w:rsidP="00DD415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A7F4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Technology Planning &amp; Budgeting</w:t>
                        </w:r>
                      </w:p>
                      <w:p w14:paraId="0F9EC553" w14:textId="581ECEF2" w:rsidR="00EB5031" w:rsidRDefault="00EB5031" w:rsidP="00DD415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D415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Security Services &amp; Disaster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D415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Recovery</w:t>
                        </w:r>
                      </w:p>
                      <w:p w14:paraId="434F6693" w14:textId="77777777" w:rsidR="00EB5031" w:rsidRPr="00CB2BAB" w:rsidRDefault="00EB5031" w:rsidP="00CB2BAB">
                        <w:pPr>
                          <w:pStyle w:val="ListParagraph"/>
                          <w:rPr>
                            <w:rFonts w:ascii="Arial" w:hAnsi="Arial" w:cs="Arial"/>
                            <w:b/>
                            <w:color w:val="005D7E"/>
                            <w:sz w:val="24"/>
                            <w:szCs w:val="24"/>
                          </w:rPr>
                        </w:pPr>
                      </w:p>
                      <w:p w14:paraId="581EE19A" w14:textId="77777777" w:rsidR="00EB5031" w:rsidRDefault="00EB5031" w:rsidP="00CB2BAB">
                        <w:pPr>
                          <w:pStyle w:val="ListParagrap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05D76626" w14:textId="77777777" w:rsidR="000D15A0" w:rsidRPr="000D15A0" w:rsidRDefault="000D15A0" w:rsidP="000D15A0"/>
    <w:p w14:paraId="60851619" w14:textId="77777777" w:rsidR="000D15A0" w:rsidRPr="000D15A0" w:rsidRDefault="000D15A0" w:rsidP="000D15A0"/>
    <w:p w14:paraId="730A950D" w14:textId="77777777" w:rsidR="000D15A0" w:rsidRPr="000D15A0" w:rsidRDefault="000D15A0" w:rsidP="000D15A0"/>
    <w:p w14:paraId="7475CCE1" w14:textId="77777777" w:rsidR="000D15A0" w:rsidRPr="000D15A0" w:rsidRDefault="000D15A0" w:rsidP="000D15A0"/>
    <w:p w14:paraId="038137ED" w14:textId="77777777" w:rsidR="000D15A0" w:rsidRDefault="000D15A0" w:rsidP="000D15A0"/>
    <w:p w14:paraId="53729C7A" w14:textId="05ADE157" w:rsidR="000D15A0" w:rsidRPr="000D15A0" w:rsidRDefault="00836DDB" w:rsidP="000D15A0">
      <w:pPr>
        <w:tabs>
          <w:tab w:val="left" w:pos="137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39D409" wp14:editId="39A8398F">
                <wp:simplePos x="0" y="0"/>
                <wp:positionH relativeFrom="margin">
                  <wp:posOffset>-205740</wp:posOffset>
                </wp:positionH>
                <wp:positionV relativeFrom="paragraph">
                  <wp:posOffset>5675630</wp:posOffset>
                </wp:positionV>
                <wp:extent cx="5448300" cy="7848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4F04B" w14:textId="54EC426D" w:rsidR="00EB5031" w:rsidRPr="008F1164" w:rsidRDefault="00EB5031" w:rsidP="008F1164">
                            <w:pPr>
                              <w:pStyle w:val="ListParagraph"/>
                              <w:spacing w:after="0"/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F11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Insignia Business Partners ~ </w:t>
                            </w:r>
                            <w:r w:rsidRPr="008F11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Building Blocks to Success</w:t>
                            </w:r>
                          </w:p>
                          <w:p w14:paraId="610D37AA" w14:textId="1F958A7D" w:rsidR="00EB5031" w:rsidRPr="008F1164" w:rsidRDefault="00EB5031" w:rsidP="008F1164">
                            <w:pPr>
                              <w:pStyle w:val="ListParagraph"/>
                              <w:spacing w:after="0"/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F11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Ed Casey ~ Cell: 330-703-0141</w:t>
                            </w:r>
                          </w:p>
                          <w:p w14:paraId="46EEA62A" w14:textId="3A0B6058" w:rsidR="008F1164" w:rsidRPr="008F1164" w:rsidRDefault="008F1164" w:rsidP="008F1164">
                            <w:pPr>
                              <w:pStyle w:val="ListParagraph"/>
                              <w:spacing w:after="0"/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hyperlink r:id="rId11" w:history="1">
                              <w:r w:rsidRPr="008F116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ecasey@insigniabusinesspartners.com</w:t>
                              </w:r>
                            </w:hyperlink>
                          </w:p>
                          <w:p w14:paraId="2CBC60F0" w14:textId="043FFC76" w:rsidR="00EB5031" w:rsidRPr="008F1164" w:rsidRDefault="008316E8" w:rsidP="008F1164">
                            <w:pPr>
                              <w:pStyle w:val="ListParagraph"/>
                              <w:spacing w:after="0"/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hyperlink r:id="rId12" w:history="1">
                              <w:r w:rsidRPr="00E5530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www.insigniabusinesspartners.com</w:t>
                              </w:r>
                            </w:hyperlink>
                            <w:r w:rsidR="002D675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D409" id="Text Box 6" o:spid="_x0000_s1032" type="#_x0000_t202" style="position:absolute;margin-left:-16.2pt;margin-top:446.9pt;width:429pt;height:61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" fillcolor="white [3201]" stroked="f" strokeweight=".5pt">
                <v:textbox>
                  <w:txbxContent>
                    <w:p w14:paraId="0144F04B" w14:textId="54EC426D" w:rsidR="00EB5031" w:rsidRPr="008F1164" w:rsidRDefault="00EB5031" w:rsidP="008F1164">
                      <w:pPr>
                        <w:pStyle w:val="ListParagraph"/>
                        <w:spacing w:after="0"/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F1164">
                        <w:rPr>
                          <w:rFonts w:ascii="Arial" w:hAnsi="Arial" w:cs="Arial"/>
                          <w:b/>
                          <w:bCs/>
                        </w:rPr>
                        <w:t xml:space="preserve">Insignia Business Partners ~ </w:t>
                      </w:r>
                      <w:r w:rsidRPr="008F1164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Building Blocks to Success</w:t>
                      </w:r>
                    </w:p>
                    <w:p w14:paraId="610D37AA" w14:textId="1F958A7D" w:rsidR="00EB5031" w:rsidRPr="008F1164" w:rsidRDefault="00EB5031" w:rsidP="008F1164">
                      <w:pPr>
                        <w:pStyle w:val="ListParagraph"/>
                        <w:spacing w:after="0"/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F1164">
                        <w:rPr>
                          <w:rFonts w:ascii="Arial" w:hAnsi="Arial" w:cs="Arial"/>
                          <w:b/>
                          <w:bCs/>
                        </w:rPr>
                        <w:t>Ed Casey ~ Cell: 330-703-0141</w:t>
                      </w:r>
                    </w:p>
                    <w:p w14:paraId="46EEA62A" w14:textId="3A0B6058" w:rsidR="008F1164" w:rsidRPr="008F1164" w:rsidRDefault="008F1164" w:rsidP="008F1164">
                      <w:pPr>
                        <w:pStyle w:val="ListParagraph"/>
                        <w:spacing w:after="0"/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hyperlink r:id="rId13" w:history="1">
                        <w:r w:rsidRPr="008F116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ecasey@insigniabusinesspartners.com</w:t>
                        </w:r>
                      </w:hyperlink>
                    </w:p>
                    <w:p w14:paraId="2CBC60F0" w14:textId="043FFC76" w:rsidR="00EB5031" w:rsidRPr="008F1164" w:rsidRDefault="008316E8" w:rsidP="008F1164">
                      <w:pPr>
                        <w:pStyle w:val="ListParagraph"/>
                        <w:spacing w:after="0"/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</w:rPr>
                      </w:pPr>
                      <w:hyperlink r:id="rId14" w:history="1">
                        <w:r w:rsidRPr="00E55302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www.insigniabusinesspartners.com</w:t>
                        </w:r>
                      </w:hyperlink>
                      <w:r w:rsidR="002D6757">
                        <w:rPr>
                          <w:rStyle w:val="Hyperlink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5A0">
        <w:tab/>
      </w:r>
    </w:p>
    <w:sectPr w:rsidR="000D15A0" w:rsidRPr="000D15A0" w:rsidSect="00761C8D">
      <w:pgSz w:w="12240" w:h="15840"/>
      <w:pgMar w:top="1440" w:right="1440" w:bottom="1440" w:left="1440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3828" w14:textId="77777777" w:rsidR="003E7A5F" w:rsidRDefault="003E7A5F" w:rsidP="00627CD8">
      <w:pPr>
        <w:spacing w:after="0" w:line="240" w:lineRule="auto"/>
      </w:pPr>
      <w:r>
        <w:separator/>
      </w:r>
    </w:p>
  </w:endnote>
  <w:endnote w:type="continuationSeparator" w:id="0">
    <w:p w14:paraId="78D29B26" w14:textId="77777777" w:rsidR="003E7A5F" w:rsidRDefault="003E7A5F" w:rsidP="00627CD8">
      <w:pPr>
        <w:spacing w:after="0" w:line="240" w:lineRule="auto"/>
      </w:pPr>
      <w:r>
        <w:continuationSeparator/>
      </w:r>
    </w:p>
  </w:endnote>
  <w:endnote w:type="continuationNotice" w:id="1">
    <w:p w14:paraId="3659381D" w14:textId="77777777" w:rsidR="003E7A5F" w:rsidRDefault="003E7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3D10" w14:textId="77777777" w:rsidR="003E7A5F" w:rsidRDefault="003E7A5F" w:rsidP="00627CD8">
      <w:pPr>
        <w:spacing w:after="0" w:line="240" w:lineRule="auto"/>
      </w:pPr>
      <w:r>
        <w:separator/>
      </w:r>
    </w:p>
  </w:footnote>
  <w:footnote w:type="continuationSeparator" w:id="0">
    <w:p w14:paraId="5CE5C3B4" w14:textId="77777777" w:rsidR="003E7A5F" w:rsidRDefault="003E7A5F" w:rsidP="00627CD8">
      <w:pPr>
        <w:spacing w:after="0" w:line="240" w:lineRule="auto"/>
      </w:pPr>
      <w:r>
        <w:continuationSeparator/>
      </w:r>
    </w:p>
  </w:footnote>
  <w:footnote w:type="continuationNotice" w:id="1">
    <w:p w14:paraId="7216B5C4" w14:textId="77777777" w:rsidR="003E7A5F" w:rsidRDefault="003E7A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377"/>
    <w:multiLevelType w:val="hybridMultilevel"/>
    <w:tmpl w:val="7520CE48"/>
    <w:lvl w:ilvl="0" w:tplc="0A0A6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35EBF"/>
    <w:multiLevelType w:val="hybridMultilevel"/>
    <w:tmpl w:val="BC269B0A"/>
    <w:lvl w:ilvl="0" w:tplc="143E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638E"/>
    <w:multiLevelType w:val="hybridMultilevel"/>
    <w:tmpl w:val="1AF6ADC2"/>
    <w:lvl w:ilvl="0" w:tplc="143E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5F1"/>
    <w:multiLevelType w:val="hybridMultilevel"/>
    <w:tmpl w:val="16C4D2EA"/>
    <w:lvl w:ilvl="0" w:tplc="03E4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EF9"/>
    <w:multiLevelType w:val="hybridMultilevel"/>
    <w:tmpl w:val="ECA8728C"/>
    <w:lvl w:ilvl="0" w:tplc="03E4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03F0A"/>
    <w:multiLevelType w:val="hybridMultilevel"/>
    <w:tmpl w:val="449EC2D4"/>
    <w:lvl w:ilvl="0" w:tplc="03E4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3741"/>
    <w:multiLevelType w:val="hybridMultilevel"/>
    <w:tmpl w:val="016A9452"/>
    <w:lvl w:ilvl="0" w:tplc="03E4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29313">
    <w:abstractNumId w:val="1"/>
  </w:num>
  <w:num w:numId="2" w16cid:durableId="2061242271">
    <w:abstractNumId w:val="6"/>
  </w:num>
  <w:num w:numId="3" w16cid:durableId="99420511">
    <w:abstractNumId w:val="2"/>
  </w:num>
  <w:num w:numId="4" w16cid:durableId="33387230">
    <w:abstractNumId w:val="4"/>
  </w:num>
  <w:num w:numId="5" w16cid:durableId="699940401">
    <w:abstractNumId w:val="3"/>
  </w:num>
  <w:num w:numId="6" w16cid:durableId="391078624">
    <w:abstractNumId w:val="5"/>
  </w:num>
  <w:num w:numId="7" w16cid:durableId="12670347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 godard">
    <w15:presenceInfo w15:providerId="Windows Live" w15:userId="5114ace7c61931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DF"/>
    <w:rsid w:val="0003162F"/>
    <w:rsid w:val="00035C15"/>
    <w:rsid w:val="00066E73"/>
    <w:rsid w:val="0007463B"/>
    <w:rsid w:val="000B1F9E"/>
    <w:rsid w:val="000C666F"/>
    <w:rsid w:val="000D15A0"/>
    <w:rsid w:val="000E5607"/>
    <w:rsid w:val="001506E2"/>
    <w:rsid w:val="00170577"/>
    <w:rsid w:val="001A0979"/>
    <w:rsid w:val="001A1ACE"/>
    <w:rsid w:val="002B3C00"/>
    <w:rsid w:val="002B3C09"/>
    <w:rsid w:val="002D13B6"/>
    <w:rsid w:val="002D6757"/>
    <w:rsid w:val="00313D6D"/>
    <w:rsid w:val="00350366"/>
    <w:rsid w:val="0038221C"/>
    <w:rsid w:val="003A0940"/>
    <w:rsid w:val="003E202D"/>
    <w:rsid w:val="003E7A5F"/>
    <w:rsid w:val="00400559"/>
    <w:rsid w:val="00466562"/>
    <w:rsid w:val="004766B8"/>
    <w:rsid w:val="004E37D8"/>
    <w:rsid w:val="005151E2"/>
    <w:rsid w:val="00526881"/>
    <w:rsid w:val="0054166C"/>
    <w:rsid w:val="005836A5"/>
    <w:rsid w:val="005861BE"/>
    <w:rsid w:val="00586FB6"/>
    <w:rsid w:val="005A00C6"/>
    <w:rsid w:val="005E06EC"/>
    <w:rsid w:val="00627CD8"/>
    <w:rsid w:val="00664C67"/>
    <w:rsid w:val="006B290A"/>
    <w:rsid w:val="00725DC4"/>
    <w:rsid w:val="00761C8D"/>
    <w:rsid w:val="008220CE"/>
    <w:rsid w:val="008316E8"/>
    <w:rsid w:val="008346DF"/>
    <w:rsid w:val="00836DDB"/>
    <w:rsid w:val="00845FDC"/>
    <w:rsid w:val="00862B03"/>
    <w:rsid w:val="008A7F4C"/>
    <w:rsid w:val="008F1164"/>
    <w:rsid w:val="00906B6E"/>
    <w:rsid w:val="00935C62"/>
    <w:rsid w:val="00974C92"/>
    <w:rsid w:val="009A21FA"/>
    <w:rsid w:val="00A01FF3"/>
    <w:rsid w:val="00A92F28"/>
    <w:rsid w:val="00AF3406"/>
    <w:rsid w:val="00B322B3"/>
    <w:rsid w:val="00BF142E"/>
    <w:rsid w:val="00C27EB5"/>
    <w:rsid w:val="00C80D25"/>
    <w:rsid w:val="00C9032B"/>
    <w:rsid w:val="00CA0A68"/>
    <w:rsid w:val="00CB2BAB"/>
    <w:rsid w:val="00D03999"/>
    <w:rsid w:val="00D04467"/>
    <w:rsid w:val="00D36A2F"/>
    <w:rsid w:val="00D429C4"/>
    <w:rsid w:val="00D72800"/>
    <w:rsid w:val="00D8231E"/>
    <w:rsid w:val="00D96157"/>
    <w:rsid w:val="00DB6BF6"/>
    <w:rsid w:val="00DD06A0"/>
    <w:rsid w:val="00DD415E"/>
    <w:rsid w:val="00DF6CC6"/>
    <w:rsid w:val="00EB5031"/>
    <w:rsid w:val="00F05AA1"/>
    <w:rsid w:val="00F41D61"/>
    <w:rsid w:val="00F8250E"/>
    <w:rsid w:val="00FD56A0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9784"/>
  <w15:chartTrackingRefBased/>
  <w15:docId w15:val="{7CED96D7-D690-401C-87F7-797BAB9E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6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66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C666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27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CD8"/>
  </w:style>
  <w:style w:type="paragraph" w:styleId="Footer">
    <w:name w:val="footer"/>
    <w:basedOn w:val="Normal"/>
    <w:link w:val="FooterChar"/>
    <w:uiPriority w:val="99"/>
    <w:unhideWhenUsed/>
    <w:rsid w:val="00627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CD8"/>
  </w:style>
  <w:style w:type="character" w:styleId="UnresolvedMention">
    <w:name w:val="Unresolved Mention"/>
    <w:basedOn w:val="DefaultParagraphFont"/>
    <w:uiPriority w:val="99"/>
    <w:semiHidden/>
    <w:unhideWhenUsed/>
    <w:rsid w:val="00C27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03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0559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asey@insigniabusinesspartn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igniabusinesspartner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asey@insigniabusinesspartner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signiabusinesspartn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87A0-84FF-4C43-8293-3E20EBF6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7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godard</dc:creator>
  <cp:keywords/>
  <dc:description/>
  <cp:lastModifiedBy>Casey, Edward</cp:lastModifiedBy>
  <cp:revision>7</cp:revision>
  <cp:lastPrinted>2024-01-04T15:58:00Z</cp:lastPrinted>
  <dcterms:created xsi:type="dcterms:W3CDTF">2025-01-03T20:44:00Z</dcterms:created>
  <dcterms:modified xsi:type="dcterms:W3CDTF">2025-01-08T19:34:00Z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2beeab1051d14e79f8dff5830e003531a59b7fad361d60a1cd5ce5f6df8eec87</vt:lpwstr>
  </property>
</Properties>
</file>