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D8B97" w14:textId="6409133E" w:rsidR="0063782B" w:rsidRPr="007E16EC" w:rsidRDefault="00BC5A51" w:rsidP="0063782B">
      <w:pPr>
        <w:pStyle w:val="Heading1"/>
        <w:rPr>
          <w:sz w:val="72"/>
          <w:szCs w:val="72"/>
        </w:rPr>
      </w:pPr>
      <w:r>
        <w:rPr>
          <w:sz w:val="72"/>
          <w:szCs w:val="72"/>
        </w:rPr>
        <w:t xml:space="preserve"> </w:t>
      </w:r>
      <w:r w:rsidR="0063782B" w:rsidRPr="007E16EC">
        <w:rPr>
          <w:sz w:val="72"/>
          <w:szCs w:val="72"/>
        </w:rPr>
        <w:t>BYLAWS</w:t>
      </w:r>
    </w:p>
    <w:p w14:paraId="5FE11797" w14:textId="77777777" w:rsidR="0063782B" w:rsidRDefault="0063782B" w:rsidP="0063782B">
      <w:pPr>
        <w:jc w:val="center"/>
        <w:rPr>
          <w:b/>
        </w:rPr>
      </w:pPr>
    </w:p>
    <w:p w14:paraId="5952DFE2" w14:textId="77777777" w:rsidR="007E16EC" w:rsidRDefault="007E16EC" w:rsidP="0063782B">
      <w:pPr>
        <w:jc w:val="center"/>
        <w:rPr>
          <w:b/>
        </w:rPr>
      </w:pPr>
    </w:p>
    <w:p w14:paraId="5B63CDBF" w14:textId="77777777" w:rsidR="007E16EC" w:rsidRPr="007E16EC" w:rsidRDefault="007E16EC" w:rsidP="0063782B">
      <w:pPr>
        <w:jc w:val="center"/>
        <w:rPr>
          <w:b/>
          <w:sz w:val="32"/>
          <w:szCs w:val="32"/>
        </w:rPr>
      </w:pPr>
      <w:r w:rsidRPr="007E16EC">
        <w:rPr>
          <w:b/>
          <w:sz w:val="32"/>
          <w:szCs w:val="32"/>
        </w:rPr>
        <w:t>Of</w:t>
      </w:r>
    </w:p>
    <w:p w14:paraId="1ED900C4" w14:textId="77777777" w:rsidR="007E16EC" w:rsidRDefault="007E16EC" w:rsidP="0063782B">
      <w:pPr>
        <w:jc w:val="center"/>
        <w:rPr>
          <w:b/>
        </w:rPr>
      </w:pPr>
    </w:p>
    <w:p w14:paraId="05FF13A8" w14:textId="77777777" w:rsidR="007E16EC" w:rsidRDefault="007E16EC" w:rsidP="0063782B">
      <w:pPr>
        <w:jc w:val="center"/>
        <w:rPr>
          <w:b/>
        </w:rPr>
      </w:pPr>
    </w:p>
    <w:p w14:paraId="25A1CD34" w14:textId="77777777" w:rsidR="007E16EC" w:rsidRDefault="007E16EC" w:rsidP="0063782B">
      <w:pPr>
        <w:jc w:val="center"/>
        <w:rPr>
          <w:b/>
        </w:rPr>
      </w:pPr>
    </w:p>
    <w:p w14:paraId="4B4A0E12" w14:textId="77777777" w:rsidR="00705080" w:rsidRPr="00705080" w:rsidRDefault="0063782B" w:rsidP="0063782B">
      <w:pPr>
        <w:jc w:val="center"/>
        <w:rPr>
          <w:b/>
          <w:i/>
          <w:sz w:val="56"/>
          <w:szCs w:val="56"/>
        </w:rPr>
      </w:pPr>
      <w:proofErr w:type="gramStart"/>
      <w:r w:rsidRPr="00705080">
        <w:rPr>
          <w:b/>
          <w:i/>
          <w:sz w:val="56"/>
          <w:szCs w:val="56"/>
        </w:rPr>
        <w:t>COLUMBIA</w:t>
      </w:r>
      <w:r w:rsidR="00705080">
        <w:rPr>
          <w:b/>
          <w:i/>
          <w:sz w:val="56"/>
          <w:szCs w:val="56"/>
        </w:rPr>
        <w:t xml:space="preserve"> </w:t>
      </w:r>
      <w:r w:rsidRPr="00705080">
        <w:rPr>
          <w:b/>
          <w:i/>
          <w:sz w:val="56"/>
          <w:szCs w:val="56"/>
        </w:rPr>
        <w:t xml:space="preserve"> BASIN</w:t>
      </w:r>
      <w:proofErr w:type="gramEnd"/>
    </w:p>
    <w:p w14:paraId="730A9BA2" w14:textId="77777777" w:rsidR="00705080" w:rsidRPr="00705080" w:rsidRDefault="00705080" w:rsidP="0063782B">
      <w:pPr>
        <w:jc w:val="center"/>
        <w:rPr>
          <w:b/>
          <w:i/>
          <w:sz w:val="36"/>
        </w:rPr>
      </w:pPr>
    </w:p>
    <w:p w14:paraId="7901808C" w14:textId="77777777" w:rsidR="0063782B" w:rsidRPr="00705080" w:rsidRDefault="0063782B" w:rsidP="0063782B">
      <w:pPr>
        <w:jc w:val="center"/>
        <w:rPr>
          <w:b/>
          <w:i/>
          <w:sz w:val="56"/>
          <w:szCs w:val="56"/>
        </w:rPr>
      </w:pPr>
      <w:proofErr w:type="gramStart"/>
      <w:r w:rsidRPr="00705080">
        <w:rPr>
          <w:b/>
          <w:i/>
          <w:sz w:val="56"/>
          <w:szCs w:val="56"/>
        </w:rPr>
        <w:t xml:space="preserve">ELECTRIC </w:t>
      </w:r>
      <w:r w:rsidR="00705080">
        <w:rPr>
          <w:b/>
          <w:i/>
          <w:sz w:val="56"/>
          <w:szCs w:val="56"/>
        </w:rPr>
        <w:t xml:space="preserve"> </w:t>
      </w:r>
      <w:r w:rsidRPr="00705080">
        <w:rPr>
          <w:b/>
          <w:i/>
          <w:sz w:val="56"/>
          <w:szCs w:val="56"/>
        </w:rPr>
        <w:t>COOPERATIVE</w:t>
      </w:r>
      <w:proofErr w:type="gramEnd"/>
      <w:r w:rsidRPr="00705080">
        <w:rPr>
          <w:b/>
          <w:i/>
          <w:sz w:val="56"/>
          <w:szCs w:val="56"/>
        </w:rPr>
        <w:t>,</w:t>
      </w:r>
      <w:r w:rsidR="00705080">
        <w:rPr>
          <w:b/>
          <w:i/>
          <w:sz w:val="56"/>
          <w:szCs w:val="56"/>
        </w:rPr>
        <w:t xml:space="preserve"> </w:t>
      </w:r>
      <w:r w:rsidRPr="00705080">
        <w:rPr>
          <w:b/>
          <w:i/>
          <w:sz w:val="56"/>
          <w:szCs w:val="56"/>
        </w:rPr>
        <w:t xml:space="preserve"> INC.</w:t>
      </w:r>
    </w:p>
    <w:p w14:paraId="49AD6DE0" w14:textId="77777777" w:rsidR="0063782B" w:rsidRDefault="0063782B" w:rsidP="0063782B">
      <w:pPr>
        <w:jc w:val="center"/>
        <w:rPr>
          <w:b/>
        </w:rPr>
      </w:pPr>
    </w:p>
    <w:p w14:paraId="1D5CFD53" w14:textId="77777777" w:rsidR="0063782B" w:rsidRDefault="0063782B" w:rsidP="0063782B">
      <w:pPr>
        <w:jc w:val="center"/>
        <w:rPr>
          <w:b/>
        </w:rPr>
      </w:pPr>
    </w:p>
    <w:p w14:paraId="136F0F8E" w14:textId="77777777" w:rsidR="007E16EC" w:rsidRDefault="007E16EC" w:rsidP="0063782B">
      <w:pPr>
        <w:jc w:val="center"/>
        <w:rPr>
          <w:b/>
        </w:rPr>
      </w:pPr>
    </w:p>
    <w:p w14:paraId="26B4691E" w14:textId="77777777" w:rsidR="007E16EC" w:rsidRDefault="007E16EC" w:rsidP="0063782B">
      <w:pPr>
        <w:jc w:val="center"/>
        <w:rPr>
          <w:b/>
        </w:rPr>
      </w:pPr>
    </w:p>
    <w:p w14:paraId="72317604" w14:textId="77777777" w:rsidR="007E16EC" w:rsidRDefault="00705080" w:rsidP="0063782B">
      <w:pPr>
        <w:jc w:val="center"/>
        <w:rPr>
          <w:b/>
        </w:rPr>
      </w:pPr>
      <w:r>
        <w:rPr>
          <w:b/>
          <w:noProof/>
        </w:rPr>
        <w:drawing>
          <wp:inline distT="0" distB="0" distL="0" distR="0" wp14:anchorId="01E4C9EB" wp14:editId="4122F7DD">
            <wp:extent cx="4114800" cy="3733800"/>
            <wp:effectExtent l="19050" t="0" r="0" b="0"/>
            <wp:docPr id="1" name="Picture 1" descr="\\CBEC-SBS\RedirectedFolders\tommyw\My Documents\My Pictures\CBEC Logos 2008\full color log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EC-SBS\RedirectedFolders\tommyw\My Documents\My Pictures\CBEC Logos 2008\full color logo (5).jpg"/>
                    <pic:cNvPicPr>
                      <a:picLocks noChangeAspect="1" noChangeArrowheads="1"/>
                    </pic:cNvPicPr>
                  </pic:nvPicPr>
                  <pic:blipFill>
                    <a:blip r:embed="rId8" cstate="print"/>
                    <a:srcRect/>
                    <a:stretch>
                      <a:fillRect/>
                    </a:stretch>
                  </pic:blipFill>
                  <pic:spPr bwMode="auto">
                    <a:xfrm>
                      <a:off x="0" y="0"/>
                      <a:ext cx="4114800" cy="3733800"/>
                    </a:xfrm>
                    <a:prstGeom prst="rect">
                      <a:avLst/>
                    </a:prstGeom>
                    <a:noFill/>
                    <a:ln w="9525">
                      <a:noFill/>
                      <a:miter lim="800000"/>
                      <a:headEnd/>
                      <a:tailEnd/>
                    </a:ln>
                  </pic:spPr>
                </pic:pic>
              </a:graphicData>
            </a:graphic>
          </wp:inline>
        </w:drawing>
      </w:r>
    </w:p>
    <w:p w14:paraId="6E897AA6" w14:textId="060AED18" w:rsidR="007E16EC" w:rsidRDefault="00F2144F" w:rsidP="0063782B">
      <w:pPr>
        <w:jc w:val="center"/>
        <w:rPr>
          <w:b/>
        </w:rPr>
      </w:pPr>
      <w:ins w:id="0" w:author="Kirk Gibson" w:date="2021-08-10T15:02:00Z">
        <w:r>
          <w:rPr>
            <w:b/>
          </w:rPr>
          <w:t>MARKED COPY</w:t>
        </w:r>
      </w:ins>
    </w:p>
    <w:p w14:paraId="2B33349B" w14:textId="77777777" w:rsidR="007E16EC" w:rsidRDefault="007E16EC" w:rsidP="0063782B">
      <w:pPr>
        <w:pStyle w:val="Heading1"/>
      </w:pPr>
    </w:p>
    <w:p w14:paraId="6675F35A" w14:textId="77777777" w:rsidR="0063782B" w:rsidRDefault="007E16EC" w:rsidP="0063782B">
      <w:pPr>
        <w:pStyle w:val="Heading1"/>
      </w:pPr>
      <w:r>
        <w:t>S</w:t>
      </w:r>
      <w:r w:rsidR="0063782B">
        <w:t xml:space="preserve">erving </w:t>
      </w:r>
      <w:r w:rsidR="00751EF1">
        <w:t>Gilliam</w:t>
      </w:r>
      <w:r w:rsidR="0063782B">
        <w:t xml:space="preserve">, Morrow, </w:t>
      </w:r>
      <w:r w:rsidR="00751EF1">
        <w:t>Sherman</w:t>
      </w:r>
      <w:r w:rsidR="0063782B">
        <w:t xml:space="preserve">, </w:t>
      </w:r>
      <w:r w:rsidR="00751EF1">
        <w:t>Umatilla</w:t>
      </w:r>
      <w:r w:rsidR="0063782B">
        <w:t xml:space="preserve">, </w:t>
      </w:r>
      <w:r w:rsidR="00751EF1">
        <w:t xml:space="preserve">and </w:t>
      </w:r>
      <w:r w:rsidR="0063782B">
        <w:t>Wheeler</w:t>
      </w:r>
      <w:r w:rsidR="00AC2AAF">
        <w:t xml:space="preserve"> </w:t>
      </w:r>
      <w:r w:rsidR="0063782B">
        <w:t>Counties</w:t>
      </w:r>
    </w:p>
    <w:p w14:paraId="5605A3C1" w14:textId="77777777" w:rsidR="008C4F05" w:rsidRDefault="008C4F05"/>
    <w:p w14:paraId="3167F7B5" w14:textId="77777777" w:rsidR="0063782B" w:rsidRDefault="0063782B" w:rsidP="0063782B">
      <w:pPr>
        <w:rPr>
          <w:b/>
        </w:rPr>
      </w:pPr>
    </w:p>
    <w:p w14:paraId="7C96B75D" w14:textId="5F6548E4" w:rsidR="00484222" w:rsidRPr="00705080" w:rsidRDefault="00705080" w:rsidP="00705080">
      <w:pPr>
        <w:jc w:val="center"/>
        <w:rPr>
          <w:b/>
          <w:sz w:val="18"/>
          <w:szCs w:val="18"/>
        </w:rPr>
      </w:pPr>
      <w:r w:rsidRPr="00705080">
        <w:rPr>
          <w:b/>
          <w:sz w:val="18"/>
          <w:szCs w:val="18"/>
        </w:rPr>
        <w:t>Revision dated November 0</w:t>
      </w:r>
      <w:ins w:id="1" w:author="Kirk Gibson" w:date="2021-06-01T11:41:00Z">
        <w:r w:rsidR="00933B13">
          <w:rPr>
            <w:b/>
            <w:sz w:val="18"/>
            <w:szCs w:val="18"/>
          </w:rPr>
          <w:t>4</w:t>
        </w:r>
      </w:ins>
      <w:del w:id="2" w:author="Kirk Gibson" w:date="2021-06-01T11:41:00Z">
        <w:r w:rsidRPr="00705080" w:rsidDel="00933B13">
          <w:rPr>
            <w:b/>
            <w:sz w:val="18"/>
            <w:szCs w:val="18"/>
          </w:rPr>
          <w:delText>5</w:delText>
        </w:r>
      </w:del>
      <w:r w:rsidRPr="00705080">
        <w:rPr>
          <w:b/>
          <w:sz w:val="18"/>
          <w:szCs w:val="18"/>
        </w:rPr>
        <w:t>, 20</w:t>
      </w:r>
      <w:ins w:id="3" w:author="Kirk Gibson" w:date="2021-06-01T11:41:00Z">
        <w:r w:rsidR="00933B13">
          <w:rPr>
            <w:b/>
            <w:sz w:val="18"/>
            <w:szCs w:val="18"/>
          </w:rPr>
          <w:t>21</w:t>
        </w:r>
      </w:ins>
      <w:del w:id="4" w:author="Kirk Gibson" w:date="2021-06-01T11:41:00Z">
        <w:r w:rsidRPr="00705080" w:rsidDel="00933B13">
          <w:rPr>
            <w:b/>
            <w:sz w:val="18"/>
            <w:szCs w:val="18"/>
          </w:rPr>
          <w:delText>15</w:delText>
        </w:r>
      </w:del>
    </w:p>
    <w:p w14:paraId="3D05581B" w14:textId="77777777" w:rsidR="0063782B" w:rsidRPr="00705080" w:rsidRDefault="0063782B" w:rsidP="0063782B">
      <w:pPr>
        <w:jc w:val="center"/>
        <w:rPr>
          <w:sz w:val="28"/>
          <w:szCs w:val="28"/>
        </w:rPr>
      </w:pPr>
      <w:r w:rsidRPr="00705080">
        <w:rPr>
          <w:sz w:val="28"/>
          <w:szCs w:val="28"/>
        </w:rPr>
        <w:lastRenderedPageBreak/>
        <w:t xml:space="preserve">Columbia Basin Electric Cooperative, Inc. </w:t>
      </w:r>
    </w:p>
    <w:p w14:paraId="1111DE40" w14:textId="77777777" w:rsidR="0063782B" w:rsidRPr="00DA29A0" w:rsidRDefault="0063782B" w:rsidP="0063782B">
      <w:pPr>
        <w:jc w:val="center"/>
        <w:rPr>
          <w:szCs w:val="24"/>
        </w:rPr>
      </w:pPr>
    </w:p>
    <w:p w14:paraId="7587F9F0" w14:textId="77777777" w:rsidR="0063782B" w:rsidRPr="00314208" w:rsidRDefault="001C6AF8" w:rsidP="0063782B">
      <w:pPr>
        <w:jc w:val="center"/>
        <w:rPr>
          <w:szCs w:val="24"/>
        </w:rPr>
      </w:pPr>
      <w:r w:rsidRPr="00D70276">
        <w:rPr>
          <w:szCs w:val="24"/>
        </w:rPr>
        <w:t>Bylaws</w:t>
      </w:r>
    </w:p>
    <w:p w14:paraId="7C8C7155" w14:textId="77777777" w:rsidR="0063782B" w:rsidRPr="00314208" w:rsidRDefault="0063782B" w:rsidP="0063782B">
      <w:pPr>
        <w:jc w:val="center"/>
        <w:rPr>
          <w:szCs w:val="24"/>
        </w:rPr>
      </w:pPr>
    </w:p>
    <w:p w14:paraId="32E4C18A" w14:textId="77777777" w:rsidR="0063782B" w:rsidRPr="00314208" w:rsidRDefault="00C64FAF" w:rsidP="0063782B">
      <w:pPr>
        <w:jc w:val="center"/>
        <w:rPr>
          <w:szCs w:val="24"/>
        </w:rPr>
      </w:pPr>
      <w:r>
        <w:rPr>
          <w:szCs w:val="24"/>
        </w:rPr>
        <w:t>ARTICLE</w:t>
      </w:r>
      <w:r w:rsidRPr="001C6AF8">
        <w:rPr>
          <w:szCs w:val="24"/>
        </w:rPr>
        <w:t xml:space="preserve"> </w:t>
      </w:r>
      <w:r w:rsidR="001C6AF8" w:rsidRPr="001C6AF8">
        <w:rPr>
          <w:szCs w:val="24"/>
        </w:rPr>
        <w:t>I</w:t>
      </w:r>
    </w:p>
    <w:p w14:paraId="0CE1A81F" w14:textId="77777777" w:rsidR="0063782B" w:rsidRPr="00314208" w:rsidRDefault="0063782B" w:rsidP="0063782B">
      <w:pPr>
        <w:jc w:val="center"/>
        <w:rPr>
          <w:szCs w:val="24"/>
        </w:rPr>
      </w:pPr>
    </w:p>
    <w:p w14:paraId="47FB70B2" w14:textId="77777777" w:rsidR="0063782B" w:rsidRPr="00314208" w:rsidRDefault="009E52BD" w:rsidP="0063782B">
      <w:pPr>
        <w:jc w:val="center"/>
        <w:rPr>
          <w:szCs w:val="24"/>
        </w:rPr>
      </w:pPr>
      <w:r>
        <w:rPr>
          <w:szCs w:val="24"/>
        </w:rPr>
        <w:t>MEMBERS</w:t>
      </w:r>
    </w:p>
    <w:p w14:paraId="141F48CA" w14:textId="77777777" w:rsidR="0063782B" w:rsidRPr="00314208" w:rsidRDefault="0063782B" w:rsidP="0063782B">
      <w:pPr>
        <w:rPr>
          <w:szCs w:val="24"/>
        </w:rPr>
      </w:pPr>
    </w:p>
    <w:p w14:paraId="0F3824FC" w14:textId="5E03F742" w:rsidR="0063782B" w:rsidRPr="00314208" w:rsidRDefault="001C6AF8" w:rsidP="0063782B">
      <w:pPr>
        <w:ind w:left="720"/>
        <w:jc w:val="both"/>
        <w:rPr>
          <w:szCs w:val="24"/>
        </w:rPr>
      </w:pPr>
      <w:r w:rsidRPr="001C6AF8">
        <w:rPr>
          <w:szCs w:val="24"/>
        </w:rPr>
        <w:t xml:space="preserve">SECTION 1. </w:t>
      </w:r>
      <w:r w:rsidR="003820A9">
        <w:rPr>
          <w:szCs w:val="24"/>
        </w:rPr>
        <w:t xml:space="preserve"> </w:t>
      </w:r>
      <w:r w:rsidRPr="001C6AF8">
        <w:rPr>
          <w:szCs w:val="24"/>
        </w:rPr>
        <w:t xml:space="preserve">QUALIFICATIONS AND OBLIGATIONS.  Any </w:t>
      </w:r>
      <w:r w:rsidR="00622E18">
        <w:rPr>
          <w:szCs w:val="24"/>
        </w:rPr>
        <w:t>p</w:t>
      </w:r>
      <w:r w:rsidRPr="001C6AF8">
        <w:rPr>
          <w:szCs w:val="24"/>
        </w:rPr>
        <w:t>erson</w:t>
      </w:r>
      <w:ins w:id="5" w:author="Henrik Strand" w:date="2021-04-06T13:02:00Z">
        <w:r w:rsidR="00F23B3D">
          <w:rPr>
            <w:szCs w:val="24"/>
          </w:rPr>
          <w:t xml:space="preserve"> or Entity</w:t>
        </w:r>
      </w:ins>
      <w:del w:id="6" w:author="Henrik Strand" w:date="2021-04-06T13:02:00Z">
        <w:r w:rsidRPr="001C6AF8" w:rsidDel="00F23B3D">
          <w:rPr>
            <w:szCs w:val="24"/>
          </w:rPr>
          <w:delText>, firm, corporation or body politic</w:delText>
        </w:r>
      </w:del>
      <w:r w:rsidRPr="001C6AF8">
        <w:rPr>
          <w:szCs w:val="24"/>
        </w:rPr>
        <w:t xml:space="preserve"> may become a </w:t>
      </w:r>
      <w:ins w:id="7" w:author="Henrik Strand" w:date="2021-04-06T13:36:00Z">
        <w:r w:rsidR="00B74484">
          <w:rPr>
            <w:szCs w:val="24"/>
          </w:rPr>
          <w:t>“</w:t>
        </w:r>
      </w:ins>
      <w:ins w:id="8" w:author="Henrik Strand" w:date="2021-04-06T13:05:00Z">
        <w:r w:rsidR="00F23B3D">
          <w:rPr>
            <w:szCs w:val="24"/>
          </w:rPr>
          <w:t>M</w:t>
        </w:r>
      </w:ins>
      <w:del w:id="9" w:author="Henrik Strand" w:date="2021-04-06T13:05:00Z">
        <w:r w:rsidRPr="001C6AF8" w:rsidDel="00F23B3D">
          <w:rPr>
            <w:szCs w:val="24"/>
          </w:rPr>
          <w:delText>m</w:delText>
        </w:r>
      </w:del>
      <w:r w:rsidRPr="001C6AF8">
        <w:rPr>
          <w:szCs w:val="24"/>
        </w:rPr>
        <w:t>ember</w:t>
      </w:r>
      <w:ins w:id="10" w:author="Henrik Strand" w:date="2021-04-06T13:36:00Z">
        <w:r w:rsidR="00B74484">
          <w:rPr>
            <w:szCs w:val="24"/>
          </w:rPr>
          <w:t>”</w:t>
        </w:r>
      </w:ins>
      <w:r w:rsidRPr="001C6AF8">
        <w:rPr>
          <w:szCs w:val="24"/>
        </w:rPr>
        <w:t xml:space="preserve"> </w:t>
      </w:r>
      <w:r w:rsidR="00622E18">
        <w:rPr>
          <w:szCs w:val="24"/>
        </w:rPr>
        <w:t>of Columbia Basic Electric Cooperative (</w:t>
      </w:r>
      <w:r w:rsidRPr="001C6AF8">
        <w:rPr>
          <w:szCs w:val="24"/>
        </w:rPr>
        <w:t xml:space="preserve">the </w:t>
      </w:r>
      <w:r w:rsidR="00622E18">
        <w:rPr>
          <w:szCs w:val="24"/>
        </w:rPr>
        <w:t>C</w:t>
      </w:r>
      <w:r w:rsidRPr="001C6AF8">
        <w:rPr>
          <w:szCs w:val="24"/>
        </w:rPr>
        <w:t>ooperative</w:t>
      </w:r>
      <w:r w:rsidR="00622E18">
        <w:rPr>
          <w:szCs w:val="24"/>
        </w:rPr>
        <w:t>)</w:t>
      </w:r>
      <w:r w:rsidRPr="001C6AF8">
        <w:rPr>
          <w:szCs w:val="24"/>
        </w:rPr>
        <w:t xml:space="preserve"> by:</w:t>
      </w:r>
    </w:p>
    <w:p w14:paraId="77EF827A" w14:textId="0A2FB069" w:rsidR="0063782B" w:rsidRPr="00314208" w:rsidRDefault="001C6AF8" w:rsidP="0063782B">
      <w:pPr>
        <w:numPr>
          <w:ilvl w:val="0"/>
          <w:numId w:val="1"/>
        </w:numPr>
        <w:jc w:val="both"/>
        <w:rPr>
          <w:szCs w:val="24"/>
        </w:rPr>
      </w:pPr>
      <w:r w:rsidRPr="001C6AF8">
        <w:rPr>
          <w:szCs w:val="24"/>
        </w:rPr>
        <w:t>paying the membership fee</w:t>
      </w:r>
      <w:ins w:id="11" w:author="Henrik Strand" w:date="2021-05-03T08:22:00Z">
        <w:r w:rsidR="00FC1159">
          <w:rPr>
            <w:szCs w:val="24"/>
          </w:rPr>
          <w:t xml:space="preserve"> and </w:t>
        </w:r>
      </w:ins>
      <w:ins w:id="12" w:author="Henrik Strand" w:date="2021-05-03T08:23:00Z">
        <w:r w:rsidR="00FC1159">
          <w:rPr>
            <w:szCs w:val="24"/>
          </w:rPr>
          <w:t>complying with the membership agreement</w:t>
        </w:r>
      </w:ins>
      <w:r w:rsidRPr="001C6AF8">
        <w:rPr>
          <w:szCs w:val="24"/>
        </w:rPr>
        <w:t xml:space="preserve"> hereinafter specified;</w:t>
      </w:r>
    </w:p>
    <w:p w14:paraId="3A6D8598" w14:textId="2309FB13" w:rsidR="0063782B" w:rsidRDefault="001C6AF8" w:rsidP="0063782B">
      <w:pPr>
        <w:numPr>
          <w:ilvl w:val="0"/>
          <w:numId w:val="1"/>
        </w:numPr>
        <w:jc w:val="both"/>
        <w:rPr>
          <w:szCs w:val="24"/>
        </w:rPr>
      </w:pPr>
      <w:r w:rsidRPr="001C6AF8">
        <w:rPr>
          <w:szCs w:val="24"/>
        </w:rPr>
        <w:t>agreeing to purchase</w:t>
      </w:r>
      <w:ins w:id="13" w:author="Henrik Strand" w:date="2021-04-06T12:57:00Z">
        <w:r w:rsidR="00F23B3D">
          <w:rPr>
            <w:szCs w:val="24"/>
          </w:rPr>
          <w:t>, consume</w:t>
        </w:r>
      </w:ins>
      <w:ins w:id="14" w:author="Henrik Strand" w:date="2021-04-06T12:58:00Z">
        <w:r w:rsidR="00F23B3D">
          <w:rPr>
            <w:szCs w:val="24"/>
          </w:rPr>
          <w:t>, receive</w:t>
        </w:r>
      </w:ins>
      <w:ins w:id="15" w:author="Henrik Strand" w:date="2021-04-06T12:59:00Z">
        <w:r w:rsidR="00F23B3D">
          <w:rPr>
            <w:szCs w:val="24"/>
          </w:rPr>
          <w:t>, or otherwise use electricity</w:t>
        </w:r>
      </w:ins>
      <w:ins w:id="16" w:author="Henrik Strand" w:date="2021-04-06T13:00:00Z">
        <w:r w:rsidR="00F23B3D">
          <w:rPr>
            <w:szCs w:val="24"/>
          </w:rPr>
          <w:t xml:space="preserve"> generated, transmitted, distributed, sold, supplied or otherwise provided by</w:t>
        </w:r>
      </w:ins>
      <w:del w:id="17" w:author="Henrik Strand" w:date="2021-04-06T13:00:00Z">
        <w:r w:rsidRPr="001C6AF8" w:rsidDel="00F23B3D">
          <w:rPr>
            <w:szCs w:val="24"/>
          </w:rPr>
          <w:delText xml:space="preserve"> from</w:delText>
        </w:r>
      </w:del>
      <w:r w:rsidRPr="001C6AF8">
        <w:rPr>
          <w:szCs w:val="24"/>
        </w:rPr>
        <w:t xml:space="preserve"> the Cooperative</w:t>
      </w:r>
      <w:ins w:id="18" w:author="Henrik Strand" w:date="2021-04-06T13:01:00Z">
        <w:r w:rsidR="00F23B3D">
          <w:rPr>
            <w:szCs w:val="24"/>
          </w:rPr>
          <w:t xml:space="preserve"> for</w:t>
        </w:r>
      </w:ins>
      <w:del w:id="19" w:author="Henrik Strand" w:date="2021-04-06T13:01:00Z">
        <w:r w:rsidRPr="001C6AF8" w:rsidDel="00F23B3D">
          <w:rPr>
            <w:szCs w:val="24"/>
          </w:rPr>
          <w:delText>,</w:delText>
        </w:r>
      </w:del>
      <w:r w:rsidRPr="001C6AF8">
        <w:rPr>
          <w:szCs w:val="24"/>
        </w:rPr>
        <w:t xml:space="preserve"> </w:t>
      </w:r>
      <w:r w:rsidR="00F13FE0">
        <w:rPr>
          <w:szCs w:val="24"/>
        </w:rPr>
        <w:t>their</w:t>
      </w:r>
      <w:r w:rsidR="00DA29A0">
        <w:rPr>
          <w:szCs w:val="24"/>
        </w:rPr>
        <w:t xml:space="preserve"> </w:t>
      </w:r>
      <w:r w:rsidR="0063782B" w:rsidRPr="00DA29A0">
        <w:rPr>
          <w:szCs w:val="24"/>
        </w:rPr>
        <w:t xml:space="preserve">electric energy </w:t>
      </w:r>
      <w:r w:rsidR="00F13FE0">
        <w:rPr>
          <w:szCs w:val="24"/>
        </w:rPr>
        <w:t>requirements</w:t>
      </w:r>
      <w:r w:rsidR="00DA29A0">
        <w:rPr>
          <w:szCs w:val="24"/>
        </w:rPr>
        <w:t xml:space="preserve"> </w:t>
      </w:r>
      <w:r w:rsidR="0063782B" w:rsidRPr="00DA29A0">
        <w:rPr>
          <w:szCs w:val="24"/>
        </w:rPr>
        <w:t>as hereinafter specified;</w:t>
      </w:r>
      <w:r w:rsidR="00751EF1">
        <w:rPr>
          <w:szCs w:val="24"/>
        </w:rPr>
        <w:t xml:space="preserve"> </w:t>
      </w:r>
    </w:p>
    <w:p w14:paraId="16AAFB0D" w14:textId="1A716317" w:rsidR="003B1BCE" w:rsidRDefault="0063782B" w:rsidP="0063782B">
      <w:pPr>
        <w:numPr>
          <w:ilvl w:val="0"/>
          <w:numId w:val="1"/>
        </w:numPr>
        <w:jc w:val="both"/>
        <w:rPr>
          <w:szCs w:val="24"/>
        </w:rPr>
      </w:pPr>
      <w:r w:rsidRPr="00DA29A0">
        <w:rPr>
          <w:szCs w:val="24"/>
        </w:rPr>
        <w:t xml:space="preserve">agreeing to comply with and be bound by the </w:t>
      </w:r>
      <w:r w:rsidR="000E3200">
        <w:rPr>
          <w:szCs w:val="24"/>
        </w:rPr>
        <w:t>A</w:t>
      </w:r>
      <w:r w:rsidRPr="00DA29A0">
        <w:rPr>
          <w:szCs w:val="24"/>
        </w:rPr>
        <w:t xml:space="preserve">rticles of </w:t>
      </w:r>
      <w:r w:rsidR="000E3200">
        <w:rPr>
          <w:szCs w:val="24"/>
        </w:rPr>
        <w:t>A</w:t>
      </w:r>
      <w:r w:rsidRPr="00DA29A0">
        <w:rPr>
          <w:szCs w:val="24"/>
        </w:rPr>
        <w:t xml:space="preserve">ssociation of the Cooperative and these </w:t>
      </w:r>
      <w:r w:rsidR="000E3200">
        <w:rPr>
          <w:szCs w:val="24"/>
        </w:rPr>
        <w:t>B</w:t>
      </w:r>
      <w:r w:rsidRPr="00DA29A0">
        <w:rPr>
          <w:szCs w:val="24"/>
        </w:rPr>
        <w:t>y</w:t>
      </w:r>
      <w:r w:rsidR="001C6AF8" w:rsidRPr="001C6AF8">
        <w:rPr>
          <w:szCs w:val="24"/>
        </w:rPr>
        <w:t>laws and any amendments thereto</w:t>
      </w:r>
      <w:ins w:id="20" w:author="Henrik Strand" w:date="2021-05-03T08:27:00Z">
        <w:r w:rsidR="003247C3">
          <w:rPr>
            <w:szCs w:val="24"/>
          </w:rPr>
          <w:t>,</w:t>
        </w:r>
      </w:ins>
      <w:r w:rsidR="001C6AF8" w:rsidRPr="001C6AF8">
        <w:rPr>
          <w:szCs w:val="24"/>
        </w:rPr>
        <w:t xml:space="preserve"> and such rules and regulations as may from time to time be adopted by the Board of Directors; provided, however, that no person</w:t>
      </w:r>
      <w:ins w:id="21" w:author="Henrik Strand" w:date="2021-04-06T13:06:00Z">
        <w:r w:rsidR="00F23B3D">
          <w:rPr>
            <w:szCs w:val="24"/>
          </w:rPr>
          <w:t xml:space="preserve"> </w:t>
        </w:r>
      </w:ins>
      <w:ins w:id="22" w:author="Henrik Strand" w:date="2021-04-06T13:07:00Z">
        <w:r w:rsidR="00F23B3D">
          <w:rPr>
            <w:szCs w:val="24"/>
          </w:rPr>
          <w:t>o</w:t>
        </w:r>
      </w:ins>
      <w:ins w:id="23" w:author="Henrik Strand" w:date="2021-04-06T13:06:00Z">
        <w:r w:rsidR="00F23B3D">
          <w:rPr>
            <w:szCs w:val="24"/>
          </w:rPr>
          <w:t>r Entity</w:t>
        </w:r>
      </w:ins>
      <w:del w:id="24" w:author="Henrik Strand" w:date="2021-04-06T13:06:00Z">
        <w:r w:rsidR="001C6AF8" w:rsidRPr="001C6AF8" w:rsidDel="00F23B3D">
          <w:rPr>
            <w:szCs w:val="24"/>
          </w:rPr>
          <w:delText>, firm, corporation or body politic</w:delText>
        </w:r>
      </w:del>
      <w:r w:rsidR="001C6AF8" w:rsidRPr="001C6AF8">
        <w:rPr>
          <w:szCs w:val="24"/>
        </w:rPr>
        <w:t xml:space="preserve"> shall become a </w:t>
      </w:r>
      <w:r w:rsidR="000E3200">
        <w:rPr>
          <w:szCs w:val="24"/>
        </w:rPr>
        <w:t>M</w:t>
      </w:r>
      <w:r w:rsidR="001C6AF8" w:rsidRPr="001C6AF8">
        <w:rPr>
          <w:szCs w:val="24"/>
        </w:rPr>
        <w:t xml:space="preserve">ember unless and until </w:t>
      </w:r>
      <w:r w:rsidR="00F13FE0">
        <w:rPr>
          <w:szCs w:val="24"/>
        </w:rPr>
        <w:t>the applicant</w:t>
      </w:r>
      <w:r w:rsidRPr="00DA29A0">
        <w:rPr>
          <w:szCs w:val="24"/>
        </w:rPr>
        <w:t xml:space="preserve"> has been accepted for membership by the Board of Directors or the </w:t>
      </w:r>
      <w:r w:rsidR="000E3200">
        <w:rPr>
          <w:szCs w:val="24"/>
        </w:rPr>
        <w:t>M</w:t>
      </w:r>
      <w:r w:rsidRPr="00DA29A0">
        <w:rPr>
          <w:szCs w:val="24"/>
        </w:rPr>
        <w:t>embers</w:t>
      </w:r>
      <w:r w:rsidR="003B1BCE">
        <w:rPr>
          <w:szCs w:val="24"/>
        </w:rPr>
        <w:t>;</w:t>
      </w:r>
      <w:r w:rsidRPr="00DA29A0">
        <w:rPr>
          <w:szCs w:val="24"/>
        </w:rPr>
        <w:t xml:space="preserve"> </w:t>
      </w:r>
    </w:p>
    <w:p w14:paraId="386DEB9A" w14:textId="77777777" w:rsidR="00633C1A" w:rsidRDefault="00633C1A">
      <w:pPr>
        <w:ind w:left="720"/>
        <w:jc w:val="both"/>
        <w:rPr>
          <w:szCs w:val="24"/>
        </w:rPr>
      </w:pPr>
    </w:p>
    <w:p w14:paraId="34A21196" w14:textId="3F1BCDEA" w:rsidR="00F23B3D" w:rsidRDefault="00F23B3D" w:rsidP="008C0BD1">
      <w:pPr>
        <w:ind w:left="720" w:firstLine="720"/>
        <w:jc w:val="both"/>
        <w:rPr>
          <w:ins w:id="25" w:author="Kirk Gibson" w:date="2021-05-03T10:19:00Z"/>
          <w:szCs w:val="24"/>
        </w:rPr>
      </w:pPr>
      <w:ins w:id="26" w:author="Henrik Strand" w:date="2021-04-06T13:02:00Z">
        <w:r>
          <w:rPr>
            <w:szCs w:val="24"/>
          </w:rPr>
          <w:t>An “Entity” includes a domestic or foreign: cooperative</w:t>
        </w:r>
      </w:ins>
      <w:ins w:id="27" w:author="Henrik Strand" w:date="2021-04-06T13:03:00Z">
        <w:r>
          <w:rPr>
            <w:szCs w:val="24"/>
          </w:rPr>
          <w:t xml:space="preserve">, business or nonprofit corporation; sole proprietorship; unincorporated association; limited </w:t>
        </w:r>
      </w:ins>
      <w:ins w:id="28" w:author="Henrik Strand" w:date="2021-04-06T13:04:00Z">
        <w:r>
          <w:rPr>
            <w:szCs w:val="24"/>
          </w:rPr>
          <w:t>liability company; partnership; trust; estate;</w:t>
        </w:r>
      </w:ins>
      <w:ins w:id="29" w:author="Henrik Strand" w:date="2021-04-06T13:05:00Z">
        <w:r>
          <w:rPr>
            <w:szCs w:val="24"/>
          </w:rPr>
          <w:t xml:space="preserve"> and local, regional, state, federal, or national government, </w:t>
        </w:r>
      </w:ins>
      <w:ins w:id="30" w:author="Henrik Strand" w:date="2021-04-06T13:06:00Z">
        <w:r>
          <w:rPr>
            <w:szCs w:val="24"/>
          </w:rPr>
          <w:t>including an agency or division of a government.</w:t>
        </w:r>
      </w:ins>
    </w:p>
    <w:p w14:paraId="28B764BF" w14:textId="1EA0CBF4" w:rsidR="008C0BD1" w:rsidRDefault="008C0BD1" w:rsidP="008C0BD1">
      <w:pPr>
        <w:ind w:left="720" w:firstLine="720"/>
        <w:jc w:val="both"/>
        <w:rPr>
          <w:ins w:id="31" w:author="Kirk Gibson" w:date="2021-05-03T10:19:00Z"/>
          <w:szCs w:val="24"/>
        </w:rPr>
      </w:pPr>
    </w:p>
    <w:p w14:paraId="73A2EB99" w14:textId="77777777" w:rsidR="00580918" w:rsidRDefault="00580918" w:rsidP="00580918">
      <w:pPr>
        <w:ind w:left="720"/>
        <w:jc w:val="both"/>
        <w:rPr>
          <w:ins w:id="32" w:author="Henrik Strand" w:date="2021-04-06T13:25:00Z"/>
          <w:szCs w:val="24"/>
        </w:rPr>
      </w:pPr>
    </w:p>
    <w:p w14:paraId="6BF45087" w14:textId="510B25CF" w:rsidR="00633C1A" w:rsidRDefault="00580918">
      <w:pPr>
        <w:ind w:left="720"/>
        <w:jc w:val="both"/>
        <w:rPr>
          <w:ins w:id="33" w:author="Kirk Gibson" w:date="2021-05-03T10:27:00Z"/>
          <w:szCs w:val="24"/>
        </w:rPr>
      </w:pPr>
      <w:ins w:id="34" w:author="Henrik Strand" w:date="2021-04-06T13:25:00Z">
        <w:r>
          <w:rPr>
            <w:szCs w:val="24"/>
          </w:rPr>
          <w:t>SECTION 2.</w:t>
        </w:r>
      </w:ins>
      <w:ins w:id="35" w:author="Henrik Strand" w:date="2021-04-06T13:26:00Z">
        <w:r>
          <w:rPr>
            <w:szCs w:val="24"/>
          </w:rPr>
          <w:t xml:space="preserve">   MEMBERSHIP PROCEDURE.  </w:t>
        </w:r>
      </w:ins>
      <w:r w:rsidR="0063782B" w:rsidRPr="00DA29A0">
        <w:rPr>
          <w:szCs w:val="24"/>
        </w:rPr>
        <w:t xml:space="preserve">At each meeting of the </w:t>
      </w:r>
      <w:ins w:id="36" w:author="Henrik Strand" w:date="2021-04-06T13:07:00Z">
        <w:r w:rsidR="00F23B3D">
          <w:rPr>
            <w:szCs w:val="24"/>
          </w:rPr>
          <w:t>M</w:t>
        </w:r>
      </w:ins>
      <w:del w:id="37" w:author="Henrik Strand" w:date="2021-04-06T13:07:00Z">
        <w:r w:rsidR="0063782B" w:rsidRPr="00DA29A0" w:rsidDel="00F23B3D">
          <w:rPr>
            <w:szCs w:val="24"/>
          </w:rPr>
          <w:delText>m</w:delText>
        </w:r>
      </w:del>
      <w:r w:rsidR="0063782B" w:rsidRPr="00DA29A0">
        <w:rPr>
          <w:szCs w:val="24"/>
        </w:rPr>
        <w:t xml:space="preserve">embers, all applications received more than ninety (90) days prior to such meeting and which have not been accepted by the Board of Directors shall be submitted by the Board of Directors to such meeting of the </w:t>
      </w:r>
      <w:r w:rsidR="000E3200">
        <w:rPr>
          <w:szCs w:val="24"/>
        </w:rPr>
        <w:t>M</w:t>
      </w:r>
      <w:r w:rsidR="0063782B" w:rsidRPr="00DA29A0">
        <w:rPr>
          <w:szCs w:val="24"/>
        </w:rPr>
        <w:t xml:space="preserve">embers, and subject to compliance by the applicant with the conditions set forth in subdivisions (a), (b), </w:t>
      </w:r>
      <w:r w:rsidR="00D06586">
        <w:rPr>
          <w:szCs w:val="24"/>
        </w:rPr>
        <w:t xml:space="preserve">and </w:t>
      </w:r>
      <w:r w:rsidR="0063782B" w:rsidRPr="00DA29A0">
        <w:rPr>
          <w:szCs w:val="24"/>
        </w:rPr>
        <w:t>(c)</w:t>
      </w:r>
      <w:r w:rsidR="00D06586">
        <w:rPr>
          <w:szCs w:val="24"/>
        </w:rPr>
        <w:t>, o</w:t>
      </w:r>
      <w:r w:rsidR="0063782B" w:rsidRPr="00DA29A0">
        <w:rPr>
          <w:szCs w:val="24"/>
        </w:rPr>
        <w:t xml:space="preserve">f this section, such application for membership may be accepted by a vote of the </w:t>
      </w:r>
      <w:r w:rsidR="00D06586">
        <w:rPr>
          <w:szCs w:val="24"/>
        </w:rPr>
        <w:t>M</w:t>
      </w:r>
      <w:r w:rsidR="0063782B" w:rsidRPr="00DA29A0">
        <w:rPr>
          <w:szCs w:val="24"/>
        </w:rPr>
        <w:t xml:space="preserve">embers at such meeting.  The Secretary shall give any such applicant at least ten (10) days prior notice of the date of the </w:t>
      </w:r>
      <w:r w:rsidR="00D06586">
        <w:rPr>
          <w:szCs w:val="24"/>
        </w:rPr>
        <w:t>M</w:t>
      </w:r>
      <w:r w:rsidR="0063782B" w:rsidRPr="00DA29A0">
        <w:rPr>
          <w:szCs w:val="24"/>
        </w:rPr>
        <w:t xml:space="preserve">embers’ meeting to which </w:t>
      </w:r>
      <w:r w:rsidR="00D06586">
        <w:rPr>
          <w:szCs w:val="24"/>
        </w:rPr>
        <w:t>the</w:t>
      </w:r>
      <w:r w:rsidR="0063782B" w:rsidRPr="00DA29A0">
        <w:rPr>
          <w:szCs w:val="24"/>
        </w:rPr>
        <w:t xml:space="preserve"> application will be submitted and such applicant may be present and heard at the meeting.  No person</w:t>
      </w:r>
      <w:ins w:id="38" w:author="Henrik Strand" w:date="2021-04-06T13:28:00Z">
        <w:r w:rsidR="00B74484">
          <w:rPr>
            <w:szCs w:val="24"/>
          </w:rPr>
          <w:t xml:space="preserve"> or Entity</w:t>
        </w:r>
      </w:ins>
      <w:del w:id="39" w:author="Henrik Strand" w:date="2021-04-06T13:28:00Z">
        <w:r w:rsidR="0063782B" w:rsidRPr="00DA29A0" w:rsidDel="00B74484">
          <w:rPr>
            <w:szCs w:val="24"/>
          </w:rPr>
          <w:delText>, firm, partnerships, corporation</w:delText>
        </w:r>
        <w:r w:rsidR="00D06586" w:rsidDel="00B74484">
          <w:rPr>
            <w:szCs w:val="24"/>
          </w:rPr>
          <w:delText>,</w:delText>
        </w:r>
        <w:r w:rsidR="0063782B" w:rsidRPr="00DA29A0" w:rsidDel="00B74484">
          <w:rPr>
            <w:szCs w:val="24"/>
          </w:rPr>
          <w:delText xml:space="preserve"> or body politic</w:delText>
        </w:r>
      </w:del>
      <w:r w:rsidR="0063782B" w:rsidRPr="00DA29A0">
        <w:rPr>
          <w:szCs w:val="24"/>
        </w:rPr>
        <w:t xml:space="preserve"> may own more than one (1) membership in the </w:t>
      </w:r>
      <w:r w:rsidR="0063782B" w:rsidRPr="00462151">
        <w:rPr>
          <w:szCs w:val="24"/>
        </w:rPr>
        <w:t>Cooperative</w:t>
      </w:r>
      <w:r w:rsidR="003B1BCE" w:rsidRPr="00462151">
        <w:rPr>
          <w:szCs w:val="24"/>
        </w:rPr>
        <w:t>.</w:t>
      </w:r>
      <w:ins w:id="40" w:author="Henrik Strand" w:date="2021-04-06T13:30:00Z">
        <w:r w:rsidR="00B74484" w:rsidRPr="00462151">
          <w:rPr>
            <w:szCs w:val="24"/>
          </w:rPr>
          <w:t xml:space="preserve">  </w:t>
        </w:r>
      </w:ins>
    </w:p>
    <w:p w14:paraId="75095222" w14:textId="01A0E52E" w:rsidR="008C0BD1" w:rsidRDefault="008C0BD1">
      <w:pPr>
        <w:ind w:left="720"/>
        <w:jc w:val="both"/>
        <w:rPr>
          <w:ins w:id="41" w:author="Kirk Gibson" w:date="2021-05-03T10:27:00Z"/>
          <w:szCs w:val="24"/>
        </w:rPr>
      </w:pPr>
    </w:p>
    <w:p w14:paraId="360CEA39" w14:textId="77777777" w:rsidR="00484222" w:rsidRPr="00314208" w:rsidRDefault="00484222" w:rsidP="0063782B">
      <w:pPr>
        <w:jc w:val="both"/>
        <w:rPr>
          <w:szCs w:val="24"/>
        </w:rPr>
      </w:pPr>
    </w:p>
    <w:p w14:paraId="28826DAA" w14:textId="4614AB7D" w:rsidR="00DA29A0" w:rsidRDefault="00DA29A0" w:rsidP="00DA29A0">
      <w:pPr>
        <w:pStyle w:val="BodyTextIndent"/>
        <w:jc w:val="both"/>
      </w:pPr>
      <w:r>
        <w:t xml:space="preserve">SECTION </w:t>
      </w:r>
      <w:ins w:id="42" w:author="Henrik Strand" w:date="2021-04-06T13:26:00Z">
        <w:r w:rsidR="00580918">
          <w:t>3</w:t>
        </w:r>
      </w:ins>
      <w:del w:id="43" w:author="Henrik Strand" w:date="2021-04-06T13:26:00Z">
        <w:r w:rsidDel="00580918">
          <w:delText>2</w:delText>
        </w:r>
      </w:del>
      <w:r>
        <w:t>.</w:t>
      </w:r>
      <w:r w:rsidR="003820A9">
        <w:t xml:space="preserve">   </w:t>
      </w:r>
      <w:r>
        <w:t xml:space="preserve">JOINT MEMBERSHIP.  </w:t>
      </w:r>
      <w:r w:rsidR="000627C5">
        <w:t xml:space="preserve">Persons who qualify to become a </w:t>
      </w:r>
      <w:r w:rsidR="00D06586">
        <w:t>M</w:t>
      </w:r>
      <w:r w:rsidR="000627C5">
        <w:t xml:space="preserve">ember </w:t>
      </w:r>
      <w:r>
        <w:t>may apply for a joint membership, and, subject to their compliance with the requirements set forth in Section 1 of this Article, may be accepted for such membership.  The term “</w:t>
      </w:r>
      <w:r w:rsidR="00D06586">
        <w:t>M</w:t>
      </w:r>
      <w:r>
        <w:t>ember</w:t>
      </w:r>
      <w:ins w:id="44" w:author="Henrik Strand" w:date="2021-04-06T13:36:00Z">
        <w:r w:rsidR="00B74484">
          <w:t>”</w:t>
        </w:r>
      </w:ins>
      <w:del w:id="45" w:author="Henrik Strand" w:date="2021-04-06T13:36:00Z">
        <w:r w:rsidDel="00B74484">
          <w:delText>”</w:delText>
        </w:r>
      </w:del>
      <w:r>
        <w:t xml:space="preserve"> as used in these </w:t>
      </w:r>
      <w:r w:rsidR="00D06586">
        <w:t>B</w:t>
      </w:r>
      <w:r>
        <w:t xml:space="preserve">ylaws shall be deemed to include </w:t>
      </w:r>
      <w:ins w:id="46" w:author="Henrik Strand" w:date="2021-04-06T12:38:00Z">
        <w:r w:rsidR="00AD5EFC">
          <w:t>married couple</w:t>
        </w:r>
      </w:ins>
      <w:ins w:id="47" w:author="Henrik Strand" w:date="2021-04-06T12:39:00Z">
        <w:r w:rsidR="00AD5EFC">
          <w:t>s</w:t>
        </w:r>
      </w:ins>
      <w:del w:id="48" w:author="Henrik Strand" w:date="2021-04-06T12:38:00Z">
        <w:r w:rsidDel="00AD5EFC">
          <w:delText>husband and wife</w:delText>
        </w:r>
      </w:del>
      <w:r>
        <w:t xml:space="preserve">, or </w:t>
      </w:r>
      <w:r w:rsidR="00622E18">
        <w:t xml:space="preserve">any </w:t>
      </w:r>
      <w:r w:rsidR="00CD2B08">
        <w:t xml:space="preserve">other </w:t>
      </w:r>
      <w:r w:rsidR="000627C5">
        <w:t>persons</w:t>
      </w:r>
      <w:ins w:id="49" w:author="Henrik Strand" w:date="2021-04-06T13:09:00Z">
        <w:r w:rsidR="00D7569B">
          <w:t xml:space="preserve"> or </w:t>
        </w:r>
      </w:ins>
      <w:ins w:id="50" w:author="Henrik Strand" w:date="2021-04-06T13:10:00Z">
        <w:r w:rsidR="00D7569B">
          <w:t>Entities</w:t>
        </w:r>
      </w:ins>
      <w:r w:rsidR="000627C5">
        <w:t xml:space="preserve"> occupying the same location and desiring to hold </w:t>
      </w:r>
      <w:r w:rsidR="000627C5">
        <w:lastRenderedPageBreak/>
        <w:t>membership jointly</w:t>
      </w:r>
      <w:r w:rsidR="00D06586">
        <w:t>,</w:t>
      </w:r>
      <w:r w:rsidR="000627C5">
        <w:t xml:space="preserve"> to which the Cooperative provides or will provide service with each</w:t>
      </w:r>
      <w:r>
        <w:t xml:space="preserve"> holding a joint membership and any provisions relating to the rights and liabilities of membership shall apply equally with respect to the holders of a joint membership.  Without limiting the generality of the foregoing, the effect of the hereinafter-specified sections by or in respect of the holders of a joint membership shall be as follows:</w:t>
      </w:r>
    </w:p>
    <w:p w14:paraId="38E3DF3C" w14:textId="449C4838" w:rsidR="006E53D7" w:rsidRDefault="00DA29A0" w:rsidP="00DA29A0">
      <w:pPr>
        <w:pStyle w:val="BodyTextIndent"/>
        <w:numPr>
          <w:ilvl w:val="0"/>
          <w:numId w:val="2"/>
        </w:numPr>
        <w:jc w:val="both"/>
        <w:rPr>
          <w:ins w:id="51" w:author="Henrik Strand" w:date="2021-04-06T13:49:00Z"/>
        </w:rPr>
      </w:pPr>
      <w:r>
        <w:t xml:space="preserve">The presence at a meeting of </w:t>
      </w:r>
      <w:r w:rsidR="00CD2B08">
        <w:t xml:space="preserve">one </w:t>
      </w:r>
      <w:r>
        <w:t xml:space="preserve">or </w:t>
      </w:r>
      <w:r w:rsidR="00CD2B08">
        <w:t xml:space="preserve">all </w:t>
      </w:r>
      <w:r>
        <w:t xml:space="preserve">shall be regarded as the presence of one </w:t>
      </w:r>
      <w:ins w:id="52" w:author="Kirk Gibson" w:date="2021-06-16T09:08:00Z">
        <w:r w:rsidR="00292AC5">
          <w:t>M</w:t>
        </w:r>
      </w:ins>
      <w:del w:id="53" w:author="Kirk Gibson" w:date="2021-06-16T09:08:00Z">
        <w:r w:rsidDel="00292AC5">
          <w:delText>m</w:delText>
        </w:r>
      </w:del>
      <w:r>
        <w:t>ember;</w:t>
      </w:r>
    </w:p>
    <w:p w14:paraId="2EB5EE3F" w14:textId="39F24CEA" w:rsidR="00DA29A0" w:rsidRDefault="006E53D7" w:rsidP="00DA29A0">
      <w:pPr>
        <w:pStyle w:val="BodyTextIndent"/>
        <w:numPr>
          <w:ilvl w:val="0"/>
          <w:numId w:val="2"/>
        </w:numPr>
        <w:jc w:val="both"/>
      </w:pPr>
      <w:ins w:id="54" w:author="Henrik Strand" w:date="2021-04-06T13:49:00Z">
        <w:r>
          <w:t xml:space="preserve">The presence of one </w:t>
        </w:r>
      </w:ins>
      <w:ins w:id="55" w:author="Henrik Strand" w:date="2021-04-06T13:50:00Z">
        <w:r>
          <w:t>joint Member at a meeting may invalidate a mail or electronic ballot previously submitted by the joint Member;</w:t>
        </w:r>
      </w:ins>
      <w:del w:id="56" w:author="Henrik Strand" w:date="2021-04-06T13:49:00Z">
        <w:r w:rsidR="00DA29A0" w:rsidDel="006E53D7">
          <w:delText xml:space="preserve"> </w:delText>
        </w:r>
      </w:del>
      <w:r w:rsidR="00DA29A0">
        <w:t xml:space="preserve"> </w:t>
      </w:r>
    </w:p>
    <w:p w14:paraId="1481B869" w14:textId="6E5B8715" w:rsidR="00DA29A0" w:rsidRDefault="006E53D7" w:rsidP="00DA29A0">
      <w:pPr>
        <w:pStyle w:val="BodyTextIndent"/>
        <w:numPr>
          <w:ilvl w:val="0"/>
          <w:numId w:val="2"/>
        </w:numPr>
        <w:jc w:val="both"/>
      </w:pPr>
      <w:ins w:id="57" w:author="Henrik Strand" w:date="2021-04-06T13:51:00Z">
        <w:r>
          <w:t>I</w:t>
        </w:r>
      </w:ins>
      <w:ins w:id="58" w:author="Henrik Strand" w:date="2021-04-06T14:00:00Z">
        <w:r w:rsidR="009E3E23">
          <w:t xml:space="preserve">f only one joint Member </w:t>
        </w:r>
      </w:ins>
      <w:ins w:id="59" w:author="Henrik Strand" w:date="2021-04-06T14:01:00Z">
        <w:r w:rsidR="009E3E23">
          <w:t>votes on a matter; signs a petition, consent</w:t>
        </w:r>
      </w:ins>
      <w:ins w:id="60" w:author="Henrik Strand" w:date="2021-04-06T14:02:00Z">
        <w:r w:rsidR="009E3E23">
          <w:t>, waiver, or other document; or otherwise acts, then the first vote</w:t>
        </w:r>
      </w:ins>
      <w:ins w:id="61" w:author="Henrik Strand" w:date="2021-04-06T14:03:00Z">
        <w:r w:rsidR="009E3E23">
          <w:t>, signature or action received by the Cooperative binds the joint membership and constitutes one vote</w:t>
        </w:r>
      </w:ins>
      <w:ins w:id="62" w:author="Henrik Strand" w:date="2021-04-06T14:04:00Z">
        <w:r w:rsidR="009E3E23">
          <w:t>, signature, or action</w:t>
        </w:r>
      </w:ins>
      <w:del w:id="63" w:author="Henrik Strand" w:date="2021-04-06T13:51:00Z">
        <w:r w:rsidR="00DA29A0" w:rsidDel="006E53D7">
          <w:delText xml:space="preserve">The vote of </w:delText>
        </w:r>
        <w:r w:rsidR="00CD2B08" w:rsidDel="006E53D7">
          <w:delText xml:space="preserve">one </w:delText>
        </w:r>
        <w:r w:rsidR="00DA29A0" w:rsidDel="006E53D7">
          <w:delText xml:space="preserve">separately or </w:delText>
        </w:r>
        <w:r w:rsidR="00CD2B08" w:rsidDel="006E53D7">
          <w:delText xml:space="preserve">all </w:delText>
        </w:r>
        <w:r w:rsidR="00DA29A0" w:rsidDel="006E53D7">
          <w:delText xml:space="preserve">jointly shall constitute </w:delText>
        </w:r>
        <w:r w:rsidR="00F3250F" w:rsidDel="006E53D7">
          <w:delText>one vote</w:delText>
        </w:r>
      </w:del>
      <w:r w:rsidR="00DA29A0">
        <w:t>;</w:t>
      </w:r>
    </w:p>
    <w:p w14:paraId="4F8C5F99" w14:textId="77777777" w:rsidR="00DA29A0" w:rsidRDefault="00DA29A0" w:rsidP="00DA29A0">
      <w:pPr>
        <w:pStyle w:val="BodyTextIndent"/>
        <w:numPr>
          <w:ilvl w:val="0"/>
          <w:numId w:val="2"/>
        </w:numPr>
        <w:jc w:val="both"/>
      </w:pPr>
      <w:r>
        <w:t xml:space="preserve">A waiver or notice signed by </w:t>
      </w:r>
      <w:r w:rsidR="00CD2B08">
        <w:t xml:space="preserve">one </w:t>
      </w:r>
      <w:r>
        <w:t xml:space="preserve">or </w:t>
      </w:r>
      <w:r w:rsidR="00CD2B08">
        <w:t xml:space="preserve">all </w:t>
      </w:r>
      <w:r>
        <w:t>shall constitute a joint waiver</w:t>
      </w:r>
      <w:r w:rsidR="00F3250F">
        <w:t xml:space="preserve"> or joint notice</w:t>
      </w:r>
      <w:r>
        <w:t>;</w:t>
      </w:r>
    </w:p>
    <w:p w14:paraId="573C470C" w14:textId="77777777" w:rsidR="00DA29A0" w:rsidRDefault="00DA29A0" w:rsidP="00DA29A0">
      <w:pPr>
        <w:pStyle w:val="BodyTextIndent"/>
        <w:numPr>
          <w:ilvl w:val="0"/>
          <w:numId w:val="2"/>
        </w:numPr>
        <w:jc w:val="both"/>
      </w:pPr>
      <w:r>
        <w:t xml:space="preserve">Notice to </w:t>
      </w:r>
      <w:r w:rsidR="00CD2B08">
        <w:t xml:space="preserve">one or all </w:t>
      </w:r>
      <w:r>
        <w:t xml:space="preserve">shall constitute notice to </w:t>
      </w:r>
      <w:r w:rsidR="00CD2B08">
        <w:t>all</w:t>
      </w:r>
      <w:r>
        <w:t>;</w:t>
      </w:r>
    </w:p>
    <w:p w14:paraId="3E7E88BA" w14:textId="77777777" w:rsidR="00DA29A0" w:rsidRDefault="00DA29A0" w:rsidP="00DA29A0">
      <w:pPr>
        <w:pStyle w:val="BodyTextIndent"/>
        <w:numPr>
          <w:ilvl w:val="0"/>
          <w:numId w:val="2"/>
        </w:numPr>
        <w:jc w:val="both"/>
      </w:pPr>
      <w:r>
        <w:t xml:space="preserve">Expulsion of </w:t>
      </w:r>
      <w:r w:rsidR="00CD2B08">
        <w:t xml:space="preserve">one or all </w:t>
      </w:r>
      <w:r>
        <w:t>shall terminate the joint membership;</w:t>
      </w:r>
    </w:p>
    <w:p w14:paraId="17501A98" w14:textId="77777777" w:rsidR="00DA29A0" w:rsidRDefault="00DA29A0" w:rsidP="00DA29A0">
      <w:pPr>
        <w:pStyle w:val="BodyTextIndent"/>
        <w:numPr>
          <w:ilvl w:val="0"/>
          <w:numId w:val="2"/>
        </w:numPr>
        <w:jc w:val="both"/>
      </w:pPr>
      <w:r>
        <w:t xml:space="preserve">Withdrawal of </w:t>
      </w:r>
      <w:r w:rsidR="00CD2B08">
        <w:t xml:space="preserve">one or all </w:t>
      </w:r>
      <w:r>
        <w:t>shall terminate the joint membership;</w:t>
      </w:r>
    </w:p>
    <w:p w14:paraId="7718F695" w14:textId="17F1A305" w:rsidR="00DA29A0" w:rsidRDefault="00CD2B08" w:rsidP="00DA29A0">
      <w:pPr>
        <w:pStyle w:val="BodyTextIndent"/>
        <w:numPr>
          <w:ilvl w:val="0"/>
          <w:numId w:val="2"/>
        </w:numPr>
        <w:jc w:val="both"/>
        <w:rPr>
          <w:ins w:id="64" w:author="Kirk Gibson" w:date="2021-05-03T10:33:00Z"/>
        </w:rPr>
      </w:pPr>
      <w:r>
        <w:t xml:space="preserve">Only one </w:t>
      </w:r>
      <w:r w:rsidR="00CB5325">
        <w:t xml:space="preserve">of the joint </w:t>
      </w:r>
      <w:r w:rsidR="00D06586">
        <w:t>M</w:t>
      </w:r>
      <w:r w:rsidR="00CB5325">
        <w:t xml:space="preserve">embers </w:t>
      </w:r>
      <w:r w:rsidR="00DA29A0">
        <w:t xml:space="preserve">may be elected or appointed as an officer or </w:t>
      </w:r>
      <w:r>
        <w:t xml:space="preserve">Director </w:t>
      </w:r>
      <w:r w:rsidR="00DA29A0">
        <w:t xml:space="preserve">provided that </w:t>
      </w:r>
      <w:r>
        <w:t xml:space="preserve">all </w:t>
      </w:r>
      <w:r w:rsidR="00DA29A0">
        <w:t xml:space="preserve">meet the qualifications for such office. </w:t>
      </w:r>
    </w:p>
    <w:p w14:paraId="2C07AEDD" w14:textId="3DCC2908" w:rsidR="008E4CC3" w:rsidRDefault="008E4CC3" w:rsidP="008E4CC3">
      <w:pPr>
        <w:pStyle w:val="BodyTextIndent"/>
        <w:jc w:val="both"/>
        <w:rPr>
          <w:ins w:id="65" w:author="Kirk Gibson" w:date="2021-05-03T10:33:00Z"/>
        </w:rPr>
      </w:pPr>
    </w:p>
    <w:p w14:paraId="13B8A945" w14:textId="77777777" w:rsidR="00484222" w:rsidRDefault="00484222" w:rsidP="00484222">
      <w:pPr>
        <w:pStyle w:val="BodyTextIndent"/>
        <w:jc w:val="both"/>
      </w:pPr>
    </w:p>
    <w:p w14:paraId="2E42685A" w14:textId="1B9B8139" w:rsidR="00705080" w:rsidRDefault="003247C3" w:rsidP="00484222">
      <w:pPr>
        <w:pStyle w:val="BodyTextIndent"/>
        <w:jc w:val="both"/>
        <w:rPr>
          <w:ins w:id="66" w:author="Henrik Strand" w:date="2021-05-03T08:42:00Z"/>
        </w:rPr>
      </w:pPr>
      <w:ins w:id="67" w:author="Henrik Strand" w:date="2021-05-03T08:25:00Z">
        <w:r>
          <w:t>SECTION 4.  MEMBERSHIP AGREEMENT.</w:t>
        </w:r>
      </w:ins>
      <w:ins w:id="68" w:author="Henrik Strand" w:date="2021-05-03T08:28:00Z">
        <w:r>
          <w:t xml:space="preserve">  A </w:t>
        </w:r>
      </w:ins>
      <w:ins w:id="69" w:author="Kirk Gibson" w:date="2021-06-16T09:11:00Z">
        <w:r w:rsidR="000A38E5">
          <w:t>M</w:t>
        </w:r>
      </w:ins>
      <w:ins w:id="70" w:author="Henrik Strand" w:date="2021-05-03T08:28:00Z">
        <w:del w:id="71" w:author="Kirk Gibson" w:date="2021-06-16T09:11:00Z">
          <w:r w:rsidDel="000A38E5">
            <w:delText>m</w:delText>
          </w:r>
        </w:del>
        <w:r>
          <w:t>ember shall: (1)</w:t>
        </w:r>
      </w:ins>
      <w:ins w:id="72" w:author="Henrik Strand" w:date="2021-05-03T08:29:00Z">
        <w:r>
          <w:t xml:space="preserve"> provide and maintain a current mailing address</w:t>
        </w:r>
      </w:ins>
      <w:ins w:id="73" w:author="Kirk Gibson" w:date="2021-05-03T10:49:00Z">
        <w:r w:rsidR="00C90FA5">
          <w:t xml:space="preserve">, </w:t>
        </w:r>
      </w:ins>
      <w:ins w:id="74" w:author="Kirk Gibson" w:date="2021-06-01T13:06:00Z">
        <w:r w:rsidR="00065873">
          <w:t>electronic</w:t>
        </w:r>
      </w:ins>
      <w:ins w:id="75" w:author="Kirk Gibson" w:date="2021-05-03T10:49:00Z">
        <w:r w:rsidR="00C90FA5">
          <w:t xml:space="preserve"> address,</w:t>
        </w:r>
      </w:ins>
      <w:ins w:id="76" w:author="Henrik Strand" w:date="2021-05-03T08:29:00Z">
        <w:r>
          <w:t xml:space="preserve"> and telephone number with the Cooperative; and (2) pay the Cooperative’s damages</w:t>
        </w:r>
      </w:ins>
      <w:ins w:id="77" w:author="Henrik Strand" w:date="2021-05-03T08:30:00Z">
        <w:r>
          <w:t xml:space="preserve">, costs, or expenses, including attorney fees and legal expenses, caused by or associated with the Member’s failure to comply with </w:t>
        </w:r>
      </w:ins>
      <w:ins w:id="78" w:author="Henrik Strand" w:date="2021-05-03T08:31:00Z">
        <w:r>
          <w:t xml:space="preserve">the Cooperative’s </w:t>
        </w:r>
      </w:ins>
      <w:ins w:id="79" w:author="Kirk Gibson" w:date="2021-06-03T08:00:00Z">
        <w:r w:rsidR="00823758">
          <w:t>A</w:t>
        </w:r>
      </w:ins>
      <w:ins w:id="80" w:author="Henrik Strand" w:date="2021-05-03T08:32:00Z">
        <w:del w:id="81" w:author="Kirk Gibson" w:date="2021-06-03T08:00:00Z">
          <w:r w:rsidDel="00823758">
            <w:delText>a</w:delText>
          </w:r>
        </w:del>
        <w:r>
          <w:t>rticles of</w:t>
        </w:r>
      </w:ins>
      <w:ins w:id="82" w:author="Henrik Strand" w:date="2021-05-03T08:33:00Z">
        <w:r w:rsidR="00492CF8">
          <w:t xml:space="preserve"> </w:t>
        </w:r>
      </w:ins>
      <w:ins w:id="83" w:author="Kirk Gibson" w:date="2021-06-03T08:00:00Z">
        <w:r w:rsidR="00823758">
          <w:t>Association</w:t>
        </w:r>
      </w:ins>
      <w:ins w:id="84" w:author="Henrik Strand" w:date="2021-05-03T08:33:00Z">
        <w:del w:id="85" w:author="Kirk Gibson" w:date="2021-06-03T08:00:00Z">
          <w:r w:rsidR="00492CF8" w:rsidDel="00823758">
            <w:delText>incorporation</w:delText>
          </w:r>
        </w:del>
        <w:r w:rsidR="00492CF8">
          <w:t xml:space="preserve"> </w:t>
        </w:r>
      </w:ins>
      <w:ins w:id="86" w:author="Henrik Strand" w:date="2021-05-03T08:40:00Z">
        <w:r w:rsidR="00492CF8">
          <w:t>or</w:t>
        </w:r>
      </w:ins>
      <w:ins w:id="87" w:author="Henrik Strand" w:date="2021-05-03T08:33:00Z">
        <w:r w:rsidR="00492CF8">
          <w:t xml:space="preserve"> these Bylaw</w:t>
        </w:r>
      </w:ins>
      <w:ins w:id="88" w:author="Henrik Strand" w:date="2021-05-03T08:34:00Z">
        <w:r w:rsidR="00492CF8">
          <w:t xml:space="preserve">s.  If a Member fails to comply with the </w:t>
        </w:r>
      </w:ins>
      <w:ins w:id="89" w:author="Henrik Strand" w:date="2021-05-03T08:35:00Z">
        <w:r w:rsidR="00492CF8">
          <w:t xml:space="preserve">Cooperative’s </w:t>
        </w:r>
      </w:ins>
      <w:ins w:id="90" w:author="Kirk Gibson" w:date="2021-06-03T08:00:00Z">
        <w:r w:rsidR="00823758">
          <w:t>A</w:t>
        </w:r>
      </w:ins>
      <w:ins w:id="91" w:author="Henrik Strand" w:date="2021-05-03T08:35:00Z">
        <w:del w:id="92" w:author="Kirk Gibson" w:date="2021-06-03T08:00:00Z">
          <w:r w:rsidR="00492CF8" w:rsidDel="00823758">
            <w:delText>a</w:delText>
          </w:r>
        </w:del>
        <w:r w:rsidR="00492CF8">
          <w:t xml:space="preserve">rticles of </w:t>
        </w:r>
      </w:ins>
      <w:ins w:id="93" w:author="Kirk Gibson" w:date="2021-06-03T08:00:00Z">
        <w:r w:rsidR="00823758">
          <w:t>Association</w:t>
        </w:r>
      </w:ins>
      <w:ins w:id="94" w:author="Henrik Strand" w:date="2021-05-03T08:35:00Z">
        <w:del w:id="95" w:author="Kirk Gibson" w:date="2021-06-03T08:00:00Z">
          <w:r w:rsidR="00492CF8" w:rsidDel="00823758">
            <w:delText>incorporation</w:delText>
          </w:r>
        </w:del>
        <w:r w:rsidR="00492CF8">
          <w:t xml:space="preserve"> or these Bylaws, then</w:t>
        </w:r>
      </w:ins>
      <w:ins w:id="96" w:author="Henrik Strand" w:date="2021-05-03T08:36:00Z">
        <w:r w:rsidR="00492CF8">
          <w:t xml:space="preserve"> the Cooperative may suspend or terminate the Member or a Cooperative service provided to the Member.  Regardless </w:t>
        </w:r>
      </w:ins>
      <w:ins w:id="97" w:author="Henrik Strand" w:date="2021-05-03T08:37:00Z">
        <w:r w:rsidR="00492CF8">
          <w:t>of whether money damages are available or adequate, the Cooperative may: (1) bring and maintain a legal action to enjoin th</w:t>
        </w:r>
      </w:ins>
      <w:ins w:id="98" w:author="Henrik Strand" w:date="2021-05-03T08:38:00Z">
        <w:r w:rsidR="00492CF8">
          <w:t xml:space="preserve">e Member from violating the Cooperative’s </w:t>
        </w:r>
      </w:ins>
      <w:ins w:id="99" w:author="Kirk Gibson" w:date="2021-06-03T08:00:00Z">
        <w:r w:rsidR="00823758">
          <w:t>A</w:t>
        </w:r>
      </w:ins>
      <w:ins w:id="100" w:author="Henrik Strand" w:date="2021-05-03T08:38:00Z">
        <w:del w:id="101" w:author="Kirk Gibson" w:date="2021-06-03T08:00:00Z">
          <w:r w:rsidR="00492CF8" w:rsidDel="00823758">
            <w:delText>a</w:delText>
          </w:r>
        </w:del>
        <w:r w:rsidR="00492CF8">
          <w:t>rticles o</w:t>
        </w:r>
      </w:ins>
      <w:ins w:id="102" w:author="Henrik Strand" w:date="2021-05-03T08:41:00Z">
        <w:r w:rsidR="00492CF8">
          <w:t>f</w:t>
        </w:r>
      </w:ins>
      <w:ins w:id="103" w:author="Henrik Strand" w:date="2021-05-03T08:38:00Z">
        <w:r w:rsidR="00492CF8">
          <w:t xml:space="preserve"> </w:t>
        </w:r>
      </w:ins>
      <w:ins w:id="104" w:author="Kirk Gibson" w:date="2021-06-03T08:00:00Z">
        <w:r w:rsidR="00823758">
          <w:t>Association</w:t>
        </w:r>
      </w:ins>
      <w:ins w:id="105" w:author="Henrik Strand" w:date="2021-05-03T08:38:00Z">
        <w:del w:id="106" w:author="Kirk Gibson" w:date="2021-06-03T08:00:00Z">
          <w:r w:rsidR="00492CF8" w:rsidDel="00823758">
            <w:delText>incorporation</w:delText>
          </w:r>
        </w:del>
        <w:r w:rsidR="00492CF8">
          <w:t xml:space="preserve"> </w:t>
        </w:r>
      </w:ins>
      <w:ins w:id="107" w:author="Henrik Strand" w:date="2021-05-03T08:41:00Z">
        <w:r w:rsidR="00492CF8">
          <w:t>or</w:t>
        </w:r>
      </w:ins>
      <w:ins w:id="108" w:author="Henrik Strand" w:date="2021-05-03T08:38:00Z">
        <w:r w:rsidR="00492CF8">
          <w:t xml:space="preserve"> these Bylaws</w:t>
        </w:r>
      </w:ins>
      <w:ins w:id="109" w:author="Henrik Strand" w:date="2021-05-03T08:39:00Z">
        <w:r w:rsidR="00492CF8">
          <w:t xml:space="preserve">; and (2) bring and maintain a legal action to order the Member to comply with the Cooperative’s </w:t>
        </w:r>
      </w:ins>
      <w:ins w:id="110" w:author="Kirk Gibson" w:date="2021-06-03T08:01:00Z">
        <w:r w:rsidR="00823758">
          <w:t>A</w:t>
        </w:r>
      </w:ins>
      <w:ins w:id="111" w:author="Henrik Strand" w:date="2021-05-03T08:39:00Z">
        <w:del w:id="112" w:author="Kirk Gibson" w:date="2021-06-03T08:01:00Z">
          <w:r w:rsidR="00492CF8" w:rsidDel="00823758">
            <w:delText>a</w:delText>
          </w:r>
        </w:del>
        <w:r w:rsidR="00492CF8">
          <w:t>rt</w:t>
        </w:r>
      </w:ins>
      <w:ins w:id="113" w:author="Henrik Strand" w:date="2021-05-03T08:40:00Z">
        <w:r w:rsidR="00492CF8">
          <w:t xml:space="preserve">icles of </w:t>
        </w:r>
      </w:ins>
      <w:ins w:id="114" w:author="Kirk Gibson" w:date="2021-06-03T08:01:00Z">
        <w:r w:rsidR="00823758">
          <w:t>Association</w:t>
        </w:r>
      </w:ins>
      <w:ins w:id="115" w:author="Henrik Strand" w:date="2021-05-03T08:40:00Z">
        <w:del w:id="116" w:author="Kirk Gibson" w:date="2021-06-03T08:01:00Z">
          <w:r w:rsidR="00492CF8" w:rsidDel="00823758">
            <w:delText>incorporation</w:delText>
          </w:r>
        </w:del>
        <w:r w:rsidR="00492CF8">
          <w:t xml:space="preserve"> </w:t>
        </w:r>
      </w:ins>
      <w:ins w:id="117" w:author="Henrik Strand" w:date="2021-05-03T08:42:00Z">
        <w:r w:rsidR="00492CF8">
          <w:t>or</w:t>
        </w:r>
      </w:ins>
      <w:ins w:id="118" w:author="Henrik Strand" w:date="2021-05-03T08:40:00Z">
        <w:r w:rsidR="00492CF8">
          <w:t xml:space="preserve"> these Bylaws.</w:t>
        </w:r>
      </w:ins>
    </w:p>
    <w:p w14:paraId="6F08E674" w14:textId="437DD931" w:rsidR="00492CF8" w:rsidRDefault="00492CF8" w:rsidP="00484222">
      <w:pPr>
        <w:pStyle w:val="BodyTextIndent"/>
        <w:jc w:val="both"/>
        <w:rPr>
          <w:ins w:id="119" w:author="Henrik Strand" w:date="2021-05-03T08:42:00Z"/>
        </w:rPr>
      </w:pPr>
    </w:p>
    <w:p w14:paraId="4E01F9C0" w14:textId="06AC2CDE" w:rsidR="00492CF8" w:rsidRDefault="00492CF8" w:rsidP="00484222">
      <w:pPr>
        <w:pStyle w:val="BodyTextIndent"/>
        <w:jc w:val="both"/>
        <w:rPr>
          <w:ins w:id="120" w:author="Henrik Strand" w:date="2021-05-03T08:47:00Z"/>
        </w:rPr>
      </w:pPr>
      <w:ins w:id="121" w:author="Henrik Strand" w:date="2021-05-03T08:42:00Z">
        <w:r>
          <w:tab/>
          <w:t xml:space="preserve">The Cooperative’s </w:t>
        </w:r>
      </w:ins>
      <w:ins w:id="122" w:author="Kirk Gibson" w:date="2021-06-03T08:01:00Z">
        <w:r w:rsidR="00823758">
          <w:t>A</w:t>
        </w:r>
      </w:ins>
      <w:ins w:id="123" w:author="Henrik Strand" w:date="2021-05-03T08:42:00Z">
        <w:del w:id="124" w:author="Kirk Gibson" w:date="2021-06-03T08:01:00Z">
          <w:r w:rsidDel="00823758">
            <w:delText>a</w:delText>
          </w:r>
        </w:del>
        <w:r>
          <w:t xml:space="preserve">rticles of </w:t>
        </w:r>
      </w:ins>
      <w:ins w:id="125" w:author="Kirk Gibson" w:date="2021-06-03T08:01:00Z">
        <w:r w:rsidR="00823758">
          <w:t>Association</w:t>
        </w:r>
      </w:ins>
      <w:ins w:id="126" w:author="Henrik Strand" w:date="2021-05-03T08:42:00Z">
        <w:del w:id="127" w:author="Kirk Gibson" w:date="2021-06-03T08:01:00Z">
          <w:r w:rsidDel="00823758">
            <w:delText>incorporation</w:delText>
          </w:r>
        </w:del>
        <w:r>
          <w:t xml:space="preserve"> and th</w:t>
        </w:r>
      </w:ins>
      <w:ins w:id="128" w:author="Henrik Strand" w:date="2021-05-03T08:43:00Z">
        <w:r>
          <w:t>ese Bylaws</w:t>
        </w:r>
      </w:ins>
      <w:ins w:id="129" w:author="Henrik Strand" w:date="2021-05-03T08:44:00Z">
        <w:r w:rsidR="00CC7856">
          <w:t xml:space="preserve"> are contracts between the Cooperative and a </w:t>
        </w:r>
      </w:ins>
      <w:ins w:id="130" w:author="Henrik Strand" w:date="2021-05-03T08:59:00Z">
        <w:r w:rsidR="00B914C4">
          <w:t>M</w:t>
        </w:r>
      </w:ins>
      <w:ins w:id="131" w:author="Henrik Strand" w:date="2021-05-03T08:44:00Z">
        <w:r w:rsidR="00CC7856">
          <w:t>ember.  By becoming a Member, the Member acknowledges that: (1) Every Member is a vital and integra</w:t>
        </w:r>
      </w:ins>
      <w:ins w:id="132" w:author="Henrik Strand" w:date="2021-05-03T08:45:00Z">
        <w:r w:rsidR="00CC7856">
          <w:t>l part of the Cooperative; (2) the Cooperative’s successful operation depends upon each Member complying with t</w:t>
        </w:r>
      </w:ins>
      <w:ins w:id="133" w:author="Henrik Strand" w:date="2021-05-03T08:46:00Z">
        <w:r w:rsidR="00CC7856">
          <w:t xml:space="preserve">he Cooperative’s </w:t>
        </w:r>
      </w:ins>
      <w:ins w:id="134" w:author="Kirk Gibson" w:date="2021-06-02T11:22:00Z">
        <w:r w:rsidR="006A5C63">
          <w:t>A</w:t>
        </w:r>
      </w:ins>
      <w:ins w:id="135" w:author="Henrik Strand" w:date="2021-05-03T08:46:00Z">
        <w:del w:id="136" w:author="Kirk Gibson" w:date="2021-06-02T11:22:00Z">
          <w:r w:rsidR="00CC7856" w:rsidDel="006A5C63">
            <w:delText>a</w:delText>
          </w:r>
        </w:del>
        <w:r w:rsidR="00CC7856">
          <w:t xml:space="preserve">rticles of </w:t>
        </w:r>
      </w:ins>
      <w:ins w:id="137" w:author="Kirk Gibson" w:date="2021-06-02T11:22:00Z">
        <w:r w:rsidR="006A5C63">
          <w:t>Association</w:t>
        </w:r>
      </w:ins>
      <w:ins w:id="138" w:author="Henrik Strand" w:date="2021-05-03T08:46:00Z">
        <w:del w:id="139" w:author="Kirk Gibson" w:date="2021-06-02T11:22:00Z">
          <w:r w:rsidR="00CC7856" w:rsidDel="006A5C63">
            <w:delText>incorporation</w:delText>
          </w:r>
        </w:del>
        <w:r w:rsidR="00CC7856">
          <w:t xml:space="preserve"> and these Bylaws; and (3) Members are united in an independent relationship.</w:t>
        </w:r>
      </w:ins>
    </w:p>
    <w:p w14:paraId="1AA248F0" w14:textId="5ED4DE0D" w:rsidR="00CC7856" w:rsidRDefault="00CC7856" w:rsidP="00484222">
      <w:pPr>
        <w:pStyle w:val="BodyTextIndent"/>
        <w:jc w:val="both"/>
        <w:rPr>
          <w:ins w:id="140" w:author="Henrik Strand" w:date="2021-05-03T08:47:00Z"/>
        </w:rPr>
      </w:pPr>
    </w:p>
    <w:p w14:paraId="275781C6" w14:textId="6EBEE72C" w:rsidR="00CC7856" w:rsidRDefault="00CC7856" w:rsidP="00484222">
      <w:pPr>
        <w:pStyle w:val="BodyTextIndent"/>
        <w:jc w:val="both"/>
        <w:rPr>
          <w:ins w:id="141" w:author="Kirk Gibson" w:date="2021-06-01T12:42:00Z"/>
        </w:rPr>
      </w:pPr>
      <w:ins w:id="142" w:author="Henrik Strand" w:date="2021-05-03T08:47:00Z">
        <w:r>
          <w:tab/>
        </w:r>
      </w:ins>
      <w:ins w:id="143" w:author="Henrik Strand" w:date="2021-05-03T08:52:00Z">
        <w:r>
          <w:t>In general, a Mem</w:t>
        </w:r>
      </w:ins>
      <w:ins w:id="144" w:author="Henrik Strand" w:date="2021-05-03T08:53:00Z">
        <w:r>
          <w:t xml:space="preserve">ber is not liable to third parties for the Cooperative’s acts, debts, liabilities, or obligations solely because of membership in the Cooperative.  A Member </w:t>
        </w:r>
        <w:r>
          <w:lastRenderedPageBreak/>
          <w:t xml:space="preserve">may become liable </w:t>
        </w:r>
      </w:ins>
      <w:ins w:id="145" w:author="Henrik Strand" w:date="2021-05-03T08:54:00Z">
        <w:r w:rsidR="002F73E9">
          <w:t>to the Cooperative</w:t>
        </w:r>
      </w:ins>
      <w:ins w:id="146" w:author="Henrik Strand" w:date="2021-05-03T08:55:00Z">
        <w:r w:rsidR="002F73E9">
          <w:t xml:space="preserve"> as otherwise agreed to by the Cooperative and the Member.</w:t>
        </w:r>
      </w:ins>
    </w:p>
    <w:p w14:paraId="2CB76D89" w14:textId="13F1DFA3" w:rsidR="000875E4" w:rsidRDefault="000875E4" w:rsidP="00484222">
      <w:pPr>
        <w:pStyle w:val="BodyTextIndent"/>
        <w:jc w:val="both"/>
        <w:rPr>
          <w:ins w:id="147" w:author="Kirk Gibson" w:date="2021-06-01T12:42:00Z"/>
        </w:rPr>
      </w:pPr>
    </w:p>
    <w:p w14:paraId="6B366318" w14:textId="52CB2465" w:rsidR="003247C3" w:rsidDel="00C0111C" w:rsidRDefault="003247C3" w:rsidP="00DA29A0">
      <w:pPr>
        <w:pStyle w:val="BodyTextIndent"/>
        <w:jc w:val="both"/>
        <w:rPr>
          <w:ins w:id="148" w:author="Henrik Strand" w:date="2021-05-03T08:25:00Z"/>
          <w:del w:id="149" w:author="Kirk Gibson" w:date="2021-06-03T11:40:00Z"/>
        </w:rPr>
      </w:pPr>
    </w:p>
    <w:p w14:paraId="44AA0595" w14:textId="38F410DE" w:rsidR="00DA29A0" w:rsidRDefault="00DA29A0" w:rsidP="00DA29A0">
      <w:pPr>
        <w:pStyle w:val="BodyTextIndent"/>
        <w:jc w:val="both"/>
      </w:pPr>
      <w:r>
        <w:t xml:space="preserve">SECTION </w:t>
      </w:r>
      <w:ins w:id="150" w:author="Henrik Strand" w:date="2021-05-03T08:24:00Z">
        <w:r w:rsidR="003247C3">
          <w:t>5</w:t>
        </w:r>
      </w:ins>
      <w:del w:id="151" w:author="Henrik Strand" w:date="2021-04-06T13:38:00Z">
        <w:r w:rsidDel="00CE467B">
          <w:delText>3</w:delText>
        </w:r>
      </w:del>
      <w:r>
        <w:t>.</w:t>
      </w:r>
      <w:ins w:id="152" w:author="Henrik Strand" w:date="2021-05-03T08:25:00Z">
        <w:r w:rsidR="003247C3">
          <w:t xml:space="preserve"> </w:t>
        </w:r>
      </w:ins>
      <w:r>
        <w:t xml:space="preserve"> </w:t>
      </w:r>
      <w:r w:rsidR="003247C3">
        <w:t>MEMBERSHIP</w:t>
      </w:r>
      <w:r w:rsidR="00FC1159">
        <w:t xml:space="preserve"> FEE</w:t>
      </w:r>
      <w:r>
        <w:t>.  The membership fee shall be $1.00, which shall be nonrefundable.</w:t>
      </w:r>
      <w:r w:rsidR="00E33BF7">
        <w:t xml:space="preserve">  </w:t>
      </w:r>
    </w:p>
    <w:p w14:paraId="49A50A82" w14:textId="77777777" w:rsidR="008C4F05" w:rsidRDefault="008C4F05" w:rsidP="00705080">
      <w:pPr>
        <w:pStyle w:val="BodyTextIndent"/>
        <w:jc w:val="both"/>
      </w:pPr>
    </w:p>
    <w:p w14:paraId="5B90EDD9" w14:textId="77777777" w:rsidR="00705080" w:rsidRDefault="00705080" w:rsidP="00705080">
      <w:pPr>
        <w:pStyle w:val="BodyTextIndent"/>
        <w:jc w:val="both"/>
      </w:pPr>
    </w:p>
    <w:p w14:paraId="620188C1" w14:textId="7C72438A" w:rsidR="00DA29A0" w:rsidRDefault="00DA29A0" w:rsidP="00DA29A0">
      <w:pPr>
        <w:pStyle w:val="BodyTextIndent"/>
        <w:jc w:val="both"/>
      </w:pPr>
      <w:r>
        <w:t xml:space="preserve">SECTION </w:t>
      </w:r>
      <w:ins w:id="153" w:author="Henrik Strand" w:date="2021-05-03T08:25:00Z">
        <w:r w:rsidR="003247C3">
          <w:t>6</w:t>
        </w:r>
      </w:ins>
      <w:del w:id="154" w:author="Henrik Strand" w:date="2021-04-06T13:38:00Z">
        <w:r w:rsidDel="00CE467B">
          <w:delText>4</w:delText>
        </w:r>
      </w:del>
      <w:r>
        <w:t xml:space="preserve">.   PURCHASE OF ELECTRIC ENERGY.  Each </w:t>
      </w:r>
      <w:r w:rsidR="00CB5325">
        <w:t>M</w:t>
      </w:r>
      <w:r>
        <w:t xml:space="preserve">ember shall, as soon as electric energy </w:t>
      </w:r>
      <w:r w:rsidR="00FF7716">
        <w:t>becomes</w:t>
      </w:r>
      <w:r>
        <w:t xml:space="preserve"> available, purchase from the Cooperative all electric energy</w:t>
      </w:r>
      <w:r w:rsidR="008947F6">
        <w:t xml:space="preserve"> used </w:t>
      </w:r>
      <w:r w:rsidR="00E33BF7">
        <w:t>within the service territory (other than distributed generation f</w:t>
      </w:r>
      <w:r w:rsidR="00BE553B">
        <w:t>r</w:t>
      </w:r>
      <w:r w:rsidR="00E33BF7">
        <w:t>om that premise), and shall pay there</w:t>
      </w:r>
      <w:r w:rsidR="00BE553B">
        <w:t>after</w:t>
      </w:r>
      <w:r w:rsidR="00E33BF7">
        <w:t xml:space="preserve"> monthly</w:t>
      </w:r>
      <w:r w:rsidR="00D06586">
        <w:t>,</w:t>
      </w:r>
      <w:r w:rsidR="00E33BF7">
        <w:t xml:space="preserve"> at rates which shall time</w:t>
      </w:r>
      <w:r w:rsidR="00BE553B">
        <w:t xml:space="preserve"> </w:t>
      </w:r>
      <w:r w:rsidR="00E33BF7">
        <w:t>to</w:t>
      </w:r>
      <w:r w:rsidR="00BE553B">
        <w:t xml:space="preserve"> time</w:t>
      </w:r>
      <w:r>
        <w:t xml:space="preserve"> be fixed by the Board of Directors; provided, however, that the Board of Directors may limit the amount of electric energy which the Cooperative shall be required to furnish to any one </w:t>
      </w:r>
      <w:r w:rsidR="00CB5325">
        <w:t>M</w:t>
      </w:r>
      <w:r>
        <w:t xml:space="preserve">ember.  It is expressly understood that amounts paid for electric energy in excess of the cost of service are furnished by </w:t>
      </w:r>
      <w:r w:rsidR="00CB5325">
        <w:t>M</w:t>
      </w:r>
      <w:r>
        <w:t xml:space="preserve">embers as capital and each </w:t>
      </w:r>
      <w:r w:rsidR="00CB5325">
        <w:t>M</w:t>
      </w:r>
      <w:r>
        <w:t xml:space="preserve">ember shall be credited with the capital so furnished as provided in these </w:t>
      </w:r>
      <w:r w:rsidR="00D06586">
        <w:t>B</w:t>
      </w:r>
      <w:r>
        <w:t xml:space="preserve">ylaws.  Each </w:t>
      </w:r>
      <w:r w:rsidR="00CB5325">
        <w:t>M</w:t>
      </w:r>
      <w:r>
        <w:t xml:space="preserve">ember shall pay to the Cooperative such minimum amount per month regardless of the amount of electric energy consumed, as shall be fixed by the Board of Directors from time to time.  Each </w:t>
      </w:r>
      <w:r w:rsidR="00CB5325">
        <w:t>M</w:t>
      </w:r>
      <w:r>
        <w:t xml:space="preserve">ember shall also pay all amounts owed by </w:t>
      </w:r>
      <w:r w:rsidR="00BE553B">
        <w:t>the</w:t>
      </w:r>
      <w:r w:rsidR="00C546AA">
        <w:t xml:space="preserve"> </w:t>
      </w:r>
      <w:r w:rsidR="00CB5325">
        <w:t>M</w:t>
      </w:r>
      <w:r w:rsidR="00BE553B">
        <w:t>ember</w:t>
      </w:r>
      <w:r w:rsidR="00C546AA">
        <w:t xml:space="preserve"> </w:t>
      </w:r>
      <w:r>
        <w:t xml:space="preserve">to the Cooperative as and when the same shall become due and payable. </w:t>
      </w:r>
    </w:p>
    <w:p w14:paraId="6FE835AB" w14:textId="77777777" w:rsidR="00DA29A0" w:rsidRDefault="00DA29A0" w:rsidP="00DA29A0">
      <w:pPr>
        <w:pStyle w:val="BodyTextIndent"/>
        <w:jc w:val="both"/>
      </w:pPr>
    </w:p>
    <w:p w14:paraId="3A5FCDFE" w14:textId="77777777" w:rsidR="00705080" w:rsidRDefault="00705080" w:rsidP="00DA29A0">
      <w:pPr>
        <w:pStyle w:val="BodyTextIndent"/>
        <w:jc w:val="both"/>
      </w:pPr>
    </w:p>
    <w:p w14:paraId="086E6045" w14:textId="0606B298" w:rsidR="00314208" w:rsidRDefault="00314208" w:rsidP="00314208">
      <w:pPr>
        <w:pStyle w:val="BodyTextIndent"/>
        <w:jc w:val="both"/>
      </w:pPr>
      <w:r>
        <w:t xml:space="preserve">SECTION </w:t>
      </w:r>
      <w:ins w:id="155" w:author="Henrik Strand" w:date="2021-05-03T08:25:00Z">
        <w:r w:rsidR="003247C3">
          <w:t>7</w:t>
        </w:r>
      </w:ins>
      <w:del w:id="156" w:author="Henrik Strand" w:date="2021-04-07T14:09:00Z">
        <w:r w:rsidDel="006217D9">
          <w:delText>5</w:delText>
        </w:r>
      </w:del>
      <w:r>
        <w:t xml:space="preserve">.   NON-LIABILITY FOR DEBTS OF THE COOPERATIVE.  The private property of the </w:t>
      </w:r>
      <w:r w:rsidR="00CB5325">
        <w:t>M</w:t>
      </w:r>
      <w:r>
        <w:t xml:space="preserve">embers of the Cooperative shall be exempt from execution for the debts of the Cooperative and no </w:t>
      </w:r>
      <w:r w:rsidR="008947F6">
        <w:t>M</w:t>
      </w:r>
      <w:r>
        <w:t xml:space="preserve">ember shall be individually liable or responsible for any debts, or liabilities of the Cooperative. </w:t>
      </w:r>
    </w:p>
    <w:p w14:paraId="0D6FE620" w14:textId="77777777" w:rsidR="00314208" w:rsidRDefault="00314208" w:rsidP="00314208">
      <w:pPr>
        <w:pStyle w:val="BodyTextIndent"/>
        <w:jc w:val="both"/>
      </w:pPr>
    </w:p>
    <w:p w14:paraId="18DC0FCD" w14:textId="77777777" w:rsidR="00705080" w:rsidRDefault="00705080" w:rsidP="00314208">
      <w:pPr>
        <w:pStyle w:val="BodyTextIndent"/>
        <w:jc w:val="both"/>
      </w:pPr>
    </w:p>
    <w:p w14:paraId="4D56EB76" w14:textId="3625EE96" w:rsidR="00314208" w:rsidRDefault="00314208" w:rsidP="00314208">
      <w:pPr>
        <w:pStyle w:val="BodyTextIndent"/>
        <w:jc w:val="both"/>
      </w:pPr>
      <w:r>
        <w:t xml:space="preserve">SECTION </w:t>
      </w:r>
      <w:ins w:id="157" w:author="Henrik Strand" w:date="2021-05-03T08:25:00Z">
        <w:r w:rsidR="003247C3">
          <w:t>8</w:t>
        </w:r>
      </w:ins>
      <w:del w:id="158" w:author="Henrik Strand" w:date="2021-04-07T14:10:00Z">
        <w:r w:rsidDel="006217D9">
          <w:delText>6</w:delText>
        </w:r>
      </w:del>
      <w:r>
        <w:t xml:space="preserve">.   EXPULSION OF MEMBERS.   The Board of Directors of the Cooperative may, by the affirmative vote of not less than two-thirds of the </w:t>
      </w:r>
      <w:r w:rsidR="00CB5325">
        <w:t>M</w:t>
      </w:r>
      <w:r>
        <w:t xml:space="preserve">embers thereof, expel any </w:t>
      </w:r>
      <w:r w:rsidR="00CB5325">
        <w:t>M</w:t>
      </w:r>
      <w:r>
        <w:t>embers who shall have violated</w:t>
      </w:r>
      <w:r w:rsidR="00D70276">
        <w:t>,</w:t>
      </w:r>
      <w:r>
        <w:t xml:space="preserve"> or refused to comply with</w:t>
      </w:r>
      <w:r w:rsidR="00D70276">
        <w:t>,</w:t>
      </w:r>
      <w:r>
        <w:t xml:space="preserve"> any of the provisions of the </w:t>
      </w:r>
      <w:r w:rsidR="009823D3">
        <w:t>A</w:t>
      </w:r>
      <w:r w:rsidR="001D78F9">
        <w:t xml:space="preserve">rticles </w:t>
      </w:r>
      <w:r>
        <w:t xml:space="preserve">of </w:t>
      </w:r>
      <w:r w:rsidR="009823D3">
        <w:t>A</w:t>
      </w:r>
      <w:r>
        <w:t>ssociation of the Cooperative</w:t>
      </w:r>
      <w:r w:rsidR="00CB5325">
        <w:t xml:space="preserve">, </w:t>
      </w:r>
      <w:r>
        <w:t xml:space="preserve">these </w:t>
      </w:r>
      <w:r w:rsidR="00CB5325">
        <w:t>B</w:t>
      </w:r>
      <w:r>
        <w:t>ylaws</w:t>
      </w:r>
      <w:r w:rsidR="00CB5325">
        <w:t>, Cooperative Policies,</w:t>
      </w:r>
      <w:r>
        <w:t xml:space="preserve"> or any rules or regulations adopted from time to time by the Board of Directors.  Any </w:t>
      </w:r>
      <w:r w:rsidR="00CB5325">
        <w:t>M</w:t>
      </w:r>
      <w:r>
        <w:t xml:space="preserve">embers so expelled may be reinstated as a </w:t>
      </w:r>
      <w:r w:rsidR="00CB5325">
        <w:t xml:space="preserve">Member </w:t>
      </w:r>
      <w:r>
        <w:t xml:space="preserve">by a vote of the </w:t>
      </w:r>
      <w:r w:rsidR="00CB5325">
        <w:t>M</w:t>
      </w:r>
      <w:r>
        <w:t xml:space="preserve">embers at any annual or special meeting of the </w:t>
      </w:r>
      <w:r w:rsidR="00CB5325">
        <w:t>Members.</w:t>
      </w:r>
      <w:r>
        <w:t xml:space="preserve">  The action of the </w:t>
      </w:r>
      <w:r w:rsidR="00CB5325">
        <w:t>M</w:t>
      </w:r>
      <w:r>
        <w:t xml:space="preserve">embers with respect to any such reinstatement shall be final. </w:t>
      </w:r>
    </w:p>
    <w:p w14:paraId="1A93EC5B" w14:textId="77777777" w:rsidR="00314208" w:rsidRDefault="00314208" w:rsidP="00314208">
      <w:pPr>
        <w:pStyle w:val="BodyTextIndent"/>
        <w:jc w:val="both"/>
      </w:pPr>
    </w:p>
    <w:p w14:paraId="37DF1469" w14:textId="77777777" w:rsidR="003820A9" w:rsidRDefault="003820A9" w:rsidP="00314208">
      <w:pPr>
        <w:pStyle w:val="BodyTextIndent"/>
        <w:jc w:val="both"/>
      </w:pPr>
    </w:p>
    <w:p w14:paraId="041EC036" w14:textId="4B2A18F5" w:rsidR="00314208" w:rsidRDefault="00314208" w:rsidP="00314208">
      <w:pPr>
        <w:pStyle w:val="BodyTextIndent"/>
        <w:jc w:val="both"/>
      </w:pPr>
      <w:r>
        <w:t xml:space="preserve">SECTION </w:t>
      </w:r>
      <w:ins w:id="159" w:author="Henrik Strand" w:date="2021-05-03T08:25:00Z">
        <w:r w:rsidR="003247C3">
          <w:t>9</w:t>
        </w:r>
      </w:ins>
      <w:del w:id="160" w:author="Henrik Strand" w:date="2021-04-07T14:10:00Z">
        <w:r w:rsidDel="006217D9">
          <w:delText>7</w:delText>
        </w:r>
      </w:del>
      <w:r>
        <w:t xml:space="preserve">.   </w:t>
      </w:r>
      <w:r w:rsidR="005129BA">
        <w:t xml:space="preserve">WITHDRAWAL </w:t>
      </w:r>
      <w:r>
        <w:t xml:space="preserve">OF MEMBERSHIP.  Any </w:t>
      </w:r>
      <w:r w:rsidR="008947F6">
        <w:t>M</w:t>
      </w:r>
      <w:r>
        <w:t xml:space="preserve">ember may withdraw from membership upon payment in full of all debts and liabilities of such </w:t>
      </w:r>
      <w:r w:rsidR="008947F6">
        <w:t>M</w:t>
      </w:r>
      <w:r>
        <w:t xml:space="preserve">ember to the Cooperative and upon compliance with such terms and conditions as the Board of Directors may prescribe. </w:t>
      </w:r>
    </w:p>
    <w:p w14:paraId="2AC096B5" w14:textId="77777777" w:rsidR="00314208" w:rsidRDefault="00314208" w:rsidP="00314208">
      <w:pPr>
        <w:pStyle w:val="BodyTextIndent"/>
        <w:jc w:val="both"/>
      </w:pPr>
    </w:p>
    <w:p w14:paraId="39627559" w14:textId="77777777" w:rsidR="00705080" w:rsidRDefault="00705080" w:rsidP="00314208">
      <w:pPr>
        <w:pStyle w:val="BodyTextIndent"/>
        <w:jc w:val="both"/>
      </w:pPr>
    </w:p>
    <w:p w14:paraId="113C97C6" w14:textId="3D49021C" w:rsidR="00314208" w:rsidRDefault="00314208" w:rsidP="00314208">
      <w:pPr>
        <w:pStyle w:val="BodyTextIndent"/>
        <w:jc w:val="both"/>
      </w:pPr>
      <w:r>
        <w:t xml:space="preserve">SECTION </w:t>
      </w:r>
      <w:ins w:id="161" w:author="Henrik Strand" w:date="2021-05-03T08:25:00Z">
        <w:r w:rsidR="003247C3">
          <w:t>10</w:t>
        </w:r>
      </w:ins>
      <w:del w:id="162" w:author="Henrik Strand" w:date="2021-04-07T14:10:00Z">
        <w:r w:rsidDel="006217D9">
          <w:delText>8</w:delText>
        </w:r>
      </w:del>
      <w:r>
        <w:t>.   TRANSFER AND TERMINATION OF MEMBERSHIP.</w:t>
      </w:r>
    </w:p>
    <w:p w14:paraId="5C97427F" w14:textId="77777777" w:rsidR="00314208" w:rsidRDefault="00314208" w:rsidP="00314208">
      <w:pPr>
        <w:pStyle w:val="BodyTextIndent"/>
        <w:numPr>
          <w:ilvl w:val="0"/>
          <w:numId w:val="3"/>
        </w:numPr>
        <w:jc w:val="both"/>
      </w:pPr>
      <w:r>
        <w:lastRenderedPageBreak/>
        <w:t xml:space="preserve">Membership in the Cooperative and a certificate representing the same shall not be transferable, except as hereinafter otherwise provided, and up to the death, cessation of existence, expulsion or withdrawal of a membership of such </w:t>
      </w:r>
      <w:r w:rsidR="008947F6">
        <w:t>M</w:t>
      </w:r>
      <w:r>
        <w:t xml:space="preserve">ember shall thereupon terminate and the certificate of membership of such </w:t>
      </w:r>
      <w:r w:rsidR="008947F6">
        <w:t>M</w:t>
      </w:r>
      <w:r>
        <w:t xml:space="preserve">ember shall be surrendered forthwith to the Cooperative.  Termination of membership in any manner shall not release the </w:t>
      </w:r>
      <w:r w:rsidR="008947F6">
        <w:t>M</w:t>
      </w:r>
      <w:r>
        <w:t xml:space="preserve">ember from the debts or liabilities of such </w:t>
      </w:r>
      <w:r w:rsidR="008947F6">
        <w:t>M</w:t>
      </w:r>
      <w:r>
        <w:t xml:space="preserve">ember to the Cooperative. </w:t>
      </w:r>
    </w:p>
    <w:p w14:paraId="31DEEB7D" w14:textId="77777777" w:rsidR="00314208" w:rsidRDefault="00314208" w:rsidP="00314208">
      <w:pPr>
        <w:pStyle w:val="BodyTextIndent"/>
        <w:numPr>
          <w:ilvl w:val="0"/>
          <w:numId w:val="3"/>
        </w:numPr>
        <w:jc w:val="both"/>
      </w:pPr>
      <w:r>
        <w:t>A</w:t>
      </w:r>
      <w:r w:rsidR="00682920">
        <w:t>n individual</w:t>
      </w:r>
      <w:r>
        <w:t xml:space="preserve"> membership may be</w:t>
      </w:r>
      <w:r w:rsidR="00682920">
        <w:t xml:space="preserve">come a joint </w:t>
      </w:r>
      <w:proofErr w:type="gramStart"/>
      <w:r w:rsidR="00682920">
        <w:t xml:space="preserve">membership </w:t>
      </w:r>
      <w:r w:rsidR="00D82F12">
        <w:t xml:space="preserve"> </w:t>
      </w:r>
      <w:r>
        <w:t>upon</w:t>
      </w:r>
      <w:proofErr w:type="gramEnd"/>
      <w:r>
        <w:t xml:space="preserve"> the written request of such </w:t>
      </w:r>
      <w:r w:rsidR="008947F6">
        <w:t>M</w:t>
      </w:r>
      <w:r>
        <w:t xml:space="preserve">ember and compliance by </w:t>
      </w:r>
      <w:r w:rsidR="00D82F12">
        <w:t>the Member and the other person</w:t>
      </w:r>
      <w:r w:rsidR="008947F6">
        <w:t>(s)</w:t>
      </w:r>
      <w:r w:rsidR="00846CCC">
        <w:t xml:space="preserve"> </w:t>
      </w:r>
      <w:r>
        <w:t xml:space="preserve">jointly with the provisions of </w:t>
      </w:r>
      <w:r w:rsidR="00D82F12">
        <w:t>S</w:t>
      </w:r>
      <w:r>
        <w:t xml:space="preserve">ection 1 of </w:t>
      </w:r>
      <w:r w:rsidR="00C64FAF">
        <w:t>A</w:t>
      </w:r>
      <w:r>
        <w:t>rticle</w:t>
      </w:r>
      <w:r w:rsidR="00C64FAF">
        <w:t xml:space="preserve"> I</w:t>
      </w:r>
      <w:r>
        <w:t xml:space="preserve">.  Such transfer </w:t>
      </w:r>
      <w:r w:rsidR="00682920">
        <w:t xml:space="preserve">to joint membership </w:t>
      </w:r>
      <w:r>
        <w:t xml:space="preserve">shall be made and recorded on the books of the </w:t>
      </w:r>
      <w:r w:rsidR="00DC281E">
        <w:t>C</w:t>
      </w:r>
      <w:r>
        <w:t xml:space="preserve">ooperative and such joint membership noted on the original certificate representing the membership so transferred. </w:t>
      </w:r>
    </w:p>
    <w:p w14:paraId="4FFCDCB9" w14:textId="77777777" w:rsidR="00314208" w:rsidRDefault="00314208" w:rsidP="00314208">
      <w:pPr>
        <w:pStyle w:val="BodyTextIndent"/>
        <w:numPr>
          <w:ilvl w:val="0"/>
          <w:numId w:val="3"/>
        </w:numPr>
        <w:jc w:val="both"/>
      </w:pPr>
      <w:r>
        <w:t>When a membership is held jointly</w:t>
      </w:r>
      <w:r w:rsidR="00E72296">
        <w:t xml:space="preserve"> </w:t>
      </w:r>
      <w:r>
        <w:t xml:space="preserve">, upon the death of </w:t>
      </w:r>
      <w:r w:rsidR="008947F6">
        <w:t>one</w:t>
      </w:r>
      <w:r w:rsidR="003820A9">
        <w:t>,</w:t>
      </w:r>
      <w:r>
        <w:t xml:space="preserve"> such membership shall be deemed to be held solely by the survivor</w:t>
      </w:r>
      <w:r w:rsidR="008947F6">
        <w:t>(s)</w:t>
      </w:r>
      <w:r>
        <w:t xml:space="preserve"> with the same effect as though such membership had been originally issued solely to </w:t>
      </w:r>
      <w:r w:rsidR="00E72296">
        <w:t>the surviving Member</w:t>
      </w:r>
      <w:r w:rsidR="008947F6">
        <w:t>(s)</w:t>
      </w:r>
      <w:r>
        <w:t>, as the case may be, and the joint membership certificate may be surrendered by the survivor and upon the recording of such death on the books of the Cooperative the certificate may be reissued to and in the name of such survivor</w:t>
      </w:r>
      <w:r w:rsidR="008947F6">
        <w:t>(s)</w:t>
      </w:r>
      <w:r>
        <w:t>; provided, however, that the estate of the deceased shall not be released from any membership debts or liabilities to the Cooperative.</w:t>
      </w:r>
    </w:p>
    <w:p w14:paraId="32AC7588" w14:textId="0B9DA58E" w:rsidR="00314208" w:rsidRDefault="00314208" w:rsidP="00314208">
      <w:pPr>
        <w:pStyle w:val="BodyTextIndent"/>
        <w:numPr>
          <w:ilvl w:val="0"/>
          <w:numId w:val="3"/>
        </w:numPr>
        <w:jc w:val="both"/>
      </w:pPr>
      <w:r>
        <w:t xml:space="preserve">Any </w:t>
      </w:r>
      <w:r w:rsidR="008947F6">
        <w:t>M</w:t>
      </w:r>
      <w:r>
        <w:t xml:space="preserve">ember may withdraw from membership upon compliance with such uniform terms and conditions as the Board of Directors may prescribe.  The Board of Directors of the Cooperative may, by the affirmative vote of not less than two-thirds of all the </w:t>
      </w:r>
      <w:r w:rsidR="008947F6">
        <w:t>D</w:t>
      </w:r>
      <w:r>
        <w:t xml:space="preserve">irectors, expel any </w:t>
      </w:r>
      <w:r w:rsidR="008947F6">
        <w:t>M</w:t>
      </w:r>
      <w:r>
        <w:t xml:space="preserve">ember who fails to comply with any of the provisions of the Articles of </w:t>
      </w:r>
      <w:r w:rsidR="000A7A90">
        <w:t>Association</w:t>
      </w:r>
      <w:r>
        <w:t xml:space="preserve">, </w:t>
      </w:r>
      <w:r w:rsidR="008947F6">
        <w:t>B</w:t>
      </w:r>
      <w:r>
        <w:t xml:space="preserve">ylaws, </w:t>
      </w:r>
      <w:r w:rsidR="008947F6">
        <w:t xml:space="preserve">Cooperative Policies, </w:t>
      </w:r>
      <w:r>
        <w:t xml:space="preserve">or rules and regulations adopted by the Board of Directors, but only if such </w:t>
      </w:r>
      <w:r w:rsidR="008947F6">
        <w:t>M</w:t>
      </w:r>
      <w:r>
        <w:t>ember shall have been given written</w:t>
      </w:r>
      <w:ins w:id="163" w:author="Henrik Strand" w:date="2021-04-07T14:14:00Z">
        <w:r w:rsidR="00FF5ADD">
          <w:t xml:space="preserve"> or ele</w:t>
        </w:r>
      </w:ins>
      <w:ins w:id="164" w:author="Kirk Gibson" w:date="2021-06-03T08:32:00Z">
        <w:r w:rsidR="003F5DA0">
          <w:t>c</w:t>
        </w:r>
      </w:ins>
      <w:ins w:id="165" w:author="Henrik Strand" w:date="2021-04-07T14:14:00Z">
        <w:r w:rsidR="00FF5ADD">
          <w:t>tronic</w:t>
        </w:r>
      </w:ins>
      <w:r>
        <w:t xml:space="preserve"> notice by the Secretary of the Cooperative that such failure makes </w:t>
      </w:r>
      <w:r w:rsidR="009D69CA">
        <w:t xml:space="preserve">the </w:t>
      </w:r>
      <w:r w:rsidR="008947F6">
        <w:t>M</w:t>
      </w:r>
      <w:r w:rsidR="009D69CA">
        <w:t>ember</w:t>
      </w:r>
      <w:r w:rsidR="001D78F9">
        <w:t xml:space="preserve"> </w:t>
      </w:r>
      <w:r>
        <w:t>liable to expulsion and such failure shall have continued for at least ten days after such notice was given.</w:t>
      </w:r>
    </w:p>
    <w:p w14:paraId="1D25B175" w14:textId="77777777" w:rsidR="008C4F05" w:rsidRDefault="00A74BAF">
      <w:pPr>
        <w:pStyle w:val="BodyTextIndent"/>
        <w:numPr>
          <w:ilvl w:val="0"/>
          <w:numId w:val="3"/>
        </w:numPr>
        <w:jc w:val="both"/>
      </w:pPr>
      <w:r>
        <w:t xml:space="preserve">The membership of a </w:t>
      </w:r>
      <w:r w:rsidR="008947F6">
        <w:t>M</w:t>
      </w:r>
      <w:r>
        <w:t xml:space="preserve">ember who for a period of six (6) months after service is available </w:t>
      </w:r>
      <w:r w:rsidR="00222191">
        <w:t>and</w:t>
      </w:r>
      <w:r>
        <w:t xml:space="preserve"> has not purchased electric energy from the Cooperative, or of a </w:t>
      </w:r>
      <w:r w:rsidR="008947F6">
        <w:t>M</w:t>
      </w:r>
      <w:r>
        <w:t xml:space="preserve">ember who has ceased to purchase energy from the Cooperative, may be cancelled by </w:t>
      </w:r>
      <w:r w:rsidR="00FD3161">
        <w:t xml:space="preserve">majority </w:t>
      </w:r>
      <w:r w:rsidR="003F49A8">
        <w:t xml:space="preserve">vote </w:t>
      </w:r>
      <w:r>
        <w:t>of the Board of Directors.</w:t>
      </w:r>
    </w:p>
    <w:p w14:paraId="4A15A12E" w14:textId="77777777" w:rsidR="008C4F05" w:rsidRDefault="008C4F05">
      <w:pPr>
        <w:pStyle w:val="ListParagraph"/>
      </w:pPr>
    </w:p>
    <w:p w14:paraId="3AD54D15" w14:textId="77777777" w:rsidR="00314208" w:rsidRDefault="00314208" w:rsidP="00314208">
      <w:pPr>
        <w:pStyle w:val="BodyTextIndent"/>
        <w:jc w:val="both"/>
      </w:pPr>
    </w:p>
    <w:p w14:paraId="23FB03A2" w14:textId="77777777" w:rsidR="00314208" w:rsidDel="00FF5ADD" w:rsidRDefault="00314208" w:rsidP="00314208">
      <w:pPr>
        <w:pStyle w:val="BodyTextIndent"/>
        <w:jc w:val="both"/>
        <w:rPr>
          <w:del w:id="166" w:author="Henrik Strand" w:date="2021-04-07T14:12:00Z"/>
        </w:rPr>
      </w:pPr>
    </w:p>
    <w:p w14:paraId="6FC731FE" w14:textId="77777777" w:rsidR="00314208" w:rsidRDefault="00314208" w:rsidP="00C90FA5">
      <w:pPr>
        <w:pStyle w:val="BodyTextIndent"/>
        <w:ind w:left="0"/>
        <w:jc w:val="both"/>
      </w:pPr>
    </w:p>
    <w:p w14:paraId="47D5DCCD" w14:textId="086FA798" w:rsidR="00314208" w:rsidRDefault="00114845" w:rsidP="00705080">
      <w:pPr>
        <w:pStyle w:val="BodyTextIndent"/>
        <w:jc w:val="both"/>
        <w:rPr>
          <w:ins w:id="167" w:author="Kirk Gibson" w:date="2021-06-02T11:27:00Z"/>
        </w:rPr>
      </w:pPr>
      <w:r>
        <w:t xml:space="preserve">SECTION </w:t>
      </w:r>
      <w:ins w:id="168" w:author="Henrik Strand" w:date="2021-04-07T14:12:00Z">
        <w:r w:rsidR="00FF5ADD">
          <w:t>1</w:t>
        </w:r>
      </w:ins>
      <w:ins w:id="169" w:author="Henrik Strand" w:date="2021-05-03T08:25:00Z">
        <w:r w:rsidR="003247C3">
          <w:t>1</w:t>
        </w:r>
      </w:ins>
      <w:del w:id="170" w:author="Henrik Strand" w:date="2021-04-07T14:12:00Z">
        <w:r w:rsidDel="00FF5ADD">
          <w:delText>9</w:delText>
        </w:r>
      </w:del>
      <w:r>
        <w:t xml:space="preserve">.   ELECTRONIC COMMUNICATION </w:t>
      </w:r>
      <w:ins w:id="171" w:author="Kirk Gibson" w:date="2021-06-02T11:26:00Z">
        <w:r w:rsidR="006A5C63">
          <w:t xml:space="preserve">AND USE OF REMOTE COMMUNICATIONS </w:t>
        </w:r>
      </w:ins>
      <w:ins w:id="172" w:author="Kirk Gibson" w:date="2021-06-02T11:27:00Z">
        <w:r w:rsidR="006A5C63">
          <w:t xml:space="preserve">TECHNOLOGY </w:t>
        </w:r>
      </w:ins>
      <w:del w:id="173" w:author="Kirk Gibson" w:date="2021-06-02T11:38:00Z">
        <w:r w:rsidDel="00266316">
          <w:delText>WITH MEMBE</w:delText>
        </w:r>
        <w:r w:rsidR="00266316" w:rsidDel="00266316">
          <w:delText>RS</w:delText>
        </w:r>
      </w:del>
      <w:r>
        <w:t xml:space="preserve">.  </w:t>
      </w:r>
      <w:r w:rsidR="00AF4968">
        <w:t>E</w:t>
      </w:r>
      <w:r w:rsidR="00FF75A6">
        <w:t>lectronic</w:t>
      </w:r>
      <w:r w:rsidR="00513396">
        <w:t xml:space="preserve"> </w:t>
      </w:r>
      <w:r>
        <w:t>communications may include but are not limited to notice</w:t>
      </w:r>
      <w:r w:rsidR="009E178D">
        <w:t>s</w:t>
      </w:r>
      <w:r>
        <w:t xml:space="preserve"> of annual and special meetings</w:t>
      </w:r>
      <w:r w:rsidR="009E178D">
        <w:t xml:space="preserve">, </w:t>
      </w:r>
      <w:r w:rsidR="00AF4968">
        <w:t>Policies, B</w:t>
      </w:r>
      <w:r w:rsidR="009E178D">
        <w:t>oard motions and resolutions,</w:t>
      </w:r>
      <w:ins w:id="174" w:author="Henrik Strand" w:date="2021-04-07T14:15:00Z">
        <w:r w:rsidR="00FF5ADD">
          <w:t xml:space="preserve"> notices of termination,</w:t>
        </w:r>
      </w:ins>
      <w:r w:rsidR="009E178D">
        <w:t xml:space="preserve"> and ballots for voting</w:t>
      </w:r>
      <w:r>
        <w:t xml:space="preserve">.  A </w:t>
      </w:r>
      <w:r w:rsidR="00AF4968">
        <w:t>M</w:t>
      </w:r>
      <w:r>
        <w:t xml:space="preserve">ember electing to receive communication via electronic format </w:t>
      </w:r>
      <w:r w:rsidR="003829D7">
        <w:t>shall</w:t>
      </w:r>
      <w:r>
        <w:t xml:space="preserve"> provide </w:t>
      </w:r>
      <w:r w:rsidR="009E178D">
        <w:t xml:space="preserve">written authorization to the Cooperative, supply </w:t>
      </w:r>
      <w:r>
        <w:t>a</w:t>
      </w:r>
      <w:r w:rsidR="003829D7">
        <w:t xml:space="preserve"> </w:t>
      </w:r>
      <w:r w:rsidR="003829D7" w:rsidRPr="006A5C63">
        <w:t>valid</w:t>
      </w:r>
      <w:r w:rsidRPr="006A5C63">
        <w:t xml:space="preserve"> electronic address,</w:t>
      </w:r>
      <w:r>
        <w:t xml:space="preserve"> and agree to waive </w:t>
      </w:r>
      <w:r w:rsidR="009E178D">
        <w:t>communication with the Cooperative</w:t>
      </w:r>
      <w:r>
        <w:t xml:space="preserve"> </w:t>
      </w:r>
      <w:r w:rsidR="00AF4968">
        <w:t xml:space="preserve">exclusively </w:t>
      </w:r>
      <w:r>
        <w:t>by United States mail</w:t>
      </w:r>
      <w:r w:rsidR="009E178D">
        <w:t>.</w:t>
      </w:r>
    </w:p>
    <w:p w14:paraId="349B32BE" w14:textId="40F6681C" w:rsidR="006A5C63" w:rsidRDefault="006A5C63" w:rsidP="00705080">
      <w:pPr>
        <w:pStyle w:val="BodyTextIndent"/>
        <w:jc w:val="both"/>
        <w:rPr>
          <w:ins w:id="175" w:author="Kirk Gibson" w:date="2021-06-02T11:27:00Z"/>
        </w:rPr>
      </w:pPr>
    </w:p>
    <w:p w14:paraId="4804BFC8" w14:textId="6EF3FD48" w:rsidR="006A5C63" w:rsidRDefault="006A5C63" w:rsidP="00705080">
      <w:pPr>
        <w:pStyle w:val="BodyTextIndent"/>
        <w:jc w:val="both"/>
      </w:pPr>
      <w:ins w:id="176" w:author="Kirk Gibson" w:date="2021-06-02T11:27:00Z">
        <w:r>
          <w:lastRenderedPageBreak/>
          <w:t xml:space="preserve">The annual meeting of the Members </w:t>
        </w:r>
      </w:ins>
      <w:ins w:id="177" w:author="Kirk Gibson" w:date="2021-06-02T11:39:00Z">
        <w:r w:rsidR="00266316">
          <w:t xml:space="preserve">, </w:t>
        </w:r>
      </w:ins>
      <w:ins w:id="178" w:author="Kirk Gibson" w:date="2021-06-02T11:27:00Z">
        <w:r>
          <w:t>any special meeting</w:t>
        </w:r>
      </w:ins>
      <w:ins w:id="179" w:author="Kirk Gibson" w:date="2021-06-02T11:39:00Z">
        <w:r w:rsidR="00266316">
          <w:t>, or meetings of the Board of Directors</w:t>
        </w:r>
      </w:ins>
      <w:ins w:id="180" w:author="Kirk Gibson" w:date="2021-06-02T11:27:00Z">
        <w:r>
          <w:t xml:space="preserve"> can </w:t>
        </w:r>
      </w:ins>
      <w:ins w:id="181" w:author="Kirk Gibson" w:date="2021-06-02T11:28:00Z">
        <w:r>
          <w:t xml:space="preserve">use  remote communications technology which means communication made electronically, by conference call, internet, remote technology, or other communication: (1) permitting the Cooperative to verify that each person or Entity participating in the meeting is a Member; and (2) permitting Members </w:t>
        </w:r>
      </w:ins>
      <w:ins w:id="182" w:author="Kirk Gibson" w:date="2021-06-02T11:40:00Z">
        <w:r w:rsidR="00266316">
          <w:t xml:space="preserve">and/or Directors </w:t>
        </w:r>
      </w:ins>
      <w:ins w:id="183" w:author="Kirk Gibson" w:date="2021-06-02T11:28:00Z">
        <w:r>
          <w:t xml:space="preserve">the reasonable opportunity to read or hear the proceedings substantially concurrent with their occurrence, vote on matters submitted to the Members, ask questions, and/or make comments.  </w:t>
        </w:r>
      </w:ins>
    </w:p>
    <w:p w14:paraId="7284844E" w14:textId="77777777" w:rsidR="00114845" w:rsidRDefault="00114845" w:rsidP="00705080">
      <w:pPr>
        <w:pStyle w:val="BodyTextIndent"/>
        <w:jc w:val="both"/>
      </w:pPr>
    </w:p>
    <w:p w14:paraId="60D48A63" w14:textId="77777777" w:rsidR="003F49A8" w:rsidRDefault="003F49A8" w:rsidP="00705080">
      <w:pPr>
        <w:pStyle w:val="BodyTextIndent"/>
        <w:jc w:val="both"/>
      </w:pPr>
    </w:p>
    <w:p w14:paraId="54CDE117" w14:textId="77777777" w:rsidR="00314208" w:rsidRDefault="00314208" w:rsidP="00705080">
      <w:pPr>
        <w:pStyle w:val="BodyTextIndent"/>
        <w:jc w:val="center"/>
      </w:pPr>
      <w:r>
        <w:t>ARTICLE II</w:t>
      </w:r>
    </w:p>
    <w:p w14:paraId="7941031F" w14:textId="77777777" w:rsidR="00314208" w:rsidRDefault="00314208" w:rsidP="00705080">
      <w:pPr>
        <w:pStyle w:val="BodyTextIndent"/>
        <w:jc w:val="center"/>
      </w:pPr>
    </w:p>
    <w:p w14:paraId="4E21BF50" w14:textId="77777777" w:rsidR="00314208" w:rsidRDefault="00314208" w:rsidP="00705080">
      <w:pPr>
        <w:pStyle w:val="BodyTextIndent"/>
        <w:jc w:val="center"/>
      </w:pPr>
      <w:r>
        <w:t>MEETINGS OF MEMBERS</w:t>
      </w:r>
    </w:p>
    <w:p w14:paraId="7FB52E0F" w14:textId="77777777" w:rsidR="00314208" w:rsidRDefault="00314208" w:rsidP="00314208">
      <w:pPr>
        <w:pStyle w:val="BodyTextIndent"/>
        <w:ind w:left="1440"/>
      </w:pPr>
    </w:p>
    <w:p w14:paraId="2C407203" w14:textId="3DB1906E" w:rsidR="00C90FA5" w:rsidRDefault="00314208">
      <w:pPr>
        <w:pStyle w:val="BodyTextIndent"/>
        <w:jc w:val="both"/>
        <w:rPr>
          <w:ins w:id="184" w:author="Kirk Gibson" w:date="2021-05-03T10:40:00Z"/>
        </w:rPr>
      </w:pPr>
      <w:r>
        <w:t xml:space="preserve">SECTION 1.   ANNUAL MEETING.  The annual meeting of the </w:t>
      </w:r>
      <w:r w:rsidR="00BA68EB">
        <w:t>M</w:t>
      </w:r>
      <w:r>
        <w:t xml:space="preserve">embers shall be held </w:t>
      </w:r>
      <w:r w:rsidR="006E513A">
        <w:t>during the month of</w:t>
      </w:r>
      <w:r w:rsidR="00A74BAF">
        <w:t xml:space="preserve"> </w:t>
      </w:r>
      <w:r>
        <w:t xml:space="preserve">November of each year </w:t>
      </w:r>
      <w:r w:rsidR="00BA5DBC">
        <w:t xml:space="preserve">at </w:t>
      </w:r>
      <w:r w:rsidR="006E513A">
        <w:t xml:space="preserve">a public </w:t>
      </w:r>
      <w:r w:rsidR="006E513A" w:rsidRPr="00FE02E9">
        <w:t>place of business within the area served by the Cooperative so designated by the Board</w:t>
      </w:r>
      <w:r w:rsidR="00266316" w:rsidRPr="00FE02E9">
        <w:t xml:space="preserve">. </w:t>
      </w:r>
      <w:ins w:id="185" w:author="Kirk Gibson" w:date="2021-06-03T11:46:00Z">
        <w:r w:rsidR="00FE02E9">
          <w:t>T</w:t>
        </w:r>
      </w:ins>
      <w:ins w:id="186" w:author="Kirk Gibson" w:date="2021-06-02T11:33:00Z">
        <w:r w:rsidR="00266316" w:rsidRPr="00FE02E9">
          <w:t>he annual meeting can be held using remote communicatio</w:t>
        </w:r>
      </w:ins>
      <w:ins w:id="187" w:author="Kirk Gibson" w:date="2021-06-02T11:34:00Z">
        <w:r w:rsidR="00266316" w:rsidRPr="00FE02E9">
          <w:t>ns</w:t>
        </w:r>
        <w:r w:rsidR="00266316">
          <w:t xml:space="preserve"> technology. </w:t>
        </w:r>
      </w:ins>
      <w:r w:rsidR="00BA5DBC">
        <w:t>The notice of the meeting shall indicate the purpose of the meeting is for electing Direc</w:t>
      </w:r>
      <w:r w:rsidR="007D1171">
        <w:t>t</w:t>
      </w:r>
      <w:r w:rsidR="00BA5DBC">
        <w:t xml:space="preserve">ors, passing upon reports covering the </w:t>
      </w:r>
      <w:r w:rsidR="00BA5DBC" w:rsidRPr="00047A8C">
        <w:t>previous fiscal year, and transacting such other</w:t>
      </w:r>
      <w:r w:rsidR="007D1171" w:rsidRPr="00047A8C">
        <w:t xml:space="preserve"> </w:t>
      </w:r>
      <w:r w:rsidR="00BA5DBC" w:rsidRPr="00047A8C">
        <w:t>bu</w:t>
      </w:r>
      <w:r w:rsidR="007D1171" w:rsidRPr="00047A8C">
        <w:t>s</w:t>
      </w:r>
      <w:r w:rsidR="00BA5DBC" w:rsidRPr="00047A8C">
        <w:t>ines</w:t>
      </w:r>
      <w:r w:rsidR="00047A8C">
        <w:t>s as may come before the membership</w:t>
      </w:r>
      <w:r w:rsidR="00BA5DBC" w:rsidRPr="00047A8C">
        <w:t>.</w:t>
      </w:r>
      <w:r w:rsidR="007D1171" w:rsidRPr="00047A8C">
        <w:t xml:space="preserve">  </w:t>
      </w:r>
      <w:r w:rsidRPr="00047A8C">
        <w:t xml:space="preserve">If the election of </w:t>
      </w:r>
      <w:r w:rsidR="00BA68EB" w:rsidRPr="00047A8C">
        <w:t>D</w:t>
      </w:r>
      <w:r w:rsidRPr="00047A8C">
        <w:t xml:space="preserve">irectors shall not be held on the day designated therein, for any annual meeting or otherwise designated in the notice of meeting or at an adjourned meeting thereof, the Board of Directors shall cause the election to be at a special meeting of the </w:t>
      </w:r>
      <w:r w:rsidR="00BA68EB" w:rsidRPr="00047A8C">
        <w:t>M</w:t>
      </w:r>
      <w:r w:rsidRPr="00047A8C">
        <w:t>embers as soon thereafter as conveniently may be</w:t>
      </w:r>
      <w:r w:rsidR="00331C23" w:rsidRPr="00047A8C">
        <w:t xml:space="preserve"> scheduled</w:t>
      </w:r>
      <w:r w:rsidRPr="00047A8C">
        <w:t>.</w:t>
      </w:r>
      <w:r>
        <w:t xml:space="preserve">  Failure to hold the annual meeting at the designated time shall not work a forfeiture of dissolution of the Cooperative.</w:t>
      </w:r>
    </w:p>
    <w:p w14:paraId="6E3F5513" w14:textId="77777777" w:rsidR="00705080" w:rsidRDefault="00705080" w:rsidP="00314208">
      <w:pPr>
        <w:pStyle w:val="BodyTextIndent"/>
      </w:pPr>
    </w:p>
    <w:p w14:paraId="0EAF98FD" w14:textId="623C377F" w:rsidR="00633C1A" w:rsidRDefault="00314208" w:rsidP="00BF639C">
      <w:pPr>
        <w:ind w:left="720"/>
        <w:jc w:val="both"/>
      </w:pPr>
      <w:r>
        <w:t>SECTION 2.  NOTICE OF MEMBERS’ ANNUAL MEETINGS.  Written</w:t>
      </w:r>
      <w:ins w:id="188" w:author="Henrik Strand" w:date="2021-04-07T14:19:00Z">
        <w:r w:rsidR="00FF5ADD">
          <w:t>,</w:t>
        </w:r>
      </w:ins>
      <w:del w:id="189" w:author="Henrik Strand" w:date="2021-04-07T14:19:00Z">
        <w:r w:rsidDel="00FF5ADD">
          <w:delText xml:space="preserve"> or</w:delText>
        </w:r>
      </w:del>
      <w:r>
        <w:t xml:space="preserve"> printed</w:t>
      </w:r>
      <w:ins w:id="190" w:author="Henrik Strand" w:date="2021-04-07T14:19:00Z">
        <w:r w:rsidR="00FF5ADD">
          <w:t>, or electronic</w:t>
        </w:r>
      </w:ins>
      <w:r>
        <w:t xml:space="preserve"> notice stating the place, day</w:t>
      </w:r>
      <w:r w:rsidR="00BA68EB">
        <w:t>,</w:t>
      </w:r>
      <w:r>
        <w:t xml:space="preserve"> and hour of the meeting, shall be delivered not less than ten (10) days nor more than </w:t>
      </w:r>
      <w:r w:rsidR="00981070">
        <w:t>thirty (30)</w:t>
      </w:r>
      <w:r>
        <w:t xml:space="preserve"> days before the date of the meeting.  </w:t>
      </w:r>
      <w:r w:rsidR="00BA68EB">
        <w:t>If</w:t>
      </w:r>
      <w:r>
        <w:t xml:space="preserve"> mailed</w:t>
      </w:r>
      <w:r w:rsidR="00BA68EB">
        <w:t xml:space="preserve">, such notice </w:t>
      </w:r>
      <w:r>
        <w:t xml:space="preserve">shall be deemed to be delivered when deposited in the United States mail, addressed to the </w:t>
      </w:r>
      <w:r w:rsidR="00BA68EB">
        <w:t>M</w:t>
      </w:r>
      <w:r>
        <w:t xml:space="preserve">ember at </w:t>
      </w:r>
      <w:r w:rsidR="00984093">
        <w:t>the Member’s</w:t>
      </w:r>
      <w:r w:rsidR="007E34D2">
        <w:t xml:space="preserve"> </w:t>
      </w:r>
      <w:r>
        <w:t xml:space="preserve">address as it appears on the records of the Cooperative, with postage thereon paid.  </w:t>
      </w:r>
      <w:r w:rsidR="00984093">
        <w:t>If sent via electronic format, such notice shall be deemed to be delivered upon transmittal, addressed to the Member at the Member’s electronic address as it appears on the records of the Cooperative.</w:t>
      </w:r>
      <w:r w:rsidR="00EA0E96">
        <w:t xml:space="preserve">  </w:t>
      </w:r>
      <w:r>
        <w:t xml:space="preserve">The failure of any </w:t>
      </w:r>
      <w:r w:rsidR="00BA68EB">
        <w:t>M</w:t>
      </w:r>
      <w:r>
        <w:t xml:space="preserve">ember to receive notice of an annual meeting of the </w:t>
      </w:r>
      <w:r w:rsidR="00BA68EB">
        <w:t>M</w:t>
      </w:r>
      <w:r>
        <w:t xml:space="preserve">embers shall not invalidate any action, which may be taken by the </w:t>
      </w:r>
      <w:r w:rsidR="00BA68EB">
        <w:t>M</w:t>
      </w:r>
      <w:r>
        <w:t>embers at any such meeting.</w:t>
      </w:r>
      <w:del w:id="191" w:author="Henrik Strand" w:date="2021-04-07T14:32:00Z">
        <w:r w:rsidDel="00252C7D">
          <w:delText xml:space="preserve"> </w:delText>
        </w:r>
      </w:del>
    </w:p>
    <w:p w14:paraId="15C8A746" w14:textId="525606BC" w:rsidR="00705080" w:rsidRPr="00C90FA5" w:rsidRDefault="00705080" w:rsidP="00705080">
      <w:pPr>
        <w:pStyle w:val="BodyTextIndent"/>
        <w:ind w:left="1350" w:hanging="630"/>
        <w:rPr>
          <w:ins w:id="192" w:author="Kirk Gibson" w:date="2021-05-03T10:47:00Z"/>
          <w:rFonts w:ascii="Arial" w:hAnsi="Arial" w:cs="Arial"/>
          <w:b/>
          <w:bCs/>
        </w:rPr>
      </w:pPr>
    </w:p>
    <w:p w14:paraId="494D34A9" w14:textId="77777777" w:rsidR="00C90FA5" w:rsidRDefault="00C90FA5" w:rsidP="00705080">
      <w:pPr>
        <w:pStyle w:val="BodyTextIndent"/>
        <w:ind w:left="1350" w:hanging="630"/>
      </w:pPr>
    </w:p>
    <w:p w14:paraId="4DC5E665" w14:textId="7586AB98" w:rsidR="00705080" w:rsidRDefault="00314208" w:rsidP="00314208">
      <w:pPr>
        <w:pStyle w:val="BodyTextIndent"/>
        <w:jc w:val="both"/>
      </w:pPr>
      <w:r>
        <w:t xml:space="preserve">SECTION 3.  SPECIAL MEETINGS.  Special meetings of the </w:t>
      </w:r>
      <w:r w:rsidR="00BA68EB">
        <w:t>M</w:t>
      </w:r>
      <w:r>
        <w:t xml:space="preserve">embers may be called by the Board of Directors or upon a written request signed by at least </w:t>
      </w:r>
      <w:r w:rsidR="00765BDD">
        <w:t xml:space="preserve">ten percent (10%) </w:t>
      </w:r>
      <w:r w:rsidR="00E35627">
        <w:t>of</w:t>
      </w:r>
      <w:r>
        <w:t xml:space="preserve"> all the </w:t>
      </w:r>
      <w:r w:rsidR="00BA68EB">
        <w:t>M</w:t>
      </w:r>
      <w:r>
        <w:t xml:space="preserve">embers and it shall thereupon be the duty of the Secretary to cause notice of such special meeting to be given as hereinafter provided.  </w:t>
      </w:r>
      <w:r w:rsidR="009E7014">
        <w:t>S</w:t>
      </w:r>
      <w:r>
        <w:t xml:space="preserve">pecial meetings of </w:t>
      </w:r>
      <w:r w:rsidRPr="00FE02E9">
        <w:t xml:space="preserve">the </w:t>
      </w:r>
      <w:r w:rsidR="00BA68EB" w:rsidRPr="00AC7384">
        <w:t>M</w:t>
      </w:r>
      <w:r w:rsidRPr="00FE02E9">
        <w:t xml:space="preserve">embers may be held at any </w:t>
      </w:r>
      <w:r w:rsidR="002806E5" w:rsidRPr="00FE02E9">
        <w:t>public meeting</w:t>
      </w:r>
      <w:r w:rsidR="007E34D2" w:rsidRPr="00FE02E9">
        <w:t xml:space="preserve"> </w:t>
      </w:r>
      <w:r w:rsidRPr="00FE02E9">
        <w:t>place within the</w:t>
      </w:r>
      <w:r w:rsidR="002806E5" w:rsidRPr="00FE02E9">
        <w:t xml:space="preserve"> CBEC Service Territory</w:t>
      </w:r>
      <w:ins w:id="193" w:author="Kirk Gibson" w:date="2021-06-16T09:56:00Z">
        <w:r w:rsidR="002542FD">
          <w:t xml:space="preserve"> </w:t>
        </w:r>
        <w:proofErr w:type="spellStart"/>
        <w:r w:rsidR="002542FD">
          <w:t>by</w:t>
        </w:r>
      </w:ins>
      <w:del w:id="194" w:author="Kirk Gibson" w:date="2021-06-16T09:56:00Z">
        <w:r w:rsidR="002806E5" w:rsidRPr="00FE02E9" w:rsidDel="002542FD">
          <w:delText>.</w:delText>
        </w:r>
      </w:del>
      <w:ins w:id="195" w:author="Henrik Strand" w:date="2021-04-07T14:32:00Z">
        <w:del w:id="196" w:author="Kirk Gibson" w:date="2021-06-16T09:56:00Z">
          <w:r w:rsidR="00252C7D" w:rsidRPr="00FE02E9" w:rsidDel="002542FD">
            <w:delText xml:space="preserve">  </w:delText>
          </w:r>
        </w:del>
      </w:ins>
      <w:ins w:id="197" w:author="Kirk Gibson" w:date="2021-06-02T11:35:00Z">
        <w:r w:rsidR="00266316" w:rsidRPr="00FE02E9">
          <w:t>using</w:t>
        </w:r>
      </w:ins>
      <w:proofErr w:type="spellEnd"/>
      <w:ins w:id="198" w:author="Kirk Gibson" w:date="2021-06-01T14:25:00Z">
        <w:r w:rsidR="001366DF" w:rsidRPr="00FE02E9">
          <w:t xml:space="preserve"> remote communications</w:t>
        </w:r>
        <w:r w:rsidR="001366DF">
          <w:t xml:space="preserve"> technology</w:t>
        </w:r>
      </w:ins>
      <w:ins w:id="199" w:author="Kirk Gibson" w:date="2021-06-02T11:36:00Z">
        <w:r w:rsidR="00266316">
          <w:t>.</w:t>
        </w:r>
      </w:ins>
      <w:ins w:id="200" w:author="Kirk Gibson" w:date="2021-06-01T14:25:00Z">
        <w:r w:rsidR="001366DF">
          <w:t xml:space="preserve"> </w:t>
        </w:r>
      </w:ins>
    </w:p>
    <w:p w14:paraId="3C249E59" w14:textId="77777777" w:rsidR="00705080" w:rsidRDefault="00705080" w:rsidP="00314208">
      <w:pPr>
        <w:pStyle w:val="BodyTextIndent"/>
        <w:jc w:val="both"/>
      </w:pPr>
    </w:p>
    <w:p w14:paraId="3E0C530F" w14:textId="77777777" w:rsidR="00DB0C53" w:rsidRDefault="00DB0C53" w:rsidP="00314208">
      <w:pPr>
        <w:pStyle w:val="BodyTextIndent"/>
        <w:jc w:val="both"/>
      </w:pPr>
    </w:p>
    <w:p w14:paraId="7C02B1CC" w14:textId="5595819A" w:rsidR="00314208" w:rsidRDefault="00314208" w:rsidP="00314208">
      <w:pPr>
        <w:pStyle w:val="BodyTextIndent"/>
        <w:jc w:val="both"/>
      </w:pPr>
      <w:r>
        <w:lastRenderedPageBreak/>
        <w:t>SECTION 3.1.   NOTICE OF SPECIAL MEETINGS.  Written</w:t>
      </w:r>
      <w:ins w:id="201" w:author="Henrik Strand" w:date="2021-04-07T14:32:00Z">
        <w:r w:rsidR="00252C7D">
          <w:t>,</w:t>
        </w:r>
      </w:ins>
      <w:del w:id="202" w:author="Henrik Strand" w:date="2021-04-07T14:32:00Z">
        <w:r w:rsidDel="00252C7D">
          <w:delText xml:space="preserve"> or</w:delText>
        </w:r>
      </w:del>
      <w:r>
        <w:t xml:space="preserve"> printed</w:t>
      </w:r>
      <w:ins w:id="203" w:author="Henrik Strand" w:date="2021-04-07T14:32:00Z">
        <w:r w:rsidR="00252C7D">
          <w:t>, or</w:t>
        </w:r>
      </w:ins>
      <w:ins w:id="204" w:author="Henrik Strand" w:date="2021-04-07T14:33:00Z">
        <w:r w:rsidR="00252C7D">
          <w:t xml:space="preserve"> electronic</w:t>
        </w:r>
      </w:ins>
      <w:r>
        <w:t xml:space="preserve"> notice stating the place, day</w:t>
      </w:r>
      <w:r w:rsidR="00BA68EB">
        <w:t>,</w:t>
      </w:r>
      <w:r>
        <w:t xml:space="preserve"> and hour of special meetings and the purpose for which the meeting is called, shall be delivered not less than sixty (60) days before the date of the meeting.   If mailed, such notice shall be deemed to be delivered when deposited in the United States mail, addressed to the </w:t>
      </w:r>
      <w:r w:rsidR="00004081">
        <w:t>M</w:t>
      </w:r>
      <w:r>
        <w:t xml:space="preserve">ember at </w:t>
      </w:r>
      <w:r w:rsidR="00004081">
        <w:t xml:space="preserve">the </w:t>
      </w:r>
      <w:proofErr w:type="gramStart"/>
      <w:r w:rsidR="00004081">
        <w:t xml:space="preserve">Member’s </w:t>
      </w:r>
      <w:r>
        <w:t xml:space="preserve"> address</w:t>
      </w:r>
      <w:proofErr w:type="gramEnd"/>
      <w:r>
        <w:t xml:space="preserve"> as it appears on the records of the Cooperative, with postage thereon paid.  </w:t>
      </w:r>
      <w:r w:rsidR="00D870C0">
        <w:t xml:space="preserve">If </w:t>
      </w:r>
      <w:r w:rsidR="00BA68EB">
        <w:t xml:space="preserve">sent via </w:t>
      </w:r>
      <w:r w:rsidR="00D870C0">
        <w:t>electronic format, such notice shall be</w:t>
      </w:r>
      <w:r w:rsidR="00A36C3E">
        <w:t xml:space="preserve"> </w:t>
      </w:r>
      <w:r w:rsidR="00D870C0">
        <w:t xml:space="preserve">deemed to be delivered upon transmittal, addressed to the </w:t>
      </w:r>
      <w:r w:rsidR="00BA68EB">
        <w:t>M</w:t>
      </w:r>
      <w:r w:rsidR="00D870C0">
        <w:t xml:space="preserve">ember at the </w:t>
      </w:r>
      <w:r w:rsidR="00BA68EB">
        <w:t>M</w:t>
      </w:r>
      <w:r w:rsidR="00D870C0">
        <w:t xml:space="preserve">ember’s </w:t>
      </w:r>
      <w:del w:id="205" w:author="Henrik Strand" w:date="2021-04-07T14:35:00Z">
        <w:r w:rsidR="00D870C0" w:rsidDel="00252C7D">
          <w:delText>e</w:delText>
        </w:r>
      </w:del>
      <w:ins w:id="206" w:author="Henrik Strand" w:date="2021-04-07T14:35:00Z">
        <w:r w:rsidR="00252C7D">
          <w:t>electronic</w:t>
        </w:r>
      </w:ins>
      <w:del w:id="207" w:author="Henrik Strand" w:date="2021-04-07T14:33:00Z">
        <w:r w:rsidR="00D870C0" w:rsidDel="00252C7D">
          <w:delText>lectronic</w:delText>
        </w:r>
      </w:del>
      <w:r w:rsidR="00D870C0">
        <w:t xml:space="preserve"> address as it appears on the records of the </w:t>
      </w:r>
      <w:r w:rsidR="00785160">
        <w:t>Cooperative.  The</w:t>
      </w:r>
      <w:r>
        <w:t xml:space="preserve"> failure of any </w:t>
      </w:r>
      <w:r w:rsidR="00BA68EB">
        <w:t>M</w:t>
      </w:r>
      <w:r>
        <w:t xml:space="preserve">ember to receive notice of a special meeting of the </w:t>
      </w:r>
      <w:r w:rsidR="00BA68EB">
        <w:t>M</w:t>
      </w:r>
      <w:r>
        <w:t xml:space="preserve">embers shall not invalidate any action, which may be taken by the </w:t>
      </w:r>
      <w:r w:rsidR="00BA68EB">
        <w:t>M</w:t>
      </w:r>
      <w:r>
        <w:t xml:space="preserve">embers at any such meeting.  Sample ballots will be </w:t>
      </w:r>
      <w:r w:rsidR="00D870C0">
        <w:t xml:space="preserve">delivered </w:t>
      </w:r>
      <w:r>
        <w:t xml:space="preserve">with the notice of special meetings.  The official ballots will be </w:t>
      </w:r>
      <w:r w:rsidR="00D870C0">
        <w:t xml:space="preserve">delivered </w:t>
      </w:r>
      <w:r>
        <w:t>not less than ten (10) day</w:t>
      </w:r>
      <w:r w:rsidR="007E627D">
        <w:t>s</w:t>
      </w:r>
      <w:r>
        <w:t xml:space="preserve"> nor more than </w:t>
      </w:r>
      <w:r w:rsidR="00981070">
        <w:t>thirty (30)</w:t>
      </w:r>
      <w:r>
        <w:t xml:space="preserve"> days before the date of the special meeting.</w:t>
      </w:r>
      <w:r w:rsidR="00A36C3E">
        <w:t xml:space="preserve"> </w:t>
      </w:r>
      <w:r>
        <w:t xml:space="preserve"> Such ballot shall be deemed to be delivered when deposited in the United States mail, addressed to </w:t>
      </w:r>
      <w:r w:rsidR="007E627D">
        <w:t>the Member’s</w:t>
      </w:r>
      <w:del w:id="208" w:author="Henrik Strand" w:date="2021-04-07T14:35:00Z">
        <w:r w:rsidR="007E627D" w:rsidDel="00252C7D">
          <w:delText xml:space="preserve"> </w:delText>
        </w:r>
      </w:del>
      <w:r w:rsidR="007E627D">
        <w:t xml:space="preserve"> </w:t>
      </w:r>
      <w:r>
        <w:t>address as it appears on the records of the Cooperative, with postage thereon paid</w:t>
      </w:r>
      <w:r w:rsidR="00D870C0">
        <w:t xml:space="preserve">, or </w:t>
      </w:r>
      <w:r w:rsidR="00114845">
        <w:t>i</w:t>
      </w:r>
      <w:r w:rsidR="00A36C3E">
        <w:t>f</w:t>
      </w:r>
      <w:r w:rsidR="00D870C0">
        <w:t xml:space="preserve"> sent via electronic format, such ballot shall be deemed to be delivered upon transmittal, addressed to the </w:t>
      </w:r>
      <w:r w:rsidR="00F72629">
        <w:t>M</w:t>
      </w:r>
      <w:r w:rsidR="00D870C0">
        <w:t xml:space="preserve">ember at the </w:t>
      </w:r>
      <w:r w:rsidR="00F72629">
        <w:t>M</w:t>
      </w:r>
      <w:r w:rsidR="00D870C0">
        <w:t>ember’s electronic address as it appears on the records of the Cooperative</w:t>
      </w:r>
      <w:r>
        <w:t xml:space="preserve">.  The </w:t>
      </w:r>
      <w:r w:rsidR="00F02A30">
        <w:t>S</w:t>
      </w:r>
      <w:r>
        <w:t>ecretary shall enclose with the notice of such special meeting an exact copy of such motion or resolution to be acted upon.</w:t>
      </w:r>
    </w:p>
    <w:p w14:paraId="0E6BD8F2" w14:textId="092473AA" w:rsidR="00314208" w:rsidRDefault="00314208" w:rsidP="00314208">
      <w:pPr>
        <w:pStyle w:val="BodyTextIndent"/>
        <w:jc w:val="both"/>
        <w:rPr>
          <w:ins w:id="209" w:author="Kirk Gibson" w:date="2021-05-03T10:53:00Z"/>
        </w:rPr>
      </w:pPr>
    </w:p>
    <w:p w14:paraId="5A6E7CE0" w14:textId="77777777" w:rsidR="00705080" w:rsidRDefault="00705080" w:rsidP="00314208">
      <w:pPr>
        <w:pStyle w:val="BodyTextIndent"/>
        <w:jc w:val="both"/>
      </w:pPr>
    </w:p>
    <w:p w14:paraId="5BB989B8" w14:textId="1F2B918F" w:rsidR="00314208" w:rsidRDefault="00314208" w:rsidP="00314208">
      <w:pPr>
        <w:pStyle w:val="BodyTextIndent"/>
        <w:jc w:val="both"/>
        <w:rPr>
          <w:ins w:id="210" w:author="Kirk Gibson" w:date="2021-05-03T11:01:00Z"/>
        </w:rPr>
      </w:pPr>
      <w:r>
        <w:t xml:space="preserve">SECTION 4.  QUORUM.  </w:t>
      </w:r>
      <w:r w:rsidR="005B033E" w:rsidRPr="00FB1BED">
        <w:t xml:space="preserve">Fifty (50) Members present in person shall constitute a quorum for the transaction of business at all meetings of the Members. </w:t>
      </w:r>
      <w:ins w:id="211" w:author="Kirk Gibson" w:date="2021-06-01T14:15:00Z">
        <w:r w:rsidR="004B1CA3">
          <w:t xml:space="preserve">For purposes of a quorum, present </w:t>
        </w:r>
      </w:ins>
      <w:ins w:id="212" w:author="Kirk Gibson" w:date="2021-06-01T14:43:00Z">
        <w:r w:rsidR="00860949">
          <w:t xml:space="preserve">or presence </w:t>
        </w:r>
      </w:ins>
      <w:ins w:id="213" w:author="Kirk Gibson" w:date="2021-06-01T14:15:00Z">
        <w:r w:rsidR="004B1CA3">
          <w:t xml:space="preserve">includes in-person or </w:t>
        </w:r>
      </w:ins>
      <w:ins w:id="214" w:author="Kirk Gibson" w:date="2021-06-01T14:16:00Z">
        <w:r w:rsidR="004B1CA3">
          <w:t>any form of presence utilizing remote communications</w:t>
        </w:r>
      </w:ins>
      <w:ins w:id="215" w:author="Kirk Gibson" w:date="2021-06-01T14:28:00Z">
        <w:r w:rsidR="001366DF">
          <w:t xml:space="preserve"> technology</w:t>
        </w:r>
      </w:ins>
      <w:ins w:id="216" w:author="Kirk Gibson" w:date="2021-06-01T14:16:00Z">
        <w:r w:rsidR="004B1CA3">
          <w:t xml:space="preserve"> authorized by the Board of Directors.</w:t>
        </w:r>
      </w:ins>
      <w:r w:rsidR="005B033E" w:rsidRPr="00FB1BED">
        <w:t xml:space="preserve"> If less than a quorum is present at any meeting, a majority of those present may adjou</w:t>
      </w:r>
      <w:r w:rsidR="00FB1BED" w:rsidRPr="00FB1BED">
        <w:t>rn the meeting</w:t>
      </w:r>
      <w:r w:rsidR="005B033E" w:rsidRPr="00FB1BED">
        <w:t xml:space="preserve"> without further notice.</w:t>
      </w:r>
    </w:p>
    <w:p w14:paraId="5BC21583" w14:textId="3FC01DEE" w:rsidR="00B8535D" w:rsidRDefault="00B8535D" w:rsidP="00314208">
      <w:pPr>
        <w:pStyle w:val="BodyTextIndent"/>
        <w:jc w:val="both"/>
        <w:rPr>
          <w:ins w:id="217" w:author="Kirk Gibson" w:date="2021-05-03T11:01:00Z"/>
        </w:rPr>
      </w:pPr>
    </w:p>
    <w:p w14:paraId="0AE5E9C3" w14:textId="07B8FF7E" w:rsidR="00314208" w:rsidRDefault="00314208" w:rsidP="00314208">
      <w:pPr>
        <w:pStyle w:val="BodyTextIndent"/>
        <w:jc w:val="both"/>
      </w:pPr>
      <w:r>
        <w:t xml:space="preserve">SECTION 5.  VOTING.   Each </w:t>
      </w:r>
      <w:r w:rsidR="00285510">
        <w:t>M</w:t>
      </w:r>
      <w:r>
        <w:t xml:space="preserve">ember shall be entitled to one (1) vote and no more upon each matter submitted to a vote at a meeting of the </w:t>
      </w:r>
      <w:r w:rsidR="00285510">
        <w:t>M</w:t>
      </w:r>
      <w:r>
        <w:t xml:space="preserve">embers.   At all meetings of the </w:t>
      </w:r>
      <w:r w:rsidR="00285510">
        <w:t>M</w:t>
      </w:r>
      <w:r>
        <w:t xml:space="preserve">embers at which a quorum is present, all questions shall be decided by a vote of a majority of the </w:t>
      </w:r>
      <w:r w:rsidR="00285510">
        <w:t>M</w:t>
      </w:r>
      <w:r>
        <w:t>embers voting thereon at such meeting in person</w:t>
      </w:r>
      <w:r w:rsidR="00D870C0">
        <w:t>,</w:t>
      </w:r>
      <w:r>
        <w:t xml:space="preserve"> or by mail</w:t>
      </w:r>
      <w:r w:rsidR="00D870C0">
        <w:t>, or by electronic means</w:t>
      </w:r>
      <w:r>
        <w:t xml:space="preserve">, except as otherwise provided by law, the </w:t>
      </w:r>
      <w:r w:rsidR="00AB0F3E">
        <w:t>A</w:t>
      </w:r>
      <w:r>
        <w:t xml:space="preserve">rticles of </w:t>
      </w:r>
      <w:r w:rsidR="00AB0F3E">
        <w:t>A</w:t>
      </w:r>
      <w:r>
        <w:t xml:space="preserve">ssociation of the Cooperative, or these </w:t>
      </w:r>
      <w:r w:rsidR="00285510">
        <w:t>B</w:t>
      </w:r>
      <w:r>
        <w:t xml:space="preserve">ylaws.  </w:t>
      </w:r>
      <w:r w:rsidR="008D1DE1">
        <w:t xml:space="preserve"> A </w:t>
      </w:r>
      <w:r>
        <w:t>joint membership</w:t>
      </w:r>
      <w:r w:rsidR="008D1DE1">
        <w:t xml:space="preserve"> is </w:t>
      </w:r>
      <w:r>
        <w:t xml:space="preserve">entitled to one (1) vote and no more upon each matter submitted to a vote at a meeting of the </w:t>
      </w:r>
      <w:r w:rsidR="00285510">
        <w:t>M</w:t>
      </w:r>
      <w:r>
        <w:t>embers.</w:t>
      </w:r>
      <w:ins w:id="218" w:author="Henrik Strand" w:date="2021-04-07T14:41:00Z">
        <w:r w:rsidR="00335E0B">
          <w:t xml:space="preserve">  </w:t>
        </w:r>
      </w:ins>
      <w:ins w:id="219" w:author="Henrik Strand" w:date="2021-04-07T14:43:00Z">
        <w:r w:rsidR="00335E0B">
          <w:t xml:space="preserve"> </w:t>
        </w:r>
      </w:ins>
      <w:ins w:id="220" w:author="Henrik Strand" w:date="2021-04-07T14:41:00Z">
        <w:r w:rsidR="00335E0B">
          <w:t xml:space="preserve">If </w:t>
        </w:r>
      </w:ins>
      <w:ins w:id="221" w:author="Henrik Strand" w:date="2021-04-07T14:43:00Z">
        <w:r w:rsidR="00335E0B">
          <w:t>a</w:t>
        </w:r>
      </w:ins>
      <w:ins w:id="222" w:author="Henrik Strand" w:date="2021-04-07T14:41:00Z">
        <w:r w:rsidR="00335E0B">
          <w:t xml:space="preserve"> meeting</w:t>
        </w:r>
      </w:ins>
      <w:ins w:id="223" w:author="Henrik Strand" w:date="2021-04-07T14:42:00Z">
        <w:r w:rsidR="00335E0B">
          <w:t xml:space="preserve"> is held though the </w:t>
        </w:r>
      </w:ins>
      <w:ins w:id="224" w:author="Kirk Gibson" w:date="2021-06-01T14:18:00Z">
        <w:r w:rsidR="004B1CA3">
          <w:t xml:space="preserve">use of remote communication </w:t>
        </w:r>
      </w:ins>
      <w:ins w:id="225" w:author="Henrik Strand" w:date="2021-04-07T14:42:00Z">
        <w:del w:id="226" w:author="Kirk Gibson" w:date="2021-06-01T14:18:00Z">
          <w:r w:rsidR="00335E0B" w:rsidDel="004B1CA3">
            <w:delText>Internet or other electronic</w:delText>
          </w:r>
        </w:del>
      </w:ins>
      <w:ins w:id="227" w:author="Henrik Strand" w:date="2021-04-07T14:43:00Z">
        <w:del w:id="228" w:author="Kirk Gibson" w:date="2021-06-01T14:18:00Z">
          <w:r w:rsidR="00335E0B" w:rsidDel="004B1CA3">
            <w:delText xml:space="preserve"> communication </w:delText>
          </w:r>
        </w:del>
        <w:r w:rsidR="00335E0B">
          <w:t>technology, all votes shall be cas</w:t>
        </w:r>
      </w:ins>
      <w:ins w:id="229" w:author="Kirk Gibson" w:date="2021-06-01T14:54:00Z">
        <w:r w:rsidR="002C3B9C">
          <w:t>t</w:t>
        </w:r>
      </w:ins>
      <w:ins w:id="230" w:author="Henrik Strand" w:date="2021-04-07T14:43:00Z">
        <w:del w:id="231" w:author="Kirk Gibson" w:date="2021-06-01T14:54:00Z">
          <w:r w:rsidR="00335E0B" w:rsidDel="002C3B9C">
            <w:delText>e</w:delText>
          </w:r>
        </w:del>
        <w:r w:rsidR="00335E0B">
          <w:t xml:space="preserve"> according to </w:t>
        </w:r>
      </w:ins>
      <w:ins w:id="232" w:author="Kirk Gibson" w:date="2021-06-03T08:56:00Z">
        <w:r w:rsidR="006F4E4E">
          <w:t>Se</w:t>
        </w:r>
      </w:ins>
      <w:ins w:id="233" w:author="Henrik Strand" w:date="2021-04-07T14:43:00Z">
        <w:r w:rsidR="00335E0B">
          <w:t xml:space="preserve">ction 6 of this </w:t>
        </w:r>
      </w:ins>
      <w:ins w:id="234" w:author="Kirk Gibson" w:date="2021-06-03T08:55:00Z">
        <w:r w:rsidR="006F4E4E">
          <w:t>A</w:t>
        </w:r>
      </w:ins>
      <w:ins w:id="235" w:author="Henrik Strand" w:date="2021-04-07T14:43:00Z">
        <w:del w:id="236" w:author="Kirk Gibson" w:date="2021-06-03T08:54:00Z">
          <w:r w:rsidR="00335E0B" w:rsidDel="006F4E4E">
            <w:delText>a</w:delText>
          </w:r>
        </w:del>
        <w:r w:rsidR="00335E0B">
          <w:t>rticle.</w:t>
        </w:r>
      </w:ins>
      <w:del w:id="237" w:author="Henrik Strand" w:date="2021-04-07T14:41:00Z">
        <w:r w:rsidDel="00335E0B">
          <w:delText xml:space="preserve"> </w:delText>
        </w:r>
      </w:del>
    </w:p>
    <w:p w14:paraId="31458FBE" w14:textId="77777777" w:rsidR="00314208" w:rsidRDefault="00314208" w:rsidP="00314208">
      <w:pPr>
        <w:pStyle w:val="BodyTextIndent"/>
        <w:jc w:val="both"/>
      </w:pPr>
    </w:p>
    <w:p w14:paraId="54A844D0" w14:textId="77777777" w:rsidR="00705080" w:rsidRDefault="00705080" w:rsidP="00314208">
      <w:pPr>
        <w:pStyle w:val="BodyTextIndent"/>
        <w:jc w:val="both"/>
      </w:pPr>
    </w:p>
    <w:p w14:paraId="5664C2C4" w14:textId="245B8FD2" w:rsidR="00314208" w:rsidRDefault="00314208" w:rsidP="00314208">
      <w:pPr>
        <w:pStyle w:val="BodyTextIndent"/>
        <w:jc w:val="both"/>
      </w:pPr>
      <w:r>
        <w:t>SECTION 6.  VOTING BY MAIL</w:t>
      </w:r>
      <w:ins w:id="238" w:author="Kirk Gibson" w:date="2021-05-03T11:07:00Z">
        <w:r w:rsidR="00B8535D" w:rsidRPr="00B8535D">
          <w:t xml:space="preserve"> </w:t>
        </w:r>
        <w:r w:rsidR="00B8535D">
          <w:t xml:space="preserve">OR </w:t>
        </w:r>
      </w:ins>
      <w:ins w:id="239" w:author="Kirk Gibson" w:date="2021-06-03T08:45:00Z">
        <w:r w:rsidR="007022F9">
          <w:t>R</w:t>
        </w:r>
      </w:ins>
      <w:ins w:id="240" w:author="Kirk Gibson" w:date="2021-06-03T08:50:00Z">
        <w:r w:rsidR="007022F9">
          <w:t>E</w:t>
        </w:r>
      </w:ins>
      <w:ins w:id="241" w:author="Kirk Gibson" w:date="2021-06-03T08:45:00Z">
        <w:r w:rsidR="007022F9">
          <w:t>MOTE COMMUNICATION TECHN</w:t>
        </w:r>
      </w:ins>
      <w:ins w:id="242" w:author="Kirk Gibson" w:date="2021-06-03T08:46:00Z">
        <w:r w:rsidR="007022F9">
          <w:t>OLOGY</w:t>
        </w:r>
      </w:ins>
      <w:r>
        <w:t xml:space="preserve">.  Any </w:t>
      </w:r>
      <w:r w:rsidR="00285510">
        <w:t>M</w:t>
      </w:r>
      <w:r>
        <w:t xml:space="preserve">ember who </w:t>
      </w:r>
      <w:r w:rsidR="00285510">
        <w:t xml:space="preserve">anticipates being </w:t>
      </w:r>
      <w:r>
        <w:t xml:space="preserve">absent from any annual or special meeting of the </w:t>
      </w:r>
      <w:r w:rsidR="00285510">
        <w:t>M</w:t>
      </w:r>
      <w:r w:rsidR="002C2BA9">
        <w:t>e</w:t>
      </w:r>
      <w:r>
        <w:t xml:space="preserve">mbers may vote by mail </w:t>
      </w:r>
      <w:r w:rsidR="00D870C0">
        <w:t xml:space="preserve">or electronic means </w:t>
      </w:r>
      <w:r>
        <w:t>upon any motion</w:t>
      </w:r>
      <w:ins w:id="243" w:author="Kirk Gibson" w:date="2021-06-01T14:32:00Z">
        <w:r w:rsidR="00B761CF">
          <w:t>,</w:t>
        </w:r>
      </w:ins>
      <w:del w:id="244" w:author="Kirk Gibson" w:date="2021-06-01T14:55:00Z">
        <w:r w:rsidDel="003F43F8">
          <w:delText xml:space="preserve"> </w:delText>
        </w:r>
      </w:del>
      <w:ins w:id="245" w:author="Kirk Gibson" w:date="2021-06-01T14:55:00Z">
        <w:r w:rsidR="003F43F8">
          <w:t xml:space="preserve"> </w:t>
        </w:r>
      </w:ins>
      <w:del w:id="246" w:author="Kirk Gibson" w:date="2021-06-01T14:55:00Z">
        <w:r w:rsidDel="003F43F8">
          <w:delText xml:space="preserve">or </w:delText>
        </w:r>
      </w:del>
      <w:r>
        <w:t>resolution</w:t>
      </w:r>
      <w:ins w:id="247" w:author="Kirk Gibson" w:date="2021-06-01T14:55:00Z">
        <w:r w:rsidR="003F43F8">
          <w:t>, or business of the Co</w:t>
        </w:r>
      </w:ins>
      <w:ins w:id="248" w:author="Kirk Gibson" w:date="2021-06-01T14:56:00Z">
        <w:r w:rsidR="003F43F8">
          <w:t>operative</w:t>
        </w:r>
      </w:ins>
      <w:r>
        <w:t xml:space="preserve"> to be acted upon at any such meeting</w:t>
      </w:r>
      <w:r w:rsidR="00604DA1" w:rsidRPr="00FE02E9">
        <w:t xml:space="preserve">, </w:t>
      </w:r>
      <w:r w:rsidR="00604DA1" w:rsidRPr="00AC7384">
        <w:t xml:space="preserve">except at a meeting </w:t>
      </w:r>
      <w:r w:rsidR="00552607" w:rsidRPr="00FE02E9">
        <w:t xml:space="preserve">called for the purpose of </w:t>
      </w:r>
      <w:r w:rsidR="00604DA1" w:rsidRPr="00FE02E9">
        <w:t xml:space="preserve">removal of a </w:t>
      </w:r>
      <w:r w:rsidR="00285510" w:rsidRPr="00FE02E9">
        <w:t>D</w:t>
      </w:r>
      <w:r w:rsidR="00604DA1" w:rsidRPr="00FE02E9">
        <w:t>irector</w:t>
      </w:r>
      <w:r w:rsidRPr="00FE02E9">
        <w:t xml:space="preserve">.  The </w:t>
      </w:r>
      <w:r w:rsidR="00010E4A" w:rsidRPr="00FE02E9">
        <w:t>S</w:t>
      </w:r>
      <w:r w:rsidRPr="00FE02E9">
        <w:t>ecretary shall enclose with the notice of such meeting an exact copy of such motion or resolution to be</w:t>
      </w:r>
      <w:r>
        <w:t xml:space="preserve"> acted upon and upon </w:t>
      </w:r>
      <w:r w:rsidR="00D870C0">
        <w:t xml:space="preserve">delivery </w:t>
      </w:r>
      <w:r>
        <w:t>of the official ballots</w:t>
      </w:r>
      <w:r w:rsidR="002C2BA9">
        <w:t>,</w:t>
      </w:r>
      <w:r>
        <w:t xml:space="preserve"> </w:t>
      </w:r>
      <w:r w:rsidR="002C2BA9">
        <w:t>s</w:t>
      </w:r>
      <w:r>
        <w:t xml:space="preserve">uch </w:t>
      </w:r>
      <w:r w:rsidR="00285510">
        <w:t>M</w:t>
      </w:r>
      <w:r>
        <w:t xml:space="preserve">embers shall express </w:t>
      </w:r>
      <w:r w:rsidR="000F38E5">
        <w:t>their</w:t>
      </w:r>
      <w:r>
        <w:t xml:space="preserve"> vote thereon by </w:t>
      </w:r>
      <w:del w:id="249" w:author="Kirk Gibson" w:date="2021-06-03T08:46:00Z">
        <w:r w:rsidDel="007022F9">
          <w:delText>writing</w:delText>
        </w:r>
      </w:del>
      <w:ins w:id="250" w:author="Henrik Strand" w:date="2021-04-07T14:45:00Z">
        <w:del w:id="251" w:author="Kirk Gibson" w:date="2021-06-03T08:46:00Z">
          <w:r w:rsidR="00335E0B" w:rsidDel="007022F9">
            <w:delText xml:space="preserve"> or </w:delText>
          </w:r>
        </w:del>
        <w:r w:rsidR="00335E0B">
          <w:t>indicating</w:t>
        </w:r>
      </w:ins>
      <w:r>
        <w:t xml:space="preserve"> </w:t>
      </w:r>
      <w:del w:id="252" w:author="Kirk Gibson" w:date="2021-06-01T14:31:00Z">
        <w:r w:rsidDel="001366DF">
          <w:lastRenderedPageBreak/>
          <w:delText>“yes” or “no”</w:delText>
        </w:r>
      </w:del>
      <w:ins w:id="253" w:author="Kirk Gibson" w:date="2021-06-01T14:31:00Z">
        <w:r w:rsidR="001366DF">
          <w:t xml:space="preserve">the Member’s </w:t>
        </w:r>
        <w:r w:rsidR="00B761CF">
          <w:t>decis</w:t>
        </w:r>
      </w:ins>
      <w:ins w:id="254" w:author="Kirk Gibson" w:date="2021-06-01T14:38:00Z">
        <w:r w:rsidR="00B761CF">
          <w:t>i</w:t>
        </w:r>
      </w:ins>
      <w:ins w:id="255" w:author="Kirk Gibson" w:date="2021-06-01T14:31:00Z">
        <w:r w:rsidR="00B761CF">
          <w:t>on</w:t>
        </w:r>
      </w:ins>
      <w:r>
        <w:t xml:space="preserve"> on each such motion</w:t>
      </w:r>
      <w:ins w:id="256" w:author="Kirk Gibson" w:date="2021-06-01T14:33:00Z">
        <w:r w:rsidR="00B761CF">
          <w:t>,</w:t>
        </w:r>
      </w:ins>
      <w:del w:id="257" w:author="Kirk Gibson" w:date="2021-06-01T14:56:00Z">
        <w:r w:rsidDel="003F43F8">
          <w:delText xml:space="preserve"> or</w:delText>
        </w:r>
      </w:del>
      <w:r>
        <w:t xml:space="preserve"> resolution</w:t>
      </w:r>
      <w:ins w:id="258" w:author="Kirk Gibson" w:date="2021-06-01T14:56:00Z">
        <w:r w:rsidR="003F43F8">
          <w:t>, or business of the Cooperative</w:t>
        </w:r>
      </w:ins>
      <w:r>
        <w:t xml:space="preserve"> in the space provided therefore and</w:t>
      </w:r>
      <w:ins w:id="259" w:author="Henrik Strand" w:date="2021-04-07T14:46:00Z">
        <w:r w:rsidR="00335E0B">
          <w:t>, if mailed,</w:t>
        </w:r>
      </w:ins>
      <w:r>
        <w:t xml:space="preserve"> enclose such copy so marked in a sealed envelope</w:t>
      </w:r>
      <w:r w:rsidR="00604DA1">
        <w:t xml:space="preserve"> which is authenticated by the </w:t>
      </w:r>
      <w:ins w:id="260" w:author="Kirk Gibson" w:date="2021-06-03T08:47:00Z">
        <w:r w:rsidR="007022F9">
          <w:t>M</w:t>
        </w:r>
      </w:ins>
      <w:del w:id="261" w:author="Kirk Gibson" w:date="2021-06-03T08:47:00Z">
        <w:r w:rsidR="00604DA1" w:rsidDel="007022F9">
          <w:delText>m</w:delText>
        </w:r>
      </w:del>
      <w:r w:rsidR="00604DA1">
        <w:t>ember</w:t>
      </w:r>
      <w:r w:rsidR="00552607">
        <w:t>’</w:t>
      </w:r>
      <w:r w:rsidR="00604DA1">
        <w:t>s signature</w:t>
      </w:r>
      <w:ins w:id="262" w:author="Kirk Gibson" w:date="2021-06-01T15:27:00Z">
        <w:r w:rsidR="007A1648">
          <w:t>,</w:t>
        </w:r>
      </w:ins>
      <w:r>
        <w:t xml:space="preserve"> </w:t>
      </w:r>
      <w:r w:rsidR="00D870C0">
        <w:t xml:space="preserve">or </w:t>
      </w:r>
      <w:ins w:id="263" w:author="Kirk Gibson" w:date="2021-06-01T15:27:00Z">
        <w:r w:rsidR="007A1648">
          <w:t xml:space="preserve">by </w:t>
        </w:r>
      </w:ins>
      <w:r w:rsidR="00D870C0">
        <w:t xml:space="preserve">electronic transmission, </w:t>
      </w:r>
      <w:r>
        <w:t xml:space="preserve">bearing </w:t>
      </w:r>
      <w:r w:rsidR="000F38E5">
        <w:t>the</w:t>
      </w:r>
      <w:r w:rsidR="00552607">
        <w:t xml:space="preserve"> </w:t>
      </w:r>
      <w:r w:rsidR="002C2BA9">
        <w:t>M</w:t>
      </w:r>
      <w:r w:rsidR="00552607">
        <w:t>ember’s</w:t>
      </w:r>
      <w:r>
        <w:t xml:space="preserve"> name and address to the </w:t>
      </w:r>
      <w:r w:rsidR="00010E4A">
        <w:t>S</w:t>
      </w:r>
      <w:r>
        <w:t xml:space="preserve">ecretary. </w:t>
      </w:r>
      <w:ins w:id="264" w:author="Kirk Gibson" w:date="2021-06-01T14:38:00Z">
        <w:r w:rsidR="00B761CF">
          <w:t xml:space="preserve">The </w:t>
        </w:r>
      </w:ins>
      <w:ins w:id="265" w:author="Kirk Gibson" w:date="2021-06-01T14:40:00Z">
        <w:r w:rsidR="00B761CF">
          <w:t>Board of Directors shall</w:t>
        </w:r>
      </w:ins>
      <w:ins w:id="266" w:author="Kirk Gibson" w:date="2021-06-01T14:38:00Z">
        <w:r w:rsidR="00B761CF">
          <w:t xml:space="preserve"> provide </w:t>
        </w:r>
      </w:ins>
      <w:ins w:id="267" w:author="Kirk Gibson" w:date="2021-06-01T14:39:00Z">
        <w:r w:rsidR="00B761CF">
          <w:t>reasonable a</w:t>
        </w:r>
      </w:ins>
      <w:ins w:id="268" w:author="Kirk Gibson" w:date="2021-06-01T14:38:00Z">
        <w:r w:rsidR="00B761CF">
          <w:t xml:space="preserve">lternative procedures for </w:t>
        </w:r>
      </w:ins>
      <w:proofErr w:type="gramStart"/>
      <w:ins w:id="269" w:author="Kirk Gibson" w:date="2021-06-01T14:39:00Z">
        <w:r w:rsidR="00B761CF">
          <w:t>voting</w:t>
        </w:r>
      </w:ins>
      <w:ins w:id="270" w:author="Kirk Gibson" w:date="2021-06-03T08:48:00Z">
        <w:r w:rsidR="007022F9">
          <w:t xml:space="preserve">  using</w:t>
        </w:r>
        <w:proofErr w:type="gramEnd"/>
        <w:r w:rsidR="007022F9">
          <w:t xml:space="preserve"> electronic means or r</w:t>
        </w:r>
      </w:ins>
      <w:ins w:id="271" w:author="Kirk Gibson" w:date="2021-06-03T08:50:00Z">
        <w:r w:rsidR="007022F9">
          <w:t>e</w:t>
        </w:r>
      </w:ins>
      <w:ins w:id="272" w:author="Kirk Gibson" w:date="2021-06-03T08:48:00Z">
        <w:r w:rsidR="007022F9">
          <w:t>mote communications technology</w:t>
        </w:r>
      </w:ins>
      <w:ins w:id="273" w:author="Kirk Gibson" w:date="2021-06-01T14:39:00Z">
        <w:r w:rsidR="00B761CF">
          <w:t xml:space="preserve">. </w:t>
        </w:r>
      </w:ins>
      <w:r>
        <w:t xml:space="preserve"> When </w:t>
      </w:r>
      <w:r w:rsidR="00D870C0">
        <w:t xml:space="preserve">the delivery of </w:t>
      </w:r>
      <w:r>
        <w:t>such written</w:t>
      </w:r>
      <w:ins w:id="274" w:author="Henrik Strand" w:date="2021-04-07T14:48:00Z">
        <w:r w:rsidR="00335E0B">
          <w:t xml:space="preserve"> or electronic</w:t>
        </w:r>
      </w:ins>
      <w:r>
        <w:t xml:space="preserve"> vote is received from any </w:t>
      </w:r>
      <w:r w:rsidR="00285510">
        <w:t>M</w:t>
      </w:r>
      <w:r>
        <w:t xml:space="preserve">ember, it shall be accepted and counted as a vote of such </w:t>
      </w:r>
      <w:r w:rsidR="00285510">
        <w:t>M</w:t>
      </w:r>
      <w:r>
        <w:t xml:space="preserve">ember at such meeting.  Any </w:t>
      </w:r>
      <w:r w:rsidR="00285510">
        <w:t>M</w:t>
      </w:r>
      <w:r>
        <w:t xml:space="preserve">ember who is absent from any meeting provided for in Section 1 of Article II for the election of </w:t>
      </w:r>
      <w:r w:rsidR="00285510">
        <w:t>D</w:t>
      </w:r>
      <w:r>
        <w:t xml:space="preserve">irectors may also vote </w:t>
      </w:r>
      <w:r w:rsidR="00D870C0">
        <w:t xml:space="preserve">in the same manner </w:t>
      </w:r>
      <w:r>
        <w:t xml:space="preserve">in the election of </w:t>
      </w:r>
      <w:r w:rsidR="00285510">
        <w:t>D</w:t>
      </w:r>
      <w:r>
        <w:t>irectors by ballot as provided in this section</w:t>
      </w:r>
      <w:ins w:id="275" w:author="Kirk Gibson" w:date="2021-05-03T11:04:00Z">
        <w:r w:rsidR="00B8535D">
          <w:t xml:space="preserve"> or as otherwise </w:t>
        </w:r>
      </w:ins>
      <w:ins w:id="276" w:author="Kirk Gibson" w:date="2021-05-03T11:05:00Z">
        <w:r w:rsidR="00B8535D">
          <w:t xml:space="preserve">reasonably </w:t>
        </w:r>
      </w:ins>
      <w:ins w:id="277" w:author="Kirk Gibson" w:date="2021-05-03T11:04:00Z">
        <w:r w:rsidR="00B8535D">
          <w:t>provided by the Cooperative</w:t>
        </w:r>
      </w:ins>
      <w:r>
        <w:t xml:space="preserve">.  If </w:t>
      </w:r>
      <w:r w:rsidR="00145B6E">
        <w:t xml:space="preserve">the holders of </w:t>
      </w:r>
      <w:r w:rsidR="00010E4A">
        <w:t>a</w:t>
      </w:r>
      <w:r>
        <w:t xml:space="preserve"> joint membership are absent from any annual or special meeting of the </w:t>
      </w:r>
      <w:r w:rsidR="00285510">
        <w:t>M</w:t>
      </w:r>
      <w:r>
        <w:t xml:space="preserve">embers, they shall jointly be entitled to vote as provided in this section.  The failure of any absent </w:t>
      </w:r>
      <w:r w:rsidR="00285510">
        <w:t>M</w:t>
      </w:r>
      <w:r>
        <w:t>ember to receive a copy of any such motion</w:t>
      </w:r>
      <w:ins w:id="278" w:author="Kirk Gibson" w:date="2021-06-01T14:35:00Z">
        <w:r w:rsidR="00B761CF">
          <w:t>, business of the Cooperative,</w:t>
        </w:r>
      </w:ins>
      <w:r>
        <w:t xml:space="preserve"> or resolution or ballot shall not invalidate any action, which may be taken by the </w:t>
      </w:r>
      <w:r w:rsidR="00285510">
        <w:t>M</w:t>
      </w:r>
      <w:r>
        <w:t xml:space="preserve">embers at any such meeting.  Ballots </w:t>
      </w:r>
      <w:ins w:id="279" w:author="Kirk Gibson" w:date="2021-06-01T14:59:00Z">
        <w:r w:rsidR="003F43F8">
          <w:t xml:space="preserve">cast by mail </w:t>
        </w:r>
      </w:ins>
      <w:r>
        <w:t xml:space="preserve">received after 12:00 P.M. the day </w:t>
      </w:r>
      <w:ins w:id="280" w:author="Kirk Gibson" w:date="2021-06-01T14:35:00Z">
        <w:r w:rsidR="00B761CF">
          <w:t xml:space="preserve">prior to the day </w:t>
        </w:r>
      </w:ins>
      <w:r>
        <w:t>of the meeting</w:t>
      </w:r>
      <w:r w:rsidR="000C41DA">
        <w:t>,</w:t>
      </w:r>
      <w:r>
        <w:t xml:space="preserve"> </w:t>
      </w:r>
      <w:r w:rsidR="000C41DA">
        <w:t xml:space="preserve">unless </w:t>
      </w:r>
      <w:r>
        <w:t>delivered at the meeting prior to the call for closing of the ballot box</w:t>
      </w:r>
      <w:r w:rsidR="000C41DA">
        <w:t>,</w:t>
      </w:r>
      <w:r>
        <w:t xml:space="preserve"> will be declared invalid, marked as such, and not counted. </w:t>
      </w:r>
      <w:ins w:id="281" w:author="Kirk Gibson" w:date="2021-06-01T14:59:00Z">
        <w:r w:rsidR="003F43F8">
          <w:t xml:space="preserve">Ballots cast electronically </w:t>
        </w:r>
      </w:ins>
      <w:ins w:id="282" w:author="Kirk Gibson" w:date="2021-06-03T08:49:00Z">
        <w:r w:rsidR="007022F9">
          <w:t>or using r</w:t>
        </w:r>
      </w:ins>
      <w:ins w:id="283" w:author="Kirk Gibson" w:date="2021-06-03T08:50:00Z">
        <w:r w:rsidR="007022F9">
          <w:t>e</w:t>
        </w:r>
      </w:ins>
      <w:ins w:id="284" w:author="Kirk Gibson" w:date="2021-06-03T08:49:00Z">
        <w:r w:rsidR="007022F9">
          <w:t>mot</w:t>
        </w:r>
      </w:ins>
      <w:ins w:id="285" w:author="Kirk Gibson" w:date="2021-06-03T08:50:00Z">
        <w:r w:rsidR="007022F9">
          <w:t xml:space="preserve">e communications technology </w:t>
        </w:r>
      </w:ins>
      <w:ins w:id="286" w:author="Kirk Gibson" w:date="2021-06-01T14:59:00Z">
        <w:r w:rsidR="003F43F8">
          <w:t>shall be</w:t>
        </w:r>
      </w:ins>
      <w:ins w:id="287" w:author="Kirk Gibson" w:date="2021-06-01T15:00:00Z">
        <w:r w:rsidR="003F43F8">
          <w:t xml:space="preserve"> </w:t>
        </w:r>
      </w:ins>
      <w:ins w:id="288" w:author="Kirk Gibson" w:date="2021-06-01T14:59:00Z">
        <w:r w:rsidR="003F43F8">
          <w:t>due as provided</w:t>
        </w:r>
      </w:ins>
      <w:ins w:id="289" w:author="Kirk Gibson" w:date="2021-06-01T15:00:00Z">
        <w:r w:rsidR="003F43F8">
          <w:t xml:space="preserve"> in the alternative procedures authorized by the Board of Directors.</w:t>
        </w:r>
      </w:ins>
    </w:p>
    <w:p w14:paraId="7290C5EC" w14:textId="02E0D625" w:rsidR="00314208" w:rsidRDefault="00314208" w:rsidP="00314208">
      <w:pPr>
        <w:pStyle w:val="BodyTextIndent"/>
        <w:jc w:val="both"/>
        <w:rPr>
          <w:ins w:id="290" w:author="Kirk Gibson" w:date="2021-05-03T11:02:00Z"/>
        </w:rPr>
      </w:pPr>
    </w:p>
    <w:p w14:paraId="3705DE14" w14:textId="77777777" w:rsidR="00705080" w:rsidRDefault="00705080" w:rsidP="00314208">
      <w:pPr>
        <w:pStyle w:val="BodyTextIndent"/>
        <w:jc w:val="both"/>
      </w:pPr>
    </w:p>
    <w:p w14:paraId="77257C1B" w14:textId="77777777" w:rsidR="00314208" w:rsidRDefault="00314208" w:rsidP="00314208">
      <w:pPr>
        <w:pStyle w:val="BodyTextIndent"/>
        <w:jc w:val="both"/>
      </w:pPr>
      <w:r>
        <w:t xml:space="preserve">SECTION 7.  ORDER OF BUSINESS.  </w:t>
      </w:r>
      <w:r w:rsidR="00AA7FF6">
        <w:t>Unless otherwise changed or waived by the Members, t</w:t>
      </w:r>
      <w:r>
        <w:t xml:space="preserve">he order of business of the annual meeting of the </w:t>
      </w:r>
      <w:r w:rsidR="000C41DA">
        <w:t>M</w:t>
      </w:r>
      <w:r>
        <w:t xml:space="preserve">embers, </w:t>
      </w:r>
      <w:r w:rsidR="00AA7FF6">
        <w:t xml:space="preserve">and so </w:t>
      </w:r>
      <w:proofErr w:type="gramStart"/>
      <w:r w:rsidR="00AA7FF6">
        <w:t>far</w:t>
      </w:r>
      <w:proofErr w:type="gramEnd"/>
      <w:r w:rsidR="00AA7FF6">
        <w:t xml:space="preserve"> as possible at all other meetings of the Members,</w:t>
      </w:r>
      <w:r>
        <w:t xml:space="preserve"> shall be essentially as follows:</w:t>
      </w:r>
    </w:p>
    <w:p w14:paraId="741705A7" w14:textId="77777777" w:rsidR="00314208" w:rsidRDefault="00314208" w:rsidP="00314208">
      <w:pPr>
        <w:pStyle w:val="BodyTextIndent"/>
        <w:jc w:val="both"/>
      </w:pPr>
    </w:p>
    <w:p w14:paraId="3240BC99" w14:textId="77777777" w:rsidR="00314208" w:rsidRDefault="00314208" w:rsidP="00314208">
      <w:pPr>
        <w:pStyle w:val="BodyTextIndent"/>
        <w:numPr>
          <w:ilvl w:val="0"/>
          <w:numId w:val="4"/>
        </w:numPr>
        <w:jc w:val="both"/>
      </w:pPr>
      <w:r>
        <w:t xml:space="preserve">Call of the roll. </w:t>
      </w:r>
    </w:p>
    <w:p w14:paraId="789006D4" w14:textId="77777777" w:rsidR="00314208" w:rsidRDefault="00314208" w:rsidP="00314208">
      <w:pPr>
        <w:pStyle w:val="BodyTextIndent"/>
        <w:numPr>
          <w:ilvl w:val="0"/>
          <w:numId w:val="4"/>
        </w:numPr>
        <w:jc w:val="both"/>
      </w:pPr>
      <w:r>
        <w:t>Reading of the notice of the meeting and proof of the due publication thereof, or the waiver or waivers of notice of the meeting, as the case may be.</w:t>
      </w:r>
    </w:p>
    <w:p w14:paraId="4862FDA2" w14:textId="77777777" w:rsidR="00314208" w:rsidRDefault="00314208" w:rsidP="00314208">
      <w:pPr>
        <w:pStyle w:val="BodyTextIndent"/>
        <w:numPr>
          <w:ilvl w:val="0"/>
          <w:numId w:val="4"/>
        </w:numPr>
        <w:jc w:val="both"/>
      </w:pPr>
      <w:r>
        <w:t xml:space="preserve">Reading of unapproved minutes of previous meetings of the </w:t>
      </w:r>
      <w:r w:rsidR="000C41DA">
        <w:t>M</w:t>
      </w:r>
      <w:r>
        <w:t>embers and the taking of necessary action thereon.</w:t>
      </w:r>
    </w:p>
    <w:p w14:paraId="18A90B31" w14:textId="77777777" w:rsidR="00314208" w:rsidRDefault="00314208" w:rsidP="00314208">
      <w:pPr>
        <w:pStyle w:val="BodyTextIndent"/>
        <w:numPr>
          <w:ilvl w:val="0"/>
          <w:numId w:val="4"/>
        </w:numPr>
        <w:jc w:val="both"/>
      </w:pPr>
      <w:r>
        <w:t xml:space="preserve">Presentation and consideration of, and acting upon, reports of </w:t>
      </w:r>
      <w:r w:rsidR="000C41DA">
        <w:t>O</w:t>
      </w:r>
      <w:r>
        <w:t xml:space="preserve">fficers, </w:t>
      </w:r>
      <w:r w:rsidR="000C41DA">
        <w:t>D</w:t>
      </w:r>
      <w:r>
        <w:t xml:space="preserve">irectors and </w:t>
      </w:r>
      <w:r w:rsidR="000C41DA">
        <w:t>C</w:t>
      </w:r>
      <w:r>
        <w:t>ommittees.</w:t>
      </w:r>
    </w:p>
    <w:p w14:paraId="281F1A63" w14:textId="77777777" w:rsidR="00314208" w:rsidRDefault="00314208" w:rsidP="00314208">
      <w:pPr>
        <w:pStyle w:val="BodyTextIndent"/>
        <w:numPr>
          <w:ilvl w:val="0"/>
          <w:numId w:val="4"/>
        </w:numPr>
        <w:jc w:val="both"/>
      </w:pPr>
      <w:r>
        <w:t xml:space="preserve">Election of </w:t>
      </w:r>
      <w:r w:rsidR="000C41DA">
        <w:t>D</w:t>
      </w:r>
      <w:r>
        <w:t xml:space="preserve">irectors. </w:t>
      </w:r>
    </w:p>
    <w:p w14:paraId="4C441BA9" w14:textId="77777777" w:rsidR="00314208" w:rsidRDefault="00314208" w:rsidP="00314208">
      <w:pPr>
        <w:pStyle w:val="BodyTextIndent"/>
        <w:numPr>
          <w:ilvl w:val="0"/>
          <w:numId w:val="4"/>
        </w:numPr>
        <w:jc w:val="both"/>
      </w:pPr>
      <w:r>
        <w:t xml:space="preserve">Unfinished business. </w:t>
      </w:r>
    </w:p>
    <w:p w14:paraId="6BE5F81C" w14:textId="77777777" w:rsidR="00314208" w:rsidRDefault="00314208" w:rsidP="00314208">
      <w:pPr>
        <w:pStyle w:val="BodyTextIndent"/>
        <w:numPr>
          <w:ilvl w:val="0"/>
          <w:numId w:val="4"/>
        </w:numPr>
        <w:jc w:val="both"/>
      </w:pPr>
      <w:r>
        <w:t xml:space="preserve">New business. </w:t>
      </w:r>
    </w:p>
    <w:p w14:paraId="706C4294" w14:textId="77777777" w:rsidR="00314208" w:rsidRDefault="00314208" w:rsidP="00314208">
      <w:pPr>
        <w:pStyle w:val="BodyTextIndent"/>
        <w:numPr>
          <w:ilvl w:val="0"/>
          <w:numId w:val="4"/>
        </w:numPr>
        <w:jc w:val="both"/>
      </w:pPr>
      <w:r>
        <w:t xml:space="preserve">Adjournment. </w:t>
      </w:r>
    </w:p>
    <w:p w14:paraId="04432413" w14:textId="77777777" w:rsidR="00314208" w:rsidRDefault="00314208" w:rsidP="00314208">
      <w:pPr>
        <w:pStyle w:val="BodyTextIndent"/>
        <w:jc w:val="both"/>
      </w:pPr>
    </w:p>
    <w:p w14:paraId="1ECBAD91" w14:textId="77777777" w:rsidR="00314208" w:rsidRDefault="00314208" w:rsidP="00314208">
      <w:pPr>
        <w:pStyle w:val="BodyTextIndent"/>
        <w:jc w:val="both"/>
      </w:pPr>
    </w:p>
    <w:p w14:paraId="06CE6427" w14:textId="77777777" w:rsidR="00314208" w:rsidRPr="00C64FAF" w:rsidRDefault="00AA4466" w:rsidP="00314208">
      <w:pPr>
        <w:pStyle w:val="BodyTextIndent"/>
        <w:jc w:val="center"/>
      </w:pPr>
      <w:r w:rsidRPr="00AA4466">
        <w:t>ARTICLE III</w:t>
      </w:r>
    </w:p>
    <w:p w14:paraId="36E4E2CB" w14:textId="77777777" w:rsidR="00314208" w:rsidRPr="003539C8" w:rsidRDefault="00314208" w:rsidP="00314208">
      <w:pPr>
        <w:pStyle w:val="BodyTextIndent"/>
        <w:jc w:val="center"/>
      </w:pPr>
    </w:p>
    <w:p w14:paraId="05DD492F" w14:textId="77777777" w:rsidR="00314208" w:rsidRPr="00C64FAF" w:rsidRDefault="00AA4466" w:rsidP="00314208">
      <w:pPr>
        <w:pStyle w:val="BodyTextIndent"/>
        <w:jc w:val="center"/>
      </w:pPr>
      <w:r w:rsidRPr="00AA4466">
        <w:t>DIRECTORS</w:t>
      </w:r>
    </w:p>
    <w:p w14:paraId="154D55D6" w14:textId="77777777" w:rsidR="00314208" w:rsidRDefault="00314208" w:rsidP="00314208">
      <w:pPr>
        <w:pStyle w:val="BodyTextIndent"/>
        <w:jc w:val="both"/>
      </w:pPr>
    </w:p>
    <w:p w14:paraId="52E2AA57" w14:textId="77777777" w:rsidR="00314208" w:rsidRDefault="00314208" w:rsidP="00314208">
      <w:pPr>
        <w:pStyle w:val="BodyTextIndent"/>
        <w:jc w:val="both"/>
      </w:pPr>
      <w:r>
        <w:t xml:space="preserve">SECTION 1.  GENERAL POWER.  The business and affairs of the Cooperative shall be managed by a </w:t>
      </w:r>
      <w:r w:rsidR="000C41DA">
        <w:t>B</w:t>
      </w:r>
      <w:r>
        <w:t xml:space="preserve">oard of not </w:t>
      </w:r>
      <w:r w:rsidR="00010E4A">
        <w:t xml:space="preserve">less </w:t>
      </w:r>
      <w:r>
        <w:t xml:space="preserve">than </w:t>
      </w:r>
      <w:r w:rsidR="00010E4A">
        <w:t xml:space="preserve">seven </w:t>
      </w:r>
      <w:r>
        <w:t>(</w:t>
      </w:r>
      <w:r w:rsidR="00010E4A">
        <w:t>7</w:t>
      </w:r>
      <w:r>
        <w:t xml:space="preserve">) </w:t>
      </w:r>
      <w:r w:rsidR="000C41DA">
        <w:t>D</w:t>
      </w:r>
      <w:r>
        <w:t xml:space="preserve">irectors, one from each Director Zone as listed in accordance with Section 2(b) of this Article, which shall exercise all of the powers </w:t>
      </w:r>
      <w:r>
        <w:lastRenderedPageBreak/>
        <w:t xml:space="preserve">of the </w:t>
      </w:r>
      <w:r w:rsidR="00010E4A">
        <w:t>C</w:t>
      </w:r>
      <w:r>
        <w:t xml:space="preserve">ooperative except as are by law or by </w:t>
      </w:r>
      <w:r w:rsidR="00010E4A">
        <w:t>A</w:t>
      </w:r>
      <w:r>
        <w:t xml:space="preserve">rticles of </w:t>
      </w:r>
      <w:r w:rsidR="00010E4A">
        <w:t>A</w:t>
      </w:r>
      <w:r>
        <w:t xml:space="preserve">ssociation of the Cooperative or by these </w:t>
      </w:r>
      <w:r w:rsidR="000C41DA">
        <w:t>B</w:t>
      </w:r>
      <w:r>
        <w:t xml:space="preserve">ylaws conferred upon or reserved to the </w:t>
      </w:r>
      <w:r w:rsidR="000C41DA">
        <w:t>M</w:t>
      </w:r>
      <w:r>
        <w:t xml:space="preserve">embers. </w:t>
      </w:r>
    </w:p>
    <w:p w14:paraId="5CAD9CE7" w14:textId="77777777" w:rsidR="00010E4A" w:rsidRDefault="00010E4A" w:rsidP="00314208">
      <w:pPr>
        <w:pStyle w:val="BodyTextIndent"/>
        <w:jc w:val="both"/>
      </w:pPr>
    </w:p>
    <w:p w14:paraId="0B6926D5" w14:textId="77777777" w:rsidR="00705080" w:rsidRDefault="00705080" w:rsidP="00314208">
      <w:pPr>
        <w:pStyle w:val="BodyTextIndent"/>
        <w:jc w:val="both"/>
      </w:pPr>
    </w:p>
    <w:p w14:paraId="635496A7" w14:textId="7188BB68" w:rsidR="001C32A7" w:rsidRPr="001C32A7" w:rsidRDefault="00314208" w:rsidP="001C32A7">
      <w:pPr>
        <w:ind w:left="720"/>
        <w:jc w:val="both"/>
        <w:rPr>
          <w:ins w:id="291" w:author="Kirk Gibson" w:date="2021-06-01T15:12:00Z"/>
          <w:sz w:val="22"/>
        </w:rPr>
      </w:pPr>
      <w:r>
        <w:t xml:space="preserve">SECTION 2.  ELECTION AND TENURE OF OFFICERS.  The </w:t>
      </w:r>
      <w:r w:rsidR="000C41DA">
        <w:t>D</w:t>
      </w:r>
      <w:r>
        <w:t xml:space="preserve">irectors </w:t>
      </w:r>
      <w:del w:id="292" w:author="Kirk Gibson" w:date="2021-06-03T08:51:00Z">
        <w:r w:rsidDel="007022F9">
          <w:delText xml:space="preserve">now elected and serving, </w:delText>
        </w:r>
      </w:del>
      <w:r>
        <w:t xml:space="preserve">shall serve until their terms for which they were elected expire, at which time there shall be elected </w:t>
      </w:r>
      <w:r w:rsidR="000C41DA">
        <w:t>D</w:t>
      </w:r>
      <w:r>
        <w:t xml:space="preserve">irectors for a three (3) year term to replace all </w:t>
      </w:r>
      <w:r w:rsidR="000C41DA">
        <w:t>D</w:t>
      </w:r>
      <w:r>
        <w:t xml:space="preserve">irectors whose terms have expired or until their successors shall have been elected and shall have qualified.  In the event of an increase in the size of the Board of Directors, the initial terms of those certain </w:t>
      </w:r>
      <w:r w:rsidRPr="001C32A7">
        <w:t xml:space="preserve">new </w:t>
      </w:r>
      <w:r w:rsidR="000C41DA" w:rsidRPr="001C32A7">
        <w:t>D</w:t>
      </w:r>
      <w:r w:rsidRPr="001C32A7">
        <w:t>irectors, at the discretion of the Board of Directors, may be less than three (3) years.</w:t>
      </w:r>
      <w:del w:id="293" w:author="Kirk Gibson" w:date="2021-06-01T15:12:00Z">
        <w:r w:rsidRPr="001C32A7" w:rsidDel="001C32A7">
          <w:delText xml:space="preserve"> </w:delText>
        </w:r>
      </w:del>
      <w:ins w:id="294" w:author="Kirk Gibson" w:date="2021-06-01T15:12:00Z">
        <w:r w:rsidR="001C32A7" w:rsidRPr="001C32A7">
          <w:rPr>
            <w:rFonts w:ascii="Arial" w:hAnsi="Arial" w:cs="Arial"/>
          </w:rPr>
          <w:t xml:space="preserve"> </w:t>
        </w:r>
        <w:r w:rsidR="001C32A7" w:rsidRPr="001C32A7">
          <w:t xml:space="preserve">In the event of the reelection of a </w:t>
        </w:r>
      </w:ins>
      <w:ins w:id="295" w:author="Kirk Gibson" w:date="2021-06-03T08:52:00Z">
        <w:r w:rsidR="006F4E4E">
          <w:t>D</w:t>
        </w:r>
      </w:ins>
      <w:ins w:id="296" w:author="Kirk Gibson" w:date="2021-06-01T15:12:00Z">
        <w:r w:rsidR="001C32A7" w:rsidRPr="001C32A7">
          <w:t xml:space="preserve">irector having an extended term because no successor was elected at the end of the prior term, the Board of Directors may change the term of the </w:t>
        </w:r>
      </w:ins>
      <w:ins w:id="297" w:author="Kirk Gibson" w:date="2021-06-03T08:52:00Z">
        <w:r w:rsidR="006F4E4E">
          <w:t>D</w:t>
        </w:r>
      </w:ins>
      <w:ins w:id="298" w:author="Kirk Gibson" w:date="2021-06-01T15:12:00Z">
        <w:r w:rsidR="001C32A7" w:rsidRPr="001C32A7">
          <w:t xml:space="preserve">irector that had the extended term to be less than three (3) years to avoid having a majority of the </w:t>
        </w:r>
      </w:ins>
      <w:ins w:id="299" w:author="Kirk Gibson" w:date="2021-06-03T08:52:00Z">
        <w:r w:rsidR="006F4E4E">
          <w:t>D</w:t>
        </w:r>
      </w:ins>
      <w:ins w:id="300" w:author="Kirk Gibson" w:date="2021-06-01T15:12:00Z">
        <w:r w:rsidR="001C32A7" w:rsidRPr="001C32A7">
          <w:t xml:space="preserve">irectors with the terms scheduled to end at the same time. </w:t>
        </w:r>
      </w:ins>
    </w:p>
    <w:p w14:paraId="5C0375D8" w14:textId="0EF378E0" w:rsidR="00314208" w:rsidRDefault="00314208" w:rsidP="00314208">
      <w:pPr>
        <w:pStyle w:val="BodyTextIndent"/>
        <w:jc w:val="both"/>
      </w:pPr>
      <w:r w:rsidRPr="001C32A7">
        <w:t xml:space="preserve"> The </w:t>
      </w:r>
      <w:r w:rsidR="000C41DA" w:rsidRPr="001C32A7">
        <w:t>D</w:t>
      </w:r>
      <w:r w:rsidRPr="001C32A7">
        <w:t xml:space="preserve">irectors shall be elected by ballot by and from the </w:t>
      </w:r>
      <w:r w:rsidR="000C41DA" w:rsidRPr="001C32A7">
        <w:t>M</w:t>
      </w:r>
      <w:r w:rsidRPr="001C32A7">
        <w:t xml:space="preserve">embers, subject to the provisions of these </w:t>
      </w:r>
      <w:r w:rsidR="000C41DA" w:rsidRPr="001C32A7">
        <w:t>B</w:t>
      </w:r>
      <w:r w:rsidRPr="001C32A7">
        <w:t xml:space="preserve">ylaws with respect to the removal of </w:t>
      </w:r>
      <w:r w:rsidR="000C41DA" w:rsidRPr="001C32A7">
        <w:t>D</w:t>
      </w:r>
      <w:r w:rsidRPr="001C32A7">
        <w:t xml:space="preserve">irectors.  No </w:t>
      </w:r>
      <w:r w:rsidR="000C41DA" w:rsidRPr="001C32A7">
        <w:t>M</w:t>
      </w:r>
      <w:r w:rsidRPr="001C32A7">
        <w:t>ember</w:t>
      </w:r>
      <w:r>
        <w:t xml:space="preserve"> shall be eligible to become or remain a </w:t>
      </w:r>
      <w:r w:rsidR="000C41DA">
        <w:t>D</w:t>
      </w:r>
      <w:r>
        <w:t xml:space="preserve">irector or to hold any position of trust in the Cooperative who is not a bona fide resident in the area zone from which elected from the Cooperative, or who is in any way employed by or financially interested in a competing enterprise or a business selling electric energy or electric supplies to the Cooperative, and no person shall take or hold office as a </w:t>
      </w:r>
      <w:r w:rsidR="000C41DA">
        <w:t>D</w:t>
      </w:r>
      <w:r>
        <w:t xml:space="preserve">irector who is the incumbent for an elective public office in connection with which a full time salary is paid.  When a membership is held jointly, </w:t>
      </w:r>
      <w:r w:rsidR="000C41DA">
        <w:t xml:space="preserve">only </w:t>
      </w:r>
      <w:r>
        <w:t xml:space="preserve">one may be elected a </w:t>
      </w:r>
      <w:r w:rsidR="000C41DA">
        <w:t>D</w:t>
      </w:r>
      <w:r>
        <w:t xml:space="preserve">irector, provided however, that </w:t>
      </w:r>
      <w:r w:rsidR="000C41DA">
        <w:t xml:space="preserve">all </w:t>
      </w:r>
      <w:r w:rsidR="00041038">
        <w:t xml:space="preserve">of the joint </w:t>
      </w:r>
      <w:ins w:id="301" w:author="Kirk Gibson" w:date="2021-06-16T10:02:00Z">
        <w:r w:rsidR="002542FD">
          <w:t>M</w:t>
        </w:r>
      </w:ins>
      <w:del w:id="302" w:author="Kirk Gibson" w:date="2021-06-16T10:02:00Z">
        <w:r w:rsidR="00041038" w:rsidRPr="002542FD" w:rsidDel="002542FD">
          <w:delText>m</w:delText>
        </w:r>
      </w:del>
      <w:r w:rsidR="00041038" w:rsidRPr="002542FD">
        <w:t>embe</w:t>
      </w:r>
      <w:r w:rsidR="00041038">
        <w:t xml:space="preserve">rs </w:t>
      </w:r>
      <w:r>
        <w:t xml:space="preserve">shall be eligible to become or remain a </w:t>
      </w:r>
      <w:r w:rsidR="000C41DA">
        <w:t>D</w:t>
      </w:r>
      <w:r>
        <w:t xml:space="preserve">irector or to hold a position of trust in the Cooperative unless </w:t>
      </w:r>
      <w:r w:rsidR="00E117FD">
        <w:t xml:space="preserve">all </w:t>
      </w:r>
      <w:r>
        <w:t>shall meet the qualifications hereinafter set forth.  Nothing in this section shall, or shall be construed to, affect in any manner whatsoever the validity of any action taken at any meeting of the Board of Directors.</w:t>
      </w:r>
    </w:p>
    <w:p w14:paraId="0BCCCFB7" w14:textId="77777777" w:rsidR="005430CC" w:rsidRDefault="005430CC" w:rsidP="00314208">
      <w:pPr>
        <w:pStyle w:val="BodyTextIndent"/>
        <w:jc w:val="both"/>
      </w:pPr>
    </w:p>
    <w:p w14:paraId="4B4956B4" w14:textId="77777777" w:rsidR="00705080" w:rsidRDefault="00705080" w:rsidP="00314208">
      <w:pPr>
        <w:pStyle w:val="BodyTextIndent"/>
        <w:jc w:val="both"/>
      </w:pPr>
    </w:p>
    <w:p w14:paraId="57900C35" w14:textId="258A6CB5" w:rsidR="00314208" w:rsidRDefault="00314208" w:rsidP="00314208">
      <w:pPr>
        <w:pStyle w:val="BodyTextIndent"/>
        <w:jc w:val="both"/>
      </w:pPr>
      <w:r>
        <w:t xml:space="preserve">SECTION 2 (a) REMOVAL BY ABSENCE.  If any member of the Board of Directors shall be absent from three (3) consecutive </w:t>
      </w:r>
      <w:r w:rsidR="00E06052">
        <w:t xml:space="preserve">regular </w:t>
      </w:r>
      <w:r>
        <w:t>meetings, unless such absence was caused by sickness</w:t>
      </w:r>
      <w:r w:rsidR="00164D94">
        <w:t>,</w:t>
      </w:r>
      <w:r>
        <w:t xml:space="preserve"> accident, </w:t>
      </w:r>
      <w:r w:rsidR="00146942">
        <w:t>or otherwise excused</w:t>
      </w:r>
      <w:r w:rsidR="00E06052">
        <w:t xml:space="preserve"> by the Board</w:t>
      </w:r>
      <w:r w:rsidR="00164D94">
        <w:t xml:space="preserve">, </w:t>
      </w:r>
      <w:r w:rsidR="00E117FD">
        <w:t xml:space="preserve">such absence shall be treated as a resignation, and </w:t>
      </w:r>
      <w:r>
        <w:t xml:space="preserve">a majority of the remaining members of the Board of Directors may declare the office of such </w:t>
      </w:r>
      <w:r w:rsidR="00E117FD">
        <w:t>D</w:t>
      </w:r>
      <w:r>
        <w:t xml:space="preserve">irector vacant and may appoint a successor from the zone from which such </w:t>
      </w:r>
      <w:r w:rsidR="00E117FD">
        <w:t>D</w:t>
      </w:r>
      <w:r>
        <w:t>irector was elected in accordance with Section 4 of the A</w:t>
      </w:r>
      <w:r w:rsidR="00997961">
        <w:t>rticle</w:t>
      </w:r>
      <w:r>
        <w:t>.</w:t>
      </w:r>
      <w:ins w:id="303" w:author="Henrik Strand" w:date="2021-04-07T14:54:00Z">
        <w:r w:rsidR="00B45646">
          <w:t xml:space="preserve">  A </w:t>
        </w:r>
      </w:ins>
      <w:ins w:id="304" w:author="Kirk Gibson" w:date="2021-06-03T08:54:00Z">
        <w:r w:rsidR="006F4E4E">
          <w:t>D</w:t>
        </w:r>
      </w:ins>
      <w:ins w:id="305" w:author="Henrik Strand" w:date="2021-04-07T14:54:00Z">
        <w:del w:id="306" w:author="Kirk Gibson" w:date="2021-06-03T08:54:00Z">
          <w:r w:rsidR="00B45646" w:rsidDel="006F4E4E">
            <w:delText>d</w:delText>
          </w:r>
        </w:del>
        <w:r w:rsidR="00B45646">
          <w:t xml:space="preserve">irector who attends a meeting held </w:t>
        </w:r>
      </w:ins>
      <w:ins w:id="307" w:author="Henrik Strand" w:date="2021-04-07T14:55:00Z">
        <w:r w:rsidR="00B45646">
          <w:t xml:space="preserve">though the </w:t>
        </w:r>
      </w:ins>
      <w:ins w:id="308" w:author="Kirk Gibson" w:date="2021-06-01T16:18:00Z">
        <w:r w:rsidR="00864D97">
          <w:t xml:space="preserve">use of remote communications </w:t>
        </w:r>
      </w:ins>
      <w:ins w:id="309" w:author="Henrik Strand" w:date="2021-04-07T14:55:00Z">
        <w:del w:id="310" w:author="Kirk Gibson" w:date="2021-06-01T16:18:00Z">
          <w:r w:rsidR="00B45646" w:rsidDel="00864D97">
            <w:delText xml:space="preserve">Internet or other electronic communication </w:delText>
          </w:r>
        </w:del>
        <w:r w:rsidR="00B45646">
          <w:t>technology will not be considered absent from such meeting.</w:t>
        </w:r>
      </w:ins>
    </w:p>
    <w:p w14:paraId="4C313EC5" w14:textId="77777777" w:rsidR="00314208" w:rsidRDefault="00314208" w:rsidP="00314208">
      <w:pPr>
        <w:pStyle w:val="BodyTextIndent"/>
        <w:jc w:val="both"/>
      </w:pPr>
    </w:p>
    <w:p w14:paraId="341BAC2B" w14:textId="77777777" w:rsidR="00314208" w:rsidRDefault="00314208" w:rsidP="00314208">
      <w:pPr>
        <w:pStyle w:val="BodyTextIndent"/>
        <w:jc w:val="both"/>
      </w:pPr>
      <w:r>
        <w:t xml:space="preserve">SECTION 2 (b) ZONES.  The unincorporated territory and incorporated cities now served, or served in the future by the Cooperative shall be divided into </w:t>
      </w:r>
      <w:r w:rsidR="00B236C0">
        <w:t xml:space="preserve">at least </w:t>
      </w:r>
      <w:r w:rsidR="005430CC">
        <w:t xml:space="preserve">seven </w:t>
      </w:r>
      <w:r>
        <w:t>zones bounded and described as follows:</w:t>
      </w:r>
    </w:p>
    <w:p w14:paraId="24A8BF25" w14:textId="77777777" w:rsidR="00314208" w:rsidRDefault="00314208" w:rsidP="00314208">
      <w:pPr>
        <w:pStyle w:val="BodyTextIndent"/>
        <w:jc w:val="both"/>
      </w:pPr>
    </w:p>
    <w:p w14:paraId="78B9B9E4" w14:textId="77777777" w:rsidR="00314208" w:rsidRDefault="00314208" w:rsidP="00314208">
      <w:pPr>
        <w:pStyle w:val="BodyTextIndent"/>
        <w:jc w:val="both"/>
      </w:pPr>
      <w:r>
        <w:t xml:space="preserve">ZONE NO. </w:t>
      </w:r>
      <w:r>
        <w:tab/>
        <w:t xml:space="preserve">1. </w:t>
      </w:r>
      <w:r>
        <w:tab/>
        <w:t xml:space="preserve">That territory served or to be served by the Cooperative lying West of the Morrow-Gilliam County line and North of the Township line dividing Townships </w:t>
      </w:r>
      <w:r w:rsidR="008D64DE">
        <w:t>4</w:t>
      </w:r>
      <w:r>
        <w:t xml:space="preserve"> </w:t>
      </w:r>
      <w:r>
        <w:lastRenderedPageBreak/>
        <w:t xml:space="preserve">South and </w:t>
      </w:r>
      <w:r w:rsidR="008D64DE">
        <w:t>5</w:t>
      </w:r>
      <w:r>
        <w:t xml:space="preserve"> South</w:t>
      </w:r>
      <w:r w:rsidR="0054134D">
        <w:t>, excluding the area within the incorporated city limits of Condon, Oregon.</w:t>
      </w:r>
    </w:p>
    <w:p w14:paraId="081D5CAA" w14:textId="77777777" w:rsidR="00314208" w:rsidRDefault="00314208" w:rsidP="00314208">
      <w:pPr>
        <w:pStyle w:val="BodyTextIndent"/>
        <w:jc w:val="both"/>
      </w:pPr>
    </w:p>
    <w:p w14:paraId="69788A8C" w14:textId="77777777" w:rsidR="008D64DE" w:rsidRDefault="00314208" w:rsidP="00314208">
      <w:pPr>
        <w:pStyle w:val="BodyTextIndent"/>
        <w:jc w:val="both"/>
      </w:pPr>
      <w:r>
        <w:t>ZONE NO.      2.</w:t>
      </w:r>
      <w:r>
        <w:tab/>
      </w:r>
      <w:r w:rsidR="008D64DE">
        <w:t>That territory served or to be served by the Cooperative within the incorporated city limits of Heppner, Oregon.</w:t>
      </w:r>
    </w:p>
    <w:p w14:paraId="5067FDD1" w14:textId="77777777" w:rsidR="008D64DE" w:rsidRDefault="008D64DE" w:rsidP="00314208">
      <w:pPr>
        <w:pStyle w:val="BodyTextIndent"/>
        <w:jc w:val="both"/>
      </w:pPr>
    </w:p>
    <w:p w14:paraId="4081166A" w14:textId="77777777" w:rsidR="00314208" w:rsidRDefault="00314208" w:rsidP="00314208">
      <w:pPr>
        <w:pStyle w:val="BodyTextIndent"/>
        <w:jc w:val="both"/>
      </w:pPr>
      <w:r>
        <w:t xml:space="preserve">ZONE NO. </w:t>
      </w:r>
      <w:r>
        <w:tab/>
        <w:t xml:space="preserve">3. </w:t>
      </w:r>
      <w:r>
        <w:tab/>
        <w:t>That territory served or to be served lying East of Range line between Range 24 East and Range 25 East, and North of the Township line between Township 2 South and Township 3 South</w:t>
      </w:r>
      <w:r w:rsidR="00FD3161">
        <w:t>, excluding the area within the incorporated city limits of Heppner, Oregon</w:t>
      </w:r>
      <w:r>
        <w:t>.</w:t>
      </w:r>
    </w:p>
    <w:p w14:paraId="3345B208" w14:textId="77777777" w:rsidR="00314208" w:rsidRDefault="00314208" w:rsidP="00314208">
      <w:pPr>
        <w:pStyle w:val="BodyTextIndent"/>
        <w:jc w:val="both"/>
      </w:pPr>
    </w:p>
    <w:p w14:paraId="13CBA85D" w14:textId="77777777" w:rsidR="00314208" w:rsidRDefault="00314208" w:rsidP="00314208">
      <w:pPr>
        <w:pStyle w:val="BodyTextIndent"/>
        <w:jc w:val="both"/>
      </w:pPr>
      <w:r>
        <w:t xml:space="preserve">ZONE NO. </w:t>
      </w:r>
      <w:r>
        <w:tab/>
        <w:t xml:space="preserve">4. </w:t>
      </w:r>
      <w:r>
        <w:tab/>
        <w:t xml:space="preserve">That territory served or to be served lying West of the Range line between Range 24 East and Range 25 East, North of the </w:t>
      </w:r>
      <w:r w:rsidR="0054134D">
        <w:t>T</w:t>
      </w:r>
      <w:r>
        <w:t xml:space="preserve">ownship line between Township 2 South and 3 South, and East of the Morrow-Gilliam County line. </w:t>
      </w:r>
    </w:p>
    <w:p w14:paraId="0706A7E5" w14:textId="77777777" w:rsidR="00314208" w:rsidRDefault="00314208" w:rsidP="00314208">
      <w:pPr>
        <w:pStyle w:val="BodyTextIndent"/>
        <w:jc w:val="both"/>
      </w:pPr>
    </w:p>
    <w:p w14:paraId="2563A0D5" w14:textId="77777777" w:rsidR="00314208" w:rsidRDefault="00314208" w:rsidP="00314208">
      <w:pPr>
        <w:pStyle w:val="BodyTextIndent"/>
        <w:jc w:val="both"/>
      </w:pPr>
      <w:r>
        <w:t xml:space="preserve">ZONE NO. </w:t>
      </w:r>
      <w:r>
        <w:tab/>
        <w:t xml:space="preserve">5. </w:t>
      </w:r>
      <w:r>
        <w:tab/>
        <w:t xml:space="preserve">That territory served or to be served by the Cooperative lying South of the Township line dividing Township 2 South and 3 South and East of the Morrow-Gilliam County line and in Wheeler County that area East of the </w:t>
      </w:r>
      <w:r w:rsidR="0054134D">
        <w:t>R</w:t>
      </w:r>
      <w:r>
        <w:t xml:space="preserve">ange line between Range 24 East and 25 East. </w:t>
      </w:r>
    </w:p>
    <w:p w14:paraId="7A1DDE65" w14:textId="77777777" w:rsidR="00314208" w:rsidRDefault="00314208" w:rsidP="00314208">
      <w:pPr>
        <w:pStyle w:val="BodyTextIndent"/>
        <w:jc w:val="both"/>
      </w:pPr>
    </w:p>
    <w:p w14:paraId="66E9D2C8" w14:textId="77777777" w:rsidR="00314208" w:rsidRDefault="00314208" w:rsidP="00314208">
      <w:pPr>
        <w:pStyle w:val="BodyTextIndent"/>
        <w:jc w:val="both"/>
      </w:pPr>
      <w:r>
        <w:t xml:space="preserve">ZONE NO. </w:t>
      </w:r>
      <w:r>
        <w:tab/>
        <w:t>6.  That territory served or to be served by the Cooperative within the incorporated city limits of Condon, Oregon.</w:t>
      </w:r>
    </w:p>
    <w:p w14:paraId="334839DE" w14:textId="77777777" w:rsidR="00314208" w:rsidRDefault="00314208" w:rsidP="00314208">
      <w:pPr>
        <w:pStyle w:val="BodyTextIndent"/>
        <w:jc w:val="both"/>
      </w:pPr>
    </w:p>
    <w:p w14:paraId="74E0D31C" w14:textId="3DDAD3E1" w:rsidR="00314208" w:rsidRDefault="00314208" w:rsidP="00314208">
      <w:pPr>
        <w:pStyle w:val="BodyTextIndent"/>
        <w:jc w:val="both"/>
        <w:rPr>
          <w:ins w:id="311" w:author="Kirk Gibson" w:date="2021-06-01T15:28:00Z"/>
        </w:rPr>
      </w:pPr>
      <w:r>
        <w:t xml:space="preserve">ZONE NO. </w:t>
      </w:r>
      <w:r>
        <w:tab/>
        <w:t xml:space="preserve">7.  That territory served or to be served by the Cooperative </w:t>
      </w:r>
      <w:r w:rsidR="00683D86">
        <w:t>lying South of the Township line dividing Townships 4 South and 5 South and lying West of the Morrow-Gilliam County line and lying West of the Morrow-Wheeler County line</w:t>
      </w:r>
      <w:r>
        <w:t>.</w:t>
      </w:r>
    </w:p>
    <w:p w14:paraId="0EFF3B34" w14:textId="708EF2E9" w:rsidR="007A1648" w:rsidRDefault="007A1648" w:rsidP="00314208">
      <w:pPr>
        <w:pStyle w:val="BodyTextIndent"/>
        <w:jc w:val="both"/>
        <w:rPr>
          <w:ins w:id="312" w:author="Kirk Gibson" w:date="2021-06-01T15:28:00Z"/>
        </w:rPr>
      </w:pPr>
    </w:p>
    <w:p w14:paraId="3709B740" w14:textId="12138F33" w:rsidR="007A1648" w:rsidRDefault="007A1648" w:rsidP="00314208">
      <w:pPr>
        <w:pStyle w:val="BodyTextIndent"/>
        <w:jc w:val="both"/>
      </w:pPr>
      <w:ins w:id="313" w:author="Kirk Gibson" w:date="2021-06-01T15:28:00Z">
        <w:r>
          <w:t>A</w:t>
        </w:r>
      </w:ins>
      <w:ins w:id="314" w:author="Kirk Gibson" w:date="2021-06-01T15:29:00Z">
        <w:r>
          <w:t>ttachment 1 to these Bylaws c</w:t>
        </w:r>
      </w:ins>
      <w:ins w:id="315" w:author="Kirk Gibson" w:date="2021-06-01T15:30:00Z">
        <w:r>
          <w:t>ontains a</w:t>
        </w:r>
      </w:ins>
      <w:ins w:id="316" w:author="Kirk Gibson" w:date="2021-06-01T15:28:00Z">
        <w:r>
          <w:t xml:space="preserve"> map of the </w:t>
        </w:r>
      </w:ins>
      <w:ins w:id="317" w:author="Kirk Gibson" w:date="2021-06-01T15:29:00Z">
        <w:r>
          <w:t>above-referenced Zones for informational purposes</w:t>
        </w:r>
      </w:ins>
      <w:ins w:id="318" w:author="Kirk Gibson" w:date="2021-06-01T15:30:00Z">
        <w:r>
          <w:t>.</w:t>
        </w:r>
      </w:ins>
      <w:ins w:id="319" w:author="Kirk Gibson" w:date="2021-06-01T15:29:00Z">
        <w:r>
          <w:t xml:space="preserve"> </w:t>
        </w:r>
      </w:ins>
    </w:p>
    <w:p w14:paraId="700FD4BA" w14:textId="77777777" w:rsidR="005430CC" w:rsidRPr="005430CC" w:rsidRDefault="005430CC" w:rsidP="00314208">
      <w:pPr>
        <w:pStyle w:val="BodyTextIndent"/>
        <w:jc w:val="both"/>
        <w:rPr>
          <w:b/>
        </w:rPr>
      </w:pPr>
    </w:p>
    <w:p w14:paraId="2A60D1A4" w14:textId="77777777" w:rsidR="00314208" w:rsidRDefault="00314208" w:rsidP="00314208">
      <w:pPr>
        <w:pStyle w:val="BodyTextIndent"/>
        <w:jc w:val="both"/>
      </w:pPr>
      <w:r>
        <w:t xml:space="preserve">SECTION 3. </w:t>
      </w:r>
      <w:r>
        <w:tab/>
        <w:t xml:space="preserve">NOMINATIONS. </w:t>
      </w:r>
      <w:r>
        <w:tab/>
        <w:t xml:space="preserve">It shall be the duty of the Board of Directors at the July </w:t>
      </w:r>
      <w:r w:rsidR="00E117FD">
        <w:t>B</w:t>
      </w:r>
      <w:r>
        <w:t xml:space="preserve">oard of Directors meeting to appoint a </w:t>
      </w:r>
      <w:r w:rsidR="00E117FD">
        <w:t>C</w:t>
      </w:r>
      <w:r>
        <w:t xml:space="preserve">ommittee on </w:t>
      </w:r>
      <w:r w:rsidR="00E117FD">
        <w:t>N</w:t>
      </w:r>
      <w:r>
        <w:t xml:space="preserve">ominations consisting of </w:t>
      </w:r>
      <w:r w:rsidR="00E117FD">
        <w:t>M</w:t>
      </w:r>
      <w:r>
        <w:t xml:space="preserve">embers of the Cooperative who shall be selected so as to give equitable representation on the committee to geographic area served or to be served by the Cooperative.  No </w:t>
      </w:r>
      <w:r w:rsidR="00E117FD">
        <w:t>O</w:t>
      </w:r>
      <w:r>
        <w:t xml:space="preserve">fficer or </w:t>
      </w:r>
      <w:r w:rsidR="00E117FD">
        <w:t>M</w:t>
      </w:r>
      <w:r>
        <w:t xml:space="preserve">ember of the Board of Directors shall be appointed a member of such committee.  The committee will publish in the </w:t>
      </w:r>
      <w:r w:rsidR="009B7242">
        <w:t xml:space="preserve">first </w:t>
      </w:r>
      <w:r>
        <w:t xml:space="preserve">fifteen (15) days of August normally twice but no less than once in the newspapers acknowledged as the official publication </w:t>
      </w:r>
      <w:r w:rsidR="006A5C67">
        <w:t>within the area served by the Cooperative</w:t>
      </w:r>
      <w:r>
        <w:t>, proper notice that</w:t>
      </w:r>
      <w:r w:rsidR="005430CC">
        <w:t>:</w:t>
      </w:r>
      <w:r>
        <w:t xml:space="preserve"> (1) nominations are open for </w:t>
      </w:r>
      <w:r w:rsidR="00E117FD">
        <w:t>D</w:t>
      </w:r>
      <w:r>
        <w:t>irector’s positions as applicable</w:t>
      </w:r>
      <w:r w:rsidR="006A5C67">
        <w:t xml:space="preserve">; </w:t>
      </w:r>
      <w:r>
        <w:t xml:space="preserve">and (2) names of the </w:t>
      </w:r>
      <w:r w:rsidR="00E117FD">
        <w:t>M</w:t>
      </w:r>
      <w:r>
        <w:t xml:space="preserve">embers of the </w:t>
      </w:r>
      <w:r w:rsidR="00E117FD">
        <w:t>N</w:t>
      </w:r>
      <w:r>
        <w:t xml:space="preserve">ominating </w:t>
      </w:r>
      <w:r w:rsidR="00E117FD">
        <w:t>C</w:t>
      </w:r>
      <w:r>
        <w:t>ommittee.  It shall be the duty of this committee to sele</w:t>
      </w:r>
      <w:r w:rsidR="00FB1BED">
        <w:t>ct not less than one (1)</w:t>
      </w:r>
      <w:r>
        <w:t xml:space="preserve"> qualified </w:t>
      </w:r>
      <w:r w:rsidR="00E117FD">
        <w:t>M</w:t>
      </w:r>
      <w:r>
        <w:t xml:space="preserve">ember to place in nomination for each </w:t>
      </w:r>
      <w:r w:rsidR="00E117FD">
        <w:t>D</w:t>
      </w:r>
      <w:r>
        <w:t xml:space="preserve">irector’s </w:t>
      </w:r>
      <w:r w:rsidR="00FB1BED">
        <w:t>vacant position</w:t>
      </w:r>
      <w:r>
        <w:t xml:space="preserve">, incumbent included.  The committee will accept nominations up to and including the last day of August, but any </w:t>
      </w:r>
      <w:r w:rsidR="006A5C67">
        <w:t xml:space="preserve">25 </w:t>
      </w:r>
      <w:r>
        <w:t xml:space="preserve">or more </w:t>
      </w:r>
      <w:r w:rsidR="00E0720D">
        <w:t>M</w:t>
      </w:r>
      <w:r>
        <w:t>embers may make other nominations in writing over their signatures during the month of September.</w:t>
      </w:r>
    </w:p>
    <w:p w14:paraId="5F5753F9" w14:textId="77777777" w:rsidR="00314208" w:rsidRDefault="00314208" w:rsidP="00314208">
      <w:pPr>
        <w:pStyle w:val="BodyTextIndent"/>
        <w:jc w:val="both"/>
      </w:pPr>
    </w:p>
    <w:p w14:paraId="343D57AA" w14:textId="77777777" w:rsidR="00314208" w:rsidRDefault="00314208" w:rsidP="00314208">
      <w:pPr>
        <w:pStyle w:val="BodyTextIndent"/>
        <w:jc w:val="both"/>
      </w:pPr>
      <w:r>
        <w:lastRenderedPageBreak/>
        <w:tab/>
        <w:t xml:space="preserve">The committee shall prepare and post at the principal office of the Cooperative not later than the last working day of the first week in October, a list of nominees for </w:t>
      </w:r>
      <w:r w:rsidR="00E0720D">
        <w:t>D</w:t>
      </w:r>
      <w:r>
        <w:t xml:space="preserve">irectors. </w:t>
      </w:r>
    </w:p>
    <w:p w14:paraId="3058F74A" w14:textId="77777777" w:rsidR="00314208" w:rsidRDefault="00314208" w:rsidP="00314208">
      <w:pPr>
        <w:pStyle w:val="BodyTextIndent"/>
        <w:jc w:val="both"/>
      </w:pPr>
    </w:p>
    <w:p w14:paraId="6013A640" w14:textId="6B1F48F5" w:rsidR="00314208" w:rsidRDefault="00314208" w:rsidP="00314208">
      <w:pPr>
        <w:pStyle w:val="BodyTextIndent"/>
        <w:jc w:val="both"/>
      </w:pPr>
      <w:r>
        <w:tab/>
        <w:t>The nominees must conform to geographic requirements of Section 2 of th</w:t>
      </w:r>
      <w:r w:rsidR="005430CC">
        <w:t>is</w:t>
      </w:r>
      <w:r>
        <w:t xml:space="preserve"> A</w:t>
      </w:r>
      <w:r w:rsidR="00FD3161">
        <w:t>rticle</w:t>
      </w:r>
      <w:r>
        <w:t xml:space="preserve">. A ballot marked “Ballot for Directors” containing the names of all the nominees so posted, arranged by </w:t>
      </w:r>
      <w:r w:rsidR="00E0720D">
        <w:t>Z</w:t>
      </w:r>
      <w:r>
        <w:t xml:space="preserve">one, shall be </w:t>
      </w:r>
      <w:r w:rsidR="00E0720D">
        <w:t>submitted</w:t>
      </w:r>
      <w:r>
        <w:t xml:space="preserve"> with the notice of the meeting.  The Secretary shall also </w:t>
      </w:r>
      <w:r w:rsidR="00F121AF">
        <w:t>submit</w:t>
      </w:r>
      <w:r>
        <w:t xml:space="preserve"> with the notice of the meeting, a statement of the number of </w:t>
      </w:r>
      <w:r w:rsidR="00E0720D">
        <w:t>D</w:t>
      </w:r>
      <w:r>
        <w:t xml:space="preserve">irectors to be elected and showing separately the nominations made by the committee on nominations and the nominations made by petition.  Such statement of the Secretary shall also inform the </w:t>
      </w:r>
      <w:r w:rsidR="00E0720D">
        <w:t>M</w:t>
      </w:r>
      <w:r>
        <w:t xml:space="preserve">embers of the manner in which they may vote for </w:t>
      </w:r>
      <w:r w:rsidR="00E0720D">
        <w:t>D</w:t>
      </w:r>
      <w:r>
        <w:t xml:space="preserve">irectors as provided in this </w:t>
      </w:r>
      <w:ins w:id="320" w:author="Kirk Gibson" w:date="2021-06-03T08:57:00Z">
        <w:r w:rsidR="006F4E4E">
          <w:t>S</w:t>
        </w:r>
      </w:ins>
      <w:del w:id="321" w:author="Kirk Gibson" w:date="2021-06-03T08:57:00Z">
        <w:r w:rsidDel="006F4E4E">
          <w:delText>s</w:delText>
        </w:r>
      </w:del>
      <w:r>
        <w:t xml:space="preserve">ection.  Any </w:t>
      </w:r>
      <w:r w:rsidR="00E0720D">
        <w:t>M</w:t>
      </w:r>
      <w:r>
        <w:t xml:space="preserve">ember who is </w:t>
      </w:r>
      <w:ins w:id="322" w:author="Henrik Strand" w:date="2021-04-18T17:55:00Z">
        <w:del w:id="323" w:author="Kirk Gibson" w:date="2021-06-01T15:57:00Z">
          <w:r w:rsidR="00947D7A" w:rsidDel="003D7BA6">
            <w:delText xml:space="preserve">not physically or </w:delText>
          </w:r>
        </w:del>
      </w:ins>
      <w:ins w:id="324" w:author="Henrik Strand" w:date="2021-04-18T17:56:00Z">
        <w:del w:id="325" w:author="Kirk Gibson" w:date="2021-06-01T15:57:00Z">
          <w:r w:rsidR="00947D7A" w:rsidDel="003D7BA6">
            <w:delText>virtually present</w:delText>
          </w:r>
        </w:del>
      </w:ins>
      <w:del w:id="326" w:author="Kirk Gibson" w:date="2021-06-01T15:57:00Z">
        <w:r w:rsidDel="003D7BA6">
          <w:delText>absent</w:delText>
        </w:r>
      </w:del>
      <w:ins w:id="327" w:author="Kirk Gibson" w:date="2021-06-01T15:57:00Z">
        <w:r w:rsidR="003D7BA6">
          <w:t>absent</w:t>
        </w:r>
      </w:ins>
      <w:r>
        <w:t xml:space="preserve"> from any such meeting may vote for </w:t>
      </w:r>
      <w:r w:rsidR="00E0720D">
        <w:t>D</w:t>
      </w:r>
      <w:r>
        <w:t xml:space="preserve">irector by marking on the ballot </w:t>
      </w:r>
      <w:del w:id="328" w:author="Kirk Gibson" w:date="2021-06-01T16:00:00Z">
        <w:r w:rsidDel="003D7BA6">
          <w:delText>an “X” opposite</w:delText>
        </w:r>
      </w:del>
      <w:ins w:id="329" w:author="Kirk Gibson" w:date="2021-06-01T16:00:00Z">
        <w:r w:rsidR="003D7BA6">
          <w:t>indicating</w:t>
        </w:r>
      </w:ins>
      <w:r>
        <w:t xml:space="preserve"> the names of the </w:t>
      </w:r>
      <w:del w:id="330" w:author="Kirk Gibson" w:date="2021-06-01T16:00:00Z">
        <w:r w:rsidDel="003D7BA6">
          <w:delText xml:space="preserve">number of </w:delText>
        </w:r>
      </w:del>
      <w:r>
        <w:t xml:space="preserve">candidates </w:t>
      </w:r>
      <w:del w:id="331" w:author="Kirk Gibson" w:date="2021-06-01T16:01:00Z">
        <w:r w:rsidDel="003D7BA6">
          <w:delText xml:space="preserve">equal to the number of </w:delText>
        </w:r>
        <w:r w:rsidR="00E0720D" w:rsidDel="003D7BA6">
          <w:delText>D</w:delText>
        </w:r>
        <w:r w:rsidDel="003D7BA6">
          <w:delText>irectors to be elected</w:delText>
        </w:r>
      </w:del>
      <w:ins w:id="332" w:author="Kirk Gibson" w:date="2021-06-01T16:08:00Z">
        <w:r w:rsidR="009E0E95">
          <w:t>for whom</w:t>
        </w:r>
      </w:ins>
      <w:ins w:id="333" w:author="Kirk Gibson" w:date="2021-06-01T16:01:00Z">
        <w:r w:rsidR="003D7BA6">
          <w:t xml:space="preserve"> the Member is voting</w:t>
        </w:r>
      </w:ins>
      <w:r>
        <w:t xml:space="preserve"> and </w:t>
      </w:r>
      <w:r w:rsidR="00F121AF">
        <w:t xml:space="preserve">remitting </w:t>
      </w:r>
      <w:r>
        <w:t xml:space="preserve">the ballot bearing </w:t>
      </w:r>
      <w:r w:rsidR="00F121AF">
        <w:t xml:space="preserve">the Member’s </w:t>
      </w:r>
      <w:r>
        <w:t>name addressed to the Secretary</w:t>
      </w:r>
      <w:ins w:id="334" w:author="Kirk Gibson" w:date="2021-06-01T16:03:00Z">
        <w:r w:rsidR="003D7BA6">
          <w:t xml:space="preserve"> as provided</w:t>
        </w:r>
      </w:ins>
      <w:r>
        <w:t xml:space="preserve">.  When </w:t>
      </w:r>
      <w:del w:id="335" w:author="Kirk Gibson" w:date="2021-06-01T16:03:00Z">
        <w:r w:rsidDel="003D7BA6">
          <w:delText xml:space="preserve">such </w:delText>
        </w:r>
      </w:del>
      <w:ins w:id="336" w:author="Kirk Gibson" w:date="2021-06-01T16:03:00Z">
        <w:r w:rsidR="003D7BA6">
          <w:t xml:space="preserve">a </w:t>
        </w:r>
      </w:ins>
      <w:r>
        <w:t xml:space="preserve">ballot </w:t>
      </w:r>
      <w:del w:id="337" w:author="Kirk Gibson" w:date="2021-06-01T16:03:00Z">
        <w:r w:rsidDel="003D7BA6">
          <w:delText xml:space="preserve">so enclosed </w:delText>
        </w:r>
      </w:del>
      <w:r>
        <w:t xml:space="preserve">is received from any </w:t>
      </w:r>
      <w:r w:rsidR="00F121AF">
        <w:t>M</w:t>
      </w:r>
      <w:r>
        <w:t xml:space="preserve">ember, </w:t>
      </w:r>
      <w:del w:id="338" w:author="Kirk Gibson" w:date="2021-06-01T16:03:00Z">
        <w:r w:rsidDel="003D7BA6">
          <w:delText xml:space="preserve">it </w:delText>
        </w:r>
      </w:del>
      <w:ins w:id="339" w:author="Kirk Gibson" w:date="2021-06-01T16:03:00Z">
        <w:r w:rsidR="003D7BA6">
          <w:t xml:space="preserve">the ballot </w:t>
        </w:r>
      </w:ins>
      <w:r>
        <w:t xml:space="preserve">shall be accepted and counted as a vote for </w:t>
      </w:r>
      <w:r w:rsidR="00F121AF">
        <w:t>D</w:t>
      </w:r>
      <w:r>
        <w:t xml:space="preserve">irectors by a ballot of such </w:t>
      </w:r>
      <w:r w:rsidR="00F121AF">
        <w:t>M</w:t>
      </w:r>
      <w:r>
        <w:t>ember at such meeting</w:t>
      </w:r>
      <w:ins w:id="340" w:author="Kirk Gibson" w:date="2021-06-01T16:04:00Z">
        <w:r w:rsidR="003D7BA6">
          <w:t xml:space="preserve"> in accordance with Article </w:t>
        </w:r>
      </w:ins>
      <w:proofErr w:type="gramStart"/>
      <w:ins w:id="341" w:author="Kirk Gibson" w:date="2021-06-01T16:09:00Z">
        <w:r w:rsidR="009E0E95">
          <w:t>II,</w:t>
        </w:r>
      </w:ins>
      <w:ins w:id="342" w:author="Kirk Gibson" w:date="2021-06-01T16:04:00Z">
        <w:r w:rsidR="003D7BA6">
          <w:t xml:space="preserve">  Section</w:t>
        </w:r>
        <w:proofErr w:type="gramEnd"/>
        <w:r w:rsidR="003D7BA6">
          <w:t xml:space="preserve"> 6</w:t>
        </w:r>
      </w:ins>
      <w:r>
        <w:t xml:space="preserve">.  If </w:t>
      </w:r>
      <w:r w:rsidR="00FE5096">
        <w:t xml:space="preserve">holders of </w:t>
      </w:r>
      <w:r>
        <w:t xml:space="preserve">a joint membership </w:t>
      </w:r>
      <w:proofErr w:type="gramStart"/>
      <w:r>
        <w:t>are</w:t>
      </w:r>
      <w:ins w:id="343" w:author="Henrik Strand" w:date="2021-04-18T17:58:00Z">
        <w:r w:rsidR="00947D7A">
          <w:t xml:space="preserve"> </w:t>
        </w:r>
      </w:ins>
      <w:r>
        <w:t xml:space="preserve"> absent</w:t>
      </w:r>
      <w:proofErr w:type="gramEnd"/>
      <w:r>
        <w:t xml:space="preserve"> from any such meeting, the</w:t>
      </w:r>
      <w:r w:rsidR="005430CC">
        <w:t xml:space="preserve"> joint membership</w:t>
      </w:r>
      <w:r>
        <w:t xml:space="preserve"> may vote for </w:t>
      </w:r>
      <w:r w:rsidR="00F121AF">
        <w:t>D</w:t>
      </w:r>
      <w:r>
        <w:t xml:space="preserve">irectors by marking and </w:t>
      </w:r>
      <w:r w:rsidR="00F121AF">
        <w:t xml:space="preserve">remitting </w:t>
      </w:r>
      <w:r>
        <w:t xml:space="preserve">the ballot hereinabove provided for.  Notwithstanding any of the provisions of this section shall not affect in any manner whatsoever the validity of any election of </w:t>
      </w:r>
      <w:r w:rsidR="0014387B">
        <w:t>D</w:t>
      </w:r>
      <w:r>
        <w:t>irectors.</w:t>
      </w:r>
    </w:p>
    <w:p w14:paraId="1BC8C3DA" w14:textId="000E4A21" w:rsidR="00B8535D" w:rsidRDefault="00B8535D" w:rsidP="00B8535D">
      <w:pPr>
        <w:pStyle w:val="BodyTextIndent"/>
        <w:ind w:left="0"/>
        <w:jc w:val="both"/>
        <w:rPr>
          <w:ins w:id="344" w:author="Kirk Gibson" w:date="2021-05-03T11:09:00Z"/>
        </w:rPr>
      </w:pPr>
    </w:p>
    <w:p w14:paraId="3F3E95DA" w14:textId="77777777" w:rsidR="00B8535D" w:rsidRDefault="00B8535D" w:rsidP="00314208">
      <w:pPr>
        <w:pStyle w:val="BodyTextIndent"/>
        <w:jc w:val="both"/>
      </w:pPr>
    </w:p>
    <w:p w14:paraId="1500C41D" w14:textId="77777777" w:rsidR="00314208" w:rsidRDefault="00314208" w:rsidP="00314208">
      <w:pPr>
        <w:pStyle w:val="BodyTextIndent"/>
        <w:jc w:val="both"/>
      </w:pPr>
      <w:r>
        <w:t xml:space="preserve">SECTION 4.  VACANCIES. </w:t>
      </w:r>
      <w:r>
        <w:tab/>
        <w:t xml:space="preserve"> Subject to the provisions of these </w:t>
      </w:r>
      <w:r w:rsidR="0014387B">
        <w:t>B</w:t>
      </w:r>
      <w:r>
        <w:t xml:space="preserve">ylaws, vacancies occurring in the Board of Directors shall be filled by a majority vote of the remaining </w:t>
      </w:r>
      <w:r w:rsidR="0014387B">
        <w:t>D</w:t>
      </w:r>
      <w:r>
        <w:t>irectors</w:t>
      </w:r>
      <w:r w:rsidR="003630C5">
        <w:t>.  D</w:t>
      </w:r>
      <w:r>
        <w:t xml:space="preserve">irectors thus </w:t>
      </w:r>
      <w:r w:rsidR="003630C5">
        <w:t>appointed</w:t>
      </w:r>
      <w:r w:rsidR="00EA0E96">
        <w:t xml:space="preserve"> </w:t>
      </w:r>
      <w:r>
        <w:t xml:space="preserve">shall serve until the next annual meeting of the </w:t>
      </w:r>
      <w:r w:rsidR="0014387B">
        <w:t>M</w:t>
      </w:r>
      <w:r>
        <w:t>embers or until their successors shall have been elected and shall have qualified.</w:t>
      </w:r>
    </w:p>
    <w:p w14:paraId="59703F69" w14:textId="77777777" w:rsidR="00314208" w:rsidRDefault="00314208" w:rsidP="00314208">
      <w:pPr>
        <w:pStyle w:val="BodyTextIndent"/>
        <w:jc w:val="both"/>
      </w:pPr>
    </w:p>
    <w:p w14:paraId="423D85CC" w14:textId="77777777" w:rsidR="00705080" w:rsidRDefault="00705080" w:rsidP="00314208">
      <w:pPr>
        <w:pStyle w:val="BodyTextIndent"/>
        <w:jc w:val="both"/>
      </w:pPr>
    </w:p>
    <w:p w14:paraId="4D42B71A" w14:textId="77777777" w:rsidR="00314208" w:rsidRDefault="00314208" w:rsidP="00314208">
      <w:pPr>
        <w:pStyle w:val="BodyTextIndent"/>
        <w:ind w:left="0"/>
        <w:jc w:val="both"/>
      </w:pPr>
      <w:r>
        <w:tab/>
        <w:t xml:space="preserve">SECTION 5.  COMPENSATION.  Directors shall not receive any salary for </w:t>
      </w:r>
      <w:proofErr w:type="gramStart"/>
      <w:r>
        <w:t>their</w:t>
      </w:r>
      <w:proofErr w:type="gramEnd"/>
      <w:r>
        <w:t xml:space="preserve"> </w:t>
      </w:r>
    </w:p>
    <w:p w14:paraId="1377520A" w14:textId="77777777" w:rsidR="00314208" w:rsidRDefault="00314208" w:rsidP="00314208">
      <w:pPr>
        <w:pStyle w:val="BodyTextIndent"/>
        <w:jc w:val="both"/>
      </w:pPr>
      <w:r>
        <w:t xml:space="preserve">services, but by </w:t>
      </w:r>
      <w:r w:rsidR="0014387B">
        <w:t xml:space="preserve">majority vote </w:t>
      </w:r>
      <w:r>
        <w:t xml:space="preserve">of the Board of Directors a fixed sum or per diem and expenses of attendance, if any, may be allowed for attendance at each meeting of the Board of Directors, or other meeting or duties as a </w:t>
      </w:r>
      <w:r w:rsidR="0014387B">
        <w:t>D</w:t>
      </w:r>
      <w:r>
        <w:t xml:space="preserve">irector, at which attendance is required.  Except in emergencies, no </w:t>
      </w:r>
      <w:r w:rsidR="0014387B">
        <w:t>D</w:t>
      </w:r>
      <w:r>
        <w:t xml:space="preserve">irector shall receive compensation for serving the Cooperative in any other capacity, nor shall any close relatives of a </w:t>
      </w:r>
      <w:r w:rsidR="0014387B">
        <w:t>D</w:t>
      </w:r>
      <w:r>
        <w:t xml:space="preserve">irector receive compensation for serving the Cooperative unless such compensation shall be specifically authorized by a vote of the </w:t>
      </w:r>
      <w:r w:rsidR="0014387B">
        <w:t>M</w:t>
      </w:r>
      <w:r>
        <w:t>embers.</w:t>
      </w:r>
    </w:p>
    <w:p w14:paraId="63930B31" w14:textId="77777777" w:rsidR="00314208" w:rsidRDefault="00314208" w:rsidP="00314208">
      <w:pPr>
        <w:pStyle w:val="BodyTextIndent"/>
        <w:jc w:val="both"/>
      </w:pPr>
    </w:p>
    <w:p w14:paraId="1B215488" w14:textId="77777777" w:rsidR="00705080" w:rsidRDefault="00705080" w:rsidP="00314208">
      <w:pPr>
        <w:pStyle w:val="BodyTextIndent"/>
        <w:jc w:val="both"/>
      </w:pPr>
    </w:p>
    <w:p w14:paraId="68B4B74D" w14:textId="77777777" w:rsidR="00314208" w:rsidRDefault="00314208" w:rsidP="00314208">
      <w:pPr>
        <w:pStyle w:val="BodyTextIndent"/>
        <w:jc w:val="both"/>
      </w:pPr>
      <w:r>
        <w:t>SECTION 6.  RULES AND REGULATIONS.  The Board of Directors shall have the power to make and adopt such rules</w:t>
      </w:r>
      <w:r w:rsidR="00A329AC">
        <w:t>,</w:t>
      </w:r>
      <w:r>
        <w:t xml:space="preserve"> regulations,</w:t>
      </w:r>
      <w:r w:rsidR="00A329AC">
        <w:t xml:space="preserve"> and policies,</w:t>
      </w:r>
      <w:r>
        <w:t xml:space="preserve"> not inconsistent with law, the </w:t>
      </w:r>
      <w:r w:rsidR="001369AF">
        <w:t>A</w:t>
      </w:r>
      <w:r>
        <w:t xml:space="preserve">rticles of </w:t>
      </w:r>
      <w:r w:rsidR="001369AF">
        <w:t>A</w:t>
      </w:r>
      <w:r>
        <w:t xml:space="preserve">ssociation of the Cooperative or these </w:t>
      </w:r>
      <w:r w:rsidR="0014387B">
        <w:t>B</w:t>
      </w:r>
      <w:r>
        <w:t>ylaws, as it may deem advisable for the management, administration, and regulation of the business and affairs of the Cooperative.</w:t>
      </w:r>
    </w:p>
    <w:p w14:paraId="77E8F344" w14:textId="77777777" w:rsidR="00314208" w:rsidRDefault="00314208" w:rsidP="00314208">
      <w:pPr>
        <w:pStyle w:val="BodyTextIndent"/>
        <w:jc w:val="both"/>
      </w:pPr>
    </w:p>
    <w:p w14:paraId="3EC95FEE" w14:textId="77777777" w:rsidR="00705080" w:rsidRDefault="00705080" w:rsidP="00314208">
      <w:pPr>
        <w:pStyle w:val="BodyTextIndent"/>
        <w:jc w:val="both"/>
      </w:pPr>
    </w:p>
    <w:p w14:paraId="4E71FA69" w14:textId="2FD62A9F" w:rsidR="00314208" w:rsidRDefault="00314208" w:rsidP="00314208">
      <w:pPr>
        <w:pStyle w:val="BodyTextIndent"/>
        <w:jc w:val="both"/>
      </w:pPr>
      <w:r>
        <w:lastRenderedPageBreak/>
        <w:t xml:space="preserve">SECTION 7.  ACCOUNTING SYSTEM AND REPORTS.  The Board of Directors shall cause to be established and maintained a complete accounting </w:t>
      </w:r>
      <w:r w:rsidRPr="00AC7384">
        <w:t>system, which among other things, subject to applicable laws and rules and regulations of any regulatory body, shall conform to such accounting system as may from time to time be designated by the Administrator of the Rural Electrification Association of the United States of America</w:t>
      </w:r>
      <w:ins w:id="345" w:author="Kirk Gibson" w:date="2021-06-16T10:08:00Z">
        <w:r w:rsidR="009219B1">
          <w:t>, any successor organization,</w:t>
        </w:r>
      </w:ins>
      <w:ins w:id="346" w:author="Kirk Gibson" w:date="2021-06-03T12:25:00Z">
        <w:r w:rsidR="00AC7384">
          <w:t xml:space="preserve"> or Generally Accepted Accounting </w:t>
        </w:r>
      </w:ins>
      <w:ins w:id="347" w:author="Kirk Gibson" w:date="2021-06-03T12:26:00Z">
        <w:r w:rsidR="00AC7384">
          <w:t>Principles (GAAP)</w:t>
        </w:r>
      </w:ins>
      <w:r w:rsidRPr="00AC7384">
        <w:t>.  The Board of Directors shall also after the close of each fiscal year cause to be made a full and complete audit of the books and financial condition of the</w:t>
      </w:r>
      <w:r>
        <w:t xml:space="preserve"> Cooperative as of the end of such fiscal year.  </w:t>
      </w:r>
      <w:r w:rsidR="006313C2">
        <w:t>A synopsis of s</w:t>
      </w:r>
      <w:r>
        <w:t>uch audit report</w:t>
      </w:r>
      <w:r w:rsidR="006313C2">
        <w:t>(</w:t>
      </w:r>
      <w:r>
        <w:t>s</w:t>
      </w:r>
      <w:r w:rsidR="006313C2">
        <w:t>)</w:t>
      </w:r>
      <w:r>
        <w:t xml:space="preserve"> shall be </w:t>
      </w:r>
      <w:r w:rsidR="00164D94">
        <w:t xml:space="preserve">made available </w:t>
      </w:r>
      <w:r>
        <w:t xml:space="preserve">to the </w:t>
      </w:r>
      <w:r w:rsidR="000A07EC">
        <w:t>M</w:t>
      </w:r>
      <w:r>
        <w:t>embers at the following annual meeting.</w:t>
      </w:r>
    </w:p>
    <w:p w14:paraId="05A07CE4" w14:textId="77777777" w:rsidR="00314208" w:rsidRDefault="00314208" w:rsidP="00314208">
      <w:pPr>
        <w:pStyle w:val="BodyTextIndent"/>
        <w:jc w:val="both"/>
      </w:pPr>
    </w:p>
    <w:p w14:paraId="78E3FC22" w14:textId="77777777" w:rsidR="00705080" w:rsidRDefault="00705080" w:rsidP="00314208">
      <w:pPr>
        <w:pStyle w:val="BodyTextIndent"/>
        <w:jc w:val="both"/>
      </w:pPr>
    </w:p>
    <w:p w14:paraId="5D4CA53A" w14:textId="77777777" w:rsidR="003539C8" w:rsidRDefault="003539C8" w:rsidP="003539C8">
      <w:pPr>
        <w:pStyle w:val="BodyTextIndent"/>
        <w:jc w:val="both"/>
      </w:pPr>
      <w:r>
        <w:t xml:space="preserve">SECTION </w:t>
      </w:r>
      <w:r w:rsidR="000A07EC">
        <w:t>8</w:t>
      </w:r>
      <w:r>
        <w:t xml:space="preserve">.   REMOVAL OF DIRECTORS.   Any </w:t>
      </w:r>
      <w:r w:rsidR="000A07EC">
        <w:t>M</w:t>
      </w:r>
      <w:r>
        <w:t xml:space="preserve">ember may propose removal of a </w:t>
      </w:r>
      <w:r w:rsidR="006A7A34">
        <w:t>D</w:t>
      </w:r>
      <w:r>
        <w:t xml:space="preserve">irector by filing a written statement of reasons for removal with the President or Secretary of the Board of Directors.  The President or Secretary shall immediately notify the </w:t>
      </w:r>
      <w:r w:rsidR="006A7A34">
        <w:t>D</w:t>
      </w:r>
      <w:r>
        <w:t xml:space="preserve">irector of the written reasons for removal.  </w:t>
      </w:r>
      <w:r w:rsidR="00A94FD7">
        <w:t xml:space="preserve">The Board of Directors will consider the proposal for removal at its next available meeting, and the </w:t>
      </w:r>
      <w:r w:rsidR="006A7A34">
        <w:t>D</w:t>
      </w:r>
      <w:r w:rsidR="00A94FD7">
        <w:t xml:space="preserve">irector proposed for removal shall have an opportunity to respond to the written reasons for removal.  The Board of Directors </w:t>
      </w:r>
      <w:r w:rsidR="00175AD9">
        <w:t>shall</w:t>
      </w:r>
      <w:r w:rsidR="00A94FD7">
        <w:t xml:space="preserve"> vote </w:t>
      </w:r>
      <w:r w:rsidR="003C06ED">
        <w:t xml:space="preserve">on </w:t>
      </w:r>
      <w:r w:rsidR="00A94FD7">
        <w:t xml:space="preserve">whether to recommend </w:t>
      </w:r>
      <w:r w:rsidR="003C06ED">
        <w:t>a vote by</w:t>
      </w:r>
      <w:r w:rsidR="00A94FD7">
        <w:t xml:space="preserve"> </w:t>
      </w:r>
      <w:r w:rsidR="000A07EC">
        <w:t>M</w:t>
      </w:r>
      <w:r w:rsidR="00A94FD7">
        <w:t xml:space="preserve">embers </w:t>
      </w:r>
      <w:r w:rsidR="003C06ED">
        <w:t>for removal of the Dir</w:t>
      </w:r>
      <w:r w:rsidR="00A94FD7">
        <w:t>ector</w:t>
      </w:r>
      <w:r w:rsidR="003C06ED">
        <w:t xml:space="preserve">.  The </w:t>
      </w:r>
      <w:r w:rsidR="006A7A34">
        <w:t>D</w:t>
      </w:r>
      <w:r w:rsidR="003C06ED">
        <w:t xml:space="preserve">irector proposed for removal must abstain from the vote, and </w:t>
      </w:r>
      <w:r w:rsidR="00175AD9">
        <w:t>such</w:t>
      </w:r>
      <w:r w:rsidR="003C06ED">
        <w:t xml:space="preserve"> v</w:t>
      </w:r>
      <w:r w:rsidR="00A94FD7">
        <w:t>ote</w:t>
      </w:r>
      <w:r w:rsidR="003C06ED">
        <w:t xml:space="preserve"> </w:t>
      </w:r>
      <w:r w:rsidR="00A94FD7">
        <w:t>requires a two-thirds (2/3) majority</w:t>
      </w:r>
      <w:r w:rsidR="003C06ED">
        <w:t xml:space="preserve"> of the non-abstaining Directors.  If the Board of Directors does not recommend a vote by </w:t>
      </w:r>
      <w:r w:rsidR="000A07EC">
        <w:t>M</w:t>
      </w:r>
      <w:r w:rsidR="003C06ED">
        <w:t xml:space="preserve">embers for removal of the </w:t>
      </w:r>
      <w:r w:rsidR="006A7A34">
        <w:t>D</w:t>
      </w:r>
      <w:r w:rsidR="003C06ED">
        <w:t xml:space="preserve">irector, a </w:t>
      </w:r>
      <w:r w:rsidR="000A07EC">
        <w:t>M</w:t>
      </w:r>
      <w:r w:rsidR="003C06ED">
        <w:t xml:space="preserve">ember may, consistent with Article II, Section 3, request that removal be considered by the </w:t>
      </w:r>
      <w:r w:rsidR="000A07EC">
        <w:t>M</w:t>
      </w:r>
      <w:r w:rsidR="003C06ED">
        <w:t xml:space="preserve">embers at a special meeting.  </w:t>
      </w:r>
      <w:r w:rsidR="00A94FD7">
        <w:t xml:space="preserve">If the Board of </w:t>
      </w:r>
      <w:r w:rsidR="00A94FD7" w:rsidRPr="00C0111C">
        <w:t xml:space="preserve">Directors </w:t>
      </w:r>
      <w:r w:rsidR="003C06ED" w:rsidRPr="00AC7384">
        <w:t>recommend</w:t>
      </w:r>
      <w:r w:rsidR="00175AD9" w:rsidRPr="00AC7384">
        <w:t>s</w:t>
      </w:r>
      <w:r w:rsidR="003C06ED" w:rsidRPr="00AC7384">
        <w:t xml:space="preserve"> a vote by </w:t>
      </w:r>
      <w:r w:rsidR="000A07EC" w:rsidRPr="00C0111C">
        <w:t>M</w:t>
      </w:r>
      <w:r w:rsidR="003C06ED" w:rsidRPr="00C0111C">
        <w:t>embers for removal, a</w:t>
      </w:r>
      <w:r w:rsidRPr="00C0111C">
        <w:t xml:space="preserve"> </w:t>
      </w:r>
      <w:r w:rsidR="000A07EC" w:rsidRPr="00C0111C">
        <w:t>M</w:t>
      </w:r>
      <w:r w:rsidRPr="00C0111C">
        <w:t xml:space="preserve">ember meeting shall be called, and the written reasons for removal shall be included with the notice of the </w:t>
      </w:r>
      <w:r w:rsidR="000A07EC" w:rsidRPr="00C0111C">
        <w:t>M</w:t>
      </w:r>
      <w:r w:rsidRPr="00C0111C">
        <w:t xml:space="preserve">ember meeting. </w:t>
      </w:r>
      <w:r w:rsidR="00175AD9" w:rsidRPr="00C0111C">
        <w:t xml:space="preserve"> </w:t>
      </w:r>
      <w:r w:rsidRPr="00C0111C">
        <w:t xml:space="preserve">The </w:t>
      </w:r>
      <w:r w:rsidR="006A7A34" w:rsidRPr="00C0111C">
        <w:t>D</w:t>
      </w:r>
      <w:r w:rsidRPr="00C0111C">
        <w:t xml:space="preserve">irector shall have an opportunity at the </w:t>
      </w:r>
      <w:r w:rsidR="000A07EC" w:rsidRPr="00C0111C">
        <w:t>M</w:t>
      </w:r>
      <w:r w:rsidRPr="00C0111C">
        <w:t xml:space="preserve">ember meeting </w:t>
      </w:r>
      <w:r w:rsidR="00175AD9" w:rsidRPr="00C0111C">
        <w:t xml:space="preserve">at which removal is considered </w:t>
      </w:r>
      <w:r w:rsidRPr="00C0111C">
        <w:t xml:space="preserve">to be heard in person or by counsel and to present evidence; and the person or persons asserting the reasons for removal of the </w:t>
      </w:r>
      <w:r w:rsidR="006A7A34" w:rsidRPr="00C0111C">
        <w:t>D</w:t>
      </w:r>
      <w:r w:rsidRPr="00C0111C">
        <w:t xml:space="preserve">irector shall have the same opportunity.  The </w:t>
      </w:r>
      <w:r w:rsidR="006A7A34" w:rsidRPr="00C0111C">
        <w:t>D</w:t>
      </w:r>
      <w:r w:rsidRPr="00C0111C">
        <w:t>irector may</w:t>
      </w:r>
      <w:r>
        <w:t xml:space="preserve"> also file with the Secretary a statement setting forth concisely any evidence </w:t>
      </w:r>
      <w:r w:rsidR="00175AD9">
        <w:t>responding to</w:t>
      </w:r>
      <w:r>
        <w:t xml:space="preserve"> the filed statement of </w:t>
      </w:r>
      <w:r w:rsidRPr="00C0111C">
        <w:t xml:space="preserve">reasons for removal.  The </w:t>
      </w:r>
      <w:r w:rsidR="006A7A34" w:rsidRPr="00C0111C">
        <w:t>D</w:t>
      </w:r>
      <w:r w:rsidRPr="00C0111C">
        <w:t xml:space="preserve">irector may be removed upon a majority vote of all </w:t>
      </w:r>
      <w:r w:rsidR="000A07EC" w:rsidRPr="00C0111C">
        <w:t>M</w:t>
      </w:r>
      <w:r w:rsidRPr="00C0111C">
        <w:t>embers voting in person thereon.  The written statements shall be filed with the minutes of the meeting</w:t>
      </w:r>
      <w:r>
        <w:t xml:space="preserve"> at which removal of the </w:t>
      </w:r>
      <w:r w:rsidR="006A7A34">
        <w:t>D</w:t>
      </w:r>
      <w:r>
        <w:t>irector was considered.</w:t>
      </w:r>
    </w:p>
    <w:p w14:paraId="606B8C18" w14:textId="77777777" w:rsidR="00314208" w:rsidRDefault="00314208" w:rsidP="00314208">
      <w:pPr>
        <w:pStyle w:val="BodyTextIndent"/>
        <w:jc w:val="center"/>
      </w:pPr>
    </w:p>
    <w:p w14:paraId="18EA4F62" w14:textId="77777777" w:rsidR="00633C1A" w:rsidRDefault="00633C1A">
      <w:pPr>
        <w:pStyle w:val="BodyTextIndent"/>
      </w:pPr>
    </w:p>
    <w:p w14:paraId="6FF43432" w14:textId="77777777" w:rsidR="00314208" w:rsidRDefault="00314208" w:rsidP="00314208">
      <w:pPr>
        <w:pStyle w:val="BodyTextIndent"/>
        <w:jc w:val="center"/>
      </w:pPr>
      <w:r>
        <w:t>ARTICLE IV</w:t>
      </w:r>
    </w:p>
    <w:p w14:paraId="06835AF4" w14:textId="77777777" w:rsidR="00314208" w:rsidRDefault="00314208" w:rsidP="00314208">
      <w:pPr>
        <w:pStyle w:val="BodyTextIndent"/>
        <w:jc w:val="center"/>
      </w:pPr>
    </w:p>
    <w:p w14:paraId="7844EE9F" w14:textId="77777777" w:rsidR="00314208" w:rsidRDefault="00314208" w:rsidP="00314208">
      <w:pPr>
        <w:pStyle w:val="BodyTextIndent"/>
        <w:jc w:val="center"/>
      </w:pPr>
      <w:r>
        <w:t>MEETING</w:t>
      </w:r>
      <w:r w:rsidR="00AE2A2B">
        <w:t>S</w:t>
      </w:r>
      <w:r>
        <w:t xml:space="preserve"> OF DIRECTORS </w:t>
      </w:r>
    </w:p>
    <w:p w14:paraId="07833B82" w14:textId="77777777" w:rsidR="00314208" w:rsidRDefault="00314208" w:rsidP="00314208">
      <w:pPr>
        <w:pStyle w:val="BodyTextIndent"/>
      </w:pPr>
    </w:p>
    <w:p w14:paraId="508E9383" w14:textId="0AC364AB" w:rsidR="00633C1A" w:rsidRDefault="00314208">
      <w:pPr>
        <w:pStyle w:val="BodyTextIndent"/>
        <w:jc w:val="both"/>
      </w:pPr>
      <w:r>
        <w:t xml:space="preserve">SECTION 1.  REGULAR MEETINGS.  A regular meeting of the Board of Directors shall be held without notice other than this </w:t>
      </w:r>
      <w:r w:rsidR="006C05CF">
        <w:t>B</w:t>
      </w:r>
      <w:r>
        <w:t xml:space="preserve">ylaw, </w:t>
      </w:r>
      <w:del w:id="348" w:author="Kirk Gibson" w:date="2021-06-03T09:05:00Z">
        <w:r w:rsidDel="00F01C2D">
          <w:delText xml:space="preserve">immediately </w:delText>
        </w:r>
      </w:del>
      <w:ins w:id="349" w:author="Kirk Gibson" w:date="2021-06-03T09:05:00Z">
        <w:r w:rsidR="00F01C2D">
          <w:t xml:space="preserve">as soon as practicable </w:t>
        </w:r>
      </w:ins>
      <w:r>
        <w:t>after</w:t>
      </w:r>
      <w:del w:id="350" w:author="Henrik Strand" w:date="2021-04-18T18:02:00Z">
        <w:r w:rsidDel="00947D7A">
          <w:delText>, and at the same place as,</w:delText>
        </w:r>
      </w:del>
      <w:r>
        <w:t xml:space="preserve"> the annual meeting of the </w:t>
      </w:r>
      <w:r w:rsidR="006C05CF">
        <w:t>M</w:t>
      </w:r>
      <w:r>
        <w:t>embers.</w:t>
      </w:r>
      <w:ins w:id="351" w:author="Henrik Strand" w:date="2021-04-18T18:03:00Z">
        <w:r w:rsidR="00947D7A">
          <w:t xml:space="preserve">  </w:t>
        </w:r>
        <w:del w:id="352" w:author="Kirk Gibson" w:date="2021-06-03T09:05:00Z">
          <w:r w:rsidR="00947D7A" w:rsidDel="00F01C2D">
            <w:delText xml:space="preserve">For good cause, the </w:delText>
          </w:r>
        </w:del>
      </w:ins>
      <w:ins w:id="353" w:author="Henrik Strand" w:date="2021-04-18T18:43:00Z">
        <w:del w:id="354" w:author="Kirk Gibson" w:date="2021-06-03T09:05:00Z">
          <w:r w:rsidR="0013219E" w:rsidDel="00F01C2D">
            <w:delText xml:space="preserve">Board </w:delText>
          </w:r>
        </w:del>
      </w:ins>
      <w:ins w:id="355" w:author="Henrik Strand" w:date="2021-04-18T18:03:00Z">
        <w:del w:id="356" w:author="Kirk Gibson" w:date="2021-06-03T09:05:00Z">
          <w:r w:rsidR="00947D7A" w:rsidDel="00F01C2D">
            <w:delText>President ma</w:delText>
          </w:r>
        </w:del>
      </w:ins>
      <w:ins w:id="357" w:author="Henrik Strand" w:date="2021-04-18T18:04:00Z">
        <w:del w:id="358" w:author="Kirk Gibson" w:date="2021-06-03T09:05:00Z">
          <w:r w:rsidR="00947D7A" w:rsidDel="00F01C2D">
            <w:delText>y</w:delText>
          </w:r>
        </w:del>
      </w:ins>
      <w:ins w:id="359" w:author="Henrik Strand" w:date="2021-04-18T18:05:00Z">
        <w:del w:id="360" w:author="Kirk Gibson" w:date="2021-06-03T09:05:00Z">
          <w:r w:rsidR="00947D7A" w:rsidDel="00F01C2D">
            <w:delText xml:space="preserve"> </w:delText>
          </w:r>
        </w:del>
      </w:ins>
      <w:del w:id="361" w:author="Kirk Gibson" w:date="2021-06-03T09:05:00Z">
        <w:r w:rsidR="00947D7A" w:rsidDel="00F01C2D">
          <w:delText xml:space="preserve"> </w:delText>
        </w:r>
      </w:del>
      <w:ins w:id="362" w:author="Henrik Strand" w:date="2021-04-18T18:05:00Z">
        <w:del w:id="363" w:author="Kirk Gibson" w:date="2021-06-03T09:05:00Z">
          <w:r w:rsidR="00947D7A" w:rsidDel="00F01C2D">
            <w:delText>hold</w:delText>
          </w:r>
        </w:del>
      </w:ins>
      <w:ins w:id="364" w:author="Henrik Strand" w:date="2021-04-18T18:04:00Z">
        <w:del w:id="365" w:author="Kirk Gibson" w:date="2021-06-03T09:05:00Z">
          <w:r w:rsidR="00947D7A" w:rsidDel="00F01C2D">
            <w:delText xml:space="preserve"> the board meeting</w:delText>
          </w:r>
        </w:del>
      </w:ins>
      <w:ins w:id="366" w:author="Henrik Strand" w:date="2021-04-18T18:05:00Z">
        <w:del w:id="367" w:author="Kirk Gibson" w:date="2021-06-03T09:05:00Z">
          <w:r w:rsidR="00947D7A" w:rsidDel="00F01C2D">
            <w:delText xml:space="preserve"> following the annual meeting</w:delText>
          </w:r>
        </w:del>
      </w:ins>
      <w:ins w:id="368" w:author="Henrik Strand" w:date="2021-04-18T18:06:00Z">
        <w:del w:id="369" w:author="Kirk Gibson" w:date="2021-06-03T09:05:00Z">
          <w:r w:rsidR="0084113B" w:rsidDel="00F01C2D">
            <w:delText xml:space="preserve"> in accordance with the rest of these Bylaws</w:delText>
          </w:r>
        </w:del>
        <w:r w:rsidR="0084113B">
          <w:t>.</w:t>
        </w:r>
      </w:ins>
      <w:r>
        <w:t xml:space="preserve">  A regular meeting of the Board of Directors shall be held monthly</w:t>
      </w:r>
      <w:ins w:id="370" w:author="Henrik Strand" w:date="2021-04-18T18:41:00Z">
        <w:r w:rsidR="0013219E">
          <w:t xml:space="preserve"> </w:t>
        </w:r>
        <w:del w:id="371" w:author="Kirk Gibson" w:date="2021-06-01T15:18:00Z">
          <w:r w:rsidR="0013219E" w:rsidDel="001C32A7">
            <w:delText>either virtually or</w:delText>
          </w:r>
        </w:del>
      </w:ins>
      <w:r>
        <w:t xml:space="preserve"> at such time and place in any county served by the Cooperative</w:t>
      </w:r>
      <w:ins w:id="372" w:author="Kirk Gibson" w:date="2021-06-01T15:19:00Z">
        <w:r w:rsidR="001C32A7">
          <w:t xml:space="preserve"> or using remote communications technology</w:t>
        </w:r>
      </w:ins>
      <w:r>
        <w:t xml:space="preserve">, as the Board of Directors may provide by </w:t>
      </w:r>
      <w:r w:rsidR="006C05CF">
        <w:t xml:space="preserve">majority </w:t>
      </w:r>
      <w:r w:rsidR="006C05CF">
        <w:lastRenderedPageBreak/>
        <w:t>vote</w:t>
      </w:r>
      <w:r>
        <w:t xml:space="preserve">.  </w:t>
      </w:r>
      <w:r w:rsidR="004E4504">
        <w:t>A</w:t>
      </w:r>
      <w:r w:rsidR="00164D94">
        <w:t xml:space="preserve"> </w:t>
      </w:r>
      <w:r>
        <w:t xml:space="preserve">regular monthly meeting may be held without notice other than such </w:t>
      </w:r>
      <w:r w:rsidR="006C05CF">
        <w:t xml:space="preserve">majority vote </w:t>
      </w:r>
      <w:r>
        <w:t>fixing the time and place thereof.</w:t>
      </w:r>
      <w:r w:rsidR="001F6F98">
        <w:t xml:space="preserve"> </w:t>
      </w:r>
      <w:r>
        <w:t xml:space="preserve"> </w:t>
      </w:r>
      <w:r w:rsidR="004E4504">
        <w:t>Such required monthly meetings may be suspended upon formal notice to the Directors by the Board President.</w:t>
      </w:r>
    </w:p>
    <w:p w14:paraId="08BDE5A8" w14:textId="77777777" w:rsidR="00633C1A" w:rsidRDefault="00633C1A">
      <w:pPr>
        <w:pStyle w:val="BodyTextIndent"/>
        <w:jc w:val="both"/>
      </w:pPr>
    </w:p>
    <w:p w14:paraId="78200212" w14:textId="77777777" w:rsidR="00633C1A" w:rsidRDefault="00633C1A">
      <w:pPr>
        <w:pStyle w:val="BodyTextIndent"/>
        <w:jc w:val="both"/>
      </w:pPr>
    </w:p>
    <w:p w14:paraId="7EFC5489" w14:textId="6E068245" w:rsidR="00633C1A" w:rsidRDefault="00314208">
      <w:pPr>
        <w:pStyle w:val="BodyTextIndent"/>
        <w:jc w:val="both"/>
      </w:pPr>
      <w:r>
        <w:t>SECTION 2.  SPECIAL MEETINGS.  Special meetings of the Board of Directors may be called by the President, or any three</w:t>
      </w:r>
      <w:r w:rsidR="004E4504" w:rsidDel="004E4504">
        <w:t xml:space="preserve"> </w:t>
      </w:r>
      <w:r>
        <w:t xml:space="preserve">(3) </w:t>
      </w:r>
      <w:r w:rsidR="006C05CF">
        <w:t>D</w:t>
      </w:r>
      <w:r>
        <w:t>irectors.  The person or persons authorized to call special meetings of the Board of Directors may fix the time and place</w:t>
      </w:r>
      <w:del w:id="373" w:author="Henrik Strand" w:date="2021-04-18T18:48:00Z">
        <w:r w:rsidDel="0013219E">
          <w:delText xml:space="preserve"> </w:delText>
        </w:r>
      </w:del>
      <w:r w:rsidR="004E4504">
        <w:t xml:space="preserve"> </w:t>
      </w:r>
      <w:r>
        <w:t>for the holding of any special meeting of the Board of Directors called by them</w:t>
      </w:r>
      <w:r w:rsidR="009B7242">
        <w:t xml:space="preserve">. </w:t>
      </w:r>
      <w:r w:rsidR="008F3C90">
        <w:t xml:space="preserve"> </w:t>
      </w:r>
      <w:r w:rsidR="004E4504">
        <w:t xml:space="preserve">Special meetings of the </w:t>
      </w:r>
      <w:ins w:id="374" w:author="Kirk Gibson" w:date="2021-06-16T10:14:00Z">
        <w:r w:rsidR="009219B1">
          <w:t>M</w:t>
        </w:r>
      </w:ins>
      <w:del w:id="375" w:author="Kirk Gibson" w:date="2021-06-16T10:14:00Z">
        <w:r w:rsidR="004E4504" w:rsidDel="009219B1">
          <w:delText>m</w:delText>
        </w:r>
      </w:del>
      <w:r w:rsidR="004E4504">
        <w:t>embers may be held</w:t>
      </w:r>
      <w:ins w:id="376" w:author="Henrik Strand" w:date="2021-04-18T18:44:00Z">
        <w:r w:rsidR="0013219E">
          <w:t xml:space="preserve"> </w:t>
        </w:r>
        <w:del w:id="377" w:author="Kirk Gibson" w:date="2021-06-01T15:23:00Z">
          <w:r w:rsidR="0013219E" w:rsidDel="007A1648">
            <w:delText>virtually or</w:delText>
          </w:r>
        </w:del>
      </w:ins>
      <w:del w:id="378" w:author="Kirk Gibson" w:date="2021-06-01T15:23:00Z">
        <w:r w:rsidR="004E4504" w:rsidDel="007A1648">
          <w:delText xml:space="preserve"> </w:delText>
        </w:r>
      </w:del>
      <w:r w:rsidR="004E4504">
        <w:t>at any public meeting place within the area served by the Cooperative</w:t>
      </w:r>
      <w:ins w:id="379" w:author="Kirk Gibson" w:date="2021-06-01T15:23:00Z">
        <w:r w:rsidR="007A1648">
          <w:t xml:space="preserve"> or </w:t>
        </w:r>
      </w:ins>
      <w:ins w:id="380" w:author="Kirk Gibson" w:date="2021-06-16T10:14:00Z">
        <w:r w:rsidR="009219B1">
          <w:t xml:space="preserve">by </w:t>
        </w:r>
      </w:ins>
      <w:ins w:id="381" w:author="Kirk Gibson" w:date="2021-06-01T15:23:00Z">
        <w:r w:rsidR="007A1648">
          <w:t>using remote communications technology</w:t>
        </w:r>
      </w:ins>
      <w:r w:rsidR="004E4504">
        <w:t>.</w:t>
      </w:r>
      <w:ins w:id="382" w:author="Kirk Gibson" w:date="2021-06-01T15:23:00Z">
        <w:r w:rsidR="007A1648">
          <w:t xml:space="preserve"> </w:t>
        </w:r>
      </w:ins>
    </w:p>
    <w:p w14:paraId="31441078" w14:textId="77777777" w:rsidR="00633C1A" w:rsidRDefault="00633C1A">
      <w:pPr>
        <w:pStyle w:val="BodyTextIndent"/>
        <w:jc w:val="both"/>
      </w:pPr>
    </w:p>
    <w:p w14:paraId="1B389972" w14:textId="77777777" w:rsidR="00633C1A" w:rsidRDefault="00633C1A">
      <w:pPr>
        <w:pStyle w:val="BodyTextIndent"/>
        <w:jc w:val="both"/>
      </w:pPr>
    </w:p>
    <w:p w14:paraId="656379B0" w14:textId="77777777" w:rsidR="00633C1A" w:rsidRDefault="00314208">
      <w:pPr>
        <w:pStyle w:val="BodyTextIndent"/>
        <w:jc w:val="both"/>
      </w:pPr>
      <w:r>
        <w:t xml:space="preserve">SECTION 3.  NOTICE.   Notice of the time, place and purpose of any special meeting of the Board of Directors shall be given at least five (5) days previous thereto, by written notice, delivered </w:t>
      </w:r>
      <w:r w:rsidR="004E4504">
        <w:t>electronically</w:t>
      </w:r>
      <w:r w:rsidR="007648D0">
        <w:t>,</w:t>
      </w:r>
      <w:r w:rsidR="008F3C90">
        <w:t xml:space="preserve"> </w:t>
      </w:r>
      <w:r>
        <w:t>personally</w:t>
      </w:r>
      <w:r w:rsidR="008F3C90">
        <w:t>,</w:t>
      </w:r>
      <w:r>
        <w:t xml:space="preserve"> or mailed to each </w:t>
      </w:r>
      <w:r w:rsidR="006C05CF">
        <w:t>D</w:t>
      </w:r>
      <w:r>
        <w:t xml:space="preserve">irector at </w:t>
      </w:r>
      <w:r w:rsidR="00DC6D33">
        <w:t>their</w:t>
      </w:r>
      <w:r>
        <w:t xml:space="preserve"> last known address.  If mailed, such notice shall be deemed to be delivered when deposited in the United States mail so addressed, with postage thereon prepaid.  </w:t>
      </w:r>
      <w:r w:rsidR="007648D0">
        <w:t xml:space="preserve">If sent via electronic format, such notice shall be deemed to be delivered upon transmittal, addressed to each Director at the Director’s electronic address as it appears on the records of the Cooperative.  </w:t>
      </w:r>
      <w:r>
        <w:t xml:space="preserve">The attendance of a </w:t>
      </w:r>
      <w:r w:rsidR="006C05CF">
        <w:t>D</w:t>
      </w:r>
      <w:r>
        <w:t xml:space="preserve">irector at any meeting shall constitute a waiver of notice of such meeting, except in case a </w:t>
      </w:r>
      <w:r w:rsidR="006C05CF">
        <w:t>D</w:t>
      </w:r>
      <w:r>
        <w:t>irector shall attend a meeting for the express purpose of objecting to the transaction of any business because the meeting shall not have been lawfully called or convened.</w:t>
      </w:r>
    </w:p>
    <w:p w14:paraId="34403585" w14:textId="77777777" w:rsidR="00314208" w:rsidRDefault="00314208" w:rsidP="00314208">
      <w:pPr>
        <w:pStyle w:val="BodyTextIndent"/>
      </w:pPr>
    </w:p>
    <w:p w14:paraId="1E520E54" w14:textId="77777777" w:rsidR="00705080" w:rsidRDefault="00705080" w:rsidP="00314208">
      <w:pPr>
        <w:pStyle w:val="BodyTextIndent"/>
      </w:pPr>
    </w:p>
    <w:p w14:paraId="4CFC6C47" w14:textId="2A0592C6" w:rsidR="00633C1A" w:rsidRDefault="00314208">
      <w:pPr>
        <w:pStyle w:val="BodyTextIndent"/>
        <w:jc w:val="both"/>
      </w:pPr>
      <w:r>
        <w:t xml:space="preserve">SECTION 4.  QUORUM.  A majority of the Board of Directors shall constitute a quorum for the transaction of business at any meeting of the Board of Directors, provided that if less than a majority of the </w:t>
      </w:r>
      <w:r w:rsidR="006C05CF">
        <w:t>D</w:t>
      </w:r>
      <w:r>
        <w:t xml:space="preserve">irectors </w:t>
      </w:r>
      <w:r w:rsidR="007648D0">
        <w:t>are</w:t>
      </w:r>
      <w:r w:rsidR="00AE2A2B">
        <w:t xml:space="preserve"> </w:t>
      </w:r>
      <w:r>
        <w:t xml:space="preserve">present at said meeting, a majority of the </w:t>
      </w:r>
      <w:r w:rsidR="006C05CF">
        <w:t>D</w:t>
      </w:r>
      <w:r>
        <w:t xml:space="preserve">irectors </w:t>
      </w:r>
      <w:r w:rsidR="00785160">
        <w:t>present</w:t>
      </w:r>
      <w:r>
        <w:t xml:space="preserve"> may adjourn the meeting from time to time without further notice.</w:t>
      </w:r>
      <w:ins w:id="383" w:author="Kirk Gibson" w:date="2021-06-01T15:26:00Z">
        <w:r w:rsidR="007A1648">
          <w:t xml:space="preserve"> For purposes of a quorum, present or presence includes in-person or any form of presence utilizing remote communications technology authorized by the Board of Directors.</w:t>
        </w:r>
      </w:ins>
    </w:p>
    <w:p w14:paraId="0AD2CFBD" w14:textId="77777777" w:rsidR="00633C1A" w:rsidRDefault="00633C1A">
      <w:pPr>
        <w:pStyle w:val="BodyTextIndent"/>
        <w:jc w:val="both"/>
      </w:pPr>
    </w:p>
    <w:p w14:paraId="5478475F" w14:textId="77777777" w:rsidR="00633C1A" w:rsidRDefault="00633C1A">
      <w:pPr>
        <w:pStyle w:val="BodyTextIndent"/>
        <w:jc w:val="both"/>
      </w:pPr>
    </w:p>
    <w:p w14:paraId="2556ECD1" w14:textId="77777777" w:rsidR="00633C1A" w:rsidRDefault="00314208">
      <w:pPr>
        <w:pStyle w:val="BodyTextIndent"/>
        <w:jc w:val="both"/>
      </w:pPr>
      <w:r>
        <w:t xml:space="preserve">SECTION 5.  MANNER OF ACTING.   The act of the majority of the </w:t>
      </w:r>
      <w:r w:rsidR="006C05CF">
        <w:t>D</w:t>
      </w:r>
      <w:r>
        <w:t>irectors present at a meeting at which a quorum is present shall be the act of the Board of Directors.</w:t>
      </w:r>
    </w:p>
    <w:p w14:paraId="12C7D795" w14:textId="77777777" w:rsidR="00633C1A" w:rsidRDefault="00633C1A">
      <w:pPr>
        <w:pStyle w:val="BodyTextIndent"/>
        <w:jc w:val="both"/>
      </w:pPr>
    </w:p>
    <w:p w14:paraId="17A637D0" w14:textId="77777777" w:rsidR="00831411" w:rsidRDefault="00831411" w:rsidP="00DA29A0">
      <w:pPr>
        <w:pStyle w:val="BodyTextIndent"/>
        <w:jc w:val="both"/>
      </w:pPr>
    </w:p>
    <w:p w14:paraId="5EB7E161" w14:textId="77777777" w:rsidR="00AA656E" w:rsidRDefault="00AA656E" w:rsidP="00AA656E">
      <w:pPr>
        <w:pStyle w:val="BodyTextIndent"/>
        <w:jc w:val="center"/>
      </w:pPr>
      <w:r>
        <w:t>ARTICLE V</w:t>
      </w:r>
    </w:p>
    <w:p w14:paraId="4F4E36A1" w14:textId="77777777" w:rsidR="00AA656E" w:rsidRDefault="00AA656E" w:rsidP="00AA656E">
      <w:pPr>
        <w:pStyle w:val="BodyTextIndent"/>
        <w:jc w:val="center"/>
      </w:pPr>
    </w:p>
    <w:p w14:paraId="0692AA04" w14:textId="77777777" w:rsidR="00AA656E" w:rsidRDefault="00AA656E" w:rsidP="00AA656E">
      <w:pPr>
        <w:pStyle w:val="BodyTextIndent"/>
        <w:jc w:val="center"/>
      </w:pPr>
      <w:r>
        <w:t>OFFICERS</w:t>
      </w:r>
    </w:p>
    <w:p w14:paraId="439101AB" w14:textId="77777777" w:rsidR="00AA656E" w:rsidRDefault="00AA656E" w:rsidP="00AA656E">
      <w:pPr>
        <w:pStyle w:val="BodyTextIndent"/>
        <w:jc w:val="center"/>
      </w:pPr>
    </w:p>
    <w:p w14:paraId="2CF9C906" w14:textId="77777777" w:rsidR="00AA4466" w:rsidRDefault="00AA656E" w:rsidP="00AA4466">
      <w:pPr>
        <w:pStyle w:val="BodyTextIndent"/>
        <w:jc w:val="both"/>
      </w:pPr>
      <w:r>
        <w:t>SECTION 1.   NUMBER.  The officers of the Cooperative shall be President, Vice-President, Secretary, Treasurer, and such other officers as may be determined by the Board of Directors from time to time.  The offices of Secretary and Treasurer may be held by the same person.</w:t>
      </w:r>
    </w:p>
    <w:p w14:paraId="05A1C519" w14:textId="77777777" w:rsidR="00AA656E" w:rsidRDefault="00AA656E" w:rsidP="00AA656E">
      <w:pPr>
        <w:pStyle w:val="BodyTextIndent"/>
      </w:pPr>
    </w:p>
    <w:p w14:paraId="2A13025C" w14:textId="77777777" w:rsidR="00AA656E" w:rsidRDefault="00AA656E" w:rsidP="00AA656E">
      <w:pPr>
        <w:pStyle w:val="BodyTextIndent"/>
      </w:pPr>
    </w:p>
    <w:p w14:paraId="364E58B1" w14:textId="44C30848" w:rsidR="00AA4466" w:rsidRDefault="00AA656E" w:rsidP="00AA4466">
      <w:pPr>
        <w:pStyle w:val="BodyTextIndent"/>
        <w:jc w:val="both"/>
      </w:pPr>
      <w:r>
        <w:t xml:space="preserve">SECTION 2.   ELECTION AND TERM OF OFFICE.  The Board of Directors shall elect the officers of the Cooperative: (a) at the first meeting of the Board of Directors held after each annual meeting of the Members, or as soon after each annual meeting of the Members as reasonably possible and convenient; (b) by affirmative vote of the majority of the Board of Directors in office; and (c) by secret </w:t>
      </w:r>
      <w:del w:id="384" w:author="Kirk Gibson" w:date="2021-06-01T16:16:00Z">
        <w:r w:rsidDel="009E0E95">
          <w:delText xml:space="preserve">written </w:delText>
        </w:r>
      </w:del>
      <w:r>
        <w:t>ballot.    Each officer shall serve in office until the first meeting of the Board of Directors following the next succeeding annual meeting of the Members or until their successor shall have been duly elected and shall have qualified, subject to the provisions of these Bylaws with respect to the removal of officers.</w:t>
      </w:r>
    </w:p>
    <w:p w14:paraId="76AD4CE6" w14:textId="77777777" w:rsidR="00AA656E" w:rsidRDefault="00AA656E" w:rsidP="00AA656E">
      <w:pPr>
        <w:pStyle w:val="BodyTextIndent"/>
      </w:pPr>
    </w:p>
    <w:p w14:paraId="716C0225" w14:textId="77777777" w:rsidR="00AA656E" w:rsidRDefault="00AA656E" w:rsidP="00AA656E">
      <w:pPr>
        <w:pStyle w:val="BodyTextIndent"/>
      </w:pPr>
    </w:p>
    <w:p w14:paraId="579B498A" w14:textId="77777777" w:rsidR="00AA656E" w:rsidRDefault="00AA656E" w:rsidP="00AA656E">
      <w:pPr>
        <w:pStyle w:val="BodyTextIndent"/>
        <w:jc w:val="both"/>
      </w:pPr>
      <w:r w:rsidRPr="00ED3518">
        <w:t>SECTION 3.   REMOVAL.</w:t>
      </w:r>
      <w:r>
        <w:t xml:space="preserve">  Any officer or agent elected or appointed by the Board of Directors may be removed by the Board of Directors whenever in the judgment of the Board of Directors it is in the best interests of the Cooperative to remove the officer or agent.</w:t>
      </w:r>
    </w:p>
    <w:p w14:paraId="7B6115F6" w14:textId="77777777" w:rsidR="00AA656E" w:rsidRDefault="00AA656E" w:rsidP="00AA656E">
      <w:pPr>
        <w:pStyle w:val="BodyTextIndent"/>
        <w:jc w:val="both"/>
      </w:pPr>
    </w:p>
    <w:p w14:paraId="56946E9C" w14:textId="77777777" w:rsidR="00AA656E" w:rsidRDefault="00AA656E" w:rsidP="00AA656E">
      <w:pPr>
        <w:pStyle w:val="BodyTextIndent"/>
      </w:pPr>
    </w:p>
    <w:p w14:paraId="17643469" w14:textId="77777777" w:rsidR="00AA4466" w:rsidRDefault="00AA656E" w:rsidP="00AA4466">
      <w:pPr>
        <w:pStyle w:val="BodyTextIndent"/>
        <w:jc w:val="both"/>
      </w:pPr>
      <w:r>
        <w:t>SECTION 4.   VACANCIES.   Except as otherwise provided in these Bylaws, a vacancy in any office may be filled by the Board of Directors for the unexpired portion of the term.</w:t>
      </w:r>
    </w:p>
    <w:p w14:paraId="7A3B5C89" w14:textId="77777777" w:rsidR="00AA4466" w:rsidRDefault="00AA4466" w:rsidP="00AA4466">
      <w:pPr>
        <w:pStyle w:val="BodyTextIndent"/>
        <w:jc w:val="both"/>
      </w:pPr>
    </w:p>
    <w:p w14:paraId="5259DD0B" w14:textId="77777777" w:rsidR="00AA4466" w:rsidRDefault="00AA4466" w:rsidP="00AA4466">
      <w:pPr>
        <w:pStyle w:val="BodyTextIndent"/>
        <w:jc w:val="both"/>
      </w:pPr>
    </w:p>
    <w:p w14:paraId="5C81D0C7" w14:textId="77777777" w:rsidR="00AA4466" w:rsidRDefault="00AA656E" w:rsidP="00AA4466">
      <w:pPr>
        <w:pStyle w:val="BodyTextIndent"/>
        <w:jc w:val="both"/>
      </w:pPr>
      <w:r>
        <w:t xml:space="preserve">SECTION 5.   PRESIDENT.  The President shall: </w:t>
      </w:r>
    </w:p>
    <w:p w14:paraId="7B333DB4" w14:textId="77777777" w:rsidR="00AA4466" w:rsidRDefault="00AA656E" w:rsidP="00AA4466">
      <w:pPr>
        <w:pStyle w:val="BodyTextIndent"/>
        <w:numPr>
          <w:ilvl w:val="0"/>
          <w:numId w:val="5"/>
        </w:numPr>
        <w:jc w:val="both"/>
      </w:pPr>
      <w:r>
        <w:t>be the principal executive officer of the Cooperative and shall preside, or designate another member of the Board of Directors, to preside, at all meetings of the Members and of the Board of Directors;</w:t>
      </w:r>
    </w:p>
    <w:p w14:paraId="77D3134E" w14:textId="77777777" w:rsidR="00AA4466" w:rsidRDefault="00AA4466" w:rsidP="00AA4466">
      <w:pPr>
        <w:pStyle w:val="BodyTextIndent"/>
        <w:jc w:val="both"/>
      </w:pPr>
    </w:p>
    <w:p w14:paraId="77988D58" w14:textId="77777777" w:rsidR="00AA4466" w:rsidRDefault="00AA656E" w:rsidP="00AA4466">
      <w:pPr>
        <w:pStyle w:val="BodyTextIndent"/>
        <w:numPr>
          <w:ilvl w:val="0"/>
          <w:numId w:val="5"/>
        </w:numPr>
        <w:jc w:val="both"/>
      </w:pPr>
      <w:r>
        <w:t>sign, with the Secretary, any deeds, mortgages, deeds of trust, notes, bonds, contracts, or other instruments authorized by the Board of Directors to be executed, except in cases in which the signing and execution thereof shall be expressly delegated by the Board of Directors or by these Bylaws to some other officer or agent of the Cooperative, or shall be required by law to be otherwise signed or executed; and</w:t>
      </w:r>
    </w:p>
    <w:p w14:paraId="32736C78" w14:textId="77777777" w:rsidR="00AA4466" w:rsidRDefault="00AA4466" w:rsidP="00AA4466">
      <w:pPr>
        <w:pStyle w:val="BodyTextIndent"/>
        <w:jc w:val="both"/>
      </w:pPr>
    </w:p>
    <w:p w14:paraId="1115090B" w14:textId="77777777" w:rsidR="00AA4466" w:rsidRDefault="00AA656E" w:rsidP="00AA4466">
      <w:pPr>
        <w:pStyle w:val="BodyTextIndent"/>
        <w:numPr>
          <w:ilvl w:val="0"/>
          <w:numId w:val="5"/>
        </w:numPr>
        <w:jc w:val="both"/>
      </w:pPr>
      <w:r>
        <w:t>perform all duties incident to the Office of President and such other duties as may be prescribed by the Board of Directors from time to time.</w:t>
      </w:r>
    </w:p>
    <w:p w14:paraId="6F08AF7A" w14:textId="77777777" w:rsidR="00AA4466" w:rsidRDefault="00AA4466" w:rsidP="00AA4466">
      <w:pPr>
        <w:pStyle w:val="BodyTextIndent"/>
        <w:jc w:val="both"/>
      </w:pPr>
    </w:p>
    <w:p w14:paraId="3B40DC46" w14:textId="77777777" w:rsidR="00AA4466" w:rsidRDefault="00AA4466" w:rsidP="00AA4466">
      <w:pPr>
        <w:pStyle w:val="BodyTextIndent"/>
        <w:jc w:val="both"/>
      </w:pPr>
    </w:p>
    <w:p w14:paraId="424F3422" w14:textId="77777777" w:rsidR="00AA4466" w:rsidRDefault="00AA656E" w:rsidP="00AA4466">
      <w:pPr>
        <w:pStyle w:val="BodyTextIndent"/>
        <w:jc w:val="both"/>
      </w:pPr>
      <w:r>
        <w:t xml:space="preserve">SECTION 6.   VICE-PRESIDENT.  In the absence of the President, or in the event of the President’s inability or refusal to act, the Vice-President shall perform the duties of the President, and when so acting shall have all the powers of and be subject to all the restrictions upon the President and shall perform such other duties as from time to time may be assigned by the Board of Directors. </w:t>
      </w:r>
    </w:p>
    <w:p w14:paraId="738FD9DC" w14:textId="77777777" w:rsidR="00AA4466" w:rsidRDefault="00AA4466" w:rsidP="00AA4466">
      <w:pPr>
        <w:pStyle w:val="BodyTextIndent"/>
        <w:jc w:val="both"/>
      </w:pPr>
    </w:p>
    <w:p w14:paraId="70A5C122" w14:textId="77777777" w:rsidR="00AA4466" w:rsidRDefault="00AA4466" w:rsidP="00AA4466">
      <w:pPr>
        <w:pStyle w:val="BodyTextIndent"/>
        <w:jc w:val="both"/>
      </w:pPr>
    </w:p>
    <w:p w14:paraId="21EF2B11" w14:textId="77777777" w:rsidR="00AA4466" w:rsidRDefault="00AA656E" w:rsidP="00AA4466">
      <w:pPr>
        <w:pStyle w:val="BodyTextIndent"/>
        <w:jc w:val="both"/>
      </w:pPr>
      <w:r>
        <w:t>SECTION 7.   SECRETARY.  The Secretary shall:</w:t>
      </w:r>
    </w:p>
    <w:p w14:paraId="6F53EC70" w14:textId="556DF21B" w:rsidR="00AA4466" w:rsidRDefault="00AA656E" w:rsidP="00AA4466">
      <w:pPr>
        <w:pStyle w:val="BodyTextIndent"/>
        <w:numPr>
          <w:ilvl w:val="0"/>
          <w:numId w:val="6"/>
        </w:numPr>
        <w:jc w:val="both"/>
      </w:pPr>
      <w:r>
        <w:lastRenderedPageBreak/>
        <w:t xml:space="preserve">be responsible for </w:t>
      </w:r>
      <w:ins w:id="385" w:author="Kirk Gibson" w:date="2021-06-02T10:48:00Z">
        <w:r w:rsidR="00ED3518">
          <w:t>e</w:t>
        </w:r>
      </w:ins>
      <w:del w:id="386" w:author="Kirk Gibson" w:date="2021-06-02T10:48:00Z">
        <w:r w:rsidDel="00ED3518">
          <w:delText>i</w:delText>
        </w:r>
      </w:del>
      <w:r>
        <w:t>nsuring that the minutes of the meetings of the Members and of the Board of Directors are kept in accordance with the Cooperative Policy, in written or electronic form;</w:t>
      </w:r>
    </w:p>
    <w:p w14:paraId="01A2668C" w14:textId="77777777" w:rsidR="00AA4466" w:rsidRDefault="00AA656E" w:rsidP="00AA4466">
      <w:pPr>
        <w:pStyle w:val="BodyTextIndent"/>
        <w:numPr>
          <w:ilvl w:val="0"/>
          <w:numId w:val="6"/>
        </w:numPr>
        <w:jc w:val="both"/>
      </w:pPr>
      <w:r>
        <w:t>see that all notices are duly given in accordance with these Bylaws or as otherwise required by law;</w:t>
      </w:r>
    </w:p>
    <w:p w14:paraId="4E44C507" w14:textId="253B7C34" w:rsidR="00AA656E" w:rsidRDefault="00AA656E" w:rsidP="00AA656E">
      <w:pPr>
        <w:pStyle w:val="BodyTextIndent"/>
        <w:numPr>
          <w:ilvl w:val="0"/>
          <w:numId w:val="6"/>
        </w:numPr>
        <w:jc w:val="both"/>
      </w:pPr>
      <w:r>
        <w:t xml:space="preserve">be responsible for </w:t>
      </w:r>
      <w:ins w:id="387" w:author="Kirk Gibson" w:date="2021-05-03T11:13:00Z">
        <w:r w:rsidR="00C1002C">
          <w:t>e</w:t>
        </w:r>
      </w:ins>
      <w:del w:id="388" w:author="Kirk Gibson" w:date="2021-05-03T11:13:00Z">
        <w:r w:rsidDel="00C1002C">
          <w:delText>i</w:delText>
        </w:r>
      </w:del>
      <w:r>
        <w:t>nsuring that the seal of the Cooperative is affixed to all Certificates of Membership prior to issuance and to all documents which execution on behalf of the Cooperative under the seal is duly authorized in accordance with the provisions of the Bylaws;</w:t>
      </w:r>
    </w:p>
    <w:p w14:paraId="3F4771EA" w14:textId="35612A3A" w:rsidR="00AA656E" w:rsidRDefault="00AA656E" w:rsidP="00AA656E">
      <w:pPr>
        <w:pStyle w:val="BodyTextIndent"/>
        <w:numPr>
          <w:ilvl w:val="0"/>
          <w:numId w:val="6"/>
        </w:numPr>
        <w:jc w:val="both"/>
      </w:pPr>
      <w:r>
        <w:t xml:space="preserve">direct Management to keep a register of the </w:t>
      </w:r>
      <w:proofErr w:type="gramStart"/>
      <w:r>
        <w:t>postal  and</w:t>
      </w:r>
      <w:proofErr w:type="gramEnd"/>
      <w:r>
        <w:t xml:space="preserve"> electronic, if available, address of each </w:t>
      </w:r>
      <w:ins w:id="389" w:author="Kirk Gibson" w:date="2021-06-16T10:11:00Z">
        <w:r w:rsidR="009219B1">
          <w:t>M</w:t>
        </w:r>
      </w:ins>
      <w:del w:id="390" w:author="Kirk Gibson" w:date="2021-06-16T10:11:00Z">
        <w:r w:rsidDel="009219B1">
          <w:delText>m</w:delText>
        </w:r>
      </w:del>
      <w:r>
        <w:t xml:space="preserve">ember, which shall be furnished to the Cooperative by such </w:t>
      </w:r>
      <w:ins w:id="391" w:author="Kirk Gibson" w:date="2021-06-16T10:11:00Z">
        <w:r w:rsidR="009219B1">
          <w:t>M</w:t>
        </w:r>
      </w:ins>
      <w:del w:id="392" w:author="Kirk Gibson" w:date="2021-06-16T10:11:00Z">
        <w:r w:rsidDel="009219B1">
          <w:delText>m</w:delText>
        </w:r>
      </w:del>
      <w:r>
        <w:t>ember;</w:t>
      </w:r>
    </w:p>
    <w:p w14:paraId="32E9F12E" w14:textId="77777777" w:rsidR="00AA656E" w:rsidRDefault="00AA656E" w:rsidP="00AA656E">
      <w:pPr>
        <w:pStyle w:val="BodyTextIndent"/>
        <w:numPr>
          <w:ilvl w:val="0"/>
          <w:numId w:val="6"/>
        </w:numPr>
        <w:jc w:val="both"/>
      </w:pPr>
      <w:r>
        <w:t>direct Management to keep on file at all times a complete copy of the Bylaws of the Cooperative, which copy shall always be open to the inspection of any Member, and upon request, at the expense of the Cooperative forward a copy of the Bylaws to such Member; and</w:t>
      </w:r>
    </w:p>
    <w:p w14:paraId="53D63D03" w14:textId="77777777" w:rsidR="00AA656E" w:rsidRDefault="00AA656E" w:rsidP="00AA656E">
      <w:pPr>
        <w:pStyle w:val="BodyTextIndent"/>
        <w:numPr>
          <w:ilvl w:val="0"/>
          <w:numId w:val="6"/>
        </w:numPr>
        <w:jc w:val="both"/>
      </w:pPr>
      <w:r>
        <w:t>perform all duties incident to the Office of the Secretary and such other duties as from time to time may be assigned by the Board of Directors.</w:t>
      </w:r>
    </w:p>
    <w:p w14:paraId="5CEF8AFB" w14:textId="77777777" w:rsidR="00AA656E" w:rsidRDefault="00AA656E" w:rsidP="00AA656E">
      <w:pPr>
        <w:pStyle w:val="BodyTextIndent"/>
        <w:jc w:val="both"/>
      </w:pPr>
    </w:p>
    <w:p w14:paraId="6CB3B8CA" w14:textId="77777777" w:rsidR="00AA656E" w:rsidRDefault="00AA656E" w:rsidP="00AA656E">
      <w:pPr>
        <w:pStyle w:val="BodyTextIndent"/>
      </w:pPr>
    </w:p>
    <w:p w14:paraId="45C51604" w14:textId="77777777" w:rsidR="00AA656E" w:rsidRDefault="00AA656E" w:rsidP="00AA656E">
      <w:pPr>
        <w:pStyle w:val="BodyTextIndent"/>
        <w:jc w:val="both"/>
      </w:pPr>
      <w:r>
        <w:t>SECTION 8.   TREASURER.  The Treasurer shall:</w:t>
      </w:r>
    </w:p>
    <w:p w14:paraId="34EA8260" w14:textId="129AEDA1" w:rsidR="00AA656E" w:rsidRDefault="00F01C2D" w:rsidP="00AA656E">
      <w:pPr>
        <w:pStyle w:val="BodyTextIndent"/>
        <w:numPr>
          <w:ilvl w:val="0"/>
          <w:numId w:val="7"/>
        </w:numPr>
        <w:jc w:val="both"/>
      </w:pPr>
      <w:ins w:id="393" w:author="Kirk Gibson" w:date="2021-06-03T09:11:00Z">
        <w:r>
          <w:t xml:space="preserve">be </w:t>
        </w:r>
      </w:ins>
      <w:ins w:id="394" w:author="Kirk Gibson" w:date="2021-06-02T10:48:00Z">
        <w:r w:rsidR="00ED3518">
          <w:t xml:space="preserve">responsible for </w:t>
        </w:r>
      </w:ins>
      <w:del w:id="395" w:author="Kirk Gibson" w:date="2021-06-02T10:49:00Z">
        <w:r w:rsidR="00AA656E" w:rsidDel="00ED3518">
          <w:delText xml:space="preserve">perform </w:delText>
        </w:r>
      </w:del>
      <w:r w:rsidR="00AA656E">
        <w:t xml:space="preserve">all duties </w:t>
      </w:r>
      <w:ins w:id="396" w:author="Kirk Gibson" w:date="2021-06-02T10:49:00Z">
        <w:r w:rsidR="00ED3518">
          <w:t>of</w:t>
        </w:r>
      </w:ins>
      <w:del w:id="397" w:author="Kirk Gibson" w:date="2021-06-02T10:49:00Z">
        <w:r w:rsidR="00AA656E" w:rsidDel="00ED3518">
          <w:delText>incident to</w:delText>
        </w:r>
      </w:del>
      <w:r w:rsidR="00AA656E">
        <w:t xml:space="preserve"> the Office of Treasurer; and </w:t>
      </w:r>
    </w:p>
    <w:p w14:paraId="23987E6F" w14:textId="77777777" w:rsidR="00AA656E" w:rsidRDefault="00AA656E" w:rsidP="00AA656E">
      <w:pPr>
        <w:pStyle w:val="BodyTextIndent"/>
        <w:numPr>
          <w:ilvl w:val="0"/>
          <w:numId w:val="7"/>
        </w:numPr>
        <w:jc w:val="both"/>
      </w:pPr>
      <w:r>
        <w:t xml:space="preserve">such other duties as from time to time may be assigned by the Board of Directors. </w:t>
      </w:r>
    </w:p>
    <w:p w14:paraId="2C372ED5" w14:textId="77777777" w:rsidR="00AA656E" w:rsidRDefault="00AA656E" w:rsidP="00AA656E">
      <w:pPr>
        <w:pStyle w:val="BodyTextIndent"/>
        <w:jc w:val="both"/>
      </w:pPr>
    </w:p>
    <w:p w14:paraId="5C0C784B" w14:textId="77777777" w:rsidR="00AA656E" w:rsidRDefault="00AA656E" w:rsidP="00AA656E">
      <w:pPr>
        <w:pStyle w:val="BodyTextIndent"/>
        <w:jc w:val="both"/>
      </w:pPr>
    </w:p>
    <w:p w14:paraId="656FCA0F" w14:textId="77777777" w:rsidR="00AA656E" w:rsidRDefault="00AA656E" w:rsidP="00AA656E">
      <w:pPr>
        <w:pStyle w:val="BodyTextIndent"/>
        <w:jc w:val="both"/>
      </w:pPr>
      <w:r>
        <w:t>SECTION 9.   MANAGER.  The Board of Directors may appoint a Manager who shall be, or become a member of the Cooperative within six months of employment.    The Manager shall perform such duties as the Board of Directors may from time to time assign and require</w:t>
      </w:r>
      <w:del w:id="398" w:author="Kirk Gibson" w:date="2021-06-02T10:49:00Z">
        <w:r w:rsidDel="00ED3518">
          <w:delText>,</w:delText>
        </w:r>
      </w:del>
      <w:r>
        <w:t xml:space="preserve"> and shall have such authority as the Board of Directors may from time to time vest in the position.</w:t>
      </w:r>
    </w:p>
    <w:p w14:paraId="0CA7821C" w14:textId="77777777" w:rsidR="00AA656E" w:rsidRDefault="00AA656E" w:rsidP="00AA656E">
      <w:pPr>
        <w:pStyle w:val="BodyTextIndent"/>
        <w:jc w:val="both"/>
      </w:pPr>
    </w:p>
    <w:p w14:paraId="11372BCA" w14:textId="77777777" w:rsidR="00AA656E" w:rsidRDefault="00AA656E" w:rsidP="00AA656E">
      <w:pPr>
        <w:pStyle w:val="BodyTextIndent"/>
        <w:jc w:val="both"/>
      </w:pPr>
    </w:p>
    <w:p w14:paraId="0C97A007" w14:textId="77777777" w:rsidR="00AA656E" w:rsidRDefault="00AA656E" w:rsidP="00AA656E">
      <w:pPr>
        <w:pStyle w:val="BodyTextIndent"/>
        <w:jc w:val="both"/>
      </w:pPr>
      <w:r>
        <w:t>SECTION 10.   BONDS OF OFFICERS.  The Cooperative, through the Board of Directors, may purchase a bond covering an officer of the Cooperative at the Cooperative’s expense.</w:t>
      </w:r>
    </w:p>
    <w:p w14:paraId="2FE2F680" w14:textId="77777777" w:rsidR="00AA656E" w:rsidRDefault="00AA656E" w:rsidP="00AA656E">
      <w:pPr>
        <w:pStyle w:val="BodyTextIndent"/>
        <w:jc w:val="both"/>
      </w:pPr>
    </w:p>
    <w:p w14:paraId="31174AB1" w14:textId="5FF6E002" w:rsidR="00AA656E" w:rsidDel="00ED3518" w:rsidRDefault="00AA656E" w:rsidP="00AA656E">
      <w:pPr>
        <w:pStyle w:val="BodyTextIndent"/>
        <w:jc w:val="both"/>
        <w:rPr>
          <w:del w:id="399" w:author="Kirk Gibson" w:date="2021-06-02T10:50:00Z"/>
        </w:rPr>
      </w:pPr>
    </w:p>
    <w:p w14:paraId="659938FF" w14:textId="77777777" w:rsidR="00AA656E" w:rsidRDefault="00AA656E" w:rsidP="00AA656E">
      <w:pPr>
        <w:pStyle w:val="BodyTextIndent"/>
        <w:jc w:val="both"/>
      </w:pPr>
    </w:p>
    <w:p w14:paraId="422C8087" w14:textId="77777777" w:rsidR="00AA656E" w:rsidRDefault="00AA656E" w:rsidP="00AA656E">
      <w:pPr>
        <w:pStyle w:val="BodyTextIndent"/>
        <w:jc w:val="both"/>
      </w:pPr>
    </w:p>
    <w:p w14:paraId="404B987B" w14:textId="77777777" w:rsidR="00AA656E" w:rsidRDefault="00AA656E" w:rsidP="00AA656E">
      <w:pPr>
        <w:pStyle w:val="BodyTextIndent"/>
        <w:jc w:val="both"/>
      </w:pPr>
      <w:r>
        <w:t>SECTION 11.   REPORTS.  The officers of the Cooperative shall cause to be submitted one or more reports regarding the business of the Cooperative for the previous fiscal year and showing the financial condition of the Cooperative at the close of such fiscal year at each annual meeting of the Members.</w:t>
      </w:r>
    </w:p>
    <w:p w14:paraId="2F256D91" w14:textId="77777777" w:rsidR="00AA656E" w:rsidRDefault="00AA656E" w:rsidP="00AA656E">
      <w:pPr>
        <w:pStyle w:val="BodyTextIndent"/>
        <w:ind w:left="1440"/>
        <w:jc w:val="both"/>
      </w:pPr>
    </w:p>
    <w:p w14:paraId="49E92712" w14:textId="77777777" w:rsidR="00AA656E" w:rsidRDefault="00AA656E" w:rsidP="00AA656E">
      <w:pPr>
        <w:pStyle w:val="BodyTextIndent"/>
        <w:ind w:left="1440"/>
        <w:jc w:val="both"/>
      </w:pPr>
    </w:p>
    <w:p w14:paraId="108CBDC0" w14:textId="77777777" w:rsidR="00AA656E" w:rsidRDefault="00AA656E" w:rsidP="00AA656E">
      <w:pPr>
        <w:pStyle w:val="BodyTextIndent"/>
        <w:ind w:left="1440"/>
        <w:jc w:val="center"/>
      </w:pPr>
      <w:r>
        <w:t>ARTICLE VI</w:t>
      </w:r>
    </w:p>
    <w:p w14:paraId="02582AEC" w14:textId="77777777" w:rsidR="00AA656E" w:rsidRDefault="00AA656E" w:rsidP="00AA656E">
      <w:pPr>
        <w:pStyle w:val="BodyTextIndent"/>
        <w:ind w:left="1440"/>
        <w:jc w:val="center"/>
      </w:pPr>
    </w:p>
    <w:p w14:paraId="0B734DBE" w14:textId="77777777" w:rsidR="00AA656E" w:rsidRDefault="00AA656E" w:rsidP="00AA656E">
      <w:pPr>
        <w:pStyle w:val="BodyTextIndent"/>
        <w:ind w:left="1440"/>
        <w:jc w:val="center"/>
      </w:pPr>
      <w:r>
        <w:t>CONTRACTS, CHECKS AND DEPOSITS</w:t>
      </w:r>
    </w:p>
    <w:p w14:paraId="617A39BB" w14:textId="77777777" w:rsidR="00AA656E" w:rsidRDefault="00AA656E" w:rsidP="00AA656E">
      <w:pPr>
        <w:pStyle w:val="BodyTextIndent"/>
        <w:ind w:left="1440"/>
        <w:jc w:val="both"/>
      </w:pPr>
    </w:p>
    <w:p w14:paraId="2905A540" w14:textId="77777777" w:rsidR="00AA656E" w:rsidRDefault="00AA656E" w:rsidP="00AA656E">
      <w:pPr>
        <w:pStyle w:val="BodyTextIndent"/>
        <w:jc w:val="both"/>
      </w:pPr>
      <w:r>
        <w:t>SECTION 1.   CONTRACTS.  Except as otherwise provided in these Bylaws, the Board of Directors may authorize any officer or officers, agent or agents to enter into any contract or execute and deliver any instrument in the name and on behalf of the Cooperative. Such grants of authority may be general or confined to specific instances in the sole discretion of the Board of Directors.</w:t>
      </w:r>
    </w:p>
    <w:p w14:paraId="58A14923" w14:textId="77777777" w:rsidR="00AA656E" w:rsidRDefault="00AA656E" w:rsidP="00AA656E">
      <w:pPr>
        <w:pStyle w:val="BodyTextIndent"/>
        <w:ind w:left="1440"/>
        <w:jc w:val="both"/>
      </w:pPr>
    </w:p>
    <w:p w14:paraId="3E7FA918" w14:textId="77777777" w:rsidR="00AA656E" w:rsidRDefault="00AA656E" w:rsidP="00AA656E">
      <w:pPr>
        <w:pStyle w:val="BodyTextIndent"/>
        <w:ind w:left="1440"/>
        <w:jc w:val="both"/>
      </w:pPr>
    </w:p>
    <w:p w14:paraId="4286CE57" w14:textId="5CD597BC" w:rsidR="00AA656E" w:rsidRDefault="00AA656E" w:rsidP="00AA656E">
      <w:pPr>
        <w:pStyle w:val="BodyTextIndent"/>
        <w:jc w:val="both"/>
      </w:pPr>
      <w:r>
        <w:t>SECTION 2.  CHECKS, DRAFTS, ETC.  All checks, drafts, or other</w:t>
      </w:r>
      <w:ins w:id="400" w:author="Henrik Strand" w:date="2021-04-18T18:52:00Z">
        <w:r w:rsidR="009F7EED">
          <w:t xml:space="preserve"> physical and electronic</w:t>
        </w:r>
      </w:ins>
      <w:r>
        <w:t xml:space="preserve"> orders for the payment of money, and to all notes, bonds, or other evidences of indebtedness issued in the name of the Cooperative shall be signed</w:t>
      </w:r>
      <w:ins w:id="401" w:author="Henrik Strand" w:date="2021-04-18T18:52:00Z">
        <w:r w:rsidR="009F7EED">
          <w:t xml:space="preserve"> or authenticated</w:t>
        </w:r>
      </w:ins>
      <w:r>
        <w:t xml:space="preserve"> by such officer or officers, agent or agents, employee or employees of the Cooperative and in such manner as shall from time to time be determined by resolution of the Board of Directors.</w:t>
      </w:r>
    </w:p>
    <w:p w14:paraId="2BB6CDD1" w14:textId="77777777" w:rsidR="00C1002C" w:rsidRPr="00C1002C" w:rsidRDefault="00C1002C" w:rsidP="00AA656E">
      <w:pPr>
        <w:pStyle w:val="BodyTextIndent"/>
        <w:ind w:left="1440"/>
        <w:jc w:val="both"/>
        <w:rPr>
          <w:rFonts w:ascii="Arial" w:hAnsi="Arial" w:cs="Arial"/>
        </w:rPr>
      </w:pPr>
    </w:p>
    <w:p w14:paraId="4469A074" w14:textId="77777777" w:rsidR="00AA656E" w:rsidRDefault="00AA656E" w:rsidP="00AA656E">
      <w:pPr>
        <w:pStyle w:val="BodyTextIndent"/>
        <w:jc w:val="both"/>
      </w:pPr>
      <w:r>
        <w:t>SECTION 3.   DEPOSITS.  All funds of the Cooperative shall be deposited to the credit of the Cooperative in such bank or banks as the Board of Directors selects.</w:t>
      </w:r>
    </w:p>
    <w:p w14:paraId="233D590F" w14:textId="77777777" w:rsidR="00AA656E" w:rsidRDefault="00AA656E" w:rsidP="00AA656E">
      <w:pPr>
        <w:pStyle w:val="BodyTextIndent"/>
        <w:ind w:left="1440"/>
        <w:jc w:val="both"/>
      </w:pPr>
    </w:p>
    <w:p w14:paraId="038E62E7" w14:textId="77777777" w:rsidR="00AA656E" w:rsidRDefault="00AA656E" w:rsidP="00AA656E">
      <w:pPr>
        <w:pStyle w:val="BodyTextIndent"/>
        <w:ind w:left="1440"/>
        <w:jc w:val="both"/>
      </w:pPr>
    </w:p>
    <w:p w14:paraId="0874F237" w14:textId="77777777" w:rsidR="00AA656E" w:rsidRDefault="00AA656E" w:rsidP="00AA656E">
      <w:pPr>
        <w:pStyle w:val="BodyTextIndent"/>
        <w:ind w:left="1440"/>
        <w:jc w:val="center"/>
      </w:pPr>
      <w:r>
        <w:t>ARTICLE VII</w:t>
      </w:r>
    </w:p>
    <w:p w14:paraId="097CE799" w14:textId="77777777" w:rsidR="00AA656E" w:rsidRDefault="00AA656E" w:rsidP="00AA656E">
      <w:pPr>
        <w:pStyle w:val="BodyTextIndent"/>
        <w:ind w:left="1440"/>
        <w:jc w:val="center"/>
      </w:pPr>
    </w:p>
    <w:p w14:paraId="17CD943A" w14:textId="77777777" w:rsidR="00AA656E" w:rsidRDefault="00AA656E" w:rsidP="00AA656E">
      <w:pPr>
        <w:pStyle w:val="BodyTextIndent"/>
        <w:ind w:left="1440"/>
        <w:jc w:val="center"/>
      </w:pPr>
      <w:r>
        <w:t>MEMBERSHIP CERTIFICATES</w:t>
      </w:r>
    </w:p>
    <w:p w14:paraId="44BC3F06" w14:textId="77777777" w:rsidR="00AA656E" w:rsidRDefault="00AA656E" w:rsidP="00AA656E">
      <w:pPr>
        <w:pStyle w:val="BodyTextIndent"/>
        <w:ind w:left="1440"/>
        <w:jc w:val="both"/>
      </w:pPr>
    </w:p>
    <w:p w14:paraId="04CAADBD" w14:textId="77777777" w:rsidR="00AA656E" w:rsidRDefault="00AA656E" w:rsidP="00AA656E">
      <w:pPr>
        <w:pStyle w:val="BodyTextIndent"/>
        <w:jc w:val="both"/>
      </w:pPr>
      <w:r>
        <w:t xml:space="preserve">SECTION 1.   CERTIFICATES OF MEMBERSHIP.  Membership in the Cooperative shall be evidenced by a certificate of membership which shall be in such form and shall contain such provisions as shall be determined by the Board of Directors not contrary to, or inconsistent with, the Articles of Association of the Cooperative or these Bylaws.  </w:t>
      </w:r>
    </w:p>
    <w:p w14:paraId="6E77D5FE" w14:textId="77777777" w:rsidR="00AA656E" w:rsidRDefault="00AA656E" w:rsidP="00AA656E">
      <w:pPr>
        <w:pStyle w:val="BodyTextIndent"/>
        <w:ind w:left="1440"/>
        <w:jc w:val="both"/>
      </w:pPr>
    </w:p>
    <w:p w14:paraId="0659632B" w14:textId="77777777" w:rsidR="00AA656E" w:rsidRDefault="00AA656E" w:rsidP="00AA656E">
      <w:pPr>
        <w:pStyle w:val="BodyTextIndent"/>
        <w:ind w:left="1440"/>
        <w:jc w:val="both"/>
      </w:pPr>
    </w:p>
    <w:p w14:paraId="2E3E1FB2" w14:textId="3908AAD3" w:rsidR="00AA656E" w:rsidRDefault="00AA656E" w:rsidP="00AA656E">
      <w:pPr>
        <w:pStyle w:val="BodyTextIndent"/>
        <w:jc w:val="both"/>
      </w:pPr>
      <w:r>
        <w:t xml:space="preserve">SECTION 2.   ISSUE OF MEMBERSHIP CERTIFICATES.  No membership certificate shall be issued for less than the membership fee fixed in these Bylaws, nor until such membership fee has been fully paid </w:t>
      </w:r>
      <w:del w:id="402" w:author="Kirk Gibson" w:date="2021-06-16T09:16:00Z">
        <w:r w:rsidDel="000A38E5">
          <w:delText>for in cash</w:delText>
        </w:r>
      </w:del>
      <w:r>
        <w:t>, and such payment has been deposited with the Cooperative.</w:t>
      </w:r>
    </w:p>
    <w:p w14:paraId="2052B68C" w14:textId="77777777" w:rsidR="00AA656E" w:rsidRDefault="00AA656E" w:rsidP="00AA656E">
      <w:pPr>
        <w:pStyle w:val="BodyTextIndent"/>
        <w:ind w:left="1440"/>
        <w:jc w:val="both"/>
      </w:pPr>
    </w:p>
    <w:p w14:paraId="2031EC42" w14:textId="77777777" w:rsidR="00AA656E" w:rsidRDefault="00AA656E" w:rsidP="00AA656E">
      <w:pPr>
        <w:pStyle w:val="BodyTextIndent"/>
        <w:ind w:left="1440"/>
        <w:jc w:val="both"/>
      </w:pPr>
    </w:p>
    <w:p w14:paraId="364159D2" w14:textId="77777777" w:rsidR="00AA656E" w:rsidRDefault="00AA656E" w:rsidP="00AA656E">
      <w:pPr>
        <w:pStyle w:val="BodyTextIndent"/>
        <w:jc w:val="both"/>
      </w:pPr>
      <w:r>
        <w:t xml:space="preserve">SECTION 3.   LOST CERTIFICATE.  In case of a lost, destroyed, or mutilated certificate, a new certificate may be issued upon such terms and such indemnity to the Cooperative as the Board of Directors may prescribe. </w:t>
      </w:r>
    </w:p>
    <w:p w14:paraId="041FAFD3" w14:textId="77777777" w:rsidR="00AA656E" w:rsidRDefault="00AA656E" w:rsidP="00AA656E">
      <w:pPr>
        <w:pStyle w:val="BodyTextIndent"/>
        <w:ind w:left="1440"/>
        <w:jc w:val="both"/>
      </w:pPr>
    </w:p>
    <w:p w14:paraId="4EA8DFA8" w14:textId="77777777" w:rsidR="00AA656E" w:rsidRDefault="00AA656E" w:rsidP="00AA656E">
      <w:pPr>
        <w:pStyle w:val="BodyTextIndent"/>
        <w:ind w:left="1440"/>
        <w:jc w:val="both"/>
      </w:pPr>
    </w:p>
    <w:p w14:paraId="3F991E1A" w14:textId="77777777" w:rsidR="00AA656E" w:rsidRDefault="00AA656E" w:rsidP="00AA656E">
      <w:pPr>
        <w:pStyle w:val="BodyTextIndent"/>
        <w:ind w:left="1440"/>
        <w:jc w:val="center"/>
      </w:pPr>
      <w:r>
        <w:t>ARTICLE VIII</w:t>
      </w:r>
    </w:p>
    <w:p w14:paraId="70249EC3" w14:textId="77777777" w:rsidR="00AA656E" w:rsidRDefault="00AA656E" w:rsidP="00AA656E">
      <w:pPr>
        <w:pStyle w:val="BodyTextIndent"/>
        <w:ind w:left="1440"/>
        <w:jc w:val="center"/>
      </w:pPr>
    </w:p>
    <w:p w14:paraId="47EB9E71" w14:textId="77777777" w:rsidR="00AA656E" w:rsidRDefault="00AA656E" w:rsidP="00AA656E">
      <w:pPr>
        <w:pStyle w:val="BodyTextIndent"/>
        <w:ind w:left="1440"/>
        <w:jc w:val="center"/>
      </w:pPr>
      <w:r>
        <w:t>NON-PROFIT OPERATION</w:t>
      </w:r>
    </w:p>
    <w:p w14:paraId="352A3BC7" w14:textId="77777777" w:rsidR="00AA656E" w:rsidRDefault="00AA656E" w:rsidP="00AA656E">
      <w:pPr>
        <w:pStyle w:val="BodyTextIndent"/>
        <w:ind w:left="1440"/>
        <w:jc w:val="both"/>
      </w:pPr>
    </w:p>
    <w:p w14:paraId="30441C42" w14:textId="77777777" w:rsidR="00AA656E" w:rsidRDefault="00AA656E" w:rsidP="00AA656E">
      <w:pPr>
        <w:pStyle w:val="BodyTextIndent"/>
        <w:jc w:val="both"/>
      </w:pPr>
      <w:r>
        <w:lastRenderedPageBreak/>
        <w:t>SECTION 1.   INTEREST OR DIVIDENDS ON CAPITAL PROHIBITED.  The Cooperative shall at all times be operated on a cooperative non-profit basis for the mutual benefit of its patrons.  No interest or dividends shall be paid or payable by the Cooperative on any capital furnished by its patrons.</w:t>
      </w:r>
    </w:p>
    <w:p w14:paraId="3FFCD715" w14:textId="77777777" w:rsidR="00AA656E" w:rsidRDefault="00AA656E" w:rsidP="00AA656E">
      <w:pPr>
        <w:pStyle w:val="BodyTextIndent"/>
        <w:ind w:left="1440"/>
        <w:jc w:val="both"/>
      </w:pPr>
    </w:p>
    <w:p w14:paraId="61D428ED" w14:textId="77777777" w:rsidR="00AA656E" w:rsidRDefault="00AA656E" w:rsidP="00AA656E">
      <w:pPr>
        <w:pStyle w:val="BodyTextIndent"/>
        <w:ind w:left="1440"/>
        <w:jc w:val="both"/>
      </w:pPr>
    </w:p>
    <w:p w14:paraId="2333064F" w14:textId="77777777" w:rsidR="00AA656E" w:rsidRDefault="00AA656E" w:rsidP="00AA656E">
      <w:pPr>
        <w:pStyle w:val="BodyTextIndent"/>
        <w:jc w:val="both"/>
      </w:pPr>
      <w:r>
        <w:t>SECTION 2.  PATRONAGE CAPITAL IN CONNECTION WITH FURNISHING ELECTRIC ENERGY.  In the furnishing of electric energy, the Cooperative’s operations shall be so conducted that all patrons will through their patronage furnish capital for the Cooperative.  In order to induce patronage and to assure that the Cooperative will operate on a non-profit basis, the Cooperative is obligated to account on a patronage basis to all its patrons for all amounts received and receivable from the furnishing of electric energy in excess of operating costs and expenses properly chargeable against the furnishing of electric energy.  All such amounts in excess of operating costs and expenses at the moment of receipt by the Cooperative are received with the understanding that they are furnished by the patrons as capital.  The Cooperative is obligated to pay by credits to a capital account for each patron all such amounts in excess of operating costs and expenses.  The books and records of the Cooperative shall be set up and kept in such manner that at the end of each fiscal year the amount of capital, if any, so furnished by each patron is clearly reflected and credited in an appropriate record to the capital account of each patron, and the Cooperative shall within a reasonable time after the close of the fiscal year notify each patron of the amount of capital so credited to his account.  All such amounts credited to the capital account of any patron shall have the same status as though they had been paid to the patron in cash and pursuance of the legal obligation to do so and the patron had then furnished the Cooperative corresponding amounts for capital.</w:t>
      </w:r>
    </w:p>
    <w:p w14:paraId="7785C1FD" w14:textId="77777777" w:rsidR="00AA656E" w:rsidRDefault="00AA656E" w:rsidP="00AA656E">
      <w:pPr>
        <w:pStyle w:val="BodyTextIndent"/>
        <w:ind w:left="1440"/>
        <w:jc w:val="both"/>
      </w:pPr>
    </w:p>
    <w:p w14:paraId="616FF713" w14:textId="43408FBE" w:rsidR="00AA656E" w:rsidRDefault="00AA656E" w:rsidP="00AA656E">
      <w:pPr>
        <w:pStyle w:val="BodyTextIndent"/>
        <w:ind w:firstLine="720"/>
        <w:jc w:val="both"/>
      </w:pPr>
      <w:r>
        <w:t>All other amounts received by the Cooperative from its operation in excess of costs and expenses shall, insofar as permitted by law, be (a) used to offset any losses incurred during the current or any prior fiscal year, and (b) to the extent not needed for that purpose</w:t>
      </w:r>
      <w:del w:id="403" w:author="Kirk Gibson" w:date="2021-05-03T11:25:00Z">
        <w:r w:rsidDel="00E22858">
          <w:delText>,</w:delText>
        </w:r>
      </w:del>
      <w:ins w:id="404" w:author="Henrik Strand" w:date="2021-04-18T19:01:00Z">
        <w:r w:rsidR="009F7EED">
          <w:t xml:space="preserve"> and</w:t>
        </w:r>
      </w:ins>
      <w:ins w:id="405" w:author="Henrik Strand" w:date="2021-04-18T19:03:00Z">
        <w:r w:rsidR="00C04D9F">
          <w:t xml:space="preserve"> </w:t>
        </w:r>
      </w:ins>
      <w:r w:rsidR="00E22858">
        <w:t>at</w:t>
      </w:r>
      <w:ins w:id="406" w:author="Henrik Strand" w:date="2021-04-18T19:01:00Z">
        <w:r w:rsidR="009F7EED">
          <w:t xml:space="preserve"> the </w:t>
        </w:r>
      </w:ins>
      <w:ins w:id="407" w:author="Henrik Strand" w:date="2021-04-18T19:02:00Z">
        <w:r w:rsidR="00C04D9F">
          <w:t>discretion</w:t>
        </w:r>
      </w:ins>
      <w:ins w:id="408" w:author="Henrik Strand" w:date="2021-04-18T19:01:00Z">
        <w:r w:rsidR="00C04D9F">
          <w:t xml:space="preserve"> of the Board</w:t>
        </w:r>
      </w:ins>
      <w:ins w:id="409" w:author="Kirk Gibson" w:date="2021-05-03T11:22:00Z">
        <w:r w:rsidR="00E22858">
          <w:t xml:space="preserve"> of Directors</w:t>
        </w:r>
      </w:ins>
      <w:ins w:id="410" w:author="Henrik Strand" w:date="2021-04-18T19:01:00Z">
        <w:r w:rsidR="00C04D9F">
          <w:t>,</w:t>
        </w:r>
      </w:ins>
      <w:r>
        <w:t xml:space="preserve"> allocated to its patrons on a patronage basis and any amount so allocated </w:t>
      </w:r>
      <w:del w:id="411" w:author="Kirk Gibson" w:date="2021-05-03T11:34:00Z">
        <w:r w:rsidDel="0003166E">
          <w:delText xml:space="preserve">shall </w:delText>
        </w:r>
      </w:del>
      <w:ins w:id="412" w:author="Kirk Gibson" w:date="2021-05-03T11:34:00Z">
        <w:r w:rsidR="0003166E">
          <w:t xml:space="preserve">may </w:t>
        </w:r>
      </w:ins>
      <w:r>
        <w:t>be included as part of the capital credited to the accounts of patrons, as herein provided.</w:t>
      </w:r>
      <w:del w:id="413" w:author="Henrik Strand" w:date="2021-04-18T18:59:00Z">
        <w:r w:rsidDel="009F7EED">
          <w:delText xml:space="preserve"> </w:delText>
        </w:r>
      </w:del>
    </w:p>
    <w:p w14:paraId="1F6690F6" w14:textId="730312C4" w:rsidR="00AA656E" w:rsidRDefault="00AA656E" w:rsidP="00AA656E">
      <w:pPr>
        <w:pStyle w:val="BodyTextIndent"/>
        <w:ind w:left="1440"/>
        <w:jc w:val="both"/>
        <w:rPr>
          <w:ins w:id="414" w:author="Henrik Strand" w:date="2021-04-18T19:02:00Z"/>
        </w:rPr>
      </w:pPr>
    </w:p>
    <w:p w14:paraId="57F3CDE8" w14:textId="24000292" w:rsidR="00C04D9F" w:rsidRDefault="00C04D9F" w:rsidP="00C04D9F">
      <w:pPr>
        <w:pStyle w:val="BodyTextIndent"/>
        <w:ind w:firstLine="720"/>
        <w:jc w:val="both"/>
        <w:rPr>
          <w:ins w:id="415" w:author="Henrik Strand" w:date="2021-04-18T19:05:00Z"/>
        </w:rPr>
      </w:pPr>
      <w:ins w:id="416" w:author="Henrik Strand" w:date="2021-04-18T19:02:00Z">
        <w:r>
          <w:t>Consistent with this Bylaw, the allocation of capital credits</w:t>
        </w:r>
      </w:ins>
      <w:ins w:id="417" w:author="Henrik Strand" w:date="2021-04-18T19:03:00Z">
        <w:r>
          <w:t xml:space="preserve"> is in the discretion of the Board </w:t>
        </w:r>
      </w:ins>
      <w:ins w:id="418" w:author="Kirk Gibson" w:date="2021-05-03T11:23:00Z">
        <w:r w:rsidR="00E22858">
          <w:t xml:space="preserve">of Directors </w:t>
        </w:r>
      </w:ins>
      <w:ins w:id="419" w:author="Henrik Strand" w:date="2021-04-18T19:03:00Z">
        <w:r>
          <w:t xml:space="preserve">and </w:t>
        </w:r>
      </w:ins>
      <w:ins w:id="420" w:author="Henrik Strand" w:date="2021-04-18T19:04:00Z">
        <w:r>
          <w:t xml:space="preserve">the Board </w:t>
        </w:r>
      </w:ins>
      <w:ins w:id="421" w:author="Kirk Gibson" w:date="2021-05-03T11:22:00Z">
        <w:r w:rsidR="00E22858">
          <w:t xml:space="preserve">of Directors </w:t>
        </w:r>
      </w:ins>
      <w:ins w:id="422" w:author="Kirk Gibson" w:date="2021-05-03T11:33:00Z">
        <w:r w:rsidR="0003166E">
          <w:t xml:space="preserve">shall </w:t>
        </w:r>
      </w:ins>
      <w:ins w:id="423" w:author="Henrik Strand" w:date="2021-04-18T19:04:00Z">
        <w:r>
          <w:t xml:space="preserve">determine the manner, method, and timing of allocating capital credits.  </w:t>
        </w:r>
      </w:ins>
      <w:ins w:id="424" w:author="Henrik Strand" w:date="2021-04-18T19:05:00Z">
        <w:r>
          <w:t>The Cooperative may use or invest unretired Capital Credits as determined by the Board</w:t>
        </w:r>
      </w:ins>
      <w:ins w:id="425" w:author="Kirk Gibson" w:date="2021-05-03T11:22:00Z">
        <w:r w:rsidR="00E22858">
          <w:t xml:space="preserve"> of Directors</w:t>
        </w:r>
      </w:ins>
      <w:ins w:id="426" w:author="Henrik Strand" w:date="2021-04-18T19:05:00Z">
        <w:r>
          <w:t>.</w:t>
        </w:r>
      </w:ins>
      <w:ins w:id="427" w:author="Kirk Gibson" w:date="2021-05-03T11:33:00Z">
        <w:r w:rsidR="0003166E">
          <w:t xml:space="preserve"> </w:t>
        </w:r>
      </w:ins>
    </w:p>
    <w:p w14:paraId="077D963B" w14:textId="77777777" w:rsidR="00C04D9F" w:rsidRDefault="00C04D9F" w:rsidP="00E22858">
      <w:pPr>
        <w:pStyle w:val="BodyTextIndent"/>
        <w:ind w:firstLine="720"/>
        <w:jc w:val="both"/>
      </w:pPr>
    </w:p>
    <w:p w14:paraId="3CD3E6EA" w14:textId="4ADC7058" w:rsidR="00AA656E" w:rsidRDefault="00AA656E" w:rsidP="00AA656E">
      <w:pPr>
        <w:pStyle w:val="BodyTextIndent"/>
        <w:jc w:val="both"/>
      </w:pPr>
      <w:r>
        <w:tab/>
        <w:t xml:space="preserve">In the event of dissolution or liquidation of the Cooperative, after all outstanding indebtedness of the Cooperative shall have been paid, outstanding capital credits shall be retired without priority on a pro rata basis before any payments are made on account of property rights of </w:t>
      </w:r>
      <w:ins w:id="428" w:author="Kirk Gibson" w:date="2021-06-16T10:32:00Z">
        <w:r w:rsidR="00EE7276">
          <w:t>M</w:t>
        </w:r>
      </w:ins>
      <w:del w:id="429" w:author="Kirk Gibson" w:date="2021-06-16T10:32:00Z">
        <w:r w:rsidDel="00EE7276">
          <w:delText>m</w:delText>
        </w:r>
      </w:del>
      <w:r>
        <w:t xml:space="preserve">embers, if, at any time prior to dissolution or liquidation, the Board of Directors shall determine that the financial condition of the Cooperative will not be impaired thereby, the capital then credited to patrons’ accounts may be retired in full or part.  Any such retirement of capital shall be made in the priority of the year the capital was furnished and credited.  The earliest year of priority must be retired first, should any </w:t>
      </w:r>
      <w:r>
        <w:lastRenderedPageBreak/>
        <w:t xml:space="preserve">additional retirement be authorized, the Board of Directors shall determine the method, basis, priority and order of retirement, if any, for all amounts thereafter furnished as capital. </w:t>
      </w:r>
    </w:p>
    <w:p w14:paraId="284E65AB" w14:textId="77777777" w:rsidR="00AA656E" w:rsidRDefault="00AA656E" w:rsidP="00AA656E">
      <w:pPr>
        <w:pStyle w:val="BodyTextIndent"/>
        <w:ind w:left="1440"/>
        <w:jc w:val="both"/>
      </w:pPr>
    </w:p>
    <w:p w14:paraId="629F0F9C" w14:textId="46E0D16C" w:rsidR="00AA656E" w:rsidRDefault="00AA656E" w:rsidP="00AA656E">
      <w:pPr>
        <w:pStyle w:val="BodyTextIndent"/>
        <w:jc w:val="both"/>
      </w:pPr>
      <w:r>
        <w:tab/>
        <w:t>In the event any retirement of capital should occur, the records of the Cooperative will be reviewed</w:t>
      </w:r>
      <w:ins w:id="430" w:author="Kirk Gibson" w:date="2021-06-03T12:27:00Z">
        <w:r w:rsidR="00AC7384">
          <w:t>,</w:t>
        </w:r>
      </w:ins>
      <w:r>
        <w:t xml:space="preserve"> and any amounts owed the Cooperative by a patron (past or present) </w:t>
      </w:r>
      <w:del w:id="431" w:author="Kirk Gibson" w:date="2021-06-02T10:52:00Z">
        <w:r w:rsidDel="00ED3518">
          <w:delText xml:space="preserve">will </w:delText>
        </w:r>
      </w:del>
      <w:ins w:id="432" w:author="Kirk Gibson" w:date="2021-06-02T10:52:00Z">
        <w:r w:rsidR="00ED3518">
          <w:t xml:space="preserve">may </w:t>
        </w:r>
      </w:ins>
      <w:r>
        <w:t>be deducted from the retirement payment tendered to such patron.</w:t>
      </w:r>
    </w:p>
    <w:p w14:paraId="0B26C03F" w14:textId="77777777" w:rsidR="00AA656E" w:rsidRDefault="00AA656E" w:rsidP="00AA656E">
      <w:pPr>
        <w:pStyle w:val="BodyTextIndent"/>
        <w:ind w:left="1440"/>
        <w:jc w:val="both"/>
      </w:pPr>
    </w:p>
    <w:p w14:paraId="68A9EBEE" w14:textId="77777777" w:rsidR="00AA656E" w:rsidRDefault="00AA656E" w:rsidP="00AA656E">
      <w:pPr>
        <w:pStyle w:val="BodyTextIndent"/>
        <w:jc w:val="both"/>
      </w:pPr>
      <w:r>
        <w:tab/>
        <w:t>Capital credited to the account of each patron shall be assignable only on the books of the Cooperative pursuant to written instruction from an authorizing person wishing to assign the capital credits, and only to successors in interest or successors in occupancy in all or a part of such patron’s premises served by the Cooperative unless the Board of Directors, acting under policies of general application, shall determine otherwise.</w:t>
      </w:r>
    </w:p>
    <w:p w14:paraId="59CCE865" w14:textId="77777777" w:rsidR="00AA656E" w:rsidRDefault="00AA656E" w:rsidP="00AA656E">
      <w:pPr>
        <w:pStyle w:val="BodyTextIndent"/>
        <w:ind w:left="1440"/>
        <w:jc w:val="both"/>
      </w:pPr>
    </w:p>
    <w:p w14:paraId="24FC49DA" w14:textId="77777777" w:rsidR="00AA656E" w:rsidRDefault="00AA656E" w:rsidP="00AA656E">
      <w:pPr>
        <w:pStyle w:val="BodyTextIndent"/>
        <w:ind w:firstLine="720"/>
        <w:jc w:val="both"/>
      </w:pPr>
      <w:r w:rsidRPr="00C11F73">
        <w:t>Notwithstanding any other provisions of these Bylaws</w:t>
      </w:r>
      <w:r>
        <w:t xml:space="preserve"> and subject to any applicable laws,</w:t>
      </w:r>
      <w:r w:rsidRPr="00C11F73">
        <w:t xml:space="preserve"> </w:t>
      </w:r>
      <w:r>
        <w:t>t</w:t>
      </w:r>
      <w:r w:rsidRPr="00C11F73">
        <w:t>he Board of Directors at its discretion, shall have the power at any time, upon the death of any patron, who was a natural person, to retire capital credited to such patron immediately upon such terms and conditions as the Board of Directors has determined by policy, provided however, that the financial condition of the Cooperative will not be impaired.</w:t>
      </w:r>
    </w:p>
    <w:p w14:paraId="7DA9FDE4" w14:textId="77777777" w:rsidR="00AA656E" w:rsidRDefault="00AA656E" w:rsidP="00AA656E">
      <w:pPr>
        <w:pStyle w:val="BodyTextIndent"/>
        <w:ind w:left="1440"/>
        <w:jc w:val="both"/>
      </w:pPr>
    </w:p>
    <w:p w14:paraId="7D7E21E4" w14:textId="77777777" w:rsidR="00AA656E" w:rsidRDefault="00AA656E" w:rsidP="00AA656E">
      <w:pPr>
        <w:pStyle w:val="BodyTextIndent"/>
        <w:ind w:firstLine="720"/>
        <w:jc w:val="both"/>
      </w:pPr>
      <w:r>
        <w:t>The patrons of the Cooperative, by dealing with the Cooperative acknowledge that the terms and provisions of the Articles of Association and Bylaws shall constitute and be a contract between the Cooperative and each patron and both the Cooperative and the patrons are bound by such contract, as fully as though each patron had individually signed a separate instrument containing such terms and provisions.  The provisions of this article of the Bylaws shall be called to the attention of each patron of the Cooperative by posting in a conspicuous place in the Cooperative’s offices.</w:t>
      </w:r>
    </w:p>
    <w:p w14:paraId="6AE710A7" w14:textId="379DF51C" w:rsidR="00AA656E" w:rsidRDefault="00AA656E" w:rsidP="00AA656E">
      <w:pPr>
        <w:pStyle w:val="BodyTextIndent"/>
        <w:ind w:firstLine="720"/>
        <w:jc w:val="both"/>
        <w:rPr>
          <w:ins w:id="433" w:author="Kirk Gibson" w:date="2021-05-03T11:29:00Z"/>
        </w:rPr>
      </w:pPr>
    </w:p>
    <w:p w14:paraId="3D76B501" w14:textId="77777777" w:rsidR="00AA656E" w:rsidRDefault="00AA656E" w:rsidP="00AA656E">
      <w:pPr>
        <w:pStyle w:val="BodyTextIndent"/>
        <w:ind w:firstLine="720"/>
        <w:jc w:val="both"/>
      </w:pPr>
    </w:p>
    <w:p w14:paraId="0E0AB538" w14:textId="77777777" w:rsidR="00AA656E" w:rsidRDefault="00AA656E" w:rsidP="00AA656E">
      <w:pPr>
        <w:pStyle w:val="BodyTextIndent"/>
        <w:ind w:left="1440"/>
        <w:jc w:val="center"/>
      </w:pPr>
      <w:r>
        <w:t>ARTICLE IX</w:t>
      </w:r>
    </w:p>
    <w:p w14:paraId="4BD6CE41" w14:textId="77777777" w:rsidR="00AA656E" w:rsidRDefault="00AA656E" w:rsidP="00AA656E">
      <w:pPr>
        <w:pStyle w:val="BodyTextIndent"/>
        <w:ind w:left="1440"/>
        <w:jc w:val="center"/>
      </w:pPr>
    </w:p>
    <w:p w14:paraId="0AB37433" w14:textId="77777777" w:rsidR="00AA656E" w:rsidRDefault="00AA656E" w:rsidP="00AA656E">
      <w:pPr>
        <w:pStyle w:val="BodyTextIndent"/>
        <w:ind w:left="1440"/>
        <w:jc w:val="center"/>
      </w:pPr>
      <w:r>
        <w:t>WAIVER OF NOTICE</w:t>
      </w:r>
    </w:p>
    <w:p w14:paraId="217D812D" w14:textId="77777777" w:rsidR="00AA656E" w:rsidRDefault="00AA656E" w:rsidP="00AA656E">
      <w:pPr>
        <w:pStyle w:val="BodyTextIndent"/>
        <w:ind w:left="1440"/>
        <w:jc w:val="both"/>
      </w:pPr>
    </w:p>
    <w:p w14:paraId="66D15B1C" w14:textId="77777777" w:rsidR="00AA656E" w:rsidRDefault="00AA656E" w:rsidP="00AA656E">
      <w:pPr>
        <w:pStyle w:val="BodyTextIndent"/>
        <w:ind w:firstLine="720"/>
        <w:jc w:val="both"/>
      </w:pPr>
      <w:r>
        <w:t>Any individual Member or Director may waive the failure to receive any notice of meeting required to be given by the Bylaws.  Such waiver can be given in writing or via electronic means.</w:t>
      </w:r>
    </w:p>
    <w:p w14:paraId="08A1311E" w14:textId="77777777" w:rsidR="00AA656E" w:rsidRDefault="00AA656E" w:rsidP="00AA656E">
      <w:pPr>
        <w:pStyle w:val="BodyTextIndent"/>
        <w:ind w:left="1440"/>
        <w:jc w:val="both"/>
      </w:pPr>
    </w:p>
    <w:p w14:paraId="2AE60D9D" w14:textId="77777777" w:rsidR="00AA656E" w:rsidRDefault="00AA656E" w:rsidP="00AA656E">
      <w:pPr>
        <w:pStyle w:val="BodyTextIndent"/>
        <w:ind w:left="1440"/>
        <w:jc w:val="both"/>
      </w:pPr>
    </w:p>
    <w:p w14:paraId="56A4FEF9" w14:textId="77777777" w:rsidR="00AA656E" w:rsidRDefault="00AA656E" w:rsidP="00AA656E">
      <w:pPr>
        <w:pStyle w:val="BodyTextIndent"/>
        <w:ind w:left="1440"/>
        <w:jc w:val="both"/>
      </w:pPr>
    </w:p>
    <w:p w14:paraId="12D6867A" w14:textId="77777777" w:rsidR="00AA656E" w:rsidRDefault="00AA656E" w:rsidP="00AA656E">
      <w:pPr>
        <w:pStyle w:val="BodyTextIndent"/>
        <w:ind w:left="1440"/>
        <w:jc w:val="both"/>
      </w:pPr>
    </w:p>
    <w:p w14:paraId="4AF1BF00" w14:textId="77777777" w:rsidR="00AA656E" w:rsidRDefault="00AA656E" w:rsidP="00AA656E">
      <w:pPr>
        <w:pStyle w:val="BodyTextIndent"/>
        <w:ind w:left="1440"/>
        <w:jc w:val="both"/>
      </w:pPr>
    </w:p>
    <w:p w14:paraId="3739442F" w14:textId="77777777" w:rsidR="00AA656E" w:rsidRDefault="00AA656E" w:rsidP="00AA656E">
      <w:pPr>
        <w:pStyle w:val="BodyTextIndent"/>
        <w:ind w:left="1440"/>
        <w:jc w:val="center"/>
      </w:pPr>
      <w:r>
        <w:t>ARTICLE X</w:t>
      </w:r>
    </w:p>
    <w:p w14:paraId="2AF9891B" w14:textId="77777777" w:rsidR="00AA656E" w:rsidRDefault="00AA656E" w:rsidP="00AA656E">
      <w:pPr>
        <w:pStyle w:val="BodyTextIndent"/>
        <w:ind w:left="1440"/>
        <w:jc w:val="center"/>
      </w:pPr>
    </w:p>
    <w:p w14:paraId="420D95F8" w14:textId="77777777" w:rsidR="00AA656E" w:rsidRDefault="00AA656E" w:rsidP="00AA656E">
      <w:pPr>
        <w:pStyle w:val="BodyTextIndent"/>
        <w:ind w:left="1440"/>
        <w:jc w:val="center"/>
      </w:pPr>
      <w:r>
        <w:t>DISPOSITION OF PROPERTY</w:t>
      </w:r>
    </w:p>
    <w:p w14:paraId="1E3F17AC" w14:textId="77777777" w:rsidR="00AA656E" w:rsidRDefault="00AA656E" w:rsidP="00AA656E">
      <w:pPr>
        <w:pStyle w:val="BodyTextIndent"/>
        <w:ind w:left="1440"/>
        <w:jc w:val="both"/>
      </w:pPr>
    </w:p>
    <w:p w14:paraId="757BED62" w14:textId="0A021361" w:rsidR="00AA656E" w:rsidRDefault="00AA656E" w:rsidP="00AA656E">
      <w:pPr>
        <w:pStyle w:val="BodyTextIndent"/>
        <w:ind w:firstLine="720"/>
        <w:jc w:val="both"/>
      </w:pPr>
      <w:r>
        <w:lastRenderedPageBreak/>
        <w:t>Unless such sale, mortgage, lease, or other disposition or encumbrances is authorized at a meeting of the Members by the affirmative vote of at least two-thirds of the Members voting thereon at such a meeting</w:t>
      </w:r>
      <w:del w:id="434" w:author="Kirk Gibson" w:date="2021-06-02T11:07:00Z">
        <w:r w:rsidDel="003504C4">
          <w:delText xml:space="preserve"> in person or by mail</w:delText>
        </w:r>
      </w:del>
      <w:r>
        <w:t>, and the notice of such proposed sale, mortgage, lease, or other disposition or encumbrance shall have been contained in the notice of the meeting, the Cooperative may not sell, mortgage, lease, or otherwise dispose of or encumber any of its property other than:</w:t>
      </w:r>
    </w:p>
    <w:p w14:paraId="2E4EC8E1" w14:textId="77777777" w:rsidR="00AA656E" w:rsidRDefault="00AA656E" w:rsidP="00AA656E">
      <w:pPr>
        <w:pStyle w:val="BodyTextIndent"/>
        <w:ind w:left="1440"/>
        <w:jc w:val="both"/>
      </w:pPr>
    </w:p>
    <w:p w14:paraId="1F7D3861" w14:textId="77777777" w:rsidR="00AA656E" w:rsidRDefault="00AA656E" w:rsidP="00AA656E">
      <w:pPr>
        <w:pStyle w:val="BodyTextIndent"/>
        <w:numPr>
          <w:ilvl w:val="0"/>
          <w:numId w:val="8"/>
        </w:numPr>
        <w:jc w:val="both"/>
      </w:pPr>
      <w:r>
        <w:t>property which, in the judgment of the Board of Directors, neither is nor will be necessary or useful in operating and maintaining the Cooperative’s system and facilities; provided, however, that all sales of such property shall not in any one (1) year exceed in value ten percent (10%) of all of the value of the property of the Cooperative;</w:t>
      </w:r>
    </w:p>
    <w:p w14:paraId="21E8B682" w14:textId="77777777" w:rsidR="00AA656E" w:rsidRDefault="00AA656E" w:rsidP="00AA656E">
      <w:pPr>
        <w:pStyle w:val="BodyTextIndent"/>
        <w:jc w:val="both"/>
      </w:pPr>
    </w:p>
    <w:p w14:paraId="77AE67D3" w14:textId="77777777" w:rsidR="00AA656E" w:rsidRDefault="00AA656E" w:rsidP="00AA656E">
      <w:pPr>
        <w:pStyle w:val="BodyTextIndent"/>
        <w:ind w:left="1080" w:firstLine="720"/>
        <w:jc w:val="both"/>
      </w:pPr>
    </w:p>
    <w:p w14:paraId="78D1F83E" w14:textId="77777777" w:rsidR="00AA656E" w:rsidRDefault="00AA656E" w:rsidP="00AA656E">
      <w:pPr>
        <w:pStyle w:val="BodyTextIndent"/>
        <w:numPr>
          <w:ilvl w:val="0"/>
          <w:numId w:val="8"/>
        </w:numPr>
        <w:jc w:val="both"/>
      </w:pPr>
      <w:r>
        <w:t>personal property acquired for resale; and</w:t>
      </w:r>
    </w:p>
    <w:p w14:paraId="2A2D66A0" w14:textId="77777777" w:rsidR="00AA656E" w:rsidRDefault="00AA656E" w:rsidP="00AA656E">
      <w:pPr>
        <w:pStyle w:val="BodyTextIndent"/>
        <w:jc w:val="both"/>
      </w:pPr>
    </w:p>
    <w:p w14:paraId="2AC6C498" w14:textId="77777777" w:rsidR="00AA656E" w:rsidRDefault="00AA656E" w:rsidP="00AA656E">
      <w:pPr>
        <w:pStyle w:val="BodyTextIndent"/>
        <w:numPr>
          <w:ilvl w:val="0"/>
          <w:numId w:val="8"/>
        </w:numPr>
        <w:jc w:val="both"/>
      </w:pPr>
      <w:r>
        <w:t>Personal or real property mortgaged or encumbered to secure funds for the improvement, extension, operation or betterment of the Cooperative.</w:t>
      </w:r>
    </w:p>
    <w:p w14:paraId="2670C51A" w14:textId="77777777" w:rsidR="00AA656E" w:rsidRDefault="00AA656E" w:rsidP="00AA656E">
      <w:pPr>
        <w:pStyle w:val="BodyTextIndent"/>
        <w:ind w:left="1440"/>
        <w:jc w:val="both"/>
      </w:pPr>
    </w:p>
    <w:p w14:paraId="4F462DAB" w14:textId="09F05D7C" w:rsidR="00AA4466" w:rsidRDefault="00AA656E" w:rsidP="00AA4466">
      <w:pPr>
        <w:pStyle w:val="BodyTextIndent"/>
        <w:jc w:val="both"/>
      </w:pPr>
      <w:r>
        <w:t xml:space="preserve">Notwithstanding anything in this section contained, the Board of Directors, without authorization by the </w:t>
      </w:r>
      <w:ins w:id="435" w:author="Kirk Gibson" w:date="2021-06-16T10:50:00Z">
        <w:r w:rsidR="00736EDA">
          <w:t>M</w:t>
        </w:r>
      </w:ins>
      <w:del w:id="436" w:author="Kirk Gibson" w:date="2021-06-16T10:50:00Z">
        <w:r w:rsidDel="00736EDA">
          <w:delText>m</w:delText>
        </w:r>
      </w:del>
      <w:r>
        <w:t>embers, shall have full power and authority to borrow money</w:t>
      </w:r>
      <w:del w:id="437" w:author="Kirk Gibson" w:date="2021-06-02T11:08:00Z">
        <w:r w:rsidDel="00F4446E">
          <w:delText xml:space="preserve"> from the National Rural Utilities Cooperative Finance Corporation, the United States of America, Reconstruction Finance Corporation, or any agency or instrumentality thereof</w:delText>
        </w:r>
      </w:del>
      <w:r>
        <w:t>, and in connection with such borrowing to authorize the making and issuance of bonds, notes, or other evidences of indebtedness and, to secure the payment thereof, to authorize the execution and delivery of a mortgage or mortgages, or a deed, or deeds of trust upon, or the pledging or encumbrance of the property, assets, rights, privileges, licenses, franchises and permits of the Cooperative, whether acquired, or to be acquired, and wherever situated, all upon such terms and conditions of the Board of Directors may mortgage or encumber property of the Cooperative in connection with improvement, additions or betterment to the system to the extent permitted by the laws of Oregon.</w:t>
      </w:r>
    </w:p>
    <w:p w14:paraId="5252CDF0" w14:textId="77777777" w:rsidR="00AA656E" w:rsidRDefault="00AA656E" w:rsidP="00AA656E">
      <w:pPr>
        <w:pStyle w:val="BodyTextIndent"/>
        <w:jc w:val="both"/>
      </w:pPr>
    </w:p>
    <w:p w14:paraId="4DB361B4" w14:textId="77777777" w:rsidR="00AA656E" w:rsidRDefault="00AA656E" w:rsidP="00AA656E">
      <w:pPr>
        <w:pStyle w:val="BodyTextIndent"/>
        <w:jc w:val="both"/>
      </w:pPr>
    </w:p>
    <w:p w14:paraId="75B81758" w14:textId="77777777" w:rsidR="00AA656E" w:rsidRDefault="00AA656E" w:rsidP="00AA656E">
      <w:pPr>
        <w:pStyle w:val="BodyTextIndent"/>
        <w:ind w:left="1440"/>
        <w:jc w:val="center"/>
      </w:pPr>
      <w:r>
        <w:t>ARTICLE XI</w:t>
      </w:r>
    </w:p>
    <w:p w14:paraId="32648CD2" w14:textId="77777777" w:rsidR="00AA656E" w:rsidRDefault="00AA656E" w:rsidP="00AA656E">
      <w:pPr>
        <w:pStyle w:val="BodyTextIndent"/>
        <w:ind w:left="1440"/>
        <w:jc w:val="center"/>
      </w:pPr>
    </w:p>
    <w:p w14:paraId="567B25E3" w14:textId="77777777" w:rsidR="00AA656E" w:rsidRDefault="00AA656E" w:rsidP="00AA656E">
      <w:pPr>
        <w:pStyle w:val="BodyTextIndent"/>
        <w:ind w:left="1440"/>
        <w:jc w:val="center"/>
      </w:pPr>
      <w:r>
        <w:t>FISCAL YEAR</w:t>
      </w:r>
    </w:p>
    <w:p w14:paraId="4D6947E3" w14:textId="77777777" w:rsidR="00AA656E" w:rsidRDefault="00AA656E" w:rsidP="00AA656E">
      <w:pPr>
        <w:pStyle w:val="BodyTextIndent"/>
        <w:ind w:left="1440"/>
        <w:jc w:val="center"/>
      </w:pPr>
    </w:p>
    <w:p w14:paraId="5AF7A1CF" w14:textId="77777777" w:rsidR="00AA656E" w:rsidRDefault="00AA656E" w:rsidP="00AA656E">
      <w:pPr>
        <w:pStyle w:val="BodyTextIndent"/>
        <w:ind w:firstLine="720"/>
        <w:jc w:val="both"/>
      </w:pPr>
      <w:r>
        <w:t>The fiscal year of the Cooperative shall begin on the first (1</w:t>
      </w:r>
      <w:r w:rsidRPr="0090446B">
        <w:rPr>
          <w:vertAlign w:val="superscript"/>
        </w:rPr>
        <w:t>st</w:t>
      </w:r>
      <w:r>
        <w:t>) day of July of each year and end on the thirtieth (30</w:t>
      </w:r>
      <w:r w:rsidRPr="0075392D">
        <w:rPr>
          <w:vertAlign w:val="superscript"/>
        </w:rPr>
        <w:t>th</w:t>
      </w:r>
      <w:r>
        <w:t>) day of June the following year.  This shall be the financial audit period for the Cooperative.</w:t>
      </w:r>
    </w:p>
    <w:p w14:paraId="690773F0" w14:textId="77777777" w:rsidR="00AA656E" w:rsidRDefault="00AA656E" w:rsidP="00AA656E">
      <w:pPr>
        <w:pStyle w:val="BodyTextIndent"/>
        <w:ind w:firstLine="720"/>
        <w:jc w:val="both"/>
      </w:pPr>
    </w:p>
    <w:p w14:paraId="5DF7B40C" w14:textId="77777777" w:rsidR="00AA656E" w:rsidRDefault="00AA656E" w:rsidP="00AA656E">
      <w:pPr>
        <w:pStyle w:val="BodyTextIndent"/>
        <w:ind w:firstLine="720"/>
        <w:jc w:val="both"/>
      </w:pPr>
      <w:r>
        <w:t>The operating and annual financial reporting year for the Cooperative shall begin on the first (1</w:t>
      </w:r>
      <w:r w:rsidR="00AA4466" w:rsidRPr="00AA4466">
        <w:rPr>
          <w:vertAlign w:val="superscript"/>
        </w:rPr>
        <w:t>st</w:t>
      </w:r>
      <w:r>
        <w:t>) day of January and end on the thirty-first (31</w:t>
      </w:r>
      <w:r w:rsidR="00AA4466" w:rsidRPr="00AA4466">
        <w:rPr>
          <w:vertAlign w:val="superscript"/>
        </w:rPr>
        <w:t>st</w:t>
      </w:r>
      <w:r>
        <w:t>) day of December of each calendar year.</w:t>
      </w:r>
    </w:p>
    <w:p w14:paraId="02C325DA" w14:textId="77777777" w:rsidR="00AA656E" w:rsidRDefault="00AA656E" w:rsidP="00AA656E">
      <w:pPr>
        <w:pStyle w:val="BodyTextIndent"/>
        <w:jc w:val="both"/>
      </w:pPr>
    </w:p>
    <w:p w14:paraId="138FC87B" w14:textId="77777777" w:rsidR="00AA656E" w:rsidRDefault="00AA656E" w:rsidP="00AA656E">
      <w:pPr>
        <w:pStyle w:val="BodyTextIndent"/>
        <w:jc w:val="both"/>
      </w:pPr>
    </w:p>
    <w:p w14:paraId="0E0AD794" w14:textId="77777777" w:rsidR="00AA656E" w:rsidRDefault="00AA656E" w:rsidP="00AA656E">
      <w:pPr>
        <w:pStyle w:val="BodyTextIndent"/>
        <w:ind w:left="1440"/>
        <w:jc w:val="center"/>
      </w:pPr>
      <w:r>
        <w:lastRenderedPageBreak/>
        <w:t>ARTICLE XII</w:t>
      </w:r>
    </w:p>
    <w:p w14:paraId="50FCF86B" w14:textId="77777777" w:rsidR="00AA656E" w:rsidRDefault="00AA656E" w:rsidP="00AA656E">
      <w:pPr>
        <w:pStyle w:val="BodyTextIndent"/>
        <w:ind w:left="1440"/>
        <w:jc w:val="center"/>
      </w:pPr>
    </w:p>
    <w:p w14:paraId="13D30ECB" w14:textId="77777777" w:rsidR="00AA656E" w:rsidRDefault="00AA656E" w:rsidP="00AA656E">
      <w:pPr>
        <w:pStyle w:val="BodyTextIndent"/>
        <w:ind w:left="1440"/>
        <w:jc w:val="center"/>
      </w:pPr>
      <w:r>
        <w:t>MEMBERSHIP IN OTHER ORGANIZATONS</w:t>
      </w:r>
    </w:p>
    <w:p w14:paraId="22EB4722" w14:textId="77777777" w:rsidR="00AA656E" w:rsidRDefault="00AA656E" w:rsidP="00AA656E">
      <w:pPr>
        <w:pStyle w:val="BodyTextIndent"/>
        <w:jc w:val="both"/>
      </w:pPr>
    </w:p>
    <w:p w14:paraId="37149E79" w14:textId="77777777" w:rsidR="00AA656E" w:rsidRDefault="00AA656E" w:rsidP="00AA656E">
      <w:pPr>
        <w:pStyle w:val="BodyTextIndent"/>
        <w:ind w:firstLine="720"/>
        <w:jc w:val="both"/>
      </w:pPr>
      <w:r>
        <w:t xml:space="preserve">The Cooperative, by action of the Board of Directors may become a member of or purchase stock of any corporation, cooperative, or organization which will in the judgment of the Board of Directors </w:t>
      </w:r>
      <w:del w:id="438" w:author="Kirk Gibson" w:date="2021-06-02T11:10:00Z">
        <w:r w:rsidDel="00F4446E">
          <w:delText xml:space="preserve">or </w:delText>
        </w:r>
      </w:del>
      <w:r>
        <w:t>further the purposes of the Cooperative or the welfare of the areas or communities served or to be served by the Cooperative, or which is organized or operated for the purpose or purposes of developing or acquiring electric generation or transmission or distribution facilities.</w:t>
      </w:r>
    </w:p>
    <w:p w14:paraId="2D10477F" w14:textId="77777777" w:rsidR="00AA656E" w:rsidRDefault="00AA656E" w:rsidP="00AA656E">
      <w:pPr>
        <w:pStyle w:val="BodyTextIndent"/>
        <w:jc w:val="both"/>
      </w:pPr>
    </w:p>
    <w:p w14:paraId="6493AE2C" w14:textId="77777777" w:rsidR="00AA656E" w:rsidRDefault="00AA656E" w:rsidP="00AA656E">
      <w:pPr>
        <w:pStyle w:val="BodyTextIndent"/>
        <w:jc w:val="both"/>
      </w:pPr>
    </w:p>
    <w:p w14:paraId="108DC26D" w14:textId="77777777" w:rsidR="00AA656E" w:rsidRDefault="00AA656E" w:rsidP="00AA656E">
      <w:pPr>
        <w:pStyle w:val="BodyTextIndent"/>
        <w:ind w:left="1440"/>
        <w:jc w:val="center"/>
      </w:pPr>
      <w:r>
        <w:t>ARTICLE XIII</w:t>
      </w:r>
    </w:p>
    <w:p w14:paraId="29688D6A" w14:textId="77777777" w:rsidR="00AA656E" w:rsidRDefault="00AA656E" w:rsidP="00AA656E">
      <w:pPr>
        <w:pStyle w:val="BodyTextIndent"/>
        <w:ind w:left="1440"/>
        <w:jc w:val="center"/>
      </w:pPr>
    </w:p>
    <w:p w14:paraId="2B05EFBB" w14:textId="1D5805EF" w:rsidR="00AA656E" w:rsidRDefault="00AA656E" w:rsidP="00AA656E">
      <w:pPr>
        <w:pStyle w:val="BodyTextIndent"/>
        <w:ind w:left="1440"/>
        <w:jc w:val="center"/>
        <w:rPr>
          <w:ins w:id="439" w:author="Kirk Gibson" w:date="2021-08-10T15:01:00Z"/>
        </w:rPr>
      </w:pPr>
      <w:r>
        <w:t>DISPUTE RESOLUTION PROCESS</w:t>
      </w:r>
    </w:p>
    <w:p w14:paraId="54E85EE4" w14:textId="77777777" w:rsidR="00F2144F" w:rsidRDefault="00F2144F" w:rsidP="00AA656E">
      <w:pPr>
        <w:pStyle w:val="BodyTextIndent"/>
        <w:ind w:left="1440"/>
        <w:jc w:val="center"/>
      </w:pPr>
    </w:p>
    <w:p w14:paraId="1DCA92B5" w14:textId="77777777" w:rsidR="00AA656E" w:rsidRDefault="00AA656E" w:rsidP="00AA656E">
      <w:pPr>
        <w:pStyle w:val="BodyTextIndent"/>
        <w:jc w:val="both"/>
      </w:pPr>
    </w:p>
    <w:p w14:paraId="7F6ADEF3" w14:textId="1D80476F" w:rsidR="00AA656E" w:rsidRDefault="00AA656E" w:rsidP="00AA656E">
      <w:pPr>
        <w:pStyle w:val="BodyTextIndent"/>
        <w:ind w:firstLine="720"/>
        <w:jc w:val="both"/>
      </w:pPr>
      <w:r>
        <w:t xml:space="preserve">A Member who believes that the Cooperative has violated its Bylaws, Articles of Association, Policies, Regulations, or has otherwise not been accorded fair and equitable treatment on any matter concerning and/or involving the Member and the Cooperative shall submit the matter for review under a Dispute Resolution process as defined by the Board of Directors.  All Members agree to be bound to said </w:t>
      </w:r>
      <w:r w:rsidRPr="00AC7384">
        <w:t>Dispute Resolution Policy</w:t>
      </w:r>
      <w:r>
        <w:t>, set forth by the Directors in written form, for all matters involving the Member and the Cooperative</w:t>
      </w:r>
      <w:ins w:id="440" w:author="Kirk Gibson" w:date="2021-06-16T10:52:00Z">
        <w:r w:rsidR="00736EDA">
          <w:t xml:space="preserve"> </w:t>
        </w:r>
      </w:ins>
      <w:bookmarkStart w:id="441" w:name="_Hlk74733472"/>
      <w:ins w:id="442" w:author="Kirk Gibson" w:date="2021-06-16T10:56:00Z">
        <w:r w:rsidR="00736EDA">
          <w:t xml:space="preserve">when the </w:t>
        </w:r>
      </w:ins>
      <w:ins w:id="443" w:author="Kirk Gibson" w:date="2021-06-16T10:53:00Z">
        <w:r w:rsidR="00736EDA">
          <w:t>person submitting the matter for review</w:t>
        </w:r>
      </w:ins>
      <w:ins w:id="444" w:author="Kirk Gibson" w:date="2021-06-16T10:56:00Z">
        <w:r w:rsidR="00736EDA">
          <w:t xml:space="preserve"> is/was a Member</w:t>
        </w:r>
      </w:ins>
      <w:bookmarkEnd w:id="441"/>
      <w:r>
        <w:t>.</w:t>
      </w:r>
    </w:p>
    <w:p w14:paraId="41F80F22" w14:textId="77777777" w:rsidR="00AA656E" w:rsidRDefault="00AA656E" w:rsidP="00AA656E">
      <w:pPr>
        <w:pStyle w:val="BodyTextIndent"/>
      </w:pPr>
    </w:p>
    <w:p w14:paraId="646952C2" w14:textId="77777777" w:rsidR="00AA656E" w:rsidRPr="00555212" w:rsidRDefault="00AA656E" w:rsidP="00AA656E">
      <w:pPr>
        <w:pStyle w:val="BodyTextIndent"/>
      </w:pPr>
    </w:p>
    <w:p w14:paraId="3798BA4A" w14:textId="77777777" w:rsidR="00AA656E" w:rsidRDefault="00AA656E" w:rsidP="00AA656E">
      <w:pPr>
        <w:pStyle w:val="BodyTextIndent"/>
        <w:ind w:left="1440"/>
        <w:jc w:val="center"/>
      </w:pPr>
      <w:r>
        <w:t>ARTICLE XIV</w:t>
      </w:r>
    </w:p>
    <w:p w14:paraId="792F6C3D" w14:textId="77777777" w:rsidR="00AA656E" w:rsidRDefault="00AA656E" w:rsidP="00AA656E">
      <w:pPr>
        <w:pStyle w:val="BodyTextIndent"/>
        <w:ind w:left="1440"/>
        <w:jc w:val="center"/>
      </w:pPr>
    </w:p>
    <w:p w14:paraId="2B586BAE" w14:textId="77777777" w:rsidR="00AA656E" w:rsidRDefault="00AA656E" w:rsidP="00AA656E">
      <w:pPr>
        <w:pStyle w:val="BodyTextIndent"/>
        <w:ind w:left="1440"/>
        <w:jc w:val="center"/>
      </w:pPr>
      <w:r>
        <w:t>AMENDMENTS</w:t>
      </w:r>
    </w:p>
    <w:p w14:paraId="7A27AE13" w14:textId="77777777" w:rsidR="00AA656E" w:rsidRDefault="00AA656E" w:rsidP="00AA656E">
      <w:pPr>
        <w:pStyle w:val="BodyTextIndent"/>
        <w:jc w:val="both"/>
      </w:pPr>
    </w:p>
    <w:p w14:paraId="5F4E1420" w14:textId="77777777" w:rsidR="00AA656E" w:rsidRDefault="00AA656E" w:rsidP="00AA656E">
      <w:pPr>
        <w:pStyle w:val="BodyTextIndent"/>
        <w:ind w:firstLine="720"/>
        <w:jc w:val="both"/>
      </w:pPr>
      <w:r>
        <w:t>These Bylaws may be altered, amended or repealed by the Members at any regular or special meeting, at which a quorum is present as provided for in Article II, Section 4, provided the notice of such meeting shall have contained a copy of the proposed alteration, amendment or repeal.</w:t>
      </w:r>
    </w:p>
    <w:p w14:paraId="5166E7F7" w14:textId="77777777" w:rsidR="00AA656E" w:rsidRDefault="00AA656E" w:rsidP="00AA656E">
      <w:pPr>
        <w:pStyle w:val="BodyTextIndent"/>
        <w:jc w:val="both"/>
      </w:pPr>
    </w:p>
    <w:p w14:paraId="73DDCE7C" w14:textId="77777777" w:rsidR="00AA656E" w:rsidRDefault="00AA656E" w:rsidP="00AA656E">
      <w:pPr>
        <w:pStyle w:val="BodyTextIndent"/>
        <w:jc w:val="both"/>
      </w:pPr>
    </w:p>
    <w:p w14:paraId="1F47707F" w14:textId="77777777" w:rsidR="00AA656E" w:rsidRDefault="00AA656E" w:rsidP="00AA656E">
      <w:pPr>
        <w:pStyle w:val="BodyTextIndent"/>
        <w:jc w:val="both"/>
      </w:pPr>
    </w:p>
    <w:p w14:paraId="12B37EF2" w14:textId="77777777" w:rsidR="00AA656E" w:rsidRDefault="00AA656E" w:rsidP="00AA656E">
      <w:pPr>
        <w:pStyle w:val="BodyTextIndent"/>
        <w:jc w:val="both"/>
      </w:pPr>
    </w:p>
    <w:p w14:paraId="0B19D658" w14:textId="77777777" w:rsidR="00AA656E" w:rsidRDefault="00AA656E" w:rsidP="00AA656E">
      <w:pPr>
        <w:pStyle w:val="BodyTextIndent"/>
        <w:ind w:firstLine="720"/>
        <w:jc w:val="both"/>
      </w:pPr>
      <w:r>
        <w:t>Duly adopted this 27</w:t>
      </w:r>
      <w:r w:rsidRPr="006A1F4E">
        <w:rPr>
          <w:vertAlign w:val="superscript"/>
        </w:rPr>
        <w:t>th</w:t>
      </w:r>
      <w:r>
        <w:t xml:space="preserve"> day of September. 1940.</w:t>
      </w:r>
    </w:p>
    <w:p w14:paraId="7940ABEE" w14:textId="77777777" w:rsidR="00AA656E" w:rsidRDefault="00AA656E" w:rsidP="00AA656E">
      <w:pPr>
        <w:pStyle w:val="BodyTextIndent"/>
        <w:jc w:val="both"/>
      </w:pPr>
    </w:p>
    <w:p w14:paraId="4110D1FB" w14:textId="77777777" w:rsidR="00AA656E" w:rsidRDefault="00AA656E" w:rsidP="00AA656E">
      <w:pPr>
        <w:pStyle w:val="BodyTextIndent"/>
        <w:ind w:left="0" w:firstLine="720"/>
        <w:jc w:val="both"/>
      </w:pPr>
      <w:r>
        <w:t>Henry Baker</w:t>
      </w:r>
    </w:p>
    <w:p w14:paraId="3D54623A" w14:textId="77777777" w:rsidR="00AA656E" w:rsidRDefault="00AA656E" w:rsidP="00AA656E">
      <w:pPr>
        <w:pStyle w:val="BodyTextIndent"/>
        <w:ind w:left="0" w:firstLine="720"/>
        <w:jc w:val="both"/>
      </w:pPr>
      <w:r>
        <w:t>President</w:t>
      </w:r>
    </w:p>
    <w:p w14:paraId="69490EF4" w14:textId="77777777" w:rsidR="00AA656E" w:rsidRDefault="00AA656E" w:rsidP="00AA656E">
      <w:pPr>
        <w:pStyle w:val="BodyTextIndent"/>
        <w:jc w:val="both"/>
      </w:pPr>
    </w:p>
    <w:p w14:paraId="32CF9636" w14:textId="77777777" w:rsidR="00AA656E" w:rsidRDefault="00AA656E" w:rsidP="00AA656E">
      <w:pPr>
        <w:pStyle w:val="BodyTextIndent"/>
        <w:ind w:left="0" w:firstLine="720"/>
        <w:jc w:val="both"/>
      </w:pPr>
      <w:r>
        <w:t>Glen L. Richards</w:t>
      </w:r>
    </w:p>
    <w:p w14:paraId="60C25AD9" w14:textId="77777777" w:rsidR="00AA656E" w:rsidRDefault="00AA656E" w:rsidP="00AA656E">
      <w:pPr>
        <w:pStyle w:val="BodyTextIndent"/>
        <w:ind w:left="0" w:firstLine="720"/>
        <w:jc w:val="both"/>
      </w:pPr>
      <w:r>
        <w:t>Secretary</w:t>
      </w:r>
    </w:p>
    <w:p w14:paraId="1B2430BE" w14:textId="77777777" w:rsidR="00AA656E" w:rsidRDefault="00AA656E" w:rsidP="00AA656E">
      <w:pPr>
        <w:pStyle w:val="BodyTextIndent"/>
        <w:jc w:val="both"/>
      </w:pPr>
    </w:p>
    <w:p w14:paraId="566EB0CE" w14:textId="77777777" w:rsidR="00AA656E" w:rsidRDefault="00AA656E" w:rsidP="00AA656E">
      <w:pPr>
        <w:pStyle w:val="BodyTextIndent"/>
        <w:jc w:val="both"/>
      </w:pPr>
    </w:p>
    <w:p w14:paraId="6F81A91F" w14:textId="77777777" w:rsidR="00AA656E" w:rsidRDefault="00AA656E" w:rsidP="00AA656E">
      <w:pPr>
        <w:pStyle w:val="BodyTextIndent"/>
        <w:ind w:firstLine="720"/>
        <w:jc w:val="both"/>
      </w:pPr>
      <w:r>
        <w:t>The foregoing by-laws are corrected to include revisions and amendments adopted at the annual meeting of the members November 16, 1970.</w:t>
      </w:r>
    </w:p>
    <w:p w14:paraId="5C4205BE" w14:textId="77777777" w:rsidR="00AA656E" w:rsidRDefault="00AA656E" w:rsidP="00AA656E">
      <w:pPr>
        <w:pStyle w:val="BodyTextIndent"/>
        <w:jc w:val="both"/>
      </w:pPr>
    </w:p>
    <w:p w14:paraId="6BE3310C" w14:textId="77777777" w:rsidR="00AA656E" w:rsidRDefault="00AA656E" w:rsidP="00AA656E">
      <w:pPr>
        <w:pStyle w:val="BodyTextIndent"/>
        <w:jc w:val="both"/>
      </w:pPr>
      <w:r>
        <w:t>Walt Jaeger, President</w:t>
      </w:r>
    </w:p>
    <w:p w14:paraId="05DD9033" w14:textId="77777777" w:rsidR="00AA656E" w:rsidRDefault="00AA656E" w:rsidP="00AA656E">
      <w:pPr>
        <w:pStyle w:val="BodyTextIndent"/>
        <w:jc w:val="both"/>
      </w:pPr>
    </w:p>
    <w:p w14:paraId="1FF1AB4D" w14:textId="77777777" w:rsidR="00AA656E" w:rsidRDefault="00AA656E" w:rsidP="00AA656E">
      <w:pPr>
        <w:pStyle w:val="BodyTextIndent"/>
        <w:jc w:val="both"/>
      </w:pPr>
      <w:r>
        <w:t xml:space="preserve">Paul </w:t>
      </w:r>
      <w:proofErr w:type="spellStart"/>
      <w:r>
        <w:t>Tews</w:t>
      </w:r>
      <w:proofErr w:type="spellEnd"/>
      <w:r>
        <w:t>, Secretary</w:t>
      </w:r>
    </w:p>
    <w:p w14:paraId="15457A59" w14:textId="77777777" w:rsidR="00AA656E" w:rsidRDefault="00AA656E" w:rsidP="00AA656E">
      <w:pPr>
        <w:pStyle w:val="BodyTextIndent"/>
        <w:jc w:val="both"/>
      </w:pPr>
    </w:p>
    <w:p w14:paraId="257365DA" w14:textId="77777777" w:rsidR="00AA656E" w:rsidRDefault="00AA656E" w:rsidP="00AA656E">
      <w:pPr>
        <w:pStyle w:val="BodyTextIndent"/>
        <w:jc w:val="both"/>
      </w:pPr>
    </w:p>
    <w:p w14:paraId="5717148A" w14:textId="77777777" w:rsidR="00AA656E" w:rsidRDefault="00AA656E" w:rsidP="00AA656E">
      <w:pPr>
        <w:pStyle w:val="BodyTextIndent"/>
        <w:ind w:firstLine="720"/>
        <w:jc w:val="both"/>
      </w:pPr>
      <w:r>
        <w:t xml:space="preserve">The foregoing by-laws are corrected to include revision and an amendment adopted at the annual meeting of the members November 20, 2003.  (Article III: Section </w:t>
      </w:r>
      <w:proofErr w:type="gramStart"/>
      <w:r>
        <w:t>2.(</w:t>
      </w:r>
      <w:proofErr w:type="gramEnd"/>
      <w:r>
        <w:t>b) Zones.  Balancing Zones 3 &amp; 4 membership.)</w:t>
      </w:r>
    </w:p>
    <w:p w14:paraId="2B7BE2C0" w14:textId="77777777" w:rsidR="00AA656E" w:rsidRDefault="00AA656E" w:rsidP="00AA656E">
      <w:pPr>
        <w:pStyle w:val="BodyTextIndent"/>
        <w:jc w:val="both"/>
      </w:pPr>
    </w:p>
    <w:p w14:paraId="4AB6B9D0" w14:textId="77777777" w:rsidR="00AA656E" w:rsidRDefault="00AA656E" w:rsidP="00AA656E">
      <w:pPr>
        <w:pStyle w:val="BodyTextIndent"/>
        <w:jc w:val="both"/>
      </w:pPr>
      <w:r>
        <w:t>Lori Anderson, President</w:t>
      </w:r>
    </w:p>
    <w:p w14:paraId="5F034723" w14:textId="77777777" w:rsidR="00AA656E" w:rsidRDefault="00AA656E" w:rsidP="00AA656E">
      <w:pPr>
        <w:pStyle w:val="BodyTextIndent"/>
        <w:jc w:val="both"/>
      </w:pPr>
    </w:p>
    <w:p w14:paraId="1BCCFD1B" w14:textId="77777777" w:rsidR="00AA656E" w:rsidRDefault="00AA656E" w:rsidP="00AA656E">
      <w:pPr>
        <w:pStyle w:val="BodyTextIndent"/>
        <w:jc w:val="both"/>
      </w:pPr>
      <w:r>
        <w:t>Jerry Gentry, Secretary</w:t>
      </w:r>
    </w:p>
    <w:p w14:paraId="2216C429" w14:textId="77777777" w:rsidR="00AA656E" w:rsidRDefault="00AA656E" w:rsidP="00AA656E">
      <w:pPr>
        <w:pStyle w:val="BodyTextIndent"/>
        <w:jc w:val="both"/>
      </w:pPr>
    </w:p>
    <w:p w14:paraId="5E701A15" w14:textId="77777777" w:rsidR="00AA656E" w:rsidRDefault="00AA656E" w:rsidP="00AA656E">
      <w:pPr>
        <w:pStyle w:val="BodyTextIndent"/>
        <w:jc w:val="both"/>
      </w:pPr>
    </w:p>
    <w:p w14:paraId="0DA57285" w14:textId="77777777" w:rsidR="00AA656E" w:rsidRDefault="00AA656E" w:rsidP="00AA656E">
      <w:pPr>
        <w:pStyle w:val="BodyTextIndent"/>
        <w:ind w:firstLine="720"/>
        <w:jc w:val="both"/>
      </w:pPr>
      <w:r>
        <w:t>The foregoing by-laws are corrected to include revision and an amendment adopted at the annual meeting of the member November 3, 2005.  (Article III: Sec</w:t>
      </w:r>
      <w:r w:rsidR="00FF75A6">
        <w:t>tion 1.  The Cooperative shall b</w:t>
      </w:r>
      <w:r>
        <w:t>e managed by a board of not more than eight (8) directors, one from each Director Zone.</w:t>
      </w:r>
    </w:p>
    <w:p w14:paraId="1F271875" w14:textId="77777777" w:rsidR="00AA656E" w:rsidRDefault="00AA656E" w:rsidP="00AA656E">
      <w:pPr>
        <w:pStyle w:val="BodyTextIndent"/>
        <w:jc w:val="both"/>
      </w:pPr>
    </w:p>
    <w:p w14:paraId="39E20690" w14:textId="77777777" w:rsidR="00AA656E" w:rsidRDefault="00AA656E" w:rsidP="00AA656E">
      <w:pPr>
        <w:pStyle w:val="BodyTextIndent"/>
        <w:jc w:val="both"/>
      </w:pPr>
      <w:r>
        <w:t>Lori Anderson, President</w:t>
      </w:r>
    </w:p>
    <w:p w14:paraId="2F2295C9" w14:textId="77777777" w:rsidR="00AA656E" w:rsidRDefault="00AA656E" w:rsidP="00AA656E">
      <w:pPr>
        <w:pStyle w:val="BodyTextIndent"/>
        <w:jc w:val="both"/>
      </w:pPr>
    </w:p>
    <w:p w14:paraId="5CD900D5" w14:textId="77777777" w:rsidR="00AA656E" w:rsidRDefault="00AA656E" w:rsidP="00AA656E">
      <w:pPr>
        <w:pStyle w:val="BodyTextIndent"/>
        <w:jc w:val="both"/>
      </w:pPr>
      <w:r>
        <w:t>Jerry Gentry, Secretary</w:t>
      </w:r>
    </w:p>
    <w:p w14:paraId="0C01C9CB" w14:textId="77777777" w:rsidR="00AA656E" w:rsidRDefault="00AA656E" w:rsidP="00AA656E">
      <w:pPr>
        <w:pStyle w:val="BodyTextIndent"/>
        <w:jc w:val="both"/>
      </w:pPr>
    </w:p>
    <w:p w14:paraId="3BA71F21" w14:textId="77777777" w:rsidR="00AA656E" w:rsidRDefault="00AA656E" w:rsidP="00AA656E">
      <w:pPr>
        <w:pStyle w:val="BodyTextIndent"/>
        <w:jc w:val="both"/>
      </w:pPr>
    </w:p>
    <w:p w14:paraId="1561F92D" w14:textId="77777777" w:rsidR="00AA656E" w:rsidRDefault="00AA656E" w:rsidP="00AA656E">
      <w:pPr>
        <w:pStyle w:val="BodyTextIndent"/>
        <w:ind w:firstLine="720"/>
        <w:jc w:val="both"/>
      </w:pPr>
      <w:r>
        <w:t xml:space="preserve">The foregoing by-laws are corrected to include revision and an amendment adopted at the annual meeting of the members November 14, 2013.  (Article III: Section 1.  The Cooperative shall me managed by a board of not less than seven (7) directors, one from each Director Zone.  Director Zones are renumbered to accord a </w:t>
      </w:r>
      <w:proofErr w:type="gramStart"/>
      <w:r>
        <w:t>seven member</w:t>
      </w:r>
      <w:proofErr w:type="gramEnd"/>
      <w:r>
        <w:t xml:space="preserve"> Board, and for the rebalancing of membership within Zones one (1) and seven (7).)</w:t>
      </w:r>
    </w:p>
    <w:p w14:paraId="6AA0F20F" w14:textId="77777777" w:rsidR="00AA656E" w:rsidRDefault="00AA656E" w:rsidP="00AA656E">
      <w:pPr>
        <w:pStyle w:val="BodyTextIndent"/>
        <w:jc w:val="both"/>
      </w:pPr>
    </w:p>
    <w:p w14:paraId="3B732AED" w14:textId="77777777" w:rsidR="00AA656E" w:rsidRDefault="00AA656E" w:rsidP="00AA656E">
      <w:pPr>
        <w:pStyle w:val="BodyTextIndent"/>
        <w:jc w:val="both"/>
      </w:pPr>
      <w:r>
        <w:t>Lori A. Anderson, President</w:t>
      </w:r>
    </w:p>
    <w:p w14:paraId="4C429B24" w14:textId="77777777" w:rsidR="00AA656E" w:rsidRDefault="00AA656E" w:rsidP="00AA656E">
      <w:pPr>
        <w:pStyle w:val="BodyTextIndent"/>
        <w:jc w:val="both"/>
      </w:pPr>
    </w:p>
    <w:p w14:paraId="32469423" w14:textId="77777777" w:rsidR="00AA656E" w:rsidRDefault="00AA656E" w:rsidP="00AA656E">
      <w:pPr>
        <w:pStyle w:val="BodyTextIndent"/>
        <w:jc w:val="both"/>
      </w:pPr>
      <w:r>
        <w:t>Roy M. Carlson, Secretary</w:t>
      </w:r>
    </w:p>
    <w:p w14:paraId="58ADD74F" w14:textId="77777777" w:rsidR="00AA656E" w:rsidRDefault="00AA656E" w:rsidP="00AA656E">
      <w:pPr>
        <w:pStyle w:val="BodyTextIndent"/>
        <w:jc w:val="both"/>
      </w:pPr>
    </w:p>
    <w:p w14:paraId="2029CE50" w14:textId="77777777" w:rsidR="00AA656E" w:rsidRDefault="00AA656E" w:rsidP="00AA656E">
      <w:pPr>
        <w:pStyle w:val="BodyTextIndent"/>
        <w:ind w:firstLine="720"/>
        <w:jc w:val="both"/>
      </w:pPr>
      <w:r>
        <w:t>The foregoing Bylaws are corrected to include revisions and amendments adopted at the Annual Meeting of the members November 05, 2015.</w:t>
      </w:r>
    </w:p>
    <w:p w14:paraId="7EDC9A04" w14:textId="77777777" w:rsidR="00AA656E" w:rsidRDefault="00AA656E" w:rsidP="00AA656E">
      <w:pPr>
        <w:pStyle w:val="BodyTextIndent"/>
        <w:jc w:val="both"/>
      </w:pPr>
    </w:p>
    <w:p w14:paraId="700D8C2D" w14:textId="77777777" w:rsidR="00AA656E" w:rsidRDefault="00AA656E" w:rsidP="00AA656E">
      <w:pPr>
        <w:pStyle w:val="BodyTextIndent"/>
        <w:jc w:val="both"/>
      </w:pPr>
      <w:r>
        <w:t>Lori A. Anderson, President</w:t>
      </w:r>
    </w:p>
    <w:p w14:paraId="52C79CF2" w14:textId="77777777" w:rsidR="00AA656E" w:rsidRDefault="00AA656E" w:rsidP="00AA656E">
      <w:pPr>
        <w:pStyle w:val="BodyTextIndent"/>
        <w:jc w:val="both"/>
      </w:pPr>
    </w:p>
    <w:p w14:paraId="4EDCE0D5" w14:textId="7953C15D" w:rsidR="00AA656E" w:rsidRDefault="00AA656E" w:rsidP="00AA656E">
      <w:pPr>
        <w:pStyle w:val="BodyTextIndent"/>
        <w:jc w:val="both"/>
        <w:rPr>
          <w:ins w:id="445" w:author="Kirk Gibson" w:date="2021-06-02T11:10:00Z"/>
        </w:rPr>
      </w:pPr>
      <w:r>
        <w:t>Roy M. Carlson, Secretary</w:t>
      </w:r>
    </w:p>
    <w:p w14:paraId="1D2E1502" w14:textId="0BE8A9E6" w:rsidR="00F4446E" w:rsidRDefault="00F4446E" w:rsidP="00AA656E">
      <w:pPr>
        <w:pStyle w:val="BodyTextIndent"/>
        <w:jc w:val="both"/>
        <w:rPr>
          <w:ins w:id="446" w:author="Kirk Gibson" w:date="2021-06-02T11:10:00Z"/>
        </w:rPr>
      </w:pPr>
    </w:p>
    <w:p w14:paraId="77CA8A8F" w14:textId="30327E05" w:rsidR="00F4446E" w:rsidRDefault="00F4446E" w:rsidP="00AA656E">
      <w:pPr>
        <w:pStyle w:val="BodyTextIndent"/>
        <w:jc w:val="both"/>
        <w:rPr>
          <w:ins w:id="447" w:author="Kirk Gibson" w:date="2021-06-02T11:10:00Z"/>
        </w:rPr>
      </w:pPr>
    </w:p>
    <w:p w14:paraId="1C195937" w14:textId="13804CD4" w:rsidR="00F4446E" w:rsidRDefault="00F4446E" w:rsidP="00AA656E">
      <w:pPr>
        <w:pStyle w:val="BodyTextIndent"/>
        <w:jc w:val="both"/>
        <w:rPr>
          <w:ins w:id="448" w:author="Kirk Gibson" w:date="2021-06-02T11:10:00Z"/>
        </w:rPr>
      </w:pPr>
    </w:p>
    <w:p w14:paraId="3C101D2F" w14:textId="6A328C74" w:rsidR="00F4446E" w:rsidRDefault="00F4446E" w:rsidP="00AA656E">
      <w:pPr>
        <w:pStyle w:val="BodyTextIndent"/>
        <w:jc w:val="both"/>
        <w:rPr>
          <w:ins w:id="449" w:author="Kirk Gibson" w:date="2021-06-02T11:11:00Z"/>
        </w:rPr>
      </w:pPr>
      <w:ins w:id="450" w:author="Kirk Gibson" w:date="2021-06-02T11:10:00Z">
        <w:r>
          <w:tab/>
          <w:t>The foregoing</w:t>
        </w:r>
      </w:ins>
      <w:ins w:id="451" w:author="Kirk Gibson" w:date="2021-06-02T11:11:00Z">
        <w:r>
          <w:t xml:space="preserve"> Bylaws are corrected to include revisions and amendments adopted at the Annual Meeting of the Members on November 04, 2021.</w:t>
        </w:r>
      </w:ins>
    </w:p>
    <w:p w14:paraId="30433B0C" w14:textId="1E3D0D55" w:rsidR="00F4446E" w:rsidRDefault="00F4446E" w:rsidP="00AA656E">
      <w:pPr>
        <w:pStyle w:val="BodyTextIndent"/>
        <w:jc w:val="both"/>
        <w:rPr>
          <w:ins w:id="452" w:author="Kirk Gibson" w:date="2021-06-02T11:11:00Z"/>
        </w:rPr>
      </w:pPr>
    </w:p>
    <w:p w14:paraId="273544C8" w14:textId="05ADCB6F" w:rsidR="00F4446E" w:rsidRDefault="00F4446E" w:rsidP="00AA656E">
      <w:pPr>
        <w:pStyle w:val="BodyTextIndent"/>
        <w:jc w:val="both"/>
        <w:rPr>
          <w:ins w:id="453" w:author="Kirk Gibson" w:date="2021-06-02T11:11:00Z"/>
        </w:rPr>
      </w:pPr>
      <w:ins w:id="454" w:author="Kirk Gibson" w:date="2021-06-02T11:11:00Z">
        <w:r>
          <w:t>___________________, President</w:t>
        </w:r>
      </w:ins>
    </w:p>
    <w:p w14:paraId="77620ECD" w14:textId="07DED87F" w:rsidR="00F4446E" w:rsidRDefault="00F4446E" w:rsidP="00AA656E">
      <w:pPr>
        <w:pStyle w:val="BodyTextIndent"/>
        <w:jc w:val="both"/>
        <w:rPr>
          <w:ins w:id="455" w:author="Kirk Gibson" w:date="2021-06-02T11:11:00Z"/>
        </w:rPr>
      </w:pPr>
    </w:p>
    <w:p w14:paraId="0B2423BB" w14:textId="7C1A0235" w:rsidR="00F4446E" w:rsidRDefault="00F4446E" w:rsidP="00AA656E">
      <w:pPr>
        <w:pStyle w:val="BodyTextIndent"/>
        <w:jc w:val="both"/>
      </w:pPr>
      <w:ins w:id="456" w:author="Kirk Gibson" w:date="2021-06-02T11:12:00Z">
        <w:r>
          <w:t>___________________, Secretary</w:t>
        </w:r>
      </w:ins>
    </w:p>
    <w:p w14:paraId="0AAA1AF5" w14:textId="77777777" w:rsidR="00AA656E" w:rsidRDefault="00AA656E" w:rsidP="00AA656E">
      <w:pPr>
        <w:pStyle w:val="BodyTextIndent"/>
        <w:jc w:val="center"/>
      </w:pPr>
    </w:p>
    <w:p w14:paraId="3AD8D8BC" w14:textId="3B65AEE3" w:rsidR="00AA656E" w:rsidRDefault="008D11CA" w:rsidP="00AA656E">
      <w:pPr>
        <w:pStyle w:val="BodyTextIndent"/>
        <w:jc w:val="center"/>
      </w:pPr>
      <w:ins w:id="457" w:author="Andy Fletcher" w:date="2021-08-17T12:52:00Z">
        <w:r w:rsidRPr="008D11CA">
          <w:drawing>
            <wp:inline distT="0" distB="0" distL="0" distR="0" wp14:anchorId="46F3059E" wp14:editId="47913FED">
              <wp:extent cx="5943600" cy="43383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338320"/>
                      </a:xfrm>
                      <a:prstGeom prst="rect">
                        <a:avLst/>
                      </a:prstGeom>
                    </pic:spPr>
                  </pic:pic>
                </a:graphicData>
              </a:graphic>
            </wp:inline>
          </w:drawing>
        </w:r>
      </w:ins>
      <w:bookmarkStart w:id="458" w:name="_GoBack"/>
      <w:bookmarkEnd w:id="458"/>
      <w:r w:rsidR="00AA656E">
        <w:t>– x – x – x – x –</w:t>
      </w:r>
    </w:p>
    <w:p w14:paraId="2BFF72D3" w14:textId="0ADD5CBC" w:rsidR="00A07E77" w:rsidRPr="00DA29A0" w:rsidRDefault="00C546AA">
      <w:pPr>
        <w:rPr>
          <w:szCs w:val="24"/>
        </w:rPr>
      </w:pPr>
      <w:r>
        <w:rPr>
          <w:szCs w:val="24"/>
        </w:rPr>
        <w:t>_</w:t>
      </w:r>
      <w:ins w:id="459" w:author="Andy Fletcher" w:date="2021-08-17T12:48:00Z">
        <w:r w:rsidR="004779FD" w:rsidRPr="004779FD">
          <w:rPr>
            <w:noProof/>
          </w:rPr>
          <w:t xml:space="preserve"> </w:t>
        </w:r>
      </w:ins>
      <w:r>
        <w:rPr>
          <w:szCs w:val="24"/>
        </w:rPr>
        <w:t>_______________________________________________________________________</w:t>
      </w:r>
    </w:p>
    <w:sectPr w:rsidR="00A07E77" w:rsidRPr="00DA29A0" w:rsidSect="00F477B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E39E5" w14:textId="77777777" w:rsidR="00425A3D" w:rsidRDefault="00425A3D" w:rsidP="00314208">
      <w:r>
        <w:separator/>
      </w:r>
    </w:p>
  </w:endnote>
  <w:endnote w:type="continuationSeparator" w:id="0">
    <w:p w14:paraId="246FBA9F" w14:textId="77777777" w:rsidR="00425A3D" w:rsidRDefault="00425A3D" w:rsidP="0031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D683C" w14:textId="77777777" w:rsidR="00425A3D" w:rsidRDefault="00425A3D" w:rsidP="00314208">
      <w:r>
        <w:separator/>
      </w:r>
    </w:p>
  </w:footnote>
  <w:footnote w:type="continuationSeparator" w:id="0">
    <w:p w14:paraId="7713A594" w14:textId="77777777" w:rsidR="00425A3D" w:rsidRDefault="00425A3D" w:rsidP="00314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771826"/>
      <w:docPartObj>
        <w:docPartGallery w:val="Page Numbers (Top of Page)"/>
        <w:docPartUnique/>
      </w:docPartObj>
    </w:sdtPr>
    <w:sdtEndPr>
      <w:rPr>
        <w:noProof/>
      </w:rPr>
    </w:sdtEndPr>
    <w:sdtContent>
      <w:p w14:paraId="2A681A5B" w14:textId="77777777" w:rsidR="00CF2CF1" w:rsidRDefault="00047A8C">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14:paraId="76C7E168" w14:textId="77777777" w:rsidR="00CF2CF1" w:rsidRDefault="00CF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E3C"/>
    <w:multiLevelType w:val="singleLevel"/>
    <w:tmpl w:val="53CE68EC"/>
    <w:lvl w:ilvl="0">
      <w:start w:val="1"/>
      <w:numFmt w:val="lowerLetter"/>
      <w:lvlText w:val="(%1)"/>
      <w:lvlJc w:val="left"/>
      <w:pPr>
        <w:tabs>
          <w:tab w:val="num" w:pos="1815"/>
        </w:tabs>
        <w:ind w:left="1815" w:hanging="375"/>
      </w:pPr>
      <w:rPr>
        <w:rFonts w:hint="default"/>
      </w:rPr>
    </w:lvl>
  </w:abstractNum>
  <w:abstractNum w:abstractNumId="1" w15:restartNumberingAfterBreak="0">
    <w:nsid w:val="06DC5525"/>
    <w:multiLevelType w:val="singleLevel"/>
    <w:tmpl w:val="6CCA0AF0"/>
    <w:lvl w:ilvl="0">
      <w:start w:val="1"/>
      <w:numFmt w:val="lowerLetter"/>
      <w:lvlText w:val="(%1)"/>
      <w:lvlJc w:val="left"/>
      <w:pPr>
        <w:tabs>
          <w:tab w:val="num" w:pos="2160"/>
        </w:tabs>
        <w:ind w:left="2160" w:hanging="720"/>
      </w:pPr>
      <w:rPr>
        <w:rFonts w:hint="default"/>
      </w:rPr>
    </w:lvl>
  </w:abstractNum>
  <w:abstractNum w:abstractNumId="2" w15:restartNumberingAfterBreak="0">
    <w:nsid w:val="071D1DD3"/>
    <w:multiLevelType w:val="singleLevel"/>
    <w:tmpl w:val="ACF0FAE8"/>
    <w:lvl w:ilvl="0">
      <w:start w:val="1"/>
      <w:numFmt w:val="lowerLetter"/>
      <w:lvlText w:val="(%1)"/>
      <w:lvlJc w:val="left"/>
      <w:pPr>
        <w:tabs>
          <w:tab w:val="num" w:pos="1800"/>
        </w:tabs>
        <w:ind w:left="1800" w:hanging="360"/>
      </w:pPr>
      <w:rPr>
        <w:rFonts w:hint="default"/>
      </w:rPr>
    </w:lvl>
  </w:abstractNum>
  <w:abstractNum w:abstractNumId="3" w15:restartNumberingAfterBreak="0">
    <w:nsid w:val="25BE20A9"/>
    <w:multiLevelType w:val="singleLevel"/>
    <w:tmpl w:val="4D9E0F58"/>
    <w:lvl w:ilvl="0">
      <w:start w:val="1"/>
      <w:numFmt w:val="lowerLetter"/>
      <w:lvlText w:val="(%1)"/>
      <w:lvlJc w:val="left"/>
      <w:pPr>
        <w:tabs>
          <w:tab w:val="num" w:pos="1440"/>
        </w:tabs>
        <w:ind w:left="1440" w:hanging="720"/>
      </w:pPr>
      <w:rPr>
        <w:rFonts w:hint="default"/>
      </w:rPr>
    </w:lvl>
  </w:abstractNum>
  <w:abstractNum w:abstractNumId="4" w15:restartNumberingAfterBreak="0">
    <w:nsid w:val="3ADC4F92"/>
    <w:multiLevelType w:val="singleLevel"/>
    <w:tmpl w:val="A5A65FB8"/>
    <w:lvl w:ilvl="0">
      <w:start w:val="1"/>
      <w:numFmt w:val="decimal"/>
      <w:lvlText w:val="%1."/>
      <w:lvlJc w:val="left"/>
      <w:pPr>
        <w:tabs>
          <w:tab w:val="num" w:pos="1440"/>
        </w:tabs>
        <w:ind w:left="1440" w:hanging="720"/>
      </w:pPr>
      <w:rPr>
        <w:rFonts w:hint="default"/>
      </w:rPr>
    </w:lvl>
  </w:abstractNum>
  <w:abstractNum w:abstractNumId="5" w15:restartNumberingAfterBreak="0">
    <w:nsid w:val="5BF339FC"/>
    <w:multiLevelType w:val="hybridMultilevel"/>
    <w:tmpl w:val="3BEC2178"/>
    <w:lvl w:ilvl="0" w:tplc="61C2BC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04C047F"/>
    <w:multiLevelType w:val="singleLevel"/>
    <w:tmpl w:val="43684B16"/>
    <w:lvl w:ilvl="0">
      <w:start w:val="1"/>
      <w:numFmt w:val="lowerLetter"/>
      <w:lvlText w:val="(%1)"/>
      <w:lvlJc w:val="left"/>
      <w:pPr>
        <w:tabs>
          <w:tab w:val="num" w:pos="1815"/>
        </w:tabs>
        <w:ind w:left="1815" w:hanging="375"/>
      </w:pPr>
      <w:rPr>
        <w:rFonts w:hint="default"/>
      </w:rPr>
    </w:lvl>
  </w:abstractNum>
  <w:abstractNum w:abstractNumId="7" w15:restartNumberingAfterBreak="0">
    <w:nsid w:val="79475E84"/>
    <w:multiLevelType w:val="singleLevel"/>
    <w:tmpl w:val="6290BCE6"/>
    <w:lvl w:ilvl="0">
      <w:start w:val="1"/>
      <w:numFmt w:val="lowerLetter"/>
      <w:lvlText w:val="(%1)"/>
      <w:lvlJc w:val="left"/>
      <w:pPr>
        <w:tabs>
          <w:tab w:val="num" w:pos="1440"/>
        </w:tabs>
        <w:ind w:left="1440" w:hanging="720"/>
      </w:pPr>
      <w:rPr>
        <w:rFonts w:hint="default"/>
      </w:rPr>
    </w:lvl>
  </w:abstractNum>
  <w:num w:numId="1">
    <w:abstractNumId w:val="3"/>
  </w:num>
  <w:num w:numId="2">
    <w:abstractNumId w:val="1"/>
  </w:num>
  <w:num w:numId="3">
    <w:abstractNumId w:val="7"/>
  </w:num>
  <w:num w:numId="4">
    <w:abstractNumId w:val="4"/>
  </w:num>
  <w:num w:numId="5">
    <w:abstractNumId w:val="2"/>
  </w:num>
  <w:num w:numId="6">
    <w:abstractNumId w:val="6"/>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rk Gibson">
    <w15:presenceInfo w15:providerId="None" w15:userId="Kirk Gibson"/>
  </w15:person>
  <w15:person w15:author="Henrik Strand">
    <w15:presenceInfo w15:providerId="AD" w15:userId="S::henrik@mrg-law.com::2b4658d5-11a5-4a2d-92e8-fe0e8f584900"/>
  </w15:person>
  <w15:person w15:author="Andy Fletcher">
    <w15:presenceInfo w15:providerId="AD" w15:userId="S-1-5-21-783764320-36605155-3730456478-1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2NDM2NjC0NDAyMjNX0lEKTi0uzszPAykwqwUA5VWA2CwAAAA="/>
  </w:docVars>
  <w:rsids>
    <w:rsidRoot w:val="0063782B"/>
    <w:rsid w:val="00004081"/>
    <w:rsid w:val="000100A5"/>
    <w:rsid w:val="00010E4A"/>
    <w:rsid w:val="0001296A"/>
    <w:rsid w:val="0002442C"/>
    <w:rsid w:val="00027607"/>
    <w:rsid w:val="0003166E"/>
    <w:rsid w:val="00041038"/>
    <w:rsid w:val="00047A8C"/>
    <w:rsid w:val="00054F4D"/>
    <w:rsid w:val="000627C5"/>
    <w:rsid w:val="00065873"/>
    <w:rsid w:val="000875E4"/>
    <w:rsid w:val="000A07EC"/>
    <w:rsid w:val="000A0F21"/>
    <w:rsid w:val="000A38E5"/>
    <w:rsid w:val="000A7A90"/>
    <w:rsid w:val="000C41DA"/>
    <w:rsid w:val="000E12DD"/>
    <w:rsid w:val="000E3200"/>
    <w:rsid w:val="000F38E5"/>
    <w:rsid w:val="0010079E"/>
    <w:rsid w:val="00103B41"/>
    <w:rsid w:val="00114845"/>
    <w:rsid w:val="00115B07"/>
    <w:rsid w:val="00117DC6"/>
    <w:rsid w:val="00117E7F"/>
    <w:rsid w:val="0013219E"/>
    <w:rsid w:val="001366DF"/>
    <w:rsid w:val="001369AF"/>
    <w:rsid w:val="0014387B"/>
    <w:rsid w:val="00144670"/>
    <w:rsid w:val="00145B6E"/>
    <w:rsid w:val="00146942"/>
    <w:rsid w:val="0015347F"/>
    <w:rsid w:val="00161B90"/>
    <w:rsid w:val="001624C1"/>
    <w:rsid w:val="00164D94"/>
    <w:rsid w:val="00175AD9"/>
    <w:rsid w:val="001C32A7"/>
    <w:rsid w:val="001C6AF8"/>
    <w:rsid w:val="001D30C0"/>
    <w:rsid w:val="001D78F9"/>
    <w:rsid w:val="001F5919"/>
    <w:rsid w:val="001F6F98"/>
    <w:rsid w:val="00204E2F"/>
    <w:rsid w:val="00220A43"/>
    <w:rsid w:val="00222191"/>
    <w:rsid w:val="00251E93"/>
    <w:rsid w:val="00252C7D"/>
    <w:rsid w:val="002542FD"/>
    <w:rsid w:val="00261F08"/>
    <w:rsid w:val="002653EA"/>
    <w:rsid w:val="00266316"/>
    <w:rsid w:val="002806E5"/>
    <w:rsid w:val="00285510"/>
    <w:rsid w:val="00287B0E"/>
    <w:rsid w:val="00292AC5"/>
    <w:rsid w:val="002A6600"/>
    <w:rsid w:val="002C2BA9"/>
    <w:rsid w:val="002C3B9C"/>
    <w:rsid w:val="002F031C"/>
    <w:rsid w:val="002F2517"/>
    <w:rsid w:val="002F73E9"/>
    <w:rsid w:val="002F7DF0"/>
    <w:rsid w:val="00314208"/>
    <w:rsid w:val="00317922"/>
    <w:rsid w:val="003247C3"/>
    <w:rsid w:val="00331C23"/>
    <w:rsid w:val="003330EF"/>
    <w:rsid w:val="00333596"/>
    <w:rsid w:val="00335E0B"/>
    <w:rsid w:val="003415DB"/>
    <w:rsid w:val="003504C4"/>
    <w:rsid w:val="003539C8"/>
    <w:rsid w:val="003630C5"/>
    <w:rsid w:val="003736B7"/>
    <w:rsid w:val="00380B9E"/>
    <w:rsid w:val="003820A9"/>
    <w:rsid w:val="003829D7"/>
    <w:rsid w:val="003863F3"/>
    <w:rsid w:val="00392BD2"/>
    <w:rsid w:val="003A253F"/>
    <w:rsid w:val="003A420E"/>
    <w:rsid w:val="003B1BCE"/>
    <w:rsid w:val="003C06ED"/>
    <w:rsid w:val="003D7BA6"/>
    <w:rsid w:val="003F43F8"/>
    <w:rsid w:val="003F49A8"/>
    <w:rsid w:val="003F5DA0"/>
    <w:rsid w:val="00413DCC"/>
    <w:rsid w:val="00425A3D"/>
    <w:rsid w:val="00434666"/>
    <w:rsid w:val="00441D13"/>
    <w:rsid w:val="004442B7"/>
    <w:rsid w:val="00457CDF"/>
    <w:rsid w:val="00462151"/>
    <w:rsid w:val="004640F1"/>
    <w:rsid w:val="004651F9"/>
    <w:rsid w:val="00466587"/>
    <w:rsid w:val="00470AA6"/>
    <w:rsid w:val="004715F6"/>
    <w:rsid w:val="004779FD"/>
    <w:rsid w:val="00484222"/>
    <w:rsid w:val="00492CF8"/>
    <w:rsid w:val="004A6074"/>
    <w:rsid w:val="004B1CA3"/>
    <w:rsid w:val="004E4504"/>
    <w:rsid w:val="005129BA"/>
    <w:rsid w:val="00513396"/>
    <w:rsid w:val="0054134D"/>
    <w:rsid w:val="00542C9C"/>
    <w:rsid w:val="005430CC"/>
    <w:rsid w:val="0054569F"/>
    <w:rsid w:val="00552607"/>
    <w:rsid w:val="00566ED4"/>
    <w:rsid w:val="00580918"/>
    <w:rsid w:val="005920BE"/>
    <w:rsid w:val="005A7EA8"/>
    <w:rsid w:val="005B033E"/>
    <w:rsid w:val="005B7C55"/>
    <w:rsid w:val="005E14E4"/>
    <w:rsid w:val="00604DA1"/>
    <w:rsid w:val="00614ED9"/>
    <w:rsid w:val="006217D9"/>
    <w:rsid w:val="00622E18"/>
    <w:rsid w:val="00630B6F"/>
    <w:rsid w:val="006313C2"/>
    <w:rsid w:val="00633C1A"/>
    <w:rsid w:val="0063782B"/>
    <w:rsid w:val="006415A9"/>
    <w:rsid w:val="00682920"/>
    <w:rsid w:val="00683D86"/>
    <w:rsid w:val="006A5C63"/>
    <w:rsid w:val="006A5C67"/>
    <w:rsid w:val="006A7A34"/>
    <w:rsid w:val="006C05CF"/>
    <w:rsid w:val="006C412F"/>
    <w:rsid w:val="006D26EE"/>
    <w:rsid w:val="006D5E3A"/>
    <w:rsid w:val="006E513A"/>
    <w:rsid w:val="006E53D7"/>
    <w:rsid w:val="006F4E4E"/>
    <w:rsid w:val="006F5925"/>
    <w:rsid w:val="006F6343"/>
    <w:rsid w:val="007022F9"/>
    <w:rsid w:val="00705080"/>
    <w:rsid w:val="00715B95"/>
    <w:rsid w:val="00723C7F"/>
    <w:rsid w:val="00736EDA"/>
    <w:rsid w:val="00751EF1"/>
    <w:rsid w:val="00762363"/>
    <w:rsid w:val="007648D0"/>
    <w:rsid w:val="00765BDD"/>
    <w:rsid w:val="0077637F"/>
    <w:rsid w:val="00785160"/>
    <w:rsid w:val="00785B97"/>
    <w:rsid w:val="00792CBC"/>
    <w:rsid w:val="007A1648"/>
    <w:rsid w:val="007D1171"/>
    <w:rsid w:val="007E16EC"/>
    <w:rsid w:val="007E34D2"/>
    <w:rsid w:val="007E627D"/>
    <w:rsid w:val="0082126D"/>
    <w:rsid w:val="008224FA"/>
    <w:rsid w:val="00823758"/>
    <w:rsid w:val="00831411"/>
    <w:rsid w:val="0084113B"/>
    <w:rsid w:val="00846CCC"/>
    <w:rsid w:val="00852722"/>
    <w:rsid w:val="00860949"/>
    <w:rsid w:val="00864D97"/>
    <w:rsid w:val="00865861"/>
    <w:rsid w:val="00872C06"/>
    <w:rsid w:val="00890496"/>
    <w:rsid w:val="00890670"/>
    <w:rsid w:val="008921C0"/>
    <w:rsid w:val="008947F6"/>
    <w:rsid w:val="008A7161"/>
    <w:rsid w:val="008B0CAA"/>
    <w:rsid w:val="008C0BD1"/>
    <w:rsid w:val="008C4F05"/>
    <w:rsid w:val="008D11CA"/>
    <w:rsid w:val="008D1DE1"/>
    <w:rsid w:val="008D64DE"/>
    <w:rsid w:val="008E38C2"/>
    <w:rsid w:val="008E4CC3"/>
    <w:rsid w:val="008F3C90"/>
    <w:rsid w:val="009219B1"/>
    <w:rsid w:val="00933B13"/>
    <w:rsid w:val="00936DA5"/>
    <w:rsid w:val="00947D7A"/>
    <w:rsid w:val="009622F5"/>
    <w:rsid w:val="00981070"/>
    <w:rsid w:val="009823D3"/>
    <w:rsid w:val="00984093"/>
    <w:rsid w:val="00997961"/>
    <w:rsid w:val="009A1868"/>
    <w:rsid w:val="009B6B5F"/>
    <w:rsid w:val="009B7242"/>
    <w:rsid w:val="009D1AC9"/>
    <w:rsid w:val="009D69CA"/>
    <w:rsid w:val="009E0E95"/>
    <w:rsid w:val="009E178D"/>
    <w:rsid w:val="009E3E23"/>
    <w:rsid w:val="009E52BD"/>
    <w:rsid w:val="009E7014"/>
    <w:rsid w:val="009F6D3D"/>
    <w:rsid w:val="009F7EED"/>
    <w:rsid w:val="00A063B6"/>
    <w:rsid w:val="00A07E77"/>
    <w:rsid w:val="00A329AC"/>
    <w:rsid w:val="00A34524"/>
    <w:rsid w:val="00A36C3E"/>
    <w:rsid w:val="00A43CF6"/>
    <w:rsid w:val="00A56282"/>
    <w:rsid w:val="00A74BAF"/>
    <w:rsid w:val="00A817F6"/>
    <w:rsid w:val="00A94FD7"/>
    <w:rsid w:val="00AA4466"/>
    <w:rsid w:val="00AA656E"/>
    <w:rsid w:val="00AA7FF6"/>
    <w:rsid w:val="00AB0F3E"/>
    <w:rsid w:val="00AC2AAF"/>
    <w:rsid w:val="00AC7384"/>
    <w:rsid w:val="00AD5EFC"/>
    <w:rsid w:val="00AD6369"/>
    <w:rsid w:val="00AE2A2B"/>
    <w:rsid w:val="00AF1177"/>
    <w:rsid w:val="00AF45D4"/>
    <w:rsid w:val="00AF4968"/>
    <w:rsid w:val="00B01880"/>
    <w:rsid w:val="00B236C0"/>
    <w:rsid w:val="00B33158"/>
    <w:rsid w:val="00B45646"/>
    <w:rsid w:val="00B5792B"/>
    <w:rsid w:val="00B64243"/>
    <w:rsid w:val="00B74484"/>
    <w:rsid w:val="00B761CF"/>
    <w:rsid w:val="00B8535D"/>
    <w:rsid w:val="00B914C4"/>
    <w:rsid w:val="00BA06E5"/>
    <w:rsid w:val="00BA5DBC"/>
    <w:rsid w:val="00BA68EB"/>
    <w:rsid w:val="00BC5A51"/>
    <w:rsid w:val="00BD096E"/>
    <w:rsid w:val="00BD3F32"/>
    <w:rsid w:val="00BE220C"/>
    <w:rsid w:val="00BE553B"/>
    <w:rsid w:val="00BF639C"/>
    <w:rsid w:val="00C0111C"/>
    <w:rsid w:val="00C04D9F"/>
    <w:rsid w:val="00C1002C"/>
    <w:rsid w:val="00C10AAA"/>
    <w:rsid w:val="00C21151"/>
    <w:rsid w:val="00C35278"/>
    <w:rsid w:val="00C546AA"/>
    <w:rsid w:val="00C64FAF"/>
    <w:rsid w:val="00C67C64"/>
    <w:rsid w:val="00C90FA5"/>
    <w:rsid w:val="00CA128B"/>
    <w:rsid w:val="00CB1792"/>
    <w:rsid w:val="00CB5325"/>
    <w:rsid w:val="00CC7856"/>
    <w:rsid w:val="00CD2B08"/>
    <w:rsid w:val="00CE0B80"/>
    <w:rsid w:val="00CE467B"/>
    <w:rsid w:val="00CF2CF1"/>
    <w:rsid w:val="00D01299"/>
    <w:rsid w:val="00D06586"/>
    <w:rsid w:val="00D33D35"/>
    <w:rsid w:val="00D54AD1"/>
    <w:rsid w:val="00D60E60"/>
    <w:rsid w:val="00D70276"/>
    <w:rsid w:val="00D7569B"/>
    <w:rsid w:val="00D82F12"/>
    <w:rsid w:val="00D870C0"/>
    <w:rsid w:val="00D952D9"/>
    <w:rsid w:val="00DA29A0"/>
    <w:rsid w:val="00DB0C53"/>
    <w:rsid w:val="00DB670B"/>
    <w:rsid w:val="00DC1C8B"/>
    <w:rsid w:val="00DC281E"/>
    <w:rsid w:val="00DC6D33"/>
    <w:rsid w:val="00DD2747"/>
    <w:rsid w:val="00E06052"/>
    <w:rsid w:val="00E064D0"/>
    <w:rsid w:val="00E0720D"/>
    <w:rsid w:val="00E1079B"/>
    <w:rsid w:val="00E117FD"/>
    <w:rsid w:val="00E170AF"/>
    <w:rsid w:val="00E22858"/>
    <w:rsid w:val="00E33BF7"/>
    <w:rsid w:val="00E35627"/>
    <w:rsid w:val="00E72296"/>
    <w:rsid w:val="00E922EE"/>
    <w:rsid w:val="00EA0C6C"/>
    <w:rsid w:val="00EA0E96"/>
    <w:rsid w:val="00EA7987"/>
    <w:rsid w:val="00EC6F0F"/>
    <w:rsid w:val="00ED3257"/>
    <w:rsid w:val="00ED3518"/>
    <w:rsid w:val="00ED4AF1"/>
    <w:rsid w:val="00EE7276"/>
    <w:rsid w:val="00EF52ED"/>
    <w:rsid w:val="00F01C2D"/>
    <w:rsid w:val="00F02A30"/>
    <w:rsid w:val="00F121AF"/>
    <w:rsid w:val="00F13FE0"/>
    <w:rsid w:val="00F2144F"/>
    <w:rsid w:val="00F23B3D"/>
    <w:rsid w:val="00F25C2A"/>
    <w:rsid w:val="00F31B21"/>
    <w:rsid w:val="00F3232D"/>
    <w:rsid w:val="00F3250F"/>
    <w:rsid w:val="00F4446E"/>
    <w:rsid w:val="00F477BA"/>
    <w:rsid w:val="00F721A4"/>
    <w:rsid w:val="00F72629"/>
    <w:rsid w:val="00F80448"/>
    <w:rsid w:val="00FB1BED"/>
    <w:rsid w:val="00FB7694"/>
    <w:rsid w:val="00FC1159"/>
    <w:rsid w:val="00FD3161"/>
    <w:rsid w:val="00FD694B"/>
    <w:rsid w:val="00FE02E9"/>
    <w:rsid w:val="00FE5096"/>
    <w:rsid w:val="00FF5ADD"/>
    <w:rsid w:val="00FF75A6"/>
    <w:rsid w:val="00FF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527B5"/>
  <w15:docId w15:val="{BBE27DA5-B101-4909-83ED-22F742BA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82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3782B"/>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82B"/>
    <w:rPr>
      <w:rFonts w:ascii="Times New Roman" w:eastAsia="Times New Roman" w:hAnsi="Times New Roman" w:cs="Times New Roman"/>
      <w:b/>
      <w:sz w:val="24"/>
      <w:szCs w:val="20"/>
    </w:rPr>
  </w:style>
  <w:style w:type="paragraph" w:styleId="BodyTextIndent">
    <w:name w:val="Body Text Indent"/>
    <w:basedOn w:val="Normal"/>
    <w:link w:val="BodyTextIndentChar"/>
    <w:rsid w:val="0063782B"/>
    <w:pPr>
      <w:ind w:left="720"/>
    </w:pPr>
  </w:style>
  <w:style w:type="character" w:customStyle="1" w:styleId="BodyTextIndentChar">
    <w:name w:val="Body Text Indent Char"/>
    <w:basedOn w:val="DefaultParagraphFont"/>
    <w:link w:val="BodyTextIndent"/>
    <w:rsid w:val="0063782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3782B"/>
    <w:rPr>
      <w:rFonts w:ascii="Tahoma" w:hAnsi="Tahoma" w:cs="Tahoma"/>
      <w:sz w:val="16"/>
      <w:szCs w:val="16"/>
    </w:rPr>
  </w:style>
  <w:style w:type="character" w:customStyle="1" w:styleId="BalloonTextChar">
    <w:name w:val="Balloon Text Char"/>
    <w:basedOn w:val="DefaultParagraphFont"/>
    <w:link w:val="BalloonText"/>
    <w:uiPriority w:val="99"/>
    <w:semiHidden/>
    <w:rsid w:val="0063782B"/>
    <w:rPr>
      <w:rFonts w:ascii="Tahoma" w:eastAsia="Times New Roman" w:hAnsi="Tahoma" w:cs="Tahoma"/>
      <w:sz w:val="16"/>
      <w:szCs w:val="16"/>
    </w:rPr>
  </w:style>
  <w:style w:type="paragraph" w:styleId="Header">
    <w:name w:val="header"/>
    <w:basedOn w:val="Normal"/>
    <w:link w:val="HeaderChar"/>
    <w:uiPriority w:val="99"/>
    <w:unhideWhenUsed/>
    <w:rsid w:val="00314208"/>
    <w:pPr>
      <w:tabs>
        <w:tab w:val="center" w:pos="4680"/>
        <w:tab w:val="right" w:pos="9360"/>
      </w:tabs>
    </w:pPr>
  </w:style>
  <w:style w:type="character" w:customStyle="1" w:styleId="HeaderChar">
    <w:name w:val="Header Char"/>
    <w:basedOn w:val="DefaultParagraphFont"/>
    <w:link w:val="Header"/>
    <w:uiPriority w:val="99"/>
    <w:rsid w:val="0031420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14208"/>
    <w:pPr>
      <w:tabs>
        <w:tab w:val="center" w:pos="4680"/>
        <w:tab w:val="right" w:pos="9360"/>
      </w:tabs>
    </w:pPr>
  </w:style>
  <w:style w:type="character" w:customStyle="1" w:styleId="FooterChar">
    <w:name w:val="Footer Char"/>
    <w:basedOn w:val="DefaultParagraphFont"/>
    <w:link w:val="Footer"/>
    <w:uiPriority w:val="99"/>
    <w:rsid w:val="00314208"/>
    <w:rPr>
      <w:rFonts w:ascii="Times New Roman" w:eastAsia="Times New Roman" w:hAnsi="Times New Roman" w:cs="Times New Roman"/>
      <w:sz w:val="24"/>
      <w:szCs w:val="20"/>
    </w:rPr>
  </w:style>
  <w:style w:type="paragraph" w:styleId="ListParagraph">
    <w:name w:val="List Paragraph"/>
    <w:basedOn w:val="Normal"/>
    <w:uiPriority w:val="34"/>
    <w:qFormat/>
    <w:rsid w:val="00F02A30"/>
    <w:pPr>
      <w:ind w:left="720"/>
      <w:contextualSpacing/>
    </w:pPr>
  </w:style>
  <w:style w:type="character" w:styleId="CommentReference">
    <w:name w:val="annotation reference"/>
    <w:basedOn w:val="DefaultParagraphFont"/>
    <w:uiPriority w:val="99"/>
    <w:semiHidden/>
    <w:unhideWhenUsed/>
    <w:rsid w:val="009E7014"/>
    <w:rPr>
      <w:sz w:val="16"/>
      <w:szCs w:val="16"/>
    </w:rPr>
  </w:style>
  <w:style w:type="paragraph" w:styleId="CommentText">
    <w:name w:val="annotation text"/>
    <w:basedOn w:val="Normal"/>
    <w:link w:val="CommentTextChar"/>
    <w:uiPriority w:val="99"/>
    <w:semiHidden/>
    <w:unhideWhenUsed/>
    <w:rsid w:val="009E7014"/>
    <w:rPr>
      <w:sz w:val="20"/>
    </w:rPr>
  </w:style>
  <w:style w:type="character" w:customStyle="1" w:styleId="CommentTextChar">
    <w:name w:val="Comment Text Char"/>
    <w:basedOn w:val="DefaultParagraphFont"/>
    <w:link w:val="CommentText"/>
    <w:uiPriority w:val="99"/>
    <w:semiHidden/>
    <w:rsid w:val="009E70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7014"/>
    <w:rPr>
      <w:b/>
      <w:bCs/>
    </w:rPr>
  </w:style>
  <w:style w:type="character" w:customStyle="1" w:styleId="CommentSubjectChar">
    <w:name w:val="Comment Subject Char"/>
    <w:basedOn w:val="CommentTextChar"/>
    <w:link w:val="CommentSubject"/>
    <w:uiPriority w:val="99"/>
    <w:semiHidden/>
    <w:rsid w:val="009E7014"/>
    <w:rPr>
      <w:rFonts w:ascii="Times New Roman" w:eastAsia="Times New Roman" w:hAnsi="Times New Roman" w:cs="Times New Roman"/>
      <w:b/>
      <w:bCs/>
      <w:sz w:val="20"/>
      <w:szCs w:val="20"/>
    </w:rPr>
  </w:style>
  <w:style w:type="paragraph" w:styleId="Revision">
    <w:name w:val="Revision"/>
    <w:hidden/>
    <w:uiPriority w:val="99"/>
    <w:semiHidden/>
    <w:rsid w:val="006C412F"/>
    <w:pPr>
      <w:spacing w:after="0" w:line="240" w:lineRule="auto"/>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A36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898704">
      <w:bodyDiv w:val="1"/>
      <w:marLeft w:val="0"/>
      <w:marRight w:val="0"/>
      <w:marTop w:val="0"/>
      <w:marBottom w:val="0"/>
      <w:divBdr>
        <w:top w:val="none" w:sz="0" w:space="0" w:color="auto"/>
        <w:left w:val="none" w:sz="0" w:space="0" w:color="auto"/>
        <w:bottom w:val="none" w:sz="0" w:space="0" w:color="auto"/>
        <w:right w:val="none" w:sz="0" w:space="0" w:color="auto"/>
      </w:divBdr>
    </w:div>
    <w:div w:id="136081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29BC-94EC-49E1-B1D1-409F1994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7934</Words>
  <Characters>45228</Characters>
  <Application>Microsoft Office Word</Application>
  <DocSecurity>0</DocSecurity>
  <PresentationFormat>15|.DOCX</PresentationFormat>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Gibson</dc:creator>
  <cp:keywords/>
  <dc:description/>
  <cp:lastModifiedBy>Andy Fletcher</cp:lastModifiedBy>
  <cp:revision>5</cp:revision>
  <cp:lastPrinted>2021-03-23T17:18:00Z</cp:lastPrinted>
  <dcterms:created xsi:type="dcterms:W3CDTF">2021-08-10T21:54:00Z</dcterms:created>
  <dcterms:modified xsi:type="dcterms:W3CDTF">2021-08-17T19:53:00Z</dcterms:modified>
</cp:coreProperties>
</file>