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54518" w:rsidRDefault="00E54518">
      <w:bookmarkStart w:id="0" w:name="_heading=h.gjdgxs" w:colFirst="0" w:colLast="0"/>
      <w:bookmarkEnd w:id="0"/>
    </w:p>
    <w:p w14:paraId="00000002" w14:textId="77777777" w:rsidR="00E54518" w:rsidRDefault="00E54518">
      <w:pPr>
        <w:rPr>
          <w:rFonts w:ascii="Calibri" w:eastAsia="Calibri" w:hAnsi="Calibri" w:cs="Calibri"/>
        </w:rPr>
      </w:pPr>
    </w:p>
    <w:p w14:paraId="00000003" w14:textId="77777777" w:rsidR="00E54518" w:rsidRDefault="00E54518">
      <w:pPr>
        <w:rPr>
          <w:rFonts w:ascii="Calibri" w:eastAsia="Calibri" w:hAnsi="Calibri" w:cs="Calibri"/>
        </w:rPr>
      </w:pPr>
    </w:p>
    <w:p w14:paraId="00000004" w14:textId="77777777" w:rsidR="00E54518" w:rsidRDefault="00E54518">
      <w:pPr>
        <w:rPr>
          <w:rFonts w:ascii="Calibri" w:eastAsia="Calibri" w:hAnsi="Calibri" w:cs="Calibri"/>
        </w:rPr>
      </w:pPr>
    </w:p>
    <w:p w14:paraId="00000005" w14:textId="402B8AD2" w:rsidR="00E54518" w:rsidRDefault="00782E41">
      <w:pPr>
        <w:rPr>
          <w:rFonts w:ascii="Calibri" w:eastAsia="Calibri" w:hAnsi="Calibri" w:cs="Calibri"/>
          <w:b/>
          <w:sz w:val="48"/>
          <w:szCs w:val="48"/>
        </w:rPr>
      </w:pPr>
      <w:r>
        <w:rPr>
          <w:rFonts w:ascii="Calibri" w:eastAsia="Calibri" w:hAnsi="Calibri" w:cs="Calibri"/>
          <w:b/>
          <w:sz w:val="48"/>
          <w:szCs w:val="48"/>
        </w:rPr>
        <w:t>PRO-</w:t>
      </w:r>
      <w:proofErr w:type="spellStart"/>
      <w:r w:rsidR="00966F07">
        <w:rPr>
          <w:rFonts w:ascii="Calibri" w:eastAsia="Calibri" w:hAnsi="Calibri" w:cs="Calibri"/>
          <w:b/>
          <w:sz w:val="48"/>
          <w:szCs w:val="48"/>
        </w:rPr>
        <w:t>TBD_ManualReview</w:t>
      </w:r>
      <w:proofErr w:type="spellEnd"/>
    </w:p>
    <w:p w14:paraId="00000006" w14:textId="77777777" w:rsidR="00E54518" w:rsidRDefault="00782E41">
      <w:pPr>
        <w:rPr>
          <w:rFonts w:ascii="Calibri" w:eastAsia="Calibri" w:hAnsi="Calibri" w:cs="Calibri"/>
          <w:b/>
          <w:sz w:val="44"/>
          <w:szCs w:val="44"/>
        </w:rPr>
      </w:pPr>
      <w:r>
        <w:rPr>
          <w:rFonts w:ascii="Calibri" w:eastAsia="Calibri" w:hAnsi="Calibri" w:cs="Calibri"/>
          <w:b/>
          <w:color w:val="5B9BD5"/>
          <w:sz w:val="44"/>
          <w:szCs w:val="44"/>
        </w:rPr>
        <w:t xml:space="preserve">Test Name </w:t>
      </w:r>
      <w:r>
        <w:rPr>
          <w:rFonts w:ascii="Calibri" w:eastAsia="Calibri" w:hAnsi="Calibri" w:cs="Calibri"/>
          <w:b/>
          <w:sz w:val="44"/>
          <w:szCs w:val="44"/>
        </w:rPr>
        <w:t>Verification Protocol</w:t>
      </w:r>
    </w:p>
    <w:p w14:paraId="00000007" w14:textId="77777777" w:rsidR="00E54518" w:rsidRDefault="00E54518">
      <w:pPr>
        <w:rPr>
          <w:rFonts w:ascii="Calibri" w:eastAsia="Calibri" w:hAnsi="Calibri" w:cs="Calibri"/>
        </w:rPr>
      </w:pPr>
    </w:p>
    <w:p w14:paraId="00000008" w14:textId="77777777" w:rsidR="00E54518" w:rsidRDefault="00E54518">
      <w:pPr>
        <w:rPr>
          <w:rFonts w:ascii="Calibri" w:eastAsia="Calibri" w:hAnsi="Calibri" w:cs="Calibri"/>
        </w:rPr>
      </w:pPr>
    </w:p>
    <w:p w14:paraId="00000009" w14:textId="77777777" w:rsidR="00E54518" w:rsidRDefault="00E54518">
      <w:pPr>
        <w:rPr>
          <w:rFonts w:ascii="Calibri" w:eastAsia="Calibri" w:hAnsi="Calibri" w:cs="Calibri"/>
        </w:rPr>
      </w:pPr>
    </w:p>
    <w:p w14:paraId="0000000A" w14:textId="77777777" w:rsidR="00E54518" w:rsidRDefault="00E54518">
      <w:pPr>
        <w:rPr>
          <w:rFonts w:ascii="Calibri" w:eastAsia="Calibri" w:hAnsi="Calibri" w:cs="Calibri"/>
        </w:rPr>
      </w:pPr>
    </w:p>
    <w:p w14:paraId="0000000B" w14:textId="77777777" w:rsidR="00E54518" w:rsidRDefault="00E54518">
      <w:pPr>
        <w:rPr>
          <w:rFonts w:ascii="Calibri" w:eastAsia="Calibri" w:hAnsi="Calibri" w:cs="Calibri"/>
        </w:rPr>
      </w:pPr>
    </w:p>
    <w:p w14:paraId="0000000C" w14:textId="77777777" w:rsidR="00E54518" w:rsidRDefault="00E54518">
      <w:pPr>
        <w:rPr>
          <w:rFonts w:ascii="Calibri" w:eastAsia="Calibri" w:hAnsi="Calibri" w:cs="Calibri"/>
        </w:rPr>
      </w:pPr>
    </w:p>
    <w:p w14:paraId="0000000D" w14:textId="77777777" w:rsidR="00E54518" w:rsidRDefault="00E54518">
      <w:pPr>
        <w:rPr>
          <w:rFonts w:ascii="Calibri" w:eastAsia="Calibri" w:hAnsi="Calibri" w:cs="Calibri"/>
        </w:rPr>
      </w:pPr>
    </w:p>
    <w:p w14:paraId="0000000E" w14:textId="77777777" w:rsidR="00E54518" w:rsidRDefault="00E54518">
      <w:pPr>
        <w:rPr>
          <w:rFonts w:ascii="Calibri" w:eastAsia="Calibri" w:hAnsi="Calibri" w:cs="Calibri"/>
        </w:rPr>
      </w:pPr>
    </w:p>
    <w:p w14:paraId="0000000F" w14:textId="77777777" w:rsidR="00E54518" w:rsidRDefault="00E54518">
      <w:pPr>
        <w:rPr>
          <w:rFonts w:ascii="Calibri" w:eastAsia="Calibri" w:hAnsi="Calibri" w:cs="Calibri"/>
        </w:rPr>
      </w:pPr>
    </w:p>
    <w:p w14:paraId="00000010" w14:textId="77777777" w:rsidR="00E54518" w:rsidRDefault="00E54518">
      <w:pPr>
        <w:rPr>
          <w:rFonts w:ascii="Calibri" w:eastAsia="Calibri" w:hAnsi="Calibri" w:cs="Calibri"/>
        </w:rPr>
      </w:pPr>
    </w:p>
    <w:p w14:paraId="00000011" w14:textId="77777777" w:rsidR="00E54518" w:rsidRDefault="00E54518">
      <w:pPr>
        <w:rPr>
          <w:rFonts w:ascii="Calibri" w:eastAsia="Calibri" w:hAnsi="Calibri" w:cs="Calibri"/>
        </w:rPr>
      </w:pPr>
    </w:p>
    <w:p w14:paraId="00000012" w14:textId="77777777" w:rsidR="00E54518" w:rsidRDefault="00E54518">
      <w:pPr>
        <w:rPr>
          <w:rFonts w:ascii="Calibri" w:eastAsia="Calibri" w:hAnsi="Calibri" w:cs="Calibri"/>
        </w:rPr>
      </w:pPr>
    </w:p>
    <w:p w14:paraId="00000013" w14:textId="77777777" w:rsidR="00E54518" w:rsidRDefault="00E54518">
      <w:pPr>
        <w:rPr>
          <w:rFonts w:ascii="Calibri" w:eastAsia="Calibri" w:hAnsi="Calibri" w:cs="Calibri"/>
        </w:rPr>
      </w:pPr>
    </w:p>
    <w:p w14:paraId="00000014" w14:textId="77777777" w:rsidR="00E54518" w:rsidRDefault="00E54518">
      <w:pPr>
        <w:rPr>
          <w:rFonts w:ascii="Calibri" w:eastAsia="Calibri" w:hAnsi="Calibri" w:cs="Calibri"/>
        </w:rPr>
      </w:pPr>
    </w:p>
    <w:p w14:paraId="00000015" w14:textId="77777777" w:rsidR="00E54518" w:rsidRDefault="00E54518">
      <w:pPr>
        <w:rPr>
          <w:rFonts w:ascii="Calibri" w:eastAsia="Calibri" w:hAnsi="Calibri" w:cs="Calibri"/>
        </w:rPr>
      </w:pPr>
    </w:p>
    <w:p w14:paraId="00000016" w14:textId="77777777" w:rsidR="00E54518" w:rsidRDefault="00782E41">
      <w:pPr>
        <w:keepNext/>
        <w:pBdr>
          <w:top w:val="nil"/>
          <w:left w:val="nil"/>
          <w:bottom w:val="nil"/>
          <w:right w:val="nil"/>
          <w:between w:val="nil"/>
        </w:pBdr>
        <w:spacing w:after="240" w:line="240" w:lineRule="auto"/>
        <w:jc w:val="center"/>
        <w:rPr>
          <w:rFonts w:ascii="Calibri" w:eastAsia="Calibri" w:hAnsi="Calibri" w:cs="Calibri"/>
          <w:b/>
          <w:color w:val="000000"/>
        </w:rPr>
      </w:pPr>
      <w:r>
        <w:rPr>
          <w:rFonts w:ascii="Calibri" w:eastAsia="Calibri" w:hAnsi="Calibri" w:cs="Calibri"/>
          <w:b/>
          <w:color w:val="000000"/>
          <w:sz w:val="28"/>
          <w:szCs w:val="28"/>
        </w:rPr>
        <w:t>Change History</w:t>
      </w:r>
    </w:p>
    <w:tbl>
      <w:tblPr>
        <w:tblStyle w:val="19"/>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93"/>
        <w:gridCol w:w="1577"/>
        <w:gridCol w:w="1645"/>
        <w:gridCol w:w="4868"/>
      </w:tblGrid>
      <w:tr w:rsidR="00E54518" w14:paraId="6DE94957" w14:textId="77777777" w:rsidTr="001C1112">
        <w:trPr>
          <w:trHeight w:val="602"/>
          <w:jc w:val="center"/>
        </w:trPr>
        <w:tc>
          <w:tcPr>
            <w:tcW w:w="1093" w:type="dxa"/>
            <w:shd w:val="clear" w:color="auto" w:fill="D9D9D9"/>
          </w:tcPr>
          <w:p w14:paraId="00000017" w14:textId="553B5AF6" w:rsidR="00E54518" w:rsidRDefault="00782E41">
            <w:pPr>
              <w:rPr>
                <w:rFonts w:cs="Calibri"/>
                <w:b/>
              </w:rPr>
            </w:pPr>
            <w:r>
              <w:rPr>
                <w:rFonts w:cs="Calibri"/>
                <w:b/>
              </w:rPr>
              <w:t>REV</w:t>
            </w:r>
          </w:p>
        </w:tc>
        <w:tc>
          <w:tcPr>
            <w:tcW w:w="1577" w:type="dxa"/>
            <w:shd w:val="clear" w:color="auto" w:fill="D9D9D9"/>
          </w:tcPr>
          <w:p w14:paraId="00000018" w14:textId="77777777" w:rsidR="00E54518" w:rsidRDefault="00782E41">
            <w:pPr>
              <w:rPr>
                <w:rFonts w:cs="Calibri"/>
                <w:b/>
              </w:rPr>
            </w:pPr>
            <w:r>
              <w:rPr>
                <w:rFonts w:cs="Calibri"/>
                <w:b/>
              </w:rPr>
              <w:t>DATE</w:t>
            </w:r>
          </w:p>
        </w:tc>
        <w:tc>
          <w:tcPr>
            <w:tcW w:w="1645" w:type="dxa"/>
            <w:shd w:val="clear" w:color="auto" w:fill="D9D9D9"/>
          </w:tcPr>
          <w:p w14:paraId="00000019" w14:textId="2159402A" w:rsidR="00E54518" w:rsidRDefault="00782E41">
            <w:pPr>
              <w:rPr>
                <w:rFonts w:cs="Calibri"/>
                <w:b/>
              </w:rPr>
            </w:pPr>
            <w:r>
              <w:rPr>
                <w:rFonts w:cs="Calibri"/>
                <w:b/>
              </w:rPr>
              <w:t>CO#</w:t>
            </w:r>
          </w:p>
        </w:tc>
        <w:tc>
          <w:tcPr>
            <w:tcW w:w="4868" w:type="dxa"/>
            <w:shd w:val="clear" w:color="auto" w:fill="D9D9D9"/>
          </w:tcPr>
          <w:p w14:paraId="0000001A" w14:textId="77777777" w:rsidR="00E54518" w:rsidRDefault="00782E41">
            <w:pPr>
              <w:rPr>
                <w:rFonts w:cs="Calibri"/>
                <w:b/>
              </w:rPr>
            </w:pPr>
            <w:r>
              <w:rPr>
                <w:rFonts w:cs="Calibri"/>
                <w:b/>
              </w:rPr>
              <w:t>CHANGES</w:t>
            </w:r>
          </w:p>
        </w:tc>
      </w:tr>
      <w:tr w:rsidR="00E54518" w14:paraId="29AF8F8F" w14:textId="77777777" w:rsidTr="001C1112">
        <w:trPr>
          <w:trHeight w:val="432"/>
          <w:jc w:val="center"/>
        </w:trPr>
        <w:tc>
          <w:tcPr>
            <w:tcW w:w="1093" w:type="dxa"/>
            <w:shd w:val="clear" w:color="auto" w:fill="FFFFFF" w:themeFill="background1"/>
          </w:tcPr>
          <w:p w14:paraId="0000001B" w14:textId="4B2D3BBB" w:rsidR="00E54518" w:rsidRDefault="001C1112">
            <w:pPr>
              <w:rPr>
                <w:rFonts w:cs="Calibri"/>
              </w:rPr>
            </w:pPr>
            <w:r>
              <w:rPr>
                <w:rFonts w:cs="Calibri"/>
              </w:rPr>
              <w:t>A</w:t>
            </w:r>
          </w:p>
        </w:tc>
        <w:tc>
          <w:tcPr>
            <w:tcW w:w="1577" w:type="dxa"/>
            <w:shd w:val="clear" w:color="auto" w:fill="FFFFFF" w:themeFill="background1"/>
          </w:tcPr>
          <w:p w14:paraId="0000001C" w14:textId="77777777" w:rsidR="00E54518" w:rsidRDefault="00782E41">
            <w:pPr>
              <w:rPr>
                <w:rFonts w:cs="Calibri"/>
              </w:rPr>
            </w:pPr>
            <w:r>
              <w:rPr>
                <w:rFonts w:cs="Calibri"/>
              </w:rPr>
              <w:t>XX/XX/XXXX</w:t>
            </w:r>
          </w:p>
        </w:tc>
        <w:tc>
          <w:tcPr>
            <w:tcW w:w="1645" w:type="dxa"/>
            <w:shd w:val="clear" w:color="auto" w:fill="FFFFFF" w:themeFill="background1"/>
          </w:tcPr>
          <w:p w14:paraId="0000001D" w14:textId="77777777" w:rsidR="00E54518" w:rsidRDefault="00782E41">
            <w:pPr>
              <w:rPr>
                <w:rFonts w:cs="Calibri"/>
              </w:rPr>
            </w:pPr>
            <w:r>
              <w:rPr>
                <w:rFonts w:cs="Calibri"/>
              </w:rPr>
              <w:t>DCO-XX-XXX</w:t>
            </w:r>
          </w:p>
        </w:tc>
        <w:tc>
          <w:tcPr>
            <w:tcW w:w="4868" w:type="dxa"/>
            <w:shd w:val="clear" w:color="auto" w:fill="FFFFFF" w:themeFill="background1"/>
          </w:tcPr>
          <w:p w14:paraId="0000001E" w14:textId="77777777" w:rsidR="00E54518" w:rsidRDefault="00782E41">
            <w:pPr>
              <w:rPr>
                <w:rFonts w:cs="Calibri"/>
              </w:rPr>
            </w:pPr>
            <w:r>
              <w:rPr>
                <w:rFonts w:cs="Calibri"/>
              </w:rPr>
              <w:t>Initial release.</w:t>
            </w:r>
          </w:p>
        </w:tc>
      </w:tr>
    </w:tbl>
    <w:p w14:paraId="0000001F" w14:textId="77777777" w:rsidR="00E54518" w:rsidRDefault="00782E41">
      <w:pPr>
        <w:spacing w:line="240" w:lineRule="auto"/>
        <w:rPr>
          <w:rFonts w:ascii="Calibri" w:eastAsia="Calibri" w:hAnsi="Calibri" w:cs="Calibri"/>
        </w:rPr>
      </w:pPr>
      <w:r>
        <w:br w:type="page"/>
      </w:r>
    </w:p>
    <w:p w14:paraId="00000020" w14:textId="77777777" w:rsidR="00E54518" w:rsidRDefault="00782E41">
      <w:pPr>
        <w:keepNext/>
        <w:keepLines/>
        <w:pBdr>
          <w:top w:val="nil"/>
          <w:left w:val="nil"/>
          <w:bottom w:val="nil"/>
          <w:right w:val="nil"/>
          <w:between w:val="nil"/>
        </w:pBdr>
        <w:tabs>
          <w:tab w:val="left" w:pos="450"/>
          <w:tab w:val="left" w:pos="1080"/>
        </w:tabs>
        <w:spacing w:before="480" w:line="276" w:lineRule="auto"/>
        <w:ind w:left="360" w:hanging="360"/>
        <w:rPr>
          <w:rFonts w:ascii="Calibri" w:eastAsia="Calibri" w:hAnsi="Calibri" w:cs="Calibri"/>
          <w:b/>
          <w:color w:val="2E75B5"/>
          <w:sz w:val="28"/>
          <w:szCs w:val="28"/>
        </w:rPr>
      </w:pPr>
      <w:r>
        <w:rPr>
          <w:rFonts w:ascii="Calibri" w:eastAsia="Calibri" w:hAnsi="Calibri" w:cs="Calibri"/>
          <w:b/>
          <w:color w:val="2E75B5"/>
          <w:sz w:val="28"/>
          <w:szCs w:val="28"/>
        </w:rPr>
        <w:lastRenderedPageBreak/>
        <w:t>Contents</w:t>
      </w:r>
    </w:p>
    <w:sdt>
      <w:sdtPr>
        <w:rPr>
          <w:rFonts w:ascii="Arial" w:hAnsi="Arial" w:cs="Times New Roman"/>
          <w:bCs w:val="0"/>
          <w:caps w:val="0"/>
          <w:noProof w:val="0"/>
        </w:rPr>
        <w:id w:val="-1639635300"/>
        <w:docPartObj>
          <w:docPartGallery w:val="Table of Contents"/>
          <w:docPartUnique/>
        </w:docPartObj>
      </w:sdtPr>
      <w:sdtContent>
        <w:p w14:paraId="208B2E6B" w14:textId="08230008" w:rsidR="00FB60E1" w:rsidRDefault="00782E41">
          <w:pPr>
            <w:pStyle w:val="TOC1"/>
            <w:rPr>
              <w:rFonts w:eastAsiaTheme="minorEastAsia" w:cstheme="minorBidi"/>
              <w:bCs w:val="0"/>
              <w:caps w:val="0"/>
            </w:rPr>
          </w:pPr>
          <w:r>
            <w:fldChar w:fldCharType="begin"/>
          </w:r>
          <w:r>
            <w:instrText xml:space="preserve"> TOC \h \u \z </w:instrText>
          </w:r>
          <w:r>
            <w:fldChar w:fldCharType="separate"/>
          </w:r>
          <w:hyperlink w:anchor="_Toc75787383" w:history="1">
            <w:r w:rsidR="00FB60E1" w:rsidRPr="009C3255">
              <w:rPr>
                <w:rStyle w:val="Hyperlink"/>
              </w:rPr>
              <w:t>1.</w:t>
            </w:r>
            <w:r w:rsidR="00FB60E1">
              <w:rPr>
                <w:rFonts w:eastAsiaTheme="minorEastAsia" w:cstheme="minorBidi"/>
                <w:bCs w:val="0"/>
                <w:caps w:val="0"/>
              </w:rPr>
              <w:tab/>
            </w:r>
            <w:r w:rsidR="00FB60E1" w:rsidRPr="009C3255">
              <w:rPr>
                <w:rStyle w:val="Hyperlink"/>
              </w:rPr>
              <w:t>Purpose</w:t>
            </w:r>
            <w:r w:rsidR="00FB60E1">
              <w:rPr>
                <w:webHidden/>
              </w:rPr>
              <w:tab/>
            </w:r>
            <w:r w:rsidR="00FB60E1">
              <w:rPr>
                <w:webHidden/>
              </w:rPr>
              <w:fldChar w:fldCharType="begin"/>
            </w:r>
            <w:r w:rsidR="00FB60E1">
              <w:rPr>
                <w:webHidden/>
              </w:rPr>
              <w:instrText xml:space="preserve"> PAGEREF _Toc75787383 \h </w:instrText>
            </w:r>
            <w:r w:rsidR="00FB60E1">
              <w:rPr>
                <w:webHidden/>
              </w:rPr>
            </w:r>
            <w:r w:rsidR="00FB60E1">
              <w:rPr>
                <w:webHidden/>
              </w:rPr>
              <w:fldChar w:fldCharType="separate"/>
            </w:r>
            <w:r w:rsidR="00FB60E1">
              <w:rPr>
                <w:webHidden/>
              </w:rPr>
              <w:t>2</w:t>
            </w:r>
            <w:r w:rsidR="00FB60E1">
              <w:rPr>
                <w:webHidden/>
              </w:rPr>
              <w:fldChar w:fldCharType="end"/>
            </w:r>
          </w:hyperlink>
        </w:p>
        <w:p w14:paraId="16807EA3" w14:textId="24234C9A" w:rsidR="00FB60E1" w:rsidRDefault="00000000">
          <w:pPr>
            <w:pStyle w:val="TOC1"/>
            <w:rPr>
              <w:rFonts w:eastAsiaTheme="minorEastAsia" w:cstheme="minorBidi"/>
              <w:bCs w:val="0"/>
              <w:caps w:val="0"/>
            </w:rPr>
          </w:pPr>
          <w:hyperlink w:anchor="_Toc75787384" w:history="1">
            <w:r w:rsidR="00FB60E1" w:rsidRPr="009C3255">
              <w:rPr>
                <w:rStyle w:val="Hyperlink"/>
              </w:rPr>
              <w:t>2.</w:t>
            </w:r>
            <w:r w:rsidR="00FB60E1">
              <w:rPr>
                <w:rFonts w:eastAsiaTheme="minorEastAsia" w:cstheme="minorBidi"/>
                <w:bCs w:val="0"/>
                <w:caps w:val="0"/>
              </w:rPr>
              <w:tab/>
            </w:r>
            <w:r w:rsidR="00FB60E1" w:rsidRPr="009C3255">
              <w:rPr>
                <w:rStyle w:val="Hyperlink"/>
              </w:rPr>
              <w:t>Scope</w:t>
            </w:r>
            <w:r w:rsidR="00FB60E1">
              <w:rPr>
                <w:webHidden/>
              </w:rPr>
              <w:tab/>
            </w:r>
            <w:r w:rsidR="00FB60E1">
              <w:rPr>
                <w:webHidden/>
              </w:rPr>
              <w:fldChar w:fldCharType="begin"/>
            </w:r>
            <w:r w:rsidR="00FB60E1">
              <w:rPr>
                <w:webHidden/>
              </w:rPr>
              <w:instrText xml:space="preserve"> PAGEREF _Toc75787384 \h </w:instrText>
            </w:r>
            <w:r w:rsidR="00FB60E1">
              <w:rPr>
                <w:webHidden/>
              </w:rPr>
            </w:r>
            <w:r w:rsidR="00FB60E1">
              <w:rPr>
                <w:webHidden/>
              </w:rPr>
              <w:fldChar w:fldCharType="separate"/>
            </w:r>
            <w:r w:rsidR="00FB60E1">
              <w:rPr>
                <w:webHidden/>
              </w:rPr>
              <w:t>2</w:t>
            </w:r>
            <w:r w:rsidR="00FB60E1">
              <w:rPr>
                <w:webHidden/>
              </w:rPr>
              <w:fldChar w:fldCharType="end"/>
            </w:r>
          </w:hyperlink>
        </w:p>
        <w:p w14:paraId="5A86FCCB" w14:textId="26BF50C1" w:rsidR="00FB60E1" w:rsidRDefault="00000000">
          <w:pPr>
            <w:pStyle w:val="TOC2"/>
            <w:rPr>
              <w:rFonts w:eastAsiaTheme="minorEastAsia" w:cstheme="minorBidi"/>
              <w:bCs w:val="0"/>
            </w:rPr>
          </w:pPr>
          <w:hyperlink w:anchor="_Toc75787385" w:history="1">
            <w:r w:rsidR="00FB60E1" w:rsidRPr="009C3255">
              <w:rPr>
                <w:rStyle w:val="Hyperlink"/>
              </w:rPr>
              <w:t>2.1.</w:t>
            </w:r>
            <w:r w:rsidR="00FB60E1">
              <w:rPr>
                <w:rFonts w:eastAsiaTheme="minorEastAsia" w:cstheme="minorBidi"/>
                <w:bCs w:val="0"/>
              </w:rPr>
              <w:tab/>
            </w:r>
            <w:r w:rsidR="00FB60E1" w:rsidRPr="009C3255">
              <w:rPr>
                <w:rStyle w:val="Hyperlink"/>
              </w:rPr>
              <w:t>Requirement(s)</w:t>
            </w:r>
            <w:r w:rsidR="00FB60E1">
              <w:rPr>
                <w:webHidden/>
              </w:rPr>
              <w:tab/>
            </w:r>
            <w:r w:rsidR="00FB60E1">
              <w:rPr>
                <w:webHidden/>
              </w:rPr>
              <w:fldChar w:fldCharType="begin"/>
            </w:r>
            <w:r w:rsidR="00FB60E1">
              <w:rPr>
                <w:webHidden/>
              </w:rPr>
              <w:instrText xml:space="preserve"> PAGEREF _Toc75787385 \h </w:instrText>
            </w:r>
            <w:r w:rsidR="00FB60E1">
              <w:rPr>
                <w:webHidden/>
              </w:rPr>
            </w:r>
            <w:r w:rsidR="00FB60E1">
              <w:rPr>
                <w:webHidden/>
              </w:rPr>
              <w:fldChar w:fldCharType="separate"/>
            </w:r>
            <w:r w:rsidR="00FB60E1">
              <w:rPr>
                <w:webHidden/>
              </w:rPr>
              <w:t>2</w:t>
            </w:r>
            <w:r w:rsidR="00FB60E1">
              <w:rPr>
                <w:webHidden/>
              </w:rPr>
              <w:fldChar w:fldCharType="end"/>
            </w:r>
          </w:hyperlink>
        </w:p>
        <w:p w14:paraId="079CDFD3" w14:textId="4E5B5743" w:rsidR="00FB60E1" w:rsidRDefault="00000000">
          <w:pPr>
            <w:pStyle w:val="TOC1"/>
            <w:rPr>
              <w:rFonts w:eastAsiaTheme="minorEastAsia" w:cstheme="minorBidi"/>
              <w:bCs w:val="0"/>
              <w:caps w:val="0"/>
            </w:rPr>
          </w:pPr>
          <w:hyperlink w:anchor="_Toc75787386" w:history="1">
            <w:r w:rsidR="00FB60E1" w:rsidRPr="009C3255">
              <w:rPr>
                <w:rStyle w:val="Hyperlink"/>
              </w:rPr>
              <w:t>3.</w:t>
            </w:r>
            <w:r w:rsidR="00FB60E1">
              <w:rPr>
                <w:rFonts w:eastAsiaTheme="minorEastAsia" w:cstheme="minorBidi"/>
                <w:bCs w:val="0"/>
                <w:caps w:val="0"/>
              </w:rPr>
              <w:tab/>
            </w:r>
            <w:r w:rsidR="00FB60E1" w:rsidRPr="009C3255">
              <w:rPr>
                <w:rStyle w:val="Hyperlink"/>
              </w:rPr>
              <w:t>Reference Documents</w:t>
            </w:r>
            <w:r w:rsidR="00FB60E1">
              <w:rPr>
                <w:webHidden/>
              </w:rPr>
              <w:tab/>
            </w:r>
            <w:r w:rsidR="00FB60E1">
              <w:rPr>
                <w:webHidden/>
              </w:rPr>
              <w:fldChar w:fldCharType="begin"/>
            </w:r>
            <w:r w:rsidR="00FB60E1">
              <w:rPr>
                <w:webHidden/>
              </w:rPr>
              <w:instrText xml:space="preserve"> PAGEREF _Toc75787386 \h </w:instrText>
            </w:r>
            <w:r w:rsidR="00FB60E1">
              <w:rPr>
                <w:webHidden/>
              </w:rPr>
            </w:r>
            <w:r w:rsidR="00FB60E1">
              <w:rPr>
                <w:webHidden/>
              </w:rPr>
              <w:fldChar w:fldCharType="separate"/>
            </w:r>
            <w:r w:rsidR="00FB60E1">
              <w:rPr>
                <w:webHidden/>
              </w:rPr>
              <w:t>5</w:t>
            </w:r>
            <w:r w:rsidR="00FB60E1">
              <w:rPr>
                <w:webHidden/>
              </w:rPr>
              <w:fldChar w:fldCharType="end"/>
            </w:r>
          </w:hyperlink>
        </w:p>
        <w:p w14:paraId="28436098" w14:textId="3F5D3453" w:rsidR="00FB60E1" w:rsidRDefault="00000000">
          <w:pPr>
            <w:pStyle w:val="TOC1"/>
            <w:rPr>
              <w:rFonts w:eastAsiaTheme="minorEastAsia" w:cstheme="minorBidi"/>
              <w:bCs w:val="0"/>
              <w:caps w:val="0"/>
            </w:rPr>
          </w:pPr>
          <w:hyperlink w:anchor="_Toc75787387" w:history="1">
            <w:r w:rsidR="00FB60E1" w:rsidRPr="009C3255">
              <w:rPr>
                <w:rStyle w:val="Hyperlink"/>
              </w:rPr>
              <w:t>4.</w:t>
            </w:r>
            <w:r w:rsidR="00FB60E1">
              <w:rPr>
                <w:rFonts w:eastAsiaTheme="minorEastAsia" w:cstheme="minorBidi"/>
                <w:bCs w:val="0"/>
                <w:caps w:val="0"/>
              </w:rPr>
              <w:tab/>
            </w:r>
            <w:r w:rsidR="00FB60E1" w:rsidRPr="009C3255">
              <w:rPr>
                <w:rStyle w:val="Hyperlink"/>
              </w:rPr>
              <w:t>Definitions</w:t>
            </w:r>
            <w:r w:rsidR="00FB60E1">
              <w:rPr>
                <w:webHidden/>
              </w:rPr>
              <w:tab/>
            </w:r>
            <w:r w:rsidR="00FB60E1">
              <w:rPr>
                <w:webHidden/>
              </w:rPr>
              <w:fldChar w:fldCharType="begin"/>
            </w:r>
            <w:r w:rsidR="00FB60E1">
              <w:rPr>
                <w:webHidden/>
              </w:rPr>
              <w:instrText xml:space="preserve"> PAGEREF _Toc75787387 \h </w:instrText>
            </w:r>
            <w:r w:rsidR="00FB60E1">
              <w:rPr>
                <w:webHidden/>
              </w:rPr>
            </w:r>
            <w:r w:rsidR="00FB60E1">
              <w:rPr>
                <w:webHidden/>
              </w:rPr>
              <w:fldChar w:fldCharType="separate"/>
            </w:r>
            <w:r w:rsidR="00FB60E1">
              <w:rPr>
                <w:webHidden/>
              </w:rPr>
              <w:t>6</w:t>
            </w:r>
            <w:r w:rsidR="00FB60E1">
              <w:rPr>
                <w:webHidden/>
              </w:rPr>
              <w:fldChar w:fldCharType="end"/>
            </w:r>
          </w:hyperlink>
        </w:p>
        <w:p w14:paraId="3BDD70E0" w14:textId="6F29E514" w:rsidR="00FB60E1" w:rsidRDefault="00000000">
          <w:pPr>
            <w:pStyle w:val="TOC1"/>
            <w:rPr>
              <w:rFonts w:eastAsiaTheme="minorEastAsia" w:cstheme="minorBidi"/>
              <w:bCs w:val="0"/>
              <w:caps w:val="0"/>
            </w:rPr>
          </w:pPr>
          <w:hyperlink w:anchor="_Toc75787388" w:history="1">
            <w:r w:rsidR="00FB60E1" w:rsidRPr="009C3255">
              <w:rPr>
                <w:rStyle w:val="Hyperlink"/>
              </w:rPr>
              <w:t>5.</w:t>
            </w:r>
            <w:r w:rsidR="00FB60E1">
              <w:rPr>
                <w:rFonts w:eastAsiaTheme="minorEastAsia" w:cstheme="minorBidi"/>
                <w:bCs w:val="0"/>
                <w:caps w:val="0"/>
              </w:rPr>
              <w:tab/>
            </w:r>
            <w:r w:rsidR="00FB60E1" w:rsidRPr="009C3255">
              <w:rPr>
                <w:rStyle w:val="Hyperlink"/>
              </w:rPr>
              <w:t>Responsibilities</w:t>
            </w:r>
            <w:r w:rsidR="00FB60E1">
              <w:rPr>
                <w:webHidden/>
              </w:rPr>
              <w:tab/>
            </w:r>
            <w:r w:rsidR="00FB60E1">
              <w:rPr>
                <w:webHidden/>
              </w:rPr>
              <w:fldChar w:fldCharType="begin"/>
            </w:r>
            <w:r w:rsidR="00FB60E1">
              <w:rPr>
                <w:webHidden/>
              </w:rPr>
              <w:instrText xml:space="preserve"> PAGEREF _Toc75787388 \h </w:instrText>
            </w:r>
            <w:r w:rsidR="00FB60E1">
              <w:rPr>
                <w:webHidden/>
              </w:rPr>
            </w:r>
            <w:r w:rsidR="00FB60E1">
              <w:rPr>
                <w:webHidden/>
              </w:rPr>
              <w:fldChar w:fldCharType="separate"/>
            </w:r>
            <w:r w:rsidR="00FB60E1">
              <w:rPr>
                <w:webHidden/>
              </w:rPr>
              <w:t>6</w:t>
            </w:r>
            <w:r w:rsidR="00FB60E1">
              <w:rPr>
                <w:webHidden/>
              </w:rPr>
              <w:fldChar w:fldCharType="end"/>
            </w:r>
          </w:hyperlink>
        </w:p>
        <w:p w14:paraId="39400A0E" w14:textId="3D4D1877" w:rsidR="00FB60E1" w:rsidRDefault="00000000">
          <w:pPr>
            <w:pStyle w:val="TOC2"/>
            <w:rPr>
              <w:rFonts w:eastAsiaTheme="minorEastAsia" w:cstheme="minorBidi"/>
              <w:bCs w:val="0"/>
            </w:rPr>
          </w:pPr>
          <w:hyperlink w:anchor="_Toc75787389" w:history="1">
            <w:r w:rsidR="00FB60E1" w:rsidRPr="009C3255">
              <w:rPr>
                <w:rStyle w:val="Hyperlink"/>
              </w:rPr>
              <w:t>5.1.</w:t>
            </w:r>
            <w:r w:rsidR="00FB60E1">
              <w:rPr>
                <w:rFonts w:eastAsiaTheme="minorEastAsia" w:cstheme="minorBidi"/>
                <w:bCs w:val="0"/>
              </w:rPr>
              <w:tab/>
            </w:r>
            <w:r w:rsidR="00FB60E1" w:rsidRPr="009C3255">
              <w:rPr>
                <w:rStyle w:val="Hyperlink"/>
              </w:rPr>
              <w:t>Quality Assurance</w:t>
            </w:r>
            <w:r w:rsidR="00FB60E1">
              <w:rPr>
                <w:webHidden/>
              </w:rPr>
              <w:tab/>
            </w:r>
            <w:r w:rsidR="00FB60E1">
              <w:rPr>
                <w:webHidden/>
              </w:rPr>
              <w:fldChar w:fldCharType="begin"/>
            </w:r>
            <w:r w:rsidR="00FB60E1">
              <w:rPr>
                <w:webHidden/>
              </w:rPr>
              <w:instrText xml:space="preserve"> PAGEREF _Toc75787389 \h </w:instrText>
            </w:r>
            <w:r w:rsidR="00FB60E1">
              <w:rPr>
                <w:webHidden/>
              </w:rPr>
            </w:r>
            <w:r w:rsidR="00FB60E1">
              <w:rPr>
                <w:webHidden/>
              </w:rPr>
              <w:fldChar w:fldCharType="separate"/>
            </w:r>
            <w:r w:rsidR="00FB60E1">
              <w:rPr>
                <w:webHidden/>
              </w:rPr>
              <w:t>6</w:t>
            </w:r>
            <w:r w:rsidR="00FB60E1">
              <w:rPr>
                <w:webHidden/>
              </w:rPr>
              <w:fldChar w:fldCharType="end"/>
            </w:r>
          </w:hyperlink>
        </w:p>
        <w:p w14:paraId="68CE9C44" w14:textId="577F8152" w:rsidR="00FB60E1" w:rsidRDefault="00000000">
          <w:pPr>
            <w:pStyle w:val="TOC2"/>
            <w:rPr>
              <w:rFonts w:eastAsiaTheme="minorEastAsia" w:cstheme="minorBidi"/>
              <w:bCs w:val="0"/>
            </w:rPr>
          </w:pPr>
          <w:hyperlink w:anchor="_Toc75787390" w:history="1">
            <w:r w:rsidR="00FB60E1" w:rsidRPr="009C3255">
              <w:rPr>
                <w:rStyle w:val="Hyperlink"/>
              </w:rPr>
              <w:t>5.2.</w:t>
            </w:r>
            <w:r w:rsidR="00FB60E1">
              <w:rPr>
                <w:rFonts w:eastAsiaTheme="minorEastAsia" w:cstheme="minorBidi"/>
                <w:bCs w:val="0"/>
              </w:rPr>
              <w:tab/>
            </w:r>
            <w:r w:rsidR="00FB60E1" w:rsidRPr="009C3255">
              <w:rPr>
                <w:rStyle w:val="Hyperlink"/>
              </w:rPr>
              <w:t>Testers</w:t>
            </w:r>
            <w:r w:rsidR="00FB60E1">
              <w:rPr>
                <w:webHidden/>
              </w:rPr>
              <w:tab/>
            </w:r>
            <w:r w:rsidR="00FB60E1">
              <w:rPr>
                <w:webHidden/>
              </w:rPr>
              <w:fldChar w:fldCharType="begin"/>
            </w:r>
            <w:r w:rsidR="00FB60E1">
              <w:rPr>
                <w:webHidden/>
              </w:rPr>
              <w:instrText xml:space="preserve"> PAGEREF _Toc75787390 \h </w:instrText>
            </w:r>
            <w:r w:rsidR="00FB60E1">
              <w:rPr>
                <w:webHidden/>
              </w:rPr>
            </w:r>
            <w:r w:rsidR="00FB60E1">
              <w:rPr>
                <w:webHidden/>
              </w:rPr>
              <w:fldChar w:fldCharType="separate"/>
            </w:r>
            <w:r w:rsidR="00FB60E1">
              <w:rPr>
                <w:webHidden/>
              </w:rPr>
              <w:t>6</w:t>
            </w:r>
            <w:r w:rsidR="00FB60E1">
              <w:rPr>
                <w:webHidden/>
              </w:rPr>
              <w:fldChar w:fldCharType="end"/>
            </w:r>
          </w:hyperlink>
        </w:p>
        <w:p w14:paraId="594DCD18" w14:textId="5FB184F2" w:rsidR="00FB60E1" w:rsidRDefault="00000000">
          <w:pPr>
            <w:pStyle w:val="TOC2"/>
            <w:rPr>
              <w:rFonts w:eastAsiaTheme="minorEastAsia" w:cstheme="minorBidi"/>
              <w:bCs w:val="0"/>
            </w:rPr>
          </w:pPr>
          <w:hyperlink w:anchor="_Toc75787391" w:history="1">
            <w:r w:rsidR="00FB60E1" w:rsidRPr="009C3255">
              <w:rPr>
                <w:rStyle w:val="Hyperlink"/>
              </w:rPr>
              <w:t>5.3.</w:t>
            </w:r>
            <w:r w:rsidR="00FB60E1">
              <w:rPr>
                <w:rFonts w:eastAsiaTheme="minorEastAsia" w:cstheme="minorBidi"/>
                <w:bCs w:val="0"/>
              </w:rPr>
              <w:tab/>
            </w:r>
            <w:r w:rsidR="00FB60E1" w:rsidRPr="009C3255">
              <w:rPr>
                <w:rStyle w:val="Hyperlink"/>
              </w:rPr>
              <w:t>Reviewers</w:t>
            </w:r>
            <w:r w:rsidR="00FB60E1">
              <w:rPr>
                <w:webHidden/>
              </w:rPr>
              <w:tab/>
            </w:r>
            <w:r w:rsidR="00FB60E1">
              <w:rPr>
                <w:webHidden/>
              </w:rPr>
              <w:fldChar w:fldCharType="begin"/>
            </w:r>
            <w:r w:rsidR="00FB60E1">
              <w:rPr>
                <w:webHidden/>
              </w:rPr>
              <w:instrText xml:space="preserve"> PAGEREF _Toc75787391 \h </w:instrText>
            </w:r>
            <w:r w:rsidR="00FB60E1">
              <w:rPr>
                <w:webHidden/>
              </w:rPr>
            </w:r>
            <w:r w:rsidR="00FB60E1">
              <w:rPr>
                <w:webHidden/>
              </w:rPr>
              <w:fldChar w:fldCharType="separate"/>
            </w:r>
            <w:r w:rsidR="00FB60E1">
              <w:rPr>
                <w:webHidden/>
              </w:rPr>
              <w:t>6</w:t>
            </w:r>
            <w:r w:rsidR="00FB60E1">
              <w:rPr>
                <w:webHidden/>
              </w:rPr>
              <w:fldChar w:fldCharType="end"/>
            </w:r>
          </w:hyperlink>
        </w:p>
        <w:p w14:paraId="18C1FD3E" w14:textId="6E6FCA80" w:rsidR="00FB60E1" w:rsidRDefault="00000000">
          <w:pPr>
            <w:pStyle w:val="TOC1"/>
            <w:rPr>
              <w:rFonts w:eastAsiaTheme="minorEastAsia" w:cstheme="minorBidi"/>
              <w:bCs w:val="0"/>
              <w:caps w:val="0"/>
            </w:rPr>
          </w:pPr>
          <w:hyperlink w:anchor="_Toc75787392" w:history="1">
            <w:r w:rsidR="00FB60E1" w:rsidRPr="009C3255">
              <w:rPr>
                <w:rStyle w:val="Hyperlink"/>
              </w:rPr>
              <w:t>6.</w:t>
            </w:r>
            <w:r w:rsidR="00FB60E1">
              <w:rPr>
                <w:rFonts w:eastAsiaTheme="minorEastAsia" w:cstheme="minorBidi"/>
                <w:bCs w:val="0"/>
                <w:caps w:val="0"/>
              </w:rPr>
              <w:tab/>
            </w:r>
            <w:r w:rsidR="00FB60E1" w:rsidRPr="009C3255">
              <w:rPr>
                <w:rStyle w:val="Hyperlink"/>
              </w:rPr>
              <w:t>General Requirements</w:t>
            </w:r>
            <w:r w:rsidR="00FB60E1">
              <w:rPr>
                <w:webHidden/>
              </w:rPr>
              <w:tab/>
            </w:r>
            <w:r w:rsidR="00FB60E1">
              <w:rPr>
                <w:webHidden/>
              </w:rPr>
              <w:fldChar w:fldCharType="begin"/>
            </w:r>
            <w:r w:rsidR="00FB60E1">
              <w:rPr>
                <w:webHidden/>
              </w:rPr>
              <w:instrText xml:space="preserve"> PAGEREF _Toc75787392 \h </w:instrText>
            </w:r>
            <w:r w:rsidR="00FB60E1">
              <w:rPr>
                <w:webHidden/>
              </w:rPr>
            </w:r>
            <w:r w:rsidR="00FB60E1">
              <w:rPr>
                <w:webHidden/>
              </w:rPr>
              <w:fldChar w:fldCharType="separate"/>
            </w:r>
            <w:r w:rsidR="00FB60E1">
              <w:rPr>
                <w:webHidden/>
              </w:rPr>
              <w:t>7</w:t>
            </w:r>
            <w:r w:rsidR="00FB60E1">
              <w:rPr>
                <w:webHidden/>
              </w:rPr>
              <w:fldChar w:fldCharType="end"/>
            </w:r>
          </w:hyperlink>
        </w:p>
        <w:p w14:paraId="651D0019" w14:textId="2E8C69F0" w:rsidR="00FB60E1" w:rsidRDefault="00000000">
          <w:pPr>
            <w:pStyle w:val="TOC1"/>
            <w:rPr>
              <w:rFonts w:eastAsiaTheme="minorEastAsia" w:cstheme="minorBidi"/>
              <w:bCs w:val="0"/>
              <w:caps w:val="0"/>
            </w:rPr>
          </w:pPr>
          <w:hyperlink w:anchor="_Toc75787393" w:history="1">
            <w:r w:rsidR="00FB60E1" w:rsidRPr="009C3255">
              <w:rPr>
                <w:rStyle w:val="Hyperlink"/>
              </w:rPr>
              <w:t>7.</w:t>
            </w:r>
            <w:r w:rsidR="00FB60E1">
              <w:rPr>
                <w:rFonts w:eastAsiaTheme="minorEastAsia" w:cstheme="minorBidi"/>
                <w:bCs w:val="0"/>
                <w:caps w:val="0"/>
              </w:rPr>
              <w:tab/>
            </w:r>
            <w:r w:rsidR="00FB60E1" w:rsidRPr="009C3255">
              <w:rPr>
                <w:rStyle w:val="Hyperlink"/>
              </w:rPr>
              <w:t>Environment and Safety</w:t>
            </w:r>
            <w:r w:rsidR="00FB60E1">
              <w:rPr>
                <w:webHidden/>
              </w:rPr>
              <w:tab/>
            </w:r>
            <w:r w:rsidR="00FB60E1">
              <w:rPr>
                <w:webHidden/>
              </w:rPr>
              <w:fldChar w:fldCharType="begin"/>
            </w:r>
            <w:r w:rsidR="00FB60E1">
              <w:rPr>
                <w:webHidden/>
              </w:rPr>
              <w:instrText xml:space="preserve"> PAGEREF _Toc75787393 \h </w:instrText>
            </w:r>
            <w:r w:rsidR="00FB60E1">
              <w:rPr>
                <w:webHidden/>
              </w:rPr>
            </w:r>
            <w:r w:rsidR="00FB60E1">
              <w:rPr>
                <w:webHidden/>
              </w:rPr>
              <w:fldChar w:fldCharType="separate"/>
            </w:r>
            <w:r w:rsidR="00FB60E1">
              <w:rPr>
                <w:webHidden/>
              </w:rPr>
              <w:t>7</w:t>
            </w:r>
            <w:r w:rsidR="00FB60E1">
              <w:rPr>
                <w:webHidden/>
              </w:rPr>
              <w:fldChar w:fldCharType="end"/>
            </w:r>
          </w:hyperlink>
        </w:p>
        <w:p w14:paraId="2499B15A" w14:textId="7DA570D2" w:rsidR="00FB60E1" w:rsidRDefault="00000000">
          <w:pPr>
            <w:pStyle w:val="TOC1"/>
            <w:rPr>
              <w:rFonts w:eastAsiaTheme="minorEastAsia" w:cstheme="minorBidi"/>
              <w:bCs w:val="0"/>
              <w:caps w:val="0"/>
            </w:rPr>
          </w:pPr>
          <w:hyperlink w:anchor="_Toc75787394" w:history="1">
            <w:r w:rsidR="00FB60E1" w:rsidRPr="009C3255">
              <w:rPr>
                <w:rStyle w:val="Hyperlink"/>
              </w:rPr>
              <w:t>8.</w:t>
            </w:r>
            <w:r w:rsidR="00FB60E1">
              <w:rPr>
                <w:rFonts w:eastAsiaTheme="minorEastAsia" w:cstheme="minorBidi"/>
                <w:bCs w:val="0"/>
                <w:caps w:val="0"/>
              </w:rPr>
              <w:tab/>
            </w:r>
            <w:r w:rsidR="00FB60E1" w:rsidRPr="009C3255">
              <w:rPr>
                <w:rStyle w:val="Hyperlink"/>
              </w:rPr>
              <w:t>Deviations/Exceptions</w:t>
            </w:r>
            <w:r w:rsidR="00FB60E1">
              <w:rPr>
                <w:webHidden/>
              </w:rPr>
              <w:tab/>
            </w:r>
            <w:r w:rsidR="00FB60E1">
              <w:rPr>
                <w:webHidden/>
              </w:rPr>
              <w:fldChar w:fldCharType="begin"/>
            </w:r>
            <w:r w:rsidR="00FB60E1">
              <w:rPr>
                <w:webHidden/>
              </w:rPr>
              <w:instrText xml:space="preserve"> PAGEREF _Toc75787394 \h </w:instrText>
            </w:r>
            <w:r w:rsidR="00FB60E1">
              <w:rPr>
                <w:webHidden/>
              </w:rPr>
            </w:r>
            <w:r w:rsidR="00FB60E1">
              <w:rPr>
                <w:webHidden/>
              </w:rPr>
              <w:fldChar w:fldCharType="separate"/>
            </w:r>
            <w:r w:rsidR="00FB60E1">
              <w:rPr>
                <w:webHidden/>
              </w:rPr>
              <w:t>7</w:t>
            </w:r>
            <w:r w:rsidR="00FB60E1">
              <w:rPr>
                <w:webHidden/>
              </w:rPr>
              <w:fldChar w:fldCharType="end"/>
            </w:r>
          </w:hyperlink>
        </w:p>
        <w:p w14:paraId="37357D3F" w14:textId="0F73818B" w:rsidR="00FB60E1" w:rsidRDefault="00000000">
          <w:pPr>
            <w:pStyle w:val="TOC2"/>
            <w:rPr>
              <w:rFonts w:eastAsiaTheme="minorEastAsia" w:cstheme="minorBidi"/>
              <w:bCs w:val="0"/>
            </w:rPr>
          </w:pPr>
          <w:hyperlink w:anchor="_Toc75787395" w:history="1">
            <w:r w:rsidR="00FB60E1" w:rsidRPr="009C3255">
              <w:rPr>
                <w:rStyle w:val="Hyperlink"/>
              </w:rPr>
              <w:t>8.1.</w:t>
            </w:r>
            <w:r w:rsidR="00FB60E1">
              <w:rPr>
                <w:rFonts w:eastAsiaTheme="minorEastAsia" w:cstheme="minorBidi"/>
                <w:bCs w:val="0"/>
              </w:rPr>
              <w:tab/>
            </w:r>
            <w:r w:rsidR="00FB60E1" w:rsidRPr="009C3255">
              <w:rPr>
                <w:rStyle w:val="Hyperlink"/>
              </w:rPr>
              <w:t>Unexpected test results</w:t>
            </w:r>
            <w:r w:rsidR="00FB60E1">
              <w:rPr>
                <w:webHidden/>
              </w:rPr>
              <w:tab/>
            </w:r>
            <w:r w:rsidR="00FB60E1">
              <w:rPr>
                <w:webHidden/>
              </w:rPr>
              <w:fldChar w:fldCharType="begin"/>
            </w:r>
            <w:r w:rsidR="00FB60E1">
              <w:rPr>
                <w:webHidden/>
              </w:rPr>
              <w:instrText xml:space="preserve"> PAGEREF _Toc75787395 \h </w:instrText>
            </w:r>
            <w:r w:rsidR="00FB60E1">
              <w:rPr>
                <w:webHidden/>
              </w:rPr>
            </w:r>
            <w:r w:rsidR="00FB60E1">
              <w:rPr>
                <w:webHidden/>
              </w:rPr>
              <w:fldChar w:fldCharType="separate"/>
            </w:r>
            <w:r w:rsidR="00FB60E1">
              <w:rPr>
                <w:webHidden/>
              </w:rPr>
              <w:t>7</w:t>
            </w:r>
            <w:r w:rsidR="00FB60E1">
              <w:rPr>
                <w:webHidden/>
              </w:rPr>
              <w:fldChar w:fldCharType="end"/>
            </w:r>
          </w:hyperlink>
        </w:p>
        <w:p w14:paraId="1A12B288" w14:textId="74D73286" w:rsidR="00FB60E1" w:rsidRDefault="00000000">
          <w:pPr>
            <w:pStyle w:val="TOC2"/>
            <w:rPr>
              <w:rFonts w:eastAsiaTheme="minorEastAsia" w:cstheme="minorBidi"/>
              <w:bCs w:val="0"/>
            </w:rPr>
          </w:pPr>
          <w:hyperlink w:anchor="_Toc75787396" w:history="1">
            <w:r w:rsidR="00FB60E1" w:rsidRPr="009C3255">
              <w:rPr>
                <w:rStyle w:val="Hyperlink"/>
              </w:rPr>
              <w:t>8.2.</w:t>
            </w:r>
            <w:r w:rsidR="00FB60E1">
              <w:rPr>
                <w:rFonts w:eastAsiaTheme="minorEastAsia" w:cstheme="minorBidi"/>
                <w:bCs w:val="0"/>
              </w:rPr>
              <w:tab/>
            </w:r>
            <w:r w:rsidR="00FB60E1" w:rsidRPr="009C3255">
              <w:rPr>
                <w:rStyle w:val="Hyperlink"/>
              </w:rPr>
              <w:t>Test instruction changes for clarity</w:t>
            </w:r>
            <w:r w:rsidR="00FB60E1">
              <w:rPr>
                <w:webHidden/>
              </w:rPr>
              <w:tab/>
            </w:r>
            <w:r w:rsidR="00FB60E1">
              <w:rPr>
                <w:webHidden/>
              </w:rPr>
              <w:fldChar w:fldCharType="begin"/>
            </w:r>
            <w:r w:rsidR="00FB60E1">
              <w:rPr>
                <w:webHidden/>
              </w:rPr>
              <w:instrText xml:space="preserve"> PAGEREF _Toc75787396 \h </w:instrText>
            </w:r>
            <w:r w:rsidR="00FB60E1">
              <w:rPr>
                <w:webHidden/>
              </w:rPr>
            </w:r>
            <w:r w:rsidR="00FB60E1">
              <w:rPr>
                <w:webHidden/>
              </w:rPr>
              <w:fldChar w:fldCharType="separate"/>
            </w:r>
            <w:r w:rsidR="00FB60E1">
              <w:rPr>
                <w:webHidden/>
              </w:rPr>
              <w:t>7</w:t>
            </w:r>
            <w:r w:rsidR="00FB60E1">
              <w:rPr>
                <w:webHidden/>
              </w:rPr>
              <w:fldChar w:fldCharType="end"/>
            </w:r>
          </w:hyperlink>
        </w:p>
        <w:p w14:paraId="5A57BA4F" w14:textId="21162440" w:rsidR="00FB60E1" w:rsidRDefault="00000000">
          <w:pPr>
            <w:pStyle w:val="TOC1"/>
            <w:rPr>
              <w:rFonts w:eastAsiaTheme="minorEastAsia" w:cstheme="minorBidi"/>
              <w:bCs w:val="0"/>
              <w:caps w:val="0"/>
            </w:rPr>
          </w:pPr>
          <w:hyperlink w:anchor="_Toc75787397" w:history="1">
            <w:r w:rsidR="00FB60E1" w:rsidRPr="009C3255">
              <w:rPr>
                <w:rStyle w:val="Hyperlink"/>
              </w:rPr>
              <w:t>9.</w:t>
            </w:r>
            <w:r w:rsidR="00FB60E1">
              <w:rPr>
                <w:rFonts w:eastAsiaTheme="minorEastAsia" w:cstheme="minorBidi"/>
                <w:bCs w:val="0"/>
                <w:caps w:val="0"/>
              </w:rPr>
              <w:tab/>
            </w:r>
            <w:r w:rsidR="00FB60E1" w:rsidRPr="009C3255">
              <w:rPr>
                <w:rStyle w:val="Hyperlink"/>
              </w:rPr>
              <w:t>Document Management</w:t>
            </w:r>
            <w:r w:rsidR="00FB60E1">
              <w:rPr>
                <w:webHidden/>
              </w:rPr>
              <w:tab/>
            </w:r>
            <w:r w:rsidR="00FB60E1">
              <w:rPr>
                <w:webHidden/>
              </w:rPr>
              <w:fldChar w:fldCharType="begin"/>
            </w:r>
            <w:r w:rsidR="00FB60E1">
              <w:rPr>
                <w:webHidden/>
              </w:rPr>
              <w:instrText xml:space="preserve"> PAGEREF _Toc75787397 \h </w:instrText>
            </w:r>
            <w:r w:rsidR="00FB60E1">
              <w:rPr>
                <w:webHidden/>
              </w:rPr>
            </w:r>
            <w:r w:rsidR="00FB60E1">
              <w:rPr>
                <w:webHidden/>
              </w:rPr>
              <w:fldChar w:fldCharType="separate"/>
            </w:r>
            <w:r w:rsidR="00FB60E1">
              <w:rPr>
                <w:webHidden/>
              </w:rPr>
              <w:t>7</w:t>
            </w:r>
            <w:r w:rsidR="00FB60E1">
              <w:rPr>
                <w:webHidden/>
              </w:rPr>
              <w:fldChar w:fldCharType="end"/>
            </w:r>
          </w:hyperlink>
        </w:p>
        <w:p w14:paraId="72935DA9" w14:textId="0848ED84" w:rsidR="00FB60E1" w:rsidRDefault="00000000">
          <w:pPr>
            <w:pStyle w:val="TOC1"/>
            <w:rPr>
              <w:rFonts w:eastAsiaTheme="minorEastAsia" w:cstheme="minorBidi"/>
              <w:bCs w:val="0"/>
              <w:caps w:val="0"/>
            </w:rPr>
          </w:pPr>
          <w:hyperlink w:anchor="_Toc75787398" w:history="1">
            <w:r w:rsidR="00FB60E1" w:rsidRPr="009C3255">
              <w:rPr>
                <w:rStyle w:val="Hyperlink"/>
              </w:rPr>
              <w:t>10.</w:t>
            </w:r>
            <w:r w:rsidR="00FB60E1">
              <w:rPr>
                <w:rFonts w:eastAsiaTheme="minorEastAsia" w:cstheme="minorBidi"/>
                <w:bCs w:val="0"/>
                <w:caps w:val="0"/>
              </w:rPr>
              <w:tab/>
            </w:r>
            <w:r w:rsidR="00FB60E1" w:rsidRPr="009C3255">
              <w:rPr>
                <w:rStyle w:val="Hyperlink"/>
              </w:rPr>
              <w:t xml:space="preserve"> Test Results SUMMARY</w:t>
            </w:r>
            <w:r w:rsidR="00FB60E1">
              <w:rPr>
                <w:webHidden/>
              </w:rPr>
              <w:tab/>
            </w:r>
            <w:r w:rsidR="00FB60E1">
              <w:rPr>
                <w:webHidden/>
              </w:rPr>
              <w:fldChar w:fldCharType="begin"/>
            </w:r>
            <w:r w:rsidR="00FB60E1">
              <w:rPr>
                <w:webHidden/>
              </w:rPr>
              <w:instrText xml:space="preserve"> PAGEREF _Toc75787398 \h </w:instrText>
            </w:r>
            <w:r w:rsidR="00FB60E1">
              <w:rPr>
                <w:webHidden/>
              </w:rPr>
            </w:r>
            <w:r w:rsidR="00FB60E1">
              <w:rPr>
                <w:webHidden/>
              </w:rPr>
              <w:fldChar w:fldCharType="separate"/>
            </w:r>
            <w:r w:rsidR="00FB60E1">
              <w:rPr>
                <w:webHidden/>
              </w:rPr>
              <w:t>9</w:t>
            </w:r>
            <w:r w:rsidR="00FB60E1">
              <w:rPr>
                <w:webHidden/>
              </w:rPr>
              <w:fldChar w:fldCharType="end"/>
            </w:r>
          </w:hyperlink>
        </w:p>
        <w:p w14:paraId="1A7D0AFE" w14:textId="00E07580" w:rsidR="00FB60E1" w:rsidRDefault="00000000">
          <w:pPr>
            <w:pStyle w:val="TOC1"/>
            <w:rPr>
              <w:rFonts w:eastAsiaTheme="minorEastAsia" w:cstheme="minorBidi"/>
              <w:bCs w:val="0"/>
              <w:caps w:val="0"/>
            </w:rPr>
          </w:pPr>
          <w:hyperlink w:anchor="_Toc75787409" w:history="1">
            <w:r w:rsidR="00FB60E1" w:rsidRPr="009C3255">
              <w:rPr>
                <w:rStyle w:val="Hyperlink"/>
                <w:rFonts w:ascii="Calibri" w:eastAsia="Calibri" w:hAnsi="Calibri" w:cs="Calibri"/>
              </w:rPr>
              <w:t>11.</w:t>
            </w:r>
            <w:r w:rsidR="00FB60E1">
              <w:rPr>
                <w:rFonts w:eastAsiaTheme="minorEastAsia" w:cstheme="minorBidi"/>
                <w:bCs w:val="0"/>
                <w:caps w:val="0"/>
              </w:rPr>
              <w:tab/>
            </w:r>
            <w:r w:rsidR="00FB60E1" w:rsidRPr="009C3255">
              <w:rPr>
                <w:rStyle w:val="Hyperlink"/>
                <w:rFonts w:ascii="Calibri" w:eastAsia="Calibri" w:hAnsi="Calibri" w:cs="Calibri"/>
              </w:rPr>
              <w:t>APPENDIX A – TESTING DEVIATIONS REPORT LOG</w:t>
            </w:r>
            <w:r w:rsidR="00FB60E1">
              <w:rPr>
                <w:webHidden/>
              </w:rPr>
              <w:tab/>
            </w:r>
            <w:r w:rsidR="00FB60E1">
              <w:rPr>
                <w:webHidden/>
              </w:rPr>
              <w:fldChar w:fldCharType="begin"/>
            </w:r>
            <w:r w:rsidR="00FB60E1">
              <w:rPr>
                <w:webHidden/>
              </w:rPr>
              <w:instrText xml:space="preserve"> PAGEREF _Toc75787409 \h </w:instrText>
            </w:r>
            <w:r w:rsidR="00FB60E1">
              <w:rPr>
                <w:webHidden/>
              </w:rPr>
            </w:r>
            <w:r w:rsidR="00FB60E1">
              <w:rPr>
                <w:webHidden/>
              </w:rPr>
              <w:fldChar w:fldCharType="separate"/>
            </w:r>
            <w:r w:rsidR="00FB60E1">
              <w:rPr>
                <w:webHidden/>
              </w:rPr>
              <w:t>10</w:t>
            </w:r>
            <w:r w:rsidR="00FB60E1">
              <w:rPr>
                <w:webHidden/>
              </w:rPr>
              <w:fldChar w:fldCharType="end"/>
            </w:r>
          </w:hyperlink>
        </w:p>
        <w:p w14:paraId="4A1B69A5" w14:textId="160DDA3E" w:rsidR="00FB60E1" w:rsidRDefault="00000000">
          <w:pPr>
            <w:pStyle w:val="TOC1"/>
            <w:rPr>
              <w:rFonts w:eastAsiaTheme="minorEastAsia" w:cstheme="minorBidi"/>
              <w:bCs w:val="0"/>
              <w:caps w:val="0"/>
            </w:rPr>
          </w:pPr>
          <w:hyperlink w:anchor="_Toc75787410" w:history="1">
            <w:r w:rsidR="00FB60E1" w:rsidRPr="009C3255">
              <w:rPr>
                <w:rStyle w:val="Hyperlink"/>
                <w:rFonts w:ascii="Calibri" w:eastAsia="Calibri" w:hAnsi="Calibri" w:cs="Calibri"/>
              </w:rPr>
              <w:t>12.</w:t>
            </w:r>
            <w:r w:rsidR="00FB60E1">
              <w:rPr>
                <w:rFonts w:eastAsiaTheme="minorEastAsia" w:cstheme="minorBidi"/>
                <w:bCs w:val="0"/>
                <w:caps w:val="0"/>
              </w:rPr>
              <w:tab/>
            </w:r>
            <w:r w:rsidR="00FB60E1" w:rsidRPr="009C3255">
              <w:rPr>
                <w:rStyle w:val="Hyperlink"/>
                <w:rFonts w:ascii="Calibri" w:eastAsia="Calibri" w:hAnsi="Calibri" w:cs="Calibri"/>
              </w:rPr>
              <w:t xml:space="preserve">APPENDIX B: Design verification by Non-Testing Methods Worksheet : </w:t>
            </w:r>
            <w:r w:rsidR="00492F16">
              <w:rPr>
                <w:rStyle w:val="Hyperlink"/>
                <w:rFonts w:ascii="Calibri" w:eastAsia="Calibri" w:hAnsi="Calibri" w:cs="Calibri"/>
              </w:rPr>
              <w:t>COMPANY DOCUMENT NUMBER</w:t>
            </w:r>
            <w:r w:rsidR="00FB60E1" w:rsidRPr="009C3255">
              <w:rPr>
                <w:rStyle w:val="Hyperlink"/>
                <w:rFonts w:ascii="Calibri" w:eastAsia="Calibri" w:hAnsi="Calibri" w:cs="Calibri"/>
              </w:rPr>
              <w:t xml:space="preserve">-786, </w:t>
            </w:r>
            <w:r w:rsidR="00492F16">
              <w:rPr>
                <w:rStyle w:val="Hyperlink"/>
                <w:rFonts w:ascii="Calibri" w:eastAsia="Calibri" w:hAnsi="Calibri" w:cs="Calibri"/>
              </w:rPr>
              <w:t>COMPANY DOCUMENT NUMBER</w:t>
            </w:r>
            <w:r w:rsidR="00FB60E1" w:rsidRPr="009C3255">
              <w:rPr>
                <w:rStyle w:val="Hyperlink"/>
                <w:rFonts w:ascii="Calibri" w:eastAsia="Calibri" w:hAnsi="Calibri" w:cs="Calibri"/>
              </w:rPr>
              <w:t xml:space="preserve">-787, </w:t>
            </w:r>
            <w:r w:rsidR="00492F16">
              <w:rPr>
                <w:rStyle w:val="Hyperlink"/>
                <w:rFonts w:ascii="Calibri" w:eastAsia="Calibri" w:hAnsi="Calibri" w:cs="Calibri"/>
              </w:rPr>
              <w:t>COMPANY DOCUMENT NUMBER</w:t>
            </w:r>
            <w:r w:rsidR="00FB60E1" w:rsidRPr="009C3255">
              <w:rPr>
                <w:rStyle w:val="Hyperlink"/>
                <w:rFonts w:ascii="Calibri" w:eastAsia="Calibri" w:hAnsi="Calibri" w:cs="Calibri"/>
              </w:rPr>
              <w:t xml:space="preserve">-788, </w:t>
            </w:r>
            <w:r w:rsidR="00492F16">
              <w:rPr>
                <w:rStyle w:val="Hyperlink"/>
                <w:rFonts w:ascii="Calibri" w:eastAsia="Calibri" w:hAnsi="Calibri" w:cs="Calibri"/>
              </w:rPr>
              <w:t>COMPANY DOCUMENT NUMBER</w:t>
            </w:r>
            <w:r w:rsidR="00FB60E1" w:rsidRPr="009C3255">
              <w:rPr>
                <w:rStyle w:val="Hyperlink"/>
                <w:rFonts w:ascii="Calibri" w:eastAsia="Calibri" w:hAnsi="Calibri" w:cs="Calibri"/>
              </w:rPr>
              <w:t xml:space="preserve">-115, </w:t>
            </w:r>
            <w:r w:rsidR="00492F16">
              <w:rPr>
                <w:rStyle w:val="Hyperlink"/>
                <w:rFonts w:ascii="Calibri" w:eastAsia="Calibri" w:hAnsi="Calibri" w:cs="Calibri"/>
              </w:rPr>
              <w:t>COMPANY DOCUMENT NUMBER</w:t>
            </w:r>
            <w:r w:rsidR="00FB60E1" w:rsidRPr="009C3255">
              <w:rPr>
                <w:rStyle w:val="Hyperlink"/>
                <w:rFonts w:ascii="Calibri" w:eastAsia="Calibri" w:hAnsi="Calibri" w:cs="Calibri"/>
              </w:rPr>
              <w:t xml:space="preserve">-360, </w:t>
            </w:r>
            <w:r w:rsidR="00492F16">
              <w:rPr>
                <w:rStyle w:val="Hyperlink"/>
                <w:rFonts w:ascii="Calibri" w:eastAsia="Calibri" w:hAnsi="Calibri" w:cs="Calibri"/>
              </w:rPr>
              <w:t>COMPANY DOCUMENT NUMBER</w:t>
            </w:r>
            <w:r w:rsidR="00FB60E1" w:rsidRPr="009C3255">
              <w:rPr>
                <w:rStyle w:val="Hyperlink"/>
                <w:rFonts w:ascii="Calibri" w:eastAsia="Calibri" w:hAnsi="Calibri" w:cs="Calibri"/>
              </w:rPr>
              <w:t xml:space="preserve">-148, </w:t>
            </w:r>
            <w:r w:rsidR="00492F16">
              <w:rPr>
                <w:rStyle w:val="Hyperlink"/>
                <w:rFonts w:ascii="Calibri" w:eastAsia="Calibri" w:hAnsi="Calibri" w:cs="Calibri"/>
              </w:rPr>
              <w:t>COMPANY DOCUMENT NUMBER</w:t>
            </w:r>
            <w:r w:rsidR="00FB60E1" w:rsidRPr="009C3255">
              <w:rPr>
                <w:rStyle w:val="Hyperlink"/>
                <w:rFonts w:ascii="Calibri" w:eastAsia="Calibri" w:hAnsi="Calibri" w:cs="Calibri"/>
              </w:rPr>
              <w:t xml:space="preserve">-147, </w:t>
            </w:r>
            <w:r w:rsidR="00492F16">
              <w:rPr>
                <w:rStyle w:val="Hyperlink"/>
                <w:rFonts w:ascii="Calibri" w:eastAsia="Calibri" w:hAnsi="Calibri" w:cs="Calibri"/>
              </w:rPr>
              <w:t>COMPANY DOCUMENT NUMBER</w:t>
            </w:r>
            <w:r w:rsidR="00FB60E1" w:rsidRPr="009C3255">
              <w:rPr>
                <w:rStyle w:val="Hyperlink"/>
                <w:rFonts w:ascii="Calibri" w:eastAsia="Calibri" w:hAnsi="Calibri" w:cs="Calibri"/>
              </w:rPr>
              <w:t>-038</w:t>
            </w:r>
            <w:r w:rsidR="00FB60E1">
              <w:rPr>
                <w:webHidden/>
              </w:rPr>
              <w:tab/>
            </w:r>
            <w:r w:rsidR="00FB60E1">
              <w:rPr>
                <w:webHidden/>
              </w:rPr>
              <w:fldChar w:fldCharType="begin"/>
            </w:r>
            <w:r w:rsidR="00FB60E1">
              <w:rPr>
                <w:webHidden/>
              </w:rPr>
              <w:instrText xml:space="preserve"> PAGEREF _Toc75787410 \h </w:instrText>
            </w:r>
            <w:r w:rsidR="00FB60E1">
              <w:rPr>
                <w:webHidden/>
              </w:rPr>
            </w:r>
            <w:r w:rsidR="00FB60E1">
              <w:rPr>
                <w:webHidden/>
              </w:rPr>
              <w:fldChar w:fldCharType="separate"/>
            </w:r>
            <w:r w:rsidR="00FB60E1">
              <w:rPr>
                <w:webHidden/>
              </w:rPr>
              <w:t>10</w:t>
            </w:r>
            <w:r w:rsidR="00FB60E1">
              <w:rPr>
                <w:webHidden/>
              </w:rPr>
              <w:fldChar w:fldCharType="end"/>
            </w:r>
          </w:hyperlink>
        </w:p>
        <w:p w14:paraId="00000045" w14:textId="18B0C1B3" w:rsidR="00E54518" w:rsidRDefault="00782E41">
          <w:r>
            <w:fldChar w:fldCharType="end"/>
          </w:r>
        </w:p>
      </w:sdtContent>
    </w:sdt>
    <w:p w14:paraId="00000046" w14:textId="77777777" w:rsidR="00E54518" w:rsidRDefault="00782E41">
      <w:pPr>
        <w:pStyle w:val="Heading1"/>
        <w:numPr>
          <w:ilvl w:val="0"/>
          <w:numId w:val="7"/>
        </w:numPr>
      </w:pPr>
      <w:bookmarkStart w:id="1" w:name="_Toc75787383"/>
      <w:r>
        <w:t>Purpose</w:t>
      </w:r>
      <w:bookmarkEnd w:id="1"/>
    </w:p>
    <w:p w14:paraId="00000047" w14:textId="10A6899D" w:rsidR="00E54518" w:rsidRDefault="00782E41">
      <w:pPr>
        <w:pBdr>
          <w:top w:val="nil"/>
          <w:left w:val="nil"/>
          <w:bottom w:val="nil"/>
          <w:right w:val="nil"/>
          <w:between w:val="nil"/>
        </w:pBdr>
        <w:spacing w:after="120" w:line="240" w:lineRule="auto"/>
        <w:jc w:val="both"/>
        <w:rPr>
          <w:rFonts w:ascii="Calibri" w:eastAsia="Calibri" w:hAnsi="Calibri" w:cs="Calibri"/>
          <w:color w:val="000000"/>
        </w:rPr>
      </w:pPr>
      <w:bookmarkStart w:id="2" w:name="_heading=h.1fob9te" w:colFirst="0" w:colLast="0"/>
      <w:bookmarkEnd w:id="2"/>
      <w:r>
        <w:rPr>
          <w:rFonts w:ascii="Calibri" w:eastAsia="Calibri" w:hAnsi="Calibri" w:cs="Calibri"/>
          <w:color w:val="000000"/>
        </w:rPr>
        <w:t xml:space="preserve">This document specifies the </w:t>
      </w:r>
      <w:r w:rsidR="00633486" w:rsidRPr="00633486">
        <w:rPr>
          <w:rFonts w:ascii="Calibri" w:eastAsia="Calibri" w:hAnsi="Calibri" w:cs="Calibri"/>
        </w:rPr>
        <w:t>Inspection</w:t>
      </w:r>
      <w:r w:rsidRPr="00633486">
        <w:rPr>
          <w:rFonts w:ascii="Calibri" w:eastAsia="Calibri" w:hAnsi="Calibri" w:cs="Calibri"/>
        </w:rPr>
        <w:t xml:space="preserve"> </w:t>
      </w:r>
      <w:r>
        <w:rPr>
          <w:rFonts w:ascii="Calibri" w:eastAsia="Calibri" w:hAnsi="Calibri" w:cs="Calibri"/>
          <w:color w:val="000000"/>
        </w:rPr>
        <w:t xml:space="preserve">verification protocol for </w:t>
      </w:r>
      <w:r w:rsidR="00966F07">
        <w:rPr>
          <w:rFonts w:ascii="Calibri" w:eastAsia="Calibri" w:hAnsi="Calibri" w:cs="Calibri"/>
          <w:color w:val="000000"/>
        </w:rPr>
        <w:t xml:space="preserve">System </w:t>
      </w:r>
      <w:r>
        <w:rPr>
          <w:rFonts w:ascii="Calibri" w:eastAsia="Calibri" w:hAnsi="Calibri" w:cs="Calibri"/>
          <w:color w:val="000000"/>
        </w:rPr>
        <w:t xml:space="preserve">verification. The purpose of this protocol is to provide objective evidence that the final design outputs are tested and meet listed input requirements. </w:t>
      </w:r>
    </w:p>
    <w:p w14:paraId="00000048" w14:textId="77777777" w:rsidR="00E54518" w:rsidRDefault="00782E41">
      <w:pPr>
        <w:pStyle w:val="Heading1"/>
        <w:numPr>
          <w:ilvl w:val="0"/>
          <w:numId w:val="7"/>
        </w:numPr>
      </w:pPr>
      <w:bookmarkStart w:id="3" w:name="_Toc75787384"/>
      <w:r>
        <w:t>Scope</w:t>
      </w:r>
      <w:bookmarkEnd w:id="3"/>
    </w:p>
    <w:p w14:paraId="00000049" w14:textId="23D146D0" w:rsidR="00E54518" w:rsidRDefault="00782E41">
      <w:pPr>
        <w:pBdr>
          <w:top w:val="nil"/>
          <w:left w:val="nil"/>
          <w:bottom w:val="nil"/>
          <w:right w:val="nil"/>
          <w:between w:val="nil"/>
        </w:pBdr>
        <w:spacing w:after="120" w:line="240" w:lineRule="auto"/>
        <w:rPr>
          <w:rFonts w:ascii="Calibri" w:eastAsia="Calibri" w:hAnsi="Calibri" w:cs="Calibri"/>
          <w:color w:val="000000"/>
        </w:rPr>
      </w:pPr>
      <w:r>
        <w:rPr>
          <w:rFonts w:ascii="Calibri" w:eastAsia="Calibri" w:hAnsi="Calibri" w:cs="Calibri"/>
          <w:color w:val="000000"/>
        </w:rPr>
        <w:t xml:space="preserve">The requirements and verification tests described in this document are </w:t>
      </w:r>
      <w:r w:rsidR="00633486">
        <w:rPr>
          <w:rFonts w:ascii="Calibri" w:eastAsia="Calibri" w:hAnsi="Calibri" w:cs="Calibri"/>
          <w:color w:val="000000"/>
        </w:rPr>
        <w:t xml:space="preserve">associated with the overall </w:t>
      </w:r>
      <w:r w:rsidR="00966F07">
        <w:rPr>
          <w:rFonts w:ascii="Calibri" w:eastAsia="Calibri" w:hAnsi="Calibri" w:cs="Calibri"/>
          <w:color w:val="000000"/>
        </w:rPr>
        <w:t>system.</w:t>
      </w:r>
      <w:r w:rsidR="00633486">
        <w:rPr>
          <w:rFonts w:ascii="Calibri" w:eastAsia="Calibri" w:hAnsi="Calibri" w:cs="Calibri"/>
          <w:color w:val="000000"/>
        </w:rPr>
        <w:t xml:space="preserve"> This test is solely testing via inspection for System level requirements. </w:t>
      </w:r>
    </w:p>
    <w:p w14:paraId="0000004A" w14:textId="77777777" w:rsidR="00E54518" w:rsidRDefault="00782E41">
      <w:pPr>
        <w:pStyle w:val="Heading2"/>
        <w:numPr>
          <w:ilvl w:val="1"/>
          <w:numId w:val="7"/>
        </w:numPr>
      </w:pPr>
      <w:bookmarkStart w:id="4" w:name="_Toc75787385"/>
      <w:r>
        <w:t>Requirement(s)</w:t>
      </w:r>
      <w:bookmarkEnd w:id="4"/>
    </w:p>
    <w:p w14:paraId="0000004B" w14:textId="77777777" w:rsidR="00E54518" w:rsidRDefault="00782E41">
      <w:pPr>
        <w:ind w:left="270"/>
        <w:rPr>
          <w:rFonts w:ascii="Calibri" w:eastAsia="Calibri" w:hAnsi="Calibri" w:cs="Calibri"/>
        </w:rPr>
      </w:pPr>
      <w:r>
        <w:rPr>
          <w:rFonts w:ascii="Calibri" w:eastAsia="Calibri" w:hAnsi="Calibri" w:cs="Calibri"/>
        </w:rPr>
        <w:t>The following requirements are verified in this procedure.</w:t>
      </w:r>
    </w:p>
    <w:p w14:paraId="0000004C" w14:textId="77777777" w:rsidR="00E54518" w:rsidRDefault="00E54518"/>
    <w:tbl>
      <w:tblPr>
        <w:tblStyle w:val="18"/>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1842"/>
        <w:gridCol w:w="2046"/>
        <w:gridCol w:w="6048"/>
      </w:tblGrid>
      <w:tr w:rsidR="00E54518" w14:paraId="6A9A46C5" w14:textId="77777777" w:rsidTr="001C1112">
        <w:trPr>
          <w:jc w:val="center"/>
        </w:trPr>
        <w:tc>
          <w:tcPr>
            <w:tcW w:w="1842" w:type="dxa"/>
            <w:shd w:val="clear" w:color="auto" w:fill="E7E6E6" w:themeFill="background2"/>
          </w:tcPr>
          <w:p w14:paraId="0000004D" w14:textId="77777777" w:rsidR="00E54518" w:rsidRDefault="00782E41" w:rsidP="00DA42E8">
            <w:pPr>
              <w:widowControl w:val="0"/>
              <w:pBdr>
                <w:top w:val="nil"/>
                <w:left w:val="nil"/>
                <w:bottom w:val="nil"/>
                <w:right w:val="nil"/>
                <w:between w:val="nil"/>
              </w:pBdr>
              <w:spacing w:before="60" w:after="60" w:line="240" w:lineRule="auto"/>
              <w:ind w:left="0" w:right="0"/>
              <w:rPr>
                <w:rFonts w:cs="Calibri"/>
                <w:b/>
                <w:sz w:val="24"/>
                <w:szCs w:val="24"/>
              </w:rPr>
            </w:pPr>
            <w:r>
              <w:rPr>
                <w:rFonts w:cs="Calibri"/>
                <w:b/>
                <w:sz w:val="24"/>
                <w:szCs w:val="24"/>
              </w:rPr>
              <w:t>REQ #</w:t>
            </w:r>
          </w:p>
        </w:tc>
        <w:tc>
          <w:tcPr>
            <w:tcW w:w="2046" w:type="dxa"/>
            <w:shd w:val="clear" w:color="auto" w:fill="E7E6E6" w:themeFill="background2"/>
          </w:tcPr>
          <w:p w14:paraId="0000004E" w14:textId="77777777" w:rsidR="00E54518" w:rsidRDefault="00782E41" w:rsidP="00DA42E8">
            <w:pPr>
              <w:widowControl w:val="0"/>
              <w:pBdr>
                <w:top w:val="nil"/>
                <w:left w:val="nil"/>
                <w:bottom w:val="nil"/>
                <w:right w:val="nil"/>
                <w:between w:val="nil"/>
              </w:pBdr>
              <w:spacing w:before="60" w:after="60" w:line="240" w:lineRule="auto"/>
              <w:ind w:left="0" w:right="0"/>
              <w:rPr>
                <w:rFonts w:cs="Calibri"/>
                <w:b/>
                <w:sz w:val="24"/>
                <w:szCs w:val="24"/>
              </w:rPr>
            </w:pPr>
            <w:r>
              <w:rPr>
                <w:rFonts w:cs="Calibri"/>
                <w:b/>
                <w:sz w:val="24"/>
                <w:szCs w:val="24"/>
              </w:rPr>
              <w:t>NAME</w:t>
            </w:r>
          </w:p>
        </w:tc>
        <w:tc>
          <w:tcPr>
            <w:tcW w:w="6048" w:type="dxa"/>
            <w:shd w:val="clear" w:color="auto" w:fill="E7E6E6" w:themeFill="background2"/>
          </w:tcPr>
          <w:p w14:paraId="0000004F" w14:textId="77777777" w:rsidR="00E54518" w:rsidRDefault="00000000" w:rsidP="00DA42E8">
            <w:pPr>
              <w:widowControl w:val="0"/>
              <w:pBdr>
                <w:top w:val="nil"/>
                <w:left w:val="nil"/>
                <w:bottom w:val="nil"/>
                <w:right w:val="nil"/>
                <w:between w:val="nil"/>
              </w:pBdr>
              <w:spacing w:before="60" w:after="60" w:line="240" w:lineRule="auto"/>
              <w:ind w:left="0" w:right="0"/>
              <w:rPr>
                <w:rFonts w:cs="Calibri"/>
                <w:b/>
                <w:sz w:val="24"/>
                <w:szCs w:val="24"/>
              </w:rPr>
            </w:pPr>
            <w:sdt>
              <w:sdtPr>
                <w:tag w:val="goog_rdk_0"/>
                <w:id w:val="-1944685533"/>
              </w:sdtPr>
              <w:sdtContent/>
            </w:sdt>
            <w:r w:rsidR="00782E41">
              <w:rPr>
                <w:rFonts w:cs="Calibri"/>
                <w:b/>
                <w:sz w:val="24"/>
                <w:szCs w:val="24"/>
              </w:rPr>
              <w:t>DESCRIPTION</w:t>
            </w:r>
          </w:p>
        </w:tc>
      </w:tr>
      <w:tr w:rsidR="00E54518" w14:paraId="3B99E383" w14:textId="77777777" w:rsidTr="001C1112">
        <w:trPr>
          <w:jc w:val="center"/>
        </w:trPr>
        <w:tc>
          <w:tcPr>
            <w:tcW w:w="1842" w:type="dxa"/>
            <w:shd w:val="clear" w:color="auto" w:fill="FFFFFF" w:themeFill="background1"/>
          </w:tcPr>
          <w:p w14:paraId="00000051" w14:textId="10560345" w:rsidR="00E54518" w:rsidRPr="00966F07" w:rsidRDefault="00492F16" w:rsidP="00DA42E8">
            <w:pPr>
              <w:pBdr>
                <w:top w:val="nil"/>
                <w:left w:val="nil"/>
                <w:bottom w:val="nil"/>
                <w:right w:val="nil"/>
                <w:between w:val="nil"/>
              </w:pBdr>
              <w:spacing w:before="0" w:after="120" w:line="240" w:lineRule="auto"/>
              <w:ind w:left="0" w:right="0"/>
              <w:jc w:val="left"/>
              <w:rPr>
                <w:rFonts w:cs="Calibri"/>
                <w:color w:val="auto"/>
              </w:rPr>
            </w:pPr>
            <w:bookmarkStart w:id="5" w:name="_Hlk75336478"/>
            <w:r>
              <w:rPr>
                <w:rFonts w:cs="Calibri"/>
                <w:color w:val="auto"/>
              </w:rPr>
              <w:t>COMPANY DOCUMENT NUMBER</w:t>
            </w:r>
            <w:r w:rsidR="00966F07" w:rsidRPr="00966F07">
              <w:rPr>
                <w:rFonts w:cs="Calibri"/>
                <w:color w:val="auto"/>
              </w:rPr>
              <w:t>-067</w:t>
            </w:r>
          </w:p>
        </w:tc>
        <w:tc>
          <w:tcPr>
            <w:tcW w:w="2046" w:type="dxa"/>
            <w:shd w:val="clear" w:color="auto" w:fill="FFFFFF" w:themeFill="background1"/>
          </w:tcPr>
          <w:p w14:paraId="00000052" w14:textId="77777777" w:rsidR="00E54518" w:rsidRDefault="00E54518" w:rsidP="00DA42E8">
            <w:pPr>
              <w:pBdr>
                <w:top w:val="nil"/>
                <w:left w:val="nil"/>
                <w:bottom w:val="nil"/>
                <w:right w:val="nil"/>
                <w:between w:val="nil"/>
              </w:pBdr>
              <w:spacing w:before="0" w:after="120" w:line="240" w:lineRule="auto"/>
              <w:ind w:left="0" w:right="0"/>
              <w:jc w:val="left"/>
              <w:rPr>
                <w:rFonts w:cs="Calibri"/>
                <w:color w:val="5B9BD5"/>
              </w:rPr>
            </w:pPr>
          </w:p>
        </w:tc>
        <w:tc>
          <w:tcPr>
            <w:tcW w:w="6048" w:type="dxa"/>
            <w:shd w:val="clear" w:color="auto" w:fill="FFFFFF" w:themeFill="background1"/>
          </w:tcPr>
          <w:p w14:paraId="00000053" w14:textId="050B4712" w:rsidR="00E54518" w:rsidRDefault="00966F07" w:rsidP="00DA42E8">
            <w:pPr>
              <w:pBdr>
                <w:top w:val="nil"/>
                <w:left w:val="nil"/>
                <w:bottom w:val="nil"/>
                <w:right w:val="nil"/>
                <w:between w:val="nil"/>
              </w:pBdr>
              <w:spacing w:before="0" w:after="120" w:line="240" w:lineRule="auto"/>
              <w:ind w:left="0" w:right="0"/>
              <w:jc w:val="left"/>
              <w:rPr>
                <w:rFonts w:cs="Calibri"/>
                <w:color w:val="5B9BD5"/>
              </w:rPr>
            </w:pPr>
            <w:r>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Pr>
                <w:rFonts w:ascii="Roboto" w:hAnsi="Roboto"/>
                <w:sz w:val="20"/>
                <w:szCs w:val="20"/>
                <w:shd w:val="clear" w:color="auto" w:fill="FFFFFF"/>
              </w:rPr>
              <w:t xml:space="preserve"> SYSTEM shall not require wall or table mounting hardware.</w:t>
            </w:r>
          </w:p>
        </w:tc>
      </w:tr>
      <w:tr w:rsidR="00E54518" w14:paraId="19B9DA4E" w14:textId="77777777" w:rsidTr="001C1112">
        <w:trPr>
          <w:jc w:val="center"/>
        </w:trPr>
        <w:tc>
          <w:tcPr>
            <w:tcW w:w="1842" w:type="dxa"/>
            <w:shd w:val="clear" w:color="auto" w:fill="FFFFFF" w:themeFill="background1"/>
          </w:tcPr>
          <w:p w14:paraId="00000054" w14:textId="71D7DF58" w:rsidR="00966F07" w:rsidRPr="00966F07" w:rsidRDefault="00492F16" w:rsidP="00DA42E8">
            <w:pPr>
              <w:pBdr>
                <w:top w:val="nil"/>
                <w:left w:val="nil"/>
                <w:bottom w:val="nil"/>
                <w:right w:val="nil"/>
                <w:between w:val="nil"/>
              </w:pBdr>
              <w:spacing w:before="0" w:after="120" w:line="240" w:lineRule="auto"/>
              <w:ind w:left="0" w:right="0"/>
              <w:jc w:val="left"/>
              <w:rPr>
                <w:rFonts w:cs="Calibri"/>
                <w:color w:val="auto"/>
              </w:rPr>
            </w:pPr>
            <w:r>
              <w:rPr>
                <w:rFonts w:cs="Calibri"/>
                <w:color w:val="auto"/>
              </w:rPr>
              <w:t>COMPANY DOCUMENT NUMBER</w:t>
            </w:r>
            <w:r w:rsidR="00966F07">
              <w:rPr>
                <w:rFonts w:cs="Calibri"/>
                <w:color w:val="auto"/>
              </w:rPr>
              <w:t>-070</w:t>
            </w:r>
          </w:p>
        </w:tc>
        <w:tc>
          <w:tcPr>
            <w:tcW w:w="2046" w:type="dxa"/>
            <w:shd w:val="clear" w:color="auto" w:fill="FFFFFF" w:themeFill="background1"/>
          </w:tcPr>
          <w:p w14:paraId="00000055" w14:textId="77777777" w:rsidR="00E54518" w:rsidRDefault="00E54518" w:rsidP="00DA42E8">
            <w:pPr>
              <w:pBdr>
                <w:top w:val="nil"/>
                <w:left w:val="nil"/>
                <w:bottom w:val="nil"/>
                <w:right w:val="nil"/>
                <w:between w:val="nil"/>
              </w:pBdr>
              <w:spacing w:before="0" w:after="120" w:line="240" w:lineRule="auto"/>
              <w:ind w:left="0" w:right="0"/>
              <w:jc w:val="left"/>
              <w:rPr>
                <w:rFonts w:cs="Calibri"/>
                <w:color w:val="5B9BD5"/>
              </w:rPr>
            </w:pPr>
          </w:p>
        </w:tc>
        <w:tc>
          <w:tcPr>
            <w:tcW w:w="6048" w:type="dxa"/>
            <w:shd w:val="clear" w:color="auto" w:fill="FFFFFF" w:themeFill="background1"/>
          </w:tcPr>
          <w:p w14:paraId="00000056" w14:textId="4DD43946" w:rsidR="00E54518" w:rsidRDefault="00966F07" w:rsidP="00DA42E8">
            <w:pPr>
              <w:pBdr>
                <w:top w:val="nil"/>
                <w:left w:val="nil"/>
                <w:bottom w:val="nil"/>
                <w:right w:val="nil"/>
                <w:between w:val="nil"/>
              </w:pBdr>
              <w:spacing w:before="0" w:after="120" w:line="240" w:lineRule="auto"/>
              <w:ind w:left="0" w:right="0"/>
              <w:jc w:val="left"/>
              <w:rPr>
                <w:rFonts w:cs="Calibri"/>
                <w:color w:val="5B9BD5"/>
              </w:rPr>
            </w:pPr>
            <w:r>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Pr>
                <w:rFonts w:ascii="Roboto" w:hAnsi="Roboto"/>
                <w:sz w:val="20"/>
                <w:szCs w:val="20"/>
                <w:shd w:val="clear" w:color="auto" w:fill="FFFFFF"/>
              </w:rPr>
              <w:t xml:space="preserve"> SYSTEM shall require 4 or fewer electrical plugs / power cords.</w:t>
            </w:r>
          </w:p>
        </w:tc>
      </w:tr>
      <w:tr w:rsidR="00966F07" w14:paraId="20E23775" w14:textId="77777777" w:rsidTr="001C1112">
        <w:trPr>
          <w:jc w:val="center"/>
        </w:trPr>
        <w:tc>
          <w:tcPr>
            <w:tcW w:w="1842" w:type="dxa"/>
            <w:shd w:val="clear" w:color="auto" w:fill="FFFFFF" w:themeFill="background1"/>
          </w:tcPr>
          <w:p w14:paraId="270284D2" w14:textId="756E43A1" w:rsidR="00966F07" w:rsidRDefault="00492F16" w:rsidP="00DA42E8">
            <w:pPr>
              <w:pBdr>
                <w:top w:val="nil"/>
                <w:left w:val="nil"/>
                <w:bottom w:val="nil"/>
                <w:right w:val="nil"/>
                <w:between w:val="nil"/>
              </w:pBdr>
              <w:spacing w:after="120" w:line="240" w:lineRule="auto"/>
              <w:rPr>
                <w:rFonts w:cs="Calibri"/>
                <w:color w:val="5B9BD5"/>
              </w:rPr>
            </w:pPr>
            <w:r>
              <w:rPr>
                <w:rFonts w:cs="Calibri"/>
                <w:color w:val="auto"/>
              </w:rPr>
              <w:t>COMPANY DOCUMENT NUMBER</w:t>
            </w:r>
            <w:r w:rsidR="00966F07">
              <w:rPr>
                <w:rFonts w:cs="Calibri"/>
                <w:color w:val="auto"/>
              </w:rPr>
              <w:t>-075</w:t>
            </w:r>
          </w:p>
        </w:tc>
        <w:tc>
          <w:tcPr>
            <w:tcW w:w="2046" w:type="dxa"/>
            <w:shd w:val="clear" w:color="auto" w:fill="FFFFFF" w:themeFill="background1"/>
          </w:tcPr>
          <w:p w14:paraId="26AE465B"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06CDD147" w14:textId="3C6D8B01" w:rsidR="00966F07" w:rsidRDefault="00966F07" w:rsidP="00DA42E8">
            <w:pPr>
              <w:pBdr>
                <w:top w:val="nil"/>
                <w:left w:val="nil"/>
                <w:bottom w:val="nil"/>
                <w:right w:val="nil"/>
                <w:between w:val="nil"/>
              </w:pBdr>
              <w:spacing w:after="120" w:line="240" w:lineRule="auto"/>
              <w:rPr>
                <w:rFonts w:cs="Calibri"/>
                <w:color w:val="5B9BD5"/>
              </w:rPr>
            </w:pPr>
            <w:r>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Pr>
                <w:rFonts w:ascii="Roboto" w:hAnsi="Roboto"/>
                <w:sz w:val="20"/>
                <w:szCs w:val="20"/>
                <w:shd w:val="clear" w:color="auto" w:fill="FFFFFF"/>
              </w:rPr>
              <w:t xml:space="preserve"> SYSTEM shall not require a user to interact with needles or other skin piercing sharps.</w:t>
            </w:r>
          </w:p>
        </w:tc>
      </w:tr>
      <w:tr w:rsidR="00966F07" w14:paraId="6B989037" w14:textId="77777777" w:rsidTr="001C1112">
        <w:trPr>
          <w:jc w:val="center"/>
        </w:trPr>
        <w:tc>
          <w:tcPr>
            <w:tcW w:w="1842" w:type="dxa"/>
            <w:shd w:val="clear" w:color="auto" w:fill="FFFFFF" w:themeFill="background1"/>
          </w:tcPr>
          <w:p w14:paraId="3835F1EF" w14:textId="0FF25B19" w:rsidR="00966F07" w:rsidRDefault="00492F16" w:rsidP="00DA42E8">
            <w:pPr>
              <w:pBdr>
                <w:top w:val="nil"/>
                <w:left w:val="nil"/>
                <w:bottom w:val="nil"/>
                <w:right w:val="nil"/>
                <w:between w:val="nil"/>
              </w:pBdr>
              <w:spacing w:after="120" w:line="240" w:lineRule="auto"/>
              <w:rPr>
                <w:rFonts w:cs="Calibri"/>
                <w:color w:val="5B9BD5"/>
              </w:rPr>
            </w:pPr>
            <w:r>
              <w:rPr>
                <w:rFonts w:cs="Calibri"/>
                <w:color w:val="auto"/>
              </w:rPr>
              <w:t>COMPANY DOCUMENT NUMBER</w:t>
            </w:r>
            <w:r w:rsidR="00966F07">
              <w:rPr>
                <w:rFonts w:cs="Calibri"/>
                <w:color w:val="auto"/>
              </w:rPr>
              <w:t>-085</w:t>
            </w:r>
          </w:p>
        </w:tc>
        <w:tc>
          <w:tcPr>
            <w:tcW w:w="2046" w:type="dxa"/>
            <w:shd w:val="clear" w:color="auto" w:fill="FFFFFF" w:themeFill="background1"/>
          </w:tcPr>
          <w:p w14:paraId="088F23E3"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3D6DEB85" w14:textId="6132B94C"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sidRPr="00966F07">
              <w:rPr>
                <w:rFonts w:ascii="Roboto" w:hAnsi="Roboto"/>
                <w:sz w:val="20"/>
                <w:szCs w:val="20"/>
                <w:shd w:val="clear" w:color="auto" w:fill="FFFFFF"/>
              </w:rPr>
              <w:t xml:space="preserve"> SYSTEM user interface and documentation shall be available in the following languages:</w:t>
            </w:r>
          </w:p>
          <w:p w14:paraId="76606892" w14:textId="3CF12BF4" w:rsidR="00966F07" w:rsidRDefault="00966F07" w:rsidP="00DA42E8">
            <w:pPr>
              <w:pBdr>
                <w:top w:val="nil"/>
                <w:left w:val="nil"/>
                <w:bottom w:val="nil"/>
                <w:right w:val="nil"/>
                <w:between w:val="nil"/>
              </w:pBdr>
              <w:spacing w:after="120" w:line="240" w:lineRule="auto"/>
              <w:rPr>
                <w:rFonts w:cs="Calibri"/>
                <w:color w:val="5B9BD5"/>
              </w:rPr>
            </w:pPr>
            <w:r w:rsidRPr="00966F07">
              <w:rPr>
                <w:rFonts w:ascii="Roboto" w:hAnsi="Roboto"/>
                <w:sz w:val="20"/>
                <w:szCs w:val="20"/>
                <w:shd w:val="clear" w:color="auto" w:fill="FFFFFF"/>
              </w:rPr>
              <w:t>-English</w:t>
            </w:r>
          </w:p>
        </w:tc>
      </w:tr>
      <w:tr w:rsidR="00966F07" w14:paraId="2BB79850" w14:textId="77777777" w:rsidTr="001C1112">
        <w:trPr>
          <w:jc w:val="center"/>
        </w:trPr>
        <w:tc>
          <w:tcPr>
            <w:tcW w:w="1842" w:type="dxa"/>
            <w:shd w:val="clear" w:color="auto" w:fill="FFFFFF" w:themeFill="background1"/>
          </w:tcPr>
          <w:p w14:paraId="4688292A" w14:textId="36C85069" w:rsidR="00966F07" w:rsidRDefault="00492F16" w:rsidP="00DA42E8">
            <w:pPr>
              <w:pBdr>
                <w:top w:val="nil"/>
                <w:left w:val="nil"/>
                <w:bottom w:val="nil"/>
                <w:right w:val="nil"/>
                <w:between w:val="nil"/>
              </w:pBdr>
              <w:spacing w:after="120" w:line="240" w:lineRule="auto"/>
              <w:rPr>
                <w:rFonts w:cs="Calibri"/>
                <w:color w:val="5B9BD5"/>
              </w:rPr>
            </w:pPr>
            <w:r>
              <w:rPr>
                <w:rFonts w:cs="Calibri"/>
                <w:color w:val="auto"/>
              </w:rPr>
              <w:t>COMPANY DOCUMENT NUMBER</w:t>
            </w:r>
            <w:r w:rsidR="00966F07">
              <w:rPr>
                <w:rFonts w:cs="Calibri"/>
                <w:color w:val="auto"/>
              </w:rPr>
              <w:t>-086</w:t>
            </w:r>
          </w:p>
        </w:tc>
        <w:tc>
          <w:tcPr>
            <w:tcW w:w="2046" w:type="dxa"/>
            <w:shd w:val="clear" w:color="auto" w:fill="FFFFFF" w:themeFill="background1"/>
          </w:tcPr>
          <w:p w14:paraId="70A00839"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0F7A88B1" w14:textId="587BFF44"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sidRPr="00966F07">
              <w:rPr>
                <w:rFonts w:ascii="Roboto" w:hAnsi="Roboto"/>
                <w:sz w:val="20"/>
                <w:szCs w:val="20"/>
                <w:shd w:val="clear" w:color="auto" w:fill="FFFFFF"/>
              </w:rPr>
              <w:t xml:space="preserve"> SYSTEM shall provide labeling in the language(s) of the countries of distribution:</w:t>
            </w:r>
          </w:p>
          <w:p w14:paraId="466855FD" w14:textId="6ADA9E07" w:rsidR="00966F07" w:rsidRDefault="00966F07" w:rsidP="00DA42E8">
            <w:pPr>
              <w:pBdr>
                <w:top w:val="nil"/>
                <w:left w:val="nil"/>
                <w:bottom w:val="nil"/>
                <w:right w:val="nil"/>
                <w:between w:val="nil"/>
              </w:pBdr>
              <w:spacing w:after="120" w:line="240" w:lineRule="auto"/>
              <w:rPr>
                <w:rFonts w:cs="Calibri"/>
                <w:color w:val="5B9BD5"/>
              </w:rPr>
            </w:pPr>
            <w:r w:rsidRPr="00966F07">
              <w:rPr>
                <w:rFonts w:ascii="Roboto" w:hAnsi="Roboto"/>
                <w:sz w:val="20"/>
                <w:szCs w:val="20"/>
                <w:shd w:val="clear" w:color="auto" w:fill="FFFFFF"/>
              </w:rPr>
              <w:t>- English</w:t>
            </w:r>
          </w:p>
        </w:tc>
      </w:tr>
      <w:tr w:rsidR="00966F07" w14:paraId="0FADD000" w14:textId="77777777" w:rsidTr="001C1112">
        <w:trPr>
          <w:jc w:val="center"/>
        </w:trPr>
        <w:tc>
          <w:tcPr>
            <w:tcW w:w="1842" w:type="dxa"/>
            <w:shd w:val="clear" w:color="auto" w:fill="FFFFFF" w:themeFill="background1"/>
          </w:tcPr>
          <w:p w14:paraId="603F6831" w14:textId="45B98C5F" w:rsidR="00966F07" w:rsidRDefault="00492F16" w:rsidP="00DA42E8">
            <w:pPr>
              <w:pBdr>
                <w:top w:val="nil"/>
                <w:left w:val="nil"/>
                <w:bottom w:val="nil"/>
                <w:right w:val="nil"/>
                <w:between w:val="nil"/>
              </w:pBdr>
              <w:spacing w:after="120" w:line="240" w:lineRule="auto"/>
              <w:rPr>
                <w:rFonts w:cs="Calibri"/>
                <w:color w:val="5B9BD5"/>
              </w:rPr>
            </w:pPr>
            <w:r>
              <w:rPr>
                <w:rFonts w:cs="Calibri"/>
                <w:color w:val="auto"/>
              </w:rPr>
              <w:t>COMPANY DOCUMENT NUMBER</w:t>
            </w:r>
            <w:r w:rsidR="00966F07">
              <w:rPr>
                <w:rFonts w:cs="Calibri"/>
                <w:color w:val="auto"/>
              </w:rPr>
              <w:t>-100</w:t>
            </w:r>
          </w:p>
        </w:tc>
        <w:tc>
          <w:tcPr>
            <w:tcW w:w="2046" w:type="dxa"/>
            <w:shd w:val="clear" w:color="auto" w:fill="FFFFFF" w:themeFill="background1"/>
          </w:tcPr>
          <w:p w14:paraId="7B8D1848"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16766895" w14:textId="230AC5A3"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sidRPr="00966F07">
              <w:rPr>
                <w:rFonts w:ascii="Roboto" w:hAnsi="Roboto"/>
                <w:sz w:val="20"/>
                <w:szCs w:val="20"/>
                <w:shd w:val="clear" w:color="auto" w:fill="FFFFFF"/>
              </w:rPr>
              <w:t xml:space="preserve"> SYSTEM labeling shall comply with:</w:t>
            </w:r>
          </w:p>
          <w:p w14:paraId="5796EBED" w14:textId="77777777"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ISO 18113-1:2009 In vitro diagnostic medical devices - Information supplied by the manufacturer (labeling)</w:t>
            </w:r>
          </w:p>
          <w:p w14:paraId="6EE9855A" w14:textId="53E5CE18" w:rsidR="00966F07" w:rsidRDefault="00966F07" w:rsidP="00DA42E8">
            <w:pPr>
              <w:pBdr>
                <w:top w:val="nil"/>
                <w:left w:val="nil"/>
                <w:bottom w:val="nil"/>
                <w:right w:val="nil"/>
                <w:between w:val="nil"/>
              </w:pBdr>
              <w:spacing w:after="120" w:line="240" w:lineRule="auto"/>
              <w:rPr>
                <w:rFonts w:cs="Calibri"/>
                <w:color w:val="5B9BD5"/>
              </w:rPr>
            </w:pPr>
            <w:r w:rsidRPr="00966F07">
              <w:rPr>
                <w:rFonts w:ascii="Roboto" w:hAnsi="Roboto"/>
                <w:sz w:val="20"/>
                <w:szCs w:val="20"/>
                <w:shd w:val="clear" w:color="auto" w:fill="FFFFFF"/>
              </w:rPr>
              <w:t>21 CFR 809.10 Labeling for in vitro diagnostic products</w:t>
            </w:r>
          </w:p>
        </w:tc>
      </w:tr>
      <w:tr w:rsidR="00966F07" w14:paraId="0B1F2D97" w14:textId="77777777" w:rsidTr="001C1112">
        <w:trPr>
          <w:jc w:val="center"/>
        </w:trPr>
        <w:tc>
          <w:tcPr>
            <w:tcW w:w="1842" w:type="dxa"/>
            <w:shd w:val="clear" w:color="auto" w:fill="FFFFFF" w:themeFill="background1"/>
          </w:tcPr>
          <w:p w14:paraId="49CDF6E8" w14:textId="2665EDB5" w:rsidR="00966F07" w:rsidRDefault="00492F16" w:rsidP="00DA42E8">
            <w:pPr>
              <w:pBdr>
                <w:top w:val="nil"/>
                <w:left w:val="nil"/>
                <w:bottom w:val="nil"/>
                <w:right w:val="nil"/>
                <w:between w:val="nil"/>
              </w:pBdr>
              <w:spacing w:after="120" w:line="240" w:lineRule="auto"/>
              <w:rPr>
                <w:rFonts w:cs="Calibri"/>
              </w:rPr>
            </w:pPr>
            <w:r>
              <w:rPr>
                <w:rFonts w:cs="Calibri"/>
                <w:color w:val="auto"/>
              </w:rPr>
              <w:t>COMPANY DOCUMENT NUMBER</w:t>
            </w:r>
            <w:r w:rsidR="00966F07">
              <w:rPr>
                <w:rFonts w:cs="Calibri"/>
                <w:color w:val="auto"/>
              </w:rPr>
              <w:t>-101</w:t>
            </w:r>
          </w:p>
        </w:tc>
        <w:tc>
          <w:tcPr>
            <w:tcW w:w="2046" w:type="dxa"/>
            <w:shd w:val="clear" w:color="auto" w:fill="FFFFFF" w:themeFill="background1"/>
          </w:tcPr>
          <w:p w14:paraId="7D85FF57"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64172182" w14:textId="6E5A8D2D"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sidRPr="00966F07">
              <w:rPr>
                <w:rFonts w:ascii="Roboto" w:hAnsi="Roboto"/>
                <w:sz w:val="20"/>
                <w:szCs w:val="20"/>
                <w:shd w:val="clear" w:color="auto" w:fill="FFFFFF"/>
              </w:rPr>
              <w:t xml:space="preserve"> SYSTEM shall be compliant with the unique device identification (UDI) requirements defined in 21 CFR</w:t>
            </w:r>
          </w:p>
          <w:p w14:paraId="18A19D60" w14:textId="666D6B77" w:rsidR="00966F07" w:rsidRDefault="00966F07" w:rsidP="00DA42E8">
            <w:pPr>
              <w:pBdr>
                <w:top w:val="nil"/>
                <w:left w:val="nil"/>
                <w:bottom w:val="nil"/>
                <w:right w:val="nil"/>
                <w:between w:val="nil"/>
              </w:pBdr>
              <w:spacing w:after="120" w:line="240" w:lineRule="auto"/>
              <w:rPr>
                <w:rFonts w:cs="Calibri"/>
                <w:color w:val="5B9BD5"/>
              </w:rPr>
            </w:pPr>
            <w:r w:rsidRPr="00966F07">
              <w:rPr>
                <w:rFonts w:ascii="Roboto" w:hAnsi="Roboto"/>
                <w:sz w:val="20"/>
                <w:szCs w:val="20"/>
                <w:shd w:val="clear" w:color="auto" w:fill="FFFFFF"/>
              </w:rPr>
              <w:t>801.45 "Devices that must be directly marked with a unique device identifier"</w:t>
            </w:r>
          </w:p>
        </w:tc>
      </w:tr>
      <w:tr w:rsidR="00966F07" w14:paraId="2ACCDD2E" w14:textId="77777777" w:rsidTr="001C1112">
        <w:trPr>
          <w:jc w:val="center"/>
        </w:trPr>
        <w:tc>
          <w:tcPr>
            <w:tcW w:w="1842" w:type="dxa"/>
            <w:shd w:val="clear" w:color="auto" w:fill="FFFFFF" w:themeFill="background1"/>
          </w:tcPr>
          <w:p w14:paraId="2DF9F549" w14:textId="1EFB75C6" w:rsidR="00966F07" w:rsidRDefault="00492F16" w:rsidP="00DA42E8">
            <w:pPr>
              <w:pBdr>
                <w:top w:val="nil"/>
                <w:left w:val="nil"/>
                <w:bottom w:val="nil"/>
                <w:right w:val="nil"/>
                <w:between w:val="nil"/>
              </w:pBdr>
              <w:spacing w:after="120" w:line="240" w:lineRule="auto"/>
              <w:rPr>
                <w:rFonts w:cs="Calibri"/>
              </w:rPr>
            </w:pPr>
            <w:r>
              <w:rPr>
                <w:rFonts w:cs="Calibri"/>
                <w:color w:val="auto"/>
              </w:rPr>
              <w:t>COMPANY DOCUMENT NUMBER</w:t>
            </w:r>
            <w:r w:rsidR="00966F07">
              <w:rPr>
                <w:rFonts w:cs="Calibri"/>
                <w:color w:val="auto"/>
              </w:rPr>
              <w:t>-103</w:t>
            </w:r>
          </w:p>
        </w:tc>
        <w:tc>
          <w:tcPr>
            <w:tcW w:w="2046" w:type="dxa"/>
            <w:shd w:val="clear" w:color="auto" w:fill="FFFFFF" w:themeFill="background1"/>
          </w:tcPr>
          <w:p w14:paraId="6943BB8C"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7E36A47F" w14:textId="77777777"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The REAGENTS, CARTRIDGE and QUALITY CONTROLS Instructions for Use (IFU) shall be labeled to reflect Global Harmonized System (GHS) hazard warnings and labels.</w:t>
            </w:r>
          </w:p>
          <w:p w14:paraId="667ED561" w14:textId="11519812" w:rsidR="00966F07" w:rsidRDefault="00966F07" w:rsidP="00DA42E8">
            <w:pPr>
              <w:pBdr>
                <w:top w:val="nil"/>
                <w:left w:val="nil"/>
                <w:bottom w:val="nil"/>
                <w:right w:val="nil"/>
                <w:between w:val="nil"/>
              </w:pBdr>
              <w:spacing w:after="120" w:line="240" w:lineRule="auto"/>
              <w:rPr>
                <w:rFonts w:cs="Calibri"/>
                <w:color w:val="5B9BD5"/>
              </w:rPr>
            </w:pPr>
            <w:r w:rsidRPr="00966F07">
              <w:rPr>
                <w:rFonts w:ascii="Roboto" w:hAnsi="Roboto"/>
                <w:sz w:val="20"/>
                <w:szCs w:val="20"/>
                <w:shd w:val="clear" w:color="auto" w:fill="FFFFFF"/>
              </w:rPr>
              <w:t>Note: the GHS and the regulations contained in 16 CFR part 1500 are harmonized.</w:t>
            </w:r>
          </w:p>
        </w:tc>
      </w:tr>
      <w:tr w:rsidR="00966F07" w14:paraId="083430A9" w14:textId="77777777" w:rsidTr="001C1112">
        <w:trPr>
          <w:jc w:val="center"/>
        </w:trPr>
        <w:tc>
          <w:tcPr>
            <w:tcW w:w="1842" w:type="dxa"/>
            <w:shd w:val="clear" w:color="auto" w:fill="FFFFFF" w:themeFill="background1"/>
          </w:tcPr>
          <w:p w14:paraId="0D5E43A5" w14:textId="0B479AF8" w:rsidR="00966F07" w:rsidRDefault="00492F16" w:rsidP="00DA42E8">
            <w:pPr>
              <w:pBdr>
                <w:top w:val="nil"/>
                <w:left w:val="nil"/>
                <w:bottom w:val="nil"/>
                <w:right w:val="nil"/>
                <w:between w:val="nil"/>
              </w:pBdr>
              <w:spacing w:after="120" w:line="240" w:lineRule="auto"/>
              <w:rPr>
                <w:rFonts w:cs="Calibri"/>
              </w:rPr>
            </w:pPr>
            <w:r>
              <w:rPr>
                <w:rFonts w:cs="Calibri"/>
                <w:color w:val="auto"/>
              </w:rPr>
              <w:t>COMPANY DOCUMENT NUMBER</w:t>
            </w:r>
            <w:r w:rsidR="00966F07">
              <w:rPr>
                <w:rFonts w:cs="Calibri"/>
                <w:color w:val="auto"/>
              </w:rPr>
              <w:t>-104</w:t>
            </w:r>
          </w:p>
        </w:tc>
        <w:tc>
          <w:tcPr>
            <w:tcW w:w="2046" w:type="dxa"/>
            <w:shd w:val="clear" w:color="auto" w:fill="FFFFFF" w:themeFill="background1"/>
          </w:tcPr>
          <w:p w14:paraId="7455B92D"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5BCA5815" w14:textId="77777777"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Bulk REAGENTS, CARTRIDGE and QUALITY CONTROLS shall be labeled to reflect Global Harmonized System (GHS) hazard warnings and labels for the substance in the container.</w:t>
            </w:r>
          </w:p>
          <w:p w14:paraId="17ADF8F3" w14:textId="7CA211C4" w:rsidR="00966F07" w:rsidRDefault="00966F07" w:rsidP="00DA42E8">
            <w:pPr>
              <w:pBdr>
                <w:top w:val="nil"/>
                <w:left w:val="nil"/>
                <w:bottom w:val="nil"/>
                <w:right w:val="nil"/>
                <w:between w:val="nil"/>
              </w:pBdr>
              <w:spacing w:after="120" w:line="240" w:lineRule="auto"/>
              <w:rPr>
                <w:rFonts w:cs="Calibri"/>
                <w:color w:val="5B9BD5"/>
              </w:rPr>
            </w:pPr>
            <w:r w:rsidRPr="00966F07">
              <w:rPr>
                <w:rFonts w:ascii="Roboto" w:hAnsi="Roboto"/>
                <w:sz w:val="20"/>
                <w:szCs w:val="20"/>
                <w:shd w:val="clear" w:color="auto" w:fill="FFFFFF"/>
              </w:rPr>
              <w:t>Note: the GHS and the regulations contained in 16 CFR part 1500 are harmonized.</w:t>
            </w:r>
          </w:p>
        </w:tc>
      </w:tr>
      <w:tr w:rsidR="00966F07" w14:paraId="7C253677" w14:textId="77777777" w:rsidTr="001C1112">
        <w:trPr>
          <w:jc w:val="center"/>
        </w:trPr>
        <w:tc>
          <w:tcPr>
            <w:tcW w:w="1842" w:type="dxa"/>
            <w:shd w:val="clear" w:color="auto" w:fill="FFFFFF" w:themeFill="background1"/>
          </w:tcPr>
          <w:p w14:paraId="427BA32C" w14:textId="012BA363" w:rsidR="00966F07" w:rsidRDefault="00492F16" w:rsidP="00DA42E8">
            <w:pPr>
              <w:pBdr>
                <w:top w:val="nil"/>
                <w:left w:val="nil"/>
                <w:bottom w:val="nil"/>
                <w:right w:val="nil"/>
                <w:between w:val="nil"/>
              </w:pBdr>
              <w:spacing w:after="120" w:line="240" w:lineRule="auto"/>
              <w:rPr>
                <w:rFonts w:cs="Calibri"/>
              </w:rPr>
            </w:pPr>
            <w:r>
              <w:rPr>
                <w:rFonts w:cs="Calibri"/>
                <w:color w:val="auto"/>
              </w:rPr>
              <w:t>COMPANY DOCUMENT NUMBER</w:t>
            </w:r>
            <w:r w:rsidR="00966F07">
              <w:rPr>
                <w:rFonts w:cs="Calibri"/>
                <w:color w:val="auto"/>
              </w:rPr>
              <w:t>-115</w:t>
            </w:r>
          </w:p>
        </w:tc>
        <w:tc>
          <w:tcPr>
            <w:tcW w:w="2046" w:type="dxa"/>
            <w:shd w:val="clear" w:color="auto" w:fill="FFFFFF" w:themeFill="background1"/>
          </w:tcPr>
          <w:p w14:paraId="1C2FAF0C"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06B56C2F" w14:textId="0D416130"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xml:space="preserve">Only the following </w:t>
            </w:r>
            <w:r w:rsidR="00492F16">
              <w:rPr>
                <w:rFonts w:ascii="Roboto" w:hAnsi="Roboto"/>
                <w:sz w:val="20"/>
                <w:szCs w:val="20"/>
                <w:shd w:val="clear" w:color="auto" w:fill="FFFFFF"/>
              </w:rPr>
              <w:t>COMPANY</w:t>
            </w:r>
            <w:r w:rsidRPr="00966F07">
              <w:rPr>
                <w:rFonts w:ascii="Roboto" w:hAnsi="Roboto"/>
                <w:sz w:val="20"/>
                <w:szCs w:val="20"/>
                <w:shd w:val="clear" w:color="auto" w:fill="FFFFFF"/>
              </w:rPr>
              <w:t xml:space="preserve"> SYSTEM operational steps shall be manually performed by an operator during normal function:</w:t>
            </w:r>
          </w:p>
          <w:p w14:paraId="790401BD" w14:textId="77777777"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Input Device and Sample Tracking Data into UI</w:t>
            </w:r>
          </w:p>
          <w:p w14:paraId="29C3B87B" w14:textId="77777777"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Pipette 100uL +/-5uL of blood EDTA anticoagulated whole blood into SAMPLE PREP DISPOSABLE</w:t>
            </w:r>
          </w:p>
          <w:p w14:paraId="5489143C" w14:textId="77777777"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Start Sample Prep Module</w:t>
            </w:r>
          </w:p>
          <w:p w14:paraId="29DA1B90" w14:textId="77777777"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Pipette 1000uL +/-100uL of prepared sample from SAMPLE PREP DISPOSABLE into CARTRIDGE</w:t>
            </w:r>
          </w:p>
          <w:p w14:paraId="2F602E04" w14:textId="77777777"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Start Cytometry Module</w:t>
            </w:r>
          </w:p>
          <w:p w14:paraId="6C5B0D96" w14:textId="17D22CF7" w:rsidR="00966F07" w:rsidRDefault="00966F07" w:rsidP="00DA42E8">
            <w:pPr>
              <w:pBdr>
                <w:top w:val="nil"/>
                <w:left w:val="nil"/>
                <w:bottom w:val="nil"/>
                <w:right w:val="nil"/>
                <w:between w:val="nil"/>
              </w:pBdr>
              <w:spacing w:after="120" w:line="240" w:lineRule="auto"/>
              <w:rPr>
                <w:rFonts w:cs="Calibri"/>
                <w:color w:val="5B9BD5"/>
              </w:rPr>
            </w:pPr>
            <w:r w:rsidRPr="00966F07">
              <w:rPr>
                <w:rFonts w:ascii="Roboto" w:hAnsi="Roboto"/>
                <w:sz w:val="20"/>
                <w:szCs w:val="20"/>
                <w:shd w:val="clear" w:color="auto" w:fill="FFFFFF"/>
              </w:rPr>
              <w:t>- Read and Report Results</w:t>
            </w:r>
          </w:p>
        </w:tc>
      </w:tr>
      <w:tr w:rsidR="00966F07" w14:paraId="009B9A26" w14:textId="77777777" w:rsidTr="001C1112">
        <w:trPr>
          <w:jc w:val="center"/>
        </w:trPr>
        <w:tc>
          <w:tcPr>
            <w:tcW w:w="1842" w:type="dxa"/>
            <w:shd w:val="clear" w:color="auto" w:fill="FFFFFF" w:themeFill="background1"/>
          </w:tcPr>
          <w:p w14:paraId="5545AB90" w14:textId="4A5EFD1A" w:rsidR="00966F07" w:rsidRDefault="00492F16" w:rsidP="00DA42E8">
            <w:pPr>
              <w:pBdr>
                <w:top w:val="nil"/>
                <w:left w:val="nil"/>
                <w:bottom w:val="nil"/>
                <w:right w:val="nil"/>
                <w:between w:val="nil"/>
              </w:pBdr>
              <w:spacing w:after="120" w:line="240" w:lineRule="auto"/>
              <w:rPr>
                <w:rFonts w:cs="Calibri"/>
              </w:rPr>
            </w:pPr>
            <w:r>
              <w:rPr>
                <w:rFonts w:cs="Calibri"/>
                <w:color w:val="auto"/>
              </w:rPr>
              <w:t>COMPANY DOCUMENT NUMBER</w:t>
            </w:r>
            <w:r w:rsidR="00966F07">
              <w:rPr>
                <w:rFonts w:cs="Calibri"/>
                <w:color w:val="auto"/>
              </w:rPr>
              <w:t>-147</w:t>
            </w:r>
          </w:p>
        </w:tc>
        <w:tc>
          <w:tcPr>
            <w:tcW w:w="2046" w:type="dxa"/>
            <w:shd w:val="clear" w:color="auto" w:fill="FFFFFF" w:themeFill="background1"/>
          </w:tcPr>
          <w:p w14:paraId="6CD38488"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099051B7" w14:textId="6F8792F2" w:rsidR="00966F07" w:rsidRDefault="00966F07" w:rsidP="00DA42E8">
            <w:pPr>
              <w:pBdr>
                <w:top w:val="nil"/>
                <w:left w:val="nil"/>
                <w:bottom w:val="nil"/>
                <w:right w:val="nil"/>
                <w:between w:val="nil"/>
              </w:pBdr>
              <w:spacing w:after="120" w:line="240" w:lineRule="auto"/>
              <w:rPr>
                <w:rFonts w:cs="Calibri"/>
                <w:color w:val="5B9BD5"/>
              </w:rPr>
            </w:pPr>
            <w:r>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Pr>
                <w:rFonts w:ascii="Roboto" w:hAnsi="Roboto"/>
                <w:sz w:val="20"/>
                <w:szCs w:val="20"/>
                <w:shd w:val="clear" w:color="auto" w:fill="FFFFFF"/>
              </w:rPr>
              <w:t xml:space="preserve"> SYSTEM shall provide instructions for use that describe the proper use of the system.</w:t>
            </w:r>
          </w:p>
        </w:tc>
      </w:tr>
      <w:tr w:rsidR="00966F07" w14:paraId="4027F15E" w14:textId="77777777" w:rsidTr="001C1112">
        <w:trPr>
          <w:jc w:val="center"/>
        </w:trPr>
        <w:tc>
          <w:tcPr>
            <w:tcW w:w="1842" w:type="dxa"/>
            <w:shd w:val="clear" w:color="auto" w:fill="FFFFFF" w:themeFill="background1"/>
          </w:tcPr>
          <w:p w14:paraId="567A92B0" w14:textId="368130AB" w:rsidR="00966F07" w:rsidRDefault="00492F16" w:rsidP="00DA42E8">
            <w:pPr>
              <w:pBdr>
                <w:top w:val="nil"/>
                <w:left w:val="nil"/>
                <w:bottom w:val="nil"/>
                <w:right w:val="nil"/>
                <w:between w:val="nil"/>
              </w:pBdr>
              <w:spacing w:after="120" w:line="240" w:lineRule="auto"/>
              <w:rPr>
                <w:rFonts w:cs="Calibri"/>
              </w:rPr>
            </w:pPr>
            <w:r>
              <w:rPr>
                <w:rFonts w:cs="Calibri"/>
                <w:color w:val="auto"/>
              </w:rPr>
              <w:t>COMPANY DOCUMENT NUMBER</w:t>
            </w:r>
            <w:r w:rsidR="00966F07">
              <w:rPr>
                <w:rFonts w:cs="Calibri"/>
                <w:color w:val="auto"/>
              </w:rPr>
              <w:t>-148</w:t>
            </w:r>
          </w:p>
        </w:tc>
        <w:tc>
          <w:tcPr>
            <w:tcW w:w="2046" w:type="dxa"/>
            <w:shd w:val="clear" w:color="auto" w:fill="FFFFFF" w:themeFill="background1"/>
          </w:tcPr>
          <w:p w14:paraId="375A5C47"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2092F0AD" w14:textId="624206F5" w:rsidR="00966F07" w:rsidRDefault="00966F07" w:rsidP="00DA42E8">
            <w:pPr>
              <w:pBdr>
                <w:top w:val="nil"/>
                <w:left w:val="nil"/>
                <w:bottom w:val="nil"/>
                <w:right w:val="nil"/>
                <w:between w:val="nil"/>
              </w:pBdr>
              <w:spacing w:after="120" w:line="240" w:lineRule="auto"/>
              <w:rPr>
                <w:rFonts w:cs="Calibri"/>
                <w:color w:val="5B9BD5"/>
              </w:rPr>
            </w:pPr>
            <w:r>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Pr>
                <w:rFonts w:ascii="Roboto" w:hAnsi="Roboto"/>
                <w:sz w:val="20"/>
                <w:szCs w:val="20"/>
                <w:shd w:val="clear" w:color="auto" w:fill="FFFFFF"/>
              </w:rPr>
              <w:t xml:space="preserve"> SYSTEM shall provide instructions for use that describe how to properly install and service the system.</w:t>
            </w:r>
          </w:p>
        </w:tc>
      </w:tr>
      <w:tr w:rsidR="00966F07" w14:paraId="2901A42D" w14:textId="77777777" w:rsidTr="001C1112">
        <w:trPr>
          <w:jc w:val="center"/>
        </w:trPr>
        <w:tc>
          <w:tcPr>
            <w:tcW w:w="1842" w:type="dxa"/>
            <w:shd w:val="clear" w:color="auto" w:fill="FFFFFF" w:themeFill="background1"/>
          </w:tcPr>
          <w:p w14:paraId="6C99C92F" w14:textId="296DBAA3" w:rsidR="00966F07" w:rsidRDefault="00492F16" w:rsidP="00DA42E8">
            <w:pPr>
              <w:pBdr>
                <w:top w:val="nil"/>
                <w:left w:val="nil"/>
                <w:bottom w:val="nil"/>
                <w:right w:val="nil"/>
                <w:between w:val="nil"/>
              </w:pBdr>
              <w:spacing w:after="120" w:line="240" w:lineRule="auto"/>
              <w:rPr>
                <w:rFonts w:cs="Calibri"/>
              </w:rPr>
            </w:pPr>
            <w:r>
              <w:rPr>
                <w:rFonts w:cs="Calibri"/>
                <w:color w:val="auto"/>
              </w:rPr>
              <w:t>COMPANY DOCUMENT NUMBER</w:t>
            </w:r>
            <w:r w:rsidR="00966F07">
              <w:rPr>
                <w:rFonts w:cs="Calibri"/>
                <w:color w:val="auto"/>
              </w:rPr>
              <w:t>-344</w:t>
            </w:r>
          </w:p>
        </w:tc>
        <w:tc>
          <w:tcPr>
            <w:tcW w:w="2046" w:type="dxa"/>
            <w:shd w:val="clear" w:color="auto" w:fill="FFFFFF" w:themeFill="background1"/>
          </w:tcPr>
          <w:p w14:paraId="62C80795"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2ED7D48B" w14:textId="379C4194" w:rsidR="00966F07" w:rsidRDefault="00966F07" w:rsidP="00DA42E8">
            <w:pPr>
              <w:pBdr>
                <w:top w:val="nil"/>
                <w:left w:val="nil"/>
                <w:bottom w:val="nil"/>
                <w:right w:val="nil"/>
                <w:between w:val="nil"/>
              </w:pBdr>
              <w:spacing w:after="120" w:line="240" w:lineRule="auto"/>
              <w:rPr>
                <w:rFonts w:cs="Calibri"/>
                <w:color w:val="5B9BD5"/>
              </w:rPr>
            </w:pPr>
            <w:r>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Pr>
                <w:rFonts w:ascii="Roboto" w:hAnsi="Roboto"/>
                <w:sz w:val="20"/>
                <w:szCs w:val="20"/>
                <w:shd w:val="clear" w:color="auto" w:fill="FFFFFF"/>
              </w:rPr>
              <w:t xml:space="preserve"> SYSTEM shall have Safety Data Sheets (SDS) for the REAGENTS.</w:t>
            </w:r>
          </w:p>
        </w:tc>
      </w:tr>
      <w:tr w:rsidR="00966F07" w14:paraId="2A1BE39F" w14:textId="77777777" w:rsidTr="001C1112">
        <w:trPr>
          <w:jc w:val="center"/>
        </w:trPr>
        <w:tc>
          <w:tcPr>
            <w:tcW w:w="1842" w:type="dxa"/>
            <w:shd w:val="clear" w:color="auto" w:fill="FFFFFF" w:themeFill="background1"/>
          </w:tcPr>
          <w:p w14:paraId="5E77D4FE" w14:textId="4C8C0310" w:rsidR="00966F07" w:rsidRDefault="00492F16" w:rsidP="00DA42E8">
            <w:pPr>
              <w:pBdr>
                <w:top w:val="nil"/>
                <w:left w:val="nil"/>
                <w:bottom w:val="nil"/>
                <w:right w:val="nil"/>
                <w:between w:val="nil"/>
              </w:pBdr>
              <w:spacing w:after="120" w:line="240" w:lineRule="auto"/>
              <w:rPr>
                <w:rFonts w:cs="Calibri"/>
              </w:rPr>
            </w:pPr>
            <w:r>
              <w:rPr>
                <w:rFonts w:cs="Calibri"/>
                <w:color w:val="auto"/>
              </w:rPr>
              <w:t>COMPANY DOCUMENT NUMBER</w:t>
            </w:r>
            <w:r w:rsidR="00966F07">
              <w:rPr>
                <w:rFonts w:cs="Calibri"/>
                <w:color w:val="auto"/>
              </w:rPr>
              <w:t>-360</w:t>
            </w:r>
          </w:p>
        </w:tc>
        <w:tc>
          <w:tcPr>
            <w:tcW w:w="2046" w:type="dxa"/>
            <w:shd w:val="clear" w:color="auto" w:fill="FFFFFF" w:themeFill="background1"/>
          </w:tcPr>
          <w:p w14:paraId="3632FB27"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5CD9C9B4" w14:textId="4473B6CD" w:rsidR="00966F07" w:rsidRDefault="00966F07" w:rsidP="00DA42E8">
            <w:pPr>
              <w:pBdr>
                <w:top w:val="nil"/>
                <w:left w:val="nil"/>
                <w:bottom w:val="nil"/>
                <w:right w:val="nil"/>
                <w:between w:val="nil"/>
              </w:pBdr>
              <w:spacing w:after="120" w:line="240" w:lineRule="auto"/>
              <w:rPr>
                <w:rFonts w:cs="Calibri"/>
                <w:color w:val="5B9BD5"/>
              </w:rPr>
            </w:pPr>
            <w:r>
              <w:rPr>
                <w:rFonts w:ascii="Roboto" w:hAnsi="Roboto"/>
                <w:sz w:val="20"/>
                <w:szCs w:val="20"/>
                <w:shd w:val="clear" w:color="auto" w:fill="FFFFFF"/>
              </w:rPr>
              <w:t>SAMPLE PREP MODULE reagents and waste container shall be on-board and user accessible.</w:t>
            </w:r>
          </w:p>
        </w:tc>
      </w:tr>
      <w:tr w:rsidR="00966F07" w14:paraId="07C1CB90" w14:textId="77777777" w:rsidTr="001C1112">
        <w:trPr>
          <w:jc w:val="center"/>
        </w:trPr>
        <w:tc>
          <w:tcPr>
            <w:tcW w:w="1842" w:type="dxa"/>
            <w:shd w:val="clear" w:color="auto" w:fill="FFFFFF" w:themeFill="background1"/>
          </w:tcPr>
          <w:p w14:paraId="516F73F4" w14:textId="6A00C163" w:rsidR="00966F07" w:rsidRDefault="00492F16" w:rsidP="00DA42E8">
            <w:pPr>
              <w:pBdr>
                <w:top w:val="nil"/>
                <w:left w:val="nil"/>
                <w:bottom w:val="nil"/>
                <w:right w:val="nil"/>
                <w:between w:val="nil"/>
              </w:pBdr>
              <w:spacing w:after="120" w:line="240" w:lineRule="auto"/>
              <w:rPr>
                <w:rFonts w:cs="Calibri"/>
              </w:rPr>
            </w:pPr>
            <w:r>
              <w:rPr>
                <w:rFonts w:cs="Calibri"/>
                <w:color w:val="auto"/>
              </w:rPr>
              <w:t>COMPANY DOCUMENT NUMBER</w:t>
            </w:r>
            <w:r w:rsidR="00966F07">
              <w:rPr>
                <w:rFonts w:cs="Calibri"/>
                <w:color w:val="auto"/>
              </w:rPr>
              <w:t>-785</w:t>
            </w:r>
          </w:p>
        </w:tc>
        <w:tc>
          <w:tcPr>
            <w:tcW w:w="2046" w:type="dxa"/>
            <w:shd w:val="clear" w:color="auto" w:fill="FFFFFF" w:themeFill="background1"/>
          </w:tcPr>
          <w:p w14:paraId="3BC03168"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741C0D32" w14:textId="2E0C860F"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sidRPr="00966F07">
              <w:rPr>
                <w:rFonts w:ascii="Roboto" w:hAnsi="Roboto"/>
                <w:sz w:val="20"/>
                <w:szCs w:val="20"/>
                <w:shd w:val="clear" w:color="auto" w:fill="FFFFFF"/>
              </w:rPr>
              <w:t xml:space="preserve"> SYSTEM shall have considerations for preventing unintentional mix-up of reagent &amp; waste connections:</w:t>
            </w:r>
          </w:p>
          <w:p w14:paraId="73332A67" w14:textId="77777777"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xml:space="preserve">- labels on each reagent and waste connection, </w:t>
            </w:r>
          </w:p>
          <w:p w14:paraId="0CEE9959" w14:textId="77777777"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bottle rack with specific positions for each reagent and waste,</w:t>
            </w:r>
          </w:p>
          <w:p w14:paraId="387D9C69" w14:textId="77777777"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waste bottle cap unique size,</w:t>
            </w:r>
          </w:p>
          <w:p w14:paraId="45E64102" w14:textId="77777777" w:rsidR="00966F07" w:rsidRPr="00966F07" w:rsidRDefault="00966F07" w:rsidP="00DA42E8">
            <w:pPr>
              <w:pBdr>
                <w:top w:val="nil"/>
                <w:left w:val="nil"/>
                <w:bottom w:val="nil"/>
                <w:right w:val="nil"/>
                <w:between w:val="nil"/>
              </w:pBdr>
              <w:spacing w:after="120" w:line="240" w:lineRule="auto"/>
              <w:rPr>
                <w:rFonts w:ascii="Roboto" w:hAnsi="Roboto"/>
                <w:sz w:val="20"/>
                <w:szCs w:val="20"/>
                <w:shd w:val="clear" w:color="auto" w:fill="FFFFFF"/>
              </w:rPr>
            </w:pPr>
            <w:r w:rsidRPr="00966F07">
              <w:rPr>
                <w:rFonts w:ascii="Roboto" w:hAnsi="Roboto"/>
                <w:sz w:val="20"/>
                <w:szCs w:val="20"/>
                <w:shd w:val="clear" w:color="auto" w:fill="FFFFFF"/>
              </w:rPr>
              <w:t>- Reagent A and Reagent B unique cap sizes,</w:t>
            </w:r>
          </w:p>
          <w:p w14:paraId="57342D7C" w14:textId="2D58D3E7" w:rsidR="00966F07" w:rsidRDefault="00966F07" w:rsidP="00DA42E8">
            <w:pPr>
              <w:pBdr>
                <w:top w:val="nil"/>
                <w:left w:val="nil"/>
                <w:bottom w:val="nil"/>
                <w:right w:val="nil"/>
                <w:between w:val="nil"/>
              </w:pBdr>
              <w:spacing w:after="120" w:line="240" w:lineRule="auto"/>
              <w:rPr>
                <w:rFonts w:cs="Calibri"/>
                <w:color w:val="5B9BD5"/>
              </w:rPr>
            </w:pPr>
            <w:r w:rsidRPr="00966F07">
              <w:rPr>
                <w:rFonts w:ascii="Roboto" w:hAnsi="Roboto"/>
                <w:sz w:val="20"/>
                <w:szCs w:val="20"/>
                <w:shd w:val="clear" w:color="auto" w:fill="FFFFFF"/>
              </w:rPr>
              <w:t>- all reagent and waste bottle sizes unique.</w:t>
            </w:r>
          </w:p>
        </w:tc>
      </w:tr>
      <w:tr w:rsidR="00966F07" w14:paraId="7404B942" w14:textId="77777777" w:rsidTr="001C1112">
        <w:trPr>
          <w:jc w:val="center"/>
        </w:trPr>
        <w:tc>
          <w:tcPr>
            <w:tcW w:w="1842" w:type="dxa"/>
            <w:shd w:val="clear" w:color="auto" w:fill="FFFFFF" w:themeFill="background1"/>
          </w:tcPr>
          <w:p w14:paraId="679E0D1A" w14:textId="5BA725B5" w:rsidR="00966F07" w:rsidRDefault="00492F16" w:rsidP="00DA42E8">
            <w:pPr>
              <w:pBdr>
                <w:top w:val="nil"/>
                <w:left w:val="nil"/>
                <w:bottom w:val="nil"/>
                <w:right w:val="nil"/>
                <w:between w:val="nil"/>
              </w:pBdr>
              <w:spacing w:after="120" w:line="240" w:lineRule="auto"/>
              <w:rPr>
                <w:rFonts w:cs="Calibri"/>
              </w:rPr>
            </w:pPr>
            <w:r>
              <w:rPr>
                <w:rFonts w:cs="Calibri"/>
                <w:color w:val="auto"/>
              </w:rPr>
              <w:t>COMPANY DOCUMENT NUMBER</w:t>
            </w:r>
            <w:r w:rsidR="00966F07">
              <w:rPr>
                <w:rFonts w:cs="Calibri"/>
                <w:color w:val="auto"/>
              </w:rPr>
              <w:t>-786</w:t>
            </w:r>
          </w:p>
        </w:tc>
        <w:tc>
          <w:tcPr>
            <w:tcW w:w="2046" w:type="dxa"/>
            <w:shd w:val="clear" w:color="auto" w:fill="FFFFFF" w:themeFill="background1"/>
          </w:tcPr>
          <w:p w14:paraId="35698493"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2C0FC4FC" w14:textId="0E43DC9A" w:rsidR="00966F07" w:rsidRDefault="00966F07" w:rsidP="00DA42E8">
            <w:pPr>
              <w:pBdr>
                <w:top w:val="nil"/>
                <w:left w:val="nil"/>
                <w:bottom w:val="nil"/>
                <w:right w:val="nil"/>
                <w:between w:val="nil"/>
              </w:pBdr>
              <w:spacing w:after="120" w:line="240" w:lineRule="auto"/>
              <w:rPr>
                <w:rFonts w:cs="Calibri"/>
                <w:color w:val="5B9BD5"/>
              </w:rPr>
            </w:pPr>
            <w:r>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Pr>
                <w:rFonts w:ascii="Roboto" w:hAnsi="Roboto"/>
                <w:sz w:val="20"/>
                <w:szCs w:val="20"/>
                <w:shd w:val="clear" w:color="auto" w:fill="FFFFFF"/>
              </w:rPr>
              <w:t xml:space="preserve"> SYSTEM shall specify use of a fixed-volume 100 </w:t>
            </w:r>
            <w:proofErr w:type="spellStart"/>
            <w:r>
              <w:rPr>
                <w:rFonts w:ascii="Roboto" w:hAnsi="Roboto"/>
                <w:sz w:val="20"/>
                <w:szCs w:val="20"/>
                <w:shd w:val="clear" w:color="auto" w:fill="FFFFFF"/>
              </w:rPr>
              <w:t>uL</w:t>
            </w:r>
            <w:proofErr w:type="spellEnd"/>
            <w:r>
              <w:rPr>
                <w:rFonts w:ascii="Roboto" w:hAnsi="Roboto"/>
                <w:sz w:val="20"/>
                <w:szCs w:val="20"/>
                <w:shd w:val="clear" w:color="auto" w:fill="FFFFFF"/>
              </w:rPr>
              <w:t xml:space="preserve"> pipette and extended length pipette tips for transfer of blood sample into sample prep tube.</w:t>
            </w:r>
          </w:p>
        </w:tc>
      </w:tr>
      <w:tr w:rsidR="00966F07" w14:paraId="75EEF7BF" w14:textId="77777777" w:rsidTr="001C1112">
        <w:trPr>
          <w:jc w:val="center"/>
        </w:trPr>
        <w:tc>
          <w:tcPr>
            <w:tcW w:w="1842" w:type="dxa"/>
            <w:shd w:val="clear" w:color="auto" w:fill="FFFFFF" w:themeFill="background1"/>
          </w:tcPr>
          <w:p w14:paraId="181610A7" w14:textId="638D2874" w:rsidR="00966F07" w:rsidRDefault="00492F16" w:rsidP="00DA42E8">
            <w:pPr>
              <w:pBdr>
                <w:top w:val="nil"/>
                <w:left w:val="nil"/>
                <w:bottom w:val="nil"/>
                <w:right w:val="nil"/>
                <w:between w:val="nil"/>
              </w:pBdr>
              <w:spacing w:after="120" w:line="240" w:lineRule="auto"/>
              <w:rPr>
                <w:rFonts w:cs="Calibri"/>
              </w:rPr>
            </w:pPr>
            <w:r>
              <w:rPr>
                <w:rFonts w:cs="Calibri"/>
                <w:color w:val="auto"/>
              </w:rPr>
              <w:t>COMPANY DOCUMENT NUMBER</w:t>
            </w:r>
            <w:r w:rsidR="00966F07">
              <w:rPr>
                <w:rFonts w:cs="Calibri"/>
                <w:color w:val="auto"/>
              </w:rPr>
              <w:t>-787</w:t>
            </w:r>
          </w:p>
        </w:tc>
        <w:tc>
          <w:tcPr>
            <w:tcW w:w="2046" w:type="dxa"/>
            <w:shd w:val="clear" w:color="auto" w:fill="FFFFFF" w:themeFill="background1"/>
          </w:tcPr>
          <w:p w14:paraId="2189A39F"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3856D325" w14:textId="393E621E" w:rsidR="00966F07" w:rsidRDefault="00966F07" w:rsidP="00DA42E8">
            <w:pPr>
              <w:pBdr>
                <w:top w:val="nil"/>
                <w:left w:val="nil"/>
                <w:bottom w:val="nil"/>
                <w:right w:val="nil"/>
                <w:between w:val="nil"/>
              </w:pBdr>
              <w:spacing w:after="120" w:line="240" w:lineRule="auto"/>
              <w:rPr>
                <w:rFonts w:cs="Calibri"/>
                <w:color w:val="5B9BD5"/>
              </w:rPr>
            </w:pPr>
            <w:r>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Pr>
                <w:rFonts w:ascii="Roboto" w:hAnsi="Roboto"/>
                <w:sz w:val="20"/>
                <w:szCs w:val="20"/>
                <w:shd w:val="clear" w:color="auto" w:fill="FFFFFF"/>
              </w:rPr>
              <w:t xml:space="preserve"> SYSTEM shall specify use of a lint free swab to ensure the sides of the prep tube are free of blood smears.</w:t>
            </w:r>
          </w:p>
        </w:tc>
      </w:tr>
      <w:tr w:rsidR="00966F07" w14:paraId="2A8239B2" w14:textId="77777777" w:rsidTr="001C1112">
        <w:trPr>
          <w:jc w:val="center"/>
        </w:trPr>
        <w:tc>
          <w:tcPr>
            <w:tcW w:w="1842" w:type="dxa"/>
            <w:shd w:val="clear" w:color="auto" w:fill="FFFFFF" w:themeFill="background1"/>
          </w:tcPr>
          <w:p w14:paraId="6B4AAA51" w14:textId="2AD63FA6" w:rsidR="00966F07" w:rsidRDefault="00492F16" w:rsidP="00DA42E8">
            <w:pPr>
              <w:pBdr>
                <w:top w:val="nil"/>
                <w:left w:val="nil"/>
                <w:bottom w:val="nil"/>
                <w:right w:val="nil"/>
                <w:between w:val="nil"/>
              </w:pBdr>
              <w:spacing w:after="120" w:line="240" w:lineRule="auto"/>
              <w:rPr>
                <w:rFonts w:cs="Calibri"/>
              </w:rPr>
            </w:pPr>
            <w:r>
              <w:rPr>
                <w:rFonts w:cs="Calibri"/>
                <w:color w:val="auto"/>
              </w:rPr>
              <w:t>COMPANY DOCUMENT NUMBER</w:t>
            </w:r>
            <w:r w:rsidR="00966F07">
              <w:rPr>
                <w:rFonts w:cs="Calibri"/>
                <w:color w:val="auto"/>
              </w:rPr>
              <w:t>-788</w:t>
            </w:r>
          </w:p>
        </w:tc>
        <w:tc>
          <w:tcPr>
            <w:tcW w:w="2046" w:type="dxa"/>
            <w:shd w:val="clear" w:color="auto" w:fill="FFFFFF" w:themeFill="background1"/>
          </w:tcPr>
          <w:p w14:paraId="2A74E10F" w14:textId="77777777" w:rsidR="00966F07" w:rsidRDefault="00966F07" w:rsidP="00DA42E8">
            <w:pPr>
              <w:pBdr>
                <w:top w:val="nil"/>
                <w:left w:val="nil"/>
                <w:bottom w:val="nil"/>
                <w:right w:val="nil"/>
                <w:between w:val="nil"/>
              </w:pBdr>
              <w:spacing w:after="120" w:line="240" w:lineRule="auto"/>
              <w:rPr>
                <w:rFonts w:cs="Calibri"/>
                <w:color w:val="5B9BD5"/>
              </w:rPr>
            </w:pPr>
          </w:p>
        </w:tc>
        <w:tc>
          <w:tcPr>
            <w:tcW w:w="6048" w:type="dxa"/>
            <w:shd w:val="clear" w:color="auto" w:fill="FFFFFF" w:themeFill="background1"/>
          </w:tcPr>
          <w:p w14:paraId="60EACB32" w14:textId="1E5756D0" w:rsidR="00966F07" w:rsidRDefault="00966F07" w:rsidP="00DA42E8">
            <w:pPr>
              <w:pBdr>
                <w:top w:val="nil"/>
                <w:left w:val="nil"/>
                <w:bottom w:val="nil"/>
                <w:right w:val="nil"/>
                <w:between w:val="nil"/>
              </w:pBdr>
              <w:spacing w:after="120" w:line="240" w:lineRule="auto"/>
              <w:rPr>
                <w:rFonts w:cs="Calibri"/>
                <w:color w:val="5B9BD5"/>
              </w:rPr>
            </w:pPr>
            <w:r>
              <w:rPr>
                <w:rFonts w:ascii="Roboto" w:hAnsi="Roboto"/>
                <w:sz w:val="20"/>
                <w:szCs w:val="20"/>
                <w:shd w:val="clear" w:color="auto" w:fill="FFFFFF"/>
              </w:rPr>
              <w:t xml:space="preserve">The </w:t>
            </w:r>
            <w:r w:rsidR="00492F16">
              <w:rPr>
                <w:rFonts w:ascii="Roboto" w:hAnsi="Roboto"/>
                <w:sz w:val="20"/>
                <w:szCs w:val="20"/>
                <w:shd w:val="clear" w:color="auto" w:fill="FFFFFF"/>
              </w:rPr>
              <w:t>COMPANY</w:t>
            </w:r>
            <w:r>
              <w:rPr>
                <w:rFonts w:ascii="Roboto" w:hAnsi="Roboto"/>
                <w:sz w:val="20"/>
                <w:szCs w:val="20"/>
                <w:shd w:val="clear" w:color="auto" w:fill="FFFFFF"/>
              </w:rPr>
              <w:t xml:space="preserve"> SYSTEM shall specify use of a pipette capable of pipetting 1000uL and mating pipette tips for transfer of sample from sample prep tube to the cartridge.</w:t>
            </w:r>
          </w:p>
        </w:tc>
      </w:tr>
    </w:tbl>
    <w:p w14:paraId="00000057" w14:textId="77777777" w:rsidR="00E54518" w:rsidRDefault="00782E41">
      <w:pPr>
        <w:pStyle w:val="Heading1"/>
        <w:numPr>
          <w:ilvl w:val="0"/>
          <w:numId w:val="7"/>
        </w:numPr>
      </w:pPr>
      <w:bookmarkStart w:id="6" w:name="_Toc75787386"/>
      <w:bookmarkEnd w:id="5"/>
      <w:r>
        <w:t>Reference Documents</w:t>
      </w:r>
      <w:bookmarkEnd w:id="6"/>
    </w:p>
    <w:tbl>
      <w:tblPr>
        <w:tblStyle w:val="17"/>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2335"/>
        <w:gridCol w:w="6655"/>
      </w:tblGrid>
      <w:tr w:rsidR="00E54518" w14:paraId="6EE20675" w14:textId="77777777" w:rsidTr="001C1112">
        <w:trPr>
          <w:jc w:val="center"/>
        </w:trPr>
        <w:tc>
          <w:tcPr>
            <w:tcW w:w="2335" w:type="dxa"/>
            <w:shd w:val="clear" w:color="auto" w:fill="E7E6E6" w:themeFill="background2"/>
          </w:tcPr>
          <w:p w14:paraId="00000058" w14:textId="27827941" w:rsidR="00E54518" w:rsidRDefault="00782E41">
            <w:pPr>
              <w:spacing w:before="60" w:after="60" w:line="240" w:lineRule="auto"/>
              <w:rPr>
                <w:rFonts w:cs="Calibri"/>
                <w:b/>
                <w:smallCaps/>
              </w:rPr>
            </w:pPr>
            <w:r>
              <w:rPr>
                <w:rFonts w:cs="Calibri"/>
                <w:b/>
                <w:smallCaps/>
              </w:rPr>
              <w:t>DOC NUMBER</w:t>
            </w:r>
          </w:p>
        </w:tc>
        <w:tc>
          <w:tcPr>
            <w:tcW w:w="6655" w:type="dxa"/>
            <w:shd w:val="clear" w:color="auto" w:fill="E7E6E6" w:themeFill="background2"/>
          </w:tcPr>
          <w:p w14:paraId="00000059" w14:textId="77777777" w:rsidR="00E54518" w:rsidRDefault="00782E41">
            <w:pPr>
              <w:spacing w:before="60" w:after="60" w:line="240" w:lineRule="auto"/>
              <w:rPr>
                <w:rFonts w:cs="Calibri"/>
                <w:b/>
                <w:smallCaps/>
              </w:rPr>
            </w:pPr>
            <w:r>
              <w:rPr>
                <w:rFonts w:cs="Calibri"/>
                <w:b/>
                <w:smallCaps/>
              </w:rPr>
              <w:t>TITLE</w:t>
            </w:r>
            <w:sdt>
              <w:sdtPr>
                <w:tag w:val="goog_rdk_1"/>
                <w:id w:val="334578847"/>
              </w:sdtPr>
              <w:sdtContent>
                <w:ins w:id="7" w:author="Carissa Colegrove" w:date="2021-06-14T10:01:00Z">
                  <w:r>
                    <w:rPr>
                      <w:rFonts w:cs="Calibri"/>
                      <w:b/>
                      <w:smallCaps/>
                    </w:rPr>
                    <w:t>/DESCRIPTION</w:t>
                  </w:r>
                </w:ins>
              </w:sdtContent>
            </w:sdt>
          </w:p>
        </w:tc>
      </w:tr>
      <w:tr w:rsidR="00E54518" w14:paraId="7EC74A3F" w14:textId="77777777" w:rsidTr="001C1112">
        <w:trPr>
          <w:jc w:val="center"/>
        </w:trPr>
        <w:tc>
          <w:tcPr>
            <w:tcW w:w="2335" w:type="dxa"/>
            <w:shd w:val="clear" w:color="auto" w:fill="FFFFFF" w:themeFill="background1"/>
            <w:vAlign w:val="bottom"/>
          </w:tcPr>
          <w:p w14:paraId="0000005A" w14:textId="77777777" w:rsidR="00E54518" w:rsidRDefault="00000000">
            <w:pPr>
              <w:keepNext w:val="0"/>
              <w:pBdr>
                <w:top w:val="nil"/>
                <w:left w:val="nil"/>
                <w:bottom w:val="nil"/>
                <w:right w:val="nil"/>
                <w:between w:val="nil"/>
              </w:pBdr>
              <w:spacing w:before="0" w:after="120" w:line="240" w:lineRule="auto"/>
              <w:ind w:left="0" w:right="0"/>
              <w:jc w:val="left"/>
              <w:rPr>
                <w:rFonts w:cs="Calibri"/>
                <w:color w:val="5B9BD5"/>
              </w:rPr>
            </w:pPr>
            <w:sdt>
              <w:sdtPr>
                <w:tag w:val="goog_rdk_2"/>
                <w:id w:val="-532889253"/>
              </w:sdtPr>
              <w:sdtContent/>
            </w:sdt>
            <w:sdt>
              <w:sdtPr>
                <w:tag w:val="goog_rdk_3"/>
                <w:id w:val="503866149"/>
              </w:sdtPr>
              <w:sdtContent/>
            </w:sdt>
            <w:r w:rsidR="00782E41">
              <w:rPr>
                <w:rFonts w:cs="Calibri"/>
                <w:color w:val="5B9BD5"/>
              </w:rPr>
              <w:t>598-003-018</w:t>
            </w:r>
          </w:p>
        </w:tc>
        <w:tc>
          <w:tcPr>
            <w:tcW w:w="6655" w:type="dxa"/>
            <w:shd w:val="clear" w:color="auto" w:fill="FFFFFF" w:themeFill="background1"/>
          </w:tcPr>
          <w:p w14:paraId="0000005B" w14:textId="14D21C1A" w:rsidR="00E54518" w:rsidRDefault="00492F16">
            <w:pPr>
              <w:keepNext w:val="0"/>
              <w:pBdr>
                <w:top w:val="nil"/>
                <w:left w:val="nil"/>
                <w:bottom w:val="nil"/>
                <w:right w:val="nil"/>
                <w:between w:val="nil"/>
              </w:pBdr>
              <w:spacing w:before="0" w:after="120" w:line="240" w:lineRule="auto"/>
              <w:ind w:left="0" w:right="0"/>
              <w:jc w:val="left"/>
              <w:rPr>
                <w:rFonts w:cs="Calibri"/>
                <w:color w:val="5B9BD5"/>
              </w:rPr>
            </w:pPr>
            <w:r>
              <w:rPr>
                <w:rFonts w:cs="Calibri"/>
                <w:color w:val="5B9BD5"/>
              </w:rPr>
              <w:t>Company</w:t>
            </w:r>
            <w:r w:rsidR="00782E41">
              <w:rPr>
                <w:rFonts w:cs="Calibri"/>
                <w:color w:val="5B9BD5"/>
              </w:rPr>
              <w:t xml:space="preserve"> System Requirements</w:t>
            </w:r>
          </w:p>
        </w:tc>
      </w:tr>
      <w:tr w:rsidR="00E54518" w14:paraId="3E786226" w14:textId="77777777" w:rsidTr="001C1112">
        <w:trPr>
          <w:jc w:val="center"/>
        </w:trPr>
        <w:tc>
          <w:tcPr>
            <w:tcW w:w="2335" w:type="dxa"/>
            <w:shd w:val="clear" w:color="auto" w:fill="FFFFFF" w:themeFill="background1"/>
          </w:tcPr>
          <w:p w14:paraId="0000005C"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FRM-0046</w:t>
            </w:r>
          </w:p>
        </w:tc>
        <w:tc>
          <w:tcPr>
            <w:tcW w:w="6655" w:type="dxa"/>
            <w:shd w:val="clear" w:color="auto" w:fill="FFFFFF" w:themeFill="background1"/>
          </w:tcPr>
          <w:p w14:paraId="0000005D"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Deviations Form</w:t>
            </w:r>
          </w:p>
        </w:tc>
      </w:tr>
      <w:tr w:rsidR="00E54518" w14:paraId="2B5A3109" w14:textId="77777777" w:rsidTr="001C1112">
        <w:trPr>
          <w:jc w:val="center"/>
        </w:trPr>
        <w:tc>
          <w:tcPr>
            <w:tcW w:w="2335" w:type="dxa"/>
            <w:shd w:val="clear" w:color="auto" w:fill="FFFFFF" w:themeFill="background1"/>
          </w:tcPr>
          <w:p w14:paraId="0000005E"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LAB-0001</w:t>
            </w:r>
          </w:p>
        </w:tc>
        <w:tc>
          <w:tcPr>
            <w:tcW w:w="6655" w:type="dxa"/>
            <w:shd w:val="clear" w:color="auto" w:fill="FFFFFF" w:themeFill="background1"/>
          </w:tcPr>
          <w:p w14:paraId="0000005F"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Exposure Control Plan</w:t>
            </w:r>
          </w:p>
        </w:tc>
      </w:tr>
      <w:tr w:rsidR="00E54518" w14:paraId="3E17E8F5" w14:textId="77777777" w:rsidTr="001C1112">
        <w:trPr>
          <w:jc w:val="center"/>
        </w:trPr>
        <w:tc>
          <w:tcPr>
            <w:tcW w:w="2335" w:type="dxa"/>
            <w:shd w:val="clear" w:color="auto" w:fill="FFFFFF" w:themeFill="background1"/>
          </w:tcPr>
          <w:p w14:paraId="00000060"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LAB-0002</w:t>
            </w:r>
          </w:p>
        </w:tc>
        <w:tc>
          <w:tcPr>
            <w:tcW w:w="6655" w:type="dxa"/>
            <w:shd w:val="clear" w:color="auto" w:fill="FFFFFF" w:themeFill="background1"/>
          </w:tcPr>
          <w:p w14:paraId="00000061"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Chemical Hygiene Plan</w:t>
            </w:r>
          </w:p>
        </w:tc>
      </w:tr>
      <w:tr w:rsidR="00E54518" w14:paraId="3650CBCE" w14:textId="77777777" w:rsidTr="001C1112">
        <w:trPr>
          <w:jc w:val="center"/>
        </w:trPr>
        <w:tc>
          <w:tcPr>
            <w:tcW w:w="2335" w:type="dxa"/>
            <w:shd w:val="clear" w:color="auto" w:fill="FFFFFF" w:themeFill="background1"/>
          </w:tcPr>
          <w:p w14:paraId="00000062"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SOP-0001</w:t>
            </w:r>
          </w:p>
        </w:tc>
        <w:tc>
          <w:tcPr>
            <w:tcW w:w="6655" w:type="dxa"/>
            <w:shd w:val="clear" w:color="auto" w:fill="FFFFFF" w:themeFill="background1"/>
          </w:tcPr>
          <w:p w14:paraId="00000063"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Document Control Procedure</w:t>
            </w:r>
          </w:p>
        </w:tc>
      </w:tr>
      <w:tr w:rsidR="00E54518" w14:paraId="54A77EA4" w14:textId="77777777" w:rsidTr="001C1112">
        <w:trPr>
          <w:jc w:val="center"/>
        </w:trPr>
        <w:tc>
          <w:tcPr>
            <w:tcW w:w="2335" w:type="dxa"/>
            <w:shd w:val="clear" w:color="auto" w:fill="FFFFFF" w:themeFill="background1"/>
          </w:tcPr>
          <w:p w14:paraId="00000064"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SOP-0006</w:t>
            </w:r>
          </w:p>
        </w:tc>
        <w:tc>
          <w:tcPr>
            <w:tcW w:w="6655" w:type="dxa"/>
            <w:shd w:val="clear" w:color="auto" w:fill="FFFFFF" w:themeFill="background1"/>
          </w:tcPr>
          <w:p w14:paraId="00000065"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Risk Management Procedure</w:t>
            </w:r>
          </w:p>
        </w:tc>
      </w:tr>
      <w:tr w:rsidR="00E54518" w14:paraId="38B24D7E" w14:textId="77777777" w:rsidTr="001C1112">
        <w:trPr>
          <w:jc w:val="center"/>
        </w:trPr>
        <w:tc>
          <w:tcPr>
            <w:tcW w:w="2335" w:type="dxa"/>
            <w:shd w:val="clear" w:color="auto" w:fill="FFFFFF" w:themeFill="background1"/>
          </w:tcPr>
          <w:p w14:paraId="00000066"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SOP-0040</w:t>
            </w:r>
          </w:p>
        </w:tc>
        <w:tc>
          <w:tcPr>
            <w:tcW w:w="6655" w:type="dxa"/>
            <w:shd w:val="clear" w:color="auto" w:fill="FFFFFF" w:themeFill="background1"/>
          </w:tcPr>
          <w:p w14:paraId="00000067"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Design Verification Procedure</w:t>
            </w:r>
          </w:p>
        </w:tc>
      </w:tr>
      <w:tr w:rsidR="00E54518" w14:paraId="2B53B48A" w14:textId="77777777" w:rsidTr="001C1112">
        <w:trPr>
          <w:jc w:val="center"/>
        </w:trPr>
        <w:tc>
          <w:tcPr>
            <w:tcW w:w="2335" w:type="dxa"/>
            <w:shd w:val="clear" w:color="auto" w:fill="FFFFFF" w:themeFill="background1"/>
          </w:tcPr>
          <w:p w14:paraId="00000068"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SOP-0046</w:t>
            </w:r>
          </w:p>
        </w:tc>
        <w:tc>
          <w:tcPr>
            <w:tcW w:w="6655" w:type="dxa"/>
            <w:shd w:val="clear" w:color="auto" w:fill="FFFFFF" w:themeFill="background1"/>
          </w:tcPr>
          <w:p w14:paraId="00000069"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rPr>
              <w:t>Deviations Procedure</w:t>
            </w:r>
          </w:p>
        </w:tc>
      </w:tr>
      <w:tr w:rsidR="00E54518" w14:paraId="12DDF0DD" w14:textId="77777777" w:rsidTr="001C1112">
        <w:trPr>
          <w:jc w:val="center"/>
        </w:trPr>
        <w:tc>
          <w:tcPr>
            <w:tcW w:w="2335" w:type="dxa"/>
            <w:shd w:val="clear" w:color="auto" w:fill="FFFFFF" w:themeFill="background1"/>
            <w:vAlign w:val="bottom"/>
          </w:tcPr>
          <w:p w14:paraId="0000006A" w14:textId="77777777" w:rsidR="00E54518" w:rsidRDefault="00E54518">
            <w:pPr>
              <w:keepNext w:val="0"/>
              <w:pBdr>
                <w:top w:val="nil"/>
                <w:left w:val="nil"/>
                <w:bottom w:val="nil"/>
                <w:right w:val="nil"/>
                <w:between w:val="nil"/>
              </w:pBdr>
              <w:spacing w:before="0" w:after="120" w:line="240" w:lineRule="auto"/>
              <w:ind w:left="0" w:right="0"/>
              <w:jc w:val="left"/>
              <w:rPr>
                <w:rFonts w:cs="Calibri"/>
              </w:rPr>
            </w:pPr>
          </w:p>
        </w:tc>
        <w:tc>
          <w:tcPr>
            <w:tcW w:w="6655" w:type="dxa"/>
            <w:shd w:val="clear" w:color="auto" w:fill="FFFFFF" w:themeFill="background1"/>
          </w:tcPr>
          <w:p w14:paraId="0000006B" w14:textId="77777777" w:rsidR="00E54518" w:rsidRDefault="00782E41">
            <w:pPr>
              <w:keepNext w:val="0"/>
              <w:pBdr>
                <w:top w:val="nil"/>
                <w:left w:val="nil"/>
                <w:bottom w:val="nil"/>
                <w:right w:val="nil"/>
                <w:between w:val="nil"/>
              </w:pBdr>
              <w:spacing w:before="0" w:after="120" w:line="240" w:lineRule="auto"/>
              <w:ind w:left="0" w:right="0"/>
              <w:jc w:val="left"/>
              <w:rPr>
                <w:rFonts w:cs="Calibri"/>
              </w:rPr>
            </w:pPr>
            <w:r>
              <w:rPr>
                <w:rFonts w:cs="Calibri"/>
                <w:i/>
                <w:color w:val="5B9BD5"/>
              </w:rPr>
              <w:t xml:space="preserve">Add and remove as necessary, </w:t>
            </w:r>
            <w:sdt>
              <w:sdtPr>
                <w:tag w:val="goog_rdk_4"/>
                <w:id w:val="-1971120765"/>
              </w:sdtPr>
              <w:sdtContent/>
            </w:sdt>
            <w:sdt>
              <w:sdtPr>
                <w:tag w:val="goog_rdk_5"/>
                <w:id w:val="-1811316311"/>
              </w:sdtPr>
              <w:sdtContent/>
            </w:sdt>
            <w:r>
              <w:rPr>
                <w:rFonts w:cs="Calibri"/>
                <w:i/>
                <w:color w:val="5B9BD5"/>
              </w:rPr>
              <w:t>IN ALPHABETICAL ORER</w:t>
            </w:r>
            <w:sdt>
              <w:sdtPr>
                <w:tag w:val="goog_rdk_6"/>
                <w:id w:val="-906754409"/>
              </w:sdtPr>
              <w:sdtContent>
                <w:ins w:id="8" w:author="Sarah Esterquest" w:date="2021-06-11T16:55:00Z">
                  <w:r>
                    <w:rPr>
                      <w:rFonts w:cs="Calibri"/>
                      <w:i/>
                      <w:color w:val="5B9BD5"/>
                    </w:rPr>
                    <w:t>; ensure that all references either directly pertain to the document or are referenced within the document</w:t>
                  </w:r>
                </w:ins>
              </w:sdtContent>
            </w:sdt>
          </w:p>
        </w:tc>
      </w:tr>
    </w:tbl>
    <w:p w14:paraId="0000006C" w14:textId="77777777" w:rsidR="00E54518" w:rsidRDefault="00E54518">
      <w:pPr>
        <w:spacing w:line="240" w:lineRule="auto"/>
      </w:pPr>
      <w:bookmarkStart w:id="9" w:name="_heading=h.3dy6vkm" w:colFirst="0" w:colLast="0"/>
      <w:bookmarkEnd w:id="9"/>
    </w:p>
    <w:p w14:paraId="0000006D" w14:textId="77777777" w:rsidR="00E54518" w:rsidRDefault="00782E41">
      <w:pPr>
        <w:pStyle w:val="Heading1"/>
        <w:numPr>
          <w:ilvl w:val="0"/>
          <w:numId w:val="7"/>
        </w:numPr>
      </w:pPr>
      <w:bookmarkStart w:id="10" w:name="_Toc75787387"/>
      <w:r>
        <w:t>Definitions</w:t>
      </w:r>
      <w:bookmarkEnd w:id="10"/>
    </w:p>
    <w:tbl>
      <w:tblPr>
        <w:tblStyle w:val="16"/>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1311"/>
        <w:gridCol w:w="7679"/>
      </w:tblGrid>
      <w:tr w:rsidR="00E54518" w14:paraId="1B7987DE" w14:textId="77777777" w:rsidTr="001C1112">
        <w:trPr>
          <w:jc w:val="center"/>
        </w:trPr>
        <w:tc>
          <w:tcPr>
            <w:tcW w:w="1311" w:type="dxa"/>
            <w:shd w:val="clear" w:color="auto" w:fill="D9D9D9" w:themeFill="background1" w:themeFillShade="D9"/>
          </w:tcPr>
          <w:p w14:paraId="0000006E" w14:textId="513443C5" w:rsidR="00E54518" w:rsidRPr="001C1112" w:rsidRDefault="001C1112" w:rsidP="001C1112">
            <w:pPr>
              <w:rPr>
                <w:rFonts w:cs="Calibri"/>
                <w:b/>
                <w:smallCaps/>
              </w:rPr>
            </w:pPr>
            <w:r>
              <w:rPr>
                <w:rFonts w:cs="Calibri"/>
                <w:b/>
                <w:smallCaps/>
              </w:rPr>
              <w:t>TERM</w:t>
            </w:r>
          </w:p>
        </w:tc>
        <w:tc>
          <w:tcPr>
            <w:tcW w:w="7679" w:type="dxa"/>
            <w:shd w:val="clear" w:color="auto" w:fill="D9D9D9" w:themeFill="background1" w:themeFillShade="D9"/>
          </w:tcPr>
          <w:p w14:paraId="0000006F" w14:textId="295992D1" w:rsidR="00E54518" w:rsidRPr="001C1112" w:rsidRDefault="001C1112" w:rsidP="001C1112">
            <w:pPr>
              <w:rPr>
                <w:rFonts w:cs="Calibri"/>
                <w:b/>
                <w:smallCaps/>
              </w:rPr>
            </w:pPr>
            <w:r>
              <w:rPr>
                <w:rFonts w:cs="Calibri"/>
                <w:b/>
                <w:smallCaps/>
              </w:rPr>
              <w:t>DEFINITION</w:t>
            </w:r>
          </w:p>
        </w:tc>
      </w:tr>
      <w:tr w:rsidR="00E54518" w14:paraId="205E199B" w14:textId="77777777" w:rsidTr="001C1112">
        <w:trPr>
          <w:jc w:val="center"/>
        </w:trPr>
        <w:tc>
          <w:tcPr>
            <w:tcW w:w="1311" w:type="dxa"/>
            <w:shd w:val="clear" w:color="auto" w:fill="FFFFFF" w:themeFill="background1"/>
          </w:tcPr>
          <w:p w14:paraId="00000070" w14:textId="77777777" w:rsidR="00E54518" w:rsidRDefault="00782E41">
            <w:pPr>
              <w:keepNext w:val="0"/>
              <w:pBdr>
                <w:top w:val="nil"/>
                <w:left w:val="nil"/>
                <w:bottom w:val="nil"/>
                <w:right w:val="nil"/>
                <w:between w:val="nil"/>
              </w:pBdr>
              <w:spacing w:before="60" w:after="60" w:line="240" w:lineRule="auto"/>
              <w:ind w:left="0" w:right="0"/>
              <w:jc w:val="left"/>
              <w:rPr>
                <w:rFonts w:cs="Calibri"/>
              </w:rPr>
            </w:pPr>
            <w:r>
              <w:rPr>
                <w:rFonts w:cs="Calibri"/>
              </w:rPr>
              <w:t>CIM/CYM</w:t>
            </w:r>
          </w:p>
        </w:tc>
        <w:tc>
          <w:tcPr>
            <w:tcW w:w="7679" w:type="dxa"/>
            <w:shd w:val="clear" w:color="auto" w:fill="FFFFFF" w:themeFill="background1"/>
          </w:tcPr>
          <w:p w14:paraId="00000071" w14:textId="77777777" w:rsidR="00E54518" w:rsidRDefault="00782E41">
            <w:pPr>
              <w:keepNext w:val="0"/>
              <w:pBdr>
                <w:top w:val="nil"/>
                <w:left w:val="nil"/>
                <w:bottom w:val="nil"/>
                <w:right w:val="nil"/>
                <w:between w:val="nil"/>
              </w:pBdr>
              <w:spacing w:before="60" w:after="60" w:line="240" w:lineRule="auto"/>
              <w:ind w:left="0" w:right="0"/>
              <w:jc w:val="left"/>
              <w:rPr>
                <w:rFonts w:cs="Calibri"/>
              </w:rPr>
            </w:pPr>
            <w:r>
              <w:rPr>
                <w:rFonts w:cs="Calibri"/>
              </w:rPr>
              <w:t>Cell Imaging Module; the Cytometry Module /CYM was the early project name/acronym for the Cytovale Cell Imaging Module (CIM); Cytometer, CYM or CIM can be used interchangeably throughout this document.</w:t>
            </w:r>
          </w:p>
        </w:tc>
      </w:tr>
      <w:tr w:rsidR="00E54518" w14:paraId="55090D80" w14:textId="77777777" w:rsidTr="001C1112">
        <w:trPr>
          <w:jc w:val="center"/>
        </w:trPr>
        <w:tc>
          <w:tcPr>
            <w:tcW w:w="1311" w:type="dxa"/>
            <w:shd w:val="clear" w:color="auto" w:fill="FFFFFF" w:themeFill="background1"/>
          </w:tcPr>
          <w:p w14:paraId="00000072" w14:textId="77777777" w:rsidR="00E54518" w:rsidRDefault="00782E41">
            <w:pPr>
              <w:keepNext w:val="0"/>
              <w:pBdr>
                <w:top w:val="nil"/>
                <w:left w:val="nil"/>
                <w:bottom w:val="nil"/>
                <w:right w:val="nil"/>
                <w:between w:val="nil"/>
              </w:pBdr>
              <w:spacing w:before="60" w:after="60" w:line="240" w:lineRule="auto"/>
              <w:ind w:left="0" w:right="0"/>
              <w:jc w:val="left"/>
              <w:rPr>
                <w:rFonts w:cs="Calibri"/>
              </w:rPr>
            </w:pPr>
            <w:r>
              <w:rPr>
                <w:rFonts w:cs="Calibri"/>
              </w:rPr>
              <w:t>IAM</w:t>
            </w:r>
          </w:p>
        </w:tc>
        <w:tc>
          <w:tcPr>
            <w:tcW w:w="7679" w:type="dxa"/>
            <w:shd w:val="clear" w:color="auto" w:fill="FFFFFF" w:themeFill="background1"/>
          </w:tcPr>
          <w:p w14:paraId="00000073" w14:textId="77777777" w:rsidR="00E54518" w:rsidRDefault="00782E41">
            <w:pPr>
              <w:keepNext w:val="0"/>
              <w:pBdr>
                <w:top w:val="nil"/>
                <w:left w:val="nil"/>
                <w:bottom w:val="nil"/>
                <w:right w:val="nil"/>
                <w:between w:val="nil"/>
              </w:pBdr>
              <w:spacing w:before="60" w:after="60" w:line="240" w:lineRule="auto"/>
              <w:ind w:left="0" w:right="0"/>
              <w:jc w:val="left"/>
              <w:rPr>
                <w:rFonts w:cs="Calibri"/>
              </w:rPr>
            </w:pPr>
            <w:r>
              <w:rPr>
                <w:rFonts w:cs="Calibri"/>
              </w:rPr>
              <w:t>Imaging Analysis Module. The part of the Cytovale System that analyzes the video and determines the IntelliSep index.</w:t>
            </w:r>
          </w:p>
        </w:tc>
      </w:tr>
      <w:tr w:rsidR="00E54518" w14:paraId="5757B832" w14:textId="77777777" w:rsidTr="001C1112">
        <w:trPr>
          <w:jc w:val="center"/>
        </w:trPr>
        <w:tc>
          <w:tcPr>
            <w:tcW w:w="1311" w:type="dxa"/>
            <w:shd w:val="clear" w:color="auto" w:fill="FFFFFF" w:themeFill="background1"/>
          </w:tcPr>
          <w:p w14:paraId="00000074" w14:textId="77777777" w:rsidR="00E54518" w:rsidRDefault="00782E41">
            <w:pPr>
              <w:keepNext w:val="0"/>
              <w:pBdr>
                <w:top w:val="nil"/>
                <w:left w:val="nil"/>
                <w:bottom w:val="nil"/>
                <w:right w:val="nil"/>
                <w:between w:val="nil"/>
              </w:pBdr>
              <w:spacing w:before="60" w:after="60" w:line="240" w:lineRule="auto"/>
              <w:ind w:left="0" w:right="0"/>
              <w:jc w:val="left"/>
              <w:rPr>
                <w:rFonts w:cs="Calibri"/>
              </w:rPr>
            </w:pPr>
            <w:r>
              <w:rPr>
                <w:rFonts w:cs="Calibri"/>
              </w:rPr>
              <w:t>IntelliSep</w:t>
            </w:r>
          </w:p>
        </w:tc>
        <w:tc>
          <w:tcPr>
            <w:tcW w:w="7679" w:type="dxa"/>
            <w:shd w:val="clear" w:color="auto" w:fill="FFFFFF" w:themeFill="background1"/>
          </w:tcPr>
          <w:p w14:paraId="00000075" w14:textId="44318EF9" w:rsidR="00E54518" w:rsidRDefault="00782E41">
            <w:pPr>
              <w:keepNext w:val="0"/>
              <w:pBdr>
                <w:top w:val="nil"/>
                <w:left w:val="nil"/>
                <w:bottom w:val="nil"/>
                <w:right w:val="nil"/>
                <w:between w:val="nil"/>
              </w:pBdr>
              <w:spacing w:before="60" w:after="60" w:line="240" w:lineRule="auto"/>
              <w:ind w:left="0" w:right="0"/>
              <w:jc w:val="left"/>
              <w:rPr>
                <w:rFonts w:cs="Calibri"/>
              </w:rPr>
            </w:pPr>
            <w:r>
              <w:rPr>
                <w:rFonts w:cs="Calibri"/>
              </w:rPr>
              <w:t xml:space="preserve">The commercial name of the Cytovale Test, previously known as </w:t>
            </w:r>
            <w:r w:rsidR="00492F16">
              <w:rPr>
                <w:rFonts w:cs="Calibri"/>
              </w:rPr>
              <w:t>Company</w:t>
            </w:r>
            <w:r>
              <w:rPr>
                <w:rFonts w:cs="Calibri"/>
              </w:rPr>
              <w:t xml:space="preserve"> test or assay</w:t>
            </w:r>
          </w:p>
        </w:tc>
      </w:tr>
      <w:tr w:rsidR="00E54518" w14:paraId="5B42480E" w14:textId="77777777" w:rsidTr="001C1112">
        <w:trPr>
          <w:jc w:val="center"/>
        </w:trPr>
        <w:tc>
          <w:tcPr>
            <w:tcW w:w="1311" w:type="dxa"/>
            <w:shd w:val="clear" w:color="auto" w:fill="FFFFFF" w:themeFill="background1"/>
          </w:tcPr>
          <w:p w14:paraId="00000076" w14:textId="77777777" w:rsidR="00E54518" w:rsidRDefault="00782E41">
            <w:pPr>
              <w:keepNext w:val="0"/>
              <w:pBdr>
                <w:top w:val="nil"/>
                <w:left w:val="nil"/>
                <w:bottom w:val="nil"/>
                <w:right w:val="nil"/>
                <w:between w:val="nil"/>
              </w:pBdr>
              <w:spacing w:before="60" w:after="60" w:line="240" w:lineRule="auto"/>
              <w:ind w:left="0" w:right="0"/>
              <w:jc w:val="left"/>
              <w:rPr>
                <w:rFonts w:cs="Calibri"/>
              </w:rPr>
            </w:pPr>
            <w:r>
              <w:rPr>
                <w:rFonts w:cs="Calibri"/>
              </w:rPr>
              <w:t>IntelliSep Index</w:t>
            </w:r>
          </w:p>
        </w:tc>
        <w:tc>
          <w:tcPr>
            <w:tcW w:w="7679" w:type="dxa"/>
            <w:shd w:val="clear" w:color="auto" w:fill="FFFFFF" w:themeFill="background1"/>
          </w:tcPr>
          <w:p w14:paraId="00000077" w14:textId="77777777" w:rsidR="00E54518" w:rsidRDefault="00782E41">
            <w:pPr>
              <w:keepNext w:val="0"/>
              <w:pBdr>
                <w:top w:val="nil"/>
                <w:left w:val="nil"/>
                <w:bottom w:val="nil"/>
                <w:right w:val="nil"/>
                <w:between w:val="nil"/>
              </w:pBdr>
              <w:spacing w:before="60" w:after="60" w:line="240" w:lineRule="auto"/>
              <w:ind w:left="0" w:right="0"/>
              <w:jc w:val="left"/>
              <w:rPr>
                <w:rFonts w:cs="Calibri"/>
              </w:rPr>
            </w:pPr>
            <w:r>
              <w:rPr>
                <w:rFonts w:cs="Calibri"/>
              </w:rPr>
              <w:t>A synonym for the score provided by the IntelliSep Test</w:t>
            </w:r>
          </w:p>
        </w:tc>
      </w:tr>
      <w:tr w:rsidR="00E54518" w14:paraId="18D31E86" w14:textId="77777777" w:rsidTr="001C1112">
        <w:trPr>
          <w:jc w:val="center"/>
        </w:trPr>
        <w:tc>
          <w:tcPr>
            <w:tcW w:w="1311" w:type="dxa"/>
            <w:shd w:val="clear" w:color="auto" w:fill="FFFFFF" w:themeFill="background1"/>
          </w:tcPr>
          <w:p w14:paraId="00000078" w14:textId="77777777" w:rsidR="00E54518" w:rsidRDefault="00782E41">
            <w:pPr>
              <w:keepNext w:val="0"/>
              <w:pBdr>
                <w:top w:val="nil"/>
                <w:left w:val="nil"/>
                <w:bottom w:val="nil"/>
                <w:right w:val="nil"/>
                <w:between w:val="nil"/>
              </w:pBdr>
              <w:spacing w:before="60" w:after="60" w:line="240" w:lineRule="auto"/>
              <w:ind w:left="0" w:right="0"/>
              <w:jc w:val="left"/>
              <w:rPr>
                <w:rFonts w:cs="Calibri"/>
              </w:rPr>
            </w:pPr>
            <w:r>
              <w:rPr>
                <w:rFonts w:cs="Calibri"/>
              </w:rPr>
              <w:t>REA</w:t>
            </w:r>
          </w:p>
        </w:tc>
        <w:tc>
          <w:tcPr>
            <w:tcW w:w="7679" w:type="dxa"/>
            <w:shd w:val="clear" w:color="auto" w:fill="FFFFFF" w:themeFill="background1"/>
          </w:tcPr>
          <w:p w14:paraId="00000079" w14:textId="77777777" w:rsidR="00E54518" w:rsidRDefault="00782E41">
            <w:pPr>
              <w:keepNext w:val="0"/>
              <w:pBdr>
                <w:top w:val="nil"/>
                <w:left w:val="nil"/>
                <w:bottom w:val="nil"/>
                <w:right w:val="nil"/>
                <w:between w:val="nil"/>
              </w:pBdr>
              <w:spacing w:before="60" w:after="60" w:line="240" w:lineRule="auto"/>
              <w:ind w:left="0" w:right="0"/>
              <w:jc w:val="left"/>
              <w:rPr>
                <w:rFonts w:cs="Calibri"/>
              </w:rPr>
            </w:pPr>
            <w:r>
              <w:rPr>
                <w:rFonts w:cs="Calibri"/>
              </w:rPr>
              <w:t>Reagent(s) specified for use with the Cytovale System. Diluent, Cleanse, and Reagent Kit (Lyse and Quench).</w:t>
            </w:r>
          </w:p>
        </w:tc>
      </w:tr>
      <w:tr w:rsidR="00E54518" w14:paraId="7646C18F" w14:textId="77777777" w:rsidTr="001C1112">
        <w:trPr>
          <w:jc w:val="center"/>
        </w:trPr>
        <w:tc>
          <w:tcPr>
            <w:tcW w:w="1311" w:type="dxa"/>
            <w:shd w:val="clear" w:color="auto" w:fill="FFFFFF" w:themeFill="background1"/>
          </w:tcPr>
          <w:p w14:paraId="0000007A" w14:textId="0162F440" w:rsidR="00E54518" w:rsidRDefault="00492F16">
            <w:pPr>
              <w:keepNext w:val="0"/>
              <w:pBdr>
                <w:top w:val="nil"/>
                <w:left w:val="nil"/>
                <w:bottom w:val="nil"/>
                <w:right w:val="nil"/>
                <w:between w:val="nil"/>
              </w:pBdr>
              <w:spacing w:before="60" w:after="60" w:line="240" w:lineRule="auto"/>
              <w:ind w:left="0" w:right="0"/>
              <w:jc w:val="left"/>
              <w:rPr>
                <w:rFonts w:cs="Calibri"/>
              </w:rPr>
            </w:pPr>
            <w:r>
              <w:rPr>
                <w:rFonts w:cs="Calibri"/>
              </w:rPr>
              <w:t>Company</w:t>
            </w:r>
          </w:p>
        </w:tc>
        <w:tc>
          <w:tcPr>
            <w:tcW w:w="7679" w:type="dxa"/>
            <w:shd w:val="clear" w:color="auto" w:fill="FFFFFF" w:themeFill="background1"/>
          </w:tcPr>
          <w:p w14:paraId="0000007B" w14:textId="72D0DEB4" w:rsidR="00E54518" w:rsidRDefault="00782E41">
            <w:pPr>
              <w:keepNext w:val="0"/>
              <w:pBdr>
                <w:top w:val="nil"/>
                <w:left w:val="nil"/>
                <w:bottom w:val="nil"/>
                <w:right w:val="nil"/>
                <w:between w:val="nil"/>
              </w:pBdr>
              <w:spacing w:before="60" w:after="60" w:line="240" w:lineRule="auto"/>
              <w:ind w:left="0" w:right="0"/>
              <w:jc w:val="left"/>
              <w:rPr>
                <w:rFonts w:cs="Calibri"/>
              </w:rPr>
            </w:pPr>
            <w:r>
              <w:rPr>
                <w:rFonts w:cs="Calibri"/>
              </w:rPr>
              <w:t xml:space="preserve">The initial development name of the Cytovale System.  </w:t>
            </w:r>
            <w:r w:rsidR="00492F16">
              <w:rPr>
                <w:rFonts w:cs="Calibri"/>
              </w:rPr>
              <w:t>Company</w:t>
            </w:r>
            <w:r>
              <w:rPr>
                <w:rFonts w:cs="Calibri"/>
              </w:rPr>
              <w:t xml:space="preserve"> System and </w:t>
            </w:r>
            <w:proofErr w:type="spellStart"/>
            <w:r>
              <w:rPr>
                <w:rFonts w:cs="Calibri"/>
              </w:rPr>
              <w:t>Cytovale</w:t>
            </w:r>
            <w:proofErr w:type="spellEnd"/>
            <w:r>
              <w:rPr>
                <w:rFonts w:cs="Calibri"/>
              </w:rPr>
              <w:t xml:space="preserve"> System may be used interchangeably throughout the document.</w:t>
            </w:r>
          </w:p>
        </w:tc>
      </w:tr>
      <w:tr w:rsidR="00E54518" w14:paraId="137C84B6" w14:textId="77777777" w:rsidTr="001C1112">
        <w:trPr>
          <w:jc w:val="center"/>
        </w:trPr>
        <w:tc>
          <w:tcPr>
            <w:tcW w:w="1311" w:type="dxa"/>
            <w:shd w:val="clear" w:color="auto" w:fill="FFFFFF" w:themeFill="background1"/>
          </w:tcPr>
          <w:p w14:paraId="0000007C" w14:textId="77777777" w:rsidR="00E54518" w:rsidRDefault="00782E41">
            <w:pPr>
              <w:keepNext w:val="0"/>
              <w:pBdr>
                <w:top w:val="nil"/>
                <w:left w:val="nil"/>
                <w:bottom w:val="nil"/>
                <w:right w:val="nil"/>
                <w:between w:val="nil"/>
              </w:pBdr>
              <w:spacing w:before="60" w:after="60" w:line="240" w:lineRule="auto"/>
              <w:ind w:left="0" w:right="0"/>
              <w:jc w:val="left"/>
              <w:rPr>
                <w:rFonts w:cs="Calibri"/>
              </w:rPr>
            </w:pPr>
            <w:r>
              <w:rPr>
                <w:rFonts w:cs="Calibri"/>
              </w:rPr>
              <w:t>SPM</w:t>
            </w:r>
          </w:p>
        </w:tc>
        <w:tc>
          <w:tcPr>
            <w:tcW w:w="7679" w:type="dxa"/>
            <w:shd w:val="clear" w:color="auto" w:fill="FFFFFF" w:themeFill="background1"/>
          </w:tcPr>
          <w:p w14:paraId="0000007D" w14:textId="77777777" w:rsidR="00E54518" w:rsidRDefault="00782E41">
            <w:pPr>
              <w:keepNext w:val="0"/>
              <w:pBdr>
                <w:top w:val="nil"/>
                <w:left w:val="nil"/>
                <w:bottom w:val="nil"/>
                <w:right w:val="nil"/>
                <w:between w:val="nil"/>
              </w:pBdr>
              <w:spacing w:before="60" w:after="60" w:line="240" w:lineRule="auto"/>
              <w:ind w:left="0" w:right="0"/>
              <w:jc w:val="left"/>
              <w:rPr>
                <w:rFonts w:cs="Calibri"/>
              </w:rPr>
            </w:pPr>
            <w:r>
              <w:rPr>
                <w:rFonts w:cs="Calibri"/>
              </w:rPr>
              <w:t>Sample Prep Module. The part of the Cytovale System that prepares the samples for analysis.</w:t>
            </w:r>
          </w:p>
        </w:tc>
      </w:tr>
      <w:tr w:rsidR="00E54518" w14:paraId="5C1AE3D0" w14:textId="77777777" w:rsidTr="001C1112">
        <w:trPr>
          <w:jc w:val="center"/>
        </w:trPr>
        <w:tc>
          <w:tcPr>
            <w:tcW w:w="1311" w:type="dxa"/>
            <w:shd w:val="clear" w:color="auto" w:fill="FFFFFF" w:themeFill="background1"/>
          </w:tcPr>
          <w:p w14:paraId="0000007E" w14:textId="77777777" w:rsidR="00E54518" w:rsidRDefault="00E54518">
            <w:pPr>
              <w:keepNext w:val="0"/>
              <w:pBdr>
                <w:top w:val="nil"/>
                <w:left w:val="nil"/>
                <w:bottom w:val="nil"/>
                <w:right w:val="nil"/>
                <w:between w:val="nil"/>
              </w:pBdr>
              <w:spacing w:before="60" w:after="60" w:line="240" w:lineRule="auto"/>
              <w:ind w:left="0" w:right="0"/>
              <w:jc w:val="left"/>
              <w:rPr>
                <w:rFonts w:eastAsia="Arial" w:cs="Arial"/>
              </w:rPr>
            </w:pPr>
          </w:p>
        </w:tc>
        <w:tc>
          <w:tcPr>
            <w:tcW w:w="7679" w:type="dxa"/>
            <w:shd w:val="clear" w:color="auto" w:fill="FFFFFF" w:themeFill="background1"/>
          </w:tcPr>
          <w:p w14:paraId="0000007F" w14:textId="77777777" w:rsidR="00E54518" w:rsidRDefault="00782E41">
            <w:pPr>
              <w:keepNext w:val="0"/>
              <w:pBdr>
                <w:top w:val="nil"/>
                <w:left w:val="nil"/>
                <w:bottom w:val="nil"/>
                <w:right w:val="nil"/>
                <w:between w:val="nil"/>
              </w:pBdr>
              <w:spacing w:before="60" w:after="60" w:line="240" w:lineRule="auto"/>
              <w:ind w:left="0" w:right="0"/>
              <w:jc w:val="left"/>
              <w:rPr>
                <w:rFonts w:cs="Calibri"/>
                <w:i/>
              </w:rPr>
            </w:pPr>
            <w:r>
              <w:rPr>
                <w:rFonts w:cs="Calibri"/>
                <w:i/>
                <w:color w:val="5B9BD5"/>
              </w:rPr>
              <w:t>Remove/Add applicable terms, in ALPHABETICAL ORDER</w:t>
            </w:r>
            <w:sdt>
              <w:sdtPr>
                <w:tag w:val="goog_rdk_8"/>
                <w:id w:val="1442266523"/>
              </w:sdtPr>
              <w:sdtContent>
                <w:ins w:id="11" w:author="Sarah Esterquest" w:date="2021-06-11T16:54:00Z">
                  <w:r>
                    <w:rPr>
                      <w:rFonts w:cs="Calibri"/>
                      <w:i/>
                      <w:color w:val="5B9BD5"/>
                    </w:rPr>
                    <w:t>; ensure that all terms are present in the document</w:t>
                  </w:r>
                </w:ins>
              </w:sdtContent>
            </w:sdt>
          </w:p>
        </w:tc>
      </w:tr>
    </w:tbl>
    <w:p w14:paraId="00000080" w14:textId="77777777" w:rsidR="00E54518" w:rsidRDefault="00782E41">
      <w:pPr>
        <w:pStyle w:val="Heading1"/>
        <w:numPr>
          <w:ilvl w:val="0"/>
          <w:numId w:val="7"/>
        </w:numPr>
      </w:pPr>
      <w:bookmarkStart w:id="12" w:name="_Toc75787388"/>
      <w:r>
        <w:t>Responsibilities</w:t>
      </w:r>
      <w:bookmarkEnd w:id="12"/>
    </w:p>
    <w:p w14:paraId="00000081" w14:textId="77777777" w:rsidR="00E54518" w:rsidRDefault="00782E41">
      <w:pPr>
        <w:pStyle w:val="Heading2"/>
        <w:numPr>
          <w:ilvl w:val="1"/>
          <w:numId w:val="7"/>
        </w:numPr>
      </w:pPr>
      <w:bookmarkStart w:id="13" w:name="_Toc75787389"/>
      <w:r>
        <w:t>Quality Assurance</w:t>
      </w:r>
      <w:bookmarkEnd w:id="13"/>
      <w:r>
        <w:t xml:space="preserve"> </w:t>
      </w:r>
    </w:p>
    <w:p w14:paraId="00000082" w14:textId="77777777" w:rsidR="00E54518" w:rsidRDefault="00782E41">
      <w:pPr>
        <w:pBdr>
          <w:top w:val="nil"/>
          <w:left w:val="nil"/>
          <w:bottom w:val="nil"/>
          <w:right w:val="nil"/>
          <w:between w:val="nil"/>
        </w:pBdr>
        <w:spacing w:after="120" w:line="240" w:lineRule="auto"/>
        <w:ind w:left="270"/>
        <w:rPr>
          <w:rFonts w:ascii="Calibri" w:eastAsia="Calibri" w:hAnsi="Calibri" w:cs="Calibri"/>
          <w:color w:val="000000"/>
        </w:rPr>
      </w:pPr>
      <w:bookmarkStart w:id="14" w:name="_heading=h.17dp8vu" w:colFirst="0" w:colLast="0"/>
      <w:bookmarkEnd w:id="14"/>
      <w:r>
        <w:rPr>
          <w:rFonts w:ascii="Calibri" w:eastAsia="Calibri" w:hAnsi="Calibri" w:cs="Calibri"/>
          <w:color w:val="000000"/>
        </w:rPr>
        <w:t xml:space="preserve">QA shall be responsible for </w:t>
      </w:r>
      <w:sdt>
        <w:sdtPr>
          <w:tag w:val="goog_rdk_9"/>
          <w:id w:val="491068227"/>
        </w:sdtPr>
        <w:sdtContent/>
      </w:sdt>
      <w:r>
        <w:rPr>
          <w:rFonts w:ascii="Calibri" w:eastAsia="Calibri" w:hAnsi="Calibri" w:cs="Calibri"/>
          <w:color w:val="000000"/>
        </w:rPr>
        <w:t xml:space="preserve">document control activities </w:t>
      </w:r>
      <w:sdt>
        <w:sdtPr>
          <w:tag w:val="goog_rdk_10"/>
          <w:id w:val="628748497"/>
        </w:sdtPr>
        <w:sdtContent>
          <w:del w:id="15" w:author="Sarah Esterquest" w:date="2021-06-11T16:49:00Z">
            <w:r>
              <w:rPr>
                <w:rFonts w:ascii="Calibri" w:eastAsia="Calibri" w:hAnsi="Calibri" w:cs="Calibri"/>
                <w:color w:val="000000"/>
              </w:rPr>
              <w:delText xml:space="preserve">including </w:delText>
            </w:r>
          </w:del>
        </w:sdtContent>
      </w:sdt>
      <w:sdt>
        <w:sdtPr>
          <w:tag w:val="goog_rdk_11"/>
          <w:id w:val="-195006464"/>
        </w:sdtPr>
        <w:sdtContent>
          <w:ins w:id="16" w:author="Sarah Esterquest" w:date="2021-06-11T16:49:00Z">
            <w:r>
              <w:rPr>
                <w:rFonts w:ascii="Calibri" w:eastAsia="Calibri" w:hAnsi="Calibri" w:cs="Calibri"/>
                <w:color w:val="000000"/>
              </w:rPr>
              <w:t xml:space="preserve">, the </w:t>
            </w:r>
          </w:ins>
        </w:sdtContent>
      </w:sdt>
      <w:r>
        <w:rPr>
          <w:rFonts w:ascii="Calibri" w:eastAsia="Calibri" w:hAnsi="Calibri" w:cs="Calibri"/>
          <w:color w:val="000000"/>
        </w:rPr>
        <w:t>review</w:t>
      </w:r>
      <w:sdt>
        <w:sdtPr>
          <w:tag w:val="goog_rdk_12"/>
          <w:id w:val="389006620"/>
        </w:sdtPr>
        <w:sdtContent>
          <w:ins w:id="17" w:author="Sarah Esterquest" w:date="2021-06-11T16:49:00Z">
            <w:r>
              <w:rPr>
                <w:rFonts w:ascii="Calibri" w:eastAsia="Calibri" w:hAnsi="Calibri" w:cs="Calibri"/>
                <w:color w:val="000000"/>
              </w:rPr>
              <w:t xml:space="preserve"> of</w:t>
            </w:r>
          </w:ins>
        </w:sdtContent>
      </w:sdt>
      <w:sdt>
        <w:sdtPr>
          <w:tag w:val="goog_rdk_13"/>
          <w:id w:val="693497682"/>
        </w:sdtPr>
        <w:sdtContent>
          <w:del w:id="18" w:author="Sarah Esterquest" w:date="2021-06-11T16:49:00Z">
            <w:r>
              <w:rPr>
                <w:rFonts w:ascii="Calibri" w:eastAsia="Calibri" w:hAnsi="Calibri" w:cs="Calibri"/>
                <w:color w:val="000000"/>
              </w:rPr>
              <w:delText>ing</w:delText>
            </w:r>
          </w:del>
        </w:sdtContent>
      </w:sdt>
      <w:r>
        <w:rPr>
          <w:rFonts w:ascii="Calibri" w:eastAsia="Calibri" w:hAnsi="Calibri" w:cs="Calibri"/>
          <w:color w:val="000000"/>
        </w:rPr>
        <w:t xml:space="preserve"> any testing deviations</w:t>
      </w:r>
      <w:sdt>
        <w:sdtPr>
          <w:tag w:val="goog_rdk_14"/>
          <w:id w:val="490301135"/>
        </w:sdtPr>
        <w:sdtContent>
          <w:ins w:id="19" w:author="Sarah Esterquest" w:date="2021-06-11T16:50:00Z">
            <w:r>
              <w:rPr>
                <w:rFonts w:ascii="Calibri" w:eastAsia="Calibri" w:hAnsi="Calibri" w:cs="Calibri"/>
                <w:color w:val="000000"/>
              </w:rPr>
              <w:t>,</w:t>
            </w:r>
          </w:ins>
        </w:sdtContent>
      </w:sdt>
      <w:r>
        <w:rPr>
          <w:rFonts w:ascii="Calibri" w:eastAsia="Calibri" w:hAnsi="Calibri" w:cs="Calibri"/>
          <w:color w:val="000000"/>
        </w:rPr>
        <w:t xml:space="preserve"> and </w:t>
      </w:r>
      <w:sdt>
        <w:sdtPr>
          <w:tag w:val="goog_rdk_15"/>
          <w:id w:val="1891769224"/>
        </w:sdtPr>
        <w:sdtContent>
          <w:ins w:id="20" w:author="Sarah Esterquest" w:date="2021-06-11T16:57:00Z">
            <w:r>
              <w:rPr>
                <w:rFonts w:ascii="Calibri" w:eastAsia="Calibri" w:hAnsi="Calibri" w:cs="Calibri"/>
                <w:color w:val="000000"/>
              </w:rPr>
              <w:t xml:space="preserve">for </w:t>
            </w:r>
          </w:ins>
        </w:sdtContent>
      </w:sdt>
      <w:r>
        <w:rPr>
          <w:rFonts w:ascii="Calibri" w:eastAsia="Calibri" w:hAnsi="Calibri" w:cs="Calibri"/>
          <w:color w:val="000000"/>
        </w:rPr>
        <w:t xml:space="preserve">performing final review of the executed protocol (including additional objective evidence) to ensure that it is conformance with good documentation practices per Cytovale SOPs. </w:t>
      </w:r>
      <w:sdt>
        <w:sdtPr>
          <w:tag w:val="goog_rdk_16"/>
          <w:id w:val="-2012439855"/>
        </w:sdtPr>
        <w:sdtContent>
          <w:ins w:id="21" w:author="Sarah Esterquest" w:date="2021-06-11T16:19:00Z">
            <w:r>
              <w:rPr>
                <w:rFonts w:ascii="Calibri" w:eastAsia="Calibri" w:hAnsi="Calibri" w:cs="Calibri"/>
                <w:color w:val="000000"/>
              </w:rPr>
              <w:t>This review of testing deviations and final review of the executed protocol is documented via the QA signature(s) on the FRM-0046 deviation forms (where applicable) and the QA signature(s) on the change order form releasing the final report. The final QA approver on the change order is responsible for the conformance of the report and its attachments against Cytovale SOPs.</w:t>
            </w:r>
          </w:ins>
        </w:sdtContent>
      </w:sdt>
    </w:p>
    <w:p w14:paraId="00000083" w14:textId="77777777" w:rsidR="00E54518" w:rsidRDefault="00782E41">
      <w:pPr>
        <w:pStyle w:val="Heading2"/>
        <w:numPr>
          <w:ilvl w:val="1"/>
          <w:numId w:val="7"/>
        </w:numPr>
      </w:pPr>
      <w:bookmarkStart w:id="22" w:name="_Toc75787390"/>
      <w:r>
        <w:t>Testers</w:t>
      </w:r>
      <w:bookmarkEnd w:id="22"/>
      <w:r>
        <w:tab/>
      </w:r>
    </w:p>
    <w:p w14:paraId="00000084" w14:textId="77777777" w:rsidR="00E54518" w:rsidRDefault="00782E41">
      <w:pPr>
        <w:pBdr>
          <w:top w:val="nil"/>
          <w:left w:val="nil"/>
          <w:bottom w:val="nil"/>
          <w:right w:val="nil"/>
          <w:between w:val="nil"/>
        </w:pBdr>
        <w:spacing w:after="120" w:line="240" w:lineRule="auto"/>
        <w:ind w:left="270"/>
        <w:rPr>
          <w:rFonts w:ascii="Calibri" w:eastAsia="Calibri" w:hAnsi="Calibri" w:cs="Calibri"/>
          <w:color w:val="000000"/>
        </w:rPr>
      </w:pPr>
      <w:bookmarkStart w:id="23" w:name="_heading=h.26in1rg" w:colFirst="0" w:colLast="0"/>
      <w:bookmarkEnd w:id="23"/>
      <w:r>
        <w:rPr>
          <w:rFonts w:ascii="Calibri" w:eastAsia="Calibri" w:hAnsi="Calibri" w:cs="Calibri"/>
          <w:color w:val="000000"/>
        </w:rPr>
        <w:t>The testers are responsible for completing training on the protocol and supporting procedures and equipment and providing those records to QA to insert into the training files.</w:t>
      </w:r>
    </w:p>
    <w:p w14:paraId="00000085" w14:textId="77777777" w:rsidR="00E54518" w:rsidRDefault="00782E41">
      <w:pPr>
        <w:pBdr>
          <w:top w:val="nil"/>
          <w:left w:val="nil"/>
          <w:bottom w:val="nil"/>
          <w:right w:val="nil"/>
          <w:between w:val="nil"/>
        </w:pBdr>
        <w:spacing w:after="120" w:line="240" w:lineRule="auto"/>
        <w:ind w:left="270"/>
        <w:rPr>
          <w:rFonts w:ascii="Calibri" w:eastAsia="Calibri" w:hAnsi="Calibri" w:cs="Calibri"/>
          <w:color w:val="000000"/>
        </w:rPr>
      </w:pPr>
      <w:r>
        <w:rPr>
          <w:rFonts w:ascii="Calibri" w:eastAsia="Calibri" w:hAnsi="Calibri" w:cs="Calibri"/>
          <w:color w:val="000000"/>
        </w:rPr>
        <w:t xml:space="preserve">Testers are responsible for printing out the entirety of this protocol, filling it out as applicable, and submitting these records to QA </w:t>
      </w:r>
      <w:sdt>
        <w:sdtPr>
          <w:tag w:val="goog_rdk_17"/>
          <w:id w:val="-1826580303"/>
        </w:sdtPr>
        <w:sdtContent>
          <w:ins w:id="24" w:author="Sarah Esterquest" w:date="2021-06-11T16:53:00Z">
            <w:r>
              <w:rPr>
                <w:rFonts w:ascii="Calibri" w:eastAsia="Calibri" w:hAnsi="Calibri" w:cs="Calibri"/>
                <w:color w:val="000000"/>
              </w:rPr>
              <w:t xml:space="preserve">for retention </w:t>
            </w:r>
          </w:ins>
        </w:sdtContent>
      </w:sdt>
      <w:r>
        <w:rPr>
          <w:rFonts w:ascii="Calibri" w:eastAsia="Calibri" w:hAnsi="Calibri" w:cs="Calibri"/>
          <w:color w:val="000000"/>
        </w:rPr>
        <w:t>upon the completion of the test.</w:t>
      </w:r>
    </w:p>
    <w:p w14:paraId="00000086" w14:textId="77777777" w:rsidR="00E54518" w:rsidRDefault="00782E41">
      <w:pPr>
        <w:pStyle w:val="Heading2"/>
        <w:numPr>
          <w:ilvl w:val="1"/>
          <w:numId w:val="7"/>
        </w:numPr>
      </w:pPr>
      <w:bookmarkStart w:id="25" w:name="_Toc75787391"/>
      <w:r>
        <w:t>Reviewers</w:t>
      </w:r>
      <w:bookmarkEnd w:id="25"/>
      <w:r>
        <w:t xml:space="preserve"> </w:t>
      </w:r>
      <w:r>
        <w:tab/>
      </w:r>
    </w:p>
    <w:p w14:paraId="00000087" w14:textId="77777777" w:rsidR="00E54518" w:rsidRDefault="00782E41">
      <w:pPr>
        <w:pBdr>
          <w:top w:val="nil"/>
          <w:left w:val="nil"/>
          <w:bottom w:val="nil"/>
          <w:right w:val="nil"/>
          <w:between w:val="nil"/>
        </w:pBdr>
        <w:spacing w:after="120" w:line="240" w:lineRule="auto"/>
        <w:ind w:left="270"/>
        <w:rPr>
          <w:rFonts w:ascii="Calibri" w:eastAsia="Calibri" w:hAnsi="Calibri" w:cs="Calibri"/>
          <w:color w:val="000000"/>
        </w:rPr>
      </w:pPr>
      <w:r>
        <w:rPr>
          <w:rFonts w:ascii="Calibri" w:eastAsia="Calibri" w:hAnsi="Calibri" w:cs="Calibri"/>
          <w:color w:val="000000"/>
        </w:rPr>
        <w:t xml:space="preserve">The reviewers shall be persons other than the testers. The reviewers are responsible for reviewing the executed setup and/or test to ensure the following: all blanks are filled in, all attachments e.g., pictures are attached and properly identified per protocol, checking the actual vs expected results to ensure the correct “PASS”, “FAIL”, or “Completed” selection was marked. </w:t>
      </w:r>
    </w:p>
    <w:p w14:paraId="00000088" w14:textId="77777777" w:rsidR="00E54518" w:rsidRDefault="00000000">
      <w:pPr>
        <w:pBdr>
          <w:top w:val="nil"/>
          <w:left w:val="nil"/>
          <w:bottom w:val="nil"/>
          <w:right w:val="nil"/>
          <w:between w:val="nil"/>
        </w:pBdr>
        <w:spacing w:after="120" w:line="240" w:lineRule="auto"/>
        <w:ind w:left="270"/>
        <w:rPr>
          <w:rFonts w:ascii="Calibri" w:eastAsia="Calibri" w:hAnsi="Calibri" w:cs="Calibri"/>
          <w:color w:val="000000"/>
        </w:rPr>
      </w:pPr>
      <w:sdt>
        <w:sdtPr>
          <w:tag w:val="goog_rdk_18"/>
          <w:id w:val="479740687"/>
        </w:sdtPr>
        <w:sdtContent/>
      </w:sdt>
      <w:sdt>
        <w:sdtPr>
          <w:tag w:val="goog_rdk_19"/>
          <w:id w:val="-668871501"/>
        </w:sdtPr>
        <w:sdtContent/>
      </w:sdt>
      <w:r w:rsidR="00782E41">
        <w:rPr>
          <w:rFonts w:ascii="Calibri" w:eastAsia="Calibri" w:hAnsi="Calibri" w:cs="Calibri"/>
          <w:color w:val="000000"/>
        </w:rPr>
        <w:t xml:space="preserve">Reviewers are not required to be trained to this protocol because their role is to confirm good documentation practices rather than collect or analyze data. </w:t>
      </w:r>
      <w:sdt>
        <w:sdtPr>
          <w:tag w:val="goog_rdk_20"/>
          <w:id w:val="-1002883394"/>
        </w:sdtPr>
        <w:sdtContent>
          <w:ins w:id="26" w:author="Sarah Esterquest" w:date="2021-06-11T16:20:00Z">
            <w:r w:rsidR="00782E41">
              <w:rPr>
                <w:rFonts w:ascii="Calibri" w:eastAsia="Calibri" w:hAnsi="Calibri" w:cs="Calibri"/>
                <w:color w:val="000000"/>
              </w:rPr>
              <w:t>Reviewers are required to have documented training completed on SOP-0014, Good Documentation Practices.</w:t>
            </w:r>
          </w:ins>
        </w:sdtContent>
      </w:sdt>
    </w:p>
    <w:p w14:paraId="00000089" w14:textId="77777777" w:rsidR="00E54518" w:rsidRDefault="00782E41">
      <w:pPr>
        <w:pStyle w:val="Heading1"/>
        <w:numPr>
          <w:ilvl w:val="0"/>
          <w:numId w:val="7"/>
        </w:numPr>
      </w:pPr>
      <w:bookmarkStart w:id="27" w:name="_Toc75787392"/>
      <w:r>
        <w:t>General Requirements</w:t>
      </w:r>
      <w:bookmarkEnd w:id="27"/>
    </w:p>
    <w:bookmarkStart w:id="28" w:name="_heading=h.1ksv4uv" w:colFirst="0" w:colLast="0"/>
    <w:bookmarkEnd w:id="28"/>
    <w:p w14:paraId="0000008A" w14:textId="77777777" w:rsidR="00E54518" w:rsidRDefault="00000000">
      <w:pPr>
        <w:numPr>
          <w:ilvl w:val="0"/>
          <w:numId w:val="4"/>
        </w:numPr>
        <w:pBdr>
          <w:top w:val="nil"/>
          <w:left w:val="nil"/>
          <w:bottom w:val="nil"/>
          <w:right w:val="nil"/>
          <w:between w:val="nil"/>
        </w:pBdr>
        <w:tabs>
          <w:tab w:val="left" w:pos="810"/>
        </w:tabs>
        <w:spacing w:after="120" w:line="240" w:lineRule="auto"/>
        <w:ind w:left="720" w:hanging="450"/>
        <w:jc w:val="both"/>
      </w:pPr>
      <w:sdt>
        <w:sdtPr>
          <w:tag w:val="goog_rdk_21"/>
          <w:id w:val="1475494313"/>
        </w:sdtPr>
        <w:sdtContent/>
      </w:sdt>
      <w:r w:rsidR="00782E41">
        <w:rPr>
          <w:rFonts w:ascii="Calibri" w:eastAsia="Calibri" w:hAnsi="Calibri" w:cs="Calibri"/>
          <w:color w:val="000000"/>
        </w:rPr>
        <w:t xml:space="preserve">All equipment used is qualified and within calibration. </w:t>
      </w:r>
      <w:sdt>
        <w:sdtPr>
          <w:tag w:val="goog_rdk_22"/>
          <w:id w:val="-340398478"/>
        </w:sdtPr>
        <w:sdtContent/>
      </w:sdt>
      <w:r w:rsidR="00782E41">
        <w:rPr>
          <w:rFonts w:ascii="Calibri" w:eastAsia="Calibri" w:hAnsi="Calibri" w:cs="Calibri"/>
          <w:color w:val="000000"/>
        </w:rPr>
        <w:t>Per SOP-0040, all custom-developed test equipment, test methods, and/or software used in verification test data collection or analysis shall be validated for intended use before use in a verification study.</w:t>
      </w:r>
    </w:p>
    <w:p w14:paraId="0000008B" w14:textId="77777777" w:rsidR="00E54518" w:rsidRDefault="00782E41">
      <w:pPr>
        <w:numPr>
          <w:ilvl w:val="0"/>
          <w:numId w:val="4"/>
        </w:numPr>
        <w:pBdr>
          <w:top w:val="nil"/>
          <w:left w:val="nil"/>
          <w:bottom w:val="nil"/>
          <w:right w:val="nil"/>
          <w:between w:val="nil"/>
        </w:pBdr>
        <w:tabs>
          <w:tab w:val="left" w:pos="810"/>
        </w:tabs>
        <w:spacing w:after="120" w:line="240" w:lineRule="auto"/>
        <w:ind w:left="720" w:hanging="450"/>
        <w:jc w:val="both"/>
      </w:pPr>
      <w:r>
        <w:rPr>
          <w:rFonts w:ascii="Calibri" w:eastAsia="Calibri" w:hAnsi="Calibri" w:cs="Calibri"/>
          <w:color w:val="000000"/>
        </w:rPr>
        <w:t>Training of all personnel executing this protocol is documented for this protocol and all related WIs, SOPs, etc.</w:t>
      </w:r>
    </w:p>
    <w:p w14:paraId="0000008C" w14:textId="77777777" w:rsidR="00E54518" w:rsidRDefault="00782E41">
      <w:pPr>
        <w:numPr>
          <w:ilvl w:val="0"/>
          <w:numId w:val="4"/>
        </w:numPr>
        <w:pBdr>
          <w:top w:val="nil"/>
          <w:left w:val="nil"/>
          <w:bottom w:val="nil"/>
          <w:right w:val="nil"/>
          <w:between w:val="nil"/>
        </w:pBdr>
        <w:tabs>
          <w:tab w:val="left" w:pos="810"/>
        </w:tabs>
        <w:spacing w:after="120" w:line="240" w:lineRule="auto"/>
        <w:ind w:left="720" w:hanging="450"/>
      </w:pPr>
      <w:r>
        <w:rPr>
          <w:rFonts w:ascii="Calibri" w:eastAsia="Calibri" w:hAnsi="Calibri" w:cs="Calibri"/>
          <w:color w:val="000000"/>
        </w:rPr>
        <w:t>All deviations are to be processed according to the instructions described in SOP-004</w:t>
      </w:r>
      <w:sdt>
        <w:sdtPr>
          <w:tag w:val="goog_rdk_23"/>
          <w:id w:val="-796980558"/>
        </w:sdtPr>
        <w:sdtContent>
          <w:ins w:id="29" w:author="Sarah Esterquest" w:date="2021-06-11T16:24:00Z">
            <w:r>
              <w:rPr>
                <w:rFonts w:ascii="Calibri" w:eastAsia="Calibri" w:hAnsi="Calibri" w:cs="Calibri"/>
                <w:color w:val="000000"/>
              </w:rPr>
              <w:t>6 and in Section 8, Deviations/Exceptions</w:t>
            </w:r>
          </w:ins>
        </w:sdtContent>
      </w:sdt>
      <w:sdt>
        <w:sdtPr>
          <w:tag w:val="goog_rdk_24"/>
          <w:id w:val="-2029938100"/>
        </w:sdtPr>
        <w:sdtContent>
          <w:del w:id="30" w:author="Sarah Esterquest" w:date="2021-06-11T16:24:00Z">
            <w:r>
              <w:rPr>
                <w:rFonts w:ascii="Calibri" w:eastAsia="Calibri" w:hAnsi="Calibri" w:cs="Calibri"/>
                <w:color w:val="000000"/>
              </w:rPr>
              <w:delText>0</w:delText>
            </w:r>
          </w:del>
        </w:sdtContent>
      </w:sdt>
      <w:r>
        <w:rPr>
          <w:rFonts w:ascii="Calibri" w:eastAsia="Calibri" w:hAnsi="Calibri" w:cs="Calibri"/>
          <w:color w:val="000000"/>
        </w:rPr>
        <w:t>. All deviations</w:t>
      </w:r>
      <w:sdt>
        <w:sdtPr>
          <w:tag w:val="goog_rdk_25"/>
          <w:id w:val="-1504742449"/>
        </w:sdtPr>
        <w:sdtContent>
          <w:ins w:id="31" w:author="Sarah Esterquest" w:date="2021-06-11T16:25:00Z">
            <w:r>
              <w:rPr>
                <w:rFonts w:ascii="Calibri" w:eastAsia="Calibri" w:hAnsi="Calibri" w:cs="Calibri"/>
                <w:color w:val="000000"/>
              </w:rPr>
              <w:t xml:space="preserve">, regardless of type, will be </w:t>
            </w:r>
          </w:ins>
        </w:sdtContent>
      </w:sdt>
      <w:sdt>
        <w:sdtPr>
          <w:tag w:val="goog_rdk_26"/>
          <w:id w:val="713320968"/>
        </w:sdtPr>
        <w:sdtContent>
          <w:del w:id="32" w:author="Sarah Esterquest" w:date="2021-06-11T16:25:00Z">
            <w:r>
              <w:rPr>
                <w:rFonts w:ascii="Calibri" w:eastAsia="Calibri" w:hAnsi="Calibri" w:cs="Calibri"/>
                <w:color w:val="000000"/>
              </w:rPr>
              <w:delText xml:space="preserve"> are recorded on FRM-0046 and </w:delText>
            </w:r>
          </w:del>
        </w:sdtContent>
      </w:sdt>
      <w:r>
        <w:rPr>
          <w:rFonts w:ascii="Calibri" w:eastAsia="Calibri" w:hAnsi="Calibri" w:cs="Calibri"/>
          <w:color w:val="000000"/>
        </w:rPr>
        <w:t>submitted along with the executed protocol to QA.</w:t>
      </w:r>
    </w:p>
    <w:p w14:paraId="0000008D" w14:textId="77777777" w:rsidR="00E54518" w:rsidRDefault="00000000">
      <w:pPr>
        <w:numPr>
          <w:ilvl w:val="0"/>
          <w:numId w:val="4"/>
        </w:numPr>
        <w:pBdr>
          <w:top w:val="nil"/>
          <w:left w:val="nil"/>
          <w:bottom w:val="nil"/>
          <w:right w:val="nil"/>
          <w:between w:val="nil"/>
        </w:pBdr>
        <w:tabs>
          <w:tab w:val="left" w:pos="810"/>
        </w:tabs>
        <w:spacing w:after="120" w:line="240" w:lineRule="auto"/>
        <w:ind w:left="720" w:hanging="450"/>
        <w:jc w:val="both"/>
      </w:pPr>
      <w:sdt>
        <w:sdtPr>
          <w:tag w:val="goog_rdk_27"/>
          <w:id w:val="269059653"/>
        </w:sdtPr>
        <w:sdtContent/>
      </w:sdt>
      <w:r w:rsidR="00782E41">
        <w:rPr>
          <w:rFonts w:ascii="Calibri" w:eastAsia="Calibri" w:hAnsi="Calibri" w:cs="Calibri"/>
          <w:color w:val="000000"/>
        </w:rPr>
        <w:t>All test materials are released and acceptable for use.</w:t>
      </w:r>
    </w:p>
    <w:p w14:paraId="0000008E" w14:textId="77777777" w:rsidR="00E54518" w:rsidRDefault="00782E41">
      <w:pPr>
        <w:pStyle w:val="Heading1"/>
        <w:numPr>
          <w:ilvl w:val="0"/>
          <w:numId w:val="7"/>
        </w:numPr>
      </w:pPr>
      <w:bookmarkStart w:id="33" w:name="_Toc75787393"/>
      <w:r>
        <w:t>Environment and Safety</w:t>
      </w:r>
      <w:bookmarkEnd w:id="33"/>
    </w:p>
    <w:p w14:paraId="0000008F" w14:textId="77777777" w:rsidR="00E54518" w:rsidRDefault="00000000">
      <w:pPr>
        <w:pBdr>
          <w:top w:val="nil"/>
          <w:left w:val="nil"/>
          <w:bottom w:val="nil"/>
          <w:right w:val="nil"/>
          <w:between w:val="nil"/>
        </w:pBdr>
        <w:spacing w:after="120" w:line="240" w:lineRule="auto"/>
        <w:jc w:val="both"/>
        <w:rPr>
          <w:rFonts w:ascii="Calibri" w:eastAsia="Calibri" w:hAnsi="Calibri" w:cs="Calibri"/>
          <w:color w:val="000000"/>
        </w:rPr>
      </w:pPr>
      <w:sdt>
        <w:sdtPr>
          <w:tag w:val="goog_rdk_28"/>
          <w:id w:val="1221021841"/>
        </w:sdtPr>
        <w:sdtContent/>
      </w:sdt>
      <w:sdt>
        <w:sdtPr>
          <w:tag w:val="goog_rdk_29"/>
          <w:id w:val="308982110"/>
        </w:sdtPr>
        <w:sdtContent/>
      </w:sdt>
      <w:r w:rsidR="00782E41">
        <w:rPr>
          <w:rFonts w:ascii="Calibri" w:eastAsia="Calibri" w:hAnsi="Calibri" w:cs="Calibri"/>
          <w:color w:val="000000"/>
        </w:rPr>
        <w:t xml:space="preserve">Follow the facility's safety procedures, LAB-0001 and LAB-0002, including but not limited to, the use of personal protective equipment, lab safety, and appropriate labeling of materials. </w:t>
      </w:r>
    </w:p>
    <w:p w14:paraId="00000090" w14:textId="77777777" w:rsidR="00E54518" w:rsidRDefault="00782E41">
      <w:pPr>
        <w:pStyle w:val="Heading1"/>
        <w:numPr>
          <w:ilvl w:val="0"/>
          <w:numId w:val="7"/>
        </w:numPr>
      </w:pPr>
      <w:bookmarkStart w:id="34" w:name="_Toc75787394"/>
      <w:r>
        <w:t>Deviations/Exceptions</w:t>
      </w:r>
      <w:bookmarkEnd w:id="34"/>
    </w:p>
    <w:p w14:paraId="00000091" w14:textId="77777777" w:rsidR="00E54518" w:rsidRDefault="00782E41">
      <w:pPr>
        <w:rPr>
          <w:rFonts w:ascii="Calibri" w:eastAsia="Calibri" w:hAnsi="Calibri" w:cs="Calibri"/>
        </w:rPr>
      </w:pPr>
      <w:bookmarkStart w:id="35" w:name="_heading=h.z337ya" w:colFirst="0" w:colLast="0"/>
      <w:bookmarkEnd w:id="35"/>
      <w:r>
        <w:rPr>
          <w:rFonts w:ascii="Calibri" w:eastAsia="Calibri" w:hAnsi="Calibri" w:cs="Calibri"/>
        </w:rPr>
        <w:t>Any deviation with the execution of a released protocol shall be documented according to the process below. Deviations are tabulated in the Deviations section of the test report using Appendix A and in accordance with SOP-0046, Deviations Procedure. Test deviations fall into two categories: unexpected test results, and test instruction changes for clarity.</w:t>
      </w:r>
    </w:p>
    <w:p w14:paraId="00000092" w14:textId="77777777" w:rsidR="00E54518" w:rsidRDefault="00782E41">
      <w:pPr>
        <w:pStyle w:val="Heading2"/>
        <w:keepNext w:val="0"/>
        <w:numPr>
          <w:ilvl w:val="1"/>
          <w:numId w:val="7"/>
        </w:numPr>
      </w:pPr>
      <w:bookmarkStart w:id="36" w:name="_Toc75787395"/>
      <w:r>
        <w:t>Unexpected test results</w:t>
      </w:r>
      <w:bookmarkEnd w:id="36"/>
    </w:p>
    <w:p w14:paraId="00000093" w14:textId="77777777" w:rsidR="00E54518" w:rsidRDefault="00782E41">
      <w:pPr>
        <w:pBdr>
          <w:top w:val="nil"/>
          <w:left w:val="nil"/>
          <w:bottom w:val="nil"/>
          <w:right w:val="nil"/>
          <w:between w:val="nil"/>
        </w:pBdr>
        <w:spacing w:after="120" w:line="240" w:lineRule="auto"/>
        <w:ind w:left="270"/>
        <w:rPr>
          <w:rFonts w:ascii="Calibri" w:eastAsia="Calibri" w:hAnsi="Calibri" w:cs="Calibri"/>
          <w:color w:val="000000"/>
        </w:rPr>
      </w:pPr>
      <w:bookmarkStart w:id="37" w:name="_heading=h.1y810tw" w:colFirst="0" w:colLast="0"/>
      <w:bookmarkEnd w:id="37"/>
      <w:r>
        <w:rPr>
          <w:rFonts w:ascii="Calibri" w:eastAsia="Calibri" w:hAnsi="Calibri" w:cs="Calibri"/>
          <w:color w:val="000000"/>
        </w:rPr>
        <w:t xml:space="preserve">These types of testing deviations, including step failures, and occasions where the test procedure was not or could not be followed as written, shall be documented using FRM-0046, Deviations Form (see SOP-0046, Deviations Procedure for details). Completed FRM-0046s are attached and summarized in the Deviations table in the test report.  </w:t>
      </w:r>
    </w:p>
    <w:p w14:paraId="00000094" w14:textId="77777777" w:rsidR="00E54518" w:rsidRDefault="00782E41">
      <w:pPr>
        <w:pStyle w:val="Heading2"/>
        <w:numPr>
          <w:ilvl w:val="1"/>
          <w:numId w:val="7"/>
        </w:numPr>
      </w:pPr>
      <w:bookmarkStart w:id="38" w:name="_Toc75787396"/>
      <w:r>
        <w:t>Test instruction changes for clarity</w:t>
      </w:r>
      <w:bookmarkEnd w:id="38"/>
    </w:p>
    <w:p w14:paraId="00000095" w14:textId="77777777" w:rsidR="00E54518" w:rsidRDefault="00782E41">
      <w:pPr>
        <w:pBdr>
          <w:top w:val="nil"/>
          <w:left w:val="nil"/>
          <w:bottom w:val="nil"/>
          <w:right w:val="nil"/>
          <w:between w:val="nil"/>
        </w:pBdr>
        <w:spacing w:after="120" w:line="240" w:lineRule="auto"/>
        <w:ind w:left="270"/>
        <w:rPr>
          <w:rFonts w:ascii="Calibri" w:eastAsia="Calibri" w:hAnsi="Calibri" w:cs="Calibri"/>
          <w:b/>
          <w:smallCaps/>
          <w:color w:val="000000"/>
        </w:rPr>
      </w:pPr>
      <w:bookmarkStart w:id="39" w:name="_heading=h.2xcytpi" w:colFirst="0" w:colLast="0"/>
      <w:bookmarkEnd w:id="39"/>
      <w:r>
        <w:rPr>
          <w:rFonts w:ascii="Calibri" w:eastAsia="Calibri" w:hAnsi="Calibri" w:cs="Calibri"/>
          <w:color w:val="000000"/>
        </w:rPr>
        <w:t>These types of testing deviations include minor errors in instructions such as grammar and typos and do not require FRM-0046. They shall be documented/summarized in the Deviations table in the test report.</w:t>
      </w:r>
    </w:p>
    <w:p w14:paraId="00000096" w14:textId="77777777" w:rsidR="00E54518" w:rsidRDefault="00782E41">
      <w:pPr>
        <w:pStyle w:val="Heading1"/>
        <w:numPr>
          <w:ilvl w:val="0"/>
          <w:numId w:val="7"/>
        </w:numPr>
      </w:pPr>
      <w:bookmarkStart w:id="40" w:name="_Toc75787397"/>
      <w:r>
        <w:t>Document Management</w:t>
      </w:r>
      <w:bookmarkEnd w:id="40"/>
    </w:p>
    <w:p w14:paraId="00000097" w14:textId="77777777" w:rsidR="00E54518" w:rsidRDefault="00782E41">
      <w:pPr>
        <w:spacing w:after="240" w:line="240" w:lineRule="auto"/>
        <w:rPr>
          <w:rFonts w:ascii="Calibri" w:eastAsia="Calibri" w:hAnsi="Calibri" w:cs="Calibri"/>
        </w:rPr>
      </w:pPr>
      <w:r>
        <w:rPr>
          <w:rFonts w:ascii="Calibri" w:eastAsia="Calibri" w:hAnsi="Calibri" w:cs="Calibri"/>
        </w:rPr>
        <w:t xml:space="preserve">All verification documentation will be submitted, approved, and released per document control procedures as outlined in SOP-0001, Document Control Procedure.  The executed verification test protocol and </w:t>
      </w:r>
      <w:sdt>
        <w:sdtPr>
          <w:tag w:val="goog_rdk_30"/>
          <w:id w:val="-1662149964"/>
        </w:sdtPr>
        <w:sdtContent/>
      </w:sdt>
      <w:r>
        <w:rPr>
          <w:rFonts w:ascii="Calibri" w:eastAsia="Calibri" w:hAnsi="Calibri" w:cs="Calibri"/>
        </w:rPr>
        <w:t>all supporting documentation will be attached to the respective final verification test report for inclusion with the respective final report.</w:t>
      </w:r>
    </w:p>
    <w:p w14:paraId="00000159" w14:textId="77777777" w:rsidR="00E54518" w:rsidRDefault="00E54518">
      <w:pPr>
        <w:spacing w:before="280" w:after="280"/>
        <w:rPr>
          <w:rFonts w:ascii="Calibri" w:eastAsia="Calibri" w:hAnsi="Calibri" w:cs="Calibri"/>
        </w:rPr>
        <w:sectPr w:rsidR="00E54518">
          <w:headerReference w:type="even" r:id="rId8"/>
          <w:headerReference w:type="default" r:id="rId9"/>
          <w:footerReference w:type="default" r:id="rId10"/>
          <w:headerReference w:type="first" r:id="rId11"/>
          <w:footerReference w:type="first" r:id="rId12"/>
          <w:pgSz w:w="12240" w:h="15840"/>
          <w:pgMar w:top="720" w:right="1080" w:bottom="720" w:left="1440" w:header="720" w:footer="375" w:gutter="0"/>
          <w:pgNumType w:start="1"/>
          <w:cols w:space="720"/>
        </w:sectPr>
      </w:pPr>
    </w:p>
    <w:p w14:paraId="000002E5" w14:textId="263B0639" w:rsidR="00E54518" w:rsidRDefault="00000000">
      <w:pPr>
        <w:pStyle w:val="Heading1"/>
        <w:numPr>
          <w:ilvl w:val="0"/>
          <w:numId w:val="7"/>
        </w:numPr>
      </w:pPr>
      <w:sdt>
        <w:sdtPr>
          <w:tag w:val="goog_rdk_88"/>
          <w:id w:val="1897240528"/>
          <w:showingPlcHdr/>
        </w:sdtPr>
        <w:sdtContent>
          <w:r w:rsidR="00F37341">
            <w:t xml:space="preserve">     </w:t>
          </w:r>
          <w:bookmarkStart w:id="54" w:name="_Toc75787398"/>
        </w:sdtContent>
      </w:sdt>
      <w:r w:rsidR="00782E41">
        <w:t xml:space="preserve"> Test Results SUMMARY</w:t>
      </w:r>
      <w:bookmarkEnd w:id="54"/>
    </w:p>
    <w:tbl>
      <w:tblPr>
        <w:tblStyle w:val="2"/>
        <w:tblW w:w="143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4914"/>
        <w:gridCol w:w="4950"/>
        <w:gridCol w:w="2970"/>
      </w:tblGrid>
      <w:tr w:rsidR="00E54518" w14:paraId="0C4EF8ED" w14:textId="77777777">
        <w:trPr>
          <w:trHeight w:val="3203"/>
        </w:trPr>
        <w:tc>
          <w:tcPr>
            <w:tcW w:w="1476" w:type="dxa"/>
            <w:shd w:val="clear" w:color="auto" w:fill="E7E6E6"/>
            <w:vAlign w:val="center"/>
          </w:tcPr>
          <w:p w14:paraId="000002E6" w14:textId="77777777" w:rsidR="00E54518" w:rsidRDefault="00782E41">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b/>
                <w:color w:val="000000"/>
              </w:rPr>
            </w:pPr>
            <w:r>
              <w:rPr>
                <w:rFonts w:ascii="Calibri" w:eastAsia="Calibri" w:hAnsi="Calibri" w:cs="Calibri"/>
                <w:b/>
                <w:color w:val="000000"/>
              </w:rPr>
              <w:t>Final Comments</w:t>
            </w:r>
          </w:p>
        </w:tc>
        <w:tc>
          <w:tcPr>
            <w:tcW w:w="12834" w:type="dxa"/>
            <w:gridSpan w:val="3"/>
            <w:shd w:val="clear" w:color="auto" w:fill="auto"/>
            <w:vAlign w:val="center"/>
          </w:tcPr>
          <w:p w14:paraId="000002E7" w14:textId="77777777" w:rsidR="00E54518" w:rsidRDefault="00E54518">
            <w:pPr>
              <w:keepLines/>
              <w:pBdr>
                <w:top w:val="nil"/>
                <w:left w:val="nil"/>
                <w:bottom w:val="nil"/>
                <w:right w:val="nil"/>
                <w:between w:val="nil"/>
              </w:pBdr>
              <w:tabs>
                <w:tab w:val="center" w:pos="4320"/>
                <w:tab w:val="right" w:pos="8640"/>
              </w:tabs>
              <w:spacing w:before="60" w:after="60" w:line="240" w:lineRule="auto"/>
              <w:jc w:val="center"/>
              <w:rPr>
                <w:rFonts w:ascii="Calibri" w:eastAsia="Calibri" w:hAnsi="Calibri" w:cs="Calibri"/>
                <w:b/>
                <w:color w:val="000000"/>
              </w:rPr>
            </w:pPr>
          </w:p>
        </w:tc>
      </w:tr>
      <w:tr w:rsidR="00E54518" w14:paraId="50891D6F" w14:textId="77777777">
        <w:trPr>
          <w:trHeight w:val="908"/>
        </w:trPr>
        <w:tc>
          <w:tcPr>
            <w:tcW w:w="6390" w:type="dxa"/>
            <w:gridSpan w:val="2"/>
            <w:shd w:val="clear" w:color="auto" w:fill="E7E6E6"/>
            <w:vAlign w:val="center"/>
          </w:tcPr>
          <w:p w14:paraId="000002EA" w14:textId="77777777" w:rsidR="00E54518" w:rsidRDefault="00000000">
            <w:pPr>
              <w:keepLines/>
              <w:pBdr>
                <w:top w:val="nil"/>
                <w:left w:val="nil"/>
                <w:bottom w:val="nil"/>
                <w:right w:val="nil"/>
                <w:between w:val="nil"/>
              </w:pBdr>
              <w:tabs>
                <w:tab w:val="center" w:pos="4320"/>
                <w:tab w:val="right" w:pos="8640"/>
              </w:tabs>
              <w:spacing w:before="60" w:after="60" w:line="240" w:lineRule="auto"/>
              <w:jc w:val="center"/>
              <w:rPr>
                <w:rFonts w:ascii="Calibri" w:eastAsia="Calibri" w:hAnsi="Calibri" w:cs="Calibri"/>
                <w:b/>
                <w:color w:val="000000"/>
              </w:rPr>
            </w:pPr>
            <w:sdt>
              <w:sdtPr>
                <w:tag w:val="goog_rdk_89"/>
                <w:id w:val="-1721743578"/>
              </w:sdtPr>
              <w:sdtContent/>
            </w:sdt>
            <w:r w:rsidR="00782E41">
              <w:rPr>
                <w:rFonts w:ascii="Calibri" w:eastAsia="Calibri" w:hAnsi="Calibri" w:cs="Calibri"/>
                <w:b/>
                <w:color w:val="000000"/>
              </w:rPr>
              <w:t>OVERALL TEST RESULTS</w:t>
            </w:r>
          </w:p>
        </w:tc>
        <w:tc>
          <w:tcPr>
            <w:tcW w:w="7920" w:type="dxa"/>
            <w:gridSpan w:val="2"/>
            <w:shd w:val="clear" w:color="auto" w:fill="auto"/>
            <w:vAlign w:val="center"/>
          </w:tcPr>
          <w:p w14:paraId="000002EC" w14:textId="77777777" w:rsidR="00E54518" w:rsidRDefault="00782E41">
            <w:pPr>
              <w:keepLines/>
              <w:pBdr>
                <w:top w:val="nil"/>
                <w:left w:val="nil"/>
                <w:bottom w:val="nil"/>
                <w:right w:val="nil"/>
                <w:between w:val="nil"/>
              </w:pBdr>
              <w:tabs>
                <w:tab w:val="center" w:pos="4320"/>
                <w:tab w:val="right" w:pos="8640"/>
              </w:tabs>
              <w:spacing w:before="60" w:after="60" w:line="240" w:lineRule="auto"/>
              <w:jc w:val="center"/>
              <w:rPr>
                <w:rFonts w:ascii="Calibri" w:eastAsia="Calibri" w:hAnsi="Calibri" w:cs="Calibri"/>
                <w:b/>
                <w:color w:val="000000"/>
              </w:rPr>
            </w:pPr>
            <w:proofErr w:type="gramStart"/>
            <w:r>
              <w:rPr>
                <w:rFonts w:ascii="Calibri" w:eastAsia="Calibri" w:hAnsi="Calibri" w:cs="Calibri"/>
                <w:b/>
                <w:color w:val="000000"/>
              </w:rPr>
              <w:t>PASS  ☐</w:t>
            </w:r>
            <w:proofErr w:type="gramEnd"/>
            <w:r>
              <w:rPr>
                <w:rFonts w:ascii="Calibri" w:eastAsia="Calibri" w:hAnsi="Calibri" w:cs="Calibri"/>
                <w:b/>
                <w:color w:val="000000"/>
              </w:rPr>
              <w:t xml:space="preserve">                     FAIL  ☐</w:t>
            </w:r>
          </w:p>
        </w:tc>
      </w:tr>
      <w:tr w:rsidR="00E54518" w14:paraId="373B0D7B" w14:textId="77777777">
        <w:tc>
          <w:tcPr>
            <w:tcW w:w="1476" w:type="dxa"/>
            <w:shd w:val="clear" w:color="auto" w:fill="E7E6E6"/>
            <w:vAlign w:val="center"/>
          </w:tcPr>
          <w:p w14:paraId="000002EE" w14:textId="77777777" w:rsidR="00E54518" w:rsidRDefault="00E54518">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b/>
                <w:color w:val="000000"/>
              </w:rPr>
            </w:pPr>
          </w:p>
        </w:tc>
        <w:tc>
          <w:tcPr>
            <w:tcW w:w="4914" w:type="dxa"/>
            <w:shd w:val="clear" w:color="auto" w:fill="E7E6E6"/>
            <w:vAlign w:val="center"/>
          </w:tcPr>
          <w:p w14:paraId="000002EF" w14:textId="77777777" w:rsidR="00E54518" w:rsidRDefault="00782E41">
            <w:pPr>
              <w:keepLines/>
              <w:pBdr>
                <w:top w:val="nil"/>
                <w:left w:val="nil"/>
                <w:bottom w:val="nil"/>
                <w:right w:val="nil"/>
                <w:between w:val="nil"/>
              </w:pBdr>
              <w:tabs>
                <w:tab w:val="center" w:pos="4320"/>
                <w:tab w:val="right" w:pos="8640"/>
              </w:tabs>
              <w:spacing w:before="60" w:after="60" w:line="240" w:lineRule="auto"/>
              <w:jc w:val="center"/>
              <w:rPr>
                <w:rFonts w:ascii="Calibri" w:eastAsia="Calibri" w:hAnsi="Calibri" w:cs="Calibri"/>
                <w:b/>
                <w:color w:val="000000"/>
              </w:rPr>
            </w:pPr>
            <w:r>
              <w:rPr>
                <w:rFonts w:ascii="Calibri" w:eastAsia="Calibri" w:hAnsi="Calibri" w:cs="Calibri"/>
                <w:b/>
                <w:color w:val="000000"/>
              </w:rPr>
              <w:t>Printed Name</w:t>
            </w:r>
          </w:p>
        </w:tc>
        <w:tc>
          <w:tcPr>
            <w:tcW w:w="4950" w:type="dxa"/>
            <w:shd w:val="clear" w:color="auto" w:fill="E7E6E6"/>
            <w:vAlign w:val="center"/>
          </w:tcPr>
          <w:p w14:paraId="000002F0" w14:textId="77777777" w:rsidR="00E54518" w:rsidRDefault="00782E41">
            <w:pPr>
              <w:keepLines/>
              <w:pBdr>
                <w:top w:val="nil"/>
                <w:left w:val="nil"/>
                <w:bottom w:val="nil"/>
                <w:right w:val="nil"/>
                <w:between w:val="nil"/>
              </w:pBdr>
              <w:tabs>
                <w:tab w:val="center" w:pos="4320"/>
                <w:tab w:val="right" w:pos="8640"/>
              </w:tabs>
              <w:spacing w:before="60" w:after="60" w:line="240" w:lineRule="auto"/>
              <w:jc w:val="center"/>
              <w:rPr>
                <w:rFonts w:ascii="Calibri" w:eastAsia="Calibri" w:hAnsi="Calibri" w:cs="Calibri"/>
                <w:b/>
                <w:color w:val="000000"/>
              </w:rPr>
            </w:pPr>
            <w:r>
              <w:rPr>
                <w:rFonts w:ascii="Calibri" w:eastAsia="Calibri" w:hAnsi="Calibri" w:cs="Calibri"/>
                <w:b/>
                <w:color w:val="000000"/>
              </w:rPr>
              <w:t>Signature</w:t>
            </w:r>
          </w:p>
        </w:tc>
        <w:tc>
          <w:tcPr>
            <w:tcW w:w="2970" w:type="dxa"/>
            <w:shd w:val="clear" w:color="auto" w:fill="E7E6E6"/>
            <w:vAlign w:val="center"/>
          </w:tcPr>
          <w:p w14:paraId="000002F1" w14:textId="77777777" w:rsidR="00E54518" w:rsidRDefault="00782E41">
            <w:pPr>
              <w:keepLines/>
              <w:pBdr>
                <w:top w:val="nil"/>
                <w:left w:val="nil"/>
                <w:bottom w:val="nil"/>
                <w:right w:val="nil"/>
                <w:between w:val="nil"/>
              </w:pBdr>
              <w:tabs>
                <w:tab w:val="center" w:pos="4320"/>
                <w:tab w:val="right" w:pos="8640"/>
              </w:tabs>
              <w:spacing w:before="60" w:after="60" w:line="240" w:lineRule="auto"/>
              <w:jc w:val="center"/>
              <w:rPr>
                <w:rFonts w:ascii="Calibri" w:eastAsia="Calibri" w:hAnsi="Calibri" w:cs="Calibri"/>
                <w:b/>
                <w:color w:val="000000"/>
              </w:rPr>
            </w:pPr>
            <w:r>
              <w:rPr>
                <w:rFonts w:ascii="Calibri" w:eastAsia="Calibri" w:hAnsi="Calibri" w:cs="Calibri"/>
                <w:b/>
                <w:color w:val="000000"/>
              </w:rPr>
              <w:t>Date</w:t>
            </w:r>
          </w:p>
        </w:tc>
      </w:tr>
      <w:tr w:rsidR="00E54518" w14:paraId="6F80FF92" w14:textId="77777777">
        <w:trPr>
          <w:trHeight w:val="1728"/>
        </w:trPr>
        <w:tc>
          <w:tcPr>
            <w:tcW w:w="1476" w:type="dxa"/>
            <w:shd w:val="clear" w:color="auto" w:fill="E7E6E6"/>
            <w:vAlign w:val="center"/>
          </w:tcPr>
          <w:p w14:paraId="000002F2" w14:textId="77777777" w:rsidR="00E54518" w:rsidRDefault="00782E41">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b/>
                <w:color w:val="000000"/>
              </w:rPr>
            </w:pPr>
            <w:r>
              <w:rPr>
                <w:rFonts w:ascii="Calibri" w:eastAsia="Calibri" w:hAnsi="Calibri" w:cs="Calibri"/>
                <w:b/>
                <w:color w:val="000000"/>
              </w:rPr>
              <w:t>Results Certified By:</w:t>
            </w:r>
          </w:p>
        </w:tc>
        <w:tc>
          <w:tcPr>
            <w:tcW w:w="4914" w:type="dxa"/>
            <w:shd w:val="clear" w:color="auto" w:fill="auto"/>
            <w:vAlign w:val="center"/>
          </w:tcPr>
          <w:p w14:paraId="000002F3" w14:textId="77777777" w:rsidR="00E54518" w:rsidRDefault="00E54518">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color w:val="000000"/>
              </w:rPr>
            </w:pPr>
          </w:p>
          <w:p w14:paraId="000002F4" w14:textId="77777777" w:rsidR="00E54518" w:rsidRDefault="00E54518">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color w:val="000000"/>
              </w:rPr>
            </w:pPr>
          </w:p>
          <w:p w14:paraId="000002F5" w14:textId="77777777" w:rsidR="00E54518" w:rsidRDefault="00E54518">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color w:val="000000"/>
              </w:rPr>
            </w:pPr>
          </w:p>
        </w:tc>
        <w:tc>
          <w:tcPr>
            <w:tcW w:w="4950" w:type="dxa"/>
            <w:shd w:val="clear" w:color="auto" w:fill="auto"/>
            <w:vAlign w:val="center"/>
          </w:tcPr>
          <w:p w14:paraId="000002F6" w14:textId="77777777" w:rsidR="00E54518" w:rsidRDefault="00E54518">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color w:val="000000"/>
              </w:rPr>
            </w:pPr>
          </w:p>
        </w:tc>
        <w:tc>
          <w:tcPr>
            <w:tcW w:w="2970" w:type="dxa"/>
            <w:shd w:val="clear" w:color="auto" w:fill="auto"/>
            <w:vAlign w:val="center"/>
          </w:tcPr>
          <w:p w14:paraId="000002F7" w14:textId="77777777" w:rsidR="00E54518" w:rsidRDefault="00E54518">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color w:val="000000"/>
              </w:rPr>
            </w:pPr>
          </w:p>
        </w:tc>
      </w:tr>
      <w:tr w:rsidR="00E54518" w14:paraId="42D986B7" w14:textId="77777777">
        <w:trPr>
          <w:trHeight w:val="1728"/>
        </w:trPr>
        <w:tc>
          <w:tcPr>
            <w:tcW w:w="1476" w:type="dxa"/>
            <w:shd w:val="clear" w:color="auto" w:fill="E7E6E6"/>
            <w:vAlign w:val="center"/>
          </w:tcPr>
          <w:p w14:paraId="000002F8" w14:textId="77777777" w:rsidR="00E54518" w:rsidRDefault="00782E41">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b/>
                <w:color w:val="000000"/>
              </w:rPr>
            </w:pPr>
            <w:r>
              <w:rPr>
                <w:rFonts w:ascii="Calibri" w:eastAsia="Calibri" w:hAnsi="Calibri" w:cs="Calibri"/>
                <w:b/>
                <w:color w:val="000000"/>
              </w:rPr>
              <w:t>Results Reviewed By:</w:t>
            </w:r>
          </w:p>
        </w:tc>
        <w:tc>
          <w:tcPr>
            <w:tcW w:w="4914" w:type="dxa"/>
            <w:shd w:val="clear" w:color="auto" w:fill="auto"/>
            <w:vAlign w:val="center"/>
          </w:tcPr>
          <w:p w14:paraId="000002F9" w14:textId="77777777" w:rsidR="00E54518" w:rsidRDefault="00E54518">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color w:val="000000"/>
              </w:rPr>
            </w:pPr>
          </w:p>
          <w:p w14:paraId="000002FA" w14:textId="77777777" w:rsidR="00E54518" w:rsidRDefault="00E54518">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color w:val="000000"/>
              </w:rPr>
            </w:pPr>
          </w:p>
          <w:p w14:paraId="000002FB" w14:textId="77777777" w:rsidR="00E54518" w:rsidRDefault="00E54518">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color w:val="000000"/>
              </w:rPr>
            </w:pPr>
          </w:p>
        </w:tc>
        <w:tc>
          <w:tcPr>
            <w:tcW w:w="4950" w:type="dxa"/>
            <w:shd w:val="clear" w:color="auto" w:fill="auto"/>
            <w:vAlign w:val="center"/>
          </w:tcPr>
          <w:p w14:paraId="000002FC" w14:textId="77777777" w:rsidR="00E54518" w:rsidRDefault="00E54518">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color w:val="000000"/>
              </w:rPr>
            </w:pPr>
          </w:p>
        </w:tc>
        <w:tc>
          <w:tcPr>
            <w:tcW w:w="2970" w:type="dxa"/>
            <w:shd w:val="clear" w:color="auto" w:fill="auto"/>
            <w:vAlign w:val="center"/>
          </w:tcPr>
          <w:p w14:paraId="000002FD" w14:textId="77777777" w:rsidR="00E54518" w:rsidRDefault="00E54518">
            <w:pPr>
              <w:keepLines/>
              <w:pBdr>
                <w:top w:val="nil"/>
                <w:left w:val="nil"/>
                <w:bottom w:val="nil"/>
                <w:right w:val="nil"/>
                <w:between w:val="nil"/>
              </w:pBdr>
              <w:tabs>
                <w:tab w:val="center" w:pos="4320"/>
                <w:tab w:val="right" w:pos="8640"/>
              </w:tabs>
              <w:spacing w:before="60" w:after="60" w:line="240" w:lineRule="auto"/>
              <w:rPr>
                <w:rFonts w:ascii="Calibri" w:eastAsia="Calibri" w:hAnsi="Calibri" w:cs="Calibri"/>
                <w:color w:val="000000"/>
              </w:rPr>
            </w:pPr>
          </w:p>
        </w:tc>
      </w:tr>
    </w:tbl>
    <w:p w14:paraId="000002FE" w14:textId="77777777" w:rsidR="00E54518" w:rsidRDefault="00E54518">
      <w:pPr>
        <w:spacing w:line="240" w:lineRule="auto"/>
        <w:sectPr w:rsidR="00E54518">
          <w:pgSz w:w="15840" w:h="12240" w:orient="landscape"/>
          <w:pgMar w:top="1080" w:right="720" w:bottom="1440" w:left="720" w:header="720" w:footer="375" w:gutter="0"/>
          <w:cols w:space="720"/>
        </w:sectPr>
      </w:pPr>
    </w:p>
    <w:p w14:paraId="1C16EE24" w14:textId="36BAAD33" w:rsidR="00452643" w:rsidRDefault="00452643">
      <w:pPr>
        <w:pBdr>
          <w:top w:val="nil"/>
          <w:left w:val="nil"/>
          <w:bottom w:val="nil"/>
          <w:right w:val="nil"/>
          <w:between w:val="nil"/>
        </w:pBdr>
        <w:spacing w:after="120" w:line="240" w:lineRule="auto"/>
        <w:rPr>
          <w:rFonts w:ascii="Calibri" w:eastAsia="Calibri" w:hAnsi="Calibri" w:cs="Calibri"/>
          <w:color w:val="000000"/>
        </w:rPr>
      </w:pPr>
    </w:p>
    <w:p w14:paraId="22DFA6AD" w14:textId="77777777" w:rsidR="003A7C29" w:rsidRPr="003A7C29" w:rsidRDefault="003A7C29" w:rsidP="00F37341">
      <w:pPr>
        <w:pStyle w:val="ListParagraph"/>
        <w:keepNext/>
        <w:numPr>
          <w:ilvl w:val="0"/>
          <w:numId w:val="22"/>
        </w:numPr>
        <w:tabs>
          <w:tab w:val="left" w:pos="450"/>
          <w:tab w:val="left" w:pos="1080"/>
        </w:tabs>
        <w:spacing w:after="120" w:line="240" w:lineRule="auto"/>
        <w:contextualSpacing w:val="0"/>
        <w:outlineLvl w:val="0"/>
        <w:rPr>
          <w:rFonts w:ascii="Calibri" w:eastAsia="Calibri" w:hAnsi="Calibri" w:cs="Calibri"/>
          <w:b/>
          <w:caps/>
          <w:vanish/>
        </w:rPr>
      </w:pPr>
      <w:bookmarkStart w:id="55" w:name="_Toc75787399"/>
      <w:bookmarkStart w:id="56" w:name="_Toc41913152"/>
      <w:bookmarkEnd w:id="55"/>
    </w:p>
    <w:p w14:paraId="1275195D" w14:textId="77777777" w:rsidR="003A7C29" w:rsidRPr="003A7C29" w:rsidRDefault="003A7C29" w:rsidP="00F37341">
      <w:pPr>
        <w:pStyle w:val="ListParagraph"/>
        <w:keepNext/>
        <w:numPr>
          <w:ilvl w:val="0"/>
          <w:numId w:val="22"/>
        </w:numPr>
        <w:tabs>
          <w:tab w:val="left" w:pos="450"/>
          <w:tab w:val="left" w:pos="1080"/>
        </w:tabs>
        <w:spacing w:after="120" w:line="240" w:lineRule="auto"/>
        <w:contextualSpacing w:val="0"/>
        <w:outlineLvl w:val="0"/>
        <w:rPr>
          <w:rFonts w:ascii="Calibri" w:eastAsia="Calibri" w:hAnsi="Calibri" w:cs="Calibri"/>
          <w:b/>
          <w:caps/>
          <w:vanish/>
        </w:rPr>
      </w:pPr>
      <w:bookmarkStart w:id="57" w:name="_Toc75787400"/>
      <w:bookmarkEnd w:id="57"/>
    </w:p>
    <w:p w14:paraId="00F6ED08" w14:textId="77777777" w:rsidR="003A7C29" w:rsidRPr="003A7C29" w:rsidRDefault="003A7C29" w:rsidP="00F37341">
      <w:pPr>
        <w:pStyle w:val="ListParagraph"/>
        <w:keepNext/>
        <w:numPr>
          <w:ilvl w:val="0"/>
          <w:numId w:val="22"/>
        </w:numPr>
        <w:tabs>
          <w:tab w:val="left" w:pos="450"/>
          <w:tab w:val="left" w:pos="1080"/>
        </w:tabs>
        <w:spacing w:after="120" w:line="240" w:lineRule="auto"/>
        <w:contextualSpacing w:val="0"/>
        <w:outlineLvl w:val="0"/>
        <w:rPr>
          <w:rFonts w:ascii="Calibri" w:eastAsia="Calibri" w:hAnsi="Calibri" w:cs="Calibri"/>
          <w:b/>
          <w:caps/>
          <w:vanish/>
        </w:rPr>
      </w:pPr>
      <w:bookmarkStart w:id="58" w:name="_Toc75787401"/>
      <w:bookmarkEnd w:id="58"/>
    </w:p>
    <w:p w14:paraId="623917DC" w14:textId="77777777" w:rsidR="003A7C29" w:rsidRPr="003A7C29" w:rsidRDefault="003A7C29" w:rsidP="00F37341">
      <w:pPr>
        <w:pStyle w:val="ListParagraph"/>
        <w:keepNext/>
        <w:numPr>
          <w:ilvl w:val="0"/>
          <w:numId w:val="22"/>
        </w:numPr>
        <w:tabs>
          <w:tab w:val="left" w:pos="450"/>
          <w:tab w:val="left" w:pos="1080"/>
        </w:tabs>
        <w:spacing w:after="120" w:line="240" w:lineRule="auto"/>
        <w:contextualSpacing w:val="0"/>
        <w:outlineLvl w:val="0"/>
        <w:rPr>
          <w:rFonts w:ascii="Calibri" w:eastAsia="Calibri" w:hAnsi="Calibri" w:cs="Calibri"/>
          <w:b/>
          <w:caps/>
          <w:vanish/>
        </w:rPr>
      </w:pPr>
      <w:bookmarkStart w:id="59" w:name="_Toc75787402"/>
      <w:bookmarkEnd w:id="59"/>
    </w:p>
    <w:p w14:paraId="357F182B" w14:textId="77777777" w:rsidR="003A7C29" w:rsidRPr="003A7C29" w:rsidRDefault="003A7C29" w:rsidP="00F37341">
      <w:pPr>
        <w:pStyle w:val="ListParagraph"/>
        <w:keepNext/>
        <w:numPr>
          <w:ilvl w:val="0"/>
          <w:numId w:val="22"/>
        </w:numPr>
        <w:tabs>
          <w:tab w:val="left" w:pos="450"/>
          <w:tab w:val="left" w:pos="1080"/>
        </w:tabs>
        <w:spacing w:after="120" w:line="240" w:lineRule="auto"/>
        <w:contextualSpacing w:val="0"/>
        <w:outlineLvl w:val="0"/>
        <w:rPr>
          <w:rFonts w:ascii="Calibri" w:eastAsia="Calibri" w:hAnsi="Calibri" w:cs="Calibri"/>
          <w:b/>
          <w:caps/>
          <w:vanish/>
        </w:rPr>
      </w:pPr>
      <w:bookmarkStart w:id="60" w:name="_Toc75787403"/>
      <w:bookmarkEnd w:id="60"/>
    </w:p>
    <w:p w14:paraId="0871BDD3" w14:textId="77777777" w:rsidR="003A7C29" w:rsidRPr="003A7C29" w:rsidRDefault="003A7C29" w:rsidP="00F37341">
      <w:pPr>
        <w:pStyle w:val="ListParagraph"/>
        <w:keepNext/>
        <w:numPr>
          <w:ilvl w:val="0"/>
          <w:numId w:val="22"/>
        </w:numPr>
        <w:tabs>
          <w:tab w:val="left" w:pos="450"/>
          <w:tab w:val="left" w:pos="1080"/>
        </w:tabs>
        <w:spacing w:after="120" w:line="240" w:lineRule="auto"/>
        <w:contextualSpacing w:val="0"/>
        <w:outlineLvl w:val="0"/>
        <w:rPr>
          <w:rFonts w:ascii="Calibri" w:eastAsia="Calibri" w:hAnsi="Calibri" w:cs="Calibri"/>
          <w:b/>
          <w:caps/>
          <w:vanish/>
        </w:rPr>
      </w:pPr>
      <w:bookmarkStart w:id="61" w:name="_Toc75787404"/>
      <w:bookmarkEnd w:id="61"/>
    </w:p>
    <w:p w14:paraId="29F1C0E3" w14:textId="77777777" w:rsidR="003A7C29" w:rsidRPr="003A7C29" w:rsidRDefault="003A7C29" w:rsidP="00F37341">
      <w:pPr>
        <w:pStyle w:val="ListParagraph"/>
        <w:keepNext/>
        <w:numPr>
          <w:ilvl w:val="0"/>
          <w:numId w:val="22"/>
        </w:numPr>
        <w:tabs>
          <w:tab w:val="left" w:pos="450"/>
          <w:tab w:val="left" w:pos="1080"/>
        </w:tabs>
        <w:spacing w:after="120" w:line="240" w:lineRule="auto"/>
        <w:contextualSpacing w:val="0"/>
        <w:outlineLvl w:val="0"/>
        <w:rPr>
          <w:rFonts w:ascii="Calibri" w:eastAsia="Calibri" w:hAnsi="Calibri" w:cs="Calibri"/>
          <w:b/>
          <w:caps/>
          <w:vanish/>
        </w:rPr>
      </w:pPr>
      <w:bookmarkStart w:id="62" w:name="_Toc75787405"/>
      <w:bookmarkEnd w:id="62"/>
    </w:p>
    <w:p w14:paraId="188374F1" w14:textId="77777777" w:rsidR="003A7C29" w:rsidRPr="003A7C29" w:rsidRDefault="003A7C29" w:rsidP="00F37341">
      <w:pPr>
        <w:pStyle w:val="ListParagraph"/>
        <w:keepNext/>
        <w:numPr>
          <w:ilvl w:val="0"/>
          <w:numId w:val="22"/>
        </w:numPr>
        <w:tabs>
          <w:tab w:val="left" w:pos="450"/>
          <w:tab w:val="left" w:pos="1080"/>
        </w:tabs>
        <w:spacing w:after="120" w:line="240" w:lineRule="auto"/>
        <w:contextualSpacing w:val="0"/>
        <w:outlineLvl w:val="0"/>
        <w:rPr>
          <w:rFonts w:ascii="Calibri" w:eastAsia="Calibri" w:hAnsi="Calibri" w:cs="Calibri"/>
          <w:b/>
          <w:caps/>
          <w:vanish/>
        </w:rPr>
      </w:pPr>
      <w:bookmarkStart w:id="63" w:name="_Toc75787406"/>
      <w:bookmarkEnd w:id="63"/>
    </w:p>
    <w:p w14:paraId="16DCEEDA" w14:textId="77777777" w:rsidR="003A7C29" w:rsidRPr="003A7C29" w:rsidRDefault="003A7C29" w:rsidP="00F37341">
      <w:pPr>
        <w:pStyle w:val="ListParagraph"/>
        <w:keepNext/>
        <w:numPr>
          <w:ilvl w:val="0"/>
          <w:numId w:val="22"/>
        </w:numPr>
        <w:tabs>
          <w:tab w:val="left" w:pos="450"/>
          <w:tab w:val="left" w:pos="1080"/>
        </w:tabs>
        <w:spacing w:after="120" w:line="240" w:lineRule="auto"/>
        <w:contextualSpacing w:val="0"/>
        <w:outlineLvl w:val="0"/>
        <w:rPr>
          <w:rFonts w:ascii="Calibri" w:eastAsia="Calibri" w:hAnsi="Calibri" w:cs="Calibri"/>
          <w:b/>
          <w:caps/>
          <w:vanish/>
        </w:rPr>
      </w:pPr>
      <w:bookmarkStart w:id="64" w:name="_Toc75787407"/>
      <w:bookmarkEnd w:id="64"/>
    </w:p>
    <w:p w14:paraId="56AEA892" w14:textId="77777777" w:rsidR="003A7C29" w:rsidRPr="003A7C29" w:rsidRDefault="003A7C29" w:rsidP="00F37341">
      <w:pPr>
        <w:pStyle w:val="ListParagraph"/>
        <w:keepNext/>
        <w:numPr>
          <w:ilvl w:val="0"/>
          <w:numId w:val="22"/>
        </w:numPr>
        <w:tabs>
          <w:tab w:val="left" w:pos="450"/>
          <w:tab w:val="left" w:pos="1080"/>
        </w:tabs>
        <w:spacing w:after="120" w:line="240" w:lineRule="auto"/>
        <w:contextualSpacing w:val="0"/>
        <w:outlineLvl w:val="0"/>
        <w:rPr>
          <w:rFonts w:ascii="Calibri" w:eastAsia="Calibri" w:hAnsi="Calibri" w:cs="Calibri"/>
          <w:b/>
          <w:caps/>
          <w:vanish/>
        </w:rPr>
      </w:pPr>
      <w:bookmarkStart w:id="65" w:name="_Toc75787408"/>
      <w:bookmarkEnd w:id="65"/>
    </w:p>
    <w:p w14:paraId="68F2F3E8" w14:textId="34C3CD7B" w:rsidR="003A7C29" w:rsidRDefault="003A7C29" w:rsidP="00F37341">
      <w:pPr>
        <w:pStyle w:val="Heading1"/>
        <w:numPr>
          <w:ilvl w:val="0"/>
          <w:numId w:val="22"/>
        </w:numPr>
        <w:spacing w:before="0" w:after="120"/>
        <w:rPr>
          <w:rFonts w:ascii="Calibri" w:eastAsia="Calibri" w:hAnsi="Calibri" w:cs="Calibri"/>
        </w:rPr>
      </w:pPr>
      <w:bookmarkStart w:id="66" w:name="_Toc75787409"/>
      <w:r>
        <w:rPr>
          <w:rFonts w:ascii="Calibri" w:eastAsia="Calibri" w:hAnsi="Calibri" w:cs="Calibri"/>
        </w:rPr>
        <w:t>APPENDIX A – TESTING DEVIATIONS REPORT LOG</w:t>
      </w:r>
      <w:bookmarkEnd w:id="66"/>
    </w:p>
    <w:p w14:paraId="4C267B27" w14:textId="77777777" w:rsidR="003A7C29" w:rsidRPr="003A7C29" w:rsidRDefault="003A7C29" w:rsidP="003A7C29">
      <w:pPr>
        <w:pBdr>
          <w:top w:val="nil"/>
          <w:left w:val="nil"/>
          <w:bottom w:val="nil"/>
          <w:right w:val="nil"/>
          <w:between w:val="nil"/>
        </w:pBdr>
        <w:spacing w:after="120" w:line="240" w:lineRule="auto"/>
        <w:rPr>
          <w:rFonts w:ascii="Calibri" w:eastAsia="Calibri" w:hAnsi="Calibri" w:cs="Calibri"/>
          <w:color w:val="000000"/>
        </w:rPr>
      </w:pPr>
      <w:r w:rsidRPr="003A7C29">
        <w:rPr>
          <w:rFonts w:ascii="Calibri" w:eastAsia="Calibri" w:hAnsi="Calibri" w:cs="Calibri"/>
          <w:color w:val="000000"/>
        </w:rPr>
        <w:t xml:space="preserve">Total number of Testing Deviation </w:t>
      </w:r>
      <w:sdt>
        <w:sdtPr>
          <w:tag w:val="goog_rdk_91"/>
          <w:id w:val="-816180429"/>
        </w:sdtPr>
        <w:sdtContent>
          <w:del w:id="67" w:author="Sarah Esterquest" w:date="2021-06-11T16:35:00Z">
            <w:r w:rsidRPr="003A7C29">
              <w:rPr>
                <w:rFonts w:ascii="Calibri" w:eastAsia="Calibri" w:hAnsi="Calibri" w:cs="Calibri"/>
                <w:color w:val="000000"/>
              </w:rPr>
              <w:delText>forms</w:delText>
            </w:r>
          </w:del>
        </w:sdtContent>
      </w:sdt>
      <w:sdt>
        <w:sdtPr>
          <w:tag w:val="goog_rdk_92"/>
          <w:id w:val="-430517190"/>
        </w:sdtPr>
        <w:sdtContent>
          <w:ins w:id="68" w:author="Sarah Esterquest" w:date="2021-06-11T16:35:00Z">
            <w:r w:rsidRPr="003A7C29">
              <w:rPr>
                <w:rFonts w:ascii="Calibri" w:eastAsia="Calibri" w:hAnsi="Calibri" w:cs="Calibri"/>
                <w:color w:val="000000"/>
              </w:rPr>
              <w:t>logs (copies of this page)</w:t>
            </w:r>
          </w:ins>
        </w:sdtContent>
      </w:sdt>
      <w:r w:rsidRPr="003A7C29">
        <w:rPr>
          <w:rFonts w:ascii="Calibri" w:eastAsia="Calibri" w:hAnsi="Calibri" w:cs="Calibri"/>
          <w:color w:val="000000"/>
        </w:rPr>
        <w:t>: ___________________</w:t>
      </w:r>
    </w:p>
    <w:sdt>
      <w:sdtPr>
        <w:tag w:val="goog_rdk_95"/>
        <w:id w:val="-629942699"/>
      </w:sdtPr>
      <w:sdtContent>
        <w:p w14:paraId="7B4F76CF" w14:textId="77777777" w:rsidR="003A7C29" w:rsidRPr="003A7C29" w:rsidRDefault="00000000" w:rsidP="003A7C29">
          <w:pPr>
            <w:pBdr>
              <w:top w:val="nil"/>
              <w:left w:val="nil"/>
              <w:bottom w:val="nil"/>
              <w:right w:val="nil"/>
              <w:between w:val="nil"/>
            </w:pBdr>
            <w:spacing w:after="120" w:line="240" w:lineRule="auto"/>
            <w:rPr>
              <w:ins w:id="69" w:author="Sarah Esterquest" w:date="2021-06-11T16:36:00Z"/>
              <w:rFonts w:ascii="Calibri" w:eastAsia="Calibri" w:hAnsi="Calibri" w:cs="Calibri"/>
              <w:color w:val="000000"/>
            </w:rPr>
          </w:pPr>
          <w:sdt>
            <w:sdtPr>
              <w:tag w:val="goog_rdk_94"/>
              <w:id w:val="824397694"/>
            </w:sdtPr>
            <w:sdtContent>
              <w:ins w:id="70" w:author="Sarah Esterquest" w:date="2021-06-11T16:36:00Z">
                <w:r w:rsidR="003A7C29" w:rsidRPr="003A7C29">
                  <w:rPr>
                    <w:rFonts w:ascii="Calibri" w:eastAsia="Calibri" w:hAnsi="Calibri" w:cs="Calibri"/>
                    <w:color w:val="000000"/>
                  </w:rPr>
                  <w:t xml:space="preserve">All deviations must be listed in this table, including those captured on a separate FRM-0046. Testing deviations that are not covered under a separate FRM-0046 shall have the following nomenclature: </w:t>
                </w:r>
              </w:ins>
            </w:sdtContent>
          </w:sdt>
        </w:p>
      </w:sdtContent>
    </w:sdt>
    <w:p w14:paraId="328DD5C4" w14:textId="77777777" w:rsidR="003A7C29" w:rsidRPr="003A7C29" w:rsidRDefault="00000000" w:rsidP="003A7C29">
      <w:pPr>
        <w:pBdr>
          <w:top w:val="nil"/>
          <w:left w:val="nil"/>
          <w:bottom w:val="nil"/>
          <w:right w:val="nil"/>
          <w:between w:val="nil"/>
        </w:pBdr>
        <w:spacing w:after="120" w:line="240" w:lineRule="auto"/>
        <w:rPr>
          <w:rFonts w:ascii="Calibri" w:eastAsia="Calibri" w:hAnsi="Calibri" w:cs="Calibri"/>
          <w:color w:val="000000"/>
        </w:rPr>
      </w:pPr>
      <w:sdt>
        <w:sdtPr>
          <w:tag w:val="goog_rdk_96"/>
          <w:id w:val="-577672629"/>
        </w:sdtPr>
        <w:sdtContent>
          <w:ins w:id="71" w:author="Sarah Esterquest" w:date="2021-06-11T16:36:00Z">
            <w:r w:rsidR="003A7C29" w:rsidRPr="003A7C29">
              <w:rPr>
                <w:rFonts w:ascii="Calibri" w:eastAsia="Calibri" w:hAnsi="Calibri" w:cs="Calibri"/>
                <w:color w:val="000000"/>
              </w:rPr>
              <w:t>TD</w:t>
            </w:r>
            <w:proofErr w:type="gramStart"/>
            <w:r w:rsidR="003A7C29" w:rsidRPr="003A7C29">
              <w:rPr>
                <w:rFonts w:ascii="Calibri" w:eastAsia="Calibri" w:hAnsi="Calibri" w:cs="Calibri"/>
                <w:color w:val="000000"/>
              </w:rPr>
              <w:t>-[</w:t>
            </w:r>
            <w:proofErr w:type="gramEnd"/>
            <w:r w:rsidR="003A7C29" w:rsidRPr="003A7C29">
              <w:rPr>
                <w:rFonts w:ascii="Calibri" w:eastAsia="Calibri" w:hAnsi="Calibri" w:cs="Calibri"/>
                <w:color w:val="000000"/>
              </w:rPr>
              <w:t>Protocol Number]-[number increasing from 01], e.g. “TD-PRO-00XX-01”</w:t>
            </w:r>
          </w:ins>
        </w:sdtContent>
      </w:sdt>
    </w:p>
    <w:tbl>
      <w:tblPr>
        <w:tblStyle w:val="1"/>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5"/>
        <w:gridCol w:w="1260"/>
        <w:gridCol w:w="5218"/>
        <w:gridCol w:w="1167"/>
      </w:tblGrid>
      <w:tr w:rsidR="003A7C29" w14:paraId="22A665C2" w14:textId="77777777" w:rsidTr="004F0848">
        <w:trPr>
          <w:jc w:val="center"/>
        </w:trPr>
        <w:tc>
          <w:tcPr>
            <w:tcW w:w="1705" w:type="dxa"/>
            <w:shd w:val="clear" w:color="auto" w:fill="E7E6E6" w:themeFill="background2"/>
          </w:tcPr>
          <w:p w14:paraId="064E8FB5" w14:textId="77777777" w:rsidR="003A7C29" w:rsidRDefault="003A7C29" w:rsidP="004F0848">
            <w:pPr>
              <w:keepNext w:val="0"/>
              <w:pBdr>
                <w:top w:val="nil"/>
                <w:left w:val="nil"/>
                <w:bottom w:val="nil"/>
                <w:right w:val="nil"/>
                <w:between w:val="nil"/>
              </w:pBdr>
              <w:spacing w:before="0" w:after="120" w:line="240" w:lineRule="auto"/>
              <w:ind w:left="0" w:right="0"/>
              <w:rPr>
                <w:rFonts w:cs="Calibri"/>
                <w:b/>
              </w:rPr>
            </w:pPr>
            <w:r>
              <w:rPr>
                <w:rFonts w:cs="Calibri"/>
                <w:b/>
              </w:rPr>
              <w:t>TD #</w:t>
            </w:r>
          </w:p>
        </w:tc>
        <w:tc>
          <w:tcPr>
            <w:tcW w:w="1260" w:type="dxa"/>
            <w:shd w:val="clear" w:color="auto" w:fill="E7E6E6" w:themeFill="background2"/>
          </w:tcPr>
          <w:p w14:paraId="0EEBBB85" w14:textId="77777777" w:rsidR="003A7C29" w:rsidRDefault="003A7C29" w:rsidP="004F0848">
            <w:pPr>
              <w:keepNext w:val="0"/>
              <w:pBdr>
                <w:top w:val="nil"/>
                <w:left w:val="nil"/>
                <w:bottom w:val="nil"/>
                <w:right w:val="nil"/>
                <w:between w:val="nil"/>
              </w:pBdr>
              <w:spacing w:before="0" w:after="120" w:line="240" w:lineRule="auto"/>
              <w:ind w:left="0" w:right="0"/>
              <w:rPr>
                <w:rFonts w:cs="Calibri"/>
                <w:b/>
              </w:rPr>
            </w:pPr>
            <w:r>
              <w:rPr>
                <w:rFonts w:cs="Calibri"/>
                <w:b/>
              </w:rPr>
              <w:t>Test #</w:t>
            </w:r>
          </w:p>
        </w:tc>
        <w:tc>
          <w:tcPr>
            <w:tcW w:w="5218" w:type="dxa"/>
            <w:shd w:val="clear" w:color="auto" w:fill="E7E6E6" w:themeFill="background2"/>
          </w:tcPr>
          <w:p w14:paraId="0485899A" w14:textId="77777777" w:rsidR="003A7C29" w:rsidRDefault="003A7C29" w:rsidP="004F0848">
            <w:pPr>
              <w:keepNext w:val="0"/>
              <w:pBdr>
                <w:top w:val="nil"/>
                <w:left w:val="nil"/>
                <w:bottom w:val="nil"/>
                <w:right w:val="nil"/>
                <w:between w:val="nil"/>
              </w:pBdr>
              <w:spacing w:before="0" w:after="120" w:line="240" w:lineRule="auto"/>
              <w:ind w:left="0" w:right="0"/>
              <w:rPr>
                <w:rFonts w:cs="Calibri"/>
                <w:b/>
              </w:rPr>
            </w:pPr>
            <w:r>
              <w:rPr>
                <w:rFonts w:cs="Calibri"/>
                <w:b/>
              </w:rPr>
              <w:t>Description</w:t>
            </w:r>
          </w:p>
        </w:tc>
        <w:tc>
          <w:tcPr>
            <w:tcW w:w="1167" w:type="dxa"/>
            <w:shd w:val="clear" w:color="auto" w:fill="E7E6E6" w:themeFill="background2"/>
          </w:tcPr>
          <w:p w14:paraId="11FC99D6" w14:textId="77777777" w:rsidR="003A7C29" w:rsidRDefault="003A7C29" w:rsidP="004F0848">
            <w:pPr>
              <w:keepNext w:val="0"/>
              <w:pBdr>
                <w:top w:val="nil"/>
                <w:left w:val="nil"/>
                <w:bottom w:val="nil"/>
                <w:right w:val="nil"/>
                <w:between w:val="nil"/>
              </w:pBdr>
              <w:spacing w:before="0" w:after="120" w:line="240" w:lineRule="auto"/>
              <w:ind w:left="0" w:right="0"/>
              <w:rPr>
                <w:rFonts w:cs="Calibri"/>
                <w:b/>
              </w:rPr>
            </w:pPr>
            <w:r>
              <w:rPr>
                <w:rFonts w:cs="Calibri"/>
                <w:b/>
              </w:rPr>
              <w:t>Status</w:t>
            </w:r>
          </w:p>
        </w:tc>
      </w:tr>
      <w:tr w:rsidR="003A7C29" w14:paraId="40F5CF72" w14:textId="77777777" w:rsidTr="004F0848">
        <w:trPr>
          <w:jc w:val="center"/>
        </w:trPr>
        <w:tc>
          <w:tcPr>
            <w:tcW w:w="1705" w:type="dxa"/>
            <w:shd w:val="clear" w:color="auto" w:fill="auto"/>
          </w:tcPr>
          <w:p w14:paraId="649A9419"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r>
              <w:rPr>
                <w:rFonts w:cs="Calibri"/>
              </w:rPr>
              <w:t xml:space="preserve"> </w:t>
            </w:r>
          </w:p>
          <w:p w14:paraId="19306E02"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260" w:type="dxa"/>
            <w:shd w:val="clear" w:color="auto" w:fill="auto"/>
          </w:tcPr>
          <w:p w14:paraId="71F8FDEB"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5218" w:type="dxa"/>
            <w:shd w:val="clear" w:color="auto" w:fill="auto"/>
          </w:tcPr>
          <w:p w14:paraId="78320D3D"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167" w:type="dxa"/>
            <w:shd w:val="clear" w:color="auto" w:fill="auto"/>
          </w:tcPr>
          <w:p w14:paraId="3332DA84"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r>
      <w:tr w:rsidR="003A7C29" w14:paraId="29AFFE0F" w14:textId="77777777" w:rsidTr="004F0848">
        <w:trPr>
          <w:jc w:val="center"/>
        </w:trPr>
        <w:tc>
          <w:tcPr>
            <w:tcW w:w="1705" w:type="dxa"/>
            <w:shd w:val="clear" w:color="auto" w:fill="auto"/>
          </w:tcPr>
          <w:p w14:paraId="31242BEC"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r>
              <w:rPr>
                <w:rFonts w:cs="Calibri"/>
              </w:rPr>
              <w:t xml:space="preserve"> </w:t>
            </w:r>
          </w:p>
          <w:p w14:paraId="53B5B89A"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260" w:type="dxa"/>
            <w:shd w:val="clear" w:color="auto" w:fill="auto"/>
          </w:tcPr>
          <w:p w14:paraId="7D77CACD"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5218" w:type="dxa"/>
            <w:shd w:val="clear" w:color="auto" w:fill="auto"/>
          </w:tcPr>
          <w:p w14:paraId="77AC1906"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167" w:type="dxa"/>
            <w:shd w:val="clear" w:color="auto" w:fill="auto"/>
          </w:tcPr>
          <w:p w14:paraId="2048F371"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r>
      <w:tr w:rsidR="003A7C29" w14:paraId="4F1A109F" w14:textId="77777777" w:rsidTr="004F0848">
        <w:trPr>
          <w:jc w:val="center"/>
        </w:trPr>
        <w:tc>
          <w:tcPr>
            <w:tcW w:w="1705" w:type="dxa"/>
            <w:shd w:val="clear" w:color="auto" w:fill="auto"/>
          </w:tcPr>
          <w:p w14:paraId="5FB24E47"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r>
              <w:rPr>
                <w:rFonts w:cs="Calibri"/>
              </w:rPr>
              <w:t xml:space="preserve"> </w:t>
            </w:r>
          </w:p>
          <w:p w14:paraId="5671E8E9"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260" w:type="dxa"/>
            <w:shd w:val="clear" w:color="auto" w:fill="auto"/>
          </w:tcPr>
          <w:p w14:paraId="6B011ACB"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5218" w:type="dxa"/>
            <w:shd w:val="clear" w:color="auto" w:fill="auto"/>
          </w:tcPr>
          <w:p w14:paraId="246DCA05"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167" w:type="dxa"/>
            <w:shd w:val="clear" w:color="auto" w:fill="auto"/>
          </w:tcPr>
          <w:p w14:paraId="22EBE76D"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r>
      <w:tr w:rsidR="003A7C29" w14:paraId="1B6C48F4" w14:textId="77777777" w:rsidTr="004F0848">
        <w:trPr>
          <w:jc w:val="center"/>
        </w:trPr>
        <w:tc>
          <w:tcPr>
            <w:tcW w:w="1705" w:type="dxa"/>
            <w:shd w:val="clear" w:color="auto" w:fill="auto"/>
          </w:tcPr>
          <w:p w14:paraId="35FC7D4D"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r>
              <w:rPr>
                <w:rFonts w:cs="Calibri"/>
              </w:rPr>
              <w:t xml:space="preserve"> </w:t>
            </w:r>
          </w:p>
          <w:p w14:paraId="325FCF23"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260" w:type="dxa"/>
            <w:shd w:val="clear" w:color="auto" w:fill="auto"/>
          </w:tcPr>
          <w:p w14:paraId="209A353A"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5218" w:type="dxa"/>
            <w:shd w:val="clear" w:color="auto" w:fill="auto"/>
          </w:tcPr>
          <w:p w14:paraId="56F8BECC"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167" w:type="dxa"/>
            <w:shd w:val="clear" w:color="auto" w:fill="auto"/>
          </w:tcPr>
          <w:p w14:paraId="1FBC71F3"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r>
      <w:tr w:rsidR="003A7C29" w14:paraId="6E55ED3A" w14:textId="77777777" w:rsidTr="004F0848">
        <w:trPr>
          <w:jc w:val="center"/>
        </w:trPr>
        <w:tc>
          <w:tcPr>
            <w:tcW w:w="1705" w:type="dxa"/>
            <w:shd w:val="clear" w:color="auto" w:fill="auto"/>
          </w:tcPr>
          <w:p w14:paraId="24376BAB"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r>
              <w:rPr>
                <w:rFonts w:cs="Calibri"/>
              </w:rPr>
              <w:t xml:space="preserve"> </w:t>
            </w:r>
          </w:p>
          <w:p w14:paraId="7D2A4D58"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260" w:type="dxa"/>
            <w:shd w:val="clear" w:color="auto" w:fill="auto"/>
          </w:tcPr>
          <w:p w14:paraId="5AE61B15"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5218" w:type="dxa"/>
            <w:shd w:val="clear" w:color="auto" w:fill="auto"/>
          </w:tcPr>
          <w:p w14:paraId="48A9E70B"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167" w:type="dxa"/>
            <w:shd w:val="clear" w:color="auto" w:fill="auto"/>
          </w:tcPr>
          <w:p w14:paraId="391178D9"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r>
      <w:tr w:rsidR="003A7C29" w14:paraId="71159BC8" w14:textId="77777777" w:rsidTr="004F0848">
        <w:trPr>
          <w:jc w:val="center"/>
        </w:trPr>
        <w:tc>
          <w:tcPr>
            <w:tcW w:w="1705" w:type="dxa"/>
            <w:shd w:val="clear" w:color="auto" w:fill="auto"/>
          </w:tcPr>
          <w:p w14:paraId="717AC673"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p w14:paraId="0E1C17B3"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260" w:type="dxa"/>
            <w:shd w:val="clear" w:color="auto" w:fill="auto"/>
          </w:tcPr>
          <w:p w14:paraId="66C5F37C"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5218" w:type="dxa"/>
            <w:shd w:val="clear" w:color="auto" w:fill="auto"/>
          </w:tcPr>
          <w:p w14:paraId="531AC47F"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167" w:type="dxa"/>
            <w:shd w:val="clear" w:color="auto" w:fill="auto"/>
          </w:tcPr>
          <w:p w14:paraId="44F11DEB"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r>
      <w:tr w:rsidR="003A7C29" w14:paraId="099D9223" w14:textId="77777777" w:rsidTr="004F0848">
        <w:trPr>
          <w:jc w:val="center"/>
        </w:trPr>
        <w:tc>
          <w:tcPr>
            <w:tcW w:w="1705" w:type="dxa"/>
            <w:shd w:val="clear" w:color="auto" w:fill="auto"/>
          </w:tcPr>
          <w:p w14:paraId="65063892"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p w14:paraId="3AB52F0D"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260" w:type="dxa"/>
            <w:shd w:val="clear" w:color="auto" w:fill="auto"/>
          </w:tcPr>
          <w:p w14:paraId="53DAE2C8"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5218" w:type="dxa"/>
            <w:shd w:val="clear" w:color="auto" w:fill="auto"/>
          </w:tcPr>
          <w:p w14:paraId="0F3B036D"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167" w:type="dxa"/>
            <w:shd w:val="clear" w:color="auto" w:fill="auto"/>
          </w:tcPr>
          <w:p w14:paraId="65FF2E3C"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r>
      <w:tr w:rsidR="003A7C29" w14:paraId="7522A6A1" w14:textId="77777777" w:rsidTr="004F0848">
        <w:trPr>
          <w:jc w:val="center"/>
        </w:trPr>
        <w:tc>
          <w:tcPr>
            <w:tcW w:w="1705" w:type="dxa"/>
            <w:shd w:val="clear" w:color="auto" w:fill="auto"/>
          </w:tcPr>
          <w:p w14:paraId="7CFBF020"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p w14:paraId="6837EA4B"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260" w:type="dxa"/>
            <w:shd w:val="clear" w:color="auto" w:fill="auto"/>
          </w:tcPr>
          <w:p w14:paraId="44242406"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5218" w:type="dxa"/>
            <w:shd w:val="clear" w:color="auto" w:fill="auto"/>
          </w:tcPr>
          <w:p w14:paraId="3986DFC8"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167" w:type="dxa"/>
            <w:shd w:val="clear" w:color="auto" w:fill="auto"/>
          </w:tcPr>
          <w:p w14:paraId="0643E130"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r>
      <w:tr w:rsidR="003A7C29" w14:paraId="27111933" w14:textId="77777777" w:rsidTr="004F0848">
        <w:trPr>
          <w:jc w:val="center"/>
        </w:trPr>
        <w:tc>
          <w:tcPr>
            <w:tcW w:w="1705" w:type="dxa"/>
            <w:shd w:val="clear" w:color="auto" w:fill="auto"/>
          </w:tcPr>
          <w:p w14:paraId="4D5F7788"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p w14:paraId="62797EC9"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260" w:type="dxa"/>
            <w:shd w:val="clear" w:color="auto" w:fill="auto"/>
          </w:tcPr>
          <w:p w14:paraId="6A01D1D0"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5218" w:type="dxa"/>
            <w:shd w:val="clear" w:color="auto" w:fill="auto"/>
          </w:tcPr>
          <w:p w14:paraId="62DB0EDF"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167" w:type="dxa"/>
            <w:shd w:val="clear" w:color="auto" w:fill="auto"/>
          </w:tcPr>
          <w:p w14:paraId="08D679F3"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r>
      <w:tr w:rsidR="003A7C29" w14:paraId="1B850E4F" w14:textId="77777777" w:rsidTr="004F0848">
        <w:trPr>
          <w:jc w:val="center"/>
        </w:trPr>
        <w:tc>
          <w:tcPr>
            <w:tcW w:w="1705" w:type="dxa"/>
            <w:shd w:val="clear" w:color="auto" w:fill="auto"/>
          </w:tcPr>
          <w:p w14:paraId="56007CA9"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p w14:paraId="6BBB5601"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260" w:type="dxa"/>
            <w:shd w:val="clear" w:color="auto" w:fill="auto"/>
          </w:tcPr>
          <w:p w14:paraId="0CDF52D0"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5218" w:type="dxa"/>
            <w:shd w:val="clear" w:color="auto" w:fill="auto"/>
          </w:tcPr>
          <w:p w14:paraId="6E789F25"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167" w:type="dxa"/>
            <w:shd w:val="clear" w:color="auto" w:fill="auto"/>
          </w:tcPr>
          <w:p w14:paraId="247E4761"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r>
      <w:tr w:rsidR="003A7C29" w14:paraId="174A86B6" w14:textId="77777777" w:rsidTr="004F0848">
        <w:trPr>
          <w:jc w:val="center"/>
        </w:trPr>
        <w:tc>
          <w:tcPr>
            <w:tcW w:w="1705" w:type="dxa"/>
            <w:shd w:val="clear" w:color="auto" w:fill="auto"/>
          </w:tcPr>
          <w:p w14:paraId="5A82BDC5"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p w14:paraId="64B71CEF"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260" w:type="dxa"/>
            <w:shd w:val="clear" w:color="auto" w:fill="auto"/>
          </w:tcPr>
          <w:p w14:paraId="5FDDEC04"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5218" w:type="dxa"/>
            <w:shd w:val="clear" w:color="auto" w:fill="auto"/>
          </w:tcPr>
          <w:p w14:paraId="5FB44492"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c>
          <w:tcPr>
            <w:tcW w:w="1167" w:type="dxa"/>
            <w:shd w:val="clear" w:color="auto" w:fill="auto"/>
          </w:tcPr>
          <w:p w14:paraId="21B77D31" w14:textId="77777777" w:rsidR="003A7C29" w:rsidRDefault="003A7C29" w:rsidP="004F0848">
            <w:pPr>
              <w:keepNext w:val="0"/>
              <w:pBdr>
                <w:top w:val="nil"/>
                <w:left w:val="nil"/>
                <w:bottom w:val="nil"/>
                <w:right w:val="nil"/>
                <w:between w:val="nil"/>
              </w:pBdr>
              <w:spacing w:before="0" w:after="120" w:line="240" w:lineRule="auto"/>
              <w:ind w:left="0" w:right="0"/>
              <w:jc w:val="left"/>
              <w:rPr>
                <w:rFonts w:cs="Calibri"/>
              </w:rPr>
            </w:pPr>
          </w:p>
        </w:tc>
      </w:tr>
    </w:tbl>
    <w:p w14:paraId="1D60CA50" w14:textId="77777777" w:rsidR="003A7C29" w:rsidRPr="003A7C29" w:rsidRDefault="003A7C29" w:rsidP="003A7C29"/>
    <w:p w14:paraId="341BC049" w14:textId="1F42A1E9" w:rsidR="00452643" w:rsidRDefault="00452643" w:rsidP="00F37341">
      <w:pPr>
        <w:pStyle w:val="Heading1"/>
        <w:numPr>
          <w:ilvl w:val="0"/>
          <w:numId w:val="22"/>
        </w:numPr>
        <w:spacing w:before="0" w:after="120"/>
        <w:rPr>
          <w:rFonts w:ascii="Calibri" w:eastAsia="Calibri" w:hAnsi="Calibri" w:cs="Calibri"/>
        </w:rPr>
      </w:pPr>
      <w:bookmarkStart w:id="72" w:name="_Toc75787410"/>
      <w:r>
        <w:rPr>
          <w:rFonts w:ascii="Calibri" w:eastAsia="Calibri" w:hAnsi="Calibri" w:cs="Calibri"/>
        </w:rPr>
        <w:t>A</w:t>
      </w:r>
      <w:r w:rsidR="007740DA">
        <w:rPr>
          <w:rFonts w:ascii="Calibri" w:eastAsia="Calibri" w:hAnsi="Calibri" w:cs="Calibri"/>
        </w:rPr>
        <w:t>PPENDIX</w:t>
      </w:r>
      <w:r>
        <w:rPr>
          <w:rFonts w:ascii="Calibri" w:eastAsia="Calibri" w:hAnsi="Calibri" w:cs="Calibri"/>
        </w:rPr>
        <w:t xml:space="preserve"> </w:t>
      </w:r>
      <w:r w:rsidR="007740DA">
        <w:rPr>
          <w:rFonts w:ascii="Calibri" w:eastAsia="Calibri" w:hAnsi="Calibri" w:cs="Calibri"/>
        </w:rPr>
        <w:t>B</w:t>
      </w:r>
      <w:r>
        <w:rPr>
          <w:rFonts w:ascii="Calibri" w:eastAsia="Calibri" w:hAnsi="Calibri" w:cs="Calibri"/>
        </w:rPr>
        <w:t>: Design verification by Non-Testing Methods Worksheet</w:t>
      </w:r>
      <w:bookmarkStart w:id="73" w:name="_Toc41913153"/>
      <w:bookmarkEnd w:id="56"/>
      <w:r w:rsidR="00F95016">
        <w:rPr>
          <w:rFonts w:ascii="Calibri" w:eastAsia="Calibri" w:hAnsi="Calibri" w:cs="Calibri"/>
        </w:rPr>
        <w:t xml:space="preserve">: </w:t>
      </w:r>
      <w:r w:rsidR="00492F16">
        <w:rPr>
          <w:rFonts w:ascii="Calibri" w:eastAsia="Calibri" w:hAnsi="Calibri" w:cs="Calibri"/>
        </w:rPr>
        <w:t>COMPANY DOCUMENT NUMBER</w:t>
      </w:r>
      <w:r w:rsidR="00F95016">
        <w:rPr>
          <w:rFonts w:ascii="Calibri" w:eastAsia="Calibri" w:hAnsi="Calibri" w:cs="Calibri"/>
        </w:rPr>
        <w:t xml:space="preserve">-786, </w:t>
      </w:r>
      <w:r w:rsidR="00492F16">
        <w:rPr>
          <w:rFonts w:ascii="Calibri" w:eastAsia="Calibri" w:hAnsi="Calibri" w:cs="Calibri"/>
        </w:rPr>
        <w:t>COMPANY DOCUMENT NUMBER</w:t>
      </w:r>
      <w:r w:rsidR="00F95016">
        <w:rPr>
          <w:rFonts w:ascii="Calibri" w:eastAsia="Calibri" w:hAnsi="Calibri" w:cs="Calibri"/>
        </w:rPr>
        <w:t xml:space="preserve">-787, </w:t>
      </w:r>
      <w:r w:rsidR="00492F16">
        <w:rPr>
          <w:rFonts w:ascii="Calibri" w:eastAsia="Calibri" w:hAnsi="Calibri" w:cs="Calibri"/>
        </w:rPr>
        <w:t>COMPANY DOCUMENT NUMBER</w:t>
      </w:r>
      <w:r w:rsidR="00F95016">
        <w:rPr>
          <w:rFonts w:ascii="Calibri" w:eastAsia="Calibri" w:hAnsi="Calibri" w:cs="Calibri"/>
        </w:rPr>
        <w:t xml:space="preserve">-788, </w:t>
      </w:r>
      <w:r w:rsidR="00492F16">
        <w:rPr>
          <w:rFonts w:ascii="Calibri" w:eastAsia="Calibri" w:hAnsi="Calibri" w:cs="Calibri"/>
        </w:rPr>
        <w:t>COMPANY DOCUMENT NUMBER</w:t>
      </w:r>
      <w:r w:rsidR="00F95016">
        <w:rPr>
          <w:rFonts w:ascii="Calibri" w:eastAsia="Calibri" w:hAnsi="Calibri" w:cs="Calibri"/>
        </w:rPr>
        <w:t xml:space="preserve">-115, </w:t>
      </w:r>
      <w:r w:rsidR="00492F16">
        <w:rPr>
          <w:rFonts w:ascii="Calibri" w:eastAsia="Calibri" w:hAnsi="Calibri" w:cs="Calibri"/>
        </w:rPr>
        <w:t>COMPANY DOCUMENT NUMBER</w:t>
      </w:r>
      <w:r w:rsidR="00F95016">
        <w:rPr>
          <w:rFonts w:ascii="Calibri" w:eastAsia="Calibri" w:hAnsi="Calibri" w:cs="Calibri"/>
        </w:rPr>
        <w:t xml:space="preserve">-360, </w:t>
      </w:r>
      <w:r w:rsidR="00492F16">
        <w:rPr>
          <w:rFonts w:ascii="Calibri" w:eastAsia="Calibri" w:hAnsi="Calibri" w:cs="Calibri"/>
        </w:rPr>
        <w:t>COMPANY DOCUMENT NUMBER</w:t>
      </w:r>
      <w:r w:rsidR="00F95016">
        <w:rPr>
          <w:rFonts w:ascii="Calibri" w:eastAsia="Calibri" w:hAnsi="Calibri" w:cs="Calibri"/>
        </w:rPr>
        <w:t xml:space="preserve">-148, </w:t>
      </w:r>
      <w:r w:rsidR="00492F16">
        <w:rPr>
          <w:rFonts w:ascii="Calibri" w:eastAsia="Calibri" w:hAnsi="Calibri" w:cs="Calibri"/>
        </w:rPr>
        <w:t>COMPANY DOCUMENT NUMBER</w:t>
      </w:r>
      <w:r w:rsidR="00F95016">
        <w:rPr>
          <w:rFonts w:ascii="Calibri" w:eastAsia="Calibri" w:hAnsi="Calibri" w:cs="Calibri"/>
        </w:rPr>
        <w:t xml:space="preserve">-147, </w:t>
      </w:r>
      <w:r w:rsidR="00492F16">
        <w:rPr>
          <w:rFonts w:ascii="Calibri" w:eastAsia="Calibri" w:hAnsi="Calibri" w:cs="Calibri"/>
        </w:rPr>
        <w:t>COMPANY DOCUMENT NUMBER</w:t>
      </w:r>
      <w:r w:rsidR="00F95016">
        <w:rPr>
          <w:rFonts w:ascii="Calibri" w:eastAsia="Calibri" w:hAnsi="Calibri" w:cs="Calibri"/>
        </w:rPr>
        <w:t>-038</w:t>
      </w:r>
      <w:bookmarkEnd w:id="72"/>
      <w:r w:rsidR="00372837">
        <w:rPr>
          <w:rFonts w:ascii="Calibri" w:eastAsia="Calibri" w:hAnsi="Calibri" w:cs="Calibri"/>
        </w:rPr>
        <w:t xml:space="preserve">, </w:t>
      </w:r>
      <w:r w:rsidR="00492F16">
        <w:rPr>
          <w:rFonts w:ascii="Calibri" w:eastAsia="Calibri" w:hAnsi="Calibri" w:cs="Calibri"/>
        </w:rPr>
        <w:t>COMPANY DOCUMENT NUMBER</w:t>
      </w:r>
      <w:r w:rsidR="00372837">
        <w:rPr>
          <w:rFonts w:ascii="Calibri" w:eastAsia="Calibri" w:hAnsi="Calibri" w:cs="Calibri"/>
        </w:rPr>
        <w:t>-070</w:t>
      </w:r>
    </w:p>
    <w:p w14:paraId="1327174F" w14:textId="6ECFC73F" w:rsidR="00452643" w:rsidRPr="007740DA" w:rsidRDefault="00452643" w:rsidP="007740DA">
      <w:pPr>
        <w:pStyle w:val="Normalparagraph"/>
      </w:pPr>
      <w:r w:rsidRPr="007740DA">
        <w:t>Description of Appropriate Use of the Worksheet:</w:t>
      </w:r>
      <w:bookmarkEnd w:id="73"/>
    </w:p>
    <w:p w14:paraId="5DB5E88C" w14:textId="77777777" w:rsidR="00452643" w:rsidRDefault="00452643" w:rsidP="00452643">
      <w:pPr>
        <w:pStyle w:val="Bullet10"/>
        <w:numPr>
          <w:ilvl w:val="0"/>
          <w:numId w:val="23"/>
        </w:numPr>
        <w:ind w:left="1080"/>
      </w:pPr>
      <w:r>
        <w:t>The worksheet below should not be used on its own and should be included in the protocol driving specific requirements verification. It should be added to the protocol as an appendix.</w:t>
      </w:r>
    </w:p>
    <w:p w14:paraId="26A71B34" w14:textId="77777777" w:rsidR="00452643" w:rsidRDefault="00452643" w:rsidP="00452643">
      <w:pPr>
        <w:pStyle w:val="Bullet10"/>
        <w:numPr>
          <w:ilvl w:val="0"/>
          <w:numId w:val="23"/>
        </w:numPr>
        <w:ind w:left="1080"/>
      </w:pPr>
      <w:r>
        <w:t xml:space="preserve">Requirements may only be grouped on a single worksheet if the verification method, document(s) or material(s) evaluated, and material(s) or equipment used for testing are the same across requirements. </w:t>
      </w:r>
    </w:p>
    <w:p w14:paraId="73CB5348" w14:textId="77777777" w:rsidR="00452643" w:rsidRDefault="00452643" w:rsidP="00452643">
      <w:pPr>
        <w:pStyle w:val="Bullet10"/>
        <w:numPr>
          <w:ilvl w:val="0"/>
          <w:numId w:val="23"/>
        </w:numPr>
        <w:ind w:left="1080"/>
      </w:pPr>
      <w:r>
        <w:t>This worksheet may only be used if the requirement description includes all details, including acceptance criteria, relevant to ensure unambiguous testing.</w:t>
      </w:r>
    </w:p>
    <w:p w14:paraId="5A46F69A" w14:textId="77777777" w:rsidR="00452643" w:rsidRDefault="00452643" w:rsidP="00452643">
      <w:pPr>
        <w:pStyle w:val="Bullet10"/>
        <w:numPr>
          <w:ilvl w:val="0"/>
          <w:numId w:val="23"/>
        </w:numPr>
        <w:ind w:left="1080"/>
      </w:pPr>
      <w:r>
        <w:t>This worksheet may only be used where no special training is required, where no additional description of responsibilities is needed, and where no sample size justification is required.</w:t>
      </w:r>
    </w:p>
    <w:p w14:paraId="6F6F5F1D" w14:textId="77777777" w:rsidR="00452643" w:rsidRDefault="00452643" w:rsidP="00452643">
      <w:pPr>
        <w:pStyle w:val="Bullet10"/>
        <w:numPr>
          <w:ilvl w:val="0"/>
          <w:numId w:val="23"/>
        </w:numPr>
        <w:ind w:left="1080"/>
      </w:pPr>
      <w:r>
        <w:t>The worksheet may be filled in electronically and then signed.</w:t>
      </w:r>
    </w:p>
    <w:p w14:paraId="1EA0CE54" w14:textId="77777777" w:rsidR="00452643" w:rsidRDefault="00452643" w:rsidP="00452643">
      <w:pPr>
        <w:pStyle w:val="Bullet10"/>
        <w:numPr>
          <w:ilvl w:val="0"/>
          <w:numId w:val="23"/>
        </w:numPr>
        <w:ind w:left="1080"/>
      </w:pPr>
      <w:r>
        <w:t>Ensure that appropriate notes and evidence are included such that the reviewer can confirm pass/fail results.  When a requirement to be verified includes several items, it is recommended to itemize or number them so they can be easily found on corresponding reference documents.</w:t>
      </w:r>
    </w:p>
    <w:p w14:paraId="1A182A7C" w14:textId="77777777" w:rsidR="00452643" w:rsidRDefault="00452643" w:rsidP="00452643">
      <w:pPr>
        <w:pStyle w:val="Bullet10"/>
        <w:numPr>
          <w:ilvl w:val="0"/>
          <w:numId w:val="23"/>
        </w:numPr>
        <w:ind w:left="1080"/>
      </w:pPr>
      <w:r>
        <w:t>Once a tester begins the execution section during a formal execution, the record shall be archived and a corresponding report released, regardless of the results of the testing.</w:t>
      </w:r>
    </w:p>
    <w:p w14:paraId="2C2292D7" w14:textId="77777777" w:rsidR="00452643" w:rsidRDefault="00452643" w:rsidP="00452643">
      <w:pPr>
        <w:widowControl w:val="0"/>
        <w:rPr>
          <w:rFonts w:ascii="Calibri" w:eastAsia="Calibri" w:hAnsi="Calibri" w:cs="Calibri"/>
        </w:rPr>
      </w:pPr>
    </w:p>
    <w:tbl>
      <w:tblPr>
        <w:tblW w:w="9630" w:type="dxa"/>
        <w:tblInd w:w="85" w:type="dxa"/>
        <w:tblBorders>
          <w:top w:val="single" w:sz="8" w:space="0" w:color="7295D2"/>
          <w:left w:val="single" w:sz="8" w:space="0" w:color="7295D2"/>
          <w:bottom w:val="single" w:sz="8" w:space="0" w:color="7295D2"/>
          <w:right w:val="single" w:sz="8" w:space="0" w:color="7295D2"/>
          <w:insideH w:val="single" w:sz="8" w:space="0" w:color="7295D2"/>
          <w:insideV w:val="single" w:sz="4" w:space="0" w:color="FFFFFF"/>
        </w:tblBorders>
        <w:tblLayout w:type="fixed"/>
        <w:tblLook w:val="0400" w:firstRow="0" w:lastRow="0" w:firstColumn="0" w:lastColumn="0" w:noHBand="0" w:noVBand="1"/>
      </w:tblPr>
      <w:tblGrid>
        <w:gridCol w:w="1435"/>
        <w:gridCol w:w="4331"/>
        <w:gridCol w:w="3864"/>
      </w:tblGrid>
      <w:tr w:rsidR="00452643" w14:paraId="45BA27F3" w14:textId="77777777" w:rsidTr="00B7100F">
        <w:trPr>
          <w:trHeight w:val="288"/>
        </w:trPr>
        <w:tc>
          <w:tcPr>
            <w:tcW w:w="9630" w:type="dxa"/>
            <w:gridSpan w:val="3"/>
            <w:tcBorders>
              <w:top w:val="single" w:sz="4" w:space="0" w:color="auto"/>
              <w:left w:val="single" w:sz="4" w:space="0" w:color="auto"/>
              <w:bottom w:val="single" w:sz="4" w:space="0" w:color="auto"/>
              <w:right w:val="single" w:sz="4" w:space="0" w:color="auto"/>
            </w:tcBorders>
            <w:shd w:val="clear" w:color="auto" w:fill="E7E6E6"/>
          </w:tcPr>
          <w:p w14:paraId="456819FF" w14:textId="77777777" w:rsidR="00452643" w:rsidRDefault="00452643" w:rsidP="00B7100F">
            <w:pPr>
              <w:pBdr>
                <w:top w:val="nil"/>
                <w:left w:val="nil"/>
                <w:bottom w:val="nil"/>
                <w:right w:val="nil"/>
                <w:between w:val="nil"/>
              </w:pBdr>
              <w:spacing w:before="40" w:after="40" w:line="240" w:lineRule="auto"/>
              <w:jc w:val="center"/>
              <w:rPr>
                <w:b/>
              </w:rPr>
            </w:pPr>
            <w:r>
              <w:rPr>
                <w:b/>
              </w:rPr>
              <w:t>Planning</w:t>
            </w:r>
          </w:p>
        </w:tc>
      </w:tr>
      <w:tr w:rsidR="00452643" w14:paraId="287B9DAD" w14:textId="77777777" w:rsidTr="00B7100F">
        <w:trPr>
          <w:trHeight w:val="350"/>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19B66BA" w14:textId="77777777" w:rsidR="00452643" w:rsidRDefault="00452643" w:rsidP="00B7100F">
            <w:pPr>
              <w:pBdr>
                <w:top w:val="nil"/>
                <w:left w:val="nil"/>
                <w:bottom w:val="nil"/>
                <w:right w:val="nil"/>
                <w:between w:val="nil"/>
              </w:pBdr>
              <w:spacing w:before="60" w:after="60" w:line="240" w:lineRule="auto"/>
              <w:rPr>
                <w:b/>
              </w:rPr>
            </w:pPr>
            <w:proofErr w:type="spellStart"/>
            <w:r>
              <w:rPr>
                <w:b/>
              </w:rPr>
              <w:t>Rqmnt</w:t>
            </w:r>
            <w:proofErr w:type="spellEnd"/>
            <w:r>
              <w:rPr>
                <w:b/>
              </w:rPr>
              <w:t xml:space="preserve"> ID(s):</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1C0B20F" w14:textId="77777777" w:rsidR="00452643" w:rsidRDefault="00452643" w:rsidP="00B7100F">
            <w:pPr>
              <w:pBdr>
                <w:top w:val="nil"/>
                <w:left w:val="nil"/>
                <w:bottom w:val="nil"/>
                <w:right w:val="nil"/>
                <w:between w:val="nil"/>
              </w:pBdr>
              <w:spacing w:before="60" w:after="60" w:line="240" w:lineRule="auto"/>
              <w:rPr>
                <w:b/>
              </w:rPr>
            </w:pPr>
            <w:r>
              <w:rPr>
                <w:b/>
              </w:rPr>
              <w:t>Requirement Description:</w:t>
            </w:r>
          </w:p>
        </w:tc>
      </w:tr>
      <w:tr w:rsidR="00805E58" w14:paraId="13E860BF" w14:textId="77777777" w:rsidTr="00B7100F">
        <w:tc>
          <w:tcPr>
            <w:tcW w:w="1435" w:type="dxa"/>
            <w:tcBorders>
              <w:top w:val="single" w:sz="4" w:space="0" w:color="auto"/>
              <w:left w:val="single" w:sz="4" w:space="0" w:color="auto"/>
              <w:bottom w:val="single" w:sz="4" w:space="0" w:color="auto"/>
              <w:right w:val="single" w:sz="4" w:space="0" w:color="auto"/>
            </w:tcBorders>
            <w:shd w:val="clear" w:color="auto" w:fill="auto"/>
          </w:tcPr>
          <w:p w14:paraId="1D02D92B" w14:textId="68CE3C9F" w:rsidR="00805E58" w:rsidRDefault="00492F16" w:rsidP="00B7100F">
            <w:pPr>
              <w:pBdr>
                <w:top w:val="nil"/>
                <w:left w:val="nil"/>
                <w:bottom w:val="nil"/>
                <w:right w:val="nil"/>
                <w:between w:val="nil"/>
              </w:pBdr>
              <w:spacing w:before="40" w:after="40" w:line="240" w:lineRule="auto"/>
              <w:rPr>
                <w:rFonts w:eastAsia="Times New Roman"/>
              </w:rPr>
            </w:pPr>
            <w:r>
              <w:rPr>
                <w:rFonts w:eastAsia="Times New Roman"/>
              </w:rPr>
              <w:t>COMPANY DOCUMENT NUMBER</w:t>
            </w:r>
            <w:r w:rsidR="00805E58">
              <w:rPr>
                <w:rFonts w:eastAsia="Times New Roman"/>
              </w:rPr>
              <w:t>-038</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1520DCE" w14:textId="6B17BA46" w:rsidR="00805E58" w:rsidRPr="00452643" w:rsidRDefault="006832BB" w:rsidP="00B7100F">
            <w:pPr>
              <w:pBdr>
                <w:top w:val="nil"/>
                <w:left w:val="nil"/>
                <w:bottom w:val="nil"/>
                <w:right w:val="nil"/>
                <w:between w:val="nil"/>
              </w:pBdr>
              <w:spacing w:before="40" w:after="40" w:line="240" w:lineRule="auto"/>
              <w:rPr>
                <w:rFonts w:eastAsia="Times New Roman"/>
              </w:rPr>
            </w:pPr>
            <w:r>
              <w:rPr>
                <w:rFonts w:eastAsia="Times New Roman"/>
              </w:rPr>
              <w:t xml:space="preserve">The </w:t>
            </w:r>
            <w:r w:rsidR="00492F16">
              <w:rPr>
                <w:rFonts w:eastAsia="Times New Roman"/>
              </w:rPr>
              <w:t>COMPANY</w:t>
            </w:r>
            <w:r w:rsidR="00CA02DC">
              <w:rPr>
                <w:rFonts w:eastAsia="Times New Roman"/>
              </w:rPr>
              <w:t xml:space="preserve"> SYSTEM shall process samples serially, one sample at a time.</w:t>
            </w:r>
          </w:p>
        </w:tc>
      </w:tr>
      <w:tr w:rsidR="00805E58" w14:paraId="010B1937" w14:textId="77777777" w:rsidTr="00805E58">
        <w:tc>
          <w:tcPr>
            <w:tcW w:w="1435" w:type="dxa"/>
            <w:tcBorders>
              <w:top w:val="single" w:sz="4" w:space="0" w:color="auto"/>
              <w:left w:val="single" w:sz="4" w:space="0" w:color="auto"/>
              <w:bottom w:val="single" w:sz="4" w:space="0" w:color="auto"/>
              <w:right w:val="single" w:sz="4" w:space="0" w:color="auto"/>
            </w:tcBorders>
            <w:shd w:val="clear" w:color="auto" w:fill="auto"/>
          </w:tcPr>
          <w:p w14:paraId="732A8D31" w14:textId="3AD389CE" w:rsidR="00805E58" w:rsidRDefault="00492F16" w:rsidP="00B7100F">
            <w:pPr>
              <w:pBdr>
                <w:top w:val="nil"/>
                <w:left w:val="nil"/>
                <w:bottom w:val="nil"/>
                <w:right w:val="nil"/>
                <w:between w:val="nil"/>
              </w:pBdr>
              <w:spacing w:before="40" w:after="40" w:line="240" w:lineRule="auto"/>
              <w:rPr>
                <w:rFonts w:eastAsia="Times New Roman"/>
              </w:rPr>
            </w:pPr>
            <w:r>
              <w:rPr>
                <w:rFonts w:eastAsia="Times New Roman"/>
              </w:rPr>
              <w:t>COMPANY DOCUMENT NUMBER</w:t>
            </w:r>
            <w:r w:rsidR="00805E58">
              <w:rPr>
                <w:rFonts w:eastAsia="Times New Roman"/>
              </w:rPr>
              <w:t>-070</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427797E6" w14:textId="5C57DCC0" w:rsidR="00805E58" w:rsidRPr="00452643" w:rsidRDefault="00CA02DC" w:rsidP="00B7100F">
            <w:pPr>
              <w:pBdr>
                <w:top w:val="nil"/>
                <w:left w:val="nil"/>
                <w:bottom w:val="nil"/>
                <w:right w:val="nil"/>
                <w:between w:val="nil"/>
              </w:pBdr>
              <w:spacing w:before="40" w:after="40" w:line="240" w:lineRule="auto"/>
              <w:rPr>
                <w:rFonts w:eastAsia="Times New Roman"/>
              </w:rPr>
            </w:pPr>
            <w:r>
              <w:rPr>
                <w:rFonts w:eastAsia="Times New Roman"/>
              </w:rPr>
              <w:t>The SEPTICAN SYSTEM require 4 or fewer electrical plugs / power cords.</w:t>
            </w:r>
          </w:p>
        </w:tc>
      </w:tr>
      <w:tr w:rsidR="00452643" w14:paraId="47829642" w14:textId="77777777" w:rsidTr="00B7100F">
        <w:tc>
          <w:tcPr>
            <w:tcW w:w="1435" w:type="dxa"/>
            <w:tcBorders>
              <w:top w:val="single" w:sz="4" w:space="0" w:color="auto"/>
              <w:left w:val="single" w:sz="4" w:space="0" w:color="auto"/>
              <w:bottom w:val="single" w:sz="4" w:space="0" w:color="auto"/>
              <w:right w:val="single" w:sz="4" w:space="0" w:color="auto"/>
            </w:tcBorders>
            <w:shd w:val="clear" w:color="auto" w:fill="auto"/>
          </w:tcPr>
          <w:p w14:paraId="295CC07A" w14:textId="0AB6A5F9" w:rsidR="00452643" w:rsidRDefault="00492F16" w:rsidP="00B7100F">
            <w:pPr>
              <w:pBdr>
                <w:top w:val="nil"/>
                <w:left w:val="nil"/>
                <w:bottom w:val="nil"/>
                <w:right w:val="nil"/>
                <w:between w:val="nil"/>
              </w:pBdr>
              <w:spacing w:before="40" w:after="40" w:line="240" w:lineRule="auto"/>
              <w:rPr>
                <w:rFonts w:eastAsia="Times New Roman"/>
              </w:rPr>
            </w:pPr>
            <w:r>
              <w:rPr>
                <w:rFonts w:eastAsia="Times New Roman"/>
              </w:rPr>
              <w:t>COMPANY DOCUMENT NUMBER</w:t>
            </w:r>
            <w:r w:rsidR="00452643">
              <w:rPr>
                <w:rFonts w:eastAsia="Times New Roman"/>
              </w:rPr>
              <w:t>-786</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6650DEDC" w14:textId="4A186642" w:rsidR="00452643" w:rsidRDefault="00452643" w:rsidP="00B7100F">
            <w:pPr>
              <w:pBdr>
                <w:top w:val="nil"/>
                <w:left w:val="nil"/>
                <w:bottom w:val="nil"/>
                <w:right w:val="nil"/>
                <w:between w:val="nil"/>
              </w:pBdr>
              <w:spacing w:before="40" w:after="40" w:line="240" w:lineRule="auto"/>
              <w:rPr>
                <w:rFonts w:eastAsia="Times New Roman"/>
              </w:rPr>
            </w:pPr>
            <w:r w:rsidRPr="00452643">
              <w:rPr>
                <w:rFonts w:eastAsia="Times New Roman"/>
              </w:rPr>
              <w:t xml:space="preserve">The </w:t>
            </w:r>
            <w:r w:rsidR="00492F16">
              <w:rPr>
                <w:rFonts w:eastAsia="Times New Roman"/>
              </w:rPr>
              <w:t>COMPANY</w:t>
            </w:r>
            <w:r w:rsidRPr="00452643">
              <w:rPr>
                <w:rFonts w:eastAsia="Times New Roman"/>
              </w:rPr>
              <w:t xml:space="preserve"> SYSTEM shall specify use of a fixed-volume 100 </w:t>
            </w:r>
            <w:proofErr w:type="spellStart"/>
            <w:r w:rsidRPr="00452643">
              <w:rPr>
                <w:rFonts w:eastAsia="Times New Roman"/>
              </w:rPr>
              <w:t>uL</w:t>
            </w:r>
            <w:proofErr w:type="spellEnd"/>
            <w:r w:rsidRPr="00452643">
              <w:rPr>
                <w:rFonts w:eastAsia="Times New Roman"/>
              </w:rPr>
              <w:t xml:space="preserve"> pipette and extended length pipette tips for transfer of blood sample into sample prep tube.</w:t>
            </w:r>
          </w:p>
        </w:tc>
      </w:tr>
      <w:tr w:rsidR="00452643" w14:paraId="41566CEF" w14:textId="77777777" w:rsidTr="00B7100F">
        <w:tc>
          <w:tcPr>
            <w:tcW w:w="1435" w:type="dxa"/>
            <w:tcBorders>
              <w:top w:val="single" w:sz="4" w:space="0" w:color="auto"/>
              <w:left w:val="single" w:sz="4" w:space="0" w:color="auto"/>
              <w:bottom w:val="single" w:sz="4" w:space="0" w:color="auto"/>
              <w:right w:val="single" w:sz="4" w:space="0" w:color="auto"/>
            </w:tcBorders>
            <w:shd w:val="clear" w:color="auto" w:fill="auto"/>
          </w:tcPr>
          <w:p w14:paraId="77CB30DF" w14:textId="434B9A6A" w:rsidR="00452643" w:rsidRDefault="00492F16" w:rsidP="00B7100F">
            <w:pPr>
              <w:pBdr>
                <w:top w:val="nil"/>
                <w:left w:val="nil"/>
                <w:bottom w:val="nil"/>
                <w:right w:val="nil"/>
                <w:between w:val="nil"/>
              </w:pBdr>
              <w:spacing w:before="40" w:after="40" w:line="240" w:lineRule="auto"/>
              <w:rPr>
                <w:rFonts w:eastAsia="Times New Roman"/>
              </w:rPr>
            </w:pPr>
            <w:r>
              <w:rPr>
                <w:rFonts w:eastAsia="Times New Roman"/>
              </w:rPr>
              <w:t>COMPANY DOCUMENT NUMBER</w:t>
            </w:r>
            <w:r w:rsidR="00452643">
              <w:rPr>
                <w:rFonts w:eastAsia="Times New Roman"/>
              </w:rPr>
              <w:t>-787</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491EE57B" w14:textId="1D0701B2" w:rsidR="00452643" w:rsidRDefault="00452643" w:rsidP="00B7100F">
            <w:pPr>
              <w:pBdr>
                <w:top w:val="nil"/>
                <w:left w:val="nil"/>
                <w:bottom w:val="nil"/>
                <w:right w:val="nil"/>
                <w:between w:val="nil"/>
              </w:pBdr>
              <w:spacing w:before="40" w:after="40" w:line="240" w:lineRule="auto"/>
              <w:rPr>
                <w:rFonts w:eastAsia="Times New Roman"/>
              </w:rPr>
            </w:pPr>
            <w:r w:rsidRPr="00452643">
              <w:rPr>
                <w:rFonts w:eastAsia="Times New Roman"/>
              </w:rPr>
              <w:t xml:space="preserve">The </w:t>
            </w:r>
            <w:r w:rsidR="00492F16">
              <w:rPr>
                <w:rFonts w:eastAsia="Times New Roman"/>
              </w:rPr>
              <w:t>COMPANY</w:t>
            </w:r>
            <w:r w:rsidRPr="00452643">
              <w:rPr>
                <w:rFonts w:eastAsia="Times New Roman"/>
              </w:rPr>
              <w:t xml:space="preserve"> SYSTEM shall specify use of a lint free swab to ensure the sides of the prep tube are free of blood smears.</w:t>
            </w:r>
          </w:p>
        </w:tc>
      </w:tr>
      <w:tr w:rsidR="00452643" w14:paraId="732BA926" w14:textId="77777777" w:rsidTr="00B7100F">
        <w:tc>
          <w:tcPr>
            <w:tcW w:w="1435" w:type="dxa"/>
            <w:tcBorders>
              <w:top w:val="single" w:sz="4" w:space="0" w:color="auto"/>
              <w:left w:val="single" w:sz="4" w:space="0" w:color="auto"/>
              <w:bottom w:val="single" w:sz="4" w:space="0" w:color="auto"/>
              <w:right w:val="single" w:sz="4" w:space="0" w:color="auto"/>
            </w:tcBorders>
            <w:shd w:val="clear" w:color="auto" w:fill="auto"/>
          </w:tcPr>
          <w:p w14:paraId="2B9DF114" w14:textId="42CE7D0B" w:rsidR="00452643" w:rsidRDefault="00492F16" w:rsidP="00B7100F">
            <w:pPr>
              <w:pBdr>
                <w:top w:val="nil"/>
                <w:left w:val="nil"/>
                <w:bottom w:val="nil"/>
                <w:right w:val="nil"/>
                <w:between w:val="nil"/>
              </w:pBdr>
              <w:spacing w:before="40" w:after="40" w:line="240" w:lineRule="auto"/>
              <w:rPr>
                <w:rFonts w:eastAsia="Times New Roman"/>
              </w:rPr>
            </w:pPr>
            <w:r>
              <w:rPr>
                <w:rFonts w:eastAsia="Times New Roman"/>
              </w:rPr>
              <w:t>COMPANY DOCUMENT NUMBER</w:t>
            </w:r>
            <w:r w:rsidR="00452643">
              <w:rPr>
                <w:rFonts w:eastAsia="Times New Roman"/>
              </w:rPr>
              <w:t>-788</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65366774" w14:textId="0738B01B" w:rsidR="00452643" w:rsidRDefault="00452643" w:rsidP="00B7100F">
            <w:pPr>
              <w:pBdr>
                <w:top w:val="nil"/>
                <w:left w:val="nil"/>
                <w:bottom w:val="nil"/>
                <w:right w:val="nil"/>
                <w:between w:val="nil"/>
              </w:pBdr>
              <w:spacing w:before="40" w:after="40" w:line="240" w:lineRule="auto"/>
              <w:rPr>
                <w:rFonts w:eastAsia="Times New Roman"/>
              </w:rPr>
            </w:pPr>
            <w:r w:rsidRPr="00452643">
              <w:rPr>
                <w:rFonts w:eastAsia="Times New Roman"/>
              </w:rPr>
              <w:t xml:space="preserve">The </w:t>
            </w:r>
            <w:r w:rsidR="00492F16">
              <w:rPr>
                <w:rFonts w:eastAsia="Times New Roman"/>
              </w:rPr>
              <w:t>COMPANY</w:t>
            </w:r>
            <w:r w:rsidRPr="00452643">
              <w:rPr>
                <w:rFonts w:eastAsia="Times New Roman"/>
              </w:rPr>
              <w:t xml:space="preserve"> SYSTEM shall specify use of a pipette capable of pipetting 1000uL and mating pipette tips for transfer of sample from sample prep tube to the cartridge.</w:t>
            </w:r>
          </w:p>
        </w:tc>
      </w:tr>
      <w:tr w:rsidR="00452643" w14:paraId="75048C53" w14:textId="77777777" w:rsidTr="00B7100F">
        <w:tc>
          <w:tcPr>
            <w:tcW w:w="1435" w:type="dxa"/>
            <w:tcBorders>
              <w:top w:val="single" w:sz="4" w:space="0" w:color="auto"/>
              <w:left w:val="single" w:sz="4" w:space="0" w:color="auto"/>
              <w:bottom w:val="single" w:sz="4" w:space="0" w:color="auto"/>
              <w:right w:val="single" w:sz="4" w:space="0" w:color="auto"/>
            </w:tcBorders>
            <w:shd w:val="clear" w:color="auto" w:fill="auto"/>
          </w:tcPr>
          <w:p w14:paraId="6D05191A" w14:textId="3E60FAAD" w:rsidR="00452643" w:rsidRDefault="00492F16" w:rsidP="00B7100F">
            <w:pPr>
              <w:pBdr>
                <w:top w:val="nil"/>
                <w:left w:val="nil"/>
                <w:bottom w:val="nil"/>
                <w:right w:val="nil"/>
                <w:between w:val="nil"/>
              </w:pBdr>
              <w:spacing w:before="40" w:after="40" w:line="240" w:lineRule="auto"/>
              <w:rPr>
                <w:rFonts w:eastAsia="Times New Roman"/>
              </w:rPr>
            </w:pPr>
            <w:r>
              <w:rPr>
                <w:rFonts w:eastAsia="Times New Roman"/>
              </w:rPr>
              <w:t>COMPANY DOCUMENT NUMBER</w:t>
            </w:r>
            <w:r w:rsidR="00452643">
              <w:rPr>
                <w:rFonts w:eastAsia="Times New Roman"/>
              </w:rPr>
              <w:t>-115</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7EE764D3" w14:textId="41EAF5D7" w:rsidR="00452643" w:rsidRPr="00452643" w:rsidRDefault="00452643" w:rsidP="00452643">
            <w:pPr>
              <w:pBdr>
                <w:top w:val="nil"/>
                <w:left w:val="nil"/>
                <w:bottom w:val="nil"/>
                <w:right w:val="nil"/>
                <w:between w:val="nil"/>
              </w:pBdr>
              <w:spacing w:before="40" w:after="40" w:line="240" w:lineRule="auto"/>
              <w:rPr>
                <w:rFonts w:eastAsia="Times New Roman"/>
              </w:rPr>
            </w:pPr>
            <w:r w:rsidRPr="00452643">
              <w:rPr>
                <w:rFonts w:eastAsia="Times New Roman"/>
              </w:rPr>
              <w:t xml:space="preserve">Only the following </w:t>
            </w:r>
            <w:r w:rsidR="00492F16">
              <w:rPr>
                <w:rFonts w:eastAsia="Times New Roman"/>
              </w:rPr>
              <w:t>COMPANY</w:t>
            </w:r>
            <w:r w:rsidRPr="00452643">
              <w:rPr>
                <w:rFonts w:eastAsia="Times New Roman"/>
              </w:rPr>
              <w:t xml:space="preserve"> SYSTEM operational steps shall be manually performed by an operator during normal function:</w:t>
            </w:r>
          </w:p>
          <w:p w14:paraId="0E13FD6C" w14:textId="77777777" w:rsidR="00452643" w:rsidRPr="00452643" w:rsidRDefault="00452643" w:rsidP="00452643">
            <w:pPr>
              <w:pBdr>
                <w:top w:val="nil"/>
                <w:left w:val="nil"/>
                <w:bottom w:val="nil"/>
                <w:right w:val="nil"/>
                <w:between w:val="nil"/>
              </w:pBdr>
              <w:spacing w:before="40" w:after="40" w:line="240" w:lineRule="auto"/>
              <w:rPr>
                <w:rFonts w:eastAsia="Times New Roman"/>
              </w:rPr>
            </w:pPr>
            <w:r w:rsidRPr="00452643">
              <w:rPr>
                <w:rFonts w:eastAsia="Times New Roman"/>
              </w:rPr>
              <w:t>- Input Device and Sample Tracking Data into UI</w:t>
            </w:r>
          </w:p>
          <w:p w14:paraId="2FEDDAFF" w14:textId="77777777" w:rsidR="00452643" w:rsidRPr="00452643" w:rsidRDefault="00452643" w:rsidP="00452643">
            <w:pPr>
              <w:pBdr>
                <w:top w:val="nil"/>
                <w:left w:val="nil"/>
                <w:bottom w:val="nil"/>
                <w:right w:val="nil"/>
                <w:between w:val="nil"/>
              </w:pBdr>
              <w:spacing w:before="40" w:after="40" w:line="240" w:lineRule="auto"/>
              <w:rPr>
                <w:rFonts w:eastAsia="Times New Roman"/>
              </w:rPr>
            </w:pPr>
            <w:r w:rsidRPr="00452643">
              <w:rPr>
                <w:rFonts w:eastAsia="Times New Roman"/>
              </w:rPr>
              <w:t>- Pipette 100uL +/-5uL of blood EDTA anticoagulated whole blood into SAMPLE PREP DISPOSABLE</w:t>
            </w:r>
          </w:p>
          <w:p w14:paraId="52F73C68" w14:textId="77777777" w:rsidR="00452643" w:rsidRPr="00452643" w:rsidRDefault="00452643" w:rsidP="00452643">
            <w:pPr>
              <w:pBdr>
                <w:top w:val="nil"/>
                <w:left w:val="nil"/>
                <w:bottom w:val="nil"/>
                <w:right w:val="nil"/>
                <w:between w:val="nil"/>
              </w:pBdr>
              <w:spacing w:before="40" w:after="40" w:line="240" w:lineRule="auto"/>
              <w:rPr>
                <w:rFonts w:eastAsia="Times New Roman"/>
              </w:rPr>
            </w:pPr>
            <w:r w:rsidRPr="00452643">
              <w:rPr>
                <w:rFonts w:eastAsia="Times New Roman"/>
              </w:rPr>
              <w:t>- Start Sample Prep Module</w:t>
            </w:r>
          </w:p>
          <w:p w14:paraId="71D53E77" w14:textId="77777777" w:rsidR="00452643" w:rsidRPr="00452643" w:rsidRDefault="00452643" w:rsidP="00452643">
            <w:pPr>
              <w:pBdr>
                <w:top w:val="nil"/>
                <w:left w:val="nil"/>
                <w:bottom w:val="nil"/>
                <w:right w:val="nil"/>
                <w:between w:val="nil"/>
              </w:pBdr>
              <w:spacing w:before="40" w:after="40" w:line="240" w:lineRule="auto"/>
              <w:rPr>
                <w:rFonts w:eastAsia="Times New Roman"/>
              </w:rPr>
            </w:pPr>
            <w:r w:rsidRPr="00452643">
              <w:rPr>
                <w:rFonts w:eastAsia="Times New Roman"/>
              </w:rPr>
              <w:t>- Pipette 1000uL +/-100uL of prepared sample from SAMPLE PREP DISPOSABLE into CARTRIDGE</w:t>
            </w:r>
          </w:p>
          <w:p w14:paraId="1CCA4F86" w14:textId="77777777" w:rsidR="00452643" w:rsidRPr="00452643" w:rsidRDefault="00452643" w:rsidP="00452643">
            <w:pPr>
              <w:pBdr>
                <w:top w:val="nil"/>
                <w:left w:val="nil"/>
                <w:bottom w:val="nil"/>
                <w:right w:val="nil"/>
                <w:between w:val="nil"/>
              </w:pBdr>
              <w:spacing w:before="40" w:after="40" w:line="240" w:lineRule="auto"/>
              <w:rPr>
                <w:rFonts w:eastAsia="Times New Roman"/>
              </w:rPr>
            </w:pPr>
            <w:r w:rsidRPr="00452643">
              <w:rPr>
                <w:rFonts w:eastAsia="Times New Roman"/>
              </w:rPr>
              <w:t>- Start Cytometry Module</w:t>
            </w:r>
          </w:p>
          <w:p w14:paraId="77A0F5D9" w14:textId="18597790" w:rsidR="00452643" w:rsidRDefault="00452643" w:rsidP="00452643">
            <w:pPr>
              <w:pBdr>
                <w:top w:val="nil"/>
                <w:left w:val="nil"/>
                <w:bottom w:val="nil"/>
                <w:right w:val="nil"/>
                <w:between w:val="nil"/>
              </w:pBdr>
              <w:spacing w:before="40" w:after="40" w:line="240" w:lineRule="auto"/>
              <w:rPr>
                <w:rFonts w:eastAsia="Times New Roman"/>
              </w:rPr>
            </w:pPr>
            <w:r w:rsidRPr="00452643">
              <w:rPr>
                <w:rFonts w:eastAsia="Times New Roman"/>
              </w:rPr>
              <w:t>- Read and Report Results</w:t>
            </w:r>
          </w:p>
        </w:tc>
      </w:tr>
      <w:tr w:rsidR="00452643" w14:paraId="10B97C93" w14:textId="77777777" w:rsidTr="00B7100F">
        <w:tc>
          <w:tcPr>
            <w:tcW w:w="1435" w:type="dxa"/>
            <w:tcBorders>
              <w:top w:val="single" w:sz="4" w:space="0" w:color="auto"/>
              <w:left w:val="single" w:sz="4" w:space="0" w:color="auto"/>
              <w:bottom w:val="single" w:sz="4" w:space="0" w:color="auto"/>
              <w:right w:val="single" w:sz="4" w:space="0" w:color="auto"/>
            </w:tcBorders>
            <w:shd w:val="clear" w:color="auto" w:fill="auto"/>
          </w:tcPr>
          <w:p w14:paraId="4A884E27" w14:textId="5068FFDA" w:rsidR="00452643" w:rsidRDefault="00492F16" w:rsidP="00B7100F">
            <w:pPr>
              <w:pBdr>
                <w:top w:val="nil"/>
                <w:left w:val="nil"/>
                <w:bottom w:val="nil"/>
                <w:right w:val="nil"/>
                <w:between w:val="nil"/>
              </w:pBdr>
              <w:spacing w:before="40" w:after="40" w:line="240" w:lineRule="auto"/>
              <w:rPr>
                <w:rFonts w:eastAsia="Times New Roman"/>
              </w:rPr>
            </w:pPr>
            <w:r>
              <w:rPr>
                <w:rFonts w:eastAsia="Times New Roman"/>
              </w:rPr>
              <w:t>COMPANY DOCUMENT NUMBER</w:t>
            </w:r>
            <w:r w:rsidR="00452643">
              <w:rPr>
                <w:rFonts w:eastAsia="Times New Roman"/>
              </w:rPr>
              <w:t>-360</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6A2B0DB3" w14:textId="0665D463" w:rsidR="00452643" w:rsidRDefault="00452643" w:rsidP="00B7100F">
            <w:pPr>
              <w:pBdr>
                <w:top w:val="nil"/>
                <w:left w:val="nil"/>
                <w:bottom w:val="nil"/>
                <w:right w:val="nil"/>
                <w:between w:val="nil"/>
              </w:pBdr>
              <w:spacing w:before="40" w:after="40" w:line="240" w:lineRule="auto"/>
              <w:rPr>
                <w:rFonts w:eastAsia="Times New Roman"/>
              </w:rPr>
            </w:pPr>
            <w:r w:rsidRPr="00452643">
              <w:rPr>
                <w:rFonts w:eastAsia="Times New Roman"/>
              </w:rPr>
              <w:t>SAMPLE PREP MODULE reagents and waste container shall be on-board and user accessible.</w:t>
            </w:r>
          </w:p>
        </w:tc>
      </w:tr>
      <w:tr w:rsidR="00452643" w14:paraId="7297C9B9" w14:textId="77777777" w:rsidTr="00B7100F">
        <w:tc>
          <w:tcPr>
            <w:tcW w:w="1435" w:type="dxa"/>
            <w:tcBorders>
              <w:top w:val="single" w:sz="4" w:space="0" w:color="auto"/>
              <w:left w:val="single" w:sz="4" w:space="0" w:color="auto"/>
              <w:bottom w:val="single" w:sz="4" w:space="0" w:color="auto"/>
              <w:right w:val="single" w:sz="4" w:space="0" w:color="auto"/>
            </w:tcBorders>
            <w:shd w:val="clear" w:color="auto" w:fill="auto"/>
          </w:tcPr>
          <w:p w14:paraId="32CBB3BF" w14:textId="26B4D42A" w:rsidR="00452643" w:rsidRDefault="00492F16" w:rsidP="00B7100F">
            <w:pPr>
              <w:pBdr>
                <w:top w:val="nil"/>
                <w:left w:val="nil"/>
                <w:bottom w:val="nil"/>
                <w:right w:val="nil"/>
                <w:between w:val="nil"/>
              </w:pBdr>
              <w:spacing w:before="40" w:after="40" w:line="240" w:lineRule="auto"/>
              <w:rPr>
                <w:rFonts w:eastAsia="Times New Roman"/>
              </w:rPr>
            </w:pPr>
            <w:r>
              <w:rPr>
                <w:rFonts w:eastAsia="Times New Roman"/>
              </w:rPr>
              <w:t>COMPANY DOCUMENT NUMBER</w:t>
            </w:r>
            <w:r w:rsidR="00452643">
              <w:rPr>
                <w:rFonts w:eastAsia="Times New Roman"/>
              </w:rPr>
              <w:t>-148</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4BBB7C2E" w14:textId="2BB71F03" w:rsidR="00452643" w:rsidRDefault="00452643" w:rsidP="00B7100F">
            <w:pPr>
              <w:pBdr>
                <w:top w:val="nil"/>
                <w:left w:val="nil"/>
                <w:bottom w:val="nil"/>
                <w:right w:val="nil"/>
                <w:between w:val="nil"/>
              </w:pBdr>
              <w:spacing w:before="40" w:after="40" w:line="240" w:lineRule="auto"/>
              <w:rPr>
                <w:rFonts w:eastAsia="Times New Roman"/>
              </w:rPr>
            </w:pPr>
            <w:r w:rsidRPr="00452643">
              <w:rPr>
                <w:rFonts w:eastAsia="Times New Roman"/>
              </w:rPr>
              <w:t xml:space="preserve">The </w:t>
            </w:r>
            <w:r w:rsidR="00492F16">
              <w:rPr>
                <w:rFonts w:eastAsia="Times New Roman"/>
              </w:rPr>
              <w:t>COMPANY</w:t>
            </w:r>
            <w:r w:rsidRPr="00452643">
              <w:rPr>
                <w:rFonts w:eastAsia="Times New Roman"/>
              </w:rPr>
              <w:t xml:space="preserve"> SYSTEM shall provide instructions for use that describe how to properly install and service the system.</w:t>
            </w:r>
          </w:p>
        </w:tc>
      </w:tr>
      <w:tr w:rsidR="00381554" w14:paraId="0A9EC0AE" w14:textId="77777777" w:rsidTr="00B7100F">
        <w:tc>
          <w:tcPr>
            <w:tcW w:w="1435" w:type="dxa"/>
            <w:tcBorders>
              <w:top w:val="single" w:sz="4" w:space="0" w:color="auto"/>
              <w:left w:val="single" w:sz="4" w:space="0" w:color="auto"/>
              <w:bottom w:val="single" w:sz="4" w:space="0" w:color="auto"/>
              <w:right w:val="single" w:sz="4" w:space="0" w:color="auto"/>
            </w:tcBorders>
            <w:shd w:val="clear" w:color="auto" w:fill="auto"/>
          </w:tcPr>
          <w:p w14:paraId="55254126" w14:textId="55AE9C09" w:rsidR="00381554" w:rsidRDefault="00492F16" w:rsidP="00B7100F">
            <w:pPr>
              <w:pBdr>
                <w:top w:val="nil"/>
                <w:left w:val="nil"/>
                <w:bottom w:val="nil"/>
                <w:right w:val="nil"/>
                <w:between w:val="nil"/>
              </w:pBdr>
              <w:spacing w:before="40" w:after="40" w:line="240" w:lineRule="auto"/>
              <w:rPr>
                <w:rFonts w:eastAsia="Times New Roman"/>
              </w:rPr>
            </w:pPr>
            <w:r>
              <w:rPr>
                <w:rFonts w:eastAsia="Times New Roman"/>
              </w:rPr>
              <w:t>COMPANY DOCUMENT NUMBER</w:t>
            </w:r>
            <w:r w:rsidR="00381554">
              <w:rPr>
                <w:rFonts w:eastAsia="Times New Roman"/>
              </w:rPr>
              <w:t>-147</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1412114" w14:textId="0E8168EE" w:rsidR="00381554" w:rsidRPr="00452643" w:rsidRDefault="00381554" w:rsidP="00B7100F">
            <w:pPr>
              <w:pBdr>
                <w:top w:val="nil"/>
                <w:left w:val="nil"/>
                <w:bottom w:val="nil"/>
                <w:right w:val="nil"/>
                <w:between w:val="nil"/>
              </w:pBdr>
              <w:spacing w:before="40" w:after="40" w:line="240" w:lineRule="auto"/>
              <w:rPr>
                <w:rFonts w:eastAsia="Times New Roman"/>
              </w:rPr>
            </w:pPr>
            <w:r w:rsidRPr="00381554">
              <w:rPr>
                <w:rFonts w:eastAsia="Times New Roman"/>
              </w:rPr>
              <w:t xml:space="preserve">The </w:t>
            </w:r>
            <w:r w:rsidR="00492F16">
              <w:rPr>
                <w:rFonts w:eastAsia="Times New Roman"/>
              </w:rPr>
              <w:t>COMPANY</w:t>
            </w:r>
            <w:r w:rsidRPr="00381554">
              <w:rPr>
                <w:rFonts w:eastAsia="Times New Roman"/>
              </w:rPr>
              <w:t xml:space="preserve"> SYSTEM shall provide instructions for use that describe the proper use of the system.</w:t>
            </w:r>
          </w:p>
        </w:tc>
      </w:tr>
      <w:tr w:rsidR="00452643" w14:paraId="02B921DD" w14:textId="77777777" w:rsidTr="00B7100F">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4422B651" w14:textId="596D910A" w:rsidR="00452643" w:rsidRDefault="00452643" w:rsidP="00B7100F">
            <w:pPr>
              <w:pBdr>
                <w:top w:val="nil"/>
                <w:left w:val="nil"/>
                <w:bottom w:val="nil"/>
                <w:right w:val="nil"/>
                <w:between w:val="nil"/>
              </w:pBdr>
              <w:spacing w:before="60" w:after="60" w:line="240" w:lineRule="auto"/>
            </w:pPr>
            <w:r>
              <w:t xml:space="preserve">Verification Method:          Inspection </w:t>
            </w:r>
            <w:sdt>
              <w:sdtPr>
                <w:rPr>
                  <w:rFonts w:asciiTheme="minorHAnsi" w:hAnsiTheme="minorHAnsi" w:cstheme="minorHAnsi"/>
                  <w:b/>
                  <w:bCs/>
                  <w:szCs w:val="18"/>
                </w:rPr>
                <w:id w:val="-1333901277"/>
                <w14:checkbox>
                  <w14:checked w14:val="1"/>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Analysis </w:t>
            </w:r>
            <w:sdt>
              <w:sdtPr>
                <w:rPr>
                  <w:rFonts w:asciiTheme="minorHAnsi" w:hAnsiTheme="minorHAnsi" w:cstheme="minorHAnsi"/>
                  <w:b/>
                  <w:bCs/>
                  <w:szCs w:val="18"/>
                </w:rPr>
                <w:id w:val="411283773"/>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Demonstration </w:t>
            </w:r>
            <w:sdt>
              <w:sdtPr>
                <w:rPr>
                  <w:rFonts w:asciiTheme="minorHAnsi" w:hAnsiTheme="minorHAnsi" w:cstheme="minorHAnsi"/>
                  <w:b/>
                  <w:bCs/>
                  <w:szCs w:val="18"/>
                </w:rPr>
                <w:id w:val="-457949616"/>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t xml:space="preserve"> </w:t>
            </w:r>
          </w:p>
        </w:tc>
      </w:tr>
      <w:tr w:rsidR="00452643" w14:paraId="78CF1D7F" w14:textId="77777777" w:rsidTr="00B7100F">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354C5FF" w14:textId="77777777" w:rsidR="00452643" w:rsidRDefault="00452643" w:rsidP="00B7100F">
            <w:pPr>
              <w:pBdr>
                <w:top w:val="nil"/>
                <w:left w:val="nil"/>
                <w:bottom w:val="nil"/>
                <w:right w:val="nil"/>
                <w:between w:val="nil"/>
              </w:pBdr>
              <w:spacing w:after="120" w:line="240" w:lineRule="auto"/>
            </w:pPr>
            <w:r>
              <w:t>Description of evaluation process:</w:t>
            </w:r>
          </w:p>
          <w:p w14:paraId="363C8FA5" w14:textId="6B461F1D" w:rsidR="00452643" w:rsidRDefault="00000000" w:rsidP="00B7100F">
            <w:pPr>
              <w:pBdr>
                <w:top w:val="nil"/>
                <w:left w:val="nil"/>
                <w:bottom w:val="nil"/>
                <w:right w:val="nil"/>
                <w:between w:val="nil"/>
              </w:pBdr>
              <w:spacing w:after="120" w:line="240" w:lineRule="auto"/>
            </w:pPr>
            <w:sdt>
              <w:sdtPr>
                <w:rPr>
                  <w:rFonts w:asciiTheme="minorHAnsi" w:hAnsiTheme="minorHAnsi" w:cstheme="minorHAnsi"/>
                  <w:b/>
                  <w:bCs/>
                  <w:szCs w:val="18"/>
                </w:rPr>
                <w:id w:val="-2003340153"/>
                <w14:checkbox>
                  <w14:checked w14:val="1"/>
                  <w14:checkedState w14:val="2612" w14:font="MS Gothic"/>
                  <w14:uncheckedState w14:val="2610" w14:font="MS Gothic"/>
                </w14:checkbox>
              </w:sdtPr>
              <w:sdtContent>
                <w:r w:rsidR="00452643">
                  <w:rPr>
                    <w:rFonts w:ascii="MS Gothic" w:eastAsia="MS Gothic" w:hAnsi="MS Gothic" w:cstheme="minorHAnsi" w:hint="eastAsia"/>
                    <w:b/>
                    <w:bCs/>
                    <w:szCs w:val="18"/>
                  </w:rPr>
                  <w:t>☒</w:t>
                </w:r>
              </w:sdtContent>
            </w:sdt>
            <w:r w:rsidR="00452643">
              <w:t xml:space="preserve">  Evaluate attributes of subject document(s) or material(s) compared to the requirement description</w:t>
            </w:r>
          </w:p>
          <w:p w14:paraId="4C5F8CC6" w14:textId="77777777" w:rsidR="00452643" w:rsidRDefault="00000000" w:rsidP="00B7100F">
            <w:pPr>
              <w:pBdr>
                <w:top w:val="nil"/>
                <w:left w:val="nil"/>
                <w:bottom w:val="nil"/>
                <w:right w:val="nil"/>
                <w:between w:val="nil"/>
              </w:pBdr>
              <w:spacing w:after="120" w:line="240" w:lineRule="auto"/>
            </w:pPr>
            <w:sdt>
              <w:sdtPr>
                <w:rPr>
                  <w:rFonts w:asciiTheme="minorHAnsi" w:hAnsiTheme="minorHAnsi" w:cstheme="minorHAnsi"/>
                  <w:b/>
                  <w:bCs/>
                  <w:szCs w:val="18"/>
                </w:rPr>
                <w:id w:val="-738632178"/>
                <w14:checkbox>
                  <w14:checked w14:val="0"/>
                  <w14:checkedState w14:val="2612" w14:font="MS Gothic"/>
                  <w14:uncheckedState w14:val="2610" w14:font="MS Gothic"/>
                </w14:checkbox>
              </w:sdtPr>
              <w:sdtContent>
                <w:r w:rsidR="00452643">
                  <w:rPr>
                    <w:rFonts w:ascii="MS Gothic" w:eastAsia="MS Gothic" w:hAnsi="MS Gothic" w:cstheme="minorHAnsi" w:hint="eastAsia"/>
                    <w:b/>
                    <w:bCs/>
                    <w:szCs w:val="18"/>
                  </w:rPr>
                  <w:t>☐</w:t>
                </w:r>
              </w:sdtContent>
            </w:sdt>
            <w:r w:rsidR="00452643">
              <w:rPr>
                <w:rFonts w:asciiTheme="minorHAnsi" w:hAnsiTheme="minorHAnsi" w:cstheme="minorHAnsi"/>
                <w:szCs w:val="18"/>
              </w:rPr>
              <w:t xml:space="preserve">  </w:t>
            </w:r>
            <w:r w:rsidR="00452643">
              <w:t xml:space="preserve">Compare requirement description attributes of the subject to a reference document (such as a regulatory guidance or analytical report). </w:t>
            </w:r>
          </w:p>
          <w:p w14:paraId="08A86DFC" w14:textId="77777777" w:rsidR="00452643" w:rsidRDefault="00000000" w:rsidP="00B7100F">
            <w:pPr>
              <w:pBdr>
                <w:top w:val="nil"/>
                <w:left w:val="nil"/>
                <w:bottom w:val="nil"/>
                <w:right w:val="nil"/>
                <w:between w:val="nil"/>
              </w:pBdr>
              <w:spacing w:after="120" w:line="240" w:lineRule="auto"/>
            </w:pPr>
            <w:sdt>
              <w:sdtPr>
                <w:rPr>
                  <w:rFonts w:asciiTheme="minorHAnsi" w:hAnsiTheme="minorHAnsi" w:cstheme="minorHAnsi"/>
                  <w:b/>
                  <w:bCs/>
                  <w:szCs w:val="18"/>
                </w:rPr>
                <w:id w:val="-1280019933"/>
                <w14:checkbox>
                  <w14:checked w14:val="0"/>
                  <w14:checkedState w14:val="2612" w14:font="MS Gothic"/>
                  <w14:uncheckedState w14:val="2610" w14:font="MS Gothic"/>
                </w14:checkbox>
              </w:sdtPr>
              <w:sdtContent>
                <w:r w:rsidR="00452643">
                  <w:rPr>
                    <w:rFonts w:ascii="MS Gothic" w:eastAsia="MS Gothic" w:hAnsi="MS Gothic" w:cstheme="minorHAnsi" w:hint="eastAsia"/>
                    <w:b/>
                    <w:bCs/>
                    <w:szCs w:val="18"/>
                  </w:rPr>
                  <w:t>☐</w:t>
                </w:r>
              </w:sdtContent>
            </w:sdt>
            <w:r w:rsidR="00452643">
              <w:rPr>
                <w:rFonts w:asciiTheme="minorHAnsi" w:hAnsiTheme="minorHAnsi" w:cstheme="minorHAnsi"/>
                <w:szCs w:val="18"/>
              </w:rPr>
              <w:t xml:space="preserve"> </w:t>
            </w:r>
            <w:r w:rsidR="00452643">
              <w:t xml:space="preserve"> Demonstrate by manipulation of the on-test subject as it is intended to be used to verify that the results are as planned or expected</w:t>
            </w:r>
          </w:p>
          <w:p w14:paraId="40901F29" w14:textId="77777777" w:rsidR="00452643" w:rsidRDefault="00000000" w:rsidP="00B7100F">
            <w:pPr>
              <w:pBdr>
                <w:top w:val="nil"/>
                <w:left w:val="nil"/>
                <w:bottom w:val="nil"/>
                <w:right w:val="nil"/>
                <w:between w:val="nil"/>
              </w:pBdr>
              <w:spacing w:after="120" w:line="240" w:lineRule="auto"/>
            </w:pPr>
            <w:sdt>
              <w:sdtPr>
                <w:rPr>
                  <w:rFonts w:asciiTheme="minorHAnsi" w:hAnsiTheme="minorHAnsi" w:cstheme="minorHAnsi"/>
                  <w:b/>
                  <w:bCs/>
                  <w:szCs w:val="18"/>
                </w:rPr>
                <w:id w:val="97223610"/>
                <w14:checkbox>
                  <w14:checked w14:val="0"/>
                  <w14:checkedState w14:val="2612" w14:font="MS Gothic"/>
                  <w14:uncheckedState w14:val="2610" w14:font="MS Gothic"/>
                </w14:checkbox>
              </w:sdtPr>
              <w:sdtContent>
                <w:r w:rsidR="00452643">
                  <w:rPr>
                    <w:rFonts w:ascii="MS Gothic" w:eastAsia="MS Gothic" w:hAnsi="MS Gothic" w:cstheme="minorHAnsi" w:hint="eastAsia"/>
                    <w:b/>
                    <w:bCs/>
                    <w:szCs w:val="18"/>
                  </w:rPr>
                  <w:t>☐</w:t>
                </w:r>
              </w:sdtContent>
            </w:sdt>
            <w:r w:rsidR="00452643">
              <w:rPr>
                <w:rFonts w:asciiTheme="minorHAnsi" w:hAnsiTheme="minorHAnsi" w:cstheme="minorHAnsi"/>
                <w:szCs w:val="18"/>
              </w:rPr>
              <w:t xml:space="preserve">  </w:t>
            </w:r>
            <w:r w:rsidR="00452643">
              <w:t>Other (describe, such as measure dimensions):</w:t>
            </w:r>
          </w:p>
          <w:p w14:paraId="74082DBA" w14:textId="77777777" w:rsidR="00452643" w:rsidRDefault="00452643" w:rsidP="00B7100F">
            <w:pPr>
              <w:pBdr>
                <w:top w:val="nil"/>
                <w:left w:val="nil"/>
                <w:bottom w:val="nil"/>
                <w:right w:val="nil"/>
                <w:between w:val="nil"/>
              </w:pBdr>
              <w:spacing w:after="120" w:line="240" w:lineRule="auto"/>
            </w:pPr>
          </w:p>
        </w:tc>
      </w:tr>
      <w:tr w:rsidR="00452643" w14:paraId="1B109E15" w14:textId="77777777" w:rsidTr="00B7100F">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3CAB84C0" w14:textId="77777777" w:rsidR="00452643" w:rsidRDefault="00452643" w:rsidP="00B7100F">
            <w:pPr>
              <w:keepNext/>
              <w:pBdr>
                <w:top w:val="nil"/>
                <w:left w:val="nil"/>
                <w:bottom w:val="nil"/>
                <w:right w:val="nil"/>
                <w:between w:val="nil"/>
              </w:pBdr>
              <w:spacing w:before="40" w:after="40" w:line="240" w:lineRule="auto"/>
              <w:jc w:val="center"/>
              <w:rPr>
                <w:b/>
              </w:rPr>
            </w:pPr>
            <w:r>
              <w:rPr>
                <w:b/>
              </w:rPr>
              <w:t>Execution</w:t>
            </w:r>
          </w:p>
        </w:tc>
      </w:tr>
      <w:tr w:rsidR="00452643" w14:paraId="6A9455A2" w14:textId="77777777" w:rsidTr="00B7100F">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678D476B" w14:textId="77777777" w:rsidR="00452643" w:rsidRDefault="00452643" w:rsidP="00B7100F">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31F9D220" w14:textId="77777777" w:rsidR="00452643" w:rsidRDefault="00452643" w:rsidP="00B7100F">
            <w:pPr>
              <w:pBdr>
                <w:top w:val="nil"/>
                <w:left w:val="nil"/>
                <w:bottom w:val="nil"/>
                <w:right w:val="nil"/>
                <w:between w:val="nil"/>
              </w:pBdr>
              <w:spacing w:after="120" w:line="240" w:lineRule="auto"/>
            </w:pPr>
            <w:r>
              <w:t>Performed-on Date(s):</w:t>
            </w:r>
          </w:p>
          <w:p w14:paraId="57FEF1EF" w14:textId="77777777" w:rsidR="00452643" w:rsidRDefault="00452643" w:rsidP="00B7100F">
            <w:pPr>
              <w:pBdr>
                <w:top w:val="nil"/>
                <w:left w:val="nil"/>
                <w:bottom w:val="nil"/>
                <w:right w:val="nil"/>
                <w:between w:val="nil"/>
              </w:pBdr>
              <w:spacing w:after="120" w:line="240" w:lineRule="auto"/>
            </w:pPr>
          </w:p>
        </w:tc>
      </w:tr>
      <w:tr w:rsidR="00452643" w14:paraId="36EA7307" w14:textId="77777777" w:rsidTr="00B7100F">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57A612B3" w14:textId="77777777" w:rsidR="00452643" w:rsidRDefault="00452643" w:rsidP="00B7100F">
            <w:pPr>
              <w:pBdr>
                <w:top w:val="nil"/>
                <w:left w:val="nil"/>
                <w:bottom w:val="nil"/>
                <w:right w:val="nil"/>
                <w:between w:val="nil"/>
              </w:pBdr>
              <w:spacing w:after="120" w:line="240" w:lineRule="auto"/>
            </w:pPr>
            <w:r>
              <w:t>Document(s) or material(s) evaluated:</w:t>
            </w:r>
          </w:p>
          <w:p w14:paraId="1928379E" w14:textId="5338831B" w:rsidR="00452643" w:rsidRDefault="00452643" w:rsidP="00B7100F">
            <w:pPr>
              <w:pBdr>
                <w:top w:val="nil"/>
                <w:left w:val="nil"/>
                <w:bottom w:val="nil"/>
                <w:right w:val="nil"/>
                <w:between w:val="nil"/>
              </w:pBdr>
              <w:spacing w:after="120" w:line="240" w:lineRule="auto"/>
            </w:pPr>
            <w:r>
              <w:t>User Manual</w:t>
            </w:r>
          </w:p>
        </w:tc>
      </w:tr>
      <w:tr w:rsidR="00452643" w14:paraId="3544D5A2" w14:textId="77777777" w:rsidTr="00B7100F">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5B4BAA15" w14:textId="422AE934" w:rsidR="00452643" w:rsidRDefault="00452643" w:rsidP="00B7100F">
            <w:pPr>
              <w:pBdr>
                <w:top w:val="nil"/>
                <w:left w:val="nil"/>
                <w:bottom w:val="nil"/>
                <w:right w:val="nil"/>
                <w:between w:val="nil"/>
              </w:pBdr>
              <w:spacing w:after="120" w:line="240" w:lineRule="auto"/>
            </w:pPr>
            <w:r>
              <w:t>Material(s) or equipment used for the evaluation, including calibration information, if applicable:</w:t>
            </w:r>
            <w:r w:rsidR="00F95016">
              <w:t xml:space="preserve"> N/A</w:t>
            </w:r>
          </w:p>
          <w:p w14:paraId="00C8DFF8" w14:textId="77777777" w:rsidR="00452643" w:rsidRDefault="00452643" w:rsidP="00B7100F">
            <w:pPr>
              <w:pBdr>
                <w:top w:val="nil"/>
                <w:left w:val="nil"/>
                <w:bottom w:val="nil"/>
                <w:right w:val="nil"/>
                <w:between w:val="nil"/>
              </w:pBdr>
              <w:spacing w:after="120" w:line="240" w:lineRule="auto"/>
            </w:pPr>
          </w:p>
        </w:tc>
      </w:tr>
      <w:tr w:rsidR="00452643" w14:paraId="76675BB1" w14:textId="77777777" w:rsidTr="00B7100F">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2CC46598" w14:textId="77777777" w:rsidR="00452643" w:rsidRDefault="00452643" w:rsidP="00B7100F">
            <w:pPr>
              <w:pBdr>
                <w:top w:val="nil"/>
                <w:left w:val="nil"/>
                <w:bottom w:val="nil"/>
                <w:right w:val="nil"/>
                <w:between w:val="nil"/>
              </w:pBdr>
              <w:spacing w:after="120" w:line="240" w:lineRule="auto"/>
            </w:pPr>
            <w:r>
              <w:t>Evaluation Results:</w:t>
            </w:r>
          </w:p>
          <w:p w14:paraId="14724587" w14:textId="21C16872" w:rsidR="00F95016" w:rsidRPr="009E44AE" w:rsidRDefault="00F95016" w:rsidP="00F95016">
            <w:pPr>
              <w:pStyle w:val="BodyTextIndent"/>
              <w:ind w:left="0"/>
              <w:rPr>
                <w:rFonts w:asciiTheme="minorHAnsi" w:hAnsiTheme="minorHAnsi" w:cstheme="minorBidi"/>
              </w:rPr>
            </w:pPr>
            <w:r w:rsidRPr="6478FD5D">
              <w:rPr>
                <w:rFonts w:asciiTheme="minorHAnsi" w:hAnsiTheme="minorHAnsi" w:cstheme="minorBidi"/>
              </w:rPr>
              <w:t xml:space="preserve">Evaluate the </w:t>
            </w:r>
            <w:r>
              <w:rPr>
                <w:rFonts w:asciiTheme="minorHAnsi" w:hAnsiTheme="minorHAnsi" w:cstheme="minorBidi"/>
              </w:rPr>
              <w:t>User Manual</w:t>
            </w:r>
            <w:r w:rsidRPr="6478FD5D">
              <w:rPr>
                <w:rFonts w:asciiTheme="minorHAnsi" w:hAnsiTheme="minorHAnsi" w:cstheme="minorBidi"/>
              </w:rPr>
              <w:t xml:space="preserve"> for verification of the following requirements:</w:t>
            </w:r>
          </w:p>
          <w:p w14:paraId="7EE20788" w14:textId="2DFC04FC" w:rsidR="00F95016" w:rsidRDefault="00F95016" w:rsidP="00F95016">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2020732436"/>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754207014"/>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specify use of a fixed-volume 100 </w:t>
            </w:r>
            <w:proofErr w:type="spellStart"/>
            <w:r w:rsidRPr="00F95016">
              <w:rPr>
                <w:rFonts w:asciiTheme="minorHAnsi" w:eastAsiaTheme="minorEastAsia" w:hAnsiTheme="minorHAnsi" w:cstheme="minorBidi"/>
              </w:rPr>
              <w:t>uL</w:t>
            </w:r>
            <w:proofErr w:type="spellEnd"/>
            <w:r w:rsidRPr="00F95016">
              <w:rPr>
                <w:rFonts w:asciiTheme="minorHAnsi" w:eastAsiaTheme="minorEastAsia" w:hAnsiTheme="minorHAnsi" w:cstheme="minorBidi"/>
              </w:rPr>
              <w:t xml:space="preserve"> pipette and extended length pipette tips</w:t>
            </w:r>
            <w:r>
              <w:rPr>
                <w:rFonts w:asciiTheme="minorHAnsi" w:eastAsiaTheme="minorEastAsia" w:hAnsiTheme="minorHAnsi" w:cstheme="minorBidi"/>
              </w:rPr>
              <w:t xml:space="preserve"> </w:t>
            </w:r>
            <w:r w:rsidRPr="00F95016">
              <w:rPr>
                <w:rFonts w:asciiTheme="minorHAnsi" w:eastAsiaTheme="minorEastAsia" w:hAnsiTheme="minorHAnsi" w:cstheme="minorBidi"/>
              </w:rPr>
              <w:t>for transfer of blood sample into sample prep tube.</w:t>
            </w:r>
          </w:p>
          <w:p w14:paraId="453AAD30" w14:textId="77777777" w:rsidR="00C46A15" w:rsidRDefault="00C46A15" w:rsidP="00F95016">
            <w:pPr>
              <w:pStyle w:val="BodyTextIndent"/>
              <w:ind w:left="0"/>
              <w:rPr>
                <w:rFonts w:asciiTheme="minorHAnsi" w:eastAsiaTheme="minorEastAsia" w:hAnsiTheme="minorHAnsi" w:cstheme="minorBidi"/>
              </w:rPr>
            </w:pPr>
          </w:p>
          <w:p w14:paraId="0E5399EE" w14:textId="212D87DA" w:rsidR="00292721" w:rsidRPr="00292721" w:rsidRDefault="00F95016" w:rsidP="00292721">
            <w:pPr>
              <w:pStyle w:val="BodyTextIndent"/>
              <w:ind w:left="0"/>
              <w:rPr>
                <w:rFonts w:ascii="Segoe UI Symbol" w:hAnsi="Segoe UI Symbol" w:cs="Segoe UI Symbol"/>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00292721" w:rsidRPr="00292721">
              <w:rPr>
                <w:rFonts w:ascii="Segoe UI Symbol" w:hAnsi="Segoe UI Symbol" w:cs="Segoe UI Symbol"/>
              </w:rPr>
              <w:t xml:space="preserve">Only the following </w:t>
            </w:r>
            <w:r w:rsidR="00492F16">
              <w:rPr>
                <w:rFonts w:ascii="Segoe UI Symbol" w:hAnsi="Segoe UI Symbol" w:cs="Segoe UI Symbol"/>
              </w:rPr>
              <w:t>COMPANY</w:t>
            </w:r>
            <w:r w:rsidR="00292721" w:rsidRPr="00292721">
              <w:rPr>
                <w:rFonts w:ascii="Segoe UI Symbol" w:hAnsi="Segoe UI Symbol" w:cs="Segoe UI Symbol"/>
              </w:rPr>
              <w:t xml:space="preserve"> SYSTEM operational steps shall be manually performed by an operator during normal function:</w:t>
            </w:r>
          </w:p>
          <w:p w14:paraId="3844F7E2" w14:textId="77777777" w:rsidR="00292721" w:rsidRPr="00292721" w:rsidRDefault="00292721" w:rsidP="00292721">
            <w:pPr>
              <w:pStyle w:val="BodyTextIndent"/>
              <w:rPr>
                <w:rFonts w:ascii="Segoe UI Symbol" w:hAnsi="Segoe UI Symbol" w:cs="Segoe UI Symbol"/>
              </w:rPr>
            </w:pPr>
            <w:r w:rsidRPr="00292721">
              <w:rPr>
                <w:rFonts w:ascii="Segoe UI Symbol" w:hAnsi="Segoe UI Symbol" w:cs="Segoe UI Symbol"/>
              </w:rPr>
              <w:t>- Input Device and Sample Tracking Data into UI</w:t>
            </w:r>
          </w:p>
          <w:p w14:paraId="48E66A53" w14:textId="77777777" w:rsidR="00292721" w:rsidRPr="00292721" w:rsidRDefault="00292721" w:rsidP="00292721">
            <w:pPr>
              <w:pStyle w:val="BodyTextIndent"/>
              <w:rPr>
                <w:rFonts w:ascii="Segoe UI Symbol" w:hAnsi="Segoe UI Symbol" w:cs="Segoe UI Symbol"/>
              </w:rPr>
            </w:pPr>
            <w:r w:rsidRPr="00292721">
              <w:rPr>
                <w:rFonts w:ascii="Segoe UI Symbol" w:hAnsi="Segoe UI Symbol" w:cs="Segoe UI Symbol"/>
              </w:rPr>
              <w:t>- Pipette 100uL +/-5uL of blood EDTA anticoagulated whole blood into SAMPLE PREP DISPOSABLE</w:t>
            </w:r>
          </w:p>
          <w:p w14:paraId="4A89C818" w14:textId="77777777" w:rsidR="00292721" w:rsidRPr="00292721" w:rsidRDefault="00292721" w:rsidP="00292721">
            <w:pPr>
              <w:pStyle w:val="BodyTextIndent"/>
              <w:rPr>
                <w:rFonts w:ascii="Segoe UI Symbol" w:hAnsi="Segoe UI Symbol" w:cs="Segoe UI Symbol"/>
              </w:rPr>
            </w:pPr>
            <w:r w:rsidRPr="00292721">
              <w:rPr>
                <w:rFonts w:ascii="Segoe UI Symbol" w:hAnsi="Segoe UI Symbol" w:cs="Segoe UI Symbol"/>
              </w:rPr>
              <w:t>- Start Sample Prep Module</w:t>
            </w:r>
          </w:p>
          <w:p w14:paraId="22CE27AC" w14:textId="77777777" w:rsidR="00292721" w:rsidRPr="00292721" w:rsidRDefault="00292721" w:rsidP="00292721">
            <w:pPr>
              <w:pStyle w:val="BodyTextIndent"/>
              <w:rPr>
                <w:rFonts w:ascii="Segoe UI Symbol" w:hAnsi="Segoe UI Symbol" w:cs="Segoe UI Symbol"/>
              </w:rPr>
            </w:pPr>
            <w:r w:rsidRPr="00292721">
              <w:rPr>
                <w:rFonts w:ascii="Segoe UI Symbol" w:hAnsi="Segoe UI Symbol" w:cs="Segoe UI Symbol"/>
              </w:rPr>
              <w:t>- Pipette 1000uL +/-100uL of prepared sample from SAMPLE PREP DISPOSABLE into CARTRIDGE</w:t>
            </w:r>
          </w:p>
          <w:p w14:paraId="59D4BAFD" w14:textId="77777777" w:rsidR="00292721" w:rsidRPr="00292721" w:rsidRDefault="00292721" w:rsidP="00292721">
            <w:pPr>
              <w:pStyle w:val="BodyTextIndent"/>
              <w:rPr>
                <w:rFonts w:ascii="Segoe UI Symbol" w:hAnsi="Segoe UI Symbol" w:cs="Segoe UI Symbol"/>
              </w:rPr>
            </w:pPr>
            <w:r w:rsidRPr="00292721">
              <w:rPr>
                <w:rFonts w:ascii="Segoe UI Symbol" w:hAnsi="Segoe UI Symbol" w:cs="Segoe UI Symbol"/>
              </w:rPr>
              <w:t>- Start Cytometry Module</w:t>
            </w:r>
          </w:p>
          <w:p w14:paraId="30555691" w14:textId="6E020330" w:rsidR="00F95016" w:rsidRDefault="00292721" w:rsidP="00292721">
            <w:pPr>
              <w:pStyle w:val="BodyTextIndent"/>
              <w:ind w:left="0"/>
              <w:rPr>
                <w:rFonts w:asciiTheme="minorHAnsi" w:eastAsiaTheme="minorEastAsia" w:hAnsiTheme="minorHAnsi" w:cstheme="minorBidi"/>
              </w:rPr>
            </w:pPr>
            <w:r>
              <w:rPr>
                <w:rFonts w:ascii="Segoe UI Symbol" w:hAnsi="Segoe UI Symbol" w:cs="Segoe UI Symbol"/>
              </w:rPr>
              <w:t xml:space="preserve">      </w:t>
            </w:r>
            <w:r w:rsidRPr="00292721">
              <w:rPr>
                <w:rFonts w:ascii="Segoe UI Symbol" w:hAnsi="Segoe UI Symbol" w:cs="Segoe UI Symbol"/>
              </w:rPr>
              <w:t>- Read and Report Results</w:t>
            </w:r>
          </w:p>
          <w:p w14:paraId="18710EA5" w14:textId="5968A47A" w:rsidR="00F95016" w:rsidRDefault="00F95016" w:rsidP="00F95016">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446222091"/>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251783678"/>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SAMPLE PREP MODULE reagents and waste container shall be on-board and user accessible.</w:t>
            </w:r>
          </w:p>
          <w:p w14:paraId="444B958D" w14:textId="1C07DA3E" w:rsidR="00F95016" w:rsidRDefault="00F95016" w:rsidP="00F95016">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how to properly install and service the system.</w:t>
            </w:r>
          </w:p>
          <w:p w14:paraId="7A2C726B" w14:textId="29C342B5" w:rsidR="00F95016" w:rsidRDefault="00F95016" w:rsidP="00F95016">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164521235"/>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994993548"/>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the proper use of the system.</w:t>
            </w:r>
          </w:p>
          <w:p w14:paraId="36A80E3D" w14:textId="16CD69B9" w:rsidR="00452643" w:rsidRPr="00F95016" w:rsidRDefault="00F95016" w:rsidP="00F95016">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005D0C03" w:rsidRPr="005D0C03">
              <w:rPr>
                <w:rFonts w:ascii="Segoe UI Symbol" w:hAnsi="Segoe UI Symbol" w:cs="Segoe UI Symbol"/>
              </w:rPr>
              <w:t xml:space="preserve">The </w:t>
            </w:r>
            <w:r w:rsidR="00492F16">
              <w:rPr>
                <w:rFonts w:ascii="Segoe UI Symbol" w:hAnsi="Segoe UI Symbol" w:cs="Segoe UI Symbol"/>
              </w:rPr>
              <w:t>COMPANY</w:t>
            </w:r>
            <w:r w:rsidR="005D0C03" w:rsidRPr="005D0C03">
              <w:rPr>
                <w:rFonts w:ascii="Segoe UI Symbol" w:hAnsi="Segoe UI Symbol" w:cs="Segoe UI Symbol"/>
              </w:rPr>
              <w:t xml:space="preserve"> SYSTEM shall process samples serially, one sample at a time.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683702FD" w14:textId="77777777" w:rsidR="00452643" w:rsidRDefault="00452643" w:rsidP="00B7100F">
            <w:pPr>
              <w:pBdr>
                <w:top w:val="nil"/>
                <w:left w:val="nil"/>
                <w:bottom w:val="nil"/>
                <w:right w:val="nil"/>
                <w:between w:val="nil"/>
              </w:pBdr>
              <w:spacing w:after="120" w:line="240" w:lineRule="auto"/>
              <w:rPr>
                <w:b/>
              </w:rPr>
            </w:pPr>
            <w:r>
              <w:rPr>
                <w:b/>
              </w:rPr>
              <w:t>Verification Disposition:</w:t>
            </w:r>
          </w:p>
          <w:p w14:paraId="79CBFF55" w14:textId="77777777" w:rsidR="00F95016" w:rsidRDefault="00F95016" w:rsidP="00B7100F">
            <w:pPr>
              <w:pBdr>
                <w:top w:val="nil"/>
                <w:left w:val="nil"/>
                <w:bottom w:val="nil"/>
                <w:right w:val="nil"/>
                <w:between w:val="nil"/>
              </w:pBdr>
              <w:spacing w:after="120" w:line="240" w:lineRule="auto"/>
              <w:rPr>
                <w:rFonts w:eastAsia="Times New Roman"/>
              </w:rPr>
            </w:pPr>
          </w:p>
          <w:p w14:paraId="1069E589" w14:textId="77777777" w:rsidR="00413D2B" w:rsidRDefault="00413D2B" w:rsidP="00B7100F">
            <w:pPr>
              <w:pBdr>
                <w:top w:val="nil"/>
                <w:left w:val="nil"/>
                <w:bottom w:val="nil"/>
                <w:right w:val="nil"/>
                <w:between w:val="nil"/>
              </w:pBdr>
              <w:spacing w:after="120" w:line="240" w:lineRule="auto"/>
              <w:rPr>
                <w:rFonts w:eastAsia="Times New Roman"/>
              </w:rPr>
            </w:pPr>
          </w:p>
          <w:p w14:paraId="05C42D1F" w14:textId="59BBBEE5" w:rsidR="00F95016" w:rsidRDefault="00492F16" w:rsidP="00B7100F">
            <w:pPr>
              <w:pBdr>
                <w:top w:val="nil"/>
                <w:left w:val="nil"/>
                <w:bottom w:val="nil"/>
                <w:right w:val="nil"/>
                <w:between w:val="nil"/>
              </w:pBdr>
              <w:spacing w:after="120" w:line="240" w:lineRule="auto"/>
            </w:pPr>
            <w:r>
              <w:rPr>
                <w:rFonts w:eastAsia="Times New Roman"/>
              </w:rPr>
              <w:t>COMPANY DOCUMENT NUMBER</w:t>
            </w:r>
            <w:r w:rsidR="00F95016">
              <w:rPr>
                <w:rFonts w:eastAsia="Times New Roman"/>
              </w:rPr>
              <w:t>-786</w:t>
            </w:r>
            <w:r w:rsidR="00452643">
              <w:t xml:space="preserve">        </w:t>
            </w:r>
          </w:p>
          <w:p w14:paraId="591889B8" w14:textId="77777777" w:rsidR="00452643" w:rsidRDefault="00452643" w:rsidP="00B7100F">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p>
          <w:p w14:paraId="4D5353F8" w14:textId="77777777" w:rsidR="00413D2B" w:rsidRDefault="00413D2B" w:rsidP="00F95016">
            <w:pPr>
              <w:pBdr>
                <w:top w:val="nil"/>
                <w:left w:val="nil"/>
                <w:bottom w:val="nil"/>
                <w:right w:val="nil"/>
                <w:between w:val="nil"/>
              </w:pBdr>
              <w:spacing w:after="120" w:line="240" w:lineRule="auto"/>
              <w:rPr>
                <w:rFonts w:eastAsia="Times New Roman"/>
              </w:rPr>
            </w:pPr>
          </w:p>
          <w:p w14:paraId="1D6847F0" w14:textId="4C85F9FC" w:rsidR="00F95016" w:rsidRDefault="00492F16" w:rsidP="00F95016">
            <w:pPr>
              <w:pBdr>
                <w:top w:val="nil"/>
                <w:left w:val="nil"/>
                <w:bottom w:val="nil"/>
                <w:right w:val="nil"/>
                <w:between w:val="nil"/>
              </w:pBdr>
              <w:spacing w:after="120" w:line="240" w:lineRule="auto"/>
            </w:pPr>
            <w:r>
              <w:rPr>
                <w:rFonts w:eastAsia="Times New Roman"/>
              </w:rPr>
              <w:t>COMPANY DOCUMENT NUMBER</w:t>
            </w:r>
            <w:r w:rsidR="00F95016">
              <w:rPr>
                <w:rFonts w:eastAsia="Times New Roman"/>
              </w:rPr>
              <w:t>-787</w:t>
            </w:r>
            <w:r w:rsidR="00F95016">
              <w:t xml:space="preserve">        </w:t>
            </w:r>
          </w:p>
          <w:p w14:paraId="4ACCF83D" w14:textId="0D24F16C" w:rsidR="00F95016" w:rsidRDefault="00F95016" w:rsidP="00F95016">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p>
          <w:p w14:paraId="5D4E69B7" w14:textId="77777777" w:rsidR="00B64440" w:rsidRDefault="00B64440" w:rsidP="00F95016">
            <w:pPr>
              <w:pBdr>
                <w:top w:val="nil"/>
                <w:left w:val="nil"/>
                <w:bottom w:val="nil"/>
                <w:right w:val="nil"/>
                <w:between w:val="nil"/>
              </w:pBdr>
              <w:spacing w:after="120" w:line="240" w:lineRule="auto"/>
              <w:rPr>
                <w:b/>
                <w:sz w:val="32"/>
                <w:szCs w:val="32"/>
              </w:rPr>
            </w:pPr>
          </w:p>
          <w:p w14:paraId="345C2429" w14:textId="44A71394" w:rsidR="00F95016" w:rsidRDefault="00492F16" w:rsidP="00F95016">
            <w:pPr>
              <w:pBdr>
                <w:top w:val="nil"/>
                <w:left w:val="nil"/>
                <w:bottom w:val="nil"/>
                <w:right w:val="nil"/>
                <w:between w:val="nil"/>
              </w:pBdr>
              <w:spacing w:after="120" w:line="240" w:lineRule="auto"/>
            </w:pPr>
            <w:r>
              <w:rPr>
                <w:rFonts w:eastAsia="Times New Roman"/>
              </w:rPr>
              <w:t>COMPANY DOCUMENT NUMBER</w:t>
            </w:r>
            <w:r w:rsidR="00F95016">
              <w:rPr>
                <w:rFonts w:eastAsia="Times New Roman"/>
              </w:rPr>
              <w:t>-788</w:t>
            </w:r>
            <w:r w:rsidR="00F95016">
              <w:t xml:space="preserve">        </w:t>
            </w:r>
          </w:p>
          <w:p w14:paraId="5E80DFEC" w14:textId="77777777" w:rsidR="00F95016" w:rsidRDefault="00F95016" w:rsidP="00F95016">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p>
          <w:p w14:paraId="3FFD58CC" w14:textId="77777777" w:rsidR="00F95016" w:rsidRDefault="00F95016" w:rsidP="00F95016">
            <w:pPr>
              <w:pBdr>
                <w:top w:val="nil"/>
                <w:left w:val="nil"/>
                <w:bottom w:val="nil"/>
                <w:right w:val="nil"/>
                <w:between w:val="nil"/>
              </w:pBdr>
              <w:spacing w:after="120" w:line="240" w:lineRule="auto"/>
              <w:rPr>
                <w:rFonts w:eastAsia="Times New Roman"/>
              </w:rPr>
            </w:pPr>
          </w:p>
          <w:p w14:paraId="5AA45F7E" w14:textId="77777777" w:rsidR="00F95016" w:rsidRDefault="00F95016" w:rsidP="00F95016">
            <w:pPr>
              <w:pBdr>
                <w:top w:val="nil"/>
                <w:left w:val="nil"/>
                <w:bottom w:val="nil"/>
                <w:right w:val="nil"/>
                <w:between w:val="nil"/>
              </w:pBdr>
              <w:spacing w:after="120" w:line="240" w:lineRule="auto"/>
              <w:rPr>
                <w:rFonts w:eastAsia="Times New Roman"/>
              </w:rPr>
            </w:pPr>
          </w:p>
          <w:p w14:paraId="111B4571" w14:textId="14CF3C7F" w:rsidR="00F95016" w:rsidRDefault="00492F16" w:rsidP="00F95016">
            <w:pPr>
              <w:pBdr>
                <w:top w:val="nil"/>
                <w:left w:val="nil"/>
                <w:bottom w:val="nil"/>
                <w:right w:val="nil"/>
                <w:between w:val="nil"/>
              </w:pBdr>
              <w:spacing w:after="120" w:line="240" w:lineRule="auto"/>
            </w:pPr>
            <w:r>
              <w:rPr>
                <w:rFonts w:eastAsia="Times New Roman"/>
              </w:rPr>
              <w:t>COMPANY DOCUMENT NUMBER</w:t>
            </w:r>
            <w:r w:rsidR="00F95016">
              <w:rPr>
                <w:rFonts w:eastAsia="Times New Roman"/>
              </w:rPr>
              <w:t>-115</w:t>
            </w:r>
            <w:r w:rsidR="00F95016">
              <w:t xml:space="preserve">        </w:t>
            </w:r>
          </w:p>
          <w:p w14:paraId="7ADAA5DE" w14:textId="77777777" w:rsidR="00F95016" w:rsidRDefault="00F95016" w:rsidP="00F95016">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p>
          <w:p w14:paraId="08FFB3BE" w14:textId="77777777" w:rsidR="00292721" w:rsidRPr="00B64440" w:rsidRDefault="00292721" w:rsidP="00F95016">
            <w:pPr>
              <w:pBdr>
                <w:top w:val="nil"/>
                <w:left w:val="nil"/>
                <w:bottom w:val="nil"/>
                <w:right w:val="nil"/>
                <w:between w:val="nil"/>
              </w:pBdr>
              <w:spacing w:after="120" w:line="240" w:lineRule="auto"/>
              <w:rPr>
                <w:rFonts w:eastAsia="Times New Roman"/>
                <w:sz w:val="16"/>
                <w:szCs w:val="16"/>
              </w:rPr>
            </w:pPr>
          </w:p>
          <w:p w14:paraId="311A4237" w14:textId="457DC30F" w:rsidR="00F95016" w:rsidRDefault="00492F16" w:rsidP="00F95016">
            <w:pPr>
              <w:pBdr>
                <w:top w:val="nil"/>
                <w:left w:val="nil"/>
                <w:bottom w:val="nil"/>
                <w:right w:val="nil"/>
                <w:between w:val="nil"/>
              </w:pBdr>
              <w:spacing w:after="120" w:line="240" w:lineRule="auto"/>
            </w:pPr>
            <w:r>
              <w:rPr>
                <w:rFonts w:eastAsia="Times New Roman"/>
              </w:rPr>
              <w:t>COMPANY DOCUMENT NUMBER</w:t>
            </w:r>
            <w:r w:rsidR="00F95016">
              <w:rPr>
                <w:rFonts w:eastAsia="Times New Roman"/>
              </w:rPr>
              <w:t>-360</w:t>
            </w:r>
            <w:r w:rsidR="00F95016">
              <w:t xml:space="preserve">        </w:t>
            </w:r>
          </w:p>
          <w:p w14:paraId="00A04A52" w14:textId="77777777" w:rsidR="00F95016" w:rsidRDefault="00F95016" w:rsidP="00F95016">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p>
          <w:p w14:paraId="204FCB90" w14:textId="1599FA8E" w:rsidR="00F95016" w:rsidRDefault="00492F16" w:rsidP="00F95016">
            <w:pPr>
              <w:pBdr>
                <w:top w:val="nil"/>
                <w:left w:val="nil"/>
                <w:bottom w:val="nil"/>
                <w:right w:val="nil"/>
                <w:between w:val="nil"/>
              </w:pBdr>
              <w:spacing w:after="120" w:line="240" w:lineRule="auto"/>
            </w:pPr>
            <w:r>
              <w:rPr>
                <w:rFonts w:eastAsia="Times New Roman"/>
              </w:rPr>
              <w:t>COMPANY DOCUMENT NUMBER</w:t>
            </w:r>
            <w:r w:rsidR="00F95016">
              <w:rPr>
                <w:rFonts w:eastAsia="Times New Roman"/>
              </w:rPr>
              <w:t>-148</w:t>
            </w:r>
            <w:r w:rsidR="00F95016">
              <w:t xml:space="preserve">        </w:t>
            </w:r>
          </w:p>
          <w:p w14:paraId="31888EC0" w14:textId="77777777" w:rsidR="00F95016" w:rsidRDefault="00F95016" w:rsidP="00F95016">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p>
          <w:p w14:paraId="5ED92D6C" w14:textId="2B826C17" w:rsidR="00F95016" w:rsidRDefault="00492F16" w:rsidP="00F95016">
            <w:pPr>
              <w:pBdr>
                <w:top w:val="nil"/>
                <w:left w:val="nil"/>
                <w:bottom w:val="nil"/>
                <w:right w:val="nil"/>
                <w:between w:val="nil"/>
              </w:pBdr>
              <w:spacing w:after="120" w:line="240" w:lineRule="auto"/>
            </w:pPr>
            <w:r>
              <w:rPr>
                <w:rFonts w:eastAsia="Times New Roman"/>
              </w:rPr>
              <w:t>COMPANY DOCUMENT NUMBER</w:t>
            </w:r>
            <w:r w:rsidR="00F95016">
              <w:rPr>
                <w:rFonts w:eastAsia="Times New Roman"/>
              </w:rPr>
              <w:t>-147</w:t>
            </w:r>
            <w:r w:rsidR="00F95016">
              <w:t xml:space="preserve">        </w:t>
            </w:r>
          </w:p>
          <w:p w14:paraId="3A401973" w14:textId="77777777" w:rsidR="00F95016" w:rsidRDefault="00F95016" w:rsidP="00F95016">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p>
          <w:p w14:paraId="481D1CC1" w14:textId="5E9963CE" w:rsidR="00F95016" w:rsidRDefault="00492F16" w:rsidP="00F95016">
            <w:pPr>
              <w:pBdr>
                <w:top w:val="nil"/>
                <w:left w:val="nil"/>
                <w:bottom w:val="nil"/>
                <w:right w:val="nil"/>
                <w:between w:val="nil"/>
              </w:pBdr>
              <w:spacing w:after="120" w:line="240" w:lineRule="auto"/>
            </w:pPr>
            <w:r>
              <w:rPr>
                <w:rFonts w:eastAsia="Times New Roman"/>
              </w:rPr>
              <w:t>COMPANY DOCUMENT NUMBER</w:t>
            </w:r>
            <w:r w:rsidR="00F95016">
              <w:rPr>
                <w:rFonts w:eastAsia="Times New Roman"/>
              </w:rPr>
              <w:t>-038</w:t>
            </w:r>
            <w:r w:rsidR="00F95016">
              <w:t xml:space="preserve">        </w:t>
            </w:r>
          </w:p>
          <w:p w14:paraId="217A9308" w14:textId="1FE4F8FF" w:rsidR="00F95016" w:rsidRDefault="00F95016" w:rsidP="00F95016">
            <w:pPr>
              <w:pBdr>
                <w:top w:val="nil"/>
                <w:left w:val="nil"/>
                <w:bottom w:val="nil"/>
                <w:right w:val="nil"/>
                <w:between w:val="nil"/>
              </w:pBdr>
              <w:spacing w:after="120" w:line="240" w:lineRule="auto"/>
              <w:rPr>
                <w:b/>
              </w:rPr>
            </w:pPr>
            <w:r>
              <w:rPr>
                <w:b/>
              </w:rPr>
              <w:t xml:space="preserve">Pass </w:t>
            </w:r>
            <w:r w:rsidRPr="002C20BE">
              <w:rPr>
                <w:b/>
                <w:sz w:val="32"/>
                <w:szCs w:val="32"/>
              </w:rPr>
              <w:t>□</w:t>
            </w:r>
            <w:r>
              <w:rPr>
                <w:b/>
              </w:rPr>
              <w:t xml:space="preserve">        Fail </w:t>
            </w:r>
            <w:r>
              <w:rPr>
                <w:b/>
                <w:sz w:val="32"/>
                <w:szCs w:val="32"/>
              </w:rPr>
              <w:t>□</w:t>
            </w:r>
          </w:p>
        </w:tc>
      </w:tr>
      <w:tr w:rsidR="00452643" w14:paraId="305F0531" w14:textId="77777777" w:rsidTr="00B7100F">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6358192" w14:textId="77777777" w:rsidR="00452643" w:rsidRDefault="00452643" w:rsidP="00B7100F">
            <w:pPr>
              <w:pBdr>
                <w:top w:val="nil"/>
                <w:left w:val="nil"/>
                <w:bottom w:val="nil"/>
                <w:right w:val="nil"/>
                <w:between w:val="nil"/>
              </w:pBdr>
              <w:spacing w:after="120" w:line="240" w:lineRule="auto"/>
            </w:pPr>
            <w:r>
              <w:t>Attachments (e.g. highlighted document, raw data, etc.):</w:t>
            </w:r>
          </w:p>
          <w:p w14:paraId="767B3899" w14:textId="77777777" w:rsidR="00452643" w:rsidRDefault="007740DA" w:rsidP="00B7100F">
            <w:pPr>
              <w:pBdr>
                <w:top w:val="nil"/>
                <w:left w:val="nil"/>
                <w:bottom w:val="nil"/>
                <w:right w:val="nil"/>
                <w:between w:val="nil"/>
              </w:pBdr>
              <w:spacing w:after="120" w:line="240" w:lineRule="auto"/>
            </w:pPr>
            <w:r>
              <w:t xml:space="preserve">Attached and highlighted: </w:t>
            </w:r>
          </w:p>
          <w:p w14:paraId="7DB8AA02" w14:textId="7EFC1450" w:rsidR="007740DA" w:rsidRDefault="007740DA" w:rsidP="00B7100F">
            <w:pPr>
              <w:pBdr>
                <w:top w:val="nil"/>
                <w:left w:val="nil"/>
                <w:bottom w:val="nil"/>
                <w:right w:val="nil"/>
                <w:between w:val="nil"/>
              </w:pBdr>
              <w:spacing w:after="120" w:line="240" w:lineRule="auto"/>
            </w:pPr>
            <w:r>
              <w:t xml:space="preserve">User Manual </w:t>
            </w:r>
            <w:proofErr w:type="spellStart"/>
            <w:r>
              <w:t>Doc#xxx</w:t>
            </w:r>
            <w:proofErr w:type="spellEnd"/>
          </w:p>
        </w:tc>
      </w:tr>
      <w:tr w:rsidR="00452643" w14:paraId="436225C8" w14:textId="77777777" w:rsidTr="00B7100F">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4856E305" w14:textId="77777777" w:rsidR="00452643" w:rsidRDefault="00452643" w:rsidP="00B7100F">
            <w:pPr>
              <w:pBdr>
                <w:top w:val="nil"/>
                <w:left w:val="nil"/>
                <w:bottom w:val="nil"/>
                <w:right w:val="nil"/>
                <w:between w:val="nil"/>
              </w:pBdr>
              <w:spacing w:after="120" w:line="240" w:lineRule="auto"/>
            </w:pPr>
            <w:r>
              <w:t>Deviation record number(s) for each failure/unexpected result (FRM-0046):</w:t>
            </w:r>
          </w:p>
          <w:p w14:paraId="485015D3" w14:textId="77777777" w:rsidR="00452643" w:rsidRDefault="00452643" w:rsidP="00B7100F">
            <w:pPr>
              <w:pBdr>
                <w:top w:val="nil"/>
                <w:left w:val="nil"/>
                <w:bottom w:val="nil"/>
                <w:right w:val="nil"/>
                <w:between w:val="nil"/>
              </w:pBdr>
              <w:spacing w:after="120" w:line="240" w:lineRule="auto"/>
              <w:rPr>
                <w:rFonts w:eastAsia="Times New Roman"/>
              </w:rPr>
            </w:pPr>
          </w:p>
        </w:tc>
      </w:tr>
      <w:tr w:rsidR="00452643" w14:paraId="52BF8C50" w14:textId="77777777" w:rsidTr="00B7100F">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2750333D" w14:textId="77777777" w:rsidR="00452643" w:rsidRDefault="00452643" w:rsidP="00B7100F">
            <w:pPr>
              <w:pBdr>
                <w:top w:val="nil"/>
                <w:left w:val="nil"/>
                <w:bottom w:val="nil"/>
                <w:right w:val="nil"/>
                <w:between w:val="nil"/>
              </w:pBdr>
              <w:spacing w:after="120" w:line="240" w:lineRule="auto"/>
            </w:pPr>
            <w:r>
              <w:t xml:space="preserve">Tester Signature: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4ACA6CDF" w14:textId="77777777" w:rsidR="00452643" w:rsidRDefault="00452643" w:rsidP="00B7100F">
            <w:pPr>
              <w:pBdr>
                <w:top w:val="nil"/>
                <w:left w:val="nil"/>
                <w:bottom w:val="nil"/>
                <w:right w:val="nil"/>
                <w:between w:val="nil"/>
              </w:pBdr>
              <w:spacing w:after="120" w:line="240" w:lineRule="auto"/>
            </w:pPr>
            <w:r>
              <w:t>Date:</w:t>
            </w:r>
          </w:p>
        </w:tc>
      </w:tr>
      <w:tr w:rsidR="00452643" w14:paraId="7D0CF34E" w14:textId="77777777" w:rsidTr="00B7100F">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976C915" w14:textId="77777777" w:rsidR="00452643" w:rsidRDefault="00452643" w:rsidP="00B7100F">
            <w:pPr>
              <w:pBdr>
                <w:top w:val="nil"/>
                <w:left w:val="nil"/>
                <w:bottom w:val="nil"/>
                <w:right w:val="nil"/>
                <w:between w:val="nil"/>
              </w:pBdr>
              <w:spacing w:after="120" w:line="240" w:lineRule="auto"/>
            </w:pPr>
            <w:r>
              <w:t>Reviewer Name:</w:t>
            </w:r>
          </w:p>
        </w:tc>
      </w:tr>
      <w:tr w:rsidR="00452643" w14:paraId="4E933375" w14:textId="77777777" w:rsidTr="00B7100F">
        <w:trPr>
          <w:trHeight w:val="490"/>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74DEFEE1" w14:textId="77777777" w:rsidR="00452643" w:rsidRDefault="00452643" w:rsidP="00B7100F">
            <w:pPr>
              <w:pBdr>
                <w:top w:val="nil"/>
                <w:left w:val="nil"/>
                <w:bottom w:val="nil"/>
                <w:right w:val="nil"/>
                <w:between w:val="nil"/>
              </w:pBdr>
              <w:spacing w:after="120" w:line="240" w:lineRule="auto"/>
            </w:pPr>
            <w:r>
              <w:t>Reviewer Signature: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29E4EE35" w14:textId="77777777" w:rsidR="00452643" w:rsidRDefault="00452643" w:rsidP="00B7100F">
            <w:pPr>
              <w:pBdr>
                <w:top w:val="nil"/>
                <w:left w:val="nil"/>
                <w:bottom w:val="nil"/>
                <w:right w:val="nil"/>
                <w:between w:val="nil"/>
              </w:pBdr>
              <w:spacing w:after="120" w:line="240" w:lineRule="auto"/>
            </w:pPr>
            <w:r>
              <w:t>Date:</w:t>
            </w:r>
          </w:p>
        </w:tc>
      </w:tr>
    </w:tbl>
    <w:p w14:paraId="3C9779A1" w14:textId="3674DC22" w:rsidR="005D0C03" w:rsidRDefault="005D0C03" w:rsidP="005D0C03"/>
    <w:p w14:paraId="3BDCDC0F" w14:textId="5BCF6FA2" w:rsidR="005D0C03" w:rsidRDefault="005D0C03" w:rsidP="005D0C03">
      <w:pPr>
        <w:pStyle w:val="Heading1"/>
        <w:numPr>
          <w:ilvl w:val="0"/>
          <w:numId w:val="22"/>
        </w:numPr>
        <w:spacing w:before="0" w:after="120"/>
        <w:rPr>
          <w:rFonts w:ascii="Calibri" w:eastAsia="Calibri" w:hAnsi="Calibri" w:cs="Calibri"/>
        </w:rPr>
      </w:pPr>
      <w:r>
        <w:rPr>
          <w:rFonts w:ascii="Calibri" w:eastAsia="Calibri" w:hAnsi="Calibri" w:cs="Calibri"/>
        </w:rPr>
        <w:t xml:space="preserve">APPENDIX C: Design verification by Non-Testing Methods Worksheet: </w:t>
      </w:r>
      <w:r w:rsidR="00492F16">
        <w:rPr>
          <w:rFonts w:ascii="Calibri" w:eastAsia="Calibri" w:hAnsi="Calibri" w:cs="Calibri"/>
        </w:rPr>
        <w:t>COMPANY DOCUMENT NUMBER</w:t>
      </w:r>
      <w:r>
        <w:rPr>
          <w:rFonts w:ascii="Calibri" w:eastAsia="Calibri" w:hAnsi="Calibri" w:cs="Calibri"/>
        </w:rPr>
        <w:t>-</w:t>
      </w:r>
      <w:r w:rsidR="00372837">
        <w:rPr>
          <w:rFonts w:ascii="Calibri" w:eastAsia="Calibri" w:hAnsi="Calibri" w:cs="Calibri"/>
        </w:rPr>
        <w:t>075</w:t>
      </w:r>
      <w:r>
        <w:rPr>
          <w:rFonts w:ascii="Calibri" w:eastAsia="Calibri" w:hAnsi="Calibri" w:cs="Calibri"/>
        </w:rPr>
        <w:t xml:space="preserve"> </w:t>
      </w:r>
    </w:p>
    <w:p w14:paraId="22F30477" w14:textId="77777777" w:rsidR="005D0C03" w:rsidRPr="007740DA" w:rsidRDefault="005D0C03" w:rsidP="005D0C03">
      <w:pPr>
        <w:pStyle w:val="Normalparagraph"/>
      </w:pPr>
      <w:r w:rsidRPr="007740DA">
        <w:t>Description of Appropriate Use of the Worksheet:</w:t>
      </w:r>
    </w:p>
    <w:p w14:paraId="5FFF1AFA" w14:textId="77777777" w:rsidR="005D0C03" w:rsidRDefault="005D0C03" w:rsidP="005D0C03">
      <w:pPr>
        <w:pStyle w:val="Bullet10"/>
        <w:numPr>
          <w:ilvl w:val="0"/>
          <w:numId w:val="23"/>
        </w:numPr>
        <w:ind w:left="1080"/>
      </w:pPr>
      <w:r>
        <w:t>The worksheet below should not be used on its own and should be included in the protocol driving specific requirements verification. It should be added to the protocol as an appendix.</w:t>
      </w:r>
    </w:p>
    <w:p w14:paraId="58BAC92D" w14:textId="77777777" w:rsidR="005D0C03" w:rsidRDefault="005D0C03" w:rsidP="005D0C03">
      <w:pPr>
        <w:pStyle w:val="Bullet10"/>
        <w:numPr>
          <w:ilvl w:val="0"/>
          <w:numId w:val="23"/>
        </w:numPr>
        <w:ind w:left="1080"/>
      </w:pPr>
      <w:r>
        <w:t xml:space="preserve">Requirements may only be grouped on a single worksheet if the verification method, document(s) or material(s) evaluated, and material(s) or equipment used for testing are the same across requirements. </w:t>
      </w:r>
    </w:p>
    <w:p w14:paraId="10C4B3D1" w14:textId="77777777" w:rsidR="005D0C03" w:rsidRDefault="005D0C03" w:rsidP="005D0C03">
      <w:pPr>
        <w:pStyle w:val="Bullet10"/>
        <w:numPr>
          <w:ilvl w:val="0"/>
          <w:numId w:val="23"/>
        </w:numPr>
        <w:ind w:left="1080"/>
      </w:pPr>
      <w:r>
        <w:t>This worksheet may only be used if the requirement description includes all details, including acceptance criteria, relevant to ensure unambiguous testing.</w:t>
      </w:r>
    </w:p>
    <w:p w14:paraId="6533250D" w14:textId="77777777" w:rsidR="005D0C03" w:rsidRDefault="005D0C03" w:rsidP="005D0C03">
      <w:pPr>
        <w:pStyle w:val="Bullet10"/>
        <w:numPr>
          <w:ilvl w:val="0"/>
          <w:numId w:val="23"/>
        </w:numPr>
        <w:ind w:left="1080"/>
      </w:pPr>
      <w:r>
        <w:t>This worksheet may only be used where no special training is required, where no additional description of responsibilities is needed, and where no sample size justification is required.</w:t>
      </w:r>
    </w:p>
    <w:p w14:paraId="7621528A" w14:textId="77777777" w:rsidR="005D0C03" w:rsidRDefault="005D0C03" w:rsidP="005D0C03">
      <w:pPr>
        <w:pStyle w:val="Bullet10"/>
        <w:numPr>
          <w:ilvl w:val="0"/>
          <w:numId w:val="23"/>
        </w:numPr>
        <w:ind w:left="1080"/>
      </w:pPr>
      <w:r>
        <w:t>The worksheet may be filled in electronically and then signed.</w:t>
      </w:r>
    </w:p>
    <w:p w14:paraId="77686AC5" w14:textId="77777777" w:rsidR="005D0C03" w:rsidRDefault="005D0C03" w:rsidP="005D0C03">
      <w:pPr>
        <w:pStyle w:val="Bullet10"/>
        <w:numPr>
          <w:ilvl w:val="0"/>
          <w:numId w:val="23"/>
        </w:numPr>
        <w:ind w:left="1080"/>
      </w:pPr>
      <w:r>
        <w:t>Ensure that appropriate notes and evidence are included such that the reviewer can confirm pass/fail results.  When a requirement to be verified includes several items, it is recommended to itemize or number them so they can be easily found on corresponding reference documents.</w:t>
      </w:r>
    </w:p>
    <w:p w14:paraId="7BD50478" w14:textId="77777777" w:rsidR="005D0C03" w:rsidRDefault="005D0C03" w:rsidP="005D0C03">
      <w:pPr>
        <w:pStyle w:val="Bullet10"/>
        <w:numPr>
          <w:ilvl w:val="0"/>
          <w:numId w:val="23"/>
        </w:numPr>
        <w:ind w:left="1080"/>
      </w:pPr>
      <w:r>
        <w:t>Once a tester begins the execution section during a formal execution, the record shall be archived and a corresponding report released, regardless of the results of the testing.</w:t>
      </w:r>
    </w:p>
    <w:p w14:paraId="36196801" w14:textId="77777777" w:rsidR="005D0C03" w:rsidRDefault="005D0C03" w:rsidP="005D0C03">
      <w:pPr>
        <w:widowControl w:val="0"/>
        <w:rPr>
          <w:rFonts w:ascii="Calibri" w:eastAsia="Calibri" w:hAnsi="Calibri" w:cs="Calibri"/>
        </w:rPr>
      </w:pPr>
    </w:p>
    <w:tbl>
      <w:tblPr>
        <w:tblW w:w="9630" w:type="dxa"/>
        <w:tblInd w:w="85" w:type="dxa"/>
        <w:tblBorders>
          <w:top w:val="single" w:sz="8" w:space="0" w:color="7295D2"/>
          <w:left w:val="single" w:sz="8" w:space="0" w:color="7295D2"/>
          <w:bottom w:val="single" w:sz="8" w:space="0" w:color="7295D2"/>
          <w:right w:val="single" w:sz="8" w:space="0" w:color="7295D2"/>
          <w:insideH w:val="single" w:sz="8" w:space="0" w:color="7295D2"/>
          <w:insideV w:val="single" w:sz="4" w:space="0" w:color="FFFFFF"/>
        </w:tblBorders>
        <w:tblLayout w:type="fixed"/>
        <w:tblLook w:val="0400" w:firstRow="0" w:lastRow="0" w:firstColumn="0" w:lastColumn="0" w:noHBand="0" w:noVBand="1"/>
      </w:tblPr>
      <w:tblGrid>
        <w:gridCol w:w="1435"/>
        <w:gridCol w:w="4331"/>
        <w:gridCol w:w="3864"/>
      </w:tblGrid>
      <w:tr w:rsidR="005D0C03" w14:paraId="2FF2CB4A" w14:textId="77777777" w:rsidTr="00CB31AC">
        <w:trPr>
          <w:trHeight w:val="288"/>
        </w:trPr>
        <w:tc>
          <w:tcPr>
            <w:tcW w:w="9630" w:type="dxa"/>
            <w:gridSpan w:val="3"/>
            <w:tcBorders>
              <w:top w:val="single" w:sz="4" w:space="0" w:color="auto"/>
              <w:left w:val="single" w:sz="4" w:space="0" w:color="auto"/>
              <w:bottom w:val="single" w:sz="4" w:space="0" w:color="auto"/>
              <w:right w:val="single" w:sz="4" w:space="0" w:color="auto"/>
            </w:tcBorders>
            <w:shd w:val="clear" w:color="auto" w:fill="E7E6E6"/>
          </w:tcPr>
          <w:p w14:paraId="07B7C44F" w14:textId="77777777" w:rsidR="005D0C03" w:rsidRDefault="005D0C03" w:rsidP="00CB31AC">
            <w:pPr>
              <w:pBdr>
                <w:top w:val="nil"/>
                <w:left w:val="nil"/>
                <w:bottom w:val="nil"/>
                <w:right w:val="nil"/>
                <w:between w:val="nil"/>
              </w:pBdr>
              <w:spacing w:before="40" w:after="40" w:line="240" w:lineRule="auto"/>
              <w:jc w:val="center"/>
              <w:rPr>
                <w:b/>
              </w:rPr>
            </w:pPr>
            <w:r>
              <w:rPr>
                <w:b/>
              </w:rPr>
              <w:t>Planning</w:t>
            </w:r>
          </w:p>
        </w:tc>
      </w:tr>
      <w:tr w:rsidR="005D0C03" w14:paraId="06BFEDF8" w14:textId="77777777" w:rsidTr="00CB31AC">
        <w:trPr>
          <w:trHeight w:val="350"/>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06D9F64" w14:textId="77777777" w:rsidR="005D0C03" w:rsidRDefault="005D0C03" w:rsidP="00CB31AC">
            <w:pPr>
              <w:pBdr>
                <w:top w:val="nil"/>
                <w:left w:val="nil"/>
                <w:bottom w:val="nil"/>
                <w:right w:val="nil"/>
                <w:between w:val="nil"/>
              </w:pBdr>
              <w:spacing w:before="60" w:after="60" w:line="240" w:lineRule="auto"/>
              <w:rPr>
                <w:b/>
              </w:rPr>
            </w:pPr>
            <w:proofErr w:type="spellStart"/>
            <w:r>
              <w:rPr>
                <w:b/>
              </w:rPr>
              <w:t>Rqmnt</w:t>
            </w:r>
            <w:proofErr w:type="spellEnd"/>
            <w:r>
              <w:rPr>
                <w:b/>
              </w:rPr>
              <w:t xml:space="preserve"> ID(s):</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58887A12" w14:textId="77777777" w:rsidR="005D0C03" w:rsidRDefault="005D0C03" w:rsidP="00CB31AC">
            <w:pPr>
              <w:pBdr>
                <w:top w:val="nil"/>
                <w:left w:val="nil"/>
                <w:bottom w:val="nil"/>
                <w:right w:val="nil"/>
                <w:between w:val="nil"/>
              </w:pBdr>
              <w:spacing w:before="60" w:after="60" w:line="240" w:lineRule="auto"/>
              <w:rPr>
                <w:b/>
              </w:rPr>
            </w:pPr>
            <w:r>
              <w:rPr>
                <w:b/>
              </w:rPr>
              <w:t>Requirement Description:</w:t>
            </w:r>
          </w:p>
        </w:tc>
      </w:tr>
      <w:tr w:rsidR="005D0C03" w14:paraId="619C85AB" w14:textId="77777777" w:rsidTr="00CB31AC">
        <w:tc>
          <w:tcPr>
            <w:tcW w:w="1435" w:type="dxa"/>
            <w:tcBorders>
              <w:top w:val="single" w:sz="4" w:space="0" w:color="auto"/>
              <w:left w:val="single" w:sz="4" w:space="0" w:color="auto"/>
              <w:bottom w:val="single" w:sz="4" w:space="0" w:color="auto"/>
              <w:right w:val="single" w:sz="4" w:space="0" w:color="auto"/>
            </w:tcBorders>
            <w:shd w:val="clear" w:color="auto" w:fill="auto"/>
          </w:tcPr>
          <w:p w14:paraId="0C18E604" w14:textId="1B88A530" w:rsidR="005D0C03" w:rsidRDefault="005D0C03" w:rsidP="00CB31AC">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323CCD4B" w14:textId="3DC3CC7D" w:rsidR="005D0C03" w:rsidRDefault="005D0C03" w:rsidP="00CB31AC">
            <w:pPr>
              <w:pBdr>
                <w:top w:val="nil"/>
                <w:left w:val="nil"/>
                <w:bottom w:val="nil"/>
                <w:right w:val="nil"/>
                <w:between w:val="nil"/>
              </w:pBdr>
              <w:spacing w:before="40" w:after="40" w:line="240" w:lineRule="auto"/>
              <w:rPr>
                <w:rFonts w:eastAsia="Times New Roman"/>
              </w:rPr>
            </w:pPr>
          </w:p>
        </w:tc>
      </w:tr>
      <w:tr w:rsidR="005D0C03" w14:paraId="0E7FAFD9" w14:textId="77777777" w:rsidTr="00CB31AC">
        <w:tc>
          <w:tcPr>
            <w:tcW w:w="1435" w:type="dxa"/>
            <w:tcBorders>
              <w:top w:val="single" w:sz="4" w:space="0" w:color="auto"/>
              <w:left w:val="single" w:sz="4" w:space="0" w:color="auto"/>
              <w:bottom w:val="single" w:sz="4" w:space="0" w:color="auto"/>
              <w:right w:val="single" w:sz="4" w:space="0" w:color="auto"/>
            </w:tcBorders>
            <w:shd w:val="clear" w:color="auto" w:fill="auto"/>
          </w:tcPr>
          <w:p w14:paraId="4CC0DFA4" w14:textId="037B5FBB" w:rsidR="005D0C03" w:rsidRDefault="005D0C03" w:rsidP="00CB31AC">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E506D59" w14:textId="6435EABE" w:rsidR="005D0C03" w:rsidRDefault="005D0C03" w:rsidP="00CB31AC">
            <w:pPr>
              <w:pBdr>
                <w:top w:val="nil"/>
                <w:left w:val="nil"/>
                <w:bottom w:val="nil"/>
                <w:right w:val="nil"/>
                <w:between w:val="nil"/>
              </w:pBdr>
              <w:spacing w:before="40" w:after="40" w:line="240" w:lineRule="auto"/>
              <w:rPr>
                <w:rFonts w:eastAsia="Times New Roman"/>
              </w:rPr>
            </w:pPr>
          </w:p>
        </w:tc>
      </w:tr>
      <w:tr w:rsidR="005D0C03" w14:paraId="7858A4EC" w14:textId="77777777" w:rsidTr="00CB31AC">
        <w:tc>
          <w:tcPr>
            <w:tcW w:w="1435" w:type="dxa"/>
            <w:tcBorders>
              <w:top w:val="single" w:sz="4" w:space="0" w:color="auto"/>
              <w:left w:val="single" w:sz="4" w:space="0" w:color="auto"/>
              <w:bottom w:val="single" w:sz="4" w:space="0" w:color="auto"/>
              <w:right w:val="single" w:sz="4" w:space="0" w:color="auto"/>
            </w:tcBorders>
            <w:shd w:val="clear" w:color="auto" w:fill="auto"/>
          </w:tcPr>
          <w:p w14:paraId="5389DA5E" w14:textId="3716518A" w:rsidR="005D0C03" w:rsidRDefault="005D0C03" w:rsidP="00CB31AC">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6A8B2D60" w14:textId="2F144135" w:rsidR="005D0C03" w:rsidRDefault="005D0C03" w:rsidP="00CB31AC">
            <w:pPr>
              <w:pBdr>
                <w:top w:val="nil"/>
                <w:left w:val="nil"/>
                <w:bottom w:val="nil"/>
                <w:right w:val="nil"/>
                <w:between w:val="nil"/>
              </w:pBdr>
              <w:spacing w:before="40" w:after="40" w:line="240" w:lineRule="auto"/>
              <w:rPr>
                <w:rFonts w:eastAsia="Times New Roman"/>
              </w:rPr>
            </w:pPr>
          </w:p>
        </w:tc>
      </w:tr>
      <w:tr w:rsidR="005D0C03" w14:paraId="0924132D" w14:textId="77777777" w:rsidTr="00CB31AC">
        <w:tc>
          <w:tcPr>
            <w:tcW w:w="1435" w:type="dxa"/>
            <w:tcBorders>
              <w:top w:val="single" w:sz="4" w:space="0" w:color="auto"/>
              <w:left w:val="single" w:sz="4" w:space="0" w:color="auto"/>
              <w:bottom w:val="single" w:sz="4" w:space="0" w:color="auto"/>
              <w:right w:val="single" w:sz="4" w:space="0" w:color="auto"/>
            </w:tcBorders>
            <w:shd w:val="clear" w:color="auto" w:fill="auto"/>
          </w:tcPr>
          <w:p w14:paraId="7BBBE4E5" w14:textId="1A637EA1" w:rsidR="005D0C03" w:rsidRDefault="005D0C03" w:rsidP="00CB31AC">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F0B2200" w14:textId="6E42F951" w:rsidR="005D0C03" w:rsidRDefault="005D0C03" w:rsidP="00CB31AC">
            <w:pPr>
              <w:pBdr>
                <w:top w:val="nil"/>
                <w:left w:val="nil"/>
                <w:bottom w:val="nil"/>
                <w:right w:val="nil"/>
                <w:between w:val="nil"/>
              </w:pBdr>
              <w:spacing w:before="40" w:after="40" w:line="240" w:lineRule="auto"/>
              <w:rPr>
                <w:rFonts w:eastAsia="Times New Roman"/>
              </w:rPr>
            </w:pPr>
          </w:p>
        </w:tc>
      </w:tr>
      <w:tr w:rsidR="005D0C03" w14:paraId="7C9E9E64" w14:textId="77777777" w:rsidTr="00CB31AC">
        <w:tc>
          <w:tcPr>
            <w:tcW w:w="1435" w:type="dxa"/>
            <w:tcBorders>
              <w:top w:val="single" w:sz="4" w:space="0" w:color="auto"/>
              <w:left w:val="single" w:sz="4" w:space="0" w:color="auto"/>
              <w:bottom w:val="single" w:sz="4" w:space="0" w:color="auto"/>
              <w:right w:val="single" w:sz="4" w:space="0" w:color="auto"/>
            </w:tcBorders>
            <w:shd w:val="clear" w:color="auto" w:fill="auto"/>
          </w:tcPr>
          <w:p w14:paraId="4800492A" w14:textId="2163B83A" w:rsidR="005D0C03" w:rsidRDefault="005D0C03" w:rsidP="00CB31AC">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4E03A35A" w14:textId="75FDB709" w:rsidR="005D0C03" w:rsidRDefault="005D0C03" w:rsidP="00CB31AC">
            <w:pPr>
              <w:pBdr>
                <w:top w:val="nil"/>
                <w:left w:val="nil"/>
                <w:bottom w:val="nil"/>
                <w:right w:val="nil"/>
                <w:between w:val="nil"/>
              </w:pBdr>
              <w:spacing w:before="40" w:after="40" w:line="240" w:lineRule="auto"/>
              <w:rPr>
                <w:rFonts w:eastAsia="Times New Roman"/>
              </w:rPr>
            </w:pPr>
          </w:p>
        </w:tc>
      </w:tr>
      <w:tr w:rsidR="005D0C03" w14:paraId="1DD964D9" w14:textId="77777777" w:rsidTr="00CB31AC">
        <w:tc>
          <w:tcPr>
            <w:tcW w:w="1435" w:type="dxa"/>
            <w:tcBorders>
              <w:top w:val="single" w:sz="4" w:space="0" w:color="auto"/>
              <w:left w:val="single" w:sz="4" w:space="0" w:color="auto"/>
              <w:bottom w:val="single" w:sz="4" w:space="0" w:color="auto"/>
              <w:right w:val="single" w:sz="4" w:space="0" w:color="auto"/>
            </w:tcBorders>
            <w:shd w:val="clear" w:color="auto" w:fill="auto"/>
          </w:tcPr>
          <w:p w14:paraId="6C2F5557" w14:textId="3EAE83D7" w:rsidR="005D0C03" w:rsidRDefault="005D0C03" w:rsidP="00CB31AC">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6EE9E3E9" w14:textId="099F488A" w:rsidR="005D0C03" w:rsidRDefault="005D0C03" w:rsidP="00CB31AC">
            <w:pPr>
              <w:pBdr>
                <w:top w:val="nil"/>
                <w:left w:val="nil"/>
                <w:bottom w:val="nil"/>
                <w:right w:val="nil"/>
                <w:between w:val="nil"/>
              </w:pBdr>
              <w:spacing w:before="40" w:after="40" w:line="240" w:lineRule="auto"/>
              <w:rPr>
                <w:rFonts w:eastAsia="Times New Roman"/>
              </w:rPr>
            </w:pPr>
          </w:p>
        </w:tc>
      </w:tr>
      <w:tr w:rsidR="005D0C03" w14:paraId="03EB9ED8" w14:textId="77777777" w:rsidTr="00CB31AC">
        <w:tc>
          <w:tcPr>
            <w:tcW w:w="1435" w:type="dxa"/>
            <w:tcBorders>
              <w:top w:val="single" w:sz="4" w:space="0" w:color="auto"/>
              <w:left w:val="single" w:sz="4" w:space="0" w:color="auto"/>
              <w:bottom w:val="single" w:sz="4" w:space="0" w:color="auto"/>
              <w:right w:val="single" w:sz="4" w:space="0" w:color="auto"/>
            </w:tcBorders>
            <w:shd w:val="clear" w:color="auto" w:fill="auto"/>
          </w:tcPr>
          <w:p w14:paraId="37FE8E68" w14:textId="74ACEAC6" w:rsidR="005D0C03" w:rsidRDefault="005D0C03" w:rsidP="00CB31AC">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3BAA00C0" w14:textId="4804A14D" w:rsidR="005D0C03" w:rsidRPr="00452643" w:rsidRDefault="005D0C03" w:rsidP="00CB31AC">
            <w:pPr>
              <w:pBdr>
                <w:top w:val="nil"/>
                <w:left w:val="nil"/>
                <w:bottom w:val="nil"/>
                <w:right w:val="nil"/>
                <w:between w:val="nil"/>
              </w:pBdr>
              <w:spacing w:before="40" w:after="40" w:line="240" w:lineRule="auto"/>
              <w:rPr>
                <w:rFonts w:eastAsia="Times New Roman"/>
              </w:rPr>
            </w:pPr>
          </w:p>
        </w:tc>
      </w:tr>
      <w:tr w:rsidR="005D0C03" w14:paraId="7AEF2F85" w14:textId="77777777" w:rsidTr="00CB31AC">
        <w:tc>
          <w:tcPr>
            <w:tcW w:w="1435" w:type="dxa"/>
            <w:tcBorders>
              <w:top w:val="single" w:sz="4" w:space="0" w:color="auto"/>
              <w:left w:val="single" w:sz="4" w:space="0" w:color="auto"/>
              <w:bottom w:val="single" w:sz="4" w:space="0" w:color="auto"/>
              <w:right w:val="single" w:sz="4" w:space="0" w:color="auto"/>
            </w:tcBorders>
            <w:shd w:val="clear" w:color="auto" w:fill="auto"/>
          </w:tcPr>
          <w:p w14:paraId="013976D3" w14:textId="294FA3B9" w:rsidR="005D0C03" w:rsidRDefault="005D0C03" w:rsidP="00CB31AC">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4903287" w14:textId="28B7AC09" w:rsidR="005D0C03" w:rsidRPr="00381554" w:rsidRDefault="005D0C03" w:rsidP="00CB31AC">
            <w:pPr>
              <w:pBdr>
                <w:top w:val="nil"/>
                <w:left w:val="nil"/>
                <w:bottom w:val="nil"/>
                <w:right w:val="nil"/>
                <w:between w:val="nil"/>
              </w:pBdr>
              <w:spacing w:before="40" w:after="40" w:line="240" w:lineRule="auto"/>
              <w:rPr>
                <w:rFonts w:eastAsia="Times New Roman"/>
              </w:rPr>
            </w:pPr>
          </w:p>
        </w:tc>
      </w:tr>
      <w:tr w:rsidR="005D0C03" w14:paraId="050E36FF" w14:textId="77777777" w:rsidTr="00CB31AC">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44FEFBC9" w14:textId="77777777" w:rsidR="005D0C03" w:rsidRDefault="005D0C03" w:rsidP="00CB31AC">
            <w:pPr>
              <w:pBdr>
                <w:top w:val="nil"/>
                <w:left w:val="nil"/>
                <w:bottom w:val="nil"/>
                <w:right w:val="nil"/>
                <w:between w:val="nil"/>
              </w:pBdr>
              <w:spacing w:before="60" w:after="60" w:line="240" w:lineRule="auto"/>
            </w:pPr>
            <w:r>
              <w:t xml:space="preserve">Verification Method:          Inspection </w:t>
            </w:r>
            <w:sdt>
              <w:sdtPr>
                <w:rPr>
                  <w:rFonts w:asciiTheme="minorHAnsi" w:hAnsiTheme="minorHAnsi" w:cstheme="minorHAnsi"/>
                  <w:b/>
                  <w:bCs/>
                  <w:szCs w:val="18"/>
                </w:rPr>
                <w:id w:val="-1720576716"/>
                <w14:checkbox>
                  <w14:checked w14:val="1"/>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Analysis </w:t>
            </w:r>
            <w:sdt>
              <w:sdtPr>
                <w:rPr>
                  <w:rFonts w:asciiTheme="minorHAnsi" w:hAnsiTheme="minorHAnsi" w:cstheme="minorHAnsi"/>
                  <w:b/>
                  <w:bCs/>
                  <w:szCs w:val="18"/>
                </w:rPr>
                <w:id w:val="-1031337642"/>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Demonstration </w:t>
            </w:r>
            <w:sdt>
              <w:sdtPr>
                <w:rPr>
                  <w:rFonts w:asciiTheme="minorHAnsi" w:hAnsiTheme="minorHAnsi" w:cstheme="minorHAnsi"/>
                  <w:b/>
                  <w:bCs/>
                  <w:szCs w:val="18"/>
                </w:rPr>
                <w:id w:val="1938324831"/>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t xml:space="preserve"> </w:t>
            </w:r>
          </w:p>
        </w:tc>
      </w:tr>
      <w:tr w:rsidR="005D0C03" w14:paraId="06C4C8EC" w14:textId="77777777" w:rsidTr="00CB31AC">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0D609A79" w14:textId="77777777" w:rsidR="005D0C03" w:rsidRDefault="005D0C03" w:rsidP="00CB31AC">
            <w:pPr>
              <w:pBdr>
                <w:top w:val="nil"/>
                <w:left w:val="nil"/>
                <w:bottom w:val="nil"/>
                <w:right w:val="nil"/>
                <w:between w:val="nil"/>
              </w:pBdr>
              <w:spacing w:after="120" w:line="240" w:lineRule="auto"/>
            </w:pPr>
            <w:r>
              <w:t>Description of evaluation process:</w:t>
            </w:r>
          </w:p>
          <w:p w14:paraId="4E12D286" w14:textId="77777777" w:rsidR="005D0C03" w:rsidRDefault="00000000" w:rsidP="00CB31AC">
            <w:pPr>
              <w:pBdr>
                <w:top w:val="nil"/>
                <w:left w:val="nil"/>
                <w:bottom w:val="nil"/>
                <w:right w:val="nil"/>
                <w:between w:val="nil"/>
              </w:pBdr>
              <w:spacing w:after="120" w:line="240" w:lineRule="auto"/>
            </w:pPr>
            <w:sdt>
              <w:sdtPr>
                <w:rPr>
                  <w:rFonts w:asciiTheme="minorHAnsi" w:hAnsiTheme="minorHAnsi" w:cstheme="minorHAnsi"/>
                  <w:b/>
                  <w:bCs/>
                  <w:szCs w:val="18"/>
                </w:rPr>
                <w:id w:val="57909166"/>
                <w14:checkbox>
                  <w14:checked w14:val="1"/>
                  <w14:checkedState w14:val="2612" w14:font="MS Gothic"/>
                  <w14:uncheckedState w14:val="2610" w14:font="MS Gothic"/>
                </w14:checkbox>
              </w:sdtPr>
              <w:sdtContent>
                <w:r w:rsidR="005D0C03">
                  <w:rPr>
                    <w:rFonts w:ascii="MS Gothic" w:eastAsia="MS Gothic" w:hAnsi="MS Gothic" w:cstheme="minorHAnsi" w:hint="eastAsia"/>
                    <w:b/>
                    <w:bCs/>
                    <w:szCs w:val="18"/>
                  </w:rPr>
                  <w:t>☒</w:t>
                </w:r>
              </w:sdtContent>
            </w:sdt>
            <w:r w:rsidR="005D0C03">
              <w:t xml:space="preserve">  Evaluate attributes of subject document(s) or material(s) compared to the requirement description</w:t>
            </w:r>
          </w:p>
          <w:p w14:paraId="43232BDB" w14:textId="77777777" w:rsidR="005D0C03" w:rsidRDefault="00000000" w:rsidP="00CB31AC">
            <w:pPr>
              <w:pBdr>
                <w:top w:val="nil"/>
                <w:left w:val="nil"/>
                <w:bottom w:val="nil"/>
                <w:right w:val="nil"/>
                <w:between w:val="nil"/>
              </w:pBdr>
              <w:spacing w:after="120" w:line="240" w:lineRule="auto"/>
            </w:pPr>
            <w:sdt>
              <w:sdtPr>
                <w:rPr>
                  <w:rFonts w:asciiTheme="minorHAnsi" w:hAnsiTheme="minorHAnsi" w:cstheme="minorHAnsi"/>
                  <w:b/>
                  <w:bCs/>
                  <w:szCs w:val="18"/>
                </w:rPr>
                <w:id w:val="849913026"/>
                <w14:checkbox>
                  <w14:checked w14:val="0"/>
                  <w14:checkedState w14:val="2612" w14:font="MS Gothic"/>
                  <w14:uncheckedState w14:val="2610" w14:font="MS Gothic"/>
                </w14:checkbox>
              </w:sdtPr>
              <w:sdtContent>
                <w:r w:rsidR="005D0C03">
                  <w:rPr>
                    <w:rFonts w:ascii="MS Gothic" w:eastAsia="MS Gothic" w:hAnsi="MS Gothic" w:cstheme="minorHAnsi" w:hint="eastAsia"/>
                    <w:b/>
                    <w:bCs/>
                    <w:szCs w:val="18"/>
                  </w:rPr>
                  <w:t>☐</w:t>
                </w:r>
              </w:sdtContent>
            </w:sdt>
            <w:r w:rsidR="005D0C03">
              <w:rPr>
                <w:rFonts w:asciiTheme="minorHAnsi" w:hAnsiTheme="minorHAnsi" w:cstheme="minorHAnsi"/>
                <w:szCs w:val="18"/>
              </w:rPr>
              <w:t xml:space="preserve">  </w:t>
            </w:r>
            <w:r w:rsidR="005D0C03">
              <w:t xml:space="preserve">Compare requirement description attributes of the subject to a reference document (such as a regulatory guidance or analytical report). </w:t>
            </w:r>
          </w:p>
          <w:p w14:paraId="37564DD8" w14:textId="77777777" w:rsidR="005D0C03" w:rsidRDefault="00000000" w:rsidP="00CB31AC">
            <w:pPr>
              <w:pBdr>
                <w:top w:val="nil"/>
                <w:left w:val="nil"/>
                <w:bottom w:val="nil"/>
                <w:right w:val="nil"/>
                <w:between w:val="nil"/>
              </w:pBdr>
              <w:spacing w:after="120" w:line="240" w:lineRule="auto"/>
            </w:pPr>
            <w:sdt>
              <w:sdtPr>
                <w:rPr>
                  <w:rFonts w:asciiTheme="minorHAnsi" w:hAnsiTheme="minorHAnsi" w:cstheme="minorHAnsi"/>
                  <w:b/>
                  <w:bCs/>
                  <w:szCs w:val="18"/>
                </w:rPr>
                <w:id w:val="31619567"/>
                <w14:checkbox>
                  <w14:checked w14:val="0"/>
                  <w14:checkedState w14:val="2612" w14:font="MS Gothic"/>
                  <w14:uncheckedState w14:val="2610" w14:font="MS Gothic"/>
                </w14:checkbox>
              </w:sdtPr>
              <w:sdtContent>
                <w:r w:rsidR="005D0C03">
                  <w:rPr>
                    <w:rFonts w:ascii="MS Gothic" w:eastAsia="MS Gothic" w:hAnsi="MS Gothic" w:cstheme="minorHAnsi" w:hint="eastAsia"/>
                    <w:b/>
                    <w:bCs/>
                    <w:szCs w:val="18"/>
                  </w:rPr>
                  <w:t>☐</w:t>
                </w:r>
              </w:sdtContent>
            </w:sdt>
            <w:r w:rsidR="005D0C03">
              <w:rPr>
                <w:rFonts w:asciiTheme="minorHAnsi" w:hAnsiTheme="minorHAnsi" w:cstheme="minorHAnsi"/>
                <w:szCs w:val="18"/>
              </w:rPr>
              <w:t xml:space="preserve"> </w:t>
            </w:r>
            <w:r w:rsidR="005D0C03">
              <w:t xml:space="preserve"> Demonstrate by manipulation of the on-test subject as it is intended to be used to verify that the results are as planned or expected</w:t>
            </w:r>
          </w:p>
          <w:p w14:paraId="04F536C8" w14:textId="77777777" w:rsidR="005D0C03" w:rsidRDefault="00000000" w:rsidP="00CB31AC">
            <w:pPr>
              <w:pBdr>
                <w:top w:val="nil"/>
                <w:left w:val="nil"/>
                <w:bottom w:val="nil"/>
                <w:right w:val="nil"/>
                <w:between w:val="nil"/>
              </w:pBdr>
              <w:spacing w:after="120" w:line="240" w:lineRule="auto"/>
            </w:pPr>
            <w:sdt>
              <w:sdtPr>
                <w:rPr>
                  <w:rFonts w:asciiTheme="minorHAnsi" w:hAnsiTheme="minorHAnsi" w:cstheme="minorHAnsi"/>
                  <w:b/>
                  <w:bCs/>
                  <w:szCs w:val="18"/>
                </w:rPr>
                <w:id w:val="786080805"/>
                <w14:checkbox>
                  <w14:checked w14:val="0"/>
                  <w14:checkedState w14:val="2612" w14:font="MS Gothic"/>
                  <w14:uncheckedState w14:val="2610" w14:font="MS Gothic"/>
                </w14:checkbox>
              </w:sdtPr>
              <w:sdtContent>
                <w:r w:rsidR="005D0C03">
                  <w:rPr>
                    <w:rFonts w:ascii="MS Gothic" w:eastAsia="MS Gothic" w:hAnsi="MS Gothic" w:cstheme="minorHAnsi" w:hint="eastAsia"/>
                    <w:b/>
                    <w:bCs/>
                    <w:szCs w:val="18"/>
                  </w:rPr>
                  <w:t>☐</w:t>
                </w:r>
              </w:sdtContent>
            </w:sdt>
            <w:r w:rsidR="005D0C03">
              <w:rPr>
                <w:rFonts w:asciiTheme="minorHAnsi" w:hAnsiTheme="minorHAnsi" w:cstheme="minorHAnsi"/>
                <w:szCs w:val="18"/>
              </w:rPr>
              <w:t xml:space="preserve">  </w:t>
            </w:r>
            <w:r w:rsidR="005D0C03">
              <w:t>Other (describe, such as measure dimensions):</w:t>
            </w:r>
          </w:p>
          <w:p w14:paraId="4E434BEE" w14:textId="77777777" w:rsidR="005D0C03" w:rsidRDefault="005D0C03" w:rsidP="00CB31AC">
            <w:pPr>
              <w:pBdr>
                <w:top w:val="nil"/>
                <w:left w:val="nil"/>
                <w:bottom w:val="nil"/>
                <w:right w:val="nil"/>
                <w:between w:val="nil"/>
              </w:pBdr>
              <w:spacing w:after="120" w:line="240" w:lineRule="auto"/>
            </w:pPr>
          </w:p>
        </w:tc>
      </w:tr>
      <w:tr w:rsidR="005D0C03" w14:paraId="7095C321" w14:textId="77777777" w:rsidTr="00CB31AC">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465CC8F2" w14:textId="77777777" w:rsidR="005D0C03" w:rsidRDefault="005D0C03" w:rsidP="00CB31AC">
            <w:pPr>
              <w:keepNext/>
              <w:pBdr>
                <w:top w:val="nil"/>
                <w:left w:val="nil"/>
                <w:bottom w:val="nil"/>
                <w:right w:val="nil"/>
                <w:between w:val="nil"/>
              </w:pBdr>
              <w:spacing w:before="40" w:after="40" w:line="240" w:lineRule="auto"/>
              <w:jc w:val="center"/>
              <w:rPr>
                <w:b/>
              </w:rPr>
            </w:pPr>
            <w:r>
              <w:rPr>
                <w:b/>
              </w:rPr>
              <w:t>Execution</w:t>
            </w:r>
          </w:p>
        </w:tc>
      </w:tr>
      <w:tr w:rsidR="005D0C03" w14:paraId="0414603E" w14:textId="77777777" w:rsidTr="00CB31AC">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3C6BB350" w14:textId="77777777" w:rsidR="005D0C03" w:rsidRDefault="005D0C03" w:rsidP="00CB31AC">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0ACAD450" w14:textId="77777777" w:rsidR="005D0C03" w:rsidRDefault="005D0C03" w:rsidP="00CB31AC">
            <w:pPr>
              <w:pBdr>
                <w:top w:val="nil"/>
                <w:left w:val="nil"/>
                <w:bottom w:val="nil"/>
                <w:right w:val="nil"/>
                <w:between w:val="nil"/>
              </w:pBdr>
              <w:spacing w:after="120" w:line="240" w:lineRule="auto"/>
            </w:pPr>
            <w:r>
              <w:t>Performed-on Date(s):</w:t>
            </w:r>
          </w:p>
          <w:p w14:paraId="223FC925" w14:textId="77777777" w:rsidR="005D0C03" w:rsidRDefault="005D0C03" w:rsidP="00CB31AC">
            <w:pPr>
              <w:pBdr>
                <w:top w:val="nil"/>
                <w:left w:val="nil"/>
                <w:bottom w:val="nil"/>
                <w:right w:val="nil"/>
                <w:between w:val="nil"/>
              </w:pBdr>
              <w:spacing w:after="120" w:line="240" w:lineRule="auto"/>
            </w:pPr>
          </w:p>
        </w:tc>
      </w:tr>
      <w:tr w:rsidR="005D0C03" w14:paraId="1D0193D7" w14:textId="77777777" w:rsidTr="00CB31AC">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CBCEF29" w14:textId="77777777" w:rsidR="005D0C03" w:rsidRDefault="005D0C03" w:rsidP="00CB31AC">
            <w:pPr>
              <w:pBdr>
                <w:top w:val="nil"/>
                <w:left w:val="nil"/>
                <w:bottom w:val="nil"/>
                <w:right w:val="nil"/>
                <w:between w:val="nil"/>
              </w:pBdr>
              <w:spacing w:after="120" w:line="240" w:lineRule="auto"/>
            </w:pPr>
            <w:r>
              <w:t>Document(s) or material(s) evaluated:</w:t>
            </w:r>
          </w:p>
          <w:p w14:paraId="172FBA0F" w14:textId="6F48AA80" w:rsidR="005D0C03" w:rsidRDefault="005D0C03" w:rsidP="00CB31AC">
            <w:pPr>
              <w:pBdr>
                <w:top w:val="nil"/>
                <w:left w:val="nil"/>
                <w:bottom w:val="nil"/>
                <w:right w:val="nil"/>
                <w:between w:val="nil"/>
              </w:pBdr>
              <w:spacing w:after="120" w:line="240" w:lineRule="auto"/>
            </w:pPr>
          </w:p>
        </w:tc>
      </w:tr>
      <w:tr w:rsidR="005D0C03" w14:paraId="52B75494" w14:textId="77777777" w:rsidTr="00CB31AC">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60915008" w14:textId="77777777" w:rsidR="005D0C03" w:rsidRDefault="005D0C03" w:rsidP="00CB31AC">
            <w:pPr>
              <w:pBdr>
                <w:top w:val="nil"/>
                <w:left w:val="nil"/>
                <w:bottom w:val="nil"/>
                <w:right w:val="nil"/>
                <w:between w:val="nil"/>
              </w:pBdr>
              <w:spacing w:after="120" w:line="240" w:lineRule="auto"/>
            </w:pPr>
            <w:r>
              <w:t>Material(s) or equipment used for the evaluation, including calibration information, if applicable: N/A</w:t>
            </w:r>
          </w:p>
          <w:p w14:paraId="41B83433" w14:textId="77777777" w:rsidR="005D0C03" w:rsidRDefault="005D0C03" w:rsidP="00CB31AC">
            <w:pPr>
              <w:pBdr>
                <w:top w:val="nil"/>
                <w:left w:val="nil"/>
                <w:bottom w:val="nil"/>
                <w:right w:val="nil"/>
                <w:between w:val="nil"/>
              </w:pBdr>
              <w:spacing w:after="120" w:line="240" w:lineRule="auto"/>
            </w:pPr>
          </w:p>
        </w:tc>
      </w:tr>
      <w:tr w:rsidR="005D0C03" w14:paraId="44D34D7C" w14:textId="77777777" w:rsidTr="00CB31AC">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4063579F" w14:textId="144DE868" w:rsidR="005D0C03" w:rsidRPr="00F95016" w:rsidRDefault="005D0C03" w:rsidP="00CB31AC">
            <w:pPr>
              <w:pStyle w:val="BodyTextIndent"/>
              <w:ind w:left="0"/>
              <w:rPr>
                <w:rFonts w:asciiTheme="minorHAnsi" w:eastAsiaTheme="minorEastAsia" w:hAnsiTheme="minorHAnsi" w:cstheme="minorBidi"/>
              </w:rPr>
            </w:pP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73C0C1AF" w14:textId="51C1D67A" w:rsidR="005D0C03" w:rsidRDefault="005D0C03" w:rsidP="00CB31AC">
            <w:pPr>
              <w:pBdr>
                <w:top w:val="nil"/>
                <w:left w:val="nil"/>
                <w:bottom w:val="nil"/>
                <w:right w:val="nil"/>
                <w:between w:val="nil"/>
              </w:pBdr>
              <w:spacing w:after="120" w:line="240" w:lineRule="auto"/>
              <w:rPr>
                <w:b/>
              </w:rPr>
            </w:pPr>
          </w:p>
        </w:tc>
      </w:tr>
      <w:tr w:rsidR="005D0C03" w14:paraId="0A91F65B" w14:textId="77777777" w:rsidTr="00CB31AC">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9507213" w14:textId="77777777" w:rsidR="005D0C03" w:rsidRDefault="005D0C03" w:rsidP="00CB31AC">
            <w:pPr>
              <w:pBdr>
                <w:top w:val="nil"/>
                <w:left w:val="nil"/>
                <w:bottom w:val="nil"/>
                <w:right w:val="nil"/>
                <w:between w:val="nil"/>
              </w:pBdr>
              <w:spacing w:after="120" w:line="240" w:lineRule="auto"/>
            </w:pPr>
            <w:r>
              <w:t>Attachments (e.g. highlighted document, raw data, etc.):</w:t>
            </w:r>
          </w:p>
          <w:p w14:paraId="1E352F8D" w14:textId="77777777" w:rsidR="005D0C03" w:rsidRDefault="005D0C03" w:rsidP="00CB31AC">
            <w:pPr>
              <w:pBdr>
                <w:top w:val="nil"/>
                <w:left w:val="nil"/>
                <w:bottom w:val="nil"/>
                <w:right w:val="nil"/>
                <w:between w:val="nil"/>
              </w:pBdr>
              <w:spacing w:after="120" w:line="240" w:lineRule="auto"/>
            </w:pPr>
            <w:r>
              <w:t xml:space="preserve">Attached and highlighted: </w:t>
            </w:r>
          </w:p>
          <w:p w14:paraId="796DF662" w14:textId="77777777" w:rsidR="005D0C03" w:rsidRDefault="005D0C03" w:rsidP="00CB31AC">
            <w:pPr>
              <w:pBdr>
                <w:top w:val="nil"/>
                <w:left w:val="nil"/>
                <w:bottom w:val="nil"/>
                <w:right w:val="nil"/>
                <w:between w:val="nil"/>
              </w:pBdr>
              <w:spacing w:after="120" w:line="240" w:lineRule="auto"/>
            </w:pPr>
            <w:r>
              <w:t xml:space="preserve">User Manual </w:t>
            </w:r>
            <w:proofErr w:type="spellStart"/>
            <w:r>
              <w:t>Doc#xxx</w:t>
            </w:r>
            <w:proofErr w:type="spellEnd"/>
          </w:p>
        </w:tc>
      </w:tr>
      <w:tr w:rsidR="005D0C03" w14:paraId="02D934F1" w14:textId="77777777" w:rsidTr="00CB31AC">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CA4B224" w14:textId="77777777" w:rsidR="005D0C03" w:rsidRDefault="005D0C03" w:rsidP="00CB31AC">
            <w:pPr>
              <w:pBdr>
                <w:top w:val="nil"/>
                <w:left w:val="nil"/>
                <w:bottom w:val="nil"/>
                <w:right w:val="nil"/>
                <w:between w:val="nil"/>
              </w:pBdr>
              <w:spacing w:after="120" w:line="240" w:lineRule="auto"/>
            </w:pPr>
            <w:r>
              <w:t>Deviation record number(s) for each failure/unexpected result (FRM-0046):</w:t>
            </w:r>
          </w:p>
          <w:p w14:paraId="7552C194" w14:textId="77777777" w:rsidR="005D0C03" w:rsidRDefault="005D0C03" w:rsidP="00CB31AC">
            <w:pPr>
              <w:pBdr>
                <w:top w:val="nil"/>
                <w:left w:val="nil"/>
                <w:bottom w:val="nil"/>
                <w:right w:val="nil"/>
                <w:between w:val="nil"/>
              </w:pBdr>
              <w:spacing w:after="120" w:line="240" w:lineRule="auto"/>
              <w:rPr>
                <w:rFonts w:eastAsia="Times New Roman"/>
              </w:rPr>
            </w:pPr>
          </w:p>
        </w:tc>
      </w:tr>
      <w:tr w:rsidR="005D0C03" w14:paraId="3607D7BA" w14:textId="77777777" w:rsidTr="00CB31AC">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61D0C3DC" w14:textId="77777777" w:rsidR="005D0C03" w:rsidRDefault="005D0C03" w:rsidP="00CB31AC">
            <w:pPr>
              <w:pBdr>
                <w:top w:val="nil"/>
                <w:left w:val="nil"/>
                <w:bottom w:val="nil"/>
                <w:right w:val="nil"/>
                <w:between w:val="nil"/>
              </w:pBdr>
              <w:spacing w:after="120" w:line="240" w:lineRule="auto"/>
            </w:pPr>
            <w:r>
              <w:t xml:space="preserve">Tester Signature: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20F6C59D" w14:textId="77777777" w:rsidR="005D0C03" w:rsidRDefault="005D0C03" w:rsidP="00CB31AC">
            <w:pPr>
              <w:pBdr>
                <w:top w:val="nil"/>
                <w:left w:val="nil"/>
                <w:bottom w:val="nil"/>
                <w:right w:val="nil"/>
                <w:between w:val="nil"/>
              </w:pBdr>
              <w:spacing w:after="120" w:line="240" w:lineRule="auto"/>
            </w:pPr>
            <w:r>
              <w:t>Date:</w:t>
            </w:r>
          </w:p>
        </w:tc>
      </w:tr>
      <w:tr w:rsidR="005D0C03" w14:paraId="1FC579E9" w14:textId="77777777" w:rsidTr="00CB31AC">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65EBBD2E" w14:textId="77777777" w:rsidR="005D0C03" w:rsidRDefault="005D0C03" w:rsidP="00CB31AC">
            <w:pPr>
              <w:pBdr>
                <w:top w:val="nil"/>
                <w:left w:val="nil"/>
                <w:bottom w:val="nil"/>
                <w:right w:val="nil"/>
                <w:between w:val="nil"/>
              </w:pBdr>
              <w:spacing w:after="120" w:line="240" w:lineRule="auto"/>
            </w:pPr>
            <w:r>
              <w:t>Reviewer Name:</w:t>
            </w:r>
          </w:p>
        </w:tc>
      </w:tr>
      <w:tr w:rsidR="005D0C03" w14:paraId="4B2E2B2E" w14:textId="77777777" w:rsidTr="00CB31AC">
        <w:trPr>
          <w:trHeight w:val="490"/>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75E29E35" w14:textId="77777777" w:rsidR="005D0C03" w:rsidRDefault="005D0C03" w:rsidP="00CB31AC">
            <w:pPr>
              <w:pBdr>
                <w:top w:val="nil"/>
                <w:left w:val="nil"/>
                <w:bottom w:val="nil"/>
                <w:right w:val="nil"/>
                <w:between w:val="nil"/>
              </w:pBdr>
              <w:spacing w:after="120" w:line="240" w:lineRule="auto"/>
            </w:pPr>
            <w:r>
              <w:t>Reviewer Signature: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11DC4ACC" w14:textId="77777777" w:rsidR="005D0C03" w:rsidRDefault="005D0C03" w:rsidP="00CB31AC">
            <w:pPr>
              <w:pBdr>
                <w:top w:val="nil"/>
                <w:left w:val="nil"/>
                <w:bottom w:val="nil"/>
                <w:right w:val="nil"/>
                <w:between w:val="nil"/>
              </w:pBdr>
              <w:spacing w:after="120" w:line="240" w:lineRule="auto"/>
            </w:pPr>
            <w:r>
              <w:t>Date:</w:t>
            </w:r>
          </w:p>
        </w:tc>
      </w:tr>
      <w:tr w:rsidR="00311B50" w14:paraId="7F50BC59"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4D6037FD" w14:textId="77777777" w:rsidR="00311B50" w:rsidRDefault="00311B50" w:rsidP="00D36A2B">
            <w:pPr>
              <w:keepNext/>
              <w:pBdr>
                <w:top w:val="nil"/>
                <w:left w:val="nil"/>
                <w:bottom w:val="nil"/>
                <w:right w:val="nil"/>
                <w:between w:val="nil"/>
              </w:pBdr>
              <w:spacing w:before="40" w:after="40" w:line="240" w:lineRule="auto"/>
              <w:jc w:val="center"/>
              <w:rPr>
                <w:b/>
              </w:rPr>
            </w:pPr>
            <w:r>
              <w:rPr>
                <w:b/>
              </w:rPr>
              <w:t>Execution</w:t>
            </w:r>
          </w:p>
        </w:tc>
      </w:tr>
      <w:tr w:rsidR="00311B50" w14:paraId="4E71316C"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5756A18F" w14:textId="77777777" w:rsidR="00311B50" w:rsidRDefault="00311B50"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3180D546" w14:textId="77777777" w:rsidR="00311B50" w:rsidRDefault="00311B50" w:rsidP="00D36A2B">
            <w:pPr>
              <w:pBdr>
                <w:top w:val="nil"/>
                <w:left w:val="nil"/>
                <w:bottom w:val="nil"/>
                <w:right w:val="nil"/>
                <w:between w:val="nil"/>
              </w:pBdr>
              <w:spacing w:after="120" w:line="240" w:lineRule="auto"/>
            </w:pPr>
            <w:r>
              <w:t>Performed-on Date(s):</w:t>
            </w:r>
          </w:p>
          <w:p w14:paraId="3682AE9B" w14:textId="77777777" w:rsidR="00311B50" w:rsidRDefault="00311B50" w:rsidP="00D36A2B">
            <w:pPr>
              <w:pBdr>
                <w:top w:val="nil"/>
                <w:left w:val="nil"/>
                <w:bottom w:val="nil"/>
                <w:right w:val="nil"/>
                <w:between w:val="nil"/>
              </w:pBdr>
              <w:spacing w:after="120" w:line="240" w:lineRule="auto"/>
            </w:pPr>
          </w:p>
        </w:tc>
      </w:tr>
      <w:tr w:rsidR="00311B50" w14:paraId="0543FB6F"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6781D027" w14:textId="77777777" w:rsidR="00311B50" w:rsidRDefault="00311B50" w:rsidP="00D36A2B">
            <w:pPr>
              <w:pBdr>
                <w:top w:val="nil"/>
                <w:left w:val="nil"/>
                <w:bottom w:val="nil"/>
                <w:right w:val="nil"/>
                <w:between w:val="nil"/>
              </w:pBdr>
              <w:spacing w:after="120" w:line="240" w:lineRule="auto"/>
            </w:pPr>
            <w:r>
              <w:t>Document(s) or material(s) evaluated:</w:t>
            </w:r>
          </w:p>
          <w:p w14:paraId="7A1B52CA" w14:textId="77777777" w:rsidR="00311B50" w:rsidRDefault="00311B50" w:rsidP="00D36A2B">
            <w:pPr>
              <w:pBdr>
                <w:top w:val="nil"/>
                <w:left w:val="nil"/>
                <w:bottom w:val="nil"/>
                <w:right w:val="nil"/>
                <w:between w:val="nil"/>
              </w:pBdr>
              <w:spacing w:after="120" w:line="240" w:lineRule="auto"/>
            </w:pPr>
            <w:r>
              <w:t>User Manual</w:t>
            </w:r>
          </w:p>
        </w:tc>
      </w:tr>
      <w:tr w:rsidR="00311B50" w14:paraId="62AD46C4"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C11821B" w14:textId="77777777" w:rsidR="00311B50" w:rsidRDefault="00311B50" w:rsidP="00D36A2B">
            <w:pPr>
              <w:pBdr>
                <w:top w:val="nil"/>
                <w:left w:val="nil"/>
                <w:bottom w:val="nil"/>
                <w:right w:val="nil"/>
                <w:between w:val="nil"/>
              </w:pBdr>
              <w:spacing w:after="120" w:line="240" w:lineRule="auto"/>
            </w:pPr>
            <w:r>
              <w:t>Material(s) or equipment used for the evaluation, including calibration information, if applicable: N/A</w:t>
            </w:r>
          </w:p>
          <w:p w14:paraId="66B902CC" w14:textId="77777777" w:rsidR="00311B50" w:rsidRDefault="00311B50" w:rsidP="00D36A2B">
            <w:pPr>
              <w:pBdr>
                <w:top w:val="nil"/>
                <w:left w:val="nil"/>
                <w:bottom w:val="nil"/>
                <w:right w:val="nil"/>
                <w:between w:val="nil"/>
              </w:pBdr>
              <w:spacing w:after="120" w:line="240" w:lineRule="auto"/>
            </w:pPr>
          </w:p>
        </w:tc>
      </w:tr>
      <w:tr w:rsidR="00311B50" w14:paraId="63587B13"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2C80B44E" w14:textId="77777777" w:rsidR="00311B50" w:rsidRPr="0074402E" w:rsidRDefault="00311B50" w:rsidP="00D36A2B">
            <w:pPr>
              <w:pBdr>
                <w:top w:val="nil"/>
                <w:left w:val="nil"/>
                <w:bottom w:val="nil"/>
                <w:right w:val="nil"/>
                <w:between w:val="nil"/>
              </w:pBdr>
              <w:spacing w:after="120" w:line="240" w:lineRule="auto"/>
              <w:rPr>
                <w:rFonts w:cs="Arial"/>
              </w:rPr>
            </w:pPr>
            <w:r w:rsidRPr="0074402E">
              <w:rPr>
                <w:rFonts w:cs="Arial"/>
              </w:rPr>
              <w:t>Evaluation Results:</w:t>
            </w:r>
          </w:p>
          <w:p w14:paraId="6091EBC7" w14:textId="77777777" w:rsidR="00311B50" w:rsidRPr="0074402E" w:rsidRDefault="00311B50" w:rsidP="00D36A2B">
            <w:pPr>
              <w:pStyle w:val="BodyTextIndent"/>
              <w:ind w:left="0"/>
              <w:rPr>
                <w:rFonts w:cs="Arial"/>
              </w:rPr>
            </w:pPr>
            <w:r w:rsidRPr="0074402E">
              <w:rPr>
                <w:rFonts w:cs="Arial"/>
              </w:rPr>
              <w:t>Evaluate the User Manual for verification of the following requirements:</w:t>
            </w:r>
          </w:p>
          <w:p w14:paraId="590F0A28" w14:textId="5E8AEE28" w:rsidR="00311B50" w:rsidRPr="0074402E" w:rsidRDefault="00311B50" w:rsidP="00073A50">
            <w:pPr>
              <w:pStyle w:val="BodyTextIndent"/>
              <w:ind w:left="0"/>
              <w:rPr>
                <w:rFonts w:eastAsiaTheme="minorEastAsia" w:cs="Arial"/>
              </w:rPr>
            </w:pPr>
            <w:r w:rsidRPr="0074402E">
              <w:rPr>
                <w:rFonts w:cs="Arial"/>
                <w:b/>
                <w:bCs/>
              </w:rPr>
              <w:t>Yes</w:t>
            </w:r>
            <w:r w:rsidRPr="0074402E">
              <w:rPr>
                <w:rFonts w:cs="Arial"/>
              </w:rPr>
              <w:t xml:space="preserve">  </w:t>
            </w:r>
            <w:sdt>
              <w:sdtPr>
                <w:rPr>
                  <w:rFonts w:cs="Arial"/>
                  <w:szCs w:val="18"/>
                </w:rPr>
                <w:id w:val="-632253917"/>
                <w14:checkbox>
                  <w14:checked w14:val="0"/>
                  <w14:checkedState w14:val="2612" w14:font="MS Gothic"/>
                  <w14:uncheckedState w14:val="2610" w14:font="MS Gothic"/>
                </w14:checkbox>
              </w:sdtPr>
              <w:sdtContent>
                <w:r w:rsidRPr="0074402E">
                  <w:rPr>
                    <w:rFonts w:ascii="Segoe UI Symbol" w:eastAsia="MS Gothic" w:hAnsi="Segoe UI Symbol" w:cs="Segoe UI Symbol"/>
                    <w:szCs w:val="18"/>
                  </w:rPr>
                  <w:t>☐</w:t>
                </w:r>
              </w:sdtContent>
            </w:sdt>
            <w:r w:rsidRPr="0074402E">
              <w:rPr>
                <w:rFonts w:cs="Arial"/>
              </w:rPr>
              <w:t xml:space="preserve"> </w:t>
            </w:r>
            <w:r w:rsidRPr="0074402E">
              <w:rPr>
                <w:rFonts w:cs="Arial"/>
                <w:b/>
                <w:bCs/>
              </w:rPr>
              <w:t>No</w:t>
            </w:r>
            <w:r w:rsidRPr="0074402E">
              <w:rPr>
                <w:rFonts w:cs="Arial"/>
              </w:rPr>
              <w:t xml:space="preserve"> </w:t>
            </w:r>
            <w:sdt>
              <w:sdtPr>
                <w:rPr>
                  <w:rFonts w:cs="Arial"/>
                  <w:szCs w:val="18"/>
                </w:rPr>
                <w:id w:val="-1643733837"/>
                <w14:checkbox>
                  <w14:checked w14:val="0"/>
                  <w14:checkedState w14:val="2612" w14:font="MS Gothic"/>
                  <w14:uncheckedState w14:val="2610" w14:font="MS Gothic"/>
                </w14:checkbox>
              </w:sdtPr>
              <w:sdtContent>
                <w:r w:rsidRPr="0074402E">
                  <w:rPr>
                    <w:rFonts w:ascii="Segoe UI Symbol" w:eastAsia="MS Gothic" w:hAnsi="Segoe UI Symbol" w:cs="Segoe UI Symbol"/>
                    <w:szCs w:val="18"/>
                  </w:rPr>
                  <w:t>☐</w:t>
                </w:r>
              </w:sdtContent>
            </w:sdt>
            <w:r w:rsidRPr="0074402E">
              <w:rPr>
                <w:rFonts w:cs="Arial"/>
              </w:rPr>
              <w:t xml:space="preserve">  </w:t>
            </w:r>
            <w:r w:rsidRPr="0074402E">
              <w:rPr>
                <w:rFonts w:eastAsiaTheme="minorEastAsia" w:cs="Arial"/>
              </w:rPr>
              <w:t xml:space="preserve">The </w:t>
            </w:r>
            <w:r w:rsidR="00492F16">
              <w:rPr>
                <w:rFonts w:eastAsiaTheme="minorEastAsia" w:cs="Arial"/>
              </w:rPr>
              <w:t>COMPANY</w:t>
            </w:r>
            <w:r w:rsidRPr="0074402E">
              <w:rPr>
                <w:rFonts w:eastAsiaTheme="minorEastAsia" w:cs="Arial"/>
              </w:rPr>
              <w:t xml:space="preserve"> SYSTEM shall</w:t>
            </w:r>
            <w:r w:rsidR="00073A50" w:rsidRPr="0074402E">
              <w:rPr>
                <w:rFonts w:eastAsiaTheme="minorEastAsia" w:cs="Arial"/>
              </w:rPr>
              <w:t xml:space="preserve"> not require a user to interact with needles or other skin piercing sharps.</w:t>
            </w:r>
          </w:p>
          <w:p w14:paraId="304C502B" w14:textId="77777777" w:rsidR="00413D2B" w:rsidRDefault="00413D2B" w:rsidP="00413D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833206986"/>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448440895"/>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SAMPLE PREP MODULE reagents and waste container shall be on-board and user accessible.</w:t>
            </w:r>
          </w:p>
          <w:p w14:paraId="7AAC5F0E" w14:textId="1F4F3BD6" w:rsidR="00413D2B" w:rsidRDefault="00413D2B" w:rsidP="00413D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how to properly install and service the system.</w:t>
            </w:r>
          </w:p>
          <w:p w14:paraId="41C78955" w14:textId="3B12BAB8" w:rsidR="00413D2B" w:rsidRDefault="00413D2B" w:rsidP="00413D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2003188238"/>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214699230"/>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the proper use of the system.</w:t>
            </w:r>
          </w:p>
          <w:p w14:paraId="7691906A" w14:textId="73D8D1C3" w:rsidR="00413D2B" w:rsidRDefault="00413D2B" w:rsidP="00413D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5D0C03">
              <w:rPr>
                <w:rFonts w:ascii="Segoe UI Symbol" w:hAnsi="Segoe UI Symbol" w:cs="Segoe UI Symbol"/>
              </w:rPr>
              <w:t xml:space="preserve">The </w:t>
            </w:r>
            <w:r w:rsidR="00492F16">
              <w:rPr>
                <w:rFonts w:ascii="Segoe UI Symbol" w:hAnsi="Segoe UI Symbol" w:cs="Segoe UI Symbol"/>
              </w:rPr>
              <w:t>COMPANY</w:t>
            </w:r>
            <w:r w:rsidRPr="005D0C03">
              <w:rPr>
                <w:rFonts w:ascii="Segoe UI Symbol" w:hAnsi="Segoe UI Symbol" w:cs="Segoe UI Symbol"/>
              </w:rPr>
              <w:t xml:space="preserve"> SYSTEM shall process samples serially, one sample at a time.</w:t>
            </w:r>
          </w:p>
          <w:p w14:paraId="6260D5D8" w14:textId="77777777" w:rsidR="00311B50" w:rsidRPr="00292721" w:rsidRDefault="00311B50" w:rsidP="00D36A2B">
            <w:pPr>
              <w:pStyle w:val="BodyTextIndent"/>
              <w:rPr>
                <w:rFonts w:ascii="Segoe UI Symbol" w:hAnsi="Segoe UI Symbol" w:cs="Segoe UI Symbol"/>
              </w:rPr>
            </w:pPr>
            <w:r w:rsidRPr="00292721">
              <w:rPr>
                <w:rFonts w:ascii="Segoe UI Symbol" w:hAnsi="Segoe UI Symbol" w:cs="Segoe UI Symbol"/>
              </w:rPr>
              <w:t>- Input Device and Sample Tracking Data into UI</w:t>
            </w:r>
          </w:p>
          <w:p w14:paraId="37F8BC4D" w14:textId="77777777" w:rsidR="00311B50" w:rsidRPr="00292721" w:rsidRDefault="00311B50" w:rsidP="00D36A2B">
            <w:pPr>
              <w:pStyle w:val="BodyTextIndent"/>
              <w:rPr>
                <w:rFonts w:ascii="Segoe UI Symbol" w:hAnsi="Segoe UI Symbol" w:cs="Segoe UI Symbol"/>
              </w:rPr>
            </w:pPr>
            <w:r w:rsidRPr="00292721">
              <w:rPr>
                <w:rFonts w:ascii="Segoe UI Symbol" w:hAnsi="Segoe UI Symbol" w:cs="Segoe UI Symbol"/>
              </w:rPr>
              <w:t>- Pipette 100uL +/-5uL of blood EDTA anticoagulated whole blood into SAMPLE PREP DISPOSABLE</w:t>
            </w:r>
          </w:p>
          <w:p w14:paraId="5C5CA0F9" w14:textId="77777777" w:rsidR="00311B50" w:rsidRPr="00292721" w:rsidRDefault="00311B50" w:rsidP="00D36A2B">
            <w:pPr>
              <w:pStyle w:val="BodyTextIndent"/>
              <w:rPr>
                <w:rFonts w:ascii="Segoe UI Symbol" w:hAnsi="Segoe UI Symbol" w:cs="Segoe UI Symbol"/>
              </w:rPr>
            </w:pPr>
            <w:r w:rsidRPr="00292721">
              <w:rPr>
                <w:rFonts w:ascii="Segoe UI Symbol" w:hAnsi="Segoe UI Symbol" w:cs="Segoe UI Symbol"/>
              </w:rPr>
              <w:t>- Start Sample Prep Module</w:t>
            </w:r>
          </w:p>
          <w:p w14:paraId="689869D7" w14:textId="77777777" w:rsidR="00311B50" w:rsidRPr="00292721" w:rsidRDefault="00311B50" w:rsidP="00D36A2B">
            <w:pPr>
              <w:pStyle w:val="BodyTextIndent"/>
              <w:rPr>
                <w:rFonts w:ascii="Segoe UI Symbol" w:hAnsi="Segoe UI Symbol" w:cs="Segoe UI Symbol"/>
              </w:rPr>
            </w:pPr>
            <w:r w:rsidRPr="00292721">
              <w:rPr>
                <w:rFonts w:ascii="Segoe UI Symbol" w:hAnsi="Segoe UI Symbol" w:cs="Segoe UI Symbol"/>
              </w:rPr>
              <w:t>- Pipette 1000uL +/-100uL of prepared sample from SAMPLE PREP DISPOSABLE into CARTRIDGE</w:t>
            </w:r>
          </w:p>
          <w:p w14:paraId="3A2140D6" w14:textId="77777777" w:rsidR="00311B50" w:rsidRPr="00292721" w:rsidRDefault="00311B50" w:rsidP="00D36A2B">
            <w:pPr>
              <w:pStyle w:val="BodyTextIndent"/>
              <w:rPr>
                <w:rFonts w:ascii="Segoe UI Symbol" w:hAnsi="Segoe UI Symbol" w:cs="Segoe UI Symbol"/>
              </w:rPr>
            </w:pPr>
            <w:r w:rsidRPr="00292721">
              <w:rPr>
                <w:rFonts w:ascii="Segoe UI Symbol" w:hAnsi="Segoe UI Symbol" w:cs="Segoe UI Symbol"/>
              </w:rPr>
              <w:t>- Start Cytometry Module</w:t>
            </w:r>
          </w:p>
          <w:p w14:paraId="18065A1E" w14:textId="77777777" w:rsidR="00311B50" w:rsidRDefault="00311B50" w:rsidP="00D36A2B">
            <w:pPr>
              <w:pStyle w:val="BodyTextIndent"/>
              <w:ind w:left="0"/>
              <w:rPr>
                <w:rFonts w:ascii="Segoe UI Symbol" w:hAnsi="Segoe UI Symbol" w:cs="Segoe UI Symbol"/>
              </w:rPr>
            </w:pPr>
            <w:r>
              <w:rPr>
                <w:rFonts w:ascii="Segoe UI Symbol" w:hAnsi="Segoe UI Symbol" w:cs="Segoe UI Symbol"/>
              </w:rPr>
              <w:t xml:space="preserve">      </w:t>
            </w:r>
            <w:r w:rsidRPr="00292721">
              <w:rPr>
                <w:rFonts w:ascii="Segoe UI Symbol" w:hAnsi="Segoe UI Symbol" w:cs="Segoe UI Symbol"/>
              </w:rPr>
              <w:t>- Read and Report Results</w:t>
            </w:r>
          </w:p>
          <w:p w14:paraId="7E75E7E2" w14:textId="77777777" w:rsidR="003730FB" w:rsidRDefault="003730FB" w:rsidP="003730F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921555892"/>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718245835"/>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SAMPLE PREP MODULE reagents and waste container shall be on-board and user accessible.</w:t>
            </w:r>
          </w:p>
          <w:p w14:paraId="0C4DB90C" w14:textId="310BAC49" w:rsidR="003730FB" w:rsidRDefault="003730FB" w:rsidP="003730F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how to properly install and service the system.</w:t>
            </w:r>
          </w:p>
          <w:p w14:paraId="1CC0C339" w14:textId="6A2C9F47" w:rsidR="003730FB" w:rsidRDefault="003730FB" w:rsidP="003730F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653265035"/>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27633655"/>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the proper use of the system.</w:t>
            </w:r>
          </w:p>
          <w:p w14:paraId="31AC0AB2" w14:textId="64643670" w:rsidR="003730FB" w:rsidRPr="00F95016" w:rsidRDefault="003730FB" w:rsidP="003730F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5D0C03">
              <w:rPr>
                <w:rFonts w:ascii="Segoe UI Symbol" w:hAnsi="Segoe UI Symbol" w:cs="Segoe UI Symbol"/>
              </w:rPr>
              <w:t xml:space="preserve">The </w:t>
            </w:r>
            <w:r w:rsidR="00492F16">
              <w:rPr>
                <w:rFonts w:ascii="Segoe UI Symbol" w:hAnsi="Segoe UI Symbol" w:cs="Segoe UI Symbol"/>
              </w:rPr>
              <w:t>COMPANY</w:t>
            </w:r>
            <w:r w:rsidRPr="005D0C03">
              <w:rPr>
                <w:rFonts w:ascii="Segoe UI Symbol" w:hAnsi="Segoe UI Symbol" w:cs="Segoe UI Symbol"/>
              </w:rPr>
              <w:t xml:space="preserve"> SYSTEM shall process samples serially, one sample at a time.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30231A45" w14:textId="77777777" w:rsidR="00311B50" w:rsidRDefault="00311B50" w:rsidP="00D36A2B">
            <w:pPr>
              <w:pBdr>
                <w:top w:val="nil"/>
                <w:left w:val="nil"/>
                <w:bottom w:val="nil"/>
                <w:right w:val="nil"/>
                <w:between w:val="nil"/>
              </w:pBdr>
              <w:spacing w:after="120" w:line="240" w:lineRule="auto"/>
              <w:rPr>
                <w:b/>
              </w:rPr>
            </w:pPr>
            <w:r>
              <w:rPr>
                <w:b/>
              </w:rPr>
              <w:t>Verification Disposition:</w:t>
            </w:r>
          </w:p>
          <w:p w14:paraId="4DB3871B" w14:textId="77777777" w:rsidR="00311B50" w:rsidRDefault="00311B50" w:rsidP="00D36A2B">
            <w:pPr>
              <w:pBdr>
                <w:top w:val="nil"/>
                <w:left w:val="nil"/>
                <w:bottom w:val="nil"/>
                <w:right w:val="nil"/>
                <w:between w:val="nil"/>
              </w:pBdr>
              <w:spacing w:after="120" w:line="240" w:lineRule="auto"/>
              <w:rPr>
                <w:rFonts w:eastAsia="Times New Roman"/>
              </w:rPr>
            </w:pPr>
          </w:p>
          <w:p w14:paraId="3BF399AC" w14:textId="77777777" w:rsidR="003730FB" w:rsidRDefault="003730FB" w:rsidP="00D36A2B">
            <w:pPr>
              <w:pBdr>
                <w:top w:val="nil"/>
                <w:left w:val="nil"/>
                <w:bottom w:val="nil"/>
                <w:right w:val="nil"/>
                <w:between w:val="nil"/>
              </w:pBdr>
              <w:spacing w:after="120" w:line="240" w:lineRule="auto"/>
              <w:rPr>
                <w:rFonts w:eastAsia="Times New Roman"/>
              </w:rPr>
            </w:pPr>
          </w:p>
          <w:p w14:paraId="7B52FFEE" w14:textId="6593CD93" w:rsidR="00311B50" w:rsidRDefault="00492F16" w:rsidP="00D36A2B">
            <w:pPr>
              <w:pBdr>
                <w:top w:val="nil"/>
                <w:left w:val="nil"/>
                <w:bottom w:val="nil"/>
                <w:right w:val="nil"/>
                <w:between w:val="nil"/>
              </w:pBdr>
              <w:spacing w:after="120" w:line="240" w:lineRule="auto"/>
            </w:pPr>
            <w:r>
              <w:rPr>
                <w:rFonts w:eastAsia="Times New Roman"/>
              </w:rPr>
              <w:t>COMPANY DOCUMENT NUMBER</w:t>
            </w:r>
            <w:r w:rsidR="00311B50">
              <w:rPr>
                <w:rFonts w:eastAsia="Times New Roman"/>
              </w:rPr>
              <w:t>-</w:t>
            </w:r>
            <w:r w:rsidR="00311B50">
              <w:t xml:space="preserve"> </w:t>
            </w:r>
            <w:r w:rsidR="0003045C">
              <w:t>075</w:t>
            </w:r>
          </w:p>
          <w:p w14:paraId="0AFCF305" w14:textId="6EED8AF0" w:rsidR="00311B50" w:rsidRPr="00B64440" w:rsidRDefault="00311B50" w:rsidP="00D36A2B">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p>
          <w:p w14:paraId="2503C23D" w14:textId="77777777" w:rsidR="00311B50" w:rsidRDefault="00311B50" w:rsidP="00D36A2B">
            <w:pPr>
              <w:pBdr>
                <w:top w:val="nil"/>
                <w:left w:val="nil"/>
                <w:bottom w:val="nil"/>
                <w:right w:val="nil"/>
                <w:between w:val="nil"/>
              </w:pBdr>
              <w:spacing w:after="120" w:line="240" w:lineRule="auto"/>
              <w:rPr>
                <w:rFonts w:eastAsia="Times New Roman"/>
              </w:rPr>
            </w:pPr>
          </w:p>
          <w:p w14:paraId="4468092C" w14:textId="77777777" w:rsidR="00311B50" w:rsidRDefault="00311B50" w:rsidP="00D36A2B">
            <w:pPr>
              <w:pBdr>
                <w:top w:val="nil"/>
                <w:left w:val="nil"/>
                <w:bottom w:val="nil"/>
                <w:right w:val="nil"/>
                <w:between w:val="nil"/>
              </w:pBdr>
              <w:spacing w:after="120" w:line="240" w:lineRule="auto"/>
              <w:rPr>
                <w:rFonts w:eastAsia="Times New Roman"/>
              </w:rPr>
            </w:pPr>
          </w:p>
          <w:p w14:paraId="6634AC8E" w14:textId="77777777" w:rsidR="00311B50" w:rsidRDefault="00311B50" w:rsidP="00D36A2B">
            <w:pPr>
              <w:pBdr>
                <w:top w:val="nil"/>
                <w:left w:val="nil"/>
                <w:bottom w:val="nil"/>
                <w:right w:val="nil"/>
                <w:between w:val="nil"/>
              </w:pBdr>
              <w:spacing w:after="120" w:line="240" w:lineRule="auto"/>
              <w:rPr>
                <w:rFonts w:eastAsia="Times New Roman"/>
              </w:rPr>
            </w:pPr>
          </w:p>
          <w:p w14:paraId="0DCCC00C" w14:textId="77777777" w:rsidR="00311B50" w:rsidRDefault="00311B50" w:rsidP="00D36A2B">
            <w:pPr>
              <w:pBdr>
                <w:top w:val="nil"/>
                <w:left w:val="nil"/>
                <w:bottom w:val="nil"/>
                <w:right w:val="nil"/>
                <w:between w:val="nil"/>
              </w:pBdr>
              <w:spacing w:after="120" w:line="240" w:lineRule="auto"/>
              <w:rPr>
                <w:rFonts w:eastAsia="Times New Roman"/>
              </w:rPr>
            </w:pPr>
          </w:p>
          <w:p w14:paraId="02F03486" w14:textId="77777777" w:rsidR="00311B50" w:rsidRDefault="00311B50" w:rsidP="00D36A2B">
            <w:pPr>
              <w:pBdr>
                <w:top w:val="nil"/>
                <w:left w:val="nil"/>
                <w:bottom w:val="nil"/>
                <w:right w:val="nil"/>
                <w:between w:val="nil"/>
              </w:pBdr>
              <w:spacing w:after="120" w:line="240" w:lineRule="auto"/>
              <w:rPr>
                <w:rFonts w:eastAsia="Times New Roman"/>
              </w:rPr>
            </w:pPr>
          </w:p>
          <w:p w14:paraId="541BB9F1" w14:textId="77777777" w:rsidR="00311B50" w:rsidRDefault="00311B50" w:rsidP="00D36A2B">
            <w:pPr>
              <w:pBdr>
                <w:top w:val="nil"/>
                <w:left w:val="nil"/>
                <w:bottom w:val="nil"/>
                <w:right w:val="nil"/>
                <w:between w:val="nil"/>
              </w:pBdr>
              <w:spacing w:after="120" w:line="240" w:lineRule="auto"/>
              <w:rPr>
                <w:rFonts w:eastAsia="Times New Roman"/>
              </w:rPr>
            </w:pPr>
          </w:p>
          <w:p w14:paraId="7B4363CC" w14:textId="6FBB6447" w:rsidR="00311B50" w:rsidRDefault="00311B50" w:rsidP="00D36A2B">
            <w:pPr>
              <w:pBdr>
                <w:top w:val="nil"/>
                <w:left w:val="nil"/>
                <w:bottom w:val="nil"/>
                <w:right w:val="nil"/>
                <w:between w:val="nil"/>
              </w:pBdr>
              <w:spacing w:after="120" w:line="240" w:lineRule="auto"/>
              <w:rPr>
                <w:b/>
              </w:rPr>
            </w:pPr>
          </w:p>
        </w:tc>
      </w:tr>
    </w:tbl>
    <w:p w14:paraId="44C8111B" w14:textId="4A450336" w:rsidR="00311B50" w:rsidRDefault="00311B50" w:rsidP="00311B50">
      <w:pPr>
        <w:pStyle w:val="Heading1"/>
        <w:numPr>
          <w:ilvl w:val="0"/>
          <w:numId w:val="0"/>
        </w:numPr>
        <w:spacing w:before="0" w:after="120"/>
        <w:ind w:left="720"/>
        <w:rPr>
          <w:rFonts w:ascii="Calibri" w:eastAsia="Calibri" w:hAnsi="Calibri" w:cs="Calibri"/>
        </w:rPr>
      </w:pPr>
    </w:p>
    <w:p w14:paraId="770BF409" w14:textId="77224778" w:rsidR="00CA02DC" w:rsidRDefault="00CA02DC" w:rsidP="00CA02DC">
      <w:pPr>
        <w:pStyle w:val="Heading1"/>
        <w:numPr>
          <w:ilvl w:val="0"/>
          <w:numId w:val="22"/>
        </w:numPr>
        <w:spacing w:before="0" w:after="120"/>
        <w:rPr>
          <w:rFonts w:ascii="Calibri" w:eastAsia="Calibri" w:hAnsi="Calibri" w:cs="Calibri"/>
        </w:rPr>
      </w:pPr>
      <w:r>
        <w:rPr>
          <w:rFonts w:ascii="Calibri" w:eastAsia="Calibri" w:hAnsi="Calibri" w:cs="Calibri"/>
        </w:rPr>
        <w:t xml:space="preserve">APPENDIX d: Design verification by Non-Testing Methods Worksheet: </w:t>
      </w:r>
      <w:r w:rsidR="00492F16">
        <w:rPr>
          <w:rFonts w:ascii="Calibri" w:eastAsia="Calibri" w:hAnsi="Calibri" w:cs="Calibri"/>
        </w:rPr>
        <w:t>COMPANY DOCUMENT NUMBER</w:t>
      </w:r>
      <w:r>
        <w:rPr>
          <w:rFonts w:ascii="Calibri" w:eastAsia="Calibri" w:hAnsi="Calibri" w:cs="Calibri"/>
        </w:rPr>
        <w:t>-0</w:t>
      </w:r>
      <w:r w:rsidR="00073A50">
        <w:rPr>
          <w:rFonts w:ascii="Calibri" w:eastAsia="Calibri" w:hAnsi="Calibri" w:cs="Calibri"/>
        </w:rPr>
        <w:t>86</w:t>
      </w:r>
    </w:p>
    <w:p w14:paraId="209DEC2A" w14:textId="77777777" w:rsidR="00CA02DC" w:rsidRPr="007740DA" w:rsidRDefault="00CA02DC" w:rsidP="00CA02DC">
      <w:pPr>
        <w:pStyle w:val="Normalparagraph"/>
      </w:pPr>
      <w:r w:rsidRPr="007740DA">
        <w:t>Description of Appropriate Use of the Worksheet:</w:t>
      </w:r>
    </w:p>
    <w:p w14:paraId="6579DA80" w14:textId="77777777" w:rsidR="00CA02DC" w:rsidRDefault="00CA02DC" w:rsidP="00CA02DC">
      <w:pPr>
        <w:pStyle w:val="Bullet10"/>
        <w:numPr>
          <w:ilvl w:val="0"/>
          <w:numId w:val="23"/>
        </w:numPr>
        <w:ind w:left="1080"/>
      </w:pPr>
      <w:r>
        <w:t>The worksheet below should not be used on its own and should be included in the protocol driving specific requirements verification. It should be added to the protocol as an appendix.</w:t>
      </w:r>
    </w:p>
    <w:p w14:paraId="0EC05923" w14:textId="77777777" w:rsidR="00CA02DC" w:rsidRDefault="00CA02DC" w:rsidP="00CA02DC">
      <w:pPr>
        <w:pStyle w:val="Bullet10"/>
        <w:numPr>
          <w:ilvl w:val="0"/>
          <w:numId w:val="23"/>
        </w:numPr>
        <w:ind w:left="1080"/>
      </w:pPr>
      <w:r>
        <w:t xml:space="preserve">Requirements may only be grouped on a single worksheet if the verification method, document(s) or material(s) evaluated, and material(s) or equipment used for testing are the same across requirements. </w:t>
      </w:r>
    </w:p>
    <w:p w14:paraId="04285821" w14:textId="77777777" w:rsidR="00CA02DC" w:rsidRDefault="00CA02DC" w:rsidP="00CA02DC">
      <w:pPr>
        <w:pStyle w:val="Bullet10"/>
        <w:numPr>
          <w:ilvl w:val="0"/>
          <w:numId w:val="23"/>
        </w:numPr>
        <w:ind w:left="1080"/>
      </w:pPr>
      <w:r>
        <w:t>This worksheet may only be used if the requirement description includes all details, including acceptance criteria, relevant to ensure unambiguous testing.</w:t>
      </w:r>
    </w:p>
    <w:p w14:paraId="1AC9973F" w14:textId="77777777" w:rsidR="00CA02DC" w:rsidRDefault="00CA02DC" w:rsidP="00CA02DC">
      <w:pPr>
        <w:pStyle w:val="Bullet10"/>
        <w:numPr>
          <w:ilvl w:val="0"/>
          <w:numId w:val="23"/>
        </w:numPr>
        <w:ind w:left="1080"/>
      </w:pPr>
      <w:r>
        <w:t>This worksheet may only be used where no special training is required, where no additional description of responsibilities is needed, and where no sample size justification is required.</w:t>
      </w:r>
    </w:p>
    <w:p w14:paraId="42BC1AA3" w14:textId="77777777" w:rsidR="00CA02DC" w:rsidRDefault="00CA02DC" w:rsidP="00CA02DC">
      <w:pPr>
        <w:pStyle w:val="Bullet10"/>
        <w:numPr>
          <w:ilvl w:val="0"/>
          <w:numId w:val="23"/>
        </w:numPr>
        <w:ind w:left="1080"/>
      </w:pPr>
      <w:r>
        <w:t>The worksheet may be filled in electronically and then signed.</w:t>
      </w:r>
    </w:p>
    <w:p w14:paraId="4556B562" w14:textId="77777777" w:rsidR="00CA02DC" w:rsidRDefault="00CA02DC" w:rsidP="00CA02DC">
      <w:pPr>
        <w:pStyle w:val="Bullet10"/>
        <w:numPr>
          <w:ilvl w:val="0"/>
          <w:numId w:val="23"/>
        </w:numPr>
        <w:ind w:left="1080"/>
      </w:pPr>
      <w:r>
        <w:t>Ensure that appropriate notes and evidence are included such that the reviewer can confirm pass/fail results.  When a requirement to be verified includes several items, it is recommended to itemize or number them so they can be easily found on corresponding reference documents.</w:t>
      </w:r>
    </w:p>
    <w:p w14:paraId="2A794619" w14:textId="77777777" w:rsidR="00CA02DC" w:rsidRDefault="00CA02DC" w:rsidP="00CA02DC">
      <w:pPr>
        <w:pStyle w:val="Bullet10"/>
        <w:numPr>
          <w:ilvl w:val="0"/>
          <w:numId w:val="23"/>
        </w:numPr>
        <w:ind w:left="1080"/>
      </w:pPr>
      <w:r>
        <w:t>Once a tester begins the execution section during a formal execution, the record shall be archived and a corresponding report released, regardless of the results of the testing.</w:t>
      </w:r>
    </w:p>
    <w:tbl>
      <w:tblPr>
        <w:tblW w:w="9630" w:type="dxa"/>
        <w:tblInd w:w="85" w:type="dxa"/>
        <w:tblBorders>
          <w:top w:val="single" w:sz="8" w:space="0" w:color="7295D2"/>
          <w:left w:val="single" w:sz="8" w:space="0" w:color="7295D2"/>
          <w:bottom w:val="single" w:sz="8" w:space="0" w:color="7295D2"/>
          <w:right w:val="single" w:sz="8" w:space="0" w:color="7295D2"/>
          <w:insideH w:val="single" w:sz="8" w:space="0" w:color="7295D2"/>
          <w:insideV w:val="single" w:sz="4" w:space="0" w:color="FFFFFF"/>
        </w:tblBorders>
        <w:tblLayout w:type="fixed"/>
        <w:tblLook w:val="0400" w:firstRow="0" w:lastRow="0" w:firstColumn="0" w:lastColumn="0" w:noHBand="0" w:noVBand="1"/>
      </w:tblPr>
      <w:tblGrid>
        <w:gridCol w:w="1435"/>
        <w:gridCol w:w="4331"/>
        <w:gridCol w:w="3864"/>
      </w:tblGrid>
      <w:tr w:rsidR="00CA02DC" w14:paraId="59CB4064" w14:textId="77777777" w:rsidTr="00D36A2B">
        <w:trPr>
          <w:trHeight w:val="288"/>
        </w:trPr>
        <w:tc>
          <w:tcPr>
            <w:tcW w:w="9630" w:type="dxa"/>
            <w:gridSpan w:val="3"/>
            <w:tcBorders>
              <w:top w:val="single" w:sz="4" w:space="0" w:color="auto"/>
              <w:left w:val="single" w:sz="4" w:space="0" w:color="auto"/>
              <w:bottom w:val="single" w:sz="4" w:space="0" w:color="auto"/>
              <w:right w:val="single" w:sz="4" w:space="0" w:color="auto"/>
            </w:tcBorders>
            <w:shd w:val="clear" w:color="auto" w:fill="E7E6E6"/>
          </w:tcPr>
          <w:p w14:paraId="3AFEBDFC" w14:textId="77777777" w:rsidR="00CA02DC" w:rsidRDefault="00CA02DC" w:rsidP="00D36A2B">
            <w:pPr>
              <w:pBdr>
                <w:top w:val="nil"/>
                <w:left w:val="nil"/>
                <w:bottom w:val="nil"/>
                <w:right w:val="nil"/>
                <w:between w:val="nil"/>
              </w:pBdr>
              <w:spacing w:before="40" w:after="40" w:line="240" w:lineRule="auto"/>
              <w:jc w:val="center"/>
              <w:rPr>
                <w:b/>
              </w:rPr>
            </w:pPr>
            <w:r>
              <w:rPr>
                <w:b/>
              </w:rPr>
              <w:t>Planning</w:t>
            </w:r>
          </w:p>
        </w:tc>
      </w:tr>
      <w:tr w:rsidR="00CA02DC" w14:paraId="05E2E351" w14:textId="77777777" w:rsidTr="00D36A2B">
        <w:trPr>
          <w:trHeight w:val="350"/>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65721FFB" w14:textId="77777777" w:rsidR="00CA02DC" w:rsidRDefault="00CA02DC" w:rsidP="00D36A2B">
            <w:pPr>
              <w:pBdr>
                <w:top w:val="nil"/>
                <w:left w:val="nil"/>
                <w:bottom w:val="nil"/>
                <w:right w:val="nil"/>
                <w:between w:val="nil"/>
              </w:pBdr>
              <w:spacing w:before="60" w:after="60" w:line="240" w:lineRule="auto"/>
              <w:rPr>
                <w:b/>
              </w:rPr>
            </w:pPr>
            <w:proofErr w:type="spellStart"/>
            <w:r>
              <w:rPr>
                <w:b/>
              </w:rPr>
              <w:t>Rqmnt</w:t>
            </w:r>
            <w:proofErr w:type="spellEnd"/>
            <w:r>
              <w:rPr>
                <w:b/>
              </w:rPr>
              <w:t xml:space="preserve"> ID(s):</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6641D059" w14:textId="77777777" w:rsidR="00CA02DC" w:rsidRDefault="00CA02DC" w:rsidP="00D36A2B">
            <w:pPr>
              <w:pBdr>
                <w:top w:val="nil"/>
                <w:left w:val="nil"/>
                <w:bottom w:val="nil"/>
                <w:right w:val="nil"/>
                <w:between w:val="nil"/>
              </w:pBdr>
              <w:spacing w:before="60" w:after="60" w:line="240" w:lineRule="auto"/>
              <w:rPr>
                <w:b/>
              </w:rPr>
            </w:pPr>
            <w:r>
              <w:rPr>
                <w:b/>
              </w:rPr>
              <w:t>Requirement Description:</w:t>
            </w:r>
          </w:p>
        </w:tc>
      </w:tr>
      <w:tr w:rsidR="00CA02DC" w14:paraId="18D04BB6"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6C374D00" w14:textId="77777777" w:rsidR="00CA02DC" w:rsidRDefault="00CA02DC"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2091EA25" w14:textId="77777777" w:rsidR="00CA02DC" w:rsidRDefault="00CA02DC" w:rsidP="00D36A2B">
            <w:pPr>
              <w:pBdr>
                <w:top w:val="nil"/>
                <w:left w:val="nil"/>
                <w:bottom w:val="nil"/>
                <w:right w:val="nil"/>
                <w:between w:val="nil"/>
              </w:pBdr>
              <w:spacing w:before="40" w:after="40" w:line="240" w:lineRule="auto"/>
              <w:rPr>
                <w:rFonts w:eastAsia="Times New Roman"/>
              </w:rPr>
            </w:pPr>
          </w:p>
        </w:tc>
      </w:tr>
      <w:tr w:rsidR="00CA02DC" w14:paraId="65943563"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09F5366C" w14:textId="77777777" w:rsidR="00CA02DC" w:rsidRDefault="00CA02DC"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F3594A5" w14:textId="77777777" w:rsidR="00CA02DC" w:rsidRDefault="00CA02DC" w:rsidP="00D36A2B">
            <w:pPr>
              <w:pBdr>
                <w:top w:val="nil"/>
                <w:left w:val="nil"/>
                <w:bottom w:val="nil"/>
                <w:right w:val="nil"/>
                <w:between w:val="nil"/>
              </w:pBdr>
              <w:spacing w:before="40" w:after="40" w:line="240" w:lineRule="auto"/>
              <w:rPr>
                <w:rFonts w:eastAsia="Times New Roman"/>
              </w:rPr>
            </w:pPr>
          </w:p>
        </w:tc>
      </w:tr>
      <w:tr w:rsidR="00CA02DC" w14:paraId="06AB6571"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01D100B1" w14:textId="77777777" w:rsidR="00CA02DC" w:rsidRDefault="00CA02DC"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4A144517" w14:textId="77777777" w:rsidR="00CA02DC" w:rsidRDefault="00CA02DC" w:rsidP="00D36A2B">
            <w:pPr>
              <w:pBdr>
                <w:top w:val="nil"/>
                <w:left w:val="nil"/>
                <w:bottom w:val="nil"/>
                <w:right w:val="nil"/>
                <w:between w:val="nil"/>
              </w:pBdr>
              <w:spacing w:before="40" w:after="40" w:line="240" w:lineRule="auto"/>
              <w:rPr>
                <w:rFonts w:eastAsia="Times New Roman"/>
              </w:rPr>
            </w:pPr>
          </w:p>
        </w:tc>
      </w:tr>
      <w:tr w:rsidR="00CA02DC" w14:paraId="29C69077"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785F619C" w14:textId="77777777" w:rsidR="00CA02DC" w:rsidRDefault="00CA02DC"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7E309B66" w14:textId="77777777" w:rsidR="00CA02DC" w:rsidRDefault="00CA02DC" w:rsidP="00D36A2B">
            <w:pPr>
              <w:pBdr>
                <w:top w:val="nil"/>
                <w:left w:val="nil"/>
                <w:bottom w:val="nil"/>
                <w:right w:val="nil"/>
                <w:between w:val="nil"/>
              </w:pBdr>
              <w:spacing w:before="40" w:after="40" w:line="240" w:lineRule="auto"/>
              <w:rPr>
                <w:rFonts w:eastAsia="Times New Roman"/>
              </w:rPr>
            </w:pPr>
          </w:p>
        </w:tc>
      </w:tr>
      <w:tr w:rsidR="00CA02DC" w14:paraId="7BAD99B0"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41A0FB2C" w14:textId="77777777" w:rsidR="00CA02DC" w:rsidRDefault="00CA02DC"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57D0ADEF" w14:textId="77777777" w:rsidR="00CA02DC" w:rsidRDefault="00CA02DC" w:rsidP="00D36A2B">
            <w:pPr>
              <w:pBdr>
                <w:top w:val="nil"/>
                <w:left w:val="nil"/>
                <w:bottom w:val="nil"/>
                <w:right w:val="nil"/>
                <w:between w:val="nil"/>
              </w:pBdr>
              <w:spacing w:before="40" w:after="40" w:line="240" w:lineRule="auto"/>
              <w:rPr>
                <w:rFonts w:eastAsia="Times New Roman"/>
              </w:rPr>
            </w:pPr>
          </w:p>
        </w:tc>
      </w:tr>
      <w:tr w:rsidR="00CA02DC" w14:paraId="162FB989"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4DEDFC68" w14:textId="77777777" w:rsidR="00CA02DC" w:rsidRDefault="00CA02DC"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3DF90B35" w14:textId="77777777" w:rsidR="00CA02DC" w:rsidRDefault="00CA02DC" w:rsidP="00D36A2B">
            <w:pPr>
              <w:pBdr>
                <w:top w:val="nil"/>
                <w:left w:val="nil"/>
                <w:bottom w:val="nil"/>
                <w:right w:val="nil"/>
                <w:between w:val="nil"/>
              </w:pBdr>
              <w:spacing w:before="40" w:after="40" w:line="240" w:lineRule="auto"/>
              <w:rPr>
                <w:rFonts w:eastAsia="Times New Roman"/>
              </w:rPr>
            </w:pPr>
          </w:p>
        </w:tc>
      </w:tr>
      <w:tr w:rsidR="00CA02DC" w14:paraId="73E5B141"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3FED88F9" w14:textId="77777777" w:rsidR="00CA02DC" w:rsidRDefault="00CA02DC"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6AC87E2" w14:textId="77777777" w:rsidR="00CA02DC" w:rsidRPr="00452643" w:rsidRDefault="00CA02DC" w:rsidP="00D36A2B">
            <w:pPr>
              <w:pBdr>
                <w:top w:val="nil"/>
                <w:left w:val="nil"/>
                <w:bottom w:val="nil"/>
                <w:right w:val="nil"/>
                <w:between w:val="nil"/>
              </w:pBdr>
              <w:spacing w:before="40" w:after="40" w:line="240" w:lineRule="auto"/>
              <w:rPr>
                <w:rFonts w:eastAsia="Times New Roman"/>
              </w:rPr>
            </w:pPr>
          </w:p>
        </w:tc>
      </w:tr>
      <w:tr w:rsidR="00CA02DC" w14:paraId="08452233"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4DCE07BE" w14:textId="77777777" w:rsidR="00CA02DC" w:rsidRDefault="00CA02DC"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740BEB0C" w14:textId="77777777" w:rsidR="00CA02DC" w:rsidRPr="00381554" w:rsidRDefault="00CA02DC" w:rsidP="00D36A2B">
            <w:pPr>
              <w:pBdr>
                <w:top w:val="nil"/>
                <w:left w:val="nil"/>
                <w:bottom w:val="nil"/>
                <w:right w:val="nil"/>
                <w:between w:val="nil"/>
              </w:pBdr>
              <w:spacing w:before="40" w:after="40" w:line="240" w:lineRule="auto"/>
              <w:rPr>
                <w:rFonts w:eastAsia="Times New Roman"/>
              </w:rPr>
            </w:pPr>
          </w:p>
        </w:tc>
      </w:tr>
      <w:tr w:rsidR="00CA02DC" w14:paraId="5D611C58"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5F3DB54C" w14:textId="77777777" w:rsidR="00CA02DC" w:rsidRDefault="00CA02DC" w:rsidP="00D36A2B">
            <w:pPr>
              <w:pBdr>
                <w:top w:val="nil"/>
                <w:left w:val="nil"/>
                <w:bottom w:val="nil"/>
                <w:right w:val="nil"/>
                <w:between w:val="nil"/>
              </w:pBdr>
              <w:spacing w:before="60" w:after="60" w:line="240" w:lineRule="auto"/>
            </w:pPr>
            <w:r>
              <w:t xml:space="preserve">Verification Method:          Inspection </w:t>
            </w:r>
            <w:sdt>
              <w:sdtPr>
                <w:rPr>
                  <w:rFonts w:asciiTheme="minorHAnsi" w:hAnsiTheme="minorHAnsi" w:cstheme="minorHAnsi"/>
                  <w:b/>
                  <w:bCs/>
                  <w:szCs w:val="18"/>
                </w:rPr>
                <w:id w:val="2086103291"/>
                <w14:checkbox>
                  <w14:checked w14:val="1"/>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Analysis </w:t>
            </w:r>
            <w:sdt>
              <w:sdtPr>
                <w:rPr>
                  <w:rFonts w:asciiTheme="minorHAnsi" w:hAnsiTheme="minorHAnsi" w:cstheme="minorHAnsi"/>
                  <w:b/>
                  <w:bCs/>
                  <w:szCs w:val="18"/>
                </w:rPr>
                <w:id w:val="-1421410677"/>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Demonstration </w:t>
            </w:r>
            <w:sdt>
              <w:sdtPr>
                <w:rPr>
                  <w:rFonts w:asciiTheme="minorHAnsi" w:hAnsiTheme="minorHAnsi" w:cstheme="minorHAnsi"/>
                  <w:b/>
                  <w:bCs/>
                  <w:szCs w:val="18"/>
                </w:rPr>
                <w:id w:val="-2140412245"/>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t xml:space="preserve"> </w:t>
            </w:r>
          </w:p>
        </w:tc>
      </w:tr>
      <w:tr w:rsidR="00CA02DC" w14:paraId="13590E29"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1893FD8" w14:textId="77777777" w:rsidR="00CA02DC" w:rsidRDefault="00CA02DC" w:rsidP="00D36A2B">
            <w:pPr>
              <w:pBdr>
                <w:top w:val="nil"/>
                <w:left w:val="nil"/>
                <w:bottom w:val="nil"/>
                <w:right w:val="nil"/>
                <w:between w:val="nil"/>
              </w:pBdr>
              <w:spacing w:after="120" w:line="240" w:lineRule="auto"/>
            </w:pPr>
            <w:r>
              <w:t>Description of evaluation process:</w:t>
            </w:r>
          </w:p>
          <w:p w14:paraId="3963468B" w14:textId="77777777" w:rsidR="00CA02DC"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451539185"/>
                <w14:checkbox>
                  <w14:checked w14:val="1"/>
                  <w14:checkedState w14:val="2612" w14:font="MS Gothic"/>
                  <w14:uncheckedState w14:val="2610" w14:font="MS Gothic"/>
                </w14:checkbox>
              </w:sdtPr>
              <w:sdtContent>
                <w:r w:rsidR="00CA02DC">
                  <w:rPr>
                    <w:rFonts w:ascii="MS Gothic" w:eastAsia="MS Gothic" w:hAnsi="MS Gothic" w:cstheme="minorHAnsi" w:hint="eastAsia"/>
                    <w:b/>
                    <w:bCs/>
                    <w:szCs w:val="18"/>
                  </w:rPr>
                  <w:t>☒</w:t>
                </w:r>
              </w:sdtContent>
            </w:sdt>
            <w:r w:rsidR="00CA02DC">
              <w:t xml:space="preserve">  Evaluate attributes of subject document(s) or material(s) compared to the requirement description</w:t>
            </w:r>
          </w:p>
          <w:p w14:paraId="30960CC0" w14:textId="77777777" w:rsidR="00CA02DC"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449928682"/>
                <w14:checkbox>
                  <w14:checked w14:val="0"/>
                  <w14:checkedState w14:val="2612" w14:font="MS Gothic"/>
                  <w14:uncheckedState w14:val="2610" w14:font="MS Gothic"/>
                </w14:checkbox>
              </w:sdtPr>
              <w:sdtContent>
                <w:r w:rsidR="00CA02DC">
                  <w:rPr>
                    <w:rFonts w:ascii="MS Gothic" w:eastAsia="MS Gothic" w:hAnsi="MS Gothic" w:cstheme="minorHAnsi" w:hint="eastAsia"/>
                    <w:b/>
                    <w:bCs/>
                    <w:szCs w:val="18"/>
                  </w:rPr>
                  <w:t>☐</w:t>
                </w:r>
              </w:sdtContent>
            </w:sdt>
            <w:r w:rsidR="00CA02DC">
              <w:rPr>
                <w:rFonts w:asciiTheme="minorHAnsi" w:hAnsiTheme="minorHAnsi" w:cstheme="minorHAnsi"/>
                <w:szCs w:val="18"/>
              </w:rPr>
              <w:t xml:space="preserve">  </w:t>
            </w:r>
            <w:r w:rsidR="00CA02DC">
              <w:t xml:space="preserve">Compare requirement description attributes of the subject to a reference document (such as a regulatory guidance or analytical report). </w:t>
            </w:r>
          </w:p>
          <w:p w14:paraId="0773FBD1" w14:textId="77777777" w:rsidR="00CA02DC"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053437408"/>
                <w14:checkbox>
                  <w14:checked w14:val="0"/>
                  <w14:checkedState w14:val="2612" w14:font="MS Gothic"/>
                  <w14:uncheckedState w14:val="2610" w14:font="MS Gothic"/>
                </w14:checkbox>
              </w:sdtPr>
              <w:sdtContent>
                <w:r w:rsidR="00CA02DC">
                  <w:rPr>
                    <w:rFonts w:ascii="MS Gothic" w:eastAsia="MS Gothic" w:hAnsi="MS Gothic" w:cstheme="minorHAnsi" w:hint="eastAsia"/>
                    <w:b/>
                    <w:bCs/>
                    <w:szCs w:val="18"/>
                  </w:rPr>
                  <w:t>☐</w:t>
                </w:r>
              </w:sdtContent>
            </w:sdt>
            <w:r w:rsidR="00CA02DC">
              <w:rPr>
                <w:rFonts w:asciiTheme="minorHAnsi" w:hAnsiTheme="minorHAnsi" w:cstheme="minorHAnsi"/>
                <w:szCs w:val="18"/>
              </w:rPr>
              <w:t xml:space="preserve"> </w:t>
            </w:r>
            <w:r w:rsidR="00CA02DC">
              <w:t xml:space="preserve"> Demonstrate by manipulation of the on-test subject as it is intended to be used to verify that the results are as planned or expected</w:t>
            </w:r>
          </w:p>
          <w:p w14:paraId="07904125" w14:textId="77777777" w:rsidR="00CA02DC"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947046256"/>
                <w14:checkbox>
                  <w14:checked w14:val="0"/>
                  <w14:checkedState w14:val="2612" w14:font="MS Gothic"/>
                  <w14:uncheckedState w14:val="2610" w14:font="MS Gothic"/>
                </w14:checkbox>
              </w:sdtPr>
              <w:sdtContent>
                <w:r w:rsidR="00CA02DC">
                  <w:rPr>
                    <w:rFonts w:ascii="MS Gothic" w:eastAsia="MS Gothic" w:hAnsi="MS Gothic" w:cstheme="minorHAnsi" w:hint="eastAsia"/>
                    <w:b/>
                    <w:bCs/>
                    <w:szCs w:val="18"/>
                  </w:rPr>
                  <w:t>☐</w:t>
                </w:r>
              </w:sdtContent>
            </w:sdt>
            <w:r w:rsidR="00CA02DC">
              <w:rPr>
                <w:rFonts w:asciiTheme="minorHAnsi" w:hAnsiTheme="minorHAnsi" w:cstheme="minorHAnsi"/>
                <w:szCs w:val="18"/>
              </w:rPr>
              <w:t xml:space="preserve">  </w:t>
            </w:r>
            <w:r w:rsidR="00CA02DC">
              <w:t>Other (describe, such as measure dimensions):</w:t>
            </w:r>
          </w:p>
          <w:p w14:paraId="441FCF1B" w14:textId="77777777" w:rsidR="00CA02DC" w:rsidRDefault="00CA02DC" w:rsidP="00D36A2B">
            <w:pPr>
              <w:pBdr>
                <w:top w:val="nil"/>
                <w:left w:val="nil"/>
                <w:bottom w:val="nil"/>
                <w:right w:val="nil"/>
                <w:between w:val="nil"/>
              </w:pBdr>
              <w:spacing w:after="120" w:line="240" w:lineRule="auto"/>
            </w:pPr>
          </w:p>
        </w:tc>
      </w:tr>
      <w:tr w:rsidR="00CA02DC" w14:paraId="21538C85"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5A80FC15" w14:textId="77777777" w:rsidR="00CA02DC" w:rsidRDefault="00CA02DC" w:rsidP="00D36A2B">
            <w:pPr>
              <w:keepNext/>
              <w:pBdr>
                <w:top w:val="nil"/>
                <w:left w:val="nil"/>
                <w:bottom w:val="nil"/>
                <w:right w:val="nil"/>
                <w:between w:val="nil"/>
              </w:pBdr>
              <w:spacing w:before="40" w:after="40" w:line="240" w:lineRule="auto"/>
              <w:jc w:val="center"/>
              <w:rPr>
                <w:b/>
              </w:rPr>
            </w:pPr>
            <w:r>
              <w:rPr>
                <w:b/>
              </w:rPr>
              <w:t>Execution</w:t>
            </w:r>
          </w:p>
        </w:tc>
      </w:tr>
      <w:tr w:rsidR="00CA02DC" w14:paraId="3A723AD5"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1D428A75" w14:textId="77777777" w:rsidR="00CA02DC" w:rsidRDefault="00CA02DC"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1CC67090" w14:textId="77777777" w:rsidR="00CA02DC" w:rsidRDefault="00CA02DC" w:rsidP="00D36A2B">
            <w:pPr>
              <w:pBdr>
                <w:top w:val="nil"/>
                <w:left w:val="nil"/>
                <w:bottom w:val="nil"/>
                <w:right w:val="nil"/>
                <w:between w:val="nil"/>
              </w:pBdr>
              <w:spacing w:after="120" w:line="240" w:lineRule="auto"/>
            </w:pPr>
            <w:r>
              <w:t>Performed-on Date(s):</w:t>
            </w:r>
          </w:p>
          <w:p w14:paraId="03D917C9" w14:textId="77777777" w:rsidR="00CA02DC" w:rsidRDefault="00CA02DC" w:rsidP="00D36A2B">
            <w:pPr>
              <w:pBdr>
                <w:top w:val="nil"/>
                <w:left w:val="nil"/>
                <w:bottom w:val="nil"/>
                <w:right w:val="nil"/>
                <w:between w:val="nil"/>
              </w:pBdr>
              <w:spacing w:after="120" w:line="240" w:lineRule="auto"/>
            </w:pPr>
          </w:p>
        </w:tc>
      </w:tr>
      <w:tr w:rsidR="00CA02DC" w14:paraId="6CB01B2C"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4B47DBCA" w14:textId="77777777" w:rsidR="00CA02DC" w:rsidRDefault="00CA02DC" w:rsidP="00D36A2B">
            <w:pPr>
              <w:pBdr>
                <w:top w:val="nil"/>
                <w:left w:val="nil"/>
                <w:bottom w:val="nil"/>
                <w:right w:val="nil"/>
                <w:between w:val="nil"/>
              </w:pBdr>
              <w:spacing w:after="120" w:line="240" w:lineRule="auto"/>
            </w:pPr>
            <w:r>
              <w:t>Document(s) or material(s) evaluated:</w:t>
            </w:r>
          </w:p>
          <w:p w14:paraId="1EC7A921" w14:textId="77777777" w:rsidR="00CA02DC" w:rsidRDefault="00CA02DC" w:rsidP="00D36A2B">
            <w:pPr>
              <w:pBdr>
                <w:top w:val="nil"/>
                <w:left w:val="nil"/>
                <w:bottom w:val="nil"/>
                <w:right w:val="nil"/>
                <w:between w:val="nil"/>
              </w:pBdr>
              <w:spacing w:after="120" w:line="240" w:lineRule="auto"/>
            </w:pPr>
          </w:p>
        </w:tc>
      </w:tr>
      <w:tr w:rsidR="00CA02DC" w14:paraId="115C2504"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3B0F4C10" w14:textId="77777777" w:rsidR="00CA02DC" w:rsidRDefault="00CA02DC" w:rsidP="00D36A2B">
            <w:pPr>
              <w:pBdr>
                <w:top w:val="nil"/>
                <w:left w:val="nil"/>
                <w:bottom w:val="nil"/>
                <w:right w:val="nil"/>
                <w:between w:val="nil"/>
              </w:pBdr>
              <w:spacing w:after="120" w:line="240" w:lineRule="auto"/>
            </w:pPr>
            <w:r>
              <w:t>Material(s) or equipment used for the evaluation, including calibration information, if applicable: N/A</w:t>
            </w:r>
          </w:p>
          <w:p w14:paraId="54E5DD00" w14:textId="77777777" w:rsidR="00CA02DC" w:rsidRDefault="00CA02DC" w:rsidP="00D36A2B">
            <w:pPr>
              <w:pBdr>
                <w:top w:val="nil"/>
                <w:left w:val="nil"/>
                <w:bottom w:val="nil"/>
                <w:right w:val="nil"/>
                <w:between w:val="nil"/>
              </w:pBdr>
              <w:spacing w:after="120" w:line="240" w:lineRule="auto"/>
            </w:pPr>
          </w:p>
        </w:tc>
      </w:tr>
      <w:tr w:rsidR="00CA02DC" w14:paraId="530BF7AE"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1704C008" w14:textId="77777777" w:rsidR="00CA02DC" w:rsidRPr="00F95016" w:rsidRDefault="00CA02DC" w:rsidP="00D36A2B">
            <w:pPr>
              <w:pStyle w:val="BodyTextIndent"/>
              <w:ind w:left="0"/>
              <w:rPr>
                <w:rFonts w:asciiTheme="minorHAnsi" w:eastAsiaTheme="minorEastAsia" w:hAnsiTheme="minorHAnsi" w:cstheme="minorBidi"/>
              </w:rPr>
            </w:pP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2C47A183" w14:textId="77777777" w:rsidR="00CA02DC" w:rsidRDefault="00CA02DC" w:rsidP="00D36A2B">
            <w:pPr>
              <w:pBdr>
                <w:top w:val="nil"/>
                <w:left w:val="nil"/>
                <w:bottom w:val="nil"/>
                <w:right w:val="nil"/>
                <w:between w:val="nil"/>
              </w:pBdr>
              <w:spacing w:after="120" w:line="240" w:lineRule="auto"/>
              <w:rPr>
                <w:b/>
              </w:rPr>
            </w:pPr>
          </w:p>
        </w:tc>
      </w:tr>
      <w:tr w:rsidR="00CA02DC" w14:paraId="1085F8D1"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0D29A6EE" w14:textId="77777777" w:rsidR="00CA02DC" w:rsidRDefault="00CA02DC" w:rsidP="00D36A2B">
            <w:pPr>
              <w:pBdr>
                <w:top w:val="nil"/>
                <w:left w:val="nil"/>
                <w:bottom w:val="nil"/>
                <w:right w:val="nil"/>
                <w:between w:val="nil"/>
              </w:pBdr>
              <w:spacing w:after="120" w:line="240" w:lineRule="auto"/>
            </w:pPr>
            <w:r>
              <w:t>Attachments (e.g. highlighted document, raw data, etc.):</w:t>
            </w:r>
          </w:p>
          <w:p w14:paraId="11F5AE56" w14:textId="77777777" w:rsidR="00CA02DC" w:rsidRDefault="00CA02DC" w:rsidP="00D36A2B">
            <w:pPr>
              <w:pBdr>
                <w:top w:val="nil"/>
                <w:left w:val="nil"/>
                <w:bottom w:val="nil"/>
                <w:right w:val="nil"/>
                <w:between w:val="nil"/>
              </w:pBdr>
              <w:spacing w:after="120" w:line="240" w:lineRule="auto"/>
            </w:pPr>
            <w:r>
              <w:t xml:space="preserve">Attached and highlighted: </w:t>
            </w:r>
          </w:p>
          <w:p w14:paraId="192DE3B9" w14:textId="77777777" w:rsidR="00CA02DC" w:rsidRDefault="00CA02DC" w:rsidP="00D36A2B">
            <w:pPr>
              <w:pBdr>
                <w:top w:val="nil"/>
                <w:left w:val="nil"/>
                <w:bottom w:val="nil"/>
                <w:right w:val="nil"/>
                <w:between w:val="nil"/>
              </w:pBdr>
              <w:spacing w:after="120" w:line="240" w:lineRule="auto"/>
            </w:pPr>
            <w:r>
              <w:t xml:space="preserve">User Manual </w:t>
            </w:r>
            <w:proofErr w:type="spellStart"/>
            <w:r>
              <w:t>Doc#xxx</w:t>
            </w:r>
            <w:proofErr w:type="spellEnd"/>
          </w:p>
        </w:tc>
      </w:tr>
      <w:tr w:rsidR="00CA02DC" w14:paraId="41F8BF46"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EA71DC6" w14:textId="77777777" w:rsidR="00CA02DC" w:rsidRDefault="00CA02DC" w:rsidP="00D36A2B">
            <w:pPr>
              <w:pBdr>
                <w:top w:val="nil"/>
                <w:left w:val="nil"/>
                <w:bottom w:val="nil"/>
                <w:right w:val="nil"/>
                <w:between w:val="nil"/>
              </w:pBdr>
              <w:spacing w:after="120" w:line="240" w:lineRule="auto"/>
            </w:pPr>
            <w:r>
              <w:t>Deviation record number(s) for each failure/unexpected result (FRM-0046):</w:t>
            </w:r>
          </w:p>
          <w:p w14:paraId="6C2E2971" w14:textId="77777777" w:rsidR="00CA02DC" w:rsidRDefault="00CA02DC" w:rsidP="00D36A2B">
            <w:pPr>
              <w:pBdr>
                <w:top w:val="nil"/>
                <w:left w:val="nil"/>
                <w:bottom w:val="nil"/>
                <w:right w:val="nil"/>
                <w:between w:val="nil"/>
              </w:pBdr>
              <w:spacing w:after="120" w:line="240" w:lineRule="auto"/>
              <w:rPr>
                <w:rFonts w:eastAsia="Times New Roman"/>
              </w:rPr>
            </w:pPr>
          </w:p>
        </w:tc>
      </w:tr>
      <w:tr w:rsidR="00CA02DC" w14:paraId="563DDA22"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7ECEB791" w14:textId="77777777" w:rsidR="00CA02DC" w:rsidRDefault="00CA02DC" w:rsidP="00D36A2B">
            <w:pPr>
              <w:pBdr>
                <w:top w:val="nil"/>
                <w:left w:val="nil"/>
                <w:bottom w:val="nil"/>
                <w:right w:val="nil"/>
                <w:between w:val="nil"/>
              </w:pBdr>
              <w:spacing w:after="120" w:line="240" w:lineRule="auto"/>
            </w:pPr>
            <w:r>
              <w:t xml:space="preserve">Tester Signature: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5B653F65" w14:textId="77777777" w:rsidR="00CA02DC" w:rsidRDefault="00CA02DC" w:rsidP="00D36A2B">
            <w:pPr>
              <w:pBdr>
                <w:top w:val="nil"/>
                <w:left w:val="nil"/>
                <w:bottom w:val="nil"/>
                <w:right w:val="nil"/>
                <w:between w:val="nil"/>
              </w:pBdr>
              <w:spacing w:after="120" w:line="240" w:lineRule="auto"/>
            </w:pPr>
            <w:r>
              <w:t>Date:</w:t>
            </w:r>
          </w:p>
        </w:tc>
      </w:tr>
      <w:tr w:rsidR="00CA02DC" w14:paraId="251AAE88"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DE63F64" w14:textId="77777777" w:rsidR="00CA02DC" w:rsidRDefault="00CA02DC" w:rsidP="00D36A2B">
            <w:pPr>
              <w:pBdr>
                <w:top w:val="nil"/>
                <w:left w:val="nil"/>
                <w:bottom w:val="nil"/>
                <w:right w:val="nil"/>
                <w:between w:val="nil"/>
              </w:pBdr>
              <w:spacing w:after="120" w:line="240" w:lineRule="auto"/>
            </w:pPr>
            <w:r>
              <w:t>Reviewer Name:</w:t>
            </w:r>
          </w:p>
        </w:tc>
      </w:tr>
      <w:tr w:rsidR="00CA02DC" w14:paraId="3E78F4A6" w14:textId="77777777" w:rsidTr="00D36A2B">
        <w:trPr>
          <w:trHeight w:val="490"/>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0BA64AA9" w14:textId="77777777" w:rsidR="00CA02DC" w:rsidRDefault="00CA02DC" w:rsidP="00D36A2B">
            <w:pPr>
              <w:pBdr>
                <w:top w:val="nil"/>
                <w:left w:val="nil"/>
                <w:bottom w:val="nil"/>
                <w:right w:val="nil"/>
                <w:between w:val="nil"/>
              </w:pBdr>
              <w:spacing w:after="120" w:line="240" w:lineRule="auto"/>
            </w:pPr>
            <w:r>
              <w:t>Reviewer Signature: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058AF22A" w14:textId="77777777" w:rsidR="00CA02DC" w:rsidRDefault="00CA02DC" w:rsidP="00D36A2B">
            <w:pPr>
              <w:pBdr>
                <w:top w:val="nil"/>
                <w:left w:val="nil"/>
                <w:bottom w:val="nil"/>
                <w:right w:val="nil"/>
                <w:between w:val="nil"/>
              </w:pBdr>
              <w:spacing w:after="120" w:line="240" w:lineRule="auto"/>
            </w:pPr>
            <w:r>
              <w:t>Date:</w:t>
            </w:r>
          </w:p>
        </w:tc>
      </w:tr>
      <w:tr w:rsidR="00311B50" w14:paraId="1DC7E72E"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3742EE97" w14:textId="77777777" w:rsidR="00311B50" w:rsidRDefault="00311B50" w:rsidP="00D36A2B">
            <w:pPr>
              <w:keepNext/>
              <w:pBdr>
                <w:top w:val="nil"/>
                <w:left w:val="nil"/>
                <w:bottom w:val="nil"/>
                <w:right w:val="nil"/>
                <w:between w:val="nil"/>
              </w:pBdr>
              <w:spacing w:before="40" w:after="40" w:line="240" w:lineRule="auto"/>
              <w:jc w:val="center"/>
              <w:rPr>
                <w:b/>
              </w:rPr>
            </w:pPr>
            <w:r>
              <w:rPr>
                <w:b/>
              </w:rPr>
              <w:t>Execution</w:t>
            </w:r>
          </w:p>
        </w:tc>
      </w:tr>
      <w:tr w:rsidR="00311B50" w14:paraId="37DC9628"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18FC9EC3" w14:textId="77777777" w:rsidR="00311B50" w:rsidRDefault="00311B50"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2E636A85" w14:textId="77777777" w:rsidR="00311B50" w:rsidRDefault="00311B50" w:rsidP="00D36A2B">
            <w:pPr>
              <w:pBdr>
                <w:top w:val="nil"/>
                <w:left w:val="nil"/>
                <w:bottom w:val="nil"/>
                <w:right w:val="nil"/>
                <w:between w:val="nil"/>
              </w:pBdr>
              <w:spacing w:after="120" w:line="240" w:lineRule="auto"/>
            </w:pPr>
            <w:r>
              <w:t>Performed-on Date(s):</w:t>
            </w:r>
          </w:p>
          <w:p w14:paraId="36FA3554" w14:textId="77777777" w:rsidR="00311B50" w:rsidRDefault="00311B50" w:rsidP="00D36A2B">
            <w:pPr>
              <w:pBdr>
                <w:top w:val="nil"/>
                <w:left w:val="nil"/>
                <w:bottom w:val="nil"/>
                <w:right w:val="nil"/>
                <w:between w:val="nil"/>
              </w:pBdr>
              <w:spacing w:after="120" w:line="240" w:lineRule="auto"/>
            </w:pPr>
          </w:p>
        </w:tc>
      </w:tr>
      <w:tr w:rsidR="00311B50" w14:paraId="1CD710C7"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247950AD" w14:textId="77777777" w:rsidR="00311B50" w:rsidRDefault="00311B50" w:rsidP="00D36A2B">
            <w:pPr>
              <w:pBdr>
                <w:top w:val="nil"/>
                <w:left w:val="nil"/>
                <w:bottom w:val="nil"/>
                <w:right w:val="nil"/>
                <w:between w:val="nil"/>
              </w:pBdr>
              <w:spacing w:after="120" w:line="240" w:lineRule="auto"/>
            </w:pPr>
            <w:r>
              <w:t>Document(s) or material(s) evaluated:</w:t>
            </w:r>
          </w:p>
          <w:p w14:paraId="5D18D603" w14:textId="77777777" w:rsidR="00311B50" w:rsidRDefault="00311B50" w:rsidP="00D36A2B">
            <w:pPr>
              <w:pBdr>
                <w:top w:val="nil"/>
                <w:left w:val="nil"/>
                <w:bottom w:val="nil"/>
                <w:right w:val="nil"/>
                <w:between w:val="nil"/>
              </w:pBdr>
              <w:spacing w:after="120" w:line="240" w:lineRule="auto"/>
            </w:pPr>
            <w:r>
              <w:t>User Manual</w:t>
            </w:r>
          </w:p>
        </w:tc>
      </w:tr>
      <w:tr w:rsidR="00311B50" w14:paraId="1254D212"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01AB540D" w14:textId="77777777" w:rsidR="00311B50" w:rsidRDefault="00311B50" w:rsidP="00D36A2B">
            <w:pPr>
              <w:pBdr>
                <w:top w:val="nil"/>
                <w:left w:val="nil"/>
                <w:bottom w:val="nil"/>
                <w:right w:val="nil"/>
                <w:between w:val="nil"/>
              </w:pBdr>
              <w:spacing w:after="120" w:line="240" w:lineRule="auto"/>
            </w:pPr>
            <w:r>
              <w:t>Material(s) or equipment used for the evaluation, including calibration information, if applicable: N/A</w:t>
            </w:r>
          </w:p>
          <w:p w14:paraId="24C41B37" w14:textId="77777777" w:rsidR="00311B50" w:rsidRDefault="00311B50" w:rsidP="00D36A2B">
            <w:pPr>
              <w:pBdr>
                <w:top w:val="nil"/>
                <w:left w:val="nil"/>
                <w:bottom w:val="nil"/>
                <w:right w:val="nil"/>
                <w:between w:val="nil"/>
              </w:pBdr>
              <w:spacing w:after="120" w:line="240" w:lineRule="auto"/>
            </w:pPr>
          </w:p>
        </w:tc>
      </w:tr>
      <w:tr w:rsidR="00311B50" w14:paraId="71E4C581"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5B0BB2C9" w14:textId="77777777" w:rsidR="00311B50" w:rsidRDefault="00311B50" w:rsidP="00D36A2B">
            <w:pPr>
              <w:pBdr>
                <w:top w:val="nil"/>
                <w:left w:val="nil"/>
                <w:bottom w:val="nil"/>
                <w:right w:val="nil"/>
                <w:between w:val="nil"/>
              </w:pBdr>
              <w:spacing w:after="120" w:line="240" w:lineRule="auto"/>
            </w:pPr>
            <w:r>
              <w:t>Evaluation Results:</w:t>
            </w:r>
          </w:p>
          <w:p w14:paraId="6AD6B656" w14:textId="77777777" w:rsidR="00311B50" w:rsidRPr="009E44AE" w:rsidRDefault="00311B50" w:rsidP="00D36A2B">
            <w:pPr>
              <w:pStyle w:val="BodyTextIndent"/>
              <w:ind w:left="0"/>
              <w:rPr>
                <w:rFonts w:asciiTheme="minorHAnsi" w:hAnsiTheme="minorHAnsi" w:cstheme="minorBidi"/>
              </w:rPr>
            </w:pPr>
            <w:r w:rsidRPr="6478FD5D">
              <w:rPr>
                <w:rFonts w:asciiTheme="minorHAnsi" w:hAnsiTheme="minorHAnsi" w:cstheme="minorBidi"/>
              </w:rPr>
              <w:t xml:space="preserve">Evaluate the </w:t>
            </w:r>
            <w:r>
              <w:rPr>
                <w:rFonts w:asciiTheme="minorHAnsi" w:hAnsiTheme="minorHAnsi" w:cstheme="minorBidi"/>
              </w:rPr>
              <w:t>User Manual</w:t>
            </w:r>
            <w:r w:rsidRPr="6478FD5D">
              <w:rPr>
                <w:rFonts w:asciiTheme="minorHAnsi" w:hAnsiTheme="minorHAnsi" w:cstheme="minorBidi"/>
              </w:rPr>
              <w:t xml:space="preserve"> for verification of the following requirements:</w:t>
            </w:r>
          </w:p>
          <w:p w14:paraId="367D582E" w14:textId="740A2660" w:rsidR="00311B50" w:rsidRDefault="00311B50"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866602137"/>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487791409"/>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001047F0">
              <w:rPr>
                <w:rFonts w:ascii="Segoe UI Symbol" w:hAnsi="Segoe UI Symbol" w:cs="Segoe UI Symbol"/>
              </w:rPr>
              <w:t xml:space="preserve">The </w:t>
            </w:r>
            <w:r w:rsidR="00492F16">
              <w:rPr>
                <w:rFonts w:ascii="Segoe UI Symbol" w:hAnsi="Segoe UI Symbol" w:cs="Segoe UI Symbol"/>
              </w:rPr>
              <w:t>COMPANY</w:t>
            </w:r>
            <w:r w:rsidR="001047F0">
              <w:rPr>
                <w:rFonts w:ascii="Segoe UI Symbol" w:hAnsi="Segoe UI Symbol" w:cs="Segoe UI Symbol"/>
              </w:rPr>
              <w:t xml:space="preserve"> SYSTEM shall provide labeling in the language(s) of the countries of distribution: English</w:t>
            </w:r>
            <w:r w:rsidRPr="00F95016">
              <w:rPr>
                <w:rFonts w:asciiTheme="minorHAnsi" w:eastAsiaTheme="minorEastAsia" w:hAnsiTheme="minorHAnsi" w:cstheme="minorBidi"/>
              </w:rPr>
              <w:t>.</w:t>
            </w:r>
          </w:p>
          <w:p w14:paraId="01AC9E81" w14:textId="7728301D" w:rsidR="00311B50" w:rsidRPr="00292721" w:rsidRDefault="00311B50" w:rsidP="00D36A2B">
            <w:pPr>
              <w:pStyle w:val="BodyTextIndent"/>
              <w:ind w:left="0"/>
              <w:rPr>
                <w:rFonts w:ascii="Segoe UI Symbol" w:hAnsi="Segoe UI Symbol" w:cs="Segoe UI Symbol"/>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292721">
              <w:rPr>
                <w:rFonts w:ascii="Segoe UI Symbol" w:hAnsi="Segoe UI Symbol" w:cs="Segoe UI Symbol"/>
              </w:rPr>
              <w:t xml:space="preserve">Only the following </w:t>
            </w:r>
            <w:r w:rsidR="00492F16">
              <w:rPr>
                <w:rFonts w:ascii="Segoe UI Symbol" w:hAnsi="Segoe UI Symbol" w:cs="Segoe UI Symbol"/>
              </w:rPr>
              <w:t>COMPANY</w:t>
            </w:r>
            <w:r w:rsidRPr="00292721">
              <w:rPr>
                <w:rFonts w:ascii="Segoe UI Symbol" w:hAnsi="Segoe UI Symbol" w:cs="Segoe UI Symbol"/>
              </w:rPr>
              <w:t xml:space="preserve"> SYSTEM operational steps shall be manually performed by an operator during normal function:</w:t>
            </w:r>
          </w:p>
          <w:p w14:paraId="564965DF" w14:textId="77777777" w:rsidR="00311B50" w:rsidRPr="00292721" w:rsidRDefault="00311B50" w:rsidP="00D36A2B">
            <w:pPr>
              <w:pStyle w:val="BodyTextIndent"/>
              <w:rPr>
                <w:rFonts w:ascii="Segoe UI Symbol" w:hAnsi="Segoe UI Symbol" w:cs="Segoe UI Symbol"/>
              </w:rPr>
            </w:pPr>
            <w:r w:rsidRPr="00292721">
              <w:rPr>
                <w:rFonts w:ascii="Segoe UI Symbol" w:hAnsi="Segoe UI Symbol" w:cs="Segoe UI Symbol"/>
              </w:rPr>
              <w:t>- Input Device and Sample Tracking Data into UI</w:t>
            </w:r>
          </w:p>
          <w:p w14:paraId="58D5FFE4" w14:textId="77777777" w:rsidR="00311B50" w:rsidRPr="00292721" w:rsidRDefault="00311B50" w:rsidP="00D36A2B">
            <w:pPr>
              <w:pStyle w:val="BodyTextIndent"/>
              <w:rPr>
                <w:rFonts w:ascii="Segoe UI Symbol" w:hAnsi="Segoe UI Symbol" w:cs="Segoe UI Symbol"/>
              </w:rPr>
            </w:pPr>
            <w:r w:rsidRPr="00292721">
              <w:rPr>
                <w:rFonts w:ascii="Segoe UI Symbol" w:hAnsi="Segoe UI Symbol" w:cs="Segoe UI Symbol"/>
              </w:rPr>
              <w:t>- Pipette 100uL +/-5uL of blood EDTA anticoagulated whole blood into SAMPLE PREP DISPOSABLE</w:t>
            </w:r>
          </w:p>
          <w:p w14:paraId="24C6C38B" w14:textId="77777777" w:rsidR="00311B50" w:rsidRPr="00292721" w:rsidRDefault="00311B50" w:rsidP="00D36A2B">
            <w:pPr>
              <w:pStyle w:val="BodyTextIndent"/>
              <w:rPr>
                <w:rFonts w:ascii="Segoe UI Symbol" w:hAnsi="Segoe UI Symbol" w:cs="Segoe UI Symbol"/>
              </w:rPr>
            </w:pPr>
            <w:r w:rsidRPr="00292721">
              <w:rPr>
                <w:rFonts w:ascii="Segoe UI Symbol" w:hAnsi="Segoe UI Symbol" w:cs="Segoe UI Symbol"/>
              </w:rPr>
              <w:t>- Start Sample Prep Module</w:t>
            </w:r>
          </w:p>
          <w:p w14:paraId="78486CAE" w14:textId="77777777" w:rsidR="00311B50" w:rsidRPr="00292721" w:rsidRDefault="00311B50" w:rsidP="00D36A2B">
            <w:pPr>
              <w:pStyle w:val="BodyTextIndent"/>
              <w:rPr>
                <w:rFonts w:ascii="Segoe UI Symbol" w:hAnsi="Segoe UI Symbol" w:cs="Segoe UI Symbol"/>
              </w:rPr>
            </w:pPr>
            <w:r w:rsidRPr="00292721">
              <w:rPr>
                <w:rFonts w:ascii="Segoe UI Symbol" w:hAnsi="Segoe UI Symbol" w:cs="Segoe UI Symbol"/>
              </w:rPr>
              <w:t>- Pipette 1000uL +/-100uL of prepared sample from SAMPLE PREP DISPOSABLE into CARTRIDGE</w:t>
            </w:r>
          </w:p>
          <w:p w14:paraId="0D7E5077" w14:textId="77777777" w:rsidR="00311B50" w:rsidRPr="00292721" w:rsidRDefault="00311B50" w:rsidP="00D36A2B">
            <w:pPr>
              <w:pStyle w:val="BodyTextIndent"/>
              <w:rPr>
                <w:rFonts w:ascii="Segoe UI Symbol" w:hAnsi="Segoe UI Symbol" w:cs="Segoe UI Symbol"/>
              </w:rPr>
            </w:pPr>
            <w:r w:rsidRPr="00292721">
              <w:rPr>
                <w:rFonts w:ascii="Segoe UI Symbol" w:hAnsi="Segoe UI Symbol" w:cs="Segoe UI Symbol"/>
              </w:rPr>
              <w:t>- Start Cytometry Module</w:t>
            </w:r>
          </w:p>
          <w:p w14:paraId="41E1A572" w14:textId="77777777" w:rsidR="00311B50" w:rsidRDefault="00311B50" w:rsidP="00D36A2B">
            <w:pPr>
              <w:pStyle w:val="BodyTextIndent"/>
              <w:ind w:left="0"/>
              <w:rPr>
                <w:rFonts w:asciiTheme="minorHAnsi" w:eastAsiaTheme="minorEastAsia" w:hAnsiTheme="minorHAnsi" w:cstheme="minorBidi"/>
              </w:rPr>
            </w:pPr>
            <w:r>
              <w:rPr>
                <w:rFonts w:ascii="Segoe UI Symbol" w:hAnsi="Segoe UI Symbol" w:cs="Segoe UI Symbol"/>
              </w:rPr>
              <w:t xml:space="preserve">      </w:t>
            </w:r>
            <w:r w:rsidRPr="00292721">
              <w:rPr>
                <w:rFonts w:ascii="Segoe UI Symbol" w:hAnsi="Segoe UI Symbol" w:cs="Segoe UI Symbol"/>
              </w:rPr>
              <w:t>- Read and Report Results</w:t>
            </w:r>
          </w:p>
          <w:p w14:paraId="0894D372" w14:textId="77777777" w:rsidR="00311B50" w:rsidRDefault="00311B50"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919679238"/>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79813190"/>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SAMPLE PREP MODULE reagents and waste container shall be on-board and user accessible.</w:t>
            </w:r>
          </w:p>
          <w:p w14:paraId="50806566" w14:textId="0EB75EA6" w:rsidR="00311B50" w:rsidRDefault="00311B50"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how to properly install and service the system.</w:t>
            </w:r>
          </w:p>
          <w:p w14:paraId="68BEE19A" w14:textId="1B3028C5" w:rsidR="00311B50" w:rsidRDefault="00311B50"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311331127"/>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333028592"/>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the proper use of the system.</w:t>
            </w:r>
          </w:p>
          <w:p w14:paraId="7DE1D231" w14:textId="00F83DB5" w:rsidR="00311B50" w:rsidRPr="00F95016" w:rsidRDefault="00311B50"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5D0C03">
              <w:rPr>
                <w:rFonts w:ascii="Segoe UI Symbol" w:hAnsi="Segoe UI Symbol" w:cs="Segoe UI Symbol"/>
              </w:rPr>
              <w:t xml:space="preserve">The </w:t>
            </w:r>
            <w:r w:rsidR="00492F16">
              <w:rPr>
                <w:rFonts w:ascii="Segoe UI Symbol" w:hAnsi="Segoe UI Symbol" w:cs="Segoe UI Symbol"/>
              </w:rPr>
              <w:t>COMPANY</w:t>
            </w:r>
            <w:r w:rsidRPr="005D0C03">
              <w:rPr>
                <w:rFonts w:ascii="Segoe UI Symbol" w:hAnsi="Segoe UI Symbol" w:cs="Segoe UI Symbol"/>
              </w:rPr>
              <w:t xml:space="preserve"> SYSTEM shall process samples serially, one sample at a time.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5B49AEAA" w14:textId="77777777" w:rsidR="00311B50" w:rsidRDefault="00311B50" w:rsidP="00D36A2B">
            <w:pPr>
              <w:pBdr>
                <w:top w:val="nil"/>
                <w:left w:val="nil"/>
                <w:bottom w:val="nil"/>
                <w:right w:val="nil"/>
                <w:between w:val="nil"/>
              </w:pBdr>
              <w:spacing w:after="120" w:line="240" w:lineRule="auto"/>
              <w:rPr>
                <w:b/>
              </w:rPr>
            </w:pPr>
            <w:r>
              <w:rPr>
                <w:b/>
              </w:rPr>
              <w:t>Verification Disposition:</w:t>
            </w:r>
          </w:p>
          <w:p w14:paraId="34BE9C2E" w14:textId="77777777" w:rsidR="00311B50" w:rsidRDefault="00311B50" w:rsidP="00D36A2B">
            <w:pPr>
              <w:pBdr>
                <w:top w:val="nil"/>
                <w:left w:val="nil"/>
                <w:bottom w:val="nil"/>
                <w:right w:val="nil"/>
                <w:between w:val="nil"/>
              </w:pBdr>
              <w:spacing w:after="120" w:line="240" w:lineRule="auto"/>
              <w:rPr>
                <w:rFonts w:eastAsia="Times New Roman"/>
              </w:rPr>
            </w:pPr>
          </w:p>
          <w:p w14:paraId="729383B6" w14:textId="77777777" w:rsidR="003730FB" w:rsidRDefault="003730FB" w:rsidP="00D36A2B">
            <w:pPr>
              <w:pBdr>
                <w:top w:val="nil"/>
                <w:left w:val="nil"/>
                <w:bottom w:val="nil"/>
                <w:right w:val="nil"/>
                <w:between w:val="nil"/>
              </w:pBdr>
              <w:spacing w:after="120" w:line="240" w:lineRule="auto"/>
              <w:rPr>
                <w:rFonts w:eastAsia="Times New Roman"/>
              </w:rPr>
            </w:pPr>
          </w:p>
          <w:p w14:paraId="0F7A642F" w14:textId="6C3D5736" w:rsidR="00311B50" w:rsidRDefault="00492F16" w:rsidP="00D36A2B">
            <w:pPr>
              <w:pBdr>
                <w:top w:val="nil"/>
                <w:left w:val="nil"/>
                <w:bottom w:val="nil"/>
                <w:right w:val="nil"/>
                <w:between w:val="nil"/>
              </w:pBdr>
              <w:spacing w:after="120" w:line="240" w:lineRule="auto"/>
            </w:pPr>
            <w:r>
              <w:rPr>
                <w:rFonts w:eastAsia="Times New Roman"/>
              </w:rPr>
              <w:t>COMPANY DOCUMENT NUMBER</w:t>
            </w:r>
            <w:r w:rsidR="00311B50">
              <w:rPr>
                <w:rFonts w:eastAsia="Times New Roman"/>
              </w:rPr>
              <w:t>-</w:t>
            </w:r>
            <w:r w:rsidR="001047F0">
              <w:rPr>
                <w:rFonts w:eastAsia="Times New Roman"/>
              </w:rPr>
              <w:t>086</w:t>
            </w:r>
            <w:r w:rsidR="00311B50">
              <w:t xml:space="preserve">        </w:t>
            </w:r>
          </w:p>
          <w:p w14:paraId="006E25E1" w14:textId="238EB2AD" w:rsidR="00311B50" w:rsidRPr="001047F0" w:rsidRDefault="00311B50" w:rsidP="00D36A2B">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r>
              <w:t xml:space="preserve">      </w:t>
            </w:r>
          </w:p>
          <w:p w14:paraId="1CAFD71F" w14:textId="77777777" w:rsidR="00311B50" w:rsidRDefault="00311B50" w:rsidP="00D36A2B">
            <w:pPr>
              <w:pBdr>
                <w:top w:val="nil"/>
                <w:left w:val="nil"/>
                <w:bottom w:val="nil"/>
                <w:right w:val="nil"/>
                <w:between w:val="nil"/>
              </w:pBdr>
              <w:spacing w:after="120" w:line="240" w:lineRule="auto"/>
            </w:pPr>
          </w:p>
          <w:p w14:paraId="282789D7" w14:textId="77777777" w:rsidR="00311B50" w:rsidRDefault="00311B50" w:rsidP="00D36A2B">
            <w:pPr>
              <w:pBdr>
                <w:top w:val="nil"/>
                <w:left w:val="nil"/>
                <w:bottom w:val="nil"/>
                <w:right w:val="nil"/>
                <w:between w:val="nil"/>
              </w:pBdr>
              <w:spacing w:after="120" w:line="240" w:lineRule="auto"/>
              <w:rPr>
                <w:rFonts w:eastAsia="Times New Roman"/>
              </w:rPr>
            </w:pPr>
          </w:p>
          <w:p w14:paraId="0FDFD0E1" w14:textId="3F93F4FE" w:rsidR="00311B50" w:rsidRDefault="00311B50" w:rsidP="00D36A2B">
            <w:pPr>
              <w:pBdr>
                <w:top w:val="nil"/>
                <w:left w:val="nil"/>
                <w:bottom w:val="nil"/>
                <w:right w:val="nil"/>
                <w:between w:val="nil"/>
              </w:pBdr>
              <w:spacing w:after="120" w:line="240" w:lineRule="auto"/>
              <w:rPr>
                <w:rFonts w:eastAsia="Times New Roman"/>
              </w:rPr>
            </w:pPr>
          </w:p>
          <w:p w14:paraId="2A2A7B75" w14:textId="3ACF0069" w:rsidR="008262B2" w:rsidRDefault="008262B2" w:rsidP="00D36A2B">
            <w:pPr>
              <w:pBdr>
                <w:top w:val="nil"/>
                <w:left w:val="nil"/>
                <w:bottom w:val="nil"/>
                <w:right w:val="nil"/>
                <w:between w:val="nil"/>
              </w:pBdr>
              <w:spacing w:after="120" w:line="240" w:lineRule="auto"/>
              <w:rPr>
                <w:rFonts w:eastAsia="Times New Roman"/>
              </w:rPr>
            </w:pPr>
          </w:p>
          <w:p w14:paraId="324F8BDF" w14:textId="30B5A7AE" w:rsidR="008262B2" w:rsidRDefault="008262B2" w:rsidP="00D36A2B">
            <w:pPr>
              <w:pBdr>
                <w:top w:val="nil"/>
                <w:left w:val="nil"/>
                <w:bottom w:val="nil"/>
                <w:right w:val="nil"/>
                <w:between w:val="nil"/>
              </w:pBdr>
              <w:spacing w:after="120" w:line="240" w:lineRule="auto"/>
              <w:rPr>
                <w:rFonts w:eastAsia="Times New Roman"/>
              </w:rPr>
            </w:pPr>
          </w:p>
          <w:p w14:paraId="43EE847E" w14:textId="305DBE26" w:rsidR="008262B2" w:rsidRDefault="008262B2" w:rsidP="00D36A2B">
            <w:pPr>
              <w:pBdr>
                <w:top w:val="nil"/>
                <w:left w:val="nil"/>
                <w:bottom w:val="nil"/>
                <w:right w:val="nil"/>
                <w:between w:val="nil"/>
              </w:pBdr>
              <w:spacing w:after="120" w:line="240" w:lineRule="auto"/>
              <w:rPr>
                <w:rFonts w:eastAsia="Times New Roman"/>
              </w:rPr>
            </w:pPr>
          </w:p>
          <w:p w14:paraId="1754929F" w14:textId="228996EF" w:rsidR="008262B2" w:rsidRDefault="008262B2" w:rsidP="00D36A2B">
            <w:pPr>
              <w:pBdr>
                <w:top w:val="nil"/>
                <w:left w:val="nil"/>
                <w:bottom w:val="nil"/>
                <w:right w:val="nil"/>
                <w:between w:val="nil"/>
              </w:pBdr>
              <w:spacing w:after="120" w:line="240" w:lineRule="auto"/>
              <w:rPr>
                <w:rFonts w:eastAsia="Times New Roman"/>
              </w:rPr>
            </w:pPr>
          </w:p>
          <w:p w14:paraId="13701902" w14:textId="77777777" w:rsidR="008262B2" w:rsidRDefault="008262B2" w:rsidP="00D36A2B">
            <w:pPr>
              <w:pBdr>
                <w:top w:val="nil"/>
                <w:left w:val="nil"/>
                <w:bottom w:val="nil"/>
                <w:right w:val="nil"/>
                <w:between w:val="nil"/>
              </w:pBdr>
              <w:spacing w:after="120" w:line="240" w:lineRule="auto"/>
              <w:rPr>
                <w:rFonts w:eastAsia="Times New Roman"/>
              </w:rPr>
            </w:pPr>
          </w:p>
          <w:p w14:paraId="08438935" w14:textId="77777777" w:rsidR="008262B2" w:rsidRDefault="008262B2" w:rsidP="008262B2">
            <w:pPr>
              <w:pBdr>
                <w:top w:val="nil"/>
                <w:left w:val="nil"/>
                <w:bottom w:val="nil"/>
                <w:right w:val="nil"/>
                <w:between w:val="nil"/>
              </w:pBdr>
              <w:spacing w:after="120" w:line="240" w:lineRule="auto"/>
              <w:rPr>
                <w:b/>
              </w:rPr>
            </w:pPr>
          </w:p>
          <w:p w14:paraId="1032135F" w14:textId="77777777" w:rsidR="008262B2" w:rsidRDefault="008262B2" w:rsidP="008262B2">
            <w:pPr>
              <w:pBdr>
                <w:top w:val="nil"/>
                <w:left w:val="nil"/>
                <w:bottom w:val="nil"/>
                <w:right w:val="nil"/>
                <w:between w:val="nil"/>
              </w:pBdr>
              <w:spacing w:after="120" w:line="240" w:lineRule="auto"/>
              <w:rPr>
                <w:b/>
              </w:rPr>
            </w:pPr>
          </w:p>
          <w:p w14:paraId="4F324091" w14:textId="77777777" w:rsidR="008262B2" w:rsidRDefault="008262B2" w:rsidP="008262B2">
            <w:pPr>
              <w:pBdr>
                <w:top w:val="nil"/>
                <w:left w:val="nil"/>
                <w:bottom w:val="nil"/>
                <w:right w:val="nil"/>
                <w:between w:val="nil"/>
              </w:pBdr>
              <w:spacing w:after="120" w:line="240" w:lineRule="auto"/>
              <w:rPr>
                <w:b/>
              </w:rPr>
            </w:pPr>
          </w:p>
          <w:p w14:paraId="185CFE10" w14:textId="77777777" w:rsidR="00311B50" w:rsidRDefault="00311B50" w:rsidP="00D36A2B">
            <w:pPr>
              <w:pBdr>
                <w:top w:val="nil"/>
                <w:left w:val="nil"/>
                <w:bottom w:val="nil"/>
                <w:right w:val="nil"/>
                <w:between w:val="nil"/>
              </w:pBdr>
              <w:spacing w:after="120" w:line="240" w:lineRule="auto"/>
              <w:rPr>
                <w:rFonts w:eastAsia="Times New Roman"/>
              </w:rPr>
            </w:pPr>
          </w:p>
          <w:p w14:paraId="428B79BD" w14:textId="77777777" w:rsidR="00311B50" w:rsidRDefault="00311B50" w:rsidP="00D36A2B">
            <w:pPr>
              <w:pBdr>
                <w:top w:val="nil"/>
                <w:left w:val="nil"/>
                <w:bottom w:val="nil"/>
                <w:right w:val="nil"/>
                <w:between w:val="nil"/>
              </w:pBdr>
              <w:spacing w:after="120" w:line="240" w:lineRule="auto"/>
              <w:rPr>
                <w:rFonts w:eastAsia="Times New Roman"/>
              </w:rPr>
            </w:pPr>
          </w:p>
          <w:p w14:paraId="7BCA1DE6" w14:textId="77777777" w:rsidR="00311B50" w:rsidRDefault="00311B50" w:rsidP="00D36A2B">
            <w:pPr>
              <w:pBdr>
                <w:top w:val="nil"/>
                <w:left w:val="nil"/>
                <w:bottom w:val="nil"/>
                <w:right w:val="nil"/>
                <w:between w:val="nil"/>
              </w:pBdr>
              <w:spacing w:after="120" w:line="240" w:lineRule="auto"/>
              <w:rPr>
                <w:rFonts w:eastAsia="Times New Roman"/>
              </w:rPr>
            </w:pPr>
          </w:p>
          <w:p w14:paraId="13EA0362" w14:textId="77777777" w:rsidR="00311B50" w:rsidRDefault="00311B50" w:rsidP="00D36A2B">
            <w:pPr>
              <w:pBdr>
                <w:top w:val="nil"/>
                <w:left w:val="nil"/>
                <w:bottom w:val="nil"/>
                <w:right w:val="nil"/>
                <w:between w:val="nil"/>
              </w:pBdr>
              <w:spacing w:after="120" w:line="240" w:lineRule="auto"/>
              <w:rPr>
                <w:rFonts w:eastAsia="Times New Roman"/>
              </w:rPr>
            </w:pPr>
          </w:p>
          <w:p w14:paraId="13907FC6" w14:textId="77777777" w:rsidR="00311B50" w:rsidRDefault="00311B50" w:rsidP="00D36A2B">
            <w:pPr>
              <w:pBdr>
                <w:top w:val="nil"/>
                <w:left w:val="nil"/>
                <w:bottom w:val="nil"/>
                <w:right w:val="nil"/>
                <w:between w:val="nil"/>
              </w:pBdr>
              <w:spacing w:after="120" w:line="240" w:lineRule="auto"/>
              <w:rPr>
                <w:rFonts w:eastAsia="Times New Roman"/>
              </w:rPr>
            </w:pPr>
          </w:p>
          <w:p w14:paraId="2982991C" w14:textId="77777777" w:rsidR="00311B50" w:rsidRDefault="00311B50" w:rsidP="00D36A2B">
            <w:pPr>
              <w:pBdr>
                <w:top w:val="nil"/>
                <w:left w:val="nil"/>
                <w:bottom w:val="nil"/>
                <w:right w:val="nil"/>
                <w:between w:val="nil"/>
              </w:pBdr>
              <w:spacing w:after="120" w:line="240" w:lineRule="auto"/>
              <w:rPr>
                <w:rFonts w:eastAsia="Times New Roman"/>
              </w:rPr>
            </w:pPr>
          </w:p>
          <w:p w14:paraId="6B428492" w14:textId="34695783" w:rsidR="00311B50" w:rsidRDefault="00311B50" w:rsidP="00D36A2B">
            <w:pPr>
              <w:pBdr>
                <w:top w:val="nil"/>
                <w:left w:val="nil"/>
                <w:bottom w:val="nil"/>
                <w:right w:val="nil"/>
                <w:between w:val="nil"/>
              </w:pBdr>
              <w:spacing w:after="120" w:line="240" w:lineRule="auto"/>
              <w:rPr>
                <w:b/>
              </w:rPr>
            </w:pPr>
          </w:p>
        </w:tc>
      </w:tr>
    </w:tbl>
    <w:p w14:paraId="129847EC" w14:textId="7BE4D2B1" w:rsidR="00CA02DC" w:rsidRDefault="00CA02DC">
      <w:pPr>
        <w:pBdr>
          <w:top w:val="nil"/>
          <w:left w:val="nil"/>
          <w:bottom w:val="nil"/>
          <w:right w:val="nil"/>
          <w:between w:val="nil"/>
        </w:pBdr>
        <w:spacing w:after="120" w:line="240" w:lineRule="auto"/>
        <w:rPr>
          <w:rFonts w:ascii="Calibri" w:eastAsia="Calibri" w:hAnsi="Calibri" w:cs="Calibri"/>
          <w:color w:val="000000"/>
        </w:rPr>
      </w:pPr>
    </w:p>
    <w:p w14:paraId="38160481" w14:textId="410B9AF7" w:rsidR="003B1B9D" w:rsidRDefault="003B1B9D" w:rsidP="003B1B9D">
      <w:pPr>
        <w:pStyle w:val="Heading1"/>
        <w:numPr>
          <w:ilvl w:val="0"/>
          <w:numId w:val="22"/>
        </w:numPr>
        <w:spacing w:before="0" w:after="120"/>
        <w:rPr>
          <w:rFonts w:ascii="Calibri" w:eastAsia="Calibri" w:hAnsi="Calibri" w:cs="Calibri"/>
        </w:rPr>
      </w:pPr>
      <w:r>
        <w:rPr>
          <w:rFonts w:ascii="Calibri" w:eastAsia="Calibri" w:hAnsi="Calibri" w:cs="Calibri"/>
        </w:rPr>
        <w:t xml:space="preserve">APPENDIX E: Design verification by Non-Testing Methods Worksheet: </w:t>
      </w:r>
      <w:r w:rsidR="00492F16">
        <w:rPr>
          <w:rFonts w:ascii="Calibri" w:eastAsia="Calibri" w:hAnsi="Calibri" w:cs="Calibri"/>
        </w:rPr>
        <w:t>COMPANY DOCUMENT NUMBER</w:t>
      </w:r>
      <w:r>
        <w:rPr>
          <w:rFonts w:ascii="Calibri" w:eastAsia="Calibri" w:hAnsi="Calibri" w:cs="Calibri"/>
        </w:rPr>
        <w:t>-78</w:t>
      </w:r>
      <w:r w:rsidR="003730FB">
        <w:rPr>
          <w:rFonts w:ascii="Calibri" w:eastAsia="Calibri" w:hAnsi="Calibri" w:cs="Calibri"/>
        </w:rPr>
        <w:t>5</w:t>
      </w:r>
      <w:r>
        <w:rPr>
          <w:rFonts w:ascii="Calibri" w:eastAsia="Calibri" w:hAnsi="Calibri" w:cs="Calibri"/>
        </w:rPr>
        <w:t xml:space="preserve"> </w:t>
      </w:r>
    </w:p>
    <w:p w14:paraId="3FB7A0AE" w14:textId="77777777" w:rsidR="003B1B9D" w:rsidRPr="007740DA" w:rsidRDefault="003B1B9D" w:rsidP="003B1B9D">
      <w:pPr>
        <w:pStyle w:val="Normalparagraph"/>
      </w:pPr>
      <w:r w:rsidRPr="007740DA">
        <w:t>Description of Appropriate Use of the Worksheet:</w:t>
      </w:r>
    </w:p>
    <w:p w14:paraId="029C088F" w14:textId="77777777" w:rsidR="003B1B9D" w:rsidRDefault="003B1B9D" w:rsidP="003B1B9D">
      <w:pPr>
        <w:pStyle w:val="Bullet10"/>
        <w:numPr>
          <w:ilvl w:val="0"/>
          <w:numId w:val="23"/>
        </w:numPr>
        <w:ind w:left="1080"/>
      </w:pPr>
      <w:r>
        <w:t>The worksheet below should not be used on its own and should be included in the protocol driving specific requirements verification. It should be added to the protocol as an appendix.</w:t>
      </w:r>
    </w:p>
    <w:p w14:paraId="37010528" w14:textId="77777777" w:rsidR="003B1B9D" w:rsidRDefault="003B1B9D" w:rsidP="003B1B9D">
      <w:pPr>
        <w:pStyle w:val="Bullet10"/>
        <w:numPr>
          <w:ilvl w:val="0"/>
          <w:numId w:val="23"/>
        </w:numPr>
        <w:ind w:left="1080"/>
      </w:pPr>
      <w:r>
        <w:t xml:space="preserve">Requirements may only be grouped on a single worksheet if the verification method, document(s) or material(s) evaluated, and material(s) or equipment used for testing are the same across requirements. </w:t>
      </w:r>
    </w:p>
    <w:p w14:paraId="3D2F93A5" w14:textId="77777777" w:rsidR="003B1B9D" w:rsidRDefault="003B1B9D" w:rsidP="003B1B9D">
      <w:pPr>
        <w:pStyle w:val="Bullet10"/>
        <w:numPr>
          <w:ilvl w:val="0"/>
          <w:numId w:val="23"/>
        </w:numPr>
        <w:ind w:left="1080"/>
      </w:pPr>
      <w:r>
        <w:t>This worksheet may only be used if the requirement description includes all details, including acceptance criteria, relevant to ensure unambiguous testing.</w:t>
      </w:r>
    </w:p>
    <w:p w14:paraId="653FEFB0" w14:textId="77777777" w:rsidR="003B1B9D" w:rsidRDefault="003B1B9D" w:rsidP="003B1B9D">
      <w:pPr>
        <w:pStyle w:val="Bullet10"/>
        <w:numPr>
          <w:ilvl w:val="0"/>
          <w:numId w:val="23"/>
        </w:numPr>
        <w:ind w:left="1080"/>
      </w:pPr>
      <w:r>
        <w:t>This worksheet may only be used where no special training is required, where no additional description of responsibilities is needed, and where no sample size justification is required.</w:t>
      </w:r>
    </w:p>
    <w:p w14:paraId="60DB2F77" w14:textId="77777777" w:rsidR="003B1B9D" w:rsidRDefault="003B1B9D" w:rsidP="003B1B9D">
      <w:pPr>
        <w:pStyle w:val="Bullet10"/>
        <w:numPr>
          <w:ilvl w:val="0"/>
          <w:numId w:val="23"/>
        </w:numPr>
        <w:ind w:left="1080"/>
      </w:pPr>
      <w:r>
        <w:t>The worksheet may be filled in electronically and then signed.</w:t>
      </w:r>
    </w:p>
    <w:p w14:paraId="53B8E416" w14:textId="77777777" w:rsidR="003B1B9D" w:rsidRDefault="003B1B9D" w:rsidP="003B1B9D">
      <w:pPr>
        <w:pStyle w:val="Bullet10"/>
        <w:numPr>
          <w:ilvl w:val="0"/>
          <w:numId w:val="23"/>
        </w:numPr>
        <w:ind w:left="1080"/>
      </w:pPr>
      <w:r>
        <w:t>Ensure that appropriate notes and evidence are included such that the reviewer can confirm pass/fail results.  When a requirement to be verified includes several items, it is recommended to itemize or number them so they can be easily found on corresponding reference documents.</w:t>
      </w:r>
    </w:p>
    <w:p w14:paraId="7713037E" w14:textId="77777777" w:rsidR="003B1B9D" w:rsidRDefault="003B1B9D" w:rsidP="003B1B9D">
      <w:pPr>
        <w:pStyle w:val="Bullet10"/>
        <w:numPr>
          <w:ilvl w:val="0"/>
          <w:numId w:val="23"/>
        </w:numPr>
        <w:ind w:left="1080"/>
      </w:pPr>
      <w:r>
        <w:t>Once a tester begins the execution section during a formal execution, the record shall be archived and a corresponding report released, regardless of the results of the testing.</w:t>
      </w:r>
    </w:p>
    <w:tbl>
      <w:tblPr>
        <w:tblW w:w="9630" w:type="dxa"/>
        <w:tblInd w:w="85" w:type="dxa"/>
        <w:tblBorders>
          <w:top w:val="single" w:sz="8" w:space="0" w:color="7295D2"/>
          <w:left w:val="single" w:sz="8" w:space="0" w:color="7295D2"/>
          <w:bottom w:val="single" w:sz="8" w:space="0" w:color="7295D2"/>
          <w:right w:val="single" w:sz="8" w:space="0" w:color="7295D2"/>
          <w:insideH w:val="single" w:sz="8" w:space="0" w:color="7295D2"/>
          <w:insideV w:val="single" w:sz="4" w:space="0" w:color="FFFFFF"/>
        </w:tblBorders>
        <w:tblLayout w:type="fixed"/>
        <w:tblLook w:val="0400" w:firstRow="0" w:lastRow="0" w:firstColumn="0" w:lastColumn="0" w:noHBand="0" w:noVBand="1"/>
      </w:tblPr>
      <w:tblGrid>
        <w:gridCol w:w="1435"/>
        <w:gridCol w:w="4331"/>
        <w:gridCol w:w="3864"/>
      </w:tblGrid>
      <w:tr w:rsidR="003B1B9D" w14:paraId="28D691B6" w14:textId="77777777" w:rsidTr="00D36A2B">
        <w:trPr>
          <w:trHeight w:val="288"/>
        </w:trPr>
        <w:tc>
          <w:tcPr>
            <w:tcW w:w="9630" w:type="dxa"/>
            <w:gridSpan w:val="3"/>
            <w:tcBorders>
              <w:top w:val="single" w:sz="4" w:space="0" w:color="auto"/>
              <w:left w:val="single" w:sz="4" w:space="0" w:color="auto"/>
              <w:bottom w:val="single" w:sz="4" w:space="0" w:color="auto"/>
              <w:right w:val="single" w:sz="4" w:space="0" w:color="auto"/>
            </w:tcBorders>
            <w:shd w:val="clear" w:color="auto" w:fill="E7E6E6"/>
          </w:tcPr>
          <w:p w14:paraId="05BC6E0D" w14:textId="77777777" w:rsidR="003B1B9D" w:rsidRDefault="003B1B9D" w:rsidP="00D36A2B">
            <w:pPr>
              <w:pBdr>
                <w:top w:val="nil"/>
                <w:left w:val="nil"/>
                <w:bottom w:val="nil"/>
                <w:right w:val="nil"/>
                <w:between w:val="nil"/>
              </w:pBdr>
              <w:spacing w:before="40" w:after="40" w:line="240" w:lineRule="auto"/>
              <w:jc w:val="center"/>
              <w:rPr>
                <w:b/>
              </w:rPr>
            </w:pPr>
            <w:r>
              <w:rPr>
                <w:b/>
              </w:rPr>
              <w:t>Planning</w:t>
            </w:r>
          </w:p>
        </w:tc>
      </w:tr>
      <w:tr w:rsidR="003B1B9D" w14:paraId="20B34436" w14:textId="77777777" w:rsidTr="00D36A2B">
        <w:trPr>
          <w:trHeight w:val="350"/>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4AA0B44E" w14:textId="77777777" w:rsidR="003B1B9D" w:rsidRDefault="003B1B9D" w:rsidP="00D36A2B">
            <w:pPr>
              <w:pBdr>
                <w:top w:val="nil"/>
                <w:left w:val="nil"/>
                <w:bottom w:val="nil"/>
                <w:right w:val="nil"/>
                <w:between w:val="nil"/>
              </w:pBdr>
              <w:spacing w:before="60" w:after="60" w:line="240" w:lineRule="auto"/>
              <w:rPr>
                <w:b/>
              </w:rPr>
            </w:pPr>
            <w:proofErr w:type="spellStart"/>
            <w:r>
              <w:rPr>
                <w:b/>
              </w:rPr>
              <w:t>Rqmnt</w:t>
            </w:r>
            <w:proofErr w:type="spellEnd"/>
            <w:r>
              <w:rPr>
                <w:b/>
              </w:rPr>
              <w:t xml:space="preserve"> ID(s):</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231EF3A" w14:textId="77777777" w:rsidR="003B1B9D" w:rsidRDefault="003B1B9D" w:rsidP="00D36A2B">
            <w:pPr>
              <w:pBdr>
                <w:top w:val="nil"/>
                <w:left w:val="nil"/>
                <w:bottom w:val="nil"/>
                <w:right w:val="nil"/>
                <w:between w:val="nil"/>
              </w:pBdr>
              <w:spacing w:before="60" w:after="60" w:line="240" w:lineRule="auto"/>
              <w:rPr>
                <w:b/>
              </w:rPr>
            </w:pPr>
            <w:r>
              <w:rPr>
                <w:b/>
              </w:rPr>
              <w:t>Requirement Description:</w:t>
            </w:r>
          </w:p>
        </w:tc>
      </w:tr>
      <w:tr w:rsidR="003B1B9D" w14:paraId="02D7A39B"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184C91AE" w14:textId="77777777" w:rsidR="003B1B9D" w:rsidRDefault="003B1B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4C7D6D51" w14:textId="77777777" w:rsidR="003B1B9D" w:rsidRDefault="003B1B9D" w:rsidP="00D36A2B">
            <w:pPr>
              <w:pBdr>
                <w:top w:val="nil"/>
                <w:left w:val="nil"/>
                <w:bottom w:val="nil"/>
                <w:right w:val="nil"/>
                <w:between w:val="nil"/>
              </w:pBdr>
              <w:spacing w:before="40" w:after="40" w:line="240" w:lineRule="auto"/>
              <w:rPr>
                <w:rFonts w:eastAsia="Times New Roman"/>
              </w:rPr>
            </w:pPr>
          </w:p>
        </w:tc>
      </w:tr>
      <w:tr w:rsidR="003B1B9D" w14:paraId="26E42607"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25AC295B" w14:textId="77777777" w:rsidR="003B1B9D" w:rsidRDefault="003B1B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58BB5CCE" w14:textId="77777777" w:rsidR="003B1B9D" w:rsidRDefault="003B1B9D" w:rsidP="00D36A2B">
            <w:pPr>
              <w:pBdr>
                <w:top w:val="nil"/>
                <w:left w:val="nil"/>
                <w:bottom w:val="nil"/>
                <w:right w:val="nil"/>
                <w:between w:val="nil"/>
              </w:pBdr>
              <w:spacing w:before="40" w:after="40" w:line="240" w:lineRule="auto"/>
              <w:rPr>
                <w:rFonts w:eastAsia="Times New Roman"/>
              </w:rPr>
            </w:pPr>
          </w:p>
        </w:tc>
      </w:tr>
      <w:tr w:rsidR="003B1B9D" w14:paraId="673DBEA0"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19939032" w14:textId="77777777" w:rsidR="003B1B9D" w:rsidRDefault="003B1B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4D0F83BD" w14:textId="77777777" w:rsidR="003B1B9D" w:rsidRDefault="003B1B9D" w:rsidP="00D36A2B">
            <w:pPr>
              <w:pBdr>
                <w:top w:val="nil"/>
                <w:left w:val="nil"/>
                <w:bottom w:val="nil"/>
                <w:right w:val="nil"/>
                <w:between w:val="nil"/>
              </w:pBdr>
              <w:spacing w:before="40" w:after="40" w:line="240" w:lineRule="auto"/>
              <w:rPr>
                <w:rFonts w:eastAsia="Times New Roman"/>
              </w:rPr>
            </w:pPr>
          </w:p>
        </w:tc>
      </w:tr>
      <w:tr w:rsidR="003B1B9D" w14:paraId="673DAFEB"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46C6FF94" w14:textId="77777777" w:rsidR="003B1B9D" w:rsidRDefault="003B1B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5B47A97B" w14:textId="77777777" w:rsidR="003B1B9D" w:rsidRDefault="003B1B9D" w:rsidP="00D36A2B">
            <w:pPr>
              <w:pBdr>
                <w:top w:val="nil"/>
                <w:left w:val="nil"/>
                <w:bottom w:val="nil"/>
                <w:right w:val="nil"/>
                <w:between w:val="nil"/>
              </w:pBdr>
              <w:spacing w:before="40" w:after="40" w:line="240" w:lineRule="auto"/>
              <w:rPr>
                <w:rFonts w:eastAsia="Times New Roman"/>
              </w:rPr>
            </w:pPr>
          </w:p>
        </w:tc>
      </w:tr>
      <w:tr w:rsidR="003B1B9D" w14:paraId="40EE55B5"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4492BB37" w14:textId="77777777" w:rsidR="003B1B9D" w:rsidRDefault="003B1B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4C24F596" w14:textId="77777777" w:rsidR="003B1B9D" w:rsidRDefault="003B1B9D" w:rsidP="00D36A2B">
            <w:pPr>
              <w:pBdr>
                <w:top w:val="nil"/>
                <w:left w:val="nil"/>
                <w:bottom w:val="nil"/>
                <w:right w:val="nil"/>
                <w:between w:val="nil"/>
              </w:pBdr>
              <w:spacing w:before="40" w:after="40" w:line="240" w:lineRule="auto"/>
              <w:rPr>
                <w:rFonts w:eastAsia="Times New Roman"/>
              </w:rPr>
            </w:pPr>
          </w:p>
        </w:tc>
      </w:tr>
      <w:tr w:rsidR="003B1B9D" w14:paraId="2F0BDF47"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125ACEE8" w14:textId="77777777" w:rsidR="003B1B9D" w:rsidRDefault="003B1B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40C05F11" w14:textId="77777777" w:rsidR="003B1B9D" w:rsidRDefault="003B1B9D" w:rsidP="00D36A2B">
            <w:pPr>
              <w:pBdr>
                <w:top w:val="nil"/>
                <w:left w:val="nil"/>
                <w:bottom w:val="nil"/>
                <w:right w:val="nil"/>
                <w:between w:val="nil"/>
              </w:pBdr>
              <w:spacing w:before="40" w:after="40" w:line="240" w:lineRule="auto"/>
              <w:rPr>
                <w:rFonts w:eastAsia="Times New Roman"/>
              </w:rPr>
            </w:pPr>
          </w:p>
        </w:tc>
      </w:tr>
      <w:tr w:rsidR="003B1B9D" w14:paraId="20FF2E65"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758160EF" w14:textId="77777777" w:rsidR="003B1B9D" w:rsidRDefault="003B1B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7F70AF3A" w14:textId="77777777" w:rsidR="003B1B9D" w:rsidRPr="00452643" w:rsidRDefault="003B1B9D" w:rsidP="00D36A2B">
            <w:pPr>
              <w:pBdr>
                <w:top w:val="nil"/>
                <w:left w:val="nil"/>
                <w:bottom w:val="nil"/>
                <w:right w:val="nil"/>
                <w:between w:val="nil"/>
              </w:pBdr>
              <w:spacing w:before="40" w:after="40" w:line="240" w:lineRule="auto"/>
              <w:rPr>
                <w:rFonts w:eastAsia="Times New Roman"/>
              </w:rPr>
            </w:pPr>
          </w:p>
        </w:tc>
      </w:tr>
      <w:tr w:rsidR="003B1B9D" w14:paraId="216D2FCD"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78A3A8F0" w14:textId="77777777" w:rsidR="003B1B9D" w:rsidRDefault="003B1B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3994EDA2" w14:textId="77777777" w:rsidR="003B1B9D" w:rsidRPr="00381554" w:rsidRDefault="003B1B9D" w:rsidP="00D36A2B">
            <w:pPr>
              <w:pBdr>
                <w:top w:val="nil"/>
                <w:left w:val="nil"/>
                <w:bottom w:val="nil"/>
                <w:right w:val="nil"/>
                <w:between w:val="nil"/>
              </w:pBdr>
              <w:spacing w:before="40" w:after="40" w:line="240" w:lineRule="auto"/>
              <w:rPr>
                <w:rFonts w:eastAsia="Times New Roman"/>
              </w:rPr>
            </w:pPr>
          </w:p>
        </w:tc>
      </w:tr>
      <w:tr w:rsidR="003B1B9D" w14:paraId="5BEEEC47"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4CF9E0A" w14:textId="77777777" w:rsidR="003B1B9D" w:rsidRDefault="003B1B9D" w:rsidP="00D36A2B">
            <w:pPr>
              <w:pBdr>
                <w:top w:val="nil"/>
                <w:left w:val="nil"/>
                <w:bottom w:val="nil"/>
                <w:right w:val="nil"/>
                <w:between w:val="nil"/>
              </w:pBdr>
              <w:spacing w:before="60" w:after="60" w:line="240" w:lineRule="auto"/>
            </w:pPr>
            <w:r>
              <w:t xml:space="preserve">Verification Method:          Inspection </w:t>
            </w:r>
            <w:sdt>
              <w:sdtPr>
                <w:rPr>
                  <w:rFonts w:asciiTheme="minorHAnsi" w:hAnsiTheme="minorHAnsi" w:cstheme="minorHAnsi"/>
                  <w:b/>
                  <w:bCs/>
                  <w:szCs w:val="18"/>
                </w:rPr>
                <w:id w:val="1351226063"/>
                <w14:checkbox>
                  <w14:checked w14:val="1"/>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Analysis </w:t>
            </w:r>
            <w:sdt>
              <w:sdtPr>
                <w:rPr>
                  <w:rFonts w:asciiTheme="minorHAnsi" w:hAnsiTheme="minorHAnsi" w:cstheme="minorHAnsi"/>
                  <w:b/>
                  <w:bCs/>
                  <w:szCs w:val="18"/>
                </w:rPr>
                <w:id w:val="-935822547"/>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Demonstration </w:t>
            </w:r>
            <w:sdt>
              <w:sdtPr>
                <w:rPr>
                  <w:rFonts w:asciiTheme="minorHAnsi" w:hAnsiTheme="minorHAnsi" w:cstheme="minorHAnsi"/>
                  <w:b/>
                  <w:bCs/>
                  <w:szCs w:val="18"/>
                </w:rPr>
                <w:id w:val="-680891023"/>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t xml:space="preserve"> </w:t>
            </w:r>
          </w:p>
        </w:tc>
      </w:tr>
      <w:tr w:rsidR="003B1B9D" w14:paraId="00CEE982"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7EB495D" w14:textId="77777777" w:rsidR="003B1B9D" w:rsidRDefault="003B1B9D" w:rsidP="00D36A2B">
            <w:pPr>
              <w:pBdr>
                <w:top w:val="nil"/>
                <w:left w:val="nil"/>
                <w:bottom w:val="nil"/>
                <w:right w:val="nil"/>
                <w:between w:val="nil"/>
              </w:pBdr>
              <w:spacing w:after="120" w:line="240" w:lineRule="auto"/>
            </w:pPr>
            <w:r>
              <w:t>Description of evaluation process:</w:t>
            </w:r>
          </w:p>
          <w:p w14:paraId="186A725E" w14:textId="77777777" w:rsidR="003B1B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327292875"/>
                <w14:checkbox>
                  <w14:checked w14:val="1"/>
                  <w14:checkedState w14:val="2612" w14:font="MS Gothic"/>
                  <w14:uncheckedState w14:val="2610" w14:font="MS Gothic"/>
                </w14:checkbox>
              </w:sdtPr>
              <w:sdtContent>
                <w:r w:rsidR="003B1B9D">
                  <w:rPr>
                    <w:rFonts w:ascii="MS Gothic" w:eastAsia="MS Gothic" w:hAnsi="MS Gothic" w:cstheme="minorHAnsi" w:hint="eastAsia"/>
                    <w:b/>
                    <w:bCs/>
                    <w:szCs w:val="18"/>
                  </w:rPr>
                  <w:t>☒</w:t>
                </w:r>
              </w:sdtContent>
            </w:sdt>
            <w:r w:rsidR="003B1B9D">
              <w:t xml:space="preserve">  Evaluate attributes of subject document(s) or material(s) compared to the requirement description</w:t>
            </w:r>
          </w:p>
          <w:p w14:paraId="46B2441C" w14:textId="77777777" w:rsidR="003B1B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250038616"/>
                <w14:checkbox>
                  <w14:checked w14:val="0"/>
                  <w14:checkedState w14:val="2612" w14:font="MS Gothic"/>
                  <w14:uncheckedState w14:val="2610" w14:font="MS Gothic"/>
                </w14:checkbox>
              </w:sdtPr>
              <w:sdtContent>
                <w:r w:rsidR="003B1B9D">
                  <w:rPr>
                    <w:rFonts w:ascii="MS Gothic" w:eastAsia="MS Gothic" w:hAnsi="MS Gothic" w:cstheme="minorHAnsi" w:hint="eastAsia"/>
                    <w:b/>
                    <w:bCs/>
                    <w:szCs w:val="18"/>
                  </w:rPr>
                  <w:t>☐</w:t>
                </w:r>
              </w:sdtContent>
            </w:sdt>
            <w:r w:rsidR="003B1B9D">
              <w:rPr>
                <w:rFonts w:asciiTheme="minorHAnsi" w:hAnsiTheme="minorHAnsi" w:cstheme="minorHAnsi"/>
                <w:szCs w:val="18"/>
              </w:rPr>
              <w:t xml:space="preserve">  </w:t>
            </w:r>
            <w:r w:rsidR="003B1B9D">
              <w:t xml:space="preserve">Compare requirement description attributes of the subject to a reference document (such as a regulatory guidance or analytical report). </w:t>
            </w:r>
          </w:p>
          <w:p w14:paraId="3FEBB658" w14:textId="77777777" w:rsidR="003B1B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224030149"/>
                <w14:checkbox>
                  <w14:checked w14:val="0"/>
                  <w14:checkedState w14:val="2612" w14:font="MS Gothic"/>
                  <w14:uncheckedState w14:val="2610" w14:font="MS Gothic"/>
                </w14:checkbox>
              </w:sdtPr>
              <w:sdtContent>
                <w:r w:rsidR="003B1B9D">
                  <w:rPr>
                    <w:rFonts w:ascii="MS Gothic" w:eastAsia="MS Gothic" w:hAnsi="MS Gothic" w:cstheme="minorHAnsi" w:hint="eastAsia"/>
                    <w:b/>
                    <w:bCs/>
                    <w:szCs w:val="18"/>
                  </w:rPr>
                  <w:t>☐</w:t>
                </w:r>
              </w:sdtContent>
            </w:sdt>
            <w:r w:rsidR="003B1B9D">
              <w:rPr>
                <w:rFonts w:asciiTheme="minorHAnsi" w:hAnsiTheme="minorHAnsi" w:cstheme="minorHAnsi"/>
                <w:szCs w:val="18"/>
              </w:rPr>
              <w:t xml:space="preserve"> </w:t>
            </w:r>
            <w:r w:rsidR="003B1B9D">
              <w:t xml:space="preserve"> Demonstrate by manipulation of the on-test subject as it is intended to be used to verify that the results are as planned or expected</w:t>
            </w:r>
          </w:p>
          <w:p w14:paraId="50BF3572" w14:textId="77777777" w:rsidR="003B1B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789202698"/>
                <w14:checkbox>
                  <w14:checked w14:val="0"/>
                  <w14:checkedState w14:val="2612" w14:font="MS Gothic"/>
                  <w14:uncheckedState w14:val="2610" w14:font="MS Gothic"/>
                </w14:checkbox>
              </w:sdtPr>
              <w:sdtContent>
                <w:r w:rsidR="003B1B9D">
                  <w:rPr>
                    <w:rFonts w:ascii="MS Gothic" w:eastAsia="MS Gothic" w:hAnsi="MS Gothic" w:cstheme="minorHAnsi" w:hint="eastAsia"/>
                    <w:b/>
                    <w:bCs/>
                    <w:szCs w:val="18"/>
                  </w:rPr>
                  <w:t>☐</w:t>
                </w:r>
              </w:sdtContent>
            </w:sdt>
            <w:r w:rsidR="003B1B9D">
              <w:rPr>
                <w:rFonts w:asciiTheme="minorHAnsi" w:hAnsiTheme="minorHAnsi" w:cstheme="minorHAnsi"/>
                <w:szCs w:val="18"/>
              </w:rPr>
              <w:t xml:space="preserve">  </w:t>
            </w:r>
            <w:r w:rsidR="003B1B9D">
              <w:t>Other (describe, such as measure dimensions):</w:t>
            </w:r>
          </w:p>
          <w:p w14:paraId="52722A55" w14:textId="77777777" w:rsidR="003B1B9D" w:rsidRDefault="003B1B9D" w:rsidP="00D36A2B">
            <w:pPr>
              <w:pBdr>
                <w:top w:val="nil"/>
                <w:left w:val="nil"/>
                <w:bottom w:val="nil"/>
                <w:right w:val="nil"/>
                <w:between w:val="nil"/>
              </w:pBdr>
              <w:spacing w:after="120" w:line="240" w:lineRule="auto"/>
            </w:pPr>
          </w:p>
        </w:tc>
      </w:tr>
      <w:tr w:rsidR="003B1B9D" w14:paraId="752134D9"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1CE0BF8D" w14:textId="77777777" w:rsidR="003B1B9D" w:rsidRDefault="003B1B9D" w:rsidP="00D36A2B">
            <w:pPr>
              <w:keepNext/>
              <w:pBdr>
                <w:top w:val="nil"/>
                <w:left w:val="nil"/>
                <w:bottom w:val="nil"/>
                <w:right w:val="nil"/>
                <w:between w:val="nil"/>
              </w:pBdr>
              <w:spacing w:before="40" w:after="40" w:line="240" w:lineRule="auto"/>
              <w:jc w:val="center"/>
              <w:rPr>
                <w:b/>
              </w:rPr>
            </w:pPr>
            <w:r>
              <w:rPr>
                <w:b/>
              </w:rPr>
              <w:t>Execution</w:t>
            </w:r>
          </w:p>
        </w:tc>
      </w:tr>
      <w:tr w:rsidR="003B1B9D" w14:paraId="2B4120E2"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15F5701E" w14:textId="77777777" w:rsidR="003B1B9D" w:rsidRDefault="003B1B9D"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03DAF3C3" w14:textId="77777777" w:rsidR="003B1B9D" w:rsidRDefault="003B1B9D" w:rsidP="00D36A2B">
            <w:pPr>
              <w:pBdr>
                <w:top w:val="nil"/>
                <w:left w:val="nil"/>
                <w:bottom w:val="nil"/>
                <w:right w:val="nil"/>
                <w:between w:val="nil"/>
              </w:pBdr>
              <w:spacing w:after="120" w:line="240" w:lineRule="auto"/>
            </w:pPr>
            <w:r>
              <w:t>Performed-on Date(s):</w:t>
            </w:r>
          </w:p>
          <w:p w14:paraId="01C6308C" w14:textId="77777777" w:rsidR="003B1B9D" w:rsidRDefault="003B1B9D" w:rsidP="00D36A2B">
            <w:pPr>
              <w:pBdr>
                <w:top w:val="nil"/>
                <w:left w:val="nil"/>
                <w:bottom w:val="nil"/>
                <w:right w:val="nil"/>
                <w:between w:val="nil"/>
              </w:pBdr>
              <w:spacing w:after="120" w:line="240" w:lineRule="auto"/>
            </w:pPr>
          </w:p>
        </w:tc>
      </w:tr>
      <w:tr w:rsidR="003B1B9D" w14:paraId="0A9D22A0"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C975684" w14:textId="77777777" w:rsidR="003B1B9D" w:rsidRDefault="003B1B9D" w:rsidP="00D36A2B">
            <w:pPr>
              <w:pBdr>
                <w:top w:val="nil"/>
                <w:left w:val="nil"/>
                <w:bottom w:val="nil"/>
                <w:right w:val="nil"/>
                <w:between w:val="nil"/>
              </w:pBdr>
              <w:spacing w:after="120" w:line="240" w:lineRule="auto"/>
            </w:pPr>
            <w:r>
              <w:t>Document(s) or material(s) evaluated:</w:t>
            </w:r>
          </w:p>
          <w:p w14:paraId="54DF03AF" w14:textId="77777777" w:rsidR="003B1B9D" w:rsidRDefault="003B1B9D" w:rsidP="00D36A2B">
            <w:pPr>
              <w:pBdr>
                <w:top w:val="nil"/>
                <w:left w:val="nil"/>
                <w:bottom w:val="nil"/>
                <w:right w:val="nil"/>
                <w:between w:val="nil"/>
              </w:pBdr>
              <w:spacing w:after="120" w:line="240" w:lineRule="auto"/>
            </w:pPr>
          </w:p>
        </w:tc>
      </w:tr>
      <w:tr w:rsidR="003B1B9D" w14:paraId="6ABF4A95"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494603A1" w14:textId="77777777" w:rsidR="003B1B9D" w:rsidRDefault="003B1B9D" w:rsidP="00D36A2B">
            <w:pPr>
              <w:pBdr>
                <w:top w:val="nil"/>
                <w:left w:val="nil"/>
                <w:bottom w:val="nil"/>
                <w:right w:val="nil"/>
                <w:between w:val="nil"/>
              </w:pBdr>
              <w:spacing w:after="120" w:line="240" w:lineRule="auto"/>
            </w:pPr>
            <w:r>
              <w:t>Material(s) or equipment used for the evaluation, including calibration information, if applicable: N/A</w:t>
            </w:r>
          </w:p>
          <w:p w14:paraId="1E061779" w14:textId="77777777" w:rsidR="003B1B9D" w:rsidRDefault="003B1B9D" w:rsidP="00D36A2B">
            <w:pPr>
              <w:pBdr>
                <w:top w:val="nil"/>
                <w:left w:val="nil"/>
                <w:bottom w:val="nil"/>
                <w:right w:val="nil"/>
                <w:between w:val="nil"/>
              </w:pBdr>
              <w:spacing w:after="120" w:line="240" w:lineRule="auto"/>
            </w:pPr>
          </w:p>
        </w:tc>
      </w:tr>
      <w:tr w:rsidR="003B1B9D" w14:paraId="68463C88"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479D16DC" w14:textId="77777777" w:rsidR="003B1B9D" w:rsidRPr="00F95016" w:rsidRDefault="003B1B9D" w:rsidP="00D36A2B">
            <w:pPr>
              <w:pStyle w:val="BodyTextIndent"/>
              <w:ind w:left="0"/>
              <w:rPr>
                <w:rFonts w:asciiTheme="minorHAnsi" w:eastAsiaTheme="minorEastAsia" w:hAnsiTheme="minorHAnsi" w:cstheme="minorBidi"/>
              </w:rPr>
            </w:pP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7082E2DD" w14:textId="77777777" w:rsidR="003B1B9D" w:rsidRDefault="003B1B9D" w:rsidP="00D36A2B">
            <w:pPr>
              <w:pBdr>
                <w:top w:val="nil"/>
                <w:left w:val="nil"/>
                <w:bottom w:val="nil"/>
                <w:right w:val="nil"/>
                <w:between w:val="nil"/>
              </w:pBdr>
              <w:spacing w:after="120" w:line="240" w:lineRule="auto"/>
              <w:rPr>
                <w:b/>
              </w:rPr>
            </w:pPr>
          </w:p>
        </w:tc>
      </w:tr>
      <w:tr w:rsidR="003B1B9D" w14:paraId="71BC75E0"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698D1E2C" w14:textId="77777777" w:rsidR="003B1B9D" w:rsidRDefault="003B1B9D" w:rsidP="00D36A2B">
            <w:pPr>
              <w:pBdr>
                <w:top w:val="nil"/>
                <w:left w:val="nil"/>
                <w:bottom w:val="nil"/>
                <w:right w:val="nil"/>
                <w:between w:val="nil"/>
              </w:pBdr>
              <w:spacing w:after="120" w:line="240" w:lineRule="auto"/>
            </w:pPr>
            <w:r>
              <w:t>Attachments (e.g. highlighted document, raw data, etc.):</w:t>
            </w:r>
          </w:p>
          <w:p w14:paraId="65CB65FC" w14:textId="77777777" w:rsidR="003B1B9D" w:rsidRDefault="003B1B9D" w:rsidP="00D36A2B">
            <w:pPr>
              <w:pBdr>
                <w:top w:val="nil"/>
                <w:left w:val="nil"/>
                <w:bottom w:val="nil"/>
                <w:right w:val="nil"/>
                <w:between w:val="nil"/>
              </w:pBdr>
              <w:spacing w:after="120" w:line="240" w:lineRule="auto"/>
            </w:pPr>
            <w:r>
              <w:t xml:space="preserve">Attached and highlighted: </w:t>
            </w:r>
          </w:p>
          <w:p w14:paraId="471452E2" w14:textId="77777777" w:rsidR="003B1B9D" w:rsidRDefault="003B1B9D" w:rsidP="00D36A2B">
            <w:pPr>
              <w:pBdr>
                <w:top w:val="nil"/>
                <w:left w:val="nil"/>
                <w:bottom w:val="nil"/>
                <w:right w:val="nil"/>
                <w:between w:val="nil"/>
              </w:pBdr>
              <w:spacing w:after="120" w:line="240" w:lineRule="auto"/>
            </w:pPr>
            <w:r>
              <w:t xml:space="preserve">User Manual </w:t>
            </w:r>
            <w:proofErr w:type="spellStart"/>
            <w:r>
              <w:t>Doc#xxx</w:t>
            </w:r>
            <w:proofErr w:type="spellEnd"/>
          </w:p>
        </w:tc>
      </w:tr>
      <w:tr w:rsidR="003B1B9D" w14:paraId="27077C89"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6603010B" w14:textId="77777777" w:rsidR="003B1B9D" w:rsidRDefault="003B1B9D" w:rsidP="00D36A2B">
            <w:pPr>
              <w:pBdr>
                <w:top w:val="nil"/>
                <w:left w:val="nil"/>
                <w:bottom w:val="nil"/>
                <w:right w:val="nil"/>
                <w:between w:val="nil"/>
              </w:pBdr>
              <w:spacing w:after="120" w:line="240" w:lineRule="auto"/>
            </w:pPr>
            <w:r>
              <w:t>Deviation record number(s) for each failure/unexpected result (FRM-0046):</w:t>
            </w:r>
          </w:p>
          <w:p w14:paraId="1C4BE7C7" w14:textId="77777777" w:rsidR="003B1B9D" w:rsidRDefault="003B1B9D" w:rsidP="00D36A2B">
            <w:pPr>
              <w:pBdr>
                <w:top w:val="nil"/>
                <w:left w:val="nil"/>
                <w:bottom w:val="nil"/>
                <w:right w:val="nil"/>
                <w:between w:val="nil"/>
              </w:pBdr>
              <w:spacing w:after="120" w:line="240" w:lineRule="auto"/>
              <w:rPr>
                <w:rFonts w:eastAsia="Times New Roman"/>
              </w:rPr>
            </w:pPr>
          </w:p>
        </w:tc>
      </w:tr>
      <w:tr w:rsidR="003B1B9D" w14:paraId="1D988749"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654152EF" w14:textId="77777777" w:rsidR="003B1B9D" w:rsidRDefault="003B1B9D" w:rsidP="00D36A2B">
            <w:pPr>
              <w:pBdr>
                <w:top w:val="nil"/>
                <w:left w:val="nil"/>
                <w:bottom w:val="nil"/>
                <w:right w:val="nil"/>
                <w:between w:val="nil"/>
              </w:pBdr>
              <w:spacing w:after="120" w:line="240" w:lineRule="auto"/>
            </w:pPr>
            <w:r>
              <w:t xml:space="preserve">Tester Signature: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16177963" w14:textId="77777777" w:rsidR="003B1B9D" w:rsidRDefault="003B1B9D" w:rsidP="00D36A2B">
            <w:pPr>
              <w:pBdr>
                <w:top w:val="nil"/>
                <w:left w:val="nil"/>
                <w:bottom w:val="nil"/>
                <w:right w:val="nil"/>
                <w:between w:val="nil"/>
              </w:pBdr>
              <w:spacing w:after="120" w:line="240" w:lineRule="auto"/>
            </w:pPr>
            <w:r>
              <w:t>Date:</w:t>
            </w:r>
          </w:p>
        </w:tc>
      </w:tr>
      <w:tr w:rsidR="003B1B9D" w14:paraId="07AD0FB3"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F8AB775" w14:textId="77777777" w:rsidR="003B1B9D" w:rsidRDefault="003B1B9D" w:rsidP="00D36A2B">
            <w:pPr>
              <w:pBdr>
                <w:top w:val="nil"/>
                <w:left w:val="nil"/>
                <w:bottom w:val="nil"/>
                <w:right w:val="nil"/>
                <w:between w:val="nil"/>
              </w:pBdr>
              <w:spacing w:after="120" w:line="240" w:lineRule="auto"/>
            </w:pPr>
            <w:r>
              <w:t>Reviewer Name:</w:t>
            </w:r>
          </w:p>
        </w:tc>
      </w:tr>
      <w:tr w:rsidR="003B1B9D" w14:paraId="2F9B4078" w14:textId="77777777" w:rsidTr="00D36A2B">
        <w:trPr>
          <w:trHeight w:val="490"/>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153FF3D0" w14:textId="77777777" w:rsidR="003B1B9D" w:rsidRDefault="003B1B9D" w:rsidP="00D36A2B">
            <w:pPr>
              <w:pBdr>
                <w:top w:val="nil"/>
                <w:left w:val="nil"/>
                <w:bottom w:val="nil"/>
                <w:right w:val="nil"/>
                <w:between w:val="nil"/>
              </w:pBdr>
              <w:spacing w:after="120" w:line="240" w:lineRule="auto"/>
            </w:pPr>
            <w:r>
              <w:t>Reviewer Signature: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5179255D" w14:textId="77777777" w:rsidR="003B1B9D" w:rsidRDefault="003B1B9D" w:rsidP="00D36A2B">
            <w:pPr>
              <w:pBdr>
                <w:top w:val="nil"/>
                <w:left w:val="nil"/>
                <w:bottom w:val="nil"/>
                <w:right w:val="nil"/>
                <w:between w:val="nil"/>
              </w:pBdr>
              <w:spacing w:after="120" w:line="240" w:lineRule="auto"/>
            </w:pPr>
            <w:r>
              <w:t>Date:</w:t>
            </w:r>
          </w:p>
        </w:tc>
      </w:tr>
      <w:tr w:rsidR="005F229D" w14:paraId="50F9895C"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60222853" w14:textId="77777777" w:rsidR="005F229D" w:rsidRDefault="005F229D"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1971E267" w14:textId="77777777" w:rsidR="005F229D" w:rsidRDefault="005F229D" w:rsidP="00D36A2B">
            <w:pPr>
              <w:pBdr>
                <w:top w:val="nil"/>
                <w:left w:val="nil"/>
                <w:bottom w:val="nil"/>
                <w:right w:val="nil"/>
                <w:between w:val="nil"/>
              </w:pBdr>
              <w:spacing w:after="120" w:line="240" w:lineRule="auto"/>
            </w:pPr>
            <w:r>
              <w:t>Performed-on Date(s):</w:t>
            </w:r>
          </w:p>
          <w:p w14:paraId="410752A0" w14:textId="77777777" w:rsidR="005F229D" w:rsidRDefault="005F229D" w:rsidP="00D36A2B">
            <w:pPr>
              <w:pBdr>
                <w:top w:val="nil"/>
                <w:left w:val="nil"/>
                <w:bottom w:val="nil"/>
                <w:right w:val="nil"/>
                <w:between w:val="nil"/>
              </w:pBdr>
              <w:spacing w:after="120" w:line="240" w:lineRule="auto"/>
            </w:pPr>
          </w:p>
        </w:tc>
      </w:tr>
      <w:tr w:rsidR="005F229D" w14:paraId="2A1121AA"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01761F8" w14:textId="77777777" w:rsidR="005F229D" w:rsidRDefault="005F229D" w:rsidP="00D36A2B">
            <w:pPr>
              <w:pBdr>
                <w:top w:val="nil"/>
                <w:left w:val="nil"/>
                <w:bottom w:val="nil"/>
                <w:right w:val="nil"/>
                <w:between w:val="nil"/>
              </w:pBdr>
              <w:spacing w:after="120" w:line="240" w:lineRule="auto"/>
            </w:pPr>
            <w:r>
              <w:t>Document(s) or material(s) evaluated:</w:t>
            </w:r>
          </w:p>
          <w:p w14:paraId="6C162EDF" w14:textId="77777777" w:rsidR="005F229D" w:rsidRDefault="005F229D" w:rsidP="00D36A2B">
            <w:pPr>
              <w:pBdr>
                <w:top w:val="nil"/>
                <w:left w:val="nil"/>
                <w:bottom w:val="nil"/>
                <w:right w:val="nil"/>
                <w:between w:val="nil"/>
              </w:pBdr>
              <w:spacing w:after="120" w:line="240" w:lineRule="auto"/>
            </w:pPr>
            <w:r>
              <w:t>User Manual</w:t>
            </w:r>
          </w:p>
        </w:tc>
      </w:tr>
      <w:tr w:rsidR="005F229D" w14:paraId="00DB24C9"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6E454BF3" w14:textId="77777777" w:rsidR="005F229D" w:rsidRDefault="005F229D" w:rsidP="00D36A2B">
            <w:pPr>
              <w:pBdr>
                <w:top w:val="nil"/>
                <w:left w:val="nil"/>
                <w:bottom w:val="nil"/>
                <w:right w:val="nil"/>
                <w:between w:val="nil"/>
              </w:pBdr>
              <w:spacing w:after="120" w:line="240" w:lineRule="auto"/>
            </w:pPr>
            <w:r>
              <w:t>Material(s) or equipment used for the evaluation, including calibration information, if applicable: N/A</w:t>
            </w:r>
          </w:p>
          <w:p w14:paraId="737F9745" w14:textId="77777777" w:rsidR="005F229D" w:rsidRDefault="005F229D" w:rsidP="00D36A2B">
            <w:pPr>
              <w:pBdr>
                <w:top w:val="nil"/>
                <w:left w:val="nil"/>
                <w:bottom w:val="nil"/>
                <w:right w:val="nil"/>
                <w:between w:val="nil"/>
              </w:pBdr>
              <w:spacing w:after="120" w:line="240" w:lineRule="auto"/>
            </w:pPr>
          </w:p>
        </w:tc>
      </w:tr>
      <w:tr w:rsidR="005F229D" w14:paraId="042A7E33"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721EEA17" w14:textId="77777777" w:rsidR="005F229D" w:rsidRDefault="005F229D" w:rsidP="00D36A2B">
            <w:pPr>
              <w:pBdr>
                <w:top w:val="nil"/>
                <w:left w:val="nil"/>
                <w:bottom w:val="nil"/>
                <w:right w:val="nil"/>
                <w:between w:val="nil"/>
              </w:pBdr>
              <w:spacing w:after="120" w:line="240" w:lineRule="auto"/>
            </w:pPr>
            <w:r>
              <w:t>Evaluation Results:</w:t>
            </w:r>
          </w:p>
          <w:p w14:paraId="2707619B" w14:textId="4CCF555D" w:rsidR="005F229D" w:rsidRPr="00307AA0" w:rsidRDefault="005F229D" w:rsidP="00D36A2B">
            <w:pPr>
              <w:pStyle w:val="BodyTextIndent"/>
              <w:ind w:left="0"/>
              <w:rPr>
                <w:rFonts w:cs="Arial"/>
              </w:rPr>
            </w:pPr>
            <w:r w:rsidRPr="00307AA0">
              <w:rPr>
                <w:rFonts w:cs="Arial"/>
              </w:rPr>
              <w:t>Evaluate the User Manual for verification of the following requirements:</w:t>
            </w:r>
          </w:p>
          <w:p w14:paraId="0C0F7953" w14:textId="6EBBBEFD" w:rsidR="00133E29" w:rsidRPr="00307AA0" w:rsidRDefault="000E0A78" w:rsidP="00D36A2B">
            <w:pPr>
              <w:pStyle w:val="BodyTextIndent"/>
              <w:ind w:left="0"/>
              <w:rPr>
                <w:rFonts w:cs="Arial"/>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673794801"/>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21473228"/>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00307AA0">
              <w:rPr>
                <w:rFonts w:cs="Arial"/>
              </w:rPr>
              <w:t xml:space="preserve"> </w:t>
            </w:r>
            <w:r>
              <w:rPr>
                <w:rFonts w:cs="Arial"/>
              </w:rPr>
              <w:t xml:space="preserve"> </w:t>
            </w:r>
            <w:r w:rsidR="00133E29" w:rsidRPr="00307AA0">
              <w:rPr>
                <w:rFonts w:cs="Arial"/>
              </w:rPr>
              <w:t xml:space="preserve">The </w:t>
            </w:r>
            <w:r w:rsidR="00492F16">
              <w:rPr>
                <w:rFonts w:cs="Arial"/>
              </w:rPr>
              <w:t>COMPANY</w:t>
            </w:r>
            <w:r w:rsidR="00133E29" w:rsidRPr="00307AA0">
              <w:rPr>
                <w:rFonts w:cs="Arial"/>
              </w:rPr>
              <w:t xml:space="preserve"> SYSTEM shall have considerations of preventing unintentional mix-up of reagent &amp; waste connections </w:t>
            </w:r>
          </w:p>
          <w:p w14:paraId="7B74A0EB" w14:textId="444E5494" w:rsidR="00133E29" w:rsidRPr="00307AA0" w:rsidRDefault="00133E29" w:rsidP="00D36A2B">
            <w:pPr>
              <w:pStyle w:val="BodyTextIndent"/>
              <w:ind w:left="0"/>
              <w:rPr>
                <w:rFonts w:cs="Arial"/>
              </w:rPr>
            </w:pPr>
            <w:r w:rsidRPr="00307AA0">
              <w:rPr>
                <w:rFonts w:cs="Arial"/>
              </w:rPr>
              <w:t xml:space="preserve">– labels on each reagent and waste connection, </w:t>
            </w:r>
          </w:p>
          <w:p w14:paraId="490AA4B4" w14:textId="4213A35A" w:rsidR="00133E29" w:rsidRPr="00307AA0" w:rsidRDefault="00133E29" w:rsidP="00D36A2B">
            <w:pPr>
              <w:pStyle w:val="BodyTextIndent"/>
              <w:ind w:left="0"/>
              <w:rPr>
                <w:rFonts w:cs="Arial"/>
              </w:rPr>
            </w:pPr>
            <w:r w:rsidRPr="00307AA0">
              <w:rPr>
                <w:rFonts w:cs="Arial"/>
              </w:rPr>
              <w:t>–  bottle rack with specific positions for each reagent and waste,</w:t>
            </w:r>
          </w:p>
          <w:p w14:paraId="066E8406" w14:textId="48E9602F" w:rsidR="00133E29" w:rsidRPr="00307AA0" w:rsidRDefault="00133E29" w:rsidP="00D36A2B">
            <w:pPr>
              <w:pStyle w:val="BodyTextIndent"/>
              <w:ind w:left="0"/>
              <w:rPr>
                <w:rFonts w:cs="Arial"/>
              </w:rPr>
            </w:pPr>
            <w:r w:rsidRPr="00307AA0">
              <w:rPr>
                <w:rFonts w:cs="Arial"/>
              </w:rPr>
              <w:t xml:space="preserve">– waste bottle cap unique cap sizes, </w:t>
            </w:r>
          </w:p>
          <w:p w14:paraId="1CFDFF2D" w14:textId="44DDECF4" w:rsidR="00133E29" w:rsidRPr="00307AA0" w:rsidRDefault="00133E29" w:rsidP="00D36A2B">
            <w:pPr>
              <w:pStyle w:val="BodyTextIndent"/>
              <w:ind w:left="0"/>
              <w:rPr>
                <w:rFonts w:cs="Arial"/>
              </w:rPr>
            </w:pPr>
            <w:r w:rsidRPr="00307AA0">
              <w:rPr>
                <w:rFonts w:cs="Arial"/>
              </w:rPr>
              <w:t xml:space="preserve">– Reagent A and </w:t>
            </w:r>
            <w:r w:rsidR="00307AA0" w:rsidRPr="00307AA0">
              <w:rPr>
                <w:rFonts w:cs="Arial"/>
              </w:rPr>
              <w:t xml:space="preserve">Reagent </w:t>
            </w:r>
            <w:r w:rsidRPr="00307AA0">
              <w:rPr>
                <w:rFonts w:cs="Arial"/>
              </w:rPr>
              <w:t xml:space="preserve">B </w:t>
            </w:r>
            <w:r w:rsidR="00307AA0">
              <w:rPr>
                <w:rFonts w:cs="Arial"/>
              </w:rPr>
              <w:t>unique cap sizes</w:t>
            </w:r>
          </w:p>
          <w:p w14:paraId="1A021C40" w14:textId="2858F8E6" w:rsidR="00133E29" w:rsidRPr="00307AA0" w:rsidRDefault="00133E29" w:rsidP="00D36A2B">
            <w:pPr>
              <w:pStyle w:val="BodyTextIndent"/>
              <w:ind w:left="0"/>
              <w:rPr>
                <w:rFonts w:cs="Arial"/>
              </w:rPr>
            </w:pPr>
            <w:r w:rsidRPr="00307AA0">
              <w:rPr>
                <w:rFonts w:cs="Arial"/>
              </w:rPr>
              <w:t>– all reagent and waste bottle sizes unique</w:t>
            </w:r>
          </w:p>
          <w:p w14:paraId="5012454D" w14:textId="77777777" w:rsidR="00307AA0" w:rsidRDefault="00307AA0" w:rsidP="00D36A2B">
            <w:pPr>
              <w:pStyle w:val="BodyTextIndent"/>
              <w:ind w:left="0"/>
              <w:rPr>
                <w:rFonts w:asciiTheme="minorHAnsi" w:hAnsiTheme="minorHAnsi" w:cstheme="minorBidi"/>
                <w:b/>
                <w:bCs/>
              </w:rPr>
            </w:pPr>
          </w:p>
          <w:p w14:paraId="70BF50E2" w14:textId="59819FB6" w:rsidR="005F229D" w:rsidRPr="00292721" w:rsidRDefault="005F229D" w:rsidP="00D36A2B">
            <w:pPr>
              <w:pStyle w:val="BodyTextIndent"/>
              <w:ind w:left="0"/>
              <w:rPr>
                <w:rFonts w:ascii="Segoe UI Symbol" w:hAnsi="Segoe UI Symbol" w:cs="Segoe UI Symbol"/>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292721">
              <w:rPr>
                <w:rFonts w:ascii="Segoe UI Symbol" w:hAnsi="Segoe UI Symbol" w:cs="Segoe UI Symbol"/>
              </w:rPr>
              <w:t xml:space="preserve">Only the following </w:t>
            </w:r>
            <w:r w:rsidR="00492F16">
              <w:rPr>
                <w:rFonts w:ascii="Segoe UI Symbol" w:hAnsi="Segoe UI Symbol" w:cs="Segoe UI Symbol"/>
              </w:rPr>
              <w:t>COMPANY</w:t>
            </w:r>
            <w:r w:rsidRPr="00292721">
              <w:rPr>
                <w:rFonts w:ascii="Segoe UI Symbol" w:hAnsi="Segoe UI Symbol" w:cs="Segoe UI Symbol"/>
              </w:rPr>
              <w:t xml:space="preserve"> SYSTEM operational steps shall be manually performed by an operator during normal function:</w:t>
            </w:r>
          </w:p>
          <w:p w14:paraId="768EF2B9"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Input Device and Sample Tracking Data into UI</w:t>
            </w:r>
          </w:p>
          <w:p w14:paraId="65029087"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Pipette 100uL +/-5uL of blood EDTA anticoagulated whole blood into SAMPLE PREP DISPOSABLE</w:t>
            </w:r>
          </w:p>
          <w:p w14:paraId="2E6F657C"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Start Sample Prep Module</w:t>
            </w:r>
          </w:p>
          <w:p w14:paraId="029502BE"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Pipette 1000uL +/-100uL of prepared sample from SAMPLE PREP DISPOSABLE into CARTRIDGE</w:t>
            </w:r>
          </w:p>
          <w:p w14:paraId="2996EB72"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Start Cytometry Module</w:t>
            </w:r>
          </w:p>
          <w:p w14:paraId="1DD345A4" w14:textId="77777777" w:rsidR="005F229D" w:rsidRDefault="005F229D" w:rsidP="00D36A2B">
            <w:pPr>
              <w:pStyle w:val="BodyTextIndent"/>
              <w:ind w:left="0"/>
              <w:rPr>
                <w:rFonts w:asciiTheme="minorHAnsi" w:eastAsiaTheme="minorEastAsia" w:hAnsiTheme="minorHAnsi" w:cstheme="minorBidi"/>
              </w:rPr>
            </w:pPr>
            <w:r>
              <w:rPr>
                <w:rFonts w:ascii="Segoe UI Symbol" w:hAnsi="Segoe UI Symbol" w:cs="Segoe UI Symbol"/>
              </w:rPr>
              <w:t xml:space="preserve">      </w:t>
            </w:r>
            <w:r w:rsidRPr="00292721">
              <w:rPr>
                <w:rFonts w:ascii="Segoe UI Symbol" w:hAnsi="Segoe UI Symbol" w:cs="Segoe UI Symbol"/>
              </w:rPr>
              <w:t>- Read and Report Results</w:t>
            </w:r>
          </w:p>
          <w:p w14:paraId="4D236B29" w14:textId="77777777"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473901176"/>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962156023"/>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SAMPLE PREP MODULE reagents and waste container shall be on-board and user accessible.</w:t>
            </w:r>
          </w:p>
          <w:p w14:paraId="4329F5C3" w14:textId="0B72D58B" w:rsidR="008262B2" w:rsidRDefault="005F229D"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w:t>
            </w:r>
          </w:p>
          <w:p w14:paraId="62D2E1C7" w14:textId="11D8BF27" w:rsidR="005F229D" w:rsidRDefault="005F229D" w:rsidP="00D36A2B">
            <w:pPr>
              <w:pStyle w:val="BodyTextIndent"/>
              <w:ind w:left="0"/>
              <w:rPr>
                <w:rFonts w:asciiTheme="minorHAnsi" w:eastAsiaTheme="minorEastAsia" w:hAnsiTheme="minorHAnsi" w:cstheme="minorBidi"/>
              </w:rPr>
            </w:pPr>
            <w:r w:rsidRPr="00F95016">
              <w:rPr>
                <w:rFonts w:asciiTheme="minorHAnsi" w:eastAsiaTheme="minorEastAsia" w:hAnsiTheme="minorHAnsi" w:cstheme="minorBidi"/>
              </w:rPr>
              <w:t>instructions for use that describe how to properly install and service the system.</w:t>
            </w:r>
          </w:p>
          <w:p w14:paraId="4F2C7FFC" w14:textId="22B16927"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2010893234"/>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410157637"/>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the proper use of the system.</w:t>
            </w:r>
          </w:p>
          <w:p w14:paraId="7936C793" w14:textId="43C1342B" w:rsidR="005F229D" w:rsidRPr="00F95016" w:rsidRDefault="005F229D"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5D0C03">
              <w:rPr>
                <w:rFonts w:ascii="Segoe UI Symbol" w:hAnsi="Segoe UI Symbol" w:cs="Segoe UI Symbol"/>
              </w:rPr>
              <w:t xml:space="preserve">The </w:t>
            </w:r>
            <w:r w:rsidR="00492F16">
              <w:rPr>
                <w:rFonts w:ascii="Segoe UI Symbol" w:hAnsi="Segoe UI Symbol" w:cs="Segoe UI Symbol"/>
              </w:rPr>
              <w:t>COMPANY</w:t>
            </w:r>
            <w:r w:rsidRPr="005D0C03">
              <w:rPr>
                <w:rFonts w:ascii="Segoe UI Symbol" w:hAnsi="Segoe UI Symbol" w:cs="Segoe UI Symbol"/>
              </w:rPr>
              <w:t xml:space="preserve"> SYSTEM shall process samples serially, one sample at a time.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45935B39" w14:textId="77777777" w:rsidR="005F229D" w:rsidRPr="00B64440" w:rsidRDefault="005F229D" w:rsidP="00D36A2B">
            <w:pPr>
              <w:pBdr>
                <w:top w:val="nil"/>
                <w:left w:val="nil"/>
                <w:bottom w:val="nil"/>
                <w:right w:val="nil"/>
                <w:between w:val="nil"/>
              </w:pBdr>
              <w:spacing w:after="120" w:line="240" w:lineRule="auto"/>
              <w:rPr>
                <w:rFonts w:cs="Arial"/>
                <w:b/>
              </w:rPr>
            </w:pPr>
            <w:r w:rsidRPr="00B64440">
              <w:rPr>
                <w:rFonts w:cs="Arial"/>
                <w:b/>
              </w:rPr>
              <w:t>Verification Disposition:</w:t>
            </w:r>
          </w:p>
          <w:p w14:paraId="411F6742" w14:textId="77777777" w:rsidR="005F229D" w:rsidRPr="00B64440" w:rsidRDefault="005F229D" w:rsidP="00D36A2B">
            <w:pPr>
              <w:pBdr>
                <w:top w:val="nil"/>
                <w:left w:val="nil"/>
                <w:bottom w:val="nil"/>
                <w:right w:val="nil"/>
                <w:between w:val="nil"/>
              </w:pBdr>
              <w:spacing w:after="120" w:line="240" w:lineRule="auto"/>
              <w:rPr>
                <w:rFonts w:eastAsia="Times New Roman" w:cs="Arial"/>
              </w:rPr>
            </w:pPr>
          </w:p>
          <w:p w14:paraId="31E5AEAF" w14:textId="77777777" w:rsidR="005F229D" w:rsidRPr="00B64440" w:rsidRDefault="005F229D" w:rsidP="00D36A2B">
            <w:pPr>
              <w:pBdr>
                <w:top w:val="nil"/>
                <w:left w:val="nil"/>
                <w:bottom w:val="nil"/>
                <w:right w:val="nil"/>
                <w:between w:val="nil"/>
              </w:pBdr>
              <w:spacing w:after="120" w:line="240" w:lineRule="auto"/>
              <w:rPr>
                <w:rFonts w:eastAsia="Times New Roman" w:cs="Arial"/>
              </w:rPr>
            </w:pPr>
          </w:p>
          <w:p w14:paraId="6FCD91DC" w14:textId="6EC7E7E4" w:rsidR="005F229D" w:rsidRPr="00B64440" w:rsidRDefault="00492F16" w:rsidP="00D36A2B">
            <w:pPr>
              <w:pBdr>
                <w:top w:val="nil"/>
                <w:left w:val="nil"/>
                <w:bottom w:val="nil"/>
                <w:right w:val="nil"/>
                <w:between w:val="nil"/>
              </w:pBdr>
              <w:spacing w:after="120" w:line="240" w:lineRule="auto"/>
              <w:rPr>
                <w:rFonts w:eastAsia="Calibri" w:cs="Arial"/>
              </w:rPr>
            </w:pPr>
            <w:r>
              <w:rPr>
                <w:rFonts w:eastAsia="Calibri" w:cs="Arial"/>
              </w:rPr>
              <w:t>COMPANY DOCUMENT NUMBER</w:t>
            </w:r>
            <w:r w:rsidR="0074402E" w:rsidRPr="00B64440">
              <w:rPr>
                <w:rFonts w:eastAsia="Calibri" w:cs="Arial"/>
              </w:rPr>
              <w:t>-785</w:t>
            </w:r>
          </w:p>
          <w:p w14:paraId="1F262B98" w14:textId="77777777" w:rsidR="0074402E" w:rsidRPr="00B64440" w:rsidRDefault="0074402E" w:rsidP="00D36A2B">
            <w:pPr>
              <w:pBdr>
                <w:top w:val="nil"/>
                <w:left w:val="nil"/>
                <w:bottom w:val="nil"/>
                <w:right w:val="nil"/>
                <w:between w:val="nil"/>
              </w:pBdr>
              <w:spacing w:after="120" w:line="240" w:lineRule="auto"/>
              <w:rPr>
                <w:rFonts w:cs="Arial"/>
                <w:b/>
              </w:rPr>
            </w:pPr>
            <w:r w:rsidRPr="00B64440">
              <w:rPr>
                <w:rFonts w:cs="Arial"/>
                <w:b/>
              </w:rPr>
              <w:t>Pass □        Fail □</w:t>
            </w:r>
          </w:p>
          <w:p w14:paraId="7641AC47" w14:textId="77777777" w:rsidR="008262B2" w:rsidRPr="00B64440" w:rsidRDefault="008262B2" w:rsidP="00D36A2B">
            <w:pPr>
              <w:pBdr>
                <w:top w:val="nil"/>
                <w:left w:val="nil"/>
                <w:bottom w:val="nil"/>
                <w:right w:val="nil"/>
                <w:between w:val="nil"/>
              </w:pBdr>
              <w:spacing w:after="120" w:line="240" w:lineRule="auto"/>
              <w:rPr>
                <w:rFonts w:cs="Arial"/>
                <w:b/>
              </w:rPr>
            </w:pPr>
          </w:p>
          <w:p w14:paraId="1BEC6964" w14:textId="77777777" w:rsidR="008262B2" w:rsidRPr="00B64440" w:rsidRDefault="008262B2" w:rsidP="00D36A2B">
            <w:pPr>
              <w:pBdr>
                <w:top w:val="nil"/>
                <w:left w:val="nil"/>
                <w:bottom w:val="nil"/>
                <w:right w:val="nil"/>
                <w:between w:val="nil"/>
              </w:pBdr>
              <w:spacing w:after="120" w:line="240" w:lineRule="auto"/>
              <w:rPr>
                <w:rFonts w:cs="Arial"/>
                <w:b/>
              </w:rPr>
            </w:pPr>
          </w:p>
          <w:p w14:paraId="5DDECE6E" w14:textId="77777777" w:rsidR="008262B2" w:rsidRPr="00B64440" w:rsidRDefault="008262B2" w:rsidP="00D36A2B">
            <w:pPr>
              <w:pBdr>
                <w:top w:val="nil"/>
                <w:left w:val="nil"/>
                <w:bottom w:val="nil"/>
                <w:right w:val="nil"/>
                <w:between w:val="nil"/>
              </w:pBdr>
              <w:spacing w:after="120" w:line="240" w:lineRule="auto"/>
              <w:rPr>
                <w:rFonts w:cs="Arial"/>
                <w:b/>
              </w:rPr>
            </w:pPr>
          </w:p>
          <w:p w14:paraId="69647275" w14:textId="77777777" w:rsidR="008262B2" w:rsidRPr="00B64440" w:rsidRDefault="008262B2" w:rsidP="008262B2">
            <w:pPr>
              <w:pBdr>
                <w:top w:val="nil"/>
                <w:left w:val="nil"/>
                <w:bottom w:val="nil"/>
                <w:right w:val="nil"/>
                <w:between w:val="nil"/>
              </w:pBdr>
              <w:spacing w:after="120" w:line="240" w:lineRule="auto"/>
              <w:rPr>
                <w:rFonts w:cs="Arial"/>
                <w:b/>
              </w:rPr>
            </w:pPr>
          </w:p>
          <w:p w14:paraId="535522F2" w14:textId="3BC61554" w:rsidR="008262B2" w:rsidRPr="00B64440" w:rsidRDefault="008262B2" w:rsidP="00B64440">
            <w:pPr>
              <w:pBdr>
                <w:top w:val="nil"/>
                <w:left w:val="nil"/>
                <w:bottom w:val="nil"/>
                <w:right w:val="nil"/>
                <w:between w:val="nil"/>
              </w:pBdr>
              <w:spacing w:after="120" w:line="240" w:lineRule="auto"/>
              <w:rPr>
                <w:rFonts w:cs="Arial"/>
                <w:b/>
              </w:rPr>
            </w:pPr>
          </w:p>
        </w:tc>
      </w:tr>
    </w:tbl>
    <w:p w14:paraId="6D382DA9" w14:textId="77777777" w:rsidR="005F229D" w:rsidRDefault="005F229D" w:rsidP="005F229D">
      <w:pPr>
        <w:pBdr>
          <w:top w:val="nil"/>
          <w:left w:val="nil"/>
          <w:bottom w:val="nil"/>
          <w:right w:val="nil"/>
          <w:between w:val="nil"/>
        </w:pBdr>
        <w:spacing w:after="120" w:line="240" w:lineRule="auto"/>
        <w:rPr>
          <w:rFonts w:ascii="Calibri" w:eastAsia="Calibri" w:hAnsi="Calibri" w:cs="Calibri"/>
          <w:color w:val="000000"/>
        </w:rPr>
      </w:pPr>
    </w:p>
    <w:p w14:paraId="5A4C419C" w14:textId="65400095" w:rsidR="005F229D" w:rsidRDefault="005F229D" w:rsidP="005F229D">
      <w:pPr>
        <w:pStyle w:val="Heading1"/>
        <w:numPr>
          <w:ilvl w:val="0"/>
          <w:numId w:val="22"/>
        </w:numPr>
        <w:spacing w:before="0" w:after="120"/>
        <w:rPr>
          <w:rFonts w:ascii="Calibri" w:eastAsia="Calibri" w:hAnsi="Calibri" w:cs="Calibri"/>
        </w:rPr>
      </w:pPr>
      <w:r>
        <w:rPr>
          <w:rFonts w:ascii="Calibri" w:eastAsia="Calibri" w:hAnsi="Calibri" w:cs="Calibri"/>
        </w:rPr>
        <w:t xml:space="preserve">APPENDIX F: Design verification by Non-Testing Methods Worksheet: </w:t>
      </w:r>
      <w:r w:rsidR="00492F16">
        <w:rPr>
          <w:rFonts w:ascii="Calibri" w:eastAsia="Calibri" w:hAnsi="Calibri" w:cs="Calibri"/>
        </w:rPr>
        <w:t>COMPANY DOCUMENT NUMBER</w:t>
      </w:r>
      <w:r>
        <w:rPr>
          <w:rFonts w:ascii="Calibri" w:eastAsia="Calibri" w:hAnsi="Calibri" w:cs="Calibri"/>
        </w:rPr>
        <w:t>-</w:t>
      </w:r>
      <w:r w:rsidR="00AF4DE2">
        <w:rPr>
          <w:rFonts w:ascii="Calibri" w:eastAsia="Calibri" w:hAnsi="Calibri" w:cs="Calibri"/>
        </w:rPr>
        <w:t>085</w:t>
      </w:r>
      <w:r>
        <w:rPr>
          <w:rFonts w:ascii="Calibri" w:eastAsia="Calibri" w:hAnsi="Calibri" w:cs="Calibri"/>
        </w:rPr>
        <w:t xml:space="preserve"> </w:t>
      </w:r>
    </w:p>
    <w:p w14:paraId="3A7DEF90" w14:textId="77777777" w:rsidR="005F229D" w:rsidRPr="007740DA" w:rsidRDefault="005F229D" w:rsidP="005F229D">
      <w:pPr>
        <w:pStyle w:val="Normalparagraph"/>
      </w:pPr>
      <w:r w:rsidRPr="007740DA">
        <w:t>Description of Appropriate Use of the Worksheet:</w:t>
      </w:r>
    </w:p>
    <w:p w14:paraId="0C5C44C0" w14:textId="77777777" w:rsidR="005F229D" w:rsidRDefault="005F229D" w:rsidP="005F229D">
      <w:pPr>
        <w:pStyle w:val="Bullet10"/>
        <w:numPr>
          <w:ilvl w:val="0"/>
          <w:numId w:val="23"/>
        </w:numPr>
        <w:ind w:left="1080"/>
      </w:pPr>
      <w:r>
        <w:t>The worksheet below should not be used on its own and should be included in the protocol driving specific requirements verification. It should be added to the protocol as an appendix.</w:t>
      </w:r>
    </w:p>
    <w:p w14:paraId="4AC640A2" w14:textId="77777777" w:rsidR="005F229D" w:rsidRDefault="005F229D" w:rsidP="005F229D">
      <w:pPr>
        <w:pStyle w:val="Bullet10"/>
        <w:numPr>
          <w:ilvl w:val="0"/>
          <w:numId w:val="23"/>
        </w:numPr>
        <w:ind w:left="1080"/>
      </w:pPr>
      <w:r>
        <w:t xml:space="preserve">Requirements may only be grouped on a single worksheet if the verification method, document(s) or material(s) evaluated, and material(s) or equipment used for testing are the same across requirements. </w:t>
      </w:r>
    </w:p>
    <w:p w14:paraId="32AA5A3F" w14:textId="77777777" w:rsidR="005F229D" w:rsidRDefault="005F229D" w:rsidP="005F229D">
      <w:pPr>
        <w:pStyle w:val="Bullet10"/>
        <w:numPr>
          <w:ilvl w:val="0"/>
          <w:numId w:val="23"/>
        </w:numPr>
        <w:ind w:left="1080"/>
      </w:pPr>
      <w:r>
        <w:t>This worksheet may only be used if the requirement description includes all details, including acceptance criteria, relevant to ensure unambiguous testing.</w:t>
      </w:r>
    </w:p>
    <w:p w14:paraId="4C550318" w14:textId="77777777" w:rsidR="005F229D" w:rsidRDefault="005F229D" w:rsidP="005F229D">
      <w:pPr>
        <w:pStyle w:val="Bullet10"/>
        <w:numPr>
          <w:ilvl w:val="0"/>
          <w:numId w:val="23"/>
        </w:numPr>
        <w:ind w:left="1080"/>
      </w:pPr>
      <w:r>
        <w:t>This worksheet may only be used where no special training is required, where no additional description of responsibilities is needed, and where no sample size justification is required.</w:t>
      </w:r>
    </w:p>
    <w:p w14:paraId="7464923F" w14:textId="77777777" w:rsidR="005F229D" w:rsidRDefault="005F229D" w:rsidP="005F229D">
      <w:pPr>
        <w:pStyle w:val="Bullet10"/>
        <w:numPr>
          <w:ilvl w:val="0"/>
          <w:numId w:val="23"/>
        </w:numPr>
        <w:ind w:left="1080"/>
      </w:pPr>
      <w:r>
        <w:t>The worksheet may be filled in electronically and then signed.</w:t>
      </w:r>
    </w:p>
    <w:p w14:paraId="514B759E" w14:textId="77777777" w:rsidR="005F229D" w:rsidRDefault="005F229D" w:rsidP="005F229D">
      <w:pPr>
        <w:pStyle w:val="Bullet10"/>
        <w:numPr>
          <w:ilvl w:val="0"/>
          <w:numId w:val="23"/>
        </w:numPr>
        <w:ind w:left="1080"/>
      </w:pPr>
      <w:r>
        <w:t>Ensure that appropriate notes and evidence are included such that the reviewer can confirm pass/fail results.  When a requirement to be verified includes several items, it is recommended to itemize or number them so they can be easily found on corresponding reference documents.</w:t>
      </w:r>
    </w:p>
    <w:p w14:paraId="56EC1C9E" w14:textId="77777777" w:rsidR="005F229D" w:rsidRDefault="005F229D" w:rsidP="005F229D">
      <w:pPr>
        <w:pStyle w:val="Bullet10"/>
        <w:numPr>
          <w:ilvl w:val="0"/>
          <w:numId w:val="23"/>
        </w:numPr>
        <w:ind w:left="1080"/>
      </w:pPr>
      <w:r>
        <w:t>Once a tester begins the execution section during a formal execution, the record shall be archived and a corresponding report released, regardless of the results of the testing.</w:t>
      </w:r>
    </w:p>
    <w:tbl>
      <w:tblPr>
        <w:tblW w:w="9630" w:type="dxa"/>
        <w:tblInd w:w="85" w:type="dxa"/>
        <w:tblBorders>
          <w:top w:val="single" w:sz="8" w:space="0" w:color="7295D2"/>
          <w:left w:val="single" w:sz="8" w:space="0" w:color="7295D2"/>
          <w:bottom w:val="single" w:sz="8" w:space="0" w:color="7295D2"/>
          <w:right w:val="single" w:sz="8" w:space="0" w:color="7295D2"/>
          <w:insideH w:val="single" w:sz="8" w:space="0" w:color="7295D2"/>
          <w:insideV w:val="single" w:sz="4" w:space="0" w:color="FFFFFF"/>
        </w:tblBorders>
        <w:tblLayout w:type="fixed"/>
        <w:tblLook w:val="0400" w:firstRow="0" w:lastRow="0" w:firstColumn="0" w:lastColumn="0" w:noHBand="0" w:noVBand="1"/>
      </w:tblPr>
      <w:tblGrid>
        <w:gridCol w:w="1435"/>
        <w:gridCol w:w="4331"/>
        <w:gridCol w:w="3864"/>
      </w:tblGrid>
      <w:tr w:rsidR="005F229D" w14:paraId="588F9007" w14:textId="77777777" w:rsidTr="00D36A2B">
        <w:trPr>
          <w:trHeight w:val="288"/>
        </w:trPr>
        <w:tc>
          <w:tcPr>
            <w:tcW w:w="9630" w:type="dxa"/>
            <w:gridSpan w:val="3"/>
            <w:tcBorders>
              <w:top w:val="single" w:sz="4" w:space="0" w:color="auto"/>
              <w:left w:val="single" w:sz="4" w:space="0" w:color="auto"/>
              <w:bottom w:val="single" w:sz="4" w:space="0" w:color="auto"/>
              <w:right w:val="single" w:sz="4" w:space="0" w:color="auto"/>
            </w:tcBorders>
            <w:shd w:val="clear" w:color="auto" w:fill="E7E6E6"/>
          </w:tcPr>
          <w:p w14:paraId="3B12BAA8" w14:textId="77777777" w:rsidR="005F229D" w:rsidRDefault="005F229D" w:rsidP="00D36A2B">
            <w:pPr>
              <w:pBdr>
                <w:top w:val="nil"/>
                <w:left w:val="nil"/>
                <w:bottom w:val="nil"/>
                <w:right w:val="nil"/>
                <w:between w:val="nil"/>
              </w:pBdr>
              <w:spacing w:before="40" w:after="40" w:line="240" w:lineRule="auto"/>
              <w:jc w:val="center"/>
              <w:rPr>
                <w:b/>
              </w:rPr>
            </w:pPr>
            <w:r>
              <w:rPr>
                <w:b/>
              </w:rPr>
              <w:t>Planning</w:t>
            </w:r>
          </w:p>
        </w:tc>
      </w:tr>
      <w:tr w:rsidR="005F229D" w14:paraId="2F097808" w14:textId="77777777" w:rsidTr="00D36A2B">
        <w:trPr>
          <w:trHeight w:val="350"/>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169543F2" w14:textId="77777777" w:rsidR="005F229D" w:rsidRDefault="005F229D" w:rsidP="00D36A2B">
            <w:pPr>
              <w:pBdr>
                <w:top w:val="nil"/>
                <w:left w:val="nil"/>
                <w:bottom w:val="nil"/>
                <w:right w:val="nil"/>
                <w:between w:val="nil"/>
              </w:pBdr>
              <w:spacing w:before="60" w:after="60" w:line="240" w:lineRule="auto"/>
              <w:rPr>
                <w:b/>
              </w:rPr>
            </w:pPr>
            <w:proofErr w:type="spellStart"/>
            <w:r>
              <w:rPr>
                <w:b/>
              </w:rPr>
              <w:t>Rqmnt</w:t>
            </w:r>
            <w:proofErr w:type="spellEnd"/>
            <w:r>
              <w:rPr>
                <w:b/>
              </w:rPr>
              <w:t xml:space="preserve"> ID(s):</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775C67DD" w14:textId="77777777" w:rsidR="005F229D" w:rsidRDefault="005F229D" w:rsidP="00D36A2B">
            <w:pPr>
              <w:pBdr>
                <w:top w:val="nil"/>
                <w:left w:val="nil"/>
                <w:bottom w:val="nil"/>
                <w:right w:val="nil"/>
                <w:between w:val="nil"/>
              </w:pBdr>
              <w:spacing w:before="60" w:after="60" w:line="240" w:lineRule="auto"/>
              <w:rPr>
                <w:b/>
              </w:rPr>
            </w:pPr>
            <w:r>
              <w:rPr>
                <w:b/>
              </w:rPr>
              <w:t>Requirement Description:</w:t>
            </w:r>
          </w:p>
        </w:tc>
      </w:tr>
      <w:tr w:rsidR="005F229D" w14:paraId="3EE56794"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194E905E"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7605283B"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0698112C"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01C37442"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424FB323"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3F0B9EE0"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12D78C18"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722636A7"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6870059F"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3BDADB1B"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56146B95"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77B08892"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2C94A471"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5D754A4E"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28371D33"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4A743B01"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680879D7"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01AC7A8D"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6567FD2D"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61688468" w14:textId="77777777" w:rsidR="005F229D" w:rsidRPr="00452643" w:rsidRDefault="005F229D" w:rsidP="00D36A2B">
            <w:pPr>
              <w:pBdr>
                <w:top w:val="nil"/>
                <w:left w:val="nil"/>
                <w:bottom w:val="nil"/>
                <w:right w:val="nil"/>
                <w:between w:val="nil"/>
              </w:pBdr>
              <w:spacing w:before="40" w:after="40" w:line="240" w:lineRule="auto"/>
              <w:rPr>
                <w:rFonts w:eastAsia="Times New Roman"/>
              </w:rPr>
            </w:pPr>
          </w:p>
        </w:tc>
      </w:tr>
      <w:tr w:rsidR="005F229D" w14:paraId="0DA45AC2"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50E634DC"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2A86BA43" w14:textId="77777777" w:rsidR="005F229D" w:rsidRPr="00381554" w:rsidRDefault="005F229D" w:rsidP="00D36A2B">
            <w:pPr>
              <w:pBdr>
                <w:top w:val="nil"/>
                <w:left w:val="nil"/>
                <w:bottom w:val="nil"/>
                <w:right w:val="nil"/>
                <w:between w:val="nil"/>
              </w:pBdr>
              <w:spacing w:before="40" w:after="40" w:line="240" w:lineRule="auto"/>
              <w:rPr>
                <w:rFonts w:eastAsia="Times New Roman"/>
              </w:rPr>
            </w:pPr>
          </w:p>
        </w:tc>
      </w:tr>
      <w:tr w:rsidR="005F229D" w14:paraId="60DBE902"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53A83B7" w14:textId="77777777" w:rsidR="005F229D" w:rsidRDefault="005F229D" w:rsidP="00D36A2B">
            <w:pPr>
              <w:pBdr>
                <w:top w:val="nil"/>
                <w:left w:val="nil"/>
                <w:bottom w:val="nil"/>
                <w:right w:val="nil"/>
                <w:between w:val="nil"/>
              </w:pBdr>
              <w:spacing w:before="60" w:after="60" w:line="240" w:lineRule="auto"/>
            </w:pPr>
            <w:r>
              <w:t xml:space="preserve">Verification Method:          Inspection </w:t>
            </w:r>
            <w:sdt>
              <w:sdtPr>
                <w:rPr>
                  <w:rFonts w:asciiTheme="minorHAnsi" w:hAnsiTheme="minorHAnsi" w:cstheme="minorHAnsi"/>
                  <w:b/>
                  <w:bCs/>
                  <w:szCs w:val="18"/>
                </w:rPr>
                <w:id w:val="133150495"/>
                <w14:checkbox>
                  <w14:checked w14:val="1"/>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Analysis </w:t>
            </w:r>
            <w:sdt>
              <w:sdtPr>
                <w:rPr>
                  <w:rFonts w:asciiTheme="minorHAnsi" w:hAnsiTheme="minorHAnsi" w:cstheme="minorHAnsi"/>
                  <w:b/>
                  <w:bCs/>
                  <w:szCs w:val="18"/>
                </w:rPr>
                <w:id w:val="-1820340882"/>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Demonstration </w:t>
            </w:r>
            <w:sdt>
              <w:sdtPr>
                <w:rPr>
                  <w:rFonts w:asciiTheme="minorHAnsi" w:hAnsiTheme="minorHAnsi" w:cstheme="minorHAnsi"/>
                  <w:b/>
                  <w:bCs/>
                  <w:szCs w:val="18"/>
                </w:rPr>
                <w:id w:val="1585267578"/>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t xml:space="preserve"> </w:t>
            </w:r>
          </w:p>
        </w:tc>
      </w:tr>
      <w:tr w:rsidR="005F229D" w14:paraId="36297208"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6F86D05C" w14:textId="77777777" w:rsidR="005F229D" w:rsidRDefault="005F229D" w:rsidP="00D36A2B">
            <w:pPr>
              <w:pBdr>
                <w:top w:val="nil"/>
                <w:left w:val="nil"/>
                <w:bottom w:val="nil"/>
                <w:right w:val="nil"/>
                <w:between w:val="nil"/>
              </w:pBdr>
              <w:spacing w:after="120" w:line="240" w:lineRule="auto"/>
            </w:pPr>
            <w:r>
              <w:t>Description of evaluation process:</w:t>
            </w:r>
          </w:p>
          <w:p w14:paraId="21F44313"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219218631"/>
                <w14:checkbox>
                  <w14:checked w14:val="1"/>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t xml:space="preserve">  Evaluate attributes of subject document(s) or material(s) compared to the requirement description</w:t>
            </w:r>
          </w:p>
          <w:p w14:paraId="32BDE7E0"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462818662"/>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 xml:space="preserve">Compare requirement description attributes of the subject to a reference document (such as a regulatory guidance or analytical report). </w:t>
            </w:r>
          </w:p>
          <w:p w14:paraId="3A754A27"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2063056883"/>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 xml:space="preserve"> Demonstrate by manipulation of the on-test subject as it is intended to be used to verify that the results are as planned or expected</w:t>
            </w:r>
          </w:p>
          <w:p w14:paraId="40AA8279"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981191326"/>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Other (describe, such as measure dimensions):</w:t>
            </w:r>
          </w:p>
          <w:p w14:paraId="685C40A9" w14:textId="77777777" w:rsidR="005F229D" w:rsidRDefault="005F229D" w:rsidP="00D36A2B">
            <w:pPr>
              <w:pBdr>
                <w:top w:val="nil"/>
                <w:left w:val="nil"/>
                <w:bottom w:val="nil"/>
                <w:right w:val="nil"/>
                <w:between w:val="nil"/>
              </w:pBdr>
              <w:spacing w:after="120" w:line="240" w:lineRule="auto"/>
            </w:pPr>
          </w:p>
        </w:tc>
      </w:tr>
      <w:tr w:rsidR="005F229D" w14:paraId="2F5F15FD"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6F086030" w14:textId="77777777" w:rsidR="005F229D" w:rsidRDefault="005F229D" w:rsidP="00D36A2B">
            <w:pPr>
              <w:keepNext/>
              <w:pBdr>
                <w:top w:val="nil"/>
                <w:left w:val="nil"/>
                <w:bottom w:val="nil"/>
                <w:right w:val="nil"/>
                <w:between w:val="nil"/>
              </w:pBdr>
              <w:spacing w:before="40" w:after="40" w:line="240" w:lineRule="auto"/>
              <w:jc w:val="center"/>
              <w:rPr>
                <w:b/>
              </w:rPr>
            </w:pPr>
            <w:r>
              <w:rPr>
                <w:b/>
              </w:rPr>
              <w:t>Execution</w:t>
            </w:r>
          </w:p>
        </w:tc>
      </w:tr>
      <w:tr w:rsidR="005F229D" w14:paraId="7747CD31"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6DDB4AD2" w14:textId="77777777" w:rsidR="005F229D" w:rsidRDefault="005F229D"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10D2582C" w14:textId="77777777" w:rsidR="005F229D" w:rsidRDefault="005F229D" w:rsidP="00D36A2B">
            <w:pPr>
              <w:pBdr>
                <w:top w:val="nil"/>
                <w:left w:val="nil"/>
                <w:bottom w:val="nil"/>
                <w:right w:val="nil"/>
                <w:between w:val="nil"/>
              </w:pBdr>
              <w:spacing w:after="120" w:line="240" w:lineRule="auto"/>
            </w:pPr>
            <w:r>
              <w:t>Performed-on Date(s):</w:t>
            </w:r>
          </w:p>
          <w:p w14:paraId="708D4974" w14:textId="77777777" w:rsidR="005F229D" w:rsidRDefault="005F229D" w:rsidP="00D36A2B">
            <w:pPr>
              <w:pBdr>
                <w:top w:val="nil"/>
                <w:left w:val="nil"/>
                <w:bottom w:val="nil"/>
                <w:right w:val="nil"/>
                <w:between w:val="nil"/>
              </w:pBdr>
              <w:spacing w:after="120" w:line="240" w:lineRule="auto"/>
            </w:pPr>
          </w:p>
        </w:tc>
      </w:tr>
      <w:tr w:rsidR="005F229D" w14:paraId="025FDD36"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897B9EE" w14:textId="77777777" w:rsidR="005F229D" w:rsidRDefault="005F229D" w:rsidP="00D36A2B">
            <w:pPr>
              <w:pBdr>
                <w:top w:val="nil"/>
                <w:left w:val="nil"/>
                <w:bottom w:val="nil"/>
                <w:right w:val="nil"/>
                <w:between w:val="nil"/>
              </w:pBdr>
              <w:spacing w:after="120" w:line="240" w:lineRule="auto"/>
            </w:pPr>
            <w:r>
              <w:t>Document(s) or material(s) evaluated:</w:t>
            </w:r>
          </w:p>
          <w:p w14:paraId="0FC48CF2" w14:textId="77777777" w:rsidR="005F229D" w:rsidRDefault="005F229D" w:rsidP="00D36A2B">
            <w:pPr>
              <w:pBdr>
                <w:top w:val="nil"/>
                <w:left w:val="nil"/>
                <w:bottom w:val="nil"/>
                <w:right w:val="nil"/>
                <w:between w:val="nil"/>
              </w:pBdr>
              <w:spacing w:after="120" w:line="240" w:lineRule="auto"/>
            </w:pPr>
          </w:p>
        </w:tc>
      </w:tr>
      <w:tr w:rsidR="005F229D" w14:paraId="5AAB9E1E"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32B6040F" w14:textId="77777777" w:rsidR="005F229D" w:rsidRDefault="005F229D" w:rsidP="00D36A2B">
            <w:pPr>
              <w:pBdr>
                <w:top w:val="nil"/>
                <w:left w:val="nil"/>
                <w:bottom w:val="nil"/>
                <w:right w:val="nil"/>
                <w:between w:val="nil"/>
              </w:pBdr>
              <w:spacing w:after="120" w:line="240" w:lineRule="auto"/>
            </w:pPr>
            <w:r>
              <w:t>Material(s) or equipment used for the evaluation, including calibration information, if applicable: N/A</w:t>
            </w:r>
          </w:p>
          <w:p w14:paraId="0BC68A12" w14:textId="77777777" w:rsidR="005F229D" w:rsidRDefault="005F229D" w:rsidP="00D36A2B">
            <w:pPr>
              <w:pBdr>
                <w:top w:val="nil"/>
                <w:left w:val="nil"/>
                <w:bottom w:val="nil"/>
                <w:right w:val="nil"/>
                <w:between w:val="nil"/>
              </w:pBdr>
              <w:spacing w:after="120" w:line="240" w:lineRule="auto"/>
            </w:pPr>
          </w:p>
        </w:tc>
      </w:tr>
      <w:tr w:rsidR="005F229D" w14:paraId="5E0BD60C"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2FF023D2" w14:textId="77777777" w:rsidR="005F229D" w:rsidRDefault="005F229D" w:rsidP="00D36A2B">
            <w:pPr>
              <w:pBdr>
                <w:top w:val="nil"/>
                <w:left w:val="nil"/>
                <w:bottom w:val="nil"/>
                <w:right w:val="nil"/>
                <w:between w:val="nil"/>
              </w:pBdr>
              <w:spacing w:after="120" w:line="240" w:lineRule="auto"/>
            </w:pPr>
            <w:r>
              <w:t>Attachments (e.g. highlighted document, raw data, etc.):</w:t>
            </w:r>
          </w:p>
          <w:p w14:paraId="2A9AEA1C" w14:textId="77777777" w:rsidR="005F229D" w:rsidRDefault="005F229D" w:rsidP="00D36A2B">
            <w:pPr>
              <w:pBdr>
                <w:top w:val="nil"/>
                <w:left w:val="nil"/>
                <w:bottom w:val="nil"/>
                <w:right w:val="nil"/>
                <w:between w:val="nil"/>
              </w:pBdr>
              <w:spacing w:after="120" w:line="240" w:lineRule="auto"/>
            </w:pPr>
            <w:r>
              <w:t xml:space="preserve">Attached and highlighted: </w:t>
            </w:r>
          </w:p>
          <w:p w14:paraId="1413FE34" w14:textId="77777777" w:rsidR="005F229D" w:rsidRDefault="005F229D" w:rsidP="00D36A2B">
            <w:pPr>
              <w:pBdr>
                <w:top w:val="nil"/>
                <w:left w:val="nil"/>
                <w:bottom w:val="nil"/>
                <w:right w:val="nil"/>
                <w:between w:val="nil"/>
              </w:pBdr>
              <w:spacing w:after="120" w:line="240" w:lineRule="auto"/>
            </w:pPr>
            <w:r>
              <w:t xml:space="preserve">User Manual </w:t>
            </w:r>
            <w:proofErr w:type="spellStart"/>
            <w:r>
              <w:t>Doc#xxx</w:t>
            </w:r>
            <w:proofErr w:type="spellEnd"/>
          </w:p>
        </w:tc>
      </w:tr>
      <w:tr w:rsidR="005F229D" w14:paraId="29A5714A"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071F7D4E" w14:textId="77777777" w:rsidR="005F229D" w:rsidRDefault="005F229D" w:rsidP="00D36A2B">
            <w:pPr>
              <w:pBdr>
                <w:top w:val="nil"/>
                <w:left w:val="nil"/>
                <w:bottom w:val="nil"/>
                <w:right w:val="nil"/>
                <w:between w:val="nil"/>
              </w:pBdr>
              <w:spacing w:after="120" w:line="240" w:lineRule="auto"/>
            </w:pPr>
            <w:r>
              <w:t>Deviation record number(s) for each failure/unexpected result (FRM-0046):</w:t>
            </w:r>
          </w:p>
          <w:p w14:paraId="5E16BEE0" w14:textId="77777777" w:rsidR="005F229D" w:rsidRDefault="005F229D" w:rsidP="00D36A2B">
            <w:pPr>
              <w:pBdr>
                <w:top w:val="nil"/>
                <w:left w:val="nil"/>
                <w:bottom w:val="nil"/>
                <w:right w:val="nil"/>
                <w:between w:val="nil"/>
              </w:pBdr>
              <w:spacing w:after="120" w:line="240" w:lineRule="auto"/>
              <w:rPr>
                <w:rFonts w:eastAsia="Times New Roman"/>
              </w:rPr>
            </w:pPr>
          </w:p>
        </w:tc>
      </w:tr>
      <w:tr w:rsidR="005F229D" w14:paraId="4E7CB9E0"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4AF7FC86" w14:textId="77777777" w:rsidR="005F229D" w:rsidRDefault="005F229D" w:rsidP="00D36A2B">
            <w:pPr>
              <w:pBdr>
                <w:top w:val="nil"/>
                <w:left w:val="nil"/>
                <w:bottom w:val="nil"/>
                <w:right w:val="nil"/>
                <w:between w:val="nil"/>
              </w:pBdr>
              <w:spacing w:after="120" w:line="240" w:lineRule="auto"/>
            </w:pPr>
            <w:r>
              <w:t xml:space="preserve">Tester Signature: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269F75F3" w14:textId="77777777" w:rsidR="005F229D" w:rsidRDefault="005F229D" w:rsidP="00D36A2B">
            <w:pPr>
              <w:pBdr>
                <w:top w:val="nil"/>
                <w:left w:val="nil"/>
                <w:bottom w:val="nil"/>
                <w:right w:val="nil"/>
                <w:between w:val="nil"/>
              </w:pBdr>
              <w:spacing w:after="120" w:line="240" w:lineRule="auto"/>
            </w:pPr>
            <w:r>
              <w:t>Date:</w:t>
            </w:r>
          </w:p>
        </w:tc>
      </w:tr>
      <w:tr w:rsidR="005F229D" w14:paraId="1D726BD5"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21F3B4F9" w14:textId="77777777" w:rsidR="005F229D" w:rsidRDefault="005F229D" w:rsidP="00D36A2B">
            <w:pPr>
              <w:pBdr>
                <w:top w:val="nil"/>
                <w:left w:val="nil"/>
                <w:bottom w:val="nil"/>
                <w:right w:val="nil"/>
                <w:between w:val="nil"/>
              </w:pBdr>
              <w:spacing w:after="120" w:line="240" w:lineRule="auto"/>
            </w:pPr>
            <w:r>
              <w:t>Reviewer Name:</w:t>
            </w:r>
          </w:p>
        </w:tc>
      </w:tr>
      <w:tr w:rsidR="005F229D" w14:paraId="541945D0" w14:textId="77777777" w:rsidTr="00D36A2B">
        <w:trPr>
          <w:trHeight w:val="490"/>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499F86C5" w14:textId="77777777" w:rsidR="005F229D" w:rsidRDefault="005F229D" w:rsidP="00D36A2B">
            <w:pPr>
              <w:pBdr>
                <w:top w:val="nil"/>
                <w:left w:val="nil"/>
                <w:bottom w:val="nil"/>
                <w:right w:val="nil"/>
                <w:between w:val="nil"/>
              </w:pBdr>
              <w:spacing w:after="120" w:line="240" w:lineRule="auto"/>
            </w:pPr>
            <w:r>
              <w:t>Reviewer Signature: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08021CD8" w14:textId="77777777" w:rsidR="005F229D" w:rsidRDefault="005F229D" w:rsidP="00D36A2B">
            <w:pPr>
              <w:pBdr>
                <w:top w:val="nil"/>
                <w:left w:val="nil"/>
                <w:bottom w:val="nil"/>
                <w:right w:val="nil"/>
                <w:between w:val="nil"/>
              </w:pBdr>
              <w:spacing w:after="120" w:line="240" w:lineRule="auto"/>
            </w:pPr>
            <w:r>
              <w:t>Date:</w:t>
            </w:r>
          </w:p>
        </w:tc>
      </w:tr>
      <w:tr w:rsidR="005F229D" w14:paraId="2CD14867"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68981101" w14:textId="77777777" w:rsidR="005F229D" w:rsidRDefault="005F229D" w:rsidP="00D36A2B">
            <w:pPr>
              <w:keepNext/>
              <w:pBdr>
                <w:top w:val="nil"/>
                <w:left w:val="nil"/>
                <w:bottom w:val="nil"/>
                <w:right w:val="nil"/>
                <w:between w:val="nil"/>
              </w:pBdr>
              <w:spacing w:before="40" w:after="40" w:line="240" w:lineRule="auto"/>
              <w:jc w:val="center"/>
              <w:rPr>
                <w:b/>
              </w:rPr>
            </w:pPr>
            <w:r>
              <w:rPr>
                <w:b/>
              </w:rPr>
              <w:t>Execution</w:t>
            </w:r>
          </w:p>
        </w:tc>
      </w:tr>
      <w:tr w:rsidR="005F229D" w14:paraId="66DB8518"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73D3669D" w14:textId="77777777" w:rsidR="005F229D" w:rsidRDefault="005F229D"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10149504" w14:textId="77777777" w:rsidR="005F229D" w:rsidRDefault="005F229D" w:rsidP="00D36A2B">
            <w:pPr>
              <w:pBdr>
                <w:top w:val="nil"/>
                <w:left w:val="nil"/>
                <w:bottom w:val="nil"/>
                <w:right w:val="nil"/>
                <w:between w:val="nil"/>
              </w:pBdr>
              <w:spacing w:after="120" w:line="240" w:lineRule="auto"/>
            </w:pPr>
            <w:r>
              <w:t>Performed-on Date(s):</w:t>
            </w:r>
          </w:p>
          <w:p w14:paraId="00A57739" w14:textId="77777777" w:rsidR="005F229D" w:rsidRDefault="005F229D" w:rsidP="00D36A2B">
            <w:pPr>
              <w:pBdr>
                <w:top w:val="nil"/>
                <w:left w:val="nil"/>
                <w:bottom w:val="nil"/>
                <w:right w:val="nil"/>
                <w:between w:val="nil"/>
              </w:pBdr>
              <w:spacing w:after="120" w:line="240" w:lineRule="auto"/>
            </w:pPr>
          </w:p>
        </w:tc>
      </w:tr>
      <w:tr w:rsidR="005F229D" w14:paraId="72FDEDF8"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0E8DDD30" w14:textId="77777777" w:rsidR="005F229D" w:rsidRDefault="005F229D" w:rsidP="00D36A2B">
            <w:pPr>
              <w:pBdr>
                <w:top w:val="nil"/>
                <w:left w:val="nil"/>
                <w:bottom w:val="nil"/>
                <w:right w:val="nil"/>
                <w:between w:val="nil"/>
              </w:pBdr>
              <w:spacing w:after="120" w:line="240" w:lineRule="auto"/>
            </w:pPr>
            <w:r>
              <w:t>Document(s) or material(s) evaluated:</w:t>
            </w:r>
          </w:p>
          <w:p w14:paraId="736B35DA" w14:textId="77777777" w:rsidR="005F229D" w:rsidRDefault="005F229D" w:rsidP="00D36A2B">
            <w:pPr>
              <w:pBdr>
                <w:top w:val="nil"/>
                <w:left w:val="nil"/>
                <w:bottom w:val="nil"/>
                <w:right w:val="nil"/>
                <w:between w:val="nil"/>
              </w:pBdr>
              <w:spacing w:after="120" w:line="240" w:lineRule="auto"/>
            </w:pPr>
            <w:r>
              <w:t>User Manual</w:t>
            </w:r>
          </w:p>
        </w:tc>
      </w:tr>
      <w:tr w:rsidR="005F229D" w14:paraId="5B29FDB8"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29F3404" w14:textId="77777777" w:rsidR="005F229D" w:rsidRDefault="005F229D" w:rsidP="00D36A2B">
            <w:pPr>
              <w:pBdr>
                <w:top w:val="nil"/>
                <w:left w:val="nil"/>
                <w:bottom w:val="nil"/>
                <w:right w:val="nil"/>
                <w:between w:val="nil"/>
              </w:pBdr>
              <w:spacing w:after="120" w:line="240" w:lineRule="auto"/>
            </w:pPr>
            <w:r>
              <w:t>Material(s) or equipment used for the evaluation, including calibration information, if applicable: N/A</w:t>
            </w:r>
          </w:p>
          <w:p w14:paraId="009B26BE" w14:textId="77777777" w:rsidR="005F229D" w:rsidRDefault="005F229D" w:rsidP="00D36A2B">
            <w:pPr>
              <w:pBdr>
                <w:top w:val="nil"/>
                <w:left w:val="nil"/>
                <w:bottom w:val="nil"/>
                <w:right w:val="nil"/>
                <w:between w:val="nil"/>
              </w:pBdr>
              <w:spacing w:after="120" w:line="240" w:lineRule="auto"/>
            </w:pPr>
          </w:p>
        </w:tc>
      </w:tr>
      <w:tr w:rsidR="005F229D" w14:paraId="4E84C91A"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74F76C9C" w14:textId="77777777" w:rsidR="005F229D" w:rsidRDefault="005F229D" w:rsidP="00D36A2B">
            <w:pPr>
              <w:pBdr>
                <w:top w:val="nil"/>
                <w:left w:val="nil"/>
                <w:bottom w:val="nil"/>
                <w:right w:val="nil"/>
                <w:between w:val="nil"/>
              </w:pBdr>
              <w:spacing w:after="120" w:line="240" w:lineRule="auto"/>
            </w:pPr>
            <w:r>
              <w:t>Evaluation Results:</w:t>
            </w:r>
          </w:p>
          <w:p w14:paraId="530E9023" w14:textId="6A70B37B" w:rsidR="005F229D" w:rsidRDefault="005F229D" w:rsidP="00D36A2B">
            <w:pPr>
              <w:pStyle w:val="BodyTextIndent"/>
              <w:ind w:left="0"/>
              <w:rPr>
                <w:rFonts w:asciiTheme="minorHAnsi" w:hAnsiTheme="minorHAnsi" w:cstheme="minorBidi"/>
              </w:rPr>
            </w:pPr>
            <w:r w:rsidRPr="6478FD5D">
              <w:rPr>
                <w:rFonts w:asciiTheme="minorHAnsi" w:hAnsiTheme="minorHAnsi" w:cstheme="minorBidi"/>
              </w:rPr>
              <w:t xml:space="preserve">Evaluate the </w:t>
            </w:r>
            <w:r>
              <w:rPr>
                <w:rFonts w:asciiTheme="minorHAnsi" w:hAnsiTheme="minorHAnsi" w:cstheme="minorBidi"/>
              </w:rPr>
              <w:t>User Manual</w:t>
            </w:r>
            <w:r w:rsidRPr="6478FD5D">
              <w:rPr>
                <w:rFonts w:asciiTheme="minorHAnsi" w:hAnsiTheme="minorHAnsi" w:cstheme="minorBidi"/>
              </w:rPr>
              <w:t xml:space="preserve"> for verification of the following requirements:</w:t>
            </w:r>
          </w:p>
          <w:p w14:paraId="00A276DD" w14:textId="71A324AA" w:rsidR="00AF4DE2" w:rsidRDefault="000E0A78" w:rsidP="00D36A2B">
            <w:pPr>
              <w:pStyle w:val="BodyTextIndent"/>
              <w:ind w:left="0"/>
              <w:rPr>
                <w:rFonts w:cs="Arial"/>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908380964"/>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926152107"/>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000E0A78">
              <w:rPr>
                <w:rFonts w:cs="Arial"/>
              </w:rPr>
              <w:t xml:space="preserve"> </w:t>
            </w:r>
            <w:r>
              <w:rPr>
                <w:rFonts w:cs="Arial"/>
              </w:rPr>
              <w:t xml:space="preserve"> </w:t>
            </w:r>
            <w:r w:rsidR="00AF4DE2" w:rsidRPr="000E0A78">
              <w:rPr>
                <w:rFonts w:cs="Arial"/>
              </w:rPr>
              <w:t xml:space="preserve">The </w:t>
            </w:r>
            <w:r w:rsidR="00492F16">
              <w:rPr>
                <w:rFonts w:cs="Arial"/>
              </w:rPr>
              <w:t>COMPANY</w:t>
            </w:r>
            <w:r w:rsidR="00AF4DE2" w:rsidRPr="000E0A78">
              <w:rPr>
                <w:rFonts w:cs="Arial"/>
              </w:rPr>
              <w:t xml:space="preserve"> SYSTEM user interface and </w:t>
            </w:r>
            <w:r w:rsidRPr="000E0A78">
              <w:rPr>
                <w:rFonts w:cs="Arial"/>
              </w:rPr>
              <w:t>documentation shall be available in the following languages:</w:t>
            </w:r>
            <w:r>
              <w:rPr>
                <w:rFonts w:asciiTheme="minorHAnsi" w:hAnsiTheme="minorHAnsi" w:cstheme="minorBidi"/>
              </w:rPr>
              <w:t xml:space="preserve"> </w:t>
            </w:r>
            <w:r w:rsidRPr="00307AA0">
              <w:rPr>
                <w:rFonts w:cs="Arial"/>
              </w:rPr>
              <w:t>–</w:t>
            </w:r>
            <w:r>
              <w:rPr>
                <w:rFonts w:cs="Arial"/>
              </w:rPr>
              <w:t xml:space="preserve"> English</w:t>
            </w:r>
          </w:p>
          <w:p w14:paraId="2D2187C6" w14:textId="77777777" w:rsidR="000E0A78" w:rsidRPr="009E44AE" w:rsidRDefault="000E0A78" w:rsidP="00D36A2B">
            <w:pPr>
              <w:pStyle w:val="BodyTextIndent"/>
              <w:ind w:left="0"/>
              <w:rPr>
                <w:rFonts w:asciiTheme="minorHAnsi" w:hAnsiTheme="minorHAnsi" w:cstheme="minorBidi"/>
              </w:rPr>
            </w:pPr>
          </w:p>
          <w:p w14:paraId="701019A7" w14:textId="32B36039" w:rsidR="005F229D" w:rsidRPr="00292721" w:rsidRDefault="005F229D" w:rsidP="00D36A2B">
            <w:pPr>
              <w:pStyle w:val="BodyTextIndent"/>
              <w:ind w:left="0"/>
              <w:rPr>
                <w:rFonts w:ascii="Segoe UI Symbol" w:hAnsi="Segoe UI Symbol" w:cs="Segoe UI Symbol"/>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292721">
              <w:rPr>
                <w:rFonts w:ascii="Segoe UI Symbol" w:hAnsi="Segoe UI Symbol" w:cs="Segoe UI Symbol"/>
              </w:rPr>
              <w:t xml:space="preserve">Only the following </w:t>
            </w:r>
            <w:r w:rsidR="00492F16">
              <w:rPr>
                <w:rFonts w:ascii="Segoe UI Symbol" w:hAnsi="Segoe UI Symbol" w:cs="Segoe UI Symbol"/>
              </w:rPr>
              <w:t>COMPANY</w:t>
            </w:r>
            <w:r w:rsidRPr="00292721">
              <w:rPr>
                <w:rFonts w:ascii="Segoe UI Symbol" w:hAnsi="Segoe UI Symbol" w:cs="Segoe UI Symbol"/>
              </w:rPr>
              <w:t xml:space="preserve"> SYSTEM operational steps shall be manually performed by an operator during normal function:</w:t>
            </w:r>
          </w:p>
          <w:p w14:paraId="34B502D8"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Input Device and Sample Tracking Data into UI</w:t>
            </w:r>
          </w:p>
          <w:p w14:paraId="1F3AF6F5"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Pipette 100uL +/-5uL of blood EDTA anticoagulated whole blood into SAMPLE PREP DISPOSABLE</w:t>
            </w:r>
          </w:p>
          <w:p w14:paraId="3420CA5B"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Start Sample Prep Module</w:t>
            </w:r>
          </w:p>
          <w:p w14:paraId="68FFC51F"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Pipette 1000uL +/-100uL of prepared sample from SAMPLE PREP DISPOSABLE into CARTRIDGE</w:t>
            </w:r>
          </w:p>
          <w:p w14:paraId="373A1BB7"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Start Cytometry Module</w:t>
            </w:r>
          </w:p>
          <w:p w14:paraId="4B461312" w14:textId="77777777" w:rsidR="005F229D" w:rsidRDefault="005F229D" w:rsidP="00D36A2B">
            <w:pPr>
              <w:pStyle w:val="BodyTextIndent"/>
              <w:ind w:left="0"/>
              <w:rPr>
                <w:rFonts w:asciiTheme="minorHAnsi" w:eastAsiaTheme="minorEastAsia" w:hAnsiTheme="minorHAnsi" w:cstheme="minorBidi"/>
              </w:rPr>
            </w:pPr>
            <w:r>
              <w:rPr>
                <w:rFonts w:ascii="Segoe UI Symbol" w:hAnsi="Segoe UI Symbol" w:cs="Segoe UI Symbol"/>
              </w:rPr>
              <w:t xml:space="preserve">      </w:t>
            </w:r>
            <w:r w:rsidRPr="00292721">
              <w:rPr>
                <w:rFonts w:ascii="Segoe UI Symbol" w:hAnsi="Segoe UI Symbol" w:cs="Segoe UI Symbol"/>
              </w:rPr>
              <w:t>- Read and Report Results</w:t>
            </w:r>
          </w:p>
          <w:p w14:paraId="5A568057" w14:textId="77777777"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655143547"/>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045111262"/>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SAMPLE PREP MODULE reagents and waste container shall be on-board and user accessible.</w:t>
            </w:r>
          </w:p>
          <w:p w14:paraId="43866B89" w14:textId="7BE59B7C" w:rsidR="005F229D" w:rsidRDefault="005F229D"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how to properly install and service the system.</w:t>
            </w:r>
          </w:p>
          <w:p w14:paraId="16D8501F" w14:textId="143B2A3F"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2011669291"/>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631006795"/>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the proper use of the system.</w:t>
            </w:r>
          </w:p>
          <w:p w14:paraId="03867794" w14:textId="22416BF8" w:rsidR="005F229D" w:rsidRPr="00F95016" w:rsidRDefault="005F229D"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5D0C03">
              <w:rPr>
                <w:rFonts w:ascii="Segoe UI Symbol" w:hAnsi="Segoe UI Symbol" w:cs="Segoe UI Symbol"/>
              </w:rPr>
              <w:t xml:space="preserve">The </w:t>
            </w:r>
            <w:r w:rsidR="00492F16">
              <w:rPr>
                <w:rFonts w:ascii="Segoe UI Symbol" w:hAnsi="Segoe UI Symbol" w:cs="Segoe UI Symbol"/>
              </w:rPr>
              <w:t>COMPANY</w:t>
            </w:r>
            <w:r w:rsidRPr="005D0C03">
              <w:rPr>
                <w:rFonts w:ascii="Segoe UI Symbol" w:hAnsi="Segoe UI Symbol" w:cs="Segoe UI Symbol"/>
              </w:rPr>
              <w:t xml:space="preserve"> SYSTEM shall process samples serially, one sample at a time.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58A612B9" w14:textId="77777777" w:rsidR="005F229D" w:rsidRDefault="005F229D" w:rsidP="00D36A2B">
            <w:pPr>
              <w:pBdr>
                <w:top w:val="nil"/>
                <w:left w:val="nil"/>
                <w:bottom w:val="nil"/>
                <w:right w:val="nil"/>
                <w:between w:val="nil"/>
              </w:pBdr>
              <w:spacing w:after="120" w:line="240" w:lineRule="auto"/>
              <w:rPr>
                <w:b/>
              </w:rPr>
            </w:pPr>
            <w:r>
              <w:rPr>
                <w:b/>
              </w:rPr>
              <w:t>Verification Disposition:</w:t>
            </w:r>
          </w:p>
          <w:p w14:paraId="7629389E" w14:textId="77777777" w:rsidR="005F229D" w:rsidRDefault="005F229D" w:rsidP="00D36A2B">
            <w:pPr>
              <w:pBdr>
                <w:top w:val="nil"/>
                <w:left w:val="nil"/>
                <w:bottom w:val="nil"/>
                <w:right w:val="nil"/>
                <w:between w:val="nil"/>
              </w:pBdr>
              <w:spacing w:after="120" w:line="240" w:lineRule="auto"/>
              <w:rPr>
                <w:rFonts w:eastAsia="Times New Roman"/>
              </w:rPr>
            </w:pPr>
          </w:p>
          <w:p w14:paraId="3AC6740C" w14:textId="77777777" w:rsidR="00AF4DE2" w:rsidRDefault="00AF4DE2" w:rsidP="00D36A2B">
            <w:pPr>
              <w:pBdr>
                <w:top w:val="nil"/>
                <w:left w:val="nil"/>
                <w:bottom w:val="nil"/>
                <w:right w:val="nil"/>
                <w:between w:val="nil"/>
              </w:pBdr>
              <w:spacing w:after="120" w:line="240" w:lineRule="auto"/>
              <w:rPr>
                <w:rFonts w:eastAsia="Times New Roman"/>
              </w:rPr>
            </w:pPr>
          </w:p>
          <w:p w14:paraId="266DF771" w14:textId="757E00D3" w:rsidR="005F229D" w:rsidRDefault="00492F16" w:rsidP="00D36A2B">
            <w:pPr>
              <w:pBdr>
                <w:top w:val="nil"/>
                <w:left w:val="nil"/>
                <w:bottom w:val="nil"/>
                <w:right w:val="nil"/>
                <w:between w:val="nil"/>
              </w:pBdr>
              <w:spacing w:after="120" w:line="240" w:lineRule="auto"/>
            </w:pPr>
            <w:r>
              <w:rPr>
                <w:rFonts w:eastAsia="Times New Roman"/>
              </w:rPr>
              <w:t>COMPANY DOCUMENT NUMBER</w:t>
            </w:r>
            <w:r w:rsidR="005F229D">
              <w:rPr>
                <w:rFonts w:eastAsia="Times New Roman"/>
              </w:rPr>
              <w:t>-</w:t>
            </w:r>
            <w:r w:rsidR="00AF4DE2">
              <w:rPr>
                <w:rFonts w:eastAsia="Times New Roman"/>
              </w:rPr>
              <w:t>085</w:t>
            </w:r>
          </w:p>
          <w:p w14:paraId="37E04CDE" w14:textId="0F381DE3" w:rsidR="008262B2" w:rsidRPr="00B64440" w:rsidRDefault="005F229D" w:rsidP="00D36A2B">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p>
          <w:p w14:paraId="7FC2911C" w14:textId="77777777" w:rsidR="008262B2" w:rsidRDefault="008262B2" w:rsidP="00D36A2B">
            <w:pPr>
              <w:pBdr>
                <w:top w:val="nil"/>
                <w:left w:val="nil"/>
                <w:bottom w:val="nil"/>
                <w:right w:val="nil"/>
                <w:between w:val="nil"/>
              </w:pBdr>
              <w:spacing w:after="120" w:line="240" w:lineRule="auto"/>
              <w:rPr>
                <w:b/>
              </w:rPr>
            </w:pPr>
          </w:p>
          <w:p w14:paraId="23D05E04" w14:textId="77777777" w:rsidR="008262B2" w:rsidRDefault="008262B2" w:rsidP="00D36A2B">
            <w:pPr>
              <w:pBdr>
                <w:top w:val="nil"/>
                <w:left w:val="nil"/>
                <w:bottom w:val="nil"/>
                <w:right w:val="nil"/>
                <w:between w:val="nil"/>
              </w:pBdr>
              <w:spacing w:after="120" w:line="240" w:lineRule="auto"/>
              <w:rPr>
                <w:b/>
              </w:rPr>
            </w:pPr>
          </w:p>
          <w:p w14:paraId="037A0A84" w14:textId="77777777" w:rsidR="008262B2" w:rsidRDefault="008262B2" w:rsidP="00D36A2B">
            <w:pPr>
              <w:pBdr>
                <w:top w:val="nil"/>
                <w:left w:val="nil"/>
                <w:bottom w:val="nil"/>
                <w:right w:val="nil"/>
                <w:between w:val="nil"/>
              </w:pBdr>
              <w:spacing w:after="120" w:line="240" w:lineRule="auto"/>
              <w:rPr>
                <w:b/>
              </w:rPr>
            </w:pPr>
          </w:p>
          <w:p w14:paraId="7983C0B5" w14:textId="0BB39579" w:rsidR="008262B2" w:rsidRDefault="008262B2" w:rsidP="00D36A2B">
            <w:pPr>
              <w:pBdr>
                <w:top w:val="nil"/>
                <w:left w:val="nil"/>
                <w:bottom w:val="nil"/>
                <w:right w:val="nil"/>
                <w:between w:val="nil"/>
              </w:pBdr>
              <w:spacing w:after="120" w:line="240" w:lineRule="auto"/>
              <w:rPr>
                <w:b/>
              </w:rPr>
            </w:pPr>
          </w:p>
        </w:tc>
      </w:tr>
    </w:tbl>
    <w:p w14:paraId="1473C33F" w14:textId="50208DE0" w:rsidR="003B1B9D" w:rsidRDefault="003B1B9D" w:rsidP="005F229D">
      <w:pPr>
        <w:pBdr>
          <w:top w:val="nil"/>
          <w:left w:val="nil"/>
          <w:bottom w:val="nil"/>
          <w:right w:val="nil"/>
          <w:between w:val="nil"/>
        </w:pBdr>
        <w:spacing w:after="120" w:line="240" w:lineRule="auto"/>
        <w:rPr>
          <w:rFonts w:ascii="Calibri" w:eastAsia="Calibri" w:hAnsi="Calibri" w:cs="Calibri"/>
          <w:color w:val="000000"/>
        </w:rPr>
      </w:pPr>
    </w:p>
    <w:p w14:paraId="41C81011" w14:textId="5C864EC1" w:rsidR="005F229D" w:rsidRDefault="005F229D" w:rsidP="005F229D">
      <w:pPr>
        <w:pStyle w:val="Heading1"/>
        <w:numPr>
          <w:ilvl w:val="0"/>
          <w:numId w:val="22"/>
        </w:numPr>
        <w:spacing w:before="0" w:after="120"/>
        <w:rPr>
          <w:rFonts w:ascii="Calibri" w:eastAsia="Calibri" w:hAnsi="Calibri" w:cs="Calibri"/>
        </w:rPr>
      </w:pPr>
      <w:r>
        <w:rPr>
          <w:rFonts w:ascii="Calibri" w:eastAsia="Calibri" w:hAnsi="Calibri" w:cs="Calibri"/>
        </w:rPr>
        <w:t xml:space="preserve">APPENDIX G: Design verification by Non-Testing Methods Worksheet: </w:t>
      </w:r>
      <w:r w:rsidR="00492F16">
        <w:rPr>
          <w:rFonts w:ascii="Calibri" w:eastAsia="Calibri" w:hAnsi="Calibri" w:cs="Calibri"/>
        </w:rPr>
        <w:t>COMPANY DOCUMENT NUMBER</w:t>
      </w:r>
      <w:r>
        <w:rPr>
          <w:rFonts w:ascii="Calibri" w:eastAsia="Calibri" w:hAnsi="Calibri" w:cs="Calibri"/>
        </w:rPr>
        <w:t>-</w:t>
      </w:r>
      <w:r w:rsidR="000E0A78">
        <w:rPr>
          <w:rFonts w:ascii="Calibri" w:eastAsia="Calibri" w:hAnsi="Calibri" w:cs="Calibri"/>
        </w:rPr>
        <w:t>103</w:t>
      </w:r>
      <w:r>
        <w:rPr>
          <w:rFonts w:ascii="Calibri" w:eastAsia="Calibri" w:hAnsi="Calibri" w:cs="Calibri"/>
        </w:rPr>
        <w:t xml:space="preserve"> </w:t>
      </w:r>
    </w:p>
    <w:p w14:paraId="331D26BB" w14:textId="77777777" w:rsidR="005F229D" w:rsidRPr="007740DA" w:rsidRDefault="005F229D" w:rsidP="005F229D">
      <w:pPr>
        <w:pStyle w:val="Normalparagraph"/>
      </w:pPr>
      <w:r w:rsidRPr="007740DA">
        <w:t>Description of Appropriate Use of the Worksheet:</w:t>
      </w:r>
    </w:p>
    <w:p w14:paraId="0063A383" w14:textId="77777777" w:rsidR="005F229D" w:rsidRDefault="005F229D" w:rsidP="005F229D">
      <w:pPr>
        <w:pStyle w:val="Bullet10"/>
        <w:numPr>
          <w:ilvl w:val="0"/>
          <w:numId w:val="23"/>
        </w:numPr>
        <w:ind w:left="1080"/>
      </w:pPr>
      <w:r>
        <w:t>The worksheet below should not be used on its own and should be included in the protocol driving specific requirements verification. It should be added to the protocol as an appendix.</w:t>
      </w:r>
    </w:p>
    <w:p w14:paraId="09848853" w14:textId="77777777" w:rsidR="005F229D" w:rsidRDefault="005F229D" w:rsidP="005F229D">
      <w:pPr>
        <w:pStyle w:val="Bullet10"/>
        <w:numPr>
          <w:ilvl w:val="0"/>
          <w:numId w:val="23"/>
        </w:numPr>
        <w:ind w:left="1080"/>
      </w:pPr>
      <w:r>
        <w:t xml:space="preserve">Requirements may only be grouped on a single worksheet if the verification method, document(s) or material(s) evaluated, and material(s) or equipment used for testing are the same across requirements. </w:t>
      </w:r>
    </w:p>
    <w:p w14:paraId="3C6E8051" w14:textId="77777777" w:rsidR="005F229D" w:rsidRDefault="005F229D" w:rsidP="005F229D">
      <w:pPr>
        <w:pStyle w:val="Bullet10"/>
        <w:numPr>
          <w:ilvl w:val="0"/>
          <w:numId w:val="23"/>
        </w:numPr>
        <w:ind w:left="1080"/>
      </w:pPr>
      <w:r>
        <w:t>This worksheet may only be used if the requirement description includes all details, including acceptance criteria, relevant to ensure unambiguous testing.</w:t>
      </w:r>
    </w:p>
    <w:p w14:paraId="763D7310" w14:textId="77777777" w:rsidR="005F229D" w:rsidRDefault="005F229D" w:rsidP="005F229D">
      <w:pPr>
        <w:pStyle w:val="Bullet10"/>
        <w:numPr>
          <w:ilvl w:val="0"/>
          <w:numId w:val="23"/>
        </w:numPr>
        <w:ind w:left="1080"/>
      </w:pPr>
      <w:r>
        <w:t>This worksheet may only be used where no special training is required, where no additional description of responsibilities is needed, and where no sample size justification is required.</w:t>
      </w:r>
    </w:p>
    <w:p w14:paraId="2E7420F4" w14:textId="77777777" w:rsidR="005F229D" w:rsidRDefault="005F229D" w:rsidP="005F229D">
      <w:pPr>
        <w:pStyle w:val="Bullet10"/>
        <w:numPr>
          <w:ilvl w:val="0"/>
          <w:numId w:val="23"/>
        </w:numPr>
        <w:ind w:left="1080"/>
      </w:pPr>
      <w:r>
        <w:t>The worksheet may be filled in electronically and then signed.</w:t>
      </w:r>
    </w:p>
    <w:p w14:paraId="3820F919" w14:textId="77777777" w:rsidR="005F229D" w:rsidRDefault="005F229D" w:rsidP="005F229D">
      <w:pPr>
        <w:pStyle w:val="Bullet10"/>
        <w:numPr>
          <w:ilvl w:val="0"/>
          <w:numId w:val="23"/>
        </w:numPr>
        <w:ind w:left="1080"/>
      </w:pPr>
      <w:r>
        <w:t>Ensure that appropriate notes and evidence are included such that the reviewer can confirm pass/fail results.  When a requirement to be verified includes several items, it is recommended to itemize or number them so they can be easily found on corresponding reference documents.</w:t>
      </w:r>
    </w:p>
    <w:p w14:paraId="6401005B" w14:textId="77777777" w:rsidR="005F229D" w:rsidRDefault="005F229D" w:rsidP="005F229D">
      <w:pPr>
        <w:pStyle w:val="Bullet10"/>
        <w:numPr>
          <w:ilvl w:val="0"/>
          <w:numId w:val="23"/>
        </w:numPr>
        <w:ind w:left="1080"/>
      </w:pPr>
      <w:r>
        <w:t>Once a tester begins the execution section during a formal execution, the record shall be archived and a corresponding report released, regardless of the results of the testing.</w:t>
      </w:r>
    </w:p>
    <w:tbl>
      <w:tblPr>
        <w:tblW w:w="9630" w:type="dxa"/>
        <w:tblInd w:w="85" w:type="dxa"/>
        <w:tblBorders>
          <w:top w:val="single" w:sz="8" w:space="0" w:color="7295D2"/>
          <w:left w:val="single" w:sz="8" w:space="0" w:color="7295D2"/>
          <w:bottom w:val="single" w:sz="8" w:space="0" w:color="7295D2"/>
          <w:right w:val="single" w:sz="8" w:space="0" w:color="7295D2"/>
          <w:insideH w:val="single" w:sz="8" w:space="0" w:color="7295D2"/>
          <w:insideV w:val="single" w:sz="4" w:space="0" w:color="FFFFFF"/>
        </w:tblBorders>
        <w:tblLayout w:type="fixed"/>
        <w:tblLook w:val="0400" w:firstRow="0" w:lastRow="0" w:firstColumn="0" w:lastColumn="0" w:noHBand="0" w:noVBand="1"/>
      </w:tblPr>
      <w:tblGrid>
        <w:gridCol w:w="1435"/>
        <w:gridCol w:w="4331"/>
        <w:gridCol w:w="3864"/>
      </w:tblGrid>
      <w:tr w:rsidR="005F229D" w14:paraId="293AD8F6" w14:textId="77777777" w:rsidTr="00D36A2B">
        <w:trPr>
          <w:trHeight w:val="288"/>
        </w:trPr>
        <w:tc>
          <w:tcPr>
            <w:tcW w:w="9630" w:type="dxa"/>
            <w:gridSpan w:val="3"/>
            <w:tcBorders>
              <w:top w:val="single" w:sz="4" w:space="0" w:color="auto"/>
              <w:left w:val="single" w:sz="4" w:space="0" w:color="auto"/>
              <w:bottom w:val="single" w:sz="4" w:space="0" w:color="auto"/>
              <w:right w:val="single" w:sz="4" w:space="0" w:color="auto"/>
            </w:tcBorders>
            <w:shd w:val="clear" w:color="auto" w:fill="E7E6E6"/>
          </w:tcPr>
          <w:p w14:paraId="15779FD1" w14:textId="77777777" w:rsidR="005F229D" w:rsidRDefault="005F229D" w:rsidP="00D36A2B">
            <w:pPr>
              <w:pBdr>
                <w:top w:val="nil"/>
                <w:left w:val="nil"/>
                <w:bottom w:val="nil"/>
                <w:right w:val="nil"/>
                <w:between w:val="nil"/>
              </w:pBdr>
              <w:spacing w:before="40" w:after="40" w:line="240" w:lineRule="auto"/>
              <w:jc w:val="center"/>
              <w:rPr>
                <w:b/>
              </w:rPr>
            </w:pPr>
            <w:r>
              <w:rPr>
                <w:b/>
              </w:rPr>
              <w:t>Planning</w:t>
            </w:r>
          </w:p>
        </w:tc>
      </w:tr>
      <w:tr w:rsidR="005F229D" w14:paraId="6AA9DA6C" w14:textId="77777777" w:rsidTr="00D36A2B">
        <w:trPr>
          <w:trHeight w:val="350"/>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51A22C82" w14:textId="77777777" w:rsidR="005F229D" w:rsidRDefault="005F229D" w:rsidP="00D36A2B">
            <w:pPr>
              <w:pBdr>
                <w:top w:val="nil"/>
                <w:left w:val="nil"/>
                <w:bottom w:val="nil"/>
                <w:right w:val="nil"/>
                <w:between w:val="nil"/>
              </w:pBdr>
              <w:spacing w:before="60" w:after="60" w:line="240" w:lineRule="auto"/>
              <w:rPr>
                <w:b/>
              </w:rPr>
            </w:pPr>
            <w:proofErr w:type="spellStart"/>
            <w:r>
              <w:rPr>
                <w:b/>
              </w:rPr>
              <w:t>Rqmnt</w:t>
            </w:r>
            <w:proofErr w:type="spellEnd"/>
            <w:r>
              <w:rPr>
                <w:b/>
              </w:rPr>
              <w:t xml:space="preserve"> ID(s):</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55925A95" w14:textId="77777777" w:rsidR="005F229D" w:rsidRDefault="005F229D" w:rsidP="00D36A2B">
            <w:pPr>
              <w:pBdr>
                <w:top w:val="nil"/>
                <w:left w:val="nil"/>
                <w:bottom w:val="nil"/>
                <w:right w:val="nil"/>
                <w:between w:val="nil"/>
              </w:pBdr>
              <w:spacing w:before="60" w:after="60" w:line="240" w:lineRule="auto"/>
              <w:rPr>
                <w:b/>
              </w:rPr>
            </w:pPr>
            <w:r>
              <w:rPr>
                <w:b/>
              </w:rPr>
              <w:t>Requirement Description:</w:t>
            </w:r>
          </w:p>
        </w:tc>
      </w:tr>
      <w:tr w:rsidR="005F229D" w14:paraId="67D12C70"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112D4857"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13CE2B0"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043BDC0A"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5EA2AEDC"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221B1686"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142AD598"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07751872"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3237725B"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5D1D0F40"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4A50D51A"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A0C18B8"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2D631107"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3EDF043C"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0CB2408D"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73362128"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4C910F09"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73FAAFC5"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5FA0FFFE"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7EA300D3"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4E63A440" w14:textId="77777777" w:rsidR="005F229D" w:rsidRPr="00452643" w:rsidRDefault="005F229D" w:rsidP="00D36A2B">
            <w:pPr>
              <w:pBdr>
                <w:top w:val="nil"/>
                <w:left w:val="nil"/>
                <w:bottom w:val="nil"/>
                <w:right w:val="nil"/>
                <w:between w:val="nil"/>
              </w:pBdr>
              <w:spacing w:before="40" w:after="40" w:line="240" w:lineRule="auto"/>
              <w:rPr>
                <w:rFonts w:eastAsia="Times New Roman"/>
              </w:rPr>
            </w:pPr>
          </w:p>
        </w:tc>
      </w:tr>
      <w:tr w:rsidR="005F229D" w14:paraId="36A2C9A9"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0F7C8263" w14:textId="77777777" w:rsidR="005F229D" w:rsidRDefault="005F229D" w:rsidP="00D36A2B">
            <w:pPr>
              <w:pBdr>
                <w:top w:val="nil"/>
                <w:left w:val="nil"/>
                <w:bottom w:val="nil"/>
                <w:right w:val="nil"/>
                <w:between w:val="nil"/>
              </w:pBdr>
              <w:spacing w:before="60" w:after="60" w:line="240" w:lineRule="auto"/>
            </w:pPr>
            <w:r>
              <w:t xml:space="preserve">Verification Method:          Inspection </w:t>
            </w:r>
            <w:sdt>
              <w:sdtPr>
                <w:rPr>
                  <w:rFonts w:asciiTheme="minorHAnsi" w:hAnsiTheme="minorHAnsi" w:cstheme="minorHAnsi"/>
                  <w:b/>
                  <w:bCs/>
                  <w:szCs w:val="18"/>
                </w:rPr>
                <w:id w:val="107023414"/>
                <w14:checkbox>
                  <w14:checked w14:val="1"/>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Analysis </w:t>
            </w:r>
            <w:sdt>
              <w:sdtPr>
                <w:rPr>
                  <w:rFonts w:asciiTheme="minorHAnsi" w:hAnsiTheme="minorHAnsi" w:cstheme="minorHAnsi"/>
                  <w:b/>
                  <w:bCs/>
                  <w:szCs w:val="18"/>
                </w:rPr>
                <w:id w:val="-1015689174"/>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Demonstration </w:t>
            </w:r>
            <w:sdt>
              <w:sdtPr>
                <w:rPr>
                  <w:rFonts w:asciiTheme="minorHAnsi" w:hAnsiTheme="minorHAnsi" w:cstheme="minorHAnsi"/>
                  <w:b/>
                  <w:bCs/>
                  <w:szCs w:val="18"/>
                </w:rPr>
                <w:id w:val="1216463241"/>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t xml:space="preserve"> </w:t>
            </w:r>
          </w:p>
        </w:tc>
      </w:tr>
      <w:tr w:rsidR="005F229D" w14:paraId="372F254B"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E1F2CFE" w14:textId="77777777" w:rsidR="005F229D" w:rsidRDefault="005F229D" w:rsidP="00D36A2B">
            <w:pPr>
              <w:pBdr>
                <w:top w:val="nil"/>
                <w:left w:val="nil"/>
                <w:bottom w:val="nil"/>
                <w:right w:val="nil"/>
                <w:between w:val="nil"/>
              </w:pBdr>
              <w:spacing w:after="120" w:line="240" w:lineRule="auto"/>
            </w:pPr>
            <w:r>
              <w:t>Description of evaluation process:</w:t>
            </w:r>
          </w:p>
          <w:p w14:paraId="2D0DC286"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467407777"/>
                <w14:checkbox>
                  <w14:checked w14:val="1"/>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t xml:space="preserve">  Evaluate attributes of subject document(s) or material(s) compared to the requirement description</w:t>
            </w:r>
          </w:p>
          <w:p w14:paraId="03EC55A4"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242218799"/>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 xml:space="preserve">Compare requirement description attributes of the subject to a reference document (such as a regulatory guidance or analytical report). </w:t>
            </w:r>
          </w:p>
          <w:p w14:paraId="1C9E2895"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676417207"/>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 xml:space="preserve"> Demonstrate by manipulation of the on-test subject as it is intended to be used to verify that the results are as planned or expected</w:t>
            </w:r>
          </w:p>
          <w:p w14:paraId="7A8791D9"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332864025"/>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Other (describe, such as measure dimensions):</w:t>
            </w:r>
          </w:p>
          <w:p w14:paraId="3DF33B1A" w14:textId="77777777" w:rsidR="005F229D" w:rsidRDefault="005F229D" w:rsidP="00D36A2B">
            <w:pPr>
              <w:pBdr>
                <w:top w:val="nil"/>
                <w:left w:val="nil"/>
                <w:bottom w:val="nil"/>
                <w:right w:val="nil"/>
                <w:between w:val="nil"/>
              </w:pBdr>
              <w:spacing w:after="120" w:line="240" w:lineRule="auto"/>
            </w:pPr>
          </w:p>
        </w:tc>
      </w:tr>
      <w:tr w:rsidR="005F229D" w14:paraId="43812650"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26B687B6" w14:textId="77777777" w:rsidR="005F229D" w:rsidRDefault="005F229D" w:rsidP="00D36A2B">
            <w:pPr>
              <w:keepNext/>
              <w:pBdr>
                <w:top w:val="nil"/>
                <w:left w:val="nil"/>
                <w:bottom w:val="nil"/>
                <w:right w:val="nil"/>
                <w:between w:val="nil"/>
              </w:pBdr>
              <w:spacing w:before="40" w:after="40" w:line="240" w:lineRule="auto"/>
              <w:jc w:val="center"/>
              <w:rPr>
                <w:b/>
              </w:rPr>
            </w:pPr>
            <w:r>
              <w:rPr>
                <w:b/>
              </w:rPr>
              <w:t>Execution</w:t>
            </w:r>
          </w:p>
        </w:tc>
      </w:tr>
      <w:tr w:rsidR="005F229D" w14:paraId="6B3CCAD6"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4CA792B2" w14:textId="77777777" w:rsidR="005F229D" w:rsidRDefault="005F229D"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53B38304" w14:textId="77777777" w:rsidR="005F229D" w:rsidRDefault="005F229D" w:rsidP="00D36A2B">
            <w:pPr>
              <w:pBdr>
                <w:top w:val="nil"/>
                <w:left w:val="nil"/>
                <w:bottom w:val="nil"/>
                <w:right w:val="nil"/>
                <w:between w:val="nil"/>
              </w:pBdr>
              <w:spacing w:after="120" w:line="240" w:lineRule="auto"/>
            </w:pPr>
            <w:r>
              <w:t>Performed-on Date(s):</w:t>
            </w:r>
          </w:p>
          <w:p w14:paraId="28B60DD1" w14:textId="77777777" w:rsidR="005F229D" w:rsidRDefault="005F229D" w:rsidP="00D36A2B">
            <w:pPr>
              <w:pBdr>
                <w:top w:val="nil"/>
                <w:left w:val="nil"/>
                <w:bottom w:val="nil"/>
                <w:right w:val="nil"/>
                <w:between w:val="nil"/>
              </w:pBdr>
              <w:spacing w:after="120" w:line="240" w:lineRule="auto"/>
            </w:pPr>
          </w:p>
        </w:tc>
      </w:tr>
      <w:tr w:rsidR="005F229D" w14:paraId="497E6D45"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63E71A0" w14:textId="77777777" w:rsidR="005F229D" w:rsidRDefault="005F229D" w:rsidP="00D36A2B">
            <w:pPr>
              <w:pBdr>
                <w:top w:val="nil"/>
                <w:left w:val="nil"/>
                <w:bottom w:val="nil"/>
                <w:right w:val="nil"/>
                <w:between w:val="nil"/>
              </w:pBdr>
              <w:spacing w:after="120" w:line="240" w:lineRule="auto"/>
            </w:pPr>
            <w:r>
              <w:t>Document(s) or material(s) evaluated:</w:t>
            </w:r>
          </w:p>
          <w:p w14:paraId="7499C098" w14:textId="77777777" w:rsidR="005F229D" w:rsidRDefault="005F229D" w:rsidP="00D36A2B">
            <w:pPr>
              <w:pBdr>
                <w:top w:val="nil"/>
                <w:left w:val="nil"/>
                <w:bottom w:val="nil"/>
                <w:right w:val="nil"/>
                <w:between w:val="nil"/>
              </w:pBdr>
              <w:spacing w:after="120" w:line="240" w:lineRule="auto"/>
            </w:pPr>
          </w:p>
        </w:tc>
      </w:tr>
      <w:tr w:rsidR="005F229D" w14:paraId="2AF9BDBA"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232D932" w14:textId="77777777" w:rsidR="005F229D" w:rsidRDefault="005F229D" w:rsidP="00D36A2B">
            <w:pPr>
              <w:pBdr>
                <w:top w:val="nil"/>
                <w:left w:val="nil"/>
                <w:bottom w:val="nil"/>
                <w:right w:val="nil"/>
                <w:between w:val="nil"/>
              </w:pBdr>
              <w:spacing w:after="120" w:line="240" w:lineRule="auto"/>
            </w:pPr>
            <w:r>
              <w:t>Material(s) or equipment used for the evaluation, including calibration information, if applicable: N/A</w:t>
            </w:r>
          </w:p>
          <w:p w14:paraId="43C30092" w14:textId="77777777" w:rsidR="005F229D" w:rsidRDefault="005F229D" w:rsidP="00D36A2B">
            <w:pPr>
              <w:pBdr>
                <w:top w:val="nil"/>
                <w:left w:val="nil"/>
                <w:bottom w:val="nil"/>
                <w:right w:val="nil"/>
                <w:between w:val="nil"/>
              </w:pBdr>
              <w:spacing w:after="120" w:line="240" w:lineRule="auto"/>
            </w:pPr>
          </w:p>
        </w:tc>
      </w:tr>
      <w:tr w:rsidR="005F229D" w14:paraId="57D491B3"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49F0567F" w14:textId="77777777" w:rsidR="005F229D" w:rsidRPr="00F95016" w:rsidRDefault="005F229D" w:rsidP="00D36A2B">
            <w:pPr>
              <w:pStyle w:val="BodyTextIndent"/>
              <w:ind w:left="0"/>
              <w:rPr>
                <w:rFonts w:asciiTheme="minorHAnsi" w:eastAsiaTheme="minorEastAsia" w:hAnsiTheme="minorHAnsi" w:cstheme="minorBidi"/>
              </w:rPr>
            </w:pP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24331C62" w14:textId="77777777" w:rsidR="005F229D" w:rsidRDefault="005F229D" w:rsidP="00D36A2B">
            <w:pPr>
              <w:pBdr>
                <w:top w:val="nil"/>
                <w:left w:val="nil"/>
                <w:bottom w:val="nil"/>
                <w:right w:val="nil"/>
                <w:between w:val="nil"/>
              </w:pBdr>
              <w:spacing w:after="120" w:line="240" w:lineRule="auto"/>
              <w:rPr>
                <w:b/>
              </w:rPr>
            </w:pPr>
          </w:p>
        </w:tc>
      </w:tr>
      <w:tr w:rsidR="005F229D" w14:paraId="0EEB9C05"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0E65F6A" w14:textId="77777777" w:rsidR="005F229D" w:rsidRDefault="005F229D" w:rsidP="00D36A2B">
            <w:pPr>
              <w:pBdr>
                <w:top w:val="nil"/>
                <w:left w:val="nil"/>
                <w:bottom w:val="nil"/>
                <w:right w:val="nil"/>
                <w:between w:val="nil"/>
              </w:pBdr>
              <w:spacing w:after="120" w:line="240" w:lineRule="auto"/>
            </w:pPr>
            <w:r>
              <w:t>Attachments (e.g. highlighted document, raw data, etc.):</w:t>
            </w:r>
          </w:p>
          <w:p w14:paraId="70E721BF" w14:textId="77777777" w:rsidR="005F229D" w:rsidRDefault="005F229D" w:rsidP="00D36A2B">
            <w:pPr>
              <w:pBdr>
                <w:top w:val="nil"/>
                <w:left w:val="nil"/>
                <w:bottom w:val="nil"/>
                <w:right w:val="nil"/>
                <w:between w:val="nil"/>
              </w:pBdr>
              <w:spacing w:after="120" w:line="240" w:lineRule="auto"/>
            </w:pPr>
            <w:r>
              <w:t xml:space="preserve">Attached and highlighted: </w:t>
            </w:r>
          </w:p>
          <w:p w14:paraId="6E069E16" w14:textId="77777777" w:rsidR="005F229D" w:rsidRDefault="005F229D" w:rsidP="00D36A2B">
            <w:pPr>
              <w:pBdr>
                <w:top w:val="nil"/>
                <w:left w:val="nil"/>
                <w:bottom w:val="nil"/>
                <w:right w:val="nil"/>
                <w:between w:val="nil"/>
              </w:pBdr>
              <w:spacing w:after="120" w:line="240" w:lineRule="auto"/>
            </w:pPr>
            <w:r>
              <w:t xml:space="preserve">User Manual </w:t>
            </w:r>
            <w:proofErr w:type="spellStart"/>
            <w:r>
              <w:t>Doc#xxx</w:t>
            </w:r>
            <w:proofErr w:type="spellEnd"/>
          </w:p>
        </w:tc>
      </w:tr>
      <w:tr w:rsidR="005F229D" w14:paraId="193E749A"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FCD2030" w14:textId="77777777" w:rsidR="005F229D" w:rsidRDefault="005F229D" w:rsidP="00D36A2B">
            <w:pPr>
              <w:pBdr>
                <w:top w:val="nil"/>
                <w:left w:val="nil"/>
                <w:bottom w:val="nil"/>
                <w:right w:val="nil"/>
                <w:between w:val="nil"/>
              </w:pBdr>
              <w:spacing w:after="120" w:line="240" w:lineRule="auto"/>
            </w:pPr>
            <w:r>
              <w:t>Deviation record number(s) for each failure/unexpected result (FRM-0046):</w:t>
            </w:r>
          </w:p>
          <w:p w14:paraId="7B58D05D" w14:textId="77777777" w:rsidR="005F229D" w:rsidRDefault="005F229D" w:rsidP="00D36A2B">
            <w:pPr>
              <w:pBdr>
                <w:top w:val="nil"/>
                <w:left w:val="nil"/>
                <w:bottom w:val="nil"/>
                <w:right w:val="nil"/>
                <w:between w:val="nil"/>
              </w:pBdr>
              <w:spacing w:after="120" w:line="240" w:lineRule="auto"/>
              <w:rPr>
                <w:rFonts w:eastAsia="Times New Roman"/>
              </w:rPr>
            </w:pPr>
          </w:p>
        </w:tc>
      </w:tr>
      <w:tr w:rsidR="005F229D" w14:paraId="7AE12E9C"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0C0BF251" w14:textId="77777777" w:rsidR="005F229D" w:rsidRDefault="005F229D" w:rsidP="00D36A2B">
            <w:pPr>
              <w:pBdr>
                <w:top w:val="nil"/>
                <w:left w:val="nil"/>
                <w:bottom w:val="nil"/>
                <w:right w:val="nil"/>
                <w:between w:val="nil"/>
              </w:pBdr>
              <w:spacing w:after="120" w:line="240" w:lineRule="auto"/>
            </w:pPr>
            <w:r>
              <w:t xml:space="preserve">Tester Signature: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415BD402" w14:textId="77777777" w:rsidR="005F229D" w:rsidRDefault="005F229D" w:rsidP="00D36A2B">
            <w:pPr>
              <w:pBdr>
                <w:top w:val="nil"/>
                <w:left w:val="nil"/>
                <w:bottom w:val="nil"/>
                <w:right w:val="nil"/>
                <w:between w:val="nil"/>
              </w:pBdr>
              <w:spacing w:after="120" w:line="240" w:lineRule="auto"/>
            </w:pPr>
            <w:r>
              <w:t>Date:</w:t>
            </w:r>
          </w:p>
        </w:tc>
      </w:tr>
      <w:tr w:rsidR="005F229D" w14:paraId="67155BD1"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2BC6075E" w14:textId="77777777" w:rsidR="005F229D" w:rsidRDefault="005F229D" w:rsidP="00D36A2B">
            <w:pPr>
              <w:pBdr>
                <w:top w:val="nil"/>
                <w:left w:val="nil"/>
                <w:bottom w:val="nil"/>
                <w:right w:val="nil"/>
                <w:between w:val="nil"/>
              </w:pBdr>
              <w:spacing w:after="120" w:line="240" w:lineRule="auto"/>
            </w:pPr>
            <w:r>
              <w:t>Reviewer Name:</w:t>
            </w:r>
          </w:p>
        </w:tc>
      </w:tr>
      <w:tr w:rsidR="005F229D" w14:paraId="0032F632" w14:textId="77777777" w:rsidTr="00D36A2B">
        <w:trPr>
          <w:trHeight w:val="490"/>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39704362" w14:textId="77777777" w:rsidR="005F229D" w:rsidRDefault="005F229D" w:rsidP="00D36A2B">
            <w:pPr>
              <w:pBdr>
                <w:top w:val="nil"/>
                <w:left w:val="nil"/>
                <w:bottom w:val="nil"/>
                <w:right w:val="nil"/>
                <w:between w:val="nil"/>
              </w:pBdr>
              <w:spacing w:after="120" w:line="240" w:lineRule="auto"/>
            </w:pPr>
            <w:r>
              <w:t>Reviewer Signature: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22D5D401" w14:textId="77777777" w:rsidR="005F229D" w:rsidRDefault="005F229D" w:rsidP="00D36A2B">
            <w:pPr>
              <w:pBdr>
                <w:top w:val="nil"/>
                <w:left w:val="nil"/>
                <w:bottom w:val="nil"/>
                <w:right w:val="nil"/>
                <w:between w:val="nil"/>
              </w:pBdr>
              <w:spacing w:after="120" w:line="240" w:lineRule="auto"/>
            </w:pPr>
            <w:r>
              <w:t>Date:</w:t>
            </w:r>
          </w:p>
        </w:tc>
      </w:tr>
      <w:tr w:rsidR="005F229D" w14:paraId="4159E426"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3E1B88BF" w14:textId="77777777" w:rsidR="005F229D" w:rsidRDefault="005F229D" w:rsidP="00D36A2B">
            <w:pPr>
              <w:keepNext/>
              <w:pBdr>
                <w:top w:val="nil"/>
                <w:left w:val="nil"/>
                <w:bottom w:val="nil"/>
                <w:right w:val="nil"/>
                <w:between w:val="nil"/>
              </w:pBdr>
              <w:spacing w:before="40" w:after="40" w:line="240" w:lineRule="auto"/>
              <w:jc w:val="center"/>
              <w:rPr>
                <w:b/>
              </w:rPr>
            </w:pPr>
            <w:r>
              <w:rPr>
                <w:b/>
              </w:rPr>
              <w:t>Execution</w:t>
            </w:r>
          </w:p>
        </w:tc>
      </w:tr>
      <w:tr w:rsidR="005F229D" w14:paraId="54507B72"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30926916" w14:textId="77777777" w:rsidR="005F229D" w:rsidRDefault="005F229D"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7BD63E51" w14:textId="77777777" w:rsidR="005F229D" w:rsidRDefault="005F229D" w:rsidP="00D36A2B">
            <w:pPr>
              <w:pBdr>
                <w:top w:val="nil"/>
                <w:left w:val="nil"/>
                <w:bottom w:val="nil"/>
                <w:right w:val="nil"/>
                <w:between w:val="nil"/>
              </w:pBdr>
              <w:spacing w:after="120" w:line="240" w:lineRule="auto"/>
            </w:pPr>
            <w:r>
              <w:t>Performed-on Date(s):</w:t>
            </w:r>
          </w:p>
          <w:p w14:paraId="652194A5" w14:textId="77777777" w:rsidR="005F229D" w:rsidRDefault="005F229D" w:rsidP="00D36A2B">
            <w:pPr>
              <w:pBdr>
                <w:top w:val="nil"/>
                <w:left w:val="nil"/>
                <w:bottom w:val="nil"/>
                <w:right w:val="nil"/>
                <w:between w:val="nil"/>
              </w:pBdr>
              <w:spacing w:after="120" w:line="240" w:lineRule="auto"/>
            </w:pPr>
          </w:p>
        </w:tc>
      </w:tr>
      <w:tr w:rsidR="005F229D" w14:paraId="1C105307"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2E9CA7C5" w14:textId="77777777" w:rsidR="005F229D" w:rsidRDefault="005F229D" w:rsidP="00D36A2B">
            <w:pPr>
              <w:pBdr>
                <w:top w:val="nil"/>
                <w:left w:val="nil"/>
                <w:bottom w:val="nil"/>
                <w:right w:val="nil"/>
                <w:between w:val="nil"/>
              </w:pBdr>
              <w:spacing w:after="120" w:line="240" w:lineRule="auto"/>
            </w:pPr>
            <w:r>
              <w:t>Document(s) or material(s) evaluated:</w:t>
            </w:r>
          </w:p>
          <w:p w14:paraId="4ADD04DC" w14:textId="77777777" w:rsidR="005F229D" w:rsidRDefault="005F229D" w:rsidP="00D36A2B">
            <w:pPr>
              <w:pBdr>
                <w:top w:val="nil"/>
                <w:left w:val="nil"/>
                <w:bottom w:val="nil"/>
                <w:right w:val="nil"/>
                <w:between w:val="nil"/>
              </w:pBdr>
              <w:spacing w:after="120" w:line="240" w:lineRule="auto"/>
            </w:pPr>
            <w:r>
              <w:t>User Manual</w:t>
            </w:r>
          </w:p>
        </w:tc>
      </w:tr>
      <w:tr w:rsidR="005F229D" w14:paraId="047B644D"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394DE49F" w14:textId="77777777" w:rsidR="005F229D" w:rsidRDefault="005F229D" w:rsidP="00D36A2B">
            <w:pPr>
              <w:pBdr>
                <w:top w:val="nil"/>
                <w:left w:val="nil"/>
                <w:bottom w:val="nil"/>
                <w:right w:val="nil"/>
                <w:between w:val="nil"/>
              </w:pBdr>
              <w:spacing w:after="120" w:line="240" w:lineRule="auto"/>
            </w:pPr>
            <w:r>
              <w:t>Material(s) or equipment used for the evaluation, including calibration information, if applicable: N/A</w:t>
            </w:r>
          </w:p>
          <w:p w14:paraId="7C4880A0" w14:textId="77777777" w:rsidR="005F229D" w:rsidRDefault="005F229D" w:rsidP="00D36A2B">
            <w:pPr>
              <w:pBdr>
                <w:top w:val="nil"/>
                <w:left w:val="nil"/>
                <w:bottom w:val="nil"/>
                <w:right w:val="nil"/>
                <w:between w:val="nil"/>
              </w:pBdr>
              <w:spacing w:after="120" w:line="240" w:lineRule="auto"/>
            </w:pPr>
          </w:p>
        </w:tc>
      </w:tr>
      <w:tr w:rsidR="005F229D" w14:paraId="50B4F294"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0CC3A04A" w14:textId="77777777" w:rsidR="005F229D" w:rsidRDefault="005F229D" w:rsidP="00D36A2B">
            <w:pPr>
              <w:pBdr>
                <w:top w:val="nil"/>
                <w:left w:val="nil"/>
                <w:bottom w:val="nil"/>
                <w:right w:val="nil"/>
                <w:between w:val="nil"/>
              </w:pBdr>
              <w:spacing w:after="120" w:line="240" w:lineRule="auto"/>
            </w:pPr>
            <w:r>
              <w:t>Evaluation Results:</w:t>
            </w:r>
          </w:p>
          <w:p w14:paraId="47E8E0D8" w14:textId="77777777" w:rsidR="005F229D" w:rsidRPr="009E44AE" w:rsidRDefault="005F229D" w:rsidP="00D36A2B">
            <w:pPr>
              <w:pStyle w:val="BodyTextIndent"/>
              <w:ind w:left="0"/>
              <w:rPr>
                <w:rFonts w:asciiTheme="minorHAnsi" w:hAnsiTheme="minorHAnsi" w:cstheme="minorBidi"/>
              </w:rPr>
            </w:pPr>
            <w:r w:rsidRPr="6478FD5D">
              <w:rPr>
                <w:rFonts w:asciiTheme="minorHAnsi" w:hAnsiTheme="minorHAnsi" w:cstheme="minorBidi"/>
              </w:rPr>
              <w:t xml:space="preserve">Evaluate the </w:t>
            </w:r>
            <w:r>
              <w:rPr>
                <w:rFonts w:asciiTheme="minorHAnsi" w:hAnsiTheme="minorHAnsi" w:cstheme="minorBidi"/>
              </w:rPr>
              <w:t>User Manual</w:t>
            </w:r>
            <w:r w:rsidRPr="6478FD5D">
              <w:rPr>
                <w:rFonts w:asciiTheme="minorHAnsi" w:hAnsiTheme="minorHAnsi" w:cstheme="minorBidi"/>
              </w:rPr>
              <w:t xml:space="preserve"> for verification of the following requirements:</w:t>
            </w:r>
          </w:p>
          <w:p w14:paraId="4C068D85" w14:textId="0C924280"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220143191"/>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978980915"/>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000E0A78">
              <w:rPr>
                <w:rFonts w:cs="Arial"/>
                <w:color w:val="000000"/>
              </w:rPr>
              <w:t>The REAGENTS, CARTRIDGE and QUALITY CONTROLS Instructions for Use (IFU) shall be labeled to reflect Global Harmonized System (GHS) hazard warnings and labels.</w:t>
            </w:r>
            <w:r w:rsidR="000E0A78">
              <w:rPr>
                <w:rFonts w:cs="Arial"/>
                <w:color w:val="000000"/>
              </w:rPr>
              <w:br/>
              <w:t>Note: the GHS and the regulations contained in 16 CFR part 1500 are harmonized.</w:t>
            </w:r>
          </w:p>
          <w:p w14:paraId="5E425BFD" w14:textId="77777777" w:rsidR="006912C3" w:rsidRDefault="006912C3" w:rsidP="00D36A2B">
            <w:pPr>
              <w:pStyle w:val="BodyTextIndent"/>
              <w:ind w:left="0"/>
              <w:rPr>
                <w:rFonts w:asciiTheme="minorHAnsi" w:hAnsiTheme="minorHAnsi" w:cstheme="minorBidi"/>
                <w:b/>
                <w:bCs/>
              </w:rPr>
            </w:pPr>
          </w:p>
          <w:p w14:paraId="37E54B0F" w14:textId="69EB58E4" w:rsidR="005F229D" w:rsidRPr="00292721" w:rsidRDefault="005F229D" w:rsidP="00D36A2B">
            <w:pPr>
              <w:pStyle w:val="BodyTextIndent"/>
              <w:ind w:left="0"/>
              <w:rPr>
                <w:rFonts w:ascii="Segoe UI Symbol" w:hAnsi="Segoe UI Symbol" w:cs="Segoe UI Symbol"/>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292721">
              <w:rPr>
                <w:rFonts w:ascii="Segoe UI Symbol" w:hAnsi="Segoe UI Symbol" w:cs="Segoe UI Symbol"/>
              </w:rPr>
              <w:t xml:space="preserve">Only the following </w:t>
            </w:r>
            <w:r w:rsidR="00492F16">
              <w:rPr>
                <w:rFonts w:ascii="Segoe UI Symbol" w:hAnsi="Segoe UI Symbol" w:cs="Segoe UI Symbol"/>
              </w:rPr>
              <w:t>COMPANY</w:t>
            </w:r>
            <w:r w:rsidRPr="00292721">
              <w:rPr>
                <w:rFonts w:ascii="Segoe UI Symbol" w:hAnsi="Segoe UI Symbol" w:cs="Segoe UI Symbol"/>
              </w:rPr>
              <w:t xml:space="preserve"> SYSTEM operational steps shall be manually performed by an operator during normal function:</w:t>
            </w:r>
          </w:p>
          <w:p w14:paraId="727D579C"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Input Device and Sample Tracking Data into UI</w:t>
            </w:r>
          </w:p>
          <w:p w14:paraId="4D9701B8"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Pipette 100uL +/-5uL of blood EDTA anticoagulated whole blood into SAMPLE PREP DISPOSABLE</w:t>
            </w:r>
          </w:p>
          <w:p w14:paraId="3529C809"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Start Sample Prep Module</w:t>
            </w:r>
          </w:p>
          <w:p w14:paraId="1EEBD318"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Pipette 1000uL +/-100uL of prepared sample from SAMPLE PREP DISPOSABLE into CARTRIDGE</w:t>
            </w:r>
          </w:p>
          <w:p w14:paraId="580E00AE"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Start Cytometry Module</w:t>
            </w:r>
          </w:p>
          <w:p w14:paraId="2C3CFF8F" w14:textId="77777777" w:rsidR="005F229D" w:rsidRDefault="005F229D" w:rsidP="00D36A2B">
            <w:pPr>
              <w:pStyle w:val="BodyTextIndent"/>
              <w:ind w:left="0"/>
              <w:rPr>
                <w:rFonts w:asciiTheme="minorHAnsi" w:eastAsiaTheme="minorEastAsia" w:hAnsiTheme="minorHAnsi" w:cstheme="minorBidi"/>
              </w:rPr>
            </w:pPr>
            <w:r>
              <w:rPr>
                <w:rFonts w:ascii="Segoe UI Symbol" w:hAnsi="Segoe UI Symbol" w:cs="Segoe UI Symbol"/>
              </w:rPr>
              <w:t xml:space="preserve">      </w:t>
            </w:r>
            <w:r w:rsidRPr="00292721">
              <w:rPr>
                <w:rFonts w:ascii="Segoe UI Symbol" w:hAnsi="Segoe UI Symbol" w:cs="Segoe UI Symbol"/>
              </w:rPr>
              <w:t>- Read and Report Results</w:t>
            </w:r>
          </w:p>
          <w:p w14:paraId="3B24DD74" w14:textId="77777777"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034927580"/>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204026040"/>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SAMPLE PREP MODULE reagents and waste container shall be on-board and user accessible.</w:t>
            </w:r>
          </w:p>
          <w:p w14:paraId="10507014" w14:textId="08761394" w:rsidR="005F229D" w:rsidRDefault="005F229D"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how to properly install and service the system.</w:t>
            </w:r>
          </w:p>
          <w:p w14:paraId="78E866EF" w14:textId="24C682F6"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590435356"/>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394928756"/>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the proper use of the system.</w:t>
            </w:r>
          </w:p>
          <w:p w14:paraId="06C1DD75" w14:textId="459518EC" w:rsidR="005F229D" w:rsidRPr="00F95016" w:rsidRDefault="005F229D"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5D0C03">
              <w:rPr>
                <w:rFonts w:ascii="Segoe UI Symbol" w:hAnsi="Segoe UI Symbol" w:cs="Segoe UI Symbol"/>
              </w:rPr>
              <w:t xml:space="preserve">The </w:t>
            </w:r>
            <w:r w:rsidR="00492F16">
              <w:rPr>
                <w:rFonts w:ascii="Segoe UI Symbol" w:hAnsi="Segoe UI Symbol" w:cs="Segoe UI Symbol"/>
              </w:rPr>
              <w:t>COMPANY</w:t>
            </w:r>
            <w:r w:rsidRPr="005D0C03">
              <w:rPr>
                <w:rFonts w:ascii="Segoe UI Symbol" w:hAnsi="Segoe UI Symbol" w:cs="Segoe UI Symbol"/>
              </w:rPr>
              <w:t xml:space="preserve"> SYSTEM shall process samples serially, one sample at a time.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56598414" w14:textId="77777777" w:rsidR="005F229D" w:rsidRDefault="005F229D" w:rsidP="00D36A2B">
            <w:pPr>
              <w:pBdr>
                <w:top w:val="nil"/>
                <w:left w:val="nil"/>
                <w:bottom w:val="nil"/>
                <w:right w:val="nil"/>
                <w:between w:val="nil"/>
              </w:pBdr>
              <w:spacing w:after="120" w:line="240" w:lineRule="auto"/>
              <w:rPr>
                <w:b/>
              </w:rPr>
            </w:pPr>
            <w:r>
              <w:rPr>
                <w:b/>
              </w:rPr>
              <w:t>Verification Disposition:</w:t>
            </w:r>
          </w:p>
          <w:p w14:paraId="432CE468" w14:textId="77777777" w:rsidR="005F229D" w:rsidRDefault="005F229D" w:rsidP="00D36A2B">
            <w:pPr>
              <w:pBdr>
                <w:top w:val="nil"/>
                <w:left w:val="nil"/>
                <w:bottom w:val="nil"/>
                <w:right w:val="nil"/>
                <w:between w:val="nil"/>
              </w:pBdr>
              <w:spacing w:after="120" w:line="240" w:lineRule="auto"/>
              <w:rPr>
                <w:rFonts w:eastAsia="Times New Roman"/>
              </w:rPr>
            </w:pPr>
          </w:p>
          <w:p w14:paraId="74985CEC" w14:textId="77777777" w:rsidR="005F229D" w:rsidRDefault="005F229D" w:rsidP="00D36A2B">
            <w:pPr>
              <w:pBdr>
                <w:top w:val="nil"/>
                <w:left w:val="nil"/>
                <w:bottom w:val="nil"/>
                <w:right w:val="nil"/>
                <w:between w:val="nil"/>
              </w:pBdr>
              <w:spacing w:after="120" w:line="240" w:lineRule="auto"/>
              <w:rPr>
                <w:b/>
              </w:rPr>
            </w:pPr>
          </w:p>
          <w:p w14:paraId="521E0C0F" w14:textId="631E9383" w:rsidR="00560963" w:rsidRPr="00560963" w:rsidRDefault="00492F16" w:rsidP="00D36A2B">
            <w:pPr>
              <w:pBdr>
                <w:top w:val="nil"/>
                <w:left w:val="nil"/>
                <w:bottom w:val="nil"/>
                <w:right w:val="nil"/>
                <w:between w:val="nil"/>
              </w:pBdr>
              <w:spacing w:after="120" w:line="240" w:lineRule="auto"/>
              <w:rPr>
                <w:bCs/>
              </w:rPr>
            </w:pPr>
            <w:r>
              <w:rPr>
                <w:bCs/>
              </w:rPr>
              <w:t>COMPANY DOCUMENT NUMBER</w:t>
            </w:r>
            <w:r w:rsidR="00560963">
              <w:rPr>
                <w:bCs/>
              </w:rPr>
              <w:t>-103</w:t>
            </w:r>
          </w:p>
          <w:p w14:paraId="234CB47D" w14:textId="0DCED069" w:rsidR="00560963" w:rsidRPr="00560963" w:rsidRDefault="00560963" w:rsidP="00D36A2B">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p>
        </w:tc>
      </w:tr>
    </w:tbl>
    <w:p w14:paraId="0BEFA245" w14:textId="4C0C91C0" w:rsidR="005F229D" w:rsidRDefault="005F229D" w:rsidP="005F229D">
      <w:pPr>
        <w:pBdr>
          <w:top w:val="nil"/>
          <w:left w:val="nil"/>
          <w:bottom w:val="nil"/>
          <w:right w:val="nil"/>
          <w:between w:val="nil"/>
        </w:pBdr>
        <w:spacing w:after="120" w:line="240" w:lineRule="auto"/>
        <w:rPr>
          <w:rFonts w:ascii="Calibri" w:eastAsia="Calibri" w:hAnsi="Calibri" w:cs="Calibri"/>
          <w:color w:val="000000"/>
        </w:rPr>
      </w:pPr>
    </w:p>
    <w:p w14:paraId="3B6B6EAA" w14:textId="5ED917E9" w:rsidR="005F229D" w:rsidRDefault="005F229D" w:rsidP="005F229D">
      <w:pPr>
        <w:pStyle w:val="Heading1"/>
        <w:numPr>
          <w:ilvl w:val="0"/>
          <w:numId w:val="22"/>
        </w:numPr>
        <w:spacing w:before="0" w:after="120"/>
        <w:rPr>
          <w:rFonts w:ascii="Calibri" w:eastAsia="Calibri" w:hAnsi="Calibri" w:cs="Calibri"/>
        </w:rPr>
      </w:pPr>
      <w:r>
        <w:rPr>
          <w:rFonts w:ascii="Calibri" w:eastAsia="Calibri" w:hAnsi="Calibri" w:cs="Calibri"/>
        </w:rPr>
        <w:t xml:space="preserve">APPENDIX H: Design verification by Non-Testing Methods Worksheet: </w:t>
      </w:r>
      <w:r w:rsidR="00492F16">
        <w:rPr>
          <w:rFonts w:ascii="Calibri" w:eastAsia="Calibri" w:hAnsi="Calibri" w:cs="Calibri"/>
        </w:rPr>
        <w:t>COMPANY DOCUMENT NUMBER</w:t>
      </w:r>
      <w:r>
        <w:rPr>
          <w:rFonts w:ascii="Calibri" w:eastAsia="Calibri" w:hAnsi="Calibri" w:cs="Calibri"/>
        </w:rPr>
        <w:t>-</w:t>
      </w:r>
      <w:r w:rsidR="00560963">
        <w:rPr>
          <w:rFonts w:ascii="Calibri" w:eastAsia="Calibri" w:hAnsi="Calibri" w:cs="Calibri"/>
        </w:rPr>
        <w:t>104</w:t>
      </w:r>
      <w:r>
        <w:rPr>
          <w:rFonts w:ascii="Calibri" w:eastAsia="Calibri" w:hAnsi="Calibri" w:cs="Calibri"/>
        </w:rPr>
        <w:t xml:space="preserve"> </w:t>
      </w:r>
    </w:p>
    <w:p w14:paraId="23814C4C" w14:textId="77777777" w:rsidR="005F229D" w:rsidRPr="007740DA" w:rsidRDefault="005F229D" w:rsidP="005F229D">
      <w:pPr>
        <w:pStyle w:val="Normalparagraph"/>
      </w:pPr>
      <w:r w:rsidRPr="007740DA">
        <w:t>Description of Appropriate Use of the Worksheet:</w:t>
      </w:r>
    </w:p>
    <w:p w14:paraId="3258BF99" w14:textId="77777777" w:rsidR="005F229D" w:rsidRDefault="005F229D" w:rsidP="005F229D">
      <w:pPr>
        <w:pStyle w:val="Bullet10"/>
        <w:numPr>
          <w:ilvl w:val="0"/>
          <w:numId w:val="23"/>
        </w:numPr>
        <w:ind w:left="1080"/>
      </w:pPr>
      <w:r>
        <w:t>The worksheet below should not be used on its own and should be included in the protocol driving specific requirements verification. It should be added to the protocol as an appendix.</w:t>
      </w:r>
    </w:p>
    <w:p w14:paraId="11BB2F12" w14:textId="77777777" w:rsidR="005F229D" w:rsidRDefault="005F229D" w:rsidP="005F229D">
      <w:pPr>
        <w:pStyle w:val="Bullet10"/>
        <w:numPr>
          <w:ilvl w:val="0"/>
          <w:numId w:val="23"/>
        </w:numPr>
        <w:ind w:left="1080"/>
      </w:pPr>
      <w:r>
        <w:t xml:space="preserve">Requirements may only be grouped on a single worksheet if the verification method, document(s) or material(s) evaluated, and material(s) or equipment used for testing are the same across requirements. </w:t>
      </w:r>
    </w:p>
    <w:p w14:paraId="55097AE3" w14:textId="77777777" w:rsidR="005F229D" w:rsidRDefault="005F229D" w:rsidP="005F229D">
      <w:pPr>
        <w:pStyle w:val="Bullet10"/>
        <w:numPr>
          <w:ilvl w:val="0"/>
          <w:numId w:val="23"/>
        </w:numPr>
        <w:ind w:left="1080"/>
      </w:pPr>
      <w:r>
        <w:t>This worksheet may only be used if the requirement description includes all details, including acceptance criteria, relevant to ensure unambiguous testing.</w:t>
      </w:r>
    </w:p>
    <w:p w14:paraId="67BC3CE4" w14:textId="77777777" w:rsidR="005F229D" w:rsidRDefault="005F229D" w:rsidP="005F229D">
      <w:pPr>
        <w:pStyle w:val="Bullet10"/>
        <w:numPr>
          <w:ilvl w:val="0"/>
          <w:numId w:val="23"/>
        </w:numPr>
        <w:ind w:left="1080"/>
      </w:pPr>
      <w:r>
        <w:t>This worksheet may only be used where no special training is required, where no additional description of responsibilities is needed, and where no sample size justification is required.</w:t>
      </w:r>
    </w:p>
    <w:p w14:paraId="3B78DC48" w14:textId="77777777" w:rsidR="005F229D" w:rsidRDefault="005F229D" w:rsidP="005F229D">
      <w:pPr>
        <w:pStyle w:val="Bullet10"/>
        <w:numPr>
          <w:ilvl w:val="0"/>
          <w:numId w:val="23"/>
        </w:numPr>
        <w:ind w:left="1080"/>
      </w:pPr>
      <w:r>
        <w:t>The worksheet may be filled in electronically and then signed.</w:t>
      </w:r>
    </w:p>
    <w:p w14:paraId="26A78DC0" w14:textId="77777777" w:rsidR="005F229D" w:rsidRDefault="005F229D" w:rsidP="005F229D">
      <w:pPr>
        <w:pStyle w:val="Bullet10"/>
        <w:numPr>
          <w:ilvl w:val="0"/>
          <w:numId w:val="23"/>
        </w:numPr>
        <w:ind w:left="1080"/>
      </w:pPr>
      <w:r>
        <w:t>Ensure that appropriate notes and evidence are included such that the reviewer can confirm pass/fail results.  When a requirement to be verified includes several items, it is recommended to itemize or number them so they can be easily found on corresponding reference documents.</w:t>
      </w:r>
    </w:p>
    <w:p w14:paraId="04F5BF31" w14:textId="77777777" w:rsidR="005F229D" w:rsidRDefault="005F229D" w:rsidP="005F229D">
      <w:pPr>
        <w:pStyle w:val="Bullet10"/>
        <w:numPr>
          <w:ilvl w:val="0"/>
          <w:numId w:val="23"/>
        </w:numPr>
        <w:ind w:left="1080"/>
      </w:pPr>
      <w:r>
        <w:t>Once a tester begins the execution section during a formal execution, the record shall be archived and a corresponding report released, regardless of the results of the testing.</w:t>
      </w:r>
    </w:p>
    <w:tbl>
      <w:tblPr>
        <w:tblW w:w="9630" w:type="dxa"/>
        <w:tblInd w:w="85" w:type="dxa"/>
        <w:tblBorders>
          <w:top w:val="single" w:sz="8" w:space="0" w:color="7295D2"/>
          <w:left w:val="single" w:sz="8" w:space="0" w:color="7295D2"/>
          <w:bottom w:val="single" w:sz="8" w:space="0" w:color="7295D2"/>
          <w:right w:val="single" w:sz="8" w:space="0" w:color="7295D2"/>
          <w:insideH w:val="single" w:sz="8" w:space="0" w:color="7295D2"/>
          <w:insideV w:val="single" w:sz="4" w:space="0" w:color="FFFFFF"/>
        </w:tblBorders>
        <w:tblLayout w:type="fixed"/>
        <w:tblLook w:val="0400" w:firstRow="0" w:lastRow="0" w:firstColumn="0" w:lastColumn="0" w:noHBand="0" w:noVBand="1"/>
      </w:tblPr>
      <w:tblGrid>
        <w:gridCol w:w="1435"/>
        <w:gridCol w:w="4331"/>
        <w:gridCol w:w="3864"/>
      </w:tblGrid>
      <w:tr w:rsidR="005F229D" w14:paraId="402DDD7F" w14:textId="77777777" w:rsidTr="00D36A2B">
        <w:trPr>
          <w:trHeight w:val="288"/>
        </w:trPr>
        <w:tc>
          <w:tcPr>
            <w:tcW w:w="9630" w:type="dxa"/>
            <w:gridSpan w:val="3"/>
            <w:tcBorders>
              <w:top w:val="single" w:sz="4" w:space="0" w:color="auto"/>
              <w:left w:val="single" w:sz="4" w:space="0" w:color="auto"/>
              <w:bottom w:val="single" w:sz="4" w:space="0" w:color="auto"/>
              <w:right w:val="single" w:sz="4" w:space="0" w:color="auto"/>
            </w:tcBorders>
            <w:shd w:val="clear" w:color="auto" w:fill="E7E6E6"/>
          </w:tcPr>
          <w:p w14:paraId="62B4765E" w14:textId="77777777" w:rsidR="005F229D" w:rsidRDefault="005F229D" w:rsidP="00D36A2B">
            <w:pPr>
              <w:pBdr>
                <w:top w:val="nil"/>
                <w:left w:val="nil"/>
                <w:bottom w:val="nil"/>
                <w:right w:val="nil"/>
                <w:between w:val="nil"/>
              </w:pBdr>
              <w:spacing w:before="40" w:after="40" w:line="240" w:lineRule="auto"/>
              <w:jc w:val="center"/>
              <w:rPr>
                <w:b/>
              </w:rPr>
            </w:pPr>
            <w:r>
              <w:rPr>
                <w:b/>
              </w:rPr>
              <w:t>Planning</w:t>
            </w:r>
          </w:p>
        </w:tc>
      </w:tr>
      <w:tr w:rsidR="005F229D" w14:paraId="2E3BC384" w14:textId="77777777" w:rsidTr="00D36A2B">
        <w:trPr>
          <w:trHeight w:val="350"/>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3A9739D0" w14:textId="77777777" w:rsidR="005F229D" w:rsidRDefault="005F229D" w:rsidP="00D36A2B">
            <w:pPr>
              <w:pBdr>
                <w:top w:val="nil"/>
                <w:left w:val="nil"/>
                <w:bottom w:val="nil"/>
                <w:right w:val="nil"/>
                <w:between w:val="nil"/>
              </w:pBdr>
              <w:spacing w:before="60" w:after="60" w:line="240" w:lineRule="auto"/>
              <w:rPr>
                <w:b/>
              </w:rPr>
            </w:pPr>
            <w:proofErr w:type="spellStart"/>
            <w:r>
              <w:rPr>
                <w:b/>
              </w:rPr>
              <w:t>Rqmnt</w:t>
            </w:r>
            <w:proofErr w:type="spellEnd"/>
            <w:r>
              <w:rPr>
                <w:b/>
              </w:rPr>
              <w:t xml:space="preserve"> ID(s):</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5691B0E2" w14:textId="77777777" w:rsidR="005F229D" w:rsidRDefault="005F229D" w:rsidP="00D36A2B">
            <w:pPr>
              <w:pBdr>
                <w:top w:val="nil"/>
                <w:left w:val="nil"/>
                <w:bottom w:val="nil"/>
                <w:right w:val="nil"/>
                <w:between w:val="nil"/>
              </w:pBdr>
              <w:spacing w:before="60" w:after="60" w:line="240" w:lineRule="auto"/>
              <w:rPr>
                <w:b/>
              </w:rPr>
            </w:pPr>
            <w:r>
              <w:rPr>
                <w:b/>
              </w:rPr>
              <w:t>Requirement Description:</w:t>
            </w:r>
          </w:p>
        </w:tc>
      </w:tr>
      <w:tr w:rsidR="005F229D" w14:paraId="4DE215ED"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45C86AA1"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34AF8DDD"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622377C5"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756FF93D"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63B998B0"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149FFCB6"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05B6A69F"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4B22E45F"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3499E109"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58AE90AE"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3BF156C0"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6177F0E0"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0E5AF595"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528C0A67"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6411E318"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5160AAF3"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048B037F"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000CED48"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1D420642"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08F6D318" w14:textId="77777777" w:rsidR="005F229D" w:rsidRPr="00452643" w:rsidRDefault="005F229D" w:rsidP="00D36A2B">
            <w:pPr>
              <w:pBdr>
                <w:top w:val="nil"/>
                <w:left w:val="nil"/>
                <w:bottom w:val="nil"/>
                <w:right w:val="nil"/>
                <w:between w:val="nil"/>
              </w:pBdr>
              <w:spacing w:before="40" w:after="40" w:line="240" w:lineRule="auto"/>
              <w:rPr>
                <w:rFonts w:eastAsia="Times New Roman"/>
              </w:rPr>
            </w:pPr>
          </w:p>
        </w:tc>
      </w:tr>
      <w:tr w:rsidR="005F229D" w14:paraId="3A165937"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0AF7810E"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541EBBC5" w14:textId="77777777" w:rsidR="005F229D" w:rsidRPr="00381554" w:rsidRDefault="005F229D" w:rsidP="00D36A2B">
            <w:pPr>
              <w:pBdr>
                <w:top w:val="nil"/>
                <w:left w:val="nil"/>
                <w:bottom w:val="nil"/>
                <w:right w:val="nil"/>
                <w:between w:val="nil"/>
              </w:pBdr>
              <w:spacing w:before="40" w:after="40" w:line="240" w:lineRule="auto"/>
              <w:rPr>
                <w:rFonts w:eastAsia="Times New Roman"/>
              </w:rPr>
            </w:pPr>
          </w:p>
        </w:tc>
      </w:tr>
      <w:tr w:rsidR="005F229D" w14:paraId="13FF574B"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066962C8" w14:textId="77777777" w:rsidR="005F229D" w:rsidRDefault="005F229D" w:rsidP="00D36A2B">
            <w:pPr>
              <w:pBdr>
                <w:top w:val="nil"/>
                <w:left w:val="nil"/>
                <w:bottom w:val="nil"/>
                <w:right w:val="nil"/>
                <w:between w:val="nil"/>
              </w:pBdr>
              <w:spacing w:before="60" w:after="60" w:line="240" w:lineRule="auto"/>
            </w:pPr>
            <w:r>
              <w:t xml:space="preserve">Verification Method:          Inspection </w:t>
            </w:r>
            <w:sdt>
              <w:sdtPr>
                <w:rPr>
                  <w:rFonts w:asciiTheme="minorHAnsi" w:hAnsiTheme="minorHAnsi" w:cstheme="minorHAnsi"/>
                  <w:b/>
                  <w:bCs/>
                  <w:szCs w:val="18"/>
                </w:rPr>
                <w:id w:val="-1573195362"/>
                <w14:checkbox>
                  <w14:checked w14:val="1"/>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Analysis </w:t>
            </w:r>
            <w:sdt>
              <w:sdtPr>
                <w:rPr>
                  <w:rFonts w:asciiTheme="minorHAnsi" w:hAnsiTheme="minorHAnsi" w:cstheme="minorHAnsi"/>
                  <w:b/>
                  <w:bCs/>
                  <w:szCs w:val="18"/>
                </w:rPr>
                <w:id w:val="-1187668979"/>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Demonstration </w:t>
            </w:r>
            <w:sdt>
              <w:sdtPr>
                <w:rPr>
                  <w:rFonts w:asciiTheme="minorHAnsi" w:hAnsiTheme="minorHAnsi" w:cstheme="minorHAnsi"/>
                  <w:b/>
                  <w:bCs/>
                  <w:szCs w:val="18"/>
                </w:rPr>
                <w:id w:val="21671825"/>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t xml:space="preserve"> </w:t>
            </w:r>
          </w:p>
        </w:tc>
      </w:tr>
      <w:tr w:rsidR="005F229D" w14:paraId="6FFD93E1"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45C49A68" w14:textId="77777777" w:rsidR="005F229D" w:rsidRDefault="005F229D" w:rsidP="00D36A2B">
            <w:pPr>
              <w:pBdr>
                <w:top w:val="nil"/>
                <w:left w:val="nil"/>
                <w:bottom w:val="nil"/>
                <w:right w:val="nil"/>
                <w:between w:val="nil"/>
              </w:pBdr>
              <w:spacing w:after="120" w:line="240" w:lineRule="auto"/>
            </w:pPr>
            <w:r>
              <w:t>Description of evaluation process:</w:t>
            </w:r>
          </w:p>
          <w:p w14:paraId="22647088"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299068984"/>
                <w14:checkbox>
                  <w14:checked w14:val="1"/>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t xml:space="preserve">  Evaluate attributes of subject document(s) or material(s) compared to the requirement description</w:t>
            </w:r>
          </w:p>
          <w:p w14:paraId="023DE8B4"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564486778"/>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 xml:space="preserve">Compare requirement description attributes of the subject to a reference document (such as a regulatory guidance or analytical report). </w:t>
            </w:r>
          </w:p>
          <w:p w14:paraId="1C14E5F5"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878363602"/>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 xml:space="preserve"> Demonstrate by manipulation of the on-test subject as it is intended to be used to verify that the results are as planned or expected</w:t>
            </w:r>
          </w:p>
          <w:p w14:paraId="68C6B40E"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228227277"/>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Other (describe, such as measure dimensions):</w:t>
            </w:r>
          </w:p>
          <w:p w14:paraId="29F67BF1" w14:textId="77777777" w:rsidR="005F229D" w:rsidRDefault="005F229D" w:rsidP="00D36A2B">
            <w:pPr>
              <w:pBdr>
                <w:top w:val="nil"/>
                <w:left w:val="nil"/>
                <w:bottom w:val="nil"/>
                <w:right w:val="nil"/>
                <w:between w:val="nil"/>
              </w:pBdr>
              <w:spacing w:after="120" w:line="240" w:lineRule="auto"/>
            </w:pPr>
          </w:p>
        </w:tc>
      </w:tr>
      <w:tr w:rsidR="005F229D" w14:paraId="3A7FDA79"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6E1F1BF1" w14:textId="77777777" w:rsidR="005F229D" w:rsidRDefault="005F229D" w:rsidP="00D36A2B">
            <w:pPr>
              <w:keepNext/>
              <w:pBdr>
                <w:top w:val="nil"/>
                <w:left w:val="nil"/>
                <w:bottom w:val="nil"/>
                <w:right w:val="nil"/>
                <w:between w:val="nil"/>
              </w:pBdr>
              <w:spacing w:before="40" w:after="40" w:line="240" w:lineRule="auto"/>
              <w:jc w:val="center"/>
              <w:rPr>
                <w:b/>
              </w:rPr>
            </w:pPr>
            <w:r>
              <w:rPr>
                <w:b/>
              </w:rPr>
              <w:t>Execution</w:t>
            </w:r>
          </w:p>
        </w:tc>
      </w:tr>
      <w:tr w:rsidR="005F229D" w14:paraId="1DA5496F"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55ED196A" w14:textId="77777777" w:rsidR="005F229D" w:rsidRDefault="005F229D"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03F4DFF6" w14:textId="77777777" w:rsidR="005F229D" w:rsidRDefault="005F229D" w:rsidP="00D36A2B">
            <w:pPr>
              <w:pBdr>
                <w:top w:val="nil"/>
                <w:left w:val="nil"/>
                <w:bottom w:val="nil"/>
                <w:right w:val="nil"/>
                <w:between w:val="nil"/>
              </w:pBdr>
              <w:spacing w:after="120" w:line="240" w:lineRule="auto"/>
            </w:pPr>
            <w:r>
              <w:t>Performed-on Date(s):</w:t>
            </w:r>
          </w:p>
          <w:p w14:paraId="64409BC9" w14:textId="77777777" w:rsidR="005F229D" w:rsidRDefault="005F229D" w:rsidP="00D36A2B">
            <w:pPr>
              <w:pBdr>
                <w:top w:val="nil"/>
                <w:left w:val="nil"/>
                <w:bottom w:val="nil"/>
                <w:right w:val="nil"/>
                <w:between w:val="nil"/>
              </w:pBdr>
              <w:spacing w:after="120" w:line="240" w:lineRule="auto"/>
            </w:pPr>
          </w:p>
        </w:tc>
      </w:tr>
      <w:tr w:rsidR="005F229D" w14:paraId="5A221727"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68FEF1E0" w14:textId="77777777" w:rsidR="005F229D" w:rsidRDefault="005F229D" w:rsidP="00D36A2B">
            <w:pPr>
              <w:pBdr>
                <w:top w:val="nil"/>
                <w:left w:val="nil"/>
                <w:bottom w:val="nil"/>
                <w:right w:val="nil"/>
                <w:between w:val="nil"/>
              </w:pBdr>
              <w:spacing w:after="120" w:line="240" w:lineRule="auto"/>
            </w:pPr>
            <w:r>
              <w:t>Document(s) or material(s) evaluated:</w:t>
            </w:r>
          </w:p>
          <w:p w14:paraId="17921451" w14:textId="77777777" w:rsidR="005F229D" w:rsidRDefault="005F229D" w:rsidP="00D36A2B">
            <w:pPr>
              <w:pBdr>
                <w:top w:val="nil"/>
                <w:left w:val="nil"/>
                <w:bottom w:val="nil"/>
                <w:right w:val="nil"/>
                <w:between w:val="nil"/>
              </w:pBdr>
              <w:spacing w:after="120" w:line="240" w:lineRule="auto"/>
            </w:pPr>
          </w:p>
        </w:tc>
      </w:tr>
      <w:tr w:rsidR="005F229D" w14:paraId="19598FFA"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68DF280E" w14:textId="77777777" w:rsidR="005F229D" w:rsidRDefault="005F229D" w:rsidP="00D36A2B">
            <w:pPr>
              <w:pBdr>
                <w:top w:val="nil"/>
                <w:left w:val="nil"/>
                <w:bottom w:val="nil"/>
                <w:right w:val="nil"/>
                <w:between w:val="nil"/>
              </w:pBdr>
              <w:spacing w:after="120" w:line="240" w:lineRule="auto"/>
            </w:pPr>
            <w:r>
              <w:t>Material(s) or equipment used for the evaluation, including calibration information, if applicable: N/A</w:t>
            </w:r>
          </w:p>
          <w:p w14:paraId="541088B6" w14:textId="77777777" w:rsidR="005F229D" w:rsidRDefault="005F229D" w:rsidP="00D36A2B">
            <w:pPr>
              <w:pBdr>
                <w:top w:val="nil"/>
                <w:left w:val="nil"/>
                <w:bottom w:val="nil"/>
                <w:right w:val="nil"/>
                <w:between w:val="nil"/>
              </w:pBdr>
              <w:spacing w:after="120" w:line="240" w:lineRule="auto"/>
            </w:pPr>
          </w:p>
        </w:tc>
      </w:tr>
      <w:tr w:rsidR="005F229D" w14:paraId="32F8D115"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1BF525D7" w14:textId="77777777" w:rsidR="005F229D" w:rsidRPr="00F95016" w:rsidRDefault="005F229D" w:rsidP="00D36A2B">
            <w:pPr>
              <w:pStyle w:val="BodyTextIndent"/>
              <w:ind w:left="0"/>
              <w:rPr>
                <w:rFonts w:asciiTheme="minorHAnsi" w:eastAsiaTheme="minorEastAsia" w:hAnsiTheme="minorHAnsi" w:cstheme="minorBidi"/>
              </w:rPr>
            </w:pP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26B96F8A" w14:textId="77777777" w:rsidR="005F229D" w:rsidRDefault="005F229D" w:rsidP="00D36A2B">
            <w:pPr>
              <w:pBdr>
                <w:top w:val="nil"/>
                <w:left w:val="nil"/>
                <w:bottom w:val="nil"/>
                <w:right w:val="nil"/>
                <w:between w:val="nil"/>
              </w:pBdr>
              <w:spacing w:after="120" w:line="240" w:lineRule="auto"/>
              <w:rPr>
                <w:b/>
              </w:rPr>
            </w:pPr>
          </w:p>
        </w:tc>
      </w:tr>
      <w:tr w:rsidR="005F229D" w14:paraId="264A3647"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0E79E534" w14:textId="77777777" w:rsidR="005F229D" w:rsidRDefault="005F229D" w:rsidP="00D36A2B">
            <w:pPr>
              <w:pBdr>
                <w:top w:val="nil"/>
                <w:left w:val="nil"/>
                <w:bottom w:val="nil"/>
                <w:right w:val="nil"/>
                <w:between w:val="nil"/>
              </w:pBdr>
              <w:spacing w:after="120" w:line="240" w:lineRule="auto"/>
            </w:pPr>
            <w:r>
              <w:t>Attachments (e.g. highlighted document, raw data, etc.):</w:t>
            </w:r>
          </w:p>
          <w:p w14:paraId="755AB5CF" w14:textId="77777777" w:rsidR="005F229D" w:rsidRDefault="005F229D" w:rsidP="00D36A2B">
            <w:pPr>
              <w:pBdr>
                <w:top w:val="nil"/>
                <w:left w:val="nil"/>
                <w:bottom w:val="nil"/>
                <w:right w:val="nil"/>
                <w:between w:val="nil"/>
              </w:pBdr>
              <w:spacing w:after="120" w:line="240" w:lineRule="auto"/>
            </w:pPr>
            <w:r>
              <w:t xml:space="preserve">Attached and highlighted: </w:t>
            </w:r>
          </w:p>
          <w:p w14:paraId="33FDAFB3" w14:textId="77777777" w:rsidR="005F229D" w:rsidRDefault="005F229D" w:rsidP="00D36A2B">
            <w:pPr>
              <w:pBdr>
                <w:top w:val="nil"/>
                <w:left w:val="nil"/>
                <w:bottom w:val="nil"/>
                <w:right w:val="nil"/>
                <w:between w:val="nil"/>
              </w:pBdr>
              <w:spacing w:after="120" w:line="240" w:lineRule="auto"/>
            </w:pPr>
            <w:r>
              <w:t xml:space="preserve">User Manual </w:t>
            </w:r>
            <w:proofErr w:type="spellStart"/>
            <w:r>
              <w:t>Doc#xxx</w:t>
            </w:r>
            <w:proofErr w:type="spellEnd"/>
          </w:p>
        </w:tc>
      </w:tr>
      <w:tr w:rsidR="005F229D" w14:paraId="7D57D0FB"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081109E1" w14:textId="77777777" w:rsidR="005F229D" w:rsidRDefault="005F229D" w:rsidP="00D36A2B">
            <w:pPr>
              <w:pBdr>
                <w:top w:val="nil"/>
                <w:left w:val="nil"/>
                <w:bottom w:val="nil"/>
                <w:right w:val="nil"/>
                <w:between w:val="nil"/>
              </w:pBdr>
              <w:spacing w:after="120" w:line="240" w:lineRule="auto"/>
            </w:pPr>
            <w:r>
              <w:t>Deviation record number(s) for each failure/unexpected result (FRM-0046):</w:t>
            </w:r>
          </w:p>
          <w:p w14:paraId="10B4A62D" w14:textId="77777777" w:rsidR="005F229D" w:rsidRDefault="005F229D" w:rsidP="00D36A2B">
            <w:pPr>
              <w:pBdr>
                <w:top w:val="nil"/>
                <w:left w:val="nil"/>
                <w:bottom w:val="nil"/>
                <w:right w:val="nil"/>
                <w:between w:val="nil"/>
              </w:pBdr>
              <w:spacing w:after="120" w:line="240" w:lineRule="auto"/>
              <w:rPr>
                <w:rFonts w:eastAsia="Times New Roman"/>
              </w:rPr>
            </w:pPr>
          </w:p>
        </w:tc>
      </w:tr>
      <w:tr w:rsidR="005F229D" w14:paraId="48F07106"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2CF915B6" w14:textId="77777777" w:rsidR="005F229D" w:rsidRDefault="005F229D" w:rsidP="00D36A2B">
            <w:pPr>
              <w:pBdr>
                <w:top w:val="nil"/>
                <w:left w:val="nil"/>
                <w:bottom w:val="nil"/>
                <w:right w:val="nil"/>
                <w:between w:val="nil"/>
              </w:pBdr>
              <w:spacing w:after="120" w:line="240" w:lineRule="auto"/>
            </w:pPr>
            <w:r>
              <w:t xml:space="preserve">Tester Signature: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6AC2A994" w14:textId="77777777" w:rsidR="005F229D" w:rsidRDefault="005F229D" w:rsidP="00D36A2B">
            <w:pPr>
              <w:pBdr>
                <w:top w:val="nil"/>
                <w:left w:val="nil"/>
                <w:bottom w:val="nil"/>
                <w:right w:val="nil"/>
                <w:between w:val="nil"/>
              </w:pBdr>
              <w:spacing w:after="120" w:line="240" w:lineRule="auto"/>
            </w:pPr>
            <w:r>
              <w:t>Date:</w:t>
            </w:r>
          </w:p>
        </w:tc>
      </w:tr>
      <w:tr w:rsidR="005F229D" w14:paraId="13A7A920"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4B2CE05A" w14:textId="77777777" w:rsidR="005F229D" w:rsidRDefault="005F229D" w:rsidP="00D36A2B">
            <w:pPr>
              <w:pBdr>
                <w:top w:val="nil"/>
                <w:left w:val="nil"/>
                <w:bottom w:val="nil"/>
                <w:right w:val="nil"/>
                <w:between w:val="nil"/>
              </w:pBdr>
              <w:spacing w:after="120" w:line="240" w:lineRule="auto"/>
            </w:pPr>
            <w:r>
              <w:t>Reviewer Name:</w:t>
            </w:r>
          </w:p>
        </w:tc>
      </w:tr>
      <w:tr w:rsidR="005F229D" w14:paraId="4F9DBFFB" w14:textId="77777777" w:rsidTr="00D36A2B">
        <w:trPr>
          <w:trHeight w:val="490"/>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220FEE98" w14:textId="77777777" w:rsidR="005F229D" w:rsidRDefault="005F229D" w:rsidP="00D36A2B">
            <w:pPr>
              <w:pBdr>
                <w:top w:val="nil"/>
                <w:left w:val="nil"/>
                <w:bottom w:val="nil"/>
                <w:right w:val="nil"/>
                <w:between w:val="nil"/>
              </w:pBdr>
              <w:spacing w:after="120" w:line="240" w:lineRule="auto"/>
            </w:pPr>
            <w:r>
              <w:t>Reviewer Signature: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5840F903" w14:textId="77777777" w:rsidR="005F229D" w:rsidRDefault="005F229D" w:rsidP="00D36A2B">
            <w:pPr>
              <w:pBdr>
                <w:top w:val="nil"/>
                <w:left w:val="nil"/>
                <w:bottom w:val="nil"/>
                <w:right w:val="nil"/>
                <w:between w:val="nil"/>
              </w:pBdr>
              <w:spacing w:after="120" w:line="240" w:lineRule="auto"/>
            </w:pPr>
            <w:r>
              <w:t>Date:</w:t>
            </w:r>
          </w:p>
        </w:tc>
      </w:tr>
      <w:tr w:rsidR="005F229D" w14:paraId="7449C595"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71DADC7E" w14:textId="77777777" w:rsidR="005F229D" w:rsidRDefault="005F229D" w:rsidP="00D36A2B">
            <w:pPr>
              <w:keepNext/>
              <w:pBdr>
                <w:top w:val="nil"/>
                <w:left w:val="nil"/>
                <w:bottom w:val="nil"/>
                <w:right w:val="nil"/>
                <w:between w:val="nil"/>
              </w:pBdr>
              <w:spacing w:before="40" w:after="40" w:line="240" w:lineRule="auto"/>
              <w:jc w:val="center"/>
              <w:rPr>
                <w:b/>
              </w:rPr>
            </w:pPr>
            <w:r>
              <w:rPr>
                <w:b/>
              </w:rPr>
              <w:t>Execution</w:t>
            </w:r>
          </w:p>
        </w:tc>
      </w:tr>
      <w:tr w:rsidR="005F229D" w14:paraId="79E98EB6"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4D2DD00D" w14:textId="77777777" w:rsidR="005F229D" w:rsidRDefault="005F229D"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7193645A" w14:textId="77777777" w:rsidR="005F229D" w:rsidRDefault="005F229D" w:rsidP="00D36A2B">
            <w:pPr>
              <w:pBdr>
                <w:top w:val="nil"/>
                <w:left w:val="nil"/>
                <w:bottom w:val="nil"/>
                <w:right w:val="nil"/>
                <w:between w:val="nil"/>
              </w:pBdr>
              <w:spacing w:after="120" w:line="240" w:lineRule="auto"/>
            </w:pPr>
            <w:r>
              <w:t>Performed-on Date(s):</w:t>
            </w:r>
          </w:p>
          <w:p w14:paraId="3E7DC489" w14:textId="77777777" w:rsidR="005F229D" w:rsidRDefault="005F229D" w:rsidP="00D36A2B">
            <w:pPr>
              <w:pBdr>
                <w:top w:val="nil"/>
                <w:left w:val="nil"/>
                <w:bottom w:val="nil"/>
                <w:right w:val="nil"/>
                <w:between w:val="nil"/>
              </w:pBdr>
              <w:spacing w:after="120" w:line="240" w:lineRule="auto"/>
            </w:pPr>
          </w:p>
        </w:tc>
      </w:tr>
      <w:tr w:rsidR="005F229D" w14:paraId="24CBF4BC"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014DF3F" w14:textId="77777777" w:rsidR="005F229D" w:rsidRDefault="005F229D" w:rsidP="00D36A2B">
            <w:pPr>
              <w:pBdr>
                <w:top w:val="nil"/>
                <w:left w:val="nil"/>
                <w:bottom w:val="nil"/>
                <w:right w:val="nil"/>
                <w:between w:val="nil"/>
              </w:pBdr>
              <w:spacing w:after="120" w:line="240" w:lineRule="auto"/>
            </w:pPr>
            <w:r>
              <w:t>Document(s) or material(s) evaluated:</w:t>
            </w:r>
          </w:p>
          <w:p w14:paraId="0BC52292" w14:textId="77777777" w:rsidR="005F229D" w:rsidRDefault="005F229D" w:rsidP="00D36A2B">
            <w:pPr>
              <w:pBdr>
                <w:top w:val="nil"/>
                <w:left w:val="nil"/>
                <w:bottom w:val="nil"/>
                <w:right w:val="nil"/>
                <w:between w:val="nil"/>
              </w:pBdr>
              <w:spacing w:after="120" w:line="240" w:lineRule="auto"/>
            </w:pPr>
            <w:r>
              <w:t>User Manual</w:t>
            </w:r>
          </w:p>
        </w:tc>
      </w:tr>
      <w:tr w:rsidR="005F229D" w14:paraId="390A0502"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3F78A4E4" w14:textId="77777777" w:rsidR="005F229D" w:rsidRDefault="005F229D" w:rsidP="00D36A2B">
            <w:pPr>
              <w:pBdr>
                <w:top w:val="nil"/>
                <w:left w:val="nil"/>
                <w:bottom w:val="nil"/>
                <w:right w:val="nil"/>
                <w:between w:val="nil"/>
              </w:pBdr>
              <w:spacing w:after="120" w:line="240" w:lineRule="auto"/>
            </w:pPr>
            <w:r>
              <w:t>Material(s) or equipment used for the evaluation, including calibration information, if applicable: N/A</w:t>
            </w:r>
          </w:p>
          <w:p w14:paraId="125A9B71" w14:textId="77777777" w:rsidR="005F229D" w:rsidRDefault="005F229D" w:rsidP="00D36A2B">
            <w:pPr>
              <w:pBdr>
                <w:top w:val="nil"/>
                <w:left w:val="nil"/>
                <w:bottom w:val="nil"/>
                <w:right w:val="nil"/>
                <w:between w:val="nil"/>
              </w:pBdr>
              <w:spacing w:after="120" w:line="240" w:lineRule="auto"/>
            </w:pPr>
          </w:p>
        </w:tc>
      </w:tr>
      <w:tr w:rsidR="005F229D" w14:paraId="79090A41"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506EF817" w14:textId="77777777" w:rsidR="005F229D" w:rsidRDefault="005F229D" w:rsidP="00D36A2B">
            <w:pPr>
              <w:pBdr>
                <w:top w:val="nil"/>
                <w:left w:val="nil"/>
                <w:bottom w:val="nil"/>
                <w:right w:val="nil"/>
                <w:between w:val="nil"/>
              </w:pBdr>
              <w:spacing w:after="120" w:line="240" w:lineRule="auto"/>
            </w:pPr>
            <w:r>
              <w:t>Evaluation Results:</w:t>
            </w:r>
          </w:p>
          <w:p w14:paraId="4C306671" w14:textId="77777777" w:rsidR="005F229D" w:rsidRPr="009E44AE" w:rsidRDefault="005F229D" w:rsidP="00D36A2B">
            <w:pPr>
              <w:pStyle w:val="BodyTextIndent"/>
              <w:ind w:left="0"/>
              <w:rPr>
                <w:rFonts w:asciiTheme="minorHAnsi" w:hAnsiTheme="minorHAnsi" w:cstheme="minorBidi"/>
              </w:rPr>
            </w:pPr>
            <w:r w:rsidRPr="6478FD5D">
              <w:rPr>
                <w:rFonts w:asciiTheme="minorHAnsi" w:hAnsiTheme="minorHAnsi" w:cstheme="minorBidi"/>
              </w:rPr>
              <w:t xml:space="preserve">Evaluate the </w:t>
            </w:r>
            <w:r>
              <w:rPr>
                <w:rFonts w:asciiTheme="minorHAnsi" w:hAnsiTheme="minorHAnsi" w:cstheme="minorBidi"/>
              </w:rPr>
              <w:t>User Manual</w:t>
            </w:r>
            <w:r w:rsidRPr="6478FD5D">
              <w:rPr>
                <w:rFonts w:asciiTheme="minorHAnsi" w:hAnsiTheme="minorHAnsi" w:cstheme="minorBidi"/>
              </w:rPr>
              <w:t xml:space="preserve"> for verification of the following requirements:</w:t>
            </w:r>
          </w:p>
          <w:p w14:paraId="095A8ADB" w14:textId="62BBF3B2"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004127615"/>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963655911"/>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00560963">
              <w:rPr>
                <w:rFonts w:cs="Arial"/>
                <w:color w:val="000000"/>
              </w:rPr>
              <w:t>Bulk REAGENTS, CARTRIDGE and QUALITY CONTROLS shall be labeled to reflect Global Harmonized System (GHS) hazard warnings and labels for the substance in the container.</w:t>
            </w:r>
            <w:r w:rsidR="00560963">
              <w:rPr>
                <w:rFonts w:cs="Arial"/>
                <w:color w:val="000000"/>
              </w:rPr>
              <w:br/>
            </w:r>
          </w:p>
          <w:p w14:paraId="6E273F33" w14:textId="77777777" w:rsidR="00560963" w:rsidRDefault="00560963" w:rsidP="00D36A2B">
            <w:pPr>
              <w:pStyle w:val="BodyTextIndent"/>
              <w:ind w:left="0"/>
              <w:rPr>
                <w:rFonts w:asciiTheme="minorHAnsi" w:hAnsiTheme="minorHAnsi" w:cstheme="minorBidi"/>
                <w:b/>
                <w:bCs/>
              </w:rPr>
            </w:pPr>
          </w:p>
          <w:p w14:paraId="25FBB088" w14:textId="40D7E93B" w:rsidR="005F229D" w:rsidRPr="00292721" w:rsidRDefault="005F229D" w:rsidP="00D36A2B">
            <w:pPr>
              <w:pStyle w:val="BodyTextIndent"/>
              <w:ind w:left="0"/>
              <w:rPr>
                <w:rFonts w:ascii="Segoe UI Symbol" w:hAnsi="Segoe UI Symbol" w:cs="Segoe UI Symbol"/>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292721">
              <w:rPr>
                <w:rFonts w:ascii="Segoe UI Symbol" w:hAnsi="Segoe UI Symbol" w:cs="Segoe UI Symbol"/>
              </w:rPr>
              <w:t xml:space="preserve">Only the following </w:t>
            </w:r>
            <w:r w:rsidR="00492F16">
              <w:rPr>
                <w:rFonts w:ascii="Segoe UI Symbol" w:hAnsi="Segoe UI Symbol" w:cs="Segoe UI Symbol"/>
              </w:rPr>
              <w:t>COMPANY</w:t>
            </w:r>
            <w:r w:rsidRPr="00292721">
              <w:rPr>
                <w:rFonts w:ascii="Segoe UI Symbol" w:hAnsi="Segoe UI Symbol" w:cs="Segoe UI Symbol"/>
              </w:rPr>
              <w:t xml:space="preserve"> SYSTEM operational steps shall be manually performed by an operator during normal function:</w:t>
            </w:r>
          </w:p>
          <w:p w14:paraId="43B005B5"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Input Device and Sample Tracking Data into UI</w:t>
            </w:r>
          </w:p>
          <w:p w14:paraId="52D7C25A"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Pipette 100uL +/-5uL of blood EDTA anticoagulated whole blood into SAMPLE PREP DISPOSABLE</w:t>
            </w:r>
          </w:p>
          <w:p w14:paraId="3A47C91E"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Start Sample Prep Module</w:t>
            </w:r>
          </w:p>
          <w:p w14:paraId="6EFB563E"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Pipette 1000uL +/-100uL of prepared sample from SAMPLE PREP DISPOSABLE into CARTRIDGE</w:t>
            </w:r>
          </w:p>
          <w:p w14:paraId="3B287A44"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Start Cytometry Module</w:t>
            </w:r>
          </w:p>
          <w:p w14:paraId="1AE7525B" w14:textId="77777777" w:rsidR="005F229D" w:rsidRDefault="005F229D" w:rsidP="00D36A2B">
            <w:pPr>
              <w:pStyle w:val="BodyTextIndent"/>
              <w:ind w:left="0"/>
              <w:rPr>
                <w:rFonts w:asciiTheme="minorHAnsi" w:eastAsiaTheme="minorEastAsia" w:hAnsiTheme="minorHAnsi" w:cstheme="minorBidi"/>
              </w:rPr>
            </w:pPr>
            <w:r>
              <w:rPr>
                <w:rFonts w:ascii="Segoe UI Symbol" w:hAnsi="Segoe UI Symbol" w:cs="Segoe UI Symbol"/>
              </w:rPr>
              <w:t xml:space="preserve">      </w:t>
            </w:r>
            <w:r w:rsidRPr="00292721">
              <w:rPr>
                <w:rFonts w:ascii="Segoe UI Symbol" w:hAnsi="Segoe UI Symbol" w:cs="Segoe UI Symbol"/>
              </w:rPr>
              <w:t>- Read and Report Results</w:t>
            </w:r>
          </w:p>
          <w:p w14:paraId="374F23C2" w14:textId="77777777"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664774869"/>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76128399"/>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SAMPLE PREP MODULE reagents and waste container shall be on-board and user accessible.</w:t>
            </w:r>
          </w:p>
          <w:p w14:paraId="721B93E1" w14:textId="4FA1A5EE" w:rsidR="005F229D" w:rsidRDefault="005F229D"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how to properly install and service the system.</w:t>
            </w:r>
          </w:p>
          <w:p w14:paraId="270506BE" w14:textId="2A92740A"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738792365"/>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2038266779"/>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the proper use of the system.</w:t>
            </w:r>
          </w:p>
          <w:p w14:paraId="06E05F00" w14:textId="24E80DC6" w:rsidR="005F229D" w:rsidRPr="00F95016" w:rsidRDefault="005F229D"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5D0C03">
              <w:rPr>
                <w:rFonts w:ascii="Segoe UI Symbol" w:hAnsi="Segoe UI Symbol" w:cs="Segoe UI Symbol"/>
              </w:rPr>
              <w:t xml:space="preserve">The </w:t>
            </w:r>
            <w:r w:rsidR="00492F16">
              <w:rPr>
                <w:rFonts w:ascii="Segoe UI Symbol" w:hAnsi="Segoe UI Symbol" w:cs="Segoe UI Symbol"/>
              </w:rPr>
              <w:t>COMPANY</w:t>
            </w:r>
            <w:r w:rsidRPr="005D0C03">
              <w:rPr>
                <w:rFonts w:ascii="Segoe UI Symbol" w:hAnsi="Segoe UI Symbol" w:cs="Segoe UI Symbol"/>
              </w:rPr>
              <w:t xml:space="preserve"> SYSTEM shall process samples serially, one sample at a time.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68A92A69" w14:textId="77777777" w:rsidR="005F229D" w:rsidRDefault="005F229D" w:rsidP="00D36A2B">
            <w:pPr>
              <w:pBdr>
                <w:top w:val="nil"/>
                <w:left w:val="nil"/>
                <w:bottom w:val="nil"/>
                <w:right w:val="nil"/>
                <w:between w:val="nil"/>
              </w:pBdr>
              <w:spacing w:after="120" w:line="240" w:lineRule="auto"/>
              <w:rPr>
                <w:b/>
              </w:rPr>
            </w:pPr>
            <w:r>
              <w:rPr>
                <w:b/>
              </w:rPr>
              <w:t>Verification Disposition:</w:t>
            </w:r>
          </w:p>
          <w:p w14:paraId="3CCCECD0" w14:textId="77777777" w:rsidR="005F229D" w:rsidRDefault="005F229D" w:rsidP="00D36A2B">
            <w:pPr>
              <w:pBdr>
                <w:top w:val="nil"/>
                <w:left w:val="nil"/>
                <w:bottom w:val="nil"/>
                <w:right w:val="nil"/>
                <w:between w:val="nil"/>
              </w:pBdr>
              <w:spacing w:after="120" w:line="240" w:lineRule="auto"/>
              <w:rPr>
                <w:rFonts w:eastAsia="Times New Roman"/>
              </w:rPr>
            </w:pPr>
          </w:p>
          <w:p w14:paraId="26C00E94" w14:textId="77777777" w:rsidR="00560963" w:rsidRDefault="00560963" w:rsidP="00D36A2B">
            <w:pPr>
              <w:pBdr>
                <w:top w:val="nil"/>
                <w:left w:val="nil"/>
                <w:bottom w:val="nil"/>
                <w:right w:val="nil"/>
                <w:between w:val="nil"/>
              </w:pBdr>
              <w:spacing w:after="120" w:line="240" w:lineRule="auto"/>
              <w:rPr>
                <w:rFonts w:eastAsia="Times New Roman"/>
              </w:rPr>
            </w:pPr>
          </w:p>
          <w:p w14:paraId="1CA5CC45" w14:textId="1D1427C3" w:rsidR="005F229D" w:rsidRDefault="00492F16" w:rsidP="00D36A2B">
            <w:pPr>
              <w:pBdr>
                <w:top w:val="nil"/>
                <w:left w:val="nil"/>
                <w:bottom w:val="nil"/>
                <w:right w:val="nil"/>
                <w:between w:val="nil"/>
              </w:pBdr>
              <w:spacing w:after="120" w:line="240" w:lineRule="auto"/>
            </w:pPr>
            <w:r>
              <w:rPr>
                <w:rFonts w:eastAsia="Times New Roman"/>
              </w:rPr>
              <w:t>COMPANY DOCUMENT NUMBER</w:t>
            </w:r>
            <w:r w:rsidR="005F229D">
              <w:rPr>
                <w:rFonts w:eastAsia="Times New Roman"/>
              </w:rPr>
              <w:t>-</w:t>
            </w:r>
            <w:r w:rsidR="00560963">
              <w:rPr>
                <w:rFonts w:eastAsia="Times New Roman"/>
              </w:rPr>
              <w:t>104</w:t>
            </w:r>
            <w:r w:rsidR="005F229D">
              <w:t xml:space="preserve">       </w:t>
            </w:r>
          </w:p>
          <w:p w14:paraId="39C86ABE" w14:textId="3FEAD1A9" w:rsidR="005F229D" w:rsidRPr="00560963" w:rsidRDefault="005F229D" w:rsidP="00D36A2B">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r>
              <w:t xml:space="preserve">   </w:t>
            </w:r>
          </w:p>
          <w:p w14:paraId="43CE7386" w14:textId="77777777" w:rsidR="005F229D" w:rsidRDefault="005F229D" w:rsidP="00D36A2B">
            <w:pPr>
              <w:pBdr>
                <w:top w:val="nil"/>
                <w:left w:val="nil"/>
                <w:bottom w:val="nil"/>
                <w:right w:val="nil"/>
                <w:between w:val="nil"/>
              </w:pBdr>
              <w:spacing w:after="120" w:line="240" w:lineRule="auto"/>
              <w:rPr>
                <w:rFonts w:eastAsia="Times New Roman"/>
              </w:rPr>
            </w:pPr>
          </w:p>
          <w:p w14:paraId="6232AA0E" w14:textId="77777777" w:rsidR="005F229D" w:rsidRDefault="005F229D" w:rsidP="00D36A2B">
            <w:pPr>
              <w:pBdr>
                <w:top w:val="nil"/>
                <w:left w:val="nil"/>
                <w:bottom w:val="nil"/>
                <w:right w:val="nil"/>
                <w:between w:val="nil"/>
              </w:pBdr>
              <w:spacing w:after="120" w:line="240" w:lineRule="auto"/>
              <w:rPr>
                <w:rFonts w:eastAsia="Times New Roman"/>
              </w:rPr>
            </w:pPr>
          </w:p>
          <w:p w14:paraId="4CB2B4C6" w14:textId="77777777" w:rsidR="005F229D" w:rsidRDefault="005F229D" w:rsidP="00D36A2B">
            <w:pPr>
              <w:pBdr>
                <w:top w:val="nil"/>
                <w:left w:val="nil"/>
                <w:bottom w:val="nil"/>
                <w:right w:val="nil"/>
                <w:between w:val="nil"/>
              </w:pBdr>
              <w:spacing w:after="120" w:line="240" w:lineRule="auto"/>
              <w:rPr>
                <w:rFonts w:eastAsia="Times New Roman"/>
              </w:rPr>
            </w:pPr>
          </w:p>
          <w:p w14:paraId="7ECDFA06" w14:textId="77777777" w:rsidR="005F229D" w:rsidRDefault="005F229D" w:rsidP="00D36A2B">
            <w:pPr>
              <w:pBdr>
                <w:top w:val="nil"/>
                <w:left w:val="nil"/>
                <w:bottom w:val="nil"/>
                <w:right w:val="nil"/>
                <w:between w:val="nil"/>
              </w:pBdr>
              <w:spacing w:after="120" w:line="240" w:lineRule="auto"/>
              <w:rPr>
                <w:rFonts w:eastAsia="Times New Roman"/>
              </w:rPr>
            </w:pPr>
          </w:p>
          <w:p w14:paraId="3EFDC02D" w14:textId="77777777" w:rsidR="005F229D" w:rsidRDefault="005F229D" w:rsidP="00D36A2B">
            <w:pPr>
              <w:pBdr>
                <w:top w:val="nil"/>
                <w:left w:val="nil"/>
                <w:bottom w:val="nil"/>
                <w:right w:val="nil"/>
                <w:between w:val="nil"/>
              </w:pBdr>
              <w:spacing w:after="120" w:line="240" w:lineRule="auto"/>
              <w:rPr>
                <w:rFonts w:eastAsia="Times New Roman"/>
              </w:rPr>
            </w:pPr>
          </w:p>
          <w:p w14:paraId="27C24BE6" w14:textId="77777777" w:rsidR="005F229D" w:rsidRDefault="005F229D" w:rsidP="00D36A2B">
            <w:pPr>
              <w:pBdr>
                <w:top w:val="nil"/>
                <w:left w:val="nil"/>
                <w:bottom w:val="nil"/>
                <w:right w:val="nil"/>
                <w:between w:val="nil"/>
              </w:pBdr>
              <w:spacing w:after="120" w:line="240" w:lineRule="auto"/>
              <w:rPr>
                <w:rFonts w:eastAsia="Times New Roman"/>
              </w:rPr>
            </w:pPr>
          </w:p>
          <w:p w14:paraId="63E69051" w14:textId="77777777" w:rsidR="005F229D" w:rsidRDefault="005F229D" w:rsidP="00D36A2B">
            <w:pPr>
              <w:pBdr>
                <w:top w:val="nil"/>
                <w:left w:val="nil"/>
                <w:bottom w:val="nil"/>
                <w:right w:val="nil"/>
                <w:between w:val="nil"/>
              </w:pBdr>
              <w:spacing w:after="120" w:line="240" w:lineRule="auto"/>
              <w:rPr>
                <w:rFonts w:eastAsia="Times New Roman"/>
              </w:rPr>
            </w:pPr>
          </w:p>
          <w:p w14:paraId="1F3B647F" w14:textId="77777777" w:rsidR="005F229D" w:rsidRDefault="005F229D" w:rsidP="00D36A2B">
            <w:pPr>
              <w:pBdr>
                <w:top w:val="nil"/>
                <w:left w:val="nil"/>
                <w:bottom w:val="nil"/>
                <w:right w:val="nil"/>
                <w:between w:val="nil"/>
              </w:pBdr>
              <w:spacing w:after="120" w:line="240" w:lineRule="auto"/>
              <w:rPr>
                <w:rFonts w:eastAsia="Times New Roman"/>
              </w:rPr>
            </w:pPr>
          </w:p>
          <w:p w14:paraId="34AA0185" w14:textId="4E31ACB8" w:rsidR="005F229D" w:rsidRDefault="005F229D" w:rsidP="00D36A2B">
            <w:pPr>
              <w:pBdr>
                <w:top w:val="nil"/>
                <w:left w:val="nil"/>
                <w:bottom w:val="nil"/>
                <w:right w:val="nil"/>
                <w:between w:val="nil"/>
              </w:pBdr>
              <w:spacing w:after="120" w:line="240" w:lineRule="auto"/>
              <w:rPr>
                <w:b/>
              </w:rPr>
            </w:pPr>
          </w:p>
        </w:tc>
      </w:tr>
    </w:tbl>
    <w:p w14:paraId="19404181" w14:textId="77CA4329" w:rsidR="005F229D" w:rsidRDefault="005F229D" w:rsidP="005F229D">
      <w:pPr>
        <w:pBdr>
          <w:top w:val="nil"/>
          <w:left w:val="nil"/>
          <w:bottom w:val="nil"/>
          <w:right w:val="nil"/>
          <w:between w:val="nil"/>
        </w:pBdr>
        <w:spacing w:after="120" w:line="240" w:lineRule="auto"/>
        <w:rPr>
          <w:rFonts w:ascii="Calibri" w:eastAsia="Calibri" w:hAnsi="Calibri" w:cs="Calibri"/>
          <w:color w:val="000000"/>
        </w:rPr>
      </w:pPr>
    </w:p>
    <w:p w14:paraId="78839AAE" w14:textId="0241015C" w:rsidR="005F229D" w:rsidRDefault="005F229D" w:rsidP="005F229D">
      <w:pPr>
        <w:pStyle w:val="Heading1"/>
        <w:numPr>
          <w:ilvl w:val="0"/>
          <w:numId w:val="22"/>
        </w:numPr>
        <w:spacing w:before="0" w:after="120"/>
        <w:rPr>
          <w:rFonts w:ascii="Calibri" w:eastAsia="Calibri" w:hAnsi="Calibri" w:cs="Calibri"/>
        </w:rPr>
      </w:pPr>
      <w:r>
        <w:rPr>
          <w:rFonts w:ascii="Calibri" w:eastAsia="Calibri" w:hAnsi="Calibri" w:cs="Calibri"/>
        </w:rPr>
        <w:t xml:space="preserve">APPENDIX I: Design verification by Non-Testing Methods Worksheet: </w:t>
      </w:r>
      <w:r w:rsidR="00492F16">
        <w:rPr>
          <w:rFonts w:ascii="Calibri" w:eastAsia="Calibri" w:hAnsi="Calibri" w:cs="Calibri"/>
        </w:rPr>
        <w:t>COMPANY DOCUMENT NUMBER</w:t>
      </w:r>
      <w:r>
        <w:rPr>
          <w:rFonts w:ascii="Calibri" w:eastAsia="Calibri" w:hAnsi="Calibri" w:cs="Calibri"/>
        </w:rPr>
        <w:t>-</w:t>
      </w:r>
      <w:r w:rsidR="00560963">
        <w:rPr>
          <w:rFonts w:ascii="Calibri" w:eastAsia="Calibri" w:hAnsi="Calibri" w:cs="Calibri"/>
        </w:rPr>
        <w:t>344</w:t>
      </w:r>
    </w:p>
    <w:p w14:paraId="6BD1F3A7" w14:textId="77777777" w:rsidR="005F229D" w:rsidRPr="007740DA" w:rsidRDefault="005F229D" w:rsidP="005F229D">
      <w:pPr>
        <w:pStyle w:val="Normalparagraph"/>
      </w:pPr>
      <w:r w:rsidRPr="007740DA">
        <w:t>Description of Appropriate Use of the Worksheet:</w:t>
      </w:r>
    </w:p>
    <w:p w14:paraId="707D43FA" w14:textId="77777777" w:rsidR="005F229D" w:rsidRDefault="005F229D" w:rsidP="005F229D">
      <w:pPr>
        <w:pStyle w:val="Bullet10"/>
        <w:numPr>
          <w:ilvl w:val="0"/>
          <w:numId w:val="23"/>
        </w:numPr>
        <w:ind w:left="1080"/>
      </w:pPr>
      <w:r>
        <w:t>The worksheet below should not be used on its own and should be included in the protocol driving specific requirements verification. It should be added to the protocol as an appendix.</w:t>
      </w:r>
    </w:p>
    <w:p w14:paraId="10A5C6D5" w14:textId="77777777" w:rsidR="005F229D" w:rsidRDefault="005F229D" w:rsidP="005F229D">
      <w:pPr>
        <w:pStyle w:val="Bullet10"/>
        <w:numPr>
          <w:ilvl w:val="0"/>
          <w:numId w:val="23"/>
        </w:numPr>
        <w:ind w:left="1080"/>
      </w:pPr>
      <w:r>
        <w:t xml:space="preserve">Requirements may only be grouped on a single worksheet if the verification method, document(s) or material(s) evaluated, and material(s) or equipment used for testing are the same across requirements. </w:t>
      </w:r>
    </w:p>
    <w:p w14:paraId="42C99A58" w14:textId="77777777" w:rsidR="005F229D" w:rsidRDefault="005F229D" w:rsidP="005F229D">
      <w:pPr>
        <w:pStyle w:val="Bullet10"/>
        <w:numPr>
          <w:ilvl w:val="0"/>
          <w:numId w:val="23"/>
        </w:numPr>
        <w:ind w:left="1080"/>
      </w:pPr>
      <w:r>
        <w:t>This worksheet may only be used if the requirement description includes all details, including acceptance criteria, relevant to ensure unambiguous testing.</w:t>
      </w:r>
    </w:p>
    <w:p w14:paraId="4B32E7F4" w14:textId="77777777" w:rsidR="005F229D" w:rsidRDefault="005F229D" w:rsidP="005F229D">
      <w:pPr>
        <w:pStyle w:val="Bullet10"/>
        <w:numPr>
          <w:ilvl w:val="0"/>
          <w:numId w:val="23"/>
        </w:numPr>
        <w:ind w:left="1080"/>
      </w:pPr>
      <w:r>
        <w:t>This worksheet may only be used where no special training is required, where no additional description of responsibilities is needed, and where no sample size justification is required.</w:t>
      </w:r>
    </w:p>
    <w:p w14:paraId="7AF94824" w14:textId="77777777" w:rsidR="005F229D" w:rsidRDefault="005F229D" w:rsidP="005F229D">
      <w:pPr>
        <w:pStyle w:val="Bullet10"/>
        <w:numPr>
          <w:ilvl w:val="0"/>
          <w:numId w:val="23"/>
        </w:numPr>
        <w:ind w:left="1080"/>
      </w:pPr>
      <w:r>
        <w:t>The worksheet may be filled in electronically and then signed.</w:t>
      </w:r>
    </w:p>
    <w:p w14:paraId="48517860" w14:textId="77777777" w:rsidR="005F229D" w:rsidRDefault="005F229D" w:rsidP="005F229D">
      <w:pPr>
        <w:pStyle w:val="Bullet10"/>
        <w:numPr>
          <w:ilvl w:val="0"/>
          <w:numId w:val="23"/>
        </w:numPr>
        <w:ind w:left="1080"/>
      </w:pPr>
      <w:r>
        <w:t>Ensure that appropriate notes and evidence are included such that the reviewer can confirm pass/fail results.  When a requirement to be verified includes several items, it is recommended to itemize or number them so they can be easily found on corresponding reference documents.</w:t>
      </w:r>
    </w:p>
    <w:p w14:paraId="7883D8E8" w14:textId="77777777" w:rsidR="005F229D" w:rsidRDefault="005F229D" w:rsidP="005F229D">
      <w:pPr>
        <w:pStyle w:val="Bullet10"/>
        <w:numPr>
          <w:ilvl w:val="0"/>
          <w:numId w:val="23"/>
        </w:numPr>
        <w:ind w:left="1080"/>
      </w:pPr>
      <w:r>
        <w:t>Once a tester begins the execution section during a formal execution, the record shall be archived and a corresponding report released, regardless of the results of the testing.</w:t>
      </w:r>
    </w:p>
    <w:tbl>
      <w:tblPr>
        <w:tblW w:w="9630" w:type="dxa"/>
        <w:tblInd w:w="85" w:type="dxa"/>
        <w:tblBorders>
          <w:top w:val="single" w:sz="8" w:space="0" w:color="7295D2"/>
          <w:left w:val="single" w:sz="8" w:space="0" w:color="7295D2"/>
          <w:bottom w:val="single" w:sz="8" w:space="0" w:color="7295D2"/>
          <w:right w:val="single" w:sz="8" w:space="0" w:color="7295D2"/>
          <w:insideH w:val="single" w:sz="8" w:space="0" w:color="7295D2"/>
          <w:insideV w:val="single" w:sz="4" w:space="0" w:color="FFFFFF"/>
        </w:tblBorders>
        <w:tblLayout w:type="fixed"/>
        <w:tblLook w:val="0400" w:firstRow="0" w:lastRow="0" w:firstColumn="0" w:lastColumn="0" w:noHBand="0" w:noVBand="1"/>
      </w:tblPr>
      <w:tblGrid>
        <w:gridCol w:w="1435"/>
        <w:gridCol w:w="4331"/>
        <w:gridCol w:w="3864"/>
      </w:tblGrid>
      <w:tr w:rsidR="005F229D" w14:paraId="3051D596" w14:textId="77777777" w:rsidTr="00D36A2B">
        <w:trPr>
          <w:trHeight w:val="288"/>
        </w:trPr>
        <w:tc>
          <w:tcPr>
            <w:tcW w:w="9630" w:type="dxa"/>
            <w:gridSpan w:val="3"/>
            <w:tcBorders>
              <w:top w:val="single" w:sz="4" w:space="0" w:color="auto"/>
              <w:left w:val="single" w:sz="4" w:space="0" w:color="auto"/>
              <w:bottom w:val="single" w:sz="4" w:space="0" w:color="auto"/>
              <w:right w:val="single" w:sz="4" w:space="0" w:color="auto"/>
            </w:tcBorders>
            <w:shd w:val="clear" w:color="auto" w:fill="E7E6E6"/>
          </w:tcPr>
          <w:p w14:paraId="75253AE8" w14:textId="77777777" w:rsidR="005F229D" w:rsidRDefault="005F229D" w:rsidP="00D36A2B">
            <w:pPr>
              <w:pBdr>
                <w:top w:val="nil"/>
                <w:left w:val="nil"/>
                <w:bottom w:val="nil"/>
                <w:right w:val="nil"/>
                <w:between w:val="nil"/>
              </w:pBdr>
              <w:spacing w:before="40" w:after="40" w:line="240" w:lineRule="auto"/>
              <w:jc w:val="center"/>
              <w:rPr>
                <w:b/>
              </w:rPr>
            </w:pPr>
            <w:r>
              <w:rPr>
                <w:b/>
              </w:rPr>
              <w:t>Planning</w:t>
            </w:r>
          </w:p>
        </w:tc>
      </w:tr>
      <w:tr w:rsidR="005F229D" w14:paraId="163DF37B" w14:textId="77777777" w:rsidTr="00D36A2B">
        <w:trPr>
          <w:trHeight w:val="350"/>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4E7BA658" w14:textId="77777777" w:rsidR="005F229D" w:rsidRDefault="005F229D" w:rsidP="00D36A2B">
            <w:pPr>
              <w:pBdr>
                <w:top w:val="nil"/>
                <w:left w:val="nil"/>
                <w:bottom w:val="nil"/>
                <w:right w:val="nil"/>
                <w:between w:val="nil"/>
              </w:pBdr>
              <w:spacing w:before="60" w:after="60" w:line="240" w:lineRule="auto"/>
              <w:rPr>
                <w:b/>
              </w:rPr>
            </w:pPr>
            <w:proofErr w:type="spellStart"/>
            <w:r>
              <w:rPr>
                <w:b/>
              </w:rPr>
              <w:t>Rqmnt</w:t>
            </w:r>
            <w:proofErr w:type="spellEnd"/>
            <w:r>
              <w:rPr>
                <w:b/>
              </w:rPr>
              <w:t xml:space="preserve"> ID(s):</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78A9696A" w14:textId="77777777" w:rsidR="005F229D" w:rsidRDefault="005F229D" w:rsidP="00D36A2B">
            <w:pPr>
              <w:pBdr>
                <w:top w:val="nil"/>
                <w:left w:val="nil"/>
                <w:bottom w:val="nil"/>
                <w:right w:val="nil"/>
                <w:between w:val="nil"/>
              </w:pBdr>
              <w:spacing w:before="60" w:after="60" w:line="240" w:lineRule="auto"/>
              <w:rPr>
                <w:b/>
              </w:rPr>
            </w:pPr>
            <w:r>
              <w:rPr>
                <w:b/>
              </w:rPr>
              <w:t>Requirement Description:</w:t>
            </w:r>
          </w:p>
        </w:tc>
      </w:tr>
      <w:tr w:rsidR="005F229D" w14:paraId="1235654D"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61B285C8"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8C32A2B"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40374239"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257BFEDC"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20ED0721"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48D965FB"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22F45841"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2EA7D66"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3CA05879"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572A234D"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06992801"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6DB0F373"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6E6EF6F1"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3204655A"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769232AC"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3878871A"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02E3C1E5"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05641245"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61AEF170"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0F713753" w14:textId="77777777" w:rsidR="005F229D" w:rsidRPr="00452643" w:rsidRDefault="005F229D" w:rsidP="00D36A2B">
            <w:pPr>
              <w:pBdr>
                <w:top w:val="nil"/>
                <w:left w:val="nil"/>
                <w:bottom w:val="nil"/>
                <w:right w:val="nil"/>
                <w:between w:val="nil"/>
              </w:pBdr>
              <w:spacing w:before="40" w:after="40" w:line="240" w:lineRule="auto"/>
              <w:rPr>
                <w:rFonts w:eastAsia="Times New Roman"/>
              </w:rPr>
            </w:pPr>
          </w:p>
        </w:tc>
      </w:tr>
      <w:tr w:rsidR="005F229D" w14:paraId="5392EB4A"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6B1D8D7F"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67CA3653" w14:textId="77777777" w:rsidR="005F229D" w:rsidRPr="00381554" w:rsidRDefault="005F229D" w:rsidP="00D36A2B">
            <w:pPr>
              <w:pBdr>
                <w:top w:val="nil"/>
                <w:left w:val="nil"/>
                <w:bottom w:val="nil"/>
                <w:right w:val="nil"/>
                <w:between w:val="nil"/>
              </w:pBdr>
              <w:spacing w:before="40" w:after="40" w:line="240" w:lineRule="auto"/>
              <w:rPr>
                <w:rFonts w:eastAsia="Times New Roman"/>
              </w:rPr>
            </w:pPr>
          </w:p>
        </w:tc>
      </w:tr>
      <w:tr w:rsidR="005F229D" w14:paraId="6A0F6C7E"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46594741" w14:textId="77777777" w:rsidR="005F229D" w:rsidRDefault="005F229D" w:rsidP="00D36A2B">
            <w:pPr>
              <w:pBdr>
                <w:top w:val="nil"/>
                <w:left w:val="nil"/>
                <w:bottom w:val="nil"/>
                <w:right w:val="nil"/>
                <w:between w:val="nil"/>
              </w:pBdr>
              <w:spacing w:before="60" w:after="60" w:line="240" w:lineRule="auto"/>
            </w:pPr>
            <w:r>
              <w:t xml:space="preserve">Verification Method:          Inspection </w:t>
            </w:r>
            <w:sdt>
              <w:sdtPr>
                <w:rPr>
                  <w:rFonts w:asciiTheme="minorHAnsi" w:hAnsiTheme="minorHAnsi" w:cstheme="minorHAnsi"/>
                  <w:b/>
                  <w:bCs/>
                  <w:szCs w:val="18"/>
                </w:rPr>
                <w:id w:val="1305120746"/>
                <w14:checkbox>
                  <w14:checked w14:val="1"/>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Analysis </w:t>
            </w:r>
            <w:sdt>
              <w:sdtPr>
                <w:rPr>
                  <w:rFonts w:asciiTheme="minorHAnsi" w:hAnsiTheme="minorHAnsi" w:cstheme="minorHAnsi"/>
                  <w:b/>
                  <w:bCs/>
                  <w:szCs w:val="18"/>
                </w:rPr>
                <w:id w:val="1559587606"/>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Demonstration </w:t>
            </w:r>
            <w:sdt>
              <w:sdtPr>
                <w:rPr>
                  <w:rFonts w:asciiTheme="minorHAnsi" w:hAnsiTheme="minorHAnsi" w:cstheme="minorHAnsi"/>
                  <w:b/>
                  <w:bCs/>
                  <w:szCs w:val="18"/>
                </w:rPr>
                <w:id w:val="-2143105895"/>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t xml:space="preserve"> </w:t>
            </w:r>
          </w:p>
        </w:tc>
      </w:tr>
      <w:tr w:rsidR="005F229D" w14:paraId="6B6A67FC"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6CC1FC7B" w14:textId="77777777" w:rsidR="005F229D" w:rsidRDefault="005F229D" w:rsidP="00D36A2B">
            <w:pPr>
              <w:pBdr>
                <w:top w:val="nil"/>
                <w:left w:val="nil"/>
                <w:bottom w:val="nil"/>
                <w:right w:val="nil"/>
                <w:between w:val="nil"/>
              </w:pBdr>
              <w:spacing w:after="120" w:line="240" w:lineRule="auto"/>
            </w:pPr>
            <w:r>
              <w:t>Description of evaluation process:</w:t>
            </w:r>
          </w:p>
          <w:p w14:paraId="68FFEB4C"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2009398428"/>
                <w14:checkbox>
                  <w14:checked w14:val="1"/>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t xml:space="preserve">  Evaluate attributes of subject document(s) or material(s) compared to the requirement description</w:t>
            </w:r>
          </w:p>
          <w:p w14:paraId="3CF2C31D"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302721755"/>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 xml:space="preserve">Compare requirement description attributes of the subject to a reference document (such as a regulatory guidance or analytical report). </w:t>
            </w:r>
          </w:p>
          <w:p w14:paraId="4833F6B8"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516467751"/>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 xml:space="preserve"> Demonstrate by manipulation of the on-test subject as it is intended to be used to verify that the results are as planned or expected</w:t>
            </w:r>
          </w:p>
          <w:p w14:paraId="0C8CB9C1"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49330448"/>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Other (describe, such as measure dimensions):</w:t>
            </w:r>
          </w:p>
          <w:p w14:paraId="0DBECA7A" w14:textId="77777777" w:rsidR="005F229D" w:rsidRDefault="005F229D" w:rsidP="00D36A2B">
            <w:pPr>
              <w:pBdr>
                <w:top w:val="nil"/>
                <w:left w:val="nil"/>
                <w:bottom w:val="nil"/>
                <w:right w:val="nil"/>
                <w:between w:val="nil"/>
              </w:pBdr>
              <w:spacing w:after="120" w:line="240" w:lineRule="auto"/>
            </w:pPr>
          </w:p>
        </w:tc>
      </w:tr>
      <w:tr w:rsidR="005F229D" w14:paraId="40340F53"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6C241B31" w14:textId="77777777" w:rsidR="005F229D" w:rsidRDefault="005F229D" w:rsidP="00D36A2B">
            <w:pPr>
              <w:keepNext/>
              <w:pBdr>
                <w:top w:val="nil"/>
                <w:left w:val="nil"/>
                <w:bottom w:val="nil"/>
                <w:right w:val="nil"/>
                <w:between w:val="nil"/>
              </w:pBdr>
              <w:spacing w:before="40" w:after="40" w:line="240" w:lineRule="auto"/>
              <w:jc w:val="center"/>
              <w:rPr>
                <w:b/>
              </w:rPr>
            </w:pPr>
            <w:r>
              <w:rPr>
                <w:b/>
              </w:rPr>
              <w:t>Execution</w:t>
            </w:r>
          </w:p>
        </w:tc>
      </w:tr>
      <w:tr w:rsidR="005F229D" w14:paraId="53FC051D"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283CCBFB" w14:textId="77777777" w:rsidR="005F229D" w:rsidRDefault="005F229D"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3F6A1415" w14:textId="77777777" w:rsidR="005F229D" w:rsidRDefault="005F229D" w:rsidP="00D36A2B">
            <w:pPr>
              <w:pBdr>
                <w:top w:val="nil"/>
                <w:left w:val="nil"/>
                <w:bottom w:val="nil"/>
                <w:right w:val="nil"/>
                <w:between w:val="nil"/>
              </w:pBdr>
              <w:spacing w:after="120" w:line="240" w:lineRule="auto"/>
            </w:pPr>
            <w:r>
              <w:t>Performed-on Date(s):</w:t>
            </w:r>
          </w:p>
          <w:p w14:paraId="6391306F" w14:textId="77777777" w:rsidR="005F229D" w:rsidRDefault="005F229D" w:rsidP="00D36A2B">
            <w:pPr>
              <w:pBdr>
                <w:top w:val="nil"/>
                <w:left w:val="nil"/>
                <w:bottom w:val="nil"/>
                <w:right w:val="nil"/>
                <w:between w:val="nil"/>
              </w:pBdr>
              <w:spacing w:after="120" w:line="240" w:lineRule="auto"/>
            </w:pPr>
          </w:p>
        </w:tc>
      </w:tr>
      <w:tr w:rsidR="005F229D" w14:paraId="337BFBF1"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065D0DDE" w14:textId="77777777" w:rsidR="005F229D" w:rsidRDefault="005F229D" w:rsidP="00D36A2B">
            <w:pPr>
              <w:pBdr>
                <w:top w:val="nil"/>
                <w:left w:val="nil"/>
                <w:bottom w:val="nil"/>
                <w:right w:val="nil"/>
                <w:between w:val="nil"/>
              </w:pBdr>
              <w:spacing w:after="120" w:line="240" w:lineRule="auto"/>
            </w:pPr>
            <w:r>
              <w:t>Document(s) or material(s) evaluated:</w:t>
            </w:r>
          </w:p>
          <w:p w14:paraId="3AE9B971" w14:textId="77777777" w:rsidR="005F229D" w:rsidRDefault="005F229D" w:rsidP="00D36A2B">
            <w:pPr>
              <w:pBdr>
                <w:top w:val="nil"/>
                <w:left w:val="nil"/>
                <w:bottom w:val="nil"/>
                <w:right w:val="nil"/>
                <w:between w:val="nil"/>
              </w:pBdr>
              <w:spacing w:after="120" w:line="240" w:lineRule="auto"/>
            </w:pPr>
          </w:p>
        </w:tc>
      </w:tr>
      <w:tr w:rsidR="005F229D" w14:paraId="531F2BC8"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367D28DD" w14:textId="77777777" w:rsidR="005F229D" w:rsidRDefault="005F229D" w:rsidP="00D36A2B">
            <w:pPr>
              <w:pBdr>
                <w:top w:val="nil"/>
                <w:left w:val="nil"/>
                <w:bottom w:val="nil"/>
                <w:right w:val="nil"/>
                <w:between w:val="nil"/>
              </w:pBdr>
              <w:spacing w:after="120" w:line="240" w:lineRule="auto"/>
            </w:pPr>
            <w:r>
              <w:t>Material(s) or equipment used for the evaluation, including calibration information, if applicable: N/A</w:t>
            </w:r>
          </w:p>
          <w:p w14:paraId="7A9577BB" w14:textId="77777777" w:rsidR="005F229D" w:rsidRDefault="005F229D" w:rsidP="00D36A2B">
            <w:pPr>
              <w:pBdr>
                <w:top w:val="nil"/>
                <w:left w:val="nil"/>
                <w:bottom w:val="nil"/>
                <w:right w:val="nil"/>
                <w:between w:val="nil"/>
              </w:pBdr>
              <w:spacing w:after="120" w:line="240" w:lineRule="auto"/>
            </w:pPr>
          </w:p>
        </w:tc>
      </w:tr>
      <w:tr w:rsidR="005F229D" w14:paraId="651D636D"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6DDF7264" w14:textId="77777777" w:rsidR="005F229D" w:rsidRPr="00F95016" w:rsidRDefault="005F229D" w:rsidP="00D36A2B">
            <w:pPr>
              <w:pStyle w:val="BodyTextIndent"/>
              <w:ind w:left="0"/>
              <w:rPr>
                <w:rFonts w:asciiTheme="minorHAnsi" w:eastAsiaTheme="minorEastAsia" w:hAnsiTheme="minorHAnsi" w:cstheme="minorBidi"/>
              </w:rPr>
            </w:pP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30346542" w14:textId="77777777" w:rsidR="005F229D" w:rsidRDefault="005F229D" w:rsidP="00D36A2B">
            <w:pPr>
              <w:pBdr>
                <w:top w:val="nil"/>
                <w:left w:val="nil"/>
                <w:bottom w:val="nil"/>
                <w:right w:val="nil"/>
                <w:between w:val="nil"/>
              </w:pBdr>
              <w:spacing w:after="120" w:line="240" w:lineRule="auto"/>
              <w:rPr>
                <w:b/>
              </w:rPr>
            </w:pPr>
          </w:p>
        </w:tc>
      </w:tr>
      <w:tr w:rsidR="005F229D" w14:paraId="7011FE3D"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337C2D42" w14:textId="77777777" w:rsidR="005F229D" w:rsidRDefault="005F229D" w:rsidP="00D36A2B">
            <w:pPr>
              <w:pBdr>
                <w:top w:val="nil"/>
                <w:left w:val="nil"/>
                <w:bottom w:val="nil"/>
                <w:right w:val="nil"/>
                <w:between w:val="nil"/>
              </w:pBdr>
              <w:spacing w:after="120" w:line="240" w:lineRule="auto"/>
            </w:pPr>
            <w:r>
              <w:t>Attachments (e.g. highlighted document, raw data, etc.):</w:t>
            </w:r>
          </w:p>
          <w:p w14:paraId="3DE0FC97" w14:textId="77777777" w:rsidR="005F229D" w:rsidRDefault="005F229D" w:rsidP="00D36A2B">
            <w:pPr>
              <w:pBdr>
                <w:top w:val="nil"/>
                <w:left w:val="nil"/>
                <w:bottom w:val="nil"/>
                <w:right w:val="nil"/>
                <w:between w:val="nil"/>
              </w:pBdr>
              <w:spacing w:after="120" w:line="240" w:lineRule="auto"/>
            </w:pPr>
            <w:r>
              <w:t xml:space="preserve">Attached and highlighted: </w:t>
            </w:r>
          </w:p>
          <w:p w14:paraId="7B470EDC" w14:textId="77777777" w:rsidR="005F229D" w:rsidRDefault="005F229D" w:rsidP="00D36A2B">
            <w:pPr>
              <w:pBdr>
                <w:top w:val="nil"/>
                <w:left w:val="nil"/>
                <w:bottom w:val="nil"/>
                <w:right w:val="nil"/>
                <w:between w:val="nil"/>
              </w:pBdr>
              <w:spacing w:after="120" w:line="240" w:lineRule="auto"/>
            </w:pPr>
            <w:r>
              <w:t xml:space="preserve">User Manual </w:t>
            </w:r>
            <w:proofErr w:type="spellStart"/>
            <w:r>
              <w:t>Doc#xxx</w:t>
            </w:r>
            <w:proofErr w:type="spellEnd"/>
          </w:p>
        </w:tc>
      </w:tr>
      <w:tr w:rsidR="005F229D" w14:paraId="79076112"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D534EC9" w14:textId="77777777" w:rsidR="005F229D" w:rsidRDefault="005F229D" w:rsidP="00D36A2B">
            <w:pPr>
              <w:pBdr>
                <w:top w:val="nil"/>
                <w:left w:val="nil"/>
                <w:bottom w:val="nil"/>
                <w:right w:val="nil"/>
                <w:between w:val="nil"/>
              </w:pBdr>
              <w:spacing w:after="120" w:line="240" w:lineRule="auto"/>
            </w:pPr>
            <w:r>
              <w:t>Deviation record number(s) for each failure/unexpected result (FRM-0046):</w:t>
            </w:r>
          </w:p>
          <w:p w14:paraId="00027321" w14:textId="77777777" w:rsidR="005F229D" w:rsidRDefault="005F229D" w:rsidP="00D36A2B">
            <w:pPr>
              <w:pBdr>
                <w:top w:val="nil"/>
                <w:left w:val="nil"/>
                <w:bottom w:val="nil"/>
                <w:right w:val="nil"/>
                <w:between w:val="nil"/>
              </w:pBdr>
              <w:spacing w:after="120" w:line="240" w:lineRule="auto"/>
              <w:rPr>
                <w:rFonts w:eastAsia="Times New Roman"/>
              </w:rPr>
            </w:pPr>
          </w:p>
        </w:tc>
      </w:tr>
      <w:tr w:rsidR="005F229D" w14:paraId="06EB5B0E"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2B23F690" w14:textId="77777777" w:rsidR="005F229D" w:rsidRDefault="005F229D" w:rsidP="00D36A2B">
            <w:pPr>
              <w:pBdr>
                <w:top w:val="nil"/>
                <w:left w:val="nil"/>
                <w:bottom w:val="nil"/>
                <w:right w:val="nil"/>
                <w:between w:val="nil"/>
              </w:pBdr>
              <w:spacing w:after="120" w:line="240" w:lineRule="auto"/>
            </w:pPr>
            <w:r>
              <w:t xml:space="preserve">Tester Signature: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1DB6BFDE" w14:textId="77777777" w:rsidR="005F229D" w:rsidRDefault="005F229D" w:rsidP="00D36A2B">
            <w:pPr>
              <w:pBdr>
                <w:top w:val="nil"/>
                <w:left w:val="nil"/>
                <w:bottom w:val="nil"/>
                <w:right w:val="nil"/>
                <w:between w:val="nil"/>
              </w:pBdr>
              <w:spacing w:after="120" w:line="240" w:lineRule="auto"/>
            </w:pPr>
            <w:r>
              <w:t>Date:</w:t>
            </w:r>
          </w:p>
        </w:tc>
      </w:tr>
      <w:tr w:rsidR="005F229D" w14:paraId="357F4F1C"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0E10CC6E" w14:textId="77777777" w:rsidR="005F229D" w:rsidRDefault="005F229D" w:rsidP="00D36A2B">
            <w:pPr>
              <w:pBdr>
                <w:top w:val="nil"/>
                <w:left w:val="nil"/>
                <w:bottom w:val="nil"/>
                <w:right w:val="nil"/>
                <w:between w:val="nil"/>
              </w:pBdr>
              <w:spacing w:after="120" w:line="240" w:lineRule="auto"/>
            </w:pPr>
            <w:r>
              <w:t>Reviewer Name:</w:t>
            </w:r>
          </w:p>
        </w:tc>
      </w:tr>
      <w:tr w:rsidR="005F229D" w14:paraId="63848EDF" w14:textId="77777777" w:rsidTr="00D36A2B">
        <w:trPr>
          <w:trHeight w:val="490"/>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700AB305" w14:textId="77777777" w:rsidR="005F229D" w:rsidRDefault="005F229D" w:rsidP="00D36A2B">
            <w:pPr>
              <w:pBdr>
                <w:top w:val="nil"/>
                <w:left w:val="nil"/>
                <w:bottom w:val="nil"/>
                <w:right w:val="nil"/>
                <w:between w:val="nil"/>
              </w:pBdr>
              <w:spacing w:after="120" w:line="240" w:lineRule="auto"/>
            </w:pPr>
            <w:r>
              <w:t>Reviewer Signature: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6582BC74" w14:textId="77777777" w:rsidR="005F229D" w:rsidRDefault="005F229D" w:rsidP="00D36A2B">
            <w:pPr>
              <w:pBdr>
                <w:top w:val="nil"/>
                <w:left w:val="nil"/>
                <w:bottom w:val="nil"/>
                <w:right w:val="nil"/>
                <w:between w:val="nil"/>
              </w:pBdr>
              <w:spacing w:after="120" w:line="240" w:lineRule="auto"/>
            </w:pPr>
            <w:r>
              <w:t>Date:</w:t>
            </w:r>
          </w:p>
        </w:tc>
      </w:tr>
      <w:tr w:rsidR="005F229D" w14:paraId="4DDAADE3"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6F69EDF4" w14:textId="77777777" w:rsidR="005F229D" w:rsidRDefault="005F229D" w:rsidP="00D36A2B">
            <w:pPr>
              <w:keepNext/>
              <w:pBdr>
                <w:top w:val="nil"/>
                <w:left w:val="nil"/>
                <w:bottom w:val="nil"/>
                <w:right w:val="nil"/>
                <w:between w:val="nil"/>
              </w:pBdr>
              <w:spacing w:before="40" w:after="40" w:line="240" w:lineRule="auto"/>
              <w:jc w:val="center"/>
              <w:rPr>
                <w:b/>
              </w:rPr>
            </w:pPr>
            <w:r>
              <w:rPr>
                <w:b/>
              </w:rPr>
              <w:t>Execution</w:t>
            </w:r>
          </w:p>
        </w:tc>
      </w:tr>
      <w:tr w:rsidR="005F229D" w14:paraId="7A689E2B"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594DCE3B" w14:textId="77777777" w:rsidR="005F229D" w:rsidRDefault="005F229D"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18ED9570" w14:textId="77777777" w:rsidR="005F229D" w:rsidRDefault="005F229D" w:rsidP="00D36A2B">
            <w:pPr>
              <w:pBdr>
                <w:top w:val="nil"/>
                <w:left w:val="nil"/>
                <w:bottom w:val="nil"/>
                <w:right w:val="nil"/>
                <w:between w:val="nil"/>
              </w:pBdr>
              <w:spacing w:after="120" w:line="240" w:lineRule="auto"/>
            </w:pPr>
            <w:r>
              <w:t>Performed-on Date(s):</w:t>
            </w:r>
          </w:p>
          <w:p w14:paraId="6D8AA1A8" w14:textId="77777777" w:rsidR="005F229D" w:rsidRDefault="005F229D" w:rsidP="00D36A2B">
            <w:pPr>
              <w:pBdr>
                <w:top w:val="nil"/>
                <w:left w:val="nil"/>
                <w:bottom w:val="nil"/>
                <w:right w:val="nil"/>
                <w:between w:val="nil"/>
              </w:pBdr>
              <w:spacing w:after="120" w:line="240" w:lineRule="auto"/>
            </w:pPr>
          </w:p>
        </w:tc>
      </w:tr>
      <w:tr w:rsidR="005F229D" w14:paraId="683CB1C7"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1A88C671" w14:textId="77777777" w:rsidR="005F229D" w:rsidRDefault="005F229D" w:rsidP="00D36A2B">
            <w:pPr>
              <w:pBdr>
                <w:top w:val="nil"/>
                <w:left w:val="nil"/>
                <w:bottom w:val="nil"/>
                <w:right w:val="nil"/>
                <w:between w:val="nil"/>
              </w:pBdr>
              <w:spacing w:after="120" w:line="240" w:lineRule="auto"/>
            </w:pPr>
            <w:r>
              <w:t>Document(s) or material(s) evaluated:</w:t>
            </w:r>
          </w:p>
          <w:p w14:paraId="0C31A968" w14:textId="77777777" w:rsidR="005F229D" w:rsidRDefault="005F229D" w:rsidP="00D36A2B">
            <w:pPr>
              <w:pBdr>
                <w:top w:val="nil"/>
                <w:left w:val="nil"/>
                <w:bottom w:val="nil"/>
                <w:right w:val="nil"/>
                <w:between w:val="nil"/>
              </w:pBdr>
              <w:spacing w:after="120" w:line="240" w:lineRule="auto"/>
            </w:pPr>
            <w:r>
              <w:t>User Manual</w:t>
            </w:r>
          </w:p>
        </w:tc>
      </w:tr>
      <w:tr w:rsidR="005F229D" w14:paraId="1AE8EC6C"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B7D0591" w14:textId="77777777" w:rsidR="005F229D" w:rsidRDefault="005F229D" w:rsidP="00D36A2B">
            <w:pPr>
              <w:pBdr>
                <w:top w:val="nil"/>
                <w:left w:val="nil"/>
                <w:bottom w:val="nil"/>
                <w:right w:val="nil"/>
                <w:between w:val="nil"/>
              </w:pBdr>
              <w:spacing w:after="120" w:line="240" w:lineRule="auto"/>
            </w:pPr>
            <w:r>
              <w:t>Material(s) or equipment used for the evaluation, including calibration information, if applicable: N/A</w:t>
            </w:r>
          </w:p>
          <w:p w14:paraId="064B898F" w14:textId="77777777" w:rsidR="005F229D" w:rsidRDefault="005F229D" w:rsidP="00D36A2B">
            <w:pPr>
              <w:pBdr>
                <w:top w:val="nil"/>
                <w:left w:val="nil"/>
                <w:bottom w:val="nil"/>
                <w:right w:val="nil"/>
                <w:between w:val="nil"/>
              </w:pBdr>
              <w:spacing w:after="120" w:line="240" w:lineRule="auto"/>
            </w:pPr>
          </w:p>
        </w:tc>
      </w:tr>
      <w:tr w:rsidR="005F229D" w14:paraId="7A7A84E5"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74C2AAEC" w14:textId="77777777" w:rsidR="005F229D" w:rsidRDefault="005F229D" w:rsidP="00D36A2B">
            <w:pPr>
              <w:pBdr>
                <w:top w:val="nil"/>
                <w:left w:val="nil"/>
                <w:bottom w:val="nil"/>
                <w:right w:val="nil"/>
                <w:between w:val="nil"/>
              </w:pBdr>
              <w:spacing w:after="120" w:line="240" w:lineRule="auto"/>
            </w:pPr>
            <w:r>
              <w:t>Evaluation Results:</w:t>
            </w:r>
          </w:p>
          <w:p w14:paraId="6B2408B5" w14:textId="77777777" w:rsidR="005F229D" w:rsidRPr="009E44AE" w:rsidRDefault="005F229D" w:rsidP="00D36A2B">
            <w:pPr>
              <w:pStyle w:val="BodyTextIndent"/>
              <w:ind w:left="0"/>
              <w:rPr>
                <w:rFonts w:asciiTheme="minorHAnsi" w:hAnsiTheme="minorHAnsi" w:cstheme="minorBidi"/>
              </w:rPr>
            </w:pPr>
            <w:r w:rsidRPr="6478FD5D">
              <w:rPr>
                <w:rFonts w:asciiTheme="minorHAnsi" w:hAnsiTheme="minorHAnsi" w:cstheme="minorBidi"/>
              </w:rPr>
              <w:t xml:space="preserve">Evaluate the </w:t>
            </w:r>
            <w:r>
              <w:rPr>
                <w:rFonts w:asciiTheme="minorHAnsi" w:hAnsiTheme="minorHAnsi" w:cstheme="minorBidi"/>
              </w:rPr>
              <w:t>User Manual</w:t>
            </w:r>
            <w:r w:rsidRPr="6478FD5D">
              <w:rPr>
                <w:rFonts w:asciiTheme="minorHAnsi" w:hAnsiTheme="minorHAnsi" w:cstheme="minorBidi"/>
              </w:rPr>
              <w:t xml:space="preserve"> for verification of the following requirements:</w:t>
            </w:r>
          </w:p>
          <w:p w14:paraId="18EE96E5" w14:textId="470C29E9" w:rsidR="00560963" w:rsidRDefault="005F229D" w:rsidP="00D36A2B">
            <w:pPr>
              <w:pStyle w:val="BodyTextIndent"/>
              <w:ind w:left="0"/>
              <w:rPr>
                <w:rFonts w:ascii="Segoe UI Symbol" w:hAnsi="Segoe UI Symbol" w:cs="Segoe UI Symbol"/>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126236672"/>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069874050"/>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00560963">
              <w:rPr>
                <w:rFonts w:ascii="Segoe UI Symbol" w:hAnsi="Segoe UI Symbol" w:cs="Segoe UI Symbol"/>
              </w:rPr>
              <w:t xml:space="preserve">The </w:t>
            </w:r>
            <w:r w:rsidR="00492F16">
              <w:rPr>
                <w:rFonts w:ascii="Segoe UI Symbol" w:hAnsi="Segoe UI Symbol" w:cs="Segoe UI Symbol"/>
              </w:rPr>
              <w:t>COMPANY</w:t>
            </w:r>
            <w:r w:rsidR="00560963">
              <w:rPr>
                <w:rFonts w:ascii="Segoe UI Symbol" w:hAnsi="Segoe UI Symbol" w:cs="Segoe UI Symbol"/>
              </w:rPr>
              <w:t xml:space="preserve"> SYSTEM shall have Safety Data </w:t>
            </w:r>
            <w:r w:rsidR="00A61D4D">
              <w:rPr>
                <w:rFonts w:ascii="Segoe UI Symbol" w:hAnsi="Segoe UI Symbol" w:cs="Segoe UI Symbol"/>
              </w:rPr>
              <w:t>Sheets (SDS) for the REAGENTS.</w:t>
            </w:r>
          </w:p>
          <w:p w14:paraId="1B947627" w14:textId="77777777" w:rsidR="005F229D" w:rsidRDefault="005F229D" w:rsidP="00D36A2B">
            <w:pPr>
              <w:pStyle w:val="BodyTextIndent"/>
              <w:ind w:left="0"/>
              <w:rPr>
                <w:rFonts w:asciiTheme="minorHAnsi" w:eastAsiaTheme="minorEastAsia" w:hAnsiTheme="minorHAnsi" w:cstheme="minorBidi"/>
              </w:rPr>
            </w:pPr>
          </w:p>
          <w:p w14:paraId="1879E8C5" w14:textId="6F59A993" w:rsidR="005F229D" w:rsidRPr="00292721" w:rsidRDefault="005F229D" w:rsidP="00D36A2B">
            <w:pPr>
              <w:pStyle w:val="BodyTextIndent"/>
              <w:ind w:left="0"/>
              <w:rPr>
                <w:rFonts w:ascii="Segoe UI Symbol" w:hAnsi="Segoe UI Symbol" w:cs="Segoe UI Symbol"/>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292721">
              <w:rPr>
                <w:rFonts w:ascii="Segoe UI Symbol" w:hAnsi="Segoe UI Symbol" w:cs="Segoe UI Symbol"/>
              </w:rPr>
              <w:t xml:space="preserve">Only the following </w:t>
            </w:r>
            <w:r w:rsidR="00492F16">
              <w:rPr>
                <w:rFonts w:ascii="Segoe UI Symbol" w:hAnsi="Segoe UI Symbol" w:cs="Segoe UI Symbol"/>
              </w:rPr>
              <w:t>COMPANY</w:t>
            </w:r>
            <w:r w:rsidRPr="00292721">
              <w:rPr>
                <w:rFonts w:ascii="Segoe UI Symbol" w:hAnsi="Segoe UI Symbol" w:cs="Segoe UI Symbol"/>
              </w:rPr>
              <w:t xml:space="preserve"> SYSTEM operational steps shall be manually performed by an operator during normal function:</w:t>
            </w:r>
          </w:p>
          <w:p w14:paraId="17E39115"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Input Device and Sample Tracking Data into UI</w:t>
            </w:r>
          </w:p>
          <w:p w14:paraId="10419000"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Pipette 100uL +/-5uL of blood EDTA anticoagulated whole blood into SAMPLE PREP DISPOSABLE</w:t>
            </w:r>
          </w:p>
          <w:p w14:paraId="3E3DFA69"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Start Sample Prep Module</w:t>
            </w:r>
          </w:p>
          <w:p w14:paraId="6ABC60A3"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Pipette 1000uL +/-100uL of prepared sample from SAMPLE PREP DISPOSABLE into CARTRIDGE</w:t>
            </w:r>
          </w:p>
          <w:p w14:paraId="57D44CE4"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Start Cytometry Module</w:t>
            </w:r>
          </w:p>
          <w:p w14:paraId="0696B474" w14:textId="77777777" w:rsidR="005F229D" w:rsidRDefault="005F229D" w:rsidP="00D36A2B">
            <w:pPr>
              <w:pStyle w:val="BodyTextIndent"/>
              <w:ind w:left="0"/>
              <w:rPr>
                <w:rFonts w:asciiTheme="minorHAnsi" w:eastAsiaTheme="minorEastAsia" w:hAnsiTheme="minorHAnsi" w:cstheme="minorBidi"/>
              </w:rPr>
            </w:pPr>
            <w:r>
              <w:rPr>
                <w:rFonts w:ascii="Segoe UI Symbol" w:hAnsi="Segoe UI Symbol" w:cs="Segoe UI Symbol"/>
              </w:rPr>
              <w:t xml:space="preserve">      </w:t>
            </w:r>
            <w:r w:rsidRPr="00292721">
              <w:rPr>
                <w:rFonts w:ascii="Segoe UI Symbol" w:hAnsi="Segoe UI Symbol" w:cs="Segoe UI Symbol"/>
              </w:rPr>
              <w:t>- Read and Report Results</w:t>
            </w:r>
          </w:p>
          <w:p w14:paraId="5E956FA6" w14:textId="77777777"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617650330"/>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686355552"/>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SAMPLE PREP MODULE reagents and waste container shall be on-board and user accessible.</w:t>
            </w:r>
          </w:p>
          <w:p w14:paraId="25E92546" w14:textId="5DF020A0" w:rsidR="005F229D" w:rsidRDefault="005F229D"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how to properly install and service the system.</w:t>
            </w:r>
          </w:p>
          <w:p w14:paraId="7C47AC78" w14:textId="5B6355FE"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679343649"/>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24260608"/>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the proper use of the system.</w:t>
            </w:r>
          </w:p>
          <w:p w14:paraId="64B060B7" w14:textId="0D8683A6" w:rsidR="005F229D" w:rsidRPr="00F95016" w:rsidRDefault="005F229D"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5D0C03">
              <w:rPr>
                <w:rFonts w:ascii="Segoe UI Symbol" w:hAnsi="Segoe UI Symbol" w:cs="Segoe UI Symbol"/>
              </w:rPr>
              <w:t xml:space="preserve">The </w:t>
            </w:r>
            <w:r w:rsidR="00492F16">
              <w:rPr>
                <w:rFonts w:ascii="Segoe UI Symbol" w:hAnsi="Segoe UI Symbol" w:cs="Segoe UI Symbol"/>
              </w:rPr>
              <w:t>COMPANY</w:t>
            </w:r>
            <w:r w:rsidRPr="005D0C03">
              <w:rPr>
                <w:rFonts w:ascii="Segoe UI Symbol" w:hAnsi="Segoe UI Symbol" w:cs="Segoe UI Symbol"/>
              </w:rPr>
              <w:t xml:space="preserve"> SYSTEM shall process samples serially, one sample at a time.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5D7B46B0" w14:textId="77777777" w:rsidR="005F229D" w:rsidRDefault="005F229D" w:rsidP="00D36A2B">
            <w:pPr>
              <w:pBdr>
                <w:top w:val="nil"/>
                <w:left w:val="nil"/>
                <w:bottom w:val="nil"/>
                <w:right w:val="nil"/>
                <w:between w:val="nil"/>
              </w:pBdr>
              <w:spacing w:after="120" w:line="240" w:lineRule="auto"/>
              <w:rPr>
                <w:b/>
              </w:rPr>
            </w:pPr>
            <w:r>
              <w:rPr>
                <w:b/>
              </w:rPr>
              <w:t>Verification Disposition:</w:t>
            </w:r>
          </w:p>
          <w:p w14:paraId="5D53B197" w14:textId="77777777" w:rsidR="005F229D" w:rsidRDefault="005F229D" w:rsidP="00D36A2B">
            <w:pPr>
              <w:pBdr>
                <w:top w:val="nil"/>
                <w:left w:val="nil"/>
                <w:bottom w:val="nil"/>
                <w:right w:val="nil"/>
                <w:between w:val="nil"/>
              </w:pBdr>
              <w:spacing w:after="120" w:line="240" w:lineRule="auto"/>
              <w:rPr>
                <w:rFonts w:eastAsia="Times New Roman"/>
              </w:rPr>
            </w:pPr>
          </w:p>
          <w:p w14:paraId="6ED0DE05" w14:textId="2B1BAD7B" w:rsidR="005F229D" w:rsidRDefault="00492F16" w:rsidP="00D36A2B">
            <w:pPr>
              <w:pBdr>
                <w:top w:val="nil"/>
                <w:left w:val="nil"/>
                <w:bottom w:val="nil"/>
                <w:right w:val="nil"/>
                <w:between w:val="nil"/>
              </w:pBdr>
              <w:spacing w:after="120" w:line="240" w:lineRule="auto"/>
            </w:pPr>
            <w:r>
              <w:rPr>
                <w:rFonts w:eastAsia="Times New Roman"/>
              </w:rPr>
              <w:t>COMPANY DOCUMENT NUMBER</w:t>
            </w:r>
            <w:r w:rsidR="005F229D">
              <w:rPr>
                <w:rFonts w:eastAsia="Times New Roman"/>
              </w:rPr>
              <w:t>-</w:t>
            </w:r>
            <w:r w:rsidR="00A61D4D">
              <w:rPr>
                <w:rFonts w:eastAsia="Times New Roman"/>
              </w:rPr>
              <w:t>344</w:t>
            </w:r>
            <w:r w:rsidR="005F229D">
              <w:t xml:space="preserve">     </w:t>
            </w:r>
          </w:p>
          <w:p w14:paraId="0E7D5D8C" w14:textId="06BFC0E9" w:rsidR="005F229D" w:rsidRPr="00A61D4D" w:rsidRDefault="005F229D" w:rsidP="00D36A2B">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p>
        </w:tc>
      </w:tr>
    </w:tbl>
    <w:p w14:paraId="257F7CD9" w14:textId="36B942F8" w:rsidR="005F229D" w:rsidRDefault="005F229D" w:rsidP="005F229D">
      <w:pPr>
        <w:pBdr>
          <w:top w:val="nil"/>
          <w:left w:val="nil"/>
          <w:bottom w:val="nil"/>
          <w:right w:val="nil"/>
          <w:between w:val="nil"/>
        </w:pBdr>
        <w:spacing w:after="120" w:line="240" w:lineRule="auto"/>
        <w:rPr>
          <w:rFonts w:ascii="Calibri" w:eastAsia="Calibri" w:hAnsi="Calibri" w:cs="Calibri"/>
          <w:color w:val="000000"/>
        </w:rPr>
      </w:pPr>
    </w:p>
    <w:p w14:paraId="51D23084" w14:textId="7403CA76" w:rsidR="005F229D" w:rsidRDefault="005F229D" w:rsidP="005F229D">
      <w:pPr>
        <w:pStyle w:val="Heading1"/>
        <w:numPr>
          <w:ilvl w:val="0"/>
          <w:numId w:val="22"/>
        </w:numPr>
        <w:spacing w:before="0" w:after="120"/>
        <w:rPr>
          <w:rFonts w:ascii="Calibri" w:eastAsia="Calibri" w:hAnsi="Calibri" w:cs="Calibri"/>
        </w:rPr>
      </w:pPr>
      <w:r>
        <w:rPr>
          <w:rFonts w:ascii="Calibri" w:eastAsia="Calibri" w:hAnsi="Calibri" w:cs="Calibri"/>
        </w:rPr>
        <w:t xml:space="preserve">APPENDIX J: Design verification by Non-Testing Methods Worksheet: </w:t>
      </w:r>
      <w:r w:rsidR="00492F16">
        <w:rPr>
          <w:rFonts w:ascii="Calibri" w:eastAsia="Calibri" w:hAnsi="Calibri" w:cs="Calibri"/>
        </w:rPr>
        <w:t>COMPANY DOCUMENT NUMBER</w:t>
      </w:r>
      <w:r>
        <w:rPr>
          <w:rFonts w:ascii="Calibri" w:eastAsia="Calibri" w:hAnsi="Calibri" w:cs="Calibri"/>
        </w:rPr>
        <w:t>-</w:t>
      </w:r>
      <w:r w:rsidR="00A61D4D">
        <w:rPr>
          <w:rFonts w:ascii="Calibri" w:eastAsia="Calibri" w:hAnsi="Calibri" w:cs="Calibri"/>
        </w:rPr>
        <w:t>067</w:t>
      </w:r>
      <w:r>
        <w:rPr>
          <w:rFonts w:ascii="Calibri" w:eastAsia="Calibri" w:hAnsi="Calibri" w:cs="Calibri"/>
        </w:rPr>
        <w:t xml:space="preserve"> </w:t>
      </w:r>
    </w:p>
    <w:p w14:paraId="079C067B" w14:textId="77777777" w:rsidR="005F229D" w:rsidRPr="007740DA" w:rsidRDefault="005F229D" w:rsidP="005F229D">
      <w:pPr>
        <w:pStyle w:val="Normalparagraph"/>
      </w:pPr>
      <w:r w:rsidRPr="007740DA">
        <w:t>Description of Appropriate Use of the Worksheet:</w:t>
      </w:r>
    </w:p>
    <w:p w14:paraId="07B15DF3" w14:textId="77777777" w:rsidR="005F229D" w:rsidRDefault="005F229D" w:rsidP="005F229D">
      <w:pPr>
        <w:pStyle w:val="Bullet10"/>
        <w:numPr>
          <w:ilvl w:val="0"/>
          <w:numId w:val="23"/>
        </w:numPr>
        <w:ind w:left="1080"/>
      </w:pPr>
      <w:r>
        <w:t>The worksheet below should not be used on its own and should be included in the protocol driving specific requirements verification. It should be added to the protocol as an appendix.</w:t>
      </w:r>
    </w:p>
    <w:p w14:paraId="3A6DEEC5" w14:textId="77777777" w:rsidR="005F229D" w:rsidRDefault="005F229D" w:rsidP="005F229D">
      <w:pPr>
        <w:pStyle w:val="Bullet10"/>
        <w:numPr>
          <w:ilvl w:val="0"/>
          <w:numId w:val="23"/>
        </w:numPr>
        <w:ind w:left="1080"/>
      </w:pPr>
      <w:r>
        <w:t xml:space="preserve">Requirements may only be grouped on a single worksheet if the verification method, document(s) or material(s) evaluated, and material(s) or equipment used for testing are the same across requirements. </w:t>
      </w:r>
    </w:p>
    <w:p w14:paraId="266DDDF3" w14:textId="77777777" w:rsidR="005F229D" w:rsidRDefault="005F229D" w:rsidP="005F229D">
      <w:pPr>
        <w:pStyle w:val="Bullet10"/>
        <w:numPr>
          <w:ilvl w:val="0"/>
          <w:numId w:val="23"/>
        </w:numPr>
        <w:ind w:left="1080"/>
      </w:pPr>
      <w:r>
        <w:t>This worksheet may only be used if the requirement description includes all details, including acceptance criteria, relevant to ensure unambiguous testing.</w:t>
      </w:r>
    </w:p>
    <w:p w14:paraId="5FE879B5" w14:textId="77777777" w:rsidR="005F229D" w:rsidRDefault="005F229D" w:rsidP="005F229D">
      <w:pPr>
        <w:pStyle w:val="Bullet10"/>
        <w:numPr>
          <w:ilvl w:val="0"/>
          <w:numId w:val="23"/>
        </w:numPr>
        <w:ind w:left="1080"/>
      </w:pPr>
      <w:r>
        <w:t>This worksheet may only be used where no special training is required, where no additional description of responsibilities is needed, and where no sample size justification is required.</w:t>
      </w:r>
    </w:p>
    <w:p w14:paraId="74920B10" w14:textId="77777777" w:rsidR="005F229D" w:rsidRDefault="005F229D" w:rsidP="005F229D">
      <w:pPr>
        <w:pStyle w:val="Bullet10"/>
        <w:numPr>
          <w:ilvl w:val="0"/>
          <w:numId w:val="23"/>
        </w:numPr>
        <w:ind w:left="1080"/>
      </w:pPr>
      <w:r>
        <w:t>The worksheet may be filled in electronically and then signed.</w:t>
      </w:r>
    </w:p>
    <w:p w14:paraId="21BF5DC0" w14:textId="77777777" w:rsidR="005F229D" w:rsidRDefault="005F229D" w:rsidP="005F229D">
      <w:pPr>
        <w:pStyle w:val="Bullet10"/>
        <w:numPr>
          <w:ilvl w:val="0"/>
          <w:numId w:val="23"/>
        </w:numPr>
        <w:ind w:left="1080"/>
      </w:pPr>
      <w:r>
        <w:t>Ensure that appropriate notes and evidence are included such that the reviewer can confirm pass/fail results.  When a requirement to be verified includes several items, it is recommended to itemize or number them so they can be easily found on corresponding reference documents.</w:t>
      </w:r>
    </w:p>
    <w:p w14:paraId="457C48D2" w14:textId="77777777" w:rsidR="005F229D" w:rsidRDefault="005F229D" w:rsidP="005F229D">
      <w:pPr>
        <w:pStyle w:val="Bullet10"/>
        <w:numPr>
          <w:ilvl w:val="0"/>
          <w:numId w:val="23"/>
        </w:numPr>
        <w:ind w:left="1080"/>
      </w:pPr>
      <w:r>
        <w:t>Once a tester begins the execution section during a formal execution, the record shall be archived and a corresponding report released, regardless of the results of the testing.</w:t>
      </w:r>
    </w:p>
    <w:tbl>
      <w:tblPr>
        <w:tblW w:w="9630" w:type="dxa"/>
        <w:tblInd w:w="85" w:type="dxa"/>
        <w:tblBorders>
          <w:top w:val="single" w:sz="8" w:space="0" w:color="7295D2"/>
          <w:left w:val="single" w:sz="8" w:space="0" w:color="7295D2"/>
          <w:bottom w:val="single" w:sz="8" w:space="0" w:color="7295D2"/>
          <w:right w:val="single" w:sz="8" w:space="0" w:color="7295D2"/>
          <w:insideH w:val="single" w:sz="8" w:space="0" w:color="7295D2"/>
          <w:insideV w:val="single" w:sz="4" w:space="0" w:color="FFFFFF"/>
        </w:tblBorders>
        <w:tblLayout w:type="fixed"/>
        <w:tblLook w:val="0400" w:firstRow="0" w:lastRow="0" w:firstColumn="0" w:lastColumn="0" w:noHBand="0" w:noVBand="1"/>
      </w:tblPr>
      <w:tblGrid>
        <w:gridCol w:w="1435"/>
        <w:gridCol w:w="4331"/>
        <w:gridCol w:w="3864"/>
      </w:tblGrid>
      <w:tr w:rsidR="005F229D" w14:paraId="14C3C4CB" w14:textId="77777777" w:rsidTr="00D36A2B">
        <w:trPr>
          <w:trHeight w:val="288"/>
        </w:trPr>
        <w:tc>
          <w:tcPr>
            <w:tcW w:w="9630" w:type="dxa"/>
            <w:gridSpan w:val="3"/>
            <w:tcBorders>
              <w:top w:val="single" w:sz="4" w:space="0" w:color="auto"/>
              <w:left w:val="single" w:sz="4" w:space="0" w:color="auto"/>
              <w:bottom w:val="single" w:sz="4" w:space="0" w:color="auto"/>
              <w:right w:val="single" w:sz="4" w:space="0" w:color="auto"/>
            </w:tcBorders>
            <w:shd w:val="clear" w:color="auto" w:fill="E7E6E6"/>
          </w:tcPr>
          <w:p w14:paraId="4C02715C" w14:textId="77777777" w:rsidR="005F229D" w:rsidRDefault="005F229D" w:rsidP="00D36A2B">
            <w:pPr>
              <w:pBdr>
                <w:top w:val="nil"/>
                <w:left w:val="nil"/>
                <w:bottom w:val="nil"/>
                <w:right w:val="nil"/>
                <w:between w:val="nil"/>
              </w:pBdr>
              <w:spacing w:before="40" w:after="40" w:line="240" w:lineRule="auto"/>
              <w:jc w:val="center"/>
              <w:rPr>
                <w:b/>
              </w:rPr>
            </w:pPr>
            <w:r>
              <w:rPr>
                <w:b/>
              </w:rPr>
              <w:t>Planning</w:t>
            </w:r>
          </w:p>
        </w:tc>
      </w:tr>
      <w:tr w:rsidR="005F229D" w14:paraId="129ADC78" w14:textId="77777777" w:rsidTr="00D36A2B">
        <w:trPr>
          <w:trHeight w:val="350"/>
        </w:trPr>
        <w:tc>
          <w:tcPr>
            <w:tcW w:w="1435" w:type="dxa"/>
            <w:tcBorders>
              <w:top w:val="single" w:sz="4" w:space="0" w:color="auto"/>
              <w:left w:val="single" w:sz="4" w:space="0" w:color="auto"/>
              <w:bottom w:val="single" w:sz="4" w:space="0" w:color="auto"/>
              <w:right w:val="single" w:sz="4" w:space="0" w:color="auto"/>
            </w:tcBorders>
            <w:shd w:val="clear" w:color="auto" w:fill="auto"/>
          </w:tcPr>
          <w:p w14:paraId="35616894" w14:textId="77777777" w:rsidR="005F229D" w:rsidRDefault="005F229D" w:rsidP="00D36A2B">
            <w:pPr>
              <w:pBdr>
                <w:top w:val="nil"/>
                <w:left w:val="nil"/>
                <w:bottom w:val="nil"/>
                <w:right w:val="nil"/>
                <w:between w:val="nil"/>
              </w:pBdr>
              <w:spacing w:before="60" w:after="60" w:line="240" w:lineRule="auto"/>
              <w:rPr>
                <w:b/>
              </w:rPr>
            </w:pPr>
            <w:proofErr w:type="spellStart"/>
            <w:r>
              <w:rPr>
                <w:b/>
              </w:rPr>
              <w:t>Rqmnt</w:t>
            </w:r>
            <w:proofErr w:type="spellEnd"/>
            <w:r>
              <w:rPr>
                <w:b/>
              </w:rPr>
              <w:t xml:space="preserve"> ID(s):</w:t>
            </w: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74F5BE85" w14:textId="77777777" w:rsidR="005F229D" w:rsidRDefault="005F229D" w:rsidP="00D36A2B">
            <w:pPr>
              <w:pBdr>
                <w:top w:val="nil"/>
                <w:left w:val="nil"/>
                <w:bottom w:val="nil"/>
                <w:right w:val="nil"/>
                <w:between w:val="nil"/>
              </w:pBdr>
              <w:spacing w:before="60" w:after="60" w:line="240" w:lineRule="auto"/>
              <w:rPr>
                <w:b/>
              </w:rPr>
            </w:pPr>
            <w:r>
              <w:rPr>
                <w:b/>
              </w:rPr>
              <w:t>Requirement Description:</w:t>
            </w:r>
          </w:p>
        </w:tc>
      </w:tr>
      <w:tr w:rsidR="005F229D" w14:paraId="41B72CE4"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5A08ADA7"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9FAB324"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24818D78"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2B42053D"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ECFC9E8"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018C189C"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191CF350"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06AEF8D1"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11B34540"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7698D25D"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5FCB34BE"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3EED1CD9"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25747521"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7FBE3466"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6F48117B"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29788AF9"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107839A4" w14:textId="77777777" w:rsidR="005F229D" w:rsidRDefault="005F229D" w:rsidP="00D36A2B">
            <w:pPr>
              <w:pBdr>
                <w:top w:val="nil"/>
                <w:left w:val="nil"/>
                <w:bottom w:val="nil"/>
                <w:right w:val="nil"/>
                <w:between w:val="nil"/>
              </w:pBdr>
              <w:spacing w:before="40" w:after="40" w:line="240" w:lineRule="auto"/>
              <w:rPr>
                <w:rFonts w:eastAsia="Times New Roman"/>
              </w:rPr>
            </w:pPr>
          </w:p>
        </w:tc>
      </w:tr>
      <w:tr w:rsidR="005F229D" w14:paraId="564BB1DD"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3AD391C5"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618C1698" w14:textId="77777777" w:rsidR="005F229D" w:rsidRPr="00452643" w:rsidRDefault="005F229D" w:rsidP="00D36A2B">
            <w:pPr>
              <w:pBdr>
                <w:top w:val="nil"/>
                <w:left w:val="nil"/>
                <w:bottom w:val="nil"/>
                <w:right w:val="nil"/>
                <w:between w:val="nil"/>
              </w:pBdr>
              <w:spacing w:before="40" w:after="40" w:line="240" w:lineRule="auto"/>
              <w:rPr>
                <w:rFonts w:eastAsia="Times New Roman"/>
              </w:rPr>
            </w:pPr>
          </w:p>
        </w:tc>
      </w:tr>
      <w:tr w:rsidR="005F229D" w14:paraId="231AB1CA" w14:textId="77777777" w:rsidTr="00D36A2B">
        <w:tc>
          <w:tcPr>
            <w:tcW w:w="1435" w:type="dxa"/>
            <w:tcBorders>
              <w:top w:val="single" w:sz="4" w:space="0" w:color="auto"/>
              <w:left w:val="single" w:sz="4" w:space="0" w:color="auto"/>
              <w:bottom w:val="single" w:sz="4" w:space="0" w:color="auto"/>
              <w:right w:val="single" w:sz="4" w:space="0" w:color="auto"/>
            </w:tcBorders>
            <w:shd w:val="clear" w:color="auto" w:fill="auto"/>
          </w:tcPr>
          <w:p w14:paraId="30F353A9" w14:textId="77777777" w:rsidR="005F229D" w:rsidRDefault="005F229D" w:rsidP="00D36A2B">
            <w:pPr>
              <w:pBdr>
                <w:top w:val="nil"/>
                <w:left w:val="nil"/>
                <w:bottom w:val="nil"/>
                <w:right w:val="nil"/>
                <w:between w:val="nil"/>
              </w:pBdr>
              <w:spacing w:before="40" w:after="40" w:line="240" w:lineRule="auto"/>
              <w:rPr>
                <w:rFonts w:eastAsia="Times New Roman"/>
              </w:rPr>
            </w:pPr>
          </w:p>
        </w:tc>
        <w:tc>
          <w:tcPr>
            <w:tcW w:w="8195" w:type="dxa"/>
            <w:gridSpan w:val="2"/>
            <w:tcBorders>
              <w:top w:val="single" w:sz="4" w:space="0" w:color="auto"/>
              <w:left w:val="single" w:sz="4" w:space="0" w:color="auto"/>
              <w:bottom w:val="single" w:sz="4" w:space="0" w:color="auto"/>
              <w:right w:val="single" w:sz="4" w:space="0" w:color="auto"/>
            </w:tcBorders>
            <w:shd w:val="clear" w:color="auto" w:fill="auto"/>
          </w:tcPr>
          <w:p w14:paraId="01DD5536" w14:textId="77777777" w:rsidR="005F229D" w:rsidRPr="00381554" w:rsidRDefault="005F229D" w:rsidP="00D36A2B">
            <w:pPr>
              <w:pBdr>
                <w:top w:val="nil"/>
                <w:left w:val="nil"/>
                <w:bottom w:val="nil"/>
                <w:right w:val="nil"/>
                <w:between w:val="nil"/>
              </w:pBdr>
              <w:spacing w:before="40" w:after="40" w:line="240" w:lineRule="auto"/>
              <w:rPr>
                <w:rFonts w:eastAsia="Times New Roman"/>
              </w:rPr>
            </w:pPr>
          </w:p>
        </w:tc>
      </w:tr>
      <w:tr w:rsidR="005F229D" w14:paraId="31A2EA6A"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52235C90" w14:textId="77777777" w:rsidR="005F229D" w:rsidRDefault="005F229D" w:rsidP="00D36A2B">
            <w:pPr>
              <w:pBdr>
                <w:top w:val="nil"/>
                <w:left w:val="nil"/>
                <w:bottom w:val="nil"/>
                <w:right w:val="nil"/>
                <w:between w:val="nil"/>
              </w:pBdr>
              <w:spacing w:before="60" w:after="60" w:line="240" w:lineRule="auto"/>
            </w:pPr>
            <w:r>
              <w:t xml:space="preserve">Verification Method:          Inspection </w:t>
            </w:r>
            <w:sdt>
              <w:sdtPr>
                <w:rPr>
                  <w:rFonts w:asciiTheme="minorHAnsi" w:hAnsiTheme="minorHAnsi" w:cstheme="minorHAnsi"/>
                  <w:b/>
                  <w:bCs/>
                  <w:szCs w:val="18"/>
                </w:rPr>
                <w:id w:val="-892191011"/>
                <w14:checkbox>
                  <w14:checked w14:val="1"/>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Analysis </w:t>
            </w:r>
            <w:sdt>
              <w:sdtPr>
                <w:rPr>
                  <w:rFonts w:asciiTheme="minorHAnsi" w:hAnsiTheme="minorHAnsi" w:cstheme="minorHAnsi"/>
                  <w:b/>
                  <w:bCs/>
                  <w:szCs w:val="18"/>
                </w:rPr>
                <w:id w:val="-104581549"/>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rPr>
                <w:rFonts w:asciiTheme="minorHAnsi" w:hAnsiTheme="minorHAnsi" w:cstheme="minorHAnsi"/>
                <w:szCs w:val="18"/>
              </w:rPr>
              <w:t xml:space="preserve">   </w:t>
            </w:r>
            <w:r>
              <w:t xml:space="preserve">    Demonstration </w:t>
            </w:r>
            <w:sdt>
              <w:sdtPr>
                <w:rPr>
                  <w:rFonts w:asciiTheme="minorHAnsi" w:hAnsiTheme="minorHAnsi" w:cstheme="minorHAnsi"/>
                  <w:b/>
                  <w:bCs/>
                  <w:szCs w:val="18"/>
                </w:rPr>
                <w:id w:val="-600336839"/>
                <w14:checkbox>
                  <w14:checked w14:val="0"/>
                  <w14:checkedState w14:val="2612" w14:font="MS Gothic"/>
                  <w14:uncheckedState w14:val="2610" w14:font="MS Gothic"/>
                </w14:checkbox>
              </w:sdtPr>
              <w:sdtContent>
                <w:r>
                  <w:rPr>
                    <w:rFonts w:ascii="MS Gothic" w:eastAsia="MS Gothic" w:hAnsi="MS Gothic" w:cstheme="minorHAnsi" w:hint="eastAsia"/>
                    <w:b/>
                    <w:bCs/>
                    <w:szCs w:val="18"/>
                  </w:rPr>
                  <w:t>☐</w:t>
                </w:r>
              </w:sdtContent>
            </w:sdt>
            <w:r>
              <w:t xml:space="preserve"> </w:t>
            </w:r>
          </w:p>
        </w:tc>
      </w:tr>
      <w:tr w:rsidR="005F229D" w14:paraId="2067B012"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52079FC6" w14:textId="77777777" w:rsidR="005F229D" w:rsidRDefault="005F229D" w:rsidP="00D36A2B">
            <w:pPr>
              <w:pBdr>
                <w:top w:val="nil"/>
                <w:left w:val="nil"/>
                <w:bottom w:val="nil"/>
                <w:right w:val="nil"/>
                <w:between w:val="nil"/>
              </w:pBdr>
              <w:spacing w:after="120" w:line="240" w:lineRule="auto"/>
            </w:pPr>
            <w:r>
              <w:t>Description of evaluation process:</w:t>
            </w:r>
          </w:p>
          <w:p w14:paraId="098962C6"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1744381073"/>
                <w14:checkbox>
                  <w14:checked w14:val="1"/>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t xml:space="preserve">  Evaluate attributes of subject document(s) or material(s) compared to the requirement description</w:t>
            </w:r>
          </w:p>
          <w:p w14:paraId="769EF25C"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332575292"/>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 xml:space="preserve">Compare requirement description attributes of the subject to a reference document (such as a regulatory guidance or analytical report). </w:t>
            </w:r>
          </w:p>
          <w:p w14:paraId="4AC4A89C"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470479423"/>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 xml:space="preserve"> Demonstrate by manipulation of the on-test subject as it is intended to be used to verify that the results are as planned or expected</w:t>
            </w:r>
          </w:p>
          <w:p w14:paraId="758545CE" w14:textId="77777777" w:rsidR="005F229D" w:rsidRDefault="00000000" w:rsidP="00D36A2B">
            <w:pPr>
              <w:pBdr>
                <w:top w:val="nil"/>
                <w:left w:val="nil"/>
                <w:bottom w:val="nil"/>
                <w:right w:val="nil"/>
                <w:between w:val="nil"/>
              </w:pBdr>
              <w:spacing w:after="120" w:line="240" w:lineRule="auto"/>
            </w:pPr>
            <w:sdt>
              <w:sdtPr>
                <w:rPr>
                  <w:rFonts w:asciiTheme="minorHAnsi" w:hAnsiTheme="minorHAnsi" w:cstheme="minorHAnsi"/>
                  <w:b/>
                  <w:bCs/>
                  <w:szCs w:val="18"/>
                </w:rPr>
                <w:id w:val="-994175108"/>
                <w14:checkbox>
                  <w14:checked w14:val="0"/>
                  <w14:checkedState w14:val="2612" w14:font="MS Gothic"/>
                  <w14:uncheckedState w14:val="2610" w14:font="MS Gothic"/>
                </w14:checkbox>
              </w:sdtPr>
              <w:sdtContent>
                <w:r w:rsidR="005F229D">
                  <w:rPr>
                    <w:rFonts w:ascii="MS Gothic" w:eastAsia="MS Gothic" w:hAnsi="MS Gothic" w:cstheme="minorHAnsi" w:hint="eastAsia"/>
                    <w:b/>
                    <w:bCs/>
                    <w:szCs w:val="18"/>
                  </w:rPr>
                  <w:t>☐</w:t>
                </w:r>
              </w:sdtContent>
            </w:sdt>
            <w:r w:rsidR="005F229D">
              <w:rPr>
                <w:rFonts w:asciiTheme="minorHAnsi" w:hAnsiTheme="minorHAnsi" w:cstheme="minorHAnsi"/>
                <w:szCs w:val="18"/>
              </w:rPr>
              <w:t xml:space="preserve">  </w:t>
            </w:r>
            <w:r w:rsidR="005F229D">
              <w:t>Other (describe, such as measure dimensions):</w:t>
            </w:r>
          </w:p>
          <w:p w14:paraId="14D3E793" w14:textId="77777777" w:rsidR="005F229D" w:rsidRDefault="005F229D" w:rsidP="00D36A2B">
            <w:pPr>
              <w:pBdr>
                <w:top w:val="nil"/>
                <w:left w:val="nil"/>
                <w:bottom w:val="nil"/>
                <w:right w:val="nil"/>
                <w:between w:val="nil"/>
              </w:pBdr>
              <w:spacing w:after="120" w:line="240" w:lineRule="auto"/>
            </w:pPr>
          </w:p>
        </w:tc>
      </w:tr>
      <w:tr w:rsidR="005F229D" w14:paraId="09F428AB"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44DA68D2" w14:textId="77777777" w:rsidR="005F229D" w:rsidRDefault="005F229D" w:rsidP="00D36A2B">
            <w:pPr>
              <w:keepNext/>
              <w:pBdr>
                <w:top w:val="nil"/>
                <w:left w:val="nil"/>
                <w:bottom w:val="nil"/>
                <w:right w:val="nil"/>
                <w:between w:val="nil"/>
              </w:pBdr>
              <w:spacing w:before="40" w:after="40" w:line="240" w:lineRule="auto"/>
              <w:jc w:val="center"/>
              <w:rPr>
                <w:b/>
              </w:rPr>
            </w:pPr>
            <w:r>
              <w:rPr>
                <w:b/>
              </w:rPr>
              <w:t>Execution</w:t>
            </w:r>
          </w:p>
        </w:tc>
      </w:tr>
      <w:tr w:rsidR="005F229D" w14:paraId="69A70018"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76C8DC91" w14:textId="77777777" w:rsidR="005F229D" w:rsidRDefault="005F229D"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12C2AC93" w14:textId="77777777" w:rsidR="005F229D" w:rsidRDefault="005F229D" w:rsidP="00D36A2B">
            <w:pPr>
              <w:pBdr>
                <w:top w:val="nil"/>
                <w:left w:val="nil"/>
                <w:bottom w:val="nil"/>
                <w:right w:val="nil"/>
                <w:between w:val="nil"/>
              </w:pBdr>
              <w:spacing w:after="120" w:line="240" w:lineRule="auto"/>
            </w:pPr>
            <w:r>
              <w:t>Performed-on Date(s):</w:t>
            </w:r>
          </w:p>
          <w:p w14:paraId="51634DA8" w14:textId="77777777" w:rsidR="005F229D" w:rsidRDefault="005F229D" w:rsidP="00D36A2B">
            <w:pPr>
              <w:pBdr>
                <w:top w:val="nil"/>
                <w:left w:val="nil"/>
                <w:bottom w:val="nil"/>
                <w:right w:val="nil"/>
                <w:between w:val="nil"/>
              </w:pBdr>
              <w:spacing w:after="120" w:line="240" w:lineRule="auto"/>
            </w:pPr>
          </w:p>
        </w:tc>
      </w:tr>
      <w:tr w:rsidR="005F229D" w14:paraId="41086390"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46BB7F4C" w14:textId="77777777" w:rsidR="005F229D" w:rsidRDefault="005F229D" w:rsidP="00D36A2B">
            <w:pPr>
              <w:pBdr>
                <w:top w:val="nil"/>
                <w:left w:val="nil"/>
                <w:bottom w:val="nil"/>
                <w:right w:val="nil"/>
                <w:between w:val="nil"/>
              </w:pBdr>
              <w:spacing w:after="120" w:line="240" w:lineRule="auto"/>
            </w:pPr>
            <w:r>
              <w:t>Document(s) or material(s) evaluated:</w:t>
            </w:r>
          </w:p>
          <w:p w14:paraId="220F53A3" w14:textId="77777777" w:rsidR="005F229D" w:rsidRDefault="005F229D" w:rsidP="00D36A2B">
            <w:pPr>
              <w:pBdr>
                <w:top w:val="nil"/>
                <w:left w:val="nil"/>
                <w:bottom w:val="nil"/>
                <w:right w:val="nil"/>
                <w:between w:val="nil"/>
              </w:pBdr>
              <w:spacing w:after="120" w:line="240" w:lineRule="auto"/>
            </w:pPr>
          </w:p>
        </w:tc>
      </w:tr>
      <w:tr w:rsidR="005F229D" w14:paraId="41207590"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9E072DC" w14:textId="77777777" w:rsidR="005F229D" w:rsidRDefault="005F229D" w:rsidP="00D36A2B">
            <w:pPr>
              <w:pBdr>
                <w:top w:val="nil"/>
                <w:left w:val="nil"/>
                <w:bottom w:val="nil"/>
                <w:right w:val="nil"/>
                <w:between w:val="nil"/>
              </w:pBdr>
              <w:spacing w:after="120" w:line="240" w:lineRule="auto"/>
            </w:pPr>
            <w:r>
              <w:t>Material(s) or equipment used for the evaluation, including calibration information, if applicable: N/A</w:t>
            </w:r>
          </w:p>
          <w:p w14:paraId="32A3632D" w14:textId="77777777" w:rsidR="005F229D" w:rsidRDefault="005F229D" w:rsidP="00D36A2B">
            <w:pPr>
              <w:pBdr>
                <w:top w:val="nil"/>
                <w:left w:val="nil"/>
                <w:bottom w:val="nil"/>
                <w:right w:val="nil"/>
                <w:between w:val="nil"/>
              </w:pBdr>
              <w:spacing w:after="120" w:line="240" w:lineRule="auto"/>
            </w:pPr>
          </w:p>
        </w:tc>
      </w:tr>
      <w:tr w:rsidR="005F229D" w14:paraId="684A6230"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154AE257" w14:textId="77777777" w:rsidR="005F229D" w:rsidRPr="00F95016" w:rsidRDefault="005F229D" w:rsidP="00D36A2B">
            <w:pPr>
              <w:pStyle w:val="BodyTextIndent"/>
              <w:ind w:left="0"/>
              <w:rPr>
                <w:rFonts w:asciiTheme="minorHAnsi" w:eastAsiaTheme="minorEastAsia" w:hAnsiTheme="minorHAnsi" w:cstheme="minorBidi"/>
              </w:rPr>
            </w:pP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74D9F2F4" w14:textId="77777777" w:rsidR="005F229D" w:rsidRDefault="005F229D" w:rsidP="00D36A2B">
            <w:pPr>
              <w:pBdr>
                <w:top w:val="nil"/>
                <w:left w:val="nil"/>
                <w:bottom w:val="nil"/>
                <w:right w:val="nil"/>
                <w:between w:val="nil"/>
              </w:pBdr>
              <w:spacing w:after="120" w:line="240" w:lineRule="auto"/>
              <w:rPr>
                <w:b/>
              </w:rPr>
            </w:pPr>
          </w:p>
        </w:tc>
      </w:tr>
      <w:tr w:rsidR="005F229D" w14:paraId="4573590C"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08A5CCD8" w14:textId="77777777" w:rsidR="005F229D" w:rsidRDefault="005F229D" w:rsidP="00D36A2B">
            <w:pPr>
              <w:pBdr>
                <w:top w:val="nil"/>
                <w:left w:val="nil"/>
                <w:bottom w:val="nil"/>
                <w:right w:val="nil"/>
                <w:between w:val="nil"/>
              </w:pBdr>
              <w:spacing w:after="120" w:line="240" w:lineRule="auto"/>
            </w:pPr>
            <w:r>
              <w:t>Attachments (e.g. highlighted document, raw data, etc.):</w:t>
            </w:r>
          </w:p>
          <w:p w14:paraId="5BB0222E" w14:textId="77777777" w:rsidR="005F229D" w:rsidRDefault="005F229D" w:rsidP="00D36A2B">
            <w:pPr>
              <w:pBdr>
                <w:top w:val="nil"/>
                <w:left w:val="nil"/>
                <w:bottom w:val="nil"/>
                <w:right w:val="nil"/>
                <w:between w:val="nil"/>
              </w:pBdr>
              <w:spacing w:after="120" w:line="240" w:lineRule="auto"/>
            </w:pPr>
            <w:r>
              <w:t xml:space="preserve">Attached and highlighted: </w:t>
            </w:r>
          </w:p>
          <w:p w14:paraId="0F1C22E5" w14:textId="77777777" w:rsidR="005F229D" w:rsidRDefault="005F229D" w:rsidP="00D36A2B">
            <w:pPr>
              <w:pBdr>
                <w:top w:val="nil"/>
                <w:left w:val="nil"/>
                <w:bottom w:val="nil"/>
                <w:right w:val="nil"/>
                <w:between w:val="nil"/>
              </w:pBdr>
              <w:spacing w:after="120" w:line="240" w:lineRule="auto"/>
            </w:pPr>
            <w:r>
              <w:t xml:space="preserve">User Manual </w:t>
            </w:r>
            <w:proofErr w:type="spellStart"/>
            <w:r>
              <w:t>Doc#xxx</w:t>
            </w:r>
            <w:proofErr w:type="spellEnd"/>
          </w:p>
        </w:tc>
      </w:tr>
      <w:tr w:rsidR="005F229D" w14:paraId="66F92DE1"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752C017D" w14:textId="77777777" w:rsidR="005F229D" w:rsidRDefault="005F229D" w:rsidP="00D36A2B">
            <w:pPr>
              <w:pBdr>
                <w:top w:val="nil"/>
                <w:left w:val="nil"/>
                <w:bottom w:val="nil"/>
                <w:right w:val="nil"/>
                <w:between w:val="nil"/>
              </w:pBdr>
              <w:spacing w:after="120" w:line="240" w:lineRule="auto"/>
            </w:pPr>
            <w:r>
              <w:t>Deviation record number(s) for each failure/unexpected result (FRM-0046):</w:t>
            </w:r>
          </w:p>
          <w:p w14:paraId="34421A56" w14:textId="77777777" w:rsidR="005F229D" w:rsidRDefault="005F229D" w:rsidP="00D36A2B">
            <w:pPr>
              <w:pBdr>
                <w:top w:val="nil"/>
                <w:left w:val="nil"/>
                <w:bottom w:val="nil"/>
                <w:right w:val="nil"/>
                <w:between w:val="nil"/>
              </w:pBdr>
              <w:spacing w:after="120" w:line="240" w:lineRule="auto"/>
              <w:rPr>
                <w:rFonts w:eastAsia="Times New Roman"/>
              </w:rPr>
            </w:pPr>
          </w:p>
        </w:tc>
      </w:tr>
      <w:tr w:rsidR="005F229D" w14:paraId="1B5D8BC5"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00620C60" w14:textId="77777777" w:rsidR="005F229D" w:rsidRDefault="005F229D" w:rsidP="00D36A2B">
            <w:pPr>
              <w:pBdr>
                <w:top w:val="nil"/>
                <w:left w:val="nil"/>
                <w:bottom w:val="nil"/>
                <w:right w:val="nil"/>
                <w:between w:val="nil"/>
              </w:pBdr>
              <w:spacing w:after="120" w:line="240" w:lineRule="auto"/>
            </w:pPr>
            <w:r>
              <w:t xml:space="preserve">Tester Signature: </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4C81671C" w14:textId="77777777" w:rsidR="005F229D" w:rsidRDefault="005F229D" w:rsidP="00D36A2B">
            <w:pPr>
              <w:pBdr>
                <w:top w:val="nil"/>
                <w:left w:val="nil"/>
                <w:bottom w:val="nil"/>
                <w:right w:val="nil"/>
                <w:between w:val="nil"/>
              </w:pBdr>
              <w:spacing w:after="120" w:line="240" w:lineRule="auto"/>
            </w:pPr>
            <w:r>
              <w:t>Date:</w:t>
            </w:r>
          </w:p>
        </w:tc>
      </w:tr>
      <w:tr w:rsidR="005F229D" w14:paraId="01A9B01E" w14:textId="77777777" w:rsidTr="00D36A2B">
        <w:trPr>
          <w:trHeight w:val="48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6EC7CA52" w14:textId="77777777" w:rsidR="005F229D" w:rsidRDefault="005F229D" w:rsidP="00D36A2B">
            <w:pPr>
              <w:pBdr>
                <w:top w:val="nil"/>
                <w:left w:val="nil"/>
                <w:bottom w:val="nil"/>
                <w:right w:val="nil"/>
                <w:between w:val="nil"/>
              </w:pBdr>
              <w:spacing w:after="120" w:line="240" w:lineRule="auto"/>
            </w:pPr>
            <w:r>
              <w:t>Reviewer Name:</w:t>
            </w:r>
          </w:p>
        </w:tc>
      </w:tr>
      <w:tr w:rsidR="005F229D" w14:paraId="292821F6" w14:textId="77777777" w:rsidTr="00D36A2B">
        <w:trPr>
          <w:trHeight w:val="490"/>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65D619FB" w14:textId="77777777" w:rsidR="005F229D" w:rsidRDefault="005F229D" w:rsidP="00D36A2B">
            <w:pPr>
              <w:pBdr>
                <w:top w:val="nil"/>
                <w:left w:val="nil"/>
                <w:bottom w:val="nil"/>
                <w:right w:val="nil"/>
                <w:between w:val="nil"/>
              </w:pBdr>
              <w:spacing w:after="120" w:line="240" w:lineRule="auto"/>
            </w:pPr>
            <w:r>
              <w:t>Reviewer Signature: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61AF9D08" w14:textId="77777777" w:rsidR="005F229D" w:rsidRDefault="005F229D" w:rsidP="00D36A2B">
            <w:pPr>
              <w:pBdr>
                <w:top w:val="nil"/>
                <w:left w:val="nil"/>
                <w:bottom w:val="nil"/>
                <w:right w:val="nil"/>
                <w:between w:val="nil"/>
              </w:pBdr>
              <w:spacing w:after="120" w:line="240" w:lineRule="auto"/>
            </w:pPr>
            <w:r>
              <w:t>Date:</w:t>
            </w:r>
          </w:p>
        </w:tc>
      </w:tr>
      <w:tr w:rsidR="005F229D" w14:paraId="69B20F04" w14:textId="77777777" w:rsidTr="00D36A2B">
        <w:trPr>
          <w:trHeight w:val="144"/>
        </w:trPr>
        <w:tc>
          <w:tcPr>
            <w:tcW w:w="9630" w:type="dxa"/>
            <w:gridSpan w:val="3"/>
            <w:tcBorders>
              <w:top w:val="single" w:sz="4" w:space="0" w:color="auto"/>
              <w:left w:val="single" w:sz="4" w:space="0" w:color="auto"/>
              <w:bottom w:val="single" w:sz="4" w:space="0" w:color="auto"/>
              <w:right w:val="single" w:sz="4" w:space="0" w:color="auto"/>
            </w:tcBorders>
            <w:shd w:val="clear" w:color="auto" w:fill="D9D9D9"/>
          </w:tcPr>
          <w:p w14:paraId="03AB9CFC" w14:textId="77777777" w:rsidR="005F229D" w:rsidRDefault="005F229D" w:rsidP="00D36A2B">
            <w:pPr>
              <w:keepNext/>
              <w:pBdr>
                <w:top w:val="nil"/>
                <w:left w:val="nil"/>
                <w:bottom w:val="nil"/>
                <w:right w:val="nil"/>
                <w:between w:val="nil"/>
              </w:pBdr>
              <w:spacing w:before="40" w:after="40" w:line="240" w:lineRule="auto"/>
              <w:jc w:val="center"/>
              <w:rPr>
                <w:b/>
              </w:rPr>
            </w:pPr>
            <w:r>
              <w:rPr>
                <w:b/>
              </w:rPr>
              <w:t>Execution</w:t>
            </w:r>
          </w:p>
        </w:tc>
      </w:tr>
      <w:tr w:rsidR="005F229D" w14:paraId="20DF70D1" w14:textId="77777777" w:rsidTr="00D36A2B">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6EF6F161" w14:textId="77777777" w:rsidR="005F229D" w:rsidRDefault="005F229D" w:rsidP="00D36A2B">
            <w:pPr>
              <w:pBdr>
                <w:top w:val="nil"/>
                <w:left w:val="nil"/>
                <w:bottom w:val="nil"/>
                <w:right w:val="nil"/>
                <w:between w:val="nil"/>
              </w:pBdr>
              <w:spacing w:after="120" w:line="240" w:lineRule="auto"/>
            </w:pPr>
            <w:r>
              <w:t>Performed by (Tester):</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129709C8" w14:textId="77777777" w:rsidR="005F229D" w:rsidRDefault="005F229D" w:rsidP="00D36A2B">
            <w:pPr>
              <w:pBdr>
                <w:top w:val="nil"/>
                <w:left w:val="nil"/>
                <w:bottom w:val="nil"/>
                <w:right w:val="nil"/>
                <w:between w:val="nil"/>
              </w:pBdr>
              <w:spacing w:after="120" w:line="240" w:lineRule="auto"/>
            </w:pPr>
            <w:r>
              <w:t>Performed-on Date(s):</w:t>
            </w:r>
          </w:p>
          <w:p w14:paraId="475EF4BA" w14:textId="77777777" w:rsidR="005F229D" w:rsidRDefault="005F229D" w:rsidP="00D36A2B">
            <w:pPr>
              <w:pBdr>
                <w:top w:val="nil"/>
                <w:left w:val="nil"/>
                <w:bottom w:val="nil"/>
                <w:right w:val="nil"/>
                <w:between w:val="nil"/>
              </w:pBdr>
              <w:spacing w:after="120" w:line="240" w:lineRule="auto"/>
            </w:pPr>
          </w:p>
        </w:tc>
      </w:tr>
      <w:tr w:rsidR="005F229D" w14:paraId="3B443B2B"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36F7D552" w14:textId="77777777" w:rsidR="005F229D" w:rsidRDefault="005F229D" w:rsidP="00D36A2B">
            <w:pPr>
              <w:pBdr>
                <w:top w:val="nil"/>
                <w:left w:val="nil"/>
                <w:bottom w:val="nil"/>
                <w:right w:val="nil"/>
                <w:between w:val="nil"/>
              </w:pBdr>
              <w:spacing w:after="120" w:line="240" w:lineRule="auto"/>
            </w:pPr>
            <w:r>
              <w:t>Document(s) or material(s) evaluated:</w:t>
            </w:r>
          </w:p>
          <w:p w14:paraId="5CBF8AFF" w14:textId="77777777" w:rsidR="005F229D" w:rsidRDefault="005F229D" w:rsidP="00D36A2B">
            <w:pPr>
              <w:pBdr>
                <w:top w:val="nil"/>
                <w:left w:val="nil"/>
                <w:bottom w:val="nil"/>
                <w:right w:val="nil"/>
                <w:between w:val="nil"/>
              </w:pBdr>
              <w:spacing w:after="120" w:line="240" w:lineRule="auto"/>
            </w:pPr>
            <w:r>
              <w:t>User Manual</w:t>
            </w:r>
          </w:p>
        </w:tc>
      </w:tr>
      <w:tr w:rsidR="005F229D" w14:paraId="1713DF82" w14:textId="77777777" w:rsidTr="00D36A2B">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14:paraId="439EB4FE" w14:textId="77777777" w:rsidR="005F229D" w:rsidRDefault="005F229D" w:rsidP="00D36A2B">
            <w:pPr>
              <w:pBdr>
                <w:top w:val="nil"/>
                <w:left w:val="nil"/>
                <w:bottom w:val="nil"/>
                <w:right w:val="nil"/>
                <w:between w:val="nil"/>
              </w:pBdr>
              <w:spacing w:after="120" w:line="240" w:lineRule="auto"/>
            </w:pPr>
            <w:r>
              <w:t>Material(s) or equipment used for the evaluation, including calibration information, if applicable: N/A</w:t>
            </w:r>
          </w:p>
          <w:p w14:paraId="3A923BFB" w14:textId="77777777" w:rsidR="005F229D" w:rsidRDefault="005F229D" w:rsidP="00D36A2B">
            <w:pPr>
              <w:pBdr>
                <w:top w:val="nil"/>
                <w:left w:val="nil"/>
                <w:bottom w:val="nil"/>
                <w:right w:val="nil"/>
                <w:between w:val="nil"/>
              </w:pBdr>
              <w:spacing w:after="120" w:line="240" w:lineRule="auto"/>
            </w:pPr>
          </w:p>
        </w:tc>
      </w:tr>
      <w:tr w:rsidR="005F229D" w14:paraId="6E0B3C16" w14:textId="77777777" w:rsidTr="00D36A2B">
        <w:trPr>
          <w:trHeight w:val="485"/>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14:paraId="7072311A" w14:textId="77777777" w:rsidR="005F229D" w:rsidRDefault="005F229D" w:rsidP="00D36A2B">
            <w:pPr>
              <w:pBdr>
                <w:top w:val="nil"/>
                <w:left w:val="nil"/>
                <w:bottom w:val="nil"/>
                <w:right w:val="nil"/>
                <w:between w:val="nil"/>
              </w:pBdr>
              <w:spacing w:after="120" w:line="240" w:lineRule="auto"/>
            </w:pPr>
            <w:r>
              <w:t>Evaluation Results:</w:t>
            </w:r>
          </w:p>
          <w:p w14:paraId="67D29918" w14:textId="77777777" w:rsidR="005F229D" w:rsidRPr="009E44AE" w:rsidRDefault="005F229D" w:rsidP="00D36A2B">
            <w:pPr>
              <w:pStyle w:val="BodyTextIndent"/>
              <w:ind w:left="0"/>
              <w:rPr>
                <w:rFonts w:asciiTheme="minorHAnsi" w:hAnsiTheme="minorHAnsi" w:cstheme="minorBidi"/>
              </w:rPr>
            </w:pPr>
            <w:r w:rsidRPr="6478FD5D">
              <w:rPr>
                <w:rFonts w:asciiTheme="minorHAnsi" w:hAnsiTheme="minorHAnsi" w:cstheme="minorBidi"/>
              </w:rPr>
              <w:t xml:space="preserve">Evaluate the </w:t>
            </w:r>
            <w:r>
              <w:rPr>
                <w:rFonts w:asciiTheme="minorHAnsi" w:hAnsiTheme="minorHAnsi" w:cstheme="minorBidi"/>
              </w:rPr>
              <w:t>User Manual</w:t>
            </w:r>
            <w:r w:rsidRPr="6478FD5D">
              <w:rPr>
                <w:rFonts w:asciiTheme="minorHAnsi" w:hAnsiTheme="minorHAnsi" w:cstheme="minorBidi"/>
              </w:rPr>
              <w:t xml:space="preserve"> for verification of the following requirements:</w:t>
            </w:r>
          </w:p>
          <w:p w14:paraId="2A14BA47" w14:textId="381653E3" w:rsidR="005732A0" w:rsidRDefault="005F229D" w:rsidP="00D36A2B">
            <w:pPr>
              <w:pStyle w:val="BodyTextIndent"/>
              <w:ind w:left="0"/>
              <w:rPr>
                <w:rFonts w:ascii="Segoe UI Symbol" w:hAnsi="Segoe UI Symbol" w:cs="Segoe UI Symbol"/>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063913715"/>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596402378"/>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005732A0">
              <w:rPr>
                <w:rFonts w:ascii="Segoe UI Symbol" w:hAnsi="Segoe UI Symbol" w:cs="Segoe UI Symbol"/>
              </w:rPr>
              <w:t xml:space="preserve">The </w:t>
            </w:r>
            <w:r w:rsidR="00492F16">
              <w:rPr>
                <w:rFonts w:ascii="Segoe UI Symbol" w:hAnsi="Segoe UI Symbol" w:cs="Segoe UI Symbol"/>
              </w:rPr>
              <w:t>COMPANY</w:t>
            </w:r>
            <w:r w:rsidR="005732A0">
              <w:rPr>
                <w:rFonts w:ascii="Segoe UI Symbol" w:hAnsi="Segoe UI Symbol" w:cs="Segoe UI Symbol"/>
              </w:rPr>
              <w:t xml:space="preserve"> SYSTEM shall not require wall or table mounting hardware.</w:t>
            </w:r>
          </w:p>
          <w:p w14:paraId="2D086C58" w14:textId="77777777" w:rsidR="006912C3" w:rsidRDefault="006912C3" w:rsidP="00D36A2B">
            <w:pPr>
              <w:pStyle w:val="BodyTextIndent"/>
              <w:ind w:left="0"/>
              <w:rPr>
                <w:rFonts w:ascii="Segoe UI Symbol" w:hAnsi="Segoe UI Symbol" w:cs="Segoe UI Symbol"/>
              </w:rPr>
            </w:pPr>
          </w:p>
          <w:p w14:paraId="667BD053" w14:textId="601567B3" w:rsidR="005F229D" w:rsidRPr="00292721" w:rsidRDefault="005F229D" w:rsidP="00D36A2B">
            <w:pPr>
              <w:pStyle w:val="BodyTextIndent"/>
              <w:ind w:left="0"/>
              <w:rPr>
                <w:rFonts w:ascii="Segoe UI Symbol" w:hAnsi="Segoe UI Symbol" w:cs="Segoe UI Symbol"/>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292721">
              <w:rPr>
                <w:rFonts w:ascii="Segoe UI Symbol" w:hAnsi="Segoe UI Symbol" w:cs="Segoe UI Symbol"/>
              </w:rPr>
              <w:t xml:space="preserve">Only the following </w:t>
            </w:r>
            <w:r w:rsidR="00492F16">
              <w:rPr>
                <w:rFonts w:ascii="Segoe UI Symbol" w:hAnsi="Segoe UI Symbol" w:cs="Segoe UI Symbol"/>
              </w:rPr>
              <w:t>COMPANY</w:t>
            </w:r>
            <w:r w:rsidRPr="00292721">
              <w:rPr>
                <w:rFonts w:ascii="Segoe UI Symbol" w:hAnsi="Segoe UI Symbol" w:cs="Segoe UI Symbol"/>
              </w:rPr>
              <w:t xml:space="preserve"> SYSTEM operational steps shall be manually performed by an operator during normal function:</w:t>
            </w:r>
          </w:p>
          <w:p w14:paraId="36F3EB9A"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Input Device and Sample Tracking Data into UI</w:t>
            </w:r>
          </w:p>
          <w:p w14:paraId="46A2388E"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Pipette 100uL +/-5uL of blood EDTA anticoagulated whole blood into SAMPLE PREP DISPOSABLE</w:t>
            </w:r>
          </w:p>
          <w:p w14:paraId="58606F9C"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Start Sample Prep Module</w:t>
            </w:r>
          </w:p>
          <w:p w14:paraId="06A68D37"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Pipette 1000uL +/-100uL of prepared sample from SAMPLE PREP DISPOSABLE into CARTRIDGE</w:t>
            </w:r>
          </w:p>
          <w:p w14:paraId="3E842CC8" w14:textId="77777777" w:rsidR="005F229D" w:rsidRPr="00292721" w:rsidRDefault="005F229D" w:rsidP="00D36A2B">
            <w:pPr>
              <w:pStyle w:val="BodyTextIndent"/>
              <w:rPr>
                <w:rFonts w:ascii="Segoe UI Symbol" w:hAnsi="Segoe UI Symbol" w:cs="Segoe UI Symbol"/>
              </w:rPr>
            </w:pPr>
            <w:r w:rsidRPr="00292721">
              <w:rPr>
                <w:rFonts w:ascii="Segoe UI Symbol" w:hAnsi="Segoe UI Symbol" w:cs="Segoe UI Symbol"/>
              </w:rPr>
              <w:t>- Start Cytometry Module</w:t>
            </w:r>
          </w:p>
          <w:p w14:paraId="6FB6B82A" w14:textId="77777777" w:rsidR="005F229D" w:rsidRDefault="005F229D" w:rsidP="00D36A2B">
            <w:pPr>
              <w:pStyle w:val="BodyTextIndent"/>
              <w:ind w:left="0"/>
              <w:rPr>
                <w:rFonts w:asciiTheme="minorHAnsi" w:eastAsiaTheme="minorEastAsia" w:hAnsiTheme="minorHAnsi" w:cstheme="minorBidi"/>
              </w:rPr>
            </w:pPr>
            <w:r>
              <w:rPr>
                <w:rFonts w:ascii="Segoe UI Symbol" w:hAnsi="Segoe UI Symbol" w:cs="Segoe UI Symbol"/>
              </w:rPr>
              <w:t xml:space="preserve">      </w:t>
            </w:r>
            <w:r w:rsidRPr="00292721">
              <w:rPr>
                <w:rFonts w:ascii="Segoe UI Symbol" w:hAnsi="Segoe UI Symbol" w:cs="Segoe UI Symbol"/>
              </w:rPr>
              <w:t>- Read and Report Results</w:t>
            </w:r>
          </w:p>
          <w:p w14:paraId="4FC41659" w14:textId="77777777"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08898995"/>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1243717618"/>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SAMPLE PREP MODULE reagents and waste container shall be on-board and user accessible.</w:t>
            </w:r>
          </w:p>
          <w:p w14:paraId="309A2E2C" w14:textId="73FB25AE" w:rsidR="005F229D" w:rsidRDefault="005F229D"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how to properly install and service the system.</w:t>
            </w:r>
          </w:p>
          <w:p w14:paraId="25EA1FA8" w14:textId="56B95542" w:rsidR="005F229D" w:rsidRDefault="005F229D" w:rsidP="00D36A2B">
            <w:pPr>
              <w:pStyle w:val="BodyTextIndent"/>
              <w:ind w:left="0"/>
              <w:rPr>
                <w:rFonts w:asciiTheme="minorHAnsi" w:eastAsiaTheme="minorEastAsia" w:hAnsiTheme="minorHAnsi" w:cstheme="minorBidi"/>
              </w:rPr>
            </w:pPr>
            <w:r w:rsidRPr="6478FD5D">
              <w:rPr>
                <w:rFonts w:asciiTheme="minorHAnsi" w:hAnsiTheme="minorHAnsi" w:cstheme="minorBidi"/>
                <w:b/>
                <w:bCs/>
              </w:rPr>
              <w:t>Yes</w:t>
            </w:r>
            <w:r w:rsidRPr="6478FD5D">
              <w:rPr>
                <w:rFonts w:asciiTheme="minorHAnsi" w:hAnsiTheme="minorHAnsi" w:cstheme="minorBidi"/>
              </w:rPr>
              <w:t xml:space="preserve">  </w:t>
            </w:r>
            <w:sdt>
              <w:sdtPr>
                <w:rPr>
                  <w:rFonts w:asciiTheme="minorHAnsi" w:hAnsiTheme="minorHAnsi" w:cstheme="minorHAnsi"/>
                  <w:szCs w:val="18"/>
                </w:rPr>
                <w:id w:val="1511953119"/>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sdt>
              <w:sdtPr>
                <w:rPr>
                  <w:rFonts w:asciiTheme="minorHAnsi" w:hAnsiTheme="minorHAnsi" w:cstheme="minorHAnsi"/>
                  <w:szCs w:val="18"/>
                </w:rPr>
                <w:id w:val="-739865164"/>
                <w14:checkbox>
                  <w14:checked w14:val="0"/>
                  <w14:checkedState w14:val="2612" w14:font="MS Gothic"/>
                  <w14:uncheckedState w14:val="2610" w14:font="MS Gothic"/>
                </w14:checkbox>
              </w:sdtPr>
              <w:sdtContent>
                <w:r>
                  <w:rPr>
                    <w:rFonts w:ascii="MS Gothic" w:eastAsia="MS Gothic" w:hAnsi="MS Gothic" w:cstheme="minorHAnsi" w:hint="eastAsia"/>
                    <w:szCs w:val="18"/>
                  </w:rPr>
                  <w:t>☐</w:t>
                </w:r>
              </w:sdtContent>
            </w:sdt>
            <w:r w:rsidRPr="6478FD5D">
              <w:rPr>
                <w:rFonts w:ascii="Segoe UI Symbol" w:hAnsi="Segoe UI Symbol" w:cs="Segoe UI Symbol"/>
              </w:rPr>
              <w:t xml:space="preserve">  </w:t>
            </w:r>
            <w:r w:rsidRPr="00F95016">
              <w:rPr>
                <w:rFonts w:asciiTheme="minorHAnsi" w:eastAsiaTheme="minorEastAsia" w:hAnsiTheme="minorHAnsi" w:cstheme="minorBidi"/>
              </w:rPr>
              <w:t xml:space="preserve">The </w:t>
            </w:r>
            <w:r w:rsidR="00492F16">
              <w:rPr>
                <w:rFonts w:asciiTheme="minorHAnsi" w:eastAsiaTheme="minorEastAsia" w:hAnsiTheme="minorHAnsi" w:cstheme="minorBidi"/>
              </w:rPr>
              <w:t>COMPANY</w:t>
            </w:r>
            <w:r w:rsidRPr="00F95016">
              <w:rPr>
                <w:rFonts w:asciiTheme="minorHAnsi" w:eastAsiaTheme="minorEastAsia" w:hAnsiTheme="minorHAnsi" w:cstheme="minorBidi"/>
              </w:rPr>
              <w:t xml:space="preserve"> SYSTEM shall provide instructions for use that describe the proper use of the system.</w:t>
            </w:r>
          </w:p>
          <w:p w14:paraId="21CD496C" w14:textId="2BEF0500" w:rsidR="005F229D" w:rsidRPr="00F95016" w:rsidRDefault="005F229D" w:rsidP="00D36A2B">
            <w:pPr>
              <w:pStyle w:val="BodyTextIndent"/>
              <w:ind w:left="0"/>
              <w:rPr>
                <w:rFonts w:asciiTheme="minorHAnsi" w:eastAsiaTheme="minorEastAsia" w:hAnsiTheme="minorHAnsi" w:cstheme="minorBidi"/>
              </w:rPr>
            </w:pPr>
            <w:proofErr w:type="gramStart"/>
            <w:r w:rsidRPr="6478FD5D">
              <w:rPr>
                <w:rFonts w:asciiTheme="minorHAnsi" w:hAnsiTheme="minorHAnsi" w:cstheme="minorBidi"/>
                <w:b/>
                <w:bCs/>
              </w:rPr>
              <w:t>Yes</w:t>
            </w:r>
            <w:r w:rsidRPr="6478FD5D">
              <w:rPr>
                <w:rFonts w:asciiTheme="minorHAnsi" w:hAnsiTheme="minorHAnsi" w:cstheme="minorBidi"/>
              </w:rPr>
              <w:t xml:space="preserve">  </w:t>
            </w:r>
            <w:r w:rsidRPr="6478FD5D">
              <w:rPr>
                <w:rFonts w:ascii="MS Gothic" w:eastAsia="MS Gothic" w:hAnsi="MS Gothic" w:cstheme="minorBidi"/>
              </w:rPr>
              <w:t>☐</w:t>
            </w:r>
            <w:proofErr w:type="gramEnd"/>
            <w:r w:rsidRPr="6478FD5D">
              <w:rPr>
                <w:rFonts w:asciiTheme="minorHAnsi" w:hAnsiTheme="minorHAnsi" w:cstheme="minorBidi"/>
              </w:rPr>
              <w:t xml:space="preserve"> </w:t>
            </w:r>
            <w:r w:rsidRPr="6478FD5D">
              <w:rPr>
                <w:rFonts w:asciiTheme="minorHAnsi" w:hAnsiTheme="minorHAnsi" w:cstheme="minorBidi"/>
                <w:b/>
                <w:bCs/>
              </w:rPr>
              <w:t>No</w:t>
            </w:r>
            <w:r w:rsidRPr="6478FD5D">
              <w:rPr>
                <w:rFonts w:asciiTheme="minorHAnsi" w:hAnsiTheme="minorHAnsi" w:cstheme="minorBidi"/>
              </w:rPr>
              <w:t xml:space="preserve"> </w:t>
            </w:r>
            <w:r w:rsidRPr="6478FD5D">
              <w:rPr>
                <w:rFonts w:ascii="MS Gothic" w:eastAsia="MS Gothic" w:hAnsi="MS Gothic" w:cstheme="minorBidi"/>
              </w:rPr>
              <w:t>☐</w:t>
            </w:r>
            <w:r w:rsidRPr="6478FD5D">
              <w:rPr>
                <w:rFonts w:ascii="Segoe UI Symbol" w:hAnsi="Segoe UI Symbol" w:cs="Segoe UI Symbol"/>
              </w:rPr>
              <w:t xml:space="preserve">  </w:t>
            </w:r>
            <w:r w:rsidRPr="005D0C03">
              <w:rPr>
                <w:rFonts w:ascii="Segoe UI Symbol" w:hAnsi="Segoe UI Symbol" w:cs="Segoe UI Symbol"/>
              </w:rPr>
              <w:t xml:space="preserve">The </w:t>
            </w:r>
            <w:r w:rsidR="00492F16">
              <w:rPr>
                <w:rFonts w:ascii="Segoe UI Symbol" w:hAnsi="Segoe UI Symbol" w:cs="Segoe UI Symbol"/>
              </w:rPr>
              <w:t>COMPANY</w:t>
            </w:r>
            <w:r w:rsidRPr="005D0C03">
              <w:rPr>
                <w:rFonts w:ascii="Segoe UI Symbol" w:hAnsi="Segoe UI Symbol" w:cs="Segoe UI Symbol"/>
              </w:rPr>
              <w:t xml:space="preserve"> SYSTEM shall process samples serially, one sample at a time.</w:t>
            </w:r>
          </w:p>
        </w:tc>
        <w:tc>
          <w:tcPr>
            <w:tcW w:w="3864" w:type="dxa"/>
            <w:tcBorders>
              <w:top w:val="single" w:sz="4" w:space="0" w:color="auto"/>
              <w:left w:val="single" w:sz="4" w:space="0" w:color="auto"/>
              <w:bottom w:val="single" w:sz="4" w:space="0" w:color="auto"/>
              <w:right w:val="single" w:sz="4" w:space="0" w:color="auto"/>
            </w:tcBorders>
            <w:shd w:val="clear" w:color="auto" w:fill="auto"/>
          </w:tcPr>
          <w:p w14:paraId="5B868275" w14:textId="77777777" w:rsidR="005F229D" w:rsidRDefault="005F229D" w:rsidP="00D36A2B">
            <w:pPr>
              <w:pBdr>
                <w:top w:val="nil"/>
                <w:left w:val="nil"/>
                <w:bottom w:val="nil"/>
                <w:right w:val="nil"/>
                <w:between w:val="nil"/>
              </w:pBdr>
              <w:spacing w:after="120" w:line="240" w:lineRule="auto"/>
              <w:rPr>
                <w:b/>
              </w:rPr>
            </w:pPr>
            <w:r>
              <w:rPr>
                <w:b/>
              </w:rPr>
              <w:t>Verification Disposition:</w:t>
            </w:r>
          </w:p>
          <w:p w14:paraId="5247B49E" w14:textId="77777777" w:rsidR="005F229D" w:rsidRDefault="005F229D" w:rsidP="00D36A2B">
            <w:pPr>
              <w:pBdr>
                <w:top w:val="nil"/>
                <w:left w:val="nil"/>
                <w:bottom w:val="nil"/>
                <w:right w:val="nil"/>
                <w:between w:val="nil"/>
              </w:pBdr>
              <w:spacing w:after="120" w:line="240" w:lineRule="auto"/>
              <w:rPr>
                <w:rFonts w:eastAsia="Times New Roman"/>
              </w:rPr>
            </w:pPr>
          </w:p>
          <w:p w14:paraId="23E903BE" w14:textId="22C4C37F" w:rsidR="005F229D" w:rsidRDefault="00492F16" w:rsidP="00D36A2B">
            <w:pPr>
              <w:pBdr>
                <w:top w:val="nil"/>
                <w:left w:val="nil"/>
                <w:bottom w:val="nil"/>
                <w:right w:val="nil"/>
                <w:between w:val="nil"/>
              </w:pBdr>
              <w:spacing w:after="120" w:line="240" w:lineRule="auto"/>
            </w:pPr>
            <w:r>
              <w:rPr>
                <w:rFonts w:eastAsia="Times New Roman"/>
              </w:rPr>
              <w:t>COMPANY DOCUMENT NUMBER</w:t>
            </w:r>
            <w:r w:rsidR="005F229D">
              <w:rPr>
                <w:rFonts w:eastAsia="Times New Roman"/>
              </w:rPr>
              <w:t>-</w:t>
            </w:r>
            <w:r w:rsidR="006912C3">
              <w:rPr>
                <w:rFonts w:eastAsia="Times New Roman"/>
              </w:rPr>
              <w:t>067</w:t>
            </w:r>
            <w:r w:rsidR="005F229D">
              <w:t xml:space="preserve">        </w:t>
            </w:r>
          </w:p>
          <w:p w14:paraId="3D414A8B" w14:textId="77777777" w:rsidR="005F229D" w:rsidRDefault="005F229D" w:rsidP="00D36A2B">
            <w:pPr>
              <w:pBdr>
                <w:top w:val="nil"/>
                <w:left w:val="nil"/>
                <w:bottom w:val="nil"/>
                <w:right w:val="nil"/>
                <w:between w:val="nil"/>
              </w:pBdr>
              <w:spacing w:after="120" w:line="240" w:lineRule="auto"/>
              <w:rPr>
                <w:b/>
                <w:sz w:val="32"/>
                <w:szCs w:val="32"/>
              </w:rPr>
            </w:pPr>
            <w:r>
              <w:rPr>
                <w:b/>
              </w:rPr>
              <w:t xml:space="preserve">Pass </w:t>
            </w:r>
            <w:r w:rsidRPr="002C20BE">
              <w:rPr>
                <w:b/>
                <w:sz w:val="32"/>
                <w:szCs w:val="32"/>
              </w:rPr>
              <w:t>□</w:t>
            </w:r>
            <w:r>
              <w:rPr>
                <w:b/>
              </w:rPr>
              <w:t xml:space="preserve">        Fail </w:t>
            </w:r>
            <w:r>
              <w:rPr>
                <w:b/>
                <w:sz w:val="32"/>
                <w:szCs w:val="32"/>
              </w:rPr>
              <w:t>□</w:t>
            </w:r>
          </w:p>
          <w:p w14:paraId="51420D76" w14:textId="6259FD53" w:rsidR="005F229D" w:rsidRDefault="005F229D" w:rsidP="00D36A2B">
            <w:pPr>
              <w:pBdr>
                <w:top w:val="nil"/>
                <w:left w:val="nil"/>
                <w:bottom w:val="nil"/>
                <w:right w:val="nil"/>
                <w:between w:val="nil"/>
              </w:pBdr>
              <w:spacing w:after="120" w:line="240" w:lineRule="auto"/>
              <w:rPr>
                <w:b/>
              </w:rPr>
            </w:pPr>
          </w:p>
        </w:tc>
      </w:tr>
    </w:tbl>
    <w:p w14:paraId="7C4B0772" w14:textId="15378AFF" w:rsidR="005F229D" w:rsidRDefault="005F229D" w:rsidP="006912C3">
      <w:pPr>
        <w:pBdr>
          <w:top w:val="nil"/>
          <w:left w:val="nil"/>
          <w:bottom w:val="nil"/>
          <w:right w:val="nil"/>
          <w:between w:val="nil"/>
        </w:pBdr>
        <w:tabs>
          <w:tab w:val="left" w:pos="7860"/>
        </w:tabs>
        <w:spacing w:after="120" w:line="240" w:lineRule="auto"/>
        <w:rPr>
          <w:rFonts w:ascii="Calibri" w:eastAsia="Calibri" w:hAnsi="Calibri" w:cs="Calibri"/>
          <w:color w:val="000000"/>
        </w:rPr>
      </w:pPr>
    </w:p>
    <w:sectPr w:rsidR="005F229D">
      <w:pgSz w:w="12240" w:h="15840"/>
      <w:pgMar w:top="720" w:right="1080" w:bottom="720" w:left="1440" w:header="720"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33C19" w14:textId="77777777" w:rsidR="006829FA" w:rsidRDefault="006829FA">
      <w:pPr>
        <w:spacing w:line="240" w:lineRule="auto"/>
      </w:pPr>
      <w:r>
        <w:separator/>
      </w:r>
    </w:p>
  </w:endnote>
  <w:endnote w:type="continuationSeparator" w:id="0">
    <w:p w14:paraId="5447A28E" w14:textId="77777777" w:rsidR="006829FA" w:rsidRDefault="00682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47" w14:textId="0727683C" w:rsidR="00E54518" w:rsidRDefault="00782E41" w:rsidP="00D77ECC">
    <w:pPr>
      <w:pStyle w:val="Footer"/>
      <w:pBdr>
        <w:top w:val="single" w:sz="4" w:space="1" w:color="auto"/>
      </w:pBdr>
    </w:pPr>
    <w:r>
      <w:t>C</w:t>
    </w:r>
    <w:r w:rsidR="00492F16">
      <w:t>ompany name</w:t>
    </w:r>
    <w:r>
      <w:t xml:space="preserve"> Confidential</w:t>
    </w:r>
    <w:r>
      <w:tab/>
      <w:t xml:space="preserve">Page </w:t>
    </w:r>
    <w:r>
      <w:fldChar w:fldCharType="begin"/>
    </w:r>
    <w:r>
      <w:instrText>PAGE</w:instrText>
    </w:r>
    <w:r>
      <w:fldChar w:fldCharType="separate"/>
    </w:r>
    <w:r w:rsidR="001C1112">
      <w:rPr>
        <w:noProof/>
      </w:rPr>
      <w:t>1</w:t>
    </w:r>
    <w:r>
      <w:fldChar w:fldCharType="end"/>
    </w:r>
    <w:r>
      <w:t xml:space="preserve"> of </w:t>
    </w:r>
    <w:r>
      <w:fldChar w:fldCharType="begin"/>
    </w:r>
    <w:r>
      <w:instrText>NUMPAGES</w:instrText>
    </w:r>
    <w:r>
      <w:fldChar w:fldCharType="separate"/>
    </w:r>
    <w:r w:rsidR="001C1112">
      <w:rPr>
        <w:noProof/>
      </w:rPr>
      <w:t>2</w:t>
    </w:r>
    <w:r>
      <w:fldChar w:fldCharType="end"/>
    </w:r>
  </w:p>
  <w:p w14:paraId="00000349" w14:textId="46BE8FEE" w:rsidR="00E54518" w:rsidRDefault="00782E41" w:rsidP="00D77ECC">
    <w:pPr>
      <w:pStyle w:val="Footer"/>
      <w:rPr>
        <w:rFonts w:eastAsia="Calibri" w:cs="Calibri"/>
      </w:rPr>
    </w:pPr>
    <w:r>
      <w:t xml:space="preserve">Copyright </w:t>
    </w:r>
    <w:r w:rsidR="00492F16">
      <w:t>Company</w:t>
    </w:r>
    <w:r>
      <w:t xml:space="preserv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4A" w14:textId="77777777" w:rsidR="00E54518" w:rsidRDefault="00782E41">
    <w:pPr>
      <w:pBdr>
        <w:top w:val="nil"/>
        <w:left w:val="nil"/>
        <w:bottom w:val="nil"/>
        <w:right w:val="nil"/>
        <w:between w:val="nil"/>
      </w:pBdr>
      <w:tabs>
        <w:tab w:val="center" w:pos="4320"/>
        <w:tab w:val="right" w:pos="8640"/>
        <w:tab w:val="center" w:pos="4680"/>
        <w:tab w:val="right" w:pos="9180"/>
      </w:tabs>
      <w:spacing w:line="240" w:lineRule="auto"/>
      <w:rPr>
        <w:rFonts w:cs="Arial"/>
        <w:color w:val="000000"/>
        <w:sz w:val="16"/>
        <w:szCs w:val="16"/>
      </w:rPr>
    </w:pPr>
    <w:r>
      <w:rPr>
        <w:rFonts w:cs="Arial"/>
        <w:color w:val="000000"/>
        <w:sz w:val="16"/>
        <w:szCs w:val="16"/>
      </w:rPr>
      <w:t>Confidential and Proprietary</w:t>
    </w:r>
    <w:r>
      <w:rPr>
        <w:rFonts w:cs="Arial"/>
        <w:color w:val="000000"/>
        <w:sz w:val="16"/>
        <w:szCs w:val="16"/>
      </w:rPr>
      <w:tab/>
    </w:r>
    <w:r>
      <w:rPr>
        <w:rFonts w:cs="Arial"/>
        <w:color w:val="000000"/>
        <w:sz w:val="16"/>
        <w:szCs w:val="16"/>
      </w:rPr>
      <w:tab/>
      <w:t xml:space="preserve">Print Date: </w:t>
    </w:r>
    <w:sdt>
      <w:sdtPr>
        <w:tag w:val="goog_rdk_97"/>
        <w:id w:val="-1646578093"/>
      </w:sdtPr>
      <w:sdtContent>
        <w:ins w:id="42" w:author="Carissa Colegrove" w:date="2021-06-15T21:08:00Z">
          <w:r>
            <w:rPr>
              <w:rFonts w:cs="Arial"/>
              <w:color w:val="000000"/>
              <w:sz w:val="16"/>
              <w:szCs w:val="16"/>
            </w:rPr>
            <w:t>6/15/2021</w:t>
          </w:r>
        </w:ins>
      </w:sdtContent>
    </w:sdt>
    <w:sdt>
      <w:sdtPr>
        <w:tag w:val="goog_rdk_98"/>
        <w:id w:val="-796366709"/>
      </w:sdtPr>
      <w:sdtContent>
        <w:customXmlInsRangeStart w:id="43" w:author="Esther Chen" w:date="2021-06-15T15:08:00Z"/>
        <w:sdt>
          <w:sdtPr>
            <w:tag w:val="goog_rdk_99"/>
            <w:id w:val="1353222898"/>
          </w:sdtPr>
          <w:sdtContent>
            <w:customXmlInsRangeEnd w:id="43"/>
            <w:ins w:id="44" w:author="Esther Chen" w:date="2021-06-15T15:08:00Z">
              <w:del w:id="45" w:author="Carissa Colegrove" w:date="2021-06-15T21:08:00Z">
                <w:r>
                  <w:rPr>
                    <w:rFonts w:cs="Arial"/>
                    <w:color w:val="000000"/>
                    <w:sz w:val="16"/>
                    <w:szCs w:val="16"/>
                  </w:rPr>
                  <w:delText>6/15/2021</w:delText>
                </w:r>
              </w:del>
            </w:ins>
            <w:customXmlInsRangeStart w:id="46" w:author="Esther Chen" w:date="2021-06-15T15:08:00Z"/>
          </w:sdtContent>
        </w:sdt>
        <w:customXmlInsRangeEnd w:id="46"/>
      </w:sdtContent>
    </w:sdt>
    <w:sdt>
      <w:sdtPr>
        <w:tag w:val="goog_rdk_100"/>
        <w:id w:val="-267081079"/>
      </w:sdtPr>
      <w:sdtContent>
        <w:del w:id="47" w:author="Carissa Colegrove" w:date="2021-06-15T21:08:00Z">
          <w:r>
            <w:rPr>
              <w:rFonts w:cs="Arial"/>
              <w:color w:val="000000"/>
              <w:sz w:val="16"/>
              <w:szCs w:val="16"/>
            </w:rPr>
            <w:delText>6/14/2021</w:delText>
          </w:r>
        </w:del>
      </w:sdtContent>
    </w:sdt>
    <w:r>
      <w:rPr>
        <w:rFonts w:cs="Arial"/>
        <w:color w:val="000000"/>
        <w:sz w:val="16"/>
        <w:szCs w:val="16"/>
      </w:rPr>
      <w:t xml:space="preserve">, </w:t>
    </w:r>
    <w:sdt>
      <w:sdtPr>
        <w:tag w:val="goog_rdk_101"/>
        <w:id w:val="-1327814036"/>
      </w:sdtPr>
      <w:sdtContent>
        <w:ins w:id="48" w:author="Carissa Colegrove" w:date="2021-06-15T21:08:00Z">
          <w:r>
            <w:rPr>
              <w:rFonts w:cs="Arial"/>
              <w:color w:val="000000"/>
              <w:sz w:val="16"/>
              <w:szCs w:val="16"/>
            </w:rPr>
            <w:t>9:08 PM</w:t>
          </w:r>
        </w:ins>
      </w:sdtContent>
    </w:sdt>
    <w:sdt>
      <w:sdtPr>
        <w:tag w:val="goog_rdk_102"/>
        <w:id w:val="2142919267"/>
      </w:sdtPr>
      <w:sdtContent>
        <w:customXmlInsRangeStart w:id="49" w:author="Esther Chen" w:date="2021-06-15T15:08:00Z"/>
        <w:sdt>
          <w:sdtPr>
            <w:tag w:val="goog_rdk_103"/>
            <w:id w:val="-1191071002"/>
          </w:sdtPr>
          <w:sdtContent>
            <w:customXmlInsRangeEnd w:id="49"/>
            <w:ins w:id="50" w:author="Esther Chen" w:date="2021-06-15T15:08:00Z">
              <w:del w:id="51" w:author="Carissa Colegrove" w:date="2021-06-15T21:08:00Z">
                <w:r>
                  <w:rPr>
                    <w:rFonts w:cs="Arial"/>
                    <w:color w:val="000000"/>
                    <w:sz w:val="16"/>
                    <w:szCs w:val="16"/>
                  </w:rPr>
                  <w:delText>3:08 PM</w:delText>
                </w:r>
              </w:del>
            </w:ins>
            <w:customXmlInsRangeStart w:id="52" w:author="Esther Chen" w:date="2021-06-15T15:08:00Z"/>
          </w:sdtContent>
        </w:sdt>
        <w:customXmlInsRangeEnd w:id="52"/>
      </w:sdtContent>
    </w:sdt>
    <w:sdt>
      <w:sdtPr>
        <w:tag w:val="goog_rdk_104"/>
        <w:id w:val="-495570999"/>
      </w:sdtPr>
      <w:sdtContent>
        <w:del w:id="53" w:author="Carissa Colegrove" w:date="2021-06-15T21:08:00Z">
          <w:r>
            <w:rPr>
              <w:rFonts w:cs="Arial"/>
              <w:color w:val="000000"/>
              <w:sz w:val="16"/>
              <w:szCs w:val="16"/>
            </w:rPr>
            <w:delText>8:36 PM</w:delText>
          </w:r>
        </w:del>
      </w:sdtContent>
    </w:sdt>
  </w:p>
  <w:p w14:paraId="0000034B" w14:textId="77777777" w:rsidR="00E54518" w:rsidRDefault="00E54518">
    <w:pPr>
      <w:widowControl w:val="0"/>
      <w:pBdr>
        <w:top w:val="nil"/>
        <w:left w:val="nil"/>
        <w:bottom w:val="nil"/>
        <w:right w:val="nil"/>
        <w:between w:val="nil"/>
      </w:pBdr>
      <w:spacing w:line="276" w:lineRule="auto"/>
      <w:rPr>
        <w:rFonts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88CFB" w14:textId="77777777" w:rsidR="006829FA" w:rsidRDefault="006829FA">
      <w:pPr>
        <w:spacing w:line="240" w:lineRule="auto"/>
      </w:pPr>
      <w:r>
        <w:separator/>
      </w:r>
    </w:p>
  </w:footnote>
  <w:footnote w:type="continuationSeparator" w:id="0">
    <w:p w14:paraId="2ADCD262" w14:textId="77777777" w:rsidR="006829FA" w:rsidRDefault="006829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43" w14:textId="77777777" w:rsidR="00E54518" w:rsidRDefault="00782E41">
    <w:pPr>
      <w:pBdr>
        <w:top w:val="nil"/>
        <w:left w:val="nil"/>
        <w:bottom w:val="nil"/>
        <w:right w:val="nil"/>
        <w:between w:val="nil"/>
      </w:pBdr>
      <w:tabs>
        <w:tab w:val="center" w:pos="4320"/>
        <w:tab w:val="right" w:pos="8640"/>
      </w:tabs>
      <w:spacing w:line="240" w:lineRule="auto"/>
      <w:rPr>
        <w:rFonts w:cs="Arial"/>
        <w:color w:val="000000"/>
      </w:rPr>
    </w:pPr>
    <w:r>
      <w:rPr>
        <w:rFonts w:cs="Arial"/>
        <w:noProof/>
        <w:color w:val="000000"/>
      </w:rPr>
      <mc:AlternateContent>
        <mc:Choice Requires="wps">
          <w:drawing>
            <wp:anchor distT="0" distB="0" distL="0" distR="0" simplePos="0" relativeHeight="251660288" behindDoc="0" locked="0" layoutInCell="1" hidden="0" allowOverlap="1" wp14:anchorId="26F24D41" wp14:editId="388A813E">
              <wp:simplePos x="0" y="0"/>
              <wp:positionH relativeFrom="margin">
                <wp:align>center</wp:align>
              </wp:positionH>
              <wp:positionV relativeFrom="margin">
                <wp:align>center</wp:align>
              </wp:positionV>
              <wp:extent cx="4703409" cy="4703409"/>
              <wp:effectExtent l="0" t="0" r="0" b="0"/>
              <wp:wrapSquare wrapText="bothSides" distT="0" distB="0" distL="0" distR="0"/>
              <wp:docPr id="9" name="Rectangle 9"/>
              <wp:cNvGraphicFramePr/>
              <a:graphic xmlns:a="http://schemas.openxmlformats.org/drawingml/2006/main">
                <a:graphicData uri="http://schemas.microsoft.com/office/word/2010/wordprocessingShape">
                  <wps:wsp>
                    <wps:cNvSpPr/>
                    <wps:spPr>
                      <a:xfrm rot="-2700000">
                        <a:off x="2082735" y="3726978"/>
                        <a:ext cx="6526530" cy="106045"/>
                      </a:xfrm>
                      <a:prstGeom prst="rect">
                        <a:avLst/>
                      </a:prstGeom>
                    </wps:spPr>
                    <wps:txbx>
                      <w:txbxContent>
                        <w:p w14:paraId="2555690F" w14:textId="77777777" w:rsidR="00E54518" w:rsidRDefault="00782E41">
                          <w:pPr>
                            <w:spacing w:line="240" w:lineRule="auto"/>
                            <w:jc w:val="center"/>
                            <w:textDirection w:val="btLr"/>
                          </w:pPr>
                          <w:r>
                            <w:rPr>
                              <w:rFonts w:cs="Arial"/>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6F24D41" id="Rectangle 9" o:spid="_x0000_s1026" style="position:absolute;margin-left:0;margin-top:0;width:370.35pt;height:370.35pt;rotation:-45;z-index:251660288;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" filled="f" stroked="f">
              <v:textbox inset="2.53958mm,2.53958mm,2.53958mm,2.53958mm">
                <w:txbxContent>
                  <w:p w14:paraId="2555690F" w14:textId="77777777" w:rsidR="00E54518" w:rsidRDefault="00782E41">
                    <w:pPr>
                      <w:spacing w:line="240" w:lineRule="auto"/>
                      <w:jc w:val="center"/>
                      <w:textDirection w:val="btLr"/>
                    </w:pPr>
                    <w:r>
                      <w:rPr>
                        <w:rFonts w:cs="Arial"/>
                        <w:color w:val="C0C0C0"/>
                        <w:sz w:val="144"/>
                      </w:rPr>
                      <w:t>DRAFT</w:t>
                    </w:r>
                  </w:p>
                </w:txbxContent>
              </v:textbox>
              <w10:wrap type="square" anchorx="margin" anchory="margin"/>
            </v:rect>
          </w:pict>
        </mc:Fallback>
      </mc:AlternateContent>
    </w:r>
    <w:r>
      <w:rPr>
        <w:rFonts w:cs="Arial"/>
        <w:noProof/>
        <w:color w:val="000000"/>
      </w:rPr>
      <mc:AlternateContent>
        <mc:Choice Requires="wps">
          <w:drawing>
            <wp:anchor distT="0" distB="0" distL="0" distR="0" simplePos="0" relativeHeight="251661312" behindDoc="0" locked="0" layoutInCell="1" hidden="0" allowOverlap="1" wp14:anchorId="348CFE11" wp14:editId="1FFBA426">
              <wp:simplePos x="0" y="0"/>
              <wp:positionH relativeFrom="margin">
                <wp:align>center</wp:align>
              </wp:positionH>
              <wp:positionV relativeFrom="margin">
                <wp:align>center</wp:align>
              </wp:positionV>
              <wp:extent cx="4703409" cy="4703409"/>
              <wp:effectExtent l="0" t="0" r="0" b="0"/>
              <wp:wrapSquare wrapText="bothSides" distT="0" distB="0" distL="0" distR="0"/>
              <wp:docPr id="10" name="Rectangle 10"/>
              <wp:cNvGraphicFramePr/>
              <a:graphic xmlns:a="http://schemas.openxmlformats.org/drawingml/2006/main">
                <a:graphicData uri="http://schemas.microsoft.com/office/word/2010/wordprocessingShape">
                  <wps:wsp>
                    <wps:cNvSpPr/>
                    <wps:spPr>
                      <a:xfrm rot="-2700000">
                        <a:off x="2082735" y="3726978"/>
                        <a:ext cx="6526530" cy="106045"/>
                      </a:xfrm>
                      <a:prstGeom prst="rect">
                        <a:avLst/>
                      </a:prstGeom>
                    </wps:spPr>
                    <wps:txbx>
                      <w:txbxContent>
                        <w:p w14:paraId="0A825131" w14:textId="77777777" w:rsidR="00E54518" w:rsidRDefault="00782E41">
                          <w:pPr>
                            <w:spacing w:line="240" w:lineRule="auto"/>
                            <w:jc w:val="center"/>
                            <w:textDirection w:val="btLr"/>
                          </w:pPr>
                          <w:r>
                            <w:rPr>
                              <w:rFonts w:cs="Arial"/>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348CFE11" id="Rectangle 10" o:spid="_x0000_s1027" style="position:absolute;margin-left:0;margin-top:0;width:370.35pt;height:370.35pt;rotation:-45;z-index:25166131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" filled="f" stroked="f">
              <v:textbox inset="2.53958mm,2.53958mm,2.53958mm,2.53958mm">
                <w:txbxContent>
                  <w:p w14:paraId="0A825131" w14:textId="77777777" w:rsidR="00E54518" w:rsidRDefault="00782E41">
                    <w:pPr>
                      <w:spacing w:line="240" w:lineRule="auto"/>
                      <w:jc w:val="center"/>
                      <w:textDirection w:val="btLr"/>
                    </w:pPr>
                    <w:r>
                      <w:rPr>
                        <w:rFonts w:cs="Arial"/>
                        <w:color w:val="C0C0C0"/>
                        <w:sz w:val="144"/>
                      </w:rPr>
                      <w:t>DRAFT</w:t>
                    </w:r>
                  </w:p>
                </w:txbxContent>
              </v:textbox>
              <w10:wrap type="square" anchorx="margin" anchory="margin"/>
            </v:rect>
          </w:pict>
        </mc:Fallback>
      </mc:AlternateContent>
    </w:r>
  </w:p>
  <w:p w14:paraId="00000344" w14:textId="77777777" w:rsidR="00E54518" w:rsidRDefault="00E545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3F" w14:textId="79D45855" w:rsidR="00E54518" w:rsidRDefault="00492F16" w:rsidP="00492F16">
    <w:pPr>
      <w:pStyle w:val="Header"/>
      <w:jc w:val="center"/>
    </w:pPr>
    <w:bookmarkStart w:id="41" w:name="_heading=h.46r0co2" w:colFirst="0" w:colLast="0"/>
    <w:bookmarkEnd w:id="41"/>
    <w:r>
      <w:tab/>
      <w:t xml:space="preserve">                                                                             </w:t>
    </w:r>
    <w:r w:rsidR="00782E41">
      <w:t>PRO-</w:t>
    </w:r>
    <w:r w:rsidR="00782E41" w:rsidRPr="00D77ECC">
      <w:rPr>
        <w:highlight w:val="yellow"/>
      </w:rPr>
      <w:t>XXX</w:t>
    </w:r>
    <w:r w:rsidR="00D77ECC" w:rsidRPr="00D77ECC">
      <w:rPr>
        <w:highlight w:val="yellow"/>
      </w:rPr>
      <w:t>X</w:t>
    </w:r>
    <w:r w:rsidR="00782E41">
      <w:t xml:space="preserve"> REV </w:t>
    </w:r>
    <w:r w:rsidR="001C1112">
      <w:t>A</w:t>
    </w:r>
  </w:p>
  <w:p w14:paraId="00000340" w14:textId="77777777" w:rsidR="00E54518" w:rsidRDefault="00782E41" w:rsidP="00D77ECC">
    <w:pPr>
      <w:pStyle w:val="Header"/>
    </w:pPr>
    <w:r>
      <w:t>Test Name Verification Protocol</w:t>
    </w:r>
  </w:p>
  <w:p w14:paraId="00000341" w14:textId="0F3A9039" w:rsidR="00E54518" w:rsidRDefault="00492F16" w:rsidP="00492F16">
    <w:pPr>
      <w:pStyle w:val="Header"/>
      <w:pBdr>
        <w:bottom w:val="single" w:sz="4" w:space="1" w:color="auto"/>
      </w:pBdr>
      <w:jc w:val="left"/>
    </w:pPr>
    <w:r w:rsidRPr="00492F16">
      <w:rPr>
        <w:sz w:val="32"/>
        <w:szCs w:val="32"/>
      </w:rPr>
      <w:t>Company Name</w:t>
    </w:r>
    <w:r>
      <w:rPr>
        <w:sz w:val="32"/>
        <w:szCs w:val="32"/>
      </w:rPr>
      <w:t xml:space="preserve">                              </w:t>
    </w:r>
    <w:r>
      <w:tab/>
    </w:r>
    <w:r>
      <w:tab/>
      <w:t xml:space="preserve">    </w:t>
    </w:r>
    <w:r w:rsidR="00D77ECC">
      <w:t>Effective Date</w:t>
    </w:r>
    <w:r w:rsidR="00782E41">
      <w:t xml:space="preserve">: </w:t>
    </w:r>
    <w:r w:rsidR="00D77ECC" w:rsidRPr="00D77ECC">
      <w:rPr>
        <w:highlight w:val="yellow"/>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45" w14:textId="77777777" w:rsidR="00E54518" w:rsidRDefault="00782E41">
    <w:pPr>
      <w:pBdr>
        <w:top w:val="nil"/>
        <w:left w:val="nil"/>
        <w:bottom w:val="nil"/>
        <w:right w:val="nil"/>
        <w:between w:val="nil"/>
      </w:pBdr>
      <w:tabs>
        <w:tab w:val="center" w:pos="4320"/>
        <w:tab w:val="right" w:pos="8640"/>
      </w:tabs>
      <w:spacing w:line="240" w:lineRule="auto"/>
      <w:rPr>
        <w:rFonts w:cs="Arial"/>
        <w:color w:val="000000"/>
      </w:rPr>
    </w:pPr>
    <w:r>
      <w:rPr>
        <w:rFonts w:cs="Arial"/>
        <w:noProof/>
        <w:color w:val="000000"/>
      </w:rPr>
      <mc:AlternateContent>
        <mc:Choice Requires="wps">
          <w:drawing>
            <wp:anchor distT="0" distB="0" distL="0" distR="0" simplePos="0" relativeHeight="251659264" behindDoc="0" locked="0" layoutInCell="1" hidden="0" allowOverlap="1" wp14:anchorId="13D514B5" wp14:editId="7088217E">
              <wp:simplePos x="0" y="0"/>
              <wp:positionH relativeFrom="margin">
                <wp:align>center</wp:align>
              </wp:positionH>
              <wp:positionV relativeFrom="margin">
                <wp:align>center</wp:align>
              </wp:positionV>
              <wp:extent cx="4703409" cy="4703409"/>
              <wp:effectExtent l="0" t="0" r="0" b="0"/>
              <wp:wrapSquare wrapText="bothSides" distT="0" distB="0" distL="0" distR="0"/>
              <wp:docPr id="11" name="Rectangle 11"/>
              <wp:cNvGraphicFramePr/>
              <a:graphic xmlns:a="http://schemas.openxmlformats.org/drawingml/2006/main">
                <a:graphicData uri="http://schemas.microsoft.com/office/word/2010/wordprocessingShape">
                  <wps:wsp>
                    <wps:cNvSpPr/>
                    <wps:spPr>
                      <a:xfrm rot="-2700000">
                        <a:off x="2082735" y="3726978"/>
                        <a:ext cx="6526530" cy="106045"/>
                      </a:xfrm>
                      <a:prstGeom prst="rect">
                        <a:avLst/>
                      </a:prstGeom>
                    </wps:spPr>
                    <wps:txbx>
                      <w:txbxContent>
                        <w:p w14:paraId="493D02D4" w14:textId="77777777" w:rsidR="00E54518" w:rsidRDefault="00782E41">
                          <w:pPr>
                            <w:spacing w:line="240" w:lineRule="auto"/>
                            <w:jc w:val="center"/>
                            <w:textDirection w:val="btLr"/>
                          </w:pPr>
                          <w:r>
                            <w:rPr>
                              <w:rFonts w:cs="Arial"/>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3D514B5" id="Rectangle 11" o:spid="_x0000_s1028" style="position:absolute;margin-left:0;margin-top:0;width:370.35pt;height:370.35pt;rotation:-45;z-index:25165926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" filled="f" stroked="f">
              <v:textbox inset="2.53958mm,2.53958mm,2.53958mm,2.53958mm">
                <w:txbxContent>
                  <w:p w14:paraId="493D02D4" w14:textId="77777777" w:rsidR="00E54518" w:rsidRDefault="00782E41">
                    <w:pPr>
                      <w:spacing w:line="240" w:lineRule="auto"/>
                      <w:jc w:val="center"/>
                      <w:textDirection w:val="btLr"/>
                    </w:pPr>
                    <w:r>
                      <w:rPr>
                        <w:rFonts w:cs="Arial"/>
                        <w:color w:val="C0C0C0"/>
                        <w:sz w:val="144"/>
                      </w:rPr>
                      <w:t>DRAFT</w:t>
                    </w:r>
                  </w:p>
                </w:txbxContent>
              </v:textbox>
              <w10:wrap type="square" anchorx="margin" anchory="margin"/>
            </v:rect>
          </w:pict>
        </mc:Fallback>
      </mc:AlternateContent>
    </w:r>
  </w:p>
  <w:p w14:paraId="00000346" w14:textId="77777777" w:rsidR="00E54518" w:rsidRDefault="00E545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033E"/>
    <w:multiLevelType w:val="multilevel"/>
    <w:tmpl w:val="4BBE388E"/>
    <w:lvl w:ilvl="0">
      <w:start w:val="1"/>
      <w:numFmt w:val="decimal"/>
      <w:pStyle w:val="ListNumber4"/>
      <w:lvlText w:val="%1."/>
      <w:lvlJc w:val="left"/>
      <w:pPr>
        <w:ind w:left="360" w:hanging="360"/>
      </w:pPr>
      <w:rPr>
        <w:b/>
        <w:bCs/>
        <w:i w:val="0"/>
        <w:smallCaps w:val="0"/>
        <w:strike w:val="0"/>
        <w:color w:val="000000"/>
        <w:u w:val="none"/>
        <w:vertAlign w:val="baseline"/>
      </w:rPr>
    </w:lvl>
    <w:lvl w:ilvl="1">
      <w:start w:val="1"/>
      <w:numFmt w:val="decimal"/>
      <w:lvlText w:val="%1.%2."/>
      <w:lvlJc w:val="left"/>
      <w:pPr>
        <w:ind w:left="990" w:hanging="720"/>
      </w:pPr>
      <w:rPr>
        <w:b/>
        <w:i w:val="0"/>
        <w:color w:val="000000"/>
      </w:rPr>
    </w:lvl>
    <w:lvl w:ilvl="2">
      <w:start w:val="1"/>
      <w:numFmt w:val="decimal"/>
      <w:lvlText w:val="%1.%2.%3."/>
      <w:lvlJc w:val="left"/>
      <w:pPr>
        <w:ind w:left="2160" w:hanging="720"/>
      </w:pPr>
      <w:rPr>
        <w:b w:val="0"/>
        <w:i w:val="0"/>
        <w:smallCaps w:val="0"/>
        <w:strike w:val="0"/>
        <w:color w:val="000000"/>
        <w:u w:val="none"/>
        <w:vertAlign w:val="baseline"/>
      </w:rPr>
    </w:lvl>
    <w:lvl w:ilvl="3">
      <w:start w:val="1"/>
      <w:numFmt w:val="bullet"/>
      <w:lvlText w:val="●"/>
      <w:lvlJc w:val="left"/>
      <w:pPr>
        <w:ind w:left="3120" w:hanging="720"/>
      </w:pPr>
      <w:rPr>
        <w:rFonts w:ascii="Noto Sans Symbols" w:eastAsia="Noto Sans Symbols" w:hAnsi="Noto Sans Symbols" w:cs="Noto Sans Symbols"/>
        <w:b w:val="0"/>
      </w:rPr>
    </w:lvl>
    <w:lvl w:ilvl="4">
      <w:start w:val="1"/>
      <w:numFmt w:val="decimal"/>
      <w:lvlText w:val="%1.%2.%3.●.%5."/>
      <w:lvlJc w:val="left"/>
      <w:pPr>
        <w:ind w:left="4147" w:hanging="720"/>
      </w:pPr>
    </w:lvl>
    <w:lvl w:ilvl="5">
      <w:start w:val="1"/>
      <w:numFmt w:val="decimal"/>
      <w:lvlText w:val="%1.%2.%3.●.%5.%6."/>
      <w:lvlJc w:val="left"/>
      <w:pPr>
        <w:ind w:left="4320" w:hanging="720"/>
      </w:pPr>
    </w:lvl>
    <w:lvl w:ilvl="6">
      <w:start w:val="1"/>
      <w:numFmt w:val="decimal"/>
      <w:lvlText w:val="%1.%2.%3.●.%5.%6.%7."/>
      <w:lvlJc w:val="left"/>
      <w:pPr>
        <w:ind w:left="5040" w:hanging="720"/>
      </w:pPr>
    </w:lvl>
    <w:lvl w:ilvl="7">
      <w:start w:val="1"/>
      <w:numFmt w:val="decimal"/>
      <w:lvlText w:val="%1.%2.%3.●.%5.%6.%7.%8."/>
      <w:lvlJc w:val="left"/>
      <w:pPr>
        <w:ind w:left="5760" w:hanging="720"/>
      </w:pPr>
    </w:lvl>
    <w:lvl w:ilvl="8">
      <w:start w:val="1"/>
      <w:numFmt w:val="decimal"/>
      <w:lvlText w:val="%1.%2.%3.●.%5.%6.%7.%8.%9."/>
      <w:lvlJc w:val="left"/>
      <w:pPr>
        <w:ind w:left="6480" w:hanging="720"/>
      </w:pPr>
    </w:lvl>
  </w:abstractNum>
  <w:abstractNum w:abstractNumId="1" w15:restartNumberingAfterBreak="0">
    <w:nsid w:val="17E022AB"/>
    <w:multiLevelType w:val="hybridMultilevel"/>
    <w:tmpl w:val="477A7A4E"/>
    <w:lvl w:ilvl="0" w:tplc="7C147DDA">
      <w:start w:val="1"/>
      <w:numFmt w:val="bullet"/>
      <w:lvlText w:val=""/>
      <w:lvlJc w:val="left"/>
      <w:pPr>
        <w:ind w:left="1440" w:hanging="360"/>
      </w:pPr>
      <w:rPr>
        <w:rFonts w:ascii="Symbol" w:hAnsi="Symbol" w:hint="default"/>
      </w:rPr>
    </w:lvl>
    <w:lvl w:ilvl="1" w:tplc="1D12BBBC">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C50DF9"/>
    <w:multiLevelType w:val="multilevel"/>
    <w:tmpl w:val="6F464F0E"/>
    <w:lvl w:ilvl="0">
      <w:start w:val="1"/>
      <w:numFmt w:val="decimal"/>
      <w:pStyle w:val="ListNumber5"/>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977A7D"/>
    <w:multiLevelType w:val="multilevel"/>
    <w:tmpl w:val="DB46B97A"/>
    <w:lvl w:ilvl="0">
      <w:start w:val="1"/>
      <w:numFmt w:val="decimal"/>
      <w:pStyle w:val="ListNumber3"/>
      <w:lvlText w:val="%1."/>
      <w:lvlJc w:val="left"/>
      <w:pPr>
        <w:ind w:left="612" w:hanging="72"/>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12099B"/>
    <w:multiLevelType w:val="hybridMultilevel"/>
    <w:tmpl w:val="515C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B15E1"/>
    <w:multiLevelType w:val="multilevel"/>
    <w:tmpl w:val="F7FE7C32"/>
    <w:lvl w:ilvl="0">
      <w:start w:val="1"/>
      <w:numFmt w:val="bullet"/>
      <w:pStyle w:val="ListBullet3"/>
      <w:lvlText w:val="●"/>
      <w:lvlJc w:val="left"/>
      <w:pPr>
        <w:ind w:left="-171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6" w15:restartNumberingAfterBreak="0">
    <w:nsid w:val="4D1D135D"/>
    <w:multiLevelType w:val="multilevel"/>
    <w:tmpl w:val="07F6AF08"/>
    <w:lvl w:ilvl="0">
      <w:start w:val="1"/>
      <w:numFmt w:val="decimal"/>
      <w:pStyle w:val="ListBullet2"/>
      <w:lvlText w:val="%1."/>
      <w:lvlJc w:val="left"/>
      <w:pPr>
        <w:ind w:left="612" w:hanging="72"/>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0718E8"/>
    <w:multiLevelType w:val="multilevel"/>
    <w:tmpl w:val="B45482D8"/>
    <w:lvl w:ilvl="0">
      <w:start w:val="1"/>
      <w:numFmt w:val="decimal"/>
      <w:lvlText w:val="%1."/>
      <w:lvlJc w:val="left"/>
      <w:pPr>
        <w:ind w:left="720" w:hanging="720"/>
      </w:pPr>
    </w:lvl>
    <w:lvl w:ilvl="1">
      <w:start w:val="1"/>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3120" w:hanging="720"/>
      </w:pPr>
      <w:rPr>
        <w:b w:val="0"/>
      </w:rPr>
    </w:lvl>
    <w:lvl w:ilvl="4">
      <w:start w:val="1"/>
      <w:numFmt w:val="decimal"/>
      <w:lvlText w:val="%1.%2.%3.%4.%5."/>
      <w:lvlJc w:val="left"/>
      <w:pPr>
        <w:ind w:left="4147"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57AB09E2"/>
    <w:multiLevelType w:val="multilevel"/>
    <w:tmpl w:val="C54A20BA"/>
    <w:lvl w:ilvl="0">
      <w:start w:val="1"/>
      <w:numFmt w:val="decimal"/>
      <w:pStyle w:val="Heading1"/>
      <w:lvlText w:val="%1."/>
      <w:lvlJc w:val="left"/>
      <w:pPr>
        <w:ind w:left="72" w:hanging="72"/>
      </w:pPr>
    </w:lvl>
    <w:lvl w:ilvl="1">
      <w:start w:val="1"/>
      <w:numFmt w:val="lowerLetter"/>
      <w:pStyle w:val="Heading2"/>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pStyle w:val="Heading6"/>
      <w:lvlText w:val="%6."/>
      <w:lvlJc w:val="right"/>
      <w:pPr>
        <w:ind w:left="3960" w:hanging="180"/>
      </w:pPr>
    </w:lvl>
    <w:lvl w:ilvl="6">
      <w:start w:val="1"/>
      <w:numFmt w:val="decimal"/>
      <w:pStyle w:val="Heading7"/>
      <w:lvlText w:val="%7."/>
      <w:lvlJc w:val="left"/>
      <w:pPr>
        <w:ind w:left="4680" w:hanging="360"/>
      </w:pPr>
    </w:lvl>
    <w:lvl w:ilvl="7">
      <w:start w:val="1"/>
      <w:numFmt w:val="lowerLetter"/>
      <w:pStyle w:val="Heading8"/>
      <w:lvlText w:val="%8."/>
      <w:lvlJc w:val="left"/>
      <w:pPr>
        <w:ind w:left="5400" w:hanging="360"/>
      </w:pPr>
    </w:lvl>
    <w:lvl w:ilvl="8">
      <w:start w:val="1"/>
      <w:numFmt w:val="lowerRoman"/>
      <w:pStyle w:val="Heading9"/>
      <w:lvlText w:val="%9."/>
      <w:lvlJc w:val="right"/>
      <w:pPr>
        <w:ind w:left="6120" w:hanging="180"/>
      </w:pPr>
    </w:lvl>
  </w:abstractNum>
  <w:abstractNum w:abstractNumId="9" w15:restartNumberingAfterBreak="0">
    <w:nsid w:val="725A44F1"/>
    <w:multiLevelType w:val="multilevel"/>
    <w:tmpl w:val="07127E02"/>
    <w:lvl w:ilvl="0">
      <w:start w:val="1"/>
      <w:numFmt w:val="decimal"/>
      <w:pStyle w:val="ListBullet5"/>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0" w15:restartNumberingAfterBreak="0">
    <w:nsid w:val="749B1D9B"/>
    <w:multiLevelType w:val="multilevel"/>
    <w:tmpl w:val="E63058E2"/>
    <w:lvl w:ilvl="0">
      <w:start w:val="1"/>
      <w:numFmt w:val="decimal"/>
      <w:pStyle w:val="ListNumber2"/>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num w:numId="1" w16cid:durableId="683748422">
    <w:abstractNumId w:val="8"/>
  </w:num>
  <w:num w:numId="2" w16cid:durableId="40640337">
    <w:abstractNumId w:val="9"/>
  </w:num>
  <w:num w:numId="3" w16cid:durableId="2020235287">
    <w:abstractNumId w:val="6"/>
  </w:num>
  <w:num w:numId="4" w16cid:durableId="1835995539">
    <w:abstractNumId w:val="5"/>
  </w:num>
  <w:num w:numId="5" w16cid:durableId="511262046">
    <w:abstractNumId w:val="10"/>
  </w:num>
  <w:num w:numId="6" w16cid:durableId="768934317">
    <w:abstractNumId w:val="3"/>
  </w:num>
  <w:num w:numId="7" w16cid:durableId="1101606529">
    <w:abstractNumId w:val="0"/>
  </w:num>
  <w:num w:numId="8" w16cid:durableId="275916620">
    <w:abstractNumId w:val="2"/>
  </w:num>
  <w:num w:numId="9" w16cid:durableId="1560827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0966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8871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5570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5012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9655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123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4708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0608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969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9960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9711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7113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5606140">
    <w:abstractNumId w:val="7"/>
  </w:num>
  <w:num w:numId="23" w16cid:durableId="1200357554">
    <w:abstractNumId w:val="1"/>
  </w:num>
  <w:num w:numId="24" w16cid:durableId="1985159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18"/>
    <w:rsid w:val="0003045C"/>
    <w:rsid w:val="00073A50"/>
    <w:rsid w:val="000E0A78"/>
    <w:rsid w:val="001047F0"/>
    <w:rsid w:val="00133E29"/>
    <w:rsid w:val="001C1112"/>
    <w:rsid w:val="001F7098"/>
    <w:rsid w:val="002709DA"/>
    <w:rsid w:val="00292721"/>
    <w:rsid w:val="00307AA0"/>
    <w:rsid w:val="00311B50"/>
    <w:rsid w:val="003229A8"/>
    <w:rsid w:val="00372837"/>
    <w:rsid w:val="003730FB"/>
    <w:rsid w:val="00381554"/>
    <w:rsid w:val="003A7C29"/>
    <w:rsid w:val="003B1B9D"/>
    <w:rsid w:val="003C7101"/>
    <w:rsid w:val="00413D2B"/>
    <w:rsid w:val="00452643"/>
    <w:rsid w:val="00492F16"/>
    <w:rsid w:val="00560963"/>
    <w:rsid w:val="005732A0"/>
    <w:rsid w:val="005D0C03"/>
    <w:rsid w:val="005F229D"/>
    <w:rsid w:val="00600F35"/>
    <w:rsid w:val="0060687E"/>
    <w:rsid w:val="00633486"/>
    <w:rsid w:val="006829FA"/>
    <w:rsid w:val="006832BB"/>
    <w:rsid w:val="006912C3"/>
    <w:rsid w:val="006D7034"/>
    <w:rsid w:val="0074402E"/>
    <w:rsid w:val="00750AC3"/>
    <w:rsid w:val="007740DA"/>
    <w:rsid w:val="00782E41"/>
    <w:rsid w:val="007A4211"/>
    <w:rsid w:val="00805E58"/>
    <w:rsid w:val="008262B2"/>
    <w:rsid w:val="008332CF"/>
    <w:rsid w:val="008A156A"/>
    <w:rsid w:val="008A1E9A"/>
    <w:rsid w:val="00966F07"/>
    <w:rsid w:val="009842D3"/>
    <w:rsid w:val="009B5FCB"/>
    <w:rsid w:val="00A61D4D"/>
    <w:rsid w:val="00A631EB"/>
    <w:rsid w:val="00AF4DE2"/>
    <w:rsid w:val="00B64440"/>
    <w:rsid w:val="00BA3863"/>
    <w:rsid w:val="00BC268A"/>
    <w:rsid w:val="00C46A15"/>
    <w:rsid w:val="00CA02DC"/>
    <w:rsid w:val="00D17E27"/>
    <w:rsid w:val="00D77ECC"/>
    <w:rsid w:val="00DA22E3"/>
    <w:rsid w:val="00DA42E8"/>
    <w:rsid w:val="00E071C5"/>
    <w:rsid w:val="00E25728"/>
    <w:rsid w:val="00E54518"/>
    <w:rsid w:val="00E76558"/>
    <w:rsid w:val="00F17D73"/>
    <w:rsid w:val="00F23A49"/>
    <w:rsid w:val="00F24596"/>
    <w:rsid w:val="00F37341"/>
    <w:rsid w:val="00F95016"/>
    <w:rsid w:val="00FB1621"/>
    <w:rsid w:val="00FB60E1"/>
    <w:rsid w:val="00FD19AF"/>
    <w:rsid w:val="00FF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BC71D"/>
  <w15:docId w15:val="{9B7C050B-2393-438D-A5E7-48C0528A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963"/>
    <w:pPr>
      <w:overflowPunct w:val="0"/>
      <w:autoSpaceDE w:val="0"/>
      <w:autoSpaceDN w:val="0"/>
      <w:adjustRightInd w:val="0"/>
      <w:spacing w:line="260" w:lineRule="atLeast"/>
      <w:textAlignment w:val="baseline"/>
    </w:pPr>
    <w:rPr>
      <w:rFonts w:cs="Times New Roman"/>
    </w:rPr>
  </w:style>
  <w:style w:type="paragraph" w:styleId="Heading1">
    <w:name w:val="heading 1"/>
    <w:aliases w:val="HeadLine1"/>
    <w:basedOn w:val="Normal"/>
    <w:next w:val="Normal"/>
    <w:link w:val="Heading1Char"/>
    <w:uiPriority w:val="9"/>
    <w:qFormat/>
    <w:rsid w:val="00D1234C"/>
    <w:pPr>
      <w:keepNext/>
      <w:numPr>
        <w:numId w:val="1"/>
      </w:numPr>
      <w:tabs>
        <w:tab w:val="left" w:pos="450"/>
        <w:tab w:val="left" w:pos="1080"/>
      </w:tabs>
      <w:spacing w:before="360" w:after="240" w:line="240" w:lineRule="auto"/>
      <w:ind w:left="612"/>
      <w:outlineLvl w:val="0"/>
    </w:pPr>
    <w:rPr>
      <w:rFonts w:asciiTheme="minorHAnsi" w:hAnsiTheme="minorHAnsi" w:cstheme="minorHAnsi"/>
      <w:b/>
      <w:caps/>
    </w:rPr>
  </w:style>
  <w:style w:type="paragraph" w:styleId="Heading2">
    <w:name w:val="heading 2"/>
    <w:aliases w:val="HeadLine2"/>
    <w:basedOn w:val="Normal"/>
    <w:next w:val="Normal"/>
    <w:link w:val="Heading2Char"/>
    <w:uiPriority w:val="9"/>
    <w:unhideWhenUsed/>
    <w:qFormat/>
    <w:rsid w:val="005435F2"/>
    <w:pPr>
      <w:keepNext/>
      <w:numPr>
        <w:ilvl w:val="1"/>
        <w:numId w:val="1"/>
      </w:numPr>
      <w:spacing w:before="360" w:after="120" w:line="240" w:lineRule="auto"/>
      <w:outlineLvl w:val="1"/>
    </w:pPr>
    <w:rPr>
      <w:rFonts w:asciiTheme="minorHAnsi" w:hAnsiTheme="minorHAnsi" w:cstheme="minorHAnsi"/>
      <w:b/>
    </w:rPr>
  </w:style>
  <w:style w:type="paragraph" w:styleId="Heading3">
    <w:name w:val="heading 3"/>
    <w:aliases w:val="HeadLine 3"/>
    <w:basedOn w:val="Heading2"/>
    <w:link w:val="Heading3Char"/>
    <w:uiPriority w:val="9"/>
    <w:unhideWhenUsed/>
    <w:qFormat/>
    <w:rsid w:val="005718A7"/>
    <w:pPr>
      <w:keepNext w:val="0"/>
      <w:numPr>
        <w:ilvl w:val="0"/>
        <w:numId w:val="0"/>
      </w:numPr>
      <w:outlineLvl w:val="2"/>
    </w:pPr>
    <w:rPr>
      <w:b w:val="0"/>
    </w:rPr>
  </w:style>
  <w:style w:type="paragraph" w:styleId="Heading4">
    <w:name w:val="heading 4"/>
    <w:aliases w:val="HeadLine4"/>
    <w:basedOn w:val="Heading3"/>
    <w:link w:val="Heading4Char"/>
    <w:uiPriority w:val="9"/>
    <w:semiHidden/>
    <w:unhideWhenUsed/>
    <w:qFormat/>
    <w:rsid w:val="002938C8"/>
    <w:pPr>
      <w:numPr>
        <w:ilvl w:val="3"/>
      </w:numPr>
      <w:outlineLvl w:val="3"/>
    </w:pPr>
  </w:style>
  <w:style w:type="paragraph" w:styleId="Heading5">
    <w:name w:val="heading 5"/>
    <w:aliases w:val="HeadLine5"/>
    <w:basedOn w:val="Heading4"/>
    <w:link w:val="Heading5Char"/>
    <w:uiPriority w:val="9"/>
    <w:semiHidden/>
    <w:unhideWhenUsed/>
    <w:qFormat/>
    <w:rsid w:val="002B752D"/>
    <w:pPr>
      <w:numPr>
        <w:ilvl w:val="4"/>
      </w:numPr>
      <w:ind w:left="1440"/>
      <w:outlineLvl w:val="4"/>
    </w:pPr>
  </w:style>
  <w:style w:type="paragraph" w:styleId="Heading6">
    <w:name w:val="heading 6"/>
    <w:aliases w:val="HeadLine6"/>
    <w:basedOn w:val="Normal"/>
    <w:next w:val="Normal"/>
    <w:link w:val="Heading6Char"/>
    <w:uiPriority w:val="9"/>
    <w:semiHidden/>
    <w:unhideWhenUsed/>
    <w:qFormat/>
    <w:rsid w:val="002E0F03"/>
    <w:pPr>
      <w:numPr>
        <w:ilvl w:val="5"/>
        <w:numId w:val="1"/>
      </w:numPr>
      <w:spacing w:before="240" w:after="60"/>
      <w:outlineLvl w:val="5"/>
    </w:pPr>
    <w:rPr>
      <w:i/>
    </w:rPr>
  </w:style>
  <w:style w:type="paragraph" w:styleId="Heading7">
    <w:name w:val="heading 7"/>
    <w:basedOn w:val="Normal"/>
    <w:next w:val="Normal"/>
    <w:link w:val="Heading7Char"/>
    <w:uiPriority w:val="99"/>
    <w:unhideWhenUsed/>
    <w:qFormat/>
    <w:rsid w:val="002E0F03"/>
    <w:pPr>
      <w:numPr>
        <w:ilvl w:val="6"/>
        <w:numId w:val="1"/>
      </w:numPr>
      <w:spacing w:before="240" w:after="60"/>
      <w:outlineLvl w:val="6"/>
    </w:pPr>
  </w:style>
  <w:style w:type="paragraph" w:styleId="Heading8">
    <w:name w:val="heading 8"/>
    <w:basedOn w:val="Normal"/>
    <w:next w:val="Normal"/>
    <w:link w:val="Heading8Char"/>
    <w:uiPriority w:val="99"/>
    <w:unhideWhenUsed/>
    <w:qFormat/>
    <w:rsid w:val="002E0F03"/>
    <w:pPr>
      <w:numPr>
        <w:ilvl w:val="7"/>
        <w:numId w:val="1"/>
      </w:numPr>
      <w:spacing w:before="240" w:after="60"/>
      <w:outlineLvl w:val="7"/>
    </w:pPr>
    <w:rPr>
      <w:i/>
    </w:rPr>
  </w:style>
  <w:style w:type="paragraph" w:styleId="Heading9">
    <w:name w:val="heading 9"/>
    <w:basedOn w:val="Normal"/>
    <w:next w:val="Normal"/>
    <w:link w:val="Heading9Char"/>
    <w:uiPriority w:val="99"/>
    <w:unhideWhenUsed/>
    <w:qFormat/>
    <w:rsid w:val="002E0F03"/>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06C"/>
    <w:pPr>
      <w:pBdr>
        <w:bottom w:val="single" w:sz="8" w:space="4" w:color="5B9BD5" w:themeColor="accent1"/>
      </w:pBdr>
      <w:overflowPunct/>
      <w:autoSpaceDE/>
      <w:autoSpaceDN/>
      <w:adjustRightInd/>
      <w:spacing w:before="1200" w:after="300" w:line="240" w:lineRule="auto"/>
      <w:contextualSpacing/>
      <w:jc w:val="center"/>
      <w:textAlignment w:val="auto"/>
    </w:pPr>
    <w:rPr>
      <w:rFonts w:asciiTheme="majorHAnsi" w:eastAsiaTheme="majorEastAsia" w:hAnsiTheme="majorHAnsi" w:cstheme="majorBidi"/>
      <w:b/>
      <w:color w:val="5B9BD5" w:themeColor="accent1"/>
      <w:spacing w:val="5"/>
      <w:kern w:val="28"/>
      <w:sz w:val="52"/>
      <w:szCs w:val="52"/>
    </w:rPr>
  </w:style>
  <w:style w:type="character" w:customStyle="1" w:styleId="Heading1Char">
    <w:name w:val="Heading 1 Char"/>
    <w:aliases w:val="HeadLine1 Char"/>
    <w:link w:val="Heading1"/>
    <w:uiPriority w:val="1"/>
    <w:rsid w:val="00D1234C"/>
    <w:rPr>
      <w:rFonts w:asciiTheme="minorHAnsi" w:hAnsiTheme="minorHAnsi" w:cstheme="minorHAnsi"/>
      <w:b/>
      <w:caps/>
      <w:sz w:val="22"/>
    </w:rPr>
  </w:style>
  <w:style w:type="character" w:customStyle="1" w:styleId="Heading2Char">
    <w:name w:val="Heading 2 Char"/>
    <w:aliases w:val="HeadLine2 Char"/>
    <w:link w:val="Heading2"/>
    <w:uiPriority w:val="1"/>
    <w:rsid w:val="005435F2"/>
    <w:rPr>
      <w:rFonts w:asciiTheme="minorHAnsi" w:hAnsiTheme="minorHAnsi" w:cstheme="minorHAnsi"/>
      <w:b/>
      <w:sz w:val="22"/>
      <w:szCs w:val="22"/>
    </w:rPr>
  </w:style>
  <w:style w:type="character" w:customStyle="1" w:styleId="Heading3Char">
    <w:name w:val="Heading 3 Char"/>
    <w:aliases w:val="HeadLine 3 Char"/>
    <w:link w:val="Heading3"/>
    <w:uiPriority w:val="1"/>
    <w:rsid w:val="005718A7"/>
    <w:rPr>
      <w:rFonts w:asciiTheme="minorHAnsi" w:hAnsiTheme="minorHAnsi" w:cstheme="minorHAnsi"/>
      <w:sz w:val="22"/>
      <w:szCs w:val="22"/>
    </w:rPr>
  </w:style>
  <w:style w:type="character" w:customStyle="1" w:styleId="Heading4Char">
    <w:name w:val="Heading 4 Char"/>
    <w:aliases w:val="HeadLine4 Char"/>
    <w:link w:val="Heading4"/>
    <w:uiPriority w:val="1"/>
    <w:rsid w:val="002938C8"/>
    <w:rPr>
      <w:rFonts w:asciiTheme="minorHAnsi" w:hAnsiTheme="minorHAnsi" w:cstheme="minorHAnsi"/>
      <w:sz w:val="22"/>
      <w:szCs w:val="22"/>
    </w:rPr>
  </w:style>
  <w:style w:type="character" w:customStyle="1" w:styleId="Heading5Char">
    <w:name w:val="Heading 5 Char"/>
    <w:aliases w:val="HeadLine5 Char"/>
    <w:link w:val="Heading5"/>
    <w:rsid w:val="002B752D"/>
    <w:rPr>
      <w:rFonts w:asciiTheme="minorHAnsi" w:hAnsiTheme="minorHAnsi" w:cstheme="minorHAnsi"/>
      <w:sz w:val="22"/>
      <w:szCs w:val="22"/>
    </w:rPr>
  </w:style>
  <w:style w:type="character" w:customStyle="1" w:styleId="Heading6Char">
    <w:name w:val="Heading 6 Char"/>
    <w:aliases w:val="HeadLine6 Char"/>
    <w:link w:val="Heading6"/>
    <w:rsid w:val="0025184E"/>
    <w:rPr>
      <w:rFonts w:ascii="Arial" w:hAnsi="Arial" w:cs="Times New Roman"/>
      <w:i/>
      <w:sz w:val="22"/>
    </w:rPr>
  </w:style>
  <w:style w:type="character" w:customStyle="1" w:styleId="Heading7Char">
    <w:name w:val="Heading 7 Char"/>
    <w:link w:val="Heading7"/>
    <w:uiPriority w:val="9"/>
    <w:rsid w:val="0025184E"/>
    <w:rPr>
      <w:rFonts w:ascii="Arial" w:hAnsi="Arial" w:cs="Times New Roman"/>
      <w:sz w:val="22"/>
    </w:rPr>
  </w:style>
  <w:style w:type="character" w:customStyle="1" w:styleId="Heading8Char">
    <w:name w:val="Heading 8 Char"/>
    <w:link w:val="Heading8"/>
    <w:uiPriority w:val="1"/>
    <w:rsid w:val="0025184E"/>
    <w:rPr>
      <w:rFonts w:ascii="Arial" w:hAnsi="Arial" w:cs="Times New Roman"/>
      <w:i/>
      <w:sz w:val="22"/>
    </w:rPr>
  </w:style>
  <w:style w:type="character" w:customStyle="1" w:styleId="Heading9Char">
    <w:name w:val="Heading 9 Char"/>
    <w:link w:val="Heading9"/>
    <w:uiPriority w:val="1"/>
    <w:rsid w:val="0025184E"/>
    <w:rPr>
      <w:rFonts w:ascii="Arial" w:hAnsi="Arial" w:cs="Times New Roman"/>
      <w:b/>
      <w:i/>
      <w:sz w:val="18"/>
    </w:rPr>
  </w:style>
  <w:style w:type="paragraph" w:styleId="Footer">
    <w:name w:val="footer"/>
    <w:basedOn w:val="Normal"/>
    <w:link w:val="FooterChar"/>
    <w:uiPriority w:val="99"/>
    <w:rsid w:val="006D7034"/>
    <w:pPr>
      <w:tabs>
        <w:tab w:val="right" w:pos="13680"/>
      </w:tabs>
      <w:spacing w:before="120"/>
      <w:contextualSpacing/>
    </w:pPr>
    <w:rPr>
      <w:rFonts w:ascii="Calibri" w:hAnsi="Calibri"/>
    </w:rPr>
  </w:style>
  <w:style w:type="character" w:customStyle="1" w:styleId="FooterChar">
    <w:name w:val="Footer Char"/>
    <w:link w:val="Footer"/>
    <w:uiPriority w:val="99"/>
    <w:rsid w:val="006D7034"/>
    <w:rPr>
      <w:rFonts w:ascii="Calibri" w:hAnsi="Calibri" w:cs="Times New Roman"/>
    </w:rPr>
  </w:style>
  <w:style w:type="paragraph" w:styleId="Header">
    <w:name w:val="header"/>
    <w:basedOn w:val="Normal"/>
    <w:next w:val="Normal"/>
    <w:link w:val="HeaderChar"/>
    <w:rsid w:val="00D77ECC"/>
    <w:pPr>
      <w:tabs>
        <w:tab w:val="center" w:pos="4320"/>
        <w:tab w:val="right" w:pos="8640"/>
      </w:tabs>
      <w:spacing w:after="120"/>
      <w:contextualSpacing/>
      <w:jc w:val="right"/>
    </w:pPr>
    <w:rPr>
      <w:rFonts w:ascii="Calibri" w:hAnsi="Calibri"/>
    </w:rPr>
  </w:style>
  <w:style w:type="character" w:customStyle="1" w:styleId="HeaderChar">
    <w:name w:val="Header Char"/>
    <w:link w:val="Header"/>
    <w:rsid w:val="00D77ECC"/>
    <w:rPr>
      <w:rFonts w:ascii="Calibri" w:hAnsi="Calibri" w:cs="Times New Roman"/>
    </w:rPr>
  </w:style>
  <w:style w:type="character" w:styleId="FootnoteReference">
    <w:name w:val="footnote reference"/>
    <w:uiPriority w:val="99"/>
    <w:semiHidden/>
    <w:rsid w:val="002E0F03"/>
    <w:rPr>
      <w:position w:val="6"/>
      <w:sz w:val="16"/>
    </w:rPr>
  </w:style>
  <w:style w:type="paragraph" w:customStyle="1" w:styleId="sub3">
    <w:name w:val="sub 3"/>
    <w:basedOn w:val="Normal"/>
    <w:uiPriority w:val="99"/>
    <w:rsid w:val="002E0F03"/>
    <w:pPr>
      <w:ind w:left="360" w:hanging="360"/>
    </w:pPr>
  </w:style>
  <w:style w:type="paragraph" w:styleId="BodyText3">
    <w:name w:val="Body Text 3"/>
    <w:basedOn w:val="BodyText2"/>
    <w:link w:val="BodyText3Char"/>
    <w:unhideWhenUsed/>
    <w:qFormat/>
    <w:rsid w:val="00D70864"/>
    <w:pPr>
      <w:ind w:left="1440"/>
    </w:pPr>
  </w:style>
  <w:style w:type="paragraph" w:customStyle="1" w:styleId="sub4">
    <w:name w:val="sub 4"/>
    <w:basedOn w:val="sub-3"/>
    <w:uiPriority w:val="99"/>
    <w:rsid w:val="002E0F03"/>
    <w:pPr>
      <w:ind w:left="3040" w:hanging="580"/>
    </w:pPr>
    <w:rPr>
      <w:b w:val="0"/>
    </w:rPr>
  </w:style>
  <w:style w:type="paragraph" w:customStyle="1" w:styleId="sub-3">
    <w:name w:val="sub-3"/>
    <w:basedOn w:val="sub3"/>
    <w:uiPriority w:val="99"/>
    <w:rsid w:val="002E0F03"/>
    <w:rPr>
      <w:b/>
    </w:rPr>
  </w:style>
  <w:style w:type="paragraph" w:customStyle="1" w:styleId="sub-2">
    <w:name w:val="sub-2"/>
    <w:basedOn w:val="Normal"/>
    <w:uiPriority w:val="99"/>
    <w:rsid w:val="002E0F03"/>
    <w:pPr>
      <w:tabs>
        <w:tab w:val="left" w:pos="1080"/>
      </w:tabs>
      <w:ind w:left="1080" w:hanging="540"/>
    </w:pPr>
    <w:rPr>
      <w:b/>
    </w:rPr>
  </w:style>
  <w:style w:type="character" w:customStyle="1" w:styleId="BodyText3Char">
    <w:name w:val="Body Text 3 Char"/>
    <w:basedOn w:val="DefaultParagraphFont"/>
    <w:link w:val="BodyText3"/>
    <w:rsid w:val="00D70864"/>
    <w:rPr>
      <w:rFonts w:asciiTheme="minorHAnsi" w:eastAsia="MS Mincho" w:hAnsiTheme="minorHAnsi" w:cstheme="minorHAnsi"/>
      <w:sz w:val="22"/>
    </w:rPr>
  </w:style>
  <w:style w:type="paragraph" w:customStyle="1" w:styleId="sub-1">
    <w:name w:val="sub-1"/>
    <w:basedOn w:val="Normal"/>
    <w:uiPriority w:val="99"/>
    <w:rsid w:val="002E0F03"/>
    <w:pPr>
      <w:tabs>
        <w:tab w:val="left" w:pos="720"/>
      </w:tabs>
    </w:pPr>
    <w:rPr>
      <w:b/>
      <w:caps/>
    </w:rPr>
  </w:style>
  <w:style w:type="paragraph" w:customStyle="1" w:styleId="sub2">
    <w:name w:val="sub 2"/>
    <w:basedOn w:val="sub-2"/>
    <w:uiPriority w:val="99"/>
    <w:rsid w:val="002E0F03"/>
    <w:pPr>
      <w:tabs>
        <w:tab w:val="clear" w:pos="1080"/>
      </w:tabs>
    </w:pPr>
    <w:rPr>
      <w:b w:val="0"/>
    </w:rPr>
  </w:style>
  <w:style w:type="paragraph" w:customStyle="1" w:styleId="Title1">
    <w:name w:val="Title1"/>
    <w:basedOn w:val="Normal"/>
    <w:uiPriority w:val="99"/>
    <w:rsid w:val="002E0F03"/>
    <w:pPr>
      <w:spacing w:line="320" w:lineRule="atLeast"/>
      <w:jc w:val="center"/>
    </w:pPr>
    <w:rPr>
      <w:b/>
      <w:sz w:val="28"/>
    </w:rPr>
  </w:style>
  <w:style w:type="table" w:styleId="TableGrid">
    <w:name w:val="Table Grid"/>
    <w:basedOn w:val="TableNormal"/>
    <w:uiPriority w:val="39"/>
    <w:rsid w:val="002E0F03"/>
    <w:pPr>
      <w:overflowPunct w:val="0"/>
      <w:autoSpaceDE w:val="0"/>
      <w:autoSpaceDN w:val="0"/>
      <w:adjustRightInd w:val="0"/>
      <w:spacing w:line="260" w:lineRule="atLeast"/>
      <w:textAlignment w:val="baseline"/>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E0F03"/>
    <w:rPr>
      <w:rFonts w:ascii="Tahoma" w:hAnsi="Tahoma" w:cs="Tahoma"/>
      <w:sz w:val="16"/>
      <w:szCs w:val="16"/>
    </w:rPr>
  </w:style>
  <w:style w:type="character" w:customStyle="1" w:styleId="BalloonTextChar">
    <w:name w:val="Balloon Text Char"/>
    <w:link w:val="BalloonText"/>
    <w:uiPriority w:val="99"/>
    <w:semiHidden/>
    <w:rsid w:val="00281359"/>
    <w:rPr>
      <w:rFonts w:ascii="Times New Roman" w:hAnsi="Times New Roman" w:cs="Times New Roman"/>
      <w:sz w:val="18"/>
      <w:szCs w:val="18"/>
    </w:rPr>
  </w:style>
  <w:style w:type="table" w:customStyle="1" w:styleId="GridTable5Dark-Accent11">
    <w:name w:val="Grid Table 5 Dark - Accent 11"/>
    <w:basedOn w:val="TableNormal"/>
    <w:uiPriority w:val="50"/>
    <w:rsid w:val="00725AC4"/>
    <w:rPr>
      <w:rFonts w:ascii="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ListBullet5">
    <w:name w:val="List Bullet 5"/>
    <w:basedOn w:val="Normal"/>
    <w:autoRedefine/>
    <w:uiPriority w:val="99"/>
    <w:rsid w:val="001674F3"/>
    <w:pPr>
      <w:numPr>
        <w:numId w:val="2"/>
      </w:numPr>
      <w:overflowPunct/>
      <w:autoSpaceDE/>
      <w:autoSpaceDN/>
      <w:adjustRightInd/>
      <w:spacing w:line="240" w:lineRule="auto"/>
      <w:textAlignment w:val="auto"/>
    </w:pPr>
    <w:rPr>
      <w:rFonts w:eastAsia="MS Mincho"/>
    </w:rPr>
  </w:style>
  <w:style w:type="paragraph" w:customStyle="1" w:styleId="NormalHeading2">
    <w:name w:val="Normal Heading 2"/>
    <w:basedOn w:val="Heading2"/>
    <w:link w:val="NormalHeading2Char"/>
    <w:uiPriority w:val="99"/>
    <w:rsid w:val="001674F3"/>
    <w:pPr>
      <w:numPr>
        <w:ilvl w:val="0"/>
        <w:numId w:val="0"/>
      </w:numPr>
      <w:tabs>
        <w:tab w:val="num" w:pos="2952"/>
      </w:tabs>
      <w:spacing w:before="120"/>
      <w:ind w:left="1440"/>
    </w:pPr>
    <w:rPr>
      <w:rFonts w:eastAsia="MS Mincho"/>
      <w:szCs w:val="28"/>
    </w:rPr>
  </w:style>
  <w:style w:type="character" w:customStyle="1" w:styleId="NormalHeading2Char">
    <w:name w:val="Normal Heading 2 Char"/>
    <w:basedOn w:val="Heading2Char"/>
    <w:link w:val="NormalHeading2"/>
    <w:uiPriority w:val="99"/>
    <w:locked/>
    <w:rsid w:val="001674F3"/>
    <w:rPr>
      <w:rFonts w:ascii="Arial" w:eastAsia="MS Mincho" w:hAnsi="Arial" w:cs="Times New Roman"/>
      <w:b w:val="0"/>
      <w:bCs w:val="0"/>
      <w:i w:val="0"/>
      <w:iCs w:val="0"/>
      <w:sz w:val="24"/>
      <w:szCs w:val="28"/>
    </w:rPr>
  </w:style>
  <w:style w:type="paragraph" w:styleId="ListBullet2">
    <w:name w:val="List Bullet 2"/>
    <w:basedOn w:val="Normal"/>
    <w:autoRedefine/>
    <w:uiPriority w:val="99"/>
    <w:rsid w:val="006C3087"/>
    <w:pPr>
      <w:numPr>
        <w:numId w:val="3"/>
      </w:numPr>
      <w:overflowPunct/>
      <w:autoSpaceDE/>
      <w:autoSpaceDN/>
      <w:adjustRightInd/>
      <w:spacing w:line="240" w:lineRule="auto"/>
      <w:textAlignment w:val="auto"/>
    </w:pPr>
    <w:rPr>
      <w:rFonts w:eastAsia="MS Mincho"/>
    </w:rPr>
  </w:style>
  <w:style w:type="paragraph" w:styleId="ListBullet3">
    <w:name w:val="List Bullet 3"/>
    <w:basedOn w:val="Normal"/>
    <w:autoRedefine/>
    <w:uiPriority w:val="99"/>
    <w:rsid w:val="00483276"/>
    <w:pPr>
      <w:keepNext/>
      <w:numPr>
        <w:numId w:val="4"/>
      </w:numPr>
      <w:overflowPunct/>
      <w:autoSpaceDE/>
      <w:autoSpaceDN/>
      <w:adjustRightInd/>
      <w:spacing w:after="120" w:line="240" w:lineRule="auto"/>
      <w:contextualSpacing/>
      <w:textAlignment w:val="auto"/>
    </w:pPr>
    <w:rPr>
      <w:rFonts w:eastAsia="MS Mincho"/>
    </w:rPr>
  </w:style>
  <w:style w:type="paragraph" w:styleId="ListNumber2">
    <w:name w:val="List Number 2"/>
    <w:basedOn w:val="Normal"/>
    <w:uiPriority w:val="99"/>
    <w:rsid w:val="006C3087"/>
    <w:pPr>
      <w:numPr>
        <w:numId w:val="5"/>
      </w:numPr>
      <w:overflowPunct/>
      <w:autoSpaceDE/>
      <w:autoSpaceDN/>
      <w:adjustRightInd/>
      <w:spacing w:line="240" w:lineRule="auto"/>
      <w:textAlignment w:val="auto"/>
    </w:pPr>
    <w:rPr>
      <w:rFonts w:eastAsia="MS Mincho"/>
    </w:rPr>
  </w:style>
  <w:style w:type="paragraph" w:styleId="ListNumber3">
    <w:name w:val="List Number 3"/>
    <w:basedOn w:val="Normal"/>
    <w:uiPriority w:val="99"/>
    <w:rsid w:val="0084637E"/>
    <w:pPr>
      <w:numPr>
        <w:numId w:val="6"/>
      </w:numPr>
      <w:overflowPunct/>
      <w:autoSpaceDE/>
      <w:autoSpaceDN/>
      <w:adjustRightInd/>
      <w:spacing w:after="240" w:line="240" w:lineRule="auto"/>
      <w:contextualSpacing/>
      <w:textAlignment w:val="auto"/>
    </w:pPr>
    <w:rPr>
      <w:rFonts w:eastAsia="MS Mincho"/>
    </w:rPr>
  </w:style>
  <w:style w:type="paragraph" w:styleId="ListNumber4">
    <w:name w:val="List Number 4"/>
    <w:basedOn w:val="Normal"/>
    <w:uiPriority w:val="99"/>
    <w:rsid w:val="006C3087"/>
    <w:pPr>
      <w:numPr>
        <w:numId w:val="7"/>
      </w:numPr>
      <w:overflowPunct/>
      <w:autoSpaceDE/>
      <w:autoSpaceDN/>
      <w:adjustRightInd/>
      <w:spacing w:line="240" w:lineRule="auto"/>
      <w:textAlignment w:val="auto"/>
    </w:pPr>
    <w:rPr>
      <w:rFonts w:eastAsia="MS Mincho"/>
    </w:rPr>
  </w:style>
  <w:style w:type="paragraph" w:styleId="ListNumber5">
    <w:name w:val="List Number 5"/>
    <w:basedOn w:val="Normal"/>
    <w:uiPriority w:val="99"/>
    <w:rsid w:val="006C3087"/>
    <w:pPr>
      <w:numPr>
        <w:numId w:val="8"/>
      </w:numPr>
      <w:overflowPunct/>
      <w:autoSpaceDE/>
      <w:autoSpaceDN/>
      <w:adjustRightInd/>
      <w:spacing w:line="240" w:lineRule="auto"/>
      <w:textAlignment w:val="auto"/>
    </w:pPr>
    <w:rPr>
      <w:rFonts w:eastAsia="MS Mincho"/>
    </w:rPr>
  </w:style>
  <w:style w:type="paragraph" w:styleId="BodyText">
    <w:name w:val="Body Text"/>
    <w:basedOn w:val="Normal"/>
    <w:link w:val="BodyTextChar"/>
    <w:qFormat/>
    <w:rsid w:val="00C42175"/>
    <w:pPr>
      <w:numPr>
        <w:ilvl w:val="12"/>
      </w:numPr>
      <w:spacing w:after="120"/>
    </w:pPr>
    <w:rPr>
      <w:rFonts w:asciiTheme="minorHAnsi" w:eastAsia="MS Mincho" w:hAnsiTheme="minorHAnsi" w:cstheme="minorHAnsi"/>
      <w:color w:val="000000"/>
    </w:rPr>
  </w:style>
  <w:style w:type="character" w:customStyle="1" w:styleId="BodyTextChar">
    <w:name w:val="Body Text Char"/>
    <w:basedOn w:val="DefaultParagraphFont"/>
    <w:link w:val="BodyText"/>
    <w:rsid w:val="00C42175"/>
    <w:rPr>
      <w:rFonts w:asciiTheme="minorHAnsi" w:eastAsia="MS Mincho" w:hAnsiTheme="minorHAnsi" w:cstheme="minorHAnsi"/>
      <w:color w:val="000000"/>
      <w:sz w:val="22"/>
      <w:szCs w:val="22"/>
    </w:rPr>
  </w:style>
  <w:style w:type="paragraph" w:styleId="NormalIndent">
    <w:name w:val="Normal Indent"/>
    <w:basedOn w:val="Normal"/>
    <w:uiPriority w:val="99"/>
    <w:rsid w:val="006C3087"/>
    <w:pPr>
      <w:tabs>
        <w:tab w:val="num" w:pos="720"/>
      </w:tabs>
      <w:snapToGrid w:val="0"/>
      <w:spacing w:after="240" w:line="240" w:lineRule="auto"/>
      <w:ind w:left="720" w:hanging="720"/>
    </w:pPr>
    <w:rPr>
      <w:rFonts w:eastAsia="MS Mincho"/>
    </w:rPr>
  </w:style>
  <w:style w:type="paragraph" w:customStyle="1" w:styleId="NormalHeading1">
    <w:name w:val="Normal Heading 1"/>
    <w:basedOn w:val="Heading2"/>
    <w:uiPriority w:val="99"/>
    <w:rsid w:val="006C3087"/>
    <w:pPr>
      <w:numPr>
        <w:ilvl w:val="0"/>
        <w:numId w:val="0"/>
      </w:numPr>
      <w:tabs>
        <w:tab w:val="num" w:pos="2952"/>
      </w:tabs>
      <w:spacing w:before="120"/>
      <w:ind w:left="720"/>
    </w:pPr>
    <w:rPr>
      <w:rFonts w:eastAsia="MS Mincho"/>
    </w:rPr>
  </w:style>
  <w:style w:type="paragraph" w:customStyle="1" w:styleId="StyleNormalHeading2Firstline05">
    <w:name w:val="Style Normal Heading 2 + First line:  0.5&quot;"/>
    <w:basedOn w:val="NormalHeading2"/>
    <w:uiPriority w:val="99"/>
    <w:rsid w:val="006C3087"/>
    <w:pPr>
      <w:ind w:left="0" w:firstLine="720"/>
    </w:pPr>
    <w:rPr>
      <w:szCs w:val="20"/>
    </w:rPr>
  </w:style>
  <w:style w:type="paragraph" w:customStyle="1" w:styleId="NormalHeading3">
    <w:name w:val="Normal Heading 3"/>
    <w:basedOn w:val="Normal"/>
    <w:link w:val="NormalHeading3Char"/>
    <w:uiPriority w:val="99"/>
    <w:rsid w:val="006C3087"/>
    <w:pPr>
      <w:ind w:left="2520"/>
    </w:pPr>
    <w:rPr>
      <w:rFonts w:eastAsia="MS Mincho"/>
    </w:rPr>
  </w:style>
  <w:style w:type="character" w:customStyle="1" w:styleId="NormalHeading3Char">
    <w:name w:val="Normal Heading 3 Char"/>
    <w:basedOn w:val="DefaultParagraphFont"/>
    <w:link w:val="NormalHeading3"/>
    <w:uiPriority w:val="99"/>
    <w:locked/>
    <w:rsid w:val="006C3087"/>
    <w:rPr>
      <w:rFonts w:ascii="Arial" w:eastAsia="MS Mincho" w:hAnsi="Arial" w:cs="Times New Roman"/>
      <w:sz w:val="24"/>
    </w:rPr>
  </w:style>
  <w:style w:type="paragraph" w:customStyle="1" w:styleId="NormalHeading4">
    <w:name w:val="Normal Heading 4"/>
    <w:basedOn w:val="StyleNormalHeading4Left275Firstline0"/>
    <w:uiPriority w:val="99"/>
    <w:rsid w:val="006C3087"/>
  </w:style>
  <w:style w:type="paragraph" w:customStyle="1" w:styleId="StyleNormalHeading4Left275Firstline0">
    <w:name w:val="Style Normal Heading 4 + Left:  2.75&quot; First line:  0&quot;"/>
    <w:basedOn w:val="Normal"/>
    <w:autoRedefine/>
    <w:uiPriority w:val="99"/>
    <w:rsid w:val="006C3087"/>
    <w:pPr>
      <w:spacing w:after="120" w:line="240" w:lineRule="auto"/>
      <w:ind w:left="3960"/>
      <w:outlineLvl w:val="3"/>
    </w:pPr>
    <w:rPr>
      <w:rFonts w:eastAsia="MS Mincho"/>
    </w:rPr>
  </w:style>
  <w:style w:type="paragraph" w:customStyle="1" w:styleId="NormalHeading5">
    <w:name w:val="Normal Heading 5"/>
    <w:basedOn w:val="Normal"/>
    <w:uiPriority w:val="99"/>
    <w:rsid w:val="006C3087"/>
    <w:pPr>
      <w:ind w:left="5760"/>
    </w:pPr>
    <w:rPr>
      <w:rFonts w:eastAsia="MS Mincho"/>
    </w:rPr>
  </w:style>
  <w:style w:type="paragraph" w:customStyle="1" w:styleId="Normalheading6">
    <w:name w:val="Normal heading 6"/>
    <w:basedOn w:val="Heading6"/>
    <w:uiPriority w:val="99"/>
    <w:rsid w:val="006C3087"/>
    <w:pPr>
      <w:numPr>
        <w:ilvl w:val="0"/>
        <w:numId w:val="0"/>
      </w:numPr>
      <w:tabs>
        <w:tab w:val="num" w:pos="6480"/>
      </w:tabs>
      <w:spacing w:before="120" w:after="120" w:line="240" w:lineRule="auto"/>
      <w:ind w:left="6480"/>
    </w:pPr>
    <w:rPr>
      <w:rFonts w:eastAsia="MS Mincho"/>
      <w:i w:val="0"/>
      <w:sz w:val="24"/>
    </w:rPr>
  </w:style>
  <w:style w:type="paragraph" w:styleId="BodyText2">
    <w:name w:val="Body Text 2"/>
    <w:basedOn w:val="Normal"/>
    <w:link w:val="BodyText2Char"/>
    <w:uiPriority w:val="99"/>
    <w:qFormat/>
    <w:rsid w:val="005718A7"/>
    <w:pPr>
      <w:spacing w:after="120" w:line="240" w:lineRule="auto"/>
      <w:ind w:left="540"/>
    </w:pPr>
    <w:rPr>
      <w:rFonts w:asciiTheme="minorHAnsi" w:eastAsia="MS Mincho" w:hAnsiTheme="minorHAnsi" w:cstheme="minorHAnsi"/>
    </w:rPr>
  </w:style>
  <w:style w:type="character" w:customStyle="1" w:styleId="BodyText2Char">
    <w:name w:val="Body Text 2 Char"/>
    <w:basedOn w:val="DefaultParagraphFont"/>
    <w:link w:val="BodyText2"/>
    <w:uiPriority w:val="99"/>
    <w:rsid w:val="005718A7"/>
    <w:rPr>
      <w:rFonts w:asciiTheme="minorHAnsi" w:eastAsia="MS Mincho" w:hAnsiTheme="minorHAnsi" w:cstheme="minorHAnsi"/>
      <w:sz w:val="22"/>
    </w:rPr>
  </w:style>
  <w:style w:type="paragraph" w:customStyle="1" w:styleId="body">
    <w:name w:val="body"/>
    <w:basedOn w:val="Normal"/>
    <w:uiPriority w:val="99"/>
    <w:rsid w:val="006C3087"/>
    <w:pPr>
      <w:spacing w:before="60" w:after="60"/>
    </w:pPr>
    <w:rPr>
      <w:rFonts w:ascii="Helvetica" w:eastAsia="MS Mincho" w:hAnsi="Helvetica"/>
      <w:sz w:val="20"/>
    </w:rPr>
  </w:style>
  <w:style w:type="character" w:styleId="Hyperlink">
    <w:name w:val="Hyperlink"/>
    <w:basedOn w:val="DefaultParagraphFont"/>
    <w:uiPriority w:val="99"/>
    <w:rsid w:val="006C3087"/>
    <w:rPr>
      <w:rFonts w:cs="Times New Roman"/>
      <w:color w:val="0000FF"/>
      <w:u w:val="single"/>
    </w:rPr>
  </w:style>
  <w:style w:type="paragraph" w:styleId="CommentText">
    <w:name w:val="annotation text"/>
    <w:basedOn w:val="Normal"/>
    <w:link w:val="CommentTextChar"/>
    <w:rsid w:val="006C3087"/>
    <w:rPr>
      <w:rFonts w:eastAsia="MS Mincho"/>
      <w:sz w:val="20"/>
    </w:rPr>
  </w:style>
  <w:style w:type="character" w:customStyle="1" w:styleId="CommentTextChar">
    <w:name w:val="Comment Text Char"/>
    <w:basedOn w:val="DefaultParagraphFont"/>
    <w:link w:val="CommentText"/>
    <w:rsid w:val="006C3087"/>
    <w:rPr>
      <w:rFonts w:ascii="Times New Roman" w:eastAsia="MS Mincho" w:hAnsi="Times New Roman" w:cs="Times New Roman"/>
    </w:rPr>
  </w:style>
  <w:style w:type="numbering" w:customStyle="1" w:styleId="61">
    <w:name w:val="6.1."/>
    <w:rsid w:val="006C3087"/>
  </w:style>
  <w:style w:type="paragraph" w:styleId="Revision">
    <w:name w:val="Revision"/>
    <w:hidden/>
    <w:uiPriority w:val="99"/>
    <w:semiHidden/>
    <w:rsid w:val="00A07019"/>
    <w:rPr>
      <w:rFonts w:ascii="Times New Roman" w:hAnsi="Times New Roman" w:cs="Times New Roman"/>
      <w:sz w:val="24"/>
    </w:rPr>
  </w:style>
  <w:style w:type="table" w:customStyle="1" w:styleId="MediumList21">
    <w:name w:val="Medium List 21"/>
    <w:basedOn w:val="TableNormal"/>
    <w:uiPriority w:val="66"/>
    <w:rsid w:val="00B000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Heading">
    <w:name w:val="TOC Heading"/>
    <w:basedOn w:val="Heading1"/>
    <w:next w:val="Normal"/>
    <w:uiPriority w:val="39"/>
    <w:unhideWhenUsed/>
    <w:qFormat/>
    <w:rsid w:val="00B00043"/>
    <w:pPr>
      <w:keepLines/>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E74B5" w:themeColor="accent1" w:themeShade="BF"/>
      <w:sz w:val="28"/>
      <w:szCs w:val="28"/>
    </w:rPr>
  </w:style>
  <w:style w:type="paragraph" w:styleId="TOC1">
    <w:name w:val="toc 1"/>
    <w:basedOn w:val="Normal"/>
    <w:next w:val="Normal"/>
    <w:autoRedefine/>
    <w:uiPriority w:val="39"/>
    <w:unhideWhenUsed/>
    <w:rsid w:val="005D308D"/>
    <w:pPr>
      <w:tabs>
        <w:tab w:val="left" w:pos="450"/>
        <w:tab w:val="right" w:leader="dot" w:pos="9710"/>
      </w:tabs>
      <w:spacing w:before="120" w:after="120"/>
    </w:pPr>
    <w:rPr>
      <w:rFonts w:asciiTheme="minorHAnsi" w:hAnsiTheme="minorHAnsi" w:cstheme="minorHAnsi"/>
      <w:bCs/>
      <w:caps/>
      <w:noProof/>
    </w:rPr>
  </w:style>
  <w:style w:type="paragraph" w:styleId="TOC2">
    <w:name w:val="toc 2"/>
    <w:basedOn w:val="Normal"/>
    <w:next w:val="Normal"/>
    <w:autoRedefine/>
    <w:uiPriority w:val="39"/>
    <w:unhideWhenUsed/>
    <w:rsid w:val="00C9400F"/>
    <w:pPr>
      <w:tabs>
        <w:tab w:val="left" w:pos="1080"/>
        <w:tab w:val="left" w:pos="1620"/>
        <w:tab w:val="right" w:leader="dot" w:pos="9710"/>
      </w:tabs>
      <w:spacing w:before="120" w:after="120"/>
      <w:ind w:left="450"/>
    </w:pPr>
    <w:rPr>
      <w:rFonts w:asciiTheme="minorHAnsi" w:hAnsiTheme="minorHAnsi" w:cstheme="minorHAnsi"/>
      <w:bCs/>
      <w:noProof/>
    </w:rPr>
  </w:style>
  <w:style w:type="table" w:customStyle="1" w:styleId="LightShading1">
    <w:name w:val="Light Shading1"/>
    <w:basedOn w:val="TableNormal"/>
    <w:uiPriority w:val="60"/>
    <w:rsid w:val="002B46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5">
    <w:name w:val="Medium Shading 1 Accent 5"/>
    <w:basedOn w:val="TableNormal"/>
    <w:uiPriority w:val="63"/>
    <w:rsid w:val="002B467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6B7AD9"/>
  </w:style>
  <w:style w:type="table" w:customStyle="1" w:styleId="TableGrid1">
    <w:name w:val="Table Grid1"/>
    <w:basedOn w:val="TableNormal"/>
    <w:next w:val="TableGrid"/>
    <w:rsid w:val="006B7AD9"/>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uiPriority w:val="99"/>
    <w:rsid w:val="006B7AD9"/>
    <w:pPr>
      <w:widowControl w:val="0"/>
      <w:tabs>
        <w:tab w:val="num" w:pos="720"/>
      </w:tabs>
      <w:overflowPunct/>
      <w:autoSpaceDE/>
      <w:autoSpaceDN/>
      <w:adjustRightInd/>
      <w:spacing w:line="240" w:lineRule="auto"/>
      <w:ind w:left="720" w:hanging="720"/>
      <w:textAlignment w:val="auto"/>
      <w:outlineLvl w:val="0"/>
    </w:pPr>
    <w:rPr>
      <w:rFonts w:ascii="Courier New" w:eastAsia="SimSun" w:hAnsi="Courier New"/>
      <w:sz w:val="24"/>
    </w:rPr>
  </w:style>
  <w:style w:type="paragraph" w:customStyle="1" w:styleId="Level2">
    <w:name w:val="Level 2"/>
    <w:basedOn w:val="Normal"/>
    <w:uiPriority w:val="99"/>
    <w:rsid w:val="006B7AD9"/>
    <w:pPr>
      <w:widowControl w:val="0"/>
      <w:numPr>
        <w:ilvl w:val="1"/>
        <w:numId w:val="11"/>
      </w:numPr>
      <w:overflowPunct/>
      <w:autoSpaceDE/>
      <w:autoSpaceDN/>
      <w:adjustRightInd/>
      <w:spacing w:line="240" w:lineRule="auto"/>
      <w:textAlignment w:val="auto"/>
      <w:outlineLvl w:val="1"/>
    </w:pPr>
    <w:rPr>
      <w:rFonts w:ascii="Courier New" w:eastAsia="SimSun" w:hAnsi="Courier New"/>
      <w:sz w:val="24"/>
    </w:rPr>
  </w:style>
  <w:style w:type="numbering" w:customStyle="1" w:styleId="611">
    <w:name w:val="6.1.1"/>
    <w:rsid w:val="006B7AD9"/>
  </w:style>
  <w:style w:type="paragraph" w:customStyle="1" w:styleId="BodyTextIndent21">
    <w:name w:val="Body Text Indent 21"/>
    <w:basedOn w:val="Normal"/>
    <w:next w:val="BodyTextIndent2"/>
    <w:link w:val="BodyTextIndent2Char"/>
    <w:uiPriority w:val="99"/>
    <w:semiHidden/>
    <w:unhideWhenUsed/>
    <w:rsid w:val="006B7AD9"/>
    <w:pPr>
      <w:overflowPunct/>
      <w:autoSpaceDE/>
      <w:autoSpaceDN/>
      <w:adjustRightInd/>
      <w:spacing w:after="120" w:line="480" w:lineRule="auto"/>
      <w:ind w:left="360"/>
      <w:textAlignment w:val="auto"/>
    </w:pPr>
    <w:rPr>
      <w:rFonts w:ascii="Calibri" w:eastAsia="Calibri" w:hAnsi="Calibri"/>
    </w:rPr>
  </w:style>
  <w:style w:type="character" w:customStyle="1" w:styleId="BodyTextIndent2Char">
    <w:name w:val="Body Text Indent 2 Char"/>
    <w:basedOn w:val="DefaultParagraphFont"/>
    <w:link w:val="BodyTextIndent21"/>
    <w:uiPriority w:val="99"/>
    <w:semiHidden/>
    <w:rsid w:val="006B7AD9"/>
    <w:rPr>
      <w:rFonts w:ascii="Calibri" w:eastAsia="Calibri" w:hAnsi="Calibri" w:cs="Times New Roman"/>
      <w:sz w:val="22"/>
      <w:szCs w:val="22"/>
      <w:lang w:eastAsia="en-US"/>
    </w:rPr>
  </w:style>
  <w:style w:type="paragraph" w:styleId="TableofFigures">
    <w:name w:val="table of figures"/>
    <w:basedOn w:val="Normal"/>
    <w:next w:val="Normal"/>
    <w:semiHidden/>
    <w:rsid w:val="006B7AD9"/>
    <w:pPr>
      <w:overflowPunct/>
      <w:autoSpaceDE/>
      <w:autoSpaceDN/>
      <w:adjustRightInd/>
      <w:spacing w:after="240" w:line="240" w:lineRule="auto"/>
      <w:textAlignment w:val="auto"/>
    </w:pPr>
    <w:rPr>
      <w:rFonts w:ascii="Times New Roman" w:hAnsi="Times New Roman"/>
      <w:sz w:val="24"/>
      <w:szCs w:val="24"/>
    </w:rPr>
  </w:style>
  <w:style w:type="numbering" w:customStyle="1" w:styleId="NoList11">
    <w:name w:val="No List11"/>
    <w:next w:val="NoList"/>
    <w:semiHidden/>
    <w:unhideWhenUsed/>
    <w:rsid w:val="006B7AD9"/>
  </w:style>
  <w:style w:type="table" w:customStyle="1" w:styleId="TableGrid11">
    <w:name w:val="Table Grid11"/>
    <w:basedOn w:val="TableNormal"/>
    <w:next w:val="TableGrid"/>
    <w:rsid w:val="006B7AD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1"/>
    <w:semiHidden/>
    <w:unhideWhenUsed/>
    <w:rsid w:val="006B7AD9"/>
    <w:pPr>
      <w:spacing w:after="120" w:line="480" w:lineRule="auto"/>
      <w:ind w:left="360"/>
    </w:pPr>
  </w:style>
  <w:style w:type="character" w:customStyle="1" w:styleId="BodyTextIndent2Char1">
    <w:name w:val="Body Text Indent 2 Char1"/>
    <w:basedOn w:val="DefaultParagraphFont"/>
    <w:link w:val="BodyTextIndent2"/>
    <w:semiHidden/>
    <w:rsid w:val="006B7AD9"/>
    <w:rPr>
      <w:rFonts w:ascii="Arial" w:hAnsi="Arial" w:cs="Times New Roman"/>
      <w:sz w:val="22"/>
    </w:rPr>
  </w:style>
  <w:style w:type="paragraph" w:styleId="BodyTextIndent3">
    <w:name w:val="Body Text Indent 3"/>
    <w:basedOn w:val="Normal"/>
    <w:link w:val="BodyTextIndent3Char"/>
    <w:semiHidden/>
    <w:unhideWhenUsed/>
    <w:rsid w:val="006B7AD9"/>
    <w:pPr>
      <w:spacing w:after="120"/>
      <w:ind w:left="360"/>
    </w:pPr>
    <w:rPr>
      <w:sz w:val="16"/>
      <w:szCs w:val="16"/>
    </w:rPr>
  </w:style>
  <w:style w:type="character" w:customStyle="1" w:styleId="BodyTextIndent3Char">
    <w:name w:val="Body Text Indent 3 Char"/>
    <w:basedOn w:val="DefaultParagraphFont"/>
    <w:link w:val="BodyTextIndent3"/>
    <w:semiHidden/>
    <w:rsid w:val="006B7AD9"/>
    <w:rPr>
      <w:rFonts w:ascii="Arial" w:hAnsi="Arial" w:cs="Times New Roman"/>
      <w:sz w:val="16"/>
      <w:szCs w:val="16"/>
    </w:rPr>
  </w:style>
  <w:style w:type="paragraph" w:styleId="TOC3">
    <w:name w:val="toc 3"/>
    <w:basedOn w:val="Normal"/>
    <w:next w:val="Normal"/>
    <w:autoRedefine/>
    <w:uiPriority w:val="39"/>
    <w:unhideWhenUsed/>
    <w:rsid w:val="00B060D3"/>
    <w:pPr>
      <w:ind w:left="440"/>
    </w:pPr>
    <w:rPr>
      <w:rFonts w:asciiTheme="minorHAnsi" w:hAnsiTheme="minorHAnsi" w:cstheme="minorHAnsi"/>
      <w:i/>
      <w:iCs/>
      <w:sz w:val="20"/>
    </w:rPr>
  </w:style>
  <w:style w:type="paragraph" w:styleId="NormalWeb">
    <w:name w:val="Normal (Web)"/>
    <w:basedOn w:val="Normal"/>
    <w:uiPriority w:val="99"/>
    <w:unhideWhenUsed/>
    <w:rsid w:val="00D127AD"/>
    <w:pPr>
      <w:overflowPunct/>
      <w:autoSpaceDE/>
      <w:autoSpaceDN/>
      <w:adjustRightInd/>
      <w:spacing w:before="100" w:beforeAutospacing="1" w:after="100" w:afterAutospacing="1" w:line="240" w:lineRule="auto"/>
      <w:textAlignment w:val="auto"/>
    </w:pPr>
    <w:rPr>
      <w:rFonts w:ascii="Times New Roman" w:eastAsiaTheme="minorEastAsia" w:hAnsi="Times New Roman"/>
      <w:sz w:val="24"/>
      <w:szCs w:val="24"/>
    </w:rPr>
  </w:style>
  <w:style w:type="table" w:customStyle="1" w:styleId="TableGrid2">
    <w:name w:val="Table Grid2"/>
    <w:basedOn w:val="TableNormal"/>
    <w:next w:val="TableGrid"/>
    <w:uiPriority w:val="59"/>
    <w:rsid w:val="00F637B5"/>
    <w:pPr>
      <w:overflowPunct w:val="0"/>
      <w:autoSpaceDE w:val="0"/>
      <w:autoSpaceDN w:val="0"/>
      <w:adjustRightInd w:val="0"/>
      <w:spacing w:line="260" w:lineRule="atLeast"/>
      <w:textAlignment w:val="baseline"/>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aliases w:val="AD Requirement"/>
    <w:basedOn w:val="TableNormal"/>
    <w:uiPriority w:val="61"/>
    <w:rsid w:val="000C41FD"/>
    <w:rPr>
      <w:rFonts w:asciiTheme="minorHAnsi" w:eastAsiaTheme="minorEastAsia" w:hAnsiTheme="minorHAnsi" w:cstheme="minorBid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ngioTable">
    <w:name w:val="Angio Table"/>
    <w:basedOn w:val="LightList-Accent1"/>
    <w:uiPriority w:val="99"/>
    <w:rsid w:val="000C41FD"/>
    <w:pPr>
      <w:spacing w:before="60" w:after="60"/>
    </w:pPr>
    <w:rPr>
      <w:rFonts w:eastAsiaTheme="minorHAnsi"/>
      <w:sz w:val="20"/>
      <w:szCs w:val="20"/>
    </w:rPr>
    <w:tblPr/>
    <w:trPr>
      <w:cantSplit/>
    </w:trPr>
    <w:tcPr>
      <w:vAlign w:val="center"/>
    </w:tcPr>
    <w:tblStylePr w:type="firstRow">
      <w:pPr>
        <w:keepNext/>
        <w:keepLines/>
        <w:wordWrap/>
        <w:spacing w:beforeLines="0" w:before="0" w:beforeAutospacing="0" w:afterLines="0" w:after="0" w:afterAutospacing="0" w:line="240" w:lineRule="auto"/>
        <w:jc w:val="left"/>
      </w:pPr>
      <w:rPr>
        <w:b/>
        <w:bCs/>
        <w:color w:val="FFFFFF" w:themeColor="background1"/>
      </w:rPr>
      <w:tblPr/>
      <w:trPr>
        <w:cantSplit w:val="0"/>
        <w:tblHeader/>
      </w:tr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pPr>
        <w:jc w:val="right"/>
      </w:pPr>
      <w:rPr>
        <w:b/>
        <w:bCs/>
      </w:rPr>
      <w:tblPr/>
      <w:tcPr>
        <w:vAlign w:val="top"/>
      </w:tc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ngioTableFooter">
    <w:name w:val="Angio Table Footer"/>
    <w:basedOn w:val="TableNormal"/>
    <w:uiPriority w:val="99"/>
    <w:rsid w:val="000C41FD"/>
    <w:rPr>
      <w:rFonts w:asciiTheme="minorHAnsi" w:eastAsiaTheme="minorEastAsia" w:hAnsiTheme="minorHAnsi" w:cstheme="minorBidi"/>
    </w:rPr>
    <w:tblPr/>
    <w:tblStylePr w:type="firstRow">
      <w:pPr>
        <w:wordWrap/>
        <w:spacing w:beforeLines="0" w:beforeAutospacing="0"/>
      </w:pPr>
      <w:tblPr/>
      <w:tcPr>
        <w:tcBorders>
          <w:top w:val="single" w:sz="8" w:space="0" w:color="9CC2E5" w:themeColor="accent1" w:themeTint="99"/>
          <w:left w:val="nil"/>
          <w:bottom w:val="nil"/>
          <w:right w:val="nil"/>
          <w:insideH w:val="nil"/>
          <w:insideV w:val="nil"/>
          <w:tl2br w:val="nil"/>
          <w:tr2bl w:val="nil"/>
        </w:tcBorders>
      </w:tcPr>
    </w:tblStylePr>
    <w:tblStylePr w:type="firstCol">
      <w:tblPr>
        <w:jc w:val="right"/>
      </w:tblPr>
      <w:trPr>
        <w:jc w:val="right"/>
      </w:trPr>
    </w:tblStylePr>
    <w:tblStylePr w:type="lastCol">
      <w:pPr>
        <w:wordWrap/>
        <w:jc w:val="left"/>
      </w:pPr>
    </w:tblStylePr>
  </w:style>
  <w:style w:type="table" w:customStyle="1" w:styleId="AngioTableUserStory">
    <w:name w:val="Angio Table User Story"/>
    <w:basedOn w:val="AngioTable"/>
    <w:uiPriority w:val="99"/>
    <w:rsid w:val="000C41FD"/>
    <w:pPr>
      <w:spacing w:before="40" w:after="40"/>
    </w:pPr>
    <w:tblPr/>
    <w:tblStylePr w:type="firstRow">
      <w:pPr>
        <w:keepNext/>
        <w:keepLines/>
        <w:wordWrap/>
        <w:spacing w:beforeLines="0" w:before="0" w:beforeAutospacing="0" w:afterLines="0" w:after="0" w:afterAutospacing="0" w:line="240" w:lineRule="auto"/>
        <w:jc w:val="left"/>
      </w:pPr>
      <w:rPr>
        <w:b/>
        <w:bCs/>
        <w:color w:val="FFFFFF" w:themeColor="background1"/>
      </w:rPr>
      <w:tblPr/>
      <w:trPr>
        <w:cantSplit w:val="0"/>
        <w:tblHeader/>
      </w:trPr>
      <w:tcPr>
        <w:shd w:val="clear" w:color="auto" w:fill="5B9BD5" w:themeFill="accent1"/>
        <w:vAlign w:val="center"/>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pPr>
        <w:jc w:val="left"/>
      </w:pPr>
      <w:rPr>
        <w:b w:val="0"/>
        <w:bCs/>
      </w:rPr>
      <w:tblPr/>
      <w:tcPr>
        <w:vAlign w:val="top"/>
      </w:tc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styleId="ArticleSection">
    <w:name w:val="Outline List 3"/>
    <w:basedOn w:val="NoList"/>
    <w:uiPriority w:val="99"/>
    <w:semiHidden/>
    <w:unhideWhenUsed/>
    <w:rsid w:val="000C41FD"/>
  </w:style>
  <w:style w:type="table" w:styleId="MediumGrid1-Accent2">
    <w:name w:val="Medium Grid 1 Accent 2"/>
    <w:basedOn w:val="TableNormal"/>
    <w:uiPriority w:val="67"/>
    <w:rsid w:val="000C41FD"/>
    <w:rPr>
      <w:rFonts w:asciiTheme="minorHAnsi" w:eastAsiaTheme="minorEastAsia" w:hAnsiTheme="minorHAnsi" w:cstheme="minorBid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PlaceholderText">
    <w:name w:val="Placeholder Text"/>
    <w:basedOn w:val="DefaultParagraphFont"/>
    <w:uiPriority w:val="99"/>
    <w:semiHidden/>
    <w:rsid w:val="000C41FD"/>
    <w:rPr>
      <w:color w:val="808080"/>
    </w:rPr>
  </w:style>
  <w:style w:type="table" w:customStyle="1" w:styleId="TableGridLight1">
    <w:name w:val="Table Grid Light1"/>
    <w:basedOn w:val="TableNormal"/>
    <w:uiPriority w:val="40"/>
    <w:rsid w:val="000C41FD"/>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0C41FD"/>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0C41FD"/>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0C41FD"/>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0C41FD"/>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0C41FD"/>
    <w:pPr>
      <w:ind w:left="1540"/>
    </w:pPr>
    <w:rPr>
      <w:rFonts w:asciiTheme="minorHAnsi" w:hAnsiTheme="minorHAnsi" w:cstheme="minorHAnsi"/>
      <w:sz w:val="18"/>
      <w:szCs w:val="18"/>
    </w:rPr>
  </w:style>
  <w:style w:type="paragraph" w:styleId="ListParagraph">
    <w:name w:val="List Paragraph"/>
    <w:basedOn w:val="Normal"/>
    <w:link w:val="ListParagraphChar"/>
    <w:uiPriority w:val="34"/>
    <w:qFormat/>
    <w:rsid w:val="000447F2"/>
    <w:pPr>
      <w:ind w:left="720"/>
      <w:contextualSpacing/>
    </w:pPr>
  </w:style>
  <w:style w:type="paragraph" w:customStyle="1" w:styleId="ListBullet1">
    <w:name w:val="List Bullet1"/>
    <w:basedOn w:val="BodyText"/>
    <w:rsid w:val="00166C33"/>
    <w:pPr>
      <w:numPr>
        <w:ilvl w:val="0"/>
      </w:numPr>
      <w:tabs>
        <w:tab w:val="num" w:pos="720"/>
      </w:tabs>
      <w:ind w:left="720" w:hanging="720"/>
    </w:pPr>
  </w:style>
  <w:style w:type="paragraph" w:customStyle="1" w:styleId="SRS">
    <w:name w:val="SRS#"/>
    <w:basedOn w:val="Normal"/>
    <w:qFormat/>
    <w:rsid w:val="00A643CC"/>
    <w:pPr>
      <w:tabs>
        <w:tab w:val="num" w:pos="720"/>
      </w:tabs>
      <w:overflowPunct/>
      <w:autoSpaceDE/>
      <w:autoSpaceDN/>
      <w:adjustRightInd/>
      <w:spacing w:line="240" w:lineRule="auto"/>
      <w:ind w:left="720" w:hanging="720"/>
      <w:contextualSpacing/>
      <w:textAlignment w:val="auto"/>
    </w:pPr>
    <w:rPr>
      <w:rFonts w:ascii="Calibri" w:eastAsiaTheme="minorHAnsi" w:hAnsi="Calibri" w:cstheme="minorBidi"/>
    </w:rPr>
  </w:style>
  <w:style w:type="character" w:styleId="CommentReference">
    <w:name w:val="annotation reference"/>
    <w:basedOn w:val="DefaultParagraphFont"/>
    <w:semiHidden/>
    <w:unhideWhenUsed/>
    <w:rsid w:val="00BC4172"/>
    <w:rPr>
      <w:sz w:val="16"/>
      <w:szCs w:val="16"/>
    </w:rPr>
  </w:style>
  <w:style w:type="paragraph" w:styleId="CommentSubject">
    <w:name w:val="annotation subject"/>
    <w:basedOn w:val="CommentText"/>
    <w:next w:val="CommentText"/>
    <w:link w:val="CommentSubjectChar"/>
    <w:uiPriority w:val="99"/>
    <w:semiHidden/>
    <w:unhideWhenUsed/>
    <w:rsid w:val="00BC4172"/>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BC4172"/>
    <w:rPr>
      <w:rFonts w:ascii="Arial" w:eastAsia="MS Mincho" w:hAnsi="Arial" w:cs="Times New Roman"/>
      <w:b/>
      <w:bCs/>
    </w:rPr>
  </w:style>
  <w:style w:type="paragraph" w:customStyle="1" w:styleId="TableHeadingCenter">
    <w:name w:val="Table Heading Center"/>
    <w:basedOn w:val="Normal"/>
    <w:next w:val="Normal"/>
    <w:uiPriority w:val="1"/>
    <w:qFormat/>
    <w:rsid w:val="00F02CB3"/>
    <w:pPr>
      <w:widowControl w:val="0"/>
      <w:overflowPunct/>
      <w:autoSpaceDE/>
      <w:autoSpaceDN/>
      <w:adjustRightInd/>
      <w:spacing w:before="60" w:after="60" w:line="240" w:lineRule="auto"/>
      <w:jc w:val="center"/>
      <w:textAlignment w:val="auto"/>
    </w:pPr>
    <w:rPr>
      <w:rFonts w:asciiTheme="minorHAnsi" w:eastAsia="Calibri" w:hAnsiTheme="minorHAnsi" w:cstheme="minorHAnsi"/>
      <w:b/>
      <w:bCs/>
      <w:sz w:val="24"/>
      <w:szCs w:val="24"/>
    </w:rPr>
  </w:style>
  <w:style w:type="character" w:customStyle="1" w:styleId="StyleBold">
    <w:name w:val="Style Bold"/>
    <w:basedOn w:val="DefaultParagraphFont"/>
    <w:rsid w:val="00433613"/>
    <w:rPr>
      <w:rFonts w:ascii="Times New Roman" w:hAnsi="Times New Roman"/>
      <w:b/>
      <w:bCs/>
      <w:sz w:val="24"/>
    </w:rPr>
  </w:style>
  <w:style w:type="paragraph" w:customStyle="1" w:styleId="HeadingSubSRS">
    <w:name w:val="Heading SubSRS"/>
    <w:basedOn w:val="Heading2"/>
    <w:link w:val="HeadingSubSRSChar"/>
    <w:qFormat/>
    <w:rsid w:val="00214B3E"/>
    <w:pPr>
      <w:numPr>
        <w:ilvl w:val="0"/>
        <w:numId w:val="0"/>
      </w:numPr>
      <w:tabs>
        <w:tab w:val="left" w:pos="1170"/>
      </w:tabs>
      <w:overflowPunct/>
      <w:autoSpaceDE/>
      <w:autoSpaceDN/>
      <w:spacing w:before="240"/>
      <w:ind w:left="360"/>
    </w:pPr>
    <w:rPr>
      <w:rFonts w:ascii="Calibri" w:hAnsi="Calibri" w:cs="Times New Roman"/>
      <w:color w:val="000000"/>
      <w:kern w:val="32"/>
      <w:sz w:val="24"/>
    </w:rPr>
  </w:style>
  <w:style w:type="character" w:customStyle="1" w:styleId="HeadingSubSRSChar">
    <w:name w:val="Heading SubSRS Char"/>
    <w:basedOn w:val="Heading2Char"/>
    <w:link w:val="HeadingSubSRS"/>
    <w:rsid w:val="00AC1BBA"/>
    <w:rPr>
      <w:rFonts w:ascii="Calibri" w:hAnsi="Calibri" w:cs="Times New Roman"/>
      <w:b/>
      <w:color w:val="000000"/>
      <w:kern w:val="32"/>
      <w:sz w:val="24"/>
      <w:szCs w:val="22"/>
    </w:rPr>
  </w:style>
  <w:style w:type="paragraph" w:customStyle="1" w:styleId="BodyTextBlue">
    <w:name w:val="Body Text Blue"/>
    <w:basedOn w:val="BodyText"/>
    <w:rsid w:val="00991FF4"/>
    <w:rPr>
      <w:color w:val="0033CC"/>
    </w:rPr>
  </w:style>
  <w:style w:type="table" w:customStyle="1" w:styleId="PlainTable41">
    <w:name w:val="Plain Table 41"/>
    <w:basedOn w:val="TableNormal"/>
    <w:uiPriority w:val="44"/>
    <w:rsid w:val="007E13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4">
    <w:name w:val="Table Grid4"/>
    <w:basedOn w:val="TableNormal"/>
    <w:next w:val="TableGrid"/>
    <w:rsid w:val="0055023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 1"/>
    <w:basedOn w:val="Normal"/>
    <w:uiPriority w:val="1"/>
    <w:rsid w:val="00602B9B"/>
    <w:pPr>
      <w:overflowPunct/>
      <w:autoSpaceDE/>
      <w:autoSpaceDN/>
      <w:adjustRightInd/>
      <w:spacing w:after="240" w:line="240" w:lineRule="auto"/>
      <w:ind w:left="360"/>
      <w:textAlignment w:val="auto"/>
    </w:pPr>
    <w:rPr>
      <w:rFonts w:asciiTheme="minorHAnsi" w:eastAsiaTheme="minorHAnsi" w:hAnsiTheme="minorHAnsi" w:cstheme="minorHAnsi"/>
      <w:snapToGrid w:val="0"/>
    </w:rPr>
  </w:style>
  <w:style w:type="table" w:customStyle="1" w:styleId="TableGrid5">
    <w:name w:val="Table Grid5"/>
    <w:basedOn w:val="TableNormal"/>
    <w:next w:val="TableGrid"/>
    <w:rsid w:val="00602B9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718A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B060D3"/>
    <w:pPr>
      <w:ind w:left="1760"/>
    </w:pPr>
    <w:rPr>
      <w:rFonts w:asciiTheme="minorHAnsi" w:hAnsiTheme="minorHAnsi" w:cstheme="minorHAnsi"/>
      <w:sz w:val="18"/>
      <w:szCs w:val="18"/>
    </w:rPr>
  </w:style>
  <w:style w:type="paragraph" w:styleId="BodyTextIndent">
    <w:name w:val="Body Text Indent"/>
    <w:basedOn w:val="Normal"/>
    <w:link w:val="BodyTextIndentChar"/>
    <w:unhideWhenUsed/>
    <w:rsid w:val="00974A3B"/>
    <w:pPr>
      <w:spacing w:after="120"/>
      <w:ind w:left="360"/>
    </w:pPr>
  </w:style>
  <w:style w:type="character" w:customStyle="1" w:styleId="BodyTextIndentChar">
    <w:name w:val="Body Text Indent Char"/>
    <w:basedOn w:val="DefaultParagraphFont"/>
    <w:link w:val="BodyTextIndent"/>
    <w:rsid w:val="00974A3B"/>
    <w:rPr>
      <w:rFonts w:ascii="Arial" w:hAnsi="Arial" w:cs="Times New Roman"/>
      <w:sz w:val="22"/>
    </w:rPr>
  </w:style>
  <w:style w:type="paragraph" w:customStyle="1" w:styleId="TableHeading">
    <w:name w:val="Table Heading"/>
    <w:basedOn w:val="Normal"/>
    <w:qFormat/>
    <w:rsid w:val="00A524ED"/>
    <w:pPr>
      <w:keepNext/>
      <w:spacing w:before="120" w:after="120" w:line="240" w:lineRule="auto"/>
      <w:jc w:val="center"/>
    </w:pPr>
    <w:rPr>
      <w:rFonts w:asciiTheme="minorHAnsi" w:hAnsiTheme="minorHAnsi" w:cs="Arial"/>
      <w:b/>
      <w:caps/>
    </w:rPr>
  </w:style>
  <w:style w:type="character" w:customStyle="1" w:styleId="st">
    <w:name w:val="st"/>
    <w:basedOn w:val="DefaultParagraphFont"/>
    <w:rsid w:val="00A524ED"/>
  </w:style>
  <w:style w:type="paragraph" w:customStyle="1" w:styleId="bullet1">
    <w:name w:val="bullet 1"/>
    <w:basedOn w:val="Normal"/>
    <w:link w:val="bullet1Char"/>
    <w:qFormat/>
    <w:rsid w:val="00A524ED"/>
    <w:pPr>
      <w:tabs>
        <w:tab w:val="num" w:pos="720"/>
      </w:tabs>
      <w:spacing w:after="120" w:line="240" w:lineRule="auto"/>
      <w:ind w:left="1080" w:hanging="720"/>
      <w:jc w:val="both"/>
    </w:pPr>
    <w:rPr>
      <w:rFonts w:asciiTheme="minorHAnsi" w:eastAsia="MS Mincho" w:hAnsiTheme="minorHAnsi" w:cstheme="minorHAnsi"/>
      <w:color w:val="000000"/>
    </w:rPr>
  </w:style>
  <w:style w:type="paragraph" w:customStyle="1" w:styleId="bullet2">
    <w:name w:val="bullet 2"/>
    <w:basedOn w:val="bullet1"/>
    <w:next w:val="BodyTextFirstIndent"/>
    <w:qFormat/>
    <w:rsid w:val="00A524ED"/>
    <w:pPr>
      <w:numPr>
        <w:ilvl w:val="1"/>
      </w:numPr>
      <w:tabs>
        <w:tab w:val="num" w:pos="720"/>
      </w:tabs>
      <w:spacing w:before="120"/>
      <w:ind w:left="1440" w:hanging="720"/>
      <w:contextualSpacing/>
    </w:pPr>
  </w:style>
  <w:style w:type="character" w:customStyle="1" w:styleId="bullet1Char">
    <w:name w:val="bullet 1 Char"/>
    <w:basedOn w:val="DefaultParagraphFont"/>
    <w:link w:val="bullet1"/>
    <w:rsid w:val="00A524ED"/>
    <w:rPr>
      <w:rFonts w:asciiTheme="minorHAnsi" w:eastAsia="MS Mincho" w:hAnsiTheme="minorHAnsi" w:cstheme="minorHAnsi"/>
      <w:color w:val="000000"/>
    </w:rPr>
  </w:style>
  <w:style w:type="paragraph" w:styleId="BodyTextFirstIndent">
    <w:name w:val="Body Text First Indent"/>
    <w:basedOn w:val="BodyText"/>
    <w:link w:val="BodyTextFirstIndentChar"/>
    <w:rsid w:val="00A524ED"/>
    <w:pPr>
      <w:numPr>
        <w:ilvl w:val="0"/>
      </w:numPr>
      <w:spacing w:after="0"/>
      <w:ind w:firstLine="360"/>
    </w:pPr>
    <w:rPr>
      <w:rFonts w:ascii="Arial" w:eastAsia="Times New Roman" w:hAnsi="Arial" w:cs="Times New Roman"/>
      <w:color w:val="auto"/>
      <w:szCs w:val="20"/>
    </w:rPr>
  </w:style>
  <w:style w:type="character" w:customStyle="1" w:styleId="BodyTextFirstIndentChar">
    <w:name w:val="Body Text First Indent Char"/>
    <w:basedOn w:val="BodyTextChar"/>
    <w:link w:val="BodyTextFirstIndent"/>
    <w:rsid w:val="00A524ED"/>
    <w:rPr>
      <w:rFonts w:ascii="Arial" w:eastAsia="MS Mincho" w:hAnsi="Arial" w:cs="Times New Roman"/>
      <w:color w:val="000000"/>
      <w:sz w:val="22"/>
      <w:szCs w:val="22"/>
    </w:rPr>
  </w:style>
  <w:style w:type="paragraph" w:customStyle="1" w:styleId="Normalparagraph">
    <w:name w:val="Normalparagraph"/>
    <w:basedOn w:val="BodyText"/>
    <w:link w:val="NormalparagraphChar"/>
    <w:autoRedefine/>
    <w:qFormat/>
    <w:rsid w:val="007740DA"/>
    <w:pPr>
      <w:spacing w:line="240" w:lineRule="auto"/>
      <w:jc w:val="both"/>
    </w:pPr>
    <w:rPr>
      <w:b/>
      <w:bCs/>
      <w:szCs w:val="20"/>
    </w:rPr>
  </w:style>
  <w:style w:type="character" w:customStyle="1" w:styleId="NormalparagraphChar">
    <w:name w:val="Normalparagraph Char"/>
    <w:basedOn w:val="DefaultParagraphFont"/>
    <w:link w:val="Normalparagraph"/>
    <w:rsid w:val="007740DA"/>
    <w:rPr>
      <w:rFonts w:asciiTheme="minorHAnsi" w:eastAsia="MS Mincho" w:hAnsiTheme="minorHAnsi" w:cstheme="minorHAnsi"/>
      <w:b/>
      <w:bCs/>
      <w:color w:val="000000"/>
      <w:szCs w:val="20"/>
    </w:rPr>
  </w:style>
  <w:style w:type="paragraph" w:styleId="ListBullet4">
    <w:name w:val="List Bullet 4"/>
    <w:basedOn w:val="Normal"/>
    <w:autoRedefine/>
    <w:rsid w:val="00207FA6"/>
    <w:pPr>
      <w:overflowPunct/>
      <w:autoSpaceDE/>
      <w:autoSpaceDN/>
      <w:adjustRightInd/>
      <w:spacing w:line="240" w:lineRule="auto"/>
      <w:ind w:left="720" w:hanging="720"/>
      <w:textAlignment w:val="auto"/>
    </w:pPr>
    <w:rPr>
      <w:rFonts w:ascii="Times New Roman" w:eastAsia="MS Mincho" w:hAnsi="Times New Roman"/>
      <w:sz w:val="24"/>
      <w:szCs w:val="24"/>
    </w:rPr>
  </w:style>
  <w:style w:type="paragraph" w:customStyle="1" w:styleId="Bullet10">
    <w:name w:val="Bullet 1"/>
    <w:basedOn w:val="bullet1"/>
    <w:link w:val="Bullet1Char0"/>
    <w:qFormat/>
    <w:rsid w:val="00207FA6"/>
    <w:pPr>
      <w:tabs>
        <w:tab w:val="clear" w:pos="720"/>
      </w:tabs>
      <w:ind w:hanging="360"/>
      <w:contextualSpacing/>
    </w:pPr>
    <w:rPr>
      <w:rFonts w:ascii="Calibri" w:eastAsia="Calibri" w:hAnsi="Calibri" w:cs="Calibri"/>
      <w:sz w:val="24"/>
      <w:szCs w:val="24"/>
    </w:rPr>
  </w:style>
  <w:style w:type="character" w:customStyle="1" w:styleId="Bullet1Char0">
    <w:name w:val="Bullet 1 Char"/>
    <w:basedOn w:val="bullet1Char"/>
    <w:link w:val="Bullet10"/>
    <w:rsid w:val="00207FA6"/>
    <w:rPr>
      <w:rFonts w:ascii="Calibri" w:eastAsia="Calibri" w:hAnsi="Calibri" w:cs="Calibri"/>
      <w:color w:val="000000"/>
      <w:sz w:val="24"/>
      <w:szCs w:val="24"/>
    </w:rPr>
  </w:style>
  <w:style w:type="character" w:customStyle="1" w:styleId="ListParagraphChar">
    <w:name w:val="List Paragraph Char"/>
    <w:basedOn w:val="DefaultParagraphFont"/>
    <w:link w:val="ListParagraph"/>
    <w:uiPriority w:val="34"/>
    <w:rsid w:val="00D54E84"/>
    <w:rPr>
      <w:rFonts w:ascii="Arial" w:hAnsi="Arial" w:cs="Times New Roman"/>
      <w:sz w:val="22"/>
    </w:rPr>
  </w:style>
  <w:style w:type="paragraph" w:customStyle="1" w:styleId="Paragraph">
    <w:name w:val="Paragraph"/>
    <w:basedOn w:val="Normal"/>
    <w:qFormat/>
    <w:rsid w:val="00011BF1"/>
    <w:pPr>
      <w:overflowPunct/>
      <w:autoSpaceDE/>
      <w:autoSpaceDN/>
      <w:adjustRightInd/>
      <w:spacing w:after="120" w:line="240" w:lineRule="auto"/>
      <w:jc w:val="both"/>
      <w:textAlignment w:val="auto"/>
    </w:pPr>
    <w:rPr>
      <w:rFonts w:asciiTheme="minorHAnsi" w:eastAsiaTheme="minorHAnsi" w:hAnsiTheme="minorHAnsi" w:cstheme="minorBidi"/>
    </w:rPr>
  </w:style>
  <w:style w:type="paragraph" w:customStyle="1" w:styleId="Functionname">
    <w:name w:val="Function name"/>
    <w:basedOn w:val="Normal"/>
    <w:rsid w:val="00011BF1"/>
    <w:pPr>
      <w:widowControl w:val="0"/>
      <w:overflowPunct/>
      <w:autoSpaceDE/>
      <w:autoSpaceDN/>
      <w:adjustRightInd/>
      <w:spacing w:after="120" w:line="240" w:lineRule="auto"/>
      <w:ind w:left="1440" w:hanging="720"/>
      <w:textAlignment w:val="auto"/>
    </w:pPr>
    <w:rPr>
      <w:sz w:val="20"/>
    </w:rPr>
  </w:style>
  <w:style w:type="paragraph" w:customStyle="1" w:styleId="Default">
    <w:name w:val="Default"/>
    <w:rsid w:val="003B304B"/>
    <w:pPr>
      <w:autoSpaceDE w:val="0"/>
      <w:autoSpaceDN w:val="0"/>
      <w:adjustRightInd w:val="0"/>
    </w:pPr>
    <w:rPr>
      <w:rFonts w:ascii="Calibri" w:eastAsiaTheme="minorHAnsi" w:hAnsi="Calibri" w:cs="Calibri"/>
      <w:color w:val="000000"/>
      <w:sz w:val="24"/>
      <w:szCs w:val="24"/>
    </w:rPr>
  </w:style>
  <w:style w:type="table" w:styleId="TableTheme">
    <w:name w:val="Table Theme"/>
    <w:basedOn w:val="TableNormal"/>
    <w:uiPriority w:val="99"/>
    <w:semiHidden/>
    <w:unhideWhenUsed/>
    <w:rsid w:val="0059506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next w:val="Paragraph"/>
    <w:link w:val="InstructionsChar"/>
    <w:uiPriority w:val="10"/>
    <w:qFormat/>
    <w:rsid w:val="0059506C"/>
    <w:pPr>
      <w:overflowPunct/>
      <w:autoSpaceDE/>
      <w:autoSpaceDN/>
      <w:adjustRightInd/>
      <w:spacing w:line="240" w:lineRule="auto"/>
      <w:textAlignment w:val="auto"/>
    </w:pPr>
    <w:rPr>
      <w:rFonts w:asciiTheme="minorHAnsi" w:eastAsiaTheme="minorHAnsi" w:hAnsiTheme="minorHAnsi" w:cstheme="minorBidi"/>
      <w:i/>
      <w:color w:val="4472C4" w:themeColor="accent5"/>
    </w:rPr>
  </w:style>
  <w:style w:type="character" w:customStyle="1" w:styleId="InstructionsChar">
    <w:name w:val="Instructions Char"/>
    <w:basedOn w:val="DefaultParagraphFont"/>
    <w:link w:val="Instructions"/>
    <w:uiPriority w:val="10"/>
    <w:rsid w:val="0059506C"/>
    <w:rPr>
      <w:rFonts w:asciiTheme="minorHAnsi" w:eastAsiaTheme="minorHAnsi" w:hAnsiTheme="minorHAnsi" w:cstheme="minorBidi"/>
      <w:i/>
      <w:color w:val="4472C4" w:themeColor="accent5"/>
      <w:sz w:val="22"/>
      <w:szCs w:val="22"/>
    </w:rPr>
  </w:style>
  <w:style w:type="paragraph" w:styleId="Caption">
    <w:name w:val="caption"/>
    <w:basedOn w:val="Normal"/>
    <w:next w:val="Normal"/>
    <w:uiPriority w:val="35"/>
    <w:unhideWhenUsed/>
    <w:rsid w:val="0059506C"/>
    <w:pPr>
      <w:overflowPunct/>
      <w:autoSpaceDE/>
      <w:autoSpaceDN/>
      <w:adjustRightInd/>
      <w:spacing w:before="120" w:after="120" w:line="240" w:lineRule="auto"/>
      <w:jc w:val="center"/>
      <w:textAlignment w:val="auto"/>
    </w:pPr>
    <w:rPr>
      <w:rFonts w:asciiTheme="minorHAnsi" w:eastAsiaTheme="minorHAnsi" w:hAnsiTheme="minorHAnsi" w:cstheme="minorBidi"/>
      <w:i/>
      <w:iCs/>
      <w:color w:val="44546A" w:themeColor="text2"/>
      <w:sz w:val="20"/>
      <w:szCs w:val="18"/>
    </w:rPr>
  </w:style>
  <w:style w:type="character" w:customStyle="1" w:styleId="TitleChar">
    <w:name w:val="Title Char"/>
    <w:basedOn w:val="DefaultParagraphFont"/>
    <w:link w:val="Title"/>
    <w:uiPriority w:val="12"/>
    <w:rsid w:val="0059506C"/>
    <w:rPr>
      <w:rFonts w:asciiTheme="majorHAnsi" w:eastAsiaTheme="majorEastAsia" w:hAnsiTheme="majorHAnsi" w:cstheme="majorBidi"/>
      <w:b/>
      <w:color w:val="5B9BD5" w:themeColor="accent1"/>
      <w:spacing w:val="5"/>
      <w:kern w:val="28"/>
      <w:sz w:val="52"/>
      <w:szCs w:val="52"/>
    </w:rPr>
  </w:style>
  <w:style w:type="paragraph" w:styleId="Subtitle">
    <w:name w:val="Subtitle"/>
    <w:basedOn w:val="Normal"/>
    <w:next w:val="Normal"/>
    <w:link w:val="SubtitleChar"/>
    <w:uiPriority w:val="11"/>
    <w:qFormat/>
    <w:pPr>
      <w:spacing w:line="240" w:lineRule="auto"/>
      <w:jc w:val="center"/>
    </w:pPr>
    <w:rPr>
      <w:rFonts w:ascii="Calibri" w:eastAsia="Calibri" w:hAnsi="Calibri" w:cs="Calibri"/>
      <w:b/>
      <w:color w:val="44546A"/>
      <w:sz w:val="40"/>
      <w:szCs w:val="40"/>
    </w:rPr>
  </w:style>
  <w:style w:type="character" w:customStyle="1" w:styleId="SubtitleChar">
    <w:name w:val="Subtitle Char"/>
    <w:basedOn w:val="DefaultParagraphFont"/>
    <w:link w:val="Subtitle"/>
    <w:uiPriority w:val="13"/>
    <w:rsid w:val="0059506C"/>
    <w:rPr>
      <w:rFonts w:asciiTheme="majorHAnsi" w:eastAsiaTheme="majorEastAsia" w:hAnsiTheme="majorHAnsi" w:cstheme="majorBidi"/>
      <w:b/>
      <w:iCs/>
      <w:color w:val="44546A" w:themeColor="text2"/>
      <w:spacing w:val="15"/>
      <w:sz w:val="40"/>
      <w:szCs w:val="24"/>
    </w:rPr>
  </w:style>
  <w:style w:type="table" w:customStyle="1" w:styleId="SyncronessTableTemplate">
    <w:name w:val="Syncroness Table Template"/>
    <w:basedOn w:val="TableGrid"/>
    <w:uiPriority w:val="99"/>
    <w:rsid w:val="0059506C"/>
    <w:pPr>
      <w:keepNext/>
      <w:overflowPunct/>
      <w:autoSpaceDE/>
      <w:autoSpaceDN/>
      <w:adjustRightInd/>
      <w:spacing w:line="240" w:lineRule="auto"/>
      <w:ind w:left="115" w:right="115"/>
      <w:jc w:val="center"/>
      <w:textAlignment w:val="auto"/>
    </w:pPr>
    <w:rPr>
      <w:rFonts w:asciiTheme="minorHAnsi" w:eastAsiaTheme="minorHAnsi" w:hAnsiTheme="minorHAnsi" w:cstheme="minorBidi"/>
    </w:rPr>
    <w:tblPr>
      <w:tblStyleRowBandSize w:val="1"/>
      <w:tblStyleColBandSize w:val="1"/>
      <w:jc w:val="center"/>
      <w:tbl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blBorders>
      <w:tblCellMar>
        <w:left w:w="0" w:type="dxa"/>
        <w:right w:w="0" w:type="dxa"/>
      </w:tblCellMar>
    </w:tblPr>
    <w:trPr>
      <w:cantSplit/>
      <w:jc w:val="center"/>
    </w:trPr>
    <w:tcPr>
      <w:vAlign w:val="center"/>
    </w:tcPr>
    <w:tblStylePr w:type="firstRow">
      <w:pPr>
        <w:wordWrap/>
        <w:spacing w:beforeLines="0" w:beforeAutospacing="0" w:afterLines="0" w:afterAutospacing="0"/>
        <w:jc w:val="center"/>
        <w:outlineLvl w:val="9"/>
      </w:pPr>
      <w:rPr>
        <w:b/>
        <w:caps w:val="0"/>
        <w:smallCaps w:val="0"/>
        <w:color w:val="FFFFFF" w:themeColor="background1"/>
      </w:rPr>
      <w:tblPr/>
      <w:trPr>
        <w:cantSplit w:val="0"/>
      </w:trPr>
      <w:tcPr>
        <w:tcBorders>
          <w:bottom w:val="double" w:sz="4" w:space="0" w:color="44546A" w:themeColor="text2"/>
        </w:tcBorders>
        <w:shd w:val="clear" w:color="auto" w:fill="ED7D31" w:themeFill="accent2"/>
      </w:tcPr>
    </w:tblStylePr>
    <w:tblStylePr w:type="lastRow">
      <w:pPr>
        <w:wordWrap/>
        <w:spacing w:beforeLines="0" w:beforeAutospacing="0" w:afterLines="0" w:afterAutospacing="0"/>
        <w:jc w:val="center"/>
      </w:pPr>
      <w:rPr>
        <w:b/>
      </w:rPr>
      <w:tblPr/>
      <w:tcPr>
        <w:tcBorders>
          <w:top w:val="double" w:sz="4" w:space="0" w:color="44546A" w:themeColor="text2"/>
        </w:tcBorders>
        <w:shd w:val="clear" w:color="auto" w:fill="FBE4D5" w:themeFill="accent2" w:themeFillTint="33"/>
      </w:tcPr>
    </w:tblStylePr>
    <w:tblStylePr w:type="firstCol">
      <w:pPr>
        <w:wordWrap/>
        <w:jc w:val="center"/>
      </w:pPr>
      <w:rPr>
        <w:b/>
      </w:rPr>
      <w:tblPr/>
      <w:tcPr>
        <w:tcBorders>
          <w:right w:val="single" w:sz="12" w:space="0" w:color="44546A" w:themeColor="text2"/>
        </w:tcBorders>
      </w:tcPr>
    </w:tblStylePr>
    <w:tblStylePr w:type="lastCol">
      <w:pPr>
        <w:jc w:val="center"/>
      </w:pPr>
      <w:rPr>
        <w:b/>
      </w:rPr>
      <w:tblPr/>
      <w:tcPr>
        <w:tcBorders>
          <w:left w:val="single" w:sz="12" w:space="0" w:color="44546A" w:themeColor="text2"/>
        </w:tcBorders>
      </w:tcPr>
    </w:tblStylePr>
    <w:tblStylePr w:type="band1Horz">
      <w:tblPr/>
      <w:tcPr>
        <w:shd w:val="clear" w:color="auto" w:fill="FAF9F9" w:themeFill="background2" w:themeFillTint="33"/>
      </w:tcPr>
    </w:tblStylePr>
    <w:tblStylePr w:type="neCell">
      <w:pPr>
        <w:jc w:val="center"/>
      </w:pPr>
    </w:tblStylePr>
    <w:tblStylePr w:type="nwCell">
      <w:pPr>
        <w:wordWrap/>
        <w:jc w:val="center"/>
      </w:pPr>
    </w:tblStylePr>
    <w:tblStylePr w:type="seCell">
      <w:tblPr/>
      <w:tcPr>
        <w:shd w:val="clear" w:color="auto" w:fill="F4B083" w:themeFill="accent2" w:themeFillTint="99"/>
      </w:tcPr>
    </w:tblStylePr>
  </w:style>
  <w:style w:type="table" w:customStyle="1" w:styleId="TextAlignment">
    <w:name w:val="Text Alignment"/>
    <w:basedOn w:val="TableNormal"/>
    <w:uiPriority w:val="99"/>
    <w:rsid w:val="0059506C"/>
    <w:rPr>
      <w:rFonts w:asciiTheme="minorHAnsi" w:eastAsiaTheme="minorHAnsi" w:hAnsiTheme="minorHAnsi" w:cstheme="minorBidi"/>
    </w:rPr>
    <w:tblPr>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CellMar>
        <w:left w:w="115" w:type="dxa"/>
        <w:right w:w="115" w:type="dxa"/>
      </w:tblCellMar>
    </w:tblPr>
    <w:trPr>
      <w:cantSplit/>
    </w:trPr>
  </w:style>
  <w:style w:type="character" w:styleId="IntenseReference">
    <w:name w:val="Intense Reference"/>
    <w:aliases w:val="Ref Item"/>
    <w:basedOn w:val="DefaultParagraphFont"/>
    <w:uiPriority w:val="8"/>
    <w:qFormat/>
    <w:rsid w:val="0059506C"/>
    <w:rPr>
      <w:bCs/>
      <w:i/>
      <w:caps w:val="0"/>
      <w:smallCaps w:val="0"/>
      <w:color w:val="E7E6E6" w:themeColor="background2"/>
      <w:spacing w:val="0"/>
    </w:rPr>
  </w:style>
  <w:style w:type="table" w:customStyle="1" w:styleId="GridTable5Dark-Accent21">
    <w:name w:val="Grid Table 5 Dark - Accent 21"/>
    <w:basedOn w:val="TableNormal"/>
    <w:uiPriority w:val="50"/>
    <w:rsid w:val="0059506C"/>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ListBullet">
    <w:name w:val="List Bullet"/>
    <w:basedOn w:val="Normal"/>
    <w:uiPriority w:val="4"/>
    <w:qFormat/>
    <w:rsid w:val="0059506C"/>
    <w:pPr>
      <w:tabs>
        <w:tab w:val="num" w:pos="720"/>
      </w:tabs>
      <w:overflowPunct/>
      <w:autoSpaceDE/>
      <w:autoSpaceDN/>
      <w:adjustRightInd/>
      <w:spacing w:after="120" w:line="240" w:lineRule="auto"/>
      <w:ind w:left="720" w:hanging="720"/>
      <w:contextualSpacing/>
      <w:jc w:val="both"/>
      <w:textAlignment w:val="auto"/>
    </w:pPr>
    <w:rPr>
      <w:rFonts w:asciiTheme="minorHAnsi" w:eastAsiaTheme="minorHAnsi" w:hAnsiTheme="minorHAnsi" w:cstheme="minorBidi"/>
    </w:rPr>
  </w:style>
  <w:style w:type="character" w:styleId="SubtleReference">
    <w:name w:val="Subtle Reference"/>
    <w:aliases w:val="Ref Doc"/>
    <w:basedOn w:val="DefaultParagraphFont"/>
    <w:uiPriority w:val="8"/>
    <w:qFormat/>
    <w:rsid w:val="0059506C"/>
    <w:rPr>
      <w:i/>
      <w:caps w:val="0"/>
      <w:smallCaps w:val="0"/>
      <w:color w:val="44546A" w:themeColor="text2"/>
    </w:rPr>
  </w:style>
  <w:style w:type="character" w:styleId="Emphasis">
    <w:name w:val="Emphasis"/>
    <w:basedOn w:val="DefaultParagraphFont"/>
    <w:uiPriority w:val="7"/>
    <w:rsid w:val="0059506C"/>
    <w:rPr>
      <w:i/>
      <w:iCs/>
    </w:rPr>
  </w:style>
  <w:style w:type="paragraph" w:customStyle="1" w:styleId="Appendix1">
    <w:name w:val="Appendix 1"/>
    <w:basedOn w:val="Heading1"/>
    <w:next w:val="Paragraph"/>
    <w:link w:val="Appendix1Char"/>
    <w:uiPriority w:val="14"/>
    <w:qFormat/>
    <w:rsid w:val="0059506C"/>
    <w:pPr>
      <w:keepLines/>
      <w:numPr>
        <w:numId w:val="0"/>
      </w:numPr>
      <w:tabs>
        <w:tab w:val="clear" w:pos="450"/>
        <w:tab w:val="clear" w:pos="1080"/>
        <w:tab w:val="num" w:pos="720"/>
        <w:tab w:val="left" w:pos="1656"/>
      </w:tabs>
      <w:overflowPunct/>
      <w:autoSpaceDE/>
      <w:autoSpaceDN/>
      <w:adjustRightInd/>
      <w:spacing w:after="120"/>
      <w:ind w:left="720" w:hanging="720"/>
      <w:textAlignment w:val="auto"/>
    </w:pPr>
    <w:rPr>
      <w:rFonts w:asciiTheme="majorHAnsi" w:eastAsiaTheme="majorEastAsia" w:hAnsiTheme="majorHAnsi" w:cstheme="majorBidi"/>
      <w:bCs/>
      <w:caps w:val="0"/>
      <w:color w:val="5B9BD5" w:themeColor="accent1"/>
      <w:sz w:val="28"/>
      <w:szCs w:val="40"/>
    </w:rPr>
  </w:style>
  <w:style w:type="character" w:customStyle="1" w:styleId="Appendix1Char">
    <w:name w:val="Appendix 1 Char"/>
    <w:basedOn w:val="DefaultParagraphFont"/>
    <w:link w:val="Appendix1"/>
    <w:uiPriority w:val="14"/>
    <w:rsid w:val="0059506C"/>
    <w:rPr>
      <w:rFonts w:asciiTheme="majorHAnsi" w:eastAsiaTheme="majorEastAsia" w:hAnsiTheme="majorHAnsi" w:cstheme="majorBidi"/>
      <w:b/>
      <w:bCs/>
      <w:color w:val="5B9BD5" w:themeColor="accent1"/>
      <w:sz w:val="28"/>
      <w:szCs w:val="40"/>
    </w:rPr>
  </w:style>
  <w:style w:type="paragraph" w:customStyle="1" w:styleId="Appendix2">
    <w:name w:val="Appendix 2"/>
    <w:basedOn w:val="Heading2"/>
    <w:next w:val="Paragraph"/>
    <w:link w:val="Appendix2Char"/>
    <w:uiPriority w:val="14"/>
    <w:unhideWhenUsed/>
    <w:qFormat/>
    <w:rsid w:val="0059506C"/>
    <w:pPr>
      <w:keepLines/>
      <w:numPr>
        <w:ilvl w:val="0"/>
        <w:numId w:val="0"/>
      </w:numPr>
      <w:tabs>
        <w:tab w:val="num" w:pos="1440"/>
        <w:tab w:val="left" w:pos="1800"/>
      </w:tabs>
      <w:overflowPunct/>
      <w:autoSpaceDE/>
      <w:autoSpaceDN/>
      <w:adjustRightInd/>
      <w:spacing w:before="200"/>
      <w:ind w:left="1440" w:hanging="720"/>
      <w:textAlignment w:val="auto"/>
    </w:pPr>
    <w:rPr>
      <w:rFonts w:asciiTheme="majorHAnsi" w:eastAsiaTheme="majorEastAsia" w:hAnsiTheme="majorHAnsi" w:cstheme="majorBidi"/>
      <w:bCs/>
      <w:color w:val="44546A" w:themeColor="text2"/>
      <w:sz w:val="26"/>
      <w:szCs w:val="26"/>
    </w:rPr>
  </w:style>
  <w:style w:type="character" w:customStyle="1" w:styleId="Appendix2Char">
    <w:name w:val="Appendix 2 Char"/>
    <w:basedOn w:val="Appendix1Char"/>
    <w:link w:val="Appendix2"/>
    <w:uiPriority w:val="14"/>
    <w:rsid w:val="0059506C"/>
    <w:rPr>
      <w:rFonts w:asciiTheme="majorHAnsi" w:eastAsiaTheme="majorEastAsia" w:hAnsiTheme="majorHAnsi" w:cstheme="majorBidi"/>
      <w:b/>
      <w:bCs/>
      <w:color w:val="44546A" w:themeColor="text2"/>
      <w:sz w:val="26"/>
      <w:szCs w:val="26"/>
    </w:rPr>
  </w:style>
  <w:style w:type="paragraph" w:customStyle="1" w:styleId="HeadingnoNumber">
    <w:name w:val="Heading no Number"/>
    <w:basedOn w:val="Heading1"/>
    <w:next w:val="Paragraph"/>
    <w:link w:val="HeadingnoNumberChar"/>
    <w:uiPriority w:val="15"/>
    <w:qFormat/>
    <w:rsid w:val="0059506C"/>
    <w:pPr>
      <w:keepLines/>
      <w:numPr>
        <w:numId w:val="0"/>
      </w:numPr>
      <w:tabs>
        <w:tab w:val="clear" w:pos="450"/>
        <w:tab w:val="clear" w:pos="1080"/>
      </w:tabs>
      <w:overflowPunct/>
      <w:autoSpaceDE/>
      <w:autoSpaceDN/>
      <w:adjustRightInd/>
      <w:spacing w:after="120"/>
      <w:textAlignment w:val="auto"/>
    </w:pPr>
    <w:rPr>
      <w:rFonts w:asciiTheme="majorHAnsi" w:eastAsiaTheme="majorEastAsia" w:hAnsiTheme="majorHAnsi" w:cstheme="majorBidi"/>
      <w:bCs/>
      <w:caps w:val="0"/>
      <w:color w:val="5B9BD5" w:themeColor="accent1"/>
      <w:sz w:val="28"/>
      <w:szCs w:val="28"/>
    </w:rPr>
  </w:style>
  <w:style w:type="character" w:customStyle="1" w:styleId="HeadingnoNumberChar">
    <w:name w:val="Heading no Number Char"/>
    <w:basedOn w:val="DefaultParagraphFont"/>
    <w:link w:val="HeadingnoNumber"/>
    <w:uiPriority w:val="15"/>
    <w:rsid w:val="0059506C"/>
    <w:rPr>
      <w:rFonts w:asciiTheme="majorHAnsi" w:eastAsiaTheme="majorEastAsia" w:hAnsiTheme="majorHAnsi" w:cstheme="majorBidi"/>
      <w:b/>
      <w:bCs/>
      <w:color w:val="5B9BD5" w:themeColor="accent1"/>
      <w:sz w:val="28"/>
      <w:szCs w:val="28"/>
    </w:rPr>
  </w:style>
  <w:style w:type="paragraph" w:customStyle="1" w:styleId="ProtocolHeading">
    <w:name w:val="Protocol Heading"/>
    <w:basedOn w:val="Heading1"/>
    <w:next w:val="Paragraph"/>
    <w:link w:val="ProtocolHeadingChar"/>
    <w:uiPriority w:val="16"/>
    <w:qFormat/>
    <w:rsid w:val="0059506C"/>
    <w:pPr>
      <w:keepLines/>
      <w:numPr>
        <w:numId w:val="0"/>
      </w:numPr>
      <w:tabs>
        <w:tab w:val="clear" w:pos="450"/>
        <w:tab w:val="clear" w:pos="1080"/>
        <w:tab w:val="num" w:pos="720"/>
      </w:tabs>
      <w:overflowPunct/>
      <w:autoSpaceDE/>
      <w:autoSpaceDN/>
      <w:adjustRightInd/>
      <w:spacing w:after="120"/>
      <w:ind w:left="504" w:hanging="504"/>
      <w:textAlignment w:val="auto"/>
    </w:pPr>
    <w:rPr>
      <w:rFonts w:asciiTheme="majorHAnsi" w:eastAsiaTheme="majorEastAsia" w:hAnsiTheme="majorHAnsi" w:cstheme="majorBidi"/>
      <w:bCs/>
      <w:caps w:val="0"/>
      <w:color w:val="5B9BD5" w:themeColor="accent1"/>
      <w:sz w:val="28"/>
      <w:szCs w:val="28"/>
    </w:rPr>
  </w:style>
  <w:style w:type="character" w:customStyle="1" w:styleId="ProtocolHeadingChar">
    <w:name w:val="Protocol Heading Char"/>
    <w:basedOn w:val="Heading1Char"/>
    <w:link w:val="ProtocolHeading"/>
    <w:uiPriority w:val="16"/>
    <w:rsid w:val="0059506C"/>
    <w:rPr>
      <w:rFonts w:asciiTheme="majorHAnsi" w:eastAsiaTheme="majorEastAsia" w:hAnsiTheme="majorHAnsi" w:cstheme="majorBidi"/>
      <w:b/>
      <w:bCs/>
      <w:caps w:val="0"/>
      <w:color w:val="5B9BD5" w:themeColor="accent1"/>
      <w:sz w:val="28"/>
      <w:szCs w:val="28"/>
    </w:rPr>
  </w:style>
  <w:style w:type="character" w:styleId="Strong">
    <w:name w:val="Strong"/>
    <w:uiPriority w:val="22"/>
    <w:qFormat/>
    <w:rsid w:val="0059506C"/>
    <w:rPr>
      <w:b/>
      <w:bCs/>
    </w:rPr>
  </w:style>
  <w:style w:type="character" w:customStyle="1" w:styleId="error5">
    <w:name w:val="error5"/>
    <w:basedOn w:val="DefaultParagraphFont"/>
    <w:rsid w:val="0059506C"/>
  </w:style>
  <w:style w:type="paragraph" w:customStyle="1" w:styleId="SRSHeading2">
    <w:name w:val="SRS Heading 2"/>
    <w:basedOn w:val="Heading2"/>
    <w:rsid w:val="00D20F03"/>
    <w:pPr>
      <w:numPr>
        <w:ilvl w:val="0"/>
        <w:numId w:val="0"/>
      </w:numPr>
      <w:tabs>
        <w:tab w:val="num" w:pos="720"/>
      </w:tabs>
      <w:spacing w:before="240"/>
      <w:ind w:left="900" w:hanging="900"/>
    </w:pPr>
    <w:rPr>
      <w:bCs/>
    </w:rPr>
  </w:style>
  <w:style w:type="table" w:customStyle="1" w:styleId="19">
    <w:name w:val="19"/>
    <w:basedOn w:val="TableNormal"/>
    <w:pPr>
      <w:keepNext/>
      <w:spacing w:before="40" w:after="40"/>
      <w:ind w:left="115" w:right="115"/>
      <w:jc w:val="center"/>
    </w:pPr>
    <w:rPr>
      <w:rFonts w:ascii="Calibri" w:eastAsia="Calibri" w:hAnsi="Calibri" w:cs="Calibri"/>
      <w:color w:val="000000"/>
    </w:rPr>
    <w:tblPr>
      <w:tblStyleRowBandSize w:val="1"/>
      <w:tblStyleColBandSize w:val="1"/>
      <w:tblCellMar>
        <w:left w:w="115" w:type="dxa"/>
        <w:right w:w="115" w:type="dxa"/>
      </w:tblCellMar>
    </w:tblPr>
    <w:tcPr>
      <w:shd w:val="clear" w:color="auto" w:fill="FBE5D5"/>
      <w:vAlign w:val="center"/>
    </w:tcPr>
  </w:style>
  <w:style w:type="table" w:customStyle="1" w:styleId="18">
    <w:name w:val="18"/>
    <w:basedOn w:val="TableNormal"/>
    <w:pPr>
      <w:keepNext/>
      <w:spacing w:before="40" w:after="40"/>
      <w:ind w:left="115" w:right="115"/>
      <w:jc w:val="center"/>
    </w:pPr>
    <w:rPr>
      <w:rFonts w:ascii="Calibri" w:eastAsia="Calibri" w:hAnsi="Calibri" w:cs="Calibri"/>
      <w:color w:val="000000"/>
    </w:rPr>
    <w:tblPr>
      <w:tblStyleRowBandSize w:val="1"/>
      <w:tblStyleColBandSize w:val="1"/>
      <w:tblCellMar>
        <w:left w:w="115" w:type="dxa"/>
        <w:right w:w="115" w:type="dxa"/>
      </w:tblCellMar>
    </w:tblPr>
    <w:tcPr>
      <w:shd w:val="clear" w:color="auto" w:fill="FBE5D5"/>
      <w:vAlign w:val="center"/>
    </w:tcPr>
  </w:style>
  <w:style w:type="table" w:customStyle="1" w:styleId="17">
    <w:name w:val="17"/>
    <w:basedOn w:val="TableNormal"/>
    <w:pPr>
      <w:keepNext/>
      <w:spacing w:before="40" w:after="40"/>
      <w:ind w:left="115" w:right="115"/>
      <w:jc w:val="center"/>
    </w:pPr>
    <w:rPr>
      <w:rFonts w:ascii="Calibri" w:eastAsia="Calibri" w:hAnsi="Calibri" w:cs="Calibri"/>
      <w:color w:val="000000"/>
    </w:rPr>
    <w:tblPr>
      <w:tblStyleRowBandSize w:val="1"/>
      <w:tblStyleColBandSize w:val="1"/>
      <w:tblCellMar>
        <w:top w:w="14" w:type="dxa"/>
        <w:left w:w="115" w:type="dxa"/>
        <w:bottom w:w="14" w:type="dxa"/>
        <w:right w:w="115" w:type="dxa"/>
      </w:tblCellMar>
    </w:tblPr>
    <w:tcPr>
      <w:shd w:val="clear" w:color="auto" w:fill="FBE5D5"/>
      <w:vAlign w:val="center"/>
    </w:tcPr>
  </w:style>
  <w:style w:type="table" w:customStyle="1" w:styleId="16">
    <w:name w:val="16"/>
    <w:basedOn w:val="TableNormal"/>
    <w:pPr>
      <w:keepNext/>
      <w:spacing w:before="40" w:after="40"/>
      <w:ind w:left="115" w:right="115"/>
      <w:jc w:val="center"/>
    </w:pPr>
    <w:rPr>
      <w:rFonts w:ascii="Calibri" w:eastAsia="Calibri" w:hAnsi="Calibri" w:cs="Calibri"/>
      <w:color w:val="000000"/>
    </w:rPr>
    <w:tblPr>
      <w:tblStyleRowBandSize w:val="1"/>
      <w:tblStyleColBandSize w:val="1"/>
      <w:tblCellMar>
        <w:left w:w="115" w:type="dxa"/>
        <w:right w:w="115" w:type="dxa"/>
      </w:tblCellMar>
    </w:tblPr>
    <w:tcPr>
      <w:shd w:val="clear" w:color="auto" w:fill="FBE5D5"/>
      <w:vAlign w:val="center"/>
    </w:tcPr>
  </w:style>
  <w:style w:type="table" w:customStyle="1" w:styleId="15">
    <w:name w:val="15"/>
    <w:basedOn w:val="TableNormal"/>
    <w:pPr>
      <w:keepNext/>
      <w:spacing w:before="40" w:after="40"/>
      <w:ind w:left="115" w:right="115"/>
      <w:jc w:val="center"/>
    </w:pPr>
    <w:rPr>
      <w:rFonts w:ascii="Calibri" w:eastAsia="Calibri" w:hAnsi="Calibri" w:cs="Calibri"/>
      <w:color w:val="000000"/>
    </w:rPr>
    <w:tblPr>
      <w:tblStyleRowBandSize w:val="1"/>
      <w:tblStyleColBandSize w:val="1"/>
      <w:tblCellMar>
        <w:left w:w="115" w:type="dxa"/>
        <w:right w:w="115" w:type="dxa"/>
      </w:tblCellMar>
    </w:tblPr>
    <w:tcPr>
      <w:shd w:val="clear" w:color="auto" w:fill="FBE5D5"/>
      <w:vAlign w:val="center"/>
    </w:tcPr>
  </w:style>
  <w:style w:type="table" w:customStyle="1" w:styleId="14">
    <w:name w:val="14"/>
    <w:basedOn w:val="TableNormal"/>
    <w:pPr>
      <w:keepNext/>
      <w:spacing w:before="40" w:after="40"/>
      <w:ind w:left="115" w:right="115"/>
      <w:jc w:val="center"/>
    </w:pPr>
    <w:rPr>
      <w:rFonts w:ascii="Calibri" w:eastAsia="Calibri" w:hAnsi="Calibri" w:cs="Calibri"/>
      <w:color w:val="000000"/>
    </w:rPr>
    <w:tblPr>
      <w:tblStyleRowBandSize w:val="1"/>
      <w:tblStyleColBandSize w:val="1"/>
      <w:tblCellMar>
        <w:left w:w="115" w:type="dxa"/>
        <w:right w:w="115" w:type="dxa"/>
      </w:tblCellMar>
    </w:tblPr>
    <w:tcPr>
      <w:shd w:val="clear" w:color="auto" w:fill="FBE5D5"/>
      <w:vAlign w:val="center"/>
    </w:tcPr>
  </w:style>
  <w:style w:type="table" w:customStyle="1" w:styleId="13">
    <w:name w:val="13"/>
    <w:basedOn w:val="TableNormal"/>
    <w:pPr>
      <w:keepNext/>
      <w:spacing w:before="40" w:after="40"/>
      <w:ind w:left="115" w:right="115"/>
      <w:jc w:val="center"/>
    </w:pPr>
    <w:rPr>
      <w:rFonts w:ascii="Calibri" w:eastAsia="Calibri" w:hAnsi="Calibri" w:cs="Calibri"/>
      <w:color w:val="000000"/>
    </w:rPr>
    <w:tblPr>
      <w:tblStyleRowBandSize w:val="1"/>
      <w:tblStyleColBandSize w:val="1"/>
      <w:tblCellMar>
        <w:left w:w="115" w:type="dxa"/>
        <w:right w:w="115" w:type="dxa"/>
      </w:tblCellMar>
    </w:tblPr>
    <w:tcPr>
      <w:shd w:val="clear" w:color="auto" w:fill="FBE5D5"/>
      <w:vAlign w:val="center"/>
    </w:tc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pPr>
      <w:keepNext/>
      <w:spacing w:before="40" w:after="40"/>
      <w:ind w:left="115" w:right="115"/>
      <w:jc w:val="center"/>
    </w:pPr>
    <w:rPr>
      <w:rFonts w:ascii="Calibri" w:eastAsia="Calibri" w:hAnsi="Calibri" w:cs="Calibri"/>
      <w:color w:val="000000"/>
    </w:rPr>
    <w:tblPr>
      <w:tblStyleRowBandSize w:val="1"/>
      <w:tblStyleColBandSize w:val="1"/>
      <w:tblCellMar>
        <w:left w:w="115" w:type="dxa"/>
        <w:right w:w="115" w:type="dxa"/>
      </w:tblCellMar>
    </w:tblPr>
    <w:tcPr>
      <w:shd w:val="clear" w:color="auto" w:fill="FBE5D5"/>
      <w:vAlign w:val="center"/>
    </w:tcPr>
  </w:style>
  <w:style w:type="table" w:customStyle="1" w:styleId="10">
    <w:name w:val="10"/>
    <w:basedOn w:val="TableNormal"/>
    <w:pPr>
      <w:keepNext/>
      <w:spacing w:before="40" w:after="40"/>
      <w:ind w:left="115" w:right="115"/>
      <w:jc w:val="center"/>
    </w:pPr>
    <w:rPr>
      <w:rFonts w:ascii="Calibri" w:eastAsia="Calibri" w:hAnsi="Calibri" w:cs="Calibri"/>
      <w:color w:val="000000"/>
    </w:rPr>
    <w:tblPr>
      <w:tblStyleRowBandSize w:val="1"/>
      <w:tblStyleColBandSize w:val="1"/>
      <w:tblCellMar>
        <w:left w:w="115" w:type="dxa"/>
        <w:right w:w="115" w:type="dxa"/>
      </w:tblCellMar>
    </w:tblPr>
    <w:tcPr>
      <w:shd w:val="clear" w:color="auto" w:fill="FBE5D5"/>
      <w:vAlign w:val="center"/>
    </w:tc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43" w:type="dxa"/>
        <w:right w:w="43"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43" w:type="dxa"/>
        <w:right w:w="43"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43" w:type="dxa"/>
        <w:right w:w="43"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keepNext/>
      <w:spacing w:before="40" w:after="40"/>
      <w:ind w:left="115" w:right="115"/>
      <w:jc w:val="center"/>
    </w:pPr>
    <w:rPr>
      <w:rFonts w:ascii="Calibri" w:eastAsia="Calibri" w:hAnsi="Calibri" w:cs="Calibri"/>
      <w:color w:val="000000"/>
    </w:rPr>
    <w:tblPr>
      <w:tblStyleRowBandSize w:val="1"/>
      <w:tblStyleColBandSize w:val="1"/>
      <w:tblCellMar>
        <w:left w:w="115" w:type="dxa"/>
        <w:right w:w="115" w:type="dxa"/>
      </w:tblCellMar>
    </w:tblPr>
    <w:tcPr>
      <w:shd w:val="clear" w:color="auto" w:fill="FBE5D5"/>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050351">
      <w:bodyDiv w:val="1"/>
      <w:marLeft w:val="0"/>
      <w:marRight w:val="0"/>
      <w:marTop w:val="0"/>
      <w:marBottom w:val="0"/>
      <w:divBdr>
        <w:top w:val="none" w:sz="0" w:space="0" w:color="auto"/>
        <w:left w:val="none" w:sz="0" w:space="0" w:color="auto"/>
        <w:bottom w:val="none" w:sz="0" w:space="0" w:color="auto"/>
        <w:right w:val="none" w:sz="0" w:space="0" w:color="auto"/>
      </w:divBdr>
      <w:divsChild>
        <w:div w:id="643118678">
          <w:marLeft w:val="0"/>
          <w:marRight w:val="0"/>
          <w:marTop w:val="0"/>
          <w:marBottom w:val="0"/>
          <w:divBdr>
            <w:top w:val="none" w:sz="0" w:space="0" w:color="auto"/>
            <w:left w:val="none" w:sz="0" w:space="0" w:color="auto"/>
            <w:bottom w:val="none" w:sz="0" w:space="0" w:color="auto"/>
            <w:right w:val="none" w:sz="0" w:space="0" w:color="auto"/>
          </w:divBdr>
          <w:divsChild>
            <w:div w:id="469620">
              <w:marLeft w:val="0"/>
              <w:marRight w:val="0"/>
              <w:marTop w:val="0"/>
              <w:marBottom w:val="0"/>
              <w:divBdr>
                <w:top w:val="none" w:sz="0" w:space="0" w:color="auto"/>
                <w:left w:val="none" w:sz="0" w:space="0" w:color="auto"/>
                <w:bottom w:val="none" w:sz="0" w:space="0" w:color="auto"/>
                <w:right w:val="none" w:sz="0" w:space="0" w:color="auto"/>
              </w:divBdr>
              <w:divsChild>
                <w:div w:id="7699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ISAoCFiWGKFJRvhA+ic6mmAw==">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7443</Words>
  <Characters>42427</Characters>
  <Application>Microsoft Office Word</Application>
  <DocSecurity>0</DocSecurity>
  <Lines>353</Lines>
  <Paragraphs>99</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Purpose</vt:lpstr>
      <vt:lpstr>Scope</vt:lpstr>
      <vt:lpstr>    Requirement(s)</vt:lpstr>
      <vt:lpstr>Reference Documents</vt:lpstr>
      <vt:lpstr>Definitions</vt:lpstr>
      <vt:lpstr>Responsibilities</vt:lpstr>
      <vt:lpstr>    Quality Assurance </vt:lpstr>
      <vt:lpstr>    Testers	</vt:lpstr>
      <vt:lpstr>    Reviewers 	</vt:lpstr>
      <vt:lpstr>General Requirements</vt:lpstr>
      <vt:lpstr>Environment and Safety</vt:lpstr>
      <vt:lpstr>Deviations/Exceptions</vt:lpstr>
      <vt:lpstr>    Unexpected test results</vt:lpstr>
      <vt:lpstr>    Test instruction changes for clarity</vt:lpstr>
      <vt:lpstr>Document Management</vt:lpstr>
      <vt:lpstr>&lt;     &gt; Test Results SUMMARY</vt:lpstr>
      <vt:lpstr/>
      <vt:lpstr/>
      <vt:lpstr/>
      <vt:lpstr/>
      <vt:lpstr/>
      <vt:lpstr/>
      <vt:lpstr/>
      <vt:lpstr/>
      <vt:lpstr/>
      <vt:lpstr/>
      <vt:lpstr>APPENDIX A – TESTING DEVIATIONS REPORT LOG</vt:lpstr>
      <vt:lpstr>APPENDIX B: Design verification by Non-Testing Methods Worksheet: COMPANY DOCUME</vt:lpstr>
      <vt:lpstr>APPENDIX C: Design verification by Non-Testing Methods Worksheet: COMPANY DOCUME</vt:lpstr>
      <vt:lpstr/>
      <vt:lpstr>APPENDIX d: Design verification by Non-Testing Methods Worksheet: COMPANY DOCUME</vt:lpstr>
      <vt:lpstr>APPENDIX E: Design verification by Non-Testing Methods Worksheet: COMPANY DOCUME</vt:lpstr>
      <vt:lpstr>APPENDIX F: Design verification by Non-Testing Methods Worksheet: COMPANY DOCUME</vt:lpstr>
      <vt:lpstr>APPENDIX G: Design verification by Non-Testing Methods Worksheet: COMPANY DOCUME</vt:lpstr>
      <vt:lpstr>APPENDIX H: Design verification by Non-Testing Methods Worksheet: COMPANY DOCUME</vt:lpstr>
      <vt:lpstr>APPENDIX I: Design verification by Non-Testing Methods Worksheet: COMPANY DOCUME</vt:lpstr>
      <vt:lpstr>APPENDIX J: Design verification by Non-Testing Methods Worksheet: COMPANY DOCUME</vt:lpstr>
    </vt:vector>
  </TitlesOfParts>
  <Company/>
  <LinksUpToDate>false</LinksUpToDate>
  <CharactersWithSpaces>49771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Cytovale</dc:creator>
  <cp:lastModifiedBy>Sharlene Lucio</cp:lastModifiedBy>
  <cp:revision>2</cp:revision>
  <dcterms:created xsi:type="dcterms:W3CDTF">2024-05-16T17:52:00Z</dcterms:created>
  <dcterms:modified xsi:type="dcterms:W3CDTF">2024-05-16T17:52:00Z</dcterms:modified>
</cp:coreProperties>
</file>