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SNO-ISLE SCHOOL RETIREES ASSOCIATION UNIT 22 SCHOLARSHIP</w:t>
      </w:r>
      <w:r>
        <w:rPr>
          <w:b w:val="1"/>
          <w:bCs w:val="1"/>
          <w:sz w:val="32"/>
          <w:szCs w:val="32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APPLICATION</w:t>
      </w:r>
      <w:r>
        <w:rPr>
          <w:b w:val="1"/>
          <w:bCs w:val="1"/>
          <w:sz w:val="32"/>
          <w:szCs w:val="32"/>
          <w:lang w:val="de-DE"/>
        </w:rPr>
        <w:tab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en-US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Deadline: March 31, 2022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Limited to students committed to a career in the field of education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Must attend a college or university in the State of Washington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Scholarship is renewable with a 3.0 GPA and continued commitment </w:t>
      </w:r>
      <w:ins w:id="0" w:date="2022-01-03T15:00:00Z" w:author="Joan Penewell">
        <w:r>
          <w:rPr>
            <w:rtl w:val="0"/>
            <w:lang w:val="en-US"/>
          </w:rPr>
          <w:t xml:space="preserve">to </w:t>
        </w:r>
      </w:ins>
      <w:del w:id="1" w:date="2022-01-03T15:00:00Z" w:author="Joan Penewell">
        <w:r>
          <w:rPr>
            <w:rtl w:val="0"/>
            <w:lang w:val="en-US"/>
          </w:rPr>
          <w:delText xml:space="preserve">in </w:delText>
        </w:r>
      </w:del>
      <w:r>
        <w:rPr>
          <w:rtl w:val="0"/>
          <w:lang w:val="en-US"/>
        </w:rPr>
        <w:t>the field of education</w:t>
      </w:r>
    </w:p>
    <w:p>
      <w:pPr>
        <w:pStyle w:val="Body A"/>
        <w:rPr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PLEASE RETURN THIS APPLICATION WITH TRANSCRIPTS AND DOCUMENTS TO:</w:t>
      </w:r>
    </w:p>
    <w:p>
      <w:pPr>
        <w:pStyle w:val="Body A"/>
      </w:pPr>
      <w:r>
        <w:rPr>
          <w:rFonts w:ascii="Times New Roman" w:hAnsi="Times New Roman"/>
          <w:rtl w:val="0"/>
          <w:lang w:val="de-DE"/>
        </w:rPr>
        <w:t>KAREN CARPENTER</w:t>
      </w:r>
    </w:p>
    <w:p>
      <w:pPr>
        <w:pStyle w:val="Body A"/>
      </w:pPr>
      <w:r>
        <w:rPr>
          <w:rFonts w:ascii="Times New Roman" w:hAnsi="Times New Roman"/>
          <w:rtl w:val="0"/>
          <w:lang w:val="de-DE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"mailto:kjcarp1@comcast.net"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kjcarp1@comcast.net</w:t>
      </w:r>
      <w:r>
        <w:rPr/>
        <w:fldChar w:fldCharType="end" w:fldLock="0"/>
      </w:r>
    </w:p>
    <w:p>
      <w:pPr>
        <w:pStyle w:val="Body A"/>
      </w:pPr>
      <w:r>
        <w:rPr>
          <w:rStyle w:val="None"/>
          <w:rFonts w:ascii="Times New Roman" w:hAnsi="Times New Roman"/>
          <w:rtl w:val="0"/>
          <w:lang w:val="de-DE"/>
        </w:rPr>
        <w:t>Mobile: 425-232-3680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Home: 425-347-2719</w:t>
      </w:r>
    </w:p>
    <w:p>
      <w:pPr>
        <w:pStyle w:val="Body A"/>
        <w:rPr>
          <w:lang w:val="da-DK"/>
        </w:rPr>
      </w:pPr>
      <w:r>
        <w:rPr>
          <w:rStyle w:val="None"/>
          <w:rFonts w:ascii="Times New Roman" w:hAnsi="Times New Roman"/>
          <w:rtl w:val="0"/>
          <w:lang w:val="da-DK"/>
        </w:rPr>
        <w:t>236 Elm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Everett, WA 98203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de-DE"/>
        </w:rPr>
        <w:t>PERSONAL INFORMATION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Name: (print)________________________________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Mailing Address: _____________________________________________________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Telephone (list home and cell) ______________________________________</w:t>
      </w:r>
    </w:p>
    <w:p>
      <w:pPr>
        <w:pStyle w:val="Body A"/>
        <w:rPr>
          <w:rStyle w:val="None"/>
          <w:b w:val="1"/>
          <w:bCs w:val="1"/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E-mail: ________________________________________________________________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de-DE"/>
        </w:rPr>
        <w:t xml:space="preserve"> PARENTS/GUARDIANS NAMES/ADDRESSES/PHONE NUMBERS/E-MAIL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(If applicable)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Name __________________________________________________________________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Mailing Address ______________________________________________________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Telephone (list home and cell) 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E-mail _________________________________________________________________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Name __________________________________________________________________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Mailing Address ______________________________________________________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Telephone (list home and cell) 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E-mail _________________________________________________________________</w:t>
      </w:r>
    </w:p>
    <w:p>
      <w:pPr>
        <w:pStyle w:val="Body A"/>
        <w:rPr>
          <w:ins w:id="2" w:date="2022-01-21T18:08:55Z" w:author="Kenneth W. Harvey"/>
          <w:rStyle w:val="None"/>
        </w:rPr>
      </w:pPr>
    </w:p>
    <w:p>
      <w:pPr>
        <w:pStyle w:val="Body A"/>
        <w:rPr>
          <w:rStyle w:val="None"/>
          <w:b w:val="1"/>
          <w:bCs w:val="1"/>
          <w:lang w:val="en-US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EDUCATIONAL INFORMATION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Name/Address/phone of your High School _________________________________________________________________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Name of School Principal 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School Scholarship Coordinator 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Cumulative High School GPA through the first semester of your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Senior year 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Have you been accepted to a college or university? 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I plan to attend 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Describe your field of interest _______________________________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ACT ________ / SAT________________ Score (not required)</w:t>
      </w:r>
    </w:p>
    <w:p>
      <w:pPr>
        <w:pStyle w:val="Body A"/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8"/>
          <w:szCs w:val="28"/>
          <w:lang w:val="en-US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Attach official high school transcripts</w:t>
      </w:r>
    </w:p>
    <w:p>
      <w:pPr>
        <w:pStyle w:val="Body A"/>
        <w:rPr>
          <w:rStyle w:val="None"/>
          <w:sz w:val="28"/>
          <w:szCs w:val="28"/>
          <w:u w:val="single"/>
        </w:rPr>
      </w:pPr>
    </w:p>
    <w:p>
      <w:pPr>
        <w:pStyle w:val="Body A"/>
        <w:rPr>
          <w:rStyle w:val="None"/>
          <w:b w:val="1"/>
          <w:bCs w:val="1"/>
          <w:lang w:val="es-ES_tradnl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s-ES_tradnl"/>
        </w:rPr>
        <w:t xml:space="preserve">ESSAY QUESTIONS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Fonts w:ascii="Times New Roman" w:hAnsi="Times New Roman"/>
          <w:u w:val="single"/>
          <w:rtl w:val="0"/>
          <w:lang w:val="en-US"/>
        </w:rPr>
        <w:t>Goals (500 words or less)</w:t>
      </w:r>
      <w:r>
        <w:rPr>
          <w:rStyle w:val="None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rtl w:val="0"/>
          <w:lang w:val="en-US"/>
        </w:rPr>
        <w:t>What are your short and long-term goals and how do you plan to achieve them? Please include why you wish to have a career in the field of education.</w:t>
      </w:r>
    </w:p>
    <w:p>
      <w:pPr>
        <w:pStyle w:val="List Paragraph"/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None"/>
          <w:rFonts w:ascii="Times New Roman" w:hAnsi="Times New Roman"/>
          <w:u w:val="single"/>
          <w:rtl w:val="0"/>
          <w:lang w:val="en-US"/>
        </w:rPr>
        <w:t>Service and Leadership:</w:t>
      </w:r>
      <w:r>
        <w:rPr>
          <w:rStyle w:val="None"/>
          <w:rFonts w:ascii="Times New Roman" w:hAnsi="Times New Roman"/>
          <w:rtl w:val="0"/>
          <w:lang w:val="en-US"/>
        </w:rPr>
        <w:t xml:space="preserve"> (250 words or less) </w:t>
      </w:r>
      <w:r>
        <w:rPr>
          <w:rStyle w:val="None"/>
          <w:rFonts w:ascii="Times New Roman" w:hAnsi="Times New Roman"/>
          <w:b w:val="1"/>
          <w:bCs w:val="1"/>
          <w:u w:val="single"/>
          <w:rtl w:val="0"/>
          <w:lang w:val="en-US"/>
        </w:rPr>
        <w:t>Answer in your own handwriting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.  </w:t>
      </w:r>
      <w:r>
        <w:rPr>
          <w:rStyle w:val="None"/>
          <w:rFonts w:ascii="Times New Roman" w:hAnsi="Times New Roman"/>
          <w:rtl w:val="0"/>
          <w:lang w:val="en-US"/>
        </w:rPr>
        <w:t>List the ways that volunteer service and leadership have enriched and/or made changes to your life and to your future plans.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de-DE"/>
        </w:rPr>
        <w:t>LETTERS OF REFERENCE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>Include two  letters of recommendation from high school instructors and/or administrators</w:t>
      </w:r>
    </w:p>
    <w:p>
      <w:pPr>
        <w:pStyle w:val="List Paragraph"/>
        <w:tabs>
          <w:tab w:val="left" w:pos="720"/>
        </w:tabs>
        <w:ind w:left="0" w:firstLine="720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>Include one letter of recommendation from outside of the educational field.  Do not include relatives or family members.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OPTIONAL</w:t>
      </w:r>
    </w:p>
    <w:p>
      <w:pPr>
        <w:pStyle w:val="Body A"/>
        <w:ind w:left="720" w:firstLine="60"/>
      </w:pPr>
      <w:r>
        <w:rPr>
          <w:rStyle w:val="None"/>
          <w:rFonts w:ascii="Times New Roman" w:hAnsi="Times New Roman"/>
          <w:rtl w:val="0"/>
          <w:lang w:val="en-US"/>
        </w:rPr>
        <w:t xml:space="preserve">In one paragraph include any other personal information you would like us to know about you.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¨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