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59B7" w14:textId="77777777" w:rsidR="00E53BFB" w:rsidRDefault="00E53BFB" w:rsidP="00E11786">
      <w:bookmarkStart w:id="0" w:name="_GoBack"/>
      <w:bookmarkEnd w:id="0"/>
    </w:p>
    <w:p w14:paraId="6BC66A64" w14:textId="1877D685" w:rsidR="00E11786" w:rsidRDefault="00E11786" w:rsidP="00E11786">
      <w:pPr>
        <w:jc w:val="center"/>
        <w:rPr>
          <w:rStyle w:val="Strong"/>
        </w:rPr>
      </w:pPr>
      <w:r>
        <w:rPr>
          <w:rStyle w:val="Strong"/>
        </w:rPr>
        <w:t>Federal Communications Commission Emergency Broadband Benefit Program</w:t>
      </w:r>
      <w:r w:rsidR="00783CEC">
        <w:rPr>
          <w:rStyle w:val="Strong"/>
        </w:rPr>
        <w:t xml:space="preserve"> – Help Spread the Word! </w:t>
      </w:r>
    </w:p>
    <w:p w14:paraId="35EC5EE9" w14:textId="77777777" w:rsidR="00E11786" w:rsidRDefault="00E11786" w:rsidP="00E11786">
      <w:r>
        <w:t>A statewide Arizona coalition of government, education and nonprofit organizations</w:t>
      </w:r>
      <w:r w:rsidRPr="00D02371">
        <w:t xml:space="preserve"> </w:t>
      </w:r>
      <w:r w:rsidRPr="00ED0F8A">
        <w:t xml:space="preserve">is requesting your </w:t>
      </w:r>
      <w:r>
        <w:t>assistance to implement a statewide initiative to get eligible low-income households registered for the EBB Emergency Broadband Program launched May 13th by the Federal Communications Commission. The EBB addresses the unprecedented</w:t>
      </w:r>
      <w:r w:rsidRPr="00ED0F8A">
        <w:t xml:space="preserve"> </w:t>
      </w:r>
      <w:r>
        <w:t>need by low-income households</w:t>
      </w:r>
      <w:r w:rsidRPr="00ED0F8A">
        <w:t xml:space="preserve"> for </w:t>
      </w:r>
      <w:r w:rsidRPr="00607FDD">
        <w:rPr>
          <w:b/>
          <w:bCs/>
        </w:rPr>
        <w:t>affordable digital access resources</w:t>
      </w:r>
      <w:r>
        <w:t xml:space="preserve"> including </w:t>
      </w:r>
      <w:r w:rsidRPr="00ED0F8A">
        <w:t xml:space="preserve">Internet and </w:t>
      </w:r>
      <w:r w:rsidRPr="0026082D">
        <w:t>devices</w:t>
      </w:r>
      <w:r>
        <w:t xml:space="preserve"> such as computers and cell phones. The EBB provides eligible households a subsidy of up to $50 per month on Internet service, or $75 per month for those living on Tribal lands. The EBB may also provide eligible households a one-time discount of up to $100 to purchase a laptop, desktop or tablet computer.</w:t>
      </w:r>
    </w:p>
    <w:p w14:paraId="4801EFBA" w14:textId="4222B636" w:rsidR="00E11786" w:rsidRDefault="00E11786" w:rsidP="00E11786">
      <w:pPr>
        <w:rPr>
          <w:b/>
          <w:bCs/>
        </w:rPr>
      </w:pPr>
      <w:r>
        <w:t>Today m</w:t>
      </w:r>
      <w:r w:rsidRPr="00853978">
        <w:t xml:space="preserve">any Arizona citizens, including students, parents, teachers, seniors, </w:t>
      </w:r>
      <w:r>
        <w:t xml:space="preserve">businesses and employees, and </w:t>
      </w:r>
      <w:r w:rsidRPr="00853978">
        <w:t xml:space="preserve">library patrons </w:t>
      </w:r>
      <w:r>
        <w:t xml:space="preserve">still </w:t>
      </w:r>
      <w:r w:rsidRPr="00853978">
        <w:t>do not have affordable access to the Internet.</w:t>
      </w:r>
      <w:r w:rsidRPr="0023183E">
        <w:rPr>
          <w:b/>
          <w:bCs/>
        </w:rPr>
        <w:t xml:space="preserve"> </w:t>
      </w:r>
      <w:r w:rsidR="00783CEC">
        <w:rPr>
          <w:b/>
          <w:bCs/>
        </w:rPr>
        <w:t>W</w:t>
      </w:r>
      <w:r>
        <w:rPr>
          <w:b/>
          <w:bCs/>
        </w:rPr>
        <w:t xml:space="preserve">e need to ensure that </w:t>
      </w:r>
      <w:r w:rsidRPr="00853978">
        <w:rPr>
          <w:b/>
          <w:bCs/>
        </w:rPr>
        <w:t xml:space="preserve">all Arizona citizens have </w:t>
      </w:r>
      <w:r>
        <w:rPr>
          <w:b/>
          <w:bCs/>
        </w:rPr>
        <w:t>digital access resources including</w:t>
      </w:r>
      <w:r w:rsidRPr="00853978">
        <w:rPr>
          <w:b/>
          <w:bCs/>
        </w:rPr>
        <w:t>: 1) affordable devices such as computers, smartphones and home hotspots; 2) skills and technical support to enable them to use the devices, the Internet and applications effectively; 3) digital literacy and web literacy skills and 4) access to digital content, applications and other resources.</w:t>
      </w:r>
    </w:p>
    <w:p w14:paraId="0D569FAB" w14:textId="329ED3F0" w:rsidR="00E11786" w:rsidRPr="007C6EDE" w:rsidRDefault="00E11786" w:rsidP="00E11786">
      <w:pPr>
        <w:pStyle w:val="BodyText"/>
        <w:rPr>
          <w:rFonts w:asciiTheme="minorHAnsi" w:hAnsiTheme="minorHAnsi" w:cstheme="minorHAnsi"/>
        </w:rPr>
      </w:pPr>
      <w:r w:rsidRPr="007C6EDE">
        <w:rPr>
          <w:rFonts w:asciiTheme="minorHAnsi" w:hAnsiTheme="minorHAnsi" w:cstheme="minorHAnsi"/>
        </w:rPr>
        <w:t>It is urgent that we get the word out ASAP. EBB is a limited funding and limited duration program so we need to act now to help eligible Arizona consumers get signed up before time and money run out. We know that for many people</w:t>
      </w:r>
      <w:r w:rsidR="00783CEC">
        <w:rPr>
          <w:rFonts w:asciiTheme="minorHAnsi" w:hAnsiTheme="minorHAnsi" w:cstheme="minorHAnsi"/>
        </w:rPr>
        <w:t>,</w:t>
      </w:r>
      <w:r w:rsidRPr="007C6EDE">
        <w:rPr>
          <w:rFonts w:asciiTheme="minorHAnsi" w:hAnsiTheme="minorHAnsi" w:cstheme="minorHAnsi"/>
        </w:rPr>
        <w:t xml:space="preserve"> signing up for government programs can be scary and complicated. </w:t>
      </w:r>
      <w:r w:rsidR="00783CEC">
        <w:rPr>
          <w:rFonts w:asciiTheme="minorHAnsi" w:hAnsiTheme="minorHAnsi" w:cstheme="minorHAnsi"/>
        </w:rPr>
        <w:t>Therefore,</w:t>
      </w:r>
      <w:r w:rsidRPr="007C6EDE">
        <w:rPr>
          <w:rFonts w:asciiTheme="minorHAnsi" w:hAnsiTheme="minorHAnsi" w:cstheme="minorHAnsi"/>
        </w:rPr>
        <w:t xml:space="preserve"> the most effective way to educate and enroll eligible consumers is to connect with individuals and families through a trusted source such as schools, libraries, non-profit and faith-based organizations, social service and health care agencies, and local and state governments. </w:t>
      </w:r>
      <w:r w:rsidRPr="007C6EDE">
        <w:rPr>
          <w:rFonts w:asciiTheme="minorHAnsi" w:hAnsiTheme="minorHAnsi" w:cstheme="minorHAnsi"/>
          <w:b/>
        </w:rPr>
        <w:t xml:space="preserve">We are asking these organizations to identify a </w:t>
      </w:r>
      <w:r w:rsidRPr="007C6EDE">
        <w:rPr>
          <w:rFonts w:asciiTheme="minorHAnsi" w:hAnsiTheme="minorHAnsi" w:cstheme="minorHAnsi"/>
          <w:b/>
          <w:i/>
          <w:iCs/>
        </w:rPr>
        <w:t xml:space="preserve">Navigator </w:t>
      </w:r>
      <w:r w:rsidRPr="007C6EDE">
        <w:rPr>
          <w:rFonts w:asciiTheme="minorHAnsi" w:hAnsiTheme="minorHAnsi" w:cstheme="minorHAnsi"/>
          <w:b/>
        </w:rPr>
        <w:t xml:space="preserve">or </w:t>
      </w:r>
      <w:r w:rsidRPr="007C6EDE">
        <w:rPr>
          <w:rFonts w:asciiTheme="minorHAnsi" w:hAnsiTheme="minorHAnsi" w:cstheme="minorHAnsi"/>
          <w:b/>
          <w:i/>
          <w:iCs/>
        </w:rPr>
        <w:t>Point of Contact</w:t>
      </w:r>
      <w:r w:rsidRPr="007C6EDE">
        <w:rPr>
          <w:rFonts w:asciiTheme="minorHAnsi" w:hAnsiTheme="minorHAnsi" w:cstheme="minorHAnsi"/>
          <w:b/>
        </w:rPr>
        <w:t xml:space="preserve"> within their organization to learn about the EBB, and the processes to help eligible consumers sign-up and take advantage of this program.</w:t>
      </w:r>
      <w:r w:rsidRPr="007C6EDE">
        <w:rPr>
          <w:rFonts w:asciiTheme="minorHAnsi" w:hAnsiTheme="minorHAnsi" w:cstheme="minorHAnsi"/>
        </w:rPr>
        <w:t xml:space="preserve"> </w:t>
      </w:r>
    </w:p>
    <w:p w14:paraId="4F382894" w14:textId="77777777" w:rsidR="00E11786" w:rsidRPr="007C6EDE" w:rsidRDefault="00D52832" w:rsidP="00E11786">
      <w:pPr>
        <w:pStyle w:val="BodyText"/>
        <w:rPr>
          <w:rFonts w:asciiTheme="minorHAnsi" w:hAnsiTheme="minorHAnsi" w:cstheme="minorHAnsi"/>
        </w:rPr>
      </w:pPr>
      <w:r w:rsidRPr="007C6EDE">
        <w:rPr>
          <w:rFonts w:asciiTheme="minorHAnsi" w:hAnsiTheme="minorHAnsi" w:cstheme="minorHAnsi"/>
        </w:rPr>
        <w:t>We will provide a straight forward, brief training workshop for these volunteer Navigators so that they are fully equipped to assist local community members with their applications.</w:t>
      </w:r>
    </w:p>
    <w:p w14:paraId="38799E37" w14:textId="12355AE2" w:rsidR="00D52832" w:rsidRPr="007C6EDE" w:rsidRDefault="00D52832" w:rsidP="00E11786">
      <w:pPr>
        <w:pStyle w:val="BodyText"/>
        <w:rPr>
          <w:rFonts w:asciiTheme="minorHAnsi" w:hAnsiTheme="minorHAnsi" w:cstheme="minorHAnsi"/>
        </w:rPr>
      </w:pPr>
      <w:r w:rsidRPr="007C6EDE">
        <w:rPr>
          <w:rFonts w:asciiTheme="minorHAnsi" w:hAnsiTheme="minorHAnsi" w:cstheme="minorHAnsi"/>
        </w:rPr>
        <w:t>Toolkits are available as well</w:t>
      </w:r>
      <w:r w:rsidR="00B10D56">
        <w:rPr>
          <w:rFonts w:asciiTheme="minorHAnsi" w:hAnsiTheme="minorHAnsi" w:cstheme="minorHAnsi"/>
        </w:rPr>
        <w:t xml:space="preserve">, </w:t>
      </w:r>
      <w:r w:rsidRPr="007C6EDE">
        <w:rPr>
          <w:rFonts w:asciiTheme="minorHAnsi" w:hAnsiTheme="minorHAnsi" w:cstheme="minorHAnsi"/>
        </w:rPr>
        <w:t>which include:</w:t>
      </w:r>
    </w:p>
    <w:p w14:paraId="2CB785C3" w14:textId="77777777" w:rsidR="00D52832" w:rsidRPr="007C6EDE" w:rsidRDefault="00D52832" w:rsidP="00D52832">
      <w:pPr>
        <w:pStyle w:val="List"/>
        <w:numPr>
          <w:ilvl w:val="0"/>
          <w:numId w:val="2"/>
        </w:numPr>
        <w:rPr>
          <w:rFonts w:asciiTheme="minorHAnsi" w:hAnsiTheme="minorHAnsi" w:cstheme="minorHAnsi"/>
        </w:rPr>
      </w:pPr>
      <w:r w:rsidRPr="007C6EDE">
        <w:rPr>
          <w:rFonts w:asciiTheme="minorHAnsi" w:hAnsiTheme="minorHAnsi" w:cstheme="minorHAnsi"/>
        </w:rPr>
        <w:t>An Emergency Broadband Benefit program FAQ sheet</w:t>
      </w:r>
    </w:p>
    <w:p w14:paraId="17936541" w14:textId="77777777" w:rsidR="00D52832" w:rsidRPr="007C6EDE" w:rsidRDefault="00D52832" w:rsidP="00D52832">
      <w:pPr>
        <w:pStyle w:val="List"/>
        <w:numPr>
          <w:ilvl w:val="0"/>
          <w:numId w:val="2"/>
        </w:numPr>
        <w:rPr>
          <w:rFonts w:asciiTheme="minorHAnsi" w:hAnsiTheme="minorHAnsi" w:cstheme="minorHAnsi"/>
        </w:rPr>
      </w:pPr>
      <w:r w:rsidRPr="007C6EDE">
        <w:rPr>
          <w:rFonts w:asciiTheme="minorHAnsi" w:hAnsiTheme="minorHAnsi" w:cstheme="minorHAnsi"/>
        </w:rPr>
        <w:t>Flyers in both in English and Spanish outlining the EBB Program and eligibility requirements</w:t>
      </w:r>
    </w:p>
    <w:p w14:paraId="0CA0392C" w14:textId="77777777" w:rsidR="00D52832" w:rsidRPr="007C6EDE" w:rsidRDefault="00D52832" w:rsidP="00D52832">
      <w:pPr>
        <w:pStyle w:val="List"/>
        <w:numPr>
          <w:ilvl w:val="0"/>
          <w:numId w:val="2"/>
        </w:numPr>
        <w:rPr>
          <w:rFonts w:asciiTheme="minorHAnsi" w:hAnsiTheme="minorHAnsi" w:cstheme="minorHAnsi"/>
        </w:rPr>
      </w:pPr>
      <w:r w:rsidRPr="007C6EDE">
        <w:rPr>
          <w:rFonts w:asciiTheme="minorHAnsi" w:hAnsiTheme="minorHAnsi" w:cstheme="minorHAnsi"/>
        </w:rPr>
        <w:t>Half-page flyers in both in English and Spanish that can be printed and distributed to locally</w:t>
      </w:r>
    </w:p>
    <w:p w14:paraId="79BDF631" w14:textId="77777777" w:rsidR="00D52832" w:rsidRPr="007C6EDE" w:rsidRDefault="00D52832" w:rsidP="00D52832">
      <w:pPr>
        <w:pStyle w:val="List"/>
        <w:numPr>
          <w:ilvl w:val="0"/>
          <w:numId w:val="2"/>
        </w:numPr>
        <w:rPr>
          <w:rFonts w:asciiTheme="minorHAnsi" w:hAnsiTheme="minorHAnsi" w:cstheme="minorHAnsi"/>
        </w:rPr>
      </w:pPr>
      <w:r w:rsidRPr="007C6EDE">
        <w:rPr>
          <w:rFonts w:asciiTheme="minorHAnsi" w:hAnsiTheme="minorHAnsi" w:cstheme="minorHAnsi"/>
        </w:rPr>
        <w:t>A PDF showing step-by-step instructions on how individuals can apply for EBB discounts</w:t>
      </w:r>
    </w:p>
    <w:p w14:paraId="079AB243" w14:textId="77777777" w:rsidR="00D52832" w:rsidRPr="007C6EDE" w:rsidRDefault="00D52832" w:rsidP="00D52832">
      <w:pPr>
        <w:pStyle w:val="BodyText"/>
        <w:numPr>
          <w:ilvl w:val="0"/>
          <w:numId w:val="2"/>
        </w:numPr>
        <w:rPr>
          <w:rFonts w:asciiTheme="minorHAnsi" w:hAnsiTheme="minorHAnsi" w:cstheme="minorHAnsi"/>
        </w:rPr>
      </w:pPr>
      <w:r w:rsidRPr="007C6EDE">
        <w:rPr>
          <w:rFonts w:asciiTheme="minorHAnsi" w:hAnsiTheme="minorHAnsi" w:cstheme="minorHAnsi"/>
        </w:rPr>
        <w:t>A sample email to use as a template to share out to your networks.</w:t>
      </w:r>
    </w:p>
    <w:p w14:paraId="4CAD61FF" w14:textId="3AA70DE7" w:rsidR="001D06B8" w:rsidRPr="00783CEC" w:rsidRDefault="009707AF" w:rsidP="00E11786">
      <w:pPr>
        <w:rPr>
          <w:rStyle w:val="Strong"/>
          <w:rFonts w:cstheme="minorHAnsi"/>
        </w:rPr>
      </w:pPr>
      <w:r w:rsidRPr="00783CEC">
        <w:rPr>
          <w:rStyle w:val="Strong"/>
          <w:rFonts w:cstheme="minorHAnsi"/>
        </w:rPr>
        <w:t xml:space="preserve">You can access </w:t>
      </w:r>
      <w:r w:rsidR="001D06B8" w:rsidRPr="00783CEC">
        <w:rPr>
          <w:rStyle w:val="Strong"/>
          <w:rFonts w:cstheme="minorHAnsi"/>
        </w:rPr>
        <w:t xml:space="preserve">the Toolkit and the relevant information and materials </w:t>
      </w:r>
      <w:proofErr w:type="spellStart"/>
      <w:r w:rsidR="00B10D56">
        <w:rPr>
          <w:rStyle w:val="Strong"/>
          <w:rFonts w:cstheme="minorHAnsi"/>
        </w:rPr>
        <w:t>at</w:t>
      </w:r>
      <w:r w:rsidR="001D06B8" w:rsidRPr="00783CEC">
        <w:rPr>
          <w:rStyle w:val="Strong"/>
          <w:rFonts w:cstheme="minorHAnsi"/>
        </w:rPr>
        <w:t>:</w:t>
      </w:r>
      <w:hyperlink r:id="rId7" w:history="1">
        <w:r w:rsidR="001D06B8" w:rsidRPr="00783CEC">
          <w:rPr>
            <w:rStyle w:val="Hyperlink"/>
            <w:rFonts w:cstheme="minorHAnsi"/>
          </w:rPr>
          <w:t>https</w:t>
        </w:r>
        <w:proofErr w:type="spellEnd"/>
        <w:r w:rsidR="001D06B8" w:rsidRPr="00783CEC">
          <w:rPr>
            <w:rStyle w:val="Hyperlink"/>
            <w:rFonts w:cstheme="minorHAnsi"/>
          </w:rPr>
          <w:t>://connect-arizona.com/ebb</w:t>
        </w:r>
      </w:hyperlink>
    </w:p>
    <w:p w14:paraId="255F8C45" w14:textId="2A78631E" w:rsidR="001D06B8" w:rsidRPr="007C6EDE" w:rsidRDefault="001D06B8" w:rsidP="005E4A35">
      <w:pPr>
        <w:pStyle w:val="BodyText"/>
        <w:rPr>
          <w:rFonts w:asciiTheme="minorHAnsi" w:hAnsiTheme="minorHAnsi" w:cstheme="minorHAnsi"/>
        </w:rPr>
      </w:pPr>
      <w:r w:rsidRPr="007C6EDE">
        <w:rPr>
          <w:rFonts w:asciiTheme="minorHAnsi" w:hAnsiTheme="minorHAnsi" w:cstheme="minorHAnsi"/>
          <w:b/>
          <w:bCs/>
        </w:rPr>
        <w:lastRenderedPageBreak/>
        <w:t>Please note</w:t>
      </w:r>
      <w:r w:rsidR="00B10D56">
        <w:rPr>
          <w:rFonts w:asciiTheme="minorHAnsi" w:hAnsiTheme="minorHAnsi" w:cstheme="minorHAnsi"/>
          <w:b/>
          <w:bCs/>
        </w:rPr>
        <w:t xml:space="preserve">, </w:t>
      </w:r>
      <w:r w:rsidRPr="007C6EDE">
        <w:rPr>
          <w:rFonts w:asciiTheme="minorHAnsi" w:hAnsiTheme="minorHAnsi" w:cstheme="minorHAnsi"/>
          <w:b/>
          <w:bCs/>
        </w:rPr>
        <w:t>this program</w:t>
      </w:r>
      <w:r w:rsidR="00B10D56">
        <w:rPr>
          <w:rFonts w:asciiTheme="minorHAnsi" w:hAnsiTheme="minorHAnsi" w:cstheme="minorHAnsi"/>
          <w:b/>
          <w:bCs/>
        </w:rPr>
        <w:t xml:space="preserve"> </w:t>
      </w:r>
      <w:r w:rsidRPr="007C6EDE">
        <w:rPr>
          <w:rFonts w:asciiTheme="minorHAnsi" w:hAnsiTheme="minorHAnsi" w:cstheme="minorHAnsi"/>
          <w:b/>
          <w:bCs/>
        </w:rPr>
        <w:t>is not limited to just students and their families.</w:t>
      </w:r>
      <w:r w:rsidRPr="007C6EDE">
        <w:rPr>
          <w:rFonts w:asciiTheme="minorHAnsi" w:hAnsiTheme="minorHAnsi" w:cstheme="minorHAnsi"/>
        </w:rPr>
        <w:t xml:space="preserve"> </w:t>
      </w:r>
      <w:r w:rsidR="00B10D56">
        <w:rPr>
          <w:rFonts w:asciiTheme="minorHAnsi" w:hAnsiTheme="minorHAnsi" w:cstheme="minorHAnsi"/>
        </w:rPr>
        <w:t xml:space="preserve">The EBB program seeks to assist all individuals who </w:t>
      </w:r>
      <w:r w:rsidR="005E4A35">
        <w:rPr>
          <w:rFonts w:asciiTheme="minorHAnsi" w:hAnsiTheme="minorHAnsi" w:cstheme="minorHAnsi"/>
        </w:rPr>
        <w:t xml:space="preserve">require </w:t>
      </w:r>
      <w:r w:rsidR="00B10D56">
        <w:rPr>
          <w:rFonts w:asciiTheme="minorHAnsi" w:hAnsiTheme="minorHAnsi" w:cstheme="minorHAnsi"/>
        </w:rPr>
        <w:t>affordable internet access for telehealth, telework, and every day connection needs.</w:t>
      </w:r>
      <w:del w:id="1" w:author="Stephen" w:date="2021-05-17T10:12:00Z">
        <w:r w:rsidR="00B10D56" w:rsidDel="007C6EDE">
          <w:rPr>
            <w:rFonts w:asciiTheme="minorHAnsi" w:hAnsiTheme="minorHAnsi" w:cstheme="minorHAnsi"/>
          </w:rPr>
          <w:delText xml:space="preserve"> </w:delText>
        </w:r>
      </w:del>
    </w:p>
    <w:p w14:paraId="5D94F5FA" w14:textId="77777777" w:rsidR="001D06B8" w:rsidRPr="005E4A35" w:rsidRDefault="001D06B8" w:rsidP="001D06B8">
      <w:pPr>
        <w:rPr>
          <w:rFonts w:cstheme="minorHAnsi"/>
          <w:b/>
          <w:bCs/>
        </w:rPr>
      </w:pPr>
      <w:r w:rsidRPr="00783CEC">
        <w:rPr>
          <w:rFonts w:cstheme="minorHAnsi"/>
          <w:b/>
          <w:bCs/>
        </w:rPr>
        <w:t>We hope we can count on you to get eligible low-income households registered for the EBB Emergency Broadband Program</w:t>
      </w:r>
      <w:r w:rsidRPr="005E4A35">
        <w:rPr>
          <w:rFonts w:cstheme="minorHAnsi"/>
          <w:b/>
          <w:bCs/>
        </w:rPr>
        <w:t>.</w:t>
      </w:r>
    </w:p>
    <w:p w14:paraId="36AD5987" w14:textId="677F4C24" w:rsidR="001D06B8" w:rsidRPr="005E4A35" w:rsidRDefault="001D06B8" w:rsidP="001D06B8">
      <w:pPr>
        <w:rPr>
          <w:rFonts w:cstheme="minorHAnsi"/>
          <w:b/>
          <w:bCs/>
        </w:rPr>
      </w:pPr>
      <w:r w:rsidRPr="005E4A35">
        <w:rPr>
          <w:rFonts w:cstheme="minorHAnsi"/>
          <w:b/>
          <w:bCs/>
        </w:rPr>
        <w:t>Contact:</w:t>
      </w:r>
    </w:p>
    <w:p w14:paraId="3350647D" w14:textId="77777777" w:rsidR="006511D7" w:rsidRDefault="001D06B8" w:rsidP="006511D7">
      <w:pPr>
        <w:spacing w:after="0" w:line="240" w:lineRule="auto"/>
        <w:rPr>
          <w:rFonts w:cstheme="minorHAnsi"/>
          <w:bCs/>
        </w:rPr>
      </w:pPr>
      <w:r w:rsidRPr="007C6EDE">
        <w:rPr>
          <w:rFonts w:cstheme="minorHAnsi"/>
          <w:bCs/>
        </w:rPr>
        <w:t xml:space="preserve">Stephen Peterson </w:t>
      </w:r>
      <w:r w:rsidR="006511D7" w:rsidRPr="007C6EDE">
        <w:rPr>
          <w:rFonts w:cstheme="minorHAnsi"/>
          <w:bCs/>
        </w:rPr>
        <w:t>– Economic Recovery Coordinator</w:t>
      </w:r>
    </w:p>
    <w:p w14:paraId="2E2BDE16" w14:textId="77777777" w:rsidR="005E4A35" w:rsidRPr="005E4A35" w:rsidRDefault="005E4A35" w:rsidP="006511D7">
      <w:pPr>
        <w:spacing w:after="0" w:line="240" w:lineRule="auto"/>
        <w:rPr>
          <w:rFonts w:cstheme="minorHAnsi"/>
          <w:bCs/>
        </w:rPr>
      </w:pPr>
      <w:proofErr w:type="spellStart"/>
      <w:r>
        <w:rPr>
          <w:rFonts w:cstheme="minorHAnsi"/>
          <w:bCs/>
        </w:rPr>
        <w:t>SouthEastern</w:t>
      </w:r>
      <w:proofErr w:type="spellEnd"/>
      <w:r>
        <w:rPr>
          <w:rFonts w:cstheme="minorHAnsi"/>
          <w:bCs/>
        </w:rPr>
        <w:t xml:space="preserve"> Arizona Government Organization (SEAGO)</w:t>
      </w:r>
    </w:p>
    <w:p w14:paraId="63F3C131" w14:textId="1998DD8B" w:rsidR="001D06B8" w:rsidRPr="00783CEC" w:rsidRDefault="008B4743" w:rsidP="006511D7">
      <w:pPr>
        <w:spacing w:after="0" w:line="240" w:lineRule="auto"/>
        <w:rPr>
          <w:rStyle w:val="Hyperlink"/>
          <w:rFonts w:cstheme="minorHAnsi"/>
          <w:bCs/>
        </w:rPr>
      </w:pPr>
      <w:hyperlink r:id="rId8" w:history="1">
        <w:r w:rsidR="001D06B8" w:rsidRPr="00783CEC">
          <w:rPr>
            <w:rStyle w:val="Hyperlink"/>
            <w:rFonts w:cstheme="minorHAnsi"/>
            <w:bCs/>
          </w:rPr>
          <w:t>speterson@seago.org</w:t>
        </w:r>
      </w:hyperlink>
    </w:p>
    <w:p w14:paraId="19474E6B" w14:textId="77777777" w:rsidR="006511D7" w:rsidRPr="005E4A35" w:rsidRDefault="006511D7" w:rsidP="006511D7">
      <w:pPr>
        <w:spacing w:after="0" w:line="240" w:lineRule="auto"/>
        <w:rPr>
          <w:rFonts w:cstheme="minorHAnsi"/>
          <w:bCs/>
        </w:rPr>
      </w:pPr>
      <w:r w:rsidRPr="005E4A35">
        <w:rPr>
          <w:rStyle w:val="Hyperlink"/>
          <w:rFonts w:cstheme="minorHAnsi"/>
          <w:bCs/>
        </w:rPr>
        <w:t>831-915-7729</w:t>
      </w:r>
    </w:p>
    <w:p w14:paraId="5F981BA3" w14:textId="77777777" w:rsidR="001D06B8" w:rsidRPr="007C6EDE" w:rsidRDefault="001D06B8" w:rsidP="001D06B8">
      <w:pPr>
        <w:rPr>
          <w:rStyle w:val="Strong"/>
          <w:rFonts w:cstheme="minorHAnsi"/>
          <w:b w:val="0"/>
        </w:rPr>
      </w:pPr>
    </w:p>
    <w:sectPr w:rsidR="001D06B8" w:rsidRPr="007C6EDE" w:rsidSect="006E1FA9">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FFDA" w14:textId="77777777" w:rsidR="00E11786" w:rsidRDefault="00E11786" w:rsidP="00E11786">
      <w:pPr>
        <w:spacing w:after="0" w:line="240" w:lineRule="auto"/>
      </w:pPr>
      <w:r>
        <w:separator/>
      </w:r>
    </w:p>
  </w:endnote>
  <w:endnote w:type="continuationSeparator" w:id="0">
    <w:p w14:paraId="0FCC3BDA" w14:textId="77777777" w:rsidR="00E11786" w:rsidRDefault="00E11786" w:rsidP="00E1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3675" w14:textId="77777777" w:rsidR="00E11786" w:rsidRDefault="00E11786" w:rsidP="00E11786">
      <w:pPr>
        <w:spacing w:after="0" w:line="240" w:lineRule="auto"/>
      </w:pPr>
      <w:r>
        <w:separator/>
      </w:r>
    </w:p>
  </w:footnote>
  <w:footnote w:type="continuationSeparator" w:id="0">
    <w:p w14:paraId="4887DD81" w14:textId="77777777" w:rsidR="00E11786" w:rsidRDefault="00E11786" w:rsidP="00E1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8227" w14:textId="77777777" w:rsidR="006E1FA9" w:rsidRDefault="006E1FA9">
    <w:pPr>
      <w:pStyle w:val="Header"/>
    </w:pPr>
    <w:r>
      <w:rPr>
        <w:noProof/>
      </w:rPr>
      <w:drawing>
        <wp:inline distT="0" distB="0" distL="0" distR="0" wp14:anchorId="1340E2CC" wp14:editId="3B496847">
          <wp:extent cx="763595" cy="800100"/>
          <wp:effectExtent l="0" t="0" r="0" b="0"/>
          <wp:docPr id="3" name="Picture 3" descr="T:\2021\Marketing Management\Assets\SEAGO_300x300_transparent_10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2021\Marketing Management\Assets\SEAGO_300x300_transparent_10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111" cy="803785"/>
                  </a:xfrm>
                  <a:prstGeom prst="rect">
                    <a:avLst/>
                  </a:prstGeom>
                  <a:noFill/>
                  <a:ln>
                    <a:noFill/>
                  </a:ln>
                </pic:spPr>
              </pic:pic>
            </a:graphicData>
          </a:graphic>
        </wp:inline>
      </w:drawing>
    </w:r>
    <w:r>
      <w:t xml:space="preserve">     </w:t>
    </w:r>
    <w:r>
      <w:rPr>
        <w:noProof/>
      </w:rPr>
      <w:drawing>
        <wp:inline distT="0" distB="0" distL="0" distR="0" wp14:anchorId="0A32402A" wp14:editId="44D452F7">
          <wp:extent cx="3009900" cy="990269"/>
          <wp:effectExtent l="0" t="0" r="0" b="635"/>
          <wp:docPr id="5" name="Picture 5" descr="COVID-19 Task Forc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ID-19 Task Force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21" cy="992217"/>
                  </a:xfrm>
                  <a:prstGeom prst="rect">
                    <a:avLst/>
                  </a:prstGeom>
                  <a:noFill/>
                  <a:ln>
                    <a:noFill/>
                  </a:ln>
                </pic:spPr>
              </pic:pic>
            </a:graphicData>
          </a:graphic>
        </wp:inline>
      </w:drawing>
    </w:r>
    <w:r w:rsidR="006511D7">
      <w:t xml:space="preserve">     </w:t>
    </w:r>
    <w:r w:rsidR="006511D7">
      <w:rPr>
        <w:noProof/>
      </w:rPr>
      <w:drawing>
        <wp:inline distT="0" distB="0" distL="0" distR="0" wp14:anchorId="207FA10E" wp14:editId="5B5248F6">
          <wp:extent cx="1695450" cy="750842"/>
          <wp:effectExtent l="0" t="0" r="0" b="0"/>
          <wp:docPr id="1" name="Picture 1" descr="Connect Arizon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 Arizo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7829" cy="75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83D08"/>
    <w:multiLevelType w:val="hybridMultilevel"/>
    <w:tmpl w:val="A7F639AC"/>
    <w:lvl w:ilvl="0" w:tplc="0EE6C8D6">
      <w:start w:val="1"/>
      <w:numFmt w:val="bullet"/>
      <w:pStyle w:val="List"/>
      <w:lvlText w:val=""/>
      <w:lvlJc w:val="left"/>
      <w:pPr>
        <w:tabs>
          <w:tab w:val="num" w:pos="720"/>
        </w:tabs>
        <w:ind w:left="720" w:hanging="360"/>
      </w:pPr>
      <w:rPr>
        <w:rFonts w:ascii="Wingdings" w:hAnsi="Wingdings" w:hint="default"/>
        <w:color w:val="auto"/>
      </w:rPr>
    </w:lvl>
    <w:lvl w:ilvl="1" w:tplc="6CAC8004">
      <w:start w:val="1"/>
      <w:numFmt w:val="lowerLetter"/>
      <w:lvlText w:val="%2."/>
      <w:lvlJc w:val="left"/>
      <w:pPr>
        <w:tabs>
          <w:tab w:val="num" w:pos="1440"/>
        </w:tabs>
        <w:ind w:left="1440" w:hanging="360"/>
      </w:pPr>
    </w:lvl>
    <w:lvl w:ilvl="2" w:tplc="ABDCA42E" w:tentative="1">
      <w:start w:val="1"/>
      <w:numFmt w:val="lowerRoman"/>
      <w:lvlText w:val="%3."/>
      <w:lvlJc w:val="right"/>
      <w:pPr>
        <w:tabs>
          <w:tab w:val="num" w:pos="2160"/>
        </w:tabs>
        <w:ind w:left="2160" w:hanging="180"/>
      </w:pPr>
    </w:lvl>
    <w:lvl w:ilvl="3" w:tplc="233AE462" w:tentative="1">
      <w:start w:val="1"/>
      <w:numFmt w:val="decimal"/>
      <w:lvlText w:val="%4."/>
      <w:lvlJc w:val="left"/>
      <w:pPr>
        <w:tabs>
          <w:tab w:val="num" w:pos="2880"/>
        </w:tabs>
        <w:ind w:left="2880" w:hanging="360"/>
      </w:pPr>
    </w:lvl>
    <w:lvl w:ilvl="4" w:tplc="17D830CA" w:tentative="1">
      <w:start w:val="1"/>
      <w:numFmt w:val="lowerLetter"/>
      <w:lvlText w:val="%5."/>
      <w:lvlJc w:val="left"/>
      <w:pPr>
        <w:tabs>
          <w:tab w:val="num" w:pos="3600"/>
        </w:tabs>
        <w:ind w:left="3600" w:hanging="360"/>
      </w:pPr>
    </w:lvl>
    <w:lvl w:ilvl="5" w:tplc="30B634D6" w:tentative="1">
      <w:start w:val="1"/>
      <w:numFmt w:val="lowerRoman"/>
      <w:lvlText w:val="%6."/>
      <w:lvlJc w:val="right"/>
      <w:pPr>
        <w:tabs>
          <w:tab w:val="num" w:pos="4320"/>
        </w:tabs>
        <w:ind w:left="4320" w:hanging="180"/>
      </w:pPr>
    </w:lvl>
    <w:lvl w:ilvl="6" w:tplc="7D2449CC" w:tentative="1">
      <w:start w:val="1"/>
      <w:numFmt w:val="decimal"/>
      <w:lvlText w:val="%7."/>
      <w:lvlJc w:val="left"/>
      <w:pPr>
        <w:tabs>
          <w:tab w:val="num" w:pos="5040"/>
        </w:tabs>
        <w:ind w:left="5040" w:hanging="360"/>
      </w:pPr>
    </w:lvl>
    <w:lvl w:ilvl="7" w:tplc="AA60B4F2" w:tentative="1">
      <w:start w:val="1"/>
      <w:numFmt w:val="lowerLetter"/>
      <w:lvlText w:val="%8."/>
      <w:lvlJc w:val="left"/>
      <w:pPr>
        <w:tabs>
          <w:tab w:val="num" w:pos="5760"/>
        </w:tabs>
        <w:ind w:left="5760" w:hanging="360"/>
      </w:pPr>
    </w:lvl>
    <w:lvl w:ilvl="8" w:tplc="153CFFBE" w:tentative="1">
      <w:start w:val="1"/>
      <w:numFmt w:val="lowerRoman"/>
      <w:lvlText w:val="%9."/>
      <w:lvlJc w:val="right"/>
      <w:pPr>
        <w:tabs>
          <w:tab w:val="num" w:pos="6480"/>
        </w:tabs>
        <w:ind w:left="6480" w:hanging="180"/>
      </w:pPr>
    </w:lvl>
  </w:abstractNum>
  <w:abstractNum w:abstractNumId="1" w15:restartNumberingAfterBreak="0">
    <w:nsid w:val="39553139"/>
    <w:multiLevelType w:val="hybridMultilevel"/>
    <w:tmpl w:val="1E1E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86"/>
    <w:rsid w:val="00130EF1"/>
    <w:rsid w:val="001D06B8"/>
    <w:rsid w:val="005E4A35"/>
    <w:rsid w:val="006511D7"/>
    <w:rsid w:val="006E1FA9"/>
    <w:rsid w:val="00783CEC"/>
    <w:rsid w:val="007C6EDE"/>
    <w:rsid w:val="008B4743"/>
    <w:rsid w:val="009707AF"/>
    <w:rsid w:val="00B10D56"/>
    <w:rsid w:val="00D52832"/>
    <w:rsid w:val="00E11786"/>
    <w:rsid w:val="00E5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C4FD1"/>
  <w15:docId w15:val="{9FDC2C0C-9975-42A8-8E20-8F7D7E2F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786"/>
  </w:style>
  <w:style w:type="paragraph" w:styleId="Footer">
    <w:name w:val="footer"/>
    <w:basedOn w:val="Normal"/>
    <w:link w:val="FooterChar"/>
    <w:uiPriority w:val="99"/>
    <w:unhideWhenUsed/>
    <w:rsid w:val="00E11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786"/>
  </w:style>
  <w:style w:type="paragraph" w:styleId="BalloonText">
    <w:name w:val="Balloon Text"/>
    <w:basedOn w:val="Normal"/>
    <w:link w:val="BalloonTextChar"/>
    <w:uiPriority w:val="99"/>
    <w:semiHidden/>
    <w:unhideWhenUsed/>
    <w:rsid w:val="00E1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786"/>
    <w:rPr>
      <w:rFonts w:ascii="Tahoma" w:hAnsi="Tahoma" w:cs="Tahoma"/>
      <w:sz w:val="16"/>
      <w:szCs w:val="16"/>
    </w:rPr>
  </w:style>
  <w:style w:type="character" w:styleId="Strong">
    <w:name w:val="Strong"/>
    <w:basedOn w:val="DefaultParagraphFont"/>
    <w:uiPriority w:val="22"/>
    <w:qFormat/>
    <w:rsid w:val="00E11786"/>
    <w:rPr>
      <w:b/>
      <w:bCs/>
    </w:rPr>
  </w:style>
  <w:style w:type="paragraph" w:styleId="BodyText">
    <w:name w:val="Body Text"/>
    <w:basedOn w:val="Normal"/>
    <w:link w:val="BodyTextChar1"/>
    <w:qFormat/>
    <w:rsid w:val="00E11786"/>
    <w:pPr>
      <w:spacing w:after="160" w:line="240" w:lineRule="auto"/>
    </w:pPr>
    <w:rPr>
      <w:rFonts w:ascii="Cambria" w:eastAsia="Verdana" w:hAnsi="Cambria" w:cs="Symbol"/>
    </w:rPr>
  </w:style>
  <w:style w:type="character" w:customStyle="1" w:styleId="BodyTextChar">
    <w:name w:val="Body Text Char"/>
    <w:basedOn w:val="DefaultParagraphFont"/>
    <w:uiPriority w:val="99"/>
    <w:semiHidden/>
    <w:rsid w:val="00E11786"/>
  </w:style>
  <w:style w:type="character" w:customStyle="1" w:styleId="BodyTextChar1">
    <w:name w:val="Body Text Char1"/>
    <w:link w:val="BodyText"/>
    <w:rsid w:val="00E11786"/>
    <w:rPr>
      <w:rFonts w:ascii="Cambria" w:eastAsia="Verdana" w:hAnsi="Cambria" w:cs="Symbol"/>
    </w:rPr>
  </w:style>
  <w:style w:type="paragraph" w:styleId="EnvelopeReturn">
    <w:name w:val="envelope return"/>
    <w:basedOn w:val="Normal"/>
    <w:rsid w:val="00D52832"/>
    <w:pPr>
      <w:spacing w:after="0" w:line="240" w:lineRule="auto"/>
    </w:pPr>
    <w:rPr>
      <w:rFonts w:ascii="Calibri Light" w:eastAsia="Verdana" w:hAnsi="Calibri Light" w:cs="Verdana"/>
      <w:sz w:val="20"/>
      <w:szCs w:val="20"/>
    </w:rPr>
  </w:style>
  <w:style w:type="paragraph" w:styleId="List">
    <w:name w:val="List"/>
    <w:basedOn w:val="BodyText"/>
    <w:link w:val="ListChar"/>
    <w:qFormat/>
    <w:rsid w:val="00D52832"/>
    <w:pPr>
      <w:numPr>
        <w:numId w:val="1"/>
      </w:numPr>
      <w:spacing w:after="60"/>
    </w:pPr>
    <w:rPr>
      <w:rFonts w:eastAsia="Trebuchet MS"/>
      <w:lang w:eastAsia="ko-KR"/>
    </w:rPr>
  </w:style>
  <w:style w:type="character" w:customStyle="1" w:styleId="ListChar">
    <w:name w:val="List Char"/>
    <w:link w:val="List"/>
    <w:rsid w:val="00D52832"/>
    <w:rPr>
      <w:rFonts w:ascii="Cambria" w:eastAsia="Trebuchet MS" w:hAnsi="Cambria" w:cs="Symbol"/>
      <w:lang w:eastAsia="ko-KR"/>
    </w:rPr>
  </w:style>
  <w:style w:type="character" w:styleId="Hyperlink">
    <w:name w:val="Hyperlink"/>
    <w:basedOn w:val="DefaultParagraphFont"/>
    <w:uiPriority w:val="99"/>
    <w:unhideWhenUsed/>
    <w:rsid w:val="001D06B8"/>
    <w:rPr>
      <w:color w:val="0000FF" w:themeColor="hyperlink"/>
      <w:u w:val="single"/>
    </w:rPr>
  </w:style>
  <w:style w:type="character" w:styleId="CommentReference">
    <w:name w:val="annotation reference"/>
    <w:basedOn w:val="DefaultParagraphFont"/>
    <w:uiPriority w:val="99"/>
    <w:semiHidden/>
    <w:unhideWhenUsed/>
    <w:rsid w:val="005E4A35"/>
    <w:rPr>
      <w:sz w:val="16"/>
      <w:szCs w:val="16"/>
    </w:rPr>
  </w:style>
  <w:style w:type="paragraph" w:styleId="CommentText">
    <w:name w:val="annotation text"/>
    <w:basedOn w:val="Normal"/>
    <w:link w:val="CommentTextChar"/>
    <w:uiPriority w:val="99"/>
    <w:semiHidden/>
    <w:unhideWhenUsed/>
    <w:rsid w:val="005E4A35"/>
    <w:pPr>
      <w:spacing w:line="240" w:lineRule="auto"/>
    </w:pPr>
    <w:rPr>
      <w:sz w:val="20"/>
      <w:szCs w:val="20"/>
    </w:rPr>
  </w:style>
  <w:style w:type="character" w:customStyle="1" w:styleId="CommentTextChar">
    <w:name w:val="Comment Text Char"/>
    <w:basedOn w:val="DefaultParagraphFont"/>
    <w:link w:val="CommentText"/>
    <w:uiPriority w:val="99"/>
    <w:semiHidden/>
    <w:rsid w:val="005E4A35"/>
    <w:rPr>
      <w:sz w:val="20"/>
      <w:szCs w:val="20"/>
    </w:rPr>
  </w:style>
  <w:style w:type="paragraph" w:styleId="CommentSubject">
    <w:name w:val="annotation subject"/>
    <w:basedOn w:val="CommentText"/>
    <w:next w:val="CommentText"/>
    <w:link w:val="CommentSubjectChar"/>
    <w:uiPriority w:val="99"/>
    <w:semiHidden/>
    <w:unhideWhenUsed/>
    <w:rsid w:val="005E4A35"/>
    <w:rPr>
      <w:b/>
      <w:bCs/>
    </w:rPr>
  </w:style>
  <w:style w:type="character" w:customStyle="1" w:styleId="CommentSubjectChar">
    <w:name w:val="Comment Subject Char"/>
    <w:basedOn w:val="CommentTextChar"/>
    <w:link w:val="CommentSubject"/>
    <w:uiPriority w:val="99"/>
    <w:semiHidden/>
    <w:rsid w:val="005E4A35"/>
    <w:rPr>
      <w:b/>
      <w:bCs/>
      <w:sz w:val="20"/>
      <w:szCs w:val="20"/>
    </w:rPr>
  </w:style>
  <w:style w:type="character" w:styleId="FollowedHyperlink">
    <w:name w:val="FollowedHyperlink"/>
    <w:basedOn w:val="DefaultParagraphFont"/>
    <w:uiPriority w:val="99"/>
    <w:semiHidden/>
    <w:unhideWhenUsed/>
    <w:rsid w:val="00130E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terson@seago.org" TargetMode="External"/><Relationship Id="rId3" Type="http://schemas.openxmlformats.org/officeDocument/2006/relationships/settings" Target="settings.xml"/><Relationship Id="rId7" Type="http://schemas.openxmlformats.org/officeDocument/2006/relationships/hyperlink" Target="https://connect-arizona.com/e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sites.google.com/view/azlibtap/home"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Karen Hamilton</cp:lastModifiedBy>
  <cp:revision>2</cp:revision>
  <dcterms:created xsi:type="dcterms:W3CDTF">2021-05-17T18:31:00Z</dcterms:created>
  <dcterms:modified xsi:type="dcterms:W3CDTF">2021-05-17T18:31:00Z</dcterms:modified>
</cp:coreProperties>
</file>