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06E24" w14:textId="77777777" w:rsidR="00B74234" w:rsidRPr="00997BAA" w:rsidRDefault="00B74234">
      <w:pPr>
        <w:pStyle w:val="BodyText"/>
        <w:rPr>
          <w:rFonts w:ascii="Franklin Gothic Book" w:hAnsi="Franklin Gothic Book"/>
        </w:rPr>
      </w:pPr>
    </w:p>
    <w:p w14:paraId="551E11DA" w14:textId="77777777" w:rsidR="00B74234" w:rsidRPr="00997BAA" w:rsidRDefault="009D5E73">
      <w:pPr>
        <w:pStyle w:val="Heading1"/>
        <w:spacing w:before="218"/>
        <w:ind w:left="828"/>
        <w:rPr>
          <w:rFonts w:ascii="Franklin Gothic Book" w:hAnsi="Franklin Gothic Book"/>
        </w:rPr>
      </w:pPr>
      <w:r w:rsidRPr="00997BAA">
        <w:rPr>
          <w:rFonts w:ascii="Franklin Gothic Book" w:hAnsi="Franklin Gothic Book"/>
        </w:rPr>
        <w:t>WESTMINSTER RIDING CLUB POOL RULES</w:t>
      </w:r>
    </w:p>
    <w:p w14:paraId="7D9FA990" w14:textId="77777777" w:rsidR="00B74234" w:rsidRPr="00997BAA" w:rsidRDefault="00B74234">
      <w:pPr>
        <w:pStyle w:val="BodyText"/>
        <w:spacing w:before="4"/>
        <w:rPr>
          <w:rFonts w:ascii="Franklin Gothic Book" w:hAnsi="Franklin Gothic Book"/>
          <w:sz w:val="24"/>
        </w:rPr>
      </w:pPr>
    </w:p>
    <w:p w14:paraId="7139038D" w14:textId="06293C99" w:rsidR="00B74234" w:rsidRPr="00997BAA" w:rsidRDefault="003C0791" w:rsidP="00DE17DB">
      <w:pPr>
        <w:ind w:left="772" w:right="608"/>
        <w:rPr>
          <w:rFonts w:ascii="Franklin Gothic Book" w:hAnsi="Franklin Gothic Book"/>
          <w:sz w:val="27"/>
        </w:rPr>
      </w:pPr>
      <w:r>
        <w:rPr>
          <w:rFonts w:ascii="Franklin Gothic Book" w:hAnsi="Franklin Gothic Book"/>
          <w:sz w:val="27"/>
        </w:rPr>
        <w:t xml:space="preserve">                                            </w:t>
      </w:r>
      <w:r w:rsidR="00DE17DB">
        <w:rPr>
          <w:rFonts w:ascii="Franklin Gothic Book" w:hAnsi="Franklin Gothic Book"/>
          <w:sz w:val="27"/>
        </w:rPr>
        <w:t>Updated</w:t>
      </w:r>
      <w:r w:rsidR="009D5E73" w:rsidRPr="00997BAA">
        <w:rPr>
          <w:rFonts w:ascii="Franklin Gothic Book" w:hAnsi="Franklin Gothic Book"/>
          <w:sz w:val="27"/>
        </w:rPr>
        <w:t xml:space="preserve"> </w:t>
      </w:r>
      <w:r w:rsidR="00DE43E9">
        <w:rPr>
          <w:rFonts w:ascii="Franklin Gothic Book" w:hAnsi="Franklin Gothic Book"/>
          <w:sz w:val="27"/>
        </w:rPr>
        <w:t>May</w:t>
      </w:r>
      <w:r w:rsidR="00490DA6">
        <w:rPr>
          <w:rFonts w:ascii="Franklin Gothic Book" w:hAnsi="Franklin Gothic Book"/>
          <w:sz w:val="27"/>
        </w:rPr>
        <w:t xml:space="preserve"> 2024</w:t>
      </w:r>
    </w:p>
    <w:p w14:paraId="334A3D5F" w14:textId="77777777" w:rsidR="00B74234" w:rsidRPr="00997BAA" w:rsidRDefault="00B74234">
      <w:pPr>
        <w:pStyle w:val="BodyText"/>
        <w:spacing w:before="4"/>
        <w:rPr>
          <w:rFonts w:ascii="Franklin Gothic Book" w:hAnsi="Franklin Gothic Book"/>
          <w:sz w:val="24"/>
        </w:rPr>
      </w:pPr>
    </w:p>
    <w:p w14:paraId="422136CF" w14:textId="77777777" w:rsidR="00B74234" w:rsidRPr="00997BAA" w:rsidRDefault="009D5E73">
      <w:pPr>
        <w:ind w:left="828" w:right="608"/>
        <w:jc w:val="center"/>
        <w:rPr>
          <w:rFonts w:ascii="Franklin Gothic Book" w:hAnsi="Franklin Gothic Book"/>
          <w:i/>
          <w:sz w:val="20"/>
        </w:rPr>
      </w:pPr>
      <w:r w:rsidRPr="00997BAA">
        <w:rPr>
          <w:rFonts w:ascii="Franklin Gothic Book" w:hAnsi="Franklin Gothic Book"/>
          <w:i/>
          <w:sz w:val="20"/>
        </w:rPr>
        <w:t>FULL COOPERATION IS REQUIRED IN THE OBSERVATION OF GENERAL, POOL AREA, SWIMMING AND DIVING POOL RULES. SOME MAY SEEM RATHER STRINGENT, BUT THEY REPRESENT THE MINIMUM REQUIREMENTS NECESSARY TO KEEP THE POOLS SAFE, ENJOYABLE PLACES IN WHICH TO SWIM.</w:t>
      </w:r>
    </w:p>
    <w:p w14:paraId="0F40801D" w14:textId="77777777" w:rsidR="00B74234" w:rsidRPr="00997BAA" w:rsidRDefault="00B74234">
      <w:pPr>
        <w:pStyle w:val="BodyText"/>
        <w:spacing w:before="3"/>
        <w:rPr>
          <w:rFonts w:ascii="Franklin Gothic Book" w:hAnsi="Franklin Gothic Book"/>
          <w:i/>
          <w:sz w:val="24"/>
        </w:rPr>
      </w:pPr>
    </w:p>
    <w:p w14:paraId="387F9501" w14:textId="77777777" w:rsidR="00B74234" w:rsidRPr="00997BAA" w:rsidRDefault="009D5E73">
      <w:pPr>
        <w:ind w:left="480" w:right="256"/>
        <w:jc w:val="both"/>
        <w:rPr>
          <w:rFonts w:ascii="Franklin Gothic Book" w:hAnsi="Franklin Gothic Book"/>
          <w:i/>
        </w:rPr>
      </w:pPr>
      <w:r w:rsidRPr="00997BAA">
        <w:rPr>
          <w:rFonts w:ascii="Franklin Gothic Book" w:hAnsi="Franklin Gothic Book"/>
        </w:rPr>
        <w:t xml:space="preserve">The lifeguards and pool manager are in full charge of the pool area and have the authority to enforce all rules. </w:t>
      </w:r>
      <w:r w:rsidRPr="00997BAA">
        <w:rPr>
          <w:rFonts w:ascii="Franklin Gothic Book" w:hAnsi="Franklin Gothic Book"/>
          <w:b/>
          <w:bCs/>
          <w:i/>
          <w:u w:val="single"/>
        </w:rPr>
        <w:t>Full cooperation with the lifeguards by all members, their children and their guests in adhering to</w:t>
      </w:r>
      <w:r w:rsidRPr="00997BAA">
        <w:rPr>
          <w:rFonts w:ascii="Franklin Gothic Book" w:hAnsi="Franklin Gothic Book"/>
          <w:b/>
          <w:bCs/>
          <w:i/>
        </w:rPr>
        <w:t xml:space="preserve"> </w:t>
      </w:r>
      <w:r w:rsidRPr="00997BAA">
        <w:rPr>
          <w:rFonts w:ascii="Franklin Gothic Book" w:hAnsi="Franklin Gothic Book"/>
          <w:b/>
          <w:bCs/>
          <w:i/>
          <w:u w:val="single"/>
        </w:rPr>
        <w:t>the rules is expected. Infraction of the rules and any action deemed contrary to the best interest of the</w:t>
      </w:r>
      <w:r w:rsidRPr="00997BAA">
        <w:rPr>
          <w:rFonts w:ascii="Franklin Gothic Book" w:hAnsi="Franklin Gothic Book"/>
          <w:b/>
          <w:bCs/>
          <w:i/>
        </w:rPr>
        <w:t xml:space="preserve"> </w:t>
      </w:r>
      <w:r w:rsidRPr="00997BAA">
        <w:rPr>
          <w:rFonts w:ascii="Franklin Gothic Book" w:hAnsi="Franklin Gothic Book"/>
          <w:b/>
          <w:bCs/>
          <w:i/>
          <w:u w:val="single"/>
        </w:rPr>
        <w:t>club may be enforced by dismissal from the pool area by the</w:t>
      </w:r>
      <w:r w:rsidRPr="00997BAA">
        <w:rPr>
          <w:rFonts w:ascii="Franklin Gothic Book" w:hAnsi="Franklin Gothic Book"/>
          <w:b/>
          <w:bCs/>
          <w:i/>
          <w:spacing w:val="-14"/>
          <w:u w:val="single"/>
        </w:rPr>
        <w:t xml:space="preserve"> </w:t>
      </w:r>
      <w:r w:rsidRPr="00997BAA">
        <w:rPr>
          <w:rFonts w:ascii="Franklin Gothic Book" w:hAnsi="Franklin Gothic Book"/>
          <w:b/>
          <w:bCs/>
          <w:i/>
          <w:u w:val="single"/>
        </w:rPr>
        <w:t>lifeguards.</w:t>
      </w:r>
    </w:p>
    <w:p w14:paraId="1184113F" w14:textId="77777777" w:rsidR="00B74234" w:rsidRPr="00997BAA" w:rsidRDefault="00B74234">
      <w:pPr>
        <w:pStyle w:val="BodyText"/>
        <w:spacing w:before="2"/>
        <w:rPr>
          <w:rFonts w:ascii="Franklin Gothic Book" w:hAnsi="Franklin Gothic Book"/>
          <w:i/>
          <w:sz w:val="22"/>
          <w:szCs w:val="22"/>
        </w:rPr>
      </w:pPr>
    </w:p>
    <w:p w14:paraId="1296551D" w14:textId="3B13DBAC" w:rsidR="00B74234" w:rsidRPr="00997BAA" w:rsidRDefault="009D5E73">
      <w:pPr>
        <w:pStyle w:val="BodyText"/>
        <w:spacing w:before="94"/>
        <w:ind w:left="480" w:right="490"/>
        <w:jc w:val="both"/>
        <w:rPr>
          <w:rFonts w:ascii="Franklin Gothic Book" w:hAnsi="Franklin Gothic Book"/>
          <w:sz w:val="22"/>
          <w:szCs w:val="22"/>
        </w:rPr>
      </w:pPr>
      <w:r w:rsidRPr="00997BAA">
        <w:rPr>
          <w:rFonts w:ascii="Franklin Gothic Book" w:hAnsi="Franklin Gothic Book"/>
          <w:sz w:val="22"/>
          <w:szCs w:val="22"/>
        </w:rPr>
        <w:t xml:space="preserve">Whenever mentioned in the following rules, the term </w:t>
      </w:r>
      <w:r w:rsidRPr="00997BAA">
        <w:rPr>
          <w:rFonts w:ascii="Franklin Gothic Book" w:hAnsi="Franklin Gothic Book"/>
          <w:sz w:val="22"/>
          <w:szCs w:val="22"/>
          <w:u w:val="single"/>
        </w:rPr>
        <w:t>ADULT MEMBER</w:t>
      </w:r>
      <w:r w:rsidRPr="00997BAA">
        <w:rPr>
          <w:rFonts w:ascii="Franklin Gothic Book" w:hAnsi="Franklin Gothic Book"/>
          <w:sz w:val="22"/>
          <w:szCs w:val="22"/>
        </w:rPr>
        <w:t xml:space="preserve"> means either </w:t>
      </w:r>
      <w:r w:rsidR="00495093" w:rsidRPr="00997BAA">
        <w:rPr>
          <w:rFonts w:ascii="Franklin Gothic Book" w:hAnsi="Franklin Gothic Book"/>
          <w:sz w:val="22"/>
          <w:szCs w:val="22"/>
        </w:rPr>
        <w:t>one member of a</w:t>
      </w:r>
      <w:r w:rsidR="00634580">
        <w:rPr>
          <w:rFonts w:ascii="Franklin Gothic Book" w:hAnsi="Franklin Gothic Book"/>
          <w:sz w:val="22"/>
          <w:szCs w:val="22"/>
        </w:rPr>
        <w:t xml:space="preserve"> </w:t>
      </w:r>
      <w:r w:rsidRPr="00997BAA">
        <w:rPr>
          <w:rFonts w:ascii="Franklin Gothic Book" w:hAnsi="Franklin Gothic Book"/>
          <w:sz w:val="22"/>
          <w:szCs w:val="22"/>
        </w:rPr>
        <w:t xml:space="preserve">Full Family or </w:t>
      </w:r>
      <w:r w:rsidR="00495093" w:rsidRPr="00997BAA">
        <w:rPr>
          <w:rFonts w:ascii="Franklin Gothic Book" w:hAnsi="Franklin Gothic Book"/>
          <w:sz w:val="22"/>
          <w:szCs w:val="22"/>
        </w:rPr>
        <w:t xml:space="preserve">Couple </w:t>
      </w:r>
      <w:r w:rsidRPr="00997BAA">
        <w:rPr>
          <w:rFonts w:ascii="Franklin Gothic Book" w:hAnsi="Franklin Gothic Book"/>
          <w:sz w:val="22"/>
          <w:szCs w:val="22"/>
        </w:rPr>
        <w:t xml:space="preserve">membership or the </w:t>
      </w:r>
      <w:r w:rsidRPr="00997BAA">
        <w:rPr>
          <w:rFonts w:ascii="Franklin Gothic Book" w:hAnsi="Franklin Gothic Book"/>
          <w:sz w:val="22"/>
          <w:szCs w:val="22"/>
          <w:u w:val="single"/>
        </w:rPr>
        <w:t>INDIVIDUAL</w:t>
      </w:r>
      <w:r w:rsidRPr="00997BAA">
        <w:rPr>
          <w:rFonts w:ascii="Franklin Gothic Book" w:hAnsi="Franklin Gothic Book"/>
          <w:sz w:val="22"/>
          <w:szCs w:val="22"/>
        </w:rPr>
        <w:t xml:space="preserve"> named in a Single Parent or Individual membership.</w:t>
      </w:r>
    </w:p>
    <w:p w14:paraId="2C4BE7FE" w14:textId="77777777" w:rsidR="00B74234" w:rsidRPr="00997BAA" w:rsidRDefault="00B74234">
      <w:pPr>
        <w:pStyle w:val="BodyText"/>
        <w:spacing w:before="4"/>
        <w:rPr>
          <w:rFonts w:ascii="Franklin Gothic Book" w:hAnsi="Franklin Gothic Book"/>
          <w:sz w:val="22"/>
          <w:szCs w:val="22"/>
        </w:rPr>
      </w:pPr>
    </w:p>
    <w:p w14:paraId="770FC66C" w14:textId="77777777" w:rsidR="00B74234" w:rsidRPr="00997BAA" w:rsidRDefault="009D5E73">
      <w:pPr>
        <w:pStyle w:val="ListParagraph"/>
        <w:numPr>
          <w:ilvl w:val="0"/>
          <w:numId w:val="4"/>
        </w:numPr>
        <w:tabs>
          <w:tab w:val="left" w:pos="1146"/>
          <w:tab w:val="left" w:pos="1147"/>
        </w:tabs>
        <w:rPr>
          <w:rFonts w:ascii="Franklin Gothic Book" w:hAnsi="Franklin Gothic Book"/>
        </w:rPr>
      </w:pPr>
      <w:r w:rsidRPr="00997BAA">
        <w:rPr>
          <w:rFonts w:ascii="Franklin Gothic Book" w:hAnsi="Franklin Gothic Book"/>
          <w:u w:val="single"/>
        </w:rPr>
        <w:t>GENERAL</w:t>
      </w:r>
      <w:r w:rsidRPr="00997BAA">
        <w:rPr>
          <w:rFonts w:ascii="Franklin Gothic Book" w:hAnsi="Franklin Gothic Book"/>
          <w:spacing w:val="-2"/>
          <w:u w:val="single"/>
        </w:rPr>
        <w:t xml:space="preserve"> </w:t>
      </w:r>
      <w:r w:rsidRPr="00997BAA">
        <w:rPr>
          <w:rFonts w:ascii="Franklin Gothic Book" w:hAnsi="Franklin Gothic Book"/>
          <w:u w:val="single"/>
        </w:rPr>
        <w:t>RULES</w:t>
      </w:r>
    </w:p>
    <w:p w14:paraId="333C248E" w14:textId="77777777" w:rsidR="00B74234" w:rsidRPr="00997BAA" w:rsidRDefault="00B74234">
      <w:pPr>
        <w:pStyle w:val="BodyText"/>
        <w:spacing w:before="2"/>
        <w:rPr>
          <w:rFonts w:ascii="Franklin Gothic Book" w:hAnsi="Franklin Gothic Book"/>
          <w:sz w:val="22"/>
          <w:szCs w:val="22"/>
        </w:rPr>
      </w:pPr>
    </w:p>
    <w:p w14:paraId="2553373A" w14:textId="77777777" w:rsidR="00B74234" w:rsidRPr="00997BAA" w:rsidRDefault="009D5E73">
      <w:pPr>
        <w:pStyle w:val="ListParagraph"/>
        <w:numPr>
          <w:ilvl w:val="1"/>
          <w:numId w:val="4"/>
        </w:numPr>
        <w:tabs>
          <w:tab w:val="left" w:pos="1615"/>
          <w:tab w:val="left" w:pos="1616"/>
        </w:tabs>
        <w:spacing w:before="94"/>
        <w:ind w:left="1615" w:hanging="470"/>
        <w:rPr>
          <w:rFonts w:ascii="Franklin Gothic Book" w:hAnsi="Franklin Gothic Book"/>
        </w:rPr>
      </w:pPr>
      <w:r w:rsidRPr="00997BAA">
        <w:rPr>
          <w:rFonts w:ascii="Franklin Gothic Book" w:hAnsi="Franklin Gothic Book"/>
        </w:rPr>
        <w:t>Adult members are responsible for their children and guests at all</w:t>
      </w:r>
      <w:r w:rsidRPr="00997BAA">
        <w:rPr>
          <w:rFonts w:ascii="Franklin Gothic Book" w:hAnsi="Franklin Gothic Book"/>
          <w:spacing w:val="-15"/>
        </w:rPr>
        <w:t xml:space="preserve"> </w:t>
      </w:r>
      <w:r w:rsidRPr="00997BAA">
        <w:rPr>
          <w:rFonts w:ascii="Franklin Gothic Book" w:hAnsi="Franklin Gothic Book"/>
        </w:rPr>
        <w:t>times.</w:t>
      </w:r>
    </w:p>
    <w:p w14:paraId="047A652B" w14:textId="77777777" w:rsidR="00B74234" w:rsidRPr="00997BAA" w:rsidRDefault="00B74234">
      <w:pPr>
        <w:pStyle w:val="BodyText"/>
        <w:spacing w:before="4"/>
        <w:rPr>
          <w:rFonts w:ascii="Franklin Gothic Book" w:hAnsi="Franklin Gothic Book"/>
          <w:sz w:val="22"/>
          <w:szCs w:val="22"/>
        </w:rPr>
      </w:pPr>
    </w:p>
    <w:p w14:paraId="081AF519" w14:textId="7BB9044A" w:rsidR="00495093" w:rsidRPr="00997BAA" w:rsidRDefault="009D5E73" w:rsidP="00495093">
      <w:pPr>
        <w:pStyle w:val="ListParagraph"/>
        <w:numPr>
          <w:ilvl w:val="1"/>
          <w:numId w:val="4"/>
        </w:numPr>
        <w:tabs>
          <w:tab w:val="left" w:pos="1615"/>
          <w:tab w:val="left" w:pos="1616"/>
        </w:tabs>
        <w:ind w:left="479" w:right="558" w:firstLine="666"/>
        <w:rPr>
          <w:rFonts w:ascii="Franklin Gothic Book" w:hAnsi="Franklin Gothic Book"/>
        </w:rPr>
      </w:pPr>
      <w:r w:rsidRPr="00997BAA">
        <w:rPr>
          <w:rFonts w:ascii="Franklin Gothic Book" w:hAnsi="Franklin Gothic Book"/>
        </w:rPr>
        <w:t xml:space="preserve">POOL HOURS are 12 noon to 9 p.m., Monday through Sunday, unless posted otherwise. </w:t>
      </w:r>
      <w:r w:rsidR="00495093" w:rsidRPr="00997BAA">
        <w:rPr>
          <w:rFonts w:ascii="Franklin Gothic Book" w:hAnsi="Franklin Gothic Book"/>
        </w:rPr>
        <w:t xml:space="preserve">The pool will close at 8pm on </w:t>
      </w:r>
      <w:r w:rsidR="005D2F93" w:rsidRPr="00997BAA">
        <w:rPr>
          <w:rFonts w:ascii="Franklin Gothic Book" w:hAnsi="Franklin Gothic Book"/>
        </w:rPr>
        <w:t xml:space="preserve">school nights for </w:t>
      </w:r>
      <w:r w:rsidR="00495093" w:rsidRPr="00997BAA">
        <w:rPr>
          <w:rFonts w:ascii="Franklin Gothic Book" w:hAnsi="Franklin Gothic Book"/>
        </w:rPr>
        <w:t xml:space="preserve">Carroll County </w:t>
      </w:r>
      <w:r w:rsidR="005D2F93" w:rsidRPr="00997BAA">
        <w:rPr>
          <w:rFonts w:ascii="Franklin Gothic Book" w:hAnsi="Franklin Gothic Book"/>
        </w:rPr>
        <w:t xml:space="preserve">Public </w:t>
      </w:r>
      <w:r w:rsidR="00DB43C7" w:rsidRPr="00997BAA">
        <w:rPr>
          <w:rFonts w:ascii="Franklin Gothic Book" w:hAnsi="Franklin Gothic Book"/>
        </w:rPr>
        <w:t>Schools.</w:t>
      </w:r>
      <w:r w:rsidR="00495093" w:rsidRPr="00997BAA">
        <w:rPr>
          <w:rFonts w:ascii="Franklin Gothic Book" w:hAnsi="Franklin Gothic Book"/>
        </w:rPr>
        <w:t xml:space="preserve">  </w:t>
      </w:r>
      <w:r w:rsidRPr="00997BAA">
        <w:rPr>
          <w:rFonts w:ascii="Franklin Gothic Book" w:hAnsi="Franklin Gothic Book"/>
        </w:rPr>
        <w:t>Swim team practice time will be</w:t>
      </w:r>
      <w:r w:rsidR="00495093" w:rsidRPr="00997BAA">
        <w:rPr>
          <w:rFonts w:ascii="Franklin Gothic Book" w:hAnsi="Franklin Gothic Book"/>
        </w:rPr>
        <w:t xml:space="preserve"> 9:</w:t>
      </w:r>
      <w:r w:rsidR="00CA175C">
        <w:rPr>
          <w:rFonts w:ascii="Franklin Gothic Book" w:hAnsi="Franklin Gothic Book"/>
        </w:rPr>
        <w:t>00</w:t>
      </w:r>
      <w:r w:rsidR="00495093" w:rsidRPr="00997BAA">
        <w:rPr>
          <w:rFonts w:ascii="Franklin Gothic Book" w:hAnsi="Franklin Gothic Book"/>
        </w:rPr>
        <w:t>:11:45</w:t>
      </w:r>
      <w:r w:rsidR="00DB43C7" w:rsidRPr="00997BAA">
        <w:rPr>
          <w:rFonts w:ascii="Franklin Gothic Book" w:hAnsi="Franklin Gothic Book"/>
        </w:rPr>
        <w:t>am, Monday</w:t>
      </w:r>
      <w:r w:rsidRPr="00997BAA">
        <w:rPr>
          <w:rFonts w:ascii="Franklin Gothic Book" w:hAnsi="Franklin Gothic Book"/>
        </w:rPr>
        <w:t xml:space="preserve"> through Friday,</w:t>
      </w:r>
      <w:r w:rsidR="00DB43C7" w:rsidRPr="00997BAA">
        <w:rPr>
          <w:rFonts w:ascii="Franklin Gothic Book" w:hAnsi="Franklin Gothic Book"/>
        </w:rPr>
        <w:t xml:space="preserve"> </w:t>
      </w:r>
      <w:r w:rsidRPr="00997BAA">
        <w:rPr>
          <w:rFonts w:ascii="Franklin Gothic Book" w:hAnsi="Franklin Gothic Book"/>
        </w:rPr>
        <w:t>unless otherwise posted. The Pool Manager may keep the pool open until 10:</w:t>
      </w:r>
      <w:r w:rsidR="00DB43C7" w:rsidRPr="00997BAA">
        <w:rPr>
          <w:rFonts w:ascii="Franklin Gothic Book" w:hAnsi="Franklin Gothic Book"/>
        </w:rPr>
        <w:t>00</w:t>
      </w:r>
      <w:r w:rsidRPr="00997BAA">
        <w:rPr>
          <w:rFonts w:ascii="Franklin Gothic Book" w:hAnsi="Franklin Gothic Book"/>
        </w:rPr>
        <w:t xml:space="preserve">pm if </w:t>
      </w:r>
      <w:r w:rsidR="00AF63A7" w:rsidRPr="00997BAA">
        <w:rPr>
          <w:rFonts w:ascii="Franklin Gothic Book" w:hAnsi="Franklin Gothic Book"/>
        </w:rPr>
        <w:t>crowds</w:t>
      </w:r>
      <w:r w:rsidRPr="00997BAA">
        <w:rPr>
          <w:rFonts w:ascii="Franklin Gothic Book" w:hAnsi="Franklin Gothic Book"/>
        </w:rPr>
        <w:t xml:space="preserve"> and weather conditions</w:t>
      </w:r>
      <w:r w:rsidRPr="00997BAA">
        <w:rPr>
          <w:rFonts w:ascii="Franklin Gothic Book" w:hAnsi="Franklin Gothic Book"/>
          <w:spacing w:val="-3"/>
        </w:rPr>
        <w:t xml:space="preserve"> </w:t>
      </w:r>
      <w:r w:rsidRPr="00997BAA">
        <w:rPr>
          <w:rFonts w:ascii="Franklin Gothic Book" w:hAnsi="Franklin Gothic Book"/>
        </w:rPr>
        <w:t>permit.</w:t>
      </w:r>
    </w:p>
    <w:p w14:paraId="0688F399" w14:textId="77777777" w:rsidR="00B74234" w:rsidRPr="00997BAA" w:rsidRDefault="00B74234">
      <w:pPr>
        <w:pStyle w:val="BodyText"/>
        <w:spacing w:before="4"/>
        <w:rPr>
          <w:rFonts w:ascii="Franklin Gothic Book" w:hAnsi="Franklin Gothic Book"/>
          <w:sz w:val="22"/>
          <w:szCs w:val="22"/>
        </w:rPr>
      </w:pPr>
    </w:p>
    <w:p w14:paraId="4EF5F88B" w14:textId="19AD5687" w:rsidR="00B74234" w:rsidRPr="00997BAA" w:rsidRDefault="009D5E73">
      <w:pPr>
        <w:pStyle w:val="ListParagraph"/>
        <w:numPr>
          <w:ilvl w:val="1"/>
          <w:numId w:val="4"/>
        </w:numPr>
        <w:tabs>
          <w:tab w:val="left" w:pos="1680"/>
          <w:tab w:val="left" w:pos="1681"/>
        </w:tabs>
        <w:ind w:right="446" w:firstLine="721"/>
        <w:rPr>
          <w:rFonts w:ascii="Franklin Gothic Book" w:hAnsi="Franklin Gothic Book"/>
        </w:rPr>
      </w:pPr>
      <w:r w:rsidRPr="00997BAA">
        <w:rPr>
          <w:rFonts w:ascii="Franklin Gothic Book" w:hAnsi="Franklin Gothic Book"/>
        </w:rPr>
        <w:t xml:space="preserve">Swimming lessons will be given under the supervision of the Pool Manager. Generally, swimming lessons will be given on weekdays. Swimming classes will be limited to 10 students. Fees for each two-week session will be </w:t>
      </w:r>
      <w:r w:rsidRPr="00997BAA">
        <w:rPr>
          <w:rFonts w:ascii="Franklin Gothic Book" w:hAnsi="Franklin Gothic Book"/>
          <w:b/>
          <w:bCs/>
        </w:rPr>
        <w:t>$</w:t>
      </w:r>
      <w:r w:rsidR="00490DA6">
        <w:rPr>
          <w:rFonts w:ascii="Franklin Gothic Book" w:hAnsi="Franklin Gothic Book"/>
          <w:b/>
          <w:bCs/>
        </w:rPr>
        <w:t xml:space="preserve">120 </w:t>
      </w:r>
      <w:r w:rsidR="00DB43C7" w:rsidRPr="00997BAA">
        <w:rPr>
          <w:rFonts w:ascii="Franklin Gothic Book" w:hAnsi="Franklin Gothic Book"/>
        </w:rPr>
        <w:t>for</w:t>
      </w:r>
      <w:r w:rsidRPr="00997BAA">
        <w:rPr>
          <w:rFonts w:ascii="Franklin Gothic Book" w:hAnsi="Franklin Gothic Book"/>
        </w:rPr>
        <w:t xml:space="preserve"> members and </w:t>
      </w:r>
      <w:r w:rsidRPr="00997BAA">
        <w:rPr>
          <w:rFonts w:ascii="Franklin Gothic Book" w:hAnsi="Franklin Gothic Book"/>
          <w:b/>
          <w:bCs/>
        </w:rPr>
        <w:t>$</w:t>
      </w:r>
      <w:r w:rsidR="00EB210D">
        <w:rPr>
          <w:rFonts w:ascii="Franklin Gothic Book" w:hAnsi="Franklin Gothic Book"/>
          <w:b/>
          <w:bCs/>
        </w:rPr>
        <w:t>1</w:t>
      </w:r>
      <w:r w:rsidR="00490DA6">
        <w:rPr>
          <w:rFonts w:ascii="Franklin Gothic Book" w:hAnsi="Franklin Gothic Book"/>
          <w:b/>
          <w:bCs/>
        </w:rPr>
        <w:t>4</w:t>
      </w:r>
      <w:r w:rsidR="00EB210D">
        <w:rPr>
          <w:rFonts w:ascii="Franklin Gothic Book" w:hAnsi="Franklin Gothic Book"/>
          <w:b/>
          <w:bCs/>
        </w:rPr>
        <w:t>0</w:t>
      </w:r>
      <w:r w:rsidR="005A4092">
        <w:rPr>
          <w:rFonts w:ascii="Franklin Gothic Book" w:hAnsi="Franklin Gothic Book"/>
          <w:b/>
          <w:bCs/>
        </w:rPr>
        <w:t xml:space="preserve"> </w:t>
      </w:r>
      <w:r w:rsidR="00DB43C7" w:rsidRPr="00997BAA">
        <w:rPr>
          <w:rFonts w:ascii="Franklin Gothic Book" w:hAnsi="Franklin Gothic Book"/>
        </w:rPr>
        <w:t>for</w:t>
      </w:r>
      <w:r w:rsidRPr="00997BAA">
        <w:rPr>
          <w:rFonts w:ascii="Franklin Gothic Book" w:hAnsi="Franklin Gothic Book"/>
        </w:rPr>
        <w:t xml:space="preserve"> non-members. </w:t>
      </w:r>
      <w:r w:rsidR="00495093" w:rsidRPr="00997BAA">
        <w:rPr>
          <w:rFonts w:ascii="Franklin Gothic Book" w:hAnsi="Franklin Gothic Book"/>
        </w:rPr>
        <w:t xml:space="preserve">  Registration forms may be found in the club room or on our website.</w:t>
      </w:r>
    </w:p>
    <w:p w14:paraId="4D4CBCAB" w14:textId="77777777" w:rsidR="00B74234" w:rsidRPr="00997BAA" w:rsidRDefault="00B74234">
      <w:pPr>
        <w:pStyle w:val="BodyText"/>
        <w:spacing w:before="4"/>
        <w:rPr>
          <w:rFonts w:ascii="Franklin Gothic Book" w:hAnsi="Franklin Gothic Book"/>
          <w:sz w:val="22"/>
          <w:szCs w:val="22"/>
        </w:rPr>
      </w:pPr>
    </w:p>
    <w:p w14:paraId="13EED39A" w14:textId="77777777" w:rsidR="00B74234" w:rsidRPr="00997BAA" w:rsidRDefault="009D5E73">
      <w:pPr>
        <w:pStyle w:val="ListParagraph"/>
        <w:numPr>
          <w:ilvl w:val="1"/>
          <w:numId w:val="4"/>
        </w:numPr>
        <w:tabs>
          <w:tab w:val="left" w:pos="1679"/>
          <w:tab w:val="left" w:pos="1680"/>
        </w:tabs>
        <w:ind w:right="647" w:firstLine="721"/>
        <w:rPr>
          <w:rFonts w:ascii="Franklin Gothic Book" w:hAnsi="Franklin Gothic Book"/>
        </w:rPr>
      </w:pPr>
      <w:r w:rsidRPr="00997BAA">
        <w:rPr>
          <w:rFonts w:ascii="Franklin Gothic Book" w:hAnsi="Franklin Gothic Book"/>
        </w:rPr>
        <w:t xml:space="preserve">The club is not responsible for lost articles or accidents on its premises. Adult members, their children and their guests </w:t>
      </w:r>
      <w:r w:rsidRPr="00997BAA">
        <w:rPr>
          <w:rFonts w:ascii="Franklin Gothic Book" w:hAnsi="Franklin Gothic Book"/>
          <w:i/>
          <w:u w:val="single"/>
        </w:rPr>
        <w:t>swim at their own</w:t>
      </w:r>
      <w:r w:rsidRPr="00997BAA">
        <w:rPr>
          <w:rFonts w:ascii="Franklin Gothic Book" w:hAnsi="Franklin Gothic Book"/>
          <w:i/>
          <w:spacing w:val="-12"/>
          <w:u w:val="single"/>
        </w:rPr>
        <w:t xml:space="preserve"> </w:t>
      </w:r>
      <w:r w:rsidRPr="00997BAA">
        <w:rPr>
          <w:rFonts w:ascii="Franklin Gothic Book" w:hAnsi="Franklin Gothic Book"/>
          <w:i/>
          <w:u w:val="single"/>
        </w:rPr>
        <w:t>risk</w:t>
      </w:r>
      <w:r w:rsidRPr="00997BAA">
        <w:rPr>
          <w:rFonts w:ascii="Franklin Gothic Book" w:hAnsi="Franklin Gothic Book"/>
          <w:u w:val="single"/>
        </w:rPr>
        <w:t>.</w:t>
      </w:r>
    </w:p>
    <w:p w14:paraId="4C386880" w14:textId="77777777" w:rsidR="00B74234" w:rsidRPr="00997BAA" w:rsidRDefault="00B74234">
      <w:pPr>
        <w:pStyle w:val="BodyText"/>
        <w:spacing w:before="4"/>
        <w:rPr>
          <w:rFonts w:ascii="Franklin Gothic Book" w:hAnsi="Franklin Gothic Book"/>
          <w:sz w:val="22"/>
          <w:szCs w:val="22"/>
        </w:rPr>
      </w:pPr>
    </w:p>
    <w:p w14:paraId="2B0DE120" w14:textId="0BE97E40" w:rsidR="00B74234" w:rsidRPr="00997BAA" w:rsidRDefault="009D5E73">
      <w:pPr>
        <w:pStyle w:val="ListParagraph"/>
        <w:numPr>
          <w:ilvl w:val="1"/>
          <w:numId w:val="4"/>
        </w:numPr>
        <w:tabs>
          <w:tab w:val="left" w:pos="1778"/>
          <w:tab w:val="left" w:pos="1779"/>
        </w:tabs>
        <w:spacing w:before="94" w:line="249" w:lineRule="auto"/>
        <w:ind w:right="324" w:firstLine="720"/>
        <w:rPr>
          <w:rFonts w:ascii="Franklin Gothic Book" w:hAnsi="Franklin Gothic Book"/>
          <w:b/>
          <w:bCs/>
          <w:i/>
        </w:rPr>
      </w:pPr>
      <w:r w:rsidRPr="00997BAA">
        <w:rPr>
          <w:rFonts w:ascii="Franklin Gothic Book" w:hAnsi="Franklin Gothic Book"/>
        </w:rPr>
        <w:t xml:space="preserve">Children and guests of the Club members may use the facilities of the clubroom </w:t>
      </w:r>
      <w:r w:rsidRPr="00997BAA">
        <w:rPr>
          <w:rFonts w:ascii="Franklin Gothic Book" w:hAnsi="Franklin Gothic Book"/>
          <w:b/>
          <w:bCs/>
          <w:i/>
          <w:u w:val="single"/>
        </w:rPr>
        <w:t xml:space="preserve">only when accompanied </w:t>
      </w:r>
      <w:r w:rsidR="00DB43C7" w:rsidRPr="00997BAA">
        <w:rPr>
          <w:rFonts w:ascii="Franklin Gothic Book" w:hAnsi="Franklin Gothic Book"/>
          <w:b/>
          <w:bCs/>
          <w:i/>
          <w:u w:val="single"/>
        </w:rPr>
        <w:t>by an</w:t>
      </w:r>
      <w:r w:rsidRPr="00997BAA">
        <w:rPr>
          <w:rFonts w:ascii="Franklin Gothic Book" w:hAnsi="Franklin Gothic Book"/>
          <w:b/>
          <w:bCs/>
          <w:i/>
          <w:u w:val="single"/>
        </w:rPr>
        <w:t xml:space="preserve"> adult</w:t>
      </w:r>
      <w:r w:rsidRPr="00997BAA">
        <w:rPr>
          <w:rFonts w:ascii="Franklin Gothic Book" w:hAnsi="Franklin Gothic Book"/>
          <w:b/>
          <w:bCs/>
          <w:i/>
          <w:spacing w:val="-11"/>
          <w:u w:val="single"/>
        </w:rPr>
        <w:t xml:space="preserve"> </w:t>
      </w:r>
      <w:r w:rsidRPr="00997BAA">
        <w:rPr>
          <w:rFonts w:ascii="Franklin Gothic Book" w:hAnsi="Franklin Gothic Book"/>
          <w:b/>
          <w:bCs/>
          <w:i/>
          <w:u w:val="single"/>
        </w:rPr>
        <w:t>member</w:t>
      </w:r>
      <w:r w:rsidR="00490DA6">
        <w:rPr>
          <w:rFonts w:ascii="Franklin Gothic Book" w:hAnsi="Franklin Gothic Book"/>
          <w:b/>
          <w:bCs/>
          <w:i/>
          <w:u w:val="single"/>
        </w:rPr>
        <w:t xml:space="preserve"> 18 or older</w:t>
      </w:r>
      <w:r w:rsidRPr="00997BAA">
        <w:rPr>
          <w:rFonts w:ascii="Franklin Gothic Book" w:hAnsi="Franklin Gothic Book"/>
          <w:b/>
          <w:bCs/>
          <w:i/>
          <w:u w:val="single"/>
        </w:rPr>
        <w:t>.</w:t>
      </w:r>
      <w:r w:rsidRPr="00997BAA">
        <w:rPr>
          <w:rFonts w:ascii="Franklin Gothic Book" w:hAnsi="Franklin Gothic Book"/>
          <w:b/>
          <w:bCs/>
          <w:i/>
          <w:spacing w:val="2"/>
          <w:u w:val="single"/>
        </w:rPr>
        <w:t xml:space="preserve"> </w:t>
      </w:r>
    </w:p>
    <w:p w14:paraId="4E824E4F" w14:textId="77777777" w:rsidR="00B74234" w:rsidRPr="00997BAA" w:rsidRDefault="00B74234">
      <w:pPr>
        <w:pStyle w:val="BodyText"/>
        <w:spacing w:before="5"/>
        <w:rPr>
          <w:rFonts w:ascii="Franklin Gothic Book" w:hAnsi="Franklin Gothic Book"/>
          <w:i/>
          <w:sz w:val="22"/>
          <w:szCs w:val="22"/>
        </w:rPr>
      </w:pPr>
    </w:p>
    <w:p w14:paraId="780303B0" w14:textId="77777777" w:rsidR="00B74234" w:rsidRPr="00997BAA" w:rsidRDefault="009D5E73">
      <w:pPr>
        <w:pStyle w:val="ListParagraph"/>
        <w:numPr>
          <w:ilvl w:val="1"/>
          <w:numId w:val="4"/>
        </w:numPr>
        <w:tabs>
          <w:tab w:val="left" w:pos="1659"/>
          <w:tab w:val="left" w:pos="1660"/>
        </w:tabs>
        <w:spacing w:before="94"/>
        <w:ind w:left="1659" w:hanging="514"/>
        <w:rPr>
          <w:rFonts w:ascii="Franklin Gothic Book" w:hAnsi="Franklin Gothic Book"/>
        </w:rPr>
      </w:pPr>
      <w:r w:rsidRPr="00997BAA">
        <w:rPr>
          <w:rFonts w:ascii="Franklin Gothic Book" w:hAnsi="Franklin Gothic Book"/>
        </w:rPr>
        <w:t>No one will be permitted inside the Snack Bar except the Snack Shack</w:t>
      </w:r>
      <w:r w:rsidRPr="00997BAA">
        <w:rPr>
          <w:rFonts w:ascii="Franklin Gothic Book" w:hAnsi="Franklin Gothic Book"/>
          <w:spacing w:val="-30"/>
        </w:rPr>
        <w:t xml:space="preserve"> </w:t>
      </w:r>
      <w:r w:rsidRPr="00997BAA">
        <w:rPr>
          <w:rFonts w:ascii="Franklin Gothic Book" w:hAnsi="Franklin Gothic Book"/>
        </w:rPr>
        <w:t>employees.</w:t>
      </w:r>
    </w:p>
    <w:p w14:paraId="26B172B9" w14:textId="77777777" w:rsidR="00B74234" w:rsidRPr="00997BAA" w:rsidRDefault="00B74234">
      <w:pPr>
        <w:pStyle w:val="BodyText"/>
        <w:spacing w:before="4"/>
        <w:rPr>
          <w:rFonts w:ascii="Franklin Gothic Book" w:hAnsi="Franklin Gothic Book"/>
          <w:sz w:val="22"/>
          <w:szCs w:val="22"/>
        </w:rPr>
      </w:pPr>
    </w:p>
    <w:p w14:paraId="008AD962" w14:textId="7F881924" w:rsidR="00B74234" w:rsidRPr="00997BAA" w:rsidRDefault="009D5E73">
      <w:pPr>
        <w:pStyle w:val="ListParagraph"/>
        <w:numPr>
          <w:ilvl w:val="1"/>
          <w:numId w:val="4"/>
        </w:numPr>
        <w:tabs>
          <w:tab w:val="left" w:pos="1636"/>
          <w:tab w:val="left" w:pos="1637"/>
        </w:tabs>
        <w:ind w:right="402" w:firstLine="666"/>
        <w:rPr>
          <w:rFonts w:ascii="Franklin Gothic Book" w:hAnsi="Franklin Gothic Book"/>
        </w:rPr>
      </w:pPr>
      <w:r w:rsidRPr="00997BAA">
        <w:rPr>
          <w:rFonts w:ascii="Franklin Gothic Book" w:hAnsi="Franklin Gothic Book"/>
        </w:rPr>
        <w:t xml:space="preserve">Members planning pool parties must notify the Pool Manager in advance and </w:t>
      </w:r>
      <w:r w:rsidR="00495093" w:rsidRPr="00997BAA">
        <w:rPr>
          <w:rFonts w:ascii="Franklin Gothic Book" w:hAnsi="Franklin Gothic Book"/>
        </w:rPr>
        <w:t xml:space="preserve">complete a reservation form 2 weeks in advance. </w:t>
      </w:r>
    </w:p>
    <w:p w14:paraId="69C24497" w14:textId="77777777" w:rsidR="00B74234" w:rsidRPr="00997BAA" w:rsidRDefault="00B74234">
      <w:pPr>
        <w:pStyle w:val="BodyText"/>
        <w:spacing w:before="3"/>
        <w:rPr>
          <w:rFonts w:ascii="Franklin Gothic Book" w:hAnsi="Franklin Gothic Book"/>
          <w:sz w:val="22"/>
          <w:szCs w:val="22"/>
        </w:rPr>
      </w:pPr>
    </w:p>
    <w:p w14:paraId="5CCE3357" w14:textId="77777777" w:rsidR="00B74234" w:rsidRPr="00997BAA" w:rsidRDefault="009D5E73">
      <w:pPr>
        <w:pStyle w:val="ListParagraph"/>
        <w:numPr>
          <w:ilvl w:val="0"/>
          <w:numId w:val="4"/>
        </w:numPr>
        <w:tabs>
          <w:tab w:val="left" w:pos="1090"/>
          <w:tab w:val="left" w:pos="1091"/>
        </w:tabs>
        <w:ind w:left="1090" w:hanging="611"/>
        <w:rPr>
          <w:rFonts w:ascii="Franklin Gothic Book" w:hAnsi="Franklin Gothic Book"/>
        </w:rPr>
      </w:pPr>
      <w:r w:rsidRPr="00997BAA">
        <w:rPr>
          <w:rFonts w:ascii="Franklin Gothic Book" w:hAnsi="Franklin Gothic Book"/>
          <w:u w:val="single"/>
        </w:rPr>
        <w:t>GUEST</w:t>
      </w:r>
      <w:r w:rsidRPr="00997BAA">
        <w:rPr>
          <w:rFonts w:ascii="Franklin Gothic Book" w:hAnsi="Franklin Gothic Book"/>
          <w:spacing w:val="-2"/>
          <w:u w:val="single"/>
        </w:rPr>
        <w:t xml:space="preserve"> </w:t>
      </w:r>
      <w:r w:rsidRPr="00997BAA">
        <w:rPr>
          <w:rFonts w:ascii="Franklin Gothic Book" w:hAnsi="Franklin Gothic Book"/>
          <w:u w:val="single"/>
        </w:rPr>
        <w:t>RULES</w:t>
      </w:r>
    </w:p>
    <w:p w14:paraId="6D9477C7" w14:textId="77777777" w:rsidR="00B74234" w:rsidRPr="00997BAA" w:rsidRDefault="00B74234">
      <w:pPr>
        <w:pStyle w:val="BodyText"/>
        <w:spacing w:before="2"/>
        <w:rPr>
          <w:rFonts w:ascii="Franklin Gothic Book" w:hAnsi="Franklin Gothic Book"/>
          <w:sz w:val="22"/>
          <w:szCs w:val="22"/>
        </w:rPr>
      </w:pPr>
    </w:p>
    <w:p w14:paraId="73C41210" w14:textId="77777777" w:rsidR="00B74234" w:rsidRPr="00997BAA" w:rsidRDefault="009D5E73">
      <w:pPr>
        <w:pStyle w:val="ListParagraph"/>
        <w:numPr>
          <w:ilvl w:val="1"/>
          <w:numId w:val="4"/>
        </w:numPr>
        <w:tabs>
          <w:tab w:val="left" w:pos="1614"/>
          <w:tab w:val="left" w:pos="1616"/>
        </w:tabs>
        <w:spacing w:before="94"/>
        <w:ind w:left="479" w:right="913" w:firstLine="666"/>
        <w:rPr>
          <w:rFonts w:ascii="Franklin Gothic Book" w:hAnsi="Franklin Gothic Book"/>
        </w:rPr>
      </w:pPr>
      <w:r w:rsidRPr="00997BAA">
        <w:rPr>
          <w:rFonts w:ascii="Franklin Gothic Book" w:hAnsi="Franklin Gothic Book"/>
        </w:rPr>
        <w:t>On weekdays, there are no restrictions as to the number of guests or the frequency</w:t>
      </w:r>
      <w:r w:rsidRPr="00997BAA">
        <w:rPr>
          <w:rFonts w:ascii="Franklin Gothic Book" w:hAnsi="Franklin Gothic Book"/>
          <w:spacing w:val="-24"/>
        </w:rPr>
        <w:t xml:space="preserve"> </w:t>
      </w:r>
      <w:r w:rsidRPr="00997BAA">
        <w:rPr>
          <w:rFonts w:ascii="Franklin Gothic Book" w:hAnsi="Franklin Gothic Book"/>
        </w:rPr>
        <w:t>of coming to the</w:t>
      </w:r>
      <w:r w:rsidRPr="00997BAA">
        <w:rPr>
          <w:rFonts w:ascii="Franklin Gothic Book" w:hAnsi="Franklin Gothic Book"/>
          <w:spacing w:val="-4"/>
        </w:rPr>
        <w:t xml:space="preserve"> </w:t>
      </w:r>
      <w:r w:rsidRPr="00997BAA">
        <w:rPr>
          <w:rFonts w:ascii="Franklin Gothic Book" w:hAnsi="Franklin Gothic Book"/>
        </w:rPr>
        <w:t>pool.</w:t>
      </w:r>
    </w:p>
    <w:p w14:paraId="43F5EAEB" w14:textId="77777777" w:rsidR="00B74234" w:rsidRPr="00997BAA" w:rsidRDefault="00B74234">
      <w:pPr>
        <w:rPr>
          <w:rFonts w:ascii="Franklin Gothic Book" w:hAnsi="Franklin Gothic Book"/>
        </w:rPr>
        <w:sectPr w:rsidR="00B74234" w:rsidRPr="00997BAA">
          <w:type w:val="continuous"/>
          <w:pgSz w:w="12240" w:h="15840"/>
          <w:pgMar w:top="1500" w:right="1180" w:bottom="280" w:left="960" w:header="720" w:footer="720" w:gutter="0"/>
          <w:cols w:space="720"/>
        </w:sectPr>
      </w:pPr>
    </w:p>
    <w:p w14:paraId="4C4223FE" w14:textId="2B6F859C" w:rsidR="00B74234" w:rsidRPr="00DE43E9" w:rsidRDefault="009D5E73">
      <w:pPr>
        <w:pStyle w:val="ListParagraph"/>
        <w:numPr>
          <w:ilvl w:val="1"/>
          <w:numId w:val="4"/>
        </w:numPr>
        <w:tabs>
          <w:tab w:val="left" w:pos="1615"/>
          <w:tab w:val="left" w:pos="1616"/>
        </w:tabs>
        <w:spacing w:before="77"/>
        <w:ind w:left="479" w:right="393" w:firstLine="666"/>
        <w:rPr>
          <w:rFonts w:ascii="Franklin Gothic Book" w:hAnsi="Franklin Gothic Book"/>
        </w:rPr>
      </w:pPr>
      <w:r w:rsidRPr="00997BAA">
        <w:rPr>
          <w:rFonts w:ascii="Franklin Gothic Book" w:hAnsi="Franklin Gothic Book"/>
        </w:rPr>
        <w:lastRenderedPageBreak/>
        <w:t xml:space="preserve">On Saturdays and holidays, there are no restrictions for guests residing outside of </w:t>
      </w:r>
      <w:r w:rsidRPr="00997BAA">
        <w:rPr>
          <w:rFonts w:ascii="Franklin Gothic Book" w:hAnsi="Franklin Gothic Book"/>
          <w:u w:val="single"/>
        </w:rPr>
        <w:t>Carroll County</w:t>
      </w:r>
      <w:r w:rsidRPr="00997BAA">
        <w:rPr>
          <w:rFonts w:ascii="Franklin Gothic Book" w:hAnsi="Franklin Gothic Book"/>
        </w:rPr>
        <w:t>. Each membership will be allowed to bring as guests a family residing in Carroll County no more than once a month</w:t>
      </w:r>
      <w:r w:rsidRPr="00DE43E9">
        <w:rPr>
          <w:rFonts w:ascii="Franklin Gothic Book" w:hAnsi="Franklin Gothic Book"/>
        </w:rPr>
        <w:t xml:space="preserve">. The guest family may consist of </w:t>
      </w:r>
      <w:r w:rsidR="00DE43E9">
        <w:rPr>
          <w:rFonts w:ascii="Franklin Gothic Book" w:hAnsi="Franklin Gothic Book"/>
        </w:rPr>
        <w:t>2 parents</w:t>
      </w:r>
      <w:r w:rsidRPr="00DE43E9">
        <w:rPr>
          <w:rFonts w:ascii="Franklin Gothic Book" w:hAnsi="Franklin Gothic Book"/>
        </w:rPr>
        <w:t xml:space="preserve"> and/or their </w:t>
      </w:r>
      <w:r w:rsidR="00DE43E9">
        <w:rPr>
          <w:rFonts w:ascii="Franklin Gothic Book" w:hAnsi="Franklin Gothic Book"/>
        </w:rPr>
        <w:t xml:space="preserve">dependent </w:t>
      </w:r>
      <w:r w:rsidRPr="00DE43E9">
        <w:rPr>
          <w:rFonts w:ascii="Franklin Gothic Book" w:hAnsi="Franklin Gothic Book"/>
        </w:rPr>
        <w:t>children</w:t>
      </w:r>
      <w:r w:rsidR="00DE43E9">
        <w:rPr>
          <w:rFonts w:ascii="Franklin Gothic Book" w:hAnsi="Franklin Gothic Book"/>
        </w:rPr>
        <w:t xml:space="preserve"> living at the same residential address</w:t>
      </w:r>
      <w:r w:rsidRPr="00DE43E9">
        <w:rPr>
          <w:rFonts w:ascii="Franklin Gothic Book" w:hAnsi="Franklin Gothic Book"/>
        </w:rPr>
        <w:t>. Weekend guest privileges may be rescinded if the pool becomes</w:t>
      </w:r>
      <w:r w:rsidRPr="00DE43E9">
        <w:rPr>
          <w:rFonts w:ascii="Franklin Gothic Book" w:hAnsi="Franklin Gothic Book"/>
          <w:spacing w:val="-12"/>
        </w:rPr>
        <w:t xml:space="preserve"> </w:t>
      </w:r>
      <w:r w:rsidRPr="00DE43E9">
        <w:rPr>
          <w:rFonts w:ascii="Franklin Gothic Book" w:hAnsi="Franklin Gothic Book"/>
        </w:rPr>
        <w:t>overcrowded.</w:t>
      </w:r>
    </w:p>
    <w:p w14:paraId="206BB353" w14:textId="77777777" w:rsidR="00B74234" w:rsidRPr="00DE43E9" w:rsidRDefault="00B74234">
      <w:pPr>
        <w:pStyle w:val="BodyText"/>
        <w:spacing w:before="4"/>
        <w:rPr>
          <w:rFonts w:ascii="Franklin Gothic Book" w:hAnsi="Franklin Gothic Book"/>
          <w:sz w:val="22"/>
          <w:szCs w:val="22"/>
        </w:rPr>
      </w:pPr>
    </w:p>
    <w:p w14:paraId="5ECB27C7" w14:textId="77777777" w:rsidR="00B74234" w:rsidRPr="00997BAA" w:rsidRDefault="009D5E73">
      <w:pPr>
        <w:pStyle w:val="ListParagraph"/>
        <w:numPr>
          <w:ilvl w:val="1"/>
          <w:numId w:val="4"/>
        </w:numPr>
        <w:tabs>
          <w:tab w:val="left" w:pos="1624"/>
          <w:tab w:val="left" w:pos="1625"/>
        </w:tabs>
        <w:ind w:left="1624" w:hanging="479"/>
        <w:rPr>
          <w:rFonts w:ascii="Franklin Gothic Book" w:hAnsi="Franklin Gothic Book"/>
        </w:rPr>
      </w:pPr>
      <w:r w:rsidRPr="00DE43E9">
        <w:rPr>
          <w:rFonts w:ascii="Franklin Gothic Book" w:hAnsi="Franklin Gothic Book"/>
        </w:rPr>
        <w:t>G</w:t>
      </w:r>
      <w:r w:rsidRPr="00997BAA">
        <w:rPr>
          <w:rFonts w:ascii="Franklin Gothic Book" w:hAnsi="Franklin Gothic Book"/>
        </w:rPr>
        <w:t>UEST SWIMMING</w:t>
      </w:r>
      <w:r w:rsidRPr="00997BAA">
        <w:rPr>
          <w:rFonts w:ascii="Franklin Gothic Book" w:hAnsi="Franklin Gothic Book"/>
          <w:spacing w:val="-3"/>
        </w:rPr>
        <w:t xml:space="preserve"> </w:t>
      </w:r>
      <w:r w:rsidRPr="00997BAA">
        <w:rPr>
          <w:rFonts w:ascii="Franklin Gothic Book" w:hAnsi="Franklin Gothic Book"/>
        </w:rPr>
        <w:t>FEES:</w:t>
      </w:r>
    </w:p>
    <w:p w14:paraId="32C1F913" w14:textId="77777777" w:rsidR="00B74234" w:rsidRPr="00997BAA" w:rsidRDefault="00B74234">
      <w:pPr>
        <w:pStyle w:val="BodyText"/>
        <w:spacing w:before="4"/>
        <w:rPr>
          <w:rFonts w:ascii="Franklin Gothic Book" w:hAnsi="Franklin Gothic Book"/>
          <w:sz w:val="22"/>
          <w:szCs w:val="22"/>
        </w:rPr>
      </w:pPr>
    </w:p>
    <w:p w14:paraId="567D2A70" w14:textId="52294385" w:rsidR="00B74234" w:rsidRPr="00997BAA" w:rsidRDefault="005D2F93" w:rsidP="005D2F93">
      <w:pPr>
        <w:ind w:left="574" w:right="608"/>
        <w:rPr>
          <w:rFonts w:ascii="Franklin Gothic Book" w:hAnsi="Franklin Gothic Book"/>
          <w:i/>
        </w:rPr>
      </w:pPr>
      <w:r w:rsidRPr="00997BAA">
        <w:rPr>
          <w:rFonts w:ascii="Franklin Gothic Book" w:hAnsi="Franklin Gothic Book"/>
          <w:i/>
          <w:u w:val="single"/>
        </w:rPr>
        <w:t xml:space="preserve"> Guest fees may be paid at the gate by check or cash or may be charged to the member’s Member Splash Account</w:t>
      </w:r>
    </w:p>
    <w:p w14:paraId="1AD1F10B" w14:textId="77777777" w:rsidR="00B74234" w:rsidRPr="00997BAA" w:rsidRDefault="00B74234">
      <w:pPr>
        <w:pStyle w:val="BodyText"/>
        <w:spacing w:before="2"/>
        <w:rPr>
          <w:rFonts w:ascii="Franklin Gothic Book" w:hAnsi="Franklin Gothic Book"/>
          <w:i/>
          <w:sz w:val="22"/>
          <w:szCs w:val="22"/>
        </w:rPr>
      </w:pPr>
    </w:p>
    <w:p w14:paraId="0318EB1F" w14:textId="77777777" w:rsidR="00B74234" w:rsidRPr="00997BAA" w:rsidRDefault="009D5E73">
      <w:pPr>
        <w:pStyle w:val="BodyText"/>
        <w:spacing w:before="94"/>
        <w:ind w:left="1647"/>
        <w:rPr>
          <w:rFonts w:ascii="Franklin Gothic Book" w:hAnsi="Franklin Gothic Book"/>
          <w:sz w:val="22"/>
          <w:szCs w:val="22"/>
        </w:rPr>
      </w:pPr>
      <w:r w:rsidRPr="00997BAA">
        <w:rPr>
          <w:rFonts w:ascii="Franklin Gothic Book" w:hAnsi="Franklin Gothic Book"/>
          <w:sz w:val="22"/>
          <w:szCs w:val="22"/>
        </w:rPr>
        <w:t>$8.00 for each guest age 12 and over</w:t>
      </w:r>
    </w:p>
    <w:p w14:paraId="6E00B99C" w14:textId="77777777" w:rsidR="00B74234" w:rsidRPr="00997BAA" w:rsidRDefault="00B74234">
      <w:pPr>
        <w:pStyle w:val="BodyText"/>
        <w:spacing w:before="4"/>
        <w:rPr>
          <w:rFonts w:ascii="Franklin Gothic Book" w:hAnsi="Franklin Gothic Book"/>
          <w:sz w:val="22"/>
          <w:szCs w:val="22"/>
        </w:rPr>
      </w:pPr>
    </w:p>
    <w:p w14:paraId="2CDD7C1A" w14:textId="5A64AD93" w:rsidR="00B74234" w:rsidRPr="00997BAA" w:rsidRDefault="009D5E73">
      <w:pPr>
        <w:pStyle w:val="BodyText"/>
        <w:ind w:left="1647"/>
        <w:rPr>
          <w:rFonts w:ascii="Franklin Gothic Book" w:hAnsi="Franklin Gothic Book"/>
          <w:sz w:val="22"/>
          <w:szCs w:val="22"/>
        </w:rPr>
      </w:pPr>
      <w:r w:rsidRPr="00997BAA">
        <w:rPr>
          <w:rFonts w:ascii="Franklin Gothic Book" w:hAnsi="Franklin Gothic Book"/>
          <w:sz w:val="22"/>
          <w:szCs w:val="22"/>
        </w:rPr>
        <w:t>$6.00 for each guest age 11 and under</w:t>
      </w:r>
      <w:r w:rsidR="002E3BEC" w:rsidRPr="00997BAA">
        <w:rPr>
          <w:rFonts w:ascii="Franklin Gothic Book" w:hAnsi="Franklin Gothic Book"/>
          <w:sz w:val="22"/>
          <w:szCs w:val="22"/>
        </w:rPr>
        <w:t xml:space="preserve"> (children 1 </w:t>
      </w:r>
      <w:r w:rsidR="00DE43E9">
        <w:rPr>
          <w:rFonts w:ascii="Franklin Gothic Book" w:hAnsi="Franklin Gothic Book"/>
          <w:sz w:val="22"/>
          <w:szCs w:val="22"/>
        </w:rPr>
        <w:t>year</w:t>
      </w:r>
      <w:r w:rsidR="002E3BEC" w:rsidRPr="00997BAA">
        <w:rPr>
          <w:rFonts w:ascii="Franklin Gothic Book" w:hAnsi="Franklin Gothic Book"/>
          <w:sz w:val="22"/>
          <w:szCs w:val="22"/>
        </w:rPr>
        <w:t xml:space="preserve"> or under are not to be charged as a guest)</w:t>
      </w:r>
    </w:p>
    <w:p w14:paraId="47EEC78A" w14:textId="77777777" w:rsidR="00B74234" w:rsidRPr="00997BAA" w:rsidRDefault="00B74234">
      <w:pPr>
        <w:pStyle w:val="BodyText"/>
        <w:spacing w:before="4"/>
        <w:rPr>
          <w:rFonts w:ascii="Franklin Gothic Book" w:hAnsi="Franklin Gothic Book"/>
          <w:sz w:val="22"/>
          <w:szCs w:val="22"/>
        </w:rPr>
      </w:pPr>
    </w:p>
    <w:p w14:paraId="2E69C7A9" w14:textId="582B0672" w:rsidR="00B74234" w:rsidRPr="00997BAA" w:rsidRDefault="009D5E73">
      <w:pPr>
        <w:pStyle w:val="BodyText"/>
        <w:ind w:left="1647"/>
        <w:rPr>
          <w:rFonts w:ascii="Franklin Gothic Book" w:hAnsi="Franklin Gothic Book"/>
          <w:sz w:val="22"/>
          <w:szCs w:val="22"/>
        </w:rPr>
      </w:pPr>
      <w:r w:rsidRPr="00997BAA">
        <w:rPr>
          <w:rFonts w:ascii="Franklin Gothic Book" w:hAnsi="Franklin Gothic Book"/>
          <w:sz w:val="22"/>
          <w:szCs w:val="22"/>
        </w:rPr>
        <w:t>(1/2 the price will be applicable after 6:00 pm on weekdays)</w:t>
      </w:r>
    </w:p>
    <w:p w14:paraId="2DD5AB06" w14:textId="77777777" w:rsidR="005D2F93" w:rsidRPr="00997BAA" w:rsidRDefault="005D2F93">
      <w:pPr>
        <w:pStyle w:val="BodyText"/>
        <w:ind w:left="1647"/>
        <w:rPr>
          <w:rFonts w:ascii="Franklin Gothic Book" w:hAnsi="Franklin Gothic Book"/>
          <w:sz w:val="22"/>
          <w:szCs w:val="22"/>
        </w:rPr>
      </w:pPr>
    </w:p>
    <w:p w14:paraId="05A325CC" w14:textId="5E70F0E0" w:rsidR="005D2F93" w:rsidRPr="00997BAA" w:rsidRDefault="005D2F93">
      <w:pPr>
        <w:pStyle w:val="BodyText"/>
        <w:ind w:left="1647"/>
        <w:rPr>
          <w:rFonts w:ascii="Franklin Gothic Book" w:hAnsi="Franklin Gothic Book"/>
          <w:i/>
          <w:iCs/>
          <w:sz w:val="22"/>
          <w:szCs w:val="22"/>
        </w:rPr>
      </w:pPr>
      <w:r w:rsidRPr="00997BAA">
        <w:rPr>
          <w:rFonts w:ascii="Franklin Gothic Book" w:hAnsi="Franklin Gothic Book"/>
          <w:i/>
          <w:iCs/>
          <w:sz w:val="22"/>
          <w:szCs w:val="22"/>
        </w:rPr>
        <w:t xml:space="preserve">Guests may purchase guest credits at any time through their Member Splash account at a lower price.  </w:t>
      </w:r>
    </w:p>
    <w:p w14:paraId="2B1D5FA9" w14:textId="77777777" w:rsidR="00B74234" w:rsidRPr="00997BAA" w:rsidRDefault="00B74234">
      <w:pPr>
        <w:pStyle w:val="BodyText"/>
        <w:spacing w:before="4"/>
        <w:rPr>
          <w:rFonts w:ascii="Franklin Gothic Book" w:hAnsi="Franklin Gothic Book"/>
          <w:sz w:val="22"/>
          <w:szCs w:val="22"/>
        </w:rPr>
      </w:pPr>
    </w:p>
    <w:p w14:paraId="20EB91E4" w14:textId="46AB695B" w:rsidR="00B74234" w:rsidRPr="00DE43E9" w:rsidRDefault="009D5E73">
      <w:pPr>
        <w:pStyle w:val="ListParagraph"/>
        <w:numPr>
          <w:ilvl w:val="1"/>
          <w:numId w:val="4"/>
        </w:numPr>
        <w:tabs>
          <w:tab w:val="left" w:pos="1625"/>
          <w:tab w:val="left" w:pos="1626"/>
        </w:tabs>
        <w:ind w:right="294" w:firstLine="666"/>
        <w:rPr>
          <w:rFonts w:ascii="Franklin Gothic Book" w:hAnsi="Franklin Gothic Book"/>
        </w:rPr>
      </w:pPr>
      <w:r w:rsidRPr="00DE43E9">
        <w:rPr>
          <w:rFonts w:ascii="Franklin Gothic Book" w:hAnsi="Franklin Gothic Book"/>
        </w:rPr>
        <w:t>Single</w:t>
      </w:r>
      <w:r w:rsidRPr="00DE43E9">
        <w:rPr>
          <w:rFonts w:ascii="Franklin Gothic Book" w:hAnsi="Franklin Gothic Book"/>
          <w:spacing w:val="-6"/>
        </w:rPr>
        <w:t xml:space="preserve"> </w:t>
      </w:r>
      <w:r w:rsidRPr="00DE43E9">
        <w:rPr>
          <w:rFonts w:ascii="Franklin Gothic Book" w:hAnsi="Franklin Gothic Book"/>
        </w:rPr>
        <w:t>members</w:t>
      </w:r>
      <w:r w:rsidRPr="00DE43E9">
        <w:rPr>
          <w:rFonts w:ascii="Franklin Gothic Book" w:hAnsi="Franklin Gothic Book"/>
          <w:spacing w:val="-6"/>
        </w:rPr>
        <w:t xml:space="preserve"> </w:t>
      </w:r>
      <w:r w:rsidRPr="00DE43E9">
        <w:rPr>
          <w:rFonts w:ascii="Franklin Gothic Book" w:hAnsi="Franklin Gothic Book"/>
        </w:rPr>
        <w:t>with</w:t>
      </w:r>
      <w:r w:rsidRPr="00DE43E9">
        <w:rPr>
          <w:rFonts w:ascii="Franklin Gothic Book" w:hAnsi="Franklin Gothic Book"/>
          <w:spacing w:val="-6"/>
        </w:rPr>
        <w:t xml:space="preserve"> </w:t>
      </w:r>
      <w:r w:rsidRPr="00DE43E9">
        <w:rPr>
          <w:rFonts w:ascii="Franklin Gothic Book" w:hAnsi="Franklin Gothic Book"/>
        </w:rPr>
        <w:t>an</w:t>
      </w:r>
      <w:r w:rsidRPr="00DE43E9">
        <w:rPr>
          <w:rFonts w:ascii="Franklin Gothic Book" w:hAnsi="Franklin Gothic Book"/>
          <w:spacing w:val="-6"/>
        </w:rPr>
        <w:t xml:space="preserve"> </w:t>
      </w:r>
      <w:r w:rsidRPr="00DE43E9">
        <w:rPr>
          <w:rFonts w:ascii="Franklin Gothic Book" w:hAnsi="Franklin Gothic Book"/>
        </w:rPr>
        <w:t>Individual</w:t>
      </w:r>
      <w:r w:rsidRPr="00DE43E9">
        <w:rPr>
          <w:rFonts w:ascii="Franklin Gothic Book" w:hAnsi="Franklin Gothic Book"/>
          <w:spacing w:val="-5"/>
        </w:rPr>
        <w:t xml:space="preserve"> </w:t>
      </w:r>
      <w:r w:rsidRPr="00DE43E9">
        <w:rPr>
          <w:rFonts w:ascii="Franklin Gothic Book" w:hAnsi="Franklin Gothic Book"/>
        </w:rPr>
        <w:t>Membership</w:t>
      </w:r>
      <w:r w:rsidRPr="00DE43E9">
        <w:rPr>
          <w:rFonts w:ascii="Franklin Gothic Book" w:hAnsi="Franklin Gothic Book"/>
          <w:spacing w:val="-7"/>
        </w:rPr>
        <w:t xml:space="preserve"> </w:t>
      </w:r>
      <w:r w:rsidRPr="00DE43E9">
        <w:rPr>
          <w:rFonts w:ascii="Franklin Gothic Book" w:hAnsi="Franklin Gothic Book"/>
        </w:rPr>
        <w:t>will</w:t>
      </w:r>
      <w:r w:rsidRPr="00DE43E9">
        <w:rPr>
          <w:rFonts w:ascii="Franklin Gothic Book" w:hAnsi="Franklin Gothic Book"/>
          <w:spacing w:val="-5"/>
        </w:rPr>
        <w:t xml:space="preserve"> </w:t>
      </w:r>
      <w:r w:rsidRPr="00DE43E9">
        <w:rPr>
          <w:rFonts w:ascii="Franklin Gothic Book" w:hAnsi="Franklin Gothic Book"/>
        </w:rPr>
        <w:t>be</w:t>
      </w:r>
      <w:r w:rsidRPr="00DE43E9">
        <w:rPr>
          <w:rFonts w:ascii="Franklin Gothic Book" w:hAnsi="Franklin Gothic Book"/>
          <w:spacing w:val="-6"/>
        </w:rPr>
        <w:t xml:space="preserve"> </w:t>
      </w:r>
      <w:r w:rsidRPr="00DE43E9">
        <w:rPr>
          <w:rFonts w:ascii="Franklin Gothic Book" w:hAnsi="Franklin Gothic Book"/>
        </w:rPr>
        <w:t>allowed</w:t>
      </w:r>
      <w:r w:rsidRPr="00DE43E9">
        <w:rPr>
          <w:rFonts w:ascii="Franklin Gothic Book" w:hAnsi="Franklin Gothic Book"/>
          <w:spacing w:val="-5"/>
        </w:rPr>
        <w:t xml:space="preserve"> </w:t>
      </w:r>
      <w:r w:rsidRPr="00DE43E9">
        <w:rPr>
          <w:rFonts w:ascii="Franklin Gothic Book" w:hAnsi="Franklin Gothic Book"/>
        </w:rPr>
        <w:t>one</w:t>
      </w:r>
      <w:r w:rsidRPr="00DE43E9">
        <w:rPr>
          <w:rFonts w:ascii="Franklin Gothic Book" w:hAnsi="Franklin Gothic Book"/>
          <w:spacing w:val="-6"/>
        </w:rPr>
        <w:t xml:space="preserve"> </w:t>
      </w:r>
      <w:r w:rsidRPr="00DE43E9">
        <w:rPr>
          <w:rFonts w:ascii="Franklin Gothic Book" w:hAnsi="Franklin Gothic Book"/>
        </w:rPr>
        <w:t>guest</w:t>
      </w:r>
      <w:r w:rsidRPr="00DE43E9">
        <w:rPr>
          <w:rFonts w:ascii="Franklin Gothic Book" w:hAnsi="Franklin Gothic Book"/>
          <w:spacing w:val="-5"/>
        </w:rPr>
        <w:t xml:space="preserve"> </w:t>
      </w:r>
      <w:r w:rsidRPr="00DE43E9">
        <w:rPr>
          <w:rFonts w:ascii="Franklin Gothic Book" w:hAnsi="Franklin Gothic Book"/>
        </w:rPr>
        <w:t>without</w:t>
      </w:r>
      <w:r w:rsidRPr="00DE43E9">
        <w:rPr>
          <w:rFonts w:ascii="Franklin Gothic Book" w:hAnsi="Franklin Gothic Book"/>
          <w:spacing w:val="-6"/>
        </w:rPr>
        <w:t xml:space="preserve"> </w:t>
      </w:r>
      <w:r w:rsidRPr="00DE43E9">
        <w:rPr>
          <w:rFonts w:ascii="Franklin Gothic Book" w:hAnsi="Franklin Gothic Book"/>
        </w:rPr>
        <w:t xml:space="preserve">restrictions except as stated in the Club By-laws under Article III, Section 5(d). An Individual membership shall consist of a person 21 years of age or older. If an individual with either a spouse or dependent child(ren) elects this class of membership rather than one of the other membership classes, the spouse or dependents </w:t>
      </w:r>
      <w:r w:rsidRPr="00DE43E9">
        <w:rPr>
          <w:rFonts w:ascii="Franklin Gothic Book" w:hAnsi="Franklin Gothic Book"/>
          <w:u w:val="single"/>
        </w:rPr>
        <w:t xml:space="preserve">SHALL NOT, even as a </w:t>
      </w:r>
      <w:r w:rsidR="00DB43C7" w:rsidRPr="00DE43E9">
        <w:rPr>
          <w:rFonts w:ascii="Franklin Gothic Book" w:hAnsi="Franklin Gothic Book"/>
          <w:u w:val="single"/>
        </w:rPr>
        <w:t>guest</w:t>
      </w:r>
      <w:r w:rsidRPr="00DE43E9">
        <w:rPr>
          <w:rFonts w:ascii="Franklin Gothic Book" w:hAnsi="Franklin Gothic Book"/>
        </w:rPr>
        <w:t>, be entitled to pool privileges.</w:t>
      </w:r>
    </w:p>
    <w:p w14:paraId="084893D9" w14:textId="77777777" w:rsidR="00B74234" w:rsidRPr="00997BAA" w:rsidRDefault="00B74234">
      <w:pPr>
        <w:pStyle w:val="BodyText"/>
        <w:spacing w:before="3"/>
        <w:rPr>
          <w:rFonts w:ascii="Franklin Gothic Book" w:hAnsi="Franklin Gothic Book"/>
          <w:sz w:val="22"/>
          <w:szCs w:val="22"/>
        </w:rPr>
      </w:pPr>
    </w:p>
    <w:p w14:paraId="635CB243" w14:textId="640444D1" w:rsidR="00B74234" w:rsidRPr="00997BAA" w:rsidRDefault="009D5E73">
      <w:pPr>
        <w:pStyle w:val="ListParagraph"/>
        <w:numPr>
          <w:ilvl w:val="1"/>
          <w:numId w:val="4"/>
        </w:numPr>
        <w:tabs>
          <w:tab w:val="left" w:pos="1670"/>
          <w:tab w:val="left" w:pos="1671"/>
        </w:tabs>
        <w:spacing w:before="1"/>
        <w:ind w:right="437" w:firstLine="666"/>
        <w:rPr>
          <w:rFonts w:ascii="Franklin Gothic Book" w:hAnsi="Franklin Gothic Book"/>
        </w:rPr>
      </w:pPr>
      <w:r w:rsidRPr="00997BAA">
        <w:rPr>
          <w:rFonts w:ascii="Franklin Gothic Book" w:hAnsi="Franklin Gothic Book"/>
        </w:rPr>
        <w:t>As stated in the C</w:t>
      </w:r>
      <w:r w:rsidR="00495093" w:rsidRPr="00997BAA">
        <w:rPr>
          <w:rFonts w:ascii="Franklin Gothic Book" w:hAnsi="Franklin Gothic Book"/>
        </w:rPr>
        <w:t>l</w:t>
      </w:r>
      <w:r w:rsidRPr="00997BAA">
        <w:rPr>
          <w:rFonts w:ascii="Franklin Gothic Book" w:hAnsi="Franklin Gothic Book"/>
        </w:rPr>
        <w:t xml:space="preserve">ub By-laws under Article III, Section 5(b) -- A </w:t>
      </w:r>
      <w:r w:rsidR="00FA6C79" w:rsidRPr="00997BAA">
        <w:rPr>
          <w:rFonts w:ascii="Franklin Gothic Book" w:hAnsi="Franklin Gothic Book"/>
        </w:rPr>
        <w:t>Couple membership</w:t>
      </w:r>
      <w:r w:rsidRPr="00997BAA">
        <w:rPr>
          <w:rFonts w:ascii="Franklin Gothic Book" w:hAnsi="Franklin Gothic Book"/>
        </w:rPr>
        <w:t xml:space="preserve"> shall </w:t>
      </w:r>
      <w:r w:rsidR="00D63D2F" w:rsidRPr="00997BAA">
        <w:rPr>
          <w:rFonts w:ascii="Franklin Gothic Book" w:hAnsi="Franklin Gothic Book"/>
        </w:rPr>
        <w:t>consist</w:t>
      </w:r>
      <w:r w:rsidRPr="00997BAA">
        <w:rPr>
          <w:rFonts w:ascii="Franklin Gothic Book" w:hAnsi="Franklin Gothic Book"/>
        </w:rPr>
        <w:t xml:space="preserve"> of </w:t>
      </w:r>
      <w:r w:rsidR="00495093" w:rsidRPr="00997BAA">
        <w:rPr>
          <w:rFonts w:ascii="Franklin Gothic Book" w:hAnsi="Franklin Gothic Book"/>
        </w:rPr>
        <w:t xml:space="preserve">2 adults residing in the same household. </w:t>
      </w:r>
      <w:r w:rsidRPr="00997BAA">
        <w:rPr>
          <w:rFonts w:ascii="Franklin Gothic Book" w:hAnsi="Franklin Gothic Book"/>
        </w:rPr>
        <w:t xml:space="preserve"> If a </w:t>
      </w:r>
      <w:r w:rsidR="00495093" w:rsidRPr="00997BAA">
        <w:rPr>
          <w:rFonts w:ascii="Franklin Gothic Book" w:hAnsi="Franklin Gothic Book"/>
        </w:rPr>
        <w:t xml:space="preserve">couple </w:t>
      </w:r>
      <w:r w:rsidRPr="00997BAA">
        <w:rPr>
          <w:rFonts w:ascii="Franklin Gothic Book" w:hAnsi="Franklin Gothic Book"/>
        </w:rPr>
        <w:t xml:space="preserve">with dependent children </w:t>
      </w:r>
      <w:r w:rsidR="00634580">
        <w:rPr>
          <w:rFonts w:ascii="Franklin Gothic Book" w:hAnsi="Franklin Gothic Book"/>
        </w:rPr>
        <w:t>elects</w:t>
      </w:r>
      <w:r w:rsidRPr="00997BAA">
        <w:rPr>
          <w:rFonts w:ascii="Franklin Gothic Book" w:hAnsi="Franklin Gothic Book"/>
        </w:rPr>
        <w:t xml:space="preserve"> this</w:t>
      </w:r>
      <w:r w:rsidRPr="00997BAA">
        <w:rPr>
          <w:rFonts w:ascii="Franklin Gothic Book" w:hAnsi="Franklin Gothic Book"/>
          <w:spacing w:val="-5"/>
        </w:rPr>
        <w:t xml:space="preserve"> </w:t>
      </w:r>
      <w:r w:rsidRPr="00997BAA">
        <w:rPr>
          <w:rFonts w:ascii="Franklin Gothic Book" w:hAnsi="Franklin Gothic Book"/>
        </w:rPr>
        <w:t>class</w:t>
      </w:r>
      <w:r w:rsidRPr="00997BAA">
        <w:rPr>
          <w:rFonts w:ascii="Franklin Gothic Book" w:hAnsi="Franklin Gothic Book"/>
          <w:spacing w:val="-5"/>
        </w:rPr>
        <w:t xml:space="preserve"> </w:t>
      </w:r>
      <w:r w:rsidRPr="00997BAA">
        <w:rPr>
          <w:rFonts w:ascii="Franklin Gothic Book" w:hAnsi="Franklin Gothic Book"/>
        </w:rPr>
        <w:t>of</w:t>
      </w:r>
      <w:r w:rsidRPr="00997BAA">
        <w:rPr>
          <w:rFonts w:ascii="Franklin Gothic Book" w:hAnsi="Franklin Gothic Book"/>
          <w:spacing w:val="-4"/>
        </w:rPr>
        <w:t xml:space="preserve"> </w:t>
      </w:r>
      <w:r w:rsidRPr="00997BAA">
        <w:rPr>
          <w:rFonts w:ascii="Franklin Gothic Book" w:hAnsi="Franklin Gothic Book"/>
        </w:rPr>
        <w:t>membership</w:t>
      </w:r>
      <w:r w:rsidRPr="00997BAA">
        <w:rPr>
          <w:rFonts w:ascii="Franklin Gothic Book" w:hAnsi="Franklin Gothic Book"/>
          <w:spacing w:val="-5"/>
        </w:rPr>
        <w:t xml:space="preserve"> </w:t>
      </w:r>
      <w:r w:rsidRPr="00997BAA">
        <w:rPr>
          <w:rFonts w:ascii="Franklin Gothic Book" w:hAnsi="Franklin Gothic Book"/>
        </w:rPr>
        <w:t>rather</w:t>
      </w:r>
      <w:r w:rsidRPr="00997BAA">
        <w:rPr>
          <w:rFonts w:ascii="Franklin Gothic Book" w:hAnsi="Franklin Gothic Book"/>
          <w:spacing w:val="-4"/>
        </w:rPr>
        <w:t xml:space="preserve"> </w:t>
      </w:r>
      <w:r w:rsidRPr="00997BAA">
        <w:rPr>
          <w:rFonts w:ascii="Franklin Gothic Book" w:hAnsi="Franklin Gothic Book"/>
        </w:rPr>
        <w:t>than</w:t>
      </w:r>
      <w:r w:rsidRPr="00997BAA">
        <w:rPr>
          <w:rFonts w:ascii="Franklin Gothic Book" w:hAnsi="Franklin Gothic Book"/>
          <w:spacing w:val="-5"/>
        </w:rPr>
        <w:t xml:space="preserve"> </w:t>
      </w:r>
      <w:r w:rsidRPr="00997BAA">
        <w:rPr>
          <w:rFonts w:ascii="Franklin Gothic Book" w:hAnsi="Franklin Gothic Book"/>
        </w:rPr>
        <w:t>a</w:t>
      </w:r>
      <w:r w:rsidRPr="00997BAA">
        <w:rPr>
          <w:rFonts w:ascii="Franklin Gothic Book" w:hAnsi="Franklin Gothic Book"/>
          <w:spacing w:val="-5"/>
        </w:rPr>
        <w:t xml:space="preserve"> </w:t>
      </w:r>
      <w:r w:rsidRPr="00997BAA">
        <w:rPr>
          <w:rFonts w:ascii="Franklin Gothic Book" w:hAnsi="Franklin Gothic Book"/>
        </w:rPr>
        <w:t>Full</w:t>
      </w:r>
      <w:r w:rsidRPr="00997BAA">
        <w:rPr>
          <w:rFonts w:ascii="Franklin Gothic Book" w:hAnsi="Franklin Gothic Book"/>
          <w:spacing w:val="-5"/>
        </w:rPr>
        <w:t xml:space="preserve"> </w:t>
      </w:r>
      <w:r w:rsidRPr="00997BAA">
        <w:rPr>
          <w:rFonts w:ascii="Franklin Gothic Book" w:hAnsi="Franklin Gothic Book"/>
        </w:rPr>
        <w:t>Family</w:t>
      </w:r>
      <w:r w:rsidRPr="00997BAA">
        <w:rPr>
          <w:rFonts w:ascii="Franklin Gothic Book" w:hAnsi="Franklin Gothic Book"/>
          <w:spacing w:val="-4"/>
        </w:rPr>
        <w:t xml:space="preserve"> </w:t>
      </w:r>
      <w:r w:rsidRPr="00997BAA">
        <w:rPr>
          <w:rFonts w:ascii="Franklin Gothic Book" w:hAnsi="Franklin Gothic Book"/>
        </w:rPr>
        <w:t>membership,</w:t>
      </w:r>
      <w:r w:rsidRPr="00997BAA">
        <w:rPr>
          <w:rFonts w:ascii="Franklin Gothic Book" w:hAnsi="Franklin Gothic Book"/>
          <w:spacing w:val="-5"/>
        </w:rPr>
        <w:t xml:space="preserve"> </w:t>
      </w:r>
      <w:r w:rsidRPr="00997BAA">
        <w:rPr>
          <w:rFonts w:ascii="Franklin Gothic Book" w:hAnsi="Franklin Gothic Book"/>
        </w:rPr>
        <w:t>dependents</w:t>
      </w:r>
      <w:r w:rsidRPr="00997BAA">
        <w:rPr>
          <w:rFonts w:ascii="Franklin Gothic Book" w:hAnsi="Franklin Gothic Book"/>
          <w:spacing w:val="-4"/>
        </w:rPr>
        <w:t xml:space="preserve"> </w:t>
      </w:r>
      <w:r w:rsidRPr="00997BAA">
        <w:rPr>
          <w:rFonts w:ascii="Franklin Gothic Book" w:hAnsi="Franklin Gothic Book"/>
        </w:rPr>
        <w:t>under</w:t>
      </w:r>
      <w:r w:rsidRPr="00997BAA">
        <w:rPr>
          <w:rFonts w:ascii="Franklin Gothic Book" w:hAnsi="Franklin Gothic Book"/>
          <w:spacing w:val="-5"/>
        </w:rPr>
        <w:t xml:space="preserve"> </w:t>
      </w:r>
      <w:r w:rsidRPr="00997BAA">
        <w:rPr>
          <w:rFonts w:ascii="Franklin Gothic Book" w:hAnsi="Franklin Gothic Book"/>
        </w:rPr>
        <w:t>age</w:t>
      </w:r>
      <w:r w:rsidRPr="00997BAA">
        <w:rPr>
          <w:rFonts w:ascii="Franklin Gothic Book" w:hAnsi="Franklin Gothic Book"/>
          <w:spacing w:val="-4"/>
        </w:rPr>
        <w:t xml:space="preserve"> </w:t>
      </w:r>
      <w:r w:rsidRPr="00997BAA">
        <w:rPr>
          <w:rFonts w:ascii="Franklin Gothic Book" w:hAnsi="Franklin Gothic Book"/>
          <w:u w:val="single"/>
        </w:rPr>
        <w:t>18</w:t>
      </w:r>
      <w:r w:rsidRPr="00997BAA">
        <w:rPr>
          <w:rFonts w:ascii="Franklin Gothic Book" w:hAnsi="Franklin Gothic Book"/>
          <w:spacing w:val="-5"/>
          <w:u w:val="single"/>
        </w:rPr>
        <w:t xml:space="preserve"> </w:t>
      </w:r>
      <w:r w:rsidRPr="00997BAA">
        <w:rPr>
          <w:rFonts w:ascii="Franklin Gothic Book" w:hAnsi="Franklin Gothic Book"/>
          <w:u w:val="single"/>
        </w:rPr>
        <w:t>SHALL</w:t>
      </w:r>
      <w:r w:rsidRPr="00997BAA">
        <w:rPr>
          <w:rFonts w:ascii="Franklin Gothic Book" w:hAnsi="Franklin Gothic Book"/>
          <w:spacing w:val="-4"/>
          <w:u w:val="single"/>
        </w:rPr>
        <w:t xml:space="preserve"> </w:t>
      </w:r>
      <w:r w:rsidRPr="00997BAA">
        <w:rPr>
          <w:rFonts w:ascii="Franklin Gothic Book" w:hAnsi="Franklin Gothic Book"/>
          <w:u w:val="single"/>
        </w:rPr>
        <w:t>NOT, EVEN AS A GUEST</w:t>
      </w:r>
      <w:r w:rsidRPr="00997BAA">
        <w:rPr>
          <w:rFonts w:ascii="Franklin Gothic Book" w:hAnsi="Franklin Gothic Book"/>
        </w:rPr>
        <w:t xml:space="preserve">, be entitled to </w:t>
      </w:r>
      <w:r w:rsidRPr="00DE43E9">
        <w:rPr>
          <w:rFonts w:ascii="Franklin Gothic Book" w:hAnsi="Franklin Gothic Book"/>
        </w:rPr>
        <w:t>pool privileges and dependents</w:t>
      </w:r>
      <w:r w:rsidRPr="00997BAA">
        <w:rPr>
          <w:rFonts w:ascii="Franklin Gothic Book" w:hAnsi="Franklin Gothic Book"/>
        </w:rPr>
        <w:t xml:space="preserve"> between 18 and 23 years of age shall be entitled to such privileges only as paying</w:t>
      </w:r>
      <w:r w:rsidRPr="00997BAA">
        <w:rPr>
          <w:rFonts w:ascii="Franklin Gothic Book" w:hAnsi="Franklin Gothic Book"/>
          <w:spacing w:val="-17"/>
        </w:rPr>
        <w:t xml:space="preserve"> </w:t>
      </w:r>
      <w:r w:rsidRPr="00997BAA">
        <w:rPr>
          <w:rFonts w:ascii="Franklin Gothic Book" w:hAnsi="Franklin Gothic Book"/>
        </w:rPr>
        <w:t>guests.</w:t>
      </w:r>
    </w:p>
    <w:p w14:paraId="762FAAA6" w14:textId="77777777" w:rsidR="00B74234" w:rsidRPr="00997BAA" w:rsidRDefault="00B74234">
      <w:pPr>
        <w:pStyle w:val="BodyText"/>
        <w:spacing w:before="4"/>
        <w:rPr>
          <w:rFonts w:ascii="Franklin Gothic Book" w:hAnsi="Franklin Gothic Book"/>
          <w:sz w:val="22"/>
          <w:szCs w:val="22"/>
        </w:rPr>
      </w:pPr>
    </w:p>
    <w:p w14:paraId="1DB29B3E" w14:textId="535E5B13" w:rsidR="00B74234" w:rsidRPr="00997BAA" w:rsidRDefault="009D5E73">
      <w:pPr>
        <w:pStyle w:val="ListParagraph"/>
        <w:numPr>
          <w:ilvl w:val="1"/>
          <w:numId w:val="4"/>
        </w:numPr>
        <w:tabs>
          <w:tab w:val="left" w:pos="1659"/>
          <w:tab w:val="left" w:pos="1660"/>
        </w:tabs>
        <w:ind w:right="1116" w:firstLine="666"/>
        <w:rPr>
          <w:rFonts w:ascii="Franklin Gothic Book" w:hAnsi="Franklin Gothic Book"/>
        </w:rPr>
      </w:pPr>
      <w:r w:rsidRPr="00997BAA">
        <w:rPr>
          <w:rFonts w:ascii="Franklin Gothic Book" w:hAnsi="Franklin Gothic Book"/>
        </w:rPr>
        <w:t>Guests</w:t>
      </w:r>
      <w:r w:rsidRPr="00997BAA">
        <w:rPr>
          <w:rFonts w:ascii="Franklin Gothic Book" w:hAnsi="Franklin Gothic Book"/>
          <w:spacing w:val="-4"/>
        </w:rPr>
        <w:t xml:space="preserve"> </w:t>
      </w:r>
      <w:r w:rsidRPr="00634580">
        <w:rPr>
          <w:rFonts w:ascii="Franklin Gothic Book" w:hAnsi="Franklin Gothic Book"/>
          <w:b/>
          <w:bCs/>
        </w:rPr>
        <w:t>1</w:t>
      </w:r>
      <w:r w:rsidR="00634580" w:rsidRPr="00634580">
        <w:rPr>
          <w:rFonts w:ascii="Franklin Gothic Book" w:hAnsi="Franklin Gothic Book"/>
          <w:b/>
          <w:bCs/>
        </w:rPr>
        <w:t>2</w:t>
      </w:r>
      <w:r w:rsidRPr="00997BAA">
        <w:rPr>
          <w:rFonts w:ascii="Franklin Gothic Book" w:hAnsi="Franklin Gothic Book"/>
          <w:spacing w:val="-3"/>
        </w:rPr>
        <w:t xml:space="preserve"> </w:t>
      </w:r>
      <w:r w:rsidRPr="00997BAA">
        <w:rPr>
          <w:rFonts w:ascii="Franklin Gothic Book" w:hAnsi="Franklin Gothic Book"/>
        </w:rPr>
        <w:t>years</w:t>
      </w:r>
      <w:r w:rsidRPr="00997BAA">
        <w:rPr>
          <w:rFonts w:ascii="Franklin Gothic Book" w:hAnsi="Franklin Gothic Book"/>
          <w:spacing w:val="-4"/>
        </w:rPr>
        <w:t xml:space="preserve"> </w:t>
      </w:r>
      <w:r w:rsidRPr="00997BAA">
        <w:rPr>
          <w:rFonts w:ascii="Franklin Gothic Book" w:hAnsi="Franklin Gothic Book"/>
        </w:rPr>
        <w:t>of</w:t>
      </w:r>
      <w:r w:rsidRPr="00997BAA">
        <w:rPr>
          <w:rFonts w:ascii="Franklin Gothic Book" w:hAnsi="Franklin Gothic Book"/>
          <w:spacing w:val="-3"/>
        </w:rPr>
        <w:t xml:space="preserve"> </w:t>
      </w:r>
      <w:r w:rsidRPr="00997BAA">
        <w:rPr>
          <w:rFonts w:ascii="Franklin Gothic Book" w:hAnsi="Franklin Gothic Book"/>
        </w:rPr>
        <w:t>age</w:t>
      </w:r>
      <w:r w:rsidRPr="00997BAA">
        <w:rPr>
          <w:rFonts w:ascii="Franklin Gothic Book" w:hAnsi="Franklin Gothic Book"/>
          <w:spacing w:val="-3"/>
        </w:rPr>
        <w:t xml:space="preserve"> </w:t>
      </w:r>
      <w:r w:rsidRPr="00997BAA">
        <w:rPr>
          <w:rFonts w:ascii="Franklin Gothic Book" w:hAnsi="Franklin Gothic Book"/>
        </w:rPr>
        <w:t>and</w:t>
      </w:r>
      <w:r w:rsidRPr="00997BAA">
        <w:rPr>
          <w:rFonts w:ascii="Franklin Gothic Book" w:hAnsi="Franklin Gothic Book"/>
          <w:spacing w:val="-4"/>
        </w:rPr>
        <w:t xml:space="preserve"> </w:t>
      </w:r>
      <w:r w:rsidRPr="00997BAA">
        <w:rPr>
          <w:rFonts w:ascii="Franklin Gothic Book" w:hAnsi="Franklin Gothic Book"/>
        </w:rPr>
        <w:t>older</w:t>
      </w:r>
      <w:r w:rsidRPr="00997BAA">
        <w:rPr>
          <w:rFonts w:ascii="Franklin Gothic Book" w:hAnsi="Franklin Gothic Book"/>
          <w:spacing w:val="-3"/>
        </w:rPr>
        <w:t xml:space="preserve"> </w:t>
      </w:r>
      <w:r w:rsidRPr="00997BAA">
        <w:rPr>
          <w:rFonts w:ascii="Franklin Gothic Book" w:hAnsi="Franklin Gothic Book"/>
        </w:rPr>
        <w:t>may</w:t>
      </w:r>
      <w:r w:rsidRPr="00997BAA">
        <w:rPr>
          <w:rFonts w:ascii="Franklin Gothic Book" w:hAnsi="Franklin Gothic Book"/>
          <w:spacing w:val="-3"/>
        </w:rPr>
        <w:t xml:space="preserve"> </w:t>
      </w:r>
      <w:r w:rsidRPr="00997BAA">
        <w:rPr>
          <w:rFonts w:ascii="Franklin Gothic Book" w:hAnsi="Franklin Gothic Book"/>
        </w:rPr>
        <w:t>enter</w:t>
      </w:r>
      <w:r w:rsidRPr="00997BAA">
        <w:rPr>
          <w:rFonts w:ascii="Franklin Gothic Book" w:hAnsi="Franklin Gothic Book"/>
          <w:spacing w:val="-4"/>
        </w:rPr>
        <w:t xml:space="preserve"> </w:t>
      </w:r>
      <w:r w:rsidRPr="00997BAA">
        <w:rPr>
          <w:rFonts w:ascii="Franklin Gothic Book" w:hAnsi="Franklin Gothic Book"/>
        </w:rPr>
        <w:t>the</w:t>
      </w:r>
      <w:r w:rsidRPr="00997BAA">
        <w:rPr>
          <w:rFonts w:ascii="Franklin Gothic Book" w:hAnsi="Franklin Gothic Book"/>
          <w:spacing w:val="-3"/>
        </w:rPr>
        <w:t xml:space="preserve"> </w:t>
      </w:r>
      <w:r w:rsidRPr="00997BAA">
        <w:rPr>
          <w:rFonts w:ascii="Franklin Gothic Book" w:hAnsi="Franklin Gothic Book"/>
        </w:rPr>
        <w:t>pool</w:t>
      </w:r>
      <w:r w:rsidRPr="00997BAA">
        <w:rPr>
          <w:rFonts w:ascii="Franklin Gothic Book" w:hAnsi="Franklin Gothic Book"/>
          <w:spacing w:val="-4"/>
        </w:rPr>
        <w:t xml:space="preserve"> </w:t>
      </w:r>
      <w:r w:rsidRPr="00997BAA">
        <w:rPr>
          <w:rFonts w:ascii="Franklin Gothic Book" w:hAnsi="Franklin Gothic Book"/>
        </w:rPr>
        <w:t>area</w:t>
      </w:r>
      <w:r w:rsidRPr="00997BAA">
        <w:rPr>
          <w:rFonts w:ascii="Franklin Gothic Book" w:hAnsi="Franklin Gothic Book"/>
          <w:spacing w:val="-5"/>
        </w:rPr>
        <w:t xml:space="preserve"> </w:t>
      </w:r>
      <w:r w:rsidR="000171A2">
        <w:rPr>
          <w:rFonts w:ascii="Franklin Gothic Book" w:hAnsi="Franklin Gothic Book"/>
        </w:rPr>
        <w:t>with</w:t>
      </w:r>
      <w:r w:rsidRPr="00997BAA">
        <w:rPr>
          <w:rFonts w:ascii="Franklin Gothic Book" w:hAnsi="Franklin Gothic Book"/>
          <w:spacing w:val="-3"/>
        </w:rPr>
        <w:t xml:space="preserve"> </w:t>
      </w:r>
      <w:r w:rsidRPr="00997BAA">
        <w:rPr>
          <w:rFonts w:ascii="Franklin Gothic Book" w:hAnsi="Franklin Gothic Book"/>
        </w:rPr>
        <w:t>an</w:t>
      </w:r>
      <w:r w:rsidRPr="00997BAA">
        <w:rPr>
          <w:rFonts w:ascii="Franklin Gothic Book" w:hAnsi="Franklin Gothic Book"/>
          <w:spacing w:val="-4"/>
        </w:rPr>
        <w:t xml:space="preserve"> </w:t>
      </w:r>
      <w:r w:rsidRPr="00997BAA">
        <w:rPr>
          <w:rFonts w:ascii="Franklin Gothic Book" w:hAnsi="Franklin Gothic Book"/>
        </w:rPr>
        <w:t>adult</w:t>
      </w:r>
      <w:r w:rsidRPr="00997BAA">
        <w:rPr>
          <w:rFonts w:ascii="Franklin Gothic Book" w:hAnsi="Franklin Gothic Book"/>
          <w:spacing w:val="-4"/>
        </w:rPr>
        <w:t xml:space="preserve"> </w:t>
      </w:r>
      <w:r w:rsidRPr="00997BAA">
        <w:rPr>
          <w:rFonts w:ascii="Franklin Gothic Book" w:hAnsi="Franklin Gothic Book"/>
        </w:rPr>
        <w:t>member</w:t>
      </w:r>
      <w:r w:rsidRPr="00997BAA">
        <w:rPr>
          <w:rFonts w:ascii="Franklin Gothic Book" w:hAnsi="Franklin Gothic Book"/>
          <w:spacing w:val="-3"/>
        </w:rPr>
        <w:t xml:space="preserve"> </w:t>
      </w:r>
      <w:r w:rsidRPr="00997BAA">
        <w:rPr>
          <w:rFonts w:ascii="Franklin Gothic Book" w:hAnsi="Franklin Gothic Book"/>
        </w:rPr>
        <w:t xml:space="preserve">or member’s children </w:t>
      </w:r>
      <w:r w:rsidR="00634580" w:rsidRPr="00634580">
        <w:rPr>
          <w:rFonts w:ascii="Franklin Gothic Book" w:hAnsi="Franklin Gothic Book"/>
          <w:b/>
          <w:bCs/>
        </w:rPr>
        <w:t>12</w:t>
      </w:r>
      <w:r w:rsidRPr="00997BAA">
        <w:rPr>
          <w:rFonts w:ascii="Franklin Gothic Book" w:hAnsi="Franklin Gothic Book"/>
        </w:rPr>
        <w:t xml:space="preserve"> years of age and older. (See II.H. for</w:t>
      </w:r>
      <w:r w:rsidRPr="00997BAA">
        <w:rPr>
          <w:rFonts w:ascii="Franklin Gothic Book" w:hAnsi="Franklin Gothic Book"/>
          <w:spacing w:val="-12"/>
        </w:rPr>
        <w:t xml:space="preserve"> </w:t>
      </w:r>
      <w:r w:rsidRPr="00997BAA">
        <w:rPr>
          <w:rFonts w:ascii="Franklin Gothic Book" w:hAnsi="Franklin Gothic Book"/>
        </w:rPr>
        <w:t>exception).</w:t>
      </w:r>
    </w:p>
    <w:p w14:paraId="67FA5397" w14:textId="77777777" w:rsidR="00B74234" w:rsidRPr="00997BAA" w:rsidRDefault="00B74234">
      <w:pPr>
        <w:pStyle w:val="BodyText"/>
        <w:spacing w:before="4"/>
        <w:rPr>
          <w:rFonts w:ascii="Franklin Gothic Book" w:hAnsi="Franklin Gothic Book"/>
          <w:sz w:val="22"/>
          <w:szCs w:val="22"/>
        </w:rPr>
      </w:pPr>
    </w:p>
    <w:p w14:paraId="0B8B33A4" w14:textId="2F46C5B0" w:rsidR="00533B97" w:rsidRPr="00DE43E9" w:rsidRDefault="009D5E73" w:rsidP="00533B97">
      <w:pPr>
        <w:pStyle w:val="ListParagraph"/>
        <w:numPr>
          <w:ilvl w:val="1"/>
          <w:numId w:val="4"/>
        </w:numPr>
        <w:tabs>
          <w:tab w:val="left" w:pos="1636"/>
          <w:tab w:val="left" w:pos="1637"/>
        </w:tabs>
        <w:spacing w:before="1"/>
        <w:ind w:right="427" w:firstLine="666"/>
        <w:rPr>
          <w:rFonts w:ascii="Franklin Gothic Book" w:hAnsi="Franklin Gothic Book"/>
        </w:rPr>
      </w:pPr>
      <w:r w:rsidRPr="00DE43E9">
        <w:rPr>
          <w:rFonts w:ascii="Franklin Gothic Book" w:hAnsi="Franklin Gothic Book"/>
        </w:rPr>
        <w:t>Guests</w:t>
      </w:r>
      <w:r w:rsidRPr="00DE43E9">
        <w:rPr>
          <w:rFonts w:ascii="Franklin Gothic Book" w:hAnsi="Franklin Gothic Book"/>
          <w:spacing w:val="-4"/>
        </w:rPr>
        <w:t xml:space="preserve"> </w:t>
      </w:r>
      <w:r w:rsidRPr="00DE43E9">
        <w:rPr>
          <w:rFonts w:ascii="Franklin Gothic Book" w:hAnsi="Franklin Gothic Book"/>
        </w:rPr>
        <w:t>under</w:t>
      </w:r>
      <w:r w:rsidRPr="00DE43E9">
        <w:rPr>
          <w:rFonts w:ascii="Franklin Gothic Book" w:hAnsi="Franklin Gothic Book"/>
          <w:spacing w:val="-4"/>
        </w:rPr>
        <w:t xml:space="preserve"> </w:t>
      </w:r>
      <w:r w:rsidRPr="00634580">
        <w:rPr>
          <w:rFonts w:ascii="Franklin Gothic Book" w:hAnsi="Franklin Gothic Book"/>
          <w:b/>
          <w:bCs/>
        </w:rPr>
        <w:t>1</w:t>
      </w:r>
      <w:r w:rsidR="00634580" w:rsidRPr="00634580">
        <w:rPr>
          <w:rFonts w:ascii="Franklin Gothic Book" w:hAnsi="Franklin Gothic Book"/>
          <w:b/>
          <w:bCs/>
        </w:rPr>
        <w:t>2</w:t>
      </w:r>
      <w:r w:rsidRPr="00DE43E9">
        <w:rPr>
          <w:rFonts w:ascii="Franklin Gothic Book" w:hAnsi="Franklin Gothic Book"/>
          <w:spacing w:val="-4"/>
        </w:rPr>
        <w:t xml:space="preserve"> </w:t>
      </w:r>
      <w:r w:rsidRPr="00DE43E9">
        <w:rPr>
          <w:rFonts w:ascii="Franklin Gothic Book" w:hAnsi="Franklin Gothic Book"/>
        </w:rPr>
        <w:t>years</w:t>
      </w:r>
      <w:r w:rsidRPr="00DE43E9">
        <w:rPr>
          <w:rFonts w:ascii="Franklin Gothic Book" w:hAnsi="Franklin Gothic Book"/>
          <w:spacing w:val="-3"/>
        </w:rPr>
        <w:t xml:space="preserve"> </w:t>
      </w:r>
      <w:r w:rsidRPr="00DE43E9">
        <w:rPr>
          <w:rFonts w:ascii="Franklin Gothic Book" w:hAnsi="Franklin Gothic Book"/>
        </w:rPr>
        <w:t>of</w:t>
      </w:r>
      <w:r w:rsidRPr="00DE43E9">
        <w:rPr>
          <w:rFonts w:ascii="Franklin Gothic Book" w:hAnsi="Franklin Gothic Book"/>
          <w:spacing w:val="-3"/>
        </w:rPr>
        <w:t xml:space="preserve"> </w:t>
      </w:r>
      <w:r w:rsidRPr="00DE43E9">
        <w:rPr>
          <w:rFonts w:ascii="Franklin Gothic Book" w:hAnsi="Franklin Gothic Book"/>
        </w:rPr>
        <w:t>age</w:t>
      </w:r>
      <w:r w:rsidRPr="00DE43E9">
        <w:rPr>
          <w:rFonts w:ascii="Franklin Gothic Book" w:hAnsi="Franklin Gothic Book"/>
          <w:spacing w:val="-4"/>
        </w:rPr>
        <w:t xml:space="preserve"> </w:t>
      </w:r>
      <w:r w:rsidRPr="00DE43E9">
        <w:rPr>
          <w:rFonts w:ascii="Franklin Gothic Book" w:hAnsi="Franklin Gothic Book"/>
        </w:rPr>
        <w:t>may</w:t>
      </w:r>
      <w:r w:rsidRPr="00DE43E9">
        <w:rPr>
          <w:rFonts w:ascii="Franklin Gothic Book" w:hAnsi="Franklin Gothic Book"/>
          <w:spacing w:val="-4"/>
        </w:rPr>
        <w:t xml:space="preserve"> </w:t>
      </w:r>
      <w:r w:rsidRPr="00DE43E9">
        <w:rPr>
          <w:rFonts w:ascii="Franklin Gothic Book" w:hAnsi="Franklin Gothic Book"/>
        </w:rPr>
        <w:t>enter</w:t>
      </w:r>
      <w:r w:rsidRPr="00DE43E9">
        <w:rPr>
          <w:rFonts w:ascii="Franklin Gothic Book" w:hAnsi="Franklin Gothic Book"/>
          <w:spacing w:val="-4"/>
        </w:rPr>
        <w:t xml:space="preserve"> </w:t>
      </w:r>
      <w:r w:rsidRPr="00DE43E9">
        <w:rPr>
          <w:rFonts w:ascii="Franklin Gothic Book" w:hAnsi="Franklin Gothic Book"/>
        </w:rPr>
        <w:t>the</w:t>
      </w:r>
      <w:r w:rsidRPr="00DE43E9">
        <w:rPr>
          <w:rFonts w:ascii="Franklin Gothic Book" w:hAnsi="Franklin Gothic Book"/>
          <w:spacing w:val="-4"/>
        </w:rPr>
        <w:t xml:space="preserve"> </w:t>
      </w:r>
      <w:r w:rsidRPr="00DE43E9">
        <w:rPr>
          <w:rFonts w:ascii="Franklin Gothic Book" w:hAnsi="Franklin Gothic Book"/>
        </w:rPr>
        <w:t>pool</w:t>
      </w:r>
      <w:r w:rsidRPr="00DE43E9">
        <w:rPr>
          <w:rFonts w:ascii="Franklin Gothic Book" w:hAnsi="Franklin Gothic Book"/>
          <w:spacing w:val="-4"/>
        </w:rPr>
        <w:t xml:space="preserve"> </w:t>
      </w:r>
      <w:r w:rsidRPr="00DE43E9">
        <w:rPr>
          <w:rFonts w:ascii="Franklin Gothic Book" w:hAnsi="Franklin Gothic Book"/>
        </w:rPr>
        <w:t>area</w:t>
      </w:r>
      <w:r w:rsidRPr="00DE43E9">
        <w:rPr>
          <w:rFonts w:ascii="Franklin Gothic Book" w:hAnsi="Franklin Gothic Book"/>
          <w:spacing w:val="-5"/>
        </w:rPr>
        <w:t xml:space="preserve"> </w:t>
      </w:r>
      <w:r w:rsidRPr="00DE43E9">
        <w:rPr>
          <w:rFonts w:ascii="Franklin Gothic Book" w:hAnsi="Franklin Gothic Book"/>
        </w:rPr>
        <w:t>only</w:t>
      </w:r>
      <w:r w:rsidRPr="00DE43E9">
        <w:rPr>
          <w:rFonts w:ascii="Franklin Gothic Book" w:hAnsi="Franklin Gothic Book"/>
          <w:spacing w:val="-3"/>
        </w:rPr>
        <w:t xml:space="preserve"> </w:t>
      </w:r>
      <w:r w:rsidRPr="00DE43E9">
        <w:rPr>
          <w:rFonts w:ascii="Franklin Gothic Book" w:hAnsi="Franklin Gothic Book"/>
        </w:rPr>
        <w:t>when</w:t>
      </w:r>
      <w:r w:rsidRPr="00DE43E9">
        <w:rPr>
          <w:rFonts w:ascii="Franklin Gothic Book" w:hAnsi="Franklin Gothic Book"/>
          <w:spacing w:val="-4"/>
        </w:rPr>
        <w:t xml:space="preserve"> </w:t>
      </w:r>
      <w:r w:rsidRPr="00DE43E9">
        <w:rPr>
          <w:rFonts w:ascii="Franklin Gothic Book" w:hAnsi="Franklin Gothic Book"/>
        </w:rPr>
        <w:t>accompanied</w:t>
      </w:r>
      <w:r w:rsidRPr="00DE43E9">
        <w:rPr>
          <w:rFonts w:ascii="Franklin Gothic Book" w:hAnsi="Franklin Gothic Book"/>
          <w:spacing w:val="-4"/>
        </w:rPr>
        <w:t xml:space="preserve"> </w:t>
      </w:r>
      <w:r w:rsidRPr="00DE43E9">
        <w:rPr>
          <w:rFonts w:ascii="Franklin Gothic Book" w:hAnsi="Franklin Gothic Book"/>
        </w:rPr>
        <w:t>by</w:t>
      </w:r>
      <w:r w:rsidRPr="00DE43E9">
        <w:rPr>
          <w:rFonts w:ascii="Franklin Gothic Book" w:hAnsi="Franklin Gothic Book"/>
          <w:spacing w:val="-4"/>
        </w:rPr>
        <w:t xml:space="preserve"> </w:t>
      </w:r>
      <w:r w:rsidRPr="00DE43E9">
        <w:rPr>
          <w:rFonts w:ascii="Franklin Gothic Book" w:hAnsi="Franklin Gothic Book"/>
        </w:rPr>
        <w:t>an</w:t>
      </w:r>
      <w:r w:rsidRPr="00DE43E9">
        <w:rPr>
          <w:rFonts w:ascii="Franklin Gothic Book" w:hAnsi="Franklin Gothic Book"/>
          <w:spacing w:val="-3"/>
        </w:rPr>
        <w:t xml:space="preserve"> </w:t>
      </w:r>
      <w:r w:rsidRPr="00DE43E9">
        <w:rPr>
          <w:rFonts w:ascii="Franklin Gothic Book" w:hAnsi="Franklin Gothic Book"/>
        </w:rPr>
        <w:t>adult member.</w:t>
      </w:r>
      <w:r w:rsidR="00533B97" w:rsidRPr="00DE43E9">
        <w:rPr>
          <w:rFonts w:ascii="Franklin Gothic Book" w:hAnsi="Franklin Gothic Book"/>
        </w:rPr>
        <w:t xml:space="preserve"> </w:t>
      </w:r>
    </w:p>
    <w:p w14:paraId="7648D7F1" w14:textId="77777777" w:rsidR="00533B97" w:rsidRPr="00997BAA" w:rsidRDefault="00533B97" w:rsidP="00533B97">
      <w:pPr>
        <w:pStyle w:val="ListParagraph"/>
        <w:rPr>
          <w:rFonts w:ascii="Franklin Gothic Book" w:hAnsi="Franklin Gothic Book"/>
        </w:rPr>
      </w:pPr>
    </w:p>
    <w:p w14:paraId="1FF2342C" w14:textId="6B2DDF32" w:rsidR="00B74234" w:rsidRPr="00997BAA" w:rsidRDefault="009D5E73" w:rsidP="00533B97">
      <w:pPr>
        <w:pStyle w:val="ListParagraph"/>
        <w:numPr>
          <w:ilvl w:val="1"/>
          <w:numId w:val="4"/>
        </w:numPr>
        <w:tabs>
          <w:tab w:val="left" w:pos="1636"/>
          <w:tab w:val="left" w:pos="1637"/>
        </w:tabs>
        <w:spacing w:before="1"/>
        <w:ind w:right="427" w:firstLine="666"/>
        <w:rPr>
          <w:rFonts w:ascii="Franklin Gothic Book" w:hAnsi="Franklin Gothic Book"/>
        </w:rPr>
      </w:pPr>
      <w:r w:rsidRPr="00997BAA">
        <w:rPr>
          <w:rFonts w:ascii="Franklin Gothic Book" w:hAnsi="Franklin Gothic Book"/>
        </w:rPr>
        <w:t xml:space="preserve">Members’ children under </w:t>
      </w:r>
      <w:r w:rsidR="00634580" w:rsidRPr="00634580">
        <w:rPr>
          <w:rFonts w:ascii="Franklin Gothic Book" w:hAnsi="Franklin Gothic Book"/>
          <w:b/>
          <w:bCs/>
        </w:rPr>
        <w:t>12</w:t>
      </w:r>
      <w:r w:rsidRPr="00997BAA">
        <w:rPr>
          <w:rFonts w:ascii="Franklin Gothic Book" w:hAnsi="Franklin Gothic Book"/>
        </w:rPr>
        <w:t xml:space="preserve"> years of age may bring a guest if the child has passed</w:t>
      </w:r>
      <w:r w:rsidRPr="00997BAA">
        <w:rPr>
          <w:rFonts w:ascii="Franklin Gothic Book" w:hAnsi="Franklin Gothic Book"/>
          <w:spacing w:val="-17"/>
        </w:rPr>
        <w:t xml:space="preserve"> </w:t>
      </w:r>
      <w:r w:rsidRPr="00997BAA">
        <w:rPr>
          <w:rFonts w:ascii="Franklin Gothic Book" w:hAnsi="Franklin Gothic Book"/>
        </w:rPr>
        <w:t>a swimming proficiency test and the guest is designated as a bab</w:t>
      </w:r>
      <w:r w:rsidR="005D2F93" w:rsidRPr="00997BAA">
        <w:rPr>
          <w:rFonts w:ascii="Franklin Gothic Book" w:hAnsi="Franklin Gothic Book"/>
        </w:rPr>
        <w:t>y</w:t>
      </w:r>
      <w:r w:rsidRPr="00997BAA">
        <w:rPr>
          <w:rFonts w:ascii="Franklin Gothic Book" w:hAnsi="Franklin Gothic Book"/>
        </w:rPr>
        <w:t xml:space="preserve">sitter. The </w:t>
      </w:r>
      <w:r w:rsidR="00533B97" w:rsidRPr="00997BAA">
        <w:rPr>
          <w:rFonts w:ascii="Franklin Gothic Book" w:hAnsi="Franklin Gothic Book"/>
        </w:rPr>
        <w:t>babysitter</w:t>
      </w:r>
      <w:r w:rsidR="00533B97" w:rsidRPr="00997BAA">
        <w:rPr>
          <w:rFonts w:ascii="Franklin Gothic Book" w:hAnsi="Franklin Gothic Book"/>
          <w:spacing w:val="-36"/>
        </w:rPr>
        <w:t xml:space="preserve"> must:  </w:t>
      </w:r>
    </w:p>
    <w:p w14:paraId="1A9E28DB" w14:textId="77777777" w:rsidR="00533B97" w:rsidRPr="00997BAA" w:rsidRDefault="00533B97" w:rsidP="00533B97">
      <w:pPr>
        <w:pStyle w:val="ListParagraph"/>
        <w:rPr>
          <w:rFonts w:ascii="Franklin Gothic Book" w:hAnsi="Franklin Gothic Book"/>
        </w:rPr>
      </w:pPr>
    </w:p>
    <w:p w14:paraId="0F611638" w14:textId="77777777" w:rsidR="00533B97" w:rsidRPr="00997BAA" w:rsidRDefault="00533B97" w:rsidP="00533B97">
      <w:pPr>
        <w:tabs>
          <w:tab w:val="left" w:pos="1636"/>
          <w:tab w:val="left" w:pos="1637"/>
        </w:tabs>
        <w:spacing w:before="1"/>
        <w:ind w:right="427"/>
        <w:rPr>
          <w:rFonts w:ascii="Franklin Gothic Book" w:hAnsi="Franklin Gothic Book"/>
        </w:rPr>
      </w:pPr>
    </w:p>
    <w:p w14:paraId="0F7F7E0C" w14:textId="77777777" w:rsidR="00533B97" w:rsidRPr="00997BAA" w:rsidRDefault="009D5E73" w:rsidP="00533B97">
      <w:pPr>
        <w:pStyle w:val="ListParagraph"/>
        <w:numPr>
          <w:ilvl w:val="0"/>
          <w:numId w:val="3"/>
        </w:numPr>
        <w:tabs>
          <w:tab w:val="left" w:pos="1199"/>
          <w:tab w:val="left" w:pos="1201"/>
        </w:tabs>
        <w:ind w:right="1070" w:hanging="360"/>
        <w:rPr>
          <w:rFonts w:ascii="Franklin Gothic Book" w:hAnsi="Franklin Gothic Book"/>
        </w:rPr>
      </w:pPr>
      <w:r w:rsidRPr="00997BAA">
        <w:rPr>
          <w:rFonts w:ascii="Franklin Gothic Book" w:hAnsi="Franklin Gothic Book"/>
        </w:rPr>
        <w:t>Be at least 16 years of age and be able to provide transportation from the pool in case of unscheduled pool closings or</w:t>
      </w:r>
      <w:r w:rsidRPr="00997BAA">
        <w:rPr>
          <w:rFonts w:ascii="Franklin Gothic Book" w:hAnsi="Franklin Gothic Book"/>
          <w:spacing w:val="-7"/>
        </w:rPr>
        <w:t xml:space="preserve"> </w:t>
      </w:r>
      <w:r w:rsidRPr="00997BAA">
        <w:rPr>
          <w:rFonts w:ascii="Franklin Gothic Book" w:hAnsi="Franklin Gothic Book"/>
        </w:rPr>
        <w:t>emergencies.</w:t>
      </w:r>
    </w:p>
    <w:p w14:paraId="2DD5D9F2" w14:textId="77777777" w:rsidR="00533B97" w:rsidRPr="00997BAA" w:rsidRDefault="009D5E73" w:rsidP="00533B97">
      <w:pPr>
        <w:pStyle w:val="ListParagraph"/>
        <w:numPr>
          <w:ilvl w:val="0"/>
          <w:numId w:val="3"/>
        </w:numPr>
        <w:tabs>
          <w:tab w:val="left" w:pos="1199"/>
          <w:tab w:val="left" w:pos="1201"/>
        </w:tabs>
        <w:ind w:right="1070" w:hanging="360"/>
        <w:rPr>
          <w:rFonts w:ascii="Franklin Gothic Book" w:hAnsi="Franklin Gothic Book"/>
        </w:rPr>
      </w:pPr>
      <w:r w:rsidRPr="00997BAA">
        <w:rPr>
          <w:rFonts w:ascii="Franklin Gothic Book" w:hAnsi="Franklin Gothic Book"/>
        </w:rPr>
        <w:t>Be responsible for supervision of the child both inside and outside of the pool</w:t>
      </w:r>
      <w:r w:rsidRPr="00997BAA">
        <w:rPr>
          <w:rFonts w:ascii="Franklin Gothic Book" w:hAnsi="Franklin Gothic Book"/>
          <w:spacing w:val="-17"/>
        </w:rPr>
        <w:t xml:space="preserve"> </w:t>
      </w:r>
      <w:r w:rsidRPr="00997BAA">
        <w:rPr>
          <w:rFonts w:ascii="Franklin Gothic Book" w:hAnsi="Franklin Gothic Book"/>
        </w:rPr>
        <w:t>enclosure.</w:t>
      </w:r>
    </w:p>
    <w:p w14:paraId="4B354CFD" w14:textId="13653CB0" w:rsidR="005D2F93" w:rsidRPr="00997BAA" w:rsidRDefault="009D5E73" w:rsidP="00533B97">
      <w:pPr>
        <w:pStyle w:val="ListParagraph"/>
        <w:numPr>
          <w:ilvl w:val="0"/>
          <w:numId w:val="3"/>
        </w:numPr>
        <w:tabs>
          <w:tab w:val="left" w:pos="1199"/>
          <w:tab w:val="left" w:pos="1201"/>
        </w:tabs>
        <w:ind w:right="1070" w:hanging="360"/>
        <w:rPr>
          <w:rFonts w:ascii="Franklin Gothic Book" w:hAnsi="Franklin Gothic Book"/>
        </w:rPr>
      </w:pPr>
      <w:r w:rsidRPr="00997BAA">
        <w:rPr>
          <w:rFonts w:ascii="Franklin Gothic Book" w:hAnsi="Franklin Gothic Book"/>
        </w:rPr>
        <w:t>Pay appropriate guest fee and sign in and report to the guard as a</w:t>
      </w:r>
      <w:r w:rsidRPr="00997BAA">
        <w:rPr>
          <w:rFonts w:ascii="Franklin Gothic Book" w:hAnsi="Franklin Gothic Book"/>
          <w:spacing w:val="-14"/>
        </w:rPr>
        <w:t xml:space="preserve"> </w:t>
      </w:r>
      <w:r w:rsidRPr="00997BAA">
        <w:rPr>
          <w:rFonts w:ascii="Franklin Gothic Book" w:hAnsi="Franklin Gothic Book"/>
        </w:rPr>
        <w:t>baby-sitter.</w:t>
      </w:r>
    </w:p>
    <w:p w14:paraId="285C2FA3" w14:textId="77777777" w:rsidR="00B74234" w:rsidRPr="00997BAA" w:rsidRDefault="00B74234">
      <w:pPr>
        <w:pStyle w:val="BodyText"/>
        <w:spacing w:before="2"/>
        <w:rPr>
          <w:rFonts w:ascii="Franklin Gothic Book" w:hAnsi="Franklin Gothic Book"/>
          <w:sz w:val="22"/>
          <w:szCs w:val="22"/>
        </w:rPr>
      </w:pPr>
    </w:p>
    <w:p w14:paraId="373E761D" w14:textId="25A50CE9" w:rsidR="005D2F93" w:rsidRPr="00997BAA" w:rsidRDefault="005D2F93">
      <w:pPr>
        <w:pStyle w:val="ListParagraph"/>
        <w:numPr>
          <w:ilvl w:val="1"/>
          <w:numId w:val="4"/>
        </w:numPr>
        <w:tabs>
          <w:tab w:val="left" w:pos="1646"/>
          <w:tab w:val="left" w:pos="1647"/>
        </w:tabs>
        <w:ind w:left="1646" w:hanging="501"/>
        <w:rPr>
          <w:rFonts w:ascii="Franklin Gothic Book" w:hAnsi="Franklin Gothic Book"/>
        </w:rPr>
      </w:pPr>
      <w:r w:rsidRPr="00997BAA">
        <w:rPr>
          <w:rFonts w:ascii="Franklin Gothic Book" w:hAnsi="Franklin Gothic Book"/>
        </w:rPr>
        <w:t xml:space="preserve">Member’s may add a nanny to their membership for the season.  Each season the member must pay the nanny fee of $75 and enter the nanny’s name and picture into their member account.  A nanny that is specific to one family must pay a guest fee if coming with another family.  </w:t>
      </w:r>
    </w:p>
    <w:p w14:paraId="47ED01B0" w14:textId="77777777" w:rsidR="005D2F93" w:rsidRPr="00997BAA" w:rsidRDefault="005D2F93" w:rsidP="005D2F93">
      <w:pPr>
        <w:pStyle w:val="ListParagraph"/>
        <w:tabs>
          <w:tab w:val="left" w:pos="1646"/>
          <w:tab w:val="left" w:pos="1647"/>
        </w:tabs>
        <w:ind w:left="1646" w:firstLine="0"/>
        <w:rPr>
          <w:rFonts w:ascii="Franklin Gothic Book" w:hAnsi="Franklin Gothic Book"/>
        </w:rPr>
      </w:pPr>
    </w:p>
    <w:p w14:paraId="739C4E83" w14:textId="43BD25DC" w:rsidR="00B74234" w:rsidRPr="00997BAA" w:rsidRDefault="009D5E73">
      <w:pPr>
        <w:pStyle w:val="ListParagraph"/>
        <w:numPr>
          <w:ilvl w:val="1"/>
          <w:numId w:val="4"/>
        </w:numPr>
        <w:tabs>
          <w:tab w:val="left" w:pos="1646"/>
          <w:tab w:val="left" w:pos="1647"/>
        </w:tabs>
        <w:ind w:left="1646" w:hanging="501"/>
        <w:rPr>
          <w:rFonts w:ascii="Franklin Gothic Book" w:hAnsi="Franklin Gothic Book"/>
        </w:rPr>
      </w:pPr>
      <w:r w:rsidRPr="00997BAA">
        <w:rPr>
          <w:rFonts w:ascii="Franklin Gothic Book" w:hAnsi="Franklin Gothic Book"/>
        </w:rPr>
        <w:t>Guests must leave pool area when member sponsor</w:t>
      </w:r>
      <w:r w:rsidRPr="00997BAA">
        <w:rPr>
          <w:rFonts w:ascii="Franklin Gothic Book" w:hAnsi="Franklin Gothic Book"/>
          <w:spacing w:val="-13"/>
        </w:rPr>
        <w:t xml:space="preserve"> </w:t>
      </w:r>
      <w:r w:rsidRPr="00997BAA">
        <w:rPr>
          <w:rFonts w:ascii="Franklin Gothic Book" w:hAnsi="Franklin Gothic Book"/>
        </w:rPr>
        <w:t>departs.</w:t>
      </w:r>
    </w:p>
    <w:p w14:paraId="3421419C" w14:textId="77777777" w:rsidR="00533B97" w:rsidRPr="00997BAA" w:rsidRDefault="00533B97" w:rsidP="00533B97">
      <w:pPr>
        <w:pStyle w:val="ListParagraph"/>
        <w:rPr>
          <w:rFonts w:ascii="Franklin Gothic Book" w:hAnsi="Franklin Gothic Book"/>
        </w:rPr>
      </w:pPr>
    </w:p>
    <w:p w14:paraId="4E7CF0AC" w14:textId="77777777" w:rsidR="00B74234" w:rsidRPr="00997BAA" w:rsidRDefault="00B74234">
      <w:pPr>
        <w:pStyle w:val="BodyText"/>
        <w:spacing w:before="4"/>
        <w:rPr>
          <w:rFonts w:ascii="Franklin Gothic Book" w:hAnsi="Franklin Gothic Book"/>
          <w:sz w:val="22"/>
          <w:szCs w:val="22"/>
        </w:rPr>
      </w:pPr>
    </w:p>
    <w:p w14:paraId="2A29E4B5" w14:textId="77777777" w:rsidR="00B74234" w:rsidRPr="00997BAA" w:rsidRDefault="009D5E73">
      <w:pPr>
        <w:pStyle w:val="ListParagraph"/>
        <w:numPr>
          <w:ilvl w:val="0"/>
          <w:numId w:val="4"/>
        </w:numPr>
        <w:tabs>
          <w:tab w:val="left" w:pos="759"/>
        </w:tabs>
        <w:ind w:left="758" w:hanging="279"/>
        <w:rPr>
          <w:rFonts w:ascii="Franklin Gothic Book" w:hAnsi="Franklin Gothic Book"/>
        </w:rPr>
      </w:pPr>
      <w:r w:rsidRPr="00997BAA">
        <w:rPr>
          <w:rFonts w:ascii="Franklin Gothic Book" w:hAnsi="Franklin Gothic Book"/>
          <w:u w:val="single"/>
        </w:rPr>
        <w:t>POOL AREA</w:t>
      </w:r>
      <w:r w:rsidRPr="00997BAA">
        <w:rPr>
          <w:rFonts w:ascii="Franklin Gothic Book" w:hAnsi="Franklin Gothic Book"/>
          <w:spacing w:val="-3"/>
          <w:u w:val="single"/>
        </w:rPr>
        <w:t xml:space="preserve"> </w:t>
      </w:r>
      <w:r w:rsidRPr="00997BAA">
        <w:rPr>
          <w:rFonts w:ascii="Franklin Gothic Book" w:hAnsi="Franklin Gothic Book"/>
          <w:u w:val="single"/>
        </w:rPr>
        <w:t>RULES</w:t>
      </w:r>
    </w:p>
    <w:p w14:paraId="2437AEA6" w14:textId="77777777" w:rsidR="00B74234" w:rsidRPr="00997BAA" w:rsidRDefault="00B74234">
      <w:pPr>
        <w:pStyle w:val="BodyText"/>
        <w:spacing w:before="2"/>
        <w:rPr>
          <w:rFonts w:ascii="Franklin Gothic Book" w:hAnsi="Franklin Gothic Book"/>
          <w:sz w:val="22"/>
          <w:szCs w:val="22"/>
        </w:rPr>
      </w:pPr>
    </w:p>
    <w:p w14:paraId="0733E74E" w14:textId="029D1517" w:rsidR="00B74234" w:rsidRPr="00997BAA" w:rsidRDefault="009D5E73">
      <w:pPr>
        <w:pStyle w:val="ListParagraph"/>
        <w:numPr>
          <w:ilvl w:val="1"/>
          <w:numId w:val="4"/>
        </w:numPr>
        <w:tabs>
          <w:tab w:val="left" w:pos="1720"/>
          <w:tab w:val="left" w:pos="1722"/>
        </w:tabs>
        <w:spacing w:before="94"/>
        <w:ind w:left="1740" w:right="528" w:hanging="541"/>
        <w:rPr>
          <w:rFonts w:ascii="Franklin Gothic Book" w:hAnsi="Franklin Gothic Book"/>
          <w:i/>
        </w:rPr>
      </w:pPr>
      <w:r w:rsidRPr="00997BAA">
        <w:rPr>
          <w:rFonts w:ascii="Franklin Gothic Book" w:hAnsi="Franklin Gothic Book"/>
        </w:rPr>
        <w:t>All adult members, their children and their swimming guest must sign</w:t>
      </w:r>
      <w:r w:rsidR="00495093" w:rsidRPr="00997BAA">
        <w:rPr>
          <w:rFonts w:ascii="Franklin Gothic Book" w:hAnsi="Franklin Gothic Book"/>
        </w:rPr>
        <w:t>-in at the front desk</w:t>
      </w:r>
      <w:r w:rsidRPr="00997BAA">
        <w:rPr>
          <w:rFonts w:ascii="Franklin Gothic Book" w:hAnsi="Franklin Gothic Book"/>
        </w:rPr>
        <w:t xml:space="preserve"> before entering the pool. </w:t>
      </w:r>
      <w:r w:rsidRPr="00997BAA">
        <w:rPr>
          <w:rFonts w:ascii="Franklin Gothic Book" w:hAnsi="Franklin Gothic Book"/>
          <w:i/>
        </w:rPr>
        <w:t>Grandparents not swimming may enter the pool and not pay</w:t>
      </w:r>
      <w:r w:rsidRPr="00997BAA">
        <w:rPr>
          <w:rFonts w:ascii="Franklin Gothic Book" w:hAnsi="Franklin Gothic Book"/>
          <w:i/>
          <w:spacing w:val="-21"/>
        </w:rPr>
        <w:t xml:space="preserve"> </w:t>
      </w:r>
      <w:r w:rsidRPr="00997BAA">
        <w:rPr>
          <w:rFonts w:ascii="Franklin Gothic Book" w:hAnsi="Franklin Gothic Book"/>
          <w:i/>
        </w:rPr>
        <w:t>fees.</w:t>
      </w:r>
    </w:p>
    <w:p w14:paraId="6D3D5C5F" w14:textId="77777777" w:rsidR="00B74234" w:rsidRPr="00997BAA" w:rsidRDefault="00B74234">
      <w:pPr>
        <w:pStyle w:val="BodyText"/>
        <w:spacing w:before="3"/>
        <w:rPr>
          <w:rFonts w:ascii="Franklin Gothic Book" w:hAnsi="Franklin Gothic Book"/>
          <w:i/>
          <w:sz w:val="22"/>
          <w:szCs w:val="22"/>
        </w:rPr>
      </w:pPr>
    </w:p>
    <w:p w14:paraId="660D9BD3" w14:textId="77777777" w:rsidR="00B74234" w:rsidRPr="00997BAA" w:rsidRDefault="009D5E73">
      <w:pPr>
        <w:pStyle w:val="ListParagraph"/>
        <w:numPr>
          <w:ilvl w:val="1"/>
          <w:numId w:val="4"/>
        </w:numPr>
        <w:tabs>
          <w:tab w:val="left" w:pos="1615"/>
          <w:tab w:val="left" w:pos="1616"/>
        </w:tabs>
        <w:spacing w:before="1"/>
        <w:ind w:left="1615" w:hanging="470"/>
        <w:rPr>
          <w:rFonts w:ascii="Franklin Gothic Book" w:hAnsi="Franklin Gothic Book"/>
        </w:rPr>
      </w:pPr>
      <w:r w:rsidRPr="00997BAA">
        <w:rPr>
          <w:rFonts w:ascii="Franklin Gothic Book" w:hAnsi="Franklin Gothic Book"/>
        </w:rPr>
        <w:t>Pushing, rough-housing, and running around the concrete apron of the pool are</w:t>
      </w:r>
      <w:r w:rsidRPr="00997BAA">
        <w:rPr>
          <w:rFonts w:ascii="Franklin Gothic Book" w:hAnsi="Franklin Gothic Book"/>
          <w:spacing w:val="-27"/>
        </w:rPr>
        <w:t xml:space="preserve"> </w:t>
      </w:r>
      <w:r w:rsidRPr="00997BAA">
        <w:rPr>
          <w:rFonts w:ascii="Franklin Gothic Book" w:hAnsi="Franklin Gothic Book"/>
        </w:rPr>
        <w:t>prohibited.</w:t>
      </w:r>
    </w:p>
    <w:p w14:paraId="331FDC79" w14:textId="77777777" w:rsidR="00B74234" w:rsidRPr="00997BAA" w:rsidRDefault="00B74234">
      <w:pPr>
        <w:pStyle w:val="BodyText"/>
        <w:spacing w:before="4"/>
        <w:rPr>
          <w:rFonts w:ascii="Franklin Gothic Book" w:hAnsi="Franklin Gothic Book"/>
          <w:sz w:val="22"/>
          <w:szCs w:val="22"/>
        </w:rPr>
      </w:pPr>
    </w:p>
    <w:p w14:paraId="6AB84D65" w14:textId="77777777" w:rsidR="00533B97" w:rsidRPr="00997BAA" w:rsidRDefault="009D5E73" w:rsidP="00533B97">
      <w:pPr>
        <w:pStyle w:val="ListParagraph"/>
        <w:numPr>
          <w:ilvl w:val="1"/>
          <w:numId w:val="4"/>
        </w:numPr>
        <w:tabs>
          <w:tab w:val="left" w:pos="1625"/>
          <w:tab w:val="left" w:pos="1626"/>
        </w:tabs>
        <w:ind w:left="1625" w:hanging="480"/>
        <w:rPr>
          <w:rFonts w:ascii="Franklin Gothic Book" w:hAnsi="Franklin Gothic Book"/>
        </w:rPr>
      </w:pPr>
      <w:r w:rsidRPr="00997BAA">
        <w:rPr>
          <w:rFonts w:ascii="Franklin Gothic Book" w:hAnsi="Franklin Gothic Book"/>
        </w:rPr>
        <w:t>Dogs and other pets may not be brought inside the pool</w:t>
      </w:r>
      <w:r w:rsidRPr="00997BAA">
        <w:rPr>
          <w:rFonts w:ascii="Franklin Gothic Book" w:hAnsi="Franklin Gothic Book"/>
          <w:spacing w:val="-11"/>
        </w:rPr>
        <w:t xml:space="preserve"> </w:t>
      </w:r>
      <w:r w:rsidRPr="00997BAA">
        <w:rPr>
          <w:rFonts w:ascii="Franklin Gothic Book" w:hAnsi="Franklin Gothic Book"/>
        </w:rPr>
        <w:t>area.</w:t>
      </w:r>
    </w:p>
    <w:p w14:paraId="3B7E1AEC" w14:textId="77777777" w:rsidR="00533B97" w:rsidRPr="00997BAA" w:rsidRDefault="00533B97" w:rsidP="00533B97">
      <w:pPr>
        <w:pStyle w:val="ListParagraph"/>
        <w:rPr>
          <w:rFonts w:ascii="Franklin Gothic Book" w:hAnsi="Franklin Gothic Book"/>
        </w:rPr>
      </w:pPr>
    </w:p>
    <w:p w14:paraId="699114CE" w14:textId="05F1E48D" w:rsidR="00533B97" w:rsidRPr="00997BAA" w:rsidRDefault="00533B97" w:rsidP="00533B97">
      <w:pPr>
        <w:pStyle w:val="ListParagraph"/>
        <w:numPr>
          <w:ilvl w:val="1"/>
          <w:numId w:val="4"/>
        </w:numPr>
        <w:tabs>
          <w:tab w:val="left" w:pos="1625"/>
          <w:tab w:val="left" w:pos="1626"/>
        </w:tabs>
        <w:ind w:left="1625" w:hanging="480"/>
        <w:rPr>
          <w:rFonts w:ascii="Franklin Gothic Book" w:hAnsi="Franklin Gothic Book"/>
        </w:rPr>
      </w:pPr>
      <w:r w:rsidRPr="00997BAA">
        <w:rPr>
          <w:rFonts w:ascii="Franklin Gothic Book" w:hAnsi="Franklin Gothic Book"/>
        </w:rPr>
        <w:t xml:space="preserve">For your personal safety, </w:t>
      </w:r>
      <w:r w:rsidRPr="00997BAA">
        <w:rPr>
          <w:rFonts w:ascii="Franklin Gothic Book" w:hAnsi="Franklin Gothic Book"/>
          <w:b/>
          <w:bCs/>
          <w:i/>
        </w:rPr>
        <w:t xml:space="preserve">no beverages or food </w:t>
      </w:r>
      <w:r w:rsidRPr="00997BAA">
        <w:rPr>
          <w:rFonts w:ascii="Franklin Gothic Book" w:hAnsi="Franklin Gothic Book"/>
          <w:b/>
          <w:bCs/>
        </w:rPr>
        <w:t>are allowed on the concrete apron</w:t>
      </w:r>
      <w:r w:rsidRPr="00997BAA">
        <w:rPr>
          <w:rFonts w:ascii="Franklin Gothic Book" w:hAnsi="Franklin Gothic Book"/>
          <w:b/>
          <w:bCs/>
          <w:spacing w:val="-33"/>
        </w:rPr>
        <w:t xml:space="preserve"> </w:t>
      </w:r>
      <w:r w:rsidRPr="00997BAA">
        <w:rPr>
          <w:rFonts w:ascii="Franklin Gothic Book" w:hAnsi="Franklin Gothic Book"/>
          <w:b/>
          <w:bCs/>
        </w:rPr>
        <w:t xml:space="preserve">around the pool and bathhouses. No </w:t>
      </w:r>
      <w:r w:rsidR="00A315C3">
        <w:rPr>
          <w:rFonts w:ascii="Franklin Gothic Book" w:hAnsi="Franklin Gothic Book"/>
          <w:b/>
          <w:bCs/>
          <w:i/>
        </w:rPr>
        <w:t>glassware</w:t>
      </w:r>
      <w:r w:rsidRPr="00997BAA">
        <w:rPr>
          <w:rFonts w:ascii="Franklin Gothic Book" w:hAnsi="Franklin Gothic Book"/>
          <w:b/>
          <w:bCs/>
          <w:i/>
        </w:rPr>
        <w:t xml:space="preserve"> </w:t>
      </w:r>
      <w:r w:rsidRPr="00997BAA">
        <w:rPr>
          <w:rFonts w:ascii="Franklin Gothic Book" w:hAnsi="Franklin Gothic Book"/>
          <w:b/>
          <w:bCs/>
        </w:rPr>
        <w:t>of any kind is permitted in the pool</w:t>
      </w:r>
      <w:r w:rsidRPr="00997BAA">
        <w:rPr>
          <w:rFonts w:ascii="Franklin Gothic Book" w:hAnsi="Franklin Gothic Book"/>
          <w:b/>
          <w:bCs/>
          <w:spacing w:val="-23"/>
        </w:rPr>
        <w:t xml:space="preserve"> </w:t>
      </w:r>
      <w:r w:rsidRPr="00997BAA">
        <w:rPr>
          <w:rFonts w:ascii="Franklin Gothic Book" w:hAnsi="Franklin Gothic Book"/>
          <w:b/>
          <w:bCs/>
        </w:rPr>
        <w:t>area.</w:t>
      </w:r>
    </w:p>
    <w:p w14:paraId="7DD81134" w14:textId="77777777" w:rsidR="00533B97" w:rsidRPr="00997BAA" w:rsidRDefault="00533B97" w:rsidP="00533B97">
      <w:pPr>
        <w:pStyle w:val="ListParagraph"/>
        <w:rPr>
          <w:rFonts w:ascii="Franklin Gothic Book" w:hAnsi="Franklin Gothic Book"/>
        </w:rPr>
      </w:pPr>
    </w:p>
    <w:p w14:paraId="7855B230" w14:textId="77777777" w:rsidR="00533B97" w:rsidRPr="00997BAA" w:rsidRDefault="00533B97" w:rsidP="00533B97">
      <w:pPr>
        <w:pStyle w:val="ListParagraph"/>
        <w:numPr>
          <w:ilvl w:val="1"/>
          <w:numId w:val="4"/>
        </w:numPr>
        <w:tabs>
          <w:tab w:val="left" w:pos="1625"/>
          <w:tab w:val="left" w:pos="1626"/>
        </w:tabs>
        <w:ind w:left="1625" w:hanging="480"/>
        <w:rPr>
          <w:rFonts w:ascii="Franklin Gothic Book" w:hAnsi="Franklin Gothic Book"/>
        </w:rPr>
      </w:pPr>
      <w:r w:rsidRPr="00997BAA">
        <w:rPr>
          <w:rFonts w:ascii="Franklin Gothic Book" w:hAnsi="Franklin Gothic Book"/>
        </w:rPr>
        <w:t>All</w:t>
      </w:r>
      <w:r w:rsidRPr="00997BAA">
        <w:rPr>
          <w:rFonts w:ascii="Franklin Gothic Book" w:hAnsi="Franklin Gothic Book"/>
          <w:spacing w:val="-3"/>
        </w:rPr>
        <w:t xml:space="preserve"> </w:t>
      </w:r>
      <w:r w:rsidRPr="00997BAA">
        <w:rPr>
          <w:rFonts w:ascii="Franklin Gothic Book" w:hAnsi="Franklin Gothic Book"/>
        </w:rPr>
        <w:t>trash</w:t>
      </w:r>
      <w:r w:rsidRPr="00997BAA">
        <w:rPr>
          <w:rFonts w:ascii="Franklin Gothic Book" w:hAnsi="Franklin Gothic Book"/>
          <w:spacing w:val="-3"/>
        </w:rPr>
        <w:t xml:space="preserve"> </w:t>
      </w:r>
      <w:r w:rsidRPr="00997BAA">
        <w:rPr>
          <w:rFonts w:ascii="Franklin Gothic Book" w:hAnsi="Franklin Gothic Book"/>
        </w:rPr>
        <w:t>and recycling</w:t>
      </w:r>
      <w:r w:rsidRPr="00997BAA">
        <w:rPr>
          <w:rFonts w:ascii="Franklin Gothic Book" w:hAnsi="Franklin Gothic Book"/>
          <w:spacing w:val="-3"/>
        </w:rPr>
        <w:t xml:space="preserve"> </w:t>
      </w:r>
      <w:r w:rsidRPr="00997BAA">
        <w:rPr>
          <w:rFonts w:ascii="Franklin Gothic Book" w:hAnsi="Franklin Gothic Book"/>
        </w:rPr>
        <w:t>must</w:t>
      </w:r>
      <w:r w:rsidRPr="00997BAA">
        <w:rPr>
          <w:rFonts w:ascii="Franklin Gothic Book" w:hAnsi="Franklin Gothic Book"/>
          <w:spacing w:val="-3"/>
        </w:rPr>
        <w:t xml:space="preserve"> </w:t>
      </w:r>
      <w:r w:rsidRPr="00997BAA">
        <w:rPr>
          <w:rFonts w:ascii="Franklin Gothic Book" w:hAnsi="Franklin Gothic Book"/>
        </w:rPr>
        <w:t>be</w:t>
      </w:r>
      <w:r w:rsidRPr="00997BAA">
        <w:rPr>
          <w:rFonts w:ascii="Franklin Gothic Book" w:hAnsi="Franklin Gothic Book"/>
          <w:spacing w:val="-3"/>
        </w:rPr>
        <w:t xml:space="preserve"> </w:t>
      </w:r>
      <w:r w:rsidRPr="00997BAA">
        <w:rPr>
          <w:rFonts w:ascii="Franklin Gothic Book" w:hAnsi="Franklin Gothic Book"/>
        </w:rPr>
        <w:t>placed</w:t>
      </w:r>
      <w:r w:rsidRPr="00997BAA">
        <w:rPr>
          <w:rFonts w:ascii="Franklin Gothic Book" w:hAnsi="Franklin Gothic Book"/>
          <w:spacing w:val="-3"/>
        </w:rPr>
        <w:t xml:space="preserve"> </w:t>
      </w:r>
      <w:r w:rsidRPr="00997BAA">
        <w:rPr>
          <w:rFonts w:ascii="Franklin Gothic Book" w:hAnsi="Franklin Gothic Book"/>
        </w:rPr>
        <w:t>in</w:t>
      </w:r>
      <w:r w:rsidRPr="00997BAA">
        <w:rPr>
          <w:rFonts w:ascii="Franklin Gothic Book" w:hAnsi="Franklin Gothic Book"/>
          <w:spacing w:val="-2"/>
        </w:rPr>
        <w:t xml:space="preserve"> </w:t>
      </w:r>
      <w:r w:rsidRPr="00997BAA">
        <w:rPr>
          <w:rFonts w:ascii="Franklin Gothic Book" w:hAnsi="Franklin Gothic Book"/>
        </w:rPr>
        <w:t>proper</w:t>
      </w:r>
      <w:r w:rsidRPr="00997BAA">
        <w:rPr>
          <w:rFonts w:ascii="Franklin Gothic Book" w:hAnsi="Franklin Gothic Book"/>
          <w:spacing w:val="-4"/>
        </w:rPr>
        <w:t xml:space="preserve"> </w:t>
      </w:r>
      <w:r w:rsidRPr="00997BAA">
        <w:rPr>
          <w:rFonts w:ascii="Franklin Gothic Book" w:hAnsi="Franklin Gothic Book"/>
        </w:rPr>
        <w:t>receptacles</w:t>
      </w:r>
      <w:r w:rsidRPr="00997BAA">
        <w:rPr>
          <w:rFonts w:ascii="Franklin Gothic Book" w:hAnsi="Franklin Gothic Book"/>
          <w:spacing w:val="-3"/>
        </w:rPr>
        <w:t xml:space="preserve"> </w:t>
      </w:r>
      <w:r w:rsidRPr="00997BAA">
        <w:rPr>
          <w:rFonts w:ascii="Franklin Gothic Book" w:hAnsi="Franklin Gothic Book"/>
        </w:rPr>
        <w:t>found</w:t>
      </w:r>
      <w:r w:rsidRPr="00997BAA">
        <w:rPr>
          <w:rFonts w:ascii="Franklin Gothic Book" w:hAnsi="Franklin Gothic Book"/>
          <w:spacing w:val="-3"/>
        </w:rPr>
        <w:t xml:space="preserve"> </w:t>
      </w:r>
      <w:r w:rsidRPr="00997BAA">
        <w:rPr>
          <w:rFonts w:ascii="Franklin Gothic Book" w:hAnsi="Franklin Gothic Book"/>
        </w:rPr>
        <w:t>in</w:t>
      </w:r>
      <w:r w:rsidRPr="00997BAA">
        <w:rPr>
          <w:rFonts w:ascii="Franklin Gothic Book" w:hAnsi="Franklin Gothic Book"/>
          <w:spacing w:val="-3"/>
        </w:rPr>
        <w:t xml:space="preserve"> </w:t>
      </w:r>
      <w:r w:rsidRPr="00997BAA">
        <w:rPr>
          <w:rFonts w:ascii="Franklin Gothic Book" w:hAnsi="Franklin Gothic Book"/>
        </w:rPr>
        <w:t>the</w:t>
      </w:r>
      <w:r w:rsidRPr="00997BAA">
        <w:rPr>
          <w:rFonts w:ascii="Franklin Gothic Book" w:hAnsi="Franklin Gothic Book"/>
          <w:spacing w:val="-3"/>
        </w:rPr>
        <w:t xml:space="preserve"> </w:t>
      </w:r>
      <w:r w:rsidRPr="00997BAA">
        <w:rPr>
          <w:rFonts w:ascii="Franklin Gothic Book" w:hAnsi="Franklin Gothic Book"/>
        </w:rPr>
        <w:t>pool</w:t>
      </w:r>
      <w:r w:rsidRPr="00997BAA">
        <w:rPr>
          <w:rFonts w:ascii="Franklin Gothic Book" w:hAnsi="Franklin Gothic Book"/>
          <w:spacing w:val="-3"/>
        </w:rPr>
        <w:t xml:space="preserve"> </w:t>
      </w:r>
      <w:r w:rsidRPr="00997BAA">
        <w:rPr>
          <w:rFonts w:ascii="Franklin Gothic Book" w:hAnsi="Franklin Gothic Book"/>
        </w:rPr>
        <w:t>area.</w:t>
      </w:r>
    </w:p>
    <w:p w14:paraId="0AA1E17D" w14:textId="77777777" w:rsidR="00533B97" w:rsidRPr="00997BAA" w:rsidRDefault="00533B97" w:rsidP="00533B97">
      <w:pPr>
        <w:pStyle w:val="ListParagraph"/>
        <w:rPr>
          <w:rFonts w:ascii="Franklin Gothic Book" w:hAnsi="Franklin Gothic Book"/>
        </w:rPr>
      </w:pPr>
    </w:p>
    <w:p w14:paraId="146BF0B8" w14:textId="77777777" w:rsidR="00533B97" w:rsidRPr="00997BAA" w:rsidRDefault="00533B97" w:rsidP="00533B97">
      <w:pPr>
        <w:pStyle w:val="ListParagraph"/>
        <w:numPr>
          <w:ilvl w:val="1"/>
          <w:numId w:val="4"/>
        </w:numPr>
        <w:tabs>
          <w:tab w:val="left" w:pos="1625"/>
          <w:tab w:val="left" w:pos="1626"/>
        </w:tabs>
        <w:ind w:left="1625" w:hanging="480"/>
        <w:rPr>
          <w:rFonts w:ascii="Franklin Gothic Book" w:hAnsi="Franklin Gothic Book"/>
        </w:rPr>
      </w:pPr>
      <w:r w:rsidRPr="00997BAA">
        <w:rPr>
          <w:rFonts w:ascii="Franklin Gothic Book" w:hAnsi="Franklin Gothic Book"/>
        </w:rPr>
        <w:t>No smoking, vaping or other type of nicotine or drugs are permitted inside the gates of WRC.  Smoking is permitted outside the gate by the smoking post.</w:t>
      </w:r>
    </w:p>
    <w:p w14:paraId="0BFE7F17" w14:textId="77777777" w:rsidR="00533B97" w:rsidRPr="00997BAA" w:rsidRDefault="00533B97" w:rsidP="00533B97">
      <w:pPr>
        <w:pStyle w:val="ListParagraph"/>
        <w:rPr>
          <w:rFonts w:ascii="Franklin Gothic Book" w:hAnsi="Franklin Gothic Book"/>
        </w:rPr>
      </w:pPr>
    </w:p>
    <w:p w14:paraId="6BA93872" w14:textId="34F3E45E" w:rsidR="00533B97" w:rsidRPr="00A315C3" w:rsidRDefault="00533B97" w:rsidP="00533B97">
      <w:pPr>
        <w:pStyle w:val="ListParagraph"/>
        <w:numPr>
          <w:ilvl w:val="1"/>
          <w:numId w:val="4"/>
        </w:numPr>
        <w:tabs>
          <w:tab w:val="left" w:pos="1625"/>
          <w:tab w:val="left" w:pos="1626"/>
        </w:tabs>
        <w:ind w:left="1625" w:hanging="480"/>
        <w:rPr>
          <w:rFonts w:ascii="Franklin Gothic Book" w:hAnsi="Franklin Gothic Book"/>
        </w:rPr>
      </w:pPr>
      <w:r w:rsidRPr="00A315C3">
        <w:rPr>
          <w:rFonts w:ascii="Franklin Gothic Book" w:hAnsi="Franklin Gothic Book"/>
        </w:rPr>
        <w:t>Members’</w:t>
      </w:r>
      <w:r w:rsidRPr="00A315C3">
        <w:rPr>
          <w:rFonts w:ascii="Franklin Gothic Book" w:hAnsi="Franklin Gothic Book"/>
          <w:spacing w:val="-6"/>
        </w:rPr>
        <w:t xml:space="preserve"> </w:t>
      </w:r>
      <w:r w:rsidRPr="00A315C3">
        <w:rPr>
          <w:rFonts w:ascii="Franklin Gothic Book" w:hAnsi="Franklin Gothic Book"/>
        </w:rPr>
        <w:t>children</w:t>
      </w:r>
      <w:r w:rsidRPr="00A315C3">
        <w:rPr>
          <w:rFonts w:ascii="Franklin Gothic Book" w:hAnsi="Franklin Gothic Book"/>
          <w:spacing w:val="-5"/>
        </w:rPr>
        <w:t xml:space="preserve"> </w:t>
      </w:r>
      <w:r w:rsidRPr="00A315C3">
        <w:rPr>
          <w:rFonts w:ascii="Franklin Gothic Book" w:hAnsi="Franklin Gothic Book"/>
        </w:rPr>
        <w:t>1</w:t>
      </w:r>
      <w:r w:rsidR="00A315C3" w:rsidRPr="00A315C3">
        <w:rPr>
          <w:rFonts w:ascii="Franklin Gothic Book" w:hAnsi="Franklin Gothic Book"/>
        </w:rPr>
        <w:t>3</w:t>
      </w:r>
      <w:r w:rsidRPr="00A315C3">
        <w:rPr>
          <w:rFonts w:ascii="Franklin Gothic Book" w:hAnsi="Franklin Gothic Book"/>
          <w:spacing w:val="-5"/>
        </w:rPr>
        <w:t xml:space="preserve"> </w:t>
      </w:r>
      <w:r w:rsidRPr="00A315C3">
        <w:rPr>
          <w:rFonts w:ascii="Franklin Gothic Book" w:hAnsi="Franklin Gothic Book"/>
        </w:rPr>
        <w:t>years</w:t>
      </w:r>
      <w:r w:rsidRPr="00A315C3">
        <w:rPr>
          <w:rFonts w:ascii="Franklin Gothic Book" w:hAnsi="Franklin Gothic Book"/>
          <w:spacing w:val="-5"/>
        </w:rPr>
        <w:t xml:space="preserve"> </w:t>
      </w:r>
      <w:r w:rsidRPr="00A315C3">
        <w:rPr>
          <w:rFonts w:ascii="Franklin Gothic Book" w:hAnsi="Franklin Gothic Book"/>
        </w:rPr>
        <w:t>and</w:t>
      </w:r>
      <w:r w:rsidRPr="00A315C3">
        <w:rPr>
          <w:rFonts w:ascii="Franklin Gothic Book" w:hAnsi="Franklin Gothic Book"/>
          <w:spacing w:val="-5"/>
        </w:rPr>
        <w:t xml:space="preserve"> </w:t>
      </w:r>
      <w:r w:rsidRPr="00A315C3">
        <w:rPr>
          <w:rFonts w:ascii="Franklin Gothic Book" w:hAnsi="Franklin Gothic Book"/>
        </w:rPr>
        <w:t>older</w:t>
      </w:r>
      <w:r w:rsidRPr="00A315C3">
        <w:rPr>
          <w:rFonts w:ascii="Franklin Gothic Book" w:hAnsi="Franklin Gothic Book"/>
          <w:spacing w:val="-5"/>
        </w:rPr>
        <w:t xml:space="preserve"> </w:t>
      </w:r>
      <w:r w:rsidRPr="00A315C3">
        <w:rPr>
          <w:rFonts w:ascii="Franklin Gothic Book" w:hAnsi="Franklin Gothic Book"/>
        </w:rPr>
        <w:t>may</w:t>
      </w:r>
      <w:r w:rsidRPr="00A315C3">
        <w:rPr>
          <w:rFonts w:ascii="Franklin Gothic Book" w:hAnsi="Franklin Gothic Book"/>
          <w:spacing w:val="-5"/>
        </w:rPr>
        <w:t xml:space="preserve"> </w:t>
      </w:r>
      <w:r w:rsidRPr="00A315C3">
        <w:rPr>
          <w:rFonts w:ascii="Franklin Gothic Book" w:hAnsi="Franklin Gothic Book"/>
        </w:rPr>
        <w:t>enter</w:t>
      </w:r>
      <w:r w:rsidRPr="00A315C3">
        <w:rPr>
          <w:rFonts w:ascii="Franklin Gothic Book" w:hAnsi="Franklin Gothic Book"/>
          <w:spacing w:val="-4"/>
        </w:rPr>
        <w:t xml:space="preserve"> </w:t>
      </w:r>
      <w:r w:rsidRPr="00A315C3">
        <w:rPr>
          <w:rFonts w:ascii="Franklin Gothic Book" w:hAnsi="Franklin Gothic Book"/>
        </w:rPr>
        <w:t>the</w:t>
      </w:r>
      <w:r w:rsidRPr="00A315C3">
        <w:rPr>
          <w:rFonts w:ascii="Franklin Gothic Book" w:hAnsi="Franklin Gothic Book"/>
          <w:spacing w:val="-5"/>
        </w:rPr>
        <w:t xml:space="preserve"> </w:t>
      </w:r>
      <w:r w:rsidRPr="00A315C3">
        <w:rPr>
          <w:rFonts w:ascii="Franklin Gothic Book" w:hAnsi="Franklin Gothic Book"/>
        </w:rPr>
        <w:t>pool</w:t>
      </w:r>
      <w:r w:rsidRPr="00A315C3">
        <w:rPr>
          <w:rFonts w:ascii="Franklin Gothic Book" w:hAnsi="Franklin Gothic Book"/>
          <w:spacing w:val="-5"/>
        </w:rPr>
        <w:t xml:space="preserve"> </w:t>
      </w:r>
      <w:r w:rsidRPr="00A315C3">
        <w:rPr>
          <w:rFonts w:ascii="Franklin Gothic Book" w:hAnsi="Franklin Gothic Book"/>
        </w:rPr>
        <w:t>area</w:t>
      </w:r>
      <w:r w:rsidRPr="00A315C3">
        <w:rPr>
          <w:rFonts w:ascii="Franklin Gothic Book" w:hAnsi="Franklin Gothic Book"/>
          <w:spacing w:val="-5"/>
        </w:rPr>
        <w:t xml:space="preserve"> </w:t>
      </w:r>
      <w:r w:rsidRPr="00A315C3">
        <w:rPr>
          <w:rFonts w:ascii="Franklin Gothic Book" w:hAnsi="Franklin Gothic Book"/>
        </w:rPr>
        <w:t>without</w:t>
      </w:r>
      <w:r w:rsidRPr="00A315C3">
        <w:rPr>
          <w:rFonts w:ascii="Franklin Gothic Book" w:hAnsi="Franklin Gothic Book"/>
          <w:spacing w:val="-5"/>
        </w:rPr>
        <w:t xml:space="preserve"> </w:t>
      </w:r>
      <w:r w:rsidRPr="00A315C3">
        <w:rPr>
          <w:rFonts w:ascii="Franklin Gothic Book" w:hAnsi="Franklin Gothic Book"/>
        </w:rPr>
        <w:t>being</w:t>
      </w:r>
      <w:r w:rsidRPr="00A315C3">
        <w:rPr>
          <w:rFonts w:ascii="Franklin Gothic Book" w:hAnsi="Franklin Gothic Book"/>
          <w:spacing w:val="-5"/>
        </w:rPr>
        <w:t xml:space="preserve"> </w:t>
      </w:r>
      <w:r w:rsidRPr="00A315C3">
        <w:rPr>
          <w:rFonts w:ascii="Franklin Gothic Book" w:hAnsi="Franklin Gothic Book"/>
        </w:rPr>
        <w:t>accompanied by an adult</w:t>
      </w:r>
      <w:r w:rsidRPr="00A315C3">
        <w:rPr>
          <w:rFonts w:ascii="Franklin Gothic Book" w:hAnsi="Franklin Gothic Book"/>
          <w:spacing w:val="-4"/>
        </w:rPr>
        <w:t xml:space="preserve"> </w:t>
      </w:r>
      <w:r w:rsidRPr="00A315C3">
        <w:rPr>
          <w:rFonts w:ascii="Franklin Gothic Book" w:hAnsi="Franklin Gothic Book"/>
        </w:rPr>
        <w:t>member.</w:t>
      </w:r>
    </w:p>
    <w:p w14:paraId="55E76227" w14:textId="77777777" w:rsidR="00533B97" w:rsidRPr="00997BAA" w:rsidRDefault="00533B97" w:rsidP="00533B97">
      <w:pPr>
        <w:pStyle w:val="ListParagraph"/>
        <w:rPr>
          <w:rFonts w:ascii="Franklin Gothic Book" w:hAnsi="Franklin Gothic Book"/>
        </w:rPr>
      </w:pPr>
    </w:p>
    <w:p w14:paraId="49C37DB4" w14:textId="52676F7F" w:rsidR="00533B97" w:rsidRPr="00997BAA" w:rsidRDefault="00533B97" w:rsidP="00533B97">
      <w:pPr>
        <w:pStyle w:val="ListParagraph"/>
        <w:numPr>
          <w:ilvl w:val="1"/>
          <w:numId w:val="4"/>
        </w:numPr>
        <w:tabs>
          <w:tab w:val="left" w:pos="1625"/>
          <w:tab w:val="left" w:pos="1626"/>
        </w:tabs>
        <w:ind w:left="1625" w:hanging="480"/>
        <w:rPr>
          <w:rFonts w:ascii="Franklin Gothic Book" w:hAnsi="Franklin Gothic Book"/>
        </w:rPr>
      </w:pPr>
      <w:r w:rsidRPr="00997BAA">
        <w:rPr>
          <w:rFonts w:ascii="Franklin Gothic Book" w:hAnsi="Franklin Gothic Book"/>
        </w:rPr>
        <w:t>Members’ children under 1</w:t>
      </w:r>
      <w:r w:rsidR="00A315C3">
        <w:rPr>
          <w:rFonts w:ascii="Franklin Gothic Book" w:hAnsi="Franklin Gothic Book"/>
        </w:rPr>
        <w:t>3</w:t>
      </w:r>
      <w:r w:rsidRPr="00997BAA">
        <w:rPr>
          <w:rFonts w:ascii="Franklin Gothic Book" w:hAnsi="Franklin Gothic Book"/>
        </w:rPr>
        <w:t xml:space="preserve"> years must be accompanied in the pool area by an</w:t>
      </w:r>
      <w:r w:rsidRPr="00997BAA">
        <w:rPr>
          <w:rFonts w:ascii="Franklin Gothic Book" w:hAnsi="Franklin Gothic Book"/>
          <w:spacing w:val="-25"/>
        </w:rPr>
        <w:t xml:space="preserve"> </w:t>
      </w:r>
      <w:r w:rsidRPr="00997BAA">
        <w:rPr>
          <w:rFonts w:ascii="Franklin Gothic Book" w:hAnsi="Franklin Gothic Book"/>
        </w:rPr>
        <w:t>adult member or babysitter as specified in Rule II</w:t>
      </w:r>
      <w:r w:rsidRPr="00997BAA">
        <w:rPr>
          <w:rFonts w:ascii="Franklin Gothic Book" w:hAnsi="Franklin Gothic Book"/>
          <w:spacing w:val="-12"/>
        </w:rPr>
        <w:t xml:space="preserve"> </w:t>
      </w:r>
      <w:r w:rsidRPr="00997BAA">
        <w:rPr>
          <w:rFonts w:ascii="Franklin Gothic Book" w:hAnsi="Franklin Gothic Book"/>
        </w:rPr>
        <w:t>H.</w:t>
      </w:r>
    </w:p>
    <w:p w14:paraId="6BBA4080" w14:textId="77777777" w:rsidR="00533B97" w:rsidRPr="00997BAA" w:rsidRDefault="00533B97" w:rsidP="00533B97">
      <w:pPr>
        <w:pStyle w:val="ListParagraph"/>
        <w:rPr>
          <w:rFonts w:ascii="Franklin Gothic Book" w:hAnsi="Franklin Gothic Book"/>
        </w:rPr>
      </w:pPr>
    </w:p>
    <w:p w14:paraId="34821E57" w14:textId="77777777" w:rsidR="00533B97" w:rsidRPr="00997BAA" w:rsidRDefault="00533B97" w:rsidP="00533B97">
      <w:pPr>
        <w:pStyle w:val="ListParagraph"/>
        <w:numPr>
          <w:ilvl w:val="1"/>
          <w:numId w:val="4"/>
        </w:numPr>
        <w:tabs>
          <w:tab w:val="left" w:pos="1625"/>
          <w:tab w:val="left" w:pos="1626"/>
        </w:tabs>
        <w:ind w:left="1625" w:hanging="480"/>
        <w:rPr>
          <w:rFonts w:ascii="Franklin Gothic Book" w:hAnsi="Franklin Gothic Book"/>
        </w:rPr>
      </w:pPr>
      <w:r w:rsidRPr="00997BAA">
        <w:rPr>
          <w:rFonts w:ascii="Franklin Gothic Book" w:hAnsi="Franklin Gothic Book"/>
        </w:rPr>
        <w:t>Propellant toys should be kept clear of pool apron. No water repellent toys of any nature (this includes but is not limited to water or squirt guns) are allowed in the pool</w:t>
      </w:r>
      <w:r w:rsidRPr="00997BAA">
        <w:rPr>
          <w:rFonts w:ascii="Franklin Gothic Book" w:hAnsi="Franklin Gothic Book"/>
          <w:spacing w:val="-24"/>
        </w:rPr>
        <w:t xml:space="preserve"> </w:t>
      </w:r>
      <w:r w:rsidRPr="00997BAA">
        <w:rPr>
          <w:rFonts w:ascii="Franklin Gothic Book" w:hAnsi="Franklin Gothic Book"/>
        </w:rPr>
        <w:t>area.</w:t>
      </w:r>
    </w:p>
    <w:p w14:paraId="7ED2C193" w14:textId="77777777" w:rsidR="00533B97" w:rsidRPr="00997BAA" w:rsidRDefault="00533B97" w:rsidP="00533B97">
      <w:pPr>
        <w:pStyle w:val="ListParagraph"/>
        <w:rPr>
          <w:rFonts w:ascii="Franklin Gothic Book" w:hAnsi="Franklin Gothic Book"/>
        </w:rPr>
      </w:pPr>
    </w:p>
    <w:p w14:paraId="661E317C" w14:textId="5A84D23C" w:rsidR="00533B97" w:rsidRPr="00997BAA" w:rsidRDefault="00533B97" w:rsidP="00533B97">
      <w:pPr>
        <w:pStyle w:val="ListParagraph"/>
        <w:numPr>
          <w:ilvl w:val="1"/>
          <w:numId w:val="4"/>
        </w:numPr>
        <w:tabs>
          <w:tab w:val="left" w:pos="1625"/>
          <w:tab w:val="left" w:pos="1626"/>
        </w:tabs>
        <w:ind w:left="1625" w:hanging="480"/>
        <w:rPr>
          <w:rFonts w:ascii="Franklin Gothic Book" w:hAnsi="Franklin Gothic Book"/>
        </w:rPr>
      </w:pPr>
      <w:r w:rsidRPr="00997BAA">
        <w:rPr>
          <w:rFonts w:ascii="Franklin Gothic Book" w:hAnsi="Franklin Gothic Book"/>
        </w:rPr>
        <w:t>No admittance at any time either in or on the filter</w:t>
      </w:r>
      <w:r w:rsidRPr="00997BAA">
        <w:rPr>
          <w:rFonts w:ascii="Franklin Gothic Book" w:hAnsi="Franklin Gothic Book"/>
          <w:spacing w:val="-16"/>
        </w:rPr>
        <w:t xml:space="preserve"> </w:t>
      </w:r>
      <w:r w:rsidRPr="00997BAA">
        <w:rPr>
          <w:rFonts w:ascii="Franklin Gothic Book" w:hAnsi="Franklin Gothic Book"/>
        </w:rPr>
        <w:t>house.</w:t>
      </w:r>
    </w:p>
    <w:p w14:paraId="295EA7A7" w14:textId="77777777" w:rsidR="00533B97" w:rsidRPr="00997BAA" w:rsidRDefault="00533B97" w:rsidP="00533B97">
      <w:pPr>
        <w:pStyle w:val="ListParagraph"/>
        <w:tabs>
          <w:tab w:val="left" w:pos="1635"/>
          <w:tab w:val="left" w:pos="1637"/>
        </w:tabs>
        <w:spacing w:before="1"/>
        <w:ind w:left="1636" w:firstLine="0"/>
        <w:rPr>
          <w:rFonts w:ascii="Franklin Gothic Book" w:hAnsi="Franklin Gothic Book"/>
        </w:rPr>
      </w:pPr>
    </w:p>
    <w:p w14:paraId="2F52782D" w14:textId="77777777" w:rsidR="00533B97" w:rsidRPr="00997BAA" w:rsidRDefault="00533B97" w:rsidP="00533B97">
      <w:pPr>
        <w:pStyle w:val="BodyText"/>
        <w:spacing w:before="2"/>
        <w:rPr>
          <w:rFonts w:ascii="Franklin Gothic Book" w:hAnsi="Franklin Gothic Book"/>
          <w:sz w:val="22"/>
          <w:szCs w:val="22"/>
        </w:rPr>
      </w:pPr>
    </w:p>
    <w:p w14:paraId="09D92D45" w14:textId="77777777" w:rsidR="00533B97" w:rsidRPr="00997BAA" w:rsidRDefault="00533B97" w:rsidP="00533B97">
      <w:pPr>
        <w:pStyle w:val="ListParagraph"/>
        <w:numPr>
          <w:ilvl w:val="0"/>
          <w:numId w:val="4"/>
        </w:numPr>
        <w:tabs>
          <w:tab w:val="left" w:pos="1113"/>
          <w:tab w:val="left" w:pos="1114"/>
        </w:tabs>
        <w:ind w:left="1113" w:hanging="634"/>
        <w:rPr>
          <w:rFonts w:ascii="Franklin Gothic Book" w:hAnsi="Franklin Gothic Book"/>
        </w:rPr>
      </w:pPr>
      <w:r w:rsidRPr="00997BAA">
        <w:rPr>
          <w:rFonts w:ascii="Franklin Gothic Book" w:hAnsi="Franklin Gothic Book"/>
          <w:u w:val="single"/>
        </w:rPr>
        <w:t>SWIMMING AND DIVING</w:t>
      </w:r>
      <w:r w:rsidRPr="00997BAA">
        <w:rPr>
          <w:rFonts w:ascii="Franklin Gothic Book" w:hAnsi="Franklin Gothic Book"/>
          <w:spacing w:val="-4"/>
          <w:u w:val="single"/>
        </w:rPr>
        <w:t xml:space="preserve"> </w:t>
      </w:r>
      <w:r w:rsidRPr="00997BAA">
        <w:rPr>
          <w:rFonts w:ascii="Franklin Gothic Book" w:hAnsi="Franklin Gothic Book"/>
          <w:u w:val="single"/>
        </w:rPr>
        <w:t>RULES</w:t>
      </w:r>
    </w:p>
    <w:p w14:paraId="6BAA5827" w14:textId="77777777" w:rsidR="00533B97" w:rsidRPr="00997BAA" w:rsidRDefault="00533B97" w:rsidP="00533B97">
      <w:pPr>
        <w:pStyle w:val="BodyText"/>
        <w:spacing w:before="3"/>
        <w:rPr>
          <w:rFonts w:ascii="Franklin Gothic Book" w:hAnsi="Franklin Gothic Book"/>
          <w:sz w:val="22"/>
          <w:szCs w:val="22"/>
        </w:rPr>
      </w:pPr>
    </w:p>
    <w:p w14:paraId="0104B0D4" w14:textId="77777777" w:rsidR="00533B97" w:rsidRPr="00997BAA" w:rsidRDefault="00533B97" w:rsidP="00533B97">
      <w:pPr>
        <w:pStyle w:val="ListParagraph"/>
        <w:numPr>
          <w:ilvl w:val="1"/>
          <w:numId w:val="4"/>
        </w:numPr>
        <w:tabs>
          <w:tab w:val="left" w:pos="1615"/>
          <w:tab w:val="left" w:pos="1616"/>
        </w:tabs>
        <w:spacing w:before="94"/>
        <w:ind w:right="390" w:firstLine="666"/>
        <w:rPr>
          <w:rFonts w:ascii="Franklin Gothic Book" w:hAnsi="Franklin Gothic Book"/>
        </w:rPr>
      </w:pPr>
      <w:r w:rsidRPr="00997BAA">
        <w:rPr>
          <w:rFonts w:ascii="Franklin Gothic Book" w:hAnsi="Franklin Gothic Book"/>
        </w:rPr>
        <w:t>A period of 15 minutes every hour may be reserved for adults (18 and over) swimming only. All others will clear the pool on signal of the</w:t>
      </w:r>
      <w:r w:rsidRPr="00997BAA">
        <w:rPr>
          <w:rFonts w:ascii="Franklin Gothic Book" w:hAnsi="Franklin Gothic Book"/>
          <w:spacing w:val="-12"/>
        </w:rPr>
        <w:t xml:space="preserve"> </w:t>
      </w:r>
      <w:r w:rsidRPr="00997BAA">
        <w:rPr>
          <w:rFonts w:ascii="Franklin Gothic Book" w:hAnsi="Franklin Gothic Book"/>
        </w:rPr>
        <w:t>lifeguard.</w:t>
      </w:r>
    </w:p>
    <w:p w14:paraId="2C0074C8" w14:textId="77777777" w:rsidR="00533B97" w:rsidRPr="00997BAA" w:rsidRDefault="00533B97" w:rsidP="00533B97">
      <w:pPr>
        <w:pStyle w:val="BodyText"/>
        <w:spacing w:before="4"/>
        <w:rPr>
          <w:rFonts w:ascii="Franklin Gothic Book" w:hAnsi="Franklin Gothic Book"/>
          <w:sz w:val="22"/>
          <w:szCs w:val="22"/>
        </w:rPr>
      </w:pPr>
    </w:p>
    <w:p w14:paraId="288CE63D" w14:textId="77777777" w:rsidR="00533B97" w:rsidRPr="00997BAA" w:rsidRDefault="00533B97" w:rsidP="00533B97">
      <w:pPr>
        <w:pStyle w:val="ListParagraph"/>
        <w:numPr>
          <w:ilvl w:val="1"/>
          <w:numId w:val="4"/>
        </w:numPr>
        <w:tabs>
          <w:tab w:val="left" w:pos="1615"/>
          <w:tab w:val="left" w:pos="1616"/>
        </w:tabs>
        <w:ind w:right="858" w:firstLine="666"/>
        <w:rPr>
          <w:rFonts w:ascii="Franklin Gothic Book" w:hAnsi="Franklin Gothic Book"/>
        </w:rPr>
      </w:pPr>
      <w:r w:rsidRPr="00997BAA">
        <w:rPr>
          <w:rFonts w:ascii="Franklin Gothic Book" w:hAnsi="Franklin Gothic Book"/>
        </w:rPr>
        <w:t>All persons engaged in athletics or games in the recreational area must shower</w:t>
      </w:r>
      <w:r w:rsidRPr="00997BAA">
        <w:rPr>
          <w:rFonts w:ascii="Franklin Gothic Book" w:hAnsi="Franklin Gothic Book"/>
          <w:spacing w:val="-29"/>
        </w:rPr>
        <w:t xml:space="preserve"> </w:t>
      </w:r>
      <w:r w:rsidRPr="00997BAA">
        <w:rPr>
          <w:rFonts w:ascii="Franklin Gothic Book" w:hAnsi="Franklin Gothic Book"/>
        </w:rPr>
        <w:t>before entering the</w:t>
      </w:r>
      <w:r w:rsidRPr="00997BAA">
        <w:rPr>
          <w:rFonts w:ascii="Franklin Gothic Book" w:hAnsi="Franklin Gothic Book"/>
          <w:spacing w:val="-3"/>
        </w:rPr>
        <w:t xml:space="preserve"> </w:t>
      </w:r>
      <w:r w:rsidRPr="00997BAA">
        <w:rPr>
          <w:rFonts w:ascii="Franklin Gothic Book" w:hAnsi="Franklin Gothic Book"/>
        </w:rPr>
        <w:t>pool.</w:t>
      </w:r>
    </w:p>
    <w:p w14:paraId="40697F60" w14:textId="77777777" w:rsidR="00533B97" w:rsidRPr="00997BAA" w:rsidRDefault="00533B97" w:rsidP="00533B97">
      <w:pPr>
        <w:pStyle w:val="BodyText"/>
        <w:spacing w:before="4"/>
        <w:rPr>
          <w:rFonts w:ascii="Franklin Gothic Book" w:hAnsi="Franklin Gothic Book"/>
          <w:sz w:val="22"/>
          <w:szCs w:val="22"/>
        </w:rPr>
      </w:pPr>
    </w:p>
    <w:p w14:paraId="74AB063B" w14:textId="1AAAA536" w:rsidR="00FA6C79" w:rsidRPr="00997BAA" w:rsidRDefault="00533B97" w:rsidP="00FA6C79">
      <w:pPr>
        <w:pStyle w:val="ListParagraph"/>
        <w:numPr>
          <w:ilvl w:val="1"/>
          <w:numId w:val="4"/>
        </w:numPr>
        <w:tabs>
          <w:tab w:val="left" w:pos="1625"/>
          <w:tab w:val="left" w:pos="1626"/>
        </w:tabs>
        <w:ind w:left="479" w:right="784" w:firstLine="666"/>
        <w:rPr>
          <w:rFonts w:ascii="Franklin Gothic Book" w:hAnsi="Franklin Gothic Book"/>
        </w:rPr>
      </w:pPr>
      <w:r w:rsidRPr="00997BAA">
        <w:rPr>
          <w:rFonts w:ascii="Franklin Gothic Book" w:hAnsi="Franklin Gothic Book"/>
        </w:rPr>
        <w:t>All</w:t>
      </w:r>
      <w:r w:rsidRPr="00997BAA">
        <w:rPr>
          <w:rFonts w:ascii="Franklin Gothic Book" w:hAnsi="Franklin Gothic Book"/>
          <w:spacing w:val="-4"/>
        </w:rPr>
        <w:t xml:space="preserve"> </w:t>
      </w:r>
      <w:r w:rsidRPr="00997BAA">
        <w:rPr>
          <w:rFonts w:ascii="Franklin Gothic Book" w:hAnsi="Franklin Gothic Book"/>
        </w:rPr>
        <w:t>persons</w:t>
      </w:r>
      <w:r w:rsidRPr="00997BAA">
        <w:rPr>
          <w:rFonts w:ascii="Franklin Gothic Book" w:hAnsi="Franklin Gothic Book"/>
          <w:spacing w:val="-3"/>
        </w:rPr>
        <w:t xml:space="preserve"> </w:t>
      </w:r>
      <w:r w:rsidRPr="00997BAA">
        <w:rPr>
          <w:rFonts w:ascii="Franklin Gothic Book" w:hAnsi="Franklin Gothic Book"/>
        </w:rPr>
        <w:t>enter</w:t>
      </w:r>
      <w:r w:rsidRPr="00997BAA">
        <w:rPr>
          <w:rFonts w:ascii="Franklin Gothic Book" w:hAnsi="Franklin Gothic Book"/>
          <w:spacing w:val="-4"/>
        </w:rPr>
        <w:t xml:space="preserve"> </w:t>
      </w:r>
      <w:r w:rsidRPr="00997BAA">
        <w:rPr>
          <w:rFonts w:ascii="Franklin Gothic Book" w:hAnsi="Franklin Gothic Book"/>
        </w:rPr>
        <w:t>the</w:t>
      </w:r>
      <w:r w:rsidRPr="00997BAA">
        <w:rPr>
          <w:rFonts w:ascii="Franklin Gothic Book" w:hAnsi="Franklin Gothic Book"/>
          <w:spacing w:val="-4"/>
        </w:rPr>
        <w:t xml:space="preserve"> </w:t>
      </w:r>
      <w:r w:rsidRPr="00997BAA">
        <w:rPr>
          <w:rFonts w:ascii="Franklin Gothic Book" w:hAnsi="Franklin Gothic Book"/>
          <w:u w:val="single"/>
        </w:rPr>
        <w:t>diving</w:t>
      </w:r>
      <w:r w:rsidRPr="00997BAA">
        <w:rPr>
          <w:rFonts w:ascii="Franklin Gothic Book" w:hAnsi="Franklin Gothic Book"/>
          <w:spacing w:val="-3"/>
          <w:u w:val="single"/>
        </w:rPr>
        <w:t xml:space="preserve"> </w:t>
      </w:r>
      <w:r w:rsidRPr="00997BAA">
        <w:rPr>
          <w:rFonts w:ascii="Franklin Gothic Book" w:hAnsi="Franklin Gothic Book"/>
          <w:u w:val="single"/>
        </w:rPr>
        <w:t>pool</w:t>
      </w:r>
      <w:r w:rsidRPr="00997BAA">
        <w:rPr>
          <w:rFonts w:ascii="Franklin Gothic Book" w:hAnsi="Franklin Gothic Book"/>
          <w:spacing w:val="-3"/>
        </w:rPr>
        <w:t xml:space="preserve"> </w:t>
      </w:r>
      <w:r w:rsidRPr="00997BAA">
        <w:rPr>
          <w:rFonts w:ascii="Franklin Gothic Book" w:hAnsi="Franklin Gothic Book"/>
        </w:rPr>
        <w:t>from</w:t>
      </w:r>
      <w:r w:rsidRPr="00997BAA">
        <w:rPr>
          <w:rFonts w:ascii="Franklin Gothic Book" w:hAnsi="Franklin Gothic Book"/>
          <w:spacing w:val="-4"/>
        </w:rPr>
        <w:t xml:space="preserve"> </w:t>
      </w:r>
      <w:r w:rsidRPr="00997BAA">
        <w:rPr>
          <w:rFonts w:ascii="Franklin Gothic Book" w:hAnsi="Franklin Gothic Book"/>
        </w:rPr>
        <w:t>the</w:t>
      </w:r>
      <w:r w:rsidRPr="00997BAA">
        <w:rPr>
          <w:rFonts w:ascii="Franklin Gothic Book" w:hAnsi="Franklin Gothic Book"/>
          <w:spacing w:val="-4"/>
        </w:rPr>
        <w:t xml:space="preserve"> </w:t>
      </w:r>
      <w:r w:rsidRPr="00997BAA">
        <w:rPr>
          <w:rFonts w:ascii="Franklin Gothic Book" w:hAnsi="Franklin Gothic Book"/>
        </w:rPr>
        <w:t>diving</w:t>
      </w:r>
      <w:r w:rsidRPr="00997BAA">
        <w:rPr>
          <w:rFonts w:ascii="Franklin Gothic Book" w:hAnsi="Franklin Gothic Book"/>
          <w:spacing w:val="-4"/>
        </w:rPr>
        <w:t xml:space="preserve"> </w:t>
      </w:r>
      <w:r w:rsidRPr="00997BAA">
        <w:rPr>
          <w:rFonts w:ascii="Franklin Gothic Book" w:hAnsi="Franklin Gothic Book"/>
        </w:rPr>
        <w:t>board</w:t>
      </w:r>
      <w:r w:rsidRPr="00997BAA">
        <w:rPr>
          <w:rFonts w:ascii="Franklin Gothic Book" w:hAnsi="Franklin Gothic Book"/>
          <w:spacing w:val="-3"/>
        </w:rPr>
        <w:t xml:space="preserve"> </w:t>
      </w:r>
      <w:r w:rsidRPr="00997BAA">
        <w:rPr>
          <w:rFonts w:ascii="Franklin Gothic Book" w:hAnsi="Franklin Gothic Book"/>
        </w:rPr>
        <w:t>and</w:t>
      </w:r>
      <w:r w:rsidRPr="00997BAA">
        <w:rPr>
          <w:rFonts w:ascii="Franklin Gothic Book" w:hAnsi="Franklin Gothic Book"/>
          <w:spacing w:val="-4"/>
        </w:rPr>
        <w:t xml:space="preserve"> </w:t>
      </w:r>
      <w:r w:rsidR="00FA6C79" w:rsidRPr="00997BAA">
        <w:rPr>
          <w:rFonts w:ascii="Franklin Gothic Book" w:hAnsi="Franklin Gothic Book"/>
          <w:spacing w:val="-4"/>
        </w:rPr>
        <w:t xml:space="preserve">slide </w:t>
      </w:r>
      <w:r w:rsidRPr="00997BAA">
        <w:rPr>
          <w:rFonts w:ascii="Franklin Gothic Book" w:hAnsi="Franklin Gothic Book"/>
        </w:rPr>
        <w:t>must</w:t>
      </w:r>
      <w:r w:rsidRPr="00997BAA">
        <w:rPr>
          <w:rFonts w:ascii="Franklin Gothic Book" w:hAnsi="Franklin Gothic Book"/>
          <w:spacing w:val="-4"/>
        </w:rPr>
        <w:t xml:space="preserve"> </w:t>
      </w:r>
      <w:r w:rsidRPr="00997BAA">
        <w:rPr>
          <w:rFonts w:ascii="Franklin Gothic Book" w:hAnsi="Franklin Gothic Book"/>
        </w:rPr>
        <w:t>then</w:t>
      </w:r>
      <w:r w:rsidRPr="00997BAA">
        <w:rPr>
          <w:rFonts w:ascii="Franklin Gothic Book" w:hAnsi="Franklin Gothic Book"/>
          <w:spacing w:val="-4"/>
        </w:rPr>
        <w:t xml:space="preserve"> </w:t>
      </w:r>
      <w:r w:rsidRPr="00997BAA">
        <w:rPr>
          <w:rFonts w:ascii="Franklin Gothic Book" w:hAnsi="Franklin Gothic Book"/>
        </w:rPr>
        <w:t>swim</w:t>
      </w:r>
      <w:r w:rsidRPr="00997BAA">
        <w:rPr>
          <w:rFonts w:ascii="Franklin Gothic Book" w:hAnsi="Franklin Gothic Book"/>
          <w:spacing w:val="-4"/>
        </w:rPr>
        <w:t xml:space="preserve"> </w:t>
      </w:r>
      <w:r w:rsidRPr="00997BAA">
        <w:rPr>
          <w:rFonts w:ascii="Franklin Gothic Book" w:hAnsi="Franklin Gothic Book"/>
        </w:rPr>
        <w:t>directly</w:t>
      </w:r>
      <w:r w:rsidRPr="00997BAA">
        <w:rPr>
          <w:rFonts w:ascii="Franklin Gothic Book" w:hAnsi="Franklin Gothic Book"/>
          <w:spacing w:val="-3"/>
        </w:rPr>
        <w:t xml:space="preserve"> </w:t>
      </w:r>
      <w:r w:rsidRPr="00997BAA">
        <w:rPr>
          <w:rFonts w:ascii="Franklin Gothic Book" w:hAnsi="Franklin Gothic Book"/>
        </w:rPr>
        <w:t>to</w:t>
      </w:r>
      <w:r w:rsidRPr="00997BAA">
        <w:rPr>
          <w:rFonts w:ascii="Franklin Gothic Book" w:hAnsi="Franklin Gothic Book"/>
          <w:spacing w:val="-4"/>
        </w:rPr>
        <w:t xml:space="preserve"> </w:t>
      </w:r>
      <w:r w:rsidRPr="00997BAA">
        <w:rPr>
          <w:rFonts w:ascii="Franklin Gothic Book" w:hAnsi="Franklin Gothic Book"/>
        </w:rPr>
        <w:t>a ladder. Diving into the pool from the sides and swimming across the pool is not</w:t>
      </w:r>
      <w:r w:rsidRPr="00997BAA">
        <w:rPr>
          <w:rFonts w:ascii="Franklin Gothic Book" w:hAnsi="Franklin Gothic Book"/>
          <w:spacing w:val="-14"/>
        </w:rPr>
        <w:t xml:space="preserve"> </w:t>
      </w:r>
      <w:r w:rsidRPr="00997BAA">
        <w:rPr>
          <w:rFonts w:ascii="Franklin Gothic Book" w:hAnsi="Franklin Gothic Book"/>
        </w:rPr>
        <w:t>permitted unless authorized by the lifeguard on duty</w:t>
      </w:r>
      <w:r w:rsidR="00FA6C79" w:rsidRPr="00997BAA">
        <w:rPr>
          <w:rFonts w:ascii="Franklin Gothic Book" w:hAnsi="Franklin Gothic Book"/>
        </w:rPr>
        <w:t>.</w:t>
      </w:r>
    </w:p>
    <w:p w14:paraId="601AF347" w14:textId="77777777" w:rsidR="00FA6C79" w:rsidRPr="00997BAA" w:rsidRDefault="00FA6C79" w:rsidP="00FA6C79">
      <w:pPr>
        <w:pStyle w:val="ListParagraph"/>
        <w:rPr>
          <w:rFonts w:ascii="Franklin Gothic Book" w:hAnsi="Franklin Gothic Book"/>
        </w:rPr>
      </w:pPr>
    </w:p>
    <w:p w14:paraId="55A3E926" w14:textId="6873F2BB" w:rsidR="00FA6C79" w:rsidRDefault="00533B97" w:rsidP="00FA6C79">
      <w:pPr>
        <w:pStyle w:val="ListParagraph"/>
        <w:numPr>
          <w:ilvl w:val="1"/>
          <w:numId w:val="4"/>
        </w:numPr>
        <w:tabs>
          <w:tab w:val="left" w:pos="1625"/>
          <w:tab w:val="left" w:pos="1626"/>
        </w:tabs>
        <w:ind w:left="479" w:right="784" w:firstLine="666"/>
        <w:rPr>
          <w:rFonts w:ascii="Franklin Gothic Book" w:hAnsi="Franklin Gothic Book"/>
        </w:rPr>
      </w:pPr>
      <w:r w:rsidRPr="00997BAA">
        <w:rPr>
          <w:rFonts w:ascii="Franklin Gothic Book" w:hAnsi="Franklin Gothic Book"/>
        </w:rPr>
        <w:t>Activity in the water shall be restricted to the shallow end of the pool until satisfactory swimming proficiency has been demonstrated to the lifeguard and is so</w:t>
      </w:r>
      <w:r w:rsidRPr="00997BAA">
        <w:rPr>
          <w:rFonts w:ascii="Franklin Gothic Book" w:hAnsi="Franklin Gothic Book"/>
          <w:spacing w:val="-11"/>
        </w:rPr>
        <w:t xml:space="preserve"> </w:t>
      </w:r>
      <w:r w:rsidRPr="00997BAA">
        <w:rPr>
          <w:rFonts w:ascii="Franklin Gothic Book" w:hAnsi="Franklin Gothic Book"/>
        </w:rPr>
        <w:t>noted.</w:t>
      </w:r>
      <w:r w:rsidR="00FA6C79" w:rsidRPr="00997BAA">
        <w:rPr>
          <w:rFonts w:ascii="Franklin Gothic Book" w:hAnsi="Franklin Gothic Book"/>
        </w:rPr>
        <w:t xml:space="preserve"> All young swimmers who passed a swim test the prior summer, may be asked to re-take the test at the beginning of the new season in order to guarantee the swimmer’s safety.</w:t>
      </w:r>
    </w:p>
    <w:p w14:paraId="373A86CC" w14:textId="77777777" w:rsidR="004164D1" w:rsidRPr="004164D1" w:rsidRDefault="004164D1" w:rsidP="004164D1">
      <w:pPr>
        <w:pStyle w:val="ListParagraph"/>
        <w:rPr>
          <w:rFonts w:ascii="Franklin Gothic Book" w:hAnsi="Franklin Gothic Book"/>
        </w:rPr>
      </w:pPr>
    </w:p>
    <w:p w14:paraId="0C343EBC" w14:textId="376285AB" w:rsidR="00FA6C79" w:rsidRDefault="004164D1" w:rsidP="004164D1">
      <w:pPr>
        <w:pStyle w:val="ListParagraph"/>
        <w:numPr>
          <w:ilvl w:val="1"/>
          <w:numId w:val="4"/>
        </w:numPr>
        <w:tabs>
          <w:tab w:val="left" w:pos="1625"/>
          <w:tab w:val="left" w:pos="1626"/>
        </w:tabs>
        <w:ind w:left="479" w:right="784" w:firstLine="666"/>
        <w:rPr>
          <w:rFonts w:ascii="Franklin Gothic Book" w:hAnsi="Franklin Gothic Book"/>
        </w:rPr>
      </w:pPr>
      <w:r w:rsidRPr="004164D1">
        <w:rPr>
          <w:rFonts w:ascii="Franklin Gothic Book" w:hAnsi="Franklin Gothic Book"/>
        </w:rPr>
        <w:t xml:space="preserve">Parents are </w:t>
      </w:r>
      <w:r w:rsidRPr="004164D1">
        <w:rPr>
          <w:rFonts w:ascii="Franklin Gothic Book" w:hAnsi="Franklin Gothic Book"/>
          <w:i/>
          <w:u w:val="single"/>
        </w:rPr>
        <w:t>strongly encouraged</w:t>
      </w:r>
      <w:r w:rsidRPr="004164D1">
        <w:rPr>
          <w:rFonts w:ascii="Franklin Gothic Book" w:hAnsi="Franklin Gothic Book"/>
        </w:rPr>
        <w:t xml:space="preserve"> to make sure their child is potty trained before taking them into the main pools.</w:t>
      </w:r>
      <w:r>
        <w:rPr>
          <w:rFonts w:ascii="Franklin Gothic Book" w:hAnsi="Franklin Gothic Book"/>
        </w:rPr>
        <w:t xml:space="preserve">  Swimmers who are not potty trained must be in a swim diaper with rubber pants over top.  Swimmers who are not wearing rubber pants will be asked to leave the water.  </w:t>
      </w:r>
    </w:p>
    <w:p w14:paraId="51B240F3" w14:textId="77777777" w:rsidR="004164D1" w:rsidRPr="004164D1" w:rsidRDefault="004164D1" w:rsidP="004164D1">
      <w:pPr>
        <w:pStyle w:val="ListParagraph"/>
        <w:rPr>
          <w:rFonts w:ascii="Franklin Gothic Book" w:hAnsi="Franklin Gothic Book"/>
        </w:rPr>
      </w:pPr>
    </w:p>
    <w:p w14:paraId="0FF8AA84" w14:textId="77777777" w:rsidR="004164D1" w:rsidRPr="004164D1" w:rsidRDefault="004164D1" w:rsidP="004164D1">
      <w:pPr>
        <w:pStyle w:val="ListParagraph"/>
        <w:tabs>
          <w:tab w:val="left" w:pos="1625"/>
          <w:tab w:val="left" w:pos="1626"/>
        </w:tabs>
        <w:ind w:left="1145" w:right="784" w:firstLine="0"/>
        <w:rPr>
          <w:rFonts w:ascii="Franklin Gothic Book" w:hAnsi="Franklin Gothic Book"/>
        </w:rPr>
      </w:pPr>
    </w:p>
    <w:p w14:paraId="0BC6F2F6" w14:textId="77777777" w:rsidR="004164D1" w:rsidRDefault="00533B97" w:rsidP="004164D1">
      <w:pPr>
        <w:pStyle w:val="ListParagraph"/>
        <w:numPr>
          <w:ilvl w:val="1"/>
          <w:numId w:val="4"/>
        </w:numPr>
        <w:tabs>
          <w:tab w:val="left" w:pos="1625"/>
          <w:tab w:val="left" w:pos="1626"/>
        </w:tabs>
        <w:ind w:left="479" w:right="784" w:firstLine="666"/>
        <w:rPr>
          <w:rFonts w:ascii="Franklin Gothic Book" w:hAnsi="Franklin Gothic Book"/>
        </w:rPr>
      </w:pPr>
      <w:r w:rsidRPr="00997BAA">
        <w:rPr>
          <w:rFonts w:ascii="Franklin Gothic Book" w:hAnsi="Franklin Gothic Book"/>
        </w:rPr>
        <w:t>No floating toys outside of the roped shallow</w:t>
      </w:r>
      <w:r w:rsidRPr="00997BAA">
        <w:rPr>
          <w:rFonts w:ascii="Franklin Gothic Book" w:hAnsi="Franklin Gothic Book"/>
          <w:spacing w:val="-38"/>
        </w:rPr>
        <w:t xml:space="preserve"> </w:t>
      </w:r>
      <w:r w:rsidRPr="00997BAA">
        <w:rPr>
          <w:rFonts w:ascii="Franklin Gothic Book" w:hAnsi="Franklin Gothic Book"/>
        </w:rPr>
        <w:t>end.</w:t>
      </w:r>
    </w:p>
    <w:p w14:paraId="06FEF00A" w14:textId="77777777" w:rsidR="004164D1" w:rsidRDefault="004164D1" w:rsidP="004164D1">
      <w:pPr>
        <w:pStyle w:val="ListParagraph"/>
        <w:tabs>
          <w:tab w:val="left" w:pos="1625"/>
          <w:tab w:val="left" w:pos="1626"/>
        </w:tabs>
        <w:ind w:left="1145" w:right="784" w:firstLine="0"/>
        <w:rPr>
          <w:rFonts w:ascii="Franklin Gothic Book" w:hAnsi="Franklin Gothic Book"/>
        </w:rPr>
      </w:pPr>
    </w:p>
    <w:p w14:paraId="4FDB3E35" w14:textId="77777777" w:rsidR="004164D1" w:rsidRDefault="004164D1" w:rsidP="004164D1">
      <w:pPr>
        <w:pStyle w:val="ListParagraph"/>
        <w:tabs>
          <w:tab w:val="left" w:pos="1625"/>
          <w:tab w:val="left" w:pos="1626"/>
        </w:tabs>
        <w:ind w:left="1145" w:right="784" w:firstLine="0"/>
        <w:rPr>
          <w:rFonts w:ascii="Franklin Gothic Book" w:hAnsi="Franklin Gothic Book"/>
        </w:rPr>
      </w:pPr>
    </w:p>
    <w:p w14:paraId="5867E5E0" w14:textId="77777777" w:rsidR="004164D1" w:rsidRDefault="004164D1" w:rsidP="004164D1">
      <w:pPr>
        <w:pStyle w:val="ListParagraph"/>
        <w:tabs>
          <w:tab w:val="left" w:pos="1625"/>
          <w:tab w:val="left" w:pos="1626"/>
        </w:tabs>
        <w:ind w:left="1145" w:right="784" w:firstLine="0"/>
        <w:rPr>
          <w:rFonts w:ascii="Franklin Gothic Book" w:hAnsi="Franklin Gothic Book"/>
        </w:rPr>
      </w:pPr>
    </w:p>
    <w:p w14:paraId="7784546D" w14:textId="2719588E" w:rsidR="00FA6C79" w:rsidRPr="004164D1" w:rsidRDefault="00533B97" w:rsidP="004164D1">
      <w:pPr>
        <w:pStyle w:val="ListParagraph"/>
        <w:numPr>
          <w:ilvl w:val="1"/>
          <w:numId w:val="4"/>
        </w:numPr>
        <w:tabs>
          <w:tab w:val="left" w:pos="1625"/>
          <w:tab w:val="left" w:pos="1626"/>
        </w:tabs>
        <w:ind w:left="479" w:right="784" w:firstLine="666"/>
        <w:rPr>
          <w:rFonts w:ascii="Franklin Gothic Book" w:hAnsi="Franklin Gothic Book"/>
        </w:rPr>
      </w:pPr>
      <w:r w:rsidRPr="004164D1">
        <w:rPr>
          <w:rFonts w:ascii="Franklin Gothic Book" w:hAnsi="Franklin Gothic Book"/>
          <w:b/>
          <w:bCs/>
        </w:rPr>
        <w:t>Children wearing flotation devices MUST be within arm’s reach of an adult or responsible teenager</w:t>
      </w:r>
      <w:r w:rsidR="004164D1" w:rsidRPr="004164D1">
        <w:rPr>
          <w:rFonts w:ascii="Franklin Gothic Book" w:hAnsi="Franklin Gothic Book"/>
        </w:rPr>
        <w:t xml:space="preserve">.  </w:t>
      </w:r>
      <w:r w:rsidR="004164D1" w:rsidRPr="004164D1">
        <w:rPr>
          <w:rFonts w:ascii="Franklin Gothic Book" w:eastAsia="Times New Roman" w:hAnsi="Franklin Gothic Book" w:cs="Times New Roman"/>
          <w:bCs/>
        </w:rPr>
        <w:t xml:space="preserve">Use of floatation devices is restricted to approved devices that are directly attached to the swimmer’s body.  These devices include swim vest or bubbles, life jackets and approved swimsuits with floatation devices.  No inner tubes or rafts of any kind are permitted in the pool area (this includes the </w:t>
      </w:r>
      <w:r w:rsidR="004164D1">
        <w:rPr>
          <w:rFonts w:ascii="Franklin Gothic Book" w:eastAsia="Times New Roman" w:hAnsi="Franklin Gothic Book" w:cs="Times New Roman"/>
          <w:bCs/>
        </w:rPr>
        <w:t xml:space="preserve">kiddie </w:t>
      </w:r>
      <w:r w:rsidR="004164D1" w:rsidRPr="004164D1">
        <w:rPr>
          <w:rFonts w:ascii="Franklin Gothic Book" w:eastAsia="Times New Roman" w:hAnsi="Franklin Gothic Book" w:cs="Times New Roman"/>
          <w:bCs/>
        </w:rPr>
        <w:t>pool.)</w:t>
      </w:r>
      <w:r w:rsidR="004164D1" w:rsidRPr="004164D1">
        <w:rPr>
          <w:rFonts w:ascii="Franklin Gothic Book" w:hAnsi="Franklin Gothic Book"/>
        </w:rPr>
        <w:t xml:space="preserve"> </w:t>
      </w:r>
      <w:r w:rsidR="004164D1" w:rsidRPr="004164D1">
        <w:rPr>
          <w:rFonts w:ascii="Franklin Gothic Book" w:hAnsi="Franklin Gothic Book"/>
          <w:b/>
          <w:bCs/>
          <w:u w:val="single"/>
        </w:rPr>
        <w:t>Flotation devices are not permitted outside of the roped shallow end.</w:t>
      </w:r>
    </w:p>
    <w:p w14:paraId="2AA7C6D8" w14:textId="77777777" w:rsidR="00FA6C79" w:rsidRPr="00997BAA" w:rsidRDefault="00FA6C79" w:rsidP="00FA6C79">
      <w:pPr>
        <w:pStyle w:val="ListParagraph"/>
        <w:rPr>
          <w:rFonts w:ascii="Franklin Gothic Book" w:hAnsi="Franklin Gothic Book"/>
        </w:rPr>
      </w:pPr>
    </w:p>
    <w:p w14:paraId="4FBA6296" w14:textId="70748C99" w:rsidR="00FA6C79" w:rsidRPr="004164D1" w:rsidRDefault="00533B97" w:rsidP="004164D1">
      <w:pPr>
        <w:pStyle w:val="ListParagraph"/>
        <w:numPr>
          <w:ilvl w:val="1"/>
          <w:numId w:val="4"/>
        </w:numPr>
        <w:tabs>
          <w:tab w:val="left" w:pos="1625"/>
          <w:tab w:val="left" w:pos="1626"/>
        </w:tabs>
        <w:ind w:left="479" w:right="784" w:firstLine="666"/>
        <w:rPr>
          <w:rFonts w:ascii="Franklin Gothic Book" w:hAnsi="Franklin Gothic Book"/>
        </w:rPr>
      </w:pPr>
      <w:r w:rsidRPr="00997BAA">
        <w:rPr>
          <w:rFonts w:ascii="Franklin Gothic Book" w:hAnsi="Franklin Gothic Book"/>
        </w:rPr>
        <w:t>No rough ball playing in the pool or pool</w:t>
      </w:r>
      <w:r w:rsidRPr="00997BAA">
        <w:rPr>
          <w:rFonts w:ascii="Franklin Gothic Book" w:hAnsi="Franklin Gothic Book"/>
          <w:spacing w:val="-36"/>
        </w:rPr>
        <w:t xml:space="preserve"> </w:t>
      </w:r>
      <w:r w:rsidRPr="00997BAA">
        <w:rPr>
          <w:rFonts w:ascii="Franklin Gothic Book" w:hAnsi="Franklin Gothic Book"/>
        </w:rPr>
        <w:t>area.</w:t>
      </w:r>
    </w:p>
    <w:p w14:paraId="2CEBB088" w14:textId="77777777" w:rsidR="00997BAA" w:rsidRPr="00997BAA" w:rsidRDefault="00997BAA" w:rsidP="00997BAA">
      <w:pPr>
        <w:pStyle w:val="ListParagraph"/>
        <w:rPr>
          <w:rFonts w:ascii="Franklin Gothic Book" w:hAnsi="Franklin Gothic Book"/>
        </w:rPr>
      </w:pPr>
    </w:p>
    <w:p w14:paraId="42DF98E4" w14:textId="77777777" w:rsidR="00997BAA" w:rsidRPr="00997BAA" w:rsidRDefault="00533B97" w:rsidP="00997BAA">
      <w:pPr>
        <w:pStyle w:val="ListParagraph"/>
        <w:numPr>
          <w:ilvl w:val="1"/>
          <w:numId w:val="4"/>
        </w:numPr>
        <w:tabs>
          <w:tab w:val="left" w:pos="1625"/>
          <w:tab w:val="left" w:pos="1626"/>
        </w:tabs>
        <w:ind w:left="479" w:right="784" w:firstLine="666"/>
        <w:rPr>
          <w:rFonts w:ascii="Franklin Gothic Book" w:hAnsi="Franklin Gothic Book"/>
        </w:rPr>
      </w:pPr>
      <w:r w:rsidRPr="00997BAA">
        <w:rPr>
          <w:rFonts w:ascii="Franklin Gothic Book" w:hAnsi="Franklin Gothic Book"/>
        </w:rPr>
        <w:t>Only one person at a time is allowed on the diving</w:t>
      </w:r>
      <w:r w:rsidRPr="00997BAA">
        <w:rPr>
          <w:rFonts w:ascii="Franklin Gothic Book" w:hAnsi="Franklin Gothic Book"/>
          <w:spacing w:val="-18"/>
        </w:rPr>
        <w:t xml:space="preserve"> </w:t>
      </w:r>
      <w:r w:rsidRPr="00997BAA">
        <w:rPr>
          <w:rFonts w:ascii="Franklin Gothic Book" w:hAnsi="Franklin Gothic Book"/>
        </w:rPr>
        <w:t>board</w:t>
      </w:r>
      <w:r w:rsidR="00997BAA" w:rsidRPr="00997BAA">
        <w:rPr>
          <w:rFonts w:ascii="Franklin Gothic Book" w:hAnsi="Franklin Gothic Book"/>
        </w:rPr>
        <w:t xml:space="preserve"> or slide.</w:t>
      </w:r>
    </w:p>
    <w:p w14:paraId="16F94DC1" w14:textId="77777777" w:rsidR="00997BAA" w:rsidRPr="00997BAA" w:rsidRDefault="00997BAA" w:rsidP="00997BAA">
      <w:pPr>
        <w:pStyle w:val="ListParagraph"/>
        <w:rPr>
          <w:rFonts w:ascii="Franklin Gothic Book" w:hAnsi="Franklin Gothic Book"/>
        </w:rPr>
      </w:pPr>
    </w:p>
    <w:p w14:paraId="1ED7E617" w14:textId="77777777" w:rsidR="00997BAA" w:rsidRPr="00997BAA" w:rsidRDefault="00533B97" w:rsidP="00997BAA">
      <w:pPr>
        <w:pStyle w:val="ListParagraph"/>
        <w:numPr>
          <w:ilvl w:val="1"/>
          <w:numId w:val="4"/>
        </w:numPr>
        <w:tabs>
          <w:tab w:val="left" w:pos="1625"/>
          <w:tab w:val="left" w:pos="1626"/>
        </w:tabs>
        <w:ind w:left="479" w:right="784" w:firstLine="666"/>
        <w:rPr>
          <w:rFonts w:ascii="Franklin Gothic Book" w:hAnsi="Franklin Gothic Book"/>
        </w:rPr>
      </w:pPr>
      <w:r w:rsidRPr="00997BAA">
        <w:rPr>
          <w:rFonts w:ascii="Franklin Gothic Book" w:hAnsi="Franklin Gothic Book"/>
        </w:rPr>
        <w:t>No diving into the main pool at</w:t>
      </w:r>
      <w:r w:rsidRPr="00997BAA">
        <w:rPr>
          <w:rFonts w:ascii="Franklin Gothic Book" w:hAnsi="Franklin Gothic Book"/>
          <w:u w:val="single"/>
        </w:rPr>
        <w:t xml:space="preserve"> depths less than 6</w:t>
      </w:r>
      <w:r w:rsidRPr="00997BAA">
        <w:rPr>
          <w:rFonts w:ascii="Franklin Gothic Book" w:hAnsi="Franklin Gothic Book"/>
          <w:spacing w:val="-17"/>
          <w:u w:val="single"/>
        </w:rPr>
        <w:t xml:space="preserve"> </w:t>
      </w:r>
      <w:r w:rsidRPr="00997BAA">
        <w:rPr>
          <w:rFonts w:ascii="Franklin Gothic Book" w:hAnsi="Franklin Gothic Book"/>
          <w:u w:val="single"/>
        </w:rPr>
        <w:t>feet</w:t>
      </w:r>
    </w:p>
    <w:p w14:paraId="5BA2BD1F" w14:textId="77777777" w:rsidR="00997BAA" w:rsidRPr="00997BAA" w:rsidRDefault="00997BAA" w:rsidP="00997BAA">
      <w:pPr>
        <w:pStyle w:val="ListParagraph"/>
        <w:rPr>
          <w:rFonts w:ascii="Franklin Gothic Book" w:hAnsi="Franklin Gothic Book"/>
          <w:u w:val="single"/>
        </w:rPr>
      </w:pPr>
    </w:p>
    <w:p w14:paraId="4C343BBC" w14:textId="16E294B9" w:rsidR="00533B97" w:rsidRPr="004164D1" w:rsidRDefault="00533B97" w:rsidP="00997BAA">
      <w:pPr>
        <w:pStyle w:val="ListParagraph"/>
        <w:numPr>
          <w:ilvl w:val="1"/>
          <w:numId w:val="4"/>
        </w:numPr>
        <w:tabs>
          <w:tab w:val="left" w:pos="1625"/>
          <w:tab w:val="left" w:pos="1626"/>
        </w:tabs>
        <w:ind w:left="479" w:right="784" w:firstLine="666"/>
        <w:rPr>
          <w:rFonts w:ascii="Franklin Gothic Book" w:hAnsi="Franklin Gothic Book"/>
          <w:b/>
          <w:bCs/>
        </w:rPr>
      </w:pPr>
      <w:r w:rsidRPr="004164D1">
        <w:rPr>
          <w:rFonts w:ascii="Franklin Gothic Book" w:hAnsi="Franklin Gothic Book"/>
          <w:b/>
          <w:bCs/>
          <w:u w:val="single"/>
        </w:rPr>
        <w:t xml:space="preserve">Lifeguards may use their discretion to discipline a swimmer who is not obeying the rules of WRC.  This discipline may result in a short “time out” where the swimmer must sit out of the pool.  </w:t>
      </w:r>
    </w:p>
    <w:p w14:paraId="24BAB33B" w14:textId="77777777" w:rsidR="004164D1" w:rsidRPr="004164D1" w:rsidRDefault="004164D1" w:rsidP="004164D1">
      <w:pPr>
        <w:pStyle w:val="ListParagraph"/>
        <w:rPr>
          <w:rFonts w:ascii="Franklin Gothic Book" w:hAnsi="Franklin Gothic Book"/>
        </w:rPr>
      </w:pPr>
    </w:p>
    <w:p w14:paraId="0D703555" w14:textId="77777777" w:rsidR="004164D1" w:rsidRPr="00997BAA" w:rsidRDefault="004164D1" w:rsidP="004164D1">
      <w:pPr>
        <w:pStyle w:val="ListParagraph"/>
        <w:tabs>
          <w:tab w:val="left" w:pos="1625"/>
          <w:tab w:val="left" w:pos="1626"/>
        </w:tabs>
        <w:ind w:left="1145" w:right="784" w:firstLine="0"/>
        <w:rPr>
          <w:rFonts w:ascii="Franklin Gothic Book" w:hAnsi="Franklin Gothic Book"/>
        </w:rPr>
      </w:pPr>
    </w:p>
    <w:p w14:paraId="778B8286" w14:textId="72456F82" w:rsidR="004164D1" w:rsidRPr="00076843" w:rsidRDefault="00076843" w:rsidP="004164D1">
      <w:pPr>
        <w:widowControl/>
        <w:numPr>
          <w:ilvl w:val="0"/>
          <w:numId w:val="4"/>
        </w:numPr>
        <w:tabs>
          <w:tab w:val="left" w:pos="720"/>
          <w:tab w:val="left" w:pos="1260"/>
        </w:tabs>
        <w:autoSpaceDE/>
        <w:autoSpaceDN/>
        <w:rPr>
          <w:rFonts w:ascii="Franklin Gothic Book" w:hAnsi="Franklin Gothic Book"/>
          <w:u w:val="single"/>
        </w:rPr>
      </w:pPr>
      <w:r w:rsidRPr="00076843">
        <w:rPr>
          <w:rFonts w:ascii="Franklin Gothic Book" w:hAnsi="Franklin Gothic Book"/>
        </w:rPr>
        <w:t xml:space="preserve">  </w:t>
      </w:r>
      <w:r w:rsidR="004164D1" w:rsidRPr="00076843">
        <w:rPr>
          <w:rFonts w:ascii="Franklin Gothic Book" w:hAnsi="Franklin Gothic Book"/>
          <w:u w:val="single"/>
        </w:rPr>
        <w:t>KIDDIE POOL RULES</w:t>
      </w:r>
    </w:p>
    <w:p w14:paraId="3E1B49CA" w14:textId="77777777" w:rsidR="004164D1" w:rsidRPr="00327DBF" w:rsidRDefault="004164D1" w:rsidP="004164D1">
      <w:pPr>
        <w:tabs>
          <w:tab w:val="left" w:pos="720"/>
          <w:tab w:val="left" w:pos="1260"/>
        </w:tabs>
        <w:ind w:left="360"/>
        <w:rPr>
          <w:sz w:val="18"/>
          <w:szCs w:val="18"/>
        </w:rPr>
      </w:pPr>
    </w:p>
    <w:p w14:paraId="37EA8EA5" w14:textId="29510254" w:rsidR="004164D1" w:rsidRPr="004164D1" w:rsidRDefault="004164D1" w:rsidP="004164D1">
      <w:pPr>
        <w:widowControl/>
        <w:numPr>
          <w:ilvl w:val="2"/>
          <w:numId w:val="4"/>
        </w:numPr>
        <w:tabs>
          <w:tab w:val="left" w:pos="720"/>
          <w:tab w:val="left" w:pos="1260"/>
        </w:tabs>
        <w:autoSpaceDE/>
        <w:autoSpaceDN/>
        <w:rPr>
          <w:rFonts w:ascii="Franklin Gothic Book" w:hAnsi="Franklin Gothic Book"/>
          <w:b/>
          <w:bCs/>
          <w:sz w:val="24"/>
          <w:szCs w:val="24"/>
        </w:rPr>
      </w:pPr>
      <w:r w:rsidRPr="004164D1">
        <w:rPr>
          <w:rFonts w:ascii="Franklin Gothic Book" w:hAnsi="Franklin Gothic Book"/>
          <w:sz w:val="24"/>
          <w:szCs w:val="24"/>
        </w:rPr>
        <w:t xml:space="preserve">Children are not permitted inside of the kiddie pool enclosure </w:t>
      </w:r>
      <w:r w:rsidRPr="004164D1">
        <w:rPr>
          <w:rFonts w:ascii="Franklin Gothic Book" w:hAnsi="Franklin Gothic Book"/>
          <w:b/>
          <w:bCs/>
          <w:sz w:val="24"/>
          <w:szCs w:val="24"/>
        </w:rPr>
        <w:t>without adult supervision.</w:t>
      </w:r>
    </w:p>
    <w:p w14:paraId="3C6F15A0" w14:textId="77777777" w:rsidR="004164D1" w:rsidRPr="004164D1" w:rsidRDefault="004164D1" w:rsidP="004164D1">
      <w:pPr>
        <w:widowControl/>
        <w:numPr>
          <w:ilvl w:val="2"/>
          <w:numId w:val="4"/>
        </w:numPr>
        <w:tabs>
          <w:tab w:val="left" w:pos="720"/>
          <w:tab w:val="left" w:pos="1260"/>
        </w:tabs>
        <w:autoSpaceDE/>
        <w:autoSpaceDN/>
        <w:rPr>
          <w:rFonts w:ascii="Franklin Gothic Book" w:hAnsi="Franklin Gothic Book"/>
          <w:sz w:val="24"/>
          <w:szCs w:val="24"/>
        </w:rPr>
      </w:pPr>
      <w:r w:rsidRPr="004164D1">
        <w:rPr>
          <w:rFonts w:ascii="Franklin Gothic Book" w:hAnsi="Franklin Gothic Book"/>
          <w:sz w:val="24"/>
          <w:szCs w:val="24"/>
        </w:rPr>
        <w:t xml:space="preserve">Children </w:t>
      </w:r>
      <w:r w:rsidRPr="004164D1">
        <w:rPr>
          <w:rFonts w:ascii="Franklin Gothic Book" w:hAnsi="Franklin Gothic Book"/>
          <w:b/>
          <w:bCs/>
          <w:sz w:val="24"/>
          <w:szCs w:val="24"/>
        </w:rPr>
        <w:t>over 5 years of age</w:t>
      </w:r>
      <w:r w:rsidRPr="004164D1">
        <w:rPr>
          <w:rFonts w:ascii="Franklin Gothic Book" w:hAnsi="Franklin Gothic Book"/>
          <w:sz w:val="24"/>
          <w:szCs w:val="24"/>
        </w:rPr>
        <w:t xml:space="preserve"> are not permitted in the kiddie pool.</w:t>
      </w:r>
    </w:p>
    <w:p w14:paraId="0C9D721F" w14:textId="77777777" w:rsidR="004164D1" w:rsidRPr="004164D1" w:rsidRDefault="004164D1" w:rsidP="004164D1">
      <w:pPr>
        <w:widowControl/>
        <w:numPr>
          <w:ilvl w:val="2"/>
          <w:numId w:val="4"/>
        </w:numPr>
        <w:tabs>
          <w:tab w:val="left" w:pos="720"/>
          <w:tab w:val="left" w:pos="1260"/>
        </w:tabs>
        <w:autoSpaceDE/>
        <w:autoSpaceDN/>
        <w:rPr>
          <w:rFonts w:ascii="Franklin Gothic Book" w:hAnsi="Franklin Gothic Book"/>
          <w:sz w:val="24"/>
          <w:szCs w:val="24"/>
        </w:rPr>
      </w:pPr>
      <w:r w:rsidRPr="004164D1">
        <w:rPr>
          <w:rFonts w:ascii="Franklin Gothic Book" w:hAnsi="Franklin Gothic Book"/>
          <w:sz w:val="24"/>
          <w:szCs w:val="24"/>
        </w:rPr>
        <w:t>No changing of diapers within the kiddie pool enclosure.</w:t>
      </w:r>
    </w:p>
    <w:p w14:paraId="0F2FBE52" w14:textId="77777777" w:rsidR="004164D1" w:rsidRPr="004164D1" w:rsidRDefault="004164D1" w:rsidP="004164D1">
      <w:pPr>
        <w:widowControl/>
        <w:numPr>
          <w:ilvl w:val="2"/>
          <w:numId w:val="4"/>
        </w:numPr>
        <w:tabs>
          <w:tab w:val="left" w:pos="720"/>
          <w:tab w:val="left" w:pos="1260"/>
        </w:tabs>
        <w:autoSpaceDE/>
        <w:autoSpaceDN/>
        <w:rPr>
          <w:rFonts w:ascii="Franklin Gothic Book" w:hAnsi="Franklin Gothic Book"/>
          <w:sz w:val="24"/>
          <w:szCs w:val="24"/>
        </w:rPr>
      </w:pPr>
      <w:r w:rsidRPr="004164D1">
        <w:rPr>
          <w:rFonts w:ascii="Franklin Gothic Book" w:hAnsi="Franklin Gothic Book"/>
          <w:sz w:val="24"/>
          <w:szCs w:val="24"/>
        </w:rPr>
        <w:t>No food or drink permitted within the kiddie pool enclosure.</w:t>
      </w:r>
    </w:p>
    <w:p w14:paraId="35A505F7" w14:textId="77777777" w:rsidR="004164D1" w:rsidRPr="004164D1" w:rsidRDefault="004164D1" w:rsidP="004164D1">
      <w:pPr>
        <w:rPr>
          <w:rFonts w:ascii="Franklin Gothic Book" w:hAnsi="Franklin Gothic Book"/>
          <w:sz w:val="18"/>
          <w:szCs w:val="18"/>
        </w:rPr>
      </w:pPr>
    </w:p>
    <w:p w14:paraId="0AE48985" w14:textId="77777777" w:rsidR="00533B97" w:rsidRPr="00997BAA" w:rsidRDefault="00533B97" w:rsidP="00533B97">
      <w:pPr>
        <w:pStyle w:val="BodyText"/>
        <w:rPr>
          <w:rFonts w:ascii="Franklin Gothic Book" w:hAnsi="Franklin Gothic Book"/>
          <w:sz w:val="22"/>
          <w:szCs w:val="22"/>
        </w:rPr>
      </w:pPr>
    </w:p>
    <w:p w14:paraId="7C7C6E35" w14:textId="77777777" w:rsidR="00533B97" w:rsidRPr="00997BAA" w:rsidRDefault="00533B97" w:rsidP="00533B97">
      <w:pPr>
        <w:pStyle w:val="BodyText"/>
        <w:spacing w:before="9"/>
        <w:rPr>
          <w:rFonts w:ascii="Franklin Gothic Book" w:hAnsi="Franklin Gothic Book"/>
          <w:sz w:val="22"/>
          <w:szCs w:val="22"/>
        </w:rPr>
      </w:pPr>
    </w:p>
    <w:p w14:paraId="5A160630" w14:textId="7021D6F5" w:rsidR="00533B97" w:rsidRPr="00997BAA" w:rsidRDefault="00533B97">
      <w:pPr>
        <w:rPr>
          <w:rFonts w:ascii="Franklin Gothic Book" w:hAnsi="Franklin Gothic Book"/>
        </w:rPr>
        <w:sectPr w:rsidR="00533B97" w:rsidRPr="00997BAA">
          <w:pgSz w:w="12240" w:h="15840"/>
          <w:pgMar w:top="1360" w:right="1180" w:bottom="280" w:left="960" w:header="720" w:footer="720" w:gutter="0"/>
          <w:cols w:space="720"/>
        </w:sectPr>
      </w:pPr>
    </w:p>
    <w:p w14:paraId="3A4EC323" w14:textId="35D83386" w:rsidR="00B74234" w:rsidRPr="00997BAA" w:rsidRDefault="009D5E73">
      <w:pPr>
        <w:pStyle w:val="Heading1"/>
        <w:spacing w:before="91"/>
        <w:ind w:left="825"/>
        <w:rPr>
          <w:rFonts w:ascii="Franklin Gothic Book" w:hAnsi="Franklin Gothic Book"/>
          <w:b/>
          <w:bCs/>
          <w:sz w:val="22"/>
          <w:szCs w:val="22"/>
        </w:rPr>
      </w:pPr>
      <w:r w:rsidRPr="00997BAA">
        <w:rPr>
          <w:rFonts w:ascii="Franklin Gothic Book" w:hAnsi="Franklin Gothic Book"/>
          <w:b/>
          <w:bCs/>
          <w:sz w:val="22"/>
          <w:szCs w:val="22"/>
        </w:rPr>
        <w:lastRenderedPageBreak/>
        <w:t>CLUBHOUSE RULES</w:t>
      </w:r>
    </w:p>
    <w:p w14:paraId="7AA0E7C2" w14:textId="77777777" w:rsidR="00B74234" w:rsidRPr="00997BAA" w:rsidRDefault="00B74234">
      <w:pPr>
        <w:pStyle w:val="BodyText"/>
        <w:spacing w:before="5"/>
        <w:rPr>
          <w:rFonts w:ascii="Franklin Gothic Book" w:hAnsi="Franklin Gothic Book"/>
          <w:sz w:val="22"/>
          <w:szCs w:val="22"/>
        </w:rPr>
      </w:pPr>
    </w:p>
    <w:p w14:paraId="09E7F9B6" w14:textId="7C5A86F2" w:rsidR="00B74234" w:rsidRPr="00997BAA" w:rsidRDefault="009D5E73">
      <w:pPr>
        <w:ind w:left="827" w:right="608"/>
        <w:jc w:val="center"/>
        <w:rPr>
          <w:rFonts w:ascii="Franklin Gothic Book" w:hAnsi="Franklin Gothic Book"/>
        </w:rPr>
      </w:pPr>
      <w:r w:rsidRPr="00997BAA">
        <w:rPr>
          <w:rFonts w:ascii="Franklin Gothic Book" w:hAnsi="Franklin Gothic Book"/>
        </w:rPr>
        <w:t xml:space="preserve">Revised </w:t>
      </w:r>
      <w:r w:rsidR="00893534">
        <w:rPr>
          <w:rFonts w:ascii="Franklin Gothic Book" w:hAnsi="Franklin Gothic Book"/>
        </w:rPr>
        <w:t>May</w:t>
      </w:r>
      <w:r w:rsidR="009D34FE" w:rsidRPr="00997BAA">
        <w:rPr>
          <w:rFonts w:ascii="Franklin Gothic Book" w:hAnsi="Franklin Gothic Book"/>
        </w:rPr>
        <w:t xml:space="preserve"> 202</w:t>
      </w:r>
      <w:r w:rsidR="00893534">
        <w:rPr>
          <w:rFonts w:ascii="Franklin Gothic Book" w:hAnsi="Franklin Gothic Book"/>
        </w:rPr>
        <w:t>4</w:t>
      </w:r>
    </w:p>
    <w:p w14:paraId="236374E4" w14:textId="77777777" w:rsidR="00B74234" w:rsidRPr="00997BAA" w:rsidRDefault="00B74234">
      <w:pPr>
        <w:pStyle w:val="BodyText"/>
        <w:spacing w:before="3"/>
        <w:rPr>
          <w:rFonts w:ascii="Franklin Gothic Book" w:hAnsi="Franklin Gothic Book"/>
          <w:sz w:val="22"/>
          <w:szCs w:val="22"/>
        </w:rPr>
      </w:pPr>
    </w:p>
    <w:p w14:paraId="7392EECF" w14:textId="304C97FE" w:rsidR="00DB43C7" w:rsidRPr="00997BAA" w:rsidRDefault="009D5E73" w:rsidP="00DB43C7">
      <w:pPr>
        <w:spacing w:before="78"/>
        <w:rPr>
          <w:rFonts w:ascii="Franklin Gothic Book" w:hAnsi="Franklin Gothic Book"/>
          <w:i/>
        </w:rPr>
      </w:pPr>
      <w:r w:rsidRPr="00997BAA">
        <w:rPr>
          <w:rFonts w:ascii="Franklin Gothic Book" w:hAnsi="Franklin Gothic Book"/>
          <w:i/>
        </w:rPr>
        <w:t xml:space="preserve">The clubhouse, facilities and grounds are for the enjoyment and relaxation of all club members and the Board of Governors encourages their use. However, in order to protect these interests, we </w:t>
      </w:r>
      <w:r w:rsidR="009D34FE" w:rsidRPr="00997BAA">
        <w:rPr>
          <w:rFonts w:ascii="Franklin Gothic Book" w:hAnsi="Franklin Gothic Book"/>
          <w:i/>
        </w:rPr>
        <w:t>ha</w:t>
      </w:r>
      <w:r w:rsidR="00DB43C7" w:rsidRPr="00997BAA">
        <w:rPr>
          <w:rFonts w:ascii="Franklin Gothic Book" w:hAnsi="Franklin Gothic Book"/>
          <w:i/>
        </w:rPr>
        <w:t>ve established certain rules and regulations. We ask your cooperation and understanding in observing these rules, both for your own safety and out of courtesy to the other members.</w:t>
      </w:r>
    </w:p>
    <w:p w14:paraId="66E06E5D" w14:textId="77777777" w:rsidR="00DB43C7" w:rsidRPr="00997BAA" w:rsidRDefault="00DB43C7" w:rsidP="00DB43C7">
      <w:pPr>
        <w:pStyle w:val="BodyText"/>
        <w:spacing w:before="3"/>
        <w:rPr>
          <w:rFonts w:ascii="Franklin Gothic Book" w:hAnsi="Franklin Gothic Book"/>
          <w:i/>
          <w:sz w:val="22"/>
          <w:szCs w:val="22"/>
        </w:rPr>
      </w:pPr>
    </w:p>
    <w:p w14:paraId="4AF6C6AB" w14:textId="77777777" w:rsidR="00DB43C7" w:rsidRPr="00997BAA" w:rsidRDefault="00DB43C7" w:rsidP="00DB43C7">
      <w:pPr>
        <w:pStyle w:val="ListParagraph"/>
        <w:numPr>
          <w:ilvl w:val="0"/>
          <w:numId w:val="2"/>
        </w:numPr>
        <w:tabs>
          <w:tab w:val="left" w:pos="758"/>
        </w:tabs>
        <w:ind w:right="403" w:firstLine="0"/>
        <w:rPr>
          <w:rFonts w:ascii="Franklin Gothic Book" w:hAnsi="Franklin Gothic Book"/>
        </w:rPr>
      </w:pPr>
      <w:r w:rsidRPr="00997BAA">
        <w:rPr>
          <w:rFonts w:ascii="Franklin Gothic Book" w:hAnsi="Franklin Gothic Book"/>
        </w:rPr>
        <w:t>The</w:t>
      </w:r>
      <w:r w:rsidRPr="00997BAA">
        <w:rPr>
          <w:rFonts w:ascii="Franklin Gothic Book" w:hAnsi="Franklin Gothic Book"/>
          <w:spacing w:val="-5"/>
        </w:rPr>
        <w:t xml:space="preserve"> </w:t>
      </w:r>
      <w:r w:rsidRPr="00997BAA">
        <w:rPr>
          <w:rFonts w:ascii="Franklin Gothic Book" w:hAnsi="Franklin Gothic Book"/>
        </w:rPr>
        <w:t>Clubhouse</w:t>
      </w:r>
      <w:r w:rsidRPr="00997BAA">
        <w:rPr>
          <w:rFonts w:ascii="Franklin Gothic Book" w:hAnsi="Franklin Gothic Book"/>
          <w:spacing w:val="-5"/>
        </w:rPr>
        <w:t xml:space="preserve"> </w:t>
      </w:r>
      <w:r w:rsidRPr="00997BAA">
        <w:rPr>
          <w:rFonts w:ascii="Franklin Gothic Book" w:hAnsi="Franklin Gothic Book"/>
        </w:rPr>
        <w:t>facilities</w:t>
      </w:r>
      <w:r w:rsidRPr="00997BAA">
        <w:rPr>
          <w:rFonts w:ascii="Franklin Gothic Book" w:hAnsi="Franklin Gothic Book"/>
          <w:spacing w:val="-4"/>
        </w:rPr>
        <w:t xml:space="preserve"> </w:t>
      </w:r>
      <w:r w:rsidRPr="00997BAA">
        <w:rPr>
          <w:rFonts w:ascii="Franklin Gothic Book" w:hAnsi="Franklin Gothic Book"/>
        </w:rPr>
        <w:t>and</w:t>
      </w:r>
      <w:r w:rsidRPr="00997BAA">
        <w:rPr>
          <w:rFonts w:ascii="Franklin Gothic Book" w:hAnsi="Franklin Gothic Book"/>
          <w:spacing w:val="-5"/>
        </w:rPr>
        <w:t xml:space="preserve"> </w:t>
      </w:r>
      <w:r w:rsidRPr="00997BAA">
        <w:rPr>
          <w:rFonts w:ascii="Franklin Gothic Book" w:hAnsi="Franklin Gothic Book"/>
        </w:rPr>
        <w:t>furniture</w:t>
      </w:r>
      <w:r w:rsidRPr="00997BAA">
        <w:rPr>
          <w:rFonts w:ascii="Franklin Gothic Book" w:hAnsi="Franklin Gothic Book"/>
          <w:spacing w:val="-5"/>
        </w:rPr>
        <w:t xml:space="preserve"> </w:t>
      </w:r>
      <w:r w:rsidRPr="00997BAA">
        <w:rPr>
          <w:rFonts w:ascii="Franklin Gothic Book" w:hAnsi="Franklin Gothic Book"/>
        </w:rPr>
        <w:t>are</w:t>
      </w:r>
      <w:r w:rsidRPr="00997BAA">
        <w:rPr>
          <w:rFonts w:ascii="Franklin Gothic Book" w:hAnsi="Franklin Gothic Book"/>
          <w:spacing w:val="-5"/>
        </w:rPr>
        <w:t xml:space="preserve"> </w:t>
      </w:r>
      <w:r w:rsidRPr="00997BAA">
        <w:rPr>
          <w:rFonts w:ascii="Franklin Gothic Book" w:hAnsi="Franklin Gothic Book"/>
        </w:rPr>
        <w:t>not</w:t>
      </w:r>
      <w:r w:rsidRPr="00997BAA">
        <w:rPr>
          <w:rFonts w:ascii="Franklin Gothic Book" w:hAnsi="Franklin Gothic Book"/>
          <w:spacing w:val="-4"/>
        </w:rPr>
        <w:t xml:space="preserve"> </w:t>
      </w:r>
      <w:r w:rsidRPr="00997BAA">
        <w:rPr>
          <w:rFonts w:ascii="Franklin Gothic Book" w:hAnsi="Franklin Gothic Book"/>
        </w:rPr>
        <w:t>to</w:t>
      </w:r>
      <w:r w:rsidRPr="00997BAA">
        <w:rPr>
          <w:rFonts w:ascii="Franklin Gothic Book" w:hAnsi="Franklin Gothic Book"/>
          <w:spacing w:val="-5"/>
        </w:rPr>
        <w:t xml:space="preserve"> </w:t>
      </w:r>
      <w:r w:rsidRPr="00997BAA">
        <w:rPr>
          <w:rFonts w:ascii="Franklin Gothic Book" w:hAnsi="Franklin Gothic Book"/>
        </w:rPr>
        <w:t>be</w:t>
      </w:r>
      <w:r w:rsidRPr="00997BAA">
        <w:rPr>
          <w:rFonts w:ascii="Franklin Gothic Book" w:hAnsi="Franklin Gothic Book"/>
          <w:spacing w:val="-3"/>
        </w:rPr>
        <w:t xml:space="preserve"> </w:t>
      </w:r>
      <w:r w:rsidRPr="00997BAA">
        <w:rPr>
          <w:rFonts w:ascii="Franklin Gothic Book" w:hAnsi="Franklin Gothic Book"/>
        </w:rPr>
        <w:t>added</w:t>
      </w:r>
      <w:r w:rsidRPr="00997BAA">
        <w:rPr>
          <w:rFonts w:ascii="Franklin Gothic Book" w:hAnsi="Franklin Gothic Book"/>
          <w:spacing w:val="-5"/>
        </w:rPr>
        <w:t xml:space="preserve"> </w:t>
      </w:r>
      <w:r w:rsidRPr="00997BAA">
        <w:rPr>
          <w:rFonts w:ascii="Franklin Gothic Book" w:hAnsi="Franklin Gothic Book"/>
        </w:rPr>
        <w:t>to,</w:t>
      </w:r>
      <w:r w:rsidRPr="00997BAA">
        <w:rPr>
          <w:rFonts w:ascii="Franklin Gothic Book" w:hAnsi="Franklin Gothic Book"/>
          <w:spacing w:val="-4"/>
        </w:rPr>
        <w:t xml:space="preserve"> </w:t>
      </w:r>
      <w:r w:rsidRPr="00997BAA">
        <w:rPr>
          <w:rFonts w:ascii="Franklin Gothic Book" w:hAnsi="Franklin Gothic Book"/>
        </w:rPr>
        <w:t>altered,</w:t>
      </w:r>
      <w:r w:rsidRPr="00997BAA">
        <w:rPr>
          <w:rFonts w:ascii="Franklin Gothic Book" w:hAnsi="Franklin Gothic Book"/>
          <w:spacing w:val="-5"/>
        </w:rPr>
        <w:t xml:space="preserve"> </w:t>
      </w:r>
      <w:r w:rsidRPr="00997BAA">
        <w:rPr>
          <w:rFonts w:ascii="Franklin Gothic Book" w:hAnsi="Franklin Gothic Book"/>
        </w:rPr>
        <w:t>or</w:t>
      </w:r>
      <w:r w:rsidRPr="00997BAA">
        <w:rPr>
          <w:rFonts w:ascii="Franklin Gothic Book" w:hAnsi="Franklin Gothic Book"/>
          <w:spacing w:val="-3"/>
        </w:rPr>
        <w:t xml:space="preserve"> </w:t>
      </w:r>
      <w:r w:rsidRPr="00997BAA">
        <w:rPr>
          <w:rFonts w:ascii="Franklin Gothic Book" w:hAnsi="Franklin Gothic Book"/>
        </w:rPr>
        <w:t>removed</w:t>
      </w:r>
      <w:r w:rsidRPr="00997BAA">
        <w:rPr>
          <w:rFonts w:ascii="Franklin Gothic Book" w:hAnsi="Franklin Gothic Book"/>
          <w:spacing w:val="-5"/>
        </w:rPr>
        <w:t xml:space="preserve"> </w:t>
      </w:r>
      <w:r w:rsidRPr="00997BAA">
        <w:rPr>
          <w:rFonts w:ascii="Franklin Gothic Book" w:hAnsi="Franklin Gothic Book"/>
        </w:rPr>
        <w:t>without</w:t>
      </w:r>
      <w:r w:rsidRPr="00997BAA">
        <w:rPr>
          <w:rFonts w:ascii="Franklin Gothic Book" w:hAnsi="Franklin Gothic Book"/>
          <w:spacing w:val="-4"/>
        </w:rPr>
        <w:t xml:space="preserve"> </w:t>
      </w:r>
      <w:r w:rsidRPr="00997BAA">
        <w:rPr>
          <w:rFonts w:ascii="Franklin Gothic Book" w:hAnsi="Franklin Gothic Book"/>
        </w:rPr>
        <w:t>approval</w:t>
      </w:r>
      <w:r w:rsidRPr="00997BAA">
        <w:rPr>
          <w:rFonts w:ascii="Franklin Gothic Book" w:hAnsi="Franklin Gothic Book"/>
          <w:spacing w:val="-5"/>
        </w:rPr>
        <w:t xml:space="preserve"> </w:t>
      </w:r>
      <w:r w:rsidRPr="00997BAA">
        <w:rPr>
          <w:rFonts w:ascii="Franklin Gothic Book" w:hAnsi="Franklin Gothic Book"/>
        </w:rPr>
        <w:t>by the Board of</w:t>
      </w:r>
      <w:r w:rsidRPr="00997BAA">
        <w:rPr>
          <w:rFonts w:ascii="Franklin Gothic Book" w:hAnsi="Franklin Gothic Book"/>
          <w:spacing w:val="-4"/>
        </w:rPr>
        <w:t xml:space="preserve"> </w:t>
      </w:r>
      <w:r w:rsidRPr="00997BAA">
        <w:rPr>
          <w:rFonts w:ascii="Franklin Gothic Book" w:hAnsi="Franklin Gothic Book"/>
        </w:rPr>
        <w:t>Governors.</w:t>
      </w:r>
    </w:p>
    <w:p w14:paraId="783062A3" w14:textId="77777777" w:rsidR="00DB43C7" w:rsidRPr="00997BAA" w:rsidRDefault="00DB43C7" w:rsidP="00DB43C7">
      <w:pPr>
        <w:pStyle w:val="BodyText"/>
        <w:spacing w:before="3"/>
        <w:rPr>
          <w:rFonts w:ascii="Franklin Gothic Book" w:hAnsi="Franklin Gothic Book"/>
          <w:sz w:val="22"/>
          <w:szCs w:val="22"/>
        </w:rPr>
      </w:pPr>
    </w:p>
    <w:p w14:paraId="73450338" w14:textId="77777777" w:rsidR="00DB43C7" w:rsidRPr="00997BAA" w:rsidRDefault="00DB43C7" w:rsidP="00DB43C7">
      <w:pPr>
        <w:pStyle w:val="ListParagraph"/>
        <w:numPr>
          <w:ilvl w:val="0"/>
          <w:numId w:val="2"/>
        </w:numPr>
        <w:tabs>
          <w:tab w:val="left" w:pos="813"/>
        </w:tabs>
        <w:spacing w:before="1"/>
        <w:ind w:right="402" w:firstLine="0"/>
        <w:rPr>
          <w:rFonts w:ascii="Franklin Gothic Book" w:hAnsi="Franklin Gothic Book"/>
        </w:rPr>
      </w:pPr>
      <w:r w:rsidRPr="00997BAA">
        <w:rPr>
          <w:rFonts w:ascii="Franklin Gothic Book" w:hAnsi="Franklin Gothic Book"/>
        </w:rPr>
        <w:t xml:space="preserve">All members are provided with a key card to access entrance into the clubhouse from the downstairs patio and from inside the pool grounds. </w:t>
      </w:r>
      <w:r w:rsidRPr="00997BAA">
        <w:rPr>
          <w:rFonts w:ascii="Franklin Gothic Book" w:hAnsi="Franklin Gothic Book"/>
          <w:u w:val="single"/>
        </w:rPr>
        <w:t>KEY CARDS MAY NOT BE LOANED TO NON-MEMBERS OR MEMBERS’ CHILDREN FOR ANY PURPOSE. MEMBERS ARE RESPONSIBLE FOR SEEING THAT THE CLUBROOM DOORS ARE KEPT LOCKED AT ALL</w:t>
      </w:r>
      <w:r w:rsidRPr="00997BAA">
        <w:rPr>
          <w:rFonts w:ascii="Franklin Gothic Book" w:hAnsi="Franklin Gothic Book"/>
          <w:spacing w:val="-9"/>
          <w:u w:val="single"/>
        </w:rPr>
        <w:t xml:space="preserve"> </w:t>
      </w:r>
      <w:r w:rsidRPr="00997BAA">
        <w:rPr>
          <w:rFonts w:ascii="Franklin Gothic Book" w:hAnsi="Franklin Gothic Book"/>
          <w:u w:val="single"/>
        </w:rPr>
        <w:t>TIMES</w:t>
      </w:r>
      <w:r w:rsidRPr="00997BAA">
        <w:rPr>
          <w:rFonts w:ascii="Franklin Gothic Book" w:hAnsi="Franklin Gothic Book"/>
        </w:rPr>
        <w:t>.</w:t>
      </w:r>
    </w:p>
    <w:p w14:paraId="39996CDC" w14:textId="77777777" w:rsidR="00DB43C7" w:rsidRPr="00997BAA" w:rsidRDefault="00DB43C7" w:rsidP="00DB43C7">
      <w:pPr>
        <w:pStyle w:val="BodyText"/>
        <w:spacing w:before="4"/>
        <w:rPr>
          <w:rFonts w:ascii="Franklin Gothic Book" w:hAnsi="Franklin Gothic Book"/>
          <w:sz w:val="22"/>
          <w:szCs w:val="22"/>
        </w:rPr>
      </w:pPr>
    </w:p>
    <w:p w14:paraId="4DF214F4" w14:textId="77777777" w:rsidR="00DB43C7" w:rsidRPr="00997BAA" w:rsidRDefault="00DB43C7" w:rsidP="00DB43C7">
      <w:pPr>
        <w:pStyle w:val="ListParagraph"/>
        <w:numPr>
          <w:ilvl w:val="0"/>
          <w:numId w:val="2"/>
        </w:numPr>
        <w:tabs>
          <w:tab w:val="left" w:pos="813"/>
        </w:tabs>
        <w:ind w:right="294" w:firstLine="0"/>
        <w:jc w:val="both"/>
        <w:rPr>
          <w:rFonts w:ascii="Franklin Gothic Book" w:hAnsi="Franklin Gothic Book"/>
          <w:b/>
          <w:bCs/>
          <w:u w:val="single"/>
        </w:rPr>
      </w:pPr>
      <w:r w:rsidRPr="00997BAA">
        <w:rPr>
          <w:rFonts w:ascii="Franklin Gothic Book" w:hAnsi="Franklin Gothic Book"/>
        </w:rPr>
        <w:t xml:space="preserve">CHILDREN AND GUESTS OF CLUB MEMBERS MAY USE THE FACILITIES OF THE CLUBHOUSE </w:t>
      </w:r>
      <w:r w:rsidRPr="00997BAA">
        <w:rPr>
          <w:rFonts w:ascii="Franklin Gothic Book" w:hAnsi="Franklin Gothic Book"/>
          <w:b/>
          <w:bCs/>
          <w:u w:val="single"/>
        </w:rPr>
        <w:t>ONLY WHEN ACCOMPANIED BY AND PARTICIPATING WITH AN ADULT MEMBER. CHILDREN AND GUESTS MAY NOT REMAIN AFTER MEMBER-HOST HAS</w:t>
      </w:r>
      <w:r w:rsidRPr="00997BAA">
        <w:rPr>
          <w:rFonts w:ascii="Franklin Gothic Book" w:hAnsi="Franklin Gothic Book"/>
          <w:b/>
          <w:bCs/>
          <w:spacing w:val="-11"/>
          <w:u w:val="single"/>
        </w:rPr>
        <w:t xml:space="preserve"> </w:t>
      </w:r>
      <w:r w:rsidRPr="00997BAA">
        <w:rPr>
          <w:rFonts w:ascii="Franklin Gothic Book" w:hAnsi="Franklin Gothic Book"/>
          <w:b/>
          <w:bCs/>
          <w:u w:val="single"/>
        </w:rPr>
        <w:t>DEPARTED.</w:t>
      </w:r>
    </w:p>
    <w:p w14:paraId="5B1AB718" w14:textId="77777777" w:rsidR="00DB43C7" w:rsidRPr="00997BAA" w:rsidRDefault="00DB43C7" w:rsidP="00DB43C7">
      <w:pPr>
        <w:pStyle w:val="BodyText"/>
        <w:spacing w:before="3"/>
        <w:rPr>
          <w:rFonts w:ascii="Franklin Gothic Book" w:hAnsi="Franklin Gothic Book"/>
          <w:sz w:val="22"/>
          <w:szCs w:val="22"/>
        </w:rPr>
      </w:pPr>
    </w:p>
    <w:p w14:paraId="2AEF077C" w14:textId="77777777" w:rsidR="00DB43C7" w:rsidRPr="00997BAA" w:rsidRDefault="00DB43C7" w:rsidP="00DB43C7">
      <w:pPr>
        <w:pStyle w:val="ListParagraph"/>
        <w:numPr>
          <w:ilvl w:val="0"/>
          <w:numId w:val="2"/>
        </w:numPr>
        <w:tabs>
          <w:tab w:val="left" w:pos="758"/>
        </w:tabs>
        <w:ind w:right="268" w:firstLine="0"/>
        <w:rPr>
          <w:rFonts w:ascii="Franklin Gothic Book" w:hAnsi="Franklin Gothic Book"/>
        </w:rPr>
      </w:pPr>
      <w:r w:rsidRPr="00997BAA">
        <w:rPr>
          <w:rFonts w:ascii="Franklin Gothic Book" w:hAnsi="Franklin Gothic Book"/>
        </w:rPr>
        <w:t>Members are responsible for their guests and are responsible for any damage to Club property caused by either themselves or their guests. Members will be charged for the cost for repair of</w:t>
      </w:r>
      <w:r w:rsidRPr="00997BAA">
        <w:rPr>
          <w:rFonts w:ascii="Franklin Gothic Book" w:hAnsi="Franklin Gothic Book"/>
          <w:spacing w:val="10"/>
        </w:rPr>
        <w:t xml:space="preserve"> </w:t>
      </w:r>
      <w:r w:rsidRPr="00997BAA">
        <w:rPr>
          <w:rFonts w:ascii="Franklin Gothic Book" w:hAnsi="Franklin Gothic Book"/>
        </w:rPr>
        <w:t>damages.</w:t>
      </w:r>
    </w:p>
    <w:p w14:paraId="2EFEEBE0" w14:textId="77777777" w:rsidR="00DB43C7" w:rsidRPr="00997BAA" w:rsidRDefault="00DB43C7" w:rsidP="00DB43C7">
      <w:pPr>
        <w:pStyle w:val="BodyText"/>
        <w:spacing w:before="5"/>
        <w:rPr>
          <w:rFonts w:ascii="Franklin Gothic Book" w:hAnsi="Franklin Gothic Book"/>
          <w:sz w:val="22"/>
          <w:szCs w:val="22"/>
        </w:rPr>
      </w:pPr>
    </w:p>
    <w:p w14:paraId="04ABC353" w14:textId="77777777" w:rsidR="00DB43C7" w:rsidRPr="00997BAA" w:rsidRDefault="00DB43C7" w:rsidP="00DB43C7">
      <w:pPr>
        <w:pStyle w:val="ListParagraph"/>
        <w:numPr>
          <w:ilvl w:val="0"/>
          <w:numId w:val="2"/>
        </w:numPr>
        <w:tabs>
          <w:tab w:val="left" w:pos="758"/>
        </w:tabs>
        <w:spacing w:before="4"/>
        <w:ind w:right="324" w:firstLine="0"/>
        <w:rPr>
          <w:rFonts w:ascii="Franklin Gothic Book" w:hAnsi="Franklin Gothic Book"/>
        </w:rPr>
      </w:pPr>
      <w:r w:rsidRPr="00997BAA">
        <w:rPr>
          <w:rFonts w:ascii="Franklin Gothic Book" w:hAnsi="Franklin Gothic Book"/>
        </w:rPr>
        <w:t xml:space="preserve">Members using the clubhouse are expected to leave it in a state of cleanliness. </w:t>
      </w:r>
    </w:p>
    <w:p w14:paraId="4C70FD8D" w14:textId="79B83F2E" w:rsidR="00DB43C7" w:rsidRPr="00997BAA" w:rsidRDefault="00DB43C7" w:rsidP="00DB43C7">
      <w:pPr>
        <w:tabs>
          <w:tab w:val="left" w:pos="813"/>
        </w:tabs>
        <w:spacing w:before="3"/>
        <w:ind w:left="479" w:right="382"/>
        <w:rPr>
          <w:rFonts w:ascii="Franklin Gothic Book" w:hAnsi="Franklin Gothic Book"/>
        </w:rPr>
      </w:pPr>
      <w:r w:rsidRPr="00997BAA">
        <w:rPr>
          <w:rFonts w:ascii="Franklin Gothic Book" w:hAnsi="Franklin Gothic Book"/>
        </w:rPr>
        <w:t xml:space="preserve">Lockers are available on a first come, first serve basis for member’s </w:t>
      </w:r>
      <w:r w:rsidR="00533B97" w:rsidRPr="00997BAA">
        <w:rPr>
          <w:rFonts w:ascii="Franklin Gothic Book" w:hAnsi="Franklin Gothic Book"/>
        </w:rPr>
        <w:t>storage.</w:t>
      </w:r>
      <w:r w:rsidRPr="00997BAA">
        <w:rPr>
          <w:rFonts w:ascii="Franklin Gothic Book" w:hAnsi="Franklin Gothic Book"/>
        </w:rPr>
        <w:t xml:space="preserve"> To obtain a locker you must contact Club manager.  </w:t>
      </w:r>
    </w:p>
    <w:p w14:paraId="34840F8D" w14:textId="77777777" w:rsidR="00DB43C7" w:rsidRPr="00997BAA" w:rsidRDefault="00DB43C7" w:rsidP="00DB43C7">
      <w:pPr>
        <w:tabs>
          <w:tab w:val="left" w:pos="813"/>
        </w:tabs>
        <w:spacing w:before="3"/>
        <w:ind w:left="479" w:right="382"/>
        <w:rPr>
          <w:rFonts w:ascii="Franklin Gothic Book" w:hAnsi="Franklin Gothic Book"/>
        </w:rPr>
      </w:pPr>
    </w:p>
    <w:p w14:paraId="203B8911" w14:textId="49556C7D" w:rsidR="00DB43C7" w:rsidRPr="00997BAA" w:rsidRDefault="00DB43C7" w:rsidP="00DB43C7">
      <w:pPr>
        <w:pStyle w:val="ListParagraph"/>
        <w:numPr>
          <w:ilvl w:val="0"/>
          <w:numId w:val="2"/>
        </w:numPr>
        <w:tabs>
          <w:tab w:val="left" w:pos="758"/>
        </w:tabs>
        <w:spacing w:before="1"/>
        <w:ind w:left="757"/>
        <w:rPr>
          <w:rFonts w:ascii="Franklin Gothic Book" w:hAnsi="Franklin Gothic Book"/>
        </w:rPr>
      </w:pPr>
      <w:r w:rsidRPr="00997BAA">
        <w:rPr>
          <w:rFonts w:ascii="Franklin Gothic Book" w:hAnsi="Franklin Gothic Book"/>
        </w:rPr>
        <w:t>Admittance to the Clubhouse in wet bathing suits is not</w:t>
      </w:r>
      <w:r w:rsidRPr="00997BAA">
        <w:rPr>
          <w:rFonts w:ascii="Franklin Gothic Book" w:hAnsi="Franklin Gothic Book"/>
          <w:spacing w:val="-16"/>
        </w:rPr>
        <w:t xml:space="preserve"> </w:t>
      </w:r>
      <w:r w:rsidRPr="00997BAA">
        <w:rPr>
          <w:rFonts w:ascii="Franklin Gothic Book" w:hAnsi="Franklin Gothic Book"/>
        </w:rPr>
        <w:t>permitted.</w:t>
      </w:r>
    </w:p>
    <w:p w14:paraId="6D2FD033" w14:textId="77777777" w:rsidR="00DB43C7" w:rsidRPr="00997BAA" w:rsidRDefault="00DB43C7" w:rsidP="00DB43C7">
      <w:pPr>
        <w:pStyle w:val="ListParagraph"/>
        <w:tabs>
          <w:tab w:val="left" w:pos="758"/>
        </w:tabs>
        <w:spacing w:before="1"/>
        <w:ind w:left="757" w:firstLine="0"/>
        <w:rPr>
          <w:rFonts w:ascii="Franklin Gothic Book" w:hAnsi="Franklin Gothic Book"/>
        </w:rPr>
      </w:pPr>
    </w:p>
    <w:p w14:paraId="378320A7" w14:textId="5E5317BB" w:rsidR="00DB43C7" w:rsidRPr="00997BAA" w:rsidRDefault="00DB43C7" w:rsidP="00DB43C7">
      <w:pPr>
        <w:pStyle w:val="ListParagraph"/>
        <w:numPr>
          <w:ilvl w:val="0"/>
          <w:numId w:val="2"/>
        </w:numPr>
        <w:tabs>
          <w:tab w:val="left" w:pos="758"/>
        </w:tabs>
        <w:spacing w:before="1"/>
        <w:ind w:left="757"/>
        <w:rPr>
          <w:rFonts w:ascii="Franklin Gothic Book" w:hAnsi="Franklin Gothic Book"/>
        </w:rPr>
      </w:pPr>
      <w:r w:rsidRPr="00997BAA">
        <w:rPr>
          <w:rFonts w:ascii="Franklin Gothic Book" w:hAnsi="Franklin Gothic Book"/>
        </w:rPr>
        <w:t xml:space="preserve">The downstairs Clubroom may not be </w:t>
      </w:r>
      <w:r w:rsidRPr="00997BAA">
        <w:rPr>
          <w:rFonts w:ascii="Franklin Gothic Book" w:hAnsi="Franklin Gothic Book"/>
          <w:u w:val="single"/>
        </w:rPr>
        <w:t>reserved</w:t>
      </w:r>
      <w:r w:rsidRPr="00997BAA">
        <w:rPr>
          <w:rFonts w:ascii="Franklin Gothic Book" w:hAnsi="Franklin Gothic Book"/>
        </w:rPr>
        <w:t xml:space="preserve"> for exclusive use throughout the pool season.  </w:t>
      </w:r>
    </w:p>
    <w:p w14:paraId="1D29EF04" w14:textId="77777777" w:rsidR="00DB43C7" w:rsidRPr="00997BAA" w:rsidRDefault="00DB43C7" w:rsidP="00DB43C7">
      <w:pPr>
        <w:pStyle w:val="ListParagraph"/>
        <w:rPr>
          <w:rFonts w:ascii="Franklin Gothic Book" w:hAnsi="Franklin Gothic Book"/>
        </w:rPr>
      </w:pPr>
    </w:p>
    <w:p w14:paraId="34C24DA8" w14:textId="77777777" w:rsidR="00DB43C7" w:rsidRPr="00997BAA" w:rsidRDefault="00DB43C7" w:rsidP="00DB43C7">
      <w:pPr>
        <w:pStyle w:val="ListParagraph"/>
        <w:tabs>
          <w:tab w:val="left" w:pos="758"/>
        </w:tabs>
        <w:spacing w:before="1"/>
        <w:ind w:left="757" w:firstLine="0"/>
        <w:rPr>
          <w:rFonts w:ascii="Franklin Gothic Book" w:hAnsi="Franklin Gothic Book"/>
        </w:rPr>
      </w:pPr>
    </w:p>
    <w:p w14:paraId="3C888288" w14:textId="6EEA5EEF" w:rsidR="00DB43C7" w:rsidRPr="00997BAA" w:rsidRDefault="00DB43C7" w:rsidP="00DB43C7">
      <w:pPr>
        <w:pStyle w:val="ListParagraph"/>
        <w:numPr>
          <w:ilvl w:val="0"/>
          <w:numId w:val="2"/>
        </w:numPr>
        <w:tabs>
          <w:tab w:val="left" w:pos="813"/>
        </w:tabs>
        <w:ind w:right="468" w:firstLine="0"/>
        <w:rPr>
          <w:rFonts w:ascii="Franklin Gothic Book" w:hAnsi="Franklin Gothic Book"/>
        </w:rPr>
        <w:sectPr w:rsidR="00DB43C7" w:rsidRPr="00997BAA">
          <w:pgSz w:w="12240" w:h="15840"/>
          <w:pgMar w:top="1360" w:right="1180" w:bottom="280" w:left="960" w:header="720" w:footer="720" w:gutter="0"/>
          <w:cols w:space="720"/>
        </w:sectPr>
      </w:pPr>
      <w:r w:rsidRPr="00997BAA">
        <w:rPr>
          <w:rFonts w:ascii="Franklin Gothic Book" w:hAnsi="Franklin Gothic Book"/>
        </w:rPr>
        <w:t xml:space="preserve">Any member in good standing may reserve the upstairs banquet hall with the IN-HOUSE Caterer. Members in good standing shall be able to </w:t>
      </w:r>
      <w:r w:rsidRPr="00997BAA">
        <w:rPr>
          <w:rFonts w:ascii="Franklin Gothic Book" w:hAnsi="Franklin Gothic Book"/>
          <w:u w:val="single"/>
        </w:rPr>
        <w:t>rent</w:t>
      </w:r>
      <w:r w:rsidRPr="00997BAA">
        <w:rPr>
          <w:rFonts w:ascii="Franklin Gothic Book" w:hAnsi="Franklin Gothic Book"/>
        </w:rPr>
        <w:t xml:space="preserve"> the hall at a charge that </w:t>
      </w:r>
      <w:r w:rsidR="00533B97" w:rsidRPr="00997BAA">
        <w:rPr>
          <w:rFonts w:ascii="Franklin Gothic Book" w:hAnsi="Franklin Gothic Book"/>
        </w:rPr>
        <w:t>is fifty</w:t>
      </w:r>
      <w:r w:rsidRPr="00997BAA">
        <w:rPr>
          <w:rFonts w:ascii="Franklin Gothic Book" w:hAnsi="Franklin Gothic Book"/>
        </w:rPr>
        <w:t xml:space="preserve"> percent (50%) below the rate normally charged to the public.</w:t>
      </w:r>
    </w:p>
    <w:p w14:paraId="32ED2AA8" w14:textId="06F38D6A" w:rsidR="00DB43C7" w:rsidRPr="00997BAA" w:rsidRDefault="00DB43C7" w:rsidP="00DB43C7">
      <w:pPr>
        <w:pStyle w:val="Heading1"/>
        <w:spacing w:before="91"/>
        <w:ind w:left="826"/>
        <w:rPr>
          <w:rFonts w:ascii="Franklin Gothic Book" w:hAnsi="Franklin Gothic Book"/>
          <w:b/>
          <w:bCs/>
          <w:sz w:val="22"/>
          <w:szCs w:val="22"/>
        </w:rPr>
      </w:pPr>
      <w:r w:rsidRPr="00997BAA">
        <w:rPr>
          <w:rFonts w:ascii="Franklin Gothic Book" w:hAnsi="Franklin Gothic Book"/>
          <w:b/>
          <w:bCs/>
          <w:sz w:val="22"/>
          <w:szCs w:val="22"/>
        </w:rPr>
        <w:lastRenderedPageBreak/>
        <w:t>VOLLEYBAL</w:t>
      </w:r>
      <w:r w:rsidR="00634580">
        <w:rPr>
          <w:rFonts w:ascii="Franklin Gothic Book" w:hAnsi="Franklin Gothic Book"/>
          <w:b/>
          <w:bCs/>
          <w:sz w:val="22"/>
          <w:szCs w:val="22"/>
        </w:rPr>
        <w:t>L, BASKETBALL</w:t>
      </w:r>
      <w:r w:rsidRPr="00997BAA">
        <w:rPr>
          <w:rFonts w:ascii="Franklin Gothic Book" w:hAnsi="Franklin Gothic Book"/>
          <w:b/>
          <w:bCs/>
          <w:sz w:val="22"/>
          <w:szCs w:val="22"/>
        </w:rPr>
        <w:t xml:space="preserve"> RULES</w:t>
      </w:r>
    </w:p>
    <w:p w14:paraId="4F8A4652" w14:textId="77777777" w:rsidR="00DB43C7" w:rsidRPr="00997BAA" w:rsidRDefault="00DB43C7" w:rsidP="00DB43C7">
      <w:pPr>
        <w:pStyle w:val="BodyText"/>
        <w:rPr>
          <w:rFonts w:ascii="Franklin Gothic Book" w:hAnsi="Franklin Gothic Book"/>
          <w:sz w:val="22"/>
          <w:szCs w:val="22"/>
        </w:rPr>
      </w:pPr>
    </w:p>
    <w:p w14:paraId="06B8A916" w14:textId="77777777" w:rsidR="00DB43C7" w:rsidRPr="00997BAA" w:rsidRDefault="00DB43C7" w:rsidP="00DB43C7">
      <w:pPr>
        <w:pStyle w:val="BodyText"/>
        <w:spacing w:before="3"/>
        <w:rPr>
          <w:rFonts w:ascii="Franklin Gothic Book" w:hAnsi="Franklin Gothic Book"/>
          <w:sz w:val="22"/>
          <w:szCs w:val="22"/>
        </w:rPr>
      </w:pPr>
    </w:p>
    <w:p w14:paraId="2D8217C9" w14:textId="77777777" w:rsidR="00076843" w:rsidRDefault="00076843" w:rsidP="00076843">
      <w:pPr>
        <w:pStyle w:val="ListParagraph"/>
        <w:tabs>
          <w:tab w:val="left" w:pos="758"/>
        </w:tabs>
        <w:ind w:left="840" w:right="437" w:firstLine="0"/>
        <w:rPr>
          <w:rFonts w:ascii="Franklin Gothic Book" w:hAnsi="Franklin Gothic Book"/>
        </w:rPr>
      </w:pPr>
    </w:p>
    <w:p w14:paraId="458EEB5C" w14:textId="5EF9BADA" w:rsidR="00DB43C7" w:rsidRPr="00076843" w:rsidRDefault="00DB43C7" w:rsidP="00076843">
      <w:pPr>
        <w:pStyle w:val="ListParagraph"/>
        <w:numPr>
          <w:ilvl w:val="0"/>
          <w:numId w:val="5"/>
        </w:numPr>
        <w:tabs>
          <w:tab w:val="left" w:pos="758"/>
        </w:tabs>
        <w:ind w:right="437"/>
        <w:rPr>
          <w:rFonts w:ascii="Franklin Gothic Book" w:hAnsi="Franklin Gothic Book"/>
        </w:rPr>
      </w:pPr>
      <w:r w:rsidRPr="00076843">
        <w:rPr>
          <w:rFonts w:ascii="Franklin Gothic Book" w:hAnsi="Franklin Gothic Book"/>
        </w:rPr>
        <w:t>Proper attire is to be worn at all</w:t>
      </w:r>
      <w:r w:rsidRPr="00076843">
        <w:rPr>
          <w:rFonts w:ascii="Franklin Gothic Book" w:hAnsi="Franklin Gothic Book"/>
          <w:spacing w:val="-10"/>
        </w:rPr>
        <w:t xml:space="preserve"> </w:t>
      </w:r>
      <w:r w:rsidRPr="00076843">
        <w:rPr>
          <w:rFonts w:ascii="Franklin Gothic Book" w:hAnsi="Franklin Gothic Book"/>
        </w:rPr>
        <w:t>times.</w:t>
      </w:r>
    </w:p>
    <w:p w14:paraId="16E80C61" w14:textId="77777777" w:rsidR="00DB43C7" w:rsidRPr="00997BAA" w:rsidRDefault="00DB43C7" w:rsidP="00DB43C7">
      <w:pPr>
        <w:pStyle w:val="BodyText"/>
        <w:spacing w:before="2"/>
        <w:rPr>
          <w:rFonts w:ascii="Franklin Gothic Book" w:hAnsi="Franklin Gothic Book"/>
          <w:sz w:val="22"/>
          <w:szCs w:val="22"/>
        </w:rPr>
      </w:pPr>
    </w:p>
    <w:p w14:paraId="5F2FB004" w14:textId="46C6B2F0" w:rsidR="00DB43C7" w:rsidRPr="00997BAA" w:rsidRDefault="00DB43C7" w:rsidP="00DB43C7">
      <w:pPr>
        <w:pStyle w:val="ListParagraph"/>
        <w:numPr>
          <w:ilvl w:val="0"/>
          <w:numId w:val="5"/>
        </w:numPr>
        <w:tabs>
          <w:tab w:val="left" w:pos="813"/>
        </w:tabs>
        <w:spacing w:before="1"/>
        <w:rPr>
          <w:rFonts w:ascii="Franklin Gothic Book" w:hAnsi="Franklin Gothic Book"/>
        </w:rPr>
      </w:pPr>
      <w:r w:rsidRPr="00997BAA">
        <w:rPr>
          <w:rFonts w:ascii="Franklin Gothic Book" w:hAnsi="Franklin Gothic Book"/>
        </w:rPr>
        <w:t>No glassware is permitted in</w:t>
      </w:r>
      <w:r w:rsidR="00634580">
        <w:rPr>
          <w:rFonts w:ascii="Franklin Gothic Book" w:hAnsi="Franklin Gothic Book"/>
        </w:rPr>
        <w:t xml:space="preserve"> any </w:t>
      </w:r>
      <w:r w:rsidRPr="00997BAA">
        <w:rPr>
          <w:rFonts w:ascii="Franklin Gothic Book" w:hAnsi="Franklin Gothic Book"/>
        </w:rPr>
        <w:t>playing</w:t>
      </w:r>
      <w:r w:rsidRPr="00997BAA">
        <w:rPr>
          <w:rFonts w:ascii="Franklin Gothic Book" w:hAnsi="Franklin Gothic Book"/>
          <w:spacing w:val="-18"/>
        </w:rPr>
        <w:t xml:space="preserve"> </w:t>
      </w:r>
      <w:r w:rsidRPr="00997BAA">
        <w:rPr>
          <w:rFonts w:ascii="Franklin Gothic Book" w:hAnsi="Franklin Gothic Book"/>
        </w:rPr>
        <w:t>area</w:t>
      </w:r>
      <w:r w:rsidR="00634580">
        <w:rPr>
          <w:rFonts w:ascii="Franklin Gothic Book" w:hAnsi="Franklin Gothic Book"/>
        </w:rPr>
        <w:t>s</w:t>
      </w:r>
      <w:r w:rsidRPr="00997BAA">
        <w:rPr>
          <w:rFonts w:ascii="Franklin Gothic Book" w:hAnsi="Franklin Gothic Book"/>
        </w:rPr>
        <w:t>.</w:t>
      </w:r>
    </w:p>
    <w:p w14:paraId="43806DEF" w14:textId="77777777" w:rsidR="00DB43C7" w:rsidRPr="00997BAA" w:rsidRDefault="00DB43C7" w:rsidP="00DB43C7">
      <w:pPr>
        <w:pStyle w:val="BodyText"/>
        <w:spacing w:before="3"/>
        <w:rPr>
          <w:rFonts w:ascii="Franklin Gothic Book" w:hAnsi="Franklin Gothic Book"/>
          <w:sz w:val="22"/>
          <w:szCs w:val="22"/>
        </w:rPr>
      </w:pPr>
    </w:p>
    <w:p w14:paraId="3106338E" w14:textId="626BC96C" w:rsidR="00DB43C7" w:rsidRPr="00997BAA" w:rsidRDefault="00DB43C7" w:rsidP="00DB43C7">
      <w:pPr>
        <w:pStyle w:val="ListParagraph"/>
        <w:numPr>
          <w:ilvl w:val="0"/>
          <w:numId w:val="5"/>
        </w:numPr>
        <w:tabs>
          <w:tab w:val="left" w:pos="813"/>
        </w:tabs>
        <w:spacing w:before="1"/>
        <w:ind w:right="696"/>
        <w:rPr>
          <w:rFonts w:ascii="Franklin Gothic Book" w:hAnsi="Franklin Gothic Book"/>
        </w:rPr>
      </w:pPr>
      <w:r w:rsidRPr="00997BAA">
        <w:rPr>
          <w:rFonts w:ascii="Franklin Gothic Book" w:hAnsi="Franklin Gothic Book"/>
        </w:rPr>
        <w:t>GUEST</w:t>
      </w:r>
      <w:r w:rsidRPr="00997BAA">
        <w:rPr>
          <w:rFonts w:ascii="Franklin Gothic Book" w:hAnsi="Franklin Gothic Book"/>
          <w:spacing w:val="-4"/>
        </w:rPr>
        <w:t xml:space="preserve"> </w:t>
      </w:r>
      <w:r w:rsidRPr="00997BAA">
        <w:rPr>
          <w:rFonts w:ascii="Franklin Gothic Book" w:hAnsi="Franklin Gothic Book"/>
        </w:rPr>
        <w:t>FEES</w:t>
      </w:r>
      <w:r w:rsidRPr="00997BAA">
        <w:rPr>
          <w:rFonts w:ascii="Franklin Gothic Book" w:hAnsi="Franklin Gothic Book"/>
          <w:spacing w:val="-3"/>
        </w:rPr>
        <w:t xml:space="preserve"> </w:t>
      </w:r>
      <w:r w:rsidRPr="00997BAA">
        <w:rPr>
          <w:rFonts w:ascii="Franklin Gothic Book" w:hAnsi="Franklin Gothic Book"/>
        </w:rPr>
        <w:t>FOR</w:t>
      </w:r>
      <w:r w:rsidRPr="00997BAA">
        <w:rPr>
          <w:rFonts w:ascii="Franklin Gothic Book" w:hAnsi="Franklin Gothic Book"/>
          <w:spacing w:val="-4"/>
        </w:rPr>
        <w:t xml:space="preserve"> </w:t>
      </w:r>
      <w:r w:rsidRPr="00997BAA">
        <w:rPr>
          <w:rFonts w:ascii="Franklin Gothic Book" w:hAnsi="Franklin Gothic Book"/>
        </w:rPr>
        <w:t>NON</w:t>
      </w:r>
      <w:r w:rsidRPr="00997BAA">
        <w:rPr>
          <w:rFonts w:ascii="Franklin Gothic Book" w:hAnsi="Franklin Gothic Book"/>
          <w:spacing w:val="-3"/>
        </w:rPr>
        <w:t>-MEMBERS</w:t>
      </w:r>
      <w:r w:rsidRPr="00997BAA">
        <w:rPr>
          <w:rFonts w:ascii="Franklin Gothic Book" w:hAnsi="Franklin Gothic Book"/>
          <w:spacing w:val="-4"/>
        </w:rPr>
        <w:t xml:space="preserve"> </w:t>
      </w:r>
      <w:r w:rsidRPr="00997BAA">
        <w:rPr>
          <w:rFonts w:ascii="Franklin Gothic Book" w:hAnsi="Franklin Gothic Book"/>
        </w:rPr>
        <w:t>PLAYING</w:t>
      </w:r>
      <w:r w:rsidRPr="00997BAA">
        <w:rPr>
          <w:rFonts w:ascii="Franklin Gothic Book" w:hAnsi="Franklin Gothic Book"/>
          <w:spacing w:val="-4"/>
        </w:rPr>
        <w:t xml:space="preserve"> </w:t>
      </w:r>
      <w:r w:rsidRPr="00997BAA">
        <w:rPr>
          <w:rFonts w:ascii="Franklin Gothic Book" w:hAnsi="Franklin Gothic Book"/>
        </w:rPr>
        <w:t>WITH</w:t>
      </w:r>
      <w:r w:rsidRPr="00997BAA">
        <w:rPr>
          <w:rFonts w:ascii="Franklin Gothic Book" w:hAnsi="Franklin Gothic Book"/>
          <w:spacing w:val="-3"/>
        </w:rPr>
        <w:t xml:space="preserve"> </w:t>
      </w:r>
      <w:r w:rsidRPr="00997BAA">
        <w:rPr>
          <w:rFonts w:ascii="Franklin Gothic Book" w:hAnsi="Franklin Gothic Book"/>
        </w:rPr>
        <w:t>MEMBERS</w:t>
      </w:r>
      <w:r w:rsidRPr="00997BAA">
        <w:rPr>
          <w:rFonts w:ascii="Franklin Gothic Book" w:hAnsi="Franklin Gothic Book"/>
          <w:spacing w:val="-4"/>
        </w:rPr>
        <w:t xml:space="preserve"> </w:t>
      </w:r>
      <w:r w:rsidRPr="00997BAA">
        <w:rPr>
          <w:rFonts w:ascii="Franklin Gothic Book" w:hAnsi="Franklin Gothic Book"/>
        </w:rPr>
        <w:t>ON</w:t>
      </w:r>
      <w:r w:rsidRPr="00997BAA">
        <w:rPr>
          <w:rFonts w:ascii="Franklin Gothic Book" w:hAnsi="Franklin Gothic Book"/>
          <w:spacing w:val="-3"/>
        </w:rPr>
        <w:t xml:space="preserve"> </w:t>
      </w:r>
      <w:r w:rsidRPr="00997BAA">
        <w:rPr>
          <w:rFonts w:ascii="Franklin Gothic Book" w:hAnsi="Franklin Gothic Book"/>
        </w:rPr>
        <w:t>THE</w:t>
      </w:r>
      <w:r w:rsidR="009E5E3B">
        <w:rPr>
          <w:rFonts w:ascii="Franklin Gothic Book" w:hAnsi="Franklin Gothic Book"/>
          <w:spacing w:val="-4"/>
        </w:rPr>
        <w:t xml:space="preserve"> </w:t>
      </w:r>
      <w:r w:rsidRPr="00997BAA">
        <w:rPr>
          <w:rFonts w:ascii="Franklin Gothic Book" w:hAnsi="Franklin Gothic Book"/>
        </w:rPr>
        <w:t>VOLLEYBALL</w:t>
      </w:r>
      <w:r w:rsidRPr="00997BAA">
        <w:rPr>
          <w:rFonts w:ascii="Franklin Gothic Book" w:hAnsi="Franklin Gothic Book"/>
          <w:spacing w:val="-2"/>
        </w:rPr>
        <w:t xml:space="preserve"> </w:t>
      </w:r>
      <w:r w:rsidRPr="00997BAA">
        <w:rPr>
          <w:rFonts w:ascii="Franklin Gothic Book" w:hAnsi="Franklin Gothic Book"/>
        </w:rPr>
        <w:t>COURT:</w:t>
      </w:r>
    </w:p>
    <w:p w14:paraId="55F49E3C" w14:textId="77777777" w:rsidR="00DB43C7" w:rsidRPr="00997BAA" w:rsidRDefault="00DB43C7" w:rsidP="00DB43C7">
      <w:pPr>
        <w:pStyle w:val="BodyText"/>
        <w:spacing w:before="4"/>
        <w:rPr>
          <w:rFonts w:ascii="Franklin Gothic Book" w:hAnsi="Franklin Gothic Book"/>
          <w:sz w:val="22"/>
          <w:szCs w:val="22"/>
        </w:rPr>
      </w:pPr>
    </w:p>
    <w:p w14:paraId="246740DC" w14:textId="77777777" w:rsidR="00DB43C7" w:rsidRPr="00997BAA" w:rsidRDefault="00DB43C7" w:rsidP="00DB43C7">
      <w:pPr>
        <w:ind w:left="639" w:right="608"/>
        <w:jc w:val="center"/>
        <w:rPr>
          <w:rFonts w:ascii="Franklin Gothic Book" w:hAnsi="Franklin Gothic Book"/>
          <w:i/>
        </w:rPr>
      </w:pPr>
      <w:r w:rsidRPr="00997BAA">
        <w:rPr>
          <w:rFonts w:ascii="Franklin Gothic Book" w:hAnsi="Franklin Gothic Book"/>
          <w:i/>
          <w:u w:val="single"/>
        </w:rPr>
        <w:t>To be paid at the gate to the lifeguard on duty prior to entering the court area.</w:t>
      </w:r>
    </w:p>
    <w:p w14:paraId="28300254" w14:textId="77777777" w:rsidR="00DB43C7" w:rsidRPr="00997BAA" w:rsidRDefault="00DB43C7" w:rsidP="00DB43C7">
      <w:pPr>
        <w:pStyle w:val="BodyText"/>
        <w:spacing w:before="2"/>
        <w:rPr>
          <w:rFonts w:ascii="Franklin Gothic Book" w:hAnsi="Franklin Gothic Book"/>
          <w:i/>
          <w:sz w:val="22"/>
          <w:szCs w:val="22"/>
        </w:rPr>
      </w:pPr>
    </w:p>
    <w:p w14:paraId="54D61227" w14:textId="77777777" w:rsidR="00DB43C7" w:rsidRPr="00997BAA" w:rsidRDefault="00DB43C7" w:rsidP="00DB43C7">
      <w:pPr>
        <w:pStyle w:val="BodyText"/>
        <w:spacing w:before="94"/>
        <w:ind w:left="1647"/>
        <w:rPr>
          <w:rFonts w:ascii="Franklin Gothic Book" w:hAnsi="Franklin Gothic Book"/>
          <w:sz w:val="22"/>
          <w:szCs w:val="22"/>
        </w:rPr>
      </w:pPr>
      <w:r w:rsidRPr="00997BAA">
        <w:rPr>
          <w:rFonts w:ascii="Franklin Gothic Book" w:hAnsi="Franklin Gothic Book"/>
          <w:sz w:val="22"/>
          <w:szCs w:val="22"/>
        </w:rPr>
        <w:t>$8.00 for each guest age 12 and over</w:t>
      </w:r>
    </w:p>
    <w:p w14:paraId="33834081" w14:textId="77777777" w:rsidR="00DB43C7" w:rsidRPr="00997BAA" w:rsidRDefault="00DB43C7" w:rsidP="00DB43C7">
      <w:pPr>
        <w:pStyle w:val="BodyText"/>
        <w:spacing w:before="4"/>
        <w:rPr>
          <w:rFonts w:ascii="Franklin Gothic Book" w:hAnsi="Franklin Gothic Book"/>
          <w:sz w:val="22"/>
          <w:szCs w:val="22"/>
        </w:rPr>
      </w:pPr>
    </w:p>
    <w:p w14:paraId="4D4E62A3" w14:textId="77777777" w:rsidR="00DB43C7" w:rsidRPr="00997BAA" w:rsidRDefault="00DB43C7" w:rsidP="00DB43C7">
      <w:pPr>
        <w:pStyle w:val="BodyText"/>
        <w:ind w:left="1647"/>
        <w:rPr>
          <w:rFonts w:ascii="Franklin Gothic Book" w:hAnsi="Franklin Gothic Book"/>
          <w:sz w:val="22"/>
          <w:szCs w:val="22"/>
        </w:rPr>
      </w:pPr>
      <w:r w:rsidRPr="00997BAA">
        <w:rPr>
          <w:rFonts w:ascii="Franklin Gothic Book" w:hAnsi="Franklin Gothic Book"/>
          <w:sz w:val="22"/>
          <w:szCs w:val="22"/>
        </w:rPr>
        <w:t>$6.00 for each guest age 11 and under</w:t>
      </w:r>
    </w:p>
    <w:p w14:paraId="532AF5E2" w14:textId="77777777" w:rsidR="00DB43C7" w:rsidRPr="00997BAA" w:rsidRDefault="00DB43C7" w:rsidP="00DB43C7">
      <w:pPr>
        <w:pStyle w:val="BodyText"/>
        <w:spacing w:before="4"/>
        <w:rPr>
          <w:rFonts w:ascii="Franklin Gothic Book" w:hAnsi="Franklin Gothic Book"/>
          <w:sz w:val="22"/>
          <w:szCs w:val="22"/>
        </w:rPr>
      </w:pPr>
    </w:p>
    <w:p w14:paraId="3227C3CE" w14:textId="77777777" w:rsidR="00DB43C7" w:rsidRPr="00997BAA" w:rsidRDefault="00DB43C7" w:rsidP="00DB43C7">
      <w:pPr>
        <w:pStyle w:val="BodyText"/>
        <w:ind w:left="1647"/>
        <w:rPr>
          <w:rFonts w:ascii="Franklin Gothic Book" w:hAnsi="Franklin Gothic Book"/>
          <w:sz w:val="22"/>
          <w:szCs w:val="22"/>
        </w:rPr>
      </w:pPr>
      <w:r w:rsidRPr="00997BAA">
        <w:rPr>
          <w:rFonts w:ascii="Franklin Gothic Book" w:hAnsi="Franklin Gothic Book"/>
          <w:sz w:val="22"/>
          <w:szCs w:val="22"/>
        </w:rPr>
        <w:t xml:space="preserve">(1/2 the price will be applicable after 6:00 pm on </w:t>
      </w:r>
      <w:r w:rsidRPr="00997BAA">
        <w:rPr>
          <w:rFonts w:ascii="Franklin Gothic Book" w:hAnsi="Franklin Gothic Book"/>
          <w:i/>
          <w:sz w:val="22"/>
          <w:szCs w:val="22"/>
        </w:rPr>
        <w:t>weekdays</w:t>
      </w:r>
      <w:r w:rsidRPr="00997BAA">
        <w:rPr>
          <w:rFonts w:ascii="Franklin Gothic Book" w:hAnsi="Franklin Gothic Book"/>
          <w:sz w:val="22"/>
          <w:szCs w:val="22"/>
        </w:rPr>
        <w:t>)</w:t>
      </w:r>
    </w:p>
    <w:p w14:paraId="3A8F9479" w14:textId="77777777" w:rsidR="00DB43C7" w:rsidRPr="00997BAA" w:rsidRDefault="00DB43C7" w:rsidP="00DB43C7">
      <w:pPr>
        <w:pStyle w:val="BodyText"/>
        <w:spacing w:before="4"/>
        <w:rPr>
          <w:rFonts w:ascii="Franklin Gothic Book" w:hAnsi="Franklin Gothic Book"/>
          <w:sz w:val="22"/>
          <w:szCs w:val="22"/>
        </w:rPr>
      </w:pPr>
    </w:p>
    <w:p w14:paraId="313FA93E" w14:textId="6F1607A5" w:rsidR="00DB43C7" w:rsidRPr="00997BAA" w:rsidRDefault="00DB43C7" w:rsidP="00DB43C7">
      <w:pPr>
        <w:pStyle w:val="ListParagraph"/>
        <w:numPr>
          <w:ilvl w:val="0"/>
          <w:numId w:val="5"/>
        </w:numPr>
        <w:tabs>
          <w:tab w:val="left" w:pos="758"/>
        </w:tabs>
        <w:rPr>
          <w:rFonts w:ascii="Franklin Gothic Book" w:hAnsi="Franklin Gothic Book"/>
        </w:rPr>
      </w:pPr>
      <w:r w:rsidRPr="00997BAA">
        <w:rPr>
          <w:rFonts w:ascii="Franklin Gothic Book" w:hAnsi="Franklin Gothic Book"/>
        </w:rPr>
        <w:t xml:space="preserve">There is to be no </w:t>
      </w:r>
      <w:r w:rsidR="00533B97" w:rsidRPr="00997BAA">
        <w:rPr>
          <w:rFonts w:ascii="Franklin Gothic Book" w:hAnsi="Franklin Gothic Book"/>
        </w:rPr>
        <w:t>rollerblading</w:t>
      </w:r>
      <w:r w:rsidRPr="00997BAA">
        <w:rPr>
          <w:rFonts w:ascii="Franklin Gothic Book" w:hAnsi="Franklin Gothic Book"/>
        </w:rPr>
        <w:t xml:space="preserve">, skating or biking </w:t>
      </w:r>
      <w:r w:rsidR="009E5E3B">
        <w:rPr>
          <w:rFonts w:ascii="Franklin Gothic Book" w:hAnsi="Franklin Gothic Book"/>
        </w:rPr>
        <w:t>.</w:t>
      </w:r>
    </w:p>
    <w:p w14:paraId="724C8DB5" w14:textId="77777777" w:rsidR="00DB43C7" w:rsidRPr="00997BAA" w:rsidRDefault="00DB43C7" w:rsidP="00DB43C7">
      <w:pPr>
        <w:pStyle w:val="BodyText"/>
        <w:spacing w:before="4"/>
        <w:rPr>
          <w:rFonts w:ascii="Franklin Gothic Book" w:hAnsi="Franklin Gothic Book"/>
          <w:sz w:val="22"/>
          <w:szCs w:val="22"/>
        </w:rPr>
      </w:pPr>
    </w:p>
    <w:p w14:paraId="7DE53EF4" w14:textId="1D5E3F16" w:rsidR="00DB43C7" w:rsidRPr="009E5E3B" w:rsidRDefault="00DB43C7" w:rsidP="00DB43C7">
      <w:pPr>
        <w:pStyle w:val="ListParagraph"/>
        <w:numPr>
          <w:ilvl w:val="0"/>
          <w:numId w:val="5"/>
        </w:numPr>
        <w:tabs>
          <w:tab w:val="left" w:pos="758"/>
        </w:tabs>
        <w:rPr>
          <w:rFonts w:ascii="Franklin Gothic Book" w:hAnsi="Franklin Gothic Book"/>
        </w:rPr>
      </w:pPr>
      <w:r w:rsidRPr="009E5E3B">
        <w:rPr>
          <w:rFonts w:ascii="Franklin Gothic Book" w:hAnsi="Franklin Gothic Book"/>
        </w:rPr>
        <w:t>Pushing</w:t>
      </w:r>
      <w:r w:rsidR="009E5E3B" w:rsidRPr="009E5E3B">
        <w:rPr>
          <w:rFonts w:ascii="Franklin Gothic Book" w:hAnsi="Franklin Gothic Book"/>
        </w:rPr>
        <w:t xml:space="preserve"> and </w:t>
      </w:r>
      <w:r w:rsidRPr="009E5E3B">
        <w:rPr>
          <w:rFonts w:ascii="Franklin Gothic Book" w:hAnsi="Franklin Gothic Book"/>
        </w:rPr>
        <w:t>rough-housing</w:t>
      </w:r>
      <w:r w:rsidR="009E5E3B" w:rsidRPr="009E5E3B">
        <w:rPr>
          <w:rFonts w:ascii="Franklin Gothic Book" w:hAnsi="Franklin Gothic Book"/>
        </w:rPr>
        <w:t xml:space="preserve"> is</w:t>
      </w:r>
      <w:r w:rsidRPr="009E5E3B">
        <w:rPr>
          <w:rFonts w:ascii="Franklin Gothic Book" w:hAnsi="Franklin Gothic Book"/>
          <w:spacing w:val="-29"/>
        </w:rPr>
        <w:t xml:space="preserve"> </w:t>
      </w:r>
      <w:r w:rsidRPr="009E5E3B">
        <w:rPr>
          <w:rFonts w:ascii="Franklin Gothic Book" w:hAnsi="Franklin Gothic Book"/>
        </w:rPr>
        <w:t>prohibited.</w:t>
      </w:r>
    </w:p>
    <w:p w14:paraId="5EAD0D8D" w14:textId="77777777" w:rsidR="00DB43C7" w:rsidRPr="00997BAA" w:rsidRDefault="00DB43C7" w:rsidP="00DB43C7">
      <w:pPr>
        <w:pStyle w:val="BodyText"/>
        <w:spacing w:before="4"/>
        <w:rPr>
          <w:rFonts w:ascii="Franklin Gothic Book" w:hAnsi="Franklin Gothic Book"/>
          <w:sz w:val="22"/>
          <w:szCs w:val="22"/>
        </w:rPr>
      </w:pPr>
    </w:p>
    <w:p w14:paraId="2FEDBE41" w14:textId="77777777" w:rsidR="00DB43C7" w:rsidRPr="00997BAA" w:rsidRDefault="00DB43C7" w:rsidP="00DB43C7">
      <w:pPr>
        <w:pStyle w:val="ListParagraph"/>
        <w:numPr>
          <w:ilvl w:val="0"/>
          <w:numId w:val="5"/>
        </w:numPr>
        <w:tabs>
          <w:tab w:val="left" w:pos="758"/>
        </w:tabs>
        <w:rPr>
          <w:rFonts w:ascii="Franklin Gothic Book" w:hAnsi="Franklin Gothic Book"/>
        </w:rPr>
      </w:pPr>
      <w:r w:rsidRPr="00997BAA">
        <w:rPr>
          <w:rFonts w:ascii="Franklin Gothic Book" w:hAnsi="Franklin Gothic Book"/>
        </w:rPr>
        <w:t>Dogs and other pets may not be brought inside the play</w:t>
      </w:r>
      <w:r w:rsidRPr="00997BAA">
        <w:rPr>
          <w:rFonts w:ascii="Franklin Gothic Book" w:hAnsi="Franklin Gothic Book"/>
          <w:spacing w:val="-18"/>
        </w:rPr>
        <w:t xml:space="preserve"> </w:t>
      </w:r>
      <w:r w:rsidRPr="00997BAA">
        <w:rPr>
          <w:rFonts w:ascii="Franklin Gothic Book" w:hAnsi="Franklin Gothic Book"/>
        </w:rPr>
        <w:t>area.</w:t>
      </w:r>
    </w:p>
    <w:p w14:paraId="4EA889E5" w14:textId="77777777" w:rsidR="00DB43C7" w:rsidRPr="00997BAA" w:rsidRDefault="00DB43C7" w:rsidP="00DB43C7">
      <w:pPr>
        <w:pStyle w:val="BodyText"/>
        <w:spacing w:before="4"/>
        <w:rPr>
          <w:rFonts w:ascii="Franklin Gothic Book" w:hAnsi="Franklin Gothic Book"/>
          <w:sz w:val="22"/>
          <w:szCs w:val="22"/>
        </w:rPr>
      </w:pPr>
    </w:p>
    <w:p w14:paraId="32BEFE91" w14:textId="77777777" w:rsidR="00DB43C7" w:rsidRPr="00997BAA" w:rsidRDefault="00DB43C7" w:rsidP="00DB43C7">
      <w:pPr>
        <w:pStyle w:val="ListParagraph"/>
        <w:numPr>
          <w:ilvl w:val="0"/>
          <w:numId w:val="5"/>
        </w:numPr>
        <w:tabs>
          <w:tab w:val="left" w:pos="758"/>
        </w:tabs>
        <w:rPr>
          <w:rFonts w:ascii="Franklin Gothic Book" w:hAnsi="Franklin Gothic Book"/>
        </w:rPr>
      </w:pPr>
      <w:r w:rsidRPr="00997BAA">
        <w:rPr>
          <w:rFonts w:ascii="Franklin Gothic Book" w:hAnsi="Franklin Gothic Book"/>
        </w:rPr>
        <w:t>All trash and cigarette butts must be placed in proper receptacles found in the</w:t>
      </w:r>
      <w:r w:rsidRPr="00997BAA">
        <w:rPr>
          <w:rFonts w:ascii="Franklin Gothic Book" w:hAnsi="Franklin Gothic Book"/>
          <w:spacing w:val="-28"/>
        </w:rPr>
        <w:t xml:space="preserve"> </w:t>
      </w:r>
      <w:r w:rsidRPr="00997BAA">
        <w:rPr>
          <w:rFonts w:ascii="Franklin Gothic Book" w:hAnsi="Franklin Gothic Book"/>
        </w:rPr>
        <w:t>area.</w:t>
      </w:r>
    </w:p>
    <w:p w14:paraId="6438DB7D" w14:textId="49DE41F5" w:rsidR="00DB43C7" w:rsidRPr="00997BAA" w:rsidRDefault="00DB43C7" w:rsidP="00DB43C7">
      <w:pPr>
        <w:pStyle w:val="BodyText"/>
        <w:spacing w:before="4"/>
        <w:rPr>
          <w:rFonts w:ascii="Franklin Gothic Book" w:hAnsi="Franklin Gothic Book"/>
          <w:sz w:val="22"/>
          <w:szCs w:val="22"/>
        </w:rPr>
      </w:pPr>
    </w:p>
    <w:p w14:paraId="35DAF318" w14:textId="3EF7EDE2" w:rsidR="00DB43C7" w:rsidRPr="00634580" w:rsidDel="003A15DA" w:rsidRDefault="00634580" w:rsidP="00634580">
      <w:pPr>
        <w:tabs>
          <w:tab w:val="left" w:pos="758"/>
        </w:tabs>
        <w:spacing w:before="4"/>
        <w:ind w:left="960"/>
        <w:rPr>
          <w:del w:id="0" w:author="Heather Ruby" w:date="2024-05-16T21:30:00Z" w16du:dateUtc="2024-05-17T01:30:00Z"/>
          <w:rFonts w:ascii="Franklin Gothic Book" w:hAnsi="Franklin Gothic Book"/>
        </w:rPr>
      </w:pPr>
      <w:r w:rsidRPr="00634580">
        <w:rPr>
          <w:rFonts w:ascii="Franklin Gothic Book" w:hAnsi="Franklin Gothic Book"/>
        </w:rPr>
        <w:t>8.</w:t>
      </w:r>
      <w:r>
        <w:rPr>
          <w:rFonts w:ascii="Franklin Gothic Book" w:hAnsi="Franklin Gothic Book"/>
        </w:rPr>
        <w:t xml:space="preserve"> </w:t>
      </w:r>
      <w:r w:rsidR="00DB43C7" w:rsidRPr="00634580">
        <w:rPr>
          <w:rFonts w:ascii="Franklin Gothic Book" w:hAnsi="Franklin Gothic Book"/>
        </w:rPr>
        <w:t xml:space="preserve">Guests must leave club property when </w:t>
      </w:r>
      <w:r w:rsidR="00DB43C7" w:rsidRPr="00634580">
        <w:rPr>
          <w:rFonts w:ascii="Franklin Gothic Book" w:hAnsi="Franklin Gothic Book"/>
          <w:i/>
        </w:rPr>
        <w:t>member sponsor</w:t>
      </w:r>
      <w:r w:rsidR="00DB43C7" w:rsidRPr="00634580">
        <w:rPr>
          <w:rFonts w:ascii="Franklin Gothic Book" w:hAnsi="Franklin Gothic Book"/>
          <w:i/>
          <w:spacing w:val="-7"/>
        </w:rPr>
        <w:t xml:space="preserve"> </w:t>
      </w:r>
      <w:r w:rsidR="00DB43C7" w:rsidRPr="00634580">
        <w:rPr>
          <w:rFonts w:ascii="Franklin Gothic Book" w:hAnsi="Franklin Gothic Book"/>
        </w:rPr>
        <w:t>depar</w:t>
      </w:r>
      <w:r w:rsidR="009E5E3B" w:rsidRPr="00634580">
        <w:rPr>
          <w:rFonts w:ascii="Franklin Gothic Book" w:hAnsi="Franklin Gothic Book"/>
        </w:rPr>
        <w:t>ts.</w:t>
      </w:r>
    </w:p>
    <w:p w14:paraId="320F5909" w14:textId="5C046968" w:rsidR="00B74234" w:rsidRPr="00997BAA" w:rsidRDefault="00B74234" w:rsidP="00634580">
      <w:pPr>
        <w:ind w:left="480"/>
        <w:sectPr w:rsidR="00B74234" w:rsidRPr="00997BAA">
          <w:pgSz w:w="12240" w:h="15840"/>
          <w:pgMar w:top="1360" w:right="1180" w:bottom="280" w:left="960" w:header="720" w:footer="720" w:gutter="0"/>
          <w:cols w:space="720"/>
        </w:sectPr>
      </w:pPr>
    </w:p>
    <w:p w14:paraId="1DBD9985" w14:textId="77777777" w:rsidR="00B74234" w:rsidRPr="00997BAA" w:rsidDel="003A15DA" w:rsidRDefault="00B74234">
      <w:pPr>
        <w:pStyle w:val="BodyText"/>
        <w:spacing w:before="6"/>
        <w:rPr>
          <w:del w:id="1" w:author="Heather Ruby" w:date="2024-05-16T21:30:00Z" w16du:dateUtc="2024-05-17T01:30:00Z"/>
          <w:sz w:val="22"/>
          <w:szCs w:val="22"/>
        </w:rPr>
      </w:pPr>
    </w:p>
    <w:p w14:paraId="2E7CA383" w14:textId="77777777" w:rsidR="00B74234" w:rsidRDefault="00B74234">
      <w:pPr>
        <w:rPr>
          <w:sz w:val="20"/>
        </w:rPr>
        <w:sectPr w:rsidR="00B74234">
          <w:pgSz w:w="12240" w:h="15840"/>
          <w:pgMar w:top="1500" w:right="1180" w:bottom="280" w:left="960" w:header="720" w:footer="720" w:gutter="0"/>
          <w:cols w:space="720"/>
        </w:sectPr>
      </w:pPr>
    </w:p>
    <w:p w14:paraId="7981B634" w14:textId="77777777" w:rsidR="00B74234" w:rsidDel="003A15DA" w:rsidRDefault="00B74234">
      <w:pPr>
        <w:pStyle w:val="BodyText"/>
        <w:rPr>
          <w:del w:id="2" w:author="Heather Ruby" w:date="2024-05-16T21:30:00Z" w16du:dateUtc="2024-05-17T01:30:00Z"/>
        </w:rPr>
      </w:pPr>
      <w:bookmarkStart w:id="3" w:name="Sheet1"/>
      <w:bookmarkEnd w:id="3"/>
    </w:p>
    <w:p w14:paraId="0037DA90" w14:textId="77777777" w:rsidR="00B74234" w:rsidDel="003A15DA" w:rsidRDefault="00B74234">
      <w:pPr>
        <w:pStyle w:val="BodyText"/>
        <w:rPr>
          <w:del w:id="4" w:author="Heather Ruby" w:date="2024-05-16T21:30:00Z" w16du:dateUtc="2024-05-17T01:30:00Z"/>
        </w:rPr>
      </w:pPr>
    </w:p>
    <w:p w14:paraId="79C8688D" w14:textId="77777777" w:rsidR="00B74234" w:rsidRDefault="00B74234">
      <w:pPr>
        <w:pStyle w:val="BodyText"/>
        <w:spacing w:before="4"/>
        <w:rPr>
          <w:sz w:val="23"/>
        </w:rPr>
      </w:pPr>
    </w:p>
    <w:sectPr w:rsidR="00B74234">
      <w:pgSz w:w="12240" w:h="15840"/>
      <w:pgMar w:top="1420" w:right="11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6848"/>
    <w:multiLevelType w:val="hybridMultilevel"/>
    <w:tmpl w:val="04CC6F98"/>
    <w:lvl w:ilvl="0" w:tplc="29AE769A">
      <w:start w:val="1"/>
      <w:numFmt w:val="decimal"/>
      <w:lvlText w:val="%1."/>
      <w:lvlJc w:val="left"/>
      <w:pPr>
        <w:ind w:left="480" w:hanging="278"/>
        <w:jc w:val="left"/>
      </w:pPr>
      <w:rPr>
        <w:rFonts w:ascii="Arial" w:eastAsia="Arial" w:hAnsi="Arial" w:cs="Arial" w:hint="default"/>
        <w:spacing w:val="-1"/>
        <w:w w:val="100"/>
        <w:sz w:val="20"/>
        <w:szCs w:val="20"/>
      </w:rPr>
    </w:lvl>
    <w:lvl w:ilvl="1" w:tplc="795AD000">
      <w:start w:val="1"/>
      <w:numFmt w:val="upperLetter"/>
      <w:lvlText w:val="%2."/>
      <w:lvlJc w:val="left"/>
      <w:pPr>
        <w:ind w:left="2639" w:hanging="635"/>
        <w:jc w:val="left"/>
      </w:pPr>
      <w:rPr>
        <w:rFonts w:ascii="Arial" w:eastAsia="Arial" w:hAnsi="Arial" w:cs="Arial" w:hint="default"/>
        <w:spacing w:val="-1"/>
        <w:w w:val="100"/>
        <w:sz w:val="20"/>
        <w:szCs w:val="20"/>
      </w:rPr>
    </w:lvl>
    <w:lvl w:ilvl="2" w:tplc="4E488C26">
      <w:numFmt w:val="bullet"/>
      <w:lvlText w:val="•"/>
      <w:lvlJc w:val="left"/>
      <w:pPr>
        <w:ind w:left="3468" w:hanging="635"/>
      </w:pPr>
      <w:rPr>
        <w:rFonts w:hint="default"/>
      </w:rPr>
    </w:lvl>
    <w:lvl w:ilvl="3" w:tplc="034A6F34">
      <w:numFmt w:val="bullet"/>
      <w:lvlText w:val="•"/>
      <w:lvlJc w:val="left"/>
      <w:pPr>
        <w:ind w:left="4297" w:hanging="635"/>
      </w:pPr>
      <w:rPr>
        <w:rFonts w:hint="default"/>
      </w:rPr>
    </w:lvl>
    <w:lvl w:ilvl="4" w:tplc="BC5A6732">
      <w:numFmt w:val="bullet"/>
      <w:lvlText w:val="•"/>
      <w:lvlJc w:val="left"/>
      <w:pPr>
        <w:ind w:left="5126" w:hanging="635"/>
      </w:pPr>
      <w:rPr>
        <w:rFonts w:hint="default"/>
      </w:rPr>
    </w:lvl>
    <w:lvl w:ilvl="5" w:tplc="7C5EBB70">
      <w:numFmt w:val="bullet"/>
      <w:lvlText w:val="•"/>
      <w:lvlJc w:val="left"/>
      <w:pPr>
        <w:ind w:left="5955" w:hanging="635"/>
      </w:pPr>
      <w:rPr>
        <w:rFonts w:hint="default"/>
      </w:rPr>
    </w:lvl>
    <w:lvl w:ilvl="6" w:tplc="66425B30">
      <w:numFmt w:val="bullet"/>
      <w:lvlText w:val="•"/>
      <w:lvlJc w:val="left"/>
      <w:pPr>
        <w:ind w:left="6784" w:hanging="635"/>
      </w:pPr>
      <w:rPr>
        <w:rFonts w:hint="default"/>
      </w:rPr>
    </w:lvl>
    <w:lvl w:ilvl="7" w:tplc="D5AE316C">
      <w:numFmt w:val="bullet"/>
      <w:lvlText w:val="•"/>
      <w:lvlJc w:val="left"/>
      <w:pPr>
        <w:ind w:left="7613" w:hanging="635"/>
      </w:pPr>
      <w:rPr>
        <w:rFonts w:hint="default"/>
      </w:rPr>
    </w:lvl>
    <w:lvl w:ilvl="8" w:tplc="6DFAB1F8">
      <w:numFmt w:val="bullet"/>
      <w:lvlText w:val="•"/>
      <w:lvlJc w:val="left"/>
      <w:pPr>
        <w:ind w:left="8442" w:hanging="635"/>
      </w:pPr>
      <w:rPr>
        <w:rFonts w:hint="default"/>
      </w:rPr>
    </w:lvl>
  </w:abstractNum>
  <w:abstractNum w:abstractNumId="1" w15:restartNumberingAfterBreak="0">
    <w:nsid w:val="1B8448DC"/>
    <w:multiLevelType w:val="hybridMultilevel"/>
    <w:tmpl w:val="19789262"/>
    <w:lvl w:ilvl="0" w:tplc="DF7E6092">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35DF5D95"/>
    <w:multiLevelType w:val="hybridMultilevel"/>
    <w:tmpl w:val="731C60C4"/>
    <w:lvl w:ilvl="0" w:tplc="6B6A2C16">
      <w:start w:val="1"/>
      <w:numFmt w:val="upperRoman"/>
      <w:lvlText w:val="%1."/>
      <w:lvlJc w:val="left"/>
      <w:pPr>
        <w:ind w:left="1146" w:hanging="667"/>
        <w:jc w:val="left"/>
      </w:pPr>
      <w:rPr>
        <w:rFonts w:ascii="Arial" w:eastAsia="Arial" w:hAnsi="Arial" w:cs="Arial" w:hint="default"/>
        <w:spacing w:val="-1"/>
        <w:w w:val="100"/>
        <w:sz w:val="20"/>
        <w:szCs w:val="20"/>
      </w:rPr>
    </w:lvl>
    <w:lvl w:ilvl="1" w:tplc="BA9C7E62">
      <w:start w:val="1"/>
      <w:numFmt w:val="upperLetter"/>
      <w:lvlText w:val="%2."/>
      <w:lvlJc w:val="left"/>
      <w:pPr>
        <w:ind w:left="480" w:hanging="469"/>
        <w:jc w:val="left"/>
      </w:pPr>
      <w:rPr>
        <w:rFonts w:hint="default"/>
        <w:spacing w:val="-1"/>
        <w:w w:val="100"/>
      </w:rPr>
    </w:lvl>
    <w:lvl w:ilvl="2" w:tplc="DBD29958">
      <w:numFmt w:val="bullet"/>
      <w:lvlText w:val="•"/>
      <w:lvlJc w:val="left"/>
      <w:pPr>
        <w:ind w:left="1620" w:hanging="469"/>
      </w:pPr>
      <w:rPr>
        <w:rFonts w:hint="default"/>
      </w:rPr>
    </w:lvl>
    <w:lvl w:ilvl="3" w:tplc="65A28450">
      <w:numFmt w:val="bullet"/>
      <w:lvlText w:val="•"/>
      <w:lvlJc w:val="left"/>
      <w:pPr>
        <w:ind w:left="1740" w:hanging="469"/>
      </w:pPr>
      <w:rPr>
        <w:rFonts w:hint="default"/>
      </w:rPr>
    </w:lvl>
    <w:lvl w:ilvl="4" w:tplc="7B168CFA">
      <w:numFmt w:val="bullet"/>
      <w:lvlText w:val="•"/>
      <w:lvlJc w:val="left"/>
      <w:pPr>
        <w:ind w:left="2934" w:hanging="469"/>
      </w:pPr>
      <w:rPr>
        <w:rFonts w:hint="default"/>
      </w:rPr>
    </w:lvl>
    <w:lvl w:ilvl="5" w:tplc="BB1A781A">
      <w:numFmt w:val="bullet"/>
      <w:lvlText w:val="•"/>
      <w:lvlJc w:val="left"/>
      <w:pPr>
        <w:ind w:left="4128" w:hanging="469"/>
      </w:pPr>
      <w:rPr>
        <w:rFonts w:hint="default"/>
      </w:rPr>
    </w:lvl>
    <w:lvl w:ilvl="6" w:tplc="E0129D52">
      <w:numFmt w:val="bullet"/>
      <w:lvlText w:val="•"/>
      <w:lvlJc w:val="left"/>
      <w:pPr>
        <w:ind w:left="5322" w:hanging="469"/>
      </w:pPr>
      <w:rPr>
        <w:rFonts w:hint="default"/>
      </w:rPr>
    </w:lvl>
    <w:lvl w:ilvl="7" w:tplc="FCC4ACC2">
      <w:numFmt w:val="bullet"/>
      <w:lvlText w:val="•"/>
      <w:lvlJc w:val="left"/>
      <w:pPr>
        <w:ind w:left="6517" w:hanging="469"/>
      </w:pPr>
      <w:rPr>
        <w:rFonts w:hint="default"/>
      </w:rPr>
    </w:lvl>
    <w:lvl w:ilvl="8" w:tplc="38AA36B4">
      <w:numFmt w:val="bullet"/>
      <w:lvlText w:val="•"/>
      <w:lvlJc w:val="left"/>
      <w:pPr>
        <w:ind w:left="7711" w:hanging="469"/>
      </w:pPr>
      <w:rPr>
        <w:rFonts w:hint="default"/>
      </w:rPr>
    </w:lvl>
  </w:abstractNum>
  <w:abstractNum w:abstractNumId="3" w15:restartNumberingAfterBreak="0">
    <w:nsid w:val="43456135"/>
    <w:multiLevelType w:val="hybridMultilevel"/>
    <w:tmpl w:val="FAEAB078"/>
    <w:lvl w:ilvl="0" w:tplc="BA9C7E62">
      <w:start w:val="1"/>
      <w:numFmt w:val="upperLetter"/>
      <w:lvlText w:val="%1."/>
      <w:lvlJc w:val="left"/>
      <w:pPr>
        <w:ind w:left="480" w:hanging="469"/>
        <w:jc w:val="left"/>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53EA2"/>
    <w:multiLevelType w:val="hybridMultilevel"/>
    <w:tmpl w:val="F62EED82"/>
    <w:lvl w:ilvl="0" w:tplc="18DC2B68">
      <w:start w:val="1"/>
      <w:numFmt w:val="decimal"/>
      <w:lvlText w:val="%1."/>
      <w:lvlJc w:val="left"/>
      <w:pPr>
        <w:ind w:left="867" w:hanging="388"/>
        <w:jc w:val="left"/>
      </w:pPr>
      <w:rPr>
        <w:rFonts w:ascii="Arial" w:eastAsia="Arial" w:hAnsi="Arial" w:cs="Arial" w:hint="default"/>
        <w:spacing w:val="-1"/>
        <w:w w:val="100"/>
        <w:sz w:val="20"/>
        <w:szCs w:val="20"/>
      </w:rPr>
    </w:lvl>
    <w:lvl w:ilvl="1" w:tplc="BF106AAE">
      <w:numFmt w:val="bullet"/>
      <w:lvlText w:val="•"/>
      <w:lvlJc w:val="left"/>
      <w:pPr>
        <w:ind w:left="1784" w:hanging="388"/>
      </w:pPr>
      <w:rPr>
        <w:rFonts w:hint="default"/>
      </w:rPr>
    </w:lvl>
    <w:lvl w:ilvl="2" w:tplc="EEE8DE4A">
      <w:numFmt w:val="bullet"/>
      <w:lvlText w:val="•"/>
      <w:lvlJc w:val="left"/>
      <w:pPr>
        <w:ind w:left="2708" w:hanging="388"/>
      </w:pPr>
      <w:rPr>
        <w:rFonts w:hint="default"/>
      </w:rPr>
    </w:lvl>
    <w:lvl w:ilvl="3" w:tplc="49BAEFCC">
      <w:numFmt w:val="bullet"/>
      <w:lvlText w:val="•"/>
      <w:lvlJc w:val="left"/>
      <w:pPr>
        <w:ind w:left="3632" w:hanging="388"/>
      </w:pPr>
      <w:rPr>
        <w:rFonts w:hint="default"/>
      </w:rPr>
    </w:lvl>
    <w:lvl w:ilvl="4" w:tplc="F8F6B63C">
      <w:numFmt w:val="bullet"/>
      <w:lvlText w:val="•"/>
      <w:lvlJc w:val="left"/>
      <w:pPr>
        <w:ind w:left="4556" w:hanging="388"/>
      </w:pPr>
      <w:rPr>
        <w:rFonts w:hint="default"/>
      </w:rPr>
    </w:lvl>
    <w:lvl w:ilvl="5" w:tplc="98A805F6">
      <w:numFmt w:val="bullet"/>
      <w:lvlText w:val="•"/>
      <w:lvlJc w:val="left"/>
      <w:pPr>
        <w:ind w:left="5480" w:hanging="388"/>
      </w:pPr>
      <w:rPr>
        <w:rFonts w:hint="default"/>
      </w:rPr>
    </w:lvl>
    <w:lvl w:ilvl="6" w:tplc="2738E9FA">
      <w:numFmt w:val="bullet"/>
      <w:lvlText w:val="•"/>
      <w:lvlJc w:val="left"/>
      <w:pPr>
        <w:ind w:left="6404" w:hanging="388"/>
      </w:pPr>
      <w:rPr>
        <w:rFonts w:hint="default"/>
      </w:rPr>
    </w:lvl>
    <w:lvl w:ilvl="7" w:tplc="CF800A92">
      <w:numFmt w:val="bullet"/>
      <w:lvlText w:val="•"/>
      <w:lvlJc w:val="left"/>
      <w:pPr>
        <w:ind w:left="7328" w:hanging="388"/>
      </w:pPr>
      <w:rPr>
        <w:rFonts w:hint="default"/>
      </w:rPr>
    </w:lvl>
    <w:lvl w:ilvl="8" w:tplc="DFC29810">
      <w:numFmt w:val="bullet"/>
      <w:lvlText w:val="•"/>
      <w:lvlJc w:val="left"/>
      <w:pPr>
        <w:ind w:left="8252" w:hanging="388"/>
      </w:pPr>
      <w:rPr>
        <w:rFonts w:hint="default"/>
      </w:rPr>
    </w:lvl>
  </w:abstractNum>
  <w:abstractNum w:abstractNumId="5" w15:restartNumberingAfterBreak="0">
    <w:nsid w:val="56E96D2A"/>
    <w:multiLevelType w:val="hybridMultilevel"/>
    <w:tmpl w:val="5F4A0204"/>
    <w:lvl w:ilvl="0" w:tplc="0122D268">
      <w:start w:val="5"/>
      <w:numFmt w:val="upperRoman"/>
      <w:lvlText w:val="%1."/>
      <w:lvlJc w:val="left"/>
      <w:pPr>
        <w:tabs>
          <w:tab w:val="num" w:pos="1080"/>
        </w:tabs>
        <w:ind w:left="1080" w:hanging="720"/>
      </w:pPr>
      <w:rPr>
        <w:rFonts w:hint="default"/>
        <w:u w:val="none"/>
      </w:rPr>
    </w:lvl>
    <w:lvl w:ilvl="1" w:tplc="D082B3D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D5329E"/>
    <w:multiLevelType w:val="hybridMultilevel"/>
    <w:tmpl w:val="3432D5C4"/>
    <w:lvl w:ilvl="0" w:tplc="BA9C7E62">
      <w:start w:val="1"/>
      <w:numFmt w:val="upperLetter"/>
      <w:lvlText w:val="%1."/>
      <w:lvlJc w:val="left"/>
      <w:pPr>
        <w:ind w:left="480" w:hanging="469"/>
        <w:jc w:val="left"/>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C46E4"/>
    <w:multiLevelType w:val="hybridMultilevel"/>
    <w:tmpl w:val="CEC6171E"/>
    <w:lvl w:ilvl="0" w:tplc="5CAEFC2E">
      <w:numFmt w:val="bullet"/>
      <w:lvlText w:val=""/>
      <w:lvlJc w:val="left"/>
      <w:pPr>
        <w:ind w:left="1800" w:hanging="361"/>
      </w:pPr>
      <w:rPr>
        <w:rFonts w:ascii="Symbol" w:eastAsia="Symbol" w:hAnsi="Symbol" w:cs="Symbol" w:hint="default"/>
        <w:w w:val="100"/>
        <w:sz w:val="20"/>
        <w:szCs w:val="20"/>
      </w:rPr>
    </w:lvl>
    <w:lvl w:ilvl="1" w:tplc="23721060">
      <w:numFmt w:val="bullet"/>
      <w:lvlText w:val="•"/>
      <w:lvlJc w:val="left"/>
      <w:pPr>
        <w:ind w:left="2691" w:hanging="361"/>
      </w:pPr>
      <w:rPr>
        <w:rFonts w:hint="default"/>
      </w:rPr>
    </w:lvl>
    <w:lvl w:ilvl="2" w:tplc="8F2E746E">
      <w:numFmt w:val="bullet"/>
      <w:lvlText w:val="•"/>
      <w:lvlJc w:val="left"/>
      <w:pPr>
        <w:ind w:left="3581" w:hanging="361"/>
      </w:pPr>
      <w:rPr>
        <w:rFonts w:hint="default"/>
      </w:rPr>
    </w:lvl>
    <w:lvl w:ilvl="3" w:tplc="3ABCA63C">
      <w:numFmt w:val="bullet"/>
      <w:lvlText w:val="•"/>
      <w:lvlJc w:val="left"/>
      <w:pPr>
        <w:ind w:left="4471" w:hanging="361"/>
      </w:pPr>
      <w:rPr>
        <w:rFonts w:hint="default"/>
      </w:rPr>
    </w:lvl>
    <w:lvl w:ilvl="4" w:tplc="DD441DC4">
      <w:numFmt w:val="bullet"/>
      <w:lvlText w:val="•"/>
      <w:lvlJc w:val="left"/>
      <w:pPr>
        <w:ind w:left="5361" w:hanging="361"/>
      </w:pPr>
      <w:rPr>
        <w:rFonts w:hint="default"/>
      </w:rPr>
    </w:lvl>
    <w:lvl w:ilvl="5" w:tplc="3168C306">
      <w:numFmt w:val="bullet"/>
      <w:lvlText w:val="•"/>
      <w:lvlJc w:val="left"/>
      <w:pPr>
        <w:ind w:left="6251" w:hanging="361"/>
      </w:pPr>
      <w:rPr>
        <w:rFonts w:hint="default"/>
      </w:rPr>
    </w:lvl>
    <w:lvl w:ilvl="6" w:tplc="34F89040">
      <w:numFmt w:val="bullet"/>
      <w:lvlText w:val="•"/>
      <w:lvlJc w:val="left"/>
      <w:pPr>
        <w:ind w:left="7141" w:hanging="361"/>
      </w:pPr>
      <w:rPr>
        <w:rFonts w:hint="default"/>
      </w:rPr>
    </w:lvl>
    <w:lvl w:ilvl="7" w:tplc="559C9710">
      <w:numFmt w:val="bullet"/>
      <w:lvlText w:val="•"/>
      <w:lvlJc w:val="left"/>
      <w:pPr>
        <w:ind w:left="8031" w:hanging="361"/>
      </w:pPr>
      <w:rPr>
        <w:rFonts w:hint="default"/>
      </w:rPr>
    </w:lvl>
    <w:lvl w:ilvl="8" w:tplc="B1BAB37E">
      <w:numFmt w:val="bullet"/>
      <w:lvlText w:val="•"/>
      <w:lvlJc w:val="left"/>
      <w:pPr>
        <w:ind w:left="8921" w:hanging="361"/>
      </w:pPr>
      <w:rPr>
        <w:rFonts w:hint="default"/>
      </w:rPr>
    </w:lvl>
  </w:abstractNum>
  <w:num w:numId="1" w16cid:durableId="1527015418">
    <w:abstractNumId w:val="4"/>
  </w:num>
  <w:num w:numId="2" w16cid:durableId="230043900">
    <w:abstractNumId w:val="0"/>
  </w:num>
  <w:num w:numId="3" w16cid:durableId="769353520">
    <w:abstractNumId w:val="7"/>
  </w:num>
  <w:num w:numId="4" w16cid:durableId="763262412">
    <w:abstractNumId w:val="2"/>
  </w:num>
  <w:num w:numId="5" w16cid:durableId="1052926406">
    <w:abstractNumId w:val="1"/>
  </w:num>
  <w:num w:numId="6" w16cid:durableId="1966621344">
    <w:abstractNumId w:val="6"/>
  </w:num>
  <w:num w:numId="7" w16cid:durableId="1976598312">
    <w:abstractNumId w:val="3"/>
  </w:num>
  <w:num w:numId="8" w16cid:durableId="7518497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Ruby">
    <w15:presenceInfo w15:providerId="Windows Live" w15:userId="546c0246af507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34"/>
    <w:rsid w:val="000171A2"/>
    <w:rsid w:val="00076843"/>
    <w:rsid w:val="000837E4"/>
    <w:rsid w:val="00087B19"/>
    <w:rsid w:val="000A4072"/>
    <w:rsid w:val="000E58FF"/>
    <w:rsid w:val="00114205"/>
    <w:rsid w:val="00217E25"/>
    <w:rsid w:val="002D3F77"/>
    <w:rsid w:val="002E3BEC"/>
    <w:rsid w:val="003A15DA"/>
    <w:rsid w:val="003A688A"/>
    <w:rsid w:val="003C0791"/>
    <w:rsid w:val="003F07F1"/>
    <w:rsid w:val="004164D1"/>
    <w:rsid w:val="004736FA"/>
    <w:rsid w:val="00490DA6"/>
    <w:rsid w:val="00495093"/>
    <w:rsid w:val="00533B97"/>
    <w:rsid w:val="005A4092"/>
    <w:rsid w:val="005D2F93"/>
    <w:rsid w:val="00634580"/>
    <w:rsid w:val="006442E9"/>
    <w:rsid w:val="00706ED9"/>
    <w:rsid w:val="00805E4A"/>
    <w:rsid w:val="00893534"/>
    <w:rsid w:val="009347AC"/>
    <w:rsid w:val="00997BAA"/>
    <w:rsid w:val="009D34FE"/>
    <w:rsid w:val="009D5E73"/>
    <w:rsid w:val="009E5E3B"/>
    <w:rsid w:val="00A315C3"/>
    <w:rsid w:val="00AF63A7"/>
    <w:rsid w:val="00B54AA2"/>
    <w:rsid w:val="00B74234"/>
    <w:rsid w:val="00CA175C"/>
    <w:rsid w:val="00CD36F4"/>
    <w:rsid w:val="00D037D6"/>
    <w:rsid w:val="00D57E87"/>
    <w:rsid w:val="00D63D2F"/>
    <w:rsid w:val="00DB43C7"/>
    <w:rsid w:val="00DD5937"/>
    <w:rsid w:val="00DD612A"/>
    <w:rsid w:val="00DE17DB"/>
    <w:rsid w:val="00DE3648"/>
    <w:rsid w:val="00DE43E9"/>
    <w:rsid w:val="00DF44D2"/>
    <w:rsid w:val="00E7480E"/>
    <w:rsid w:val="00EA362F"/>
    <w:rsid w:val="00EB210D"/>
    <w:rsid w:val="00F90A58"/>
    <w:rsid w:val="00FA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34514"/>
  <w15:docId w15:val="{33EE169D-6F81-4AA8-BBF1-41E76F67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2" w:right="608"/>
      <w:jc w:val="center"/>
      <w:outlineLvl w:val="0"/>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firstLine="66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95093"/>
    <w:rPr>
      <w:sz w:val="16"/>
      <w:szCs w:val="16"/>
    </w:rPr>
  </w:style>
  <w:style w:type="paragraph" w:styleId="CommentText">
    <w:name w:val="annotation text"/>
    <w:basedOn w:val="Normal"/>
    <w:link w:val="CommentTextChar"/>
    <w:uiPriority w:val="99"/>
    <w:semiHidden/>
    <w:unhideWhenUsed/>
    <w:rsid w:val="00495093"/>
    <w:rPr>
      <w:sz w:val="20"/>
      <w:szCs w:val="20"/>
    </w:rPr>
  </w:style>
  <w:style w:type="character" w:customStyle="1" w:styleId="CommentTextChar">
    <w:name w:val="Comment Text Char"/>
    <w:basedOn w:val="DefaultParagraphFont"/>
    <w:link w:val="CommentText"/>
    <w:uiPriority w:val="99"/>
    <w:semiHidden/>
    <w:rsid w:val="0049509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95093"/>
    <w:rPr>
      <w:b/>
      <w:bCs/>
    </w:rPr>
  </w:style>
  <w:style w:type="character" w:customStyle="1" w:styleId="CommentSubjectChar">
    <w:name w:val="Comment Subject Char"/>
    <w:basedOn w:val="CommentTextChar"/>
    <w:link w:val="CommentSubject"/>
    <w:uiPriority w:val="99"/>
    <w:semiHidden/>
    <w:rsid w:val="00495093"/>
    <w:rPr>
      <w:rFonts w:ascii="Arial" w:eastAsia="Arial" w:hAnsi="Arial" w:cs="Arial"/>
      <w:b/>
      <w:bCs/>
      <w:sz w:val="20"/>
      <w:szCs w:val="20"/>
    </w:rPr>
  </w:style>
  <w:style w:type="paragraph" w:styleId="BalloonText">
    <w:name w:val="Balloon Text"/>
    <w:basedOn w:val="Normal"/>
    <w:link w:val="BalloonTextChar"/>
    <w:uiPriority w:val="99"/>
    <w:semiHidden/>
    <w:unhideWhenUsed/>
    <w:rsid w:val="00495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093"/>
    <w:rPr>
      <w:rFonts w:ascii="Segoe UI" w:eastAsia="Arial" w:hAnsi="Segoe UI" w:cs="Segoe UI"/>
      <w:sz w:val="18"/>
      <w:szCs w:val="18"/>
    </w:rPr>
  </w:style>
  <w:style w:type="paragraph" w:styleId="Revision">
    <w:name w:val="Revision"/>
    <w:hidden/>
    <w:uiPriority w:val="99"/>
    <w:semiHidden/>
    <w:rsid w:val="006442E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27a276-46d5-4864-963d-df16f47f15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91337ECFA8CE4E81C1938C4D6632CC" ma:contentTypeVersion="17" ma:contentTypeDescription="Create a new document." ma:contentTypeScope="" ma:versionID="58591de6c65b469a0d8d86449dd74acd">
  <xsd:schema xmlns:xsd="http://www.w3.org/2001/XMLSchema" xmlns:xs="http://www.w3.org/2001/XMLSchema" xmlns:p="http://schemas.microsoft.com/office/2006/metadata/properties" xmlns:ns3="8a27a276-46d5-4864-963d-df16f47f157f" xmlns:ns4="fabe3f21-93a3-49f3-b328-faf4be261467" targetNamespace="http://schemas.microsoft.com/office/2006/metadata/properties" ma:root="true" ma:fieldsID="7edb791686db0072304aa774ffd9cbc5" ns3:_="" ns4:_="">
    <xsd:import namespace="8a27a276-46d5-4864-963d-df16f47f157f"/>
    <xsd:import namespace="fabe3f21-93a3-49f3-b328-faf4be2614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7a276-46d5-4864-963d-df16f47f1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e3f21-93a3-49f3-b328-faf4be2614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C232D-EAD7-4C6E-861A-D41A464AF033}">
  <ds:schemaRefs>
    <ds:schemaRef ds:uri="http://purl.org/dc/elements/1.1/"/>
    <ds:schemaRef ds:uri="http://schemas.microsoft.com/office/2006/metadata/properties"/>
    <ds:schemaRef ds:uri="fabe3f21-93a3-49f3-b328-faf4be2614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a27a276-46d5-4864-963d-df16f47f157f"/>
    <ds:schemaRef ds:uri="http://www.w3.org/XML/1998/namespace"/>
    <ds:schemaRef ds:uri="http://purl.org/dc/dcmitype/"/>
  </ds:schemaRefs>
</ds:datastoreItem>
</file>

<file path=customXml/itemProps2.xml><?xml version="1.0" encoding="utf-8"?>
<ds:datastoreItem xmlns:ds="http://schemas.openxmlformats.org/officeDocument/2006/customXml" ds:itemID="{4246C240-D8B2-410C-8CB8-D1965C94960C}">
  <ds:schemaRefs>
    <ds:schemaRef ds:uri="http://schemas.openxmlformats.org/officeDocument/2006/bibliography"/>
  </ds:schemaRefs>
</ds:datastoreItem>
</file>

<file path=customXml/itemProps3.xml><?xml version="1.0" encoding="utf-8"?>
<ds:datastoreItem xmlns:ds="http://schemas.openxmlformats.org/officeDocument/2006/customXml" ds:itemID="{82242B19-614F-461A-9A4A-33B6E0886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7a276-46d5-4864-963d-df16f47f157f"/>
    <ds:schemaRef ds:uri="fabe3f21-93a3-49f3-b328-faf4be26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B481E-CBE0-4C5A-A890-31A8DE79F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1986</Words>
  <Characters>9354</Characters>
  <Application>Microsoft Office Word</Application>
  <DocSecurity>0</DocSecurity>
  <Lines>259</Lines>
  <Paragraphs>85</Paragraphs>
  <ScaleCrop>false</ScaleCrop>
  <HeadingPairs>
    <vt:vector size="2" baseType="variant">
      <vt:variant>
        <vt:lpstr>Title</vt:lpstr>
      </vt:variant>
      <vt:variant>
        <vt:i4>1</vt:i4>
      </vt:variant>
    </vt:vector>
  </HeadingPairs>
  <TitlesOfParts>
    <vt:vector size="1" baseType="lpstr">
      <vt:lpstr/>
    </vt:vector>
  </TitlesOfParts>
  <Company>M and T Bank</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Reid Wraase</dc:creator>
  <cp:lastModifiedBy>Heather Ruby</cp:lastModifiedBy>
  <cp:revision>8</cp:revision>
  <cp:lastPrinted>2022-05-25T19:52:00Z</cp:lastPrinted>
  <dcterms:created xsi:type="dcterms:W3CDTF">2024-05-16T17:40:00Z</dcterms:created>
  <dcterms:modified xsi:type="dcterms:W3CDTF">2024-05-22T23:19:00Z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2008-04-16T00:00:00Z</vt:filetime>
  </property>
  <property fmtid="{D5CDD505-2E9C-101B-9397-08002B2CF9AE}" pid="3" name="Creator">
    <vt:lpwstr>Acrobat PDFMaker 8.1 for Word</vt:lpwstr>
  </property>
  <property fmtid="{D5CDD505-2E9C-101B-9397-08002B2CF9AE}" pid="4" name="LastSaved">
    <vt:filetime>2020-03-06T00:00:00Z</vt:filetime>
  </property>
  <property fmtid="{D5CDD505-2E9C-101B-9397-08002B2CF9AE}" pid="5" name="ContentTypeId">
    <vt:lpwstr>0x010100A691337ECFA8CE4E81C1938C4D6632CC</vt:lpwstr>
  </property>
  <property fmtid="{D5CDD505-2E9C-101B-9397-08002B2CF9AE}" pid="6" name="GrammarlyDocumentId">
    <vt:lpwstr>96dc6223f882f86331145900a03da6968cc2141ff2df8d9b70c69d93eaba8b4f</vt:lpwstr>
  </property>
</Properties>
</file>