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823A" w14:textId="77777777" w:rsidR="006A2ACC" w:rsidRDefault="006A2AC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1EE3C4FD" w14:textId="77777777" w:rsidR="006A2ACC" w:rsidRDefault="0040578C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9E7D69E" wp14:editId="5E2134E7">
                <wp:extent cx="5934075" cy="409575"/>
                <wp:effectExtent l="0" t="0" r="0" b="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095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FCC84" w14:textId="77777777" w:rsidR="006A2ACC" w:rsidRDefault="00B94BC9">
                            <w:pPr>
                              <w:spacing w:before="80"/>
                              <w:ind w:left="1896"/>
                              <w:rPr>
                                <w:rFonts w:ascii="Calibri" w:eastAsia="Calibri" w:hAnsi="Calibri"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>2023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 xml:space="preserve"> CAROLINAS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1"/>
                                <w:sz w:val="40"/>
                              </w:rPr>
                              <w:t xml:space="preserve"> 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>CUP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z w:val="40"/>
                              </w:rPr>
                              <w:t>8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z w:val="40"/>
                              </w:rPr>
                              <w:t>V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z w:val="40"/>
                              </w:rPr>
                              <w:t>8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>RULES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E7D69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67.2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" fillcolor="#4472c4" stroked="f">
                <v:textbox inset="0,0,0,0">
                  <w:txbxContent>
                    <w:p w14:paraId="627FCC84" w14:textId="77777777" w:rsidR="006A2ACC" w:rsidRDefault="00B94BC9">
                      <w:pPr>
                        <w:spacing w:before="80"/>
                        <w:ind w:left="1896"/>
                        <w:rPr>
                          <w:rFonts w:ascii="Calibri" w:eastAsia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>2023</w:t>
                      </w:r>
                      <w:r w:rsidR="0040578C"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 xml:space="preserve"> CAROLINAS</w:t>
                      </w:r>
                      <w:r w:rsidR="0040578C">
                        <w:rPr>
                          <w:rFonts w:ascii="Calibri"/>
                          <w:color w:val="FFFFFF"/>
                          <w:spacing w:val="1"/>
                          <w:sz w:val="40"/>
                        </w:rPr>
                        <w:t xml:space="preserve"> </w:t>
                      </w:r>
                      <w:r w:rsidR="0040578C"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>CUP</w:t>
                      </w:r>
                      <w:r w:rsidR="0040578C">
                        <w:rPr>
                          <w:rFonts w:ascii="Calibri"/>
                          <w:color w:val="FFFFFF"/>
                          <w:spacing w:val="-3"/>
                          <w:sz w:val="40"/>
                        </w:rPr>
                        <w:t xml:space="preserve"> </w:t>
                      </w:r>
                      <w:r w:rsidR="0040578C">
                        <w:rPr>
                          <w:rFonts w:ascii="Calibri"/>
                          <w:color w:val="FFFFFF"/>
                          <w:sz w:val="40"/>
                        </w:rPr>
                        <w:t>8</w:t>
                      </w:r>
                      <w:r w:rsidR="0040578C"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 xml:space="preserve"> </w:t>
                      </w:r>
                      <w:r w:rsidR="0040578C">
                        <w:rPr>
                          <w:rFonts w:ascii="Calibri"/>
                          <w:color w:val="FFFFFF"/>
                          <w:sz w:val="40"/>
                        </w:rPr>
                        <w:t>V</w:t>
                      </w:r>
                      <w:r w:rsidR="0040578C"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 xml:space="preserve"> </w:t>
                      </w:r>
                      <w:r w:rsidR="0040578C">
                        <w:rPr>
                          <w:rFonts w:ascii="Calibri"/>
                          <w:color w:val="FFFFFF"/>
                          <w:sz w:val="40"/>
                        </w:rPr>
                        <w:t>8</w:t>
                      </w:r>
                      <w:r w:rsidR="0040578C">
                        <w:rPr>
                          <w:rFonts w:ascii="Calibri"/>
                          <w:color w:val="FFFFFF"/>
                          <w:spacing w:val="-2"/>
                          <w:sz w:val="40"/>
                        </w:rPr>
                        <w:t xml:space="preserve"> </w:t>
                      </w:r>
                      <w:r w:rsidR="0040578C"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>RULES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08D030" w14:textId="77777777" w:rsidR="006A2ACC" w:rsidRDefault="006A2ACC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242796B5" w14:textId="77777777" w:rsidR="006A2ACC" w:rsidRDefault="0040578C">
      <w:pPr>
        <w:pStyle w:val="Heading1"/>
        <w:spacing w:before="56"/>
        <w:ind w:left="120"/>
        <w:rPr>
          <w:b w:val="0"/>
          <w:bCs w:val="0"/>
        </w:rPr>
      </w:pPr>
      <w:r>
        <w:rPr>
          <w:spacing w:val="-1"/>
        </w:rPr>
        <w:t>General</w:t>
      </w:r>
    </w:p>
    <w:p w14:paraId="1DCD6C5B" w14:textId="77777777" w:rsidR="006A2ACC" w:rsidRDefault="0040578C">
      <w:pPr>
        <w:pStyle w:val="BodyText"/>
        <w:spacing w:line="257" w:lineRule="auto"/>
        <w:ind w:left="120" w:right="172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matches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played </w:t>
      </w:r>
      <w:r>
        <w:rPr>
          <w:spacing w:val="-2"/>
        </w:rPr>
        <w:t>in</w:t>
      </w:r>
      <w:r>
        <w:rPr>
          <w:spacing w:val="-1"/>
        </w:rPr>
        <w:t xml:space="preserve"> accordance</w:t>
      </w:r>
      <w:r>
        <w:rPr>
          <w:spacing w:val="1"/>
        </w:rPr>
        <w:t xml:space="preserve"> </w:t>
      </w:r>
      <w:r>
        <w:rPr>
          <w:spacing w:val="-1"/>
        </w:rPr>
        <w:t>with the</w:t>
      </w:r>
      <w:r>
        <w:rPr>
          <w:spacing w:val="-2"/>
        </w:rPr>
        <w:t xml:space="preserve"> Laws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Game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issued by</w:t>
      </w:r>
      <w:r>
        <w:rPr>
          <w:spacing w:val="-4"/>
        </w:rPr>
        <w:t xml:space="preserve"> </w:t>
      </w:r>
      <w:r>
        <w:rPr>
          <w:spacing w:val="-1"/>
        </w:rPr>
        <w:t>FIFA,</w:t>
      </w:r>
      <w:r>
        <w:t xml:space="preserve"> </w:t>
      </w:r>
      <w:r>
        <w:rPr>
          <w:spacing w:val="-1"/>
        </w:rPr>
        <w:t>with 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75"/>
        </w:rPr>
        <w:t xml:space="preserve"> </w:t>
      </w:r>
      <w:r>
        <w:rPr>
          <w:spacing w:val="-1"/>
        </w:rPr>
        <w:t>exceptions.</w:t>
      </w:r>
    </w:p>
    <w:p w14:paraId="6CC2A749" w14:textId="77777777" w:rsidR="006A2ACC" w:rsidRDefault="006A2ACC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02989F9F" w14:textId="77777777" w:rsidR="006A2ACC" w:rsidRDefault="0040578C">
      <w:pPr>
        <w:pStyle w:val="Heading1"/>
        <w:ind w:left="120"/>
        <w:rPr>
          <w:b w:val="0"/>
          <w:bCs w:val="0"/>
        </w:rPr>
      </w:pPr>
      <w:r>
        <w:rPr>
          <w:spacing w:val="-1"/>
        </w:rPr>
        <w:t>Player</w:t>
      </w:r>
      <w:r>
        <w:rPr>
          <w:spacing w:val="-2"/>
        </w:rPr>
        <w:t xml:space="preserve"> </w:t>
      </w:r>
      <w:r>
        <w:rPr>
          <w:spacing w:val="-1"/>
        </w:rPr>
        <w:t>and Team</w:t>
      </w:r>
      <w:r>
        <w:rPr>
          <w:spacing w:val="1"/>
        </w:rPr>
        <w:t xml:space="preserve"> </w:t>
      </w:r>
      <w:r>
        <w:rPr>
          <w:spacing w:val="-1"/>
        </w:rPr>
        <w:t>Eligibility</w:t>
      </w:r>
    </w:p>
    <w:p w14:paraId="3430533B" w14:textId="77777777" w:rsidR="006A2ACC" w:rsidRDefault="0040578C">
      <w:pPr>
        <w:spacing w:before="24"/>
        <w:ind w:left="12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pacing w:val="-1"/>
          <w:sz w:val="21"/>
        </w:rPr>
        <w:t>Teams and players must be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pacing w:val="-1"/>
          <w:sz w:val="21"/>
        </w:rPr>
        <w:t xml:space="preserve">registered </w:t>
      </w:r>
      <w:r w:rsidR="00E319FC">
        <w:rPr>
          <w:rFonts w:ascii="Calibri"/>
          <w:spacing w:val="-1"/>
          <w:sz w:val="21"/>
        </w:rPr>
        <w:t xml:space="preserve">with USASA </w:t>
      </w:r>
      <w:r>
        <w:rPr>
          <w:rFonts w:ascii="Calibri"/>
          <w:spacing w:val="-1"/>
          <w:sz w:val="21"/>
        </w:rPr>
        <w:t>and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spacing w:val="-1"/>
          <w:sz w:val="21"/>
        </w:rPr>
        <w:t xml:space="preserve">in good </w:t>
      </w:r>
      <w:r>
        <w:rPr>
          <w:rFonts w:ascii="Calibri"/>
          <w:spacing w:val="-2"/>
          <w:sz w:val="21"/>
        </w:rPr>
        <w:t>standing</w:t>
      </w:r>
      <w:r>
        <w:rPr>
          <w:rFonts w:ascii="Calibri"/>
          <w:spacing w:val="-1"/>
          <w:sz w:val="21"/>
        </w:rPr>
        <w:t xml:space="preserve"> with their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pacing w:val="-2"/>
          <w:sz w:val="21"/>
        </w:rPr>
        <w:t>State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pacing w:val="-2"/>
          <w:sz w:val="21"/>
        </w:rPr>
        <w:t>Association.</w:t>
      </w:r>
    </w:p>
    <w:p w14:paraId="3CF5C851" w14:textId="77777777" w:rsidR="006A2ACC" w:rsidRDefault="006A2ACC">
      <w:pPr>
        <w:spacing w:before="19"/>
        <w:ind w:left="120"/>
        <w:rPr>
          <w:rFonts w:ascii="Calibri" w:eastAsia="Calibri" w:hAnsi="Calibri" w:cs="Calibri"/>
          <w:sz w:val="21"/>
          <w:szCs w:val="21"/>
        </w:rPr>
      </w:pPr>
    </w:p>
    <w:p w14:paraId="3C1299A7" w14:textId="77777777" w:rsidR="006A2ACC" w:rsidRDefault="0040578C">
      <w:pPr>
        <w:pStyle w:val="Heading1"/>
        <w:ind w:left="120"/>
        <w:rPr>
          <w:b w:val="0"/>
          <w:bCs w:val="0"/>
        </w:rPr>
      </w:pPr>
      <w:r>
        <w:t>8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8</w:t>
      </w:r>
    </w:p>
    <w:p w14:paraId="309D676C" w14:textId="77777777" w:rsidR="006A2ACC" w:rsidRDefault="0040578C">
      <w:pPr>
        <w:pStyle w:val="BodyText"/>
        <w:spacing w:line="257" w:lineRule="auto"/>
        <w:ind w:left="120" w:right="6511"/>
      </w:pPr>
      <w:r>
        <w:rPr>
          <w:spacing w:val="-2"/>
        </w:rPr>
        <w:t xml:space="preserve">Rosters limit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1</w:t>
      </w:r>
      <w:r w:rsidR="00B94BC9">
        <w:rPr>
          <w:spacing w:val="-1"/>
        </w:rPr>
        <w:t>6</w:t>
      </w:r>
      <w:r>
        <w:rPr>
          <w:spacing w:val="-1"/>
        </w:rPr>
        <w:t xml:space="preserve"> </w:t>
      </w:r>
      <w:r>
        <w:rPr>
          <w:spacing w:val="-2"/>
        </w:rPr>
        <w:t>players.</w:t>
      </w:r>
    </w:p>
    <w:p w14:paraId="21956637" w14:textId="77777777" w:rsidR="006A2ACC" w:rsidRDefault="0040578C">
      <w:pPr>
        <w:pStyle w:val="BodyText"/>
        <w:spacing w:before="2"/>
        <w:ind w:left="120"/>
      </w:pPr>
      <w:r>
        <w:rPr>
          <w:spacing w:val="-1"/>
        </w:rPr>
        <w:t>Female</w:t>
      </w:r>
      <w:r>
        <w:rPr>
          <w:spacing w:val="-2"/>
        </w:rPr>
        <w:t xml:space="preserve"> players</w:t>
      </w:r>
      <w:r>
        <w:t xml:space="preserve"> </w:t>
      </w:r>
      <w:r>
        <w:rPr>
          <w:spacing w:val="-2"/>
        </w:rPr>
        <w:t>are allowed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any</w:t>
      </w:r>
      <w:r>
        <w:rPr>
          <w:spacing w:val="-1"/>
        </w:rPr>
        <w:t xml:space="preserve"> of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Men’s</w:t>
      </w:r>
      <w:r>
        <w:rPr>
          <w:spacing w:val="-2"/>
        </w:rPr>
        <w:t xml:space="preserve"> </w:t>
      </w:r>
      <w:r>
        <w:rPr>
          <w:spacing w:val="-1"/>
        </w:rPr>
        <w:t>Divisions.</w:t>
      </w:r>
    </w:p>
    <w:p w14:paraId="7B7F067F" w14:textId="77777777" w:rsidR="006A2ACC" w:rsidRDefault="0040578C">
      <w:pPr>
        <w:pStyle w:val="BodyText"/>
        <w:ind w:left="119"/>
      </w:pPr>
      <w:r>
        <w:rPr>
          <w:spacing w:val="-1"/>
        </w:rPr>
        <w:t xml:space="preserve">COED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minimum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female</w:t>
      </w:r>
      <w:r>
        <w:rPr>
          <w:spacing w:val="-2"/>
        </w:rPr>
        <w:t xml:space="preserve"> </w:t>
      </w:r>
      <w:r>
        <w:rPr>
          <w:spacing w:val="-1"/>
        </w:rPr>
        <w:t>players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field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position</w:t>
      </w:r>
      <w:r w:rsidR="00E319FC">
        <w:rPr>
          <w:spacing w:val="-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times.</w:t>
      </w:r>
    </w:p>
    <w:p w14:paraId="53293105" w14:textId="77777777" w:rsidR="006A2ACC" w:rsidRDefault="0040578C">
      <w:pPr>
        <w:pStyle w:val="Heading1"/>
        <w:spacing w:before="21"/>
        <w:ind w:hanging="1"/>
        <w:rPr>
          <w:b w:val="0"/>
          <w:bCs w:val="0"/>
        </w:rPr>
      </w:pPr>
      <w:r>
        <w:t>No</w:t>
      </w:r>
      <w:r>
        <w:rPr>
          <w:spacing w:val="-6"/>
        </w:rPr>
        <w:t xml:space="preserve"> </w:t>
      </w:r>
      <w:r>
        <w:rPr>
          <w:spacing w:val="-3"/>
        </w:rPr>
        <w:t>Offside</w:t>
      </w:r>
    </w:p>
    <w:p w14:paraId="6E4A6275" w14:textId="77777777" w:rsidR="006A2ACC" w:rsidRDefault="006A2ACC">
      <w:pPr>
        <w:spacing w:before="7"/>
        <w:rPr>
          <w:rFonts w:ascii="Calibri" w:eastAsia="Calibri" w:hAnsi="Calibri" w:cs="Calibri"/>
          <w:b/>
          <w:bCs/>
          <w:sz w:val="23"/>
          <w:szCs w:val="23"/>
        </w:rPr>
      </w:pPr>
    </w:p>
    <w:p w14:paraId="36B013F2" w14:textId="77777777" w:rsidR="006A2ACC" w:rsidRDefault="0040578C">
      <w:pPr>
        <w:ind w:left="119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Duration 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Play</w:t>
      </w:r>
    </w:p>
    <w:p w14:paraId="1BFA050E" w14:textId="77777777" w:rsidR="006A2ACC" w:rsidRDefault="0040578C">
      <w:pPr>
        <w:pStyle w:val="BodyText"/>
        <w:spacing w:line="259" w:lineRule="auto"/>
        <w:ind w:left="119" w:right="1085"/>
      </w:pPr>
      <w:r>
        <w:t>Two</w:t>
      </w:r>
      <w:r>
        <w:rPr>
          <w:spacing w:val="-1"/>
        </w:rPr>
        <w:t xml:space="preserve"> equal</w:t>
      </w:r>
      <w:r>
        <w:t xml:space="preserve"> </w:t>
      </w:r>
      <w:r>
        <w:rPr>
          <w:spacing w:val="-1"/>
        </w:rPr>
        <w:t>halves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minutes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played.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5-10-minute</w:t>
      </w:r>
      <w:r>
        <w:rPr>
          <w:spacing w:val="1"/>
        </w:rPr>
        <w:t xml:space="preserve"> </w:t>
      </w:r>
      <w:r>
        <w:rPr>
          <w:spacing w:val="-1"/>
        </w:rPr>
        <w:t>half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interval.</w:t>
      </w:r>
      <w:r>
        <w:rPr>
          <w:spacing w:val="44"/>
        </w:rPr>
        <w:t xml:space="preserve"> </w:t>
      </w:r>
      <w:r>
        <w:rPr>
          <w:spacing w:val="-1"/>
        </w:rPr>
        <w:t>Matches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shortened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discretion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referee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inclement</w:t>
      </w:r>
      <w:r>
        <w:rPr>
          <w:spacing w:val="1"/>
        </w:rPr>
        <w:t xml:space="preserve"> </w:t>
      </w:r>
      <w:r>
        <w:rPr>
          <w:spacing w:val="-1"/>
        </w:rPr>
        <w:t>weather.</w:t>
      </w:r>
    </w:p>
    <w:p w14:paraId="61A0B144" w14:textId="77777777" w:rsidR="006A2ACC" w:rsidRDefault="006A2ACC">
      <w:pPr>
        <w:spacing w:before="7"/>
        <w:rPr>
          <w:rFonts w:ascii="Calibri" w:eastAsia="Calibri" w:hAnsi="Calibri" w:cs="Calibri"/>
          <w:sz w:val="23"/>
          <w:szCs w:val="23"/>
        </w:rPr>
      </w:pPr>
    </w:p>
    <w:p w14:paraId="6CBD6CF8" w14:textId="77777777" w:rsidR="006A2ACC" w:rsidRDefault="0040578C">
      <w:pPr>
        <w:pStyle w:val="Heading1"/>
        <w:rPr>
          <w:b w:val="0"/>
          <w:bCs w:val="0"/>
        </w:rPr>
      </w:pPr>
      <w:r>
        <w:rPr>
          <w:spacing w:val="-1"/>
        </w:rPr>
        <w:t>Fields</w:t>
      </w:r>
    </w:p>
    <w:p w14:paraId="3A0A5C2E" w14:textId="77777777" w:rsidR="006A2ACC" w:rsidRDefault="0040578C">
      <w:pPr>
        <w:pStyle w:val="BodyText"/>
        <w:ind w:left="119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matches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played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minimum</w:t>
      </w:r>
      <w:r>
        <w:rPr>
          <w:spacing w:val="1"/>
        </w:rPr>
        <w:t xml:space="preserve"> </w:t>
      </w:r>
      <w:r w:rsidR="00AA392A">
        <w:rPr>
          <w:spacing w:val="-1"/>
        </w:rPr>
        <w:t>65</w:t>
      </w:r>
      <w:r>
        <w:rPr>
          <w:spacing w:val="-1"/>
        </w:rPr>
        <w:t xml:space="preserve">yd </w:t>
      </w:r>
      <w:r>
        <w:t>x</w:t>
      </w:r>
      <w:r>
        <w:rPr>
          <w:spacing w:val="-2"/>
        </w:rPr>
        <w:t xml:space="preserve"> </w:t>
      </w:r>
      <w:r w:rsidR="00E319FC">
        <w:rPr>
          <w:spacing w:val="-1"/>
        </w:rPr>
        <w:t>40</w:t>
      </w:r>
      <w:r>
        <w:rPr>
          <w:spacing w:val="-1"/>
        </w:rPr>
        <w:t>yd fields</w:t>
      </w:r>
    </w:p>
    <w:p w14:paraId="3A7F34BE" w14:textId="77777777" w:rsidR="006A2ACC" w:rsidRDefault="006A2ACC">
      <w:pPr>
        <w:spacing w:before="7"/>
        <w:rPr>
          <w:rFonts w:ascii="Calibri" w:eastAsia="Calibri" w:hAnsi="Calibri" w:cs="Calibri"/>
          <w:sz w:val="25"/>
          <w:szCs w:val="25"/>
        </w:rPr>
      </w:pPr>
    </w:p>
    <w:p w14:paraId="3D17234F" w14:textId="77777777" w:rsidR="006A2ACC" w:rsidRDefault="0040578C">
      <w:pPr>
        <w:pStyle w:val="Heading1"/>
        <w:rPr>
          <w:b w:val="0"/>
          <w:bCs w:val="0"/>
        </w:rPr>
      </w:pPr>
      <w:r>
        <w:rPr>
          <w:spacing w:val="-1"/>
        </w:rPr>
        <w:t>Uniforms</w:t>
      </w:r>
    </w:p>
    <w:p w14:paraId="3BB24FB6" w14:textId="77777777" w:rsidR="006A2ACC" w:rsidRDefault="0040578C">
      <w:pPr>
        <w:pStyle w:val="BodyText"/>
        <w:spacing w:before="19" w:line="258" w:lineRule="auto"/>
        <w:ind w:left="119" w:right="172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players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wear</w:t>
      </w:r>
      <w:r>
        <w:t xml:space="preserve"> </w:t>
      </w:r>
      <w:r>
        <w:rPr>
          <w:spacing w:val="-1"/>
        </w:rPr>
        <w:t>completely covered,</w:t>
      </w:r>
      <w:r>
        <w:t xml:space="preserve"> </w:t>
      </w:r>
      <w:r>
        <w:rPr>
          <w:spacing w:val="-1"/>
        </w:rPr>
        <w:t>legal</w:t>
      </w:r>
      <w:r>
        <w:rPr>
          <w:spacing w:val="-3"/>
        </w:rPr>
        <w:t xml:space="preserve"> </w:t>
      </w:r>
      <w:r>
        <w:rPr>
          <w:spacing w:val="-1"/>
        </w:rPr>
        <w:t>shin</w:t>
      </w:r>
      <w:r>
        <w:rPr>
          <w:spacing w:val="-3"/>
        </w:rPr>
        <w:t xml:space="preserve"> </w:t>
      </w:r>
      <w:r>
        <w:rPr>
          <w:spacing w:val="-1"/>
        </w:rPr>
        <w:t>guards</w:t>
      </w:r>
      <w:r>
        <w:t xml:space="preserve"> </w:t>
      </w:r>
      <w:r>
        <w:rPr>
          <w:spacing w:val="-1"/>
        </w:rPr>
        <w:t>and have</w:t>
      </w:r>
      <w:r>
        <w:rPr>
          <w:spacing w:val="-2"/>
        </w:rPr>
        <w:t xml:space="preserve"> </w:t>
      </w:r>
      <w:r>
        <w:rPr>
          <w:spacing w:val="-1"/>
        </w:rPr>
        <w:t>cleats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FIFA</w:t>
      </w:r>
      <w:r>
        <w:t xml:space="preserve"> </w:t>
      </w:r>
      <w:r>
        <w:rPr>
          <w:spacing w:val="-1"/>
        </w:rPr>
        <w:t>standards.</w:t>
      </w:r>
      <w:r>
        <w:rPr>
          <w:spacing w:val="57"/>
        </w:rPr>
        <w:t xml:space="preserve"> </w:t>
      </w:r>
      <w:r>
        <w:rPr>
          <w:spacing w:val="-1"/>
        </w:rPr>
        <w:t>Jewelry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worn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field </w:t>
      </w:r>
      <w:r>
        <w:t>of</w:t>
      </w:r>
      <w:r>
        <w:rPr>
          <w:spacing w:val="-2"/>
        </w:rPr>
        <w:t xml:space="preserve"> play</w:t>
      </w:r>
      <w:r>
        <w:rPr>
          <w:spacing w:val="1"/>
        </w:rPr>
        <w:t xml:space="preserve"> </w:t>
      </w:r>
      <w:r>
        <w:rPr>
          <w:spacing w:val="-1"/>
        </w:rPr>
        <w:t>during match play.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jerseys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53"/>
        </w:rPr>
        <w:t xml:space="preserve"> </w:t>
      </w:r>
      <w:r>
        <w:rPr>
          <w:spacing w:val="-1"/>
        </w:rPr>
        <w:t>clearly</w:t>
      </w:r>
      <w:r>
        <w:rPr>
          <w:spacing w:val="1"/>
        </w:rPr>
        <w:t xml:space="preserve"> </w:t>
      </w:r>
      <w:r>
        <w:rPr>
          <w:spacing w:val="-1"/>
        </w:rPr>
        <w:t xml:space="preserve">numbered and </w:t>
      </w:r>
      <w:r>
        <w:rPr>
          <w:spacing w:val="-2"/>
        </w:rPr>
        <w:t>matching.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goalkeeper’s</w:t>
      </w:r>
      <w:r>
        <w:t xml:space="preserve"> </w:t>
      </w:r>
      <w:r>
        <w:rPr>
          <w:spacing w:val="-1"/>
        </w:rPr>
        <w:t xml:space="preserve">jersey </w:t>
      </w:r>
      <w:r>
        <w:t>must</w:t>
      </w:r>
      <w:r>
        <w:rPr>
          <w:spacing w:val="1"/>
        </w:rPr>
        <w:t xml:space="preserve"> </w:t>
      </w:r>
      <w:r>
        <w:rPr>
          <w:spacing w:val="-2"/>
        </w:rPr>
        <w:t xml:space="preserve">be </w:t>
      </w:r>
      <w:r>
        <w:t xml:space="preserve">of a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rPr>
          <w:spacing w:val="-1"/>
        </w:rPr>
        <w:t>color</w:t>
      </w:r>
      <w:r>
        <w:rPr>
          <w:spacing w:val="-2"/>
        </w:rPr>
        <w:t xml:space="preserve"> </w:t>
      </w:r>
      <w:r>
        <w:rPr>
          <w:spacing w:val="-1"/>
        </w:rPr>
        <w:t>than either</w:t>
      </w:r>
      <w:r>
        <w:t xml:space="preserve"> </w:t>
      </w:r>
      <w:r>
        <w:rPr>
          <w:spacing w:val="-1"/>
        </w:rPr>
        <w:t>team’s</w:t>
      </w:r>
      <w:r>
        <w:rPr>
          <w:spacing w:val="55"/>
        </w:rPr>
        <w:t xml:space="preserve"> </w:t>
      </w:r>
      <w:r>
        <w:rPr>
          <w:spacing w:val="-1"/>
        </w:rPr>
        <w:t>jerseys.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HOME</w:t>
      </w:r>
      <w:r>
        <w:t xml:space="preserve"> </w:t>
      </w:r>
      <w:r>
        <w:rPr>
          <w:spacing w:val="-1"/>
        </w:rPr>
        <w:t>team,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tournament</w:t>
      </w:r>
      <w:r>
        <w:rPr>
          <w:spacing w:val="-2"/>
        </w:rPr>
        <w:t xml:space="preserve"> </w:t>
      </w:r>
      <w:r>
        <w:rPr>
          <w:spacing w:val="-1"/>
        </w:rPr>
        <w:t>schedule,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rPr>
          <w:spacing w:val="1"/>
        </w:rPr>
        <w:t xml:space="preserve"> </w:t>
      </w:r>
      <w:r>
        <w:rPr>
          <w:spacing w:val="-1"/>
        </w:rPr>
        <w:t>to alternative</w:t>
      </w:r>
      <w:r>
        <w:rPr>
          <w:spacing w:val="1"/>
        </w:rPr>
        <w:t xml:space="preserve"> </w:t>
      </w:r>
      <w:r>
        <w:rPr>
          <w:spacing w:val="-1"/>
        </w:rPr>
        <w:t>jerseys</w:t>
      </w:r>
      <w:r>
        <w:t xml:space="preserve"> </w:t>
      </w:r>
      <w:r>
        <w:rPr>
          <w:spacing w:val="-1"/>
        </w:rPr>
        <w:t>if</w:t>
      </w:r>
      <w:r>
        <w:rPr>
          <w:spacing w:val="65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color</w:t>
      </w:r>
      <w:r>
        <w:t xml:space="preserve"> </w:t>
      </w:r>
      <w:r>
        <w:rPr>
          <w:spacing w:val="-1"/>
        </w:rPr>
        <w:t>conflict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opinion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officials.</w:t>
      </w:r>
    </w:p>
    <w:p w14:paraId="42A8D3EE" w14:textId="77777777" w:rsidR="006A2ACC" w:rsidRDefault="006A2ACC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61D730FE" w14:textId="77777777" w:rsidR="006A2ACC" w:rsidRDefault="0040578C">
      <w:pPr>
        <w:pStyle w:val="Heading1"/>
        <w:rPr>
          <w:b w:val="0"/>
          <w:bCs w:val="0"/>
        </w:rPr>
      </w:pPr>
      <w:r>
        <w:rPr>
          <w:spacing w:val="-1"/>
        </w:rPr>
        <w:t>Captains</w:t>
      </w:r>
      <w:r>
        <w:rPr>
          <w:spacing w:val="1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-2"/>
        </w:rPr>
        <w:t xml:space="preserve"> </w:t>
      </w:r>
      <w:r>
        <w:rPr>
          <w:spacing w:val="-1"/>
        </w:rPr>
        <w:t>Check-In</w:t>
      </w:r>
    </w:p>
    <w:p w14:paraId="177F70D2" w14:textId="77777777" w:rsidR="006A2ACC" w:rsidRDefault="0040578C">
      <w:pPr>
        <w:pStyle w:val="BodyText"/>
        <w:spacing w:line="258" w:lineRule="auto"/>
        <w:ind w:left="118" w:right="172"/>
      </w:pPr>
      <w:r>
        <w:rPr>
          <w:spacing w:val="-1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contact/captain 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present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captain’s</w:t>
      </w:r>
      <w:r>
        <w:t xml:space="preserve"> </w:t>
      </w:r>
      <w:r>
        <w:rPr>
          <w:spacing w:val="-1"/>
        </w:rPr>
        <w:t>meeting for</w:t>
      </w:r>
      <w:r>
        <w:t xml:space="preserve"> </w:t>
      </w:r>
      <w:r>
        <w:rPr>
          <w:spacing w:val="-2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check-in 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tournament</w:t>
      </w:r>
      <w:r>
        <w:rPr>
          <w:spacing w:val="49"/>
        </w:rPr>
        <w:t xml:space="preserve"> </w:t>
      </w:r>
      <w:r>
        <w:rPr>
          <w:spacing w:val="-1"/>
        </w:rPr>
        <w:t>headquarters.</w:t>
      </w:r>
      <w:r>
        <w:t xml:space="preserve"> </w:t>
      </w:r>
      <w:r>
        <w:rPr>
          <w:spacing w:val="-1"/>
        </w:rPr>
        <w:t>Upon arrival,</w:t>
      </w:r>
      <w:r>
        <w:t xml:space="preserve"> </w:t>
      </w:r>
      <w:r>
        <w:rPr>
          <w:spacing w:val="-1"/>
        </w:rPr>
        <w:t>you will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mobile</w:t>
      </w:r>
      <w:r>
        <w:rPr>
          <w:spacing w:val="-2"/>
        </w:rPr>
        <w:t xml:space="preserve"> </w:t>
      </w:r>
      <w:r>
        <w:rPr>
          <w:spacing w:val="-1"/>
        </w:rPr>
        <w:t>phone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can be</w:t>
      </w:r>
      <w:r>
        <w:rPr>
          <w:spacing w:val="1"/>
        </w:rPr>
        <w:t xml:space="preserve"> </w:t>
      </w:r>
      <w:r>
        <w:rPr>
          <w:spacing w:val="-1"/>
        </w:rPr>
        <w:t>reached</w:t>
      </w:r>
      <w:r>
        <w:rPr>
          <w:spacing w:val="47"/>
        </w:rPr>
        <w:t xml:space="preserve"> </w:t>
      </w:r>
      <w:r>
        <w:rPr>
          <w:spacing w:val="-1"/>
        </w:rPr>
        <w:t>throughout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dates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event.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 w:rsidR="00E319FC">
        <w:t xml:space="preserve">team </w:t>
      </w:r>
      <w:r w:rsidR="00E319FC">
        <w:rPr>
          <w:spacing w:val="-1"/>
        </w:rPr>
        <w:t xml:space="preserve">captain or team </w:t>
      </w:r>
      <w:r w:rsidR="00AA392A">
        <w:rPr>
          <w:spacing w:val="-1"/>
        </w:rPr>
        <w:t>representative is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going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check-in,</w:t>
      </w:r>
      <w:r>
        <w:t xml:space="preserve"> you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notify</w:t>
      </w:r>
      <w:r>
        <w:rPr>
          <w:spacing w:val="67"/>
        </w:rPr>
        <w:t xml:space="preserve"> </w:t>
      </w:r>
      <w:r>
        <w:rPr>
          <w:spacing w:val="-1"/>
        </w:rPr>
        <w:t>Carolinas</w:t>
      </w:r>
      <w:r>
        <w:t xml:space="preserve"> </w:t>
      </w:r>
      <w:r>
        <w:rPr>
          <w:spacing w:val="-1"/>
        </w:rPr>
        <w:t>Cup Competition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arrange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pre-tournament</w:t>
      </w:r>
      <w:r>
        <w:rPr>
          <w:spacing w:val="-2"/>
        </w:rPr>
        <w:t xml:space="preserve"> </w:t>
      </w:r>
      <w:r>
        <w:rPr>
          <w:spacing w:val="-1"/>
        </w:rPr>
        <w:t xml:space="preserve">check-in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team will</w:t>
      </w:r>
      <w:r>
        <w:t xml:space="preserve"> </w:t>
      </w:r>
      <w:r>
        <w:rPr>
          <w:spacing w:val="-1"/>
        </w:rPr>
        <w:t>be</w:t>
      </w:r>
      <w:r>
        <w:rPr>
          <w:spacing w:val="51"/>
        </w:rPr>
        <w:t xml:space="preserve"> </w:t>
      </w:r>
      <w:r>
        <w:rPr>
          <w:spacing w:val="-1"/>
        </w:rPr>
        <w:t>dropped from the</w:t>
      </w:r>
      <w:r>
        <w:rPr>
          <w:spacing w:val="1"/>
        </w:rPr>
        <w:t xml:space="preserve"> </w:t>
      </w:r>
      <w:r>
        <w:rPr>
          <w:spacing w:val="-1"/>
        </w:rPr>
        <w:t>schedule.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team check-in</w:t>
      </w:r>
      <w:r w:rsidR="00E319FC">
        <w:rPr>
          <w:spacing w:val="-1"/>
        </w:rPr>
        <w:t xml:space="preserve"> for out of state teams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copy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roster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approved </w:t>
      </w:r>
      <w:r>
        <w:rPr>
          <w:spacing w:val="-2"/>
        </w:rPr>
        <w:t>by</w:t>
      </w:r>
      <w:r>
        <w:rPr>
          <w:spacing w:val="63"/>
        </w:rPr>
        <w:t xml:space="preserve"> </w:t>
      </w:r>
      <w:r>
        <w:t xml:space="preserve">your </w:t>
      </w:r>
      <w:r>
        <w:rPr>
          <w:spacing w:val="-1"/>
        </w:rPr>
        <w:t>Association</w:t>
      </w:r>
      <w:r w:rsidR="00E319FC">
        <w:rPr>
          <w:spacing w:val="-1"/>
        </w:rPr>
        <w:t>.</w:t>
      </w:r>
    </w:p>
    <w:p w14:paraId="0F17D506" w14:textId="77777777" w:rsidR="006A2ACC" w:rsidRDefault="006A2ACC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20540B84" w14:textId="77777777" w:rsidR="006A2ACC" w:rsidRDefault="0040578C">
      <w:pPr>
        <w:pStyle w:val="Heading1"/>
        <w:ind w:left="118"/>
        <w:rPr>
          <w:b w:val="0"/>
          <w:bCs w:val="0"/>
        </w:rPr>
      </w:pPr>
      <w:r>
        <w:rPr>
          <w:spacing w:val="-1"/>
        </w:rPr>
        <w:t>Field Check-In</w:t>
      </w:r>
    </w:p>
    <w:p w14:paraId="28EB4063" w14:textId="77777777" w:rsidR="00BA7A79" w:rsidRDefault="0040578C" w:rsidP="00BA7A79">
      <w:pPr>
        <w:pStyle w:val="BodyText"/>
        <w:spacing w:before="12" w:line="259" w:lineRule="auto"/>
        <w:ind w:right="214"/>
      </w:pPr>
      <w:r>
        <w:rPr>
          <w:spacing w:val="-1"/>
        </w:rPr>
        <w:t>Teams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time,</w:t>
      </w:r>
      <w:r>
        <w:t xml:space="preserve"> </w:t>
      </w:r>
      <w:r>
        <w:rPr>
          <w:spacing w:val="-2"/>
        </w:rPr>
        <w:t xml:space="preserve">at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minutes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scheduled</w:t>
      </w:r>
      <w:r>
        <w:rPr>
          <w:spacing w:val="-3"/>
        </w:rPr>
        <w:t xml:space="preserve"> </w:t>
      </w:r>
      <w:r>
        <w:rPr>
          <w:spacing w:val="-1"/>
        </w:rPr>
        <w:t>start.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past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scheduled</w:t>
      </w:r>
      <w:r>
        <w:rPr>
          <w:spacing w:val="73"/>
        </w:rPr>
        <w:t xml:space="preserve"> </w:t>
      </w:r>
      <w:r>
        <w:rPr>
          <w:spacing w:val="-1"/>
        </w:rPr>
        <w:t>start</w:t>
      </w:r>
      <w:r>
        <w:rPr>
          <w:spacing w:val="1"/>
        </w:rPr>
        <w:t xml:space="preserve"> </w:t>
      </w:r>
      <w:r>
        <w:rPr>
          <w:spacing w:val="-2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constitute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forfeit.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clock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START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time.</w:t>
      </w:r>
      <w:r>
        <w:t xml:space="preserve"> </w:t>
      </w:r>
      <w:r w:rsidR="00AA392A">
        <w:rPr>
          <w:spacing w:val="-1"/>
        </w:rPr>
        <w:t>Five</w:t>
      </w:r>
      <w:r>
        <w:rPr>
          <w:spacing w:val="-1"/>
        </w:rPr>
        <w:t xml:space="preserve"> players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constitute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team and</w:t>
      </w:r>
      <w:r>
        <w:rPr>
          <w:spacing w:val="7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clock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start</w:t>
      </w:r>
      <w:r>
        <w:rPr>
          <w:spacing w:val="1"/>
        </w:rPr>
        <w:t xml:space="preserve"> </w:t>
      </w:r>
      <w:r>
        <w:rPr>
          <w:spacing w:val="-1"/>
        </w:rPr>
        <w:t>accordingly.</w:t>
      </w:r>
      <w:r>
        <w:t xml:space="preserve"> </w:t>
      </w:r>
      <w:r>
        <w:rPr>
          <w:spacing w:val="-1"/>
        </w:rPr>
        <w:t>Captains</w:t>
      </w:r>
      <w: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ready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referee</w:t>
      </w:r>
      <w:r>
        <w:rPr>
          <w:spacing w:val="1"/>
        </w:rPr>
        <w:t xml:space="preserve"> </w:t>
      </w:r>
      <w:r>
        <w:rPr>
          <w:spacing w:val="-2"/>
        </w:rPr>
        <w:t xml:space="preserve">calls </w:t>
      </w:r>
      <w:r>
        <w:t xml:space="preserve">for </w:t>
      </w:r>
      <w:r>
        <w:rPr>
          <w:spacing w:val="-1"/>
        </w:rPr>
        <w:t>captains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present</w:t>
      </w:r>
      <w:r w:rsidR="00BA7A79">
        <w:rPr>
          <w:spacing w:val="-1"/>
        </w:rPr>
        <w:t xml:space="preserve"> </w:t>
      </w:r>
      <w:r w:rsidR="00BA7A79">
        <w:rPr>
          <w:spacing w:val="-1"/>
        </w:rPr>
        <w:t>the</w:t>
      </w:r>
      <w:r w:rsidR="00BA7A79">
        <w:rPr>
          <w:spacing w:val="1"/>
        </w:rPr>
        <w:t xml:space="preserve"> </w:t>
      </w:r>
      <w:r w:rsidR="00BA7A79">
        <w:rPr>
          <w:spacing w:val="-1"/>
        </w:rPr>
        <w:t>team’s</w:t>
      </w:r>
      <w:r w:rsidR="00BA7A79">
        <w:t xml:space="preserve"> </w:t>
      </w:r>
      <w:r w:rsidR="00BA7A79">
        <w:rPr>
          <w:spacing w:val="-1"/>
        </w:rPr>
        <w:t>certified roster</w:t>
      </w:r>
      <w:r w:rsidR="00BA7A79">
        <w:t xml:space="preserve"> </w:t>
      </w:r>
      <w:r w:rsidR="00BA7A79">
        <w:rPr>
          <w:spacing w:val="-1"/>
        </w:rPr>
        <w:t>with the</w:t>
      </w:r>
      <w:r w:rsidR="00BA7A79">
        <w:rPr>
          <w:spacing w:val="-2"/>
        </w:rPr>
        <w:t xml:space="preserve"> </w:t>
      </w:r>
      <w:r w:rsidR="00BA7A79">
        <w:rPr>
          <w:spacing w:val="-1"/>
        </w:rPr>
        <w:t>correct</w:t>
      </w:r>
      <w:r w:rsidR="00BA7A79">
        <w:rPr>
          <w:spacing w:val="-2"/>
        </w:rPr>
        <w:t xml:space="preserve"> </w:t>
      </w:r>
      <w:r w:rsidR="00BA7A79">
        <w:rPr>
          <w:spacing w:val="-1"/>
        </w:rPr>
        <w:t>corresponding jersey</w:t>
      </w:r>
      <w:r w:rsidR="00BA7A79">
        <w:rPr>
          <w:spacing w:val="1"/>
        </w:rPr>
        <w:t xml:space="preserve"> </w:t>
      </w:r>
      <w:r w:rsidR="00BA7A79">
        <w:rPr>
          <w:spacing w:val="-1"/>
        </w:rPr>
        <w:t>numbers</w:t>
      </w:r>
      <w:r w:rsidR="00BA7A79">
        <w:rPr>
          <w:spacing w:val="-5"/>
        </w:rPr>
        <w:t xml:space="preserve"> </w:t>
      </w:r>
      <w:r w:rsidR="00BA7A79">
        <w:t>to</w:t>
      </w:r>
      <w:r w:rsidR="00BA7A79">
        <w:rPr>
          <w:spacing w:val="-1"/>
        </w:rPr>
        <w:t xml:space="preserve"> the</w:t>
      </w:r>
      <w:r w:rsidR="00BA7A79">
        <w:rPr>
          <w:spacing w:val="1"/>
        </w:rPr>
        <w:t xml:space="preserve"> </w:t>
      </w:r>
      <w:r w:rsidR="00BA7A79">
        <w:rPr>
          <w:spacing w:val="-1"/>
        </w:rPr>
        <w:t>center</w:t>
      </w:r>
      <w:r w:rsidR="00BA7A79">
        <w:rPr>
          <w:spacing w:val="-2"/>
        </w:rPr>
        <w:t xml:space="preserve"> </w:t>
      </w:r>
      <w:r w:rsidR="00BA7A79">
        <w:rPr>
          <w:spacing w:val="-1"/>
        </w:rPr>
        <w:t>referee</w:t>
      </w:r>
      <w:r w:rsidR="00BA7A79">
        <w:rPr>
          <w:spacing w:val="59"/>
        </w:rPr>
        <w:t xml:space="preserve"> </w:t>
      </w:r>
      <w:r w:rsidR="00BA7A79">
        <w:rPr>
          <w:spacing w:val="-1"/>
        </w:rPr>
        <w:t>and meet</w:t>
      </w:r>
      <w:r w:rsidR="00BA7A79">
        <w:rPr>
          <w:spacing w:val="1"/>
        </w:rPr>
        <w:t xml:space="preserve"> </w:t>
      </w:r>
      <w:r w:rsidR="00BA7A79">
        <w:rPr>
          <w:spacing w:val="-2"/>
        </w:rPr>
        <w:t xml:space="preserve">the </w:t>
      </w:r>
      <w:r w:rsidR="00BA7A79">
        <w:rPr>
          <w:spacing w:val="-1"/>
        </w:rPr>
        <w:t>opposing captain.</w:t>
      </w:r>
    </w:p>
    <w:p w14:paraId="534A939B" w14:textId="6411EAA2" w:rsidR="006A2ACC" w:rsidRDefault="006A2ACC">
      <w:pPr>
        <w:pStyle w:val="BodyText"/>
        <w:spacing w:before="19" w:line="259" w:lineRule="auto"/>
        <w:ind w:left="118" w:right="147"/>
        <w:jc w:val="both"/>
      </w:pPr>
    </w:p>
    <w:p w14:paraId="6F0D742D" w14:textId="77777777" w:rsidR="006A2ACC" w:rsidRDefault="006A2ACC">
      <w:pPr>
        <w:rPr>
          <w:rFonts w:ascii="Calibri" w:eastAsia="Calibri" w:hAnsi="Calibri" w:cs="Calibri"/>
        </w:rPr>
      </w:pPr>
    </w:p>
    <w:p w14:paraId="722EDE80" w14:textId="77777777" w:rsidR="006A2ACC" w:rsidRDefault="006A2ACC">
      <w:pPr>
        <w:rPr>
          <w:rFonts w:ascii="Calibri" w:eastAsia="Calibri" w:hAnsi="Calibri" w:cs="Calibri"/>
        </w:rPr>
      </w:pPr>
    </w:p>
    <w:p w14:paraId="0B1AD3F5" w14:textId="77777777" w:rsidR="006A2ACC" w:rsidRDefault="006A2ACC">
      <w:pPr>
        <w:rPr>
          <w:rFonts w:ascii="Calibri" w:eastAsia="Calibri" w:hAnsi="Calibri" w:cs="Calibri"/>
        </w:rPr>
      </w:pPr>
    </w:p>
    <w:p w14:paraId="1F42106F" w14:textId="77777777" w:rsidR="006A2ACC" w:rsidRDefault="006A2ACC">
      <w:pPr>
        <w:spacing w:before="11"/>
        <w:rPr>
          <w:rFonts w:ascii="Calibri" w:eastAsia="Calibri" w:hAnsi="Calibri" w:cs="Calibri"/>
          <w:sz w:val="17"/>
          <w:szCs w:val="17"/>
        </w:rPr>
      </w:pPr>
    </w:p>
    <w:p w14:paraId="447D2F2B" w14:textId="77777777" w:rsidR="006A2ACC" w:rsidRDefault="0040578C">
      <w:pPr>
        <w:ind w:left="17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4472C4"/>
          <w:spacing w:val="-1"/>
          <w:sz w:val="20"/>
        </w:rPr>
        <w:t>pg.</w:t>
      </w:r>
      <w:r>
        <w:rPr>
          <w:rFonts w:ascii="Calibri"/>
          <w:color w:val="4472C4"/>
          <w:spacing w:val="-4"/>
          <w:sz w:val="20"/>
        </w:rPr>
        <w:t xml:space="preserve"> </w:t>
      </w:r>
      <w:r>
        <w:rPr>
          <w:rFonts w:ascii="Calibri"/>
          <w:color w:val="4472C4"/>
          <w:sz w:val="20"/>
        </w:rPr>
        <w:t>1</w:t>
      </w:r>
    </w:p>
    <w:p w14:paraId="11874AFB" w14:textId="77777777" w:rsidR="006A2ACC" w:rsidRDefault="006A2ACC">
      <w:pPr>
        <w:rPr>
          <w:rFonts w:ascii="Calibri" w:eastAsia="Calibri" w:hAnsi="Calibri" w:cs="Calibri"/>
          <w:sz w:val="20"/>
          <w:szCs w:val="20"/>
        </w:rPr>
        <w:sectPr w:rsidR="006A2ACC">
          <w:type w:val="continuous"/>
          <w:pgSz w:w="12240" w:h="15840"/>
          <w:pgMar w:top="700" w:right="1340" w:bottom="280" w:left="1320" w:header="720" w:footer="720" w:gutter="0"/>
          <w:pgBorders w:offsetFrom="page">
            <w:top w:val="single" w:sz="12" w:space="19" w:color="767171"/>
            <w:left w:val="single" w:sz="12" w:space="15" w:color="767171"/>
            <w:bottom w:val="single" w:sz="12" w:space="21" w:color="767171"/>
            <w:right w:val="single" w:sz="12" w:space="17" w:color="767171"/>
          </w:pgBorders>
          <w:cols w:space="720"/>
        </w:sectPr>
      </w:pPr>
    </w:p>
    <w:p w14:paraId="0E54482B" w14:textId="77777777" w:rsidR="006A2ACC" w:rsidRDefault="006A2ACC">
      <w:pPr>
        <w:spacing w:before="7"/>
        <w:rPr>
          <w:rFonts w:ascii="Calibri" w:eastAsia="Calibri" w:hAnsi="Calibri" w:cs="Calibri"/>
          <w:sz w:val="6"/>
          <w:szCs w:val="6"/>
        </w:rPr>
      </w:pPr>
    </w:p>
    <w:p w14:paraId="526149F3" w14:textId="77777777" w:rsidR="006A2ACC" w:rsidRDefault="0040578C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AF76307" wp14:editId="3F9EC69B">
                <wp:extent cx="5934075" cy="409575"/>
                <wp:effectExtent l="0" t="0" r="0" b="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095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66C2A" w14:textId="77777777" w:rsidR="006A2ACC" w:rsidRDefault="00AA392A">
                            <w:pPr>
                              <w:spacing w:before="80"/>
                              <w:ind w:left="1896"/>
                              <w:rPr>
                                <w:rFonts w:ascii="Calibri" w:eastAsia="Calibri" w:hAnsi="Calibri"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>202</w:t>
                            </w:r>
                            <w:r w:rsidR="00B94BC9"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>3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 xml:space="preserve"> CAROLINAS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1"/>
                                <w:sz w:val="40"/>
                              </w:rPr>
                              <w:t xml:space="preserve"> 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>CUP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z w:val="40"/>
                              </w:rPr>
                              <w:t>8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z w:val="40"/>
                              </w:rPr>
                              <w:t>V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z w:val="40"/>
                              </w:rPr>
                              <w:t>8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>RULES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F76307" id="Text Box 5" o:spid="_x0000_s1027" type="#_x0000_t202" style="width:467.2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" fillcolor="#4472c4" stroked="f">
                <v:textbox inset="0,0,0,0">
                  <w:txbxContent>
                    <w:p w14:paraId="34266C2A" w14:textId="77777777" w:rsidR="006A2ACC" w:rsidRDefault="00AA392A">
                      <w:pPr>
                        <w:spacing w:before="80"/>
                        <w:ind w:left="1896"/>
                        <w:rPr>
                          <w:rFonts w:ascii="Calibri" w:eastAsia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>202</w:t>
                      </w:r>
                      <w:r w:rsidR="00B94BC9"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>3</w:t>
                      </w:r>
                      <w:r w:rsidR="0040578C"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 xml:space="preserve"> CAROLINAS</w:t>
                      </w:r>
                      <w:r w:rsidR="0040578C">
                        <w:rPr>
                          <w:rFonts w:ascii="Calibri"/>
                          <w:color w:val="FFFFFF"/>
                          <w:spacing w:val="1"/>
                          <w:sz w:val="40"/>
                        </w:rPr>
                        <w:t xml:space="preserve"> </w:t>
                      </w:r>
                      <w:r w:rsidR="0040578C"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>CUP</w:t>
                      </w:r>
                      <w:r w:rsidR="0040578C">
                        <w:rPr>
                          <w:rFonts w:ascii="Calibri"/>
                          <w:color w:val="FFFFFF"/>
                          <w:spacing w:val="-3"/>
                          <w:sz w:val="40"/>
                        </w:rPr>
                        <w:t xml:space="preserve"> </w:t>
                      </w:r>
                      <w:r w:rsidR="0040578C">
                        <w:rPr>
                          <w:rFonts w:ascii="Calibri"/>
                          <w:color w:val="FFFFFF"/>
                          <w:sz w:val="40"/>
                        </w:rPr>
                        <w:t>8</w:t>
                      </w:r>
                      <w:r w:rsidR="0040578C"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 xml:space="preserve"> </w:t>
                      </w:r>
                      <w:r w:rsidR="0040578C">
                        <w:rPr>
                          <w:rFonts w:ascii="Calibri"/>
                          <w:color w:val="FFFFFF"/>
                          <w:sz w:val="40"/>
                        </w:rPr>
                        <w:t>V</w:t>
                      </w:r>
                      <w:r w:rsidR="0040578C"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 xml:space="preserve"> </w:t>
                      </w:r>
                      <w:r w:rsidR="0040578C">
                        <w:rPr>
                          <w:rFonts w:ascii="Calibri"/>
                          <w:color w:val="FFFFFF"/>
                          <w:sz w:val="40"/>
                        </w:rPr>
                        <w:t>8</w:t>
                      </w:r>
                      <w:r w:rsidR="0040578C">
                        <w:rPr>
                          <w:rFonts w:ascii="Calibri"/>
                          <w:color w:val="FFFFFF"/>
                          <w:spacing w:val="-2"/>
                          <w:sz w:val="40"/>
                        </w:rPr>
                        <w:t xml:space="preserve"> </w:t>
                      </w:r>
                      <w:r w:rsidR="0040578C"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>RULES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45D070" w14:textId="77777777" w:rsidR="00D909B6" w:rsidRDefault="00D909B6">
      <w:pPr>
        <w:pStyle w:val="BodyText"/>
        <w:spacing w:before="12" w:line="259" w:lineRule="auto"/>
        <w:ind w:right="214"/>
        <w:rPr>
          <w:ins w:id="0" w:author="NCASA" w:date="2023-04-05T18:58:00Z"/>
          <w:spacing w:val="-1"/>
        </w:rPr>
      </w:pPr>
    </w:p>
    <w:p w14:paraId="453F2B18" w14:textId="77777777" w:rsidR="006A2ACC" w:rsidRDefault="0040578C">
      <w:pPr>
        <w:pStyle w:val="BodyText"/>
        <w:spacing w:before="158" w:line="259" w:lineRule="auto"/>
        <w:ind w:right="214"/>
      </w:pPr>
      <w:r>
        <w:rPr>
          <w:spacing w:val="-1"/>
        </w:rPr>
        <w:t>In an orderly</w:t>
      </w:r>
      <w:r>
        <w:rPr>
          <w:spacing w:val="1"/>
        </w:rPr>
        <w:t xml:space="preserve"> </w:t>
      </w:r>
      <w:r>
        <w:rPr>
          <w:spacing w:val="-1"/>
        </w:rPr>
        <w:t>fashion,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players</w:t>
      </w:r>
      <w:r w:rsidR="006D7241">
        <w:rPr>
          <w:spacing w:val="-1"/>
        </w:rPr>
        <w:t xml:space="preserve"> line up so the referee can check players from the roster</w:t>
      </w:r>
      <w:r>
        <w:rPr>
          <w:spacing w:val="-1"/>
        </w:rPr>
        <w:t>,</w:t>
      </w:r>
      <w:r>
        <w:rPr>
          <w:spacing w:val="53"/>
        </w:rPr>
        <w:t xml:space="preserve"> </w:t>
      </w:r>
      <w:r>
        <w:rPr>
          <w:spacing w:val="-1"/>
        </w:rPr>
        <w:t>jersey</w:t>
      </w:r>
      <w:r>
        <w:rPr>
          <w:spacing w:val="1"/>
        </w:rPr>
        <w:t xml:space="preserve"> </w:t>
      </w:r>
      <w:r>
        <w:rPr>
          <w:spacing w:val="-1"/>
        </w:rPr>
        <w:t>number,</w:t>
      </w:r>
      <w:r>
        <w:t xml:space="preserve"> </w:t>
      </w:r>
      <w:r>
        <w:rPr>
          <w:spacing w:val="-1"/>
        </w:rPr>
        <w:t>and equipment</w:t>
      </w:r>
      <w:r>
        <w:rPr>
          <w:spacing w:val="-2"/>
        </w:rPr>
        <w:t xml:space="preserve"> </w:t>
      </w:r>
      <w:r>
        <w:rPr>
          <w:spacing w:val="-1"/>
        </w:rPr>
        <w:t>check.</w:t>
      </w:r>
      <w:r>
        <w:t xml:space="preserve"> </w:t>
      </w:r>
      <w:r>
        <w:rPr>
          <w:spacing w:val="-1"/>
        </w:rPr>
        <w:t>Coaches,</w:t>
      </w:r>
      <w:r>
        <w:rPr>
          <w:spacing w:val="-2"/>
        </w:rPr>
        <w:t xml:space="preserve"> </w:t>
      </w:r>
      <w:r>
        <w:rPr>
          <w:spacing w:val="-1"/>
        </w:rPr>
        <w:t>players,</w:t>
      </w:r>
      <w:r>
        <w:t xml:space="preserve"> </w:t>
      </w:r>
      <w:r>
        <w:rPr>
          <w:spacing w:val="-1"/>
        </w:rPr>
        <w:t>and spectators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remain between the</w:t>
      </w:r>
      <w:r>
        <w:rPr>
          <w:spacing w:val="53"/>
        </w:rPr>
        <w:t xml:space="preserve"> </w:t>
      </w:r>
      <w:r>
        <w:rPr>
          <w:spacing w:val="-1"/>
        </w:rPr>
        <w:t>penalty</w:t>
      </w:r>
      <w:r>
        <w:rPr>
          <w:spacing w:val="1"/>
        </w:rP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5</w:t>
      </w:r>
      <w:r>
        <w:rPr>
          <w:spacing w:val="-1"/>
        </w:rPr>
        <w:t xml:space="preserve"> yards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touchline.</w:t>
      </w:r>
      <w: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behind the</w:t>
      </w:r>
      <w:r>
        <w:rPr>
          <w:spacing w:val="-2"/>
        </w:rPr>
        <w:t xml:space="preserve"> </w:t>
      </w:r>
      <w:r>
        <w:rPr>
          <w:spacing w:val="-1"/>
        </w:rPr>
        <w:t>goal</w:t>
      </w:r>
      <w:r>
        <w:t xml:space="preserve"> </w:t>
      </w:r>
      <w:r>
        <w:rPr>
          <w:spacing w:val="-1"/>
        </w:rPr>
        <w:t>lines</w:t>
      </w:r>
      <w:r>
        <w:t xml:space="preserve"> </w:t>
      </w:r>
      <w:r>
        <w:rPr>
          <w:spacing w:val="-1"/>
        </w:rPr>
        <w:t>and goals.</w:t>
      </w:r>
    </w:p>
    <w:p w14:paraId="23651CA6" w14:textId="77777777" w:rsidR="006A2ACC" w:rsidRDefault="0040578C">
      <w:pPr>
        <w:pStyle w:val="BodyText"/>
        <w:spacing w:before="0" w:line="259" w:lineRule="auto"/>
        <w:ind w:right="214"/>
      </w:pPr>
      <w:r>
        <w:rPr>
          <w:spacing w:val="-1"/>
        </w:rPr>
        <w:t>Team’s</w:t>
      </w:r>
      <w:r>
        <w:t xml:space="preserve"> </w:t>
      </w:r>
      <w:r>
        <w:rPr>
          <w:spacing w:val="-1"/>
        </w:rPr>
        <w:t>benches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occupy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side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field.</w:t>
      </w:r>
      <w:r w:rsidR="00F412F8"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spectators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opposite</w:t>
      </w:r>
      <w:r>
        <w:rPr>
          <w:spacing w:val="1"/>
        </w:rPr>
        <w:t xml:space="preserve"> </w:t>
      </w:r>
      <w:r>
        <w:rPr>
          <w:spacing w:val="-1"/>
        </w:rPr>
        <w:t>side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field.</w:t>
      </w:r>
      <w:r>
        <w:t xml:space="preserve"> </w:t>
      </w:r>
      <w:r w:rsidR="00F412F8">
        <w:t xml:space="preserve"> </w:t>
      </w:r>
      <w:r>
        <w:rPr>
          <w:spacing w:val="-1"/>
        </w:rPr>
        <w:t>Coaching is</w:t>
      </w:r>
      <w:r>
        <w:rPr>
          <w:spacing w:val="-2"/>
        </w:rPr>
        <w:t xml:space="preserve"> </w:t>
      </w:r>
      <w:r>
        <w:rPr>
          <w:spacing w:val="-1"/>
        </w:rPr>
        <w:t>restricted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bench’s</w:t>
      </w:r>
      <w:r>
        <w:t xml:space="preserve"> </w:t>
      </w:r>
      <w:r>
        <w:rPr>
          <w:spacing w:val="-1"/>
        </w:rPr>
        <w:t>half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rPr>
          <w:spacing w:val="-1"/>
        </w:rPr>
        <w:t>field.</w:t>
      </w:r>
    </w:p>
    <w:p w14:paraId="7908D97A" w14:textId="77777777" w:rsidR="006A2ACC" w:rsidRDefault="006A2ACC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638C20F8" w14:textId="77777777" w:rsidR="006A2ACC" w:rsidRDefault="0040578C">
      <w:pPr>
        <w:pStyle w:val="Heading1"/>
        <w:ind w:left="100"/>
        <w:rPr>
          <w:b w:val="0"/>
          <w:bCs w:val="0"/>
        </w:rPr>
      </w:pPr>
      <w:r>
        <w:rPr>
          <w:spacing w:val="-1"/>
        </w:rPr>
        <w:t>Divisions</w:t>
      </w:r>
      <w:r>
        <w:rPr>
          <w:spacing w:val="-2"/>
        </w:rPr>
        <w:t xml:space="preserve"> </w:t>
      </w:r>
      <w:r>
        <w:rPr>
          <w:spacing w:val="-1"/>
        </w:rPr>
        <w:t>Groupings</w:t>
      </w:r>
    </w:p>
    <w:p w14:paraId="11D9A97B" w14:textId="77777777" w:rsidR="006A2ACC" w:rsidRDefault="0040578C">
      <w:pPr>
        <w:pStyle w:val="BodyText"/>
        <w:spacing w:before="19" w:line="259" w:lineRule="auto"/>
        <w:ind w:right="320"/>
        <w:jc w:val="both"/>
      </w:pP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determined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tournament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entries</w:t>
      </w:r>
      <w:r>
        <w:t xml:space="preserve"> </w:t>
      </w:r>
      <w:r>
        <w:rPr>
          <w:spacing w:val="-1"/>
        </w:rPr>
        <w:t>received,</w:t>
      </w:r>
      <w:r>
        <w:t xml:space="preserve"> </w:t>
      </w:r>
      <w:r>
        <w:rPr>
          <w:spacing w:val="-1"/>
        </w:rPr>
        <w:t>previous</w:t>
      </w:r>
      <w:r>
        <w:rPr>
          <w:spacing w:val="59"/>
        </w:rPr>
        <w:t xml:space="preserve"> </w:t>
      </w:r>
      <w:r>
        <w:rPr>
          <w:spacing w:val="-1"/>
        </w:rPr>
        <w:t>Cup results,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geographical</w:t>
      </w:r>
      <w:r>
        <w:t xml:space="preserve"> </w:t>
      </w:r>
      <w:r>
        <w:rPr>
          <w:spacing w:val="-1"/>
        </w:rPr>
        <w:t>distribution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teams,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timeliness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rPr>
          <w:spacing w:val="-1"/>
        </w:rPr>
        <w:t>received,</w:t>
      </w:r>
      <w:r>
        <w:rPr>
          <w:spacing w:val="-2"/>
        </w:rPr>
        <w:t xml:space="preserve"> </w:t>
      </w:r>
      <w:r>
        <w:rPr>
          <w:spacing w:val="-1"/>
        </w:rPr>
        <w:t>and league</w:t>
      </w:r>
      <w:r>
        <w:rPr>
          <w:spacing w:val="67"/>
        </w:rPr>
        <w:t xml:space="preserve"> </w:t>
      </w:r>
      <w:r>
        <w:rPr>
          <w:spacing w:val="-1"/>
        </w:rPr>
        <w:t>results,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priorities.</w:t>
      </w:r>
    </w:p>
    <w:p w14:paraId="66478FED" w14:textId="77777777" w:rsidR="006A2ACC" w:rsidRDefault="006A2ACC">
      <w:pPr>
        <w:spacing w:before="7"/>
        <w:rPr>
          <w:rFonts w:ascii="Calibri" w:eastAsia="Calibri" w:hAnsi="Calibri" w:cs="Calibri"/>
          <w:sz w:val="23"/>
          <w:szCs w:val="23"/>
        </w:rPr>
      </w:pPr>
    </w:p>
    <w:p w14:paraId="6269526F" w14:textId="77777777" w:rsidR="006A2ACC" w:rsidRDefault="0040578C">
      <w:pPr>
        <w:pStyle w:val="Heading1"/>
        <w:ind w:left="100"/>
        <w:rPr>
          <w:b w:val="0"/>
          <w:bCs w:val="0"/>
        </w:rPr>
      </w:pPr>
      <w:r>
        <w:rPr>
          <w:spacing w:val="-1"/>
        </w:rPr>
        <w:t>Substitutions</w:t>
      </w:r>
    </w:p>
    <w:p w14:paraId="7D8C5645" w14:textId="77777777" w:rsidR="0040578C" w:rsidRPr="00D909B6" w:rsidRDefault="0040578C" w:rsidP="00D909B6">
      <w:pPr>
        <w:pStyle w:val="Default"/>
        <w:ind w:left="90"/>
        <w:rPr>
          <w:rFonts w:asciiTheme="minorHAnsi" w:hAnsiTheme="minorHAnsi" w:cstheme="minorHAnsi"/>
          <w:sz w:val="22"/>
          <w:szCs w:val="22"/>
          <w:rPrChange w:id="1" w:author="NCASA" w:date="2023-04-05T18:58:00Z">
            <w:rPr>
              <w:sz w:val="23"/>
              <w:szCs w:val="23"/>
            </w:rPr>
          </w:rPrChange>
        </w:rPr>
        <w:pPrChange w:id="2" w:author="NCASA" w:date="2023-04-05T18:58:00Z">
          <w:pPr>
            <w:pStyle w:val="Default"/>
          </w:pPr>
        </w:pPrChange>
      </w:pPr>
      <w:r w:rsidRPr="00D909B6">
        <w:rPr>
          <w:rFonts w:asciiTheme="minorHAnsi" w:hAnsiTheme="minorHAnsi" w:cstheme="minorHAnsi"/>
          <w:sz w:val="22"/>
          <w:szCs w:val="22"/>
          <w:rPrChange w:id="3" w:author="NCASA" w:date="2023-04-05T18:58:00Z">
            <w:rPr>
              <w:sz w:val="23"/>
              <w:szCs w:val="23"/>
            </w:rPr>
          </w:rPrChange>
        </w:rPr>
        <w:t xml:space="preserve">Unlimited substitutions in each game. Same player may return to the field if they have been substituted. A team may substitute a player at the following times: </w:t>
      </w:r>
    </w:p>
    <w:p w14:paraId="0BD68F21" w14:textId="5938A075" w:rsidR="0040578C" w:rsidRPr="00D909B6" w:rsidRDefault="0040578C" w:rsidP="00D909B6">
      <w:pPr>
        <w:pStyle w:val="Default"/>
        <w:ind w:firstLine="90"/>
        <w:rPr>
          <w:rFonts w:asciiTheme="minorHAnsi" w:hAnsiTheme="minorHAnsi" w:cstheme="minorHAnsi"/>
          <w:sz w:val="22"/>
          <w:szCs w:val="22"/>
          <w:rPrChange w:id="4" w:author="NCASA" w:date="2023-04-05T18:58:00Z">
            <w:rPr>
              <w:sz w:val="23"/>
              <w:szCs w:val="23"/>
            </w:rPr>
          </w:rPrChange>
        </w:rPr>
        <w:pPrChange w:id="5" w:author="NCASA" w:date="2023-04-05T18:58:00Z">
          <w:pPr>
            <w:pStyle w:val="Default"/>
          </w:pPr>
        </w:pPrChange>
      </w:pPr>
      <w:r w:rsidRPr="00D909B6">
        <w:rPr>
          <w:rFonts w:asciiTheme="minorHAnsi" w:hAnsiTheme="minorHAnsi" w:cstheme="minorHAnsi"/>
          <w:sz w:val="22"/>
          <w:szCs w:val="22"/>
          <w:rPrChange w:id="6" w:author="NCASA" w:date="2023-04-05T18:58:00Z">
            <w:rPr>
              <w:sz w:val="23"/>
              <w:szCs w:val="23"/>
            </w:rPr>
          </w:rPrChange>
        </w:rPr>
        <w:t xml:space="preserve">- During a goal kick or at re-start after a goal by either </w:t>
      </w:r>
      <w:proofErr w:type="gramStart"/>
      <w:r w:rsidR="00D909B6" w:rsidRPr="00D909B6">
        <w:rPr>
          <w:rFonts w:asciiTheme="minorHAnsi" w:hAnsiTheme="minorHAnsi" w:cstheme="minorHAnsi"/>
          <w:sz w:val="22"/>
          <w:szCs w:val="22"/>
        </w:rPr>
        <w:t>team</w:t>
      </w:r>
      <w:r w:rsidR="00D909B6"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14:paraId="413D946B" w14:textId="77777777" w:rsidR="0040578C" w:rsidRPr="00D909B6" w:rsidRDefault="0040578C" w:rsidP="00D909B6">
      <w:pPr>
        <w:pStyle w:val="Default"/>
        <w:ind w:firstLine="90"/>
        <w:rPr>
          <w:rFonts w:asciiTheme="minorHAnsi" w:hAnsiTheme="minorHAnsi" w:cstheme="minorHAnsi"/>
          <w:sz w:val="22"/>
          <w:szCs w:val="22"/>
          <w:rPrChange w:id="7" w:author="NCASA" w:date="2023-04-05T18:58:00Z">
            <w:rPr>
              <w:sz w:val="23"/>
              <w:szCs w:val="23"/>
            </w:rPr>
          </w:rPrChange>
        </w:rPr>
        <w:pPrChange w:id="8" w:author="NCASA" w:date="2023-04-05T18:58:00Z">
          <w:pPr>
            <w:pStyle w:val="Default"/>
          </w:pPr>
        </w:pPrChange>
      </w:pPr>
      <w:r w:rsidRPr="00D909B6">
        <w:rPr>
          <w:rFonts w:asciiTheme="minorHAnsi" w:hAnsiTheme="minorHAnsi" w:cstheme="minorHAnsi"/>
          <w:sz w:val="22"/>
          <w:szCs w:val="22"/>
          <w:rPrChange w:id="9" w:author="NCASA" w:date="2023-04-05T18:58:00Z">
            <w:rPr>
              <w:sz w:val="23"/>
              <w:szCs w:val="23"/>
            </w:rPr>
          </w:rPrChange>
        </w:rPr>
        <w:t xml:space="preserve">- At half </w:t>
      </w:r>
      <w:proofErr w:type="gramStart"/>
      <w:r w:rsidRPr="00D909B6">
        <w:rPr>
          <w:rFonts w:asciiTheme="minorHAnsi" w:hAnsiTheme="minorHAnsi" w:cstheme="minorHAnsi"/>
          <w:sz w:val="22"/>
          <w:szCs w:val="22"/>
          <w:rPrChange w:id="10" w:author="NCASA" w:date="2023-04-05T18:58:00Z">
            <w:rPr>
              <w:sz w:val="23"/>
              <w:szCs w:val="23"/>
            </w:rPr>
          </w:rPrChange>
        </w:rPr>
        <w:t>time;</w:t>
      </w:r>
      <w:proofErr w:type="gramEnd"/>
      <w:r w:rsidRPr="00D909B6">
        <w:rPr>
          <w:rFonts w:asciiTheme="minorHAnsi" w:hAnsiTheme="minorHAnsi" w:cstheme="minorHAnsi"/>
          <w:sz w:val="22"/>
          <w:szCs w:val="22"/>
          <w:rPrChange w:id="11" w:author="NCASA" w:date="2023-04-05T18:58:00Z">
            <w:rPr>
              <w:sz w:val="23"/>
              <w:szCs w:val="23"/>
            </w:rPr>
          </w:rPrChange>
        </w:rPr>
        <w:t xml:space="preserve"> </w:t>
      </w:r>
    </w:p>
    <w:p w14:paraId="7273A5E2" w14:textId="77777777" w:rsidR="0040578C" w:rsidRPr="00D909B6" w:rsidRDefault="0040578C" w:rsidP="00D909B6">
      <w:pPr>
        <w:pStyle w:val="Default"/>
        <w:ind w:firstLine="90"/>
        <w:rPr>
          <w:rFonts w:asciiTheme="minorHAnsi" w:hAnsiTheme="minorHAnsi" w:cstheme="minorHAnsi"/>
          <w:sz w:val="22"/>
          <w:szCs w:val="22"/>
          <w:rPrChange w:id="12" w:author="NCASA" w:date="2023-04-05T18:58:00Z">
            <w:rPr>
              <w:sz w:val="23"/>
              <w:szCs w:val="23"/>
            </w:rPr>
          </w:rPrChange>
        </w:rPr>
        <w:pPrChange w:id="13" w:author="NCASA" w:date="2023-04-05T18:58:00Z">
          <w:pPr>
            <w:pStyle w:val="Default"/>
          </w:pPr>
        </w:pPrChange>
      </w:pPr>
      <w:r w:rsidRPr="00D909B6">
        <w:rPr>
          <w:rFonts w:asciiTheme="minorHAnsi" w:hAnsiTheme="minorHAnsi" w:cstheme="minorHAnsi"/>
          <w:sz w:val="22"/>
          <w:szCs w:val="22"/>
          <w:rPrChange w:id="14" w:author="NCASA" w:date="2023-04-05T18:58:00Z">
            <w:rPr>
              <w:sz w:val="23"/>
              <w:szCs w:val="23"/>
            </w:rPr>
          </w:rPrChange>
        </w:rPr>
        <w:t>- During a throw-in (only the team in possession of the ball may make a substitution during a throw-in</w:t>
      </w:r>
      <w:proofErr w:type="gramStart"/>
      <w:r w:rsidRPr="00D909B6">
        <w:rPr>
          <w:rFonts w:asciiTheme="minorHAnsi" w:hAnsiTheme="minorHAnsi" w:cstheme="minorHAnsi"/>
          <w:sz w:val="22"/>
          <w:szCs w:val="22"/>
          <w:rPrChange w:id="15" w:author="NCASA" w:date="2023-04-05T18:58:00Z">
            <w:rPr>
              <w:sz w:val="23"/>
              <w:szCs w:val="23"/>
            </w:rPr>
          </w:rPrChange>
        </w:rPr>
        <w:t>);</w:t>
      </w:r>
      <w:proofErr w:type="gramEnd"/>
      <w:r w:rsidRPr="00D909B6">
        <w:rPr>
          <w:rFonts w:asciiTheme="minorHAnsi" w:hAnsiTheme="minorHAnsi" w:cstheme="minorHAnsi"/>
          <w:sz w:val="22"/>
          <w:szCs w:val="22"/>
          <w:rPrChange w:id="16" w:author="NCASA" w:date="2023-04-05T18:58:00Z">
            <w:rPr>
              <w:sz w:val="23"/>
              <w:szCs w:val="23"/>
            </w:rPr>
          </w:rPrChange>
        </w:rPr>
        <w:t xml:space="preserve"> </w:t>
      </w:r>
    </w:p>
    <w:p w14:paraId="59AFC736" w14:textId="77777777" w:rsidR="0040578C" w:rsidRPr="00D909B6" w:rsidRDefault="0040578C" w:rsidP="00D909B6">
      <w:pPr>
        <w:pStyle w:val="Default"/>
        <w:ind w:firstLine="90"/>
        <w:rPr>
          <w:rFonts w:asciiTheme="minorHAnsi" w:hAnsiTheme="minorHAnsi" w:cstheme="minorHAnsi"/>
          <w:sz w:val="22"/>
          <w:szCs w:val="22"/>
          <w:rPrChange w:id="17" w:author="NCASA" w:date="2023-04-05T18:58:00Z">
            <w:rPr>
              <w:sz w:val="23"/>
              <w:szCs w:val="23"/>
            </w:rPr>
          </w:rPrChange>
        </w:rPr>
        <w:pPrChange w:id="18" w:author="NCASA" w:date="2023-04-05T18:58:00Z">
          <w:pPr>
            <w:pStyle w:val="Default"/>
          </w:pPr>
        </w:pPrChange>
      </w:pPr>
      <w:r w:rsidRPr="00D909B6">
        <w:rPr>
          <w:rFonts w:asciiTheme="minorHAnsi" w:hAnsiTheme="minorHAnsi" w:cstheme="minorHAnsi"/>
          <w:sz w:val="22"/>
          <w:szCs w:val="22"/>
          <w:rPrChange w:id="19" w:author="NCASA" w:date="2023-04-05T18:58:00Z">
            <w:rPr>
              <w:sz w:val="23"/>
              <w:szCs w:val="23"/>
            </w:rPr>
          </w:rPrChange>
        </w:rPr>
        <w:t xml:space="preserve">- In the event of an injury. </w:t>
      </w:r>
    </w:p>
    <w:p w14:paraId="477A430D" w14:textId="77777777" w:rsidR="006A2ACC" w:rsidRDefault="006A2ACC">
      <w:pPr>
        <w:spacing w:before="5"/>
        <w:rPr>
          <w:rFonts w:ascii="Calibri" w:eastAsia="Calibri" w:hAnsi="Calibri" w:cs="Calibri"/>
          <w:sz w:val="25"/>
          <w:szCs w:val="25"/>
        </w:rPr>
      </w:pPr>
    </w:p>
    <w:p w14:paraId="386B1ACC" w14:textId="77777777" w:rsidR="006A2ACC" w:rsidRDefault="0040578C">
      <w:pPr>
        <w:pStyle w:val="Heading1"/>
        <w:ind w:left="100"/>
        <w:rPr>
          <w:b w:val="0"/>
          <w:bCs w:val="0"/>
        </w:rPr>
      </w:pPr>
      <w:r>
        <w:rPr>
          <w:spacing w:val="-1"/>
        </w:rPr>
        <w:t>Match Play</w:t>
      </w:r>
      <w:r>
        <w:rPr>
          <w:spacing w:val="1"/>
        </w:rPr>
        <w:t xml:space="preserve"> </w:t>
      </w:r>
      <w:r>
        <w:rPr>
          <w:spacing w:val="-1"/>
        </w:rPr>
        <w:t>Format</w:t>
      </w:r>
    </w:p>
    <w:p w14:paraId="7FEFCC1D" w14:textId="77777777" w:rsidR="006A2ACC" w:rsidRDefault="0040578C">
      <w:pPr>
        <w:pStyle w:val="BodyText"/>
        <w:spacing w:line="259" w:lineRule="auto"/>
        <w:ind w:right="2208"/>
      </w:pPr>
      <w:r>
        <w:rPr>
          <w:spacing w:val="-1"/>
        </w:rPr>
        <w:t>Each Team will</w:t>
      </w:r>
      <w:r>
        <w:t xml:space="preserve"> </w:t>
      </w:r>
      <w:r>
        <w:rPr>
          <w:spacing w:val="-2"/>
        </w:rPr>
        <w:t>play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teams</w:t>
      </w:r>
      <w:r>
        <w:rPr>
          <w:spacing w:val="-2"/>
        </w:rPr>
        <w:t xml:space="preserve"> </w:t>
      </w:r>
      <w:r>
        <w:rPr>
          <w:spacing w:val="-1"/>
        </w:rPr>
        <w:t>in their</w:t>
      </w:r>
      <w:r>
        <w:rPr>
          <w:spacing w:val="-2"/>
        </w:rPr>
        <w:t xml:space="preserve"> </w:t>
      </w:r>
      <w:r>
        <w:rPr>
          <w:spacing w:val="-1"/>
        </w:rPr>
        <w:t>designated group as</w:t>
      </w:r>
      <w:r>
        <w:t xml:space="preserve"> </w:t>
      </w:r>
      <w:r>
        <w:rPr>
          <w:spacing w:val="-1"/>
        </w:rPr>
        <w:t>scheduled.</w:t>
      </w:r>
      <w:r>
        <w:rPr>
          <w:spacing w:val="59"/>
        </w:rP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bracket</w:t>
      </w:r>
      <w:r>
        <w:rPr>
          <w:spacing w:val="1"/>
        </w:rPr>
        <w:t xml:space="preserve"> </w:t>
      </w:r>
      <w:r>
        <w:rPr>
          <w:spacing w:val="-1"/>
        </w:rPr>
        <w:t>standings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follows:</w:t>
      </w:r>
    </w:p>
    <w:p w14:paraId="2D7663BB" w14:textId="77777777" w:rsidR="006A2ACC" w:rsidRDefault="0040578C">
      <w:pPr>
        <w:pStyle w:val="BodyText"/>
        <w:spacing w:before="0" w:line="259" w:lineRule="auto"/>
        <w:ind w:right="7633"/>
      </w:pPr>
      <w:r>
        <w:t>3</w:t>
      </w:r>
      <w:r>
        <w:rPr>
          <w:spacing w:val="1"/>
        </w:rP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win</w:t>
      </w:r>
      <w:r>
        <w:rPr>
          <w:spacing w:val="27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tie</w:t>
      </w:r>
    </w:p>
    <w:p w14:paraId="31DCC5B1" w14:textId="77777777" w:rsidR="006A2ACC" w:rsidRDefault="0040578C">
      <w:pPr>
        <w:pStyle w:val="BodyText"/>
        <w:spacing w:before="0" w:line="259" w:lineRule="auto"/>
        <w:ind w:right="7633"/>
      </w:pPr>
      <w:r>
        <w:t>0</w:t>
      </w:r>
      <w:r>
        <w:rPr>
          <w:spacing w:val="1"/>
        </w:rP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loss.</w:t>
      </w:r>
      <w:r>
        <w:rPr>
          <w:spacing w:val="27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shutout</w:t>
      </w:r>
    </w:p>
    <w:p w14:paraId="7D98D916" w14:textId="77777777" w:rsidR="006A2ACC" w:rsidRDefault="006A2ACC">
      <w:pPr>
        <w:spacing w:before="7"/>
        <w:rPr>
          <w:rFonts w:ascii="Calibri" w:eastAsia="Calibri" w:hAnsi="Calibri" w:cs="Calibri"/>
          <w:sz w:val="23"/>
          <w:szCs w:val="23"/>
        </w:rPr>
      </w:pPr>
    </w:p>
    <w:p w14:paraId="6BCD0D43" w14:textId="77777777" w:rsidR="006A2ACC" w:rsidRDefault="0040578C">
      <w:pPr>
        <w:pStyle w:val="Heading1"/>
        <w:ind w:left="100"/>
        <w:rPr>
          <w:b w:val="0"/>
          <w:bCs w:val="0"/>
        </w:rPr>
      </w:pPr>
      <w:r>
        <w:t>Tie</w:t>
      </w:r>
      <w:r>
        <w:rPr>
          <w:spacing w:val="-3"/>
        </w:rPr>
        <w:t xml:space="preserve"> </w:t>
      </w:r>
      <w:r>
        <w:rPr>
          <w:spacing w:val="-1"/>
        </w:rPr>
        <w:t>Breakers</w:t>
      </w:r>
    </w:p>
    <w:p w14:paraId="3482AF50" w14:textId="77777777" w:rsidR="006A2ACC" w:rsidRDefault="0040578C">
      <w:pPr>
        <w:pStyle w:val="BodyText"/>
      </w:pPr>
      <w:r>
        <w:rPr>
          <w:spacing w:val="-1"/>
        </w:rPr>
        <w:t>Tiebreakers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applied</w:t>
      </w:r>
      <w:r>
        <w:rPr>
          <w:spacing w:val="-5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following sequence</w:t>
      </w:r>
      <w:r>
        <w:rPr>
          <w:spacing w:val="-2"/>
        </w:rPr>
        <w:t xml:space="preserve"> </w:t>
      </w:r>
      <w:r>
        <w:t xml:space="preserve">1, </w:t>
      </w:r>
      <w:r>
        <w:rPr>
          <w:spacing w:val="-1"/>
        </w:rPr>
        <w:t>2,</w:t>
      </w:r>
      <w:r>
        <w:t xml:space="preserve"> 3</w:t>
      </w:r>
      <w:r>
        <w:rPr>
          <w:spacing w:val="-1"/>
        </w:rPr>
        <w:t xml:space="preserve"> and </w:t>
      </w:r>
      <w:r>
        <w:t>4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ranking.</w:t>
      </w:r>
    </w:p>
    <w:p w14:paraId="148C602A" w14:textId="77777777" w:rsidR="006A2ACC" w:rsidRDefault="0040578C">
      <w:pPr>
        <w:pStyle w:val="BodyText"/>
        <w:numPr>
          <w:ilvl w:val="0"/>
          <w:numId w:val="2"/>
        </w:numPr>
        <w:tabs>
          <w:tab w:val="left" w:pos="821"/>
        </w:tabs>
        <w:ind w:hanging="720"/>
      </w:pPr>
      <w:r>
        <w:rPr>
          <w:spacing w:val="-1"/>
        </w:rPr>
        <w:t xml:space="preserve">Head </w:t>
      </w:r>
      <w:r>
        <w:t>to</w:t>
      </w:r>
      <w:r>
        <w:rPr>
          <w:spacing w:val="-1"/>
        </w:rPr>
        <w:t xml:space="preserve"> Head</w:t>
      </w:r>
    </w:p>
    <w:p w14:paraId="6851E566" w14:textId="77777777" w:rsidR="006A2ACC" w:rsidRDefault="0040578C">
      <w:pPr>
        <w:pStyle w:val="BodyText"/>
        <w:spacing w:before="19" w:line="259" w:lineRule="auto"/>
        <w:ind w:right="214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 xml:space="preserve">two </w:t>
      </w:r>
      <w:r w:rsidR="00F412F8">
        <w:t xml:space="preserve">teams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tied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same</w:t>
      </w:r>
      <w:r>
        <w:rPr>
          <w:spacing w:val="1"/>
        </w:rPr>
        <w:t xml:space="preserve"> </w:t>
      </w:r>
      <w:r>
        <w:rPr>
          <w:spacing w:val="-1"/>
        </w:rPr>
        <w:t>ranking,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tiebreaker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game</w:t>
      </w:r>
      <w:r>
        <w:rPr>
          <w:spacing w:val="59"/>
        </w:rPr>
        <w:t xml:space="preserve"> </w:t>
      </w:r>
      <w:r>
        <w:rPr>
          <w:spacing w:val="-1"/>
        </w:rPr>
        <w:t>previously</w:t>
      </w:r>
      <w:r>
        <w:rPr>
          <w:spacing w:val="1"/>
        </w:rPr>
        <w:t xml:space="preserve"> </w:t>
      </w:r>
      <w:r>
        <w:rPr>
          <w:spacing w:val="-1"/>
        </w:rPr>
        <w:t>played between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two; the</w:t>
      </w:r>
      <w:r>
        <w:rPr>
          <w:spacing w:val="-2"/>
        </w:rPr>
        <w:t xml:space="preserve"> </w:t>
      </w:r>
      <w:r>
        <w:rPr>
          <w:spacing w:val="-1"/>
        </w:rPr>
        <w:t>winner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ranked prior</w:t>
      </w:r>
      <w:r>
        <w:t xml:space="preserve"> </w:t>
      </w:r>
      <w:r>
        <w:rPr>
          <w:spacing w:val="-1"/>
        </w:rPr>
        <w:t>to the</w:t>
      </w:r>
      <w:r>
        <w:rPr>
          <w:spacing w:val="-2"/>
        </w:rPr>
        <w:t xml:space="preserve"> </w:t>
      </w:r>
      <w:r>
        <w:rPr>
          <w:spacing w:val="-1"/>
        </w:rPr>
        <w:t>other.</w:t>
      </w:r>
    </w:p>
    <w:p w14:paraId="28DA7876" w14:textId="77777777" w:rsidR="006A2ACC" w:rsidRDefault="0040578C">
      <w:pPr>
        <w:pStyle w:val="BodyText"/>
        <w:numPr>
          <w:ilvl w:val="0"/>
          <w:numId w:val="2"/>
        </w:numPr>
        <w:tabs>
          <w:tab w:val="left" w:pos="821"/>
        </w:tabs>
        <w:spacing w:before="0"/>
        <w:ind w:hanging="720"/>
      </w:pPr>
      <w:r>
        <w:rPr>
          <w:spacing w:val="-1"/>
        </w:rPr>
        <w:t>Greatest</w:t>
      </w:r>
      <w:r>
        <w:rPr>
          <w:spacing w:val="1"/>
        </w:rPr>
        <w:t xml:space="preserve"> </w:t>
      </w:r>
      <w:r>
        <w:rPr>
          <w:spacing w:val="-1"/>
        </w:rPr>
        <w:t>Goal</w:t>
      </w:r>
      <w:r>
        <w:rPr>
          <w:spacing w:val="-3"/>
        </w:rPr>
        <w:t xml:space="preserve"> </w:t>
      </w:r>
      <w:r>
        <w:rPr>
          <w:spacing w:val="-1"/>
        </w:rPr>
        <w:t>Differential</w:t>
      </w:r>
    </w:p>
    <w:p w14:paraId="604C0AC0" w14:textId="77777777" w:rsidR="006A2ACC" w:rsidRDefault="0040578C">
      <w:pPr>
        <w:pStyle w:val="BodyText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two teams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tied,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tiebreaker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team with greatest</w:t>
      </w:r>
      <w:r>
        <w:rPr>
          <w:spacing w:val="1"/>
        </w:rPr>
        <w:t xml:space="preserve"> </w:t>
      </w:r>
      <w:r>
        <w:rPr>
          <w:spacing w:val="-1"/>
        </w:rPr>
        <w:t>goal</w:t>
      </w:r>
      <w:r>
        <w:t xml:space="preserve"> </w:t>
      </w:r>
      <w:r>
        <w:rPr>
          <w:spacing w:val="-1"/>
        </w:rPr>
        <w:t>differential.</w:t>
      </w:r>
    </w:p>
    <w:p w14:paraId="60455751" w14:textId="77777777" w:rsidR="006A2ACC" w:rsidRDefault="0040578C">
      <w:pPr>
        <w:pStyle w:val="BodyText"/>
        <w:numPr>
          <w:ilvl w:val="0"/>
          <w:numId w:val="2"/>
        </w:numPr>
        <w:tabs>
          <w:tab w:val="left" w:pos="821"/>
        </w:tabs>
        <w:spacing w:before="19"/>
        <w:ind w:hanging="720"/>
      </w:pP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>Goals</w:t>
      </w:r>
      <w:r>
        <w:t xml:space="preserve"> </w:t>
      </w:r>
      <w:r>
        <w:rPr>
          <w:spacing w:val="-1"/>
        </w:rPr>
        <w:t>Allowed</w:t>
      </w:r>
    </w:p>
    <w:p w14:paraId="5F33AA05" w14:textId="77777777" w:rsidR="006A2ACC" w:rsidRDefault="0040578C">
      <w:pPr>
        <w:pStyle w:val="BodyText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two teams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tied,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tiebreaker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rPr>
          <w:spacing w:val="-1"/>
        </w:rPr>
        <w:t>goals</w:t>
      </w:r>
      <w:r>
        <w:t xml:space="preserve"> </w:t>
      </w:r>
      <w:r>
        <w:rPr>
          <w:spacing w:val="-1"/>
        </w:rPr>
        <w:t>allowed.</w:t>
      </w:r>
    </w:p>
    <w:p w14:paraId="5C0E7BB9" w14:textId="77777777" w:rsidR="006A2ACC" w:rsidRDefault="0040578C">
      <w:pPr>
        <w:pStyle w:val="BodyText"/>
        <w:numPr>
          <w:ilvl w:val="0"/>
          <w:numId w:val="2"/>
        </w:numPr>
        <w:tabs>
          <w:tab w:val="left" w:pos="821"/>
        </w:tabs>
        <w:ind w:hanging="720"/>
      </w:pPr>
      <w:r>
        <w:rPr>
          <w:spacing w:val="-1"/>
        </w:rPr>
        <w:t>Kicks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Mark</w:t>
      </w:r>
    </w:p>
    <w:p w14:paraId="32AD565A" w14:textId="77777777" w:rsidR="006A2ACC" w:rsidRDefault="0040578C">
      <w:pPr>
        <w:pStyle w:val="BodyText"/>
      </w:pPr>
      <w:r>
        <w:rPr>
          <w:spacing w:val="-1"/>
        </w:rPr>
        <w:t>Finally,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 xml:space="preserve">two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teams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still</w:t>
      </w:r>
      <w:r>
        <w:rPr>
          <w:spacing w:val="-3"/>
        </w:rPr>
        <w:t xml:space="preserve"> </w:t>
      </w:r>
      <w:r>
        <w:rPr>
          <w:spacing w:val="-1"/>
        </w:rPr>
        <w:t>tied,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tiebreaker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kicks</w:t>
      </w:r>
      <w:r>
        <w:rPr>
          <w:spacing w:val="-2"/>
        </w:rP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mark.</w:t>
      </w:r>
    </w:p>
    <w:p w14:paraId="3ED694FC" w14:textId="77777777" w:rsidR="006A2ACC" w:rsidRDefault="0040578C">
      <w:pPr>
        <w:spacing w:before="184"/>
        <w:ind w:left="150" w:hanging="51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i/>
          <w:sz w:val="16"/>
        </w:rPr>
        <w:t xml:space="preserve">A </w:t>
      </w:r>
      <w:r>
        <w:rPr>
          <w:rFonts w:ascii="Calibri"/>
          <w:i/>
          <w:spacing w:val="-1"/>
          <w:sz w:val="16"/>
        </w:rPr>
        <w:t>coin</w:t>
      </w:r>
      <w:r>
        <w:rPr>
          <w:rFonts w:ascii="Calibri"/>
          <w:i/>
          <w:spacing w:val="-2"/>
          <w:sz w:val="16"/>
        </w:rPr>
        <w:t xml:space="preserve"> </w:t>
      </w:r>
      <w:r>
        <w:rPr>
          <w:rFonts w:ascii="Calibri"/>
          <w:i/>
          <w:spacing w:val="-1"/>
          <w:sz w:val="16"/>
        </w:rPr>
        <w:t>flip</w:t>
      </w:r>
      <w:r>
        <w:rPr>
          <w:rFonts w:ascii="Calibri"/>
          <w:i/>
          <w:spacing w:val="1"/>
          <w:sz w:val="16"/>
        </w:rPr>
        <w:t xml:space="preserve"> </w:t>
      </w:r>
      <w:r>
        <w:rPr>
          <w:rFonts w:ascii="Calibri"/>
          <w:i/>
          <w:spacing w:val="-1"/>
          <w:sz w:val="16"/>
        </w:rPr>
        <w:t>or draw</w:t>
      </w:r>
      <w:r>
        <w:rPr>
          <w:rFonts w:ascii="Calibri"/>
          <w:i/>
          <w:sz w:val="16"/>
        </w:rPr>
        <w:t xml:space="preserve"> </w:t>
      </w:r>
      <w:r>
        <w:rPr>
          <w:rFonts w:ascii="Calibri"/>
          <w:i/>
          <w:spacing w:val="-1"/>
          <w:sz w:val="16"/>
        </w:rPr>
        <w:t>of</w:t>
      </w:r>
      <w:r>
        <w:rPr>
          <w:rFonts w:ascii="Calibri"/>
          <w:i/>
          <w:spacing w:val="1"/>
          <w:sz w:val="16"/>
        </w:rPr>
        <w:t xml:space="preserve"> </w:t>
      </w:r>
      <w:r>
        <w:rPr>
          <w:rFonts w:ascii="Calibri"/>
          <w:i/>
          <w:spacing w:val="-1"/>
          <w:sz w:val="16"/>
        </w:rPr>
        <w:t>lots may</w:t>
      </w:r>
      <w:r>
        <w:rPr>
          <w:rFonts w:ascii="Calibri"/>
          <w:i/>
          <w:spacing w:val="2"/>
          <w:sz w:val="16"/>
        </w:rPr>
        <w:t xml:space="preserve"> </w:t>
      </w:r>
      <w:r>
        <w:rPr>
          <w:rFonts w:ascii="Calibri"/>
          <w:i/>
          <w:spacing w:val="-1"/>
          <w:sz w:val="16"/>
        </w:rPr>
        <w:t>be used</w:t>
      </w:r>
      <w:r>
        <w:rPr>
          <w:rFonts w:ascii="Calibri"/>
          <w:i/>
          <w:spacing w:val="-2"/>
          <w:sz w:val="16"/>
        </w:rPr>
        <w:t xml:space="preserve"> </w:t>
      </w:r>
      <w:r>
        <w:rPr>
          <w:rFonts w:ascii="Calibri"/>
          <w:i/>
          <w:spacing w:val="-1"/>
          <w:sz w:val="16"/>
        </w:rPr>
        <w:t>in</w:t>
      </w:r>
      <w:r>
        <w:rPr>
          <w:rFonts w:ascii="Calibri"/>
          <w:i/>
          <w:spacing w:val="-2"/>
          <w:sz w:val="16"/>
        </w:rPr>
        <w:t xml:space="preserve"> </w:t>
      </w:r>
      <w:r>
        <w:rPr>
          <w:rFonts w:ascii="Calibri"/>
          <w:i/>
          <w:spacing w:val="-1"/>
          <w:sz w:val="16"/>
        </w:rPr>
        <w:t>certain</w:t>
      </w:r>
      <w:r>
        <w:rPr>
          <w:rFonts w:ascii="Calibri"/>
          <w:i/>
          <w:spacing w:val="-2"/>
          <w:sz w:val="16"/>
        </w:rPr>
        <w:t xml:space="preserve"> </w:t>
      </w:r>
      <w:r>
        <w:rPr>
          <w:rFonts w:ascii="Calibri"/>
          <w:i/>
          <w:spacing w:val="-1"/>
          <w:sz w:val="16"/>
        </w:rPr>
        <w:t>circumstances such</w:t>
      </w:r>
      <w:r>
        <w:rPr>
          <w:rFonts w:ascii="Calibri"/>
          <w:i/>
          <w:spacing w:val="-2"/>
          <w:sz w:val="16"/>
        </w:rPr>
        <w:t xml:space="preserve"> </w:t>
      </w:r>
      <w:r>
        <w:rPr>
          <w:rFonts w:ascii="Calibri"/>
          <w:i/>
          <w:spacing w:val="-1"/>
          <w:sz w:val="16"/>
        </w:rPr>
        <w:t>as Inclement</w:t>
      </w:r>
      <w:r>
        <w:rPr>
          <w:rFonts w:ascii="Calibri"/>
          <w:i/>
          <w:spacing w:val="-2"/>
          <w:sz w:val="16"/>
        </w:rPr>
        <w:t xml:space="preserve"> </w:t>
      </w:r>
      <w:r>
        <w:rPr>
          <w:rFonts w:ascii="Calibri"/>
          <w:i/>
          <w:spacing w:val="-1"/>
          <w:sz w:val="16"/>
        </w:rPr>
        <w:t>weather.</w:t>
      </w:r>
    </w:p>
    <w:p w14:paraId="491E5CAA" w14:textId="77777777" w:rsidR="006A2ACC" w:rsidRDefault="006A2ACC">
      <w:pPr>
        <w:rPr>
          <w:rFonts w:ascii="Calibri" w:eastAsia="Calibri" w:hAnsi="Calibri" w:cs="Calibri"/>
          <w:i/>
          <w:sz w:val="16"/>
          <w:szCs w:val="16"/>
        </w:rPr>
      </w:pPr>
    </w:p>
    <w:p w14:paraId="2CD5CCC9" w14:textId="77777777" w:rsidR="006A2ACC" w:rsidRDefault="006A2ACC">
      <w:pPr>
        <w:rPr>
          <w:rFonts w:ascii="Calibri" w:eastAsia="Calibri" w:hAnsi="Calibri" w:cs="Calibri"/>
          <w:i/>
          <w:sz w:val="16"/>
          <w:szCs w:val="16"/>
        </w:rPr>
      </w:pPr>
    </w:p>
    <w:p w14:paraId="211E0B7F" w14:textId="77777777" w:rsidR="006A2ACC" w:rsidRDefault="006A2ACC">
      <w:pPr>
        <w:rPr>
          <w:rFonts w:ascii="Calibri" w:eastAsia="Calibri" w:hAnsi="Calibri" w:cs="Calibri"/>
          <w:i/>
          <w:sz w:val="16"/>
          <w:szCs w:val="16"/>
        </w:rPr>
      </w:pPr>
    </w:p>
    <w:p w14:paraId="18ABBDC3" w14:textId="77777777" w:rsidR="006A2ACC" w:rsidRDefault="006A2ACC">
      <w:pPr>
        <w:rPr>
          <w:rFonts w:ascii="Calibri" w:eastAsia="Calibri" w:hAnsi="Calibri" w:cs="Calibri"/>
          <w:i/>
          <w:sz w:val="16"/>
          <w:szCs w:val="16"/>
        </w:rPr>
      </w:pPr>
    </w:p>
    <w:p w14:paraId="0F9BA547" w14:textId="4583529F" w:rsidR="006A2ACC" w:rsidRDefault="006A2ACC">
      <w:pPr>
        <w:rPr>
          <w:rFonts w:ascii="Calibri" w:eastAsia="Calibri" w:hAnsi="Calibri" w:cs="Calibri"/>
          <w:i/>
          <w:sz w:val="16"/>
          <w:szCs w:val="16"/>
        </w:rPr>
      </w:pPr>
    </w:p>
    <w:p w14:paraId="5A057ECB" w14:textId="7BF078EA" w:rsidR="00BA7A79" w:rsidRDefault="00BA7A79">
      <w:pPr>
        <w:rPr>
          <w:rFonts w:ascii="Calibri" w:eastAsia="Calibri" w:hAnsi="Calibri" w:cs="Calibri"/>
          <w:i/>
          <w:sz w:val="16"/>
          <w:szCs w:val="16"/>
        </w:rPr>
      </w:pPr>
    </w:p>
    <w:p w14:paraId="535B9654" w14:textId="44532259" w:rsidR="00BA7A79" w:rsidRDefault="00BA7A79">
      <w:pPr>
        <w:rPr>
          <w:rFonts w:ascii="Calibri" w:eastAsia="Calibri" w:hAnsi="Calibri" w:cs="Calibri"/>
          <w:i/>
          <w:sz w:val="16"/>
          <w:szCs w:val="16"/>
        </w:rPr>
      </w:pPr>
    </w:p>
    <w:p w14:paraId="44597CD5" w14:textId="25F0BF8A" w:rsidR="00BA7A79" w:rsidRDefault="00BA7A79">
      <w:pPr>
        <w:rPr>
          <w:rFonts w:ascii="Calibri" w:eastAsia="Calibri" w:hAnsi="Calibri" w:cs="Calibri"/>
          <w:i/>
          <w:sz w:val="16"/>
          <w:szCs w:val="16"/>
        </w:rPr>
      </w:pPr>
    </w:p>
    <w:p w14:paraId="1FF0D7CB" w14:textId="77777777" w:rsidR="00BA7A79" w:rsidRDefault="00BA7A79">
      <w:pPr>
        <w:rPr>
          <w:rFonts w:ascii="Calibri" w:eastAsia="Calibri" w:hAnsi="Calibri" w:cs="Calibri"/>
          <w:i/>
          <w:sz w:val="16"/>
          <w:szCs w:val="16"/>
        </w:rPr>
      </w:pPr>
    </w:p>
    <w:p w14:paraId="61205A8D" w14:textId="77777777" w:rsidR="006A2ACC" w:rsidRDefault="006A2ACC">
      <w:pPr>
        <w:spacing w:before="3"/>
        <w:rPr>
          <w:rFonts w:ascii="Calibri" w:eastAsia="Calibri" w:hAnsi="Calibri" w:cs="Calibri"/>
          <w:i/>
          <w:sz w:val="12"/>
          <w:szCs w:val="12"/>
        </w:rPr>
      </w:pPr>
    </w:p>
    <w:p w14:paraId="313EB12F" w14:textId="77777777" w:rsidR="006A2ACC" w:rsidRDefault="0040578C">
      <w:pPr>
        <w:ind w:left="15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4472C4"/>
          <w:spacing w:val="-1"/>
          <w:sz w:val="20"/>
        </w:rPr>
        <w:t>pg.</w:t>
      </w:r>
      <w:r>
        <w:rPr>
          <w:rFonts w:ascii="Calibri"/>
          <w:color w:val="4472C4"/>
          <w:spacing w:val="-4"/>
          <w:sz w:val="20"/>
        </w:rPr>
        <w:t xml:space="preserve"> </w:t>
      </w:r>
      <w:r>
        <w:rPr>
          <w:rFonts w:ascii="Calibri"/>
          <w:color w:val="4472C4"/>
          <w:sz w:val="20"/>
        </w:rPr>
        <w:t>2</w:t>
      </w:r>
    </w:p>
    <w:p w14:paraId="4D20295F" w14:textId="77777777" w:rsidR="006A2ACC" w:rsidRDefault="006A2ACC">
      <w:pPr>
        <w:rPr>
          <w:rFonts w:ascii="Calibri" w:eastAsia="Calibri" w:hAnsi="Calibri" w:cs="Calibri"/>
          <w:sz w:val="20"/>
          <w:szCs w:val="20"/>
        </w:rPr>
        <w:sectPr w:rsidR="006A2ACC">
          <w:pgSz w:w="12240" w:h="15840"/>
          <w:pgMar w:top="700" w:right="1340" w:bottom="280" w:left="1340" w:header="720" w:footer="720" w:gutter="0"/>
          <w:pgBorders w:offsetFrom="page">
            <w:top w:val="single" w:sz="12" w:space="19" w:color="767171"/>
            <w:left w:val="single" w:sz="12" w:space="15" w:color="767171"/>
            <w:bottom w:val="single" w:sz="12" w:space="21" w:color="767171"/>
            <w:right w:val="single" w:sz="12" w:space="17" w:color="767171"/>
          </w:pgBorders>
          <w:cols w:space="720"/>
        </w:sectPr>
      </w:pPr>
    </w:p>
    <w:p w14:paraId="65DFFE6C" w14:textId="77777777" w:rsidR="006A2ACC" w:rsidRDefault="006A2ACC">
      <w:pPr>
        <w:spacing w:before="7"/>
        <w:rPr>
          <w:rFonts w:ascii="Calibri" w:eastAsia="Calibri" w:hAnsi="Calibri" w:cs="Calibri"/>
          <w:sz w:val="6"/>
          <w:szCs w:val="6"/>
        </w:rPr>
      </w:pPr>
    </w:p>
    <w:p w14:paraId="5D305810" w14:textId="77777777" w:rsidR="006A2ACC" w:rsidRDefault="0040578C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4935F197" wp14:editId="3581FA0F">
                <wp:extent cx="5934075" cy="409575"/>
                <wp:effectExtent l="0" t="0" r="0" b="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095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521BA" w14:textId="77777777" w:rsidR="006A2ACC" w:rsidRDefault="00AA392A">
                            <w:pPr>
                              <w:spacing w:before="80"/>
                              <w:ind w:left="1896"/>
                              <w:rPr>
                                <w:rFonts w:ascii="Calibri" w:eastAsia="Calibri" w:hAnsi="Calibri"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>202</w:t>
                            </w:r>
                            <w:r w:rsidR="00B94BC9"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>3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 xml:space="preserve"> CAROLINAS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1"/>
                                <w:sz w:val="40"/>
                              </w:rPr>
                              <w:t xml:space="preserve"> 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>CUP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z w:val="40"/>
                              </w:rPr>
                              <w:t>8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z w:val="40"/>
                              </w:rPr>
                              <w:t>V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z w:val="40"/>
                              </w:rPr>
                              <w:t>8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>RULES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35F197" id="Text Box 4" o:spid="_x0000_s1028" type="#_x0000_t202" style="width:467.2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" fillcolor="#4472c4" stroked="f">
                <v:textbox inset="0,0,0,0">
                  <w:txbxContent>
                    <w:p w14:paraId="2D7521BA" w14:textId="77777777" w:rsidR="006A2ACC" w:rsidRDefault="00AA392A">
                      <w:pPr>
                        <w:spacing w:before="80"/>
                        <w:ind w:left="1896"/>
                        <w:rPr>
                          <w:rFonts w:ascii="Calibri" w:eastAsia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>202</w:t>
                      </w:r>
                      <w:r w:rsidR="00B94BC9"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>3</w:t>
                      </w:r>
                      <w:r w:rsidR="0040578C"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 xml:space="preserve"> CAROLINAS</w:t>
                      </w:r>
                      <w:r w:rsidR="0040578C">
                        <w:rPr>
                          <w:rFonts w:ascii="Calibri"/>
                          <w:color w:val="FFFFFF"/>
                          <w:spacing w:val="1"/>
                          <w:sz w:val="40"/>
                        </w:rPr>
                        <w:t xml:space="preserve"> </w:t>
                      </w:r>
                      <w:r w:rsidR="0040578C"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>CUP</w:t>
                      </w:r>
                      <w:r w:rsidR="0040578C">
                        <w:rPr>
                          <w:rFonts w:ascii="Calibri"/>
                          <w:color w:val="FFFFFF"/>
                          <w:spacing w:val="-3"/>
                          <w:sz w:val="40"/>
                        </w:rPr>
                        <w:t xml:space="preserve"> </w:t>
                      </w:r>
                      <w:r w:rsidR="0040578C">
                        <w:rPr>
                          <w:rFonts w:ascii="Calibri"/>
                          <w:color w:val="FFFFFF"/>
                          <w:sz w:val="40"/>
                        </w:rPr>
                        <w:t>8</w:t>
                      </w:r>
                      <w:r w:rsidR="0040578C"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 xml:space="preserve"> </w:t>
                      </w:r>
                      <w:r w:rsidR="0040578C">
                        <w:rPr>
                          <w:rFonts w:ascii="Calibri"/>
                          <w:color w:val="FFFFFF"/>
                          <w:sz w:val="40"/>
                        </w:rPr>
                        <w:t>V</w:t>
                      </w:r>
                      <w:r w:rsidR="0040578C"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 xml:space="preserve"> </w:t>
                      </w:r>
                      <w:r w:rsidR="0040578C">
                        <w:rPr>
                          <w:rFonts w:ascii="Calibri"/>
                          <w:color w:val="FFFFFF"/>
                          <w:sz w:val="40"/>
                        </w:rPr>
                        <w:t>8</w:t>
                      </w:r>
                      <w:r w:rsidR="0040578C">
                        <w:rPr>
                          <w:rFonts w:ascii="Calibri"/>
                          <w:color w:val="FFFFFF"/>
                          <w:spacing w:val="-2"/>
                          <w:sz w:val="40"/>
                        </w:rPr>
                        <w:t xml:space="preserve"> </w:t>
                      </w:r>
                      <w:r w:rsidR="0040578C"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>RULES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6E8CCD" w14:textId="77777777" w:rsidR="00D909B6" w:rsidRDefault="00D909B6">
      <w:pPr>
        <w:pStyle w:val="Heading1"/>
        <w:spacing w:before="12"/>
        <w:ind w:left="120"/>
        <w:rPr>
          <w:spacing w:val="-1"/>
        </w:rPr>
      </w:pPr>
    </w:p>
    <w:p w14:paraId="22AF4E0F" w14:textId="5900529F" w:rsidR="006A2ACC" w:rsidRDefault="0040578C">
      <w:pPr>
        <w:pStyle w:val="Heading1"/>
        <w:spacing w:before="12"/>
        <w:ind w:left="120"/>
        <w:rPr>
          <w:b w:val="0"/>
          <w:bCs w:val="0"/>
        </w:rPr>
      </w:pPr>
      <w:r>
        <w:rPr>
          <w:spacing w:val="-1"/>
        </w:rPr>
        <w:t>Three-Way Tiebreakers</w:t>
      </w:r>
    </w:p>
    <w:p w14:paraId="3A524CAC" w14:textId="77777777" w:rsidR="006A2ACC" w:rsidRDefault="0040578C">
      <w:pPr>
        <w:pStyle w:val="BodyText"/>
        <w:ind w:left="119"/>
      </w:pP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Head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Head</w:t>
      </w:r>
    </w:p>
    <w:p w14:paraId="0254374F" w14:textId="77777777" w:rsidR="006A2ACC" w:rsidRDefault="0040578C">
      <w:pPr>
        <w:pStyle w:val="BodyText"/>
        <w:numPr>
          <w:ilvl w:val="0"/>
          <w:numId w:val="1"/>
        </w:numPr>
        <w:tabs>
          <w:tab w:val="left" w:pos="841"/>
        </w:tabs>
        <w:ind w:hanging="720"/>
      </w:pPr>
      <w:r>
        <w:rPr>
          <w:spacing w:val="-1"/>
        </w:rPr>
        <w:t>Greatest</w:t>
      </w:r>
      <w:r>
        <w:rPr>
          <w:spacing w:val="1"/>
        </w:rPr>
        <w:t xml:space="preserve"> </w:t>
      </w:r>
      <w:r>
        <w:rPr>
          <w:spacing w:val="-1"/>
        </w:rPr>
        <w:t>Goal</w:t>
      </w:r>
      <w:r>
        <w:rPr>
          <w:spacing w:val="-3"/>
        </w:rPr>
        <w:t xml:space="preserve"> </w:t>
      </w:r>
      <w:r>
        <w:rPr>
          <w:spacing w:val="-1"/>
        </w:rPr>
        <w:t>Differential</w:t>
      </w:r>
    </w:p>
    <w:p w14:paraId="73DA767C" w14:textId="77777777" w:rsidR="006A2ACC" w:rsidRDefault="0040578C">
      <w:pPr>
        <w:pStyle w:val="BodyText"/>
        <w:numPr>
          <w:ilvl w:val="0"/>
          <w:numId w:val="1"/>
        </w:numPr>
        <w:tabs>
          <w:tab w:val="left" w:pos="841"/>
        </w:tabs>
        <w:spacing w:before="19"/>
        <w:ind w:hanging="720"/>
      </w:pPr>
      <w:r>
        <w:rPr>
          <w:spacing w:val="-1"/>
        </w:rPr>
        <w:t>Least Goals Allowed</w:t>
      </w:r>
    </w:p>
    <w:p w14:paraId="1F007A5F" w14:textId="77777777" w:rsidR="006A2ACC" w:rsidRDefault="0040578C">
      <w:pPr>
        <w:pStyle w:val="BodyText"/>
        <w:numPr>
          <w:ilvl w:val="0"/>
          <w:numId w:val="1"/>
        </w:numPr>
        <w:tabs>
          <w:tab w:val="left" w:pos="841"/>
        </w:tabs>
        <w:ind w:hanging="720"/>
      </w:pPr>
      <w:r>
        <w:rPr>
          <w:spacing w:val="-1"/>
        </w:rPr>
        <w:t>Kicks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Mark</w:t>
      </w:r>
    </w:p>
    <w:p w14:paraId="70635AB6" w14:textId="0BBF1097" w:rsidR="006A2ACC" w:rsidRDefault="0040578C">
      <w:pPr>
        <w:spacing w:before="24"/>
        <w:ind w:left="120"/>
        <w:rPr>
          <w:rFonts w:ascii="Calibri"/>
          <w:i/>
          <w:spacing w:val="-1"/>
          <w:sz w:val="18"/>
        </w:rPr>
      </w:pPr>
      <w:r>
        <w:rPr>
          <w:rFonts w:ascii="Calibri"/>
          <w:i/>
          <w:spacing w:val="-1"/>
          <w:sz w:val="18"/>
        </w:rPr>
        <w:t>Once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pacing w:val="-1"/>
          <w:sz w:val="18"/>
        </w:rPr>
        <w:t>Three-way tie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pacing w:val="-1"/>
          <w:sz w:val="18"/>
        </w:rPr>
        <w:t>is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pacing w:val="-1"/>
          <w:sz w:val="18"/>
        </w:rPr>
        <w:t>reduced to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pacing w:val="-1"/>
          <w:sz w:val="18"/>
        </w:rPr>
        <w:t>two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pacing w:val="-1"/>
          <w:sz w:val="18"/>
        </w:rPr>
        <w:t>teams,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pacing w:val="-1"/>
          <w:sz w:val="18"/>
        </w:rPr>
        <w:t>tie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pacing w:val="-1"/>
          <w:sz w:val="18"/>
        </w:rPr>
        <w:t>breaker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pacing w:val="-1"/>
          <w:sz w:val="18"/>
        </w:rPr>
        <w:t>returns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pacing w:val="-1"/>
          <w:sz w:val="18"/>
        </w:rPr>
        <w:t>to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pacing w:val="-1"/>
          <w:sz w:val="18"/>
        </w:rPr>
        <w:t>beginning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pacing w:val="-1"/>
          <w:sz w:val="18"/>
        </w:rPr>
        <w:t>of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pacing w:val="-1"/>
          <w:sz w:val="18"/>
        </w:rPr>
        <w:t>Three-Way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pacing w:val="-1"/>
          <w:sz w:val="18"/>
        </w:rPr>
        <w:t>Tiebreaker</w:t>
      </w:r>
      <w:r>
        <w:rPr>
          <w:rFonts w:ascii="Calibri"/>
          <w:i/>
          <w:spacing w:val="-2"/>
          <w:sz w:val="18"/>
        </w:rPr>
        <w:t xml:space="preserve"> </w:t>
      </w:r>
      <w:proofErr w:type="gramStart"/>
      <w:r>
        <w:rPr>
          <w:rFonts w:ascii="Calibri"/>
          <w:i/>
          <w:spacing w:val="-1"/>
          <w:sz w:val="18"/>
        </w:rPr>
        <w:t>sequence</w:t>
      </w:r>
      <w:proofErr w:type="gramEnd"/>
    </w:p>
    <w:p w14:paraId="3BEC17D2" w14:textId="77777777" w:rsidR="00D909B6" w:rsidRDefault="00D909B6">
      <w:pPr>
        <w:spacing w:before="24"/>
        <w:ind w:left="120"/>
        <w:rPr>
          <w:rFonts w:ascii="Calibri" w:eastAsia="Calibri" w:hAnsi="Calibri" w:cs="Calibri"/>
          <w:sz w:val="18"/>
          <w:szCs w:val="18"/>
        </w:rPr>
      </w:pPr>
    </w:p>
    <w:p w14:paraId="2E9BEDE8" w14:textId="77777777" w:rsidR="006A2ACC" w:rsidRDefault="0040578C">
      <w:pPr>
        <w:pStyle w:val="BodyText"/>
        <w:spacing w:before="15" w:line="257" w:lineRule="auto"/>
        <w:ind w:left="119" w:right="4476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Three-Way “Kicks</w:t>
      </w:r>
      <w:r>
        <w:rPr>
          <w:spacing w:val="-2"/>
        </w:rP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Mark”</w:t>
      </w:r>
      <w:r>
        <w:rPr>
          <w:spacing w:val="29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teams’</w:t>
      </w:r>
      <w:r>
        <w:t xml:space="preserve"> </w:t>
      </w:r>
      <w:r>
        <w:rPr>
          <w:spacing w:val="-2"/>
        </w:rPr>
        <w:t>names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hat</w:t>
      </w:r>
    </w:p>
    <w:p w14:paraId="2F02A570" w14:textId="77777777" w:rsidR="006A2ACC" w:rsidRDefault="0040578C">
      <w:pPr>
        <w:pStyle w:val="BodyText"/>
        <w:spacing w:before="2"/>
        <w:ind w:left="119"/>
      </w:pP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drawn will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“by”</w:t>
      </w:r>
      <w:r>
        <w:rPr>
          <w:spacing w:val="1"/>
        </w:rPr>
        <w:t xml:space="preserve"> </w:t>
      </w:r>
      <w:r>
        <w:rPr>
          <w:spacing w:val="-1"/>
        </w:rPr>
        <w:t>and be</w:t>
      </w:r>
      <w:r>
        <w:rPr>
          <w:spacing w:val="-2"/>
        </w:rPr>
        <w:t xml:space="preserve"> </w:t>
      </w:r>
      <w:r>
        <w:rPr>
          <w:spacing w:val="-1"/>
        </w:rPr>
        <w:t>considered the</w:t>
      </w:r>
      <w:r>
        <w:rPr>
          <w:spacing w:val="1"/>
        </w:rPr>
        <w:t xml:space="preserve"> </w:t>
      </w:r>
      <w:r>
        <w:rPr>
          <w:spacing w:val="-2"/>
        </w:rPr>
        <w:t xml:space="preserve">home </w:t>
      </w:r>
      <w:r>
        <w:rPr>
          <w:spacing w:val="-1"/>
        </w:rPr>
        <w:t>team</w:t>
      </w:r>
    </w:p>
    <w:p w14:paraId="13919075" w14:textId="77777777" w:rsidR="006A2ACC" w:rsidRDefault="0040578C">
      <w:pPr>
        <w:spacing w:before="24"/>
        <w:ind w:left="1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The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next team drawn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will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kick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in the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first round of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“Kicks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from the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Mark”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and </w:t>
      </w:r>
      <w:r>
        <w:rPr>
          <w:rFonts w:ascii="Calibri" w:eastAsia="Calibri" w:hAnsi="Calibri" w:cs="Calibri"/>
          <w:spacing w:val="-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considered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the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home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team.</w:t>
      </w:r>
    </w:p>
    <w:p w14:paraId="525F9904" w14:textId="77777777" w:rsidR="006A2ACC" w:rsidRDefault="0040578C">
      <w:pPr>
        <w:pStyle w:val="BodyText"/>
        <w:spacing w:before="17"/>
        <w:ind w:left="12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remaining team 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 the</w:t>
      </w:r>
      <w:r>
        <w:rPr>
          <w:spacing w:val="-2"/>
        </w:rPr>
        <w:t xml:space="preserve"> </w:t>
      </w:r>
      <w:r>
        <w:rPr>
          <w:spacing w:val="-1"/>
        </w:rPr>
        <w:t>visitor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call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coin toss.</w:t>
      </w:r>
    </w:p>
    <w:p w14:paraId="387E175B" w14:textId="77777777" w:rsidR="006A2ACC" w:rsidRDefault="0040578C">
      <w:pPr>
        <w:pStyle w:val="BodyText"/>
        <w:ind w:left="120"/>
      </w:pPr>
      <w:r>
        <w:rPr>
          <w:spacing w:val="-1"/>
        </w:rPr>
        <w:t>Second and Third</w:t>
      </w:r>
      <w:r>
        <w:rPr>
          <w:spacing w:val="-3"/>
        </w:rPr>
        <w:t xml:space="preserve"> </w:t>
      </w:r>
      <w:r>
        <w:rPr>
          <w:spacing w:val="-1"/>
        </w:rPr>
        <w:t>team will</w:t>
      </w:r>
      <w:r>
        <w:rPr>
          <w:spacing w:val="-3"/>
        </w:rPr>
        <w:t xml:space="preserve"> </w:t>
      </w:r>
      <w:r>
        <w:rPr>
          <w:spacing w:val="-1"/>
        </w:rPr>
        <w:t>compete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“Kicks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Mark” </w:t>
      </w:r>
      <w:r>
        <w:t xml:space="preserve">- </w:t>
      </w:r>
      <w:r>
        <w:rPr>
          <w:spacing w:val="-1"/>
        </w:rPr>
        <w:t>Winner</w:t>
      </w:r>
      <w:r>
        <w:rPr>
          <w:spacing w:val="-2"/>
        </w:rPr>
        <w:t xml:space="preserve"> </w:t>
      </w:r>
      <w:r>
        <w:rPr>
          <w:spacing w:val="-1"/>
        </w:rPr>
        <w:t>competes</w:t>
      </w:r>
      <w: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Draw</w:t>
      </w:r>
    </w:p>
    <w:p w14:paraId="5852BCEC" w14:textId="77777777" w:rsidR="006A2ACC" w:rsidRDefault="006A2ACC">
      <w:pPr>
        <w:spacing w:before="5"/>
        <w:rPr>
          <w:rFonts w:ascii="Calibri" w:eastAsia="Calibri" w:hAnsi="Calibri" w:cs="Calibri"/>
          <w:sz w:val="25"/>
          <w:szCs w:val="25"/>
        </w:rPr>
      </w:pPr>
    </w:p>
    <w:p w14:paraId="792692C8" w14:textId="77777777" w:rsidR="006A2ACC" w:rsidRDefault="0040578C">
      <w:pPr>
        <w:pStyle w:val="Heading1"/>
        <w:ind w:left="120"/>
        <w:rPr>
          <w:b w:val="0"/>
          <w:bCs w:val="0"/>
        </w:rPr>
      </w:pPr>
      <w:r>
        <w:rPr>
          <w:spacing w:val="-1"/>
        </w:rPr>
        <w:t>Elimination Matches</w:t>
      </w:r>
    </w:p>
    <w:p w14:paraId="57D9F5D2" w14:textId="77777777" w:rsidR="006A2ACC" w:rsidRDefault="0040578C">
      <w:pPr>
        <w:pStyle w:val="BodyText"/>
        <w:spacing w:line="258" w:lineRule="auto"/>
        <w:ind w:left="119" w:right="172"/>
        <w:rPr>
          <w:rFonts w:cs="Calibri"/>
        </w:rPr>
      </w:pPr>
      <w:r>
        <w:rPr>
          <w:rFonts w:cs="Calibri"/>
        </w:rPr>
        <w:t>In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elimination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matches,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if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two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teams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are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still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tied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after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regulation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time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then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two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5-minute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overtime will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played</w:t>
      </w:r>
      <w:r>
        <w:rPr>
          <w:rFonts w:cs="Calibri"/>
          <w:spacing w:val="43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“Golden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Goal”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rule.</w:t>
      </w:r>
      <w:r>
        <w:rPr>
          <w:rFonts w:cs="Calibri"/>
          <w:spacing w:val="44"/>
        </w:rPr>
        <w:t xml:space="preserve"> </w:t>
      </w:r>
      <w:r>
        <w:rPr>
          <w:rFonts w:cs="Calibri"/>
        </w:rPr>
        <w:t>If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game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still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tied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after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10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minute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overtime,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 FIFA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Kicks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Mark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procedure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used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determine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winner.</w:t>
      </w:r>
    </w:p>
    <w:p w14:paraId="5FB85A2B" w14:textId="77777777" w:rsidR="006A2ACC" w:rsidRDefault="006A2ACC">
      <w:pPr>
        <w:rPr>
          <w:rFonts w:ascii="Calibri" w:eastAsia="Calibri" w:hAnsi="Calibri" w:cs="Calibri"/>
        </w:rPr>
      </w:pPr>
    </w:p>
    <w:p w14:paraId="3B671082" w14:textId="77777777" w:rsidR="006A2ACC" w:rsidRDefault="0040578C">
      <w:pPr>
        <w:pStyle w:val="Heading1"/>
        <w:rPr>
          <w:b w:val="0"/>
          <w:bCs w:val="0"/>
        </w:rPr>
      </w:pPr>
      <w:r>
        <w:rPr>
          <w:spacing w:val="-1"/>
        </w:rPr>
        <w:t>Forfeits</w:t>
      </w:r>
    </w:p>
    <w:p w14:paraId="7BF1164D" w14:textId="77777777" w:rsidR="006A2ACC" w:rsidRDefault="0040578C">
      <w:pPr>
        <w:pStyle w:val="BodyText"/>
        <w:spacing w:line="258" w:lineRule="auto"/>
        <w:ind w:left="119" w:right="230"/>
      </w:pP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discretion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Tournament</w:t>
      </w:r>
      <w:r>
        <w:rPr>
          <w:spacing w:val="-2"/>
        </w:rPr>
        <w:t xml:space="preserve"> </w:t>
      </w:r>
      <w:r>
        <w:rPr>
          <w:spacing w:val="-1"/>
        </w:rPr>
        <w:t>Committee,</w:t>
      </w:r>
      <w:r>
        <w:rPr>
          <w:spacing w:val="-2"/>
        </w:rPr>
        <w:t xml:space="preserve"> </w:t>
      </w:r>
      <w:r>
        <w:rPr>
          <w:spacing w:val="-1"/>
        </w:rPr>
        <w:t>any team proven 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violation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Carolinas</w:t>
      </w:r>
      <w:r>
        <w:rPr>
          <w:spacing w:val="-2"/>
        </w:rPr>
        <w:t xml:space="preserve"> </w:t>
      </w:r>
      <w:r>
        <w:rPr>
          <w:spacing w:val="-1"/>
        </w:rPr>
        <w:t>Cup</w:t>
      </w:r>
      <w:r>
        <w:rPr>
          <w:spacing w:val="65"/>
        </w:rPr>
        <w:t xml:space="preserve"> </w:t>
      </w:r>
      <w:r>
        <w:rPr>
          <w:spacing w:val="-1"/>
        </w:rPr>
        <w:t>Policies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subjected to</w:t>
      </w:r>
      <w:r>
        <w:rPr>
          <w:spacing w:val="1"/>
        </w:rPr>
        <w:t xml:space="preserve"> </w:t>
      </w:r>
      <w:r>
        <w:rPr>
          <w:spacing w:val="-1"/>
        </w:rPr>
        <w:t>sanctions</w:t>
      </w:r>
      <w:r>
        <w:t xml:space="preserve"> </w:t>
      </w:r>
      <w:r>
        <w:rPr>
          <w:spacing w:val="-1"/>
        </w:rPr>
        <w:t>including but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limited to</w:t>
      </w:r>
      <w:r>
        <w:rPr>
          <w:spacing w:val="1"/>
        </w:rPr>
        <w:t xml:space="preserve"> </w:t>
      </w:r>
      <w:r>
        <w:rPr>
          <w:spacing w:val="-1"/>
        </w:rPr>
        <w:t>forfeiture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all</w:t>
      </w:r>
      <w:r>
        <w:t xml:space="preserve"> </w:t>
      </w:r>
      <w:r>
        <w:rPr>
          <w:spacing w:val="-1"/>
        </w:rPr>
        <w:t>games</w:t>
      </w:r>
      <w:r>
        <w:rPr>
          <w:spacing w:val="-2"/>
        </w:rPr>
        <w:t xml:space="preserve"> </w:t>
      </w:r>
      <w:r>
        <w:rPr>
          <w:spacing w:val="-1"/>
        </w:rPr>
        <w:t>in the</w:t>
      </w:r>
      <w:r>
        <w:t xml:space="preserve"> </w:t>
      </w:r>
      <w:r>
        <w:rPr>
          <w:spacing w:val="-1"/>
        </w:rPr>
        <w:t>Carolinas</w:t>
      </w:r>
      <w:r>
        <w:t xml:space="preserve"> </w:t>
      </w:r>
      <w:r>
        <w:rPr>
          <w:spacing w:val="-1"/>
        </w:rPr>
        <w:t>Cup</w:t>
      </w:r>
      <w:r>
        <w:rPr>
          <w:spacing w:val="-3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rPr>
          <w:spacing w:val="-1"/>
        </w:rPr>
        <w:t xml:space="preserve">being </w:t>
      </w:r>
      <w:r>
        <w:t>a</w:t>
      </w:r>
      <w:r>
        <w:rPr>
          <w:spacing w:val="-2"/>
        </w:rPr>
        <w:t xml:space="preserve"> </w:t>
      </w:r>
      <w:r>
        <w:t>3-0</w:t>
      </w:r>
      <w:r>
        <w:rPr>
          <w:spacing w:val="1"/>
        </w:rPr>
        <w:t xml:space="preserve"> </w:t>
      </w:r>
      <w:r>
        <w:rPr>
          <w:spacing w:val="-1"/>
        </w:rPr>
        <w:t>loss.</w:t>
      </w:r>
      <w:r>
        <w:rPr>
          <w:spacing w:val="-3"/>
        </w:rPr>
        <w:t xml:space="preserve"> </w:t>
      </w:r>
      <w:r>
        <w:rPr>
          <w:spacing w:val="-1"/>
        </w:rPr>
        <w:t>Player</w:t>
      </w:r>
      <w:r>
        <w:rPr>
          <w:spacing w:val="-2"/>
        </w:rPr>
        <w:t xml:space="preserve"> </w:t>
      </w:r>
      <w:r>
        <w:rPr>
          <w:spacing w:val="-1"/>
        </w:rPr>
        <w:t>eligibility,</w:t>
      </w:r>
      <w:r>
        <w:t xml:space="preserve"> </w:t>
      </w:r>
      <w:r>
        <w:rPr>
          <w:spacing w:val="-1"/>
        </w:rP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tournament</w:t>
      </w:r>
      <w:r>
        <w:rPr>
          <w:spacing w:val="1"/>
        </w:rPr>
        <w:t xml:space="preserve"> </w:t>
      </w:r>
      <w:r>
        <w:rPr>
          <w:spacing w:val="-1"/>
        </w:rPr>
        <w:t>rules,</w:t>
      </w:r>
      <w:r>
        <w:rPr>
          <w:spacing w:val="-2"/>
        </w:rPr>
        <w:t xml:space="preserve"> </w:t>
      </w:r>
      <w:r>
        <w:rPr>
          <w:spacing w:val="-1"/>
        </w:rPr>
        <w:t>failure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59"/>
        </w:rPr>
        <w:t xml:space="preserve"> </w:t>
      </w:r>
      <w:r>
        <w:rPr>
          <w:spacing w:val="-1"/>
        </w:rPr>
        <w:t>appear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scheduled,</w:t>
      </w:r>
      <w:r>
        <w:t xml:space="preserve"> </w:t>
      </w:r>
      <w:r>
        <w:rPr>
          <w:spacing w:val="-1"/>
        </w:rPr>
        <w:t>team,</w:t>
      </w:r>
      <w:r>
        <w:rPr>
          <w:spacing w:val="-2"/>
        </w:rPr>
        <w:t xml:space="preserve"> </w:t>
      </w:r>
      <w:r>
        <w:rPr>
          <w:spacing w:val="-1"/>
        </w:rPr>
        <w:t>player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coach misconduct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jurisdiction and </w:t>
      </w:r>
      <w:r>
        <w:rPr>
          <w:spacing w:val="-2"/>
        </w:rPr>
        <w:t>authority</w:t>
      </w:r>
      <w:r>
        <w:t xml:space="preserve"> </w:t>
      </w:r>
      <w:r>
        <w:rPr>
          <w:spacing w:val="7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Tournament</w:t>
      </w:r>
      <w:r>
        <w:rPr>
          <w:spacing w:val="1"/>
        </w:rPr>
        <w:t xml:space="preserve"> </w:t>
      </w:r>
      <w:r>
        <w:rPr>
          <w:spacing w:val="-1"/>
        </w:rPr>
        <w:t>Committee.</w:t>
      </w:r>
      <w:r>
        <w:t xml:space="preserve"> </w:t>
      </w:r>
      <w:r>
        <w:rPr>
          <w:spacing w:val="-1"/>
        </w:rPr>
        <w:t>Forfeits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applied</w:t>
      </w:r>
      <w:r>
        <w:t xml:space="preserve"> </w:t>
      </w:r>
      <w:r>
        <w:rPr>
          <w:spacing w:val="-1"/>
        </w:rPr>
        <w:t>retroactive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singular</w:t>
      </w:r>
      <w:r>
        <w:rPr>
          <w:spacing w:val="-2"/>
        </w:rPr>
        <w:t xml:space="preserve"> </w:t>
      </w:r>
      <w:r>
        <w:rPr>
          <w:spacing w:val="-1"/>
        </w:rPr>
        <w:t>matches.</w:t>
      </w:r>
      <w:r>
        <w:t xml:space="preserve"> </w:t>
      </w:r>
      <w:r>
        <w:rPr>
          <w:spacing w:val="-1"/>
        </w:rPr>
        <w:t>Forfeits</w:t>
      </w:r>
      <w:r>
        <w:t xml:space="preserve"> </w:t>
      </w:r>
      <w:r>
        <w:rPr>
          <w:spacing w:val="-1"/>
        </w:rPr>
        <w:t>are</w:t>
      </w:r>
      <w:r>
        <w:rPr>
          <w:spacing w:val="42"/>
        </w:rPr>
        <w:t xml:space="preserve"> </w:t>
      </w:r>
      <w:r>
        <w:rPr>
          <w:spacing w:val="-1"/>
        </w:rPr>
        <w:t>recorded 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3-0</w:t>
      </w:r>
      <w:r>
        <w:rPr>
          <w:spacing w:val="1"/>
        </w:rPr>
        <w:t xml:space="preserve"> </w:t>
      </w:r>
      <w:r>
        <w:rPr>
          <w:spacing w:val="-1"/>
        </w:rPr>
        <w:t>loss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violating team.</w:t>
      </w:r>
      <w:r>
        <w:t xml:space="preserve"> </w:t>
      </w:r>
      <w:r>
        <w:rPr>
          <w:spacing w:val="-1"/>
        </w:rPr>
        <w:t>Entry</w:t>
      </w:r>
      <w:r>
        <w:rPr>
          <w:spacing w:val="1"/>
        </w:rPr>
        <w:t xml:space="preserve"> </w:t>
      </w:r>
      <w:r>
        <w:rPr>
          <w:spacing w:val="-1"/>
        </w:rPr>
        <w:t>fees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refunded.</w:t>
      </w:r>
      <w:r>
        <w:rPr>
          <w:spacing w:val="-2"/>
        </w:rPr>
        <w:t xml:space="preserve"> </w:t>
      </w:r>
      <w:r>
        <w:rPr>
          <w:spacing w:val="-1"/>
        </w:rPr>
        <w:t>Teams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 w:rsidR="00F412F8">
        <w:rPr>
          <w:spacing w:val="-1"/>
        </w:rPr>
        <w:t>eligible</w:t>
      </w:r>
      <w:r>
        <w:rPr>
          <w:spacing w:val="5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advance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playoffs.</w:t>
      </w:r>
    </w:p>
    <w:p w14:paraId="6AF18853" w14:textId="77777777" w:rsidR="006A2ACC" w:rsidRDefault="006A2ACC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4F07B7D6" w14:textId="77777777" w:rsidR="006A2ACC" w:rsidRDefault="0040578C">
      <w:pPr>
        <w:pStyle w:val="Heading1"/>
        <w:rPr>
          <w:b w:val="0"/>
          <w:bCs w:val="0"/>
        </w:rPr>
      </w:pPr>
      <w:r>
        <w:rPr>
          <w:spacing w:val="-1"/>
        </w:rPr>
        <w:t>Referees</w:t>
      </w:r>
    </w:p>
    <w:p w14:paraId="762464EE" w14:textId="77777777" w:rsidR="006A2ACC" w:rsidRDefault="0040578C">
      <w:pPr>
        <w:pStyle w:val="BodyText"/>
        <w:spacing w:before="19" w:line="259" w:lineRule="auto"/>
        <w:ind w:left="119" w:right="172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matches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officiated by</w:t>
      </w:r>
      <w:r>
        <w:rPr>
          <w:spacing w:val="1"/>
        </w:rPr>
        <w:t xml:space="preserve"> </w:t>
      </w:r>
      <w:r>
        <w:rPr>
          <w:spacing w:val="-1"/>
        </w:rPr>
        <w:t>USSF certified referees.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referee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score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tournament</w:t>
      </w:r>
      <w:r>
        <w:rPr>
          <w:spacing w:val="1"/>
        </w:rPr>
        <w:t xml:space="preserve"> </w:t>
      </w:r>
      <w:r>
        <w:rPr>
          <w:spacing w:val="-1"/>
        </w:rPr>
        <w:t>headquarters</w:t>
      </w:r>
      <w:r>
        <w:rPr>
          <w:spacing w:val="-2"/>
        </w:rPr>
        <w:t xml:space="preserve"> </w:t>
      </w:r>
      <w:r>
        <w:rPr>
          <w:spacing w:val="-1"/>
        </w:rPr>
        <w:t>within 15 minutes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conclusion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match.</w:t>
      </w:r>
    </w:p>
    <w:p w14:paraId="6D40F6A5" w14:textId="77777777" w:rsidR="006A2ACC" w:rsidRDefault="006A2ACC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7042FF44" w14:textId="77777777" w:rsidR="006A2ACC" w:rsidRDefault="0040578C">
      <w:pPr>
        <w:pStyle w:val="Heading1"/>
        <w:rPr>
          <w:b w:val="0"/>
          <w:bCs w:val="0"/>
        </w:rPr>
      </w:pPr>
      <w:r>
        <w:rPr>
          <w:spacing w:val="-1"/>
        </w:rPr>
        <w:t>Match Abandonment</w:t>
      </w:r>
    </w:p>
    <w:p w14:paraId="5547C020" w14:textId="77777777" w:rsidR="006A2ACC" w:rsidRDefault="0040578C">
      <w:pPr>
        <w:pStyle w:val="BodyText"/>
        <w:spacing w:line="258" w:lineRule="auto"/>
        <w:ind w:left="119" w:right="251"/>
      </w:pPr>
      <w:r>
        <w:rPr>
          <w:spacing w:val="-1"/>
        </w:rPr>
        <w:t>If</w:t>
      </w:r>
      <w:r>
        <w:t xml:space="preserve"> a </w:t>
      </w:r>
      <w:r>
        <w:rPr>
          <w:spacing w:val="-1"/>
        </w:rPr>
        <w:t>match is</w:t>
      </w:r>
      <w:r>
        <w:rPr>
          <w:spacing w:val="-2"/>
        </w:rPr>
        <w:t xml:space="preserve"> </w:t>
      </w:r>
      <w:r>
        <w:rPr>
          <w:spacing w:val="-1"/>
        </w:rPr>
        <w:t xml:space="preserve">abandoned </w:t>
      </w:r>
      <w:r>
        <w:rPr>
          <w:spacing w:val="-2"/>
        </w:rPr>
        <w:t>after</w:t>
      </w:r>
      <w:r>
        <w:t xml:space="preserve"> </w:t>
      </w:r>
      <w:r>
        <w:rPr>
          <w:spacing w:val="-1"/>
        </w:rPr>
        <w:t>20 minutes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play “through no</w:t>
      </w:r>
      <w:r>
        <w:rPr>
          <w:spacing w:val="1"/>
        </w:rPr>
        <w:t xml:space="preserve"> </w:t>
      </w:r>
      <w:r>
        <w:rPr>
          <w:spacing w:val="-1"/>
        </w:rPr>
        <w:t>fault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either</w:t>
      </w:r>
      <w:r>
        <w:t xml:space="preserve"> </w:t>
      </w:r>
      <w:r>
        <w:rPr>
          <w:spacing w:val="-2"/>
        </w:rPr>
        <w:t>team”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score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stand</w:t>
      </w:r>
      <w:r>
        <w:rPr>
          <w:spacing w:val="71"/>
        </w:rP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counted.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Tournament</w:t>
      </w:r>
      <w:r>
        <w:rPr>
          <w:spacing w:val="1"/>
        </w:rPr>
        <w:t xml:space="preserve"> </w:t>
      </w:r>
      <w:r>
        <w:rPr>
          <w:spacing w:val="-1"/>
        </w:rPr>
        <w:t>Committee’s</w:t>
      </w:r>
      <w:r>
        <w:t xml:space="preserve"> </w:t>
      </w:r>
      <w:r>
        <w:rPr>
          <w:spacing w:val="-1"/>
        </w:rPr>
        <w:t>discretion,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match is</w:t>
      </w:r>
      <w:r>
        <w:t xml:space="preserve"> </w:t>
      </w:r>
      <w:r>
        <w:rPr>
          <w:spacing w:val="-1"/>
        </w:rPr>
        <w:t>abandoned</w:t>
      </w:r>
      <w:r>
        <w:rPr>
          <w:spacing w:val="55"/>
        </w:rPr>
        <w:t xml:space="preserve"> </w:t>
      </w:r>
      <w:r>
        <w:rPr>
          <w:spacing w:val="-1"/>
        </w:rPr>
        <w:t xml:space="preserve">“through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fault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rPr>
          <w:spacing w:val="-5"/>
        </w:rPr>
        <w:t xml:space="preserve"> </w:t>
      </w:r>
      <w:r>
        <w:rPr>
          <w:spacing w:val="-1"/>
        </w:rPr>
        <w:t>team”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20 minutes,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match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replayed in its</w:t>
      </w:r>
      <w:r>
        <w:t xml:space="preserve"> </w:t>
      </w:r>
      <w:r>
        <w:rPr>
          <w:spacing w:val="-1"/>
        </w:rPr>
        <w:t>entirety</w:t>
      </w:r>
      <w:r>
        <w:rPr>
          <w:spacing w:val="67"/>
        </w:rPr>
        <w:t xml:space="preserve"> </w:t>
      </w:r>
      <w:r>
        <w:t xml:space="preserve">or </w:t>
      </w:r>
      <w:r>
        <w:rPr>
          <w:spacing w:val="-1"/>
        </w:rPr>
        <w:t>resumed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stoppage,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schedule</w:t>
      </w:r>
      <w:r>
        <w:rPr>
          <w:spacing w:val="1"/>
        </w:rPr>
        <w:t xml:space="preserve"> </w:t>
      </w:r>
      <w:r>
        <w:rPr>
          <w:spacing w:val="-1"/>
        </w:rPr>
        <w:t>availability.</w:t>
      </w:r>
      <w:r>
        <w:t xml:space="preserve"> </w:t>
      </w:r>
      <w:r>
        <w:rPr>
          <w:spacing w:val="-1"/>
        </w:rPr>
        <w:t>Teams</w:t>
      </w:r>
      <w: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 xml:space="preserve">abandon </w:t>
      </w:r>
      <w:r>
        <w:t>a</w:t>
      </w:r>
      <w:r>
        <w:rPr>
          <w:spacing w:val="-2"/>
        </w:rPr>
        <w:t xml:space="preserve"> </w:t>
      </w:r>
      <w:r>
        <w:t>match</w:t>
      </w:r>
      <w:r>
        <w:rPr>
          <w:spacing w:val="-1"/>
        </w:rPr>
        <w:t xml:space="preserve"> </w:t>
      </w:r>
      <w:r>
        <w:rPr>
          <w:spacing w:val="-2"/>
        </w:rPr>
        <w:t>at</w:t>
      </w:r>
      <w:r>
        <w:rPr>
          <w:spacing w:val="57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 w:rsidR="00F97EFA"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 having forfeited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match and 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further</w:t>
      </w:r>
      <w:r>
        <w:t xml:space="preserve"> </w:t>
      </w:r>
      <w:r>
        <w:rPr>
          <w:spacing w:val="-1"/>
        </w:rPr>
        <w:t>penalties,</w:t>
      </w:r>
      <w:r>
        <w:t xml:space="preserve"> </w:t>
      </w:r>
      <w:r>
        <w:rPr>
          <w:spacing w:val="-1"/>
        </w:rPr>
        <w:t>under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Forfeit</w:t>
      </w:r>
      <w:r>
        <w:rPr>
          <w:spacing w:val="-2"/>
        </w:rPr>
        <w:t xml:space="preserve"> </w:t>
      </w:r>
      <w:r>
        <w:rPr>
          <w:spacing w:val="-1"/>
        </w:rPr>
        <w:t>Policy in addition forfeiture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team’s</w:t>
      </w:r>
      <w: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bond.</w:t>
      </w:r>
    </w:p>
    <w:p w14:paraId="3CA25F2C" w14:textId="77777777" w:rsidR="006A2ACC" w:rsidRDefault="006A2ACC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3C29E2C4" w14:textId="77777777" w:rsidR="006A2ACC" w:rsidRDefault="0040578C">
      <w:pPr>
        <w:pStyle w:val="Heading1"/>
        <w:rPr>
          <w:b w:val="0"/>
          <w:bCs w:val="0"/>
        </w:rPr>
      </w:pPr>
      <w:r>
        <w:rPr>
          <w:spacing w:val="-1"/>
        </w:rPr>
        <w:t>Player</w:t>
      </w:r>
      <w:r>
        <w:rPr>
          <w:spacing w:val="-2"/>
        </w:rPr>
        <w:t xml:space="preserve"> </w:t>
      </w:r>
      <w:r>
        <w:rPr>
          <w:spacing w:val="-1"/>
        </w:rPr>
        <w:t>Send Offs</w:t>
      </w:r>
    </w:p>
    <w:p w14:paraId="5D555ADA" w14:textId="39D012B4" w:rsidR="006A2ACC" w:rsidRDefault="0040578C" w:rsidP="00D909B6">
      <w:pPr>
        <w:pStyle w:val="BodyText"/>
        <w:spacing w:line="257" w:lineRule="auto"/>
        <w:ind w:left="119" w:right="251"/>
        <w:rPr>
          <w:rFonts w:cs="Calibri"/>
        </w:rPr>
      </w:pP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player</w:t>
      </w:r>
      <w:r>
        <w:rPr>
          <w:spacing w:val="-2"/>
        </w:rPr>
        <w:t xml:space="preserve"> </w:t>
      </w:r>
      <w:r>
        <w:rPr>
          <w:spacing w:val="-1"/>
        </w:rPr>
        <w:t>sent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replaced.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player</w:t>
      </w:r>
      <w:r>
        <w:t xml:space="preserve"> </w:t>
      </w:r>
      <w:r>
        <w:rPr>
          <w:spacing w:val="-1"/>
        </w:rPr>
        <w:t>cannot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within sight</w:t>
      </w:r>
      <w:r>
        <w:rPr>
          <w:spacing w:val="1"/>
        </w:rPr>
        <w:t xml:space="preserve"> </w:t>
      </w:r>
      <w:r>
        <w:rPr>
          <w:spacing w:val="-1"/>
        </w:rPr>
        <w:t>and sound</w:t>
      </w:r>
      <w:r>
        <w:rPr>
          <w:spacing w:val="-3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field.</w:t>
      </w:r>
      <w:r>
        <w:t xml:space="preserve"> A </w:t>
      </w:r>
      <w:r>
        <w:rPr>
          <w:spacing w:val="-1"/>
        </w:rPr>
        <w:t>player</w:t>
      </w:r>
      <w:r>
        <w:t xml:space="preserve"> </w:t>
      </w:r>
      <w:r>
        <w:rPr>
          <w:spacing w:val="-1"/>
        </w:rPr>
        <w:t xml:space="preserve">issued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straight</w:t>
      </w:r>
      <w:r>
        <w:rPr>
          <w:spacing w:val="1"/>
        </w:rPr>
        <w:t xml:space="preserve"> </w:t>
      </w:r>
      <w:r>
        <w:rPr>
          <w:spacing w:val="-1"/>
        </w:rPr>
        <w:t>Send Off</w:t>
      </w:r>
      <w:r>
        <w:rPr>
          <w:spacing w:val="-2"/>
        </w:rPr>
        <w:t xml:space="preserve"> </w:t>
      </w:r>
      <w:r>
        <w:t>(Red</w:t>
      </w:r>
      <w:r>
        <w:rPr>
          <w:spacing w:val="-3"/>
        </w:rPr>
        <w:t xml:space="preserve"> </w:t>
      </w:r>
      <w:r>
        <w:rPr>
          <w:spacing w:val="-2"/>
        </w:rPr>
        <w:t>Card)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automatically</w:t>
      </w:r>
      <w:r>
        <w:rPr>
          <w:spacing w:val="1"/>
        </w:rPr>
        <w:t xml:space="preserve"> </w:t>
      </w:r>
      <w:r>
        <w:rPr>
          <w:spacing w:val="-2"/>
        </w:rPr>
        <w:t>serve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minimum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game</w:t>
      </w:r>
      <w:r w:rsidR="00D909B6">
        <w:rPr>
          <w:spacing w:val="-1"/>
        </w:rPr>
        <w:t xml:space="preserve"> </w:t>
      </w:r>
      <w:r w:rsidR="00D909B6">
        <w:rPr>
          <w:spacing w:val="-1"/>
        </w:rPr>
        <w:t>suspension.</w:t>
      </w:r>
      <w:r w:rsidR="00D909B6">
        <w:t xml:space="preserve">  A </w:t>
      </w:r>
      <w:r w:rsidR="00D909B6">
        <w:rPr>
          <w:spacing w:val="-1"/>
        </w:rPr>
        <w:t>player</w:t>
      </w:r>
      <w:r w:rsidR="00D909B6">
        <w:t xml:space="preserve"> </w:t>
      </w:r>
      <w:r w:rsidR="00D909B6">
        <w:rPr>
          <w:spacing w:val="-1"/>
        </w:rPr>
        <w:t>issued</w:t>
      </w:r>
      <w:r w:rsidR="00D909B6">
        <w:rPr>
          <w:spacing w:val="-3"/>
        </w:rPr>
        <w:t xml:space="preserve"> </w:t>
      </w:r>
      <w:r w:rsidR="00D909B6">
        <w:t xml:space="preserve">a </w:t>
      </w:r>
      <w:r w:rsidR="00D909B6">
        <w:rPr>
          <w:spacing w:val="-1"/>
        </w:rPr>
        <w:t>straight</w:t>
      </w:r>
      <w:r w:rsidR="00D909B6">
        <w:rPr>
          <w:spacing w:val="1"/>
        </w:rPr>
        <w:t xml:space="preserve"> </w:t>
      </w:r>
      <w:r w:rsidR="00D909B6">
        <w:rPr>
          <w:spacing w:val="-2"/>
        </w:rPr>
        <w:t>Send</w:t>
      </w:r>
      <w:r w:rsidR="00D909B6">
        <w:rPr>
          <w:spacing w:val="-1"/>
        </w:rPr>
        <w:t xml:space="preserve"> Off</w:t>
      </w:r>
      <w:r w:rsidR="00D909B6">
        <w:t xml:space="preserve"> </w:t>
      </w:r>
      <w:r w:rsidR="00D909B6">
        <w:rPr>
          <w:spacing w:val="-1"/>
        </w:rPr>
        <w:t xml:space="preserve">(Red </w:t>
      </w:r>
      <w:r w:rsidR="00D909B6">
        <w:rPr>
          <w:spacing w:val="-2"/>
        </w:rPr>
        <w:t>Card)</w:t>
      </w:r>
      <w:r w:rsidR="00D909B6">
        <w:t xml:space="preserve"> for </w:t>
      </w:r>
      <w:r w:rsidR="00D909B6">
        <w:rPr>
          <w:spacing w:val="-1"/>
        </w:rPr>
        <w:t>Violent</w:t>
      </w:r>
      <w:r w:rsidR="00D909B6">
        <w:rPr>
          <w:spacing w:val="-2"/>
        </w:rPr>
        <w:t xml:space="preserve"> </w:t>
      </w:r>
      <w:r w:rsidR="00D909B6">
        <w:rPr>
          <w:spacing w:val="-1"/>
        </w:rPr>
        <w:t>Conduct</w:t>
      </w:r>
      <w:r w:rsidR="00D909B6">
        <w:rPr>
          <w:spacing w:val="1"/>
        </w:rPr>
        <w:t xml:space="preserve"> </w:t>
      </w:r>
      <w:r w:rsidR="00D909B6">
        <w:rPr>
          <w:spacing w:val="-1"/>
        </w:rPr>
        <w:t>will</w:t>
      </w:r>
      <w:r w:rsidR="00D909B6">
        <w:rPr>
          <w:spacing w:val="-3"/>
        </w:rPr>
        <w:t xml:space="preserve"> </w:t>
      </w:r>
      <w:r w:rsidR="00D909B6">
        <w:rPr>
          <w:spacing w:val="-1"/>
        </w:rPr>
        <w:t>automatically</w:t>
      </w:r>
      <w:r w:rsidR="00D909B6">
        <w:rPr>
          <w:spacing w:val="1"/>
        </w:rPr>
        <w:t xml:space="preserve"> </w:t>
      </w:r>
      <w:r w:rsidR="00D909B6">
        <w:rPr>
          <w:spacing w:val="-2"/>
        </w:rPr>
        <w:t>serve</w:t>
      </w:r>
      <w:r w:rsidR="00D909B6">
        <w:rPr>
          <w:spacing w:val="1"/>
        </w:rPr>
        <w:t xml:space="preserve"> </w:t>
      </w:r>
      <w:r w:rsidR="00D909B6">
        <w:t>a</w:t>
      </w:r>
      <w:r w:rsidR="00D909B6">
        <w:rPr>
          <w:spacing w:val="67"/>
        </w:rPr>
        <w:t xml:space="preserve"> </w:t>
      </w:r>
      <w:r w:rsidR="00D909B6">
        <w:rPr>
          <w:spacing w:val="-1"/>
        </w:rPr>
        <w:t xml:space="preserve">minimum </w:t>
      </w:r>
      <w:r w:rsidR="00D909B6">
        <w:t>TWO</w:t>
      </w:r>
      <w:r w:rsidR="00D909B6">
        <w:rPr>
          <w:spacing w:val="-2"/>
        </w:rPr>
        <w:t xml:space="preserve"> </w:t>
      </w:r>
      <w:r w:rsidR="00D909B6">
        <w:rPr>
          <w:spacing w:val="-1"/>
        </w:rPr>
        <w:t>game</w:t>
      </w:r>
      <w:r w:rsidR="00D909B6">
        <w:rPr>
          <w:spacing w:val="1"/>
        </w:rPr>
        <w:t xml:space="preserve"> </w:t>
      </w:r>
      <w:r w:rsidR="00D909B6">
        <w:rPr>
          <w:spacing w:val="-1"/>
        </w:rPr>
        <w:t>suspension.</w:t>
      </w:r>
      <w:r w:rsidR="00D909B6">
        <w:rPr>
          <w:spacing w:val="-1"/>
        </w:rPr>
        <w:t xml:space="preserve"> </w:t>
      </w:r>
      <w:r w:rsidR="00D909B6">
        <w:t xml:space="preserve">A </w:t>
      </w:r>
      <w:r w:rsidR="00D909B6">
        <w:rPr>
          <w:spacing w:val="-1"/>
        </w:rPr>
        <w:t>player</w:t>
      </w:r>
      <w:r w:rsidR="00D909B6">
        <w:rPr>
          <w:spacing w:val="-2"/>
        </w:rPr>
        <w:t xml:space="preserve"> </w:t>
      </w:r>
      <w:r w:rsidR="00D909B6">
        <w:rPr>
          <w:spacing w:val="-1"/>
        </w:rPr>
        <w:t>who is</w:t>
      </w:r>
      <w:r w:rsidR="00D909B6">
        <w:t xml:space="preserve"> </w:t>
      </w:r>
      <w:r w:rsidR="00D909B6">
        <w:rPr>
          <w:spacing w:val="-2"/>
        </w:rPr>
        <w:t>unable</w:t>
      </w:r>
      <w:r w:rsidR="00D909B6">
        <w:rPr>
          <w:spacing w:val="1"/>
        </w:rPr>
        <w:t xml:space="preserve"> </w:t>
      </w:r>
      <w:r w:rsidR="00D909B6">
        <w:t>to</w:t>
      </w:r>
      <w:r w:rsidR="00D909B6">
        <w:rPr>
          <w:spacing w:val="-1"/>
        </w:rPr>
        <w:t xml:space="preserve"> fulfill</w:t>
      </w:r>
      <w:r w:rsidR="00D909B6">
        <w:t xml:space="preserve"> </w:t>
      </w:r>
      <w:r w:rsidR="00D909B6">
        <w:rPr>
          <w:spacing w:val="-1"/>
        </w:rPr>
        <w:t>the</w:t>
      </w:r>
      <w:r w:rsidR="00D909B6">
        <w:rPr>
          <w:spacing w:val="-2"/>
        </w:rPr>
        <w:t xml:space="preserve"> </w:t>
      </w:r>
      <w:r w:rsidR="00D909B6">
        <w:rPr>
          <w:spacing w:val="-1"/>
        </w:rPr>
        <w:t>suspension</w:t>
      </w:r>
      <w:r w:rsidR="00D909B6">
        <w:rPr>
          <w:spacing w:val="-3"/>
        </w:rPr>
        <w:t xml:space="preserve"> </w:t>
      </w:r>
      <w:r w:rsidR="00D909B6">
        <w:rPr>
          <w:spacing w:val="-1"/>
        </w:rPr>
        <w:t>penalties</w:t>
      </w:r>
      <w:r w:rsidR="00D909B6">
        <w:t xml:space="preserve"> </w:t>
      </w:r>
      <w:r w:rsidR="00D909B6">
        <w:rPr>
          <w:spacing w:val="-1"/>
        </w:rPr>
        <w:t>for</w:t>
      </w:r>
      <w:r w:rsidR="00D909B6">
        <w:t xml:space="preserve"> </w:t>
      </w:r>
      <w:proofErr w:type="gramStart"/>
      <w:r w:rsidR="00D909B6">
        <w:rPr>
          <w:spacing w:val="-2"/>
        </w:rPr>
        <w:t>Violent</w:t>
      </w:r>
      <w:proofErr w:type="gramEnd"/>
    </w:p>
    <w:p w14:paraId="2E8B5408" w14:textId="77777777" w:rsidR="006A2ACC" w:rsidRDefault="006A2ACC">
      <w:pPr>
        <w:rPr>
          <w:rFonts w:ascii="Calibri" w:eastAsia="Calibri" w:hAnsi="Calibri" w:cs="Calibri"/>
        </w:rPr>
      </w:pPr>
    </w:p>
    <w:p w14:paraId="322393E5" w14:textId="77777777" w:rsidR="006A2ACC" w:rsidRDefault="006A2ACC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19ED7BA1" w14:textId="77777777" w:rsidR="006A2ACC" w:rsidRDefault="0040578C">
      <w:pPr>
        <w:ind w:left="17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4472C4"/>
          <w:spacing w:val="-1"/>
          <w:sz w:val="20"/>
        </w:rPr>
        <w:t>pg.</w:t>
      </w:r>
      <w:r>
        <w:rPr>
          <w:rFonts w:ascii="Calibri"/>
          <w:color w:val="4472C4"/>
          <w:spacing w:val="-4"/>
          <w:sz w:val="20"/>
        </w:rPr>
        <w:t xml:space="preserve"> </w:t>
      </w:r>
      <w:r>
        <w:rPr>
          <w:rFonts w:ascii="Calibri"/>
          <w:color w:val="4472C4"/>
          <w:sz w:val="20"/>
        </w:rPr>
        <w:t>3</w:t>
      </w:r>
    </w:p>
    <w:p w14:paraId="46AC953F" w14:textId="77777777" w:rsidR="006A2ACC" w:rsidRDefault="006A2ACC">
      <w:pPr>
        <w:rPr>
          <w:rFonts w:ascii="Calibri" w:eastAsia="Calibri" w:hAnsi="Calibri" w:cs="Calibri"/>
          <w:sz w:val="20"/>
          <w:szCs w:val="20"/>
        </w:rPr>
        <w:sectPr w:rsidR="006A2ACC" w:rsidSect="00D909B6">
          <w:pgSz w:w="12240" w:h="15840"/>
          <w:pgMar w:top="700" w:right="1340" w:bottom="90" w:left="1320" w:header="720" w:footer="720" w:gutter="0"/>
          <w:pgBorders w:offsetFrom="page">
            <w:top w:val="single" w:sz="12" w:space="19" w:color="767171"/>
            <w:left w:val="single" w:sz="12" w:space="15" w:color="767171"/>
            <w:bottom w:val="single" w:sz="12" w:space="21" w:color="767171"/>
            <w:right w:val="single" w:sz="12" w:space="17" w:color="767171"/>
          </w:pgBorders>
          <w:cols w:space="720"/>
        </w:sectPr>
      </w:pPr>
    </w:p>
    <w:p w14:paraId="65E66FD8" w14:textId="77777777" w:rsidR="006A2ACC" w:rsidRDefault="006A2ACC">
      <w:pPr>
        <w:spacing w:before="7"/>
        <w:rPr>
          <w:rFonts w:ascii="Calibri" w:eastAsia="Calibri" w:hAnsi="Calibri" w:cs="Calibri"/>
          <w:sz w:val="6"/>
          <w:szCs w:val="6"/>
        </w:rPr>
      </w:pPr>
    </w:p>
    <w:p w14:paraId="545DA921" w14:textId="77777777" w:rsidR="006A2ACC" w:rsidRDefault="0040578C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5662E0DF" wp14:editId="2A59B988">
                <wp:extent cx="5934075" cy="409575"/>
                <wp:effectExtent l="0" t="0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095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ECBF2" w14:textId="77777777" w:rsidR="006A2ACC" w:rsidRDefault="00AA392A">
                            <w:pPr>
                              <w:spacing w:before="80"/>
                              <w:ind w:left="1896"/>
                              <w:rPr>
                                <w:rFonts w:ascii="Calibri" w:eastAsia="Calibri" w:hAnsi="Calibri"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>202</w:t>
                            </w:r>
                            <w:r w:rsidR="00B94BC9"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>3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 xml:space="preserve"> CAROLINAS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1"/>
                                <w:sz w:val="40"/>
                              </w:rPr>
                              <w:t xml:space="preserve"> 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>CUP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z w:val="40"/>
                              </w:rPr>
                              <w:t>8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z w:val="40"/>
                              </w:rPr>
                              <w:t>V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z w:val="40"/>
                              </w:rPr>
                              <w:t>8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 w:rsidR="0040578C">
                              <w:rPr>
                                <w:rFonts w:ascii="Calibri"/>
                                <w:color w:val="FFFFFF"/>
                                <w:spacing w:val="-1"/>
                                <w:sz w:val="40"/>
                              </w:rPr>
                              <w:t>RULES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62E0DF" id="Text Box 3" o:spid="_x0000_s1029" type="#_x0000_t202" style="width:467.2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" fillcolor="#4472c4" stroked="f">
                <v:textbox inset="0,0,0,0">
                  <w:txbxContent>
                    <w:p w14:paraId="4DAECBF2" w14:textId="77777777" w:rsidR="006A2ACC" w:rsidRDefault="00AA392A">
                      <w:pPr>
                        <w:spacing w:before="80"/>
                        <w:ind w:left="1896"/>
                        <w:rPr>
                          <w:rFonts w:ascii="Calibri" w:eastAsia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>202</w:t>
                      </w:r>
                      <w:r w:rsidR="00B94BC9"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>3</w:t>
                      </w:r>
                      <w:r w:rsidR="0040578C"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 xml:space="preserve"> CAROLINAS</w:t>
                      </w:r>
                      <w:r w:rsidR="0040578C">
                        <w:rPr>
                          <w:rFonts w:ascii="Calibri"/>
                          <w:color w:val="FFFFFF"/>
                          <w:spacing w:val="1"/>
                          <w:sz w:val="40"/>
                        </w:rPr>
                        <w:t xml:space="preserve"> </w:t>
                      </w:r>
                      <w:r w:rsidR="0040578C"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>CUP</w:t>
                      </w:r>
                      <w:r w:rsidR="0040578C">
                        <w:rPr>
                          <w:rFonts w:ascii="Calibri"/>
                          <w:color w:val="FFFFFF"/>
                          <w:spacing w:val="-3"/>
                          <w:sz w:val="40"/>
                        </w:rPr>
                        <w:t xml:space="preserve"> </w:t>
                      </w:r>
                      <w:r w:rsidR="0040578C">
                        <w:rPr>
                          <w:rFonts w:ascii="Calibri"/>
                          <w:color w:val="FFFFFF"/>
                          <w:sz w:val="40"/>
                        </w:rPr>
                        <w:t>8</w:t>
                      </w:r>
                      <w:r w:rsidR="0040578C"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 xml:space="preserve"> </w:t>
                      </w:r>
                      <w:r w:rsidR="0040578C">
                        <w:rPr>
                          <w:rFonts w:ascii="Calibri"/>
                          <w:color w:val="FFFFFF"/>
                          <w:sz w:val="40"/>
                        </w:rPr>
                        <w:t>V</w:t>
                      </w:r>
                      <w:r w:rsidR="0040578C"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 xml:space="preserve"> </w:t>
                      </w:r>
                      <w:r w:rsidR="0040578C">
                        <w:rPr>
                          <w:rFonts w:ascii="Calibri"/>
                          <w:color w:val="FFFFFF"/>
                          <w:sz w:val="40"/>
                        </w:rPr>
                        <w:t>8</w:t>
                      </w:r>
                      <w:r w:rsidR="0040578C">
                        <w:rPr>
                          <w:rFonts w:ascii="Calibri"/>
                          <w:color w:val="FFFFFF"/>
                          <w:spacing w:val="-2"/>
                          <w:sz w:val="40"/>
                        </w:rPr>
                        <w:t xml:space="preserve"> </w:t>
                      </w:r>
                      <w:r w:rsidR="0040578C">
                        <w:rPr>
                          <w:rFonts w:ascii="Calibri"/>
                          <w:color w:val="FFFFFF"/>
                          <w:spacing w:val="-1"/>
                          <w:sz w:val="40"/>
                        </w:rPr>
                        <w:t>RULES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E2DE46" w14:textId="77777777" w:rsidR="00D909B6" w:rsidRDefault="00D909B6">
      <w:pPr>
        <w:pStyle w:val="BodyText"/>
        <w:spacing w:before="12" w:line="259" w:lineRule="auto"/>
        <w:ind w:left="120" w:right="172"/>
        <w:rPr>
          <w:spacing w:val="-1"/>
        </w:rPr>
      </w:pPr>
    </w:p>
    <w:p w14:paraId="282E33E7" w14:textId="229BD5FF" w:rsidR="006A2ACC" w:rsidRDefault="0040578C">
      <w:pPr>
        <w:pStyle w:val="BodyText"/>
        <w:spacing w:before="12" w:line="259" w:lineRule="auto"/>
        <w:ind w:left="120" w:right="172"/>
      </w:pP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during the</w:t>
      </w:r>
      <w:r>
        <w:rPr>
          <w:spacing w:val="-2"/>
        </w:rPr>
        <w:t xml:space="preserve"> </w:t>
      </w:r>
      <w:r>
        <w:rPr>
          <w:spacing w:val="-1"/>
        </w:rPr>
        <w:t>Cup 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suspended in the</w:t>
      </w:r>
      <w:r>
        <w:rPr>
          <w:spacing w:val="-2"/>
        </w:rPr>
        <w:t xml:space="preserve"> </w:t>
      </w:r>
      <w:r>
        <w:rPr>
          <w:spacing w:val="-1"/>
        </w:rPr>
        <w:t>next</w:t>
      </w:r>
      <w:r>
        <w:rPr>
          <w:spacing w:val="-4"/>
        </w:rPr>
        <w:t xml:space="preserve"> </w:t>
      </w:r>
      <w:r>
        <w:rPr>
          <w:spacing w:val="-1"/>
        </w:rPr>
        <w:t>Carolinas</w:t>
      </w:r>
      <w:r>
        <w:t xml:space="preserve"> </w:t>
      </w:r>
      <w:r>
        <w:rPr>
          <w:spacing w:val="-1"/>
        </w:rPr>
        <w:t>Cup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suspended during their</w:t>
      </w:r>
      <w:r>
        <w:t xml:space="preserve"> </w:t>
      </w:r>
      <w:r>
        <w:rPr>
          <w:spacing w:val="-1"/>
        </w:rPr>
        <w:t>league</w:t>
      </w:r>
      <w:r>
        <w:rPr>
          <w:spacing w:val="59"/>
        </w:rPr>
        <w:t xml:space="preserve"> </w:t>
      </w:r>
      <w:r>
        <w:rPr>
          <w:spacing w:val="-1"/>
        </w:rPr>
        <w:t>play.</w:t>
      </w:r>
      <w:r>
        <w:t xml:space="preserve"> A </w:t>
      </w:r>
      <w:r>
        <w:rPr>
          <w:spacing w:val="-1"/>
        </w:rPr>
        <w:t>player</w:t>
      </w:r>
      <w:r>
        <w:t xml:space="preserve"> </w:t>
      </w:r>
      <w:r>
        <w:rPr>
          <w:spacing w:val="-1"/>
        </w:rPr>
        <w:t>issued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Cautions</w:t>
      </w:r>
      <w:r>
        <w:t xml:space="preserve"> </w:t>
      </w:r>
      <w:r>
        <w:rPr>
          <w:spacing w:val="-1"/>
        </w:rPr>
        <w:t>(Yellow</w:t>
      </w:r>
      <w:r>
        <w:rPr>
          <w:spacing w:val="1"/>
        </w:rPr>
        <w:t xml:space="preserve"> </w:t>
      </w:r>
      <w:r>
        <w:rPr>
          <w:spacing w:val="-1"/>
        </w:rPr>
        <w:t>Cards)</w:t>
      </w:r>
      <w:r>
        <w:t xml:space="preserve"> </w:t>
      </w:r>
      <w:r>
        <w:rPr>
          <w:spacing w:val="-1"/>
        </w:rPr>
        <w:t>thus</w:t>
      </w:r>
      <w:r>
        <w:rPr>
          <w:spacing w:val="-2"/>
        </w:rPr>
        <w:t xml:space="preserve"> </w:t>
      </w:r>
      <w:r>
        <w:rPr>
          <w:spacing w:val="-1"/>
        </w:rPr>
        <w:t xml:space="preserve">earning </w:t>
      </w:r>
      <w:r>
        <w:t xml:space="preserve">a </w:t>
      </w:r>
      <w:r>
        <w:rPr>
          <w:spacing w:val="-1"/>
        </w:rPr>
        <w:t>Send Off</w:t>
      </w:r>
      <w:r>
        <w:rPr>
          <w:spacing w:val="-2"/>
        </w:rPr>
        <w:t xml:space="preserve"> </w:t>
      </w:r>
      <w:r>
        <w:rPr>
          <w:spacing w:val="-1"/>
        </w:rPr>
        <w:t xml:space="preserve">(Red </w:t>
      </w:r>
      <w:r>
        <w:rPr>
          <w:spacing w:val="-2"/>
        </w:rPr>
        <w:t>Card)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suspended</w:t>
      </w:r>
      <w:r>
        <w:rPr>
          <w:spacing w:val="65"/>
        </w:rPr>
        <w:t xml:space="preserve"> </w:t>
      </w:r>
      <w:r>
        <w:t xml:space="preserve">for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next</w:t>
      </w:r>
      <w:r>
        <w:rPr>
          <w:spacing w:val="-2"/>
        </w:rPr>
        <w:t xml:space="preserve"> </w:t>
      </w:r>
      <w:r>
        <w:rPr>
          <w:spacing w:val="-1"/>
        </w:rPr>
        <w:t>match.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player</w:t>
      </w:r>
      <w:r>
        <w:t xml:space="preserve"> </w:t>
      </w:r>
      <w:r>
        <w:rPr>
          <w:spacing w:val="-1"/>
        </w:rPr>
        <w:t>passes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sent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rPr>
          <w:spacing w:val="-1"/>
        </w:rPr>
        <w:t>players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turned into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tournament</w:t>
      </w:r>
      <w:r>
        <w:rPr>
          <w:spacing w:val="-2"/>
        </w:rPr>
        <w:t xml:space="preserve"> </w:t>
      </w:r>
      <w:r>
        <w:rPr>
          <w:spacing w:val="-1"/>
        </w:rPr>
        <w:t>committee.</w:t>
      </w:r>
      <w:r>
        <w:rPr>
          <w:spacing w:val="7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passes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team’s</w:t>
      </w:r>
      <w:r>
        <w:rPr>
          <w:spacing w:val="-2"/>
        </w:rPr>
        <w:t xml:space="preserve"> </w:t>
      </w:r>
      <w:r>
        <w:rPr>
          <w:spacing w:val="-1"/>
        </w:rPr>
        <w:t>captain after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suspensions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been</w:t>
      </w:r>
      <w:r>
        <w:rPr>
          <w:spacing w:val="-1"/>
        </w:rPr>
        <w:t xml:space="preserve"> served.</w:t>
      </w:r>
      <w: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tournament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reserves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administer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penalties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warranted.</w:t>
      </w:r>
    </w:p>
    <w:p w14:paraId="0F89E163" w14:textId="77777777" w:rsidR="006A2ACC" w:rsidRDefault="006A2ACC">
      <w:pPr>
        <w:spacing w:before="7"/>
        <w:rPr>
          <w:rFonts w:ascii="Calibri" w:eastAsia="Calibri" w:hAnsi="Calibri" w:cs="Calibri"/>
          <w:sz w:val="23"/>
          <w:szCs w:val="23"/>
        </w:rPr>
      </w:pPr>
    </w:p>
    <w:p w14:paraId="37985CD8" w14:textId="77777777" w:rsidR="006A2ACC" w:rsidRDefault="0040578C">
      <w:pPr>
        <w:pStyle w:val="Heading1"/>
        <w:ind w:left="120"/>
        <w:rPr>
          <w:b w:val="0"/>
          <w:bCs w:val="0"/>
        </w:rPr>
      </w:pPr>
      <w:r>
        <w:rPr>
          <w:spacing w:val="-1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Officials</w:t>
      </w:r>
    </w:p>
    <w:p w14:paraId="6B2EA80D" w14:textId="77777777" w:rsidR="006A2ACC" w:rsidRDefault="0040578C">
      <w:pPr>
        <w:pStyle w:val="BodyText"/>
        <w:spacing w:line="259" w:lineRule="auto"/>
        <w:ind w:left="120" w:right="172"/>
      </w:pPr>
      <w:r>
        <w:rPr>
          <w:spacing w:val="-1"/>
        </w:rPr>
        <w:t>Coaches</w:t>
      </w:r>
      <w:r>
        <w:rPr>
          <w:spacing w:val="-2"/>
        </w:rPr>
        <w:t xml:space="preserve"> </w:t>
      </w:r>
      <w:r>
        <w:rPr>
          <w:spacing w:val="-1"/>
        </w:rPr>
        <w:t>and other</w:t>
      </w:r>
      <w:r>
        <w:rPr>
          <w:spacing w:val="-2"/>
        </w:rPr>
        <w:t xml:space="preserve"> </w:t>
      </w:r>
      <w:r>
        <w:rPr>
          <w:spacing w:val="-1"/>
        </w:rPr>
        <w:t>team officials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all</w:t>
      </w:r>
      <w:r>
        <w:rPr>
          <w:spacing w:val="-3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 xml:space="preserve">pertaining </w:t>
      </w:r>
      <w:r>
        <w:t>to</w:t>
      </w:r>
      <w:r>
        <w:rPr>
          <w:spacing w:val="-1"/>
        </w:rPr>
        <w:t xml:space="preserve"> misconduct</w:t>
      </w:r>
      <w:r>
        <w:rPr>
          <w:spacing w:val="1"/>
        </w:rPr>
        <w:t xml:space="preserve"> </w:t>
      </w:r>
      <w:r>
        <w:rPr>
          <w:spacing w:val="-1"/>
        </w:rPr>
        <w:t>contained in the</w:t>
      </w:r>
      <w:r>
        <w:rPr>
          <w:spacing w:val="63"/>
        </w:rPr>
        <w:t xml:space="preserve"> </w:t>
      </w:r>
      <w:r>
        <w:rPr>
          <w:spacing w:val="-1"/>
        </w:rPr>
        <w:t>Tournament</w:t>
      </w:r>
      <w:r>
        <w:rPr>
          <w:spacing w:val="-2"/>
        </w:rPr>
        <w:t xml:space="preserve"> </w:t>
      </w:r>
      <w:r>
        <w:rPr>
          <w:spacing w:val="-1"/>
        </w:rPr>
        <w:t>Policies,</w:t>
      </w:r>
      <w:r>
        <w:rPr>
          <w:spacing w:val="-2"/>
        </w:rPr>
        <w:t xml:space="preserve"> including</w:t>
      </w:r>
      <w:r>
        <w:rPr>
          <w:spacing w:val="-1"/>
        </w:rPr>
        <w:t xml:space="preserve"> verbally cautioned,</w:t>
      </w:r>
      <w:r>
        <w:t xml:space="preserve"> </w:t>
      </w:r>
      <w:r>
        <w:rPr>
          <w:spacing w:val="-1"/>
        </w:rPr>
        <w:t>expulsions</w:t>
      </w:r>
      <w:r>
        <w:t xml:space="preserve"> </w:t>
      </w:r>
      <w:r>
        <w:rPr>
          <w:spacing w:val="-1"/>
        </w:rPr>
        <w:t>and suspensions.</w:t>
      </w:r>
    </w:p>
    <w:p w14:paraId="77F1F5E7" w14:textId="77777777" w:rsidR="006A2ACC" w:rsidRDefault="006A2ACC">
      <w:pPr>
        <w:spacing w:before="7"/>
        <w:rPr>
          <w:rFonts w:ascii="Calibri" w:eastAsia="Calibri" w:hAnsi="Calibri" w:cs="Calibri"/>
          <w:sz w:val="23"/>
          <w:szCs w:val="23"/>
        </w:rPr>
      </w:pPr>
    </w:p>
    <w:p w14:paraId="18739070" w14:textId="77777777" w:rsidR="006A2ACC" w:rsidRDefault="0040578C">
      <w:pPr>
        <w:pStyle w:val="Heading1"/>
        <w:ind w:left="120"/>
        <w:rPr>
          <w:b w:val="0"/>
          <w:bCs w:val="0"/>
        </w:rPr>
      </w:pPr>
      <w:r>
        <w:rPr>
          <w:spacing w:val="-1"/>
        </w:rPr>
        <w:t>Protests</w:t>
      </w:r>
      <w:r>
        <w:rPr>
          <w:spacing w:val="-2"/>
        </w:rPr>
        <w:t xml:space="preserve"> </w:t>
      </w:r>
      <w:r>
        <w:rPr>
          <w:spacing w:val="-1"/>
        </w:rPr>
        <w:t>and Appeals</w:t>
      </w:r>
    </w:p>
    <w:p w14:paraId="2478D35C" w14:textId="77777777" w:rsidR="006A2ACC" w:rsidRDefault="0040578C">
      <w:pPr>
        <w:pStyle w:val="BodyText"/>
        <w:spacing w:line="258" w:lineRule="auto"/>
        <w:ind w:left="120" w:right="1085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Carolinas</w:t>
      </w:r>
      <w:r>
        <w:t xml:space="preserve"> </w:t>
      </w:r>
      <w:r>
        <w:rPr>
          <w:spacing w:val="-1"/>
        </w:rPr>
        <w:t>Cup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overseen by </w:t>
      </w:r>
      <w:r>
        <w:t xml:space="preserve">a </w:t>
      </w:r>
      <w:r>
        <w:rPr>
          <w:spacing w:val="-1"/>
        </w:rPr>
        <w:t>tournament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consisting</w:t>
      </w:r>
      <w:r>
        <w:rPr>
          <w:spacing w:val="-3"/>
        </w:rPr>
        <w:t xml:space="preserve"> </w:t>
      </w:r>
      <w:r>
        <w:t xml:space="preserve">of a </w:t>
      </w:r>
      <w:r>
        <w:rPr>
          <w:spacing w:val="-1"/>
        </w:rPr>
        <w:t>North Carolina</w:t>
      </w:r>
      <w:r>
        <w:rPr>
          <w:spacing w:val="45"/>
        </w:rPr>
        <w:t xml:space="preserve"> </w:t>
      </w:r>
      <w:r>
        <w:rPr>
          <w:spacing w:val="-1"/>
        </w:rPr>
        <w:t>Representative,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Carolina</w:t>
      </w:r>
      <w:r>
        <w:t xml:space="preserve"> </w:t>
      </w:r>
      <w:r>
        <w:rPr>
          <w:spacing w:val="-1"/>
        </w:rPr>
        <w:t>Representative,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hosting</w:t>
      </w:r>
      <w:r>
        <w:rPr>
          <w:spacing w:val="-3"/>
        </w:rPr>
        <w:t xml:space="preserve"> </w:t>
      </w:r>
      <w:r>
        <w:rPr>
          <w:spacing w:val="-1"/>
        </w:rPr>
        <w:t>organization.</w:t>
      </w:r>
      <w:r>
        <w:rPr>
          <w:spacing w:val="55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tournament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decisions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Final.</w:t>
      </w:r>
    </w:p>
    <w:p w14:paraId="4A512C84" w14:textId="77777777" w:rsidR="006A2ACC" w:rsidRDefault="006A2ACC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2725915B" w14:textId="77777777" w:rsidR="006A2ACC" w:rsidRDefault="0040578C">
      <w:pPr>
        <w:pStyle w:val="Heading1"/>
        <w:ind w:left="120"/>
        <w:rPr>
          <w:b w:val="0"/>
          <w:bCs w:val="0"/>
        </w:rPr>
      </w:pPr>
      <w:r>
        <w:rPr>
          <w:spacing w:val="-1"/>
        </w:rPr>
        <w:t>Inclement</w:t>
      </w:r>
      <w:r>
        <w:t xml:space="preserve"> </w:t>
      </w:r>
      <w:r>
        <w:rPr>
          <w:spacing w:val="-1"/>
        </w:rPr>
        <w:t>Weather</w:t>
      </w:r>
    </w:p>
    <w:p w14:paraId="67461BE2" w14:textId="77777777" w:rsidR="006A2ACC" w:rsidRDefault="0040578C">
      <w:pPr>
        <w:pStyle w:val="BodyText"/>
        <w:spacing w:line="258" w:lineRule="auto"/>
        <w:ind w:left="120" w:right="147"/>
      </w:pPr>
      <w:r>
        <w:rPr>
          <w:spacing w:val="-1"/>
        </w:rPr>
        <w:t>Regardless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weather</w:t>
      </w:r>
      <w:r>
        <w:rPr>
          <w:spacing w:val="-2"/>
        </w:rPr>
        <w:t xml:space="preserve"> </w:t>
      </w:r>
      <w:r>
        <w:rPr>
          <w:spacing w:val="-1"/>
        </w:rPr>
        <w:t>conditions,</w:t>
      </w:r>
      <w:r>
        <w:t xml:space="preserve"> </w:t>
      </w:r>
      <w:r>
        <w:rPr>
          <w:spacing w:val="-1"/>
        </w:rPr>
        <w:t>teams</w:t>
      </w:r>
      <w:r>
        <w:rPr>
          <w:spacing w:val="-5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2"/>
        </w:rPr>
        <w:t>appear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field ready to</w:t>
      </w:r>
      <w:r>
        <w:rPr>
          <w:spacing w:val="1"/>
        </w:rPr>
        <w:t xml:space="preserve"> </w:t>
      </w:r>
      <w:r>
        <w:rPr>
          <w:spacing w:val="-2"/>
        </w:rPr>
        <w:t>play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scheduled.</w:t>
      </w:r>
      <w:r>
        <w:t xml:space="preserve"> </w:t>
      </w:r>
      <w:r>
        <w:rPr>
          <w:spacing w:val="67"/>
        </w:rPr>
        <w:t xml:space="preserve"> </w:t>
      </w:r>
      <w:r>
        <w:rPr>
          <w:spacing w:val="-1"/>
        </w:rPr>
        <w:t>Failure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appear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rPr>
          <w:spacing w:val="-1"/>
        </w:rPr>
        <w:t>in forfeiture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match.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Tournament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conjunction</w:t>
      </w:r>
      <w:r>
        <w:rPr>
          <w:spacing w:val="69"/>
        </w:rPr>
        <w:t xml:space="preserve"> </w:t>
      </w:r>
      <w:r>
        <w:rPr>
          <w:spacing w:val="-1"/>
        </w:rPr>
        <w:t>with the</w:t>
      </w:r>
      <w:r>
        <w:rPr>
          <w:spacing w:val="-2"/>
        </w:rPr>
        <w:t xml:space="preserve"> </w:t>
      </w:r>
      <w:r>
        <w:rPr>
          <w:spacing w:val="-1"/>
        </w:rPr>
        <w:t>Match Officials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cancel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postpone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match.</w:t>
      </w:r>
      <w:r>
        <w:t xml:space="preserve"> </w:t>
      </w:r>
      <w:r>
        <w:rPr>
          <w:spacing w:val="-1"/>
        </w:rPr>
        <w:t>In case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severe</w:t>
      </w:r>
      <w:r>
        <w:rPr>
          <w:spacing w:val="1"/>
        </w:rPr>
        <w:t xml:space="preserve"> </w:t>
      </w:r>
      <w:r>
        <w:rPr>
          <w:spacing w:val="-1"/>
        </w:rPr>
        <w:t>weather</w:t>
      </w:r>
      <w: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>play,</w:t>
      </w:r>
      <w: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Tournament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reduce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length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rPr>
          <w:spacing w:val="-1"/>
        </w:rPr>
        <w:t>match by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50%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adjust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competition</w:t>
      </w:r>
      <w:r>
        <w:rPr>
          <w:spacing w:val="57"/>
        </w:rPr>
        <w:t xml:space="preserve"> </w:t>
      </w:r>
      <w:r>
        <w:rPr>
          <w:spacing w:val="-1"/>
        </w:rPr>
        <w:t>format.</w:t>
      </w:r>
      <w:r>
        <w:t xml:space="preserve"> </w:t>
      </w:r>
      <w:r>
        <w:rPr>
          <w:spacing w:val="-1"/>
        </w:rPr>
        <w:t xml:space="preserve">Should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match be</w:t>
      </w:r>
      <w:r>
        <w:rPr>
          <w:spacing w:val="-4"/>
        </w:rPr>
        <w:t xml:space="preserve"> </w:t>
      </w:r>
      <w:r>
        <w:rPr>
          <w:spacing w:val="-1"/>
        </w:rPr>
        <w:t>terminated after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minutes</w:t>
      </w:r>
      <w:r>
        <w:t xml:space="preserve"> </w:t>
      </w:r>
      <w:r>
        <w:rPr>
          <w:spacing w:val="-1"/>
        </w:rPr>
        <w:t>due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weather,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match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considered</w:t>
      </w:r>
      <w:r>
        <w:rPr>
          <w:spacing w:val="61"/>
        </w:rP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score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stand.</w:t>
      </w:r>
      <w:r>
        <w:t xml:space="preserve"> </w:t>
      </w:r>
      <w:r>
        <w:rPr>
          <w:spacing w:val="-1"/>
        </w:rPr>
        <w:t>Referees</w:t>
      </w:r>
      <w:r>
        <w:t xml:space="preserve"> </w:t>
      </w:r>
      <w:r>
        <w:rPr>
          <w:spacing w:val="-1"/>
        </w:rPr>
        <w:t xml:space="preserve">should </w:t>
      </w:r>
      <w:r>
        <w:t>not</w:t>
      </w:r>
      <w:r>
        <w:rPr>
          <w:spacing w:val="-2"/>
        </w:rPr>
        <w:t xml:space="preserve"> begin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rPr>
          <w:spacing w:val="-1"/>
        </w:rPr>
        <w:t>when lightning is</w:t>
      </w:r>
      <w:r>
        <w:t xml:space="preserve"> seen</w:t>
      </w:r>
      <w:r>
        <w:rPr>
          <w:spacing w:val="-1"/>
        </w:rPr>
        <w:t xml:space="preserve"> in</w:t>
      </w:r>
      <w:r>
        <w:rPr>
          <w:spacing w:val="6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area.</w:t>
      </w:r>
      <w:r>
        <w:rPr>
          <w:spacing w:val="-3"/>
        </w:rPr>
        <w:t xml:space="preserve"> </w:t>
      </w:r>
      <w:r>
        <w:rPr>
          <w:spacing w:val="-1"/>
        </w:rPr>
        <w:t>In case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entire</w:t>
      </w:r>
      <w:r>
        <w:rPr>
          <w:spacing w:val="-4"/>
        </w:rPr>
        <w:t xml:space="preserve"> </w:t>
      </w:r>
      <w:r>
        <w:rPr>
          <w:spacing w:val="-1"/>
        </w:rPr>
        <w:t>tournament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postponed,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rain date</w:t>
      </w:r>
      <w:r>
        <w:rPr>
          <w:spacing w:val="1"/>
        </w:rP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t>set.</w:t>
      </w:r>
      <w:r>
        <w:rPr>
          <w:spacing w:val="-3"/>
        </w:rPr>
        <w:t xml:space="preserve"> </w:t>
      </w:r>
      <w:r>
        <w:rPr>
          <w:spacing w:val="-1"/>
        </w:rPr>
        <w:t>Teams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expected </w:t>
      </w:r>
      <w:r>
        <w:rPr>
          <w:spacing w:val="-2"/>
        </w:rPr>
        <w:t>to</w:t>
      </w:r>
      <w:r>
        <w:rPr>
          <w:spacing w:val="79"/>
        </w:rPr>
        <w:t xml:space="preserve"> </w:t>
      </w:r>
      <w:r>
        <w:rPr>
          <w:spacing w:val="-1"/>
        </w:rPr>
        <w:t>participate.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weather</w:t>
      </w:r>
      <w:r>
        <w:t xml:space="preserve"> </w:t>
      </w:r>
      <w:r>
        <w:rPr>
          <w:spacing w:val="-1"/>
        </w:rPr>
        <w:t>information call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Weather</w:t>
      </w:r>
      <w:r>
        <w:t xml:space="preserve"> </w:t>
      </w:r>
      <w:r>
        <w:rPr>
          <w:spacing w:val="-1"/>
        </w:rPr>
        <w:t>Hotline.</w:t>
      </w:r>
    </w:p>
    <w:p w14:paraId="07A8A66A" w14:textId="77777777" w:rsidR="006A2ACC" w:rsidRDefault="006A2ACC">
      <w:pPr>
        <w:spacing w:before="8"/>
        <w:rPr>
          <w:rFonts w:ascii="Calibri" w:eastAsia="Calibri" w:hAnsi="Calibri" w:cs="Calibri"/>
          <w:sz w:val="23"/>
          <w:szCs w:val="23"/>
        </w:rPr>
      </w:pPr>
    </w:p>
    <w:p w14:paraId="6C04E6E7" w14:textId="77777777" w:rsidR="006A2ACC" w:rsidRDefault="0040578C">
      <w:pPr>
        <w:pStyle w:val="Heading1"/>
        <w:ind w:left="120"/>
        <w:rPr>
          <w:b w:val="0"/>
          <w:bCs w:val="0"/>
        </w:rPr>
      </w:pPr>
      <w:r>
        <w:rPr>
          <w:spacing w:val="-1"/>
        </w:rPr>
        <w:t>Fees</w:t>
      </w:r>
    </w:p>
    <w:p w14:paraId="131B272E" w14:textId="77777777" w:rsidR="006A2ACC" w:rsidRDefault="0040578C">
      <w:pPr>
        <w:pStyle w:val="BodyText"/>
        <w:spacing w:line="259" w:lineRule="auto"/>
        <w:ind w:left="120" w:right="172"/>
      </w:pPr>
      <w:r>
        <w:rPr>
          <w:spacing w:val="-1"/>
        </w:rPr>
        <w:t>Entry</w:t>
      </w:r>
      <w:r>
        <w:rPr>
          <w:spacing w:val="1"/>
        </w:rPr>
        <w:t xml:space="preserve"> </w:t>
      </w:r>
      <w:r>
        <w:rPr>
          <w:spacing w:val="-1"/>
        </w:rPr>
        <w:t>fees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paid in </w:t>
      </w:r>
      <w:r>
        <w:rPr>
          <w:spacing w:val="-2"/>
        </w:rPr>
        <w:t>full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application deadline.</w:t>
      </w:r>
      <w:r>
        <w:rPr>
          <w:spacing w:val="-3"/>
        </w:rPr>
        <w:t xml:space="preserve"> </w:t>
      </w:r>
      <w:r>
        <w:rPr>
          <w:spacing w:val="-1"/>
        </w:rPr>
        <w:t>Withdrawal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tournament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application cutoff</w:t>
      </w:r>
      <w:r>
        <w:t xml:space="preserve"> </w:t>
      </w:r>
      <w:r>
        <w:rPr>
          <w:spacing w:val="-1"/>
        </w:rPr>
        <w:t>date,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rPr>
          <w:spacing w:val="-1"/>
        </w:rPr>
        <w:t>in forfeiture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team’s</w:t>
      </w:r>
      <w:r>
        <w:t xml:space="preserve"> </w:t>
      </w:r>
      <w:r>
        <w:rPr>
          <w:spacing w:val="-1"/>
        </w:rPr>
        <w:t>entry</w:t>
      </w:r>
      <w:r>
        <w:rPr>
          <w:spacing w:val="1"/>
        </w:rPr>
        <w:t xml:space="preserve"> </w:t>
      </w:r>
      <w:r>
        <w:rPr>
          <w:spacing w:val="-1"/>
        </w:rPr>
        <w:t>fee.</w:t>
      </w:r>
    </w:p>
    <w:p w14:paraId="13BABB8C" w14:textId="77777777" w:rsidR="006A2ACC" w:rsidRDefault="006A2ACC">
      <w:pPr>
        <w:spacing w:before="7"/>
        <w:rPr>
          <w:rFonts w:ascii="Calibri" w:eastAsia="Calibri" w:hAnsi="Calibri" w:cs="Calibri"/>
          <w:sz w:val="23"/>
          <w:szCs w:val="23"/>
        </w:rPr>
      </w:pPr>
    </w:p>
    <w:p w14:paraId="7DB9A74C" w14:textId="77777777" w:rsidR="006A2ACC" w:rsidRDefault="0040578C">
      <w:pPr>
        <w:pStyle w:val="Heading1"/>
        <w:rPr>
          <w:b w:val="0"/>
          <w:bCs w:val="0"/>
        </w:rPr>
      </w:pPr>
      <w:r>
        <w:rPr>
          <w:spacing w:val="-1"/>
        </w:rPr>
        <w:t>Disclaimer</w:t>
      </w:r>
    </w:p>
    <w:p w14:paraId="3F0AE8CF" w14:textId="77777777" w:rsidR="00D909B6" w:rsidRDefault="0040578C" w:rsidP="00D909B6">
      <w:pPr>
        <w:pStyle w:val="BodyText"/>
        <w:spacing w:before="12" w:line="259" w:lineRule="auto"/>
        <w:ind w:right="214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tournament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reserves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adjust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competition format</w:t>
      </w:r>
      <w:r>
        <w:rPr>
          <w:spacing w:val="-2"/>
        </w:rPr>
        <w:t xml:space="preserve"> </w:t>
      </w:r>
      <w:r>
        <w:rPr>
          <w:spacing w:val="-1"/>
        </w:rPr>
        <w:t xml:space="preserve">depending </w:t>
      </w:r>
      <w:r>
        <w:t>on</w:t>
      </w:r>
      <w:r>
        <w:rPr>
          <w:spacing w:val="-1"/>
        </w:rPr>
        <w:t xml:space="preserve"> the</w:t>
      </w:r>
      <w:r>
        <w:rPr>
          <w:spacing w:val="43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team entries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each division.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tournament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even close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division due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lack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team</w:t>
      </w:r>
      <w:r>
        <w:rPr>
          <w:spacing w:val="60"/>
        </w:rPr>
        <w:t xml:space="preserve"> </w:t>
      </w:r>
      <w:r>
        <w:rPr>
          <w:spacing w:val="-1"/>
        </w:rPr>
        <w:t>registration.</w:t>
      </w:r>
      <w:r>
        <w:t xml:space="preserve"> </w:t>
      </w:r>
      <w:r>
        <w:rPr>
          <w:spacing w:val="-1"/>
        </w:rPr>
        <w:t>In which</w:t>
      </w:r>
      <w:r>
        <w:rPr>
          <w:spacing w:val="-3"/>
        </w:rPr>
        <w:t xml:space="preserve"> </w:t>
      </w:r>
      <w:r>
        <w:rPr>
          <w:spacing w:val="-1"/>
        </w:rPr>
        <w:t>case,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teams</w:t>
      </w:r>
      <w:r>
        <w:rPr>
          <w:spacing w:val="-2"/>
        </w:rPr>
        <w:t xml:space="preserve"> </w:t>
      </w:r>
      <w:r>
        <w:rPr>
          <w:spacing w:val="-1"/>
        </w:rPr>
        <w:t>entered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 xml:space="preserve">refund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registration and</w:t>
      </w:r>
      <w:r>
        <w:rPr>
          <w:spacing w:val="71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bond.</w:t>
      </w:r>
      <w:r>
        <w:t xml:space="preserve">  </w:t>
      </w:r>
      <w:r>
        <w:rPr>
          <w:spacing w:val="-1"/>
        </w:rPr>
        <w:t>Neither</w:t>
      </w:r>
      <w: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association,</w:t>
      </w:r>
      <w:r>
        <w:t xml:space="preserve"> </w:t>
      </w:r>
      <w:r>
        <w:rPr>
          <w:spacing w:val="-1"/>
        </w:rPr>
        <w:t>NCASA</w:t>
      </w:r>
      <w:r>
        <w:rPr>
          <w:spacing w:val="-3"/>
        </w:rPr>
        <w:t xml:space="preserve"> </w:t>
      </w:r>
      <w:r>
        <w:t xml:space="preserve">nor </w:t>
      </w:r>
      <w:r>
        <w:rPr>
          <w:spacing w:val="-1"/>
        </w:rPr>
        <w:t>SCASA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any</w:t>
      </w:r>
      <w:r>
        <w:rPr>
          <w:spacing w:val="51"/>
        </w:rPr>
        <w:t xml:space="preserve"> </w:t>
      </w:r>
      <w:r>
        <w:rPr>
          <w:spacing w:val="-1"/>
        </w:rPr>
        <w:t>expenses</w:t>
      </w:r>
      <w:r>
        <w:rPr>
          <w:spacing w:val="-2"/>
        </w:rPr>
        <w:t xml:space="preserve"> </w:t>
      </w:r>
      <w:r>
        <w:rPr>
          <w:spacing w:val="-1"/>
        </w:rPr>
        <w:t>incurred by any</w:t>
      </w:r>
      <w:r>
        <w:rPr>
          <w:spacing w:val="1"/>
        </w:rPr>
        <w:t xml:space="preserve"> </w:t>
      </w:r>
      <w:r>
        <w:rPr>
          <w:spacing w:val="-1"/>
        </w:rPr>
        <w:t>person,</w:t>
      </w:r>
      <w:r>
        <w:rPr>
          <w:spacing w:val="-2"/>
        </w:rPr>
        <w:t xml:space="preserve"> </w:t>
      </w:r>
      <w:r>
        <w:rPr>
          <w:spacing w:val="-1"/>
        </w:rPr>
        <w:t>team,</w:t>
      </w:r>
      <w:r>
        <w:t xml:space="preserve"> </w:t>
      </w:r>
      <w:r>
        <w:rPr>
          <w:spacing w:val="-1"/>
        </w:rPr>
        <w:t>league,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association because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participating in the</w:t>
      </w:r>
      <w:r>
        <w:rPr>
          <w:spacing w:val="63"/>
        </w:rPr>
        <w:t xml:space="preserve"> </w:t>
      </w:r>
      <w:r>
        <w:rPr>
          <w:spacing w:val="-1"/>
        </w:rPr>
        <w:t>Carolinas</w:t>
      </w:r>
      <w:r>
        <w:t xml:space="preserve"> </w:t>
      </w:r>
      <w:r>
        <w:rPr>
          <w:spacing w:val="-1"/>
        </w:rPr>
        <w:t>Cup.</w:t>
      </w:r>
      <w: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participating in the</w:t>
      </w:r>
      <w:r>
        <w:rPr>
          <w:spacing w:val="1"/>
        </w:rPr>
        <w:t xml:space="preserve"> </w:t>
      </w:r>
      <w:r>
        <w:rPr>
          <w:spacing w:val="-1"/>
        </w:rPr>
        <w:t>Carolinas</w:t>
      </w:r>
      <w:r>
        <w:t xml:space="preserve"> </w:t>
      </w:r>
      <w:r>
        <w:rPr>
          <w:spacing w:val="-1"/>
        </w:rPr>
        <w:t xml:space="preserve">Cup </w:t>
      </w:r>
      <w:r>
        <w:rPr>
          <w:spacing w:val="-2"/>
        </w:rPr>
        <w:t xml:space="preserve">the </w:t>
      </w:r>
      <w:r>
        <w:rPr>
          <w:spacing w:val="-1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acknowledging that</w:t>
      </w:r>
      <w:r>
        <w:rPr>
          <w:spacing w:val="1"/>
        </w:rPr>
        <w:t xml:space="preserve"> </w:t>
      </w:r>
      <w:r>
        <w:rPr>
          <w:spacing w:val="-1"/>
        </w:rPr>
        <w:t>team officials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47"/>
        </w:rPr>
        <w:t xml:space="preserve"> </w:t>
      </w:r>
      <w:r>
        <w:rPr>
          <w:spacing w:val="-1"/>
        </w:rPr>
        <w:t>read and understood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and 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abide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Carolinas</w:t>
      </w:r>
      <w:r>
        <w:rPr>
          <w:spacing w:val="-2"/>
        </w:rPr>
        <w:t xml:space="preserve"> </w:t>
      </w:r>
      <w:r>
        <w:rPr>
          <w:spacing w:val="-1"/>
        </w:rPr>
        <w:t>Cup.</w:t>
      </w:r>
      <w:r>
        <w:t xml:space="preserve"> </w:t>
      </w:r>
      <w:r w:rsidR="00D909B6">
        <w:br/>
      </w:r>
    </w:p>
    <w:p w14:paraId="78A4981F" w14:textId="7C2C000D" w:rsidR="006A2ACC" w:rsidRDefault="0040578C" w:rsidP="00D909B6">
      <w:pPr>
        <w:pStyle w:val="BodyText"/>
        <w:spacing w:before="12" w:line="259" w:lineRule="auto"/>
        <w:ind w:right="214"/>
        <w:rPr>
          <w:rFonts w:cs="Calibri"/>
        </w:rPr>
      </w:pP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 xml:space="preserve">CAROLINAS CUP’S INTENTION IS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DETERMINE</w:t>
      </w:r>
      <w:r>
        <w:t xml:space="preserve"> A </w:t>
      </w:r>
      <w:r>
        <w:rPr>
          <w:spacing w:val="-1"/>
        </w:rPr>
        <w:t>CHAMPION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 DIVISION FROM THE</w:t>
      </w:r>
      <w:r>
        <w:t xml:space="preserve"> </w:t>
      </w:r>
      <w:r>
        <w:rPr>
          <w:spacing w:val="-1"/>
        </w:rPr>
        <w:t>VARIOUS</w:t>
      </w:r>
      <w:r>
        <w:rPr>
          <w:spacing w:val="39"/>
        </w:rPr>
        <w:t xml:space="preserve"> </w:t>
      </w:r>
      <w:r>
        <w:rPr>
          <w:spacing w:val="-1"/>
        </w:rPr>
        <w:t>LEAGUE</w:t>
      </w:r>
      <w:r>
        <w:rPr>
          <w:spacing w:val="-2"/>
        </w:rPr>
        <w:t xml:space="preserve"> </w:t>
      </w: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>ACROSS</w:t>
      </w:r>
      <w:r>
        <w:rPr>
          <w:spacing w:val="-3"/>
        </w:rPr>
        <w:t xml:space="preserve"> </w:t>
      </w:r>
      <w:r>
        <w:rPr>
          <w:spacing w:val="-1"/>
        </w:rPr>
        <w:t>NORTH CAROLINA</w:t>
      </w:r>
      <w:r>
        <w:t xml:space="preserve"> </w:t>
      </w:r>
      <w:r>
        <w:rPr>
          <w:spacing w:val="-1"/>
        </w:rPr>
        <w:t>AND SOUTH CAROLINA.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2"/>
        </w:rPr>
        <w:t xml:space="preserve">REMEMBER </w:t>
      </w:r>
      <w:r>
        <w:rPr>
          <w:spacing w:val="-1"/>
        </w:rPr>
        <w:t>THAT</w:t>
      </w:r>
      <w:r w:rsidR="00D909B6">
        <w:rPr>
          <w:spacing w:val="-1"/>
        </w:rPr>
        <w:t xml:space="preserve"> </w:t>
      </w:r>
      <w:r w:rsidR="00D909B6">
        <w:rPr>
          <w:spacing w:val="-1"/>
        </w:rPr>
        <w:t xml:space="preserve">CAROLINAS </w:t>
      </w:r>
      <w:r w:rsidR="00D909B6">
        <w:rPr>
          <w:spacing w:val="-2"/>
        </w:rPr>
        <w:t>CUP</w:t>
      </w:r>
      <w:r w:rsidR="00D909B6">
        <w:rPr>
          <w:spacing w:val="1"/>
        </w:rPr>
        <w:t xml:space="preserve"> </w:t>
      </w:r>
      <w:r w:rsidR="00D909B6">
        <w:rPr>
          <w:spacing w:val="-1"/>
        </w:rPr>
        <w:t>IS</w:t>
      </w:r>
      <w:r w:rsidR="00D909B6">
        <w:rPr>
          <w:spacing w:val="-3"/>
        </w:rPr>
        <w:t xml:space="preserve"> </w:t>
      </w:r>
      <w:r w:rsidR="00D909B6">
        <w:rPr>
          <w:spacing w:val="-1"/>
        </w:rPr>
        <w:t xml:space="preserve">DEDICATED </w:t>
      </w:r>
      <w:r w:rsidR="00D909B6">
        <w:t>TO</w:t>
      </w:r>
      <w:r w:rsidR="00D909B6">
        <w:rPr>
          <w:spacing w:val="-2"/>
        </w:rPr>
        <w:t xml:space="preserve"> </w:t>
      </w:r>
      <w:r w:rsidR="00D909B6">
        <w:rPr>
          <w:spacing w:val="-1"/>
        </w:rPr>
        <w:t>THE</w:t>
      </w:r>
      <w:r w:rsidR="00D909B6">
        <w:rPr>
          <w:spacing w:val="-2"/>
        </w:rPr>
        <w:t xml:space="preserve"> </w:t>
      </w:r>
      <w:r w:rsidR="00D909B6">
        <w:rPr>
          <w:spacing w:val="-1"/>
        </w:rPr>
        <w:t>PROMOTION</w:t>
      </w:r>
      <w:r w:rsidR="00D909B6">
        <w:rPr>
          <w:spacing w:val="-3"/>
        </w:rPr>
        <w:t xml:space="preserve"> </w:t>
      </w:r>
      <w:r w:rsidR="00D909B6">
        <w:t>OF</w:t>
      </w:r>
      <w:r w:rsidR="00D909B6">
        <w:rPr>
          <w:spacing w:val="-1"/>
        </w:rPr>
        <w:t xml:space="preserve"> THE</w:t>
      </w:r>
      <w:r w:rsidR="00D909B6">
        <w:t xml:space="preserve"> </w:t>
      </w:r>
      <w:r w:rsidR="00D909B6">
        <w:rPr>
          <w:spacing w:val="-2"/>
        </w:rPr>
        <w:t>GOOD</w:t>
      </w:r>
      <w:r w:rsidR="00D909B6">
        <w:rPr>
          <w:spacing w:val="1"/>
        </w:rPr>
        <w:t xml:space="preserve"> </w:t>
      </w:r>
      <w:r w:rsidR="00D909B6">
        <w:t>OF</w:t>
      </w:r>
      <w:r w:rsidR="00D909B6">
        <w:rPr>
          <w:spacing w:val="-3"/>
        </w:rPr>
        <w:t xml:space="preserve"> </w:t>
      </w:r>
      <w:r w:rsidR="00D909B6">
        <w:rPr>
          <w:spacing w:val="-1"/>
        </w:rPr>
        <w:t>THE</w:t>
      </w:r>
      <w:r w:rsidR="00D909B6">
        <w:t xml:space="preserve"> </w:t>
      </w:r>
      <w:r w:rsidR="00D909B6">
        <w:rPr>
          <w:spacing w:val="-1"/>
        </w:rPr>
        <w:t>GAME</w:t>
      </w:r>
      <w:r w:rsidR="00D909B6">
        <w:t xml:space="preserve"> </w:t>
      </w:r>
      <w:r w:rsidR="00D909B6">
        <w:rPr>
          <w:spacing w:val="-2"/>
        </w:rPr>
        <w:t>AND</w:t>
      </w:r>
      <w:r w:rsidR="00D909B6">
        <w:rPr>
          <w:spacing w:val="1"/>
        </w:rPr>
        <w:t xml:space="preserve"> </w:t>
      </w:r>
      <w:r w:rsidR="00D909B6">
        <w:rPr>
          <w:spacing w:val="-1"/>
        </w:rPr>
        <w:t>GOOD</w:t>
      </w:r>
      <w:r w:rsidR="00D909B6">
        <w:rPr>
          <w:spacing w:val="43"/>
        </w:rPr>
        <w:t xml:space="preserve"> </w:t>
      </w:r>
      <w:r w:rsidR="00D909B6">
        <w:rPr>
          <w:spacing w:val="-1"/>
        </w:rPr>
        <w:t>SPORTSMANSHIP.</w:t>
      </w:r>
      <w:r w:rsidR="00D909B6">
        <w:t xml:space="preserve"> </w:t>
      </w:r>
      <w:r w:rsidR="00D909B6">
        <w:rPr>
          <w:spacing w:val="-2"/>
        </w:rPr>
        <w:t>THE</w:t>
      </w:r>
      <w:r w:rsidR="00D909B6">
        <w:t xml:space="preserve"> </w:t>
      </w:r>
      <w:r w:rsidR="00D909B6">
        <w:rPr>
          <w:spacing w:val="-1"/>
        </w:rPr>
        <w:t>TOURNAMENT</w:t>
      </w:r>
      <w:r w:rsidR="00D909B6">
        <w:rPr>
          <w:spacing w:val="1"/>
        </w:rPr>
        <w:t xml:space="preserve"> </w:t>
      </w:r>
      <w:r w:rsidR="00D909B6">
        <w:rPr>
          <w:spacing w:val="-1"/>
        </w:rPr>
        <w:t>COMMITTEE</w:t>
      </w:r>
      <w:r w:rsidR="00D909B6">
        <w:rPr>
          <w:spacing w:val="-2"/>
        </w:rPr>
        <w:t xml:space="preserve"> </w:t>
      </w:r>
      <w:r w:rsidR="00D909B6">
        <w:rPr>
          <w:spacing w:val="-1"/>
        </w:rPr>
        <w:t>MAY</w:t>
      </w:r>
      <w:r w:rsidR="00D909B6">
        <w:rPr>
          <w:spacing w:val="1"/>
        </w:rPr>
        <w:t xml:space="preserve"> </w:t>
      </w:r>
      <w:r w:rsidR="00D909B6">
        <w:rPr>
          <w:spacing w:val="-1"/>
        </w:rPr>
        <w:t>SUSPEND WITHOUT</w:t>
      </w:r>
      <w:r w:rsidR="00D909B6">
        <w:rPr>
          <w:spacing w:val="-2"/>
        </w:rPr>
        <w:t xml:space="preserve"> </w:t>
      </w:r>
      <w:r w:rsidR="00D909B6">
        <w:rPr>
          <w:spacing w:val="-1"/>
        </w:rPr>
        <w:t>RECOURSE</w:t>
      </w:r>
      <w:r w:rsidR="00D909B6">
        <w:rPr>
          <w:spacing w:val="-2"/>
        </w:rPr>
        <w:t xml:space="preserve"> </w:t>
      </w:r>
      <w:r w:rsidR="00D909B6">
        <w:t xml:space="preserve">TO </w:t>
      </w:r>
      <w:r w:rsidR="00D909B6">
        <w:rPr>
          <w:spacing w:val="-1"/>
        </w:rPr>
        <w:t>APPEAL,</w:t>
      </w:r>
      <w:r w:rsidR="00D909B6">
        <w:rPr>
          <w:spacing w:val="39"/>
        </w:rPr>
        <w:t xml:space="preserve"> </w:t>
      </w:r>
      <w:r w:rsidR="00D909B6">
        <w:rPr>
          <w:spacing w:val="-1"/>
        </w:rPr>
        <w:t>PLAYERS TEAMS,</w:t>
      </w:r>
      <w:r w:rsidR="00D909B6">
        <w:t xml:space="preserve"> </w:t>
      </w:r>
      <w:r w:rsidR="00D909B6">
        <w:rPr>
          <w:spacing w:val="-2"/>
        </w:rPr>
        <w:t xml:space="preserve">AND/OR </w:t>
      </w:r>
      <w:r w:rsidR="00D909B6">
        <w:rPr>
          <w:spacing w:val="-1"/>
        </w:rPr>
        <w:t>COACHES WHO</w:t>
      </w:r>
      <w:r w:rsidR="00D909B6">
        <w:rPr>
          <w:spacing w:val="-2"/>
        </w:rPr>
        <w:t xml:space="preserve"> </w:t>
      </w:r>
      <w:r w:rsidR="00D909B6">
        <w:rPr>
          <w:spacing w:val="-1"/>
        </w:rPr>
        <w:t>DEMONSTRATE</w:t>
      </w:r>
      <w:r w:rsidR="00D909B6">
        <w:rPr>
          <w:spacing w:val="-2"/>
        </w:rPr>
        <w:t xml:space="preserve"> </w:t>
      </w:r>
      <w:r w:rsidR="00D909B6">
        <w:t>POOR</w:t>
      </w:r>
      <w:r w:rsidR="00D909B6">
        <w:rPr>
          <w:spacing w:val="-2"/>
        </w:rPr>
        <w:t xml:space="preserve"> </w:t>
      </w:r>
      <w:r w:rsidR="00D909B6">
        <w:rPr>
          <w:spacing w:val="-1"/>
        </w:rPr>
        <w:t>SPORTSMANSHIP.</w:t>
      </w:r>
    </w:p>
    <w:p w14:paraId="5D6CC556" w14:textId="77777777" w:rsidR="006A2ACC" w:rsidRDefault="006A2ACC">
      <w:pPr>
        <w:rPr>
          <w:rFonts w:ascii="Calibri" w:eastAsia="Calibri" w:hAnsi="Calibri" w:cs="Calibri"/>
        </w:rPr>
      </w:pPr>
    </w:p>
    <w:p w14:paraId="30DB599F" w14:textId="74B9D637" w:rsidR="006A2ACC" w:rsidRDefault="006A2ACC">
      <w:pPr>
        <w:spacing w:before="8"/>
        <w:rPr>
          <w:rFonts w:ascii="Calibri" w:eastAsia="Calibri" w:hAnsi="Calibri" w:cs="Calibri"/>
          <w:sz w:val="17"/>
          <w:szCs w:val="17"/>
        </w:rPr>
      </w:pPr>
    </w:p>
    <w:p w14:paraId="185BF538" w14:textId="77777777" w:rsidR="00D909B6" w:rsidRDefault="00D909B6">
      <w:pPr>
        <w:spacing w:before="8"/>
        <w:rPr>
          <w:rFonts w:ascii="Calibri" w:eastAsia="Calibri" w:hAnsi="Calibri" w:cs="Calibri"/>
          <w:sz w:val="17"/>
          <w:szCs w:val="17"/>
        </w:rPr>
      </w:pPr>
    </w:p>
    <w:p w14:paraId="1AD71FB3" w14:textId="325A163C" w:rsidR="006A2ACC" w:rsidRDefault="0040578C" w:rsidP="00D909B6">
      <w:pPr>
        <w:ind w:left="17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4472C4"/>
          <w:spacing w:val="-1"/>
          <w:sz w:val="20"/>
        </w:rPr>
        <w:t>pg.</w:t>
      </w:r>
      <w:r>
        <w:rPr>
          <w:rFonts w:ascii="Calibri"/>
          <w:color w:val="4472C4"/>
          <w:spacing w:val="-4"/>
          <w:sz w:val="20"/>
        </w:rPr>
        <w:t xml:space="preserve"> </w:t>
      </w:r>
      <w:r>
        <w:rPr>
          <w:rFonts w:ascii="Calibri"/>
          <w:color w:val="4472C4"/>
          <w:sz w:val="20"/>
        </w:rPr>
        <w:t>4</w:t>
      </w:r>
    </w:p>
    <w:sectPr w:rsidR="006A2ACC">
      <w:pgSz w:w="12240" w:h="15840"/>
      <w:pgMar w:top="700" w:right="1340" w:bottom="280" w:left="1340" w:header="720" w:footer="720" w:gutter="0"/>
      <w:pgBorders w:offsetFrom="page">
        <w:top w:val="single" w:sz="12" w:space="19" w:color="767171"/>
        <w:left w:val="single" w:sz="12" w:space="15" w:color="767171"/>
        <w:bottom w:val="single" w:sz="12" w:space="21" w:color="767171"/>
        <w:right w:val="single" w:sz="12" w:space="17" w:color="76717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EAE"/>
    <w:multiLevelType w:val="hybridMultilevel"/>
    <w:tmpl w:val="2474CC1C"/>
    <w:lvl w:ilvl="0" w:tplc="CFC2F4C4">
      <w:start w:val="1"/>
      <w:numFmt w:val="decimal"/>
      <w:lvlText w:val="%1."/>
      <w:lvlJc w:val="left"/>
      <w:pPr>
        <w:ind w:left="820" w:hanging="721"/>
        <w:jc w:val="left"/>
      </w:pPr>
      <w:rPr>
        <w:rFonts w:ascii="Calibri" w:eastAsia="Calibri" w:hAnsi="Calibri" w:hint="default"/>
        <w:sz w:val="22"/>
        <w:szCs w:val="22"/>
      </w:rPr>
    </w:lvl>
    <w:lvl w:ilvl="1" w:tplc="CE80A37C">
      <w:start w:val="1"/>
      <w:numFmt w:val="bullet"/>
      <w:lvlText w:val="•"/>
      <w:lvlJc w:val="left"/>
      <w:pPr>
        <w:ind w:left="1694" w:hanging="721"/>
      </w:pPr>
      <w:rPr>
        <w:rFonts w:hint="default"/>
      </w:rPr>
    </w:lvl>
    <w:lvl w:ilvl="2" w:tplc="658E9948">
      <w:start w:val="1"/>
      <w:numFmt w:val="bullet"/>
      <w:lvlText w:val="•"/>
      <w:lvlJc w:val="left"/>
      <w:pPr>
        <w:ind w:left="2568" w:hanging="721"/>
      </w:pPr>
      <w:rPr>
        <w:rFonts w:hint="default"/>
      </w:rPr>
    </w:lvl>
    <w:lvl w:ilvl="3" w:tplc="D0C0DBF8">
      <w:start w:val="1"/>
      <w:numFmt w:val="bullet"/>
      <w:lvlText w:val="•"/>
      <w:lvlJc w:val="left"/>
      <w:pPr>
        <w:ind w:left="3442" w:hanging="721"/>
      </w:pPr>
      <w:rPr>
        <w:rFonts w:hint="default"/>
      </w:rPr>
    </w:lvl>
    <w:lvl w:ilvl="4" w:tplc="4DA62E90">
      <w:start w:val="1"/>
      <w:numFmt w:val="bullet"/>
      <w:lvlText w:val="•"/>
      <w:lvlJc w:val="left"/>
      <w:pPr>
        <w:ind w:left="4316" w:hanging="721"/>
      </w:pPr>
      <w:rPr>
        <w:rFonts w:hint="default"/>
      </w:rPr>
    </w:lvl>
    <w:lvl w:ilvl="5" w:tplc="93E8CD2A">
      <w:start w:val="1"/>
      <w:numFmt w:val="bullet"/>
      <w:lvlText w:val="•"/>
      <w:lvlJc w:val="left"/>
      <w:pPr>
        <w:ind w:left="5190" w:hanging="721"/>
      </w:pPr>
      <w:rPr>
        <w:rFonts w:hint="default"/>
      </w:rPr>
    </w:lvl>
    <w:lvl w:ilvl="6" w:tplc="439E57EA">
      <w:start w:val="1"/>
      <w:numFmt w:val="bullet"/>
      <w:lvlText w:val="•"/>
      <w:lvlJc w:val="left"/>
      <w:pPr>
        <w:ind w:left="6064" w:hanging="721"/>
      </w:pPr>
      <w:rPr>
        <w:rFonts w:hint="default"/>
      </w:rPr>
    </w:lvl>
    <w:lvl w:ilvl="7" w:tplc="3BB6492E">
      <w:start w:val="1"/>
      <w:numFmt w:val="bullet"/>
      <w:lvlText w:val="•"/>
      <w:lvlJc w:val="left"/>
      <w:pPr>
        <w:ind w:left="6938" w:hanging="721"/>
      </w:pPr>
      <w:rPr>
        <w:rFonts w:hint="default"/>
      </w:rPr>
    </w:lvl>
    <w:lvl w:ilvl="8" w:tplc="D444E864">
      <w:start w:val="1"/>
      <w:numFmt w:val="bullet"/>
      <w:lvlText w:val="•"/>
      <w:lvlJc w:val="left"/>
      <w:pPr>
        <w:ind w:left="7812" w:hanging="721"/>
      </w:pPr>
      <w:rPr>
        <w:rFonts w:hint="default"/>
      </w:rPr>
    </w:lvl>
  </w:abstractNum>
  <w:abstractNum w:abstractNumId="1" w15:restartNumberingAfterBreak="0">
    <w:nsid w:val="19E3436F"/>
    <w:multiLevelType w:val="hybridMultilevel"/>
    <w:tmpl w:val="70BC7F20"/>
    <w:lvl w:ilvl="0" w:tplc="9594DCE2">
      <w:start w:val="1"/>
      <w:numFmt w:val="decimal"/>
      <w:lvlText w:val="%1."/>
      <w:lvlJc w:val="left"/>
      <w:pPr>
        <w:ind w:left="840" w:hanging="721"/>
        <w:jc w:val="left"/>
      </w:pPr>
      <w:rPr>
        <w:rFonts w:ascii="Calibri" w:eastAsia="Calibri" w:hAnsi="Calibri" w:hint="default"/>
        <w:sz w:val="22"/>
        <w:szCs w:val="22"/>
      </w:rPr>
    </w:lvl>
    <w:lvl w:ilvl="1" w:tplc="4D58772E">
      <w:start w:val="1"/>
      <w:numFmt w:val="bullet"/>
      <w:lvlText w:val="•"/>
      <w:lvlJc w:val="left"/>
      <w:pPr>
        <w:ind w:left="1714" w:hanging="721"/>
      </w:pPr>
      <w:rPr>
        <w:rFonts w:hint="default"/>
      </w:rPr>
    </w:lvl>
    <w:lvl w:ilvl="2" w:tplc="8CEA6C1E">
      <w:start w:val="1"/>
      <w:numFmt w:val="bullet"/>
      <w:lvlText w:val="•"/>
      <w:lvlJc w:val="left"/>
      <w:pPr>
        <w:ind w:left="2588" w:hanging="721"/>
      </w:pPr>
      <w:rPr>
        <w:rFonts w:hint="default"/>
      </w:rPr>
    </w:lvl>
    <w:lvl w:ilvl="3" w:tplc="4942E80A">
      <w:start w:val="1"/>
      <w:numFmt w:val="bullet"/>
      <w:lvlText w:val="•"/>
      <w:lvlJc w:val="left"/>
      <w:pPr>
        <w:ind w:left="3462" w:hanging="721"/>
      </w:pPr>
      <w:rPr>
        <w:rFonts w:hint="default"/>
      </w:rPr>
    </w:lvl>
    <w:lvl w:ilvl="4" w:tplc="86167AE8">
      <w:start w:val="1"/>
      <w:numFmt w:val="bullet"/>
      <w:lvlText w:val="•"/>
      <w:lvlJc w:val="left"/>
      <w:pPr>
        <w:ind w:left="4336" w:hanging="721"/>
      </w:pPr>
      <w:rPr>
        <w:rFonts w:hint="default"/>
      </w:rPr>
    </w:lvl>
    <w:lvl w:ilvl="5" w:tplc="ACFA8D52">
      <w:start w:val="1"/>
      <w:numFmt w:val="bullet"/>
      <w:lvlText w:val="•"/>
      <w:lvlJc w:val="left"/>
      <w:pPr>
        <w:ind w:left="5210" w:hanging="721"/>
      </w:pPr>
      <w:rPr>
        <w:rFonts w:hint="default"/>
      </w:rPr>
    </w:lvl>
    <w:lvl w:ilvl="6" w:tplc="F43405DE">
      <w:start w:val="1"/>
      <w:numFmt w:val="bullet"/>
      <w:lvlText w:val="•"/>
      <w:lvlJc w:val="left"/>
      <w:pPr>
        <w:ind w:left="6084" w:hanging="721"/>
      </w:pPr>
      <w:rPr>
        <w:rFonts w:hint="default"/>
      </w:rPr>
    </w:lvl>
    <w:lvl w:ilvl="7" w:tplc="4FC0E31A">
      <w:start w:val="1"/>
      <w:numFmt w:val="bullet"/>
      <w:lvlText w:val="•"/>
      <w:lvlJc w:val="left"/>
      <w:pPr>
        <w:ind w:left="6958" w:hanging="721"/>
      </w:pPr>
      <w:rPr>
        <w:rFonts w:hint="default"/>
      </w:rPr>
    </w:lvl>
    <w:lvl w:ilvl="8" w:tplc="17186E0A">
      <w:start w:val="1"/>
      <w:numFmt w:val="bullet"/>
      <w:lvlText w:val="•"/>
      <w:lvlJc w:val="left"/>
      <w:pPr>
        <w:ind w:left="7832" w:hanging="721"/>
      </w:pPr>
      <w:rPr>
        <w:rFonts w:hint="default"/>
      </w:rPr>
    </w:lvl>
  </w:abstractNum>
  <w:num w:numId="1" w16cid:durableId="2083018467">
    <w:abstractNumId w:val="1"/>
  </w:num>
  <w:num w:numId="2" w16cid:durableId="11491273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CASA">
    <w15:presenceInfo w15:providerId="AD" w15:userId="S::ncasa@ncsoccer.org::538cc466-1857-4c94-8a67-0a83e5c097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ACC"/>
    <w:rsid w:val="0040578C"/>
    <w:rsid w:val="004B54F2"/>
    <w:rsid w:val="005E2248"/>
    <w:rsid w:val="00603331"/>
    <w:rsid w:val="006A2ACC"/>
    <w:rsid w:val="006D7241"/>
    <w:rsid w:val="007923B0"/>
    <w:rsid w:val="00864551"/>
    <w:rsid w:val="009F5588"/>
    <w:rsid w:val="00AA392A"/>
    <w:rsid w:val="00B229C7"/>
    <w:rsid w:val="00B94BC9"/>
    <w:rsid w:val="00BA7A79"/>
    <w:rsid w:val="00D909B6"/>
    <w:rsid w:val="00E319FC"/>
    <w:rsid w:val="00EC51B8"/>
    <w:rsid w:val="00F412F8"/>
    <w:rsid w:val="00F9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555F"/>
  <w15:docId w15:val="{10F0E107-52AA-4E40-A0F5-27F3336E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31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9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9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578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909B6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E75D-1A39-410B-9F7C-E9CCE25D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carolinas cup 8 v 8 rules</vt:lpstr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carolinas cup 8 v 8 rules</dc:title>
  <dc:creator>Darius Ejlali</dc:creator>
  <cp:lastModifiedBy>NCASA</cp:lastModifiedBy>
  <cp:revision>2</cp:revision>
  <dcterms:created xsi:type="dcterms:W3CDTF">2023-04-05T23:45:00Z</dcterms:created>
  <dcterms:modified xsi:type="dcterms:W3CDTF">2023-04-05T23:45:00Z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LastSaved">
    <vt:filetime>2021-01-15T00:00:00Z</vt:filetime>
  </property>
</Properties>
</file>