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36B91613" w:rsidR="00324ADE" w:rsidRPr="00C51B8E" w:rsidRDefault="004924FC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ins w:id="0" w:author="Catherine Cartwright" w:date="2025-10-20T14:16:00Z" w16du:dateUtc="2025-10-20T13:16:00Z">
        <w:r>
          <w:rPr>
            <w:rFonts w:ascii="Arial" w:hAnsi="Arial"/>
            <w:noProof/>
            <w:sz w:val="28"/>
          </w:rPr>
          <w:drawing>
            <wp:anchor distT="0" distB="0" distL="114300" distR="114300" simplePos="0" relativeHeight="251658240" behindDoc="0" locked="0" layoutInCell="1" allowOverlap="1" wp14:anchorId="7590BAEE" wp14:editId="2C1F5C2E">
              <wp:simplePos x="0" y="0"/>
              <wp:positionH relativeFrom="margin">
                <wp:posOffset>5669280</wp:posOffset>
              </wp:positionH>
              <wp:positionV relativeFrom="paragraph">
                <wp:posOffset>-320040</wp:posOffset>
              </wp:positionV>
              <wp:extent cx="1257300" cy="923081"/>
              <wp:effectExtent l="0" t="0" r="0" b="0"/>
              <wp:wrapNone/>
              <wp:docPr id="17091465" name="Picture 1" descr="A group of cartoon peopl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1465" name="Picture 1" descr="A group of cartoon people&#10;&#10;AI-generated content may be incorrect.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0" cy="9230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7E419E"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53A8" w14:textId="77777777" w:rsidR="00556338" w:rsidRDefault="00556338">
      <w:r>
        <w:separator/>
      </w:r>
    </w:p>
  </w:endnote>
  <w:endnote w:type="continuationSeparator" w:id="0">
    <w:p w14:paraId="065B79B2" w14:textId="77777777" w:rsidR="00556338" w:rsidRDefault="00556338">
      <w:r>
        <w:continuationSeparator/>
      </w:r>
    </w:p>
  </w:endnote>
  <w:endnote w:type="continuationNotice" w:id="1">
    <w:p w14:paraId="1F9BA2AC" w14:textId="77777777" w:rsidR="00556338" w:rsidRDefault="00556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137038" w:rsidRDefault="2708A6E4" w:rsidP="2708A6E4">
    <w:pPr>
      <w:pStyle w:val="Footer"/>
      <w:rPr>
        <w:rFonts w:ascii="Arial" w:hAnsi="Arial" w:cs="Arial"/>
        <w:color w:val="FF0000"/>
        <w:sz w:val="20"/>
      </w:rPr>
    </w:pPr>
    <w:r w:rsidRPr="2708A6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2708A6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5AC5" w14:textId="77777777" w:rsidR="00556338" w:rsidRDefault="00556338">
      <w:r>
        <w:separator/>
      </w:r>
    </w:p>
  </w:footnote>
  <w:footnote w:type="continuationSeparator" w:id="0">
    <w:p w14:paraId="21857751" w14:textId="77777777" w:rsidR="00556338" w:rsidRDefault="00556338">
      <w:r>
        <w:continuationSeparator/>
      </w:r>
    </w:p>
  </w:footnote>
  <w:footnote w:type="continuationNotice" w:id="1">
    <w:p w14:paraId="49A3D9CD" w14:textId="77777777" w:rsidR="00556338" w:rsidRDefault="005563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Cartwright">
    <w15:presenceInfo w15:providerId="Windows Live" w15:userId="e4210e789e04f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24FC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38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5706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2018-05-03T11:09:00Z</cp:lastPrinted>
  <dcterms:created xsi:type="dcterms:W3CDTF">2025-10-20T13:17:00Z</dcterms:created>
  <dcterms:modified xsi:type="dcterms:W3CDTF">2025-10-20T13:17:00Z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