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49DEE238" w:rsidR="00BD773F" w:rsidRPr="0069677E" w:rsidRDefault="00024086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ins w:id="0" w:author="Catherine Cartwright" w:date="2025-10-20T13:37:00Z" w16du:dateUtc="2025-10-20T12:37:00Z">
        <w:r>
          <w:rPr>
            <w:rFonts w:ascii="Arial" w:hAnsi="Arial" w:cs="Arial"/>
            <w:b/>
            <w:noProof/>
            <w:sz w:val="28"/>
            <w:szCs w:val="28"/>
          </w:rPr>
          <w:drawing>
            <wp:anchor distT="0" distB="0" distL="114300" distR="114300" simplePos="0" relativeHeight="251658240" behindDoc="0" locked="0" layoutInCell="1" allowOverlap="1" wp14:anchorId="06996DB1" wp14:editId="14D22897">
              <wp:simplePos x="0" y="0"/>
              <wp:positionH relativeFrom="margin">
                <wp:posOffset>9166860</wp:posOffset>
              </wp:positionH>
              <wp:positionV relativeFrom="paragraph">
                <wp:posOffset>-342900</wp:posOffset>
              </wp:positionV>
              <wp:extent cx="899160" cy="660143"/>
              <wp:effectExtent l="0" t="0" r="0" b="6985"/>
              <wp:wrapNone/>
              <wp:docPr id="664569687" name="Picture 1" descr="A group of cartoon people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569687" name="Picture 1" descr="A group of cartoon people&#10;&#10;AI-generated content may be incorrect.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9160" cy="6601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69677E"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="0069677E"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B612" w14:textId="77777777" w:rsidR="003C485C" w:rsidRDefault="003C485C" w:rsidP="003269D6">
      <w:r>
        <w:separator/>
      </w:r>
    </w:p>
  </w:endnote>
  <w:endnote w:type="continuationSeparator" w:id="0">
    <w:p w14:paraId="4731E1B6" w14:textId="77777777" w:rsidR="003C485C" w:rsidRDefault="003C485C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8B32" w14:textId="77777777" w:rsidR="003C485C" w:rsidRDefault="003C485C" w:rsidP="003269D6">
      <w:r>
        <w:separator/>
      </w:r>
    </w:p>
  </w:footnote>
  <w:footnote w:type="continuationSeparator" w:id="0">
    <w:p w14:paraId="5BF73D82" w14:textId="77777777" w:rsidR="003C485C" w:rsidRDefault="003C485C" w:rsidP="003269D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Cartwright">
    <w15:presenceInfo w15:providerId="Windows Live" w15:userId="e4210e789e04fa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024086"/>
    <w:rsid w:val="001F01ED"/>
    <w:rsid w:val="003269D6"/>
    <w:rsid w:val="003C485C"/>
    <w:rsid w:val="0046564A"/>
    <w:rsid w:val="005D324A"/>
    <w:rsid w:val="00625D55"/>
    <w:rsid w:val="00656F33"/>
    <w:rsid w:val="00693EB0"/>
    <w:rsid w:val="0069677E"/>
    <w:rsid w:val="00794AF9"/>
    <w:rsid w:val="0085504E"/>
    <w:rsid w:val="0087193A"/>
    <w:rsid w:val="008D2D2E"/>
    <w:rsid w:val="00A85DA6"/>
    <w:rsid w:val="00B26A92"/>
    <w:rsid w:val="00B36B37"/>
    <w:rsid w:val="00BB5BD3"/>
    <w:rsid w:val="00BD773F"/>
    <w:rsid w:val="00CC22D5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Catherine Cartwright</cp:lastModifiedBy>
  <cp:revision>2</cp:revision>
  <dcterms:created xsi:type="dcterms:W3CDTF">2025-10-20T12:37:00Z</dcterms:created>
  <dcterms:modified xsi:type="dcterms:W3CDTF">2025-10-20T12:37:00Z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