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2443" w14:textId="11B4B182" w:rsidR="00CA7960" w:rsidRDefault="00CA7960" w:rsidP="00CB7C88"/>
    <w:p w14:paraId="002B9855" w14:textId="77777777" w:rsidR="00A43DFA" w:rsidRDefault="00A43DFA" w:rsidP="00CB7C88"/>
    <w:p w14:paraId="231FECFC" w14:textId="2A70BD61" w:rsidR="00CB7C88" w:rsidRPr="00C83B23" w:rsidRDefault="54C16B16" w:rsidP="54C16B16">
      <w:pPr>
        <w:jc w:val="center"/>
        <w:rPr>
          <w:b/>
          <w:bCs/>
          <w:sz w:val="40"/>
          <w:szCs w:val="40"/>
        </w:rPr>
      </w:pPr>
      <w:r w:rsidRPr="54C16B16">
        <w:rPr>
          <w:b/>
          <w:bCs/>
          <w:sz w:val="40"/>
          <w:szCs w:val="40"/>
        </w:rPr>
        <w:t xml:space="preserve">Upcoming Classes </w:t>
      </w:r>
      <w:r w:rsidR="00975329">
        <w:rPr>
          <w:b/>
          <w:bCs/>
          <w:sz w:val="40"/>
          <w:szCs w:val="40"/>
        </w:rPr>
        <w:t>Nov</w:t>
      </w:r>
      <w:r w:rsidRPr="54C16B16">
        <w:rPr>
          <w:b/>
          <w:bCs/>
          <w:sz w:val="40"/>
          <w:szCs w:val="40"/>
        </w:rPr>
        <w:t xml:space="preserve"> &amp; </w:t>
      </w:r>
      <w:r w:rsidR="00975329">
        <w:rPr>
          <w:b/>
          <w:bCs/>
          <w:sz w:val="40"/>
          <w:szCs w:val="40"/>
        </w:rPr>
        <w:t>Dec</w:t>
      </w:r>
      <w:r w:rsidRPr="54C16B16">
        <w:rPr>
          <w:b/>
          <w:bCs/>
          <w:sz w:val="40"/>
          <w:szCs w:val="40"/>
        </w:rPr>
        <w:t xml:space="preserve"> 2018</w:t>
      </w:r>
    </w:p>
    <w:p w14:paraId="3A8C33CF" w14:textId="66F67864" w:rsidR="54C16B16" w:rsidRDefault="54C16B16" w:rsidP="54C16B16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4675"/>
        <w:gridCol w:w="4675"/>
      </w:tblGrid>
      <w:tr w:rsidR="009729B2" w14:paraId="55B89CEC" w14:textId="77777777" w:rsidTr="54C16B16">
        <w:tc>
          <w:tcPr>
            <w:tcW w:w="4675" w:type="dxa"/>
          </w:tcPr>
          <w:p w14:paraId="4A9E2F38" w14:textId="5CDE973A" w:rsidR="009729B2" w:rsidRPr="00EC197E" w:rsidRDefault="00234FFB" w:rsidP="00CB7C8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Star</w:t>
            </w:r>
            <w:r w:rsidR="009729B2" w:rsidRPr="00EC197E">
              <w:rPr>
                <w:b/>
                <w:color w:val="FF0000"/>
                <w:sz w:val="36"/>
                <w:szCs w:val="36"/>
              </w:rPr>
              <w:t xml:space="preserve"> Puppy</w:t>
            </w:r>
            <w:r w:rsidR="0088784C" w:rsidRPr="00EC197E">
              <w:rPr>
                <w:b/>
                <w:color w:val="FF0000"/>
                <w:sz w:val="36"/>
                <w:szCs w:val="36"/>
              </w:rPr>
              <w:t xml:space="preserve">-3 to 6 </w:t>
            </w:r>
            <w:r w:rsidRPr="00EC197E">
              <w:rPr>
                <w:b/>
                <w:color w:val="FF0000"/>
                <w:sz w:val="36"/>
                <w:szCs w:val="36"/>
              </w:rPr>
              <w:t>mo.</w:t>
            </w:r>
          </w:p>
          <w:p w14:paraId="4A878891" w14:textId="3B757670" w:rsidR="009729B2" w:rsidRPr="00E2300E" w:rsidRDefault="54C16B16" w:rsidP="54C16B16">
            <w:pPr>
              <w:rPr>
                <w:sz w:val="28"/>
                <w:szCs w:val="28"/>
              </w:rPr>
            </w:pPr>
            <w:r w:rsidRPr="54C16B16">
              <w:rPr>
                <w:sz w:val="28"/>
                <w:szCs w:val="28"/>
              </w:rPr>
              <w:t xml:space="preserve">Saturday </w:t>
            </w:r>
            <w:ins w:id="0" w:author="Bobette Graves" w:date="2018-10-28T17:13:00Z">
              <w:r w:rsidR="00360DFE">
                <w:rPr>
                  <w:sz w:val="28"/>
                  <w:szCs w:val="28"/>
                </w:rPr>
                <w:t>Nov 3</w:t>
              </w:r>
              <w:r w:rsidR="00360DFE" w:rsidRPr="00360DFE">
                <w:rPr>
                  <w:sz w:val="28"/>
                  <w:szCs w:val="28"/>
                  <w:vertAlign w:val="superscript"/>
                  <w:rPrChange w:id="1" w:author="Bobette Graves" w:date="2018-10-28T17:13:00Z">
                    <w:rPr>
                      <w:sz w:val="28"/>
                      <w:szCs w:val="28"/>
                    </w:rPr>
                  </w:rPrChange>
                </w:rPr>
                <w:t>rd</w:t>
              </w:r>
              <w:r w:rsidR="00360DFE">
                <w:rPr>
                  <w:sz w:val="28"/>
                  <w:szCs w:val="28"/>
                </w:rPr>
                <w:t xml:space="preserve"> </w:t>
              </w:r>
            </w:ins>
            <w:r w:rsidRPr="54C16B16">
              <w:rPr>
                <w:sz w:val="28"/>
                <w:szCs w:val="28"/>
              </w:rPr>
              <w:t xml:space="preserve">11 am </w:t>
            </w:r>
            <w:bookmarkStart w:id="2" w:name="_GoBack"/>
            <w:bookmarkEnd w:id="2"/>
            <w:del w:id="3" w:author="Bobette Graves" w:date="2018-10-28T17:14:00Z">
              <w:r w:rsidRPr="54C16B16" w:rsidDel="00360DFE">
                <w:rPr>
                  <w:sz w:val="28"/>
                  <w:szCs w:val="28"/>
                </w:rPr>
                <w:delText>Nov 3</w:delText>
              </w:r>
              <w:r w:rsidRPr="54C16B16" w:rsidDel="00360DFE">
                <w:rPr>
                  <w:sz w:val="28"/>
                  <w:szCs w:val="28"/>
                  <w:vertAlign w:val="superscript"/>
                </w:rPr>
                <w:delText>rd</w:delText>
              </w:r>
            </w:del>
            <w:r w:rsidRPr="54C16B16">
              <w:rPr>
                <w:sz w:val="28"/>
                <w:szCs w:val="28"/>
              </w:rPr>
              <w:t xml:space="preserve"> </w:t>
            </w:r>
          </w:p>
          <w:p w14:paraId="65FD0CD4" w14:textId="27E7C263" w:rsidR="54C16B16" w:rsidRDefault="54C16B16" w:rsidP="54C16B16">
            <w:pPr>
              <w:rPr>
                <w:sz w:val="28"/>
                <w:szCs w:val="28"/>
              </w:rPr>
            </w:pPr>
            <w:r w:rsidRPr="54C16B16">
              <w:rPr>
                <w:sz w:val="28"/>
                <w:szCs w:val="28"/>
              </w:rPr>
              <w:t xml:space="preserve">Wednesday </w:t>
            </w:r>
            <w:ins w:id="4" w:author="Bobette Graves" w:date="2018-10-28T17:13:00Z">
              <w:r w:rsidR="00360DFE">
                <w:rPr>
                  <w:sz w:val="28"/>
                  <w:szCs w:val="28"/>
                </w:rPr>
                <w:t>Nov 7</w:t>
              </w:r>
              <w:r w:rsidR="00360DFE" w:rsidRPr="00360DFE">
                <w:rPr>
                  <w:sz w:val="28"/>
                  <w:szCs w:val="28"/>
                  <w:vertAlign w:val="superscript"/>
                  <w:rPrChange w:id="5" w:author="Bobette Graves" w:date="2018-10-28T17:13:00Z">
                    <w:rPr>
                      <w:sz w:val="28"/>
                      <w:szCs w:val="28"/>
                    </w:rPr>
                  </w:rPrChange>
                </w:rPr>
                <w:t>th</w:t>
              </w:r>
              <w:r w:rsidR="00360DFE">
                <w:rPr>
                  <w:sz w:val="28"/>
                  <w:szCs w:val="28"/>
                </w:rPr>
                <w:t xml:space="preserve"> </w:t>
              </w:r>
            </w:ins>
            <w:r w:rsidR="00387FCC">
              <w:rPr>
                <w:sz w:val="28"/>
                <w:szCs w:val="28"/>
              </w:rPr>
              <w:t>1 PM</w:t>
            </w:r>
            <w:del w:id="6" w:author="Bobette Graves" w:date="2018-10-28T17:13:00Z">
              <w:r w:rsidR="00387FCC" w:rsidDel="00360DFE">
                <w:rPr>
                  <w:sz w:val="28"/>
                  <w:szCs w:val="28"/>
                </w:rPr>
                <w:delText xml:space="preserve"> </w:delText>
              </w:r>
              <w:r w:rsidR="0083375C" w:rsidDel="00360DFE">
                <w:rPr>
                  <w:sz w:val="28"/>
                  <w:szCs w:val="28"/>
                </w:rPr>
                <w:delText>Nov 7</w:delText>
              </w:r>
              <w:r w:rsidR="0083375C" w:rsidRPr="0083375C" w:rsidDel="00360DFE">
                <w:rPr>
                  <w:sz w:val="28"/>
                  <w:szCs w:val="28"/>
                  <w:vertAlign w:val="superscript"/>
                </w:rPr>
                <w:delText>th</w:delText>
              </w:r>
            </w:del>
            <w:r w:rsidR="0083375C">
              <w:rPr>
                <w:sz w:val="28"/>
                <w:szCs w:val="28"/>
              </w:rPr>
              <w:t xml:space="preserve"> </w:t>
            </w:r>
            <w:r w:rsidRPr="54C16B16">
              <w:rPr>
                <w:sz w:val="28"/>
                <w:szCs w:val="28"/>
              </w:rPr>
              <w:t xml:space="preserve"> </w:t>
            </w:r>
          </w:p>
          <w:p w14:paraId="095C7BB7" w14:textId="624ADBAD" w:rsidR="009729B2" w:rsidRPr="001B0685" w:rsidRDefault="00C56A2A" w:rsidP="00CB7C8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Sit-down-begin loose leash and focus</w:t>
            </w:r>
          </w:p>
        </w:tc>
        <w:tc>
          <w:tcPr>
            <w:tcW w:w="4675" w:type="dxa"/>
          </w:tcPr>
          <w:p w14:paraId="3C971C42" w14:textId="4B239BD0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Canine Good Citizen</w:t>
            </w:r>
          </w:p>
          <w:p w14:paraId="55541090" w14:textId="3D8C5D7B" w:rsidR="00234FFB" w:rsidRDefault="54C16B16" w:rsidP="54C16B16">
            <w:pPr>
              <w:rPr>
                <w:sz w:val="28"/>
                <w:szCs w:val="28"/>
              </w:rPr>
            </w:pPr>
            <w:r w:rsidRPr="54C16B16">
              <w:rPr>
                <w:sz w:val="28"/>
                <w:szCs w:val="28"/>
              </w:rPr>
              <w:t xml:space="preserve">Wednesday </w:t>
            </w:r>
            <w:r w:rsidR="00204DE8">
              <w:rPr>
                <w:sz w:val="28"/>
                <w:szCs w:val="28"/>
              </w:rPr>
              <w:t>Nov 28</w:t>
            </w:r>
            <w:r w:rsidR="00204DE8" w:rsidRPr="00204DE8">
              <w:rPr>
                <w:sz w:val="28"/>
                <w:szCs w:val="28"/>
                <w:vertAlign w:val="superscript"/>
              </w:rPr>
              <w:t>th</w:t>
            </w:r>
            <w:r w:rsidR="00204DE8">
              <w:rPr>
                <w:sz w:val="28"/>
                <w:szCs w:val="28"/>
              </w:rPr>
              <w:t xml:space="preserve"> </w:t>
            </w:r>
            <w:r w:rsidRPr="54C16B16">
              <w:rPr>
                <w:sz w:val="28"/>
                <w:szCs w:val="28"/>
              </w:rPr>
              <w:t>2:</w:t>
            </w:r>
            <w:r w:rsidR="00C52B16">
              <w:rPr>
                <w:sz w:val="28"/>
                <w:szCs w:val="28"/>
              </w:rPr>
              <w:t>30</w:t>
            </w:r>
            <w:r w:rsidRPr="54C16B16">
              <w:rPr>
                <w:sz w:val="28"/>
                <w:szCs w:val="28"/>
              </w:rPr>
              <w:t xml:space="preserve"> pm </w:t>
            </w:r>
            <w:r w:rsidR="00204DE8">
              <w:rPr>
                <w:sz w:val="28"/>
                <w:szCs w:val="28"/>
              </w:rPr>
              <w:t xml:space="preserve"> </w:t>
            </w:r>
          </w:p>
          <w:p w14:paraId="3C02E283" w14:textId="54FB85A3" w:rsidR="00484D5C" w:rsidRPr="00484D5C" w:rsidRDefault="00484D5C" w:rsidP="004D0EF0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Great start to therapy dog training </w:t>
            </w:r>
          </w:p>
        </w:tc>
      </w:tr>
      <w:tr w:rsidR="009729B2" w14:paraId="52FF6B06" w14:textId="77777777" w:rsidTr="54C16B16">
        <w:tc>
          <w:tcPr>
            <w:tcW w:w="4675" w:type="dxa"/>
          </w:tcPr>
          <w:p w14:paraId="4F85E28A" w14:textId="4B0AB81A" w:rsidR="003E3CAB" w:rsidRPr="006A1013" w:rsidRDefault="54C16B16" w:rsidP="54C16B16">
            <w:pPr>
              <w:rPr>
                <w:b/>
                <w:bCs/>
                <w:color w:val="FF0000"/>
                <w:sz w:val="32"/>
                <w:szCs w:val="32"/>
              </w:rPr>
            </w:pPr>
            <w:r w:rsidRPr="54C16B16">
              <w:rPr>
                <w:b/>
                <w:bCs/>
                <w:color w:val="FF0000"/>
                <w:sz w:val="36"/>
                <w:szCs w:val="36"/>
              </w:rPr>
              <w:t>Graduate Puppy</w:t>
            </w:r>
            <w:r w:rsidRPr="54C16B16">
              <w:rPr>
                <w:b/>
                <w:bCs/>
                <w:color w:val="FF0000"/>
                <w:sz w:val="32"/>
                <w:szCs w:val="32"/>
              </w:rPr>
              <w:t>- 6 mo.to 1 yr.</w:t>
            </w:r>
          </w:p>
          <w:p w14:paraId="5F69A6F9" w14:textId="68CF2F8F" w:rsidR="003E3CAB" w:rsidRDefault="54C16B16" w:rsidP="54C16B16">
            <w:pPr>
              <w:rPr>
                <w:sz w:val="28"/>
                <w:szCs w:val="28"/>
                <w:vertAlign w:val="superscript"/>
              </w:rPr>
            </w:pPr>
            <w:r w:rsidRPr="54C16B16">
              <w:rPr>
                <w:sz w:val="28"/>
                <w:szCs w:val="28"/>
              </w:rPr>
              <w:t xml:space="preserve">Saturday </w:t>
            </w:r>
            <w:ins w:id="7" w:author="Bobette Graves" w:date="2018-10-28T17:13:00Z">
              <w:r w:rsidR="00BA562F">
                <w:rPr>
                  <w:sz w:val="28"/>
                  <w:szCs w:val="28"/>
                </w:rPr>
                <w:t>Nov 3</w:t>
              </w:r>
              <w:r w:rsidR="00BA562F" w:rsidRPr="00BA562F">
                <w:rPr>
                  <w:sz w:val="28"/>
                  <w:szCs w:val="28"/>
                  <w:vertAlign w:val="superscript"/>
                  <w:rPrChange w:id="8" w:author="Bobette Graves" w:date="2018-10-28T17:13:00Z">
                    <w:rPr>
                      <w:sz w:val="28"/>
                      <w:szCs w:val="28"/>
                    </w:rPr>
                  </w:rPrChange>
                </w:rPr>
                <w:t>rd</w:t>
              </w:r>
              <w:r w:rsidR="00BA562F">
                <w:rPr>
                  <w:sz w:val="28"/>
                  <w:szCs w:val="28"/>
                </w:rPr>
                <w:t xml:space="preserve"> </w:t>
              </w:r>
            </w:ins>
            <w:r w:rsidRPr="54C16B16">
              <w:rPr>
                <w:sz w:val="28"/>
                <w:szCs w:val="28"/>
              </w:rPr>
              <w:t>12:30 pm</w:t>
            </w:r>
            <w:del w:id="9" w:author="Bobette Graves" w:date="2018-10-28T17:13:00Z">
              <w:r w:rsidRPr="54C16B16" w:rsidDel="00BA562F">
                <w:rPr>
                  <w:sz w:val="28"/>
                  <w:szCs w:val="28"/>
                </w:rPr>
                <w:delText xml:space="preserve"> Nov 3</w:delText>
              </w:r>
              <w:r w:rsidRPr="54C16B16" w:rsidDel="00BA562F">
                <w:rPr>
                  <w:sz w:val="28"/>
                  <w:szCs w:val="28"/>
                  <w:vertAlign w:val="superscript"/>
                </w:rPr>
                <w:delText>rd</w:delText>
              </w:r>
              <w:r w:rsidRPr="54C16B16" w:rsidDel="00BA562F">
                <w:rPr>
                  <w:sz w:val="28"/>
                  <w:szCs w:val="28"/>
                </w:rPr>
                <w:delText xml:space="preserve"> </w:delText>
              </w:r>
            </w:del>
          </w:p>
          <w:p w14:paraId="3071E702" w14:textId="0667E3FB" w:rsidR="54C16B16" w:rsidRDefault="54C16B16" w:rsidP="54C16B1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4C16B16">
              <w:rPr>
                <w:sz w:val="28"/>
                <w:szCs w:val="28"/>
              </w:rPr>
              <w:t>Thursday</w:t>
            </w:r>
            <w:r w:rsidR="003C194A">
              <w:rPr>
                <w:sz w:val="28"/>
                <w:szCs w:val="28"/>
              </w:rPr>
              <w:t xml:space="preserve"> NOV 8</w:t>
            </w:r>
            <w:r w:rsidR="003C194A" w:rsidRPr="003C194A">
              <w:rPr>
                <w:sz w:val="28"/>
                <w:szCs w:val="28"/>
                <w:vertAlign w:val="superscript"/>
              </w:rPr>
              <w:t>TH</w:t>
            </w:r>
            <w:r w:rsidR="003C194A">
              <w:rPr>
                <w:sz w:val="28"/>
                <w:szCs w:val="28"/>
              </w:rPr>
              <w:t xml:space="preserve"> </w:t>
            </w:r>
            <w:r w:rsidRPr="54C16B16">
              <w:rPr>
                <w:sz w:val="28"/>
                <w:szCs w:val="28"/>
              </w:rPr>
              <w:t xml:space="preserve"> 2 pm</w:t>
            </w:r>
            <w:r w:rsidRPr="54C16B16">
              <w:rPr>
                <w:sz w:val="28"/>
                <w:szCs w:val="28"/>
                <w:vertAlign w:val="superscript"/>
              </w:rPr>
              <w:t xml:space="preserve"> </w:t>
            </w:r>
            <w:r w:rsidRPr="54C16B16">
              <w:rPr>
                <w:b/>
                <w:bCs/>
                <w:color w:val="FF0000"/>
                <w:sz w:val="16"/>
                <w:szCs w:val="16"/>
              </w:rPr>
              <w:t>new</w:t>
            </w:r>
          </w:p>
          <w:p w14:paraId="41F886D1" w14:textId="5DDFD579" w:rsidR="0030529C" w:rsidRPr="00FA01F0" w:rsidRDefault="00FA01F0" w:rsidP="003548DC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Sit-</w:t>
            </w:r>
            <w:r w:rsidR="00440364">
              <w:rPr>
                <w:b/>
                <w:color w:val="0070C0"/>
                <w:sz w:val="24"/>
                <w:szCs w:val="24"/>
              </w:rPr>
              <w:t>Down-Loose Leash-Focus-wait-Stay</w:t>
            </w:r>
          </w:p>
          <w:p w14:paraId="6A152BE6" w14:textId="7658A681" w:rsidR="003548DC" w:rsidRPr="006A1013" w:rsidRDefault="003548DC" w:rsidP="003548DC">
            <w:pPr>
              <w:rPr>
                <w:b/>
                <w:color w:val="FF0000"/>
                <w:sz w:val="32"/>
                <w:szCs w:val="32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Good Manners</w:t>
            </w:r>
            <w:r w:rsidRPr="006A1013">
              <w:rPr>
                <w:b/>
                <w:color w:val="FF0000"/>
                <w:sz w:val="32"/>
                <w:szCs w:val="32"/>
              </w:rPr>
              <w:t>-1yr and over</w:t>
            </w:r>
          </w:p>
          <w:p w14:paraId="58D70BA7" w14:textId="186A3B48" w:rsidR="003548DC" w:rsidRDefault="54C16B16" w:rsidP="54C16B1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4C16B16">
              <w:rPr>
                <w:sz w:val="28"/>
                <w:szCs w:val="28"/>
              </w:rPr>
              <w:t xml:space="preserve">Saturday </w:t>
            </w:r>
            <w:r w:rsidR="00F56AF5">
              <w:rPr>
                <w:sz w:val="28"/>
                <w:szCs w:val="28"/>
              </w:rPr>
              <w:t>Nov 3</w:t>
            </w:r>
            <w:r w:rsidR="00F56AF5" w:rsidRPr="00F56AF5">
              <w:rPr>
                <w:sz w:val="28"/>
                <w:szCs w:val="28"/>
                <w:vertAlign w:val="superscript"/>
              </w:rPr>
              <w:t>rd</w:t>
            </w:r>
            <w:r w:rsidR="00F56AF5">
              <w:rPr>
                <w:sz w:val="28"/>
                <w:szCs w:val="28"/>
              </w:rPr>
              <w:t xml:space="preserve"> </w:t>
            </w:r>
            <w:r w:rsidRPr="54C16B16">
              <w:rPr>
                <w:sz w:val="28"/>
                <w:szCs w:val="28"/>
              </w:rPr>
              <w:t xml:space="preserve">2 pm </w:t>
            </w:r>
            <w:r w:rsidRPr="54C16B16">
              <w:rPr>
                <w:b/>
                <w:bCs/>
                <w:color w:val="FF0000"/>
                <w:sz w:val="16"/>
                <w:szCs w:val="16"/>
              </w:rPr>
              <w:t>new time</w:t>
            </w:r>
          </w:p>
          <w:p w14:paraId="1EAE1241" w14:textId="49D6EA6D" w:rsidR="54C16B16" w:rsidRDefault="54C16B16" w:rsidP="54C16B1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54C16B16">
              <w:rPr>
                <w:sz w:val="28"/>
                <w:szCs w:val="28"/>
              </w:rPr>
              <w:t xml:space="preserve">Thursday </w:t>
            </w:r>
            <w:r w:rsidR="00F04C6B">
              <w:rPr>
                <w:sz w:val="28"/>
                <w:szCs w:val="28"/>
              </w:rPr>
              <w:t>Nov 8</w:t>
            </w:r>
            <w:r w:rsidR="00F04C6B" w:rsidRPr="00F04C6B">
              <w:rPr>
                <w:sz w:val="28"/>
                <w:szCs w:val="28"/>
                <w:vertAlign w:val="superscript"/>
              </w:rPr>
              <w:t>th</w:t>
            </w:r>
            <w:r w:rsidR="00F04C6B">
              <w:rPr>
                <w:sz w:val="28"/>
                <w:szCs w:val="28"/>
              </w:rPr>
              <w:t xml:space="preserve"> </w:t>
            </w:r>
            <w:r w:rsidRPr="54C16B16">
              <w:rPr>
                <w:sz w:val="28"/>
                <w:szCs w:val="28"/>
              </w:rPr>
              <w:t xml:space="preserve">3:30 pm </w:t>
            </w:r>
            <w:r w:rsidRPr="54C16B16">
              <w:rPr>
                <w:b/>
                <w:bCs/>
                <w:color w:val="FF0000"/>
                <w:sz w:val="16"/>
                <w:szCs w:val="16"/>
              </w:rPr>
              <w:t xml:space="preserve">new </w:t>
            </w:r>
          </w:p>
          <w:p w14:paraId="27F508CE" w14:textId="12084B11" w:rsidR="002A1929" w:rsidRPr="007C5BA3" w:rsidRDefault="007C5BA3" w:rsidP="00C40CA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Basics with time-Distance and distractions</w:t>
            </w:r>
          </w:p>
          <w:p w14:paraId="38A19D19" w14:textId="6350A5C9" w:rsidR="00C40CA8" w:rsidRPr="00EC197E" w:rsidRDefault="00C40CA8" w:rsidP="00C40CA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Rally</w:t>
            </w:r>
            <w:r>
              <w:rPr>
                <w:b/>
                <w:color w:val="FF0000"/>
                <w:sz w:val="36"/>
                <w:szCs w:val="36"/>
              </w:rPr>
              <w:t xml:space="preserve"> Novice-Masters</w:t>
            </w:r>
          </w:p>
          <w:p w14:paraId="2B149064" w14:textId="77777777" w:rsidR="00C40CA8" w:rsidRDefault="00C40CA8" w:rsidP="00C40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2:30 pm on going drop in</w:t>
            </w:r>
          </w:p>
          <w:p w14:paraId="50AB975E" w14:textId="678E16E8" w:rsidR="00D06CD3" w:rsidRDefault="00013A8F" w:rsidP="00C40CA8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Get</w:t>
            </w:r>
            <w:r w:rsidR="00D06CD3">
              <w:rPr>
                <w:b/>
                <w:color w:val="0070C0"/>
                <w:sz w:val="24"/>
                <w:szCs w:val="24"/>
              </w:rPr>
              <w:t xml:space="preserve"> ready to compete in Rally</w:t>
            </w:r>
            <w:r>
              <w:rPr>
                <w:b/>
                <w:color w:val="0070C0"/>
                <w:sz w:val="24"/>
                <w:szCs w:val="24"/>
              </w:rPr>
              <w:t xml:space="preserve"> or just build your heeling skills with your companion</w:t>
            </w:r>
          </w:p>
          <w:p w14:paraId="5399CDA1" w14:textId="1FCBC8B6" w:rsidR="003548DC" w:rsidRDefault="00FB10D4" w:rsidP="003548DC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 </w:t>
            </w:r>
          </w:p>
          <w:p w14:paraId="67DFBCF1" w14:textId="2CEA6968" w:rsidR="00DC65B5" w:rsidRDefault="002706AA" w:rsidP="003548DC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Trick or Trial </w:t>
            </w:r>
            <w:r w:rsidRPr="005E0BE0">
              <w:rPr>
                <w:b/>
                <w:color w:val="FF0000"/>
                <w:sz w:val="36"/>
                <w:szCs w:val="36"/>
              </w:rPr>
              <w:t>(</w:t>
            </w:r>
            <w:r w:rsidR="005E0BE0" w:rsidRPr="005E0BE0">
              <w:rPr>
                <w:b/>
                <w:color w:val="FF0000"/>
                <w:sz w:val="36"/>
                <w:szCs w:val="36"/>
              </w:rPr>
              <w:t>Evenings)</w:t>
            </w:r>
          </w:p>
          <w:p w14:paraId="37DA84E3" w14:textId="355EDD89" w:rsidR="000E2FDF" w:rsidRPr="00AE3525" w:rsidRDefault="000E2FDF" w:rsidP="003548D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Tuesday Nov 20</w:t>
            </w:r>
            <w:r w:rsidRPr="000E2FDF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color w:val="000000" w:themeColor="text1"/>
                <w:sz w:val="28"/>
                <w:szCs w:val="28"/>
              </w:rPr>
              <w:t xml:space="preserve"> at 7pm</w:t>
            </w:r>
            <w:r w:rsidR="00AE352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3525" w:rsidRPr="00AE3525">
              <w:rPr>
                <w:b/>
                <w:color w:val="FF0000"/>
                <w:sz w:val="28"/>
                <w:szCs w:val="28"/>
              </w:rPr>
              <w:t>New</w:t>
            </w:r>
          </w:p>
          <w:p w14:paraId="2668E1B4" w14:textId="383C2EFA" w:rsidR="00616C70" w:rsidRPr="00AE3525" w:rsidRDefault="009B1330" w:rsidP="003548DC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Come try Rally, </w:t>
            </w:r>
            <w:r w:rsidR="00544E82">
              <w:rPr>
                <w:b/>
                <w:color w:val="4472C4" w:themeColor="accent5"/>
                <w:sz w:val="24"/>
                <w:szCs w:val="24"/>
              </w:rPr>
              <w:t xml:space="preserve">Tricks, Nose Work and Agility just for fun. 4 </w:t>
            </w:r>
            <w:proofErr w:type="spellStart"/>
            <w:r w:rsidR="00544E82">
              <w:rPr>
                <w:b/>
                <w:color w:val="4472C4" w:themeColor="accent5"/>
                <w:sz w:val="24"/>
                <w:szCs w:val="24"/>
              </w:rPr>
              <w:t>wk</w:t>
            </w:r>
            <w:proofErr w:type="spellEnd"/>
            <w:r w:rsidR="00544E82">
              <w:rPr>
                <w:b/>
                <w:color w:val="4472C4" w:themeColor="accent5"/>
                <w:sz w:val="24"/>
                <w:szCs w:val="24"/>
              </w:rPr>
              <w:t xml:space="preserve"> Holiday special</w:t>
            </w:r>
          </w:p>
        </w:tc>
        <w:tc>
          <w:tcPr>
            <w:tcW w:w="4675" w:type="dxa"/>
          </w:tcPr>
          <w:p w14:paraId="78587893" w14:textId="1C27E5C6" w:rsidR="009729B2" w:rsidRPr="00EC197E" w:rsidRDefault="54C16B16" w:rsidP="54C16B16">
            <w:pPr>
              <w:rPr>
                <w:b/>
                <w:bCs/>
                <w:color w:val="FF0000"/>
                <w:sz w:val="36"/>
                <w:szCs w:val="36"/>
              </w:rPr>
            </w:pPr>
            <w:r w:rsidRPr="54C16B16">
              <w:rPr>
                <w:b/>
                <w:bCs/>
                <w:color w:val="FF0000"/>
                <w:sz w:val="36"/>
                <w:szCs w:val="36"/>
              </w:rPr>
              <w:t xml:space="preserve">AKC Community Canine </w:t>
            </w:r>
            <w:r w:rsidRPr="54C16B16">
              <w:rPr>
                <w:b/>
                <w:bCs/>
                <w:color w:val="FF0000"/>
                <w:sz w:val="18"/>
                <w:szCs w:val="18"/>
              </w:rPr>
              <w:t>(6wks)</w:t>
            </w:r>
          </w:p>
          <w:p w14:paraId="12B8ECEF" w14:textId="516E22FE" w:rsidR="00E2479C" w:rsidRDefault="54C16B16" w:rsidP="54C16B16">
            <w:pPr>
              <w:rPr>
                <w:sz w:val="28"/>
                <w:szCs w:val="28"/>
              </w:rPr>
            </w:pPr>
            <w:r w:rsidRPr="54C16B16">
              <w:rPr>
                <w:sz w:val="28"/>
                <w:szCs w:val="28"/>
              </w:rPr>
              <w:t xml:space="preserve">Tuesday </w:t>
            </w:r>
            <w:r w:rsidR="00DE26E0">
              <w:rPr>
                <w:sz w:val="28"/>
                <w:szCs w:val="28"/>
              </w:rPr>
              <w:t xml:space="preserve">Jan </w:t>
            </w:r>
            <w:r w:rsidR="00E94402">
              <w:rPr>
                <w:sz w:val="28"/>
                <w:szCs w:val="28"/>
              </w:rPr>
              <w:t>8</w:t>
            </w:r>
            <w:r w:rsidR="00E94402" w:rsidRPr="00E94402">
              <w:rPr>
                <w:sz w:val="28"/>
                <w:szCs w:val="28"/>
                <w:vertAlign w:val="superscript"/>
              </w:rPr>
              <w:t>th</w:t>
            </w:r>
            <w:proofErr w:type="gramStart"/>
            <w:r w:rsidR="00E94402">
              <w:rPr>
                <w:sz w:val="28"/>
                <w:szCs w:val="28"/>
              </w:rPr>
              <w:t xml:space="preserve"> 2019</w:t>
            </w:r>
            <w:proofErr w:type="gramEnd"/>
            <w:r w:rsidR="00E94402">
              <w:rPr>
                <w:sz w:val="28"/>
                <w:szCs w:val="28"/>
              </w:rPr>
              <w:t xml:space="preserve"> </w:t>
            </w:r>
            <w:r w:rsidRPr="54C16B16">
              <w:rPr>
                <w:sz w:val="28"/>
                <w:szCs w:val="28"/>
              </w:rPr>
              <w:t xml:space="preserve">10 am </w:t>
            </w:r>
          </w:p>
          <w:p w14:paraId="11CB9FBF" w14:textId="6FE0927B" w:rsidR="54C16B16" w:rsidRDefault="54C16B16" w:rsidP="54C16B16">
            <w:pPr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54C16B16">
              <w:rPr>
                <w:b/>
                <w:bCs/>
                <w:color w:val="4472C4" w:themeColor="accent5"/>
                <w:sz w:val="24"/>
                <w:szCs w:val="24"/>
              </w:rPr>
              <w:t xml:space="preserve">CGC Required before Training downtown </w:t>
            </w:r>
          </w:p>
          <w:p w14:paraId="19AA6EC3" w14:textId="38CA6576" w:rsidR="54C16B16" w:rsidRDefault="54C16B16" w:rsidP="54C16B16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00809053" w14:textId="02099762" w:rsidR="000E7F4C" w:rsidRDefault="54C16B16" w:rsidP="54C16B16">
            <w:pPr>
              <w:rPr>
                <w:b/>
                <w:bCs/>
                <w:color w:val="FF0000"/>
                <w:sz w:val="36"/>
                <w:szCs w:val="36"/>
              </w:rPr>
            </w:pPr>
            <w:r w:rsidRPr="54C16B16">
              <w:rPr>
                <w:b/>
                <w:bCs/>
                <w:color w:val="FF0000"/>
                <w:sz w:val="36"/>
                <w:szCs w:val="36"/>
              </w:rPr>
              <w:t xml:space="preserve">AKC Urban Canine </w:t>
            </w:r>
            <w:r w:rsidRPr="54C16B16">
              <w:rPr>
                <w:b/>
                <w:bCs/>
                <w:color w:val="FF0000"/>
                <w:sz w:val="20"/>
                <w:szCs w:val="20"/>
              </w:rPr>
              <w:t>(4wks)</w:t>
            </w:r>
          </w:p>
          <w:p w14:paraId="5677FF8E" w14:textId="530129AA" w:rsidR="005C4DEA" w:rsidRPr="008250FD" w:rsidRDefault="54C16B16" w:rsidP="008250FD">
            <w:pPr>
              <w:rPr>
                <w:u w:val="single"/>
              </w:rPr>
            </w:pPr>
            <w:r w:rsidRPr="54C16B16">
              <w:t xml:space="preserve">Tuesday </w:t>
            </w:r>
            <w:ins w:id="10" w:author="Bobette Graves" w:date="2018-10-28T17:12:00Z">
              <w:r w:rsidR="006B4A5D">
                <w:t>10 am To be determined</w:t>
              </w:r>
            </w:ins>
            <w:del w:id="11" w:author="Bobette Graves" w:date="2018-10-28T17:12:00Z">
              <w:r w:rsidR="008250FD" w:rsidDel="008250FD">
                <w:delText>to B</w:delText>
              </w:r>
            </w:del>
            <w:del w:id="12" w:author="Bobette Graves" w:date="2018-10-28T17:11:00Z">
              <w:r w:rsidR="008250FD" w:rsidDel="008250FD">
                <w:delText>E A</w:delText>
              </w:r>
            </w:del>
          </w:p>
          <w:p w14:paraId="0F60E6D9" w14:textId="77777777" w:rsidR="00387F7B" w:rsidRDefault="54C16B16" w:rsidP="54C16B16">
            <w:pPr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54C16B16">
              <w:rPr>
                <w:b/>
                <w:bCs/>
                <w:color w:val="4472C4" w:themeColor="accent5"/>
                <w:sz w:val="24"/>
                <w:szCs w:val="24"/>
              </w:rPr>
              <w:t xml:space="preserve">CGCA required before taking this class </w:t>
            </w:r>
          </w:p>
          <w:p w14:paraId="67231D18" w14:textId="77777777" w:rsidR="00387F7B" w:rsidRPr="00DF0012" w:rsidRDefault="00387F7B" w:rsidP="54C16B16">
            <w:pPr>
              <w:rPr>
                <w:b/>
                <w:bCs/>
                <w:color w:val="FF0000"/>
              </w:rPr>
            </w:pPr>
          </w:p>
          <w:p w14:paraId="5B1F3206" w14:textId="1384C26A" w:rsidR="003548DC" w:rsidRPr="00387F7B" w:rsidRDefault="54C16B16" w:rsidP="54C16B16">
            <w:pPr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54C16B16">
              <w:rPr>
                <w:b/>
                <w:bCs/>
                <w:color w:val="FF0000"/>
                <w:sz w:val="36"/>
                <w:szCs w:val="36"/>
              </w:rPr>
              <w:t xml:space="preserve">New Attention Class </w:t>
            </w:r>
            <w:r w:rsidRPr="006F1828">
              <w:rPr>
                <w:b/>
                <w:bCs/>
                <w:color w:val="FF0000"/>
                <w:sz w:val="28"/>
                <w:szCs w:val="28"/>
              </w:rPr>
              <w:t>(evenings)</w:t>
            </w:r>
          </w:p>
          <w:p w14:paraId="45CF74CF" w14:textId="367154A5" w:rsidR="003548DC" w:rsidRPr="007955AE" w:rsidRDefault="002115F8" w:rsidP="54C16B16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2438E1">
              <w:rPr>
                <w:sz w:val="28"/>
                <w:szCs w:val="28"/>
              </w:rPr>
              <w:t>Nov 12</w:t>
            </w:r>
            <w:r w:rsidR="002438E1" w:rsidRPr="002438E1">
              <w:rPr>
                <w:sz w:val="28"/>
                <w:szCs w:val="28"/>
                <w:vertAlign w:val="superscript"/>
              </w:rPr>
              <w:t>th</w:t>
            </w:r>
            <w:r w:rsidR="002438E1">
              <w:rPr>
                <w:sz w:val="28"/>
                <w:szCs w:val="28"/>
              </w:rPr>
              <w:t xml:space="preserve"> </w:t>
            </w:r>
            <w:r w:rsidR="54C16B16" w:rsidRPr="54C16B16">
              <w:rPr>
                <w:sz w:val="28"/>
                <w:szCs w:val="28"/>
              </w:rPr>
              <w:t>at 6</w:t>
            </w:r>
            <w:r w:rsidR="007602E6">
              <w:rPr>
                <w:sz w:val="28"/>
                <w:szCs w:val="28"/>
              </w:rPr>
              <w:t>:15</w:t>
            </w:r>
            <w:r w:rsidR="54C16B16" w:rsidRPr="54C16B16">
              <w:rPr>
                <w:sz w:val="28"/>
                <w:szCs w:val="28"/>
              </w:rPr>
              <w:t xml:space="preserve"> pm </w:t>
            </w:r>
            <w:r w:rsidR="54C16B16" w:rsidRPr="54C16B16">
              <w:rPr>
                <w:b/>
                <w:bCs/>
                <w:color w:val="FF0000"/>
                <w:sz w:val="16"/>
                <w:szCs w:val="16"/>
              </w:rPr>
              <w:t>new</w:t>
            </w:r>
          </w:p>
          <w:p w14:paraId="7234E6D5" w14:textId="77777777" w:rsidR="003548DC" w:rsidRDefault="54C16B16" w:rsidP="54C16B16">
            <w:pPr>
              <w:rPr>
                <w:b/>
                <w:bCs/>
                <w:color w:val="4472C4" w:themeColor="accent5"/>
                <w:sz w:val="24"/>
                <w:szCs w:val="24"/>
              </w:rPr>
            </w:pPr>
            <w:r w:rsidRPr="54C16B16">
              <w:rPr>
                <w:b/>
                <w:bCs/>
                <w:color w:val="4472C4" w:themeColor="accent5"/>
                <w:sz w:val="24"/>
                <w:szCs w:val="24"/>
              </w:rPr>
              <w:t xml:space="preserve">Thinking of competing or just want great OB on the leash, this is the class for you. </w:t>
            </w:r>
          </w:p>
          <w:p w14:paraId="778DA7CE" w14:textId="77777777" w:rsidR="00DF0012" w:rsidRDefault="00DF0012" w:rsidP="54C16B16">
            <w:pPr>
              <w:rPr>
                <w:b/>
                <w:bCs/>
                <w:color w:val="4472C4" w:themeColor="accent5"/>
                <w:sz w:val="24"/>
                <w:szCs w:val="24"/>
              </w:rPr>
            </w:pPr>
          </w:p>
          <w:p w14:paraId="5F9B36F2" w14:textId="77777777" w:rsidR="00DF0012" w:rsidRDefault="008444F6" w:rsidP="54C16B16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Movement Class (Evenings)</w:t>
            </w:r>
          </w:p>
          <w:p w14:paraId="1ACDD7E1" w14:textId="77777777" w:rsidR="008444F6" w:rsidRDefault="000C37AE" w:rsidP="54C16B16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Monday Nov 12</w:t>
            </w:r>
            <w:r w:rsidRPr="000C37AE">
              <w:rPr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at 7:15 pm </w:t>
            </w:r>
            <w:r w:rsidR="00CC1C3E">
              <w:rPr>
                <w:bCs/>
                <w:color w:val="FF0000"/>
                <w:sz w:val="18"/>
                <w:szCs w:val="18"/>
              </w:rPr>
              <w:t>New</w:t>
            </w:r>
          </w:p>
          <w:p w14:paraId="76012DF7" w14:textId="77777777" w:rsidR="00CC1C3E" w:rsidRDefault="00CC1C3E" w:rsidP="54C16B16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Learn to work your dog </w:t>
            </w:r>
            <w:r w:rsidR="00C862FD">
              <w:rPr>
                <w:b/>
                <w:bCs/>
                <w:color w:val="0070C0"/>
                <w:sz w:val="24"/>
                <w:szCs w:val="24"/>
              </w:rPr>
              <w:t>on and off leash,</w:t>
            </w:r>
          </w:p>
          <w:p w14:paraId="20A7734F" w14:textId="1BA78608" w:rsidR="00C862FD" w:rsidRPr="00CC1C3E" w:rsidRDefault="00C862FD" w:rsidP="54C16B16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Great fun. Class size is limited so don’t delay.</w:t>
            </w:r>
          </w:p>
        </w:tc>
      </w:tr>
      <w:tr w:rsidR="00195DBA" w14:paraId="62840F6F" w14:textId="77777777" w:rsidTr="54C16B16">
        <w:tc>
          <w:tcPr>
            <w:tcW w:w="4675" w:type="dxa"/>
          </w:tcPr>
          <w:p w14:paraId="2BB9B067" w14:textId="7524EC19" w:rsidR="00195DBA" w:rsidRDefault="00195DBA" w:rsidP="00101C3E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4675" w:type="dxa"/>
          </w:tcPr>
          <w:p w14:paraId="0DB1367D" w14:textId="0D5FA070" w:rsidR="00195DBA" w:rsidRPr="00A51C46" w:rsidRDefault="00195DBA" w:rsidP="00101C3E">
            <w:pPr>
              <w:rPr>
                <w:b/>
                <w:bCs/>
                <w:color w:val="4472C4" w:themeColor="accent5"/>
                <w:sz w:val="24"/>
                <w:szCs w:val="24"/>
              </w:rPr>
            </w:pPr>
          </w:p>
        </w:tc>
      </w:tr>
    </w:tbl>
    <w:p w14:paraId="5EECA5A1" w14:textId="75CA0D52" w:rsidR="00AD4A57" w:rsidRPr="007F6BDB" w:rsidRDefault="00462037" w:rsidP="00462037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7F6BDB">
        <w:rPr>
          <w:b/>
          <w:bCs/>
          <w:color w:val="C45911" w:themeColor="accent2" w:themeShade="BF"/>
          <w:sz w:val="32"/>
          <w:szCs w:val="32"/>
          <w:u w:val="single"/>
        </w:rPr>
        <w:t>Rally Practice every Friday evening on a drop</w:t>
      </w:r>
      <w:r w:rsidR="00A85693">
        <w:rPr>
          <w:b/>
          <w:bCs/>
          <w:color w:val="C45911" w:themeColor="accent2" w:themeShade="BF"/>
          <w:sz w:val="32"/>
          <w:szCs w:val="32"/>
          <w:u w:val="single"/>
        </w:rPr>
        <w:t>-</w:t>
      </w:r>
      <w:r w:rsidRPr="007F6BDB">
        <w:rPr>
          <w:b/>
          <w:bCs/>
          <w:color w:val="C45911" w:themeColor="accent2" w:themeShade="BF"/>
          <w:sz w:val="32"/>
          <w:szCs w:val="32"/>
          <w:u w:val="single"/>
        </w:rPr>
        <w:t xml:space="preserve">in basis from 6:30 to </w:t>
      </w:r>
      <w:r w:rsidR="00A46AC6" w:rsidRPr="007F6BDB">
        <w:rPr>
          <w:b/>
          <w:bCs/>
          <w:color w:val="C45911" w:themeColor="accent2" w:themeShade="BF"/>
          <w:sz w:val="32"/>
          <w:szCs w:val="32"/>
          <w:u w:val="single"/>
        </w:rPr>
        <w:t>8 pm</w:t>
      </w:r>
      <w:r w:rsidR="00A46AC6" w:rsidRPr="007F6BDB">
        <w:rPr>
          <w:b/>
          <w:bCs/>
          <w:color w:val="FF0000"/>
          <w:sz w:val="32"/>
          <w:szCs w:val="32"/>
          <w:u w:val="single"/>
        </w:rPr>
        <w:t xml:space="preserve">    </w:t>
      </w:r>
    </w:p>
    <w:p w14:paraId="1C62CDD8" w14:textId="4999A6E3" w:rsidR="00CD693D" w:rsidRDefault="54C16B16" w:rsidP="54C16B16">
      <w:pPr>
        <w:jc w:val="center"/>
        <w:rPr>
          <w:b/>
          <w:bCs/>
          <w:sz w:val="24"/>
          <w:szCs w:val="24"/>
          <w:u w:val="single"/>
        </w:rPr>
      </w:pPr>
      <w:r w:rsidRPr="54C16B16">
        <w:rPr>
          <w:b/>
          <w:bCs/>
          <w:sz w:val="24"/>
          <w:szCs w:val="24"/>
          <w:u w:val="single"/>
        </w:rPr>
        <w:t>Items to bring on the first day</w:t>
      </w:r>
    </w:p>
    <w:p w14:paraId="3322D677" w14:textId="5183DF42" w:rsidR="00CD693D" w:rsidRDefault="54C16B16" w:rsidP="54C16B16">
      <w:pPr>
        <w:jc w:val="center"/>
        <w:rPr>
          <w:b/>
          <w:bCs/>
          <w:color w:val="FF0000"/>
          <w:sz w:val="24"/>
          <w:szCs w:val="24"/>
        </w:rPr>
      </w:pPr>
      <w:r w:rsidRPr="54C16B16">
        <w:rPr>
          <w:b/>
          <w:bCs/>
          <w:color w:val="FF0000"/>
          <w:sz w:val="24"/>
          <w:szCs w:val="24"/>
        </w:rPr>
        <w:t xml:space="preserve">Current shot records, 6 ft leash, regular collar or martingale, 100-150 pea size treats. </w:t>
      </w:r>
    </w:p>
    <w:p w14:paraId="7A790334" w14:textId="05B87665" w:rsidR="00F20A6B" w:rsidRPr="00CD693D" w:rsidRDefault="54C16B16" w:rsidP="00CD693D">
      <w:pPr>
        <w:jc w:val="center"/>
        <w:rPr>
          <w:b/>
          <w:color w:val="FF0000"/>
          <w:sz w:val="28"/>
          <w:szCs w:val="28"/>
        </w:rPr>
      </w:pPr>
      <w:r w:rsidRPr="54C16B16">
        <w:rPr>
          <w:b/>
          <w:bCs/>
          <w:color w:val="FF0000"/>
          <w:sz w:val="24"/>
          <w:szCs w:val="24"/>
        </w:rPr>
        <w:t>Please wear close</w:t>
      </w:r>
      <w:r w:rsidR="00B163E4">
        <w:rPr>
          <w:b/>
          <w:bCs/>
          <w:color w:val="FF0000"/>
          <w:sz w:val="24"/>
          <w:szCs w:val="24"/>
        </w:rPr>
        <w:t xml:space="preserve">d </w:t>
      </w:r>
      <w:r w:rsidRPr="54C16B16">
        <w:rPr>
          <w:b/>
          <w:bCs/>
          <w:color w:val="FF0000"/>
          <w:sz w:val="24"/>
          <w:szCs w:val="24"/>
        </w:rPr>
        <w:t>shoes with rubber grip soles to avoid slips on our mats.</w:t>
      </w:r>
    </w:p>
    <w:sectPr w:rsidR="00F20A6B" w:rsidRPr="00CD693D" w:rsidSect="00AF74AE">
      <w:head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1A69" w14:textId="77777777" w:rsidR="00D8196D" w:rsidRDefault="00D8196D" w:rsidP="00A77C2F">
      <w:pPr>
        <w:spacing w:after="0" w:line="240" w:lineRule="auto"/>
      </w:pPr>
      <w:r>
        <w:separator/>
      </w:r>
    </w:p>
  </w:endnote>
  <w:endnote w:type="continuationSeparator" w:id="0">
    <w:p w14:paraId="348C7635" w14:textId="77777777" w:rsidR="00D8196D" w:rsidRDefault="00D8196D" w:rsidP="00A7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C2CB7" w14:textId="77777777" w:rsidR="00D8196D" w:rsidRDefault="00D8196D" w:rsidP="00A77C2F">
      <w:pPr>
        <w:spacing w:after="0" w:line="240" w:lineRule="auto"/>
      </w:pPr>
      <w:r>
        <w:separator/>
      </w:r>
    </w:p>
  </w:footnote>
  <w:footnote w:type="continuationSeparator" w:id="0">
    <w:p w14:paraId="43E0E7D3" w14:textId="77777777" w:rsidR="00D8196D" w:rsidRDefault="00D8196D" w:rsidP="00A7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0E28" w14:textId="77777777" w:rsidR="00A77C2F" w:rsidRDefault="00A77C2F" w:rsidP="00A77C2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5853B" wp14:editId="26651E39">
              <wp:simplePos x="0" y="0"/>
              <wp:positionH relativeFrom="column">
                <wp:posOffset>-15240</wp:posOffset>
              </wp:positionH>
              <wp:positionV relativeFrom="paragraph">
                <wp:posOffset>7620</wp:posOffset>
              </wp:positionV>
              <wp:extent cx="1760220" cy="571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5D0993" w14:textId="77777777" w:rsidR="00A77C2F" w:rsidRDefault="00A77C2F">
                          <w:r>
                            <w:t>18481 N Tamiami Trail</w:t>
                          </w:r>
                        </w:p>
                        <w:p w14:paraId="79452E7B" w14:textId="77777777" w:rsidR="00A77C2F" w:rsidRDefault="00A77C2F">
                          <w:r>
                            <w:t>North Fort Myers, Fl 33903</w:t>
                          </w:r>
                        </w:p>
                        <w:p w14:paraId="6E151BF8" w14:textId="77777777" w:rsidR="00A77C2F" w:rsidRDefault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85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2pt;margin-top:.6pt;width:13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" fillcolor="white [3201]" stroked="f" strokeweight=".5pt">
              <v:textbox>
                <w:txbxContent>
                  <w:p w14:paraId="515D0993" w14:textId="77777777" w:rsidR="00A77C2F" w:rsidRDefault="00A77C2F">
                    <w:r>
                      <w:t>18481 N Tamiami Trail</w:t>
                    </w:r>
                  </w:p>
                  <w:p w14:paraId="79452E7B" w14:textId="77777777" w:rsidR="00A77C2F" w:rsidRDefault="00A77C2F">
                    <w:r>
                      <w:t>North Fort Myers, Fl 33903</w:t>
                    </w:r>
                  </w:p>
                  <w:p w14:paraId="6E151BF8" w14:textId="77777777" w:rsidR="00A77C2F" w:rsidRDefault="00A77C2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90667" wp14:editId="26A7661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5240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0AE3C7" w14:textId="77777777" w:rsidR="00A77C2F" w:rsidRDefault="00A77C2F" w:rsidP="00A77C2F">
                          <w:r>
                            <w:t>239-217-0241</w:t>
                          </w:r>
                        </w:p>
                        <w:p w14:paraId="30D10E01" w14:textId="77777777" w:rsidR="00A77C2F" w:rsidRDefault="00A77C2F" w:rsidP="00A77C2F">
                          <w:r>
                            <w:t>BGraves@ABC4K9.com</w:t>
                          </w:r>
                        </w:p>
                        <w:p w14:paraId="5F13057E" w14:textId="77777777" w:rsidR="00A77C2F" w:rsidRDefault="00A77C2F" w:rsidP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90667" id="Text Box 3" o:spid="_x0000_s1027" type="#_x0000_t202" style="position:absolute;left:0;text-align:left;margin-left:68.8pt;margin-top:.6pt;width:120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" fillcolor="white [3201]" stroked="f" strokeweight=".5pt">
              <v:textbox>
                <w:txbxContent>
                  <w:p w14:paraId="040AE3C7" w14:textId="77777777" w:rsidR="00A77C2F" w:rsidRDefault="00A77C2F" w:rsidP="00A77C2F">
                    <w:r>
                      <w:t>239-217-0241</w:t>
                    </w:r>
                  </w:p>
                  <w:p w14:paraId="30D10E01" w14:textId="77777777" w:rsidR="00A77C2F" w:rsidRDefault="00A77C2F" w:rsidP="00A77C2F">
                    <w:r>
                      <w:t>BGraves@ABC4K9.com</w:t>
                    </w:r>
                  </w:p>
                  <w:p w14:paraId="5F13057E" w14:textId="77777777" w:rsidR="00A77C2F" w:rsidRDefault="00A77C2F" w:rsidP="00A77C2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F04AE43" wp14:editId="719E30BB">
          <wp:extent cx="1234440" cy="654741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r 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077" cy="66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5B"/>
    <w:multiLevelType w:val="hybridMultilevel"/>
    <w:tmpl w:val="83B09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7684A"/>
    <w:multiLevelType w:val="hybridMultilevel"/>
    <w:tmpl w:val="05CA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B58"/>
    <w:multiLevelType w:val="hybridMultilevel"/>
    <w:tmpl w:val="0302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075D"/>
    <w:multiLevelType w:val="hybridMultilevel"/>
    <w:tmpl w:val="7D6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bette Graves">
    <w15:presenceInfo w15:providerId="None" w15:userId="Bobette Grav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2F"/>
    <w:rsid w:val="00013A8F"/>
    <w:rsid w:val="0003757B"/>
    <w:rsid w:val="000431BD"/>
    <w:rsid w:val="0004532C"/>
    <w:rsid w:val="00064618"/>
    <w:rsid w:val="000651A3"/>
    <w:rsid w:val="000671B5"/>
    <w:rsid w:val="00071A8A"/>
    <w:rsid w:val="00091BE2"/>
    <w:rsid w:val="000A21E6"/>
    <w:rsid w:val="000A2A8A"/>
    <w:rsid w:val="000B6F20"/>
    <w:rsid w:val="000C37AE"/>
    <w:rsid w:val="000E2FDF"/>
    <w:rsid w:val="000E3A4B"/>
    <w:rsid w:val="000E7F4C"/>
    <w:rsid w:val="00101C3E"/>
    <w:rsid w:val="00136199"/>
    <w:rsid w:val="001369C3"/>
    <w:rsid w:val="00140467"/>
    <w:rsid w:val="0018769F"/>
    <w:rsid w:val="00195DBA"/>
    <w:rsid w:val="001A573B"/>
    <w:rsid w:val="001B0685"/>
    <w:rsid w:val="001B7F7E"/>
    <w:rsid w:val="001C5392"/>
    <w:rsid w:val="001D6B9E"/>
    <w:rsid w:val="001E6773"/>
    <w:rsid w:val="001F183E"/>
    <w:rsid w:val="00200563"/>
    <w:rsid w:val="00204DE8"/>
    <w:rsid w:val="00206001"/>
    <w:rsid w:val="00210910"/>
    <w:rsid w:val="002115F8"/>
    <w:rsid w:val="00215ACA"/>
    <w:rsid w:val="0022350C"/>
    <w:rsid w:val="00232AD4"/>
    <w:rsid w:val="00234FFB"/>
    <w:rsid w:val="00242F35"/>
    <w:rsid w:val="002438E1"/>
    <w:rsid w:val="00245647"/>
    <w:rsid w:val="00253F48"/>
    <w:rsid w:val="00262A0F"/>
    <w:rsid w:val="002706AA"/>
    <w:rsid w:val="00273328"/>
    <w:rsid w:val="0028384B"/>
    <w:rsid w:val="002905E2"/>
    <w:rsid w:val="00295E31"/>
    <w:rsid w:val="00296A17"/>
    <w:rsid w:val="002A1929"/>
    <w:rsid w:val="002B355F"/>
    <w:rsid w:val="002C098C"/>
    <w:rsid w:val="002C4001"/>
    <w:rsid w:val="002C4BD0"/>
    <w:rsid w:val="002D3CB0"/>
    <w:rsid w:val="002D473C"/>
    <w:rsid w:val="002D4B91"/>
    <w:rsid w:val="002F1FE0"/>
    <w:rsid w:val="002F334B"/>
    <w:rsid w:val="0030361A"/>
    <w:rsid w:val="0030529C"/>
    <w:rsid w:val="003436DF"/>
    <w:rsid w:val="003548DC"/>
    <w:rsid w:val="00360DFE"/>
    <w:rsid w:val="00371343"/>
    <w:rsid w:val="00387F7B"/>
    <w:rsid w:val="00387FCC"/>
    <w:rsid w:val="003A4576"/>
    <w:rsid w:val="003A716F"/>
    <w:rsid w:val="003B2396"/>
    <w:rsid w:val="003C194A"/>
    <w:rsid w:val="003E3CAB"/>
    <w:rsid w:val="003E7BD2"/>
    <w:rsid w:val="004129B5"/>
    <w:rsid w:val="00440364"/>
    <w:rsid w:val="004416A0"/>
    <w:rsid w:val="00451AAA"/>
    <w:rsid w:val="00462037"/>
    <w:rsid w:val="004701A6"/>
    <w:rsid w:val="0047763A"/>
    <w:rsid w:val="00484D5C"/>
    <w:rsid w:val="00487231"/>
    <w:rsid w:val="004A2DE1"/>
    <w:rsid w:val="004C730B"/>
    <w:rsid w:val="004D0EF0"/>
    <w:rsid w:val="00515A79"/>
    <w:rsid w:val="0052142C"/>
    <w:rsid w:val="00531700"/>
    <w:rsid w:val="00532F87"/>
    <w:rsid w:val="005414FB"/>
    <w:rsid w:val="00544E82"/>
    <w:rsid w:val="005470A9"/>
    <w:rsid w:val="00567C4F"/>
    <w:rsid w:val="00577976"/>
    <w:rsid w:val="00595AA7"/>
    <w:rsid w:val="005A3F83"/>
    <w:rsid w:val="005A5D65"/>
    <w:rsid w:val="005B2129"/>
    <w:rsid w:val="005C4DEA"/>
    <w:rsid w:val="005D3D4B"/>
    <w:rsid w:val="005E0BE0"/>
    <w:rsid w:val="005E5163"/>
    <w:rsid w:val="00604D08"/>
    <w:rsid w:val="00616C70"/>
    <w:rsid w:val="00626134"/>
    <w:rsid w:val="00634A2B"/>
    <w:rsid w:val="00640507"/>
    <w:rsid w:val="006633AB"/>
    <w:rsid w:val="006A1013"/>
    <w:rsid w:val="006B4A5D"/>
    <w:rsid w:val="006C0345"/>
    <w:rsid w:val="006D1032"/>
    <w:rsid w:val="006D2C9C"/>
    <w:rsid w:val="006E50D8"/>
    <w:rsid w:val="006F1828"/>
    <w:rsid w:val="00710358"/>
    <w:rsid w:val="0071502C"/>
    <w:rsid w:val="0072195A"/>
    <w:rsid w:val="00724A09"/>
    <w:rsid w:val="007256F6"/>
    <w:rsid w:val="007333D9"/>
    <w:rsid w:val="007531CD"/>
    <w:rsid w:val="00756D1E"/>
    <w:rsid w:val="007602E6"/>
    <w:rsid w:val="007652B0"/>
    <w:rsid w:val="00770AF9"/>
    <w:rsid w:val="00770B95"/>
    <w:rsid w:val="007840A1"/>
    <w:rsid w:val="007955AE"/>
    <w:rsid w:val="00796316"/>
    <w:rsid w:val="007A08AF"/>
    <w:rsid w:val="007C5BA3"/>
    <w:rsid w:val="007D2C6B"/>
    <w:rsid w:val="007F6BDB"/>
    <w:rsid w:val="00800B22"/>
    <w:rsid w:val="00806BDC"/>
    <w:rsid w:val="008169D8"/>
    <w:rsid w:val="00823887"/>
    <w:rsid w:val="00824D5B"/>
    <w:rsid w:val="008250FD"/>
    <w:rsid w:val="0083375C"/>
    <w:rsid w:val="008444F6"/>
    <w:rsid w:val="00850093"/>
    <w:rsid w:val="0085142C"/>
    <w:rsid w:val="00854254"/>
    <w:rsid w:val="0085495E"/>
    <w:rsid w:val="00855A38"/>
    <w:rsid w:val="00857CEA"/>
    <w:rsid w:val="00867CC6"/>
    <w:rsid w:val="00870A7A"/>
    <w:rsid w:val="00882563"/>
    <w:rsid w:val="0088784C"/>
    <w:rsid w:val="008942A3"/>
    <w:rsid w:val="008B1399"/>
    <w:rsid w:val="008B150E"/>
    <w:rsid w:val="008C3A19"/>
    <w:rsid w:val="008D316B"/>
    <w:rsid w:val="008F266B"/>
    <w:rsid w:val="00917045"/>
    <w:rsid w:val="009210B2"/>
    <w:rsid w:val="0092484B"/>
    <w:rsid w:val="00937E66"/>
    <w:rsid w:val="00942C2C"/>
    <w:rsid w:val="00947816"/>
    <w:rsid w:val="0095021B"/>
    <w:rsid w:val="00951C98"/>
    <w:rsid w:val="00953B4B"/>
    <w:rsid w:val="009553EA"/>
    <w:rsid w:val="00961946"/>
    <w:rsid w:val="0096655C"/>
    <w:rsid w:val="009729B2"/>
    <w:rsid w:val="00975329"/>
    <w:rsid w:val="00983F81"/>
    <w:rsid w:val="009A0A16"/>
    <w:rsid w:val="009A0B5A"/>
    <w:rsid w:val="009B1330"/>
    <w:rsid w:val="009B3897"/>
    <w:rsid w:val="009B76E1"/>
    <w:rsid w:val="009D6844"/>
    <w:rsid w:val="009F3694"/>
    <w:rsid w:val="00A10D8B"/>
    <w:rsid w:val="00A11B54"/>
    <w:rsid w:val="00A1449A"/>
    <w:rsid w:val="00A14614"/>
    <w:rsid w:val="00A156B5"/>
    <w:rsid w:val="00A3038A"/>
    <w:rsid w:val="00A33AA8"/>
    <w:rsid w:val="00A345EF"/>
    <w:rsid w:val="00A41894"/>
    <w:rsid w:val="00A43DFA"/>
    <w:rsid w:val="00A468A6"/>
    <w:rsid w:val="00A46AC6"/>
    <w:rsid w:val="00A51C46"/>
    <w:rsid w:val="00A738D0"/>
    <w:rsid w:val="00A77C2F"/>
    <w:rsid w:val="00A85693"/>
    <w:rsid w:val="00AA53F0"/>
    <w:rsid w:val="00AC5A1C"/>
    <w:rsid w:val="00AD0B01"/>
    <w:rsid w:val="00AD4A57"/>
    <w:rsid w:val="00AD4D95"/>
    <w:rsid w:val="00AE3525"/>
    <w:rsid w:val="00AE7761"/>
    <w:rsid w:val="00AF74AE"/>
    <w:rsid w:val="00B12AFC"/>
    <w:rsid w:val="00B163E4"/>
    <w:rsid w:val="00B57404"/>
    <w:rsid w:val="00B71FA2"/>
    <w:rsid w:val="00B73C97"/>
    <w:rsid w:val="00BA2B3E"/>
    <w:rsid w:val="00BA562F"/>
    <w:rsid w:val="00BB5D28"/>
    <w:rsid w:val="00BF0855"/>
    <w:rsid w:val="00BF31AD"/>
    <w:rsid w:val="00C40CA8"/>
    <w:rsid w:val="00C51C3B"/>
    <w:rsid w:val="00C52B16"/>
    <w:rsid w:val="00C56A2A"/>
    <w:rsid w:val="00C62839"/>
    <w:rsid w:val="00C630C9"/>
    <w:rsid w:val="00C6510A"/>
    <w:rsid w:val="00C72D4F"/>
    <w:rsid w:val="00C83B23"/>
    <w:rsid w:val="00C862FD"/>
    <w:rsid w:val="00CA0EFE"/>
    <w:rsid w:val="00CA5DB0"/>
    <w:rsid w:val="00CA7960"/>
    <w:rsid w:val="00CB7C88"/>
    <w:rsid w:val="00CC1C3E"/>
    <w:rsid w:val="00CD4017"/>
    <w:rsid w:val="00CD65B0"/>
    <w:rsid w:val="00CD693D"/>
    <w:rsid w:val="00CF373F"/>
    <w:rsid w:val="00D06CD3"/>
    <w:rsid w:val="00D1100A"/>
    <w:rsid w:val="00D14247"/>
    <w:rsid w:val="00D2668A"/>
    <w:rsid w:val="00D37BFB"/>
    <w:rsid w:val="00D412B0"/>
    <w:rsid w:val="00D66148"/>
    <w:rsid w:val="00D70484"/>
    <w:rsid w:val="00D72B8C"/>
    <w:rsid w:val="00D74A22"/>
    <w:rsid w:val="00D750AD"/>
    <w:rsid w:val="00D8196D"/>
    <w:rsid w:val="00DC65B5"/>
    <w:rsid w:val="00DE26E0"/>
    <w:rsid w:val="00DF0012"/>
    <w:rsid w:val="00DF4770"/>
    <w:rsid w:val="00E107E2"/>
    <w:rsid w:val="00E2300E"/>
    <w:rsid w:val="00E2479C"/>
    <w:rsid w:val="00E34C32"/>
    <w:rsid w:val="00E4185B"/>
    <w:rsid w:val="00E5312B"/>
    <w:rsid w:val="00E5363C"/>
    <w:rsid w:val="00E65B74"/>
    <w:rsid w:val="00E8539E"/>
    <w:rsid w:val="00E93F95"/>
    <w:rsid w:val="00E94402"/>
    <w:rsid w:val="00EA54DA"/>
    <w:rsid w:val="00EC197E"/>
    <w:rsid w:val="00EC491D"/>
    <w:rsid w:val="00EE7621"/>
    <w:rsid w:val="00EF4E3B"/>
    <w:rsid w:val="00F04C32"/>
    <w:rsid w:val="00F04C6B"/>
    <w:rsid w:val="00F11083"/>
    <w:rsid w:val="00F20A6B"/>
    <w:rsid w:val="00F30FED"/>
    <w:rsid w:val="00F563B3"/>
    <w:rsid w:val="00F56AF5"/>
    <w:rsid w:val="00F6041D"/>
    <w:rsid w:val="00F93C1F"/>
    <w:rsid w:val="00FA01F0"/>
    <w:rsid w:val="00FB10D4"/>
    <w:rsid w:val="00FB286F"/>
    <w:rsid w:val="00FB45B9"/>
    <w:rsid w:val="00FD5630"/>
    <w:rsid w:val="00FD7EFA"/>
    <w:rsid w:val="54C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19FD6"/>
  <w15:chartTrackingRefBased/>
  <w15:docId w15:val="{2ADD3913-D10C-4B81-BFDF-20DF4A2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F48"/>
    <w:pPr>
      <w:spacing w:line="256" w:lineRule="auto"/>
    </w:pPr>
  </w:style>
  <w:style w:type="paragraph" w:styleId="Heading2">
    <w:name w:val="heading 2"/>
    <w:basedOn w:val="Normal"/>
    <w:link w:val="Heading2Char"/>
    <w:uiPriority w:val="3"/>
    <w:unhideWhenUsed/>
    <w:qFormat/>
    <w:rsid w:val="00253F48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2F"/>
  </w:style>
  <w:style w:type="paragraph" w:styleId="Footer">
    <w:name w:val="footer"/>
    <w:basedOn w:val="Normal"/>
    <w:link w:val="Foot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2F"/>
  </w:style>
  <w:style w:type="character" w:customStyle="1" w:styleId="Heading2Char">
    <w:name w:val="Heading 2 Char"/>
    <w:basedOn w:val="DefaultParagraphFont"/>
    <w:link w:val="Heading2"/>
    <w:uiPriority w:val="3"/>
    <w:rsid w:val="00253F4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eastAsia="ja-JP"/>
    </w:rPr>
  </w:style>
  <w:style w:type="paragraph" w:styleId="ListParagraph">
    <w:name w:val="List Paragraph"/>
    <w:basedOn w:val="Normal"/>
    <w:uiPriority w:val="34"/>
    <w:qFormat/>
    <w:rsid w:val="00CA7960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0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3D5E-C6E2-4CD6-A47C-98B8E9D4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Graves</dc:creator>
  <cp:keywords/>
  <dc:description/>
  <cp:lastModifiedBy>Bobbi Graves</cp:lastModifiedBy>
  <cp:revision>85</cp:revision>
  <cp:lastPrinted>2018-09-20T19:09:00Z</cp:lastPrinted>
  <dcterms:created xsi:type="dcterms:W3CDTF">2018-10-28T16:04:00Z</dcterms:created>
  <dcterms:modified xsi:type="dcterms:W3CDTF">2018-10-28T21:14:00Z</dcterms:modified>
</cp:coreProperties>
</file>