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146605CB">
            <wp:simplePos x="0" y="0"/>
            <wp:positionH relativeFrom="column">
              <wp:posOffset>3771900</wp:posOffset>
            </wp:positionH>
            <wp:positionV relativeFrom="paragraph">
              <wp:posOffset>-691515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w:t>
            </w:r>
            <w:proofErr w:type="gramStart"/>
            <w:r w:rsidRPr="008160F7">
              <w:rPr>
                <w:rFonts w:ascii="Arial" w:hAnsi="Arial" w:cs="Arial"/>
                <w:sz w:val="24"/>
                <w:szCs w:val="24"/>
              </w:rPr>
              <w:t>must also be given</w:t>
            </w:r>
            <w:proofErr w:type="gramEnd"/>
            <w:r w:rsidRPr="008160F7">
              <w:rPr>
                <w:rFonts w:ascii="Arial" w:hAnsi="Arial" w:cs="Arial"/>
                <w:sz w:val="24"/>
                <w:szCs w:val="24"/>
              </w:rPr>
              <w:t xml:space="preserve">.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4" w14:textId="77777777" w:rsidTr="008160F7">
        <w:trPr>
          <w:trHeight w:val="474"/>
        </w:trPr>
        <w:tc>
          <w:tcPr>
            <w:tcW w:w="3239" w:type="dxa"/>
            <w:gridSpan w:val="6"/>
            <w:shd w:val="clear" w:color="auto" w:fill="auto"/>
            <w:vAlign w:val="center"/>
          </w:tcPr>
          <w:p w14:paraId="146604AE"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F"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B0"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B1"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B2"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B3" w14:textId="77777777" w:rsidR="00874CA0" w:rsidRPr="008160F7" w:rsidRDefault="00874CA0" w:rsidP="00A37F17">
            <w:pPr>
              <w:jc w:val="cente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t>Present appointment</w:t>
            </w:r>
          </w:p>
        </w:tc>
      </w:tr>
      <w:tr w:rsidR="00874CA0" w:rsidRPr="008160F7" w14:paraId="146604B9" w14:textId="77777777" w:rsidTr="008160F7">
        <w:trPr>
          <w:trHeight w:val="474"/>
        </w:trPr>
        <w:tc>
          <w:tcPr>
            <w:tcW w:w="3172"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8160F7">
        <w:trPr>
          <w:trHeight w:val="474"/>
        </w:trPr>
        <w:tc>
          <w:tcPr>
            <w:tcW w:w="3172" w:type="dxa"/>
            <w:gridSpan w:val="5"/>
            <w:shd w:val="clear" w:color="auto" w:fill="auto"/>
            <w:vAlign w:val="center"/>
          </w:tcPr>
          <w:p w14:paraId="146604BA" w14:textId="77777777" w:rsidR="00874CA0" w:rsidRPr="008160F7" w:rsidRDefault="00874CA0"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77777777" w:rsidR="00874CA0" w:rsidRPr="008160F7" w:rsidRDefault="00874CA0"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8160F7">
        <w:trPr>
          <w:trHeight w:val="474"/>
        </w:trPr>
        <w:tc>
          <w:tcPr>
            <w:tcW w:w="3172"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8160F7">
        <w:trPr>
          <w:trHeight w:val="474"/>
        </w:trPr>
        <w:tc>
          <w:tcPr>
            <w:tcW w:w="3172"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w:t>
            </w:r>
            <w:proofErr w:type="gramStart"/>
            <w:r w:rsidR="000E155B">
              <w:rPr>
                <w:rFonts w:ascii="Arial" w:hAnsi="Arial" w:cs="Arial"/>
                <w:bCs/>
                <w:sz w:val="24"/>
                <w:szCs w:val="24"/>
              </w:rPr>
              <w:t xml:space="preserve">a </w:t>
            </w:r>
            <w:r w:rsidRPr="008160F7">
              <w:rPr>
                <w:rFonts w:ascii="Arial" w:hAnsi="Arial" w:cs="Arial"/>
                <w:bCs/>
                <w:sz w:val="24"/>
                <w:szCs w:val="24"/>
              </w:rPr>
              <w:t>curriculum</w:t>
            </w:r>
            <w:proofErr w:type="gramEnd"/>
            <w:r w:rsidRPr="008160F7">
              <w:rPr>
                <w:rFonts w:ascii="Arial" w:hAnsi="Arial" w:cs="Arial"/>
                <w:bCs/>
                <w:sz w:val="24"/>
                <w:szCs w:val="24"/>
              </w:rPr>
              <w:t xml:space="preserve">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bl>
    <w:p w14:paraId="14660522" w14:textId="77777777" w:rsidR="008160F7" w:rsidRPr="008160F7" w:rsidRDefault="008160F7">
      <w:pPr>
        <w:rPr>
          <w:rFonts w:ascii="Arial" w:hAnsi="Arial" w:cs="Arial"/>
          <w:sz w:val="24"/>
          <w:szCs w:val="24"/>
        </w:rPr>
      </w:pPr>
      <w:r w:rsidRPr="008160F7">
        <w:rPr>
          <w:rFonts w:ascii="Arial" w:hAnsi="Arial" w:cs="Arial"/>
          <w:sz w:val="24"/>
          <w:szCs w:val="24"/>
        </w:rP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4660524"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t>Statement in support of application cont.</w:t>
            </w:r>
          </w:p>
        </w:tc>
      </w:tr>
      <w:tr w:rsidR="00940719" w:rsidRPr="008160F7" w14:paraId="14660530" w14:textId="77777777" w:rsidTr="003E5836">
        <w:trPr>
          <w:trHeight w:val="13123"/>
        </w:trPr>
        <w:tc>
          <w:tcPr>
            <w:tcW w:w="10490" w:type="dxa"/>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t>Statement in support of application cont.</w:t>
            </w:r>
          </w:p>
        </w:tc>
      </w:tr>
      <w:tr w:rsidR="008160F7" w:rsidRPr="008160F7" w14:paraId="14660534" w14:textId="77777777" w:rsidTr="003E5836">
        <w:trPr>
          <w:trHeight w:val="12415"/>
        </w:trPr>
        <w:tc>
          <w:tcPr>
            <w:tcW w:w="10490" w:type="dxa"/>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t xml:space="preserve">Statement to illustrate how your experience meets the threshold criteria of the school </w:t>
            </w:r>
            <w:proofErr w:type="gramStart"/>
            <w:r w:rsidRPr="008160F7">
              <w:rPr>
                <w:rFonts w:ascii="Arial" w:hAnsi="Arial" w:cs="Arial"/>
                <w:b/>
                <w:sz w:val="24"/>
                <w:szCs w:val="24"/>
              </w:rPr>
              <w:t>-  (</w:t>
            </w:r>
            <w:proofErr w:type="gramEnd"/>
            <w:r w:rsidRPr="008160F7">
              <w:rPr>
                <w:rFonts w:ascii="Arial" w:hAnsi="Arial" w:cs="Arial"/>
                <w:b/>
                <w:sz w:val="24"/>
                <w:szCs w:val="24"/>
              </w:rPr>
              <w:t>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bookmarkStart w:id="0" w:name="_GoBack"/>
            <w:bookmarkEnd w:id="0"/>
            <w:r w:rsidRPr="00AA482F">
              <w:rPr>
                <w:rFonts w:ascii="Arial" w:hAnsi="Arial" w:cs="Arial"/>
                <w:b/>
                <w:sz w:val="24"/>
                <w:szCs w:val="24"/>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e.g. </w:t>
            </w:r>
            <w:proofErr w:type="gramStart"/>
            <w:r w:rsidRPr="008160F7">
              <w:rPr>
                <w:rFonts w:ascii="Arial" w:hAnsi="Arial" w:cs="Arial"/>
                <w:bCs/>
                <w:sz w:val="24"/>
                <w:szCs w:val="24"/>
              </w:rPr>
              <w:t>your</w:t>
            </w:r>
            <w:proofErr w:type="gramEnd"/>
            <w:r w:rsidRPr="008160F7">
              <w:rPr>
                <w:rFonts w:ascii="Arial" w:hAnsi="Arial" w:cs="Arial"/>
                <w:bCs/>
                <w:sz w:val="24"/>
                <w:szCs w:val="24"/>
              </w:rPr>
              <w:t xml:space="preserve"> </w:t>
            </w:r>
            <w:proofErr w:type="spellStart"/>
            <w:r w:rsidRPr="008160F7">
              <w:rPr>
                <w:rFonts w:ascii="Arial" w:hAnsi="Arial" w:cs="Arial"/>
                <w:bCs/>
                <w:sz w:val="24"/>
                <w:szCs w:val="24"/>
              </w:rPr>
              <w:t>Headteacher</w:t>
            </w:r>
            <w:proofErr w:type="spellEnd"/>
            <w:r w:rsidRPr="008160F7">
              <w:rPr>
                <w:rFonts w:ascii="Arial" w:hAnsi="Arial" w:cs="Arial"/>
                <w:bCs/>
                <w:sz w:val="24"/>
                <w:szCs w:val="24"/>
              </w:rPr>
              <w:t xml:space="preserve">). References </w:t>
            </w:r>
            <w:proofErr w:type="gramStart"/>
            <w:r w:rsidRPr="008160F7">
              <w:rPr>
                <w:rFonts w:ascii="Arial" w:hAnsi="Arial" w:cs="Arial"/>
                <w:bCs/>
                <w:sz w:val="24"/>
                <w:szCs w:val="24"/>
              </w:rPr>
              <w:t>will be sought</w:t>
            </w:r>
            <w:proofErr w:type="gramEnd"/>
            <w:r w:rsidRPr="008160F7">
              <w:rPr>
                <w:rFonts w:ascii="Arial" w:hAnsi="Arial" w:cs="Arial"/>
                <w:bCs/>
                <w:sz w:val="24"/>
                <w:szCs w:val="24"/>
              </w:rPr>
              <w:t xml:space="preserve"> on short listed candidates and previous employers may be contacted to verify particular experience or qualifications before interview. Current or previous employers </w:t>
            </w:r>
            <w:proofErr w:type="gramStart"/>
            <w:r w:rsidRPr="008160F7">
              <w:rPr>
                <w:rFonts w:ascii="Arial" w:hAnsi="Arial" w:cs="Arial"/>
                <w:bCs/>
                <w:sz w:val="24"/>
                <w:szCs w:val="24"/>
              </w:rPr>
              <w:t>will be asked</w:t>
            </w:r>
            <w:proofErr w:type="gramEnd"/>
            <w:r w:rsidRPr="008160F7">
              <w:rPr>
                <w:rFonts w:ascii="Arial" w:hAnsi="Arial" w:cs="Arial"/>
                <w:bCs/>
                <w:sz w:val="24"/>
                <w:szCs w:val="24"/>
              </w:rPr>
              <w:t xml:space="preserve">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w:t>
            </w:r>
            <w:proofErr w:type="spellStart"/>
            <w:r w:rsidRPr="008160F7">
              <w:rPr>
                <w:rFonts w:ascii="Arial" w:hAnsi="Arial" w:cs="Arial"/>
                <w:i/>
                <w:iCs/>
                <w:sz w:val="24"/>
                <w:szCs w:val="24"/>
              </w:rPr>
              <w:t>inc.</w:t>
            </w:r>
            <w:proofErr w:type="spellEnd"/>
            <w:r w:rsidRPr="008160F7">
              <w:rPr>
                <w:rFonts w:ascii="Arial" w:hAnsi="Arial" w:cs="Arial"/>
                <w:i/>
                <w:iCs/>
                <w:sz w:val="24"/>
                <w:szCs w:val="24"/>
              </w:rPr>
              <w:t xml:space="preserve">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proofErr w:type="gramStart"/>
            <w:r w:rsidRPr="008160F7">
              <w:rPr>
                <w:rFonts w:ascii="Arial" w:hAnsi="Arial" w:cs="Arial"/>
                <w:sz w:val="24"/>
                <w:szCs w:val="24"/>
              </w:rPr>
              <w:t>Qualified Teacher Status?</w:t>
            </w:r>
            <w:proofErr w:type="gramEnd"/>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proofErr w:type="gramStart"/>
            <w:r w:rsidR="00433261">
              <w:rPr>
                <w:rFonts w:ascii="Arial" w:hAnsi="Arial" w:cs="Arial"/>
                <w:sz w:val="24"/>
                <w:szCs w:val="24"/>
              </w:rPr>
              <w:t>?</w:t>
            </w:r>
            <w:proofErr w:type="gramEnd"/>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w:t>
            </w:r>
            <w:proofErr w:type="gramStart"/>
            <w:r>
              <w:rPr>
                <w:rFonts w:ascii="Arial" w:hAnsi="Arial" w:cs="Arial"/>
                <w:sz w:val="24"/>
                <w:szCs w:val="24"/>
              </w:rPr>
              <w:t>post which</w:t>
            </w:r>
            <w:proofErr w:type="gramEnd"/>
            <w:r>
              <w:rPr>
                <w:rFonts w:ascii="Arial" w:hAnsi="Arial" w:cs="Arial"/>
                <w:sz w:val="24"/>
                <w:szCs w:val="24"/>
              </w:rPr>
              <w:t xml:space="preserve"> involves working directly with children or young people.  If shortlisted for </w:t>
            </w:r>
            <w:proofErr w:type="gramStart"/>
            <w:r>
              <w:rPr>
                <w:rFonts w:ascii="Arial" w:hAnsi="Arial" w:cs="Arial"/>
                <w:sz w:val="24"/>
                <w:szCs w:val="24"/>
              </w:rPr>
              <w:t>interview</w:t>
            </w:r>
            <w:proofErr w:type="gramEnd"/>
            <w:r>
              <w:rPr>
                <w:rFonts w:ascii="Arial" w:hAnsi="Arial" w:cs="Arial"/>
                <w:sz w:val="24"/>
                <w:szCs w:val="24"/>
              </w:rPr>
              <w:t xml:space="preserve">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w:t>
            </w:r>
            <w:proofErr w:type="gramStart"/>
            <w:r>
              <w:rPr>
                <w:rFonts w:ascii="Arial" w:hAnsi="Arial" w:cs="Arial"/>
                <w:sz w:val="24"/>
                <w:szCs w:val="24"/>
              </w:rPr>
              <w:t>take them into account</w:t>
            </w:r>
            <w:proofErr w:type="gramEnd"/>
            <w:r>
              <w:rPr>
                <w:rFonts w:ascii="Arial" w:hAnsi="Arial" w:cs="Arial"/>
                <w:sz w:val="24"/>
                <w:szCs w:val="24"/>
              </w:rPr>
              <w:t xml:space="preserve">.  Guidance and criteria on the filtering of these cautions and convictions can be found on the Disclosure and Barring Service website:  </w:t>
            </w:r>
          </w:p>
          <w:p w14:paraId="14660586" w14:textId="78DC0C82" w:rsidR="005F1200" w:rsidRPr="00A81EB4" w:rsidRDefault="00AA482F"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 xml:space="preserve">Any criminal record information arising out of the disclosure process </w:t>
            </w:r>
            <w:proofErr w:type="gramStart"/>
            <w:r w:rsidRPr="008160F7">
              <w:rPr>
                <w:rFonts w:ascii="Arial" w:hAnsi="Arial" w:cs="Arial"/>
                <w:b/>
                <w:sz w:val="24"/>
                <w:szCs w:val="24"/>
              </w:rPr>
              <w:t>will be discussed</w:t>
            </w:r>
            <w:proofErr w:type="gramEnd"/>
            <w:r w:rsidRPr="008160F7">
              <w:rPr>
                <w:rFonts w:ascii="Arial" w:hAnsi="Arial" w:cs="Arial"/>
                <w:b/>
                <w:sz w:val="24"/>
                <w:szCs w:val="24"/>
              </w:rPr>
              <w:t xml:space="preserve">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 xml:space="preserve">riminal record certificates </w:t>
            </w:r>
            <w:proofErr w:type="gramStart"/>
            <w:r w:rsidR="00E77B2E" w:rsidRPr="008160F7">
              <w:rPr>
                <w:rFonts w:ascii="Arial" w:hAnsi="Arial" w:cs="Arial"/>
                <w:sz w:val="24"/>
                <w:szCs w:val="24"/>
              </w:rPr>
              <w:t>will only be issued</w:t>
            </w:r>
            <w:proofErr w:type="gramEnd"/>
            <w:r w:rsidR="00E77B2E" w:rsidRPr="008160F7">
              <w:rPr>
                <w:rFonts w:ascii="Arial" w:hAnsi="Arial" w:cs="Arial"/>
                <w:sz w:val="24"/>
                <w:szCs w:val="24"/>
              </w:rPr>
              <w:t xml:space="preserve">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 xml:space="preserve">Local Authority abide by the DBS Code of Practice and Keeping Children Safe in Education which state that a copy of the DBS Disclosure Certificate </w:t>
            </w:r>
            <w:proofErr w:type="gramStart"/>
            <w:r w:rsidR="00E77B2E" w:rsidRPr="008160F7">
              <w:rPr>
                <w:rFonts w:ascii="Arial" w:hAnsi="Arial" w:cs="Arial"/>
                <w:sz w:val="24"/>
                <w:szCs w:val="24"/>
              </w:rPr>
              <w:t>may only be retained</w:t>
            </w:r>
            <w:proofErr w:type="gramEnd"/>
            <w:r w:rsidR="00E77B2E" w:rsidRPr="008160F7">
              <w:rPr>
                <w:rFonts w:ascii="Arial" w:hAnsi="Arial" w:cs="Arial"/>
                <w:sz w:val="24"/>
                <w:szCs w:val="24"/>
              </w:rPr>
              <w:t xml:space="preserve">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w:t>
            </w:r>
            <w:proofErr w:type="gramStart"/>
            <w:r w:rsidRPr="008160F7">
              <w:rPr>
                <w:rFonts w:ascii="Arial" w:hAnsi="Arial" w:cs="Arial"/>
                <w:sz w:val="24"/>
                <w:szCs w:val="24"/>
              </w:rPr>
              <w:t>are related</w:t>
            </w:r>
            <w:proofErr w:type="gramEnd"/>
            <w:r w:rsidRPr="008160F7">
              <w:rPr>
                <w:rFonts w:ascii="Arial" w:hAnsi="Arial" w:cs="Arial"/>
                <w:sz w:val="24"/>
                <w:szCs w:val="24"/>
              </w:rPr>
              <w:t xml:space="preserve">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E3186" w14:paraId="7A606E9D" w14:textId="77777777" w:rsidTr="002F37DB">
              <w:trPr>
                <w:trHeight w:val="474"/>
              </w:trPr>
              <w:tc>
                <w:tcPr>
                  <w:tcW w:w="10490" w:type="dxa"/>
                  <w:shd w:val="clear" w:color="auto" w:fill="auto"/>
                  <w:vAlign w:val="center"/>
                </w:tcPr>
                <w:p w14:paraId="1678373B" w14:textId="77777777" w:rsidR="00C66243" w:rsidRPr="003E3186" w:rsidRDefault="00C66243" w:rsidP="00C66243">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 xml:space="preserve">The legal basis for processing your personal data is that it is necessary for the performance </w:t>
                  </w:r>
                  <w:proofErr w:type="gramStart"/>
                  <w:r w:rsidRPr="003E3186">
                    <w:rPr>
                      <w:rFonts w:ascii="Arial" w:hAnsi="Arial" w:cs="Arial"/>
                      <w:sz w:val="24"/>
                      <w:szCs w:val="24"/>
                    </w:rPr>
                    <w:t>of the employment contract or in order to take steps before entering into a contract</w:t>
                  </w:r>
                  <w:proofErr w:type="gramEnd"/>
                  <w:r w:rsidRPr="003E3186">
                    <w:rPr>
                      <w:rFonts w:ascii="Arial" w:hAnsi="Arial" w:cs="Arial"/>
                      <w:sz w:val="24"/>
                      <w:szCs w:val="24"/>
                    </w:rPr>
                    <w:t xml:space="preserve">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CEBA2AF" w14:textId="77777777" w:rsidR="00C66243" w:rsidRPr="003E3186" w:rsidRDefault="00C66243" w:rsidP="00C66243">
                  <w:pPr>
                    <w:rPr>
                      <w:rFonts w:ascii="Arial" w:hAnsi="Arial" w:cs="Arial"/>
                      <w:sz w:val="24"/>
                      <w:szCs w:val="24"/>
                    </w:rPr>
                  </w:pPr>
                </w:p>
                <w:p w14:paraId="16CCDBA8" w14:textId="77777777" w:rsidR="00C66243" w:rsidRPr="003E3186" w:rsidRDefault="00C66243" w:rsidP="00C66243">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w:t>
                  </w:r>
                  <w:proofErr w:type="gramStart"/>
                  <w:r w:rsidRPr="003E3186">
                    <w:rPr>
                      <w:rFonts w:ascii="Arial" w:hAnsi="Arial" w:cs="Arial"/>
                      <w:sz w:val="24"/>
                      <w:szCs w:val="24"/>
                    </w:rPr>
                    <w:t>successful,</w:t>
                  </w:r>
                  <w:proofErr w:type="gramEnd"/>
                  <w:r w:rsidRPr="003E3186">
                    <w:rPr>
                      <w:rFonts w:ascii="Arial" w:hAnsi="Arial" w:cs="Arial"/>
                      <w:sz w:val="24"/>
                      <w:szCs w:val="24"/>
                    </w:rPr>
                    <w:t xml:space="preserve"> and for the duration of your employment plus 7 years if you are successfully appointed. </w:t>
                  </w:r>
                </w:p>
                <w:p w14:paraId="24E82F04" w14:textId="799FAB02" w:rsidR="00C66243" w:rsidRPr="003E3186" w:rsidRDefault="00C66243" w:rsidP="00F97A12">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433261">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433261">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7" w14:textId="6BD2F119" w:rsidR="00E77B2E" w:rsidRPr="00EC1466" w:rsidRDefault="00E77B2E" w:rsidP="00CF7458">
            <w:pPr>
              <w:rPr>
                <w:rFonts w:ascii="Arial" w:hAnsi="Arial" w:cs="Arial"/>
                <w:sz w:val="24"/>
                <w:szCs w:val="24"/>
              </w:rPr>
            </w:pP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48B02" w14:textId="77777777" w:rsidR="00B90178" w:rsidRDefault="00B90178" w:rsidP="00963F5B">
      <w:pPr>
        <w:spacing w:after="0" w:line="240" w:lineRule="auto"/>
      </w:pPr>
      <w:r>
        <w:separator/>
      </w:r>
    </w:p>
  </w:endnote>
  <w:endnote w:type="continuationSeparator" w:id="0">
    <w:p w14:paraId="5A060201" w14:textId="77777777" w:rsidR="00B90178" w:rsidRDefault="00B90178"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5FE4F123"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AA482F">
              <w:rPr>
                <w:b/>
                <w:bCs/>
                <w:noProof/>
                <w:sz w:val="16"/>
                <w:szCs w:val="16"/>
              </w:rPr>
              <w:t>10</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AA482F">
              <w:rPr>
                <w:b/>
                <w:bCs/>
                <w:noProof/>
                <w:sz w:val="16"/>
                <w:szCs w:val="16"/>
              </w:rPr>
              <w:t>10</w:t>
            </w:r>
            <w:r w:rsidRPr="00D00EBB">
              <w:rPr>
                <w:b/>
                <w:bCs/>
                <w:sz w:val="16"/>
                <w:szCs w:val="16"/>
              </w:rPr>
              <w:fldChar w:fldCharType="end"/>
            </w:r>
          </w:p>
          <w:p w14:paraId="146605D3" w14:textId="0F2EE994"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9D7B20">
              <w:rPr>
                <w:b/>
                <w:bCs/>
                <w:sz w:val="16"/>
                <w:szCs w:val="16"/>
              </w:rPr>
              <w:t>February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A1A67" w14:textId="77777777" w:rsidR="00B90178" w:rsidRDefault="00B90178" w:rsidP="00963F5B">
      <w:pPr>
        <w:spacing w:after="0" w:line="240" w:lineRule="auto"/>
      </w:pPr>
      <w:r>
        <w:separator/>
      </w:r>
    </w:p>
  </w:footnote>
  <w:footnote w:type="continuationSeparator" w:id="0">
    <w:p w14:paraId="49F6307F" w14:textId="77777777" w:rsidR="00B90178" w:rsidRDefault="00B90178"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E155B"/>
    <w:rsid w:val="0011511B"/>
    <w:rsid w:val="00140A71"/>
    <w:rsid w:val="00262E5A"/>
    <w:rsid w:val="002B200B"/>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A5CBF"/>
    <w:rsid w:val="00731CAD"/>
    <w:rsid w:val="00782095"/>
    <w:rsid w:val="008160F7"/>
    <w:rsid w:val="00874CA0"/>
    <w:rsid w:val="008F4249"/>
    <w:rsid w:val="00940299"/>
    <w:rsid w:val="00940719"/>
    <w:rsid w:val="00962AEC"/>
    <w:rsid w:val="00963F5B"/>
    <w:rsid w:val="00973290"/>
    <w:rsid w:val="009A1473"/>
    <w:rsid w:val="009D7B20"/>
    <w:rsid w:val="009E6D2E"/>
    <w:rsid w:val="00A0683B"/>
    <w:rsid w:val="00A63D3A"/>
    <w:rsid w:val="00A81EB4"/>
    <w:rsid w:val="00AA482F"/>
    <w:rsid w:val="00AD70BA"/>
    <w:rsid w:val="00B33060"/>
    <w:rsid w:val="00B42C24"/>
    <w:rsid w:val="00B90178"/>
    <w:rsid w:val="00B95219"/>
    <w:rsid w:val="00BA64A7"/>
    <w:rsid w:val="00BE3AA8"/>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ADCC9-B210-4522-A0C5-D33D88DC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yboxall</cp:lastModifiedBy>
  <cp:revision>3</cp:revision>
  <dcterms:created xsi:type="dcterms:W3CDTF">2021-03-09T09:22:00Z</dcterms:created>
  <dcterms:modified xsi:type="dcterms:W3CDTF">2021-06-18T10:25:00Z</dcterms:modified>
</cp:coreProperties>
</file>