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744" w:rsidRPr="00DB411F" w:rsidRDefault="00706744" w:rsidP="00DF5C5C">
      <w:pPr>
        <w:jc w:val="center"/>
        <w:rPr>
          <w:b/>
          <w:sz w:val="28"/>
          <w:szCs w:val="28"/>
          <w:u w:val="single"/>
        </w:rPr>
      </w:pPr>
      <w:bookmarkStart w:id="0" w:name="_GoBack"/>
      <w:bookmarkEnd w:id="0"/>
      <w:r w:rsidRPr="00DB411F">
        <w:rPr>
          <w:b/>
          <w:sz w:val="28"/>
          <w:szCs w:val="28"/>
          <w:u w:val="single"/>
        </w:rPr>
        <w:t>Mason’s Island Fire District BOD Meeting</w:t>
      </w:r>
      <w:r w:rsidR="005A33E8">
        <w:rPr>
          <w:b/>
          <w:sz w:val="28"/>
          <w:szCs w:val="28"/>
          <w:u w:val="single"/>
        </w:rPr>
        <w:t xml:space="preserve"> </w:t>
      </w:r>
      <w:r w:rsidR="00E83246">
        <w:rPr>
          <w:b/>
          <w:sz w:val="28"/>
          <w:szCs w:val="28"/>
          <w:u w:val="single"/>
        </w:rPr>
        <w:t>-</w:t>
      </w:r>
      <w:r w:rsidR="005A33E8">
        <w:rPr>
          <w:b/>
          <w:sz w:val="28"/>
          <w:szCs w:val="28"/>
          <w:u w:val="single"/>
        </w:rPr>
        <w:t xml:space="preserve"> </w:t>
      </w:r>
      <w:r w:rsidR="00E83246">
        <w:rPr>
          <w:b/>
          <w:sz w:val="28"/>
          <w:szCs w:val="28"/>
          <w:u w:val="single"/>
        </w:rPr>
        <w:t>June 13</w:t>
      </w:r>
      <w:r w:rsidR="00BF3CC5">
        <w:rPr>
          <w:b/>
          <w:sz w:val="28"/>
          <w:szCs w:val="28"/>
          <w:u w:val="single"/>
        </w:rPr>
        <w:t>, 2016</w:t>
      </w:r>
    </w:p>
    <w:p w:rsidR="00706744" w:rsidRPr="00DB411F" w:rsidRDefault="00706744" w:rsidP="00706744">
      <w:pPr>
        <w:rPr>
          <w:sz w:val="24"/>
          <w:szCs w:val="24"/>
        </w:rPr>
      </w:pPr>
      <w:r w:rsidRPr="00DB411F">
        <w:rPr>
          <w:b/>
          <w:sz w:val="24"/>
          <w:szCs w:val="24"/>
          <w:u w:val="single"/>
        </w:rPr>
        <w:t>Attending</w:t>
      </w:r>
      <w:r w:rsidRPr="00DB411F">
        <w:rPr>
          <w:sz w:val="24"/>
          <w:szCs w:val="24"/>
        </w:rPr>
        <w:t>:</w:t>
      </w:r>
      <w:r w:rsidR="001F517C" w:rsidRPr="00DB411F">
        <w:rPr>
          <w:sz w:val="24"/>
          <w:szCs w:val="24"/>
        </w:rPr>
        <w:t xml:space="preserve">  Jim McAuley, </w:t>
      </w:r>
      <w:r w:rsidR="00D537D0" w:rsidRPr="00DB411F">
        <w:rPr>
          <w:sz w:val="24"/>
          <w:szCs w:val="24"/>
        </w:rPr>
        <w:t>David Krupp</w:t>
      </w:r>
      <w:r w:rsidR="001442CD" w:rsidRPr="00DB411F">
        <w:rPr>
          <w:sz w:val="24"/>
          <w:szCs w:val="24"/>
        </w:rPr>
        <w:t>, Bill Taylor</w:t>
      </w:r>
      <w:r w:rsidR="003E4E2E" w:rsidRPr="00DB411F">
        <w:rPr>
          <w:sz w:val="24"/>
          <w:szCs w:val="24"/>
        </w:rPr>
        <w:t>,</w:t>
      </w:r>
      <w:r w:rsidR="001F517C" w:rsidRPr="00DB411F">
        <w:rPr>
          <w:sz w:val="24"/>
          <w:szCs w:val="24"/>
        </w:rPr>
        <w:t xml:space="preserve"> </w:t>
      </w:r>
      <w:r w:rsidR="00774B80" w:rsidRPr="00DB411F">
        <w:rPr>
          <w:sz w:val="24"/>
          <w:szCs w:val="24"/>
        </w:rPr>
        <w:t>Ethan Tower</w:t>
      </w:r>
      <w:r w:rsidR="00411303">
        <w:rPr>
          <w:sz w:val="24"/>
          <w:szCs w:val="24"/>
        </w:rPr>
        <w:t xml:space="preserve">, </w:t>
      </w:r>
      <w:r w:rsidR="00616BA8">
        <w:rPr>
          <w:sz w:val="24"/>
          <w:szCs w:val="24"/>
        </w:rPr>
        <w:t>Greta Jones, Krist</w:t>
      </w:r>
      <w:r w:rsidR="00090182">
        <w:rPr>
          <w:sz w:val="24"/>
          <w:szCs w:val="24"/>
        </w:rPr>
        <w:t>i</w:t>
      </w:r>
      <w:r w:rsidR="00411303">
        <w:rPr>
          <w:sz w:val="24"/>
          <w:szCs w:val="24"/>
        </w:rPr>
        <w:t>n Foster and Lee Hisle</w:t>
      </w:r>
      <w:r w:rsidR="001442CD" w:rsidRPr="00DB411F">
        <w:rPr>
          <w:sz w:val="24"/>
          <w:szCs w:val="24"/>
        </w:rPr>
        <w:t>.</w:t>
      </w:r>
      <w:r w:rsidR="0021395C">
        <w:rPr>
          <w:sz w:val="24"/>
          <w:szCs w:val="24"/>
        </w:rPr>
        <w:t xml:space="preserve">  </w:t>
      </w:r>
      <w:r w:rsidR="00411303">
        <w:rPr>
          <w:sz w:val="24"/>
          <w:szCs w:val="24"/>
        </w:rPr>
        <w:t>Tax Collector, Lydia Herd,</w:t>
      </w:r>
      <w:r w:rsidR="00D537D0" w:rsidRPr="00DB411F">
        <w:rPr>
          <w:sz w:val="24"/>
          <w:szCs w:val="24"/>
        </w:rPr>
        <w:t xml:space="preserve"> also attended.</w:t>
      </w:r>
      <w:r w:rsidR="001442CD" w:rsidRPr="00DB411F">
        <w:rPr>
          <w:sz w:val="24"/>
          <w:szCs w:val="24"/>
        </w:rPr>
        <w:t xml:space="preserve">  Not in attendance:</w:t>
      </w:r>
      <w:r w:rsidR="001F517C" w:rsidRPr="00DB411F">
        <w:rPr>
          <w:sz w:val="24"/>
          <w:szCs w:val="24"/>
        </w:rPr>
        <w:t xml:space="preserve"> </w:t>
      </w:r>
      <w:r w:rsidR="008C60CC">
        <w:rPr>
          <w:sz w:val="24"/>
          <w:szCs w:val="24"/>
        </w:rPr>
        <w:t xml:space="preserve">Rufus Allyn and </w:t>
      </w:r>
      <w:r w:rsidR="00EC441E">
        <w:rPr>
          <w:sz w:val="24"/>
          <w:szCs w:val="24"/>
        </w:rPr>
        <w:t>Gordon Kemp</w:t>
      </w:r>
      <w:r w:rsidR="0004437C">
        <w:rPr>
          <w:sz w:val="24"/>
          <w:szCs w:val="24"/>
        </w:rPr>
        <w:t>.</w:t>
      </w:r>
      <w:r w:rsidR="008A79E0" w:rsidRPr="00DB411F">
        <w:rPr>
          <w:sz w:val="24"/>
          <w:szCs w:val="24"/>
        </w:rPr>
        <w:t xml:space="preserve"> </w:t>
      </w:r>
      <w:r w:rsidR="008A79E0">
        <w:rPr>
          <w:sz w:val="24"/>
          <w:szCs w:val="24"/>
        </w:rPr>
        <w:t xml:space="preserve"> President Jim McAuley called the meeting to order at 5:30 pm. </w:t>
      </w:r>
    </w:p>
    <w:p w:rsidR="00EC441E" w:rsidRPr="00DB411F" w:rsidRDefault="00EC441E" w:rsidP="00EC441E">
      <w:pPr>
        <w:spacing w:after="0"/>
        <w:rPr>
          <w:b/>
          <w:sz w:val="24"/>
          <w:szCs w:val="24"/>
          <w:u w:val="single"/>
        </w:rPr>
      </w:pPr>
      <w:r>
        <w:rPr>
          <w:b/>
          <w:sz w:val="24"/>
          <w:szCs w:val="24"/>
          <w:u w:val="single"/>
        </w:rPr>
        <w:t>Clerk</w:t>
      </w:r>
      <w:r w:rsidRPr="00DB411F">
        <w:rPr>
          <w:b/>
          <w:sz w:val="24"/>
          <w:szCs w:val="24"/>
          <w:u w:val="single"/>
        </w:rPr>
        <w:t>’s Report:</w:t>
      </w:r>
      <w:r w:rsidRPr="00DB411F">
        <w:rPr>
          <w:sz w:val="24"/>
          <w:szCs w:val="24"/>
        </w:rPr>
        <w:t xml:space="preserve">  M/S/P </w:t>
      </w:r>
      <w:r>
        <w:rPr>
          <w:sz w:val="24"/>
          <w:szCs w:val="24"/>
        </w:rPr>
        <w:t xml:space="preserve">approving the </w:t>
      </w:r>
      <w:r w:rsidRPr="00DB411F">
        <w:rPr>
          <w:sz w:val="24"/>
          <w:szCs w:val="24"/>
        </w:rPr>
        <w:t>minutes from previous meeting</w:t>
      </w:r>
      <w:r>
        <w:rPr>
          <w:sz w:val="24"/>
          <w:szCs w:val="24"/>
        </w:rPr>
        <w:t>, May 9, 2016</w:t>
      </w:r>
      <w:r w:rsidRPr="00DB411F">
        <w:rPr>
          <w:sz w:val="24"/>
          <w:szCs w:val="24"/>
        </w:rPr>
        <w:t xml:space="preserve">.  </w:t>
      </w:r>
    </w:p>
    <w:p w:rsidR="00EC441E" w:rsidRPr="00DB411F" w:rsidRDefault="00EC441E" w:rsidP="00EC441E">
      <w:pPr>
        <w:spacing w:after="0"/>
        <w:rPr>
          <w:b/>
          <w:sz w:val="24"/>
          <w:szCs w:val="24"/>
          <w:u w:val="single"/>
        </w:rPr>
      </w:pPr>
    </w:p>
    <w:p w:rsidR="008742FE" w:rsidRPr="00DB411F" w:rsidRDefault="00706744" w:rsidP="008742FE">
      <w:pPr>
        <w:spacing w:after="0"/>
        <w:rPr>
          <w:b/>
          <w:sz w:val="24"/>
          <w:szCs w:val="24"/>
          <w:u w:val="single"/>
        </w:rPr>
      </w:pPr>
      <w:r w:rsidRPr="00DB411F">
        <w:rPr>
          <w:b/>
          <w:sz w:val="24"/>
          <w:szCs w:val="24"/>
          <w:u w:val="single"/>
        </w:rPr>
        <w:t>President’s Report</w:t>
      </w:r>
      <w:r w:rsidRPr="00DB411F">
        <w:rPr>
          <w:sz w:val="24"/>
          <w:szCs w:val="24"/>
        </w:rPr>
        <w:t xml:space="preserve">:  </w:t>
      </w:r>
      <w:r w:rsidR="00EC441E">
        <w:rPr>
          <w:sz w:val="24"/>
          <w:szCs w:val="24"/>
        </w:rPr>
        <w:t>(a</w:t>
      </w:r>
      <w:r w:rsidR="00774B80" w:rsidRPr="00DB411F">
        <w:rPr>
          <w:sz w:val="24"/>
          <w:szCs w:val="24"/>
        </w:rPr>
        <w:t xml:space="preserve">) </w:t>
      </w:r>
      <w:r w:rsidR="00186F92">
        <w:rPr>
          <w:sz w:val="24"/>
          <w:szCs w:val="24"/>
        </w:rPr>
        <w:t>Jim McAuley reported t</w:t>
      </w:r>
      <w:r w:rsidR="00EC441E">
        <w:rPr>
          <w:sz w:val="24"/>
          <w:szCs w:val="24"/>
        </w:rPr>
        <w:t>here were four emergency calls in May, bringing the total for this fiscal year to 25.  (b) Enders Island – Jim and Bob Martin met with Father Hoar last week who asked about when MIFD’s fiscal year ended.  There might be a roads contribution this year although Father Hoar did not say so.  (</w:t>
      </w:r>
      <w:proofErr w:type="gramStart"/>
      <w:r w:rsidR="00EC441E">
        <w:rPr>
          <w:sz w:val="24"/>
          <w:szCs w:val="24"/>
        </w:rPr>
        <w:t>c</w:t>
      </w:r>
      <w:proofErr w:type="gramEnd"/>
      <w:r w:rsidR="00EC441E">
        <w:rPr>
          <w:sz w:val="24"/>
          <w:szCs w:val="24"/>
        </w:rPr>
        <w:t>) CT Water and Hydrants – Jim has been trying to get a</w:t>
      </w:r>
      <w:r w:rsidR="008C60CC">
        <w:rPr>
          <w:sz w:val="24"/>
          <w:szCs w:val="24"/>
        </w:rPr>
        <w:t xml:space="preserve"> </w:t>
      </w:r>
      <w:r w:rsidR="00EC441E">
        <w:rPr>
          <w:sz w:val="24"/>
          <w:szCs w:val="24"/>
        </w:rPr>
        <w:t xml:space="preserve">more senior contact </w:t>
      </w:r>
      <w:r w:rsidR="008C60CC">
        <w:rPr>
          <w:sz w:val="24"/>
          <w:szCs w:val="24"/>
        </w:rPr>
        <w:t>at CT Water</w:t>
      </w:r>
      <w:r w:rsidR="00EC441E">
        <w:rPr>
          <w:sz w:val="24"/>
          <w:szCs w:val="24"/>
        </w:rPr>
        <w:t>.  There has been no reply to questions Jim submitted two weeks</w:t>
      </w:r>
      <w:r w:rsidR="0021395C">
        <w:rPr>
          <w:sz w:val="24"/>
          <w:szCs w:val="24"/>
        </w:rPr>
        <w:t xml:space="preserve"> ago</w:t>
      </w:r>
      <w:r w:rsidR="00EC441E">
        <w:rPr>
          <w:sz w:val="24"/>
          <w:szCs w:val="24"/>
        </w:rPr>
        <w:t xml:space="preserve">.  Jim wants the process for installing hydrants to start now with the replacement of the two 2 inch meter pit pipes.  This would hopefully be followed with the installation of hydrants towards the end of August.  </w:t>
      </w:r>
      <w:r w:rsidR="0021395C">
        <w:rPr>
          <w:sz w:val="24"/>
          <w:szCs w:val="24"/>
        </w:rPr>
        <w:t>T</w:t>
      </w:r>
      <w:r w:rsidR="00EC441E">
        <w:rPr>
          <w:sz w:val="24"/>
          <w:szCs w:val="24"/>
        </w:rPr>
        <w:t xml:space="preserve">wo crews can install </w:t>
      </w:r>
      <w:r w:rsidR="0021395C">
        <w:rPr>
          <w:sz w:val="24"/>
          <w:szCs w:val="24"/>
        </w:rPr>
        <w:t xml:space="preserve">a total of </w:t>
      </w:r>
      <w:r w:rsidR="00EC441E">
        <w:rPr>
          <w:sz w:val="24"/>
          <w:szCs w:val="24"/>
        </w:rPr>
        <w:t xml:space="preserve">three hydrants a day, </w:t>
      </w:r>
      <w:r w:rsidR="0021395C">
        <w:rPr>
          <w:sz w:val="24"/>
          <w:szCs w:val="24"/>
        </w:rPr>
        <w:t xml:space="preserve">so </w:t>
      </w:r>
      <w:r w:rsidR="00EC441E">
        <w:rPr>
          <w:sz w:val="24"/>
          <w:szCs w:val="24"/>
        </w:rPr>
        <w:t>installation of ten hydrants would take just over three days.</w:t>
      </w:r>
    </w:p>
    <w:p w:rsidR="008742FE" w:rsidRPr="00DB411F" w:rsidRDefault="008742FE" w:rsidP="008742FE">
      <w:pPr>
        <w:spacing w:after="0"/>
        <w:rPr>
          <w:b/>
          <w:sz w:val="24"/>
          <w:szCs w:val="24"/>
          <w:u w:val="single"/>
        </w:rPr>
      </w:pPr>
    </w:p>
    <w:p w:rsidR="008742FE" w:rsidRPr="00DB411F" w:rsidRDefault="001F517C" w:rsidP="008742FE">
      <w:pPr>
        <w:spacing w:after="0"/>
        <w:rPr>
          <w:b/>
          <w:sz w:val="24"/>
          <w:szCs w:val="24"/>
          <w:u w:val="single"/>
        </w:rPr>
      </w:pPr>
      <w:r w:rsidRPr="00DB411F">
        <w:rPr>
          <w:b/>
          <w:sz w:val="24"/>
          <w:szCs w:val="24"/>
          <w:u w:val="single"/>
        </w:rPr>
        <w:t>Treasurer’s Report:</w:t>
      </w:r>
      <w:r w:rsidR="00CF2EFB">
        <w:rPr>
          <w:sz w:val="24"/>
          <w:szCs w:val="24"/>
        </w:rPr>
        <w:t xml:space="preserve">  Ethan </w:t>
      </w:r>
      <w:r w:rsidR="00186F92">
        <w:rPr>
          <w:sz w:val="24"/>
          <w:szCs w:val="24"/>
        </w:rPr>
        <w:t xml:space="preserve">Tower </w:t>
      </w:r>
      <w:r w:rsidR="00CF2EFB">
        <w:rPr>
          <w:sz w:val="24"/>
          <w:szCs w:val="24"/>
        </w:rPr>
        <w:t>distributed a Profit &amp; Loss Budget vs. Actual</w:t>
      </w:r>
      <w:r w:rsidR="0021395C">
        <w:rPr>
          <w:sz w:val="24"/>
          <w:szCs w:val="24"/>
        </w:rPr>
        <w:t xml:space="preserve"> and a Balance Sheet</w:t>
      </w:r>
      <w:r w:rsidR="00CF2EFB">
        <w:rPr>
          <w:sz w:val="24"/>
          <w:szCs w:val="24"/>
        </w:rPr>
        <w:t xml:space="preserve"> updated through 6/13/16.  Miscellaneous Income from CT Water in the amount of $90,000 has been added to the Roads Reserve (Line Item 51400).  He is waiting for final bills for current mowing, tree trimming etc. from Rufus.  All Tick Tax bills have been paid.  There should be an additional $80,000 or more that can be added to the Roads Reserve at FY end which will bring the total Road</w:t>
      </w:r>
      <w:r w:rsidR="0021395C">
        <w:rPr>
          <w:sz w:val="24"/>
          <w:szCs w:val="24"/>
        </w:rPr>
        <w:t>s</w:t>
      </w:r>
      <w:r w:rsidR="00CF2EFB">
        <w:rPr>
          <w:sz w:val="24"/>
          <w:szCs w:val="24"/>
        </w:rPr>
        <w:t xml:space="preserve"> Reserve to over $300,000.  With the 2017-2018 FY projected income and expenses there should be another $40-50,000 added to the Road Reserves which would total enough </w:t>
      </w:r>
      <w:r w:rsidR="008C60CC">
        <w:rPr>
          <w:sz w:val="24"/>
          <w:szCs w:val="24"/>
        </w:rPr>
        <w:t xml:space="preserve">in the fall of 2017 </w:t>
      </w:r>
      <w:r w:rsidR="00CF2EFB">
        <w:rPr>
          <w:sz w:val="24"/>
          <w:szCs w:val="24"/>
        </w:rPr>
        <w:t xml:space="preserve">to pave one of </w:t>
      </w:r>
      <w:r w:rsidR="008C60CC">
        <w:rPr>
          <w:sz w:val="24"/>
          <w:szCs w:val="24"/>
        </w:rPr>
        <w:t xml:space="preserve">the following: </w:t>
      </w:r>
      <w:r w:rsidR="00CF2EFB">
        <w:rPr>
          <w:sz w:val="24"/>
          <w:szCs w:val="24"/>
        </w:rPr>
        <w:t>Money Point Road, Nauyaug Point Road or East Forrest Road.</w:t>
      </w:r>
    </w:p>
    <w:p w:rsidR="008742FE" w:rsidRDefault="008742FE" w:rsidP="008742FE">
      <w:pPr>
        <w:spacing w:after="0"/>
        <w:rPr>
          <w:b/>
          <w:sz w:val="24"/>
          <w:szCs w:val="24"/>
          <w:u w:val="single"/>
        </w:rPr>
      </w:pPr>
    </w:p>
    <w:p w:rsidR="00FA07D9" w:rsidRPr="00FA07D9" w:rsidRDefault="00FA07D9" w:rsidP="008742FE">
      <w:pPr>
        <w:spacing w:after="0"/>
        <w:rPr>
          <w:sz w:val="24"/>
          <w:szCs w:val="24"/>
        </w:rPr>
      </w:pPr>
      <w:r>
        <w:rPr>
          <w:b/>
          <w:sz w:val="24"/>
          <w:szCs w:val="24"/>
          <w:u w:val="single"/>
        </w:rPr>
        <w:t>Tax Collector Report:</w:t>
      </w:r>
      <w:r>
        <w:rPr>
          <w:sz w:val="24"/>
          <w:szCs w:val="24"/>
        </w:rPr>
        <w:t xml:space="preserve">  The clerk asked of the Tax Collector</w:t>
      </w:r>
      <w:r w:rsidR="00186F92">
        <w:rPr>
          <w:sz w:val="24"/>
          <w:szCs w:val="24"/>
        </w:rPr>
        <w:t>, Lydia Herd,</w:t>
      </w:r>
      <w:r>
        <w:rPr>
          <w:sz w:val="24"/>
          <w:szCs w:val="24"/>
        </w:rPr>
        <w:t xml:space="preserve"> with regard to her upcoming 2016-2017 fiscal year duties, having been elected to serve another year at the annual meeting, “Do you swear or solemnly and sincerely affirm, as the case may be, that you will faithfully discharge, according to law, you</w:t>
      </w:r>
      <w:r w:rsidR="0021395C">
        <w:rPr>
          <w:sz w:val="24"/>
          <w:szCs w:val="24"/>
        </w:rPr>
        <w:t>r</w:t>
      </w:r>
      <w:r>
        <w:rPr>
          <w:sz w:val="24"/>
          <w:szCs w:val="24"/>
        </w:rPr>
        <w:t xml:space="preserve"> duties as Tax Collector to the</w:t>
      </w:r>
      <w:r w:rsidR="008C60CC">
        <w:rPr>
          <w:sz w:val="24"/>
          <w:szCs w:val="24"/>
        </w:rPr>
        <w:t xml:space="preserve"> best of your abilities; so help</w:t>
      </w:r>
      <w:r>
        <w:rPr>
          <w:sz w:val="24"/>
          <w:szCs w:val="24"/>
        </w:rPr>
        <w:t xml:space="preserve"> you God or upon penalty of perjury?”  The Tax Collector replied “I do”.  The Tax Collector then presented the Rate Bill in the amount of 1.63 mils to the President who signed it.  The Tax Collector informed </w:t>
      </w:r>
      <w:r w:rsidR="009A4C99">
        <w:rPr>
          <w:sz w:val="24"/>
          <w:szCs w:val="24"/>
        </w:rPr>
        <w:t xml:space="preserve">the Board that she will obtain a signed Tax Warrant from Justice of the Peace Patty </w:t>
      </w:r>
      <w:proofErr w:type="spellStart"/>
      <w:r w:rsidR="009A4C99">
        <w:rPr>
          <w:sz w:val="24"/>
          <w:szCs w:val="24"/>
        </w:rPr>
        <w:t>Copp</w:t>
      </w:r>
      <w:proofErr w:type="spellEnd"/>
      <w:r w:rsidR="009A4C99">
        <w:rPr>
          <w:sz w:val="24"/>
          <w:szCs w:val="24"/>
        </w:rPr>
        <w:t>.  Three bills from the last tax cycle have not been paid for a total balance of $42.  In following up on the balloting at the Annual Meeting, Lydia reported that she has contacted eight of the 11 people whose ballots were provisionally accepted an</w:t>
      </w:r>
      <w:r w:rsidR="0021395C">
        <w:rPr>
          <w:sz w:val="24"/>
          <w:szCs w:val="24"/>
        </w:rPr>
        <w:t>d</w:t>
      </w:r>
      <w:r w:rsidR="009A4C99">
        <w:rPr>
          <w:sz w:val="24"/>
          <w:szCs w:val="24"/>
        </w:rPr>
        <w:t xml:space="preserve"> explained the </w:t>
      </w:r>
      <w:r w:rsidR="009A4C99">
        <w:rPr>
          <w:sz w:val="24"/>
          <w:szCs w:val="24"/>
        </w:rPr>
        <w:lastRenderedPageBreak/>
        <w:t>outcome.  Some of the people whose votes were not counted have</w:t>
      </w:r>
      <w:r w:rsidR="0021395C">
        <w:rPr>
          <w:sz w:val="24"/>
          <w:szCs w:val="24"/>
        </w:rPr>
        <w:t xml:space="preserve"> since</w:t>
      </w:r>
      <w:r w:rsidR="009A4C99">
        <w:rPr>
          <w:sz w:val="24"/>
          <w:szCs w:val="24"/>
        </w:rPr>
        <w:t xml:space="preserve"> registered to vote.  They can also choose to register a car here to meet the assessed property test.</w:t>
      </w:r>
    </w:p>
    <w:p w:rsidR="00FA07D9" w:rsidRDefault="00FA07D9" w:rsidP="008742FE">
      <w:pPr>
        <w:spacing w:after="0"/>
        <w:rPr>
          <w:b/>
          <w:sz w:val="24"/>
          <w:szCs w:val="24"/>
          <w:u w:val="single"/>
        </w:rPr>
      </w:pPr>
    </w:p>
    <w:p w:rsidR="009A4C99" w:rsidRPr="009A4C99" w:rsidRDefault="009A4C99" w:rsidP="008742FE">
      <w:pPr>
        <w:spacing w:after="0"/>
        <w:rPr>
          <w:sz w:val="24"/>
          <w:szCs w:val="24"/>
        </w:rPr>
      </w:pPr>
      <w:r>
        <w:rPr>
          <w:b/>
          <w:sz w:val="24"/>
          <w:szCs w:val="24"/>
          <w:u w:val="single"/>
        </w:rPr>
        <w:t>Security Report:</w:t>
      </w:r>
      <w:r>
        <w:rPr>
          <w:sz w:val="24"/>
          <w:szCs w:val="24"/>
        </w:rPr>
        <w:t xml:space="preserve">  </w:t>
      </w:r>
      <w:r w:rsidR="00186F92">
        <w:rPr>
          <w:sz w:val="24"/>
          <w:szCs w:val="24"/>
        </w:rPr>
        <w:t>David Krupp reported that t</w:t>
      </w:r>
      <w:r>
        <w:rPr>
          <w:sz w:val="24"/>
          <w:szCs w:val="24"/>
        </w:rPr>
        <w:t>wo guards will be on duty 7/2, the night of the fireworks, until 9:00.  The guards have asked to be allowed to wear shorts.  This was approved as long as they are uniform shorts.  After some discussion, it was decided to experiment with additional hours on the weekends of 7/16 and 8/13.  The extended hours will be: Friday – 2-8, Sat</w:t>
      </w:r>
      <w:r w:rsidR="0021395C">
        <w:rPr>
          <w:sz w:val="24"/>
          <w:szCs w:val="24"/>
        </w:rPr>
        <w:t>.</w:t>
      </w:r>
      <w:r>
        <w:rPr>
          <w:sz w:val="24"/>
          <w:szCs w:val="24"/>
        </w:rPr>
        <w:t xml:space="preserve"> – 10-8, and Sun. 10-6.  In addition, two additional weekends will be staffed for normal hours on 9/10 and 9/17.  The budget passed at the annual meeting had additional security funding to cover this experiment</w:t>
      </w:r>
      <w:r w:rsidR="0057658D">
        <w:rPr>
          <w:sz w:val="24"/>
          <w:szCs w:val="24"/>
        </w:rPr>
        <w:t>.  The guards will track turn-</w:t>
      </w:r>
      <w:proofErr w:type="spellStart"/>
      <w:r w:rsidR="0057658D">
        <w:rPr>
          <w:sz w:val="24"/>
          <w:szCs w:val="24"/>
        </w:rPr>
        <w:t>aways</w:t>
      </w:r>
      <w:proofErr w:type="spellEnd"/>
      <w:r w:rsidR="0057658D">
        <w:rPr>
          <w:sz w:val="24"/>
          <w:szCs w:val="24"/>
        </w:rPr>
        <w:t>, and whether admitted cars are for Masons Island or Enders Island throughout normal and extended hours</w:t>
      </w:r>
      <w:r w:rsidR="00186F92" w:rsidRPr="00186F92">
        <w:rPr>
          <w:sz w:val="24"/>
          <w:szCs w:val="24"/>
        </w:rPr>
        <w:t xml:space="preserve"> </w:t>
      </w:r>
      <w:r w:rsidR="00186F92">
        <w:rPr>
          <w:sz w:val="24"/>
          <w:szCs w:val="24"/>
        </w:rPr>
        <w:t>in one half-hour increments</w:t>
      </w:r>
      <w:r w:rsidR="0057658D">
        <w:rPr>
          <w:sz w:val="24"/>
          <w:szCs w:val="24"/>
        </w:rPr>
        <w:t>.</w:t>
      </w:r>
    </w:p>
    <w:p w:rsidR="009A4C99" w:rsidRPr="00DB411F" w:rsidRDefault="009A4C99" w:rsidP="008742FE">
      <w:pPr>
        <w:spacing w:after="0"/>
        <w:rPr>
          <w:b/>
          <w:sz w:val="24"/>
          <w:szCs w:val="24"/>
          <w:u w:val="single"/>
        </w:rPr>
      </w:pPr>
    </w:p>
    <w:p w:rsidR="008742FE" w:rsidRPr="0057658D" w:rsidRDefault="006226E2" w:rsidP="008742FE">
      <w:pPr>
        <w:spacing w:after="0"/>
        <w:rPr>
          <w:sz w:val="24"/>
          <w:szCs w:val="24"/>
        </w:rPr>
      </w:pPr>
      <w:r w:rsidRPr="00DB411F">
        <w:rPr>
          <w:b/>
          <w:sz w:val="24"/>
          <w:szCs w:val="24"/>
          <w:u w:val="single"/>
        </w:rPr>
        <w:t>Roads Report:</w:t>
      </w:r>
      <w:r w:rsidRPr="0057658D">
        <w:rPr>
          <w:sz w:val="24"/>
          <w:szCs w:val="24"/>
        </w:rPr>
        <w:t xml:space="preserve"> </w:t>
      </w:r>
      <w:r w:rsidR="0057658D" w:rsidRPr="0057658D">
        <w:rPr>
          <w:sz w:val="24"/>
          <w:szCs w:val="24"/>
        </w:rPr>
        <w:t xml:space="preserve"> We are waiting fo</w:t>
      </w:r>
      <w:r w:rsidR="0057658D">
        <w:rPr>
          <w:sz w:val="24"/>
          <w:szCs w:val="24"/>
        </w:rPr>
        <w:t>r a response from CT Water.  Aqu</w:t>
      </w:r>
      <w:r w:rsidR="0057658D" w:rsidRPr="0057658D">
        <w:rPr>
          <w:sz w:val="24"/>
          <w:szCs w:val="24"/>
        </w:rPr>
        <w:t>ar</w:t>
      </w:r>
      <w:r w:rsidR="0057658D">
        <w:rPr>
          <w:sz w:val="24"/>
          <w:szCs w:val="24"/>
        </w:rPr>
        <w:t>ian Water is ready to do their work on the pipes from Rout</w:t>
      </w:r>
      <w:r w:rsidR="0021395C">
        <w:rPr>
          <w:sz w:val="24"/>
          <w:szCs w:val="24"/>
        </w:rPr>
        <w:t>e</w:t>
      </w:r>
      <w:r w:rsidR="0057658D">
        <w:rPr>
          <w:sz w:val="24"/>
          <w:szCs w:val="24"/>
        </w:rPr>
        <w:t xml:space="preserve"> 1</w:t>
      </w:r>
      <w:r w:rsidR="00186F92">
        <w:rPr>
          <w:sz w:val="24"/>
          <w:szCs w:val="24"/>
        </w:rPr>
        <w:t>,</w:t>
      </w:r>
      <w:r w:rsidR="0057658D">
        <w:rPr>
          <w:sz w:val="24"/>
          <w:szCs w:val="24"/>
        </w:rPr>
        <w:t xml:space="preserve"> but is awaiting Amtrak’s sign off on putting new pipes across the railroad bridge.  </w:t>
      </w:r>
    </w:p>
    <w:p w:rsidR="008742FE" w:rsidRPr="00DB411F" w:rsidRDefault="008742FE" w:rsidP="008742FE">
      <w:pPr>
        <w:spacing w:after="0"/>
        <w:rPr>
          <w:b/>
          <w:sz w:val="24"/>
          <w:szCs w:val="24"/>
          <w:u w:val="single"/>
        </w:rPr>
      </w:pPr>
    </w:p>
    <w:p w:rsidR="008742FE" w:rsidRPr="00DB411F" w:rsidRDefault="00F54F82" w:rsidP="008742FE">
      <w:pPr>
        <w:spacing w:after="0"/>
        <w:rPr>
          <w:b/>
          <w:sz w:val="24"/>
          <w:szCs w:val="24"/>
          <w:u w:val="single"/>
        </w:rPr>
      </w:pPr>
      <w:r w:rsidRPr="00DB411F">
        <w:rPr>
          <w:b/>
          <w:sz w:val="24"/>
          <w:szCs w:val="24"/>
          <w:u w:val="single"/>
        </w:rPr>
        <w:t>New Business</w:t>
      </w:r>
      <w:r w:rsidR="000A24C1" w:rsidRPr="00DB411F">
        <w:rPr>
          <w:b/>
          <w:sz w:val="24"/>
          <w:szCs w:val="24"/>
          <w:u w:val="single"/>
        </w:rPr>
        <w:t>:</w:t>
      </w:r>
      <w:r w:rsidR="000A24C1" w:rsidRPr="00DB411F">
        <w:rPr>
          <w:sz w:val="24"/>
          <w:szCs w:val="24"/>
        </w:rPr>
        <w:t xml:space="preserve">  </w:t>
      </w:r>
      <w:r w:rsidR="0057658D">
        <w:rPr>
          <w:sz w:val="24"/>
          <w:szCs w:val="24"/>
        </w:rPr>
        <w:t xml:space="preserve">(1) MIPOA has put together a committee to review and </w:t>
      </w:r>
      <w:proofErr w:type="gramStart"/>
      <w:r w:rsidR="0057658D">
        <w:rPr>
          <w:sz w:val="24"/>
          <w:szCs w:val="24"/>
        </w:rPr>
        <w:t>advise</w:t>
      </w:r>
      <w:proofErr w:type="gramEnd"/>
      <w:r w:rsidR="0057658D">
        <w:rPr>
          <w:sz w:val="24"/>
          <w:szCs w:val="24"/>
        </w:rPr>
        <w:t xml:space="preserve"> on the placement of the first phase of hydrants.  They will also </w:t>
      </w:r>
      <w:r w:rsidR="003E2546">
        <w:rPr>
          <w:sz w:val="24"/>
          <w:szCs w:val="24"/>
        </w:rPr>
        <w:t xml:space="preserve">consider appearance.  The goal is to have the </w:t>
      </w:r>
      <w:r w:rsidR="008C60CC">
        <w:rPr>
          <w:sz w:val="24"/>
          <w:szCs w:val="24"/>
        </w:rPr>
        <w:t xml:space="preserve">committee’s </w:t>
      </w:r>
      <w:r w:rsidR="003E2546">
        <w:rPr>
          <w:sz w:val="24"/>
          <w:szCs w:val="24"/>
        </w:rPr>
        <w:t xml:space="preserve">work done by the end of June.  The Roads Committee </w:t>
      </w:r>
      <w:r w:rsidR="00186F92">
        <w:rPr>
          <w:sz w:val="24"/>
          <w:szCs w:val="24"/>
        </w:rPr>
        <w:t xml:space="preserve">(Ethan Tower, Bob Martin and Rufus Allyn) </w:t>
      </w:r>
      <w:r w:rsidR="003E2546">
        <w:rPr>
          <w:sz w:val="24"/>
          <w:szCs w:val="24"/>
        </w:rPr>
        <w:t xml:space="preserve">will place stakes where the hydrants will go to permit comment.  The locations will be reviewed by CT Water and lastly, the Fire Department.  (2) The topic of Absentee Ballots was tabled until the fall.  Bill raised the conflict inherent in having absentee ballots in a town meeting form of government that can have motions made and acted upon at the meeting.  (3)  Tom Gram resigned after the annual meeting.  His replacement will be considered in the fall.  (4) Meeting Schedule – After considering everyone’s schedule, meetings will be on the first Thursday of the month at 5:30 pm.  The next meeting is 9/1.  (5) Bill </w:t>
      </w:r>
      <w:r w:rsidR="00186F92">
        <w:rPr>
          <w:sz w:val="24"/>
          <w:szCs w:val="24"/>
        </w:rPr>
        <w:t xml:space="preserve">Taylor </w:t>
      </w:r>
      <w:r w:rsidR="003E2546">
        <w:rPr>
          <w:sz w:val="24"/>
          <w:szCs w:val="24"/>
        </w:rPr>
        <w:t xml:space="preserve">reported that MIPOA is working on a new website.  Verne </w:t>
      </w:r>
      <w:r w:rsidR="008C60CC">
        <w:rPr>
          <w:sz w:val="24"/>
          <w:szCs w:val="24"/>
        </w:rPr>
        <w:t>Rauch</w:t>
      </w:r>
      <w:r w:rsidR="003E2546">
        <w:rPr>
          <w:sz w:val="24"/>
          <w:szCs w:val="24"/>
        </w:rPr>
        <w:t xml:space="preserve"> who did the new website for the Yacht Club has a proposal that would cost around $300, which </w:t>
      </w:r>
      <w:r w:rsidR="0021395C">
        <w:rPr>
          <w:sz w:val="24"/>
          <w:szCs w:val="24"/>
        </w:rPr>
        <w:t>MIPOA</w:t>
      </w:r>
      <w:r w:rsidR="003E2546">
        <w:rPr>
          <w:sz w:val="24"/>
          <w:szCs w:val="24"/>
        </w:rPr>
        <w:t xml:space="preserve"> would like to split with us.  MIFD needs access to a web site to fulfill certain requirements of</w:t>
      </w:r>
      <w:r w:rsidR="008C60CC">
        <w:rPr>
          <w:sz w:val="24"/>
          <w:szCs w:val="24"/>
        </w:rPr>
        <w:t xml:space="preserve"> the</w:t>
      </w:r>
      <w:r w:rsidR="003E2546">
        <w:rPr>
          <w:sz w:val="24"/>
          <w:szCs w:val="24"/>
        </w:rPr>
        <w:t xml:space="preserve"> Freedom of Information statutes.</w:t>
      </w:r>
      <w:r w:rsidR="00186F92">
        <w:rPr>
          <w:sz w:val="24"/>
          <w:szCs w:val="24"/>
        </w:rPr>
        <w:t xml:space="preserve">  No action was taken on the cost sharing issue.</w:t>
      </w:r>
    </w:p>
    <w:p w:rsidR="008742FE" w:rsidRPr="00DB411F" w:rsidRDefault="008742FE" w:rsidP="008742FE">
      <w:pPr>
        <w:spacing w:after="0"/>
        <w:rPr>
          <w:b/>
          <w:sz w:val="24"/>
          <w:szCs w:val="24"/>
          <w:u w:val="single"/>
        </w:rPr>
      </w:pPr>
    </w:p>
    <w:p w:rsidR="00706744" w:rsidRDefault="005F04AC">
      <w:pPr>
        <w:rPr>
          <w:sz w:val="24"/>
          <w:szCs w:val="24"/>
        </w:rPr>
      </w:pPr>
      <w:r w:rsidRPr="00DB411F">
        <w:rPr>
          <w:sz w:val="24"/>
          <w:szCs w:val="24"/>
        </w:rPr>
        <w:t>Meeting Adjourned</w:t>
      </w:r>
      <w:r w:rsidR="006226E2" w:rsidRPr="00DB411F">
        <w:rPr>
          <w:sz w:val="24"/>
          <w:szCs w:val="24"/>
        </w:rPr>
        <w:t xml:space="preserve"> – </w:t>
      </w:r>
      <w:r w:rsidR="00C85546">
        <w:rPr>
          <w:sz w:val="24"/>
          <w:szCs w:val="24"/>
        </w:rPr>
        <w:t>6:35</w:t>
      </w:r>
      <w:r w:rsidR="006226E2" w:rsidRPr="00DB411F">
        <w:rPr>
          <w:sz w:val="24"/>
          <w:szCs w:val="24"/>
        </w:rPr>
        <w:t xml:space="preserve"> pm</w:t>
      </w:r>
    </w:p>
    <w:p w:rsidR="002D11EB" w:rsidRDefault="002D11EB" w:rsidP="002D11EB">
      <w:pPr>
        <w:spacing w:after="0"/>
        <w:rPr>
          <w:sz w:val="24"/>
          <w:szCs w:val="24"/>
        </w:rPr>
      </w:pPr>
      <w:r>
        <w:rPr>
          <w:sz w:val="24"/>
          <w:szCs w:val="24"/>
        </w:rPr>
        <w:t>Respectfully submitted</w:t>
      </w:r>
    </w:p>
    <w:p w:rsidR="002D11EB" w:rsidRDefault="002D11EB" w:rsidP="002D11EB">
      <w:pPr>
        <w:spacing w:after="0"/>
        <w:rPr>
          <w:sz w:val="24"/>
          <w:szCs w:val="24"/>
        </w:rPr>
      </w:pPr>
      <w:r>
        <w:rPr>
          <w:sz w:val="24"/>
          <w:szCs w:val="24"/>
        </w:rPr>
        <w:t>Bill Taylor</w:t>
      </w:r>
    </w:p>
    <w:sectPr w:rsidR="002D11E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D6" w:rsidRDefault="001E17D6" w:rsidP="00043554">
      <w:pPr>
        <w:spacing w:after="0" w:line="240" w:lineRule="auto"/>
      </w:pPr>
      <w:r>
        <w:separator/>
      </w:r>
    </w:p>
  </w:endnote>
  <w:endnote w:type="continuationSeparator" w:id="0">
    <w:p w:rsidR="001E17D6" w:rsidRDefault="001E17D6" w:rsidP="00043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3554" w:rsidRPr="00043554" w:rsidRDefault="00043554" w:rsidP="00043554">
    <w:pPr>
      <w:pStyle w:val="Footer"/>
    </w:pPr>
    <w:r>
      <w:fldChar w:fldCharType="begin"/>
    </w:r>
    <w:r>
      <w:instrText xml:space="preserve"> DATE \@ "M/d/yyyy h:mm am/pm" </w:instrText>
    </w:r>
    <w:r>
      <w:fldChar w:fldCharType="separate"/>
    </w:r>
    <w:ins w:id="1" w:author="William Taylor" w:date="2016-07-05T16:48:00Z">
      <w:r w:rsidR="000314C6">
        <w:rPr>
          <w:noProof/>
        </w:rPr>
        <w:t>7/5/2016 4:48 PM</w:t>
      </w:r>
    </w:ins>
    <w:del w:id="2" w:author="William Taylor" w:date="2016-07-05T16:48:00Z">
      <w:r w:rsidR="00B45DCE" w:rsidDel="000314C6">
        <w:rPr>
          <w:noProof/>
        </w:rPr>
        <w:delText>7/5/2016 4:47 PM</w:delText>
      </w:r>
    </w:del>
    <w:r>
      <w:fldChar w:fldCharType="end"/>
    </w:r>
    <w:r w:rsidR="00CD69DD">
      <w:t xml:space="preserve"> </w:t>
    </w:r>
    <w:r w:rsidR="00AF202D">
      <w:tab/>
    </w:r>
    <w:r w:rsidR="00AF202D">
      <w:tab/>
      <w:t xml:space="preserve">P. </w:t>
    </w:r>
    <w:r w:rsidR="00AF202D">
      <w:fldChar w:fldCharType="begin"/>
    </w:r>
    <w:r w:rsidR="00AF202D">
      <w:instrText xml:space="preserve"> PAGE   \* MERGEFORMAT </w:instrText>
    </w:r>
    <w:r w:rsidR="00AF202D">
      <w:fldChar w:fldCharType="separate"/>
    </w:r>
    <w:r w:rsidR="000314C6">
      <w:rPr>
        <w:noProof/>
      </w:rPr>
      <w:t>2</w:t>
    </w:r>
    <w:r w:rsidR="00AF202D">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D6" w:rsidRDefault="001E17D6" w:rsidP="00043554">
      <w:pPr>
        <w:spacing w:after="0" w:line="240" w:lineRule="auto"/>
      </w:pPr>
      <w:r>
        <w:separator/>
      </w:r>
    </w:p>
  </w:footnote>
  <w:footnote w:type="continuationSeparator" w:id="0">
    <w:p w:rsidR="001E17D6" w:rsidRDefault="001E17D6" w:rsidP="000435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0C5BB2"/>
    <w:multiLevelType w:val="hybridMultilevel"/>
    <w:tmpl w:val="2B4A214E"/>
    <w:lvl w:ilvl="0" w:tplc="F8AA38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978366D"/>
    <w:multiLevelType w:val="hybridMultilevel"/>
    <w:tmpl w:val="259AD0A8"/>
    <w:lvl w:ilvl="0" w:tplc="4EDCDA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Taylor">
    <w15:presenceInfo w15:providerId="Windows Live" w15:userId="8d7a05940b699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744"/>
    <w:rsid w:val="0001471E"/>
    <w:rsid w:val="000314C6"/>
    <w:rsid w:val="000322E7"/>
    <w:rsid w:val="0004079A"/>
    <w:rsid w:val="00042B33"/>
    <w:rsid w:val="00043554"/>
    <w:rsid w:val="0004437C"/>
    <w:rsid w:val="0004507E"/>
    <w:rsid w:val="00045C59"/>
    <w:rsid w:val="0004656D"/>
    <w:rsid w:val="00051B7C"/>
    <w:rsid w:val="00062E75"/>
    <w:rsid w:val="00065D74"/>
    <w:rsid w:val="00083382"/>
    <w:rsid w:val="00090182"/>
    <w:rsid w:val="000A24C1"/>
    <w:rsid w:val="000B276D"/>
    <w:rsid w:val="000C42E9"/>
    <w:rsid w:val="000C6FF9"/>
    <w:rsid w:val="00113400"/>
    <w:rsid w:val="00122839"/>
    <w:rsid w:val="00127047"/>
    <w:rsid w:val="00134350"/>
    <w:rsid w:val="001442CD"/>
    <w:rsid w:val="00150CF8"/>
    <w:rsid w:val="00162A88"/>
    <w:rsid w:val="001641BF"/>
    <w:rsid w:val="00166A98"/>
    <w:rsid w:val="00180737"/>
    <w:rsid w:val="00186F92"/>
    <w:rsid w:val="00197E4F"/>
    <w:rsid w:val="001A6A58"/>
    <w:rsid w:val="001B50A8"/>
    <w:rsid w:val="001B5543"/>
    <w:rsid w:val="001B5E2F"/>
    <w:rsid w:val="001D2296"/>
    <w:rsid w:val="001D5E58"/>
    <w:rsid w:val="001E17D6"/>
    <w:rsid w:val="001F517C"/>
    <w:rsid w:val="001F64F7"/>
    <w:rsid w:val="001F7978"/>
    <w:rsid w:val="0020735D"/>
    <w:rsid w:val="0021395C"/>
    <w:rsid w:val="00217BA0"/>
    <w:rsid w:val="00233495"/>
    <w:rsid w:val="00233BD6"/>
    <w:rsid w:val="0024468F"/>
    <w:rsid w:val="00253CDF"/>
    <w:rsid w:val="00254620"/>
    <w:rsid w:val="00261475"/>
    <w:rsid w:val="00264669"/>
    <w:rsid w:val="0027277B"/>
    <w:rsid w:val="0029574A"/>
    <w:rsid w:val="00295ECF"/>
    <w:rsid w:val="002A7807"/>
    <w:rsid w:val="002B1F11"/>
    <w:rsid w:val="002B7DD7"/>
    <w:rsid w:val="002C0835"/>
    <w:rsid w:val="002C43F9"/>
    <w:rsid w:val="002D11EB"/>
    <w:rsid w:val="002E19C8"/>
    <w:rsid w:val="002F62B1"/>
    <w:rsid w:val="00305E6A"/>
    <w:rsid w:val="003111D9"/>
    <w:rsid w:val="00312EC2"/>
    <w:rsid w:val="003157A8"/>
    <w:rsid w:val="003204E5"/>
    <w:rsid w:val="00321819"/>
    <w:rsid w:val="00330052"/>
    <w:rsid w:val="00333316"/>
    <w:rsid w:val="00337CE7"/>
    <w:rsid w:val="003433E8"/>
    <w:rsid w:val="00355EE1"/>
    <w:rsid w:val="00356F17"/>
    <w:rsid w:val="00371BC5"/>
    <w:rsid w:val="00375624"/>
    <w:rsid w:val="00377983"/>
    <w:rsid w:val="00380151"/>
    <w:rsid w:val="00384176"/>
    <w:rsid w:val="003A4B1C"/>
    <w:rsid w:val="003B7BF8"/>
    <w:rsid w:val="003C04A3"/>
    <w:rsid w:val="003C3D9A"/>
    <w:rsid w:val="003E0309"/>
    <w:rsid w:val="003E0A8A"/>
    <w:rsid w:val="003E2546"/>
    <w:rsid w:val="003E4C68"/>
    <w:rsid w:val="003E4E2E"/>
    <w:rsid w:val="003E52E4"/>
    <w:rsid w:val="003E75C6"/>
    <w:rsid w:val="003F4D23"/>
    <w:rsid w:val="004048DE"/>
    <w:rsid w:val="0041116E"/>
    <w:rsid w:val="00411303"/>
    <w:rsid w:val="004126DF"/>
    <w:rsid w:val="004202C8"/>
    <w:rsid w:val="0043728D"/>
    <w:rsid w:val="004459AB"/>
    <w:rsid w:val="00455260"/>
    <w:rsid w:val="0046551B"/>
    <w:rsid w:val="004731E4"/>
    <w:rsid w:val="00481480"/>
    <w:rsid w:val="004909C9"/>
    <w:rsid w:val="00490A50"/>
    <w:rsid w:val="004A02F9"/>
    <w:rsid w:val="004A48AC"/>
    <w:rsid w:val="004B35E1"/>
    <w:rsid w:val="004B4B15"/>
    <w:rsid w:val="004B5EF9"/>
    <w:rsid w:val="004E03D2"/>
    <w:rsid w:val="004E4F46"/>
    <w:rsid w:val="004E59C7"/>
    <w:rsid w:val="004F1B75"/>
    <w:rsid w:val="00504CCE"/>
    <w:rsid w:val="0050581C"/>
    <w:rsid w:val="005100C1"/>
    <w:rsid w:val="005201C6"/>
    <w:rsid w:val="0052312A"/>
    <w:rsid w:val="00533D0E"/>
    <w:rsid w:val="00545755"/>
    <w:rsid w:val="005564EB"/>
    <w:rsid w:val="00563E68"/>
    <w:rsid w:val="005677C3"/>
    <w:rsid w:val="005737E8"/>
    <w:rsid w:val="0057658D"/>
    <w:rsid w:val="00581EAB"/>
    <w:rsid w:val="005A1211"/>
    <w:rsid w:val="005A33E8"/>
    <w:rsid w:val="005A739A"/>
    <w:rsid w:val="005B29DA"/>
    <w:rsid w:val="005B5DCB"/>
    <w:rsid w:val="005C4699"/>
    <w:rsid w:val="005D1E21"/>
    <w:rsid w:val="005D3AB6"/>
    <w:rsid w:val="005E5DEA"/>
    <w:rsid w:val="005F04AC"/>
    <w:rsid w:val="005F61AF"/>
    <w:rsid w:val="005F687C"/>
    <w:rsid w:val="00616BA8"/>
    <w:rsid w:val="006205DE"/>
    <w:rsid w:val="006226E2"/>
    <w:rsid w:val="0063168F"/>
    <w:rsid w:val="00634A85"/>
    <w:rsid w:val="006452AB"/>
    <w:rsid w:val="00670738"/>
    <w:rsid w:val="00680B33"/>
    <w:rsid w:val="006877D8"/>
    <w:rsid w:val="006A4FFB"/>
    <w:rsid w:val="006B01D8"/>
    <w:rsid w:val="006B121A"/>
    <w:rsid w:val="006B3E5B"/>
    <w:rsid w:val="006C33D4"/>
    <w:rsid w:val="006C36F9"/>
    <w:rsid w:val="006C3DA1"/>
    <w:rsid w:val="006D3F81"/>
    <w:rsid w:val="006D610E"/>
    <w:rsid w:val="006F7C39"/>
    <w:rsid w:val="00702725"/>
    <w:rsid w:val="007032F5"/>
    <w:rsid w:val="00706744"/>
    <w:rsid w:val="0072010E"/>
    <w:rsid w:val="00742B67"/>
    <w:rsid w:val="00774B80"/>
    <w:rsid w:val="0078209C"/>
    <w:rsid w:val="007831CC"/>
    <w:rsid w:val="007857B0"/>
    <w:rsid w:val="00787FB0"/>
    <w:rsid w:val="007A60F8"/>
    <w:rsid w:val="007B6D90"/>
    <w:rsid w:val="007E0FF1"/>
    <w:rsid w:val="007E38F0"/>
    <w:rsid w:val="007F1AC5"/>
    <w:rsid w:val="007F7B85"/>
    <w:rsid w:val="0080567D"/>
    <w:rsid w:val="00814F88"/>
    <w:rsid w:val="00822CEF"/>
    <w:rsid w:val="0083232A"/>
    <w:rsid w:val="00837C57"/>
    <w:rsid w:val="00841C11"/>
    <w:rsid w:val="00841C93"/>
    <w:rsid w:val="00850675"/>
    <w:rsid w:val="0085588C"/>
    <w:rsid w:val="0086687E"/>
    <w:rsid w:val="008742FE"/>
    <w:rsid w:val="00876EEB"/>
    <w:rsid w:val="00876F00"/>
    <w:rsid w:val="00876F29"/>
    <w:rsid w:val="008852B6"/>
    <w:rsid w:val="008A79E0"/>
    <w:rsid w:val="008B2020"/>
    <w:rsid w:val="008B5E7D"/>
    <w:rsid w:val="008C5D7D"/>
    <w:rsid w:val="008C60CC"/>
    <w:rsid w:val="008D2EB8"/>
    <w:rsid w:val="008D5A37"/>
    <w:rsid w:val="0090063F"/>
    <w:rsid w:val="00902BE9"/>
    <w:rsid w:val="00902DB9"/>
    <w:rsid w:val="009034DD"/>
    <w:rsid w:val="00916CCD"/>
    <w:rsid w:val="009322AA"/>
    <w:rsid w:val="0095656B"/>
    <w:rsid w:val="009621F5"/>
    <w:rsid w:val="0098109F"/>
    <w:rsid w:val="009857F2"/>
    <w:rsid w:val="00993419"/>
    <w:rsid w:val="0099364C"/>
    <w:rsid w:val="009A0246"/>
    <w:rsid w:val="009A342F"/>
    <w:rsid w:val="009A4C99"/>
    <w:rsid w:val="009B6397"/>
    <w:rsid w:val="009B6977"/>
    <w:rsid w:val="009C1CE1"/>
    <w:rsid w:val="009C4F42"/>
    <w:rsid w:val="009C5A1C"/>
    <w:rsid w:val="009C705B"/>
    <w:rsid w:val="009D7C0A"/>
    <w:rsid w:val="009E0633"/>
    <w:rsid w:val="009E6812"/>
    <w:rsid w:val="009F1C66"/>
    <w:rsid w:val="009F2BFA"/>
    <w:rsid w:val="009F4EA6"/>
    <w:rsid w:val="009F7981"/>
    <w:rsid w:val="00A16DE9"/>
    <w:rsid w:val="00A266F0"/>
    <w:rsid w:val="00A40A50"/>
    <w:rsid w:val="00A429CB"/>
    <w:rsid w:val="00A43BD4"/>
    <w:rsid w:val="00A44E5D"/>
    <w:rsid w:val="00A47125"/>
    <w:rsid w:val="00A478BC"/>
    <w:rsid w:val="00A61827"/>
    <w:rsid w:val="00A62299"/>
    <w:rsid w:val="00A6312C"/>
    <w:rsid w:val="00A66232"/>
    <w:rsid w:val="00A66FD5"/>
    <w:rsid w:val="00A73272"/>
    <w:rsid w:val="00A77FA9"/>
    <w:rsid w:val="00A876CE"/>
    <w:rsid w:val="00A92AD9"/>
    <w:rsid w:val="00AB2AB8"/>
    <w:rsid w:val="00AB7EB9"/>
    <w:rsid w:val="00AE5595"/>
    <w:rsid w:val="00AE68E4"/>
    <w:rsid w:val="00AF202D"/>
    <w:rsid w:val="00B07347"/>
    <w:rsid w:val="00B26FF1"/>
    <w:rsid w:val="00B312B6"/>
    <w:rsid w:val="00B334D5"/>
    <w:rsid w:val="00B37425"/>
    <w:rsid w:val="00B45DCE"/>
    <w:rsid w:val="00B508A3"/>
    <w:rsid w:val="00B72D30"/>
    <w:rsid w:val="00B86635"/>
    <w:rsid w:val="00B94BF5"/>
    <w:rsid w:val="00BD070F"/>
    <w:rsid w:val="00BD7597"/>
    <w:rsid w:val="00BE740C"/>
    <w:rsid w:val="00BF3CC5"/>
    <w:rsid w:val="00C069EB"/>
    <w:rsid w:val="00C125B2"/>
    <w:rsid w:val="00C144B3"/>
    <w:rsid w:val="00C22926"/>
    <w:rsid w:val="00C3413D"/>
    <w:rsid w:val="00C408EA"/>
    <w:rsid w:val="00C40B1B"/>
    <w:rsid w:val="00C635D8"/>
    <w:rsid w:val="00C65800"/>
    <w:rsid w:val="00C66172"/>
    <w:rsid w:val="00C744E3"/>
    <w:rsid w:val="00C77E5B"/>
    <w:rsid w:val="00C8098E"/>
    <w:rsid w:val="00C85546"/>
    <w:rsid w:val="00C86A18"/>
    <w:rsid w:val="00C9087B"/>
    <w:rsid w:val="00CA22A8"/>
    <w:rsid w:val="00CA391E"/>
    <w:rsid w:val="00CA5AA8"/>
    <w:rsid w:val="00CB60EF"/>
    <w:rsid w:val="00CC3FDA"/>
    <w:rsid w:val="00CD69DD"/>
    <w:rsid w:val="00CE3A85"/>
    <w:rsid w:val="00CF2EFB"/>
    <w:rsid w:val="00D057A5"/>
    <w:rsid w:val="00D10DDC"/>
    <w:rsid w:val="00D14107"/>
    <w:rsid w:val="00D223D0"/>
    <w:rsid w:val="00D26D9C"/>
    <w:rsid w:val="00D35953"/>
    <w:rsid w:val="00D52711"/>
    <w:rsid w:val="00D537D0"/>
    <w:rsid w:val="00D56F4A"/>
    <w:rsid w:val="00D61F13"/>
    <w:rsid w:val="00D73B99"/>
    <w:rsid w:val="00D937B0"/>
    <w:rsid w:val="00DB411F"/>
    <w:rsid w:val="00DB66CC"/>
    <w:rsid w:val="00DC12F0"/>
    <w:rsid w:val="00DF3F14"/>
    <w:rsid w:val="00DF5C5C"/>
    <w:rsid w:val="00E070D1"/>
    <w:rsid w:val="00E10A62"/>
    <w:rsid w:val="00E1507E"/>
    <w:rsid w:val="00E20613"/>
    <w:rsid w:val="00E30F9B"/>
    <w:rsid w:val="00E3423B"/>
    <w:rsid w:val="00E45C96"/>
    <w:rsid w:val="00E52C53"/>
    <w:rsid w:val="00E5460C"/>
    <w:rsid w:val="00E56BEF"/>
    <w:rsid w:val="00E60151"/>
    <w:rsid w:val="00E76457"/>
    <w:rsid w:val="00E83246"/>
    <w:rsid w:val="00E85F24"/>
    <w:rsid w:val="00E96D1A"/>
    <w:rsid w:val="00EA360B"/>
    <w:rsid w:val="00EB1987"/>
    <w:rsid w:val="00EC441E"/>
    <w:rsid w:val="00ED50B5"/>
    <w:rsid w:val="00ED6C6F"/>
    <w:rsid w:val="00ED706B"/>
    <w:rsid w:val="00EF4094"/>
    <w:rsid w:val="00F00008"/>
    <w:rsid w:val="00F01BF8"/>
    <w:rsid w:val="00F01DC0"/>
    <w:rsid w:val="00F04412"/>
    <w:rsid w:val="00F06CB4"/>
    <w:rsid w:val="00F11E20"/>
    <w:rsid w:val="00F11FED"/>
    <w:rsid w:val="00F32D51"/>
    <w:rsid w:val="00F41048"/>
    <w:rsid w:val="00F43C13"/>
    <w:rsid w:val="00F45C53"/>
    <w:rsid w:val="00F46E76"/>
    <w:rsid w:val="00F540A6"/>
    <w:rsid w:val="00F54F82"/>
    <w:rsid w:val="00F655A9"/>
    <w:rsid w:val="00F71059"/>
    <w:rsid w:val="00F75D46"/>
    <w:rsid w:val="00F81210"/>
    <w:rsid w:val="00F81999"/>
    <w:rsid w:val="00FA07D9"/>
    <w:rsid w:val="00FA0B85"/>
    <w:rsid w:val="00FC1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E530DB-BC30-4FF1-AD19-D13D25BDF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24C1"/>
    <w:pPr>
      <w:ind w:left="720"/>
      <w:contextualSpacing/>
    </w:pPr>
  </w:style>
  <w:style w:type="paragraph" w:styleId="BalloonText">
    <w:name w:val="Balloon Text"/>
    <w:basedOn w:val="Normal"/>
    <w:link w:val="BalloonTextChar"/>
    <w:uiPriority w:val="99"/>
    <w:semiHidden/>
    <w:unhideWhenUsed/>
    <w:rsid w:val="007F7B8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7B85"/>
    <w:rPr>
      <w:rFonts w:ascii="Segoe UI" w:hAnsi="Segoe UI" w:cs="Segoe UI"/>
      <w:sz w:val="18"/>
      <w:szCs w:val="18"/>
    </w:rPr>
  </w:style>
  <w:style w:type="paragraph" w:styleId="Header">
    <w:name w:val="header"/>
    <w:basedOn w:val="Normal"/>
    <w:link w:val="HeaderChar"/>
    <w:uiPriority w:val="99"/>
    <w:unhideWhenUsed/>
    <w:rsid w:val="000435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554"/>
  </w:style>
  <w:style w:type="paragraph" w:styleId="Footer">
    <w:name w:val="footer"/>
    <w:basedOn w:val="Normal"/>
    <w:link w:val="FooterChar"/>
    <w:uiPriority w:val="99"/>
    <w:unhideWhenUsed/>
    <w:rsid w:val="000435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841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CCFF-37DD-4099-A30B-6DF07101D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Kyle</dc:creator>
  <cp:lastModifiedBy>William Taylor</cp:lastModifiedBy>
  <cp:revision>12</cp:revision>
  <cp:lastPrinted>2016-07-05T20:48:00Z</cp:lastPrinted>
  <dcterms:created xsi:type="dcterms:W3CDTF">2016-06-15T18:58:00Z</dcterms:created>
  <dcterms:modified xsi:type="dcterms:W3CDTF">2016-07-05T20:48:00Z</dcterms:modified>
</cp:coreProperties>
</file>