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Mason’s Island Fire District BOD Meeting</w:t>
      </w:r>
      <w:r w:rsidR="005A33E8">
        <w:rPr>
          <w:b/>
          <w:sz w:val="28"/>
          <w:szCs w:val="28"/>
          <w:u w:val="single"/>
        </w:rPr>
        <w:t xml:space="preserve">  </w:t>
      </w:r>
      <w:r w:rsidR="00A14505">
        <w:rPr>
          <w:b/>
          <w:sz w:val="28"/>
          <w:szCs w:val="28"/>
          <w:u w:val="single"/>
        </w:rPr>
        <w:t>October 6</w:t>
      </w:r>
      <w:r w:rsidR="00BF3CC5">
        <w:rPr>
          <w:b/>
          <w:sz w:val="28"/>
          <w:szCs w:val="28"/>
          <w:u w:val="single"/>
        </w:rPr>
        <w:t>, 2016</w:t>
      </w:r>
    </w:p>
    <w:p w:rsidR="00706744" w:rsidRPr="00DB411F"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Jim McAuley, </w:t>
      </w:r>
      <w:r w:rsidR="00D537D0" w:rsidRPr="00DB411F">
        <w:rPr>
          <w:sz w:val="24"/>
          <w:szCs w:val="24"/>
        </w:rPr>
        <w:t>David Krupp</w:t>
      </w:r>
      <w:r w:rsidR="001442CD" w:rsidRPr="00DB411F">
        <w:rPr>
          <w:sz w:val="24"/>
          <w:szCs w:val="24"/>
        </w:rPr>
        <w:t>, Bill Taylor</w:t>
      </w:r>
      <w:r w:rsidR="003E4E2E" w:rsidRPr="00DB411F">
        <w:rPr>
          <w:sz w:val="24"/>
          <w:szCs w:val="24"/>
        </w:rPr>
        <w:t>,</w:t>
      </w:r>
      <w:r w:rsidR="001F517C" w:rsidRPr="00DB411F">
        <w:rPr>
          <w:sz w:val="24"/>
          <w:szCs w:val="24"/>
        </w:rPr>
        <w:t xml:space="preserve"> </w:t>
      </w:r>
      <w:r w:rsidR="00774B80" w:rsidRPr="00DB411F">
        <w:rPr>
          <w:sz w:val="24"/>
          <w:szCs w:val="24"/>
        </w:rPr>
        <w:t>Ethan Tower</w:t>
      </w:r>
      <w:r w:rsidR="00543AA7">
        <w:rPr>
          <w:sz w:val="24"/>
          <w:szCs w:val="24"/>
        </w:rPr>
        <w:t>,</w:t>
      </w:r>
      <w:r w:rsidR="00616BA8">
        <w:rPr>
          <w:sz w:val="24"/>
          <w:szCs w:val="24"/>
        </w:rPr>
        <w:t xml:space="preserve"> Greta Jones, Krist</w:t>
      </w:r>
      <w:r w:rsidR="00090182">
        <w:rPr>
          <w:sz w:val="24"/>
          <w:szCs w:val="24"/>
        </w:rPr>
        <w:t>i</w:t>
      </w:r>
      <w:r w:rsidR="00411303">
        <w:rPr>
          <w:sz w:val="24"/>
          <w:szCs w:val="24"/>
        </w:rPr>
        <w:t>n Foster</w:t>
      </w:r>
      <w:r w:rsidR="00712882">
        <w:rPr>
          <w:sz w:val="24"/>
          <w:szCs w:val="24"/>
        </w:rPr>
        <w:t>, John Parry</w:t>
      </w:r>
      <w:r w:rsidR="00411303">
        <w:rPr>
          <w:sz w:val="24"/>
          <w:szCs w:val="24"/>
        </w:rPr>
        <w:t xml:space="preserve"> and Lee Hisle</w:t>
      </w:r>
      <w:r w:rsidR="001442CD" w:rsidRPr="00DB411F">
        <w:rPr>
          <w:sz w:val="24"/>
          <w:szCs w:val="24"/>
        </w:rPr>
        <w:t>.</w:t>
      </w:r>
      <w:r w:rsidR="00543AA7">
        <w:rPr>
          <w:sz w:val="24"/>
          <w:szCs w:val="24"/>
        </w:rPr>
        <w:t xml:space="preserve">  </w:t>
      </w:r>
      <w:r w:rsidR="00411303">
        <w:rPr>
          <w:sz w:val="24"/>
          <w:szCs w:val="24"/>
        </w:rPr>
        <w:t>Tax Collector, Lydia Herd,</w:t>
      </w:r>
      <w:r w:rsidR="00D537D0" w:rsidRPr="00DB411F">
        <w:rPr>
          <w:sz w:val="24"/>
          <w:szCs w:val="24"/>
        </w:rPr>
        <w:t xml:space="preserve"> also attended.</w:t>
      </w:r>
      <w:r w:rsidR="001442CD" w:rsidRPr="00DB411F">
        <w:rPr>
          <w:sz w:val="24"/>
          <w:szCs w:val="24"/>
        </w:rPr>
        <w:t xml:space="preserve">  </w:t>
      </w:r>
      <w:r w:rsidR="008A79E0">
        <w:rPr>
          <w:sz w:val="24"/>
          <w:szCs w:val="24"/>
        </w:rPr>
        <w:t xml:space="preserve">President Jim McAuley called the meeting to order at 5:30 pm. </w:t>
      </w:r>
    </w:p>
    <w:p w:rsidR="008742FE" w:rsidRPr="00DB411F" w:rsidRDefault="001F64F7" w:rsidP="008742FE">
      <w:pPr>
        <w:spacing w:after="0"/>
        <w:rPr>
          <w:b/>
          <w:sz w:val="24"/>
          <w:szCs w:val="24"/>
          <w:u w:val="single"/>
        </w:rPr>
      </w:pPr>
      <w:r>
        <w:rPr>
          <w:b/>
          <w:sz w:val="24"/>
          <w:szCs w:val="24"/>
          <w:u w:val="single"/>
        </w:rPr>
        <w:t>Clerk</w:t>
      </w:r>
      <w:r w:rsidR="00774B80" w:rsidRPr="00DB411F">
        <w:rPr>
          <w:b/>
          <w:sz w:val="24"/>
          <w:szCs w:val="24"/>
          <w:u w:val="single"/>
        </w:rPr>
        <w:t>’s Report:</w:t>
      </w:r>
      <w:r w:rsidR="00774B80" w:rsidRPr="00DB411F">
        <w:rPr>
          <w:sz w:val="24"/>
          <w:szCs w:val="24"/>
        </w:rPr>
        <w:t xml:space="preserve">  M/S/P </w:t>
      </w:r>
      <w:r w:rsidR="00305E6A">
        <w:rPr>
          <w:sz w:val="24"/>
          <w:szCs w:val="24"/>
        </w:rPr>
        <w:t xml:space="preserve">approving the </w:t>
      </w:r>
      <w:r w:rsidR="00774B80" w:rsidRPr="00DB411F">
        <w:rPr>
          <w:sz w:val="24"/>
          <w:szCs w:val="24"/>
        </w:rPr>
        <w:t>minutes from previous meeting</w:t>
      </w:r>
      <w:r w:rsidR="00305E6A">
        <w:rPr>
          <w:sz w:val="24"/>
          <w:szCs w:val="24"/>
        </w:rPr>
        <w:t xml:space="preserve">, </w:t>
      </w:r>
      <w:r w:rsidR="00543AA7">
        <w:rPr>
          <w:sz w:val="24"/>
          <w:szCs w:val="24"/>
        </w:rPr>
        <w:t>Sept. 1</w:t>
      </w:r>
      <w:r w:rsidR="00305E6A">
        <w:rPr>
          <w:sz w:val="24"/>
          <w:szCs w:val="24"/>
        </w:rPr>
        <w:t>, 201</w:t>
      </w:r>
      <w:r w:rsidR="007A60F8">
        <w:rPr>
          <w:sz w:val="24"/>
          <w:szCs w:val="24"/>
        </w:rPr>
        <w:t>6</w:t>
      </w:r>
      <w:r w:rsidR="00774B80" w:rsidRPr="00DB411F">
        <w:rPr>
          <w:sz w:val="24"/>
          <w:szCs w:val="24"/>
        </w:rPr>
        <w:t xml:space="preserve">.  </w:t>
      </w:r>
    </w:p>
    <w:p w:rsidR="008742FE" w:rsidRPr="00DB411F" w:rsidRDefault="008742FE" w:rsidP="008742FE">
      <w:pPr>
        <w:spacing w:after="0"/>
        <w:rPr>
          <w:b/>
          <w:sz w:val="24"/>
          <w:szCs w:val="24"/>
          <w:u w:val="single"/>
        </w:rPr>
      </w:pPr>
    </w:p>
    <w:p w:rsidR="00543AA7" w:rsidRPr="00DB411F" w:rsidRDefault="00543AA7" w:rsidP="00543AA7">
      <w:pPr>
        <w:spacing w:after="0"/>
        <w:rPr>
          <w:b/>
          <w:sz w:val="24"/>
          <w:szCs w:val="24"/>
          <w:u w:val="single"/>
        </w:rPr>
      </w:pPr>
      <w:r w:rsidRPr="00DB411F">
        <w:rPr>
          <w:b/>
          <w:sz w:val="24"/>
          <w:szCs w:val="24"/>
          <w:u w:val="single"/>
        </w:rPr>
        <w:t>President’s Report</w:t>
      </w:r>
      <w:r w:rsidRPr="00DB411F">
        <w:rPr>
          <w:sz w:val="24"/>
          <w:szCs w:val="24"/>
        </w:rPr>
        <w:t xml:space="preserve">:  (1) </w:t>
      </w:r>
      <w:r>
        <w:rPr>
          <w:sz w:val="24"/>
          <w:szCs w:val="24"/>
        </w:rPr>
        <w:t xml:space="preserve">Emergency Calls – There have been a total of eight calls in the period of July through Sept.  (2) Enders Island – There has been no response from Father Hoar about another meeting.  (3) Hydrants – Six hydrants have been installed so far, with three more to go.  </w:t>
      </w:r>
    </w:p>
    <w:p w:rsidR="00543AA7" w:rsidRPr="00DB411F" w:rsidRDefault="00543AA7" w:rsidP="00543AA7">
      <w:pPr>
        <w:spacing w:after="0"/>
        <w:rPr>
          <w:b/>
          <w:sz w:val="24"/>
          <w:szCs w:val="24"/>
          <w:u w:val="single"/>
        </w:rPr>
      </w:pPr>
    </w:p>
    <w:p w:rsidR="008742FE" w:rsidRPr="00DB411F" w:rsidRDefault="001F517C" w:rsidP="008742FE">
      <w:pPr>
        <w:spacing w:after="0"/>
        <w:rPr>
          <w:b/>
          <w:sz w:val="24"/>
          <w:szCs w:val="24"/>
          <w:u w:val="single"/>
        </w:rPr>
      </w:pPr>
      <w:r w:rsidRPr="00DB411F">
        <w:rPr>
          <w:b/>
          <w:sz w:val="24"/>
          <w:szCs w:val="24"/>
          <w:u w:val="single"/>
        </w:rPr>
        <w:t>Treasurer’s Report</w:t>
      </w:r>
      <w:r w:rsidR="00F71371">
        <w:rPr>
          <w:b/>
          <w:sz w:val="24"/>
          <w:szCs w:val="24"/>
          <w:u w:val="single"/>
        </w:rPr>
        <w:t>:</w:t>
      </w:r>
      <w:bookmarkStart w:id="0" w:name="_GoBack"/>
      <w:bookmarkEnd w:id="0"/>
      <w:r w:rsidR="00543AA7" w:rsidRPr="00850478">
        <w:rPr>
          <w:sz w:val="24"/>
          <w:szCs w:val="24"/>
        </w:rPr>
        <w:t xml:space="preserve">  Ethan Tower distributed updated reports: Profit &amp; Loss Budget vs. Actual and Balance Sheet.  </w:t>
      </w:r>
      <w:r w:rsidR="00E27E8E">
        <w:rPr>
          <w:sz w:val="24"/>
          <w:szCs w:val="24"/>
        </w:rPr>
        <w:t>E</w:t>
      </w:r>
      <w:r w:rsidR="00543AA7">
        <w:rPr>
          <w:sz w:val="24"/>
          <w:szCs w:val="24"/>
        </w:rPr>
        <w:t>xpens</w:t>
      </w:r>
      <w:r w:rsidR="00E27E8E">
        <w:rPr>
          <w:sz w:val="24"/>
          <w:szCs w:val="24"/>
        </w:rPr>
        <w:t>es for the year to date are consistent with the budget</w:t>
      </w:r>
      <w:r w:rsidR="00543AA7">
        <w:rPr>
          <w:sz w:val="24"/>
          <w:szCs w:val="24"/>
        </w:rPr>
        <w:t>.  Insur</w:t>
      </w:r>
      <w:r w:rsidR="00CE721A">
        <w:rPr>
          <w:sz w:val="24"/>
          <w:szCs w:val="24"/>
        </w:rPr>
        <w:t xml:space="preserve">ance costs </w:t>
      </w:r>
      <w:r w:rsidR="00AD7869">
        <w:rPr>
          <w:sz w:val="24"/>
          <w:szCs w:val="24"/>
        </w:rPr>
        <w:t>are</w:t>
      </w:r>
      <w:r w:rsidR="00CE721A">
        <w:rPr>
          <w:sz w:val="24"/>
          <w:szCs w:val="24"/>
        </w:rPr>
        <w:t xml:space="preserve"> almost $400 under budget.</w:t>
      </w:r>
      <w:r w:rsidR="0046060A">
        <w:rPr>
          <w:sz w:val="24"/>
          <w:szCs w:val="24"/>
        </w:rPr>
        <w:t xml:space="preserve">  M/S/P to accept the Budget Report.</w:t>
      </w:r>
    </w:p>
    <w:p w:rsidR="008742FE" w:rsidRDefault="008742FE" w:rsidP="008742FE">
      <w:pPr>
        <w:spacing w:after="0"/>
        <w:rPr>
          <w:b/>
          <w:sz w:val="24"/>
          <w:szCs w:val="24"/>
          <w:u w:val="single"/>
        </w:rPr>
      </w:pPr>
    </w:p>
    <w:p w:rsidR="00CE721A" w:rsidRPr="00CE721A" w:rsidRDefault="00CE721A" w:rsidP="008742FE">
      <w:pPr>
        <w:spacing w:after="0"/>
        <w:rPr>
          <w:sz w:val="24"/>
          <w:szCs w:val="24"/>
        </w:rPr>
      </w:pPr>
      <w:r>
        <w:rPr>
          <w:b/>
          <w:sz w:val="24"/>
          <w:szCs w:val="24"/>
          <w:u w:val="single"/>
        </w:rPr>
        <w:t>Tax Collector Report:</w:t>
      </w:r>
      <w:r>
        <w:rPr>
          <w:sz w:val="24"/>
          <w:szCs w:val="24"/>
        </w:rPr>
        <w:t xml:space="preserve">  Lydia Herd reported that the new policy </w:t>
      </w:r>
      <w:r w:rsidR="00E27E8E">
        <w:rPr>
          <w:sz w:val="24"/>
          <w:szCs w:val="24"/>
        </w:rPr>
        <w:t>of not billing for tax liabilities</w:t>
      </w:r>
      <w:r>
        <w:rPr>
          <w:sz w:val="24"/>
          <w:szCs w:val="24"/>
        </w:rPr>
        <w:t xml:space="preserve"> of $10 or less resulted in $792 not billed.  Of the total amount billed of $219,470</w:t>
      </w:r>
      <w:r w:rsidR="00E27E8E">
        <w:rPr>
          <w:sz w:val="24"/>
          <w:szCs w:val="24"/>
        </w:rPr>
        <w:t>,</w:t>
      </w:r>
      <w:r>
        <w:rPr>
          <w:sz w:val="24"/>
          <w:szCs w:val="24"/>
        </w:rPr>
        <w:t xml:space="preserve"> only </w:t>
      </w:r>
      <w:r w:rsidR="00E27E8E">
        <w:rPr>
          <w:sz w:val="24"/>
          <w:szCs w:val="24"/>
        </w:rPr>
        <w:t xml:space="preserve">four real estate and three motor vehicle bills are unpaid for a total amount of </w:t>
      </w:r>
      <w:r>
        <w:rPr>
          <w:sz w:val="24"/>
          <w:szCs w:val="24"/>
        </w:rPr>
        <w:t>$2,486.</w:t>
      </w:r>
    </w:p>
    <w:p w:rsidR="00CE721A" w:rsidRPr="00DB411F" w:rsidRDefault="00CE721A" w:rsidP="008742FE">
      <w:pPr>
        <w:spacing w:after="0"/>
        <w:rPr>
          <w:b/>
          <w:sz w:val="24"/>
          <w:szCs w:val="24"/>
          <w:u w:val="single"/>
        </w:rPr>
      </w:pPr>
    </w:p>
    <w:p w:rsidR="008742FE" w:rsidRPr="0046060A" w:rsidRDefault="006226E2" w:rsidP="008742FE">
      <w:pPr>
        <w:spacing w:after="0"/>
        <w:rPr>
          <w:sz w:val="24"/>
          <w:szCs w:val="24"/>
          <w:u w:val="single"/>
        </w:rPr>
      </w:pPr>
      <w:r w:rsidRPr="00DB411F">
        <w:rPr>
          <w:b/>
          <w:sz w:val="24"/>
          <w:szCs w:val="24"/>
          <w:u w:val="single"/>
        </w:rPr>
        <w:t xml:space="preserve">Roads </w:t>
      </w:r>
      <w:r w:rsidR="00921F03">
        <w:rPr>
          <w:b/>
          <w:sz w:val="24"/>
          <w:szCs w:val="24"/>
          <w:u w:val="single"/>
        </w:rPr>
        <w:t xml:space="preserve">&amp; Security </w:t>
      </w:r>
      <w:r w:rsidRPr="00DB411F">
        <w:rPr>
          <w:b/>
          <w:sz w:val="24"/>
          <w:szCs w:val="24"/>
          <w:u w:val="single"/>
        </w:rPr>
        <w:t>Report:</w:t>
      </w:r>
      <w:r w:rsidR="0046060A">
        <w:rPr>
          <w:sz w:val="24"/>
          <w:szCs w:val="24"/>
        </w:rPr>
        <w:t xml:space="preserve">  Paving </w:t>
      </w:r>
      <w:r w:rsidR="00E27E8E">
        <w:rPr>
          <w:sz w:val="24"/>
          <w:szCs w:val="24"/>
        </w:rPr>
        <w:t xml:space="preserve">on Chippechaug Trail and the upper portion of Schoolhouse Rd. </w:t>
      </w:r>
      <w:r w:rsidR="0046060A">
        <w:rPr>
          <w:sz w:val="24"/>
          <w:szCs w:val="24"/>
        </w:rPr>
        <w:t>will start Oct. 10.  David Krupp reported that he had just picked up the security guards’ records of traffic during the summer season and he will analyze the data and report on it at the next meeting.</w:t>
      </w:r>
      <w:r w:rsidR="00921F03">
        <w:rPr>
          <w:sz w:val="24"/>
          <w:szCs w:val="24"/>
        </w:rPr>
        <w:t xml:space="preserve">  </w:t>
      </w:r>
      <w:r w:rsidR="00614AE9">
        <w:rPr>
          <w:sz w:val="24"/>
          <w:szCs w:val="24"/>
        </w:rPr>
        <w:t>T</w:t>
      </w:r>
      <w:r w:rsidR="00921F03">
        <w:rPr>
          <w:sz w:val="24"/>
          <w:szCs w:val="24"/>
        </w:rPr>
        <w:t>able type speed bumps will be installed as part of the paving project in approximately the same locations as the current speed bumps.  Jim McAuley will meet with Rufus Allyn to discuss the speed bumps.  There was some discussion about the need for stop signs on Old South Road at Chippechaug (Lee Hisle will check this location) and on East Forest at Yacht Club.</w:t>
      </w:r>
      <w:r w:rsidR="00E27E8E">
        <w:rPr>
          <w:sz w:val="24"/>
          <w:szCs w:val="24"/>
        </w:rPr>
        <w:t xml:space="preserve">  Next year’s paving project will be Nauyaug Point Road.</w:t>
      </w:r>
    </w:p>
    <w:p w:rsidR="008742FE" w:rsidRDefault="008742FE" w:rsidP="008742FE">
      <w:pPr>
        <w:spacing w:after="0"/>
        <w:rPr>
          <w:b/>
          <w:sz w:val="24"/>
          <w:szCs w:val="24"/>
          <w:u w:val="single"/>
        </w:rPr>
      </w:pPr>
    </w:p>
    <w:p w:rsidR="0046060A" w:rsidRPr="00921F03" w:rsidRDefault="00921F03" w:rsidP="008742FE">
      <w:pPr>
        <w:spacing w:after="0"/>
        <w:rPr>
          <w:sz w:val="24"/>
          <w:szCs w:val="24"/>
        </w:rPr>
      </w:pPr>
      <w:r>
        <w:rPr>
          <w:b/>
          <w:sz w:val="24"/>
          <w:szCs w:val="24"/>
          <w:u w:val="single"/>
        </w:rPr>
        <w:t>Updates from Special Committees:</w:t>
      </w:r>
      <w:r>
        <w:rPr>
          <w:sz w:val="24"/>
          <w:szCs w:val="24"/>
        </w:rPr>
        <w:t xml:space="preserve">  (1) Absentee Ballots – Greta Jones &amp; John Parry – John reviewed some of the issues he raised in a short memo distributed to Board Members.  </w:t>
      </w:r>
      <w:r w:rsidR="00AF2849">
        <w:rPr>
          <w:sz w:val="24"/>
          <w:szCs w:val="24"/>
        </w:rPr>
        <w:t xml:space="preserve">The District’s attorney has advised that it is very complicated to administer absentee ballots.  </w:t>
      </w:r>
      <w:r w:rsidR="00E27E8E">
        <w:rPr>
          <w:sz w:val="24"/>
          <w:szCs w:val="24"/>
        </w:rPr>
        <w:t>If p</w:t>
      </w:r>
      <w:r w:rsidR="00AF2849">
        <w:rPr>
          <w:sz w:val="24"/>
          <w:szCs w:val="24"/>
        </w:rPr>
        <w:t xml:space="preserve">roxies </w:t>
      </w:r>
      <w:r w:rsidR="00E27E8E">
        <w:rPr>
          <w:sz w:val="24"/>
          <w:szCs w:val="24"/>
        </w:rPr>
        <w:t>are adopted, votes would have to be by ballot</w:t>
      </w:r>
      <w:r w:rsidR="00AF2849">
        <w:rPr>
          <w:sz w:val="24"/>
          <w:szCs w:val="24"/>
        </w:rPr>
        <w:t xml:space="preserve"> to allow proxies to be checked </w:t>
      </w:r>
      <w:r w:rsidR="00E27E8E">
        <w:rPr>
          <w:sz w:val="24"/>
          <w:szCs w:val="24"/>
        </w:rPr>
        <w:t>particularly if</w:t>
      </w:r>
      <w:r w:rsidR="00AF2849">
        <w:rPr>
          <w:sz w:val="24"/>
          <w:szCs w:val="24"/>
        </w:rPr>
        <w:t xml:space="preserve"> one person ha</w:t>
      </w:r>
      <w:r w:rsidR="00E27E8E">
        <w:rPr>
          <w:sz w:val="24"/>
          <w:szCs w:val="24"/>
        </w:rPr>
        <w:t>s</w:t>
      </w:r>
      <w:r w:rsidR="00AF2849">
        <w:rPr>
          <w:sz w:val="24"/>
          <w:szCs w:val="24"/>
        </w:rPr>
        <w:t xml:space="preserve"> multiple votes to cast.  Proxies may also be limited to a specific motion/issue which could be </w:t>
      </w:r>
      <w:r w:rsidR="00AD7869">
        <w:rPr>
          <w:sz w:val="24"/>
          <w:szCs w:val="24"/>
        </w:rPr>
        <w:t>voided by an amended motion</w:t>
      </w:r>
      <w:r w:rsidR="00AF2849">
        <w:rPr>
          <w:sz w:val="24"/>
          <w:szCs w:val="24"/>
        </w:rPr>
        <w:t xml:space="preserve">, although some proxies give the holder broad ability to vote on any issue or amendment.  Ethan Tower said that MIFD must follow the rules of the Connecticut Statutes.  </w:t>
      </w:r>
      <w:r w:rsidR="00614AE9">
        <w:rPr>
          <w:sz w:val="24"/>
          <w:szCs w:val="24"/>
        </w:rPr>
        <w:t xml:space="preserve">We should look at the statutes to see if proxies are allowed or prohibited.  </w:t>
      </w:r>
      <w:r w:rsidR="00AF2849">
        <w:rPr>
          <w:sz w:val="24"/>
          <w:szCs w:val="24"/>
        </w:rPr>
        <w:t xml:space="preserve">The committee will look further into absentee balloting and will report back to the Board.  (2)  Board Member Replacement – Kristin Foster &amp; Lee Hisle – Kristin </w:t>
      </w:r>
      <w:r w:rsidR="00AF2849">
        <w:rPr>
          <w:sz w:val="24"/>
          <w:szCs w:val="24"/>
        </w:rPr>
        <w:lastRenderedPageBreak/>
        <w:t>a</w:t>
      </w:r>
      <w:r w:rsidR="00AD7869">
        <w:rPr>
          <w:sz w:val="24"/>
          <w:szCs w:val="24"/>
        </w:rPr>
        <w:t>nd Lee raised nine potential members</w:t>
      </w:r>
      <w:r w:rsidR="00AF2849">
        <w:rPr>
          <w:sz w:val="24"/>
          <w:szCs w:val="24"/>
        </w:rPr>
        <w:t xml:space="preserve"> to fill the vacant Board seat.  These were narrowed to three and Kristin and Lee will contact them in the order indicated.  (3)</w:t>
      </w:r>
      <w:r w:rsidR="00AD7869">
        <w:rPr>
          <w:sz w:val="24"/>
          <w:szCs w:val="24"/>
        </w:rPr>
        <w:t xml:space="preserve"> </w:t>
      </w:r>
      <w:r w:rsidR="00AF2849">
        <w:rPr>
          <w:sz w:val="24"/>
          <w:szCs w:val="24"/>
        </w:rPr>
        <w:t xml:space="preserve"> Long Range Plan – Ethan Tower – Ethan handed out two exhibits.  The first showed the </w:t>
      </w:r>
      <w:r w:rsidR="002A6372">
        <w:rPr>
          <w:sz w:val="24"/>
          <w:szCs w:val="24"/>
        </w:rPr>
        <w:t xml:space="preserve">estimated </w:t>
      </w:r>
      <w:r w:rsidR="00AF2849">
        <w:rPr>
          <w:sz w:val="24"/>
          <w:szCs w:val="24"/>
        </w:rPr>
        <w:t xml:space="preserve">costs of each of the six phases of Mason Island road repaving at current paving expense levels.  The </w:t>
      </w:r>
      <w:r w:rsidR="00926177">
        <w:rPr>
          <w:sz w:val="24"/>
          <w:szCs w:val="24"/>
        </w:rPr>
        <w:t>second exhibit contained two sets of projections, on a best case and worst case basis, for funding the future paving costs.  In t</w:t>
      </w:r>
      <w:r w:rsidR="00AD7869">
        <w:rPr>
          <w:sz w:val="24"/>
          <w:szCs w:val="24"/>
        </w:rPr>
        <w:t>he best case scenario, assuming</w:t>
      </w:r>
      <w:r w:rsidR="00926177">
        <w:rPr>
          <w:sz w:val="24"/>
          <w:szCs w:val="24"/>
        </w:rPr>
        <w:t xml:space="preserve"> </w:t>
      </w:r>
      <w:r w:rsidR="00AD7869">
        <w:rPr>
          <w:sz w:val="24"/>
          <w:szCs w:val="24"/>
        </w:rPr>
        <w:t>current tax revenue</w:t>
      </w:r>
      <w:r w:rsidR="00926177">
        <w:rPr>
          <w:sz w:val="24"/>
          <w:szCs w:val="24"/>
        </w:rPr>
        <w:t xml:space="preserve"> and mil rate</w:t>
      </w:r>
      <w:r w:rsidR="00AD7869">
        <w:rPr>
          <w:sz w:val="24"/>
          <w:szCs w:val="24"/>
        </w:rPr>
        <w:t xml:space="preserve"> levels</w:t>
      </w:r>
      <w:r w:rsidR="00926177">
        <w:rPr>
          <w:sz w:val="24"/>
          <w:szCs w:val="24"/>
        </w:rPr>
        <w:t>, the availability each year of the Budgeted Surplus ($43,300 - $24,900) and Unplanned Surplus ($11,500)</w:t>
      </w:r>
      <w:r w:rsidR="00AD7869">
        <w:rPr>
          <w:sz w:val="24"/>
          <w:szCs w:val="24"/>
        </w:rPr>
        <w:t>,</w:t>
      </w:r>
      <w:r w:rsidR="00926177">
        <w:rPr>
          <w:sz w:val="24"/>
          <w:szCs w:val="24"/>
        </w:rPr>
        <w:t xml:space="preserve"> and continued contributions by Connecticut Water, paving of the first three phases could occur in each of the next three fiscal years.  The </w:t>
      </w:r>
      <w:r w:rsidR="00E27E8E">
        <w:rPr>
          <w:sz w:val="24"/>
          <w:szCs w:val="24"/>
        </w:rPr>
        <w:t>following</w:t>
      </w:r>
      <w:r w:rsidR="00926177">
        <w:rPr>
          <w:sz w:val="24"/>
          <w:szCs w:val="24"/>
        </w:rPr>
        <w:t xml:space="preserve"> year there would not be sufficient funds to pay for Phase 4, but</w:t>
      </w:r>
      <w:r w:rsidR="00E27E8E">
        <w:rPr>
          <w:sz w:val="24"/>
          <w:szCs w:val="24"/>
        </w:rPr>
        <w:t>,</w:t>
      </w:r>
      <w:r w:rsidR="00926177">
        <w:rPr>
          <w:sz w:val="24"/>
          <w:szCs w:val="24"/>
        </w:rPr>
        <w:t xml:space="preserve"> after skipping a year, Phases 4 and 5 could be completed in the next two years.  The worst case scenario assumed that Conn. Water did not make any future contributions and the Unplanne</w:t>
      </w:r>
      <w:r w:rsidR="00AD7869">
        <w:rPr>
          <w:sz w:val="24"/>
          <w:szCs w:val="24"/>
        </w:rPr>
        <w:t xml:space="preserve">d Surplus was otherwise consumed. </w:t>
      </w:r>
      <w:r w:rsidR="00926177">
        <w:rPr>
          <w:sz w:val="24"/>
          <w:szCs w:val="24"/>
        </w:rPr>
        <w:t xml:space="preserve"> </w:t>
      </w:r>
      <w:r w:rsidR="00AD7869">
        <w:rPr>
          <w:sz w:val="24"/>
          <w:szCs w:val="24"/>
        </w:rPr>
        <w:t>P</w:t>
      </w:r>
      <w:r w:rsidR="00926177">
        <w:rPr>
          <w:sz w:val="24"/>
          <w:szCs w:val="24"/>
        </w:rPr>
        <w:t xml:space="preserve">aving of Phases 1 and 2 could still occur this </w:t>
      </w:r>
      <w:r w:rsidR="00AD7869">
        <w:rPr>
          <w:sz w:val="24"/>
          <w:szCs w:val="24"/>
        </w:rPr>
        <w:t xml:space="preserve">fiscal </w:t>
      </w:r>
      <w:r w:rsidR="00926177">
        <w:rPr>
          <w:sz w:val="24"/>
          <w:szCs w:val="24"/>
        </w:rPr>
        <w:t>year and next, but the other phases would be slowed.  Phase 3 would be in 2022-23, Phase 4 in 2027-28, and Phase 5 in 2030-31</w:t>
      </w:r>
      <w:r w:rsidR="00AD7869">
        <w:rPr>
          <w:sz w:val="24"/>
          <w:szCs w:val="24"/>
        </w:rPr>
        <w:t>.</w:t>
      </w:r>
    </w:p>
    <w:p w:rsidR="008742FE" w:rsidRPr="00DB411F" w:rsidRDefault="008742FE" w:rsidP="008742FE">
      <w:pPr>
        <w:spacing w:after="0"/>
        <w:rPr>
          <w:b/>
          <w:sz w:val="24"/>
          <w:szCs w:val="24"/>
          <w:u w:val="single"/>
        </w:rPr>
      </w:pPr>
    </w:p>
    <w:p w:rsidR="005F04AC" w:rsidRPr="00DB411F" w:rsidRDefault="005F04AC">
      <w:pPr>
        <w:rPr>
          <w:b/>
          <w:sz w:val="24"/>
          <w:szCs w:val="24"/>
        </w:rPr>
      </w:pPr>
      <w:r w:rsidRPr="00DB411F">
        <w:rPr>
          <w:b/>
          <w:sz w:val="24"/>
          <w:szCs w:val="24"/>
          <w:u w:val="single"/>
        </w:rPr>
        <w:t>MIFD Meeting Calendar</w:t>
      </w:r>
      <w:r w:rsidRPr="00DB411F">
        <w:rPr>
          <w:b/>
          <w:sz w:val="24"/>
          <w:szCs w:val="24"/>
        </w:rPr>
        <w:t>:</w:t>
      </w:r>
    </w:p>
    <w:p w:rsidR="005F04AC" w:rsidRPr="00DB411F" w:rsidRDefault="009A2D0B" w:rsidP="005F04AC">
      <w:pPr>
        <w:spacing w:after="0" w:line="240" w:lineRule="auto"/>
        <w:rPr>
          <w:sz w:val="24"/>
          <w:szCs w:val="24"/>
        </w:rPr>
      </w:pPr>
      <w:r w:rsidRPr="009A2D0B">
        <w:rPr>
          <w:sz w:val="24"/>
          <w:szCs w:val="24"/>
        </w:rPr>
        <w:t xml:space="preserve">The next meeting is scheduled for </w:t>
      </w:r>
      <w:r w:rsidR="00223D46">
        <w:rPr>
          <w:sz w:val="24"/>
          <w:szCs w:val="24"/>
        </w:rPr>
        <w:t>Nov. 3</w:t>
      </w:r>
      <w:r w:rsidRPr="009A2D0B">
        <w:rPr>
          <w:sz w:val="24"/>
          <w:szCs w:val="24"/>
        </w:rPr>
        <w:t>, 5:30 pm at 18 Money Point Road.</w:t>
      </w:r>
    </w:p>
    <w:p w:rsidR="005F04AC" w:rsidRPr="00DB411F" w:rsidRDefault="005F04AC">
      <w:pPr>
        <w:rPr>
          <w:sz w:val="24"/>
          <w:szCs w:val="24"/>
        </w:rPr>
      </w:pPr>
    </w:p>
    <w:p w:rsidR="00706744" w:rsidRDefault="005F04AC">
      <w:pPr>
        <w:rPr>
          <w:sz w:val="24"/>
          <w:szCs w:val="24"/>
        </w:rPr>
      </w:pPr>
      <w:r w:rsidRPr="00DB411F">
        <w:rPr>
          <w:sz w:val="24"/>
          <w:szCs w:val="24"/>
        </w:rPr>
        <w:t>Meeting Adjourned</w:t>
      </w:r>
      <w:r w:rsidR="006226E2" w:rsidRPr="00DB411F">
        <w:rPr>
          <w:sz w:val="24"/>
          <w:szCs w:val="24"/>
        </w:rPr>
        <w:t xml:space="preserve"> – </w:t>
      </w:r>
      <w:r w:rsidR="00223D46">
        <w:rPr>
          <w:sz w:val="24"/>
          <w:szCs w:val="24"/>
        </w:rPr>
        <w:t>7:10</w:t>
      </w:r>
      <w:r w:rsidR="006226E2" w:rsidRPr="00DB411F">
        <w:rPr>
          <w:sz w:val="24"/>
          <w:szCs w:val="24"/>
        </w:rPr>
        <w:t xml:space="preserve"> pm</w:t>
      </w:r>
    </w:p>
    <w:p w:rsidR="002D11EB" w:rsidRDefault="002D11EB" w:rsidP="002D11EB">
      <w:pPr>
        <w:spacing w:after="0"/>
        <w:rPr>
          <w:sz w:val="24"/>
          <w:szCs w:val="24"/>
        </w:rPr>
      </w:pPr>
      <w:r>
        <w:rPr>
          <w:sz w:val="24"/>
          <w:szCs w:val="24"/>
        </w:rPr>
        <w:t>Respectfully submitted</w:t>
      </w:r>
    </w:p>
    <w:p w:rsidR="002D11EB" w:rsidRDefault="002D11EB" w:rsidP="002D11EB">
      <w:pPr>
        <w:spacing w:after="0"/>
        <w:rPr>
          <w:sz w:val="24"/>
          <w:szCs w:val="24"/>
        </w:rPr>
      </w:pPr>
      <w:r>
        <w:rPr>
          <w:sz w:val="24"/>
          <w:szCs w:val="24"/>
        </w:rPr>
        <w:t>Bill Taylor</w:t>
      </w:r>
    </w:p>
    <w:sectPr w:rsidR="002D11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6A" w:rsidRDefault="00FA136A" w:rsidP="00043554">
      <w:pPr>
        <w:spacing w:after="0" w:line="240" w:lineRule="auto"/>
      </w:pPr>
      <w:r>
        <w:separator/>
      </w:r>
    </w:p>
  </w:endnote>
  <w:endnote w:type="continuationSeparator" w:id="0">
    <w:p w:rsidR="00FA136A" w:rsidRDefault="00FA136A" w:rsidP="000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54" w:rsidRPr="00043554" w:rsidRDefault="00043554" w:rsidP="00043554">
    <w:pPr>
      <w:pStyle w:val="Footer"/>
    </w:pPr>
    <w:r>
      <w:fldChar w:fldCharType="begin"/>
    </w:r>
    <w:r>
      <w:instrText xml:space="preserve"> DATE \@ "M/d/yyyy h:mm am/pm" </w:instrText>
    </w:r>
    <w:r>
      <w:fldChar w:fldCharType="separate"/>
    </w:r>
    <w:ins w:id="1" w:author="William Taylor" w:date="2016-11-04T15:39:00Z">
      <w:r w:rsidR="00850478">
        <w:rPr>
          <w:noProof/>
        </w:rPr>
        <w:t>11/4/2016 3:39 PM</w:t>
      </w:r>
    </w:ins>
    <w:del w:id="2" w:author="William Taylor" w:date="2016-10-16T17:31:00Z">
      <w:r w:rsidR="005210F3" w:rsidDel="00E534ED">
        <w:rPr>
          <w:noProof/>
        </w:rPr>
        <w:delText>10/16/2016 5:28 PM</w:delText>
      </w:r>
    </w:del>
    <w:r>
      <w:fldChar w:fldCharType="end"/>
    </w:r>
    <w:r w:rsidR="00CD69DD">
      <w:t xml:space="preserve"> </w:t>
    </w:r>
    <w:r w:rsidR="00AF202D">
      <w:tab/>
    </w:r>
    <w:r w:rsidR="00AF202D">
      <w:tab/>
      <w:t xml:space="preserve">P. </w:t>
    </w:r>
    <w:r w:rsidR="00AF202D">
      <w:fldChar w:fldCharType="begin"/>
    </w:r>
    <w:r w:rsidR="00AF202D">
      <w:instrText xml:space="preserve"> PAGE   \* MERGEFORMAT </w:instrText>
    </w:r>
    <w:r w:rsidR="00AF202D">
      <w:fldChar w:fldCharType="separate"/>
    </w:r>
    <w:r w:rsidR="00F71371">
      <w:rPr>
        <w:noProof/>
      </w:rPr>
      <w:t>2</w:t>
    </w:r>
    <w:r w:rsidR="00AF20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6A" w:rsidRDefault="00FA136A" w:rsidP="00043554">
      <w:pPr>
        <w:spacing w:after="0" w:line="240" w:lineRule="auto"/>
      </w:pPr>
      <w:r>
        <w:separator/>
      </w:r>
    </w:p>
  </w:footnote>
  <w:footnote w:type="continuationSeparator" w:id="0">
    <w:p w:rsidR="00FA136A" w:rsidRDefault="00FA136A" w:rsidP="00043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Taylor">
    <w15:presenceInfo w15:providerId="Windows Live" w15:userId="8d7a05940b699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22E7"/>
    <w:rsid w:val="0004079A"/>
    <w:rsid w:val="00042B33"/>
    <w:rsid w:val="00043554"/>
    <w:rsid w:val="0004507E"/>
    <w:rsid w:val="00045C59"/>
    <w:rsid w:val="0004656D"/>
    <w:rsid w:val="00051B7C"/>
    <w:rsid w:val="00062E75"/>
    <w:rsid w:val="00065D74"/>
    <w:rsid w:val="00083382"/>
    <w:rsid w:val="00090182"/>
    <w:rsid w:val="000A24C1"/>
    <w:rsid w:val="000B276D"/>
    <w:rsid w:val="000C42E9"/>
    <w:rsid w:val="000C6FF9"/>
    <w:rsid w:val="00113400"/>
    <w:rsid w:val="00122839"/>
    <w:rsid w:val="00127047"/>
    <w:rsid w:val="00134350"/>
    <w:rsid w:val="001442CD"/>
    <w:rsid w:val="00150CF8"/>
    <w:rsid w:val="00162A88"/>
    <w:rsid w:val="001641BF"/>
    <w:rsid w:val="00166A98"/>
    <w:rsid w:val="00180737"/>
    <w:rsid w:val="00197E4F"/>
    <w:rsid w:val="001A6A58"/>
    <w:rsid w:val="001B50A8"/>
    <w:rsid w:val="001B5543"/>
    <w:rsid w:val="001B5E2F"/>
    <w:rsid w:val="001D2296"/>
    <w:rsid w:val="001D5E58"/>
    <w:rsid w:val="001F517C"/>
    <w:rsid w:val="001F64F7"/>
    <w:rsid w:val="0020735D"/>
    <w:rsid w:val="00217BA0"/>
    <w:rsid w:val="00221945"/>
    <w:rsid w:val="00223D46"/>
    <w:rsid w:val="00227455"/>
    <w:rsid w:val="00233495"/>
    <w:rsid w:val="00233BD6"/>
    <w:rsid w:val="0024468F"/>
    <w:rsid w:val="00253CDF"/>
    <w:rsid w:val="00254620"/>
    <w:rsid w:val="00261475"/>
    <w:rsid w:val="00264669"/>
    <w:rsid w:val="0027277B"/>
    <w:rsid w:val="0029574A"/>
    <w:rsid w:val="00295ECF"/>
    <w:rsid w:val="002A6372"/>
    <w:rsid w:val="002A7807"/>
    <w:rsid w:val="002B1F11"/>
    <w:rsid w:val="002B7DD7"/>
    <w:rsid w:val="002C0835"/>
    <w:rsid w:val="002C43F9"/>
    <w:rsid w:val="002D11EB"/>
    <w:rsid w:val="002E19C8"/>
    <w:rsid w:val="002F62B1"/>
    <w:rsid w:val="00305E6A"/>
    <w:rsid w:val="003111D9"/>
    <w:rsid w:val="00312EC2"/>
    <w:rsid w:val="003157A8"/>
    <w:rsid w:val="003204E5"/>
    <w:rsid w:val="00321819"/>
    <w:rsid w:val="00330052"/>
    <w:rsid w:val="00333316"/>
    <w:rsid w:val="00337CE7"/>
    <w:rsid w:val="003433E8"/>
    <w:rsid w:val="00355EE1"/>
    <w:rsid w:val="00356F17"/>
    <w:rsid w:val="00371BC5"/>
    <w:rsid w:val="00375624"/>
    <w:rsid w:val="00377983"/>
    <w:rsid w:val="00380151"/>
    <w:rsid w:val="00384176"/>
    <w:rsid w:val="003A4B1C"/>
    <w:rsid w:val="003B7BF8"/>
    <w:rsid w:val="003C04A3"/>
    <w:rsid w:val="003C3D9A"/>
    <w:rsid w:val="003E0309"/>
    <w:rsid w:val="003E0A8A"/>
    <w:rsid w:val="003E4C68"/>
    <w:rsid w:val="003E4E2E"/>
    <w:rsid w:val="003E52E4"/>
    <w:rsid w:val="003E75C6"/>
    <w:rsid w:val="003F4D23"/>
    <w:rsid w:val="004048DE"/>
    <w:rsid w:val="0041116E"/>
    <w:rsid w:val="00411303"/>
    <w:rsid w:val="004126DF"/>
    <w:rsid w:val="004202C8"/>
    <w:rsid w:val="0043728D"/>
    <w:rsid w:val="004459AB"/>
    <w:rsid w:val="00455260"/>
    <w:rsid w:val="0046060A"/>
    <w:rsid w:val="0046551B"/>
    <w:rsid w:val="004731E4"/>
    <w:rsid w:val="00481480"/>
    <w:rsid w:val="004909C9"/>
    <w:rsid w:val="00490A50"/>
    <w:rsid w:val="004A02F9"/>
    <w:rsid w:val="004A48AC"/>
    <w:rsid w:val="004B35E1"/>
    <w:rsid w:val="004B4B15"/>
    <w:rsid w:val="004B5EF9"/>
    <w:rsid w:val="004E03D2"/>
    <w:rsid w:val="004E4F46"/>
    <w:rsid w:val="004E59C7"/>
    <w:rsid w:val="004F1B75"/>
    <w:rsid w:val="00504CCE"/>
    <w:rsid w:val="0050581C"/>
    <w:rsid w:val="00507328"/>
    <w:rsid w:val="005100C1"/>
    <w:rsid w:val="0051140D"/>
    <w:rsid w:val="005201C6"/>
    <w:rsid w:val="005210F3"/>
    <w:rsid w:val="0052312A"/>
    <w:rsid w:val="00533D0E"/>
    <w:rsid w:val="00543AA7"/>
    <w:rsid w:val="00545755"/>
    <w:rsid w:val="005564EB"/>
    <w:rsid w:val="00563E68"/>
    <w:rsid w:val="005677C3"/>
    <w:rsid w:val="005737E8"/>
    <w:rsid w:val="00581EAB"/>
    <w:rsid w:val="005A1211"/>
    <w:rsid w:val="005A33E8"/>
    <w:rsid w:val="005A739A"/>
    <w:rsid w:val="005B5DCB"/>
    <w:rsid w:val="005C4699"/>
    <w:rsid w:val="005D1E21"/>
    <w:rsid w:val="005D3AB6"/>
    <w:rsid w:val="005E5DEA"/>
    <w:rsid w:val="005F04AC"/>
    <w:rsid w:val="005F61AF"/>
    <w:rsid w:val="005F687C"/>
    <w:rsid w:val="00614AE9"/>
    <w:rsid w:val="00616BA8"/>
    <w:rsid w:val="006205DE"/>
    <w:rsid w:val="006226E2"/>
    <w:rsid w:val="0063168F"/>
    <w:rsid w:val="00634A85"/>
    <w:rsid w:val="006452AB"/>
    <w:rsid w:val="00670738"/>
    <w:rsid w:val="00680B33"/>
    <w:rsid w:val="006877D8"/>
    <w:rsid w:val="006A4FFB"/>
    <w:rsid w:val="006B01D8"/>
    <w:rsid w:val="006B121A"/>
    <w:rsid w:val="006B3E5B"/>
    <w:rsid w:val="006C33D4"/>
    <w:rsid w:val="006C36F9"/>
    <w:rsid w:val="006C3DA1"/>
    <w:rsid w:val="006D3F81"/>
    <w:rsid w:val="006D610E"/>
    <w:rsid w:val="006F7C39"/>
    <w:rsid w:val="00702725"/>
    <w:rsid w:val="007032F5"/>
    <w:rsid w:val="00706744"/>
    <w:rsid w:val="00712882"/>
    <w:rsid w:val="0072010E"/>
    <w:rsid w:val="007237B2"/>
    <w:rsid w:val="00742B67"/>
    <w:rsid w:val="00774B80"/>
    <w:rsid w:val="0078209C"/>
    <w:rsid w:val="007831CC"/>
    <w:rsid w:val="007857B0"/>
    <w:rsid w:val="00787FB0"/>
    <w:rsid w:val="007A60F8"/>
    <w:rsid w:val="007B6D90"/>
    <w:rsid w:val="007E0FF1"/>
    <w:rsid w:val="007E38F0"/>
    <w:rsid w:val="007F1AC5"/>
    <w:rsid w:val="007F7B85"/>
    <w:rsid w:val="0080567D"/>
    <w:rsid w:val="00814F88"/>
    <w:rsid w:val="00822CEF"/>
    <w:rsid w:val="0083232A"/>
    <w:rsid w:val="00837C57"/>
    <w:rsid w:val="00841C11"/>
    <w:rsid w:val="00841C93"/>
    <w:rsid w:val="00850478"/>
    <w:rsid w:val="00850675"/>
    <w:rsid w:val="0085588C"/>
    <w:rsid w:val="0086687E"/>
    <w:rsid w:val="008742FE"/>
    <w:rsid w:val="00876EEB"/>
    <w:rsid w:val="00876F00"/>
    <w:rsid w:val="00876F29"/>
    <w:rsid w:val="008852B6"/>
    <w:rsid w:val="008A79E0"/>
    <w:rsid w:val="008B2020"/>
    <w:rsid w:val="008B5E7D"/>
    <w:rsid w:val="008C5D7D"/>
    <w:rsid w:val="008D2EB8"/>
    <w:rsid w:val="008D5A37"/>
    <w:rsid w:val="0090063F"/>
    <w:rsid w:val="00902BE9"/>
    <w:rsid w:val="00902DB9"/>
    <w:rsid w:val="009034DD"/>
    <w:rsid w:val="00916CCD"/>
    <w:rsid w:val="00921F03"/>
    <w:rsid w:val="00926177"/>
    <w:rsid w:val="009322AA"/>
    <w:rsid w:val="0095656B"/>
    <w:rsid w:val="009621F5"/>
    <w:rsid w:val="0098109F"/>
    <w:rsid w:val="009857F2"/>
    <w:rsid w:val="00993419"/>
    <w:rsid w:val="0099364C"/>
    <w:rsid w:val="009A0246"/>
    <w:rsid w:val="009A2D0B"/>
    <w:rsid w:val="009A342F"/>
    <w:rsid w:val="009B6397"/>
    <w:rsid w:val="009B6977"/>
    <w:rsid w:val="009C1CE1"/>
    <w:rsid w:val="009C4F42"/>
    <w:rsid w:val="009C5A1C"/>
    <w:rsid w:val="009C705B"/>
    <w:rsid w:val="009D7C0A"/>
    <w:rsid w:val="009E0633"/>
    <w:rsid w:val="009E6812"/>
    <w:rsid w:val="009F1C66"/>
    <w:rsid w:val="009F2BFA"/>
    <w:rsid w:val="009F4EA6"/>
    <w:rsid w:val="009F7981"/>
    <w:rsid w:val="00A14505"/>
    <w:rsid w:val="00A16DE9"/>
    <w:rsid w:val="00A266F0"/>
    <w:rsid w:val="00A40A50"/>
    <w:rsid w:val="00A429CB"/>
    <w:rsid w:val="00A43BD4"/>
    <w:rsid w:val="00A47125"/>
    <w:rsid w:val="00A478BC"/>
    <w:rsid w:val="00A61827"/>
    <w:rsid w:val="00A62299"/>
    <w:rsid w:val="00A6312C"/>
    <w:rsid w:val="00A66232"/>
    <w:rsid w:val="00A66FD5"/>
    <w:rsid w:val="00A73272"/>
    <w:rsid w:val="00A77FA9"/>
    <w:rsid w:val="00A876CE"/>
    <w:rsid w:val="00A92AD9"/>
    <w:rsid w:val="00AB2AB8"/>
    <w:rsid w:val="00AB7EB9"/>
    <w:rsid w:val="00AD7869"/>
    <w:rsid w:val="00AE5595"/>
    <w:rsid w:val="00AE68E4"/>
    <w:rsid w:val="00AF202D"/>
    <w:rsid w:val="00AF2849"/>
    <w:rsid w:val="00B07347"/>
    <w:rsid w:val="00B26FF1"/>
    <w:rsid w:val="00B312B6"/>
    <w:rsid w:val="00B334D5"/>
    <w:rsid w:val="00B37425"/>
    <w:rsid w:val="00B508A3"/>
    <w:rsid w:val="00B72D30"/>
    <w:rsid w:val="00B86635"/>
    <w:rsid w:val="00B94BF5"/>
    <w:rsid w:val="00BD070F"/>
    <w:rsid w:val="00BD7597"/>
    <w:rsid w:val="00BE740C"/>
    <w:rsid w:val="00BF3CC5"/>
    <w:rsid w:val="00C069EB"/>
    <w:rsid w:val="00C125B2"/>
    <w:rsid w:val="00C144B3"/>
    <w:rsid w:val="00C22926"/>
    <w:rsid w:val="00C3413D"/>
    <w:rsid w:val="00C408EA"/>
    <w:rsid w:val="00C40B1B"/>
    <w:rsid w:val="00C635D8"/>
    <w:rsid w:val="00C65800"/>
    <w:rsid w:val="00C66172"/>
    <w:rsid w:val="00C744E3"/>
    <w:rsid w:val="00C77E5B"/>
    <w:rsid w:val="00C8098E"/>
    <w:rsid w:val="00C86A18"/>
    <w:rsid w:val="00C9087B"/>
    <w:rsid w:val="00CA22A8"/>
    <w:rsid w:val="00CA391E"/>
    <w:rsid w:val="00CA5AA8"/>
    <w:rsid w:val="00CB60EF"/>
    <w:rsid w:val="00CC3FDA"/>
    <w:rsid w:val="00CD69DD"/>
    <w:rsid w:val="00CE3A85"/>
    <w:rsid w:val="00CE4016"/>
    <w:rsid w:val="00CE721A"/>
    <w:rsid w:val="00D057A5"/>
    <w:rsid w:val="00D10DDC"/>
    <w:rsid w:val="00D14107"/>
    <w:rsid w:val="00D223D0"/>
    <w:rsid w:val="00D26D9C"/>
    <w:rsid w:val="00D35953"/>
    <w:rsid w:val="00D52711"/>
    <w:rsid w:val="00D537D0"/>
    <w:rsid w:val="00D61F13"/>
    <w:rsid w:val="00D73B99"/>
    <w:rsid w:val="00D937B0"/>
    <w:rsid w:val="00DB411F"/>
    <w:rsid w:val="00DB66CC"/>
    <w:rsid w:val="00DC12F0"/>
    <w:rsid w:val="00DF3F14"/>
    <w:rsid w:val="00DF5C5C"/>
    <w:rsid w:val="00E070D1"/>
    <w:rsid w:val="00E10A62"/>
    <w:rsid w:val="00E1507E"/>
    <w:rsid w:val="00E20613"/>
    <w:rsid w:val="00E27E8E"/>
    <w:rsid w:val="00E30F9B"/>
    <w:rsid w:val="00E3423B"/>
    <w:rsid w:val="00E45C96"/>
    <w:rsid w:val="00E52C53"/>
    <w:rsid w:val="00E534ED"/>
    <w:rsid w:val="00E5460C"/>
    <w:rsid w:val="00E56BEF"/>
    <w:rsid w:val="00E60151"/>
    <w:rsid w:val="00E76457"/>
    <w:rsid w:val="00E85F24"/>
    <w:rsid w:val="00E96D1A"/>
    <w:rsid w:val="00EA360B"/>
    <w:rsid w:val="00EB1987"/>
    <w:rsid w:val="00ED50B5"/>
    <w:rsid w:val="00ED6C6F"/>
    <w:rsid w:val="00ED706B"/>
    <w:rsid w:val="00EF4094"/>
    <w:rsid w:val="00F00008"/>
    <w:rsid w:val="00F01BF8"/>
    <w:rsid w:val="00F01DC0"/>
    <w:rsid w:val="00F04412"/>
    <w:rsid w:val="00F06CB4"/>
    <w:rsid w:val="00F11E20"/>
    <w:rsid w:val="00F32D51"/>
    <w:rsid w:val="00F41048"/>
    <w:rsid w:val="00F43C13"/>
    <w:rsid w:val="00F45C53"/>
    <w:rsid w:val="00F46E76"/>
    <w:rsid w:val="00F540A6"/>
    <w:rsid w:val="00F54F82"/>
    <w:rsid w:val="00F655A9"/>
    <w:rsid w:val="00F71059"/>
    <w:rsid w:val="00F71371"/>
    <w:rsid w:val="00F75D46"/>
    <w:rsid w:val="00F81210"/>
    <w:rsid w:val="00F81999"/>
    <w:rsid w:val="00F84185"/>
    <w:rsid w:val="00FA0B85"/>
    <w:rsid w:val="00FA136A"/>
    <w:rsid w:val="00FC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 w:type="paragraph" w:styleId="Header">
    <w:name w:val="header"/>
    <w:basedOn w:val="Normal"/>
    <w:link w:val="HeaderChar"/>
    <w:uiPriority w:val="99"/>
    <w:unhideWhenUsed/>
    <w:rsid w:val="000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54"/>
  </w:style>
  <w:style w:type="paragraph" w:styleId="Footer">
    <w:name w:val="footer"/>
    <w:basedOn w:val="Normal"/>
    <w:link w:val="FooterChar"/>
    <w:uiPriority w:val="99"/>
    <w:unhideWhenUsed/>
    <w:rsid w:val="0004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FEFD8-54A1-4C00-BE1A-47BCB5FE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dc:creator>
  <cp:lastModifiedBy>William Taylor</cp:lastModifiedBy>
  <cp:revision>12</cp:revision>
  <cp:lastPrinted>2016-10-16T21:31:00Z</cp:lastPrinted>
  <dcterms:created xsi:type="dcterms:W3CDTF">2016-10-06T17:32:00Z</dcterms:created>
  <dcterms:modified xsi:type="dcterms:W3CDTF">2016-11-04T21:03:00Z</dcterms:modified>
</cp:coreProperties>
</file>