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79559" w14:textId="77777777" w:rsidR="0091443A" w:rsidRDefault="0091443A" w:rsidP="0091443A">
      <w:pPr>
        <w:jc w:val="center"/>
        <w:rPr>
          <w:b/>
        </w:rPr>
      </w:pPr>
      <w:r>
        <w:rPr>
          <w:noProof/>
        </w:rPr>
        <w:drawing>
          <wp:anchor distT="0" distB="0" distL="114300" distR="114300" simplePos="0" relativeHeight="251658240" behindDoc="0" locked="0" layoutInCell="1" allowOverlap="1" wp14:anchorId="04C7974D" wp14:editId="04C7974E">
            <wp:simplePos x="0" y="0"/>
            <wp:positionH relativeFrom="column">
              <wp:posOffset>114300</wp:posOffset>
            </wp:positionH>
            <wp:positionV relativeFrom="paragraph">
              <wp:posOffset>114300</wp:posOffset>
            </wp:positionV>
            <wp:extent cx="2247900" cy="1543050"/>
            <wp:effectExtent l="0" t="0" r="12700" b="6350"/>
            <wp:wrapSquare wrapText="bothSides"/>
            <wp:docPr id="1" name="Picture 1" descr="colo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e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1543050"/>
                    </a:xfrm>
                    <a:prstGeom prst="rect">
                      <a:avLst/>
                    </a:prstGeom>
                    <a:noFill/>
                    <a:ln>
                      <a:noFill/>
                    </a:ln>
                  </pic:spPr>
                </pic:pic>
              </a:graphicData>
            </a:graphic>
          </wp:anchor>
        </w:drawing>
      </w:r>
    </w:p>
    <w:p w14:paraId="04C7955A" w14:textId="77777777" w:rsidR="0091443A" w:rsidRPr="001A1025" w:rsidRDefault="0091443A" w:rsidP="0091443A">
      <w:pPr>
        <w:jc w:val="center"/>
        <w:rPr>
          <w:rFonts w:asciiTheme="majorHAnsi" w:hAnsiTheme="majorHAnsi"/>
          <w:b/>
          <w:sz w:val="36"/>
          <w:szCs w:val="36"/>
        </w:rPr>
      </w:pPr>
      <w:r w:rsidRPr="001A1025">
        <w:rPr>
          <w:rFonts w:asciiTheme="majorHAnsi" w:hAnsiTheme="majorHAnsi"/>
          <w:b/>
          <w:sz w:val="36"/>
          <w:szCs w:val="36"/>
        </w:rPr>
        <w:t xml:space="preserve">Strategic Plan </w:t>
      </w:r>
      <w:r w:rsidR="005C4055">
        <w:rPr>
          <w:rFonts w:asciiTheme="majorHAnsi" w:hAnsiTheme="majorHAnsi"/>
          <w:b/>
          <w:sz w:val="36"/>
          <w:szCs w:val="36"/>
        </w:rPr>
        <w:t>2018</w:t>
      </w:r>
    </w:p>
    <w:p w14:paraId="04C7955B" w14:textId="77777777" w:rsidR="0091443A" w:rsidRPr="001A1025" w:rsidRDefault="0091443A" w:rsidP="0091443A">
      <w:pPr>
        <w:jc w:val="center"/>
        <w:rPr>
          <w:rFonts w:asciiTheme="majorHAnsi" w:hAnsiTheme="majorHAnsi"/>
          <w:b/>
        </w:rPr>
      </w:pPr>
    </w:p>
    <w:p w14:paraId="04C7955C" w14:textId="77777777" w:rsidR="0091443A" w:rsidRPr="001A1025" w:rsidRDefault="0091443A" w:rsidP="0091443A">
      <w:pPr>
        <w:jc w:val="center"/>
        <w:rPr>
          <w:rFonts w:asciiTheme="majorHAnsi" w:hAnsiTheme="majorHAnsi"/>
          <w:b/>
        </w:rPr>
      </w:pPr>
      <w:r w:rsidRPr="001A1025">
        <w:rPr>
          <w:rFonts w:asciiTheme="majorHAnsi" w:hAnsiTheme="majorHAnsi"/>
          <w:b/>
        </w:rPr>
        <w:t xml:space="preserve">Our Mission: </w:t>
      </w:r>
    </w:p>
    <w:p w14:paraId="04C7955D" w14:textId="77777777" w:rsidR="0091443A" w:rsidRPr="001A1025" w:rsidRDefault="0091443A" w:rsidP="0091443A">
      <w:pPr>
        <w:jc w:val="center"/>
        <w:rPr>
          <w:rFonts w:asciiTheme="majorHAnsi" w:hAnsiTheme="majorHAnsi"/>
          <w:b/>
        </w:rPr>
      </w:pPr>
      <w:r w:rsidRPr="001A1025">
        <w:rPr>
          <w:rFonts w:asciiTheme="majorHAnsi" w:hAnsiTheme="majorHAnsi"/>
          <w:b/>
        </w:rPr>
        <w:t>To promote the advancement, development, and safe practice in the specialty of Emergency Nursing throughout the State of Colorado</w:t>
      </w:r>
    </w:p>
    <w:p w14:paraId="04C7955E" w14:textId="77777777" w:rsidR="0091443A" w:rsidRPr="001A1025" w:rsidRDefault="0091443A" w:rsidP="0091443A">
      <w:pPr>
        <w:jc w:val="center"/>
        <w:rPr>
          <w:rFonts w:asciiTheme="majorHAnsi" w:hAnsiTheme="majorHAnsi"/>
          <w:b/>
        </w:rPr>
      </w:pPr>
    </w:p>
    <w:p w14:paraId="04C7955F" w14:textId="77777777" w:rsidR="0091443A" w:rsidRPr="001A1025" w:rsidRDefault="0091443A" w:rsidP="0091443A">
      <w:pPr>
        <w:jc w:val="center"/>
        <w:rPr>
          <w:rFonts w:asciiTheme="majorHAnsi" w:hAnsiTheme="majorHAnsi"/>
        </w:rPr>
      </w:pPr>
      <w:r w:rsidRPr="001A1025">
        <w:rPr>
          <w:rFonts w:asciiTheme="majorHAnsi" w:hAnsiTheme="majorHAnsi"/>
        </w:rPr>
        <w:t xml:space="preserve">Note: All member benefits require </w:t>
      </w:r>
      <w:r w:rsidRPr="001A1025">
        <w:rPr>
          <w:rFonts w:asciiTheme="majorHAnsi" w:hAnsiTheme="majorHAnsi"/>
          <w:u w:val="single"/>
        </w:rPr>
        <w:t xml:space="preserve">current </w:t>
      </w:r>
      <w:r w:rsidRPr="001A1025">
        <w:rPr>
          <w:rFonts w:asciiTheme="majorHAnsi" w:hAnsiTheme="majorHAnsi"/>
        </w:rPr>
        <w:t>Colorado ENA membership unless otherwise noted</w:t>
      </w:r>
    </w:p>
    <w:p w14:paraId="04C79560" w14:textId="77777777" w:rsidR="00762268" w:rsidRPr="001A1025" w:rsidRDefault="00762268">
      <w:pPr>
        <w:rPr>
          <w:rFonts w:asciiTheme="majorHAnsi" w:hAnsiTheme="majorHAnsi"/>
        </w:rPr>
      </w:pPr>
    </w:p>
    <w:p w14:paraId="04C79561" w14:textId="77777777" w:rsidR="0091443A" w:rsidRPr="001A1025" w:rsidRDefault="0091443A">
      <w:pPr>
        <w:rPr>
          <w:rFonts w:asciiTheme="majorHAnsi" w:hAnsiTheme="majorHAnsi"/>
        </w:rPr>
      </w:pPr>
    </w:p>
    <w:p w14:paraId="04C79562" w14:textId="77777777" w:rsidR="0091443A" w:rsidRPr="001A1025" w:rsidRDefault="0091443A" w:rsidP="0091443A">
      <w:pPr>
        <w:jc w:val="center"/>
        <w:rPr>
          <w:rFonts w:asciiTheme="majorHAnsi" w:hAnsiTheme="majorHAnsi"/>
          <w:b/>
          <w:u w:val="single"/>
        </w:rPr>
      </w:pPr>
      <w:r w:rsidRPr="001A1025">
        <w:rPr>
          <w:rFonts w:asciiTheme="majorHAnsi" w:hAnsiTheme="majorHAnsi"/>
          <w:b/>
          <w:u w:val="single"/>
        </w:rPr>
        <w:t>Table of Contents</w:t>
      </w:r>
    </w:p>
    <w:p w14:paraId="04C79563" w14:textId="77777777" w:rsidR="0091443A" w:rsidRPr="001A1025" w:rsidRDefault="0091443A" w:rsidP="0091443A">
      <w:pPr>
        <w:pStyle w:val="ListParagraph"/>
        <w:numPr>
          <w:ilvl w:val="0"/>
          <w:numId w:val="1"/>
          <w:numberingChange w:id="0" w:author="Caitlin Leslie" w:date="2017-11-11T14:18:00Z" w:original="%1:1:0:-1174919826:0:."/>
        </w:numPr>
        <w:jc w:val="center"/>
        <w:rPr>
          <w:rFonts w:asciiTheme="majorHAnsi" w:hAnsiTheme="majorHAnsi"/>
        </w:rPr>
        <w:sectPr w:rsidR="0091443A" w:rsidRPr="001A1025">
          <w:pgSz w:w="15840" w:h="12240" w:orient="landscape"/>
          <w:pgMar w:top="720" w:right="720" w:bottom="720" w:left="720" w:header="720" w:footer="720" w:gutter="0"/>
          <w:cols w:space="720"/>
          <w:docGrid w:linePitch="360"/>
        </w:sectPr>
      </w:pPr>
    </w:p>
    <w:p w14:paraId="04C79564" w14:textId="77777777" w:rsidR="0091443A" w:rsidRPr="001A1025" w:rsidRDefault="0091443A" w:rsidP="0091443A">
      <w:pPr>
        <w:pStyle w:val="ListParagraph"/>
        <w:numPr>
          <w:ilvl w:val="0"/>
          <w:numId w:val="1"/>
        </w:numPr>
        <w:jc w:val="center"/>
        <w:rPr>
          <w:rFonts w:asciiTheme="majorHAnsi" w:hAnsiTheme="majorHAnsi"/>
        </w:rPr>
      </w:pPr>
      <w:r w:rsidRPr="001A1025">
        <w:rPr>
          <w:rFonts w:asciiTheme="majorHAnsi" w:hAnsiTheme="majorHAnsi"/>
        </w:rPr>
        <w:t>Professional Development of Colorado ENA Members</w:t>
      </w:r>
    </w:p>
    <w:p w14:paraId="04C79565" w14:textId="77777777" w:rsidR="0091443A" w:rsidRPr="001A1025" w:rsidRDefault="0091443A" w:rsidP="0091443A">
      <w:pPr>
        <w:pStyle w:val="ListParagraph"/>
        <w:numPr>
          <w:ilvl w:val="0"/>
          <w:numId w:val="1"/>
        </w:numPr>
        <w:jc w:val="center"/>
        <w:rPr>
          <w:rFonts w:asciiTheme="majorHAnsi" w:hAnsiTheme="majorHAnsi"/>
        </w:rPr>
      </w:pPr>
      <w:r w:rsidRPr="001A1025">
        <w:rPr>
          <w:rFonts w:asciiTheme="majorHAnsi" w:hAnsiTheme="majorHAnsi"/>
        </w:rPr>
        <w:t>Promote Growth of Colorado ENA Committees</w:t>
      </w:r>
    </w:p>
    <w:p w14:paraId="04C79566" w14:textId="77777777" w:rsidR="0091443A" w:rsidRPr="001A1025" w:rsidRDefault="0091443A" w:rsidP="0091443A">
      <w:pPr>
        <w:pStyle w:val="ListParagraph"/>
        <w:numPr>
          <w:ilvl w:val="0"/>
          <w:numId w:val="1"/>
        </w:numPr>
        <w:jc w:val="center"/>
        <w:rPr>
          <w:rFonts w:asciiTheme="majorHAnsi" w:hAnsiTheme="majorHAnsi"/>
        </w:rPr>
      </w:pPr>
      <w:r w:rsidRPr="001A1025">
        <w:rPr>
          <w:rFonts w:asciiTheme="majorHAnsi" w:hAnsiTheme="majorHAnsi"/>
        </w:rPr>
        <w:t>Promote Interest in Research Activities</w:t>
      </w:r>
    </w:p>
    <w:p w14:paraId="04C79567" w14:textId="77777777" w:rsidR="0091443A" w:rsidRPr="001A1025" w:rsidRDefault="0091443A" w:rsidP="0091443A">
      <w:pPr>
        <w:pStyle w:val="ListParagraph"/>
        <w:numPr>
          <w:ilvl w:val="0"/>
          <w:numId w:val="1"/>
        </w:numPr>
        <w:jc w:val="center"/>
        <w:rPr>
          <w:rFonts w:asciiTheme="majorHAnsi" w:hAnsiTheme="majorHAnsi"/>
        </w:rPr>
      </w:pPr>
      <w:r w:rsidRPr="001A1025">
        <w:rPr>
          <w:rFonts w:asciiTheme="majorHAnsi" w:hAnsiTheme="majorHAnsi"/>
        </w:rPr>
        <w:t>Promote the Emergency Nurses Association Foundation</w:t>
      </w:r>
    </w:p>
    <w:p w14:paraId="04C79568" w14:textId="77777777" w:rsidR="0091443A" w:rsidRPr="001A1025" w:rsidRDefault="0091443A" w:rsidP="001A1025">
      <w:pPr>
        <w:pStyle w:val="ListParagraph"/>
        <w:numPr>
          <w:ilvl w:val="0"/>
          <w:numId w:val="1"/>
        </w:numPr>
        <w:jc w:val="center"/>
        <w:rPr>
          <w:rFonts w:asciiTheme="majorHAnsi" w:hAnsiTheme="majorHAnsi"/>
        </w:rPr>
      </w:pPr>
      <w:r w:rsidRPr="001A1025">
        <w:rPr>
          <w:rFonts w:asciiTheme="majorHAnsi" w:hAnsiTheme="majorHAnsi"/>
        </w:rPr>
        <w:t>Enhance Public Awareness and Communication</w:t>
      </w:r>
    </w:p>
    <w:p w14:paraId="04C79569" w14:textId="77777777" w:rsidR="0091443A" w:rsidRPr="00E55028" w:rsidRDefault="0091443A" w:rsidP="00E55028">
      <w:pPr>
        <w:pStyle w:val="ListParagraph"/>
        <w:numPr>
          <w:ilvl w:val="0"/>
          <w:numId w:val="1"/>
        </w:numPr>
        <w:jc w:val="center"/>
        <w:rPr>
          <w:rFonts w:asciiTheme="majorHAnsi" w:hAnsiTheme="majorHAnsi"/>
        </w:rPr>
      </w:pPr>
      <w:r w:rsidRPr="001A1025">
        <w:rPr>
          <w:rFonts w:asciiTheme="majorHAnsi" w:hAnsiTheme="majorHAnsi"/>
        </w:rPr>
        <w:t>Professional Advocacy: Enhancing Relations with Other Professional Organizations</w:t>
      </w:r>
    </w:p>
    <w:p w14:paraId="04C7956A" w14:textId="77777777" w:rsidR="0091443A" w:rsidRPr="001A1025" w:rsidRDefault="0091443A" w:rsidP="001A1025">
      <w:pPr>
        <w:pStyle w:val="ListParagraph"/>
        <w:numPr>
          <w:ilvl w:val="0"/>
          <w:numId w:val="1"/>
        </w:numPr>
        <w:jc w:val="center"/>
        <w:rPr>
          <w:rFonts w:asciiTheme="majorHAnsi" w:hAnsiTheme="majorHAnsi"/>
        </w:rPr>
      </w:pPr>
      <w:r w:rsidRPr="001A1025">
        <w:rPr>
          <w:rFonts w:asciiTheme="majorHAnsi" w:hAnsiTheme="majorHAnsi"/>
        </w:rPr>
        <w:t xml:space="preserve">Provide Economic </w:t>
      </w:r>
      <w:proofErr w:type="spellStart"/>
      <w:r w:rsidRPr="001A1025">
        <w:rPr>
          <w:rFonts w:asciiTheme="majorHAnsi" w:hAnsiTheme="majorHAnsi"/>
        </w:rPr>
        <w:t>Well being</w:t>
      </w:r>
      <w:proofErr w:type="spellEnd"/>
      <w:r w:rsidRPr="001A1025">
        <w:rPr>
          <w:rFonts w:asciiTheme="majorHAnsi" w:hAnsiTheme="majorHAnsi"/>
        </w:rPr>
        <w:t xml:space="preserve"> for Colorado ENA</w:t>
      </w:r>
    </w:p>
    <w:p w14:paraId="04C7956B" w14:textId="77777777" w:rsidR="0091443A" w:rsidRPr="001A1025" w:rsidRDefault="0091443A" w:rsidP="001A1025">
      <w:pPr>
        <w:pStyle w:val="ListParagraph"/>
        <w:numPr>
          <w:ilvl w:val="0"/>
          <w:numId w:val="1"/>
        </w:numPr>
        <w:jc w:val="center"/>
        <w:rPr>
          <w:rFonts w:asciiTheme="majorHAnsi" w:hAnsiTheme="majorHAnsi"/>
        </w:rPr>
      </w:pPr>
      <w:r w:rsidRPr="001A1025">
        <w:rPr>
          <w:rFonts w:asciiTheme="majorHAnsi" w:hAnsiTheme="majorHAnsi"/>
        </w:rPr>
        <w:t>Continual Reevaluation of the Strategic Plan</w:t>
      </w:r>
    </w:p>
    <w:p w14:paraId="04C7956C" w14:textId="77777777" w:rsidR="0091443A" w:rsidRPr="001A1025" w:rsidRDefault="0091443A" w:rsidP="001A1025">
      <w:pPr>
        <w:jc w:val="center"/>
        <w:rPr>
          <w:rFonts w:asciiTheme="majorHAnsi" w:hAnsiTheme="majorHAnsi"/>
        </w:rPr>
      </w:pPr>
    </w:p>
    <w:p w14:paraId="04C7956D" w14:textId="77777777" w:rsidR="0091443A" w:rsidRPr="001A1025" w:rsidRDefault="0091443A" w:rsidP="001A1025">
      <w:pPr>
        <w:jc w:val="center"/>
        <w:rPr>
          <w:rFonts w:asciiTheme="majorHAnsi" w:hAnsiTheme="majorHAnsi"/>
        </w:rPr>
        <w:sectPr w:rsidR="0091443A" w:rsidRPr="001A1025">
          <w:type w:val="continuous"/>
          <w:pgSz w:w="15840" w:h="12240" w:orient="landscape"/>
          <w:pgMar w:top="720" w:right="720" w:bottom="720" w:left="720" w:header="720" w:footer="720" w:gutter="0"/>
          <w:cols w:num="2" w:space="720"/>
          <w:docGrid w:linePitch="360"/>
        </w:sectPr>
      </w:pPr>
    </w:p>
    <w:p w14:paraId="04C7956E" w14:textId="77777777" w:rsidR="0091443A" w:rsidRPr="001A1025" w:rsidRDefault="0091443A" w:rsidP="001A1025">
      <w:pPr>
        <w:jc w:val="center"/>
        <w:rPr>
          <w:rFonts w:asciiTheme="majorHAnsi" w:hAnsiTheme="majorHAnsi"/>
          <w:sz w:val="16"/>
          <w:szCs w:val="16"/>
        </w:rPr>
      </w:pPr>
    </w:p>
    <w:p w14:paraId="04C7956F" w14:textId="77777777" w:rsidR="0091443A" w:rsidRPr="001A1025" w:rsidRDefault="0091443A" w:rsidP="001A1025">
      <w:pPr>
        <w:pStyle w:val="ListParagraph"/>
        <w:numPr>
          <w:ilvl w:val="0"/>
          <w:numId w:val="3"/>
        </w:numPr>
        <w:rPr>
          <w:rFonts w:asciiTheme="majorHAnsi" w:hAnsiTheme="majorHAnsi"/>
          <w:b/>
        </w:rPr>
      </w:pPr>
      <w:r w:rsidRPr="001A1025">
        <w:rPr>
          <w:rFonts w:asciiTheme="majorHAnsi" w:hAnsiTheme="majorHAnsi"/>
          <w:b/>
        </w:rPr>
        <w:t>Professional Development of Colorado ENA Members</w:t>
      </w:r>
    </w:p>
    <w:tbl>
      <w:tblPr>
        <w:tblStyle w:val="TableGrid"/>
        <w:tblW w:w="0" w:type="auto"/>
        <w:tblLook w:val="04A0" w:firstRow="1" w:lastRow="0" w:firstColumn="1" w:lastColumn="0" w:noHBand="0" w:noVBand="1"/>
      </w:tblPr>
      <w:tblGrid>
        <w:gridCol w:w="659"/>
        <w:gridCol w:w="10232"/>
        <w:gridCol w:w="1752"/>
      </w:tblGrid>
      <w:tr w:rsidR="00B44C1C" w:rsidRPr="001A1025" w14:paraId="04C79574" w14:textId="77777777" w:rsidTr="00B44C1C">
        <w:tc>
          <w:tcPr>
            <w:tcW w:w="659" w:type="dxa"/>
          </w:tcPr>
          <w:p w14:paraId="04C79570" w14:textId="77777777" w:rsidR="00B44C1C" w:rsidRPr="001A1025" w:rsidRDefault="00B44C1C" w:rsidP="001A1025">
            <w:pPr>
              <w:rPr>
                <w:rFonts w:asciiTheme="majorHAnsi" w:hAnsiTheme="majorHAnsi"/>
              </w:rPr>
            </w:pPr>
          </w:p>
        </w:tc>
        <w:tc>
          <w:tcPr>
            <w:tcW w:w="10232" w:type="dxa"/>
            <w:tcBorders>
              <w:bottom w:val="single" w:sz="4" w:space="0" w:color="auto"/>
            </w:tcBorders>
          </w:tcPr>
          <w:p w14:paraId="04C79571" w14:textId="77777777" w:rsidR="00B44C1C" w:rsidRPr="001A1025" w:rsidRDefault="00B44C1C" w:rsidP="001A1025">
            <w:pPr>
              <w:rPr>
                <w:rFonts w:asciiTheme="majorHAnsi" w:hAnsiTheme="majorHAnsi"/>
              </w:rPr>
            </w:pPr>
            <w:r w:rsidRPr="001A1025">
              <w:rPr>
                <w:rFonts w:asciiTheme="majorHAnsi" w:hAnsiTheme="majorHAnsi"/>
                <w:i/>
              </w:rPr>
              <w:t>Objectives</w:t>
            </w:r>
            <w:r w:rsidRPr="001A1025">
              <w:rPr>
                <w:rFonts w:asciiTheme="majorHAnsi" w:hAnsiTheme="majorHAnsi"/>
              </w:rPr>
              <w:t>/Strategies</w:t>
            </w:r>
          </w:p>
        </w:tc>
        <w:tc>
          <w:tcPr>
            <w:tcW w:w="1752" w:type="dxa"/>
            <w:tcBorders>
              <w:bottom w:val="single" w:sz="4" w:space="0" w:color="auto"/>
            </w:tcBorders>
          </w:tcPr>
          <w:p w14:paraId="04C79572" w14:textId="77777777" w:rsidR="00B44C1C" w:rsidRPr="001A1025" w:rsidRDefault="00B44C1C" w:rsidP="001A1025">
            <w:pPr>
              <w:rPr>
                <w:rFonts w:asciiTheme="majorHAnsi" w:hAnsiTheme="majorHAnsi"/>
              </w:rPr>
            </w:pPr>
            <w:r w:rsidRPr="001A1025">
              <w:rPr>
                <w:rFonts w:asciiTheme="majorHAnsi" w:hAnsiTheme="majorHAnsi"/>
              </w:rPr>
              <w:t>ENA Contact</w:t>
            </w:r>
          </w:p>
        </w:tc>
      </w:tr>
      <w:tr w:rsidR="00B44C1C" w:rsidRPr="001A1025" w14:paraId="04C79579" w14:textId="77777777" w:rsidTr="00B44C1C">
        <w:tc>
          <w:tcPr>
            <w:tcW w:w="659" w:type="dxa"/>
          </w:tcPr>
          <w:p w14:paraId="04C79575" w14:textId="77777777" w:rsidR="00B44C1C" w:rsidRPr="001A1025" w:rsidRDefault="00B44C1C" w:rsidP="001A1025">
            <w:pPr>
              <w:rPr>
                <w:rFonts w:asciiTheme="majorHAnsi" w:hAnsiTheme="majorHAnsi"/>
              </w:rPr>
            </w:pPr>
            <w:r w:rsidRPr="001A1025">
              <w:rPr>
                <w:rFonts w:asciiTheme="majorHAnsi" w:hAnsiTheme="majorHAnsi"/>
              </w:rPr>
              <w:t>1.1</w:t>
            </w:r>
          </w:p>
        </w:tc>
        <w:tc>
          <w:tcPr>
            <w:tcW w:w="10232" w:type="dxa"/>
            <w:shd w:val="clear" w:color="auto" w:fill="CCC0D9" w:themeFill="accent4" w:themeFillTint="66"/>
          </w:tcPr>
          <w:p w14:paraId="04C79576" w14:textId="77777777" w:rsidR="00B44C1C" w:rsidRPr="001A1025" w:rsidRDefault="00B44C1C" w:rsidP="001A1025">
            <w:pPr>
              <w:rPr>
                <w:rFonts w:asciiTheme="majorHAnsi" w:hAnsiTheme="majorHAnsi"/>
                <w:i/>
              </w:rPr>
            </w:pPr>
            <w:r w:rsidRPr="001A1025">
              <w:rPr>
                <w:rFonts w:asciiTheme="majorHAnsi" w:hAnsiTheme="majorHAnsi"/>
                <w:i/>
              </w:rPr>
              <w:t>Provide educational offerings to meet the clinical and leadership needs of the membership</w:t>
            </w:r>
          </w:p>
        </w:tc>
        <w:tc>
          <w:tcPr>
            <w:tcW w:w="1752" w:type="dxa"/>
            <w:shd w:val="clear" w:color="auto" w:fill="CCC0D9" w:themeFill="accent4" w:themeFillTint="66"/>
          </w:tcPr>
          <w:p w14:paraId="04C79577" w14:textId="77777777" w:rsidR="00B44C1C" w:rsidRPr="001A1025" w:rsidRDefault="00B44C1C" w:rsidP="001A1025">
            <w:pPr>
              <w:rPr>
                <w:rFonts w:asciiTheme="majorHAnsi" w:hAnsiTheme="majorHAnsi"/>
              </w:rPr>
            </w:pPr>
          </w:p>
        </w:tc>
      </w:tr>
      <w:tr w:rsidR="00B44C1C" w:rsidRPr="001A1025" w14:paraId="04C7957F" w14:textId="77777777" w:rsidTr="00B44C1C">
        <w:tc>
          <w:tcPr>
            <w:tcW w:w="659" w:type="dxa"/>
          </w:tcPr>
          <w:p w14:paraId="04C7957A" w14:textId="77777777" w:rsidR="00B44C1C" w:rsidRPr="001A1025" w:rsidRDefault="00B44C1C">
            <w:pPr>
              <w:rPr>
                <w:rFonts w:asciiTheme="majorHAnsi" w:hAnsiTheme="majorHAnsi"/>
              </w:rPr>
            </w:pPr>
            <w:r w:rsidRPr="001A1025">
              <w:rPr>
                <w:rFonts w:asciiTheme="majorHAnsi" w:hAnsiTheme="majorHAnsi"/>
              </w:rPr>
              <w:t>1.1A</w:t>
            </w:r>
          </w:p>
        </w:tc>
        <w:tc>
          <w:tcPr>
            <w:tcW w:w="10232" w:type="dxa"/>
          </w:tcPr>
          <w:p w14:paraId="04C7957B" w14:textId="3D8AA449" w:rsidR="00B44C1C" w:rsidRPr="001A1025" w:rsidRDefault="00B44C1C" w:rsidP="000C6A94">
            <w:pPr>
              <w:widowControl w:val="0"/>
              <w:autoSpaceDE w:val="0"/>
              <w:autoSpaceDN w:val="0"/>
              <w:adjustRightInd w:val="0"/>
              <w:spacing w:after="240"/>
              <w:rPr>
                <w:rFonts w:asciiTheme="majorHAnsi" w:hAnsiTheme="majorHAnsi" w:cs="Times"/>
              </w:rPr>
            </w:pPr>
            <w:r w:rsidRPr="001A1025">
              <w:rPr>
                <w:rFonts w:asciiTheme="majorHAnsi" w:hAnsiTheme="majorHAnsi" w:cs="Calibri"/>
              </w:rPr>
              <w:t xml:space="preserve">Colorado ENA will </w:t>
            </w:r>
            <w:r>
              <w:rPr>
                <w:rFonts w:asciiTheme="majorHAnsi" w:hAnsiTheme="majorHAnsi" w:cs="Calibri"/>
              </w:rPr>
              <w:t xml:space="preserve">provide 2 meeting participants’ (in-person or on zoom) with one item not to exceed 100$ from the ENA website using the drawing system. If purchase over $100 member will cover the additional cost. One per member per calendar. </w:t>
            </w:r>
          </w:p>
        </w:tc>
        <w:tc>
          <w:tcPr>
            <w:tcW w:w="1752" w:type="dxa"/>
          </w:tcPr>
          <w:p w14:paraId="04C7957C" w14:textId="77777777" w:rsidR="00B44C1C" w:rsidRPr="001A1025" w:rsidRDefault="00B44C1C">
            <w:pPr>
              <w:rPr>
                <w:rFonts w:asciiTheme="majorHAnsi" w:hAnsiTheme="majorHAnsi"/>
              </w:rPr>
            </w:pPr>
            <w:r>
              <w:rPr>
                <w:rFonts w:asciiTheme="majorHAnsi" w:hAnsiTheme="majorHAnsi"/>
              </w:rPr>
              <w:t xml:space="preserve">Amy Boren  </w:t>
            </w:r>
          </w:p>
        </w:tc>
      </w:tr>
      <w:tr w:rsidR="00B44C1C" w:rsidRPr="001A1025" w14:paraId="04C79585" w14:textId="77777777" w:rsidTr="00B44C1C">
        <w:tc>
          <w:tcPr>
            <w:tcW w:w="659" w:type="dxa"/>
          </w:tcPr>
          <w:p w14:paraId="04C79580" w14:textId="77777777" w:rsidR="00B44C1C" w:rsidRPr="001A1025" w:rsidRDefault="00B44C1C">
            <w:pPr>
              <w:rPr>
                <w:rFonts w:asciiTheme="majorHAnsi" w:hAnsiTheme="majorHAnsi"/>
              </w:rPr>
            </w:pPr>
            <w:r w:rsidRPr="001A1025">
              <w:rPr>
                <w:rFonts w:asciiTheme="majorHAnsi" w:hAnsiTheme="majorHAnsi"/>
              </w:rPr>
              <w:t>1.1B</w:t>
            </w:r>
          </w:p>
        </w:tc>
        <w:tc>
          <w:tcPr>
            <w:tcW w:w="10232" w:type="dxa"/>
          </w:tcPr>
          <w:p w14:paraId="04C79581" w14:textId="77777777" w:rsidR="00B44C1C" w:rsidRPr="001A1025" w:rsidRDefault="00B44C1C" w:rsidP="00626D1E">
            <w:pPr>
              <w:rPr>
                <w:rFonts w:asciiTheme="majorHAnsi" w:hAnsiTheme="majorHAnsi"/>
              </w:rPr>
            </w:pPr>
            <w:r w:rsidRPr="001A1025">
              <w:rPr>
                <w:rFonts w:asciiTheme="majorHAnsi" w:hAnsiTheme="majorHAnsi"/>
              </w:rPr>
              <w:t xml:space="preserve">Colorado ENA will host a </w:t>
            </w:r>
            <w:r>
              <w:rPr>
                <w:rFonts w:asciiTheme="majorHAnsi" w:hAnsiTheme="majorHAnsi"/>
              </w:rPr>
              <w:t>TCRN</w:t>
            </w:r>
            <w:r w:rsidRPr="001A1025">
              <w:rPr>
                <w:rFonts w:asciiTheme="majorHAnsi" w:hAnsiTheme="majorHAnsi"/>
              </w:rPr>
              <w:t xml:space="preserve"> </w:t>
            </w:r>
            <w:r>
              <w:rPr>
                <w:rFonts w:asciiTheme="majorHAnsi" w:hAnsiTheme="majorHAnsi"/>
              </w:rPr>
              <w:t xml:space="preserve">&amp; CEN </w:t>
            </w:r>
            <w:r w:rsidRPr="001A1025">
              <w:rPr>
                <w:rFonts w:asciiTheme="majorHAnsi" w:hAnsiTheme="majorHAnsi"/>
              </w:rPr>
              <w:t>review course in 201</w:t>
            </w:r>
            <w:r>
              <w:rPr>
                <w:rFonts w:asciiTheme="majorHAnsi" w:hAnsiTheme="majorHAnsi"/>
              </w:rPr>
              <w:t>8</w:t>
            </w:r>
            <w:r w:rsidRPr="001A1025">
              <w:rPr>
                <w:rFonts w:asciiTheme="majorHAnsi" w:hAnsiTheme="majorHAnsi"/>
              </w:rPr>
              <w:t xml:space="preserve"> along with Continuing Education Hours. Location and date to be determined. </w:t>
            </w:r>
          </w:p>
        </w:tc>
        <w:tc>
          <w:tcPr>
            <w:tcW w:w="1752" w:type="dxa"/>
          </w:tcPr>
          <w:p w14:paraId="04C79582" w14:textId="77777777" w:rsidR="00B44C1C" w:rsidRDefault="00B44C1C">
            <w:pPr>
              <w:rPr>
                <w:rFonts w:asciiTheme="majorHAnsi" w:hAnsiTheme="majorHAnsi"/>
              </w:rPr>
            </w:pPr>
            <w:r>
              <w:rPr>
                <w:rFonts w:asciiTheme="majorHAnsi" w:hAnsiTheme="majorHAnsi"/>
              </w:rPr>
              <w:t>Eric Christensen/</w:t>
            </w:r>
          </w:p>
          <w:p w14:paraId="04C79583" w14:textId="77777777" w:rsidR="00B44C1C" w:rsidRPr="001A1025" w:rsidRDefault="00B44C1C">
            <w:pPr>
              <w:rPr>
                <w:rFonts w:asciiTheme="majorHAnsi" w:hAnsiTheme="majorHAnsi"/>
              </w:rPr>
            </w:pPr>
            <w:r>
              <w:rPr>
                <w:rFonts w:asciiTheme="majorHAnsi" w:hAnsiTheme="majorHAnsi"/>
              </w:rPr>
              <w:t xml:space="preserve">Jeanne </w:t>
            </w:r>
            <w:proofErr w:type="spellStart"/>
            <w:r>
              <w:rPr>
                <w:rFonts w:asciiTheme="majorHAnsi" w:hAnsiTheme="majorHAnsi"/>
              </w:rPr>
              <w:t>Schuppe</w:t>
            </w:r>
            <w:proofErr w:type="spellEnd"/>
          </w:p>
        </w:tc>
      </w:tr>
      <w:tr w:rsidR="00B44C1C" w:rsidRPr="001A1025" w14:paraId="04C79593" w14:textId="77777777" w:rsidTr="00B44C1C">
        <w:tc>
          <w:tcPr>
            <w:tcW w:w="659" w:type="dxa"/>
          </w:tcPr>
          <w:p w14:paraId="04C79586" w14:textId="77777777" w:rsidR="00B44C1C" w:rsidRPr="001A1025" w:rsidRDefault="00B44C1C">
            <w:pPr>
              <w:rPr>
                <w:rFonts w:asciiTheme="majorHAnsi" w:hAnsiTheme="majorHAnsi"/>
              </w:rPr>
            </w:pPr>
            <w:r>
              <w:rPr>
                <w:rFonts w:asciiTheme="majorHAnsi" w:hAnsiTheme="majorHAnsi"/>
              </w:rPr>
              <w:t>1.1C</w:t>
            </w:r>
          </w:p>
        </w:tc>
        <w:tc>
          <w:tcPr>
            <w:tcW w:w="10232" w:type="dxa"/>
            <w:tcBorders>
              <w:bottom w:val="single" w:sz="4" w:space="0" w:color="auto"/>
            </w:tcBorders>
          </w:tcPr>
          <w:p w14:paraId="04C79587" w14:textId="77777777" w:rsidR="00B44C1C" w:rsidRDefault="00B44C1C" w:rsidP="002B2F04">
            <w:pPr>
              <w:rPr>
                <w:rFonts w:asciiTheme="majorHAnsi" w:hAnsiTheme="majorHAnsi"/>
              </w:rPr>
            </w:pPr>
            <w:r>
              <w:rPr>
                <w:rFonts w:asciiTheme="majorHAnsi" w:hAnsiTheme="majorHAnsi"/>
              </w:rPr>
              <w:t xml:space="preserve">Colorado ENA will sponsor travel to the 2018 Leadership orientation in New Orleans, January 18-20, 2018 for all board members and board elect members.  Five </w:t>
            </w:r>
            <w:r w:rsidRPr="00BE17BE">
              <w:rPr>
                <w:rFonts w:asciiTheme="majorHAnsi" w:hAnsiTheme="majorHAnsi"/>
              </w:rPr>
              <w:t>(</w:t>
            </w:r>
            <w:r>
              <w:rPr>
                <w:rFonts w:asciiTheme="majorHAnsi" w:hAnsiTheme="majorHAnsi"/>
              </w:rPr>
              <w:t>5</w:t>
            </w:r>
            <w:r w:rsidRPr="00BE17BE">
              <w:rPr>
                <w:rFonts w:asciiTheme="majorHAnsi" w:hAnsiTheme="majorHAnsi"/>
              </w:rPr>
              <w:t>)</w:t>
            </w:r>
            <w:r>
              <w:rPr>
                <w:rFonts w:asciiTheme="majorHAnsi" w:hAnsiTheme="majorHAnsi"/>
              </w:rPr>
              <w:t xml:space="preserve"> total participants.  </w:t>
            </w:r>
            <w:r w:rsidRPr="00F251D3">
              <w:rPr>
                <w:rFonts w:asciiTheme="majorHAnsi" w:hAnsiTheme="majorHAnsi"/>
              </w:rPr>
              <w:t xml:space="preserve">At the conclusion of the </w:t>
            </w:r>
            <w:r>
              <w:rPr>
                <w:rFonts w:asciiTheme="majorHAnsi" w:hAnsiTheme="majorHAnsi"/>
              </w:rPr>
              <w:t xml:space="preserve">Leadership orientation, Board Members, Board Elect and Injury Prevention Chair will </w:t>
            </w:r>
            <w:r w:rsidRPr="00F251D3">
              <w:rPr>
                <w:rFonts w:asciiTheme="majorHAnsi" w:hAnsiTheme="majorHAnsi"/>
              </w:rPr>
              <w:t>be reimburse</w:t>
            </w:r>
            <w:r>
              <w:rPr>
                <w:rFonts w:asciiTheme="majorHAnsi" w:hAnsiTheme="majorHAnsi"/>
              </w:rPr>
              <w:t>d</w:t>
            </w:r>
            <w:r w:rsidRPr="00F251D3">
              <w:rPr>
                <w:rFonts w:asciiTheme="majorHAnsi" w:hAnsiTheme="majorHAnsi"/>
              </w:rPr>
              <w:t xml:space="preserve"> for travel</w:t>
            </w:r>
            <w:r>
              <w:rPr>
                <w:rFonts w:asciiTheme="majorHAnsi" w:hAnsiTheme="majorHAnsi"/>
              </w:rPr>
              <w:t>,</w:t>
            </w:r>
            <w:r w:rsidRPr="00F251D3">
              <w:rPr>
                <w:rFonts w:asciiTheme="majorHAnsi" w:hAnsiTheme="majorHAnsi"/>
              </w:rPr>
              <w:t xml:space="preserve"> lodging</w:t>
            </w:r>
            <w:r>
              <w:rPr>
                <w:rFonts w:asciiTheme="majorHAnsi" w:hAnsiTheme="majorHAnsi"/>
              </w:rPr>
              <w:t xml:space="preserve"> (for 3 nights), food and per diem </w:t>
            </w:r>
            <w:r w:rsidRPr="00F251D3">
              <w:rPr>
                <w:rFonts w:asciiTheme="majorHAnsi" w:hAnsiTheme="majorHAnsi"/>
              </w:rPr>
              <w:t>expenses</w:t>
            </w:r>
            <w:r>
              <w:rPr>
                <w:rFonts w:asciiTheme="majorHAnsi" w:hAnsiTheme="majorHAnsi"/>
              </w:rPr>
              <w:t xml:space="preserve"> (max $100/day)</w:t>
            </w:r>
            <w:r w:rsidRPr="00F251D3">
              <w:rPr>
                <w:rFonts w:asciiTheme="majorHAnsi" w:hAnsiTheme="majorHAnsi"/>
              </w:rPr>
              <w:t>. Compensation over $600.00 is taxable income.</w:t>
            </w:r>
            <w:r>
              <w:rPr>
                <w:rFonts w:asciiTheme="majorHAnsi" w:hAnsiTheme="majorHAnsi"/>
              </w:rPr>
              <w:t xml:space="preserve">  </w:t>
            </w:r>
          </w:p>
          <w:p w14:paraId="04C79588" w14:textId="77777777" w:rsidR="00B44C1C" w:rsidRDefault="00B44C1C" w:rsidP="002B2F04">
            <w:pPr>
              <w:numPr>
                <w:ins w:id="1" w:author="Caitlin Leslie" w:date="2017-11-11T16:40:00Z"/>
              </w:numPr>
              <w:rPr>
                <w:rFonts w:asciiTheme="majorHAnsi" w:hAnsiTheme="majorHAnsi"/>
              </w:rPr>
            </w:pPr>
          </w:p>
          <w:p w14:paraId="04C79589" w14:textId="77777777" w:rsidR="00B44C1C" w:rsidRDefault="00B44C1C">
            <w:pPr>
              <w:rPr>
                <w:rFonts w:asciiTheme="majorHAnsi" w:hAnsiTheme="majorHAnsi"/>
              </w:rPr>
            </w:pPr>
            <w:r>
              <w:rPr>
                <w:rFonts w:asciiTheme="majorHAnsi" w:hAnsiTheme="majorHAnsi"/>
              </w:rPr>
              <w:t>Colorado ENA will also sponsor travel to the 2018 Leadership Orientation in New Orleans, January 18-20, 2018 for</w:t>
            </w:r>
            <w:r w:rsidRPr="00880D7F">
              <w:rPr>
                <w:rFonts w:asciiTheme="majorHAnsi" w:hAnsiTheme="majorHAnsi"/>
              </w:rPr>
              <w:t>:</w:t>
            </w:r>
            <w:r w:rsidRPr="00BE17BE">
              <w:rPr>
                <w:rFonts w:asciiTheme="majorHAnsi" w:hAnsiTheme="majorHAnsi"/>
              </w:rPr>
              <w:t xml:space="preserve"> Membership, Media, TNCC/ENPC chair</w:t>
            </w:r>
            <w:r>
              <w:rPr>
                <w:rFonts w:asciiTheme="majorHAnsi" w:hAnsiTheme="majorHAnsi"/>
              </w:rPr>
              <w:t>-TBD once we get schedule</w:t>
            </w:r>
            <w:r w:rsidRPr="00BE17BE">
              <w:rPr>
                <w:rFonts w:asciiTheme="majorHAnsi" w:hAnsiTheme="majorHAnsi"/>
              </w:rPr>
              <w:t>, Education</w:t>
            </w:r>
            <w:r>
              <w:rPr>
                <w:rFonts w:asciiTheme="majorHAnsi" w:hAnsiTheme="majorHAnsi"/>
              </w:rPr>
              <w:t xml:space="preserve"> chairs</w:t>
            </w:r>
            <w:r w:rsidRPr="00BE17BE">
              <w:rPr>
                <w:rFonts w:asciiTheme="majorHAnsi" w:hAnsiTheme="majorHAnsi"/>
              </w:rPr>
              <w:t xml:space="preserve"> for </w:t>
            </w:r>
            <w:r w:rsidRPr="00BE17BE">
              <w:rPr>
                <w:rFonts w:asciiTheme="majorHAnsi" w:hAnsiTheme="majorHAnsi"/>
              </w:rPr>
              <w:lastRenderedPageBreak/>
              <w:t>role development.</w:t>
            </w:r>
            <w:r>
              <w:rPr>
                <w:rFonts w:asciiTheme="majorHAnsi" w:hAnsiTheme="majorHAnsi"/>
              </w:rPr>
              <w:t xml:space="preserve"> Additional cost $150/per person, plus expenses will be reimbursed. Total (4) additional participants. </w:t>
            </w:r>
          </w:p>
          <w:p w14:paraId="04C7958A" w14:textId="77777777" w:rsidR="00B44C1C" w:rsidRDefault="00B44C1C">
            <w:pPr>
              <w:numPr>
                <w:ins w:id="2" w:author="Caitlin Leslie" w:date="2017-11-11T16:44:00Z"/>
              </w:numPr>
              <w:rPr>
                <w:rFonts w:asciiTheme="majorHAnsi" w:hAnsiTheme="majorHAnsi"/>
              </w:rPr>
            </w:pPr>
          </w:p>
          <w:p w14:paraId="04C7958B" w14:textId="61AF8243" w:rsidR="00B44C1C" w:rsidRPr="001A1025" w:rsidRDefault="00B44C1C">
            <w:pPr>
              <w:rPr>
                <w:rFonts w:asciiTheme="majorHAnsi" w:hAnsiTheme="majorHAnsi"/>
              </w:rPr>
            </w:pPr>
            <w:r>
              <w:rPr>
                <w:rFonts w:asciiTheme="majorHAnsi" w:hAnsiTheme="majorHAnsi"/>
              </w:rPr>
              <w:t xml:space="preserve">All receipts required to be submitted to Treasurer prior to reimbursement </w:t>
            </w:r>
          </w:p>
        </w:tc>
        <w:tc>
          <w:tcPr>
            <w:tcW w:w="1752" w:type="dxa"/>
            <w:tcBorders>
              <w:bottom w:val="single" w:sz="4" w:space="0" w:color="auto"/>
            </w:tcBorders>
          </w:tcPr>
          <w:p w14:paraId="04C7958C" w14:textId="77777777" w:rsidR="00B44C1C" w:rsidRPr="001A1025" w:rsidRDefault="00B44C1C">
            <w:pPr>
              <w:rPr>
                <w:rFonts w:asciiTheme="majorHAnsi" w:hAnsiTheme="majorHAnsi"/>
              </w:rPr>
            </w:pPr>
            <w:r>
              <w:rPr>
                <w:rFonts w:asciiTheme="majorHAnsi" w:hAnsiTheme="majorHAnsi"/>
              </w:rPr>
              <w:lastRenderedPageBreak/>
              <w:t xml:space="preserve">Jeanne </w:t>
            </w:r>
            <w:proofErr w:type="spellStart"/>
            <w:r>
              <w:rPr>
                <w:rFonts w:asciiTheme="majorHAnsi" w:hAnsiTheme="majorHAnsi"/>
              </w:rPr>
              <w:t>Schuppe</w:t>
            </w:r>
            <w:proofErr w:type="spellEnd"/>
            <w:r>
              <w:rPr>
                <w:rFonts w:asciiTheme="majorHAnsi" w:hAnsiTheme="majorHAnsi"/>
              </w:rPr>
              <w:t xml:space="preserve"> </w:t>
            </w:r>
          </w:p>
        </w:tc>
      </w:tr>
      <w:tr w:rsidR="00B44C1C" w:rsidRPr="001A1025" w14:paraId="04C79598" w14:textId="77777777" w:rsidTr="00B44C1C">
        <w:tc>
          <w:tcPr>
            <w:tcW w:w="659" w:type="dxa"/>
          </w:tcPr>
          <w:p w14:paraId="04C79594" w14:textId="77777777" w:rsidR="00B44C1C" w:rsidRPr="001A1025" w:rsidRDefault="00B44C1C">
            <w:pPr>
              <w:rPr>
                <w:rFonts w:asciiTheme="majorHAnsi" w:hAnsiTheme="majorHAnsi"/>
              </w:rPr>
            </w:pPr>
            <w:r w:rsidRPr="001A1025">
              <w:rPr>
                <w:rFonts w:asciiTheme="majorHAnsi" w:hAnsiTheme="majorHAnsi"/>
              </w:rPr>
              <w:t>1.2</w:t>
            </w:r>
          </w:p>
        </w:tc>
        <w:tc>
          <w:tcPr>
            <w:tcW w:w="10232" w:type="dxa"/>
            <w:shd w:val="clear" w:color="auto" w:fill="CCC0D9" w:themeFill="accent4" w:themeFillTint="66"/>
          </w:tcPr>
          <w:p w14:paraId="04C79595" w14:textId="77777777" w:rsidR="00B44C1C" w:rsidRPr="001A1025" w:rsidRDefault="00B44C1C">
            <w:pPr>
              <w:rPr>
                <w:rFonts w:asciiTheme="majorHAnsi" w:hAnsiTheme="majorHAnsi"/>
                <w:i/>
              </w:rPr>
            </w:pPr>
            <w:r w:rsidRPr="001A1025">
              <w:rPr>
                <w:rFonts w:asciiTheme="majorHAnsi" w:hAnsiTheme="majorHAnsi"/>
                <w:i/>
              </w:rPr>
              <w:t>Promote Education of Emergency Nurses</w:t>
            </w:r>
          </w:p>
        </w:tc>
        <w:tc>
          <w:tcPr>
            <w:tcW w:w="1752" w:type="dxa"/>
            <w:shd w:val="clear" w:color="auto" w:fill="CCC0D9" w:themeFill="accent4" w:themeFillTint="66"/>
          </w:tcPr>
          <w:p w14:paraId="04C79596" w14:textId="77777777" w:rsidR="00B44C1C" w:rsidRPr="001A1025" w:rsidRDefault="00B44C1C">
            <w:pPr>
              <w:rPr>
                <w:rFonts w:asciiTheme="majorHAnsi" w:hAnsiTheme="majorHAnsi"/>
              </w:rPr>
            </w:pPr>
          </w:p>
        </w:tc>
      </w:tr>
      <w:tr w:rsidR="00B44C1C" w:rsidRPr="001A1025" w14:paraId="04C7959D" w14:textId="77777777" w:rsidTr="00B44C1C">
        <w:tc>
          <w:tcPr>
            <w:tcW w:w="659" w:type="dxa"/>
          </w:tcPr>
          <w:p w14:paraId="04C79599" w14:textId="77777777" w:rsidR="00B44C1C" w:rsidRPr="001A1025" w:rsidRDefault="00B44C1C">
            <w:pPr>
              <w:rPr>
                <w:rFonts w:asciiTheme="majorHAnsi" w:hAnsiTheme="majorHAnsi"/>
              </w:rPr>
            </w:pPr>
            <w:r w:rsidRPr="001A1025">
              <w:rPr>
                <w:rFonts w:asciiTheme="majorHAnsi" w:hAnsiTheme="majorHAnsi"/>
              </w:rPr>
              <w:t>1.2A</w:t>
            </w:r>
          </w:p>
        </w:tc>
        <w:tc>
          <w:tcPr>
            <w:tcW w:w="10232" w:type="dxa"/>
            <w:tcBorders>
              <w:bottom w:val="single" w:sz="4" w:space="0" w:color="auto"/>
            </w:tcBorders>
          </w:tcPr>
          <w:p w14:paraId="04C7959A" w14:textId="1B728BD1" w:rsidR="00B44C1C" w:rsidRPr="001A1025" w:rsidRDefault="00B44C1C" w:rsidP="002B2F04">
            <w:pPr>
              <w:rPr>
                <w:rFonts w:asciiTheme="majorHAnsi" w:hAnsiTheme="majorHAnsi"/>
              </w:rPr>
            </w:pPr>
            <w:r w:rsidRPr="001A1025">
              <w:rPr>
                <w:rFonts w:asciiTheme="majorHAnsi" w:hAnsiTheme="majorHAnsi"/>
              </w:rPr>
              <w:t>Colorado ENA will prov</w:t>
            </w:r>
            <w:r>
              <w:rPr>
                <w:rFonts w:asciiTheme="majorHAnsi" w:hAnsiTheme="majorHAnsi"/>
              </w:rPr>
              <w:t xml:space="preserve">ide a </w:t>
            </w:r>
            <w:proofErr w:type="gramStart"/>
            <w:r>
              <w:rPr>
                <w:rFonts w:asciiTheme="majorHAnsi" w:hAnsiTheme="majorHAnsi"/>
              </w:rPr>
              <w:t>one day</w:t>
            </w:r>
            <w:proofErr w:type="gramEnd"/>
            <w:r>
              <w:rPr>
                <w:rFonts w:asciiTheme="majorHAnsi" w:hAnsiTheme="majorHAnsi"/>
              </w:rPr>
              <w:t xml:space="preserve"> state conference i</w:t>
            </w:r>
            <w:r w:rsidRPr="001A1025">
              <w:rPr>
                <w:rFonts w:asciiTheme="majorHAnsi" w:hAnsiTheme="majorHAnsi"/>
              </w:rPr>
              <w:t xml:space="preserve">n </w:t>
            </w:r>
            <w:r>
              <w:rPr>
                <w:rFonts w:asciiTheme="majorHAnsi" w:hAnsiTheme="majorHAnsi"/>
              </w:rPr>
              <w:t>Spring 2018</w:t>
            </w:r>
            <w:bookmarkStart w:id="3" w:name="_GoBack"/>
            <w:bookmarkEnd w:id="3"/>
            <w:r w:rsidRPr="001A1025">
              <w:rPr>
                <w:rFonts w:asciiTheme="majorHAnsi" w:hAnsiTheme="majorHAnsi"/>
              </w:rPr>
              <w:t xml:space="preserve"> in Denver.</w:t>
            </w:r>
          </w:p>
        </w:tc>
        <w:tc>
          <w:tcPr>
            <w:tcW w:w="1752" w:type="dxa"/>
            <w:tcBorders>
              <w:bottom w:val="single" w:sz="4" w:space="0" w:color="auto"/>
            </w:tcBorders>
          </w:tcPr>
          <w:p w14:paraId="04C7959B" w14:textId="77777777" w:rsidR="00B44C1C" w:rsidRPr="001A1025" w:rsidRDefault="00B44C1C">
            <w:pPr>
              <w:rPr>
                <w:rFonts w:asciiTheme="majorHAnsi" w:hAnsiTheme="majorHAnsi"/>
              </w:rPr>
            </w:pPr>
            <w:r>
              <w:rPr>
                <w:rFonts w:asciiTheme="majorHAnsi" w:hAnsiTheme="majorHAnsi"/>
              </w:rPr>
              <w:t xml:space="preserve">Conference Chair: Andrea Moore </w:t>
            </w:r>
          </w:p>
        </w:tc>
      </w:tr>
      <w:tr w:rsidR="00B44C1C" w:rsidRPr="001A1025" w14:paraId="04C795A2" w14:textId="77777777" w:rsidTr="00B44C1C">
        <w:tc>
          <w:tcPr>
            <w:tcW w:w="659" w:type="dxa"/>
          </w:tcPr>
          <w:p w14:paraId="04C7959E" w14:textId="77777777" w:rsidR="00B44C1C" w:rsidRPr="001A1025" w:rsidRDefault="00B44C1C">
            <w:pPr>
              <w:rPr>
                <w:rFonts w:asciiTheme="majorHAnsi" w:hAnsiTheme="majorHAnsi"/>
              </w:rPr>
            </w:pPr>
            <w:r w:rsidRPr="001A1025">
              <w:rPr>
                <w:rFonts w:asciiTheme="majorHAnsi" w:hAnsiTheme="majorHAnsi"/>
              </w:rPr>
              <w:t>1.3</w:t>
            </w:r>
          </w:p>
        </w:tc>
        <w:tc>
          <w:tcPr>
            <w:tcW w:w="10232" w:type="dxa"/>
            <w:shd w:val="clear" w:color="auto" w:fill="CCC0D9" w:themeFill="accent4" w:themeFillTint="66"/>
          </w:tcPr>
          <w:p w14:paraId="04C7959F" w14:textId="0AF2B0BA" w:rsidR="00B44C1C" w:rsidRPr="001A1025" w:rsidRDefault="00B44C1C" w:rsidP="00E343CE">
            <w:pPr>
              <w:widowControl w:val="0"/>
              <w:autoSpaceDE w:val="0"/>
              <w:autoSpaceDN w:val="0"/>
              <w:adjustRightInd w:val="0"/>
              <w:spacing w:after="240"/>
              <w:rPr>
                <w:rFonts w:asciiTheme="majorHAnsi" w:hAnsiTheme="majorHAnsi" w:cs="Times"/>
                <w:i/>
              </w:rPr>
            </w:pPr>
            <w:r w:rsidRPr="001A1025">
              <w:rPr>
                <w:rFonts w:asciiTheme="majorHAnsi" w:hAnsiTheme="majorHAnsi" w:cs="Times"/>
                <w:i/>
              </w:rPr>
              <w:t xml:space="preserve">Promote attendance at General Assembly, </w:t>
            </w:r>
            <w:r>
              <w:rPr>
                <w:rFonts w:asciiTheme="majorHAnsi" w:hAnsiTheme="majorHAnsi" w:cs="Times"/>
                <w:i/>
              </w:rPr>
              <w:t xml:space="preserve">2016 ENA Annual Conference </w:t>
            </w:r>
            <w:r w:rsidRPr="001A1025">
              <w:rPr>
                <w:rFonts w:asciiTheme="majorHAnsi" w:hAnsiTheme="majorHAnsi" w:cs="Times"/>
                <w:i/>
              </w:rPr>
              <w:t>to enhance knowledge and awareness of current trends and issues in Emergency Nursing.</w:t>
            </w:r>
          </w:p>
        </w:tc>
        <w:tc>
          <w:tcPr>
            <w:tcW w:w="1752" w:type="dxa"/>
            <w:shd w:val="clear" w:color="auto" w:fill="CCC0D9" w:themeFill="accent4" w:themeFillTint="66"/>
          </w:tcPr>
          <w:p w14:paraId="04C795A0" w14:textId="77777777" w:rsidR="00B44C1C" w:rsidRPr="001A1025" w:rsidRDefault="00B44C1C">
            <w:pPr>
              <w:rPr>
                <w:rFonts w:asciiTheme="majorHAnsi" w:hAnsiTheme="majorHAnsi"/>
              </w:rPr>
            </w:pPr>
          </w:p>
        </w:tc>
      </w:tr>
      <w:tr w:rsidR="00B44C1C" w:rsidRPr="001A1025" w14:paraId="04C795C7" w14:textId="77777777" w:rsidTr="00B44C1C">
        <w:tc>
          <w:tcPr>
            <w:tcW w:w="659" w:type="dxa"/>
          </w:tcPr>
          <w:p w14:paraId="04C795A3" w14:textId="77777777" w:rsidR="00B44C1C" w:rsidRPr="001A1025" w:rsidRDefault="00B44C1C">
            <w:pPr>
              <w:rPr>
                <w:rFonts w:asciiTheme="majorHAnsi" w:hAnsiTheme="majorHAnsi"/>
              </w:rPr>
            </w:pPr>
            <w:r w:rsidRPr="001A1025">
              <w:rPr>
                <w:rFonts w:asciiTheme="majorHAnsi" w:hAnsiTheme="majorHAnsi"/>
              </w:rPr>
              <w:t>1.3A</w:t>
            </w:r>
          </w:p>
        </w:tc>
        <w:tc>
          <w:tcPr>
            <w:tcW w:w="10232" w:type="dxa"/>
          </w:tcPr>
          <w:p w14:paraId="04C795A4" w14:textId="77777777" w:rsidR="00B44C1C" w:rsidRDefault="00B44C1C" w:rsidP="00E45BF0">
            <w:pPr>
              <w:widowControl w:val="0"/>
              <w:autoSpaceDE w:val="0"/>
              <w:autoSpaceDN w:val="0"/>
              <w:adjustRightInd w:val="0"/>
              <w:spacing w:after="240"/>
              <w:rPr>
                <w:rFonts w:asciiTheme="majorHAnsi" w:hAnsiTheme="majorHAnsi" w:cs="Calibri"/>
              </w:rPr>
            </w:pPr>
            <w:r w:rsidRPr="001A1025">
              <w:rPr>
                <w:rFonts w:asciiTheme="majorHAnsi" w:hAnsiTheme="majorHAnsi" w:cs="Calibri"/>
              </w:rPr>
              <w:t xml:space="preserve">Fund delegates and alternates to attend (# determined by National ENA) General Assembly in </w:t>
            </w:r>
            <w:r>
              <w:rPr>
                <w:rFonts w:asciiTheme="majorHAnsi" w:hAnsiTheme="majorHAnsi" w:cs="Calibri"/>
              </w:rPr>
              <w:t>Pittsburgh, PA, September 2018.</w:t>
            </w:r>
            <w:r w:rsidRPr="001A1025">
              <w:rPr>
                <w:rFonts w:asciiTheme="majorHAnsi" w:hAnsiTheme="majorHAnsi" w:cs="Calibri"/>
              </w:rPr>
              <w:t xml:space="preserve"> Attendance is required throughout the entire assembly and the Delegate/Alternate must be present at all voting sessions. Delegates are selected based on activity in Colorado ENA</w:t>
            </w:r>
            <w:r>
              <w:rPr>
                <w:rFonts w:asciiTheme="majorHAnsi" w:hAnsiTheme="majorHAnsi" w:cs="Calibri"/>
              </w:rPr>
              <w:t xml:space="preserve">, with 3 slots reserved for first time delegates to support new member participation. </w:t>
            </w:r>
            <w:r w:rsidRPr="001A1025">
              <w:rPr>
                <w:rFonts w:asciiTheme="majorHAnsi" w:hAnsiTheme="majorHAnsi" w:cs="Calibri"/>
              </w:rPr>
              <w:t xml:space="preserve"> Please refer to the Delegate Point Sheet. </w:t>
            </w:r>
            <w:r w:rsidRPr="009A5188">
              <w:rPr>
                <w:rFonts w:asciiTheme="majorHAnsi" w:hAnsiTheme="majorHAnsi" w:cs="Calibri"/>
              </w:rPr>
              <w:t>Applicants must be active</w:t>
            </w:r>
            <w:r>
              <w:rPr>
                <w:rFonts w:asciiTheme="majorHAnsi" w:hAnsiTheme="majorHAnsi" w:cs="Calibri"/>
              </w:rPr>
              <w:t xml:space="preserve"> ENA</w:t>
            </w:r>
            <w:r w:rsidRPr="009A5188">
              <w:rPr>
                <w:rFonts w:asciiTheme="majorHAnsi" w:hAnsiTheme="majorHAnsi" w:cs="Calibri"/>
              </w:rPr>
              <w:t xml:space="preserve"> membe</w:t>
            </w:r>
            <w:r>
              <w:rPr>
                <w:rFonts w:asciiTheme="majorHAnsi" w:hAnsiTheme="majorHAnsi" w:cs="Calibri"/>
              </w:rPr>
              <w:t>rs at the time of selection, through the general assembly</w:t>
            </w:r>
            <w:r w:rsidRPr="009A5188">
              <w:rPr>
                <w:rFonts w:asciiTheme="majorHAnsi" w:hAnsiTheme="majorHAnsi" w:cs="Calibri"/>
              </w:rPr>
              <w:t>.</w:t>
            </w:r>
          </w:p>
          <w:p w14:paraId="04C795A5" w14:textId="77777777" w:rsidR="00B44C1C" w:rsidRDefault="00B44C1C" w:rsidP="002B2F04">
            <w:pPr>
              <w:widowControl w:val="0"/>
              <w:autoSpaceDE w:val="0"/>
              <w:autoSpaceDN w:val="0"/>
              <w:adjustRightInd w:val="0"/>
              <w:spacing w:after="240"/>
              <w:rPr>
                <w:rFonts w:asciiTheme="majorHAnsi" w:hAnsiTheme="majorHAnsi" w:cs="Calibri"/>
              </w:rPr>
            </w:pPr>
            <w:r w:rsidRPr="001A1025">
              <w:rPr>
                <w:rFonts w:asciiTheme="majorHAnsi" w:hAnsiTheme="majorHAnsi" w:cs="Calibri"/>
              </w:rPr>
              <w:t xml:space="preserve">The completed Point Sheet and a letter of intent must be received by the </w:t>
            </w:r>
            <w:r>
              <w:rPr>
                <w:rFonts w:asciiTheme="majorHAnsi" w:hAnsiTheme="majorHAnsi" w:cs="Calibri"/>
              </w:rPr>
              <w:t>Delegate Chair (Secretary) Caitlin Nave</w:t>
            </w:r>
            <w:r w:rsidRPr="001A1025">
              <w:rPr>
                <w:rFonts w:asciiTheme="majorHAnsi" w:hAnsiTheme="majorHAnsi" w:cs="Calibri"/>
              </w:rPr>
              <w:t>, by Ju</w:t>
            </w:r>
            <w:r>
              <w:rPr>
                <w:rFonts w:asciiTheme="majorHAnsi" w:hAnsiTheme="majorHAnsi" w:cs="Calibri"/>
              </w:rPr>
              <w:t>ne</w:t>
            </w:r>
            <w:r w:rsidRPr="001A1025">
              <w:rPr>
                <w:rFonts w:asciiTheme="majorHAnsi" w:hAnsiTheme="majorHAnsi" w:cs="Calibri"/>
              </w:rPr>
              <w:t xml:space="preserve"> </w:t>
            </w:r>
            <w:r>
              <w:rPr>
                <w:rFonts w:asciiTheme="majorHAnsi" w:hAnsiTheme="majorHAnsi" w:cs="Calibri"/>
              </w:rPr>
              <w:t>1</w:t>
            </w:r>
            <w:r w:rsidRPr="001A1025">
              <w:rPr>
                <w:rFonts w:asciiTheme="majorHAnsi" w:hAnsiTheme="majorHAnsi" w:cs="Calibri"/>
              </w:rPr>
              <w:t>, 201</w:t>
            </w:r>
            <w:r>
              <w:rPr>
                <w:rFonts w:asciiTheme="majorHAnsi" w:hAnsiTheme="majorHAnsi" w:cs="Calibri"/>
              </w:rPr>
              <w:t>8</w:t>
            </w:r>
            <w:r w:rsidRPr="001A1025">
              <w:rPr>
                <w:rFonts w:asciiTheme="majorHAnsi" w:hAnsiTheme="majorHAnsi" w:cs="Calibri"/>
              </w:rPr>
              <w:t>. Delegates will be notified by Ju</w:t>
            </w:r>
            <w:r>
              <w:rPr>
                <w:rFonts w:asciiTheme="majorHAnsi" w:hAnsiTheme="majorHAnsi" w:cs="Calibri"/>
              </w:rPr>
              <w:t>ne</w:t>
            </w:r>
            <w:r w:rsidRPr="001A1025">
              <w:rPr>
                <w:rFonts w:asciiTheme="majorHAnsi" w:hAnsiTheme="majorHAnsi" w:cs="Calibri"/>
              </w:rPr>
              <w:t xml:space="preserve"> </w:t>
            </w:r>
            <w:r>
              <w:rPr>
                <w:rFonts w:asciiTheme="majorHAnsi" w:hAnsiTheme="majorHAnsi" w:cs="Calibri"/>
              </w:rPr>
              <w:t>11, 2018</w:t>
            </w:r>
            <w:r w:rsidRPr="001A1025">
              <w:rPr>
                <w:rFonts w:asciiTheme="majorHAnsi" w:hAnsiTheme="majorHAnsi" w:cs="Calibri"/>
              </w:rPr>
              <w:t xml:space="preserve">.  </w:t>
            </w:r>
          </w:p>
          <w:p w14:paraId="04C795A6" w14:textId="77777777" w:rsidR="00B44C1C" w:rsidRDefault="00B44C1C">
            <w:pPr>
              <w:widowControl w:val="0"/>
              <w:autoSpaceDE w:val="0"/>
              <w:autoSpaceDN w:val="0"/>
              <w:adjustRightInd w:val="0"/>
              <w:spacing w:after="240"/>
              <w:rPr>
                <w:rFonts w:asciiTheme="majorHAnsi" w:hAnsiTheme="majorHAnsi" w:cs="Calibri"/>
              </w:rPr>
            </w:pPr>
            <w:r w:rsidRPr="001A1025">
              <w:rPr>
                <w:rFonts w:asciiTheme="majorHAnsi" w:hAnsiTheme="majorHAnsi" w:cs="Calibri"/>
              </w:rPr>
              <w:t xml:space="preserve">At the conclusion of the General Assembly, delegates will receive </w:t>
            </w:r>
            <w:r>
              <w:rPr>
                <w:rFonts w:asciiTheme="majorHAnsi" w:hAnsiTheme="majorHAnsi" w:cs="Calibri"/>
              </w:rPr>
              <w:t xml:space="preserve">$1500 </w:t>
            </w:r>
            <w:r w:rsidRPr="001A1025">
              <w:rPr>
                <w:rFonts w:asciiTheme="majorHAnsi" w:hAnsiTheme="majorHAnsi" w:cs="Calibri"/>
              </w:rPr>
              <w:t>to be used as reimbursement for travel and lodging expenses. Compensation over $600.00 is taxable income.</w:t>
            </w:r>
            <w:r>
              <w:rPr>
                <w:rFonts w:asciiTheme="majorHAnsi" w:hAnsiTheme="majorHAnsi" w:cs="Calibri"/>
              </w:rPr>
              <w:t xml:space="preserve">  </w:t>
            </w:r>
          </w:p>
          <w:p w14:paraId="04C795A7" w14:textId="77777777" w:rsidR="00B44C1C" w:rsidRDefault="00B44C1C">
            <w:pPr>
              <w:widowControl w:val="0"/>
              <w:autoSpaceDE w:val="0"/>
              <w:autoSpaceDN w:val="0"/>
              <w:adjustRightInd w:val="0"/>
              <w:spacing w:after="240"/>
              <w:rPr>
                <w:rFonts w:asciiTheme="majorHAnsi" w:hAnsiTheme="majorHAnsi" w:cs="Calibri"/>
              </w:rPr>
            </w:pPr>
          </w:p>
          <w:p w14:paraId="04C795A8" w14:textId="2F207343" w:rsidR="00B44C1C" w:rsidRPr="001A1025" w:rsidRDefault="00B44C1C">
            <w:pPr>
              <w:widowControl w:val="0"/>
              <w:autoSpaceDE w:val="0"/>
              <w:autoSpaceDN w:val="0"/>
              <w:adjustRightInd w:val="0"/>
              <w:spacing w:after="240"/>
              <w:rPr>
                <w:rFonts w:asciiTheme="majorHAnsi" w:hAnsiTheme="majorHAnsi" w:cs="Times"/>
              </w:rPr>
            </w:pPr>
            <w:r>
              <w:rPr>
                <w:rFonts w:asciiTheme="majorHAnsi" w:hAnsiTheme="majorHAnsi" w:cs="Calibri"/>
              </w:rPr>
              <w:t xml:space="preserve">Fund one dinner meeting with Colorado Delegates at General Assembly </w:t>
            </w:r>
          </w:p>
        </w:tc>
        <w:tc>
          <w:tcPr>
            <w:tcW w:w="1752" w:type="dxa"/>
          </w:tcPr>
          <w:p w14:paraId="04C795A9" w14:textId="77777777" w:rsidR="00B44C1C" w:rsidRDefault="00B44C1C">
            <w:pPr>
              <w:rPr>
                <w:rFonts w:asciiTheme="majorHAnsi" w:hAnsiTheme="majorHAnsi"/>
              </w:rPr>
            </w:pPr>
            <w:r>
              <w:rPr>
                <w:rFonts w:asciiTheme="majorHAnsi" w:hAnsiTheme="majorHAnsi"/>
              </w:rPr>
              <w:t>Caitlin Nave</w:t>
            </w:r>
          </w:p>
          <w:p w14:paraId="04C795AA" w14:textId="77777777" w:rsidR="00B44C1C" w:rsidRDefault="00B44C1C">
            <w:pPr>
              <w:rPr>
                <w:rFonts w:asciiTheme="majorHAnsi" w:hAnsiTheme="majorHAnsi"/>
              </w:rPr>
            </w:pPr>
          </w:p>
          <w:p w14:paraId="04C795AB" w14:textId="77777777" w:rsidR="00B44C1C" w:rsidRDefault="00B44C1C">
            <w:pPr>
              <w:rPr>
                <w:rFonts w:asciiTheme="majorHAnsi" w:hAnsiTheme="majorHAnsi"/>
              </w:rPr>
            </w:pPr>
          </w:p>
          <w:p w14:paraId="04C795AC" w14:textId="77777777" w:rsidR="00B44C1C" w:rsidRDefault="00B44C1C">
            <w:pPr>
              <w:rPr>
                <w:rFonts w:asciiTheme="majorHAnsi" w:hAnsiTheme="majorHAnsi"/>
              </w:rPr>
            </w:pPr>
          </w:p>
          <w:p w14:paraId="04C795AD" w14:textId="77777777" w:rsidR="00B44C1C" w:rsidRDefault="00B44C1C">
            <w:pPr>
              <w:rPr>
                <w:rFonts w:asciiTheme="majorHAnsi" w:hAnsiTheme="majorHAnsi"/>
              </w:rPr>
            </w:pPr>
          </w:p>
          <w:p w14:paraId="04C795AE" w14:textId="77777777" w:rsidR="00B44C1C" w:rsidRDefault="00B44C1C">
            <w:pPr>
              <w:rPr>
                <w:rFonts w:asciiTheme="majorHAnsi" w:hAnsiTheme="majorHAnsi"/>
              </w:rPr>
            </w:pPr>
          </w:p>
          <w:p w14:paraId="04C795AF" w14:textId="77777777" w:rsidR="00B44C1C" w:rsidRDefault="00B44C1C">
            <w:pPr>
              <w:rPr>
                <w:rFonts w:asciiTheme="majorHAnsi" w:hAnsiTheme="majorHAnsi"/>
              </w:rPr>
            </w:pPr>
          </w:p>
          <w:p w14:paraId="04C795B0" w14:textId="77777777" w:rsidR="00B44C1C" w:rsidRDefault="00B44C1C">
            <w:pPr>
              <w:rPr>
                <w:rFonts w:asciiTheme="majorHAnsi" w:hAnsiTheme="majorHAnsi"/>
              </w:rPr>
            </w:pPr>
          </w:p>
          <w:p w14:paraId="04C795B1" w14:textId="77777777" w:rsidR="00B44C1C" w:rsidRDefault="00B44C1C">
            <w:pPr>
              <w:rPr>
                <w:rFonts w:asciiTheme="majorHAnsi" w:hAnsiTheme="majorHAnsi"/>
              </w:rPr>
            </w:pPr>
          </w:p>
          <w:p w14:paraId="04C795B2" w14:textId="77777777" w:rsidR="00B44C1C" w:rsidRDefault="00B44C1C">
            <w:pPr>
              <w:rPr>
                <w:rFonts w:asciiTheme="majorHAnsi" w:hAnsiTheme="majorHAnsi"/>
              </w:rPr>
            </w:pPr>
            <w:r>
              <w:rPr>
                <w:rFonts w:asciiTheme="majorHAnsi" w:hAnsiTheme="majorHAnsi"/>
              </w:rPr>
              <w:t xml:space="preserve">Amy Boren </w:t>
            </w:r>
          </w:p>
          <w:p w14:paraId="04C795B3" w14:textId="77777777" w:rsidR="00B44C1C" w:rsidRDefault="00B44C1C">
            <w:pPr>
              <w:rPr>
                <w:rFonts w:asciiTheme="majorHAnsi" w:hAnsiTheme="majorHAnsi"/>
              </w:rPr>
            </w:pPr>
          </w:p>
          <w:p w14:paraId="04C795B4" w14:textId="77777777" w:rsidR="00B44C1C" w:rsidRDefault="00B44C1C">
            <w:pPr>
              <w:rPr>
                <w:rFonts w:asciiTheme="majorHAnsi" w:hAnsiTheme="majorHAnsi"/>
              </w:rPr>
            </w:pPr>
          </w:p>
          <w:p w14:paraId="04C795B5" w14:textId="77777777" w:rsidR="00B44C1C" w:rsidRDefault="00B44C1C">
            <w:pPr>
              <w:rPr>
                <w:rFonts w:asciiTheme="majorHAnsi" w:hAnsiTheme="majorHAnsi"/>
              </w:rPr>
            </w:pPr>
          </w:p>
          <w:p w14:paraId="04C795B6" w14:textId="77777777" w:rsidR="00B44C1C" w:rsidRDefault="00B44C1C">
            <w:pPr>
              <w:rPr>
                <w:rFonts w:asciiTheme="majorHAnsi" w:hAnsiTheme="majorHAnsi"/>
              </w:rPr>
            </w:pPr>
          </w:p>
          <w:p w14:paraId="04C795B7" w14:textId="77777777" w:rsidR="00B44C1C" w:rsidRPr="001A1025" w:rsidRDefault="00B44C1C">
            <w:pPr>
              <w:rPr>
                <w:rFonts w:asciiTheme="majorHAnsi" w:hAnsiTheme="majorHAnsi"/>
              </w:rPr>
            </w:pPr>
            <w:r>
              <w:rPr>
                <w:rFonts w:asciiTheme="majorHAnsi" w:hAnsiTheme="majorHAnsi"/>
              </w:rPr>
              <w:t xml:space="preserve">Jeanne </w:t>
            </w:r>
            <w:proofErr w:type="spellStart"/>
            <w:r>
              <w:rPr>
                <w:rFonts w:asciiTheme="majorHAnsi" w:hAnsiTheme="majorHAnsi"/>
              </w:rPr>
              <w:t>Schuppe</w:t>
            </w:r>
            <w:proofErr w:type="spellEnd"/>
          </w:p>
        </w:tc>
      </w:tr>
      <w:tr w:rsidR="00B44C1C" w:rsidRPr="001A1025" w14:paraId="04C795DE" w14:textId="77777777" w:rsidTr="00B44C1C">
        <w:tc>
          <w:tcPr>
            <w:tcW w:w="659" w:type="dxa"/>
          </w:tcPr>
          <w:p w14:paraId="04C795C8" w14:textId="77777777" w:rsidR="00B44C1C" w:rsidRPr="001A1025" w:rsidRDefault="00B44C1C">
            <w:pPr>
              <w:rPr>
                <w:rFonts w:asciiTheme="majorHAnsi" w:hAnsiTheme="majorHAnsi"/>
              </w:rPr>
            </w:pPr>
            <w:r w:rsidRPr="001A1025">
              <w:rPr>
                <w:rFonts w:asciiTheme="majorHAnsi" w:hAnsiTheme="majorHAnsi"/>
              </w:rPr>
              <w:t>1.3B</w:t>
            </w:r>
          </w:p>
        </w:tc>
        <w:tc>
          <w:tcPr>
            <w:tcW w:w="10232" w:type="dxa"/>
            <w:tcBorders>
              <w:bottom w:val="single" w:sz="4" w:space="0" w:color="auto"/>
            </w:tcBorders>
          </w:tcPr>
          <w:p w14:paraId="04C795C9" w14:textId="77777777" w:rsidR="00B44C1C" w:rsidRDefault="00B44C1C">
            <w:pPr>
              <w:widowControl w:val="0"/>
              <w:tabs>
                <w:tab w:val="left" w:pos="220"/>
                <w:tab w:val="left" w:pos="720"/>
              </w:tabs>
              <w:autoSpaceDE w:val="0"/>
              <w:autoSpaceDN w:val="0"/>
              <w:adjustRightInd w:val="0"/>
              <w:spacing w:after="240"/>
              <w:rPr>
                <w:rFonts w:asciiTheme="majorHAnsi" w:hAnsiTheme="majorHAnsi" w:cs="Calibri"/>
              </w:rPr>
            </w:pPr>
            <w:r>
              <w:rPr>
                <w:rFonts w:asciiTheme="majorHAnsi" w:hAnsiTheme="majorHAnsi" w:cs="Calibri"/>
              </w:rPr>
              <w:t>Provide four (4</w:t>
            </w:r>
            <w:r w:rsidRPr="001A1025">
              <w:rPr>
                <w:rFonts w:asciiTheme="majorHAnsi" w:hAnsiTheme="majorHAnsi" w:cs="Calibri"/>
              </w:rPr>
              <w:t xml:space="preserve">) </w:t>
            </w:r>
            <w:r>
              <w:rPr>
                <w:rFonts w:asciiTheme="majorHAnsi" w:hAnsiTheme="majorHAnsi" w:cs="Calibri"/>
              </w:rPr>
              <w:t xml:space="preserve">scholarship </w:t>
            </w:r>
            <w:r w:rsidRPr="001A1025">
              <w:rPr>
                <w:rFonts w:asciiTheme="majorHAnsi" w:hAnsiTheme="majorHAnsi" w:cs="Calibri"/>
              </w:rPr>
              <w:t xml:space="preserve">registrations to the </w:t>
            </w:r>
            <w:r>
              <w:rPr>
                <w:rFonts w:asciiTheme="majorHAnsi" w:hAnsiTheme="majorHAnsi" w:cs="Calibri"/>
              </w:rPr>
              <w:t>Emergency Nursing Conference in Pittsburgh, PA, September 2018.</w:t>
            </w:r>
            <w:r w:rsidRPr="001A1025">
              <w:rPr>
                <w:rFonts w:asciiTheme="majorHAnsi" w:hAnsiTheme="majorHAnsi" w:cs="Calibri"/>
              </w:rPr>
              <w:t xml:space="preserve"> Recipients will </w:t>
            </w:r>
            <w:r>
              <w:rPr>
                <w:rFonts w:asciiTheme="majorHAnsi" w:hAnsiTheme="majorHAnsi" w:cs="Calibri"/>
              </w:rPr>
              <w:t xml:space="preserve">receive a stipend of $1200 to be applied to </w:t>
            </w:r>
            <w:r w:rsidRPr="001A1025">
              <w:rPr>
                <w:rFonts w:asciiTheme="majorHAnsi" w:hAnsiTheme="majorHAnsi" w:cs="Calibri"/>
              </w:rPr>
              <w:t xml:space="preserve">early registration and travel. Recipient(s) to be chosen by drawing from submitted written requests to attend. </w:t>
            </w:r>
          </w:p>
          <w:p w14:paraId="04C795CA" w14:textId="77777777" w:rsidR="00B44C1C" w:rsidRDefault="00B44C1C">
            <w:pPr>
              <w:widowControl w:val="0"/>
              <w:tabs>
                <w:tab w:val="left" w:pos="220"/>
                <w:tab w:val="left" w:pos="720"/>
              </w:tabs>
              <w:autoSpaceDE w:val="0"/>
              <w:autoSpaceDN w:val="0"/>
              <w:adjustRightInd w:val="0"/>
              <w:spacing w:after="240"/>
              <w:rPr>
                <w:rFonts w:asciiTheme="majorHAnsi" w:hAnsiTheme="majorHAnsi" w:cs="Calibri"/>
              </w:rPr>
            </w:pPr>
            <w:r w:rsidRPr="001A1025">
              <w:rPr>
                <w:rFonts w:asciiTheme="majorHAnsi" w:hAnsiTheme="majorHAnsi" w:cs="Calibri"/>
              </w:rPr>
              <w:t xml:space="preserve">The written request to attend must be received by </w:t>
            </w:r>
            <w:r>
              <w:rPr>
                <w:rFonts w:asciiTheme="majorHAnsi" w:hAnsiTheme="majorHAnsi" w:cs="Calibri"/>
              </w:rPr>
              <w:t>ENA</w:t>
            </w:r>
            <w:r w:rsidRPr="001A1025">
              <w:rPr>
                <w:rFonts w:asciiTheme="majorHAnsi" w:hAnsiTheme="majorHAnsi" w:cs="Calibri"/>
              </w:rPr>
              <w:t xml:space="preserve"> council </w:t>
            </w:r>
            <w:r>
              <w:rPr>
                <w:rFonts w:asciiTheme="majorHAnsi" w:hAnsiTheme="majorHAnsi" w:cs="Calibri"/>
              </w:rPr>
              <w:t>secretary (</w:t>
            </w:r>
            <w:hyperlink r:id="rId7" w:history="1">
              <w:r w:rsidRPr="000B6867">
                <w:rPr>
                  <w:rStyle w:val="Hyperlink"/>
                  <w:rFonts w:asciiTheme="majorHAnsi" w:hAnsiTheme="majorHAnsi" w:cs="Calibri"/>
                </w:rPr>
                <w:t>Secretary@coloradoena.org</w:t>
              </w:r>
            </w:hyperlink>
            <w:r>
              <w:rPr>
                <w:rFonts w:asciiTheme="majorHAnsi" w:hAnsiTheme="majorHAnsi" w:cs="Calibri"/>
              </w:rPr>
              <w:t xml:space="preserve"> ) </w:t>
            </w:r>
            <w:r w:rsidRPr="001A1025">
              <w:rPr>
                <w:rFonts w:asciiTheme="majorHAnsi" w:hAnsiTheme="majorHAnsi" w:cs="Calibri"/>
              </w:rPr>
              <w:t xml:space="preserve">by midnight June </w:t>
            </w:r>
            <w:r>
              <w:rPr>
                <w:rFonts w:asciiTheme="majorHAnsi" w:hAnsiTheme="majorHAnsi" w:cs="Calibri"/>
              </w:rPr>
              <w:t>1, 2018</w:t>
            </w:r>
            <w:r w:rsidRPr="001A1025">
              <w:rPr>
                <w:rFonts w:asciiTheme="majorHAnsi" w:hAnsiTheme="majorHAnsi" w:cs="Calibri"/>
              </w:rPr>
              <w:t xml:space="preserve">. Recipients will be notified by June </w:t>
            </w:r>
            <w:r>
              <w:rPr>
                <w:rFonts w:asciiTheme="majorHAnsi" w:hAnsiTheme="majorHAnsi" w:cs="Calibri"/>
              </w:rPr>
              <w:t>11</w:t>
            </w:r>
            <w:r w:rsidRPr="001A1025">
              <w:rPr>
                <w:rFonts w:asciiTheme="majorHAnsi" w:hAnsiTheme="majorHAnsi" w:cs="Calibri"/>
              </w:rPr>
              <w:t xml:space="preserve">, </w:t>
            </w:r>
            <w:r>
              <w:rPr>
                <w:rFonts w:asciiTheme="majorHAnsi" w:hAnsiTheme="majorHAnsi" w:cs="Calibri"/>
              </w:rPr>
              <w:t>2018</w:t>
            </w:r>
            <w:r w:rsidRPr="001A1025">
              <w:rPr>
                <w:rFonts w:asciiTheme="majorHAnsi" w:hAnsiTheme="majorHAnsi" w:cs="Calibri"/>
              </w:rPr>
              <w:t xml:space="preserve">. Delegates and alternates are not eligible. Compensation over $600.00 is taxable income. </w:t>
            </w:r>
            <w:r>
              <w:rPr>
                <w:rFonts w:asciiTheme="majorHAnsi" w:hAnsiTheme="majorHAnsi" w:cs="Calibri"/>
              </w:rPr>
              <w:t xml:space="preserve"> </w:t>
            </w:r>
            <w:r w:rsidRPr="009A5188">
              <w:rPr>
                <w:rFonts w:asciiTheme="majorHAnsi" w:hAnsiTheme="majorHAnsi" w:cs="Calibri"/>
              </w:rPr>
              <w:t>Applicants must be active members at the time of</w:t>
            </w:r>
            <w:r>
              <w:rPr>
                <w:rFonts w:asciiTheme="majorHAnsi" w:hAnsiTheme="majorHAnsi" w:cs="Calibri"/>
              </w:rPr>
              <w:t xml:space="preserve"> selection through</w:t>
            </w:r>
            <w:r w:rsidRPr="009A5188">
              <w:rPr>
                <w:rFonts w:asciiTheme="majorHAnsi" w:hAnsiTheme="majorHAnsi" w:cs="Calibri"/>
              </w:rPr>
              <w:t xml:space="preserve"> the conference.</w:t>
            </w:r>
          </w:p>
          <w:p w14:paraId="04C795CB" w14:textId="77777777" w:rsidR="00B44C1C" w:rsidRPr="001A1025" w:rsidRDefault="00B44C1C">
            <w:pPr>
              <w:widowControl w:val="0"/>
              <w:tabs>
                <w:tab w:val="left" w:pos="220"/>
                <w:tab w:val="left" w:pos="720"/>
              </w:tabs>
              <w:autoSpaceDE w:val="0"/>
              <w:autoSpaceDN w:val="0"/>
              <w:adjustRightInd w:val="0"/>
              <w:spacing w:after="240"/>
              <w:rPr>
                <w:rFonts w:asciiTheme="majorHAnsi" w:hAnsiTheme="majorHAnsi" w:cs="Times"/>
              </w:rPr>
            </w:pPr>
            <w:r w:rsidRPr="001A1025">
              <w:rPr>
                <w:rFonts w:asciiTheme="majorHAnsi" w:hAnsiTheme="majorHAnsi" w:cs="Calibri"/>
              </w:rPr>
              <w:t xml:space="preserve">Recipients must complete a Request for Reimbursement Form and submit receipts to </w:t>
            </w:r>
            <w:r>
              <w:rPr>
                <w:rFonts w:asciiTheme="majorHAnsi" w:hAnsiTheme="majorHAnsi" w:cs="Calibri"/>
              </w:rPr>
              <w:t>ENA</w:t>
            </w:r>
            <w:r w:rsidRPr="001A1025">
              <w:rPr>
                <w:rFonts w:asciiTheme="majorHAnsi" w:hAnsiTheme="majorHAnsi" w:cs="Calibri"/>
              </w:rPr>
              <w:t xml:space="preserve"> council </w:t>
            </w:r>
            <w:r w:rsidRPr="001A1025">
              <w:rPr>
                <w:rFonts w:asciiTheme="majorHAnsi" w:hAnsiTheme="majorHAnsi" w:cs="Calibri"/>
              </w:rPr>
              <w:lastRenderedPageBreak/>
              <w:t>treasurer</w:t>
            </w:r>
            <w:r w:rsidDel="00C17F4C">
              <w:rPr>
                <w:rFonts w:asciiTheme="majorHAnsi" w:hAnsiTheme="majorHAnsi" w:cs="Calibri"/>
              </w:rPr>
              <w:t xml:space="preserve"> </w:t>
            </w:r>
            <w:r>
              <w:rPr>
                <w:rFonts w:asciiTheme="majorHAnsi" w:hAnsiTheme="majorHAnsi" w:cs="Calibri"/>
              </w:rPr>
              <w:t>(</w:t>
            </w:r>
            <w:hyperlink r:id="rId8" w:history="1">
              <w:r w:rsidRPr="000B6867">
                <w:rPr>
                  <w:rStyle w:val="Hyperlink"/>
                  <w:rFonts w:asciiTheme="majorHAnsi" w:hAnsiTheme="majorHAnsi" w:cs="Calibri"/>
                </w:rPr>
                <w:t>Treasurer@coloradoena.org</w:t>
              </w:r>
            </w:hyperlink>
            <w:r>
              <w:rPr>
                <w:rFonts w:asciiTheme="majorHAnsi" w:hAnsiTheme="majorHAnsi" w:cs="Calibri"/>
              </w:rPr>
              <w:t>)</w:t>
            </w:r>
            <w:r w:rsidRPr="001A1025">
              <w:rPr>
                <w:rFonts w:asciiTheme="majorHAnsi" w:hAnsiTheme="majorHAnsi" w:cs="Calibri"/>
              </w:rPr>
              <w:t xml:space="preserve"> </w:t>
            </w:r>
          </w:p>
        </w:tc>
        <w:tc>
          <w:tcPr>
            <w:tcW w:w="1752" w:type="dxa"/>
            <w:tcBorders>
              <w:bottom w:val="single" w:sz="4" w:space="0" w:color="auto"/>
            </w:tcBorders>
          </w:tcPr>
          <w:p w14:paraId="04C795CC" w14:textId="77777777" w:rsidR="00B44C1C" w:rsidRDefault="00B44C1C" w:rsidP="00876A9F">
            <w:pPr>
              <w:rPr>
                <w:rFonts w:asciiTheme="majorHAnsi" w:hAnsiTheme="majorHAnsi"/>
              </w:rPr>
            </w:pPr>
            <w:r>
              <w:rPr>
                <w:rFonts w:asciiTheme="majorHAnsi" w:hAnsiTheme="majorHAnsi"/>
              </w:rPr>
              <w:lastRenderedPageBreak/>
              <w:t xml:space="preserve"> Caitlin Nave</w:t>
            </w:r>
          </w:p>
          <w:p w14:paraId="04C795CD" w14:textId="77777777" w:rsidR="00B44C1C" w:rsidRDefault="00B44C1C" w:rsidP="00876A9F">
            <w:pPr>
              <w:rPr>
                <w:rFonts w:asciiTheme="majorHAnsi" w:hAnsiTheme="majorHAnsi"/>
              </w:rPr>
            </w:pPr>
          </w:p>
          <w:p w14:paraId="04C795CE" w14:textId="77777777" w:rsidR="00B44C1C" w:rsidRDefault="00B44C1C" w:rsidP="00876A9F">
            <w:pPr>
              <w:rPr>
                <w:rFonts w:asciiTheme="majorHAnsi" w:hAnsiTheme="majorHAnsi"/>
              </w:rPr>
            </w:pPr>
          </w:p>
          <w:p w14:paraId="04C795CF" w14:textId="77777777" w:rsidR="00B44C1C" w:rsidRDefault="00B44C1C" w:rsidP="00876A9F">
            <w:pPr>
              <w:rPr>
                <w:rFonts w:asciiTheme="majorHAnsi" w:hAnsiTheme="majorHAnsi"/>
              </w:rPr>
            </w:pPr>
          </w:p>
          <w:p w14:paraId="04C795D0" w14:textId="77777777" w:rsidR="00B44C1C" w:rsidRDefault="00B44C1C" w:rsidP="00876A9F">
            <w:pPr>
              <w:rPr>
                <w:rFonts w:asciiTheme="majorHAnsi" w:hAnsiTheme="majorHAnsi"/>
              </w:rPr>
            </w:pPr>
          </w:p>
          <w:p w14:paraId="04C795D1" w14:textId="77777777" w:rsidR="00B44C1C" w:rsidRDefault="00B44C1C" w:rsidP="00876A9F">
            <w:pPr>
              <w:rPr>
                <w:rFonts w:asciiTheme="majorHAnsi" w:hAnsiTheme="majorHAnsi"/>
              </w:rPr>
            </w:pPr>
          </w:p>
          <w:p w14:paraId="04C795D2" w14:textId="77777777" w:rsidR="00B44C1C" w:rsidRDefault="00B44C1C" w:rsidP="00876A9F">
            <w:pPr>
              <w:rPr>
                <w:rFonts w:asciiTheme="majorHAnsi" w:hAnsiTheme="majorHAnsi"/>
              </w:rPr>
            </w:pPr>
          </w:p>
          <w:p w14:paraId="04C795D3" w14:textId="77777777" w:rsidR="00B44C1C" w:rsidRDefault="00B44C1C" w:rsidP="00876A9F">
            <w:pPr>
              <w:rPr>
                <w:rFonts w:asciiTheme="majorHAnsi" w:hAnsiTheme="majorHAnsi"/>
              </w:rPr>
            </w:pPr>
          </w:p>
          <w:p w14:paraId="04C795D4" w14:textId="77777777" w:rsidR="00B44C1C" w:rsidRPr="001A1025" w:rsidRDefault="00B44C1C" w:rsidP="00876A9F">
            <w:pPr>
              <w:rPr>
                <w:rFonts w:asciiTheme="majorHAnsi" w:hAnsiTheme="majorHAnsi"/>
              </w:rPr>
            </w:pPr>
            <w:r>
              <w:rPr>
                <w:rFonts w:asciiTheme="majorHAnsi" w:hAnsiTheme="majorHAnsi"/>
              </w:rPr>
              <w:t>Amy Boren</w:t>
            </w:r>
          </w:p>
        </w:tc>
      </w:tr>
      <w:tr w:rsidR="00B44C1C" w:rsidRPr="001A1025" w14:paraId="04C795E3" w14:textId="77777777" w:rsidTr="00B44C1C">
        <w:tc>
          <w:tcPr>
            <w:tcW w:w="659" w:type="dxa"/>
          </w:tcPr>
          <w:p w14:paraId="04C795DF" w14:textId="77777777" w:rsidR="00B44C1C" w:rsidRPr="001A1025" w:rsidRDefault="00B44C1C">
            <w:pPr>
              <w:rPr>
                <w:rFonts w:asciiTheme="majorHAnsi" w:hAnsiTheme="majorHAnsi"/>
              </w:rPr>
            </w:pPr>
            <w:r w:rsidRPr="001A1025">
              <w:rPr>
                <w:rFonts w:asciiTheme="majorHAnsi" w:hAnsiTheme="majorHAnsi"/>
              </w:rPr>
              <w:t>1.4</w:t>
            </w:r>
          </w:p>
        </w:tc>
        <w:tc>
          <w:tcPr>
            <w:tcW w:w="10232" w:type="dxa"/>
            <w:shd w:val="clear" w:color="auto" w:fill="CCC0D9" w:themeFill="accent4" w:themeFillTint="66"/>
          </w:tcPr>
          <w:p w14:paraId="04C795E0" w14:textId="77777777" w:rsidR="00B44C1C" w:rsidRPr="001A1025" w:rsidRDefault="00B44C1C" w:rsidP="0086671F">
            <w:pPr>
              <w:widowControl w:val="0"/>
              <w:autoSpaceDE w:val="0"/>
              <w:autoSpaceDN w:val="0"/>
              <w:adjustRightInd w:val="0"/>
              <w:spacing w:after="240"/>
              <w:rPr>
                <w:rFonts w:asciiTheme="majorHAnsi" w:hAnsiTheme="majorHAnsi" w:cs="Calibri"/>
                <w:i/>
              </w:rPr>
            </w:pPr>
            <w:r w:rsidRPr="001A1025">
              <w:rPr>
                <w:rFonts w:asciiTheme="majorHAnsi" w:hAnsiTheme="majorHAnsi" w:cs="Calibri"/>
                <w:i/>
              </w:rPr>
              <w:t>Provide reimbursement of monies used for educational offerings relevant to emergency nursing.</w:t>
            </w:r>
          </w:p>
        </w:tc>
        <w:tc>
          <w:tcPr>
            <w:tcW w:w="1752" w:type="dxa"/>
            <w:shd w:val="clear" w:color="auto" w:fill="CCC0D9" w:themeFill="accent4" w:themeFillTint="66"/>
          </w:tcPr>
          <w:p w14:paraId="04C795E1" w14:textId="77777777" w:rsidR="00B44C1C" w:rsidRPr="001A1025" w:rsidRDefault="00B44C1C">
            <w:pPr>
              <w:rPr>
                <w:rFonts w:asciiTheme="majorHAnsi" w:hAnsiTheme="majorHAnsi"/>
              </w:rPr>
            </w:pPr>
          </w:p>
        </w:tc>
      </w:tr>
      <w:tr w:rsidR="00B44C1C" w:rsidRPr="001A1025" w14:paraId="04C795EB" w14:textId="77777777" w:rsidTr="00B44C1C">
        <w:tc>
          <w:tcPr>
            <w:tcW w:w="659" w:type="dxa"/>
          </w:tcPr>
          <w:p w14:paraId="04C795E4" w14:textId="77777777" w:rsidR="00B44C1C" w:rsidRPr="001A1025" w:rsidRDefault="00B44C1C">
            <w:pPr>
              <w:rPr>
                <w:rFonts w:asciiTheme="majorHAnsi" w:hAnsiTheme="majorHAnsi"/>
              </w:rPr>
            </w:pPr>
            <w:r w:rsidRPr="001A1025">
              <w:rPr>
                <w:rFonts w:asciiTheme="majorHAnsi" w:hAnsiTheme="majorHAnsi"/>
              </w:rPr>
              <w:t>1.4A</w:t>
            </w:r>
          </w:p>
        </w:tc>
        <w:tc>
          <w:tcPr>
            <w:tcW w:w="10232" w:type="dxa"/>
          </w:tcPr>
          <w:p w14:paraId="04C795E5" w14:textId="1E6544B6" w:rsidR="00B44C1C" w:rsidRDefault="00B44C1C" w:rsidP="002B2F04">
            <w:pPr>
              <w:widowControl w:val="0"/>
              <w:autoSpaceDE w:val="0"/>
              <w:autoSpaceDN w:val="0"/>
              <w:adjustRightInd w:val="0"/>
              <w:spacing w:after="240"/>
              <w:rPr>
                <w:rFonts w:ascii="MS Gothic" w:eastAsia="MS Gothic" w:hAnsi="MS Gothic" w:cs="MS Gothic"/>
              </w:rPr>
            </w:pPr>
            <w:r w:rsidRPr="001A1025">
              <w:rPr>
                <w:rFonts w:asciiTheme="majorHAnsi" w:hAnsiTheme="majorHAnsi" w:cs="Calibri"/>
              </w:rPr>
              <w:t>Award registration fee(s)</w:t>
            </w:r>
            <w:r>
              <w:rPr>
                <w:rFonts w:asciiTheme="majorHAnsi" w:hAnsiTheme="majorHAnsi" w:cs="Calibri"/>
              </w:rPr>
              <w:t xml:space="preserve"> reimbursement</w:t>
            </w:r>
            <w:r w:rsidRPr="001A1025">
              <w:rPr>
                <w:rFonts w:asciiTheme="majorHAnsi" w:hAnsiTheme="majorHAnsi" w:cs="Calibri"/>
              </w:rPr>
              <w:t xml:space="preserve"> up to $100.00 for an adult</w:t>
            </w:r>
            <w:r>
              <w:rPr>
                <w:rFonts w:asciiTheme="majorHAnsi" w:hAnsiTheme="majorHAnsi" w:cs="Calibri"/>
              </w:rPr>
              <w:t>/pediatric</w:t>
            </w:r>
            <w:r w:rsidRPr="001A1025">
              <w:rPr>
                <w:rFonts w:asciiTheme="majorHAnsi" w:hAnsiTheme="majorHAnsi" w:cs="Calibri"/>
              </w:rPr>
              <w:t xml:space="preserve"> course </w:t>
            </w:r>
            <w:r>
              <w:rPr>
                <w:rFonts w:asciiTheme="majorHAnsi" w:hAnsiTheme="majorHAnsi" w:cs="Calibri"/>
              </w:rPr>
              <w:t>(5 per quarter Conferences with in calendar quarter March 31</w:t>
            </w:r>
            <w:r w:rsidRPr="00723E5E">
              <w:rPr>
                <w:rFonts w:asciiTheme="majorHAnsi" w:hAnsiTheme="majorHAnsi" w:cs="Calibri"/>
                <w:vertAlign w:val="superscript"/>
              </w:rPr>
              <w:t>st</w:t>
            </w:r>
            <w:r>
              <w:rPr>
                <w:rFonts w:asciiTheme="majorHAnsi" w:hAnsiTheme="majorHAnsi" w:cs="Calibri"/>
              </w:rPr>
              <w:t>, June 30</w:t>
            </w:r>
            <w:r w:rsidRPr="00723E5E">
              <w:rPr>
                <w:rFonts w:asciiTheme="majorHAnsi" w:hAnsiTheme="majorHAnsi" w:cs="Calibri"/>
                <w:vertAlign w:val="superscript"/>
              </w:rPr>
              <w:t>th</w:t>
            </w:r>
            <w:r>
              <w:rPr>
                <w:rFonts w:asciiTheme="majorHAnsi" w:hAnsiTheme="majorHAnsi" w:cs="Calibri"/>
              </w:rPr>
              <w:t>, Sept 30</w:t>
            </w:r>
            <w:r w:rsidRPr="00723E5E">
              <w:rPr>
                <w:rFonts w:asciiTheme="majorHAnsi" w:hAnsiTheme="majorHAnsi" w:cs="Calibri"/>
                <w:vertAlign w:val="superscript"/>
              </w:rPr>
              <w:t>th</w:t>
            </w:r>
            <w:r>
              <w:rPr>
                <w:rFonts w:asciiTheme="majorHAnsi" w:hAnsiTheme="majorHAnsi" w:cs="Calibri"/>
              </w:rPr>
              <w:t>, Dec 31st)</w:t>
            </w:r>
            <w:r w:rsidRPr="001A1025">
              <w:rPr>
                <w:rFonts w:asciiTheme="majorHAnsi" w:hAnsiTheme="majorHAnsi" w:cs="Calibri"/>
              </w:rPr>
              <w:t>.</w:t>
            </w:r>
            <w:r w:rsidRPr="001A1025">
              <w:rPr>
                <w:rFonts w:ascii="MS Gothic" w:eastAsia="MS Gothic" w:hAnsi="MS Gothic" w:cs="MS Gothic" w:hint="eastAsia"/>
              </w:rPr>
              <w:t> </w:t>
            </w:r>
          </w:p>
          <w:p w14:paraId="04C795E6" w14:textId="77777777" w:rsidR="00B44C1C" w:rsidRDefault="00B44C1C" w:rsidP="002B2F04">
            <w:pPr>
              <w:widowControl w:val="0"/>
              <w:autoSpaceDE w:val="0"/>
              <w:autoSpaceDN w:val="0"/>
              <w:adjustRightInd w:val="0"/>
              <w:spacing w:after="240"/>
              <w:rPr>
                <w:rFonts w:asciiTheme="majorHAnsi" w:hAnsiTheme="majorHAnsi" w:cs="Calibri"/>
              </w:rPr>
            </w:pPr>
            <w:r w:rsidRPr="001A1025">
              <w:rPr>
                <w:rFonts w:asciiTheme="majorHAnsi" w:hAnsiTheme="majorHAnsi" w:cs="Calibri"/>
              </w:rPr>
              <w:t>Applicants must complete the Paid Registration Fee Form and submit the form</w:t>
            </w:r>
            <w:r>
              <w:rPr>
                <w:rFonts w:asciiTheme="majorHAnsi" w:hAnsiTheme="majorHAnsi" w:cs="Calibri"/>
              </w:rPr>
              <w:t xml:space="preserve">, </w:t>
            </w:r>
            <w:r w:rsidRPr="001A1025">
              <w:rPr>
                <w:rFonts w:asciiTheme="majorHAnsi" w:hAnsiTheme="majorHAnsi" w:cs="Calibri"/>
              </w:rPr>
              <w:t xml:space="preserve">the conference </w:t>
            </w:r>
            <w:r>
              <w:rPr>
                <w:rFonts w:asciiTheme="majorHAnsi" w:hAnsiTheme="majorHAnsi" w:cs="Calibri"/>
              </w:rPr>
              <w:t>/</w:t>
            </w:r>
            <w:r w:rsidRPr="001A1025">
              <w:rPr>
                <w:rFonts w:asciiTheme="majorHAnsi" w:hAnsiTheme="majorHAnsi" w:cs="Calibri"/>
              </w:rPr>
              <w:t xml:space="preserve"> course brochure </w:t>
            </w:r>
            <w:r>
              <w:rPr>
                <w:rFonts w:asciiTheme="majorHAnsi" w:hAnsiTheme="majorHAnsi" w:cs="Calibri"/>
              </w:rPr>
              <w:t xml:space="preserve">and CE certificate </w:t>
            </w:r>
            <w:r w:rsidRPr="001A1025">
              <w:rPr>
                <w:rFonts w:asciiTheme="majorHAnsi" w:hAnsiTheme="majorHAnsi" w:cs="Calibri"/>
              </w:rPr>
              <w:t xml:space="preserve">to </w:t>
            </w:r>
            <w:r>
              <w:rPr>
                <w:rFonts w:asciiTheme="majorHAnsi" w:hAnsiTheme="majorHAnsi" w:cs="Calibri"/>
              </w:rPr>
              <w:t>ENA</w:t>
            </w:r>
            <w:r w:rsidRPr="001A1025">
              <w:rPr>
                <w:rFonts w:asciiTheme="majorHAnsi" w:hAnsiTheme="majorHAnsi" w:cs="Calibri"/>
              </w:rPr>
              <w:t xml:space="preserve"> state treasurer. If approved, registration fees (up to $</w:t>
            </w:r>
            <w:r>
              <w:rPr>
                <w:rFonts w:asciiTheme="majorHAnsi" w:hAnsiTheme="majorHAnsi" w:cs="Calibri"/>
              </w:rPr>
              <w:t>100.00 per member) will be reimbursed to</w:t>
            </w:r>
            <w:r w:rsidRPr="001A1025">
              <w:rPr>
                <w:rFonts w:asciiTheme="majorHAnsi" w:hAnsiTheme="majorHAnsi" w:cs="Calibri"/>
              </w:rPr>
              <w:t xml:space="preserve"> the member</w:t>
            </w:r>
            <w:r>
              <w:rPr>
                <w:rFonts w:asciiTheme="majorHAnsi" w:hAnsiTheme="majorHAnsi" w:cs="Calibri"/>
              </w:rPr>
              <w:t xml:space="preserve"> </w:t>
            </w:r>
            <w:r w:rsidRPr="001A1025">
              <w:rPr>
                <w:rFonts w:asciiTheme="majorHAnsi" w:hAnsiTheme="majorHAnsi" w:cs="Calibri"/>
              </w:rPr>
              <w:t xml:space="preserve">following attendance of conference or course. </w:t>
            </w:r>
          </w:p>
          <w:p w14:paraId="04C795E7" w14:textId="77777777" w:rsidR="00B44C1C" w:rsidRDefault="00B44C1C" w:rsidP="002B2F04">
            <w:pPr>
              <w:widowControl w:val="0"/>
              <w:autoSpaceDE w:val="0"/>
              <w:autoSpaceDN w:val="0"/>
              <w:adjustRightInd w:val="0"/>
              <w:spacing w:after="240"/>
              <w:rPr>
                <w:rFonts w:asciiTheme="majorHAnsi" w:hAnsiTheme="majorHAnsi" w:cs="Calibri"/>
              </w:rPr>
            </w:pPr>
            <w:r w:rsidRPr="001A1025">
              <w:rPr>
                <w:rFonts w:asciiTheme="majorHAnsi" w:hAnsiTheme="majorHAnsi" w:cs="Calibri"/>
              </w:rPr>
              <w:t>The Paid Registration Fee Form is available from the “Forms” link on the main web page. Please review application process on the form. Total funds will be available with a quarterly maximum.</w:t>
            </w:r>
            <w:r>
              <w:rPr>
                <w:rFonts w:asciiTheme="majorHAnsi" w:hAnsiTheme="majorHAnsi" w:cs="Calibri"/>
              </w:rPr>
              <w:t xml:space="preserve">  Applicants must be active members at the time of the conference. </w:t>
            </w:r>
          </w:p>
          <w:p w14:paraId="04C795E8" w14:textId="77777777" w:rsidR="00B44C1C" w:rsidRPr="001A1025" w:rsidRDefault="00B44C1C" w:rsidP="002B2F04">
            <w:pPr>
              <w:widowControl w:val="0"/>
              <w:autoSpaceDE w:val="0"/>
              <w:autoSpaceDN w:val="0"/>
              <w:adjustRightInd w:val="0"/>
              <w:spacing w:after="240"/>
              <w:rPr>
                <w:rFonts w:asciiTheme="majorHAnsi" w:hAnsiTheme="majorHAnsi" w:cs="Calibri"/>
              </w:rPr>
            </w:pPr>
          </w:p>
        </w:tc>
        <w:tc>
          <w:tcPr>
            <w:tcW w:w="1752" w:type="dxa"/>
          </w:tcPr>
          <w:p w14:paraId="04C795E9" w14:textId="77777777" w:rsidR="00B44C1C" w:rsidRPr="001A1025" w:rsidRDefault="00B44C1C">
            <w:pPr>
              <w:rPr>
                <w:rFonts w:asciiTheme="majorHAnsi" w:hAnsiTheme="majorHAnsi"/>
              </w:rPr>
            </w:pPr>
            <w:r>
              <w:rPr>
                <w:rFonts w:asciiTheme="majorHAnsi" w:hAnsiTheme="majorHAnsi"/>
              </w:rPr>
              <w:t xml:space="preserve">Amy Boren </w:t>
            </w:r>
          </w:p>
        </w:tc>
      </w:tr>
      <w:tr w:rsidR="00B44C1C" w:rsidRPr="001A1025" w14:paraId="04C795F0" w14:textId="77777777" w:rsidTr="00B44C1C">
        <w:tc>
          <w:tcPr>
            <w:tcW w:w="659" w:type="dxa"/>
          </w:tcPr>
          <w:p w14:paraId="04C795EC" w14:textId="77777777" w:rsidR="00B44C1C" w:rsidRPr="001A1025" w:rsidRDefault="00B44C1C">
            <w:pPr>
              <w:rPr>
                <w:rFonts w:asciiTheme="majorHAnsi" w:hAnsiTheme="majorHAnsi"/>
              </w:rPr>
            </w:pPr>
            <w:r w:rsidRPr="001A1025">
              <w:rPr>
                <w:rFonts w:asciiTheme="majorHAnsi" w:hAnsiTheme="majorHAnsi"/>
              </w:rPr>
              <w:t>1.5</w:t>
            </w:r>
          </w:p>
        </w:tc>
        <w:tc>
          <w:tcPr>
            <w:tcW w:w="10232" w:type="dxa"/>
            <w:shd w:val="clear" w:color="auto" w:fill="CCC0D9" w:themeFill="accent4" w:themeFillTint="66"/>
          </w:tcPr>
          <w:p w14:paraId="04C795ED" w14:textId="77777777" w:rsidR="00B44C1C" w:rsidRPr="001A1025" w:rsidRDefault="00B44C1C" w:rsidP="0086671F">
            <w:pPr>
              <w:widowControl w:val="0"/>
              <w:autoSpaceDE w:val="0"/>
              <w:autoSpaceDN w:val="0"/>
              <w:adjustRightInd w:val="0"/>
              <w:spacing w:after="240"/>
              <w:rPr>
                <w:rFonts w:asciiTheme="majorHAnsi" w:hAnsiTheme="majorHAnsi" w:cs="Calibri"/>
                <w:i/>
              </w:rPr>
            </w:pPr>
            <w:r w:rsidRPr="001A1025">
              <w:rPr>
                <w:rFonts w:asciiTheme="majorHAnsi" w:hAnsiTheme="majorHAnsi" w:cs="Calibri"/>
                <w:i/>
              </w:rPr>
              <w:t xml:space="preserve">Proved general education funding for Colorado ENA members pursuing higher education in Nursing (ADN to BSN, BSN to MSN, </w:t>
            </w:r>
            <w:proofErr w:type="spellStart"/>
            <w:r w:rsidRPr="001A1025">
              <w:rPr>
                <w:rFonts w:asciiTheme="majorHAnsi" w:hAnsiTheme="majorHAnsi" w:cs="Calibri"/>
                <w:i/>
              </w:rPr>
              <w:t>etc</w:t>
            </w:r>
            <w:proofErr w:type="spellEnd"/>
            <w:r w:rsidRPr="001A1025">
              <w:rPr>
                <w:rFonts w:asciiTheme="majorHAnsi" w:hAnsiTheme="majorHAnsi" w:cs="Calibri"/>
                <w:i/>
              </w:rPr>
              <w:t xml:space="preserve">) </w:t>
            </w:r>
          </w:p>
        </w:tc>
        <w:tc>
          <w:tcPr>
            <w:tcW w:w="1752" w:type="dxa"/>
            <w:shd w:val="clear" w:color="auto" w:fill="CCC0D9" w:themeFill="accent4" w:themeFillTint="66"/>
          </w:tcPr>
          <w:p w14:paraId="04C795EE" w14:textId="77777777" w:rsidR="00B44C1C" w:rsidRPr="001A1025" w:rsidRDefault="00B44C1C">
            <w:pPr>
              <w:rPr>
                <w:rFonts w:asciiTheme="majorHAnsi" w:hAnsiTheme="majorHAnsi"/>
              </w:rPr>
            </w:pPr>
          </w:p>
        </w:tc>
      </w:tr>
      <w:tr w:rsidR="00B44C1C" w:rsidRPr="001A1025" w14:paraId="04C79602" w14:textId="77777777" w:rsidTr="00B44C1C">
        <w:tc>
          <w:tcPr>
            <w:tcW w:w="659" w:type="dxa"/>
          </w:tcPr>
          <w:p w14:paraId="04C795F1" w14:textId="77777777" w:rsidR="00B44C1C" w:rsidRPr="001A1025" w:rsidRDefault="00B44C1C">
            <w:pPr>
              <w:rPr>
                <w:rFonts w:asciiTheme="majorHAnsi" w:hAnsiTheme="majorHAnsi"/>
              </w:rPr>
            </w:pPr>
            <w:r w:rsidRPr="001A1025">
              <w:rPr>
                <w:rFonts w:asciiTheme="majorHAnsi" w:hAnsiTheme="majorHAnsi"/>
              </w:rPr>
              <w:t>1.5A</w:t>
            </w:r>
          </w:p>
        </w:tc>
        <w:tc>
          <w:tcPr>
            <w:tcW w:w="10232" w:type="dxa"/>
          </w:tcPr>
          <w:p w14:paraId="04C795F2" w14:textId="77777777" w:rsidR="00B44C1C" w:rsidRDefault="00B44C1C" w:rsidP="001A1025">
            <w:pPr>
              <w:widowControl w:val="0"/>
              <w:autoSpaceDE w:val="0"/>
              <w:autoSpaceDN w:val="0"/>
              <w:adjustRightInd w:val="0"/>
              <w:spacing w:after="240"/>
              <w:rPr>
                <w:rFonts w:asciiTheme="majorHAnsi" w:hAnsiTheme="majorHAnsi" w:cs="Calibri"/>
              </w:rPr>
            </w:pPr>
            <w:r>
              <w:rPr>
                <w:rFonts w:asciiTheme="majorHAnsi" w:hAnsiTheme="majorHAnsi" w:cs="Calibri"/>
              </w:rPr>
              <w:t>Scholarships:</w:t>
            </w:r>
          </w:p>
          <w:p w14:paraId="04C795F3" w14:textId="77777777" w:rsidR="00B44C1C" w:rsidRDefault="00B44C1C">
            <w:pPr>
              <w:pStyle w:val="ListParagraph"/>
              <w:widowControl w:val="0"/>
              <w:numPr>
                <w:ilvl w:val="0"/>
                <w:numId w:val="12"/>
              </w:numPr>
              <w:autoSpaceDE w:val="0"/>
              <w:autoSpaceDN w:val="0"/>
              <w:adjustRightInd w:val="0"/>
              <w:spacing w:after="240"/>
              <w:rPr>
                <w:rFonts w:asciiTheme="majorHAnsi" w:hAnsiTheme="majorHAnsi" w:cs="Calibri"/>
              </w:rPr>
            </w:pPr>
            <w:r w:rsidRPr="00880D7F">
              <w:rPr>
                <w:rFonts w:asciiTheme="majorHAnsi" w:hAnsiTheme="majorHAnsi" w:cs="Calibri"/>
              </w:rPr>
              <w:t>(3) $1,000. Scholarships for nurses pursuing a BSN degree</w:t>
            </w:r>
          </w:p>
          <w:p w14:paraId="04C795F4" w14:textId="77777777" w:rsidR="00B44C1C" w:rsidRDefault="00B44C1C">
            <w:pPr>
              <w:pStyle w:val="ListParagraph"/>
              <w:widowControl w:val="0"/>
              <w:numPr>
                <w:ilvl w:val="0"/>
                <w:numId w:val="12"/>
              </w:numPr>
              <w:autoSpaceDE w:val="0"/>
              <w:autoSpaceDN w:val="0"/>
              <w:adjustRightInd w:val="0"/>
              <w:spacing w:after="240"/>
              <w:rPr>
                <w:rFonts w:asciiTheme="majorHAnsi" w:hAnsiTheme="majorHAnsi" w:cs="Calibri"/>
              </w:rPr>
            </w:pPr>
            <w:r>
              <w:rPr>
                <w:rFonts w:asciiTheme="majorHAnsi" w:hAnsiTheme="majorHAnsi" w:cs="Calibri"/>
              </w:rPr>
              <w:t xml:space="preserve">(2) </w:t>
            </w:r>
            <w:r w:rsidRPr="00880D7F">
              <w:rPr>
                <w:rFonts w:asciiTheme="majorHAnsi" w:hAnsiTheme="majorHAnsi" w:cs="Calibri"/>
              </w:rPr>
              <w:t>$2,500.00 scholarship for nurse</w:t>
            </w:r>
            <w:r>
              <w:rPr>
                <w:rFonts w:asciiTheme="majorHAnsi" w:hAnsiTheme="majorHAnsi" w:cs="Calibri"/>
              </w:rPr>
              <w:t>s</w:t>
            </w:r>
            <w:r w:rsidRPr="00880D7F">
              <w:rPr>
                <w:rFonts w:asciiTheme="majorHAnsi" w:hAnsiTheme="majorHAnsi" w:cs="Calibri"/>
              </w:rPr>
              <w:t xml:space="preserve"> pursuing a MSN degree</w:t>
            </w:r>
          </w:p>
          <w:p w14:paraId="04C795F5" w14:textId="77777777" w:rsidR="00B44C1C" w:rsidRDefault="00B44C1C">
            <w:pPr>
              <w:pStyle w:val="ListParagraph"/>
              <w:widowControl w:val="0"/>
              <w:numPr>
                <w:ilvl w:val="0"/>
                <w:numId w:val="12"/>
              </w:numPr>
              <w:autoSpaceDE w:val="0"/>
              <w:autoSpaceDN w:val="0"/>
              <w:adjustRightInd w:val="0"/>
              <w:spacing w:after="240"/>
              <w:rPr>
                <w:rFonts w:asciiTheme="majorHAnsi" w:hAnsiTheme="majorHAnsi" w:cs="Calibri"/>
              </w:rPr>
            </w:pPr>
            <w:r>
              <w:rPr>
                <w:rFonts w:asciiTheme="majorHAnsi" w:hAnsiTheme="majorHAnsi" w:cs="Calibri"/>
              </w:rPr>
              <w:t xml:space="preserve">(1) </w:t>
            </w:r>
            <w:r w:rsidRPr="00880D7F">
              <w:rPr>
                <w:rFonts w:asciiTheme="majorHAnsi" w:hAnsiTheme="majorHAnsi" w:cs="Calibri"/>
              </w:rPr>
              <w:t>$</w:t>
            </w:r>
            <w:r>
              <w:rPr>
                <w:rFonts w:asciiTheme="majorHAnsi" w:hAnsiTheme="majorHAnsi" w:cs="Calibri"/>
              </w:rPr>
              <w:t>3</w:t>
            </w:r>
            <w:r w:rsidRPr="00880D7F">
              <w:rPr>
                <w:rFonts w:asciiTheme="majorHAnsi" w:hAnsiTheme="majorHAnsi" w:cs="Calibri"/>
              </w:rPr>
              <w:t xml:space="preserve">,000 scholarship for nurses pursuing a doctorate degree </w:t>
            </w:r>
          </w:p>
          <w:p w14:paraId="04C795F6" w14:textId="77777777" w:rsidR="00B44C1C" w:rsidRPr="001A1025" w:rsidRDefault="00B44C1C" w:rsidP="001A1025">
            <w:pPr>
              <w:widowControl w:val="0"/>
              <w:autoSpaceDE w:val="0"/>
              <w:autoSpaceDN w:val="0"/>
              <w:adjustRightInd w:val="0"/>
              <w:spacing w:after="240"/>
              <w:rPr>
                <w:rFonts w:asciiTheme="majorHAnsi" w:hAnsiTheme="majorHAnsi" w:cs="Calibri"/>
              </w:rPr>
            </w:pPr>
            <w:r w:rsidRPr="001A1025">
              <w:rPr>
                <w:rFonts w:asciiTheme="majorHAnsi" w:hAnsiTheme="majorHAnsi" w:cs="Calibri"/>
              </w:rPr>
              <w:t xml:space="preserve">Applicants must complete the Request Application and all required documents. All items must be submitted </w:t>
            </w:r>
            <w:r w:rsidRPr="00C414DF">
              <w:rPr>
                <w:rFonts w:asciiTheme="majorHAnsi" w:hAnsiTheme="majorHAnsi" w:cs="Calibri"/>
              </w:rPr>
              <w:t>to</w:t>
            </w:r>
            <w:r>
              <w:rPr>
                <w:rFonts w:asciiTheme="majorHAnsi" w:hAnsiTheme="majorHAnsi" w:cs="Calibri"/>
              </w:rPr>
              <w:t xml:space="preserve"> </w:t>
            </w:r>
            <w:r w:rsidRPr="00C414DF">
              <w:rPr>
                <w:rFonts w:asciiTheme="majorHAnsi" w:hAnsiTheme="majorHAnsi" w:cs="Calibri"/>
              </w:rPr>
              <w:t xml:space="preserve">Education Chair by the deadline listed below.  </w:t>
            </w:r>
            <w:r>
              <w:rPr>
                <w:rFonts w:asciiTheme="majorHAnsi" w:hAnsiTheme="majorHAnsi" w:cs="Calibri"/>
              </w:rPr>
              <w:t>Sc</w:t>
            </w:r>
            <w:r w:rsidRPr="00C414DF">
              <w:rPr>
                <w:rFonts w:asciiTheme="majorHAnsi" w:hAnsiTheme="majorHAnsi" w:cs="Calibri"/>
              </w:rPr>
              <w:t>holarships will be awarded</w:t>
            </w:r>
            <w:r>
              <w:rPr>
                <w:rFonts w:asciiTheme="majorHAnsi" w:hAnsiTheme="majorHAnsi" w:cs="Calibri"/>
              </w:rPr>
              <w:t xml:space="preserve"> annually,</w:t>
            </w:r>
            <w:r w:rsidRPr="00C414DF">
              <w:rPr>
                <w:rFonts w:asciiTheme="majorHAnsi" w:hAnsiTheme="majorHAnsi" w:cs="Calibri"/>
              </w:rPr>
              <w:t xml:space="preserve"> payable</w:t>
            </w:r>
            <w:r>
              <w:rPr>
                <w:rFonts w:asciiTheme="majorHAnsi" w:hAnsiTheme="majorHAnsi" w:cs="Calibri"/>
              </w:rPr>
              <w:t xml:space="preserve"> directly </w:t>
            </w:r>
            <w:r w:rsidRPr="001A1025">
              <w:rPr>
                <w:rFonts w:asciiTheme="majorHAnsi" w:hAnsiTheme="majorHAnsi" w:cs="Calibri"/>
              </w:rPr>
              <w:t xml:space="preserve">to the attending educational </w:t>
            </w:r>
            <w:r>
              <w:rPr>
                <w:rFonts w:asciiTheme="majorHAnsi" w:hAnsiTheme="majorHAnsi" w:cs="Calibri"/>
              </w:rPr>
              <w:t>institution</w:t>
            </w:r>
            <w:r w:rsidRPr="001A1025">
              <w:rPr>
                <w:rFonts w:asciiTheme="majorHAnsi" w:hAnsiTheme="majorHAnsi" w:cs="Calibri"/>
              </w:rPr>
              <w:t>. The recipients will be</w:t>
            </w:r>
            <w:r w:rsidRPr="001A1025">
              <w:rPr>
                <w:rFonts w:asciiTheme="majorHAnsi" w:hAnsiTheme="majorHAnsi" w:cs="Times"/>
              </w:rPr>
              <w:t xml:space="preserve"> </w:t>
            </w:r>
            <w:r w:rsidRPr="001A1025">
              <w:rPr>
                <w:rFonts w:asciiTheme="majorHAnsi" w:hAnsiTheme="majorHAnsi" w:cs="Calibri"/>
              </w:rPr>
              <w:t xml:space="preserve">selected by criteria, as set by the selection committee. Requirements can be found on the “Forms” link on the main web page. Limit one higher education funds award, per member every three years. </w:t>
            </w:r>
          </w:p>
          <w:p w14:paraId="04C795F7" w14:textId="77777777" w:rsidR="00B44C1C" w:rsidRPr="001A1025" w:rsidRDefault="00B44C1C" w:rsidP="001B355D">
            <w:pPr>
              <w:widowControl w:val="0"/>
              <w:autoSpaceDE w:val="0"/>
              <w:autoSpaceDN w:val="0"/>
              <w:adjustRightInd w:val="0"/>
              <w:spacing w:after="240"/>
              <w:rPr>
                <w:rFonts w:asciiTheme="majorHAnsi" w:hAnsiTheme="majorHAnsi" w:cs="Times"/>
              </w:rPr>
            </w:pPr>
            <w:r w:rsidRPr="001A1025">
              <w:rPr>
                <w:rFonts w:asciiTheme="majorHAnsi" w:hAnsiTheme="majorHAnsi" w:cs="Calibri"/>
              </w:rPr>
              <w:t xml:space="preserve">Deadline: </w:t>
            </w:r>
            <w:r>
              <w:rPr>
                <w:rFonts w:asciiTheme="majorHAnsi" w:hAnsiTheme="majorHAnsi" w:cs="Times"/>
              </w:rPr>
              <w:t xml:space="preserve">June 1, 2018 to Secretary@Coloradoena.org </w:t>
            </w:r>
            <w:r w:rsidRPr="001A1025">
              <w:rPr>
                <w:rFonts w:asciiTheme="majorHAnsi" w:hAnsiTheme="majorHAnsi" w:cs="Times"/>
              </w:rPr>
              <w:tab/>
            </w:r>
          </w:p>
        </w:tc>
        <w:tc>
          <w:tcPr>
            <w:tcW w:w="1752" w:type="dxa"/>
          </w:tcPr>
          <w:p w14:paraId="04C795F8" w14:textId="77777777" w:rsidR="00B44C1C" w:rsidRDefault="00B44C1C">
            <w:pPr>
              <w:rPr>
                <w:rFonts w:asciiTheme="majorHAnsi" w:hAnsiTheme="majorHAnsi"/>
              </w:rPr>
            </w:pPr>
          </w:p>
          <w:p w14:paraId="04C795F9" w14:textId="77777777" w:rsidR="00B44C1C" w:rsidRDefault="00B44C1C">
            <w:pPr>
              <w:rPr>
                <w:rFonts w:asciiTheme="majorHAnsi" w:hAnsiTheme="majorHAnsi"/>
              </w:rPr>
            </w:pPr>
            <w:r>
              <w:rPr>
                <w:rFonts w:asciiTheme="majorHAnsi" w:hAnsiTheme="majorHAnsi"/>
              </w:rPr>
              <w:t>Education Chair: Chris Hendricks</w:t>
            </w:r>
          </w:p>
          <w:p w14:paraId="04C795FA" w14:textId="77777777" w:rsidR="00B44C1C" w:rsidRDefault="00B44C1C">
            <w:pPr>
              <w:rPr>
                <w:rFonts w:asciiTheme="majorHAnsi" w:hAnsiTheme="majorHAnsi"/>
              </w:rPr>
            </w:pPr>
          </w:p>
          <w:p w14:paraId="04C795FB" w14:textId="77777777" w:rsidR="00B44C1C" w:rsidRDefault="00B44C1C">
            <w:pPr>
              <w:rPr>
                <w:rFonts w:asciiTheme="majorHAnsi" w:hAnsiTheme="majorHAnsi"/>
              </w:rPr>
            </w:pPr>
          </w:p>
          <w:p w14:paraId="04C795FC" w14:textId="77777777" w:rsidR="00B44C1C" w:rsidRDefault="00B44C1C">
            <w:pPr>
              <w:rPr>
                <w:rFonts w:asciiTheme="majorHAnsi" w:hAnsiTheme="majorHAnsi"/>
              </w:rPr>
            </w:pPr>
          </w:p>
          <w:p w14:paraId="04C795FD" w14:textId="77777777" w:rsidR="00B44C1C" w:rsidRPr="001A1025" w:rsidRDefault="00B44C1C">
            <w:pPr>
              <w:rPr>
                <w:rFonts w:asciiTheme="majorHAnsi" w:hAnsiTheme="majorHAnsi"/>
              </w:rPr>
            </w:pPr>
          </w:p>
        </w:tc>
      </w:tr>
    </w:tbl>
    <w:p w14:paraId="04C79603" w14:textId="77777777" w:rsidR="001A1025" w:rsidRPr="001A1025" w:rsidRDefault="001A1025" w:rsidP="001A1025">
      <w:pPr>
        <w:pStyle w:val="ListParagraph"/>
        <w:numPr>
          <w:ilvl w:val="0"/>
          <w:numId w:val="3"/>
        </w:numPr>
        <w:rPr>
          <w:rFonts w:asciiTheme="majorHAnsi" w:hAnsiTheme="majorHAnsi"/>
          <w:b/>
        </w:rPr>
      </w:pPr>
      <w:r w:rsidRPr="001A1025">
        <w:rPr>
          <w:rFonts w:asciiTheme="majorHAnsi" w:hAnsiTheme="majorHAnsi"/>
          <w:b/>
        </w:rPr>
        <w:t>Professional Advocacy: Enhancing relations with other organizations</w:t>
      </w:r>
    </w:p>
    <w:tbl>
      <w:tblPr>
        <w:tblStyle w:val="TableGrid"/>
        <w:tblW w:w="0" w:type="auto"/>
        <w:tblLook w:val="04A0" w:firstRow="1" w:lastRow="0" w:firstColumn="1" w:lastColumn="0" w:noHBand="0" w:noVBand="1"/>
      </w:tblPr>
      <w:tblGrid>
        <w:gridCol w:w="659"/>
        <w:gridCol w:w="10237"/>
        <w:gridCol w:w="1780"/>
      </w:tblGrid>
      <w:tr w:rsidR="00B44C1C" w:rsidRPr="001A1025" w14:paraId="04C79608" w14:textId="77777777" w:rsidTr="00B44C1C">
        <w:tc>
          <w:tcPr>
            <w:tcW w:w="659" w:type="dxa"/>
          </w:tcPr>
          <w:p w14:paraId="04C79604" w14:textId="77777777" w:rsidR="00B44C1C" w:rsidRPr="001A1025" w:rsidRDefault="00B44C1C" w:rsidP="001A1025">
            <w:pPr>
              <w:rPr>
                <w:rFonts w:asciiTheme="majorHAnsi" w:hAnsiTheme="majorHAnsi"/>
              </w:rPr>
            </w:pPr>
          </w:p>
        </w:tc>
        <w:tc>
          <w:tcPr>
            <w:tcW w:w="10237" w:type="dxa"/>
            <w:tcBorders>
              <w:bottom w:val="single" w:sz="4" w:space="0" w:color="auto"/>
            </w:tcBorders>
          </w:tcPr>
          <w:p w14:paraId="04C79605" w14:textId="77777777" w:rsidR="00B44C1C" w:rsidRPr="001A1025" w:rsidRDefault="00B44C1C" w:rsidP="001A1025">
            <w:pPr>
              <w:rPr>
                <w:rFonts w:asciiTheme="majorHAnsi" w:hAnsiTheme="majorHAnsi"/>
              </w:rPr>
            </w:pPr>
            <w:r w:rsidRPr="001A1025">
              <w:rPr>
                <w:rFonts w:asciiTheme="majorHAnsi" w:hAnsiTheme="majorHAnsi"/>
                <w:i/>
              </w:rPr>
              <w:t>Objectives</w:t>
            </w:r>
            <w:r w:rsidRPr="001A1025">
              <w:rPr>
                <w:rFonts w:asciiTheme="majorHAnsi" w:hAnsiTheme="majorHAnsi"/>
              </w:rPr>
              <w:t>/Strategies</w:t>
            </w:r>
          </w:p>
        </w:tc>
        <w:tc>
          <w:tcPr>
            <w:tcW w:w="1780" w:type="dxa"/>
            <w:tcBorders>
              <w:bottom w:val="single" w:sz="4" w:space="0" w:color="auto"/>
            </w:tcBorders>
          </w:tcPr>
          <w:p w14:paraId="04C79606" w14:textId="77777777" w:rsidR="00B44C1C" w:rsidRPr="001A1025" w:rsidRDefault="00B44C1C" w:rsidP="001A1025">
            <w:pPr>
              <w:rPr>
                <w:rFonts w:asciiTheme="majorHAnsi" w:hAnsiTheme="majorHAnsi"/>
              </w:rPr>
            </w:pPr>
            <w:r w:rsidRPr="001A1025">
              <w:rPr>
                <w:rFonts w:asciiTheme="majorHAnsi" w:hAnsiTheme="majorHAnsi"/>
              </w:rPr>
              <w:t>ENA Contact</w:t>
            </w:r>
          </w:p>
        </w:tc>
      </w:tr>
      <w:tr w:rsidR="00B44C1C" w:rsidRPr="001A1025" w14:paraId="04C7960D" w14:textId="77777777" w:rsidTr="00B44C1C">
        <w:tc>
          <w:tcPr>
            <w:tcW w:w="659" w:type="dxa"/>
          </w:tcPr>
          <w:p w14:paraId="04C79609" w14:textId="77777777" w:rsidR="00B44C1C" w:rsidRPr="001A1025" w:rsidRDefault="00B44C1C" w:rsidP="001A1025">
            <w:pPr>
              <w:rPr>
                <w:rFonts w:asciiTheme="majorHAnsi" w:hAnsiTheme="majorHAnsi"/>
              </w:rPr>
            </w:pPr>
            <w:r>
              <w:rPr>
                <w:rFonts w:asciiTheme="majorHAnsi" w:hAnsiTheme="majorHAnsi"/>
              </w:rPr>
              <w:t>2.1</w:t>
            </w:r>
          </w:p>
        </w:tc>
        <w:tc>
          <w:tcPr>
            <w:tcW w:w="10237" w:type="dxa"/>
            <w:shd w:val="clear" w:color="auto" w:fill="CCC0D9" w:themeFill="accent4" w:themeFillTint="66"/>
          </w:tcPr>
          <w:p w14:paraId="04C7960A" w14:textId="77777777" w:rsidR="00B44C1C" w:rsidRPr="001A1025" w:rsidRDefault="00B44C1C" w:rsidP="001A1025">
            <w:pPr>
              <w:rPr>
                <w:rFonts w:asciiTheme="majorHAnsi" w:hAnsiTheme="majorHAnsi"/>
                <w:i/>
              </w:rPr>
            </w:pPr>
            <w:r>
              <w:rPr>
                <w:rFonts w:asciiTheme="majorHAnsi" w:hAnsiTheme="majorHAnsi"/>
                <w:i/>
              </w:rPr>
              <w:t xml:space="preserve">Increase collaboration with other professional organizations </w:t>
            </w:r>
          </w:p>
        </w:tc>
        <w:tc>
          <w:tcPr>
            <w:tcW w:w="1780" w:type="dxa"/>
            <w:shd w:val="clear" w:color="auto" w:fill="CCC0D9" w:themeFill="accent4" w:themeFillTint="66"/>
          </w:tcPr>
          <w:p w14:paraId="04C7960B" w14:textId="77777777" w:rsidR="00B44C1C" w:rsidRPr="001A1025" w:rsidRDefault="00B44C1C" w:rsidP="001A1025">
            <w:pPr>
              <w:rPr>
                <w:rFonts w:asciiTheme="majorHAnsi" w:hAnsiTheme="majorHAnsi"/>
              </w:rPr>
            </w:pPr>
          </w:p>
        </w:tc>
      </w:tr>
      <w:tr w:rsidR="00B44C1C" w:rsidRPr="001A1025" w14:paraId="04C7961A" w14:textId="77777777" w:rsidTr="00B44C1C">
        <w:tc>
          <w:tcPr>
            <w:tcW w:w="659" w:type="dxa"/>
          </w:tcPr>
          <w:p w14:paraId="04C7960E" w14:textId="77777777" w:rsidR="00B44C1C" w:rsidRPr="001A1025" w:rsidRDefault="00B44C1C" w:rsidP="001A1025">
            <w:pPr>
              <w:rPr>
                <w:rFonts w:asciiTheme="majorHAnsi" w:hAnsiTheme="majorHAnsi"/>
              </w:rPr>
            </w:pPr>
            <w:r>
              <w:rPr>
                <w:rFonts w:asciiTheme="majorHAnsi" w:hAnsiTheme="majorHAnsi"/>
              </w:rPr>
              <w:t>2</w:t>
            </w:r>
            <w:r w:rsidRPr="001A1025">
              <w:rPr>
                <w:rFonts w:asciiTheme="majorHAnsi" w:hAnsiTheme="majorHAnsi"/>
              </w:rPr>
              <w:t>.1A</w:t>
            </w:r>
          </w:p>
        </w:tc>
        <w:tc>
          <w:tcPr>
            <w:tcW w:w="10237" w:type="dxa"/>
          </w:tcPr>
          <w:p w14:paraId="04C7960F" w14:textId="77777777" w:rsidR="00B44C1C" w:rsidRDefault="00B44C1C" w:rsidP="00633D0D">
            <w:pPr>
              <w:rPr>
                <w:rFonts w:ascii="Times" w:hAnsi="Times" w:cs="Times"/>
              </w:rPr>
            </w:pPr>
            <w:r>
              <w:rPr>
                <w:rFonts w:ascii="Calibri" w:hAnsi="Calibri" w:cs="Calibri"/>
              </w:rPr>
              <w:t>ACEP /Interdisciplinary collaboration</w:t>
            </w:r>
            <w:r w:rsidRPr="006351E2">
              <w:rPr>
                <w:rFonts w:ascii="Calibri" w:hAnsi="Calibri" w:cs="Calibri"/>
              </w:rPr>
              <w:t xml:space="preserve"> </w:t>
            </w:r>
          </w:p>
        </w:tc>
        <w:tc>
          <w:tcPr>
            <w:tcW w:w="1780" w:type="dxa"/>
          </w:tcPr>
          <w:p w14:paraId="04C79610" w14:textId="77777777" w:rsidR="00B44C1C" w:rsidRDefault="00B44C1C" w:rsidP="001A1025">
            <w:pPr>
              <w:rPr>
                <w:rFonts w:asciiTheme="majorHAnsi" w:hAnsiTheme="majorHAnsi"/>
              </w:rPr>
            </w:pPr>
          </w:p>
          <w:p w14:paraId="04C79611" w14:textId="77777777" w:rsidR="00B44C1C" w:rsidRPr="001A1025" w:rsidRDefault="00B44C1C" w:rsidP="001A1025">
            <w:pPr>
              <w:rPr>
                <w:rFonts w:asciiTheme="majorHAnsi" w:hAnsiTheme="majorHAnsi"/>
              </w:rPr>
            </w:pPr>
            <w:r>
              <w:rPr>
                <w:rFonts w:asciiTheme="majorHAnsi" w:hAnsiTheme="majorHAnsi"/>
              </w:rPr>
              <w:lastRenderedPageBreak/>
              <w:t>TBD</w:t>
            </w:r>
          </w:p>
        </w:tc>
      </w:tr>
    </w:tbl>
    <w:p w14:paraId="04C7961B" w14:textId="77777777" w:rsidR="0091443A" w:rsidRDefault="0091443A">
      <w:pPr>
        <w:rPr>
          <w:rFonts w:asciiTheme="majorHAnsi" w:hAnsiTheme="majorHAnsi"/>
        </w:rPr>
      </w:pPr>
    </w:p>
    <w:p w14:paraId="04C7961C" w14:textId="77777777" w:rsidR="001A1025" w:rsidRDefault="001A1025">
      <w:pPr>
        <w:rPr>
          <w:rFonts w:asciiTheme="majorHAnsi" w:hAnsiTheme="majorHAnsi"/>
        </w:rPr>
      </w:pPr>
    </w:p>
    <w:p w14:paraId="04C7961D" w14:textId="77777777" w:rsidR="001A1025" w:rsidRPr="001A1025" w:rsidRDefault="001A1025" w:rsidP="001A1025">
      <w:pPr>
        <w:pStyle w:val="ListParagraph"/>
        <w:numPr>
          <w:ilvl w:val="0"/>
          <w:numId w:val="3"/>
        </w:numPr>
        <w:rPr>
          <w:rFonts w:asciiTheme="majorHAnsi" w:hAnsiTheme="majorHAnsi"/>
          <w:b/>
        </w:rPr>
      </w:pPr>
      <w:r w:rsidRPr="001A1025">
        <w:rPr>
          <w:rFonts w:asciiTheme="majorHAnsi" w:hAnsiTheme="majorHAnsi"/>
          <w:b/>
        </w:rPr>
        <w:t>Pro</w:t>
      </w:r>
      <w:r>
        <w:rPr>
          <w:rFonts w:asciiTheme="majorHAnsi" w:hAnsiTheme="majorHAnsi"/>
          <w:b/>
        </w:rPr>
        <w:t xml:space="preserve">mote growth of Colorado ENA Committees </w:t>
      </w:r>
    </w:p>
    <w:tbl>
      <w:tblPr>
        <w:tblStyle w:val="TableGrid"/>
        <w:tblW w:w="0" w:type="auto"/>
        <w:tblLayout w:type="fixed"/>
        <w:tblLook w:val="04A0" w:firstRow="1" w:lastRow="0" w:firstColumn="1" w:lastColumn="0" w:noHBand="0" w:noVBand="1"/>
      </w:tblPr>
      <w:tblGrid>
        <w:gridCol w:w="668"/>
        <w:gridCol w:w="10420"/>
        <w:gridCol w:w="1890"/>
      </w:tblGrid>
      <w:tr w:rsidR="00B44C1C" w:rsidRPr="001A1025" w14:paraId="04C79622" w14:textId="77777777">
        <w:tc>
          <w:tcPr>
            <w:tcW w:w="668" w:type="dxa"/>
          </w:tcPr>
          <w:p w14:paraId="04C7961E" w14:textId="77777777" w:rsidR="00B44C1C" w:rsidRPr="001A1025" w:rsidRDefault="00B44C1C" w:rsidP="001A1025">
            <w:pPr>
              <w:rPr>
                <w:rFonts w:asciiTheme="majorHAnsi" w:hAnsiTheme="majorHAnsi"/>
              </w:rPr>
            </w:pPr>
          </w:p>
        </w:tc>
        <w:tc>
          <w:tcPr>
            <w:tcW w:w="10420" w:type="dxa"/>
          </w:tcPr>
          <w:p w14:paraId="04C7961F" w14:textId="77777777" w:rsidR="00B44C1C" w:rsidRPr="001A1025" w:rsidRDefault="00B44C1C" w:rsidP="00E941BD">
            <w:pPr>
              <w:rPr>
                <w:rFonts w:asciiTheme="majorHAnsi" w:hAnsiTheme="majorHAnsi"/>
              </w:rPr>
            </w:pPr>
            <w:r w:rsidRPr="001A1025">
              <w:rPr>
                <w:rFonts w:asciiTheme="majorHAnsi" w:hAnsiTheme="majorHAnsi"/>
                <w:i/>
              </w:rPr>
              <w:t>Objectives</w:t>
            </w:r>
            <w:r w:rsidRPr="001A1025">
              <w:rPr>
                <w:rFonts w:asciiTheme="majorHAnsi" w:hAnsiTheme="majorHAnsi"/>
              </w:rPr>
              <w:t>/Strategies</w:t>
            </w:r>
            <w:r>
              <w:rPr>
                <w:rFonts w:asciiTheme="majorHAnsi" w:hAnsiTheme="majorHAnsi"/>
              </w:rPr>
              <w:t xml:space="preserve"> </w:t>
            </w:r>
          </w:p>
        </w:tc>
        <w:tc>
          <w:tcPr>
            <w:tcW w:w="1890" w:type="dxa"/>
          </w:tcPr>
          <w:p w14:paraId="04C79620" w14:textId="77777777" w:rsidR="00B44C1C" w:rsidRPr="001A1025" w:rsidRDefault="00B44C1C" w:rsidP="001A1025">
            <w:pPr>
              <w:rPr>
                <w:rFonts w:asciiTheme="majorHAnsi" w:hAnsiTheme="majorHAnsi"/>
              </w:rPr>
            </w:pPr>
            <w:r w:rsidRPr="001A1025">
              <w:rPr>
                <w:rFonts w:asciiTheme="majorHAnsi" w:hAnsiTheme="majorHAnsi"/>
              </w:rPr>
              <w:t>ENA Contact</w:t>
            </w:r>
          </w:p>
        </w:tc>
      </w:tr>
      <w:tr w:rsidR="00B44C1C" w:rsidRPr="001A1025" w14:paraId="04C79638" w14:textId="77777777">
        <w:tc>
          <w:tcPr>
            <w:tcW w:w="668" w:type="dxa"/>
          </w:tcPr>
          <w:p w14:paraId="04C79623" w14:textId="77777777" w:rsidR="00B44C1C" w:rsidRPr="001A1025" w:rsidRDefault="00B44C1C" w:rsidP="001A1025">
            <w:pPr>
              <w:rPr>
                <w:rFonts w:asciiTheme="majorHAnsi" w:hAnsiTheme="majorHAnsi"/>
              </w:rPr>
            </w:pPr>
            <w:r>
              <w:rPr>
                <w:rFonts w:asciiTheme="majorHAnsi" w:hAnsiTheme="majorHAnsi"/>
              </w:rPr>
              <w:t>3.1</w:t>
            </w:r>
          </w:p>
        </w:tc>
        <w:tc>
          <w:tcPr>
            <w:tcW w:w="10420" w:type="dxa"/>
            <w:tcBorders>
              <w:bottom w:val="single" w:sz="4" w:space="0" w:color="auto"/>
            </w:tcBorders>
          </w:tcPr>
          <w:p w14:paraId="04C79624" w14:textId="77777777" w:rsidR="00B44C1C" w:rsidRDefault="00B44C1C" w:rsidP="001A1025">
            <w:pPr>
              <w:widowControl w:val="0"/>
              <w:autoSpaceDE w:val="0"/>
              <w:autoSpaceDN w:val="0"/>
              <w:adjustRightInd w:val="0"/>
              <w:spacing w:after="240"/>
              <w:rPr>
                <w:rFonts w:ascii="Calibri" w:hAnsi="Calibri" w:cs="Calibri"/>
              </w:rPr>
            </w:pPr>
            <w:r>
              <w:rPr>
                <w:rFonts w:ascii="Calibri" w:hAnsi="Calibri" w:cs="Calibri"/>
              </w:rPr>
              <w:t xml:space="preserve">CO ENA 2018 </w:t>
            </w:r>
            <w:r w:rsidRPr="006351E2">
              <w:rPr>
                <w:rFonts w:ascii="Calibri" w:hAnsi="Calibri" w:cs="Calibri"/>
              </w:rPr>
              <w:t>standard</w:t>
            </w:r>
            <w:r>
              <w:rPr>
                <w:rFonts w:ascii="Calibri" w:hAnsi="Calibri" w:cs="Calibri"/>
              </w:rPr>
              <w:t xml:space="preserve"> work for utilizing committee budget. Chairs will develop </w:t>
            </w:r>
            <w:proofErr w:type="gramStart"/>
            <w:r>
              <w:rPr>
                <w:rFonts w:ascii="Calibri" w:hAnsi="Calibri" w:cs="Calibri"/>
              </w:rPr>
              <w:t xml:space="preserve">a </w:t>
            </w:r>
            <w:r w:rsidRPr="006351E2">
              <w:rPr>
                <w:rFonts w:ascii="Calibri" w:hAnsi="Calibri" w:cs="Calibri"/>
              </w:rPr>
              <w:t xml:space="preserve"> </w:t>
            </w:r>
            <w:r>
              <w:rPr>
                <w:rFonts w:ascii="Calibri" w:hAnsi="Calibri" w:cs="Calibri"/>
              </w:rPr>
              <w:t>budget</w:t>
            </w:r>
            <w:proofErr w:type="gramEnd"/>
            <w:r>
              <w:rPr>
                <w:rFonts w:ascii="Calibri" w:hAnsi="Calibri" w:cs="Calibri"/>
              </w:rPr>
              <w:t xml:space="preserve"> for committee use in the same fiscal year. Chairs </w:t>
            </w:r>
            <w:r w:rsidRPr="006351E2">
              <w:rPr>
                <w:rFonts w:ascii="Calibri" w:hAnsi="Calibri" w:cs="Calibri"/>
              </w:rPr>
              <w:t>are encourage</w:t>
            </w:r>
            <w:r>
              <w:rPr>
                <w:rFonts w:ascii="Calibri" w:hAnsi="Calibri" w:cs="Calibri"/>
              </w:rPr>
              <w:t>d</w:t>
            </w:r>
            <w:r w:rsidRPr="006351E2">
              <w:rPr>
                <w:rFonts w:ascii="Calibri" w:hAnsi="Calibri" w:cs="Calibri"/>
              </w:rPr>
              <w:t xml:space="preserve"> to be innovative with budget to pro</w:t>
            </w:r>
            <w:r>
              <w:rPr>
                <w:rFonts w:ascii="Calibri" w:hAnsi="Calibri" w:cs="Calibri"/>
              </w:rPr>
              <w:t xml:space="preserve">mote committee goals.  </w:t>
            </w:r>
          </w:p>
          <w:p w14:paraId="04C79625" w14:textId="77777777" w:rsidR="00B44C1C" w:rsidRPr="001A1025" w:rsidRDefault="00B44C1C" w:rsidP="001A1025">
            <w:pPr>
              <w:widowControl w:val="0"/>
              <w:autoSpaceDE w:val="0"/>
              <w:autoSpaceDN w:val="0"/>
              <w:adjustRightInd w:val="0"/>
              <w:spacing w:after="240"/>
              <w:rPr>
                <w:rFonts w:ascii="Times" w:hAnsi="Times" w:cs="Times"/>
              </w:rPr>
            </w:pPr>
            <w:r w:rsidRPr="001A1025">
              <w:rPr>
                <w:rFonts w:ascii="Calibri" w:hAnsi="Calibri" w:cs="Calibri"/>
              </w:rPr>
              <w:t>Principles of budget monitoring and reporting</w:t>
            </w:r>
          </w:p>
          <w:p w14:paraId="04C79626" w14:textId="77777777" w:rsidR="00B44C1C" w:rsidRPr="006351E2" w:rsidRDefault="00B44C1C" w:rsidP="001A1025">
            <w:pPr>
              <w:widowControl w:val="0"/>
              <w:tabs>
                <w:tab w:val="left" w:pos="220"/>
                <w:tab w:val="left" w:pos="720"/>
              </w:tabs>
              <w:autoSpaceDE w:val="0"/>
              <w:autoSpaceDN w:val="0"/>
              <w:adjustRightInd w:val="0"/>
              <w:spacing w:after="240"/>
              <w:ind w:left="720"/>
              <w:rPr>
                <w:rFonts w:ascii="Times" w:hAnsi="Times" w:cs="Times"/>
              </w:rPr>
            </w:pPr>
            <w:r w:rsidRPr="001A1025">
              <w:rPr>
                <w:rFonts w:ascii="Symbol" w:hAnsi="Symbol" w:cs="Symbol"/>
              </w:rPr>
              <w:t></w:t>
            </w:r>
            <w:r w:rsidRPr="001A1025">
              <w:rPr>
                <w:rFonts w:ascii="Symbol" w:hAnsi="Symbol" w:cs="Symbol"/>
              </w:rPr>
              <w:t></w:t>
            </w:r>
            <w:r>
              <w:rPr>
                <w:rFonts w:ascii="Calibri" w:hAnsi="Calibri" w:cs="Calibri"/>
              </w:rPr>
              <w:t>Chairs</w:t>
            </w:r>
            <w:r w:rsidRPr="001A1025">
              <w:rPr>
                <w:rFonts w:ascii="Calibri" w:hAnsi="Calibri" w:cs="Calibri"/>
              </w:rPr>
              <w:t xml:space="preserve"> are responsible for the economic, efficient and effective use of budgets</w:t>
            </w:r>
            <w:r w:rsidRPr="006351E2">
              <w:rPr>
                <w:rFonts w:ascii="Calibri" w:hAnsi="Calibri" w:cs="Calibri"/>
              </w:rPr>
              <w:t xml:space="preserve"> </w:t>
            </w:r>
          </w:p>
          <w:p w14:paraId="04C79627" w14:textId="77777777" w:rsidR="00B44C1C" w:rsidRPr="00DB1165" w:rsidRDefault="00B44C1C" w:rsidP="001A1025">
            <w:pPr>
              <w:widowControl w:val="0"/>
              <w:tabs>
                <w:tab w:val="left" w:pos="220"/>
                <w:tab w:val="left" w:pos="720"/>
              </w:tabs>
              <w:autoSpaceDE w:val="0"/>
              <w:autoSpaceDN w:val="0"/>
              <w:adjustRightInd w:val="0"/>
              <w:spacing w:after="240"/>
              <w:ind w:left="720"/>
              <w:rPr>
                <w:rFonts w:ascii="Calibri" w:hAnsi="Calibri" w:cs="Calibri"/>
              </w:rPr>
            </w:pPr>
            <w:r w:rsidRPr="006351E2">
              <w:rPr>
                <w:rFonts w:ascii="Symbol" w:hAnsi="Symbol" w:cs="Symbol"/>
              </w:rPr>
              <w:t></w:t>
            </w:r>
            <w:r w:rsidRPr="006351E2">
              <w:rPr>
                <w:rFonts w:ascii="Symbol" w:hAnsi="Symbol" w:cs="Symbol"/>
              </w:rPr>
              <w:t></w:t>
            </w:r>
            <w:r w:rsidRPr="006351E2">
              <w:rPr>
                <w:rFonts w:ascii="Calibri" w:hAnsi="Calibri" w:cs="Calibri"/>
              </w:rPr>
              <w:t>The monitoring of expenditure against budget should be</w:t>
            </w:r>
            <w:r>
              <w:rPr>
                <w:rFonts w:ascii="Calibri" w:hAnsi="Calibri" w:cs="Calibri"/>
              </w:rPr>
              <w:t xml:space="preserve"> undertaken every quarter via simple </w:t>
            </w:r>
            <w:r w:rsidRPr="006351E2">
              <w:rPr>
                <w:rFonts w:ascii="Calibri" w:hAnsi="Calibri" w:cs="Calibri"/>
              </w:rPr>
              <w:t>itemized</w:t>
            </w:r>
            <w:r>
              <w:rPr>
                <w:rFonts w:ascii="Calibri" w:hAnsi="Calibri" w:cs="Calibri"/>
              </w:rPr>
              <w:t xml:space="preserve"> finance report to the Treasurer </w:t>
            </w:r>
            <w:r w:rsidRPr="006351E2">
              <w:rPr>
                <w:rFonts w:ascii="Calibri" w:hAnsi="Calibri" w:cs="Calibri"/>
              </w:rPr>
              <w:t>and, where appropriate, at a more detailed level by the individual budget</w:t>
            </w:r>
            <w:r>
              <w:rPr>
                <w:rFonts w:ascii="Calibri" w:hAnsi="Calibri" w:cs="Calibri"/>
              </w:rPr>
              <w:t xml:space="preserve"> </w:t>
            </w:r>
            <w:r w:rsidRPr="006351E2">
              <w:rPr>
                <w:rFonts w:ascii="Calibri" w:hAnsi="Calibri" w:cs="Calibri"/>
              </w:rPr>
              <w:t>holders.</w:t>
            </w:r>
          </w:p>
          <w:p w14:paraId="04C79628" w14:textId="77777777" w:rsidR="00B44C1C" w:rsidRPr="006351E2" w:rsidRDefault="00B44C1C" w:rsidP="001A1025">
            <w:pPr>
              <w:widowControl w:val="0"/>
              <w:tabs>
                <w:tab w:val="left" w:pos="220"/>
                <w:tab w:val="left" w:pos="720"/>
              </w:tabs>
              <w:autoSpaceDE w:val="0"/>
              <w:autoSpaceDN w:val="0"/>
              <w:adjustRightInd w:val="0"/>
              <w:spacing w:after="240"/>
              <w:ind w:left="720"/>
              <w:rPr>
                <w:rFonts w:ascii="Times" w:hAnsi="Times" w:cs="Times"/>
              </w:rPr>
            </w:pPr>
            <w:r w:rsidRPr="006351E2">
              <w:rPr>
                <w:rFonts w:ascii="Symbol" w:hAnsi="Symbol" w:cs="Symbol"/>
              </w:rPr>
              <w:t></w:t>
            </w:r>
            <w:r w:rsidRPr="006351E2">
              <w:rPr>
                <w:rFonts w:ascii="Symbol" w:hAnsi="Symbol" w:cs="Symbol"/>
              </w:rPr>
              <w:t></w:t>
            </w:r>
            <w:r w:rsidRPr="006351E2">
              <w:rPr>
                <w:rFonts w:ascii="Calibri" w:hAnsi="Calibri" w:cs="Calibri"/>
              </w:rPr>
              <w:t xml:space="preserve">Regular monitoring of both income and expenditure should take place and the results of such monitoring should be appropriately documented </w:t>
            </w:r>
          </w:p>
          <w:p w14:paraId="04C79629" w14:textId="77777777" w:rsidR="00B44C1C" w:rsidRPr="006351E2" w:rsidRDefault="00B44C1C" w:rsidP="001A1025">
            <w:pPr>
              <w:widowControl w:val="0"/>
              <w:tabs>
                <w:tab w:val="left" w:pos="220"/>
                <w:tab w:val="left" w:pos="720"/>
              </w:tabs>
              <w:autoSpaceDE w:val="0"/>
              <w:autoSpaceDN w:val="0"/>
              <w:adjustRightInd w:val="0"/>
              <w:spacing w:after="240"/>
              <w:ind w:left="720"/>
              <w:rPr>
                <w:rFonts w:ascii="Times" w:hAnsi="Times" w:cs="Times"/>
              </w:rPr>
            </w:pPr>
            <w:r w:rsidRPr="006351E2">
              <w:rPr>
                <w:rFonts w:ascii="Symbol" w:hAnsi="Symbol" w:cs="Symbol"/>
              </w:rPr>
              <w:t></w:t>
            </w:r>
            <w:r w:rsidRPr="006351E2">
              <w:rPr>
                <w:rFonts w:ascii="Symbol" w:hAnsi="Symbol" w:cs="Symbol"/>
              </w:rPr>
              <w:t></w:t>
            </w:r>
            <w:r>
              <w:rPr>
                <w:rFonts w:ascii="Calibri" w:hAnsi="Calibri" w:cs="Calibri"/>
              </w:rPr>
              <w:t>Chairs</w:t>
            </w:r>
            <w:r w:rsidRPr="006351E2">
              <w:rPr>
                <w:rFonts w:ascii="Calibri" w:hAnsi="Calibri" w:cs="Calibri"/>
              </w:rPr>
              <w:t xml:space="preserve"> are required to stay within budget and any anticipated overage approved by the CO ENA board prior to occurring a deficit budget </w:t>
            </w:r>
          </w:p>
          <w:p w14:paraId="04C7962A" w14:textId="77777777" w:rsidR="00B44C1C" w:rsidRPr="006351E2" w:rsidRDefault="00B44C1C" w:rsidP="001A1025">
            <w:pPr>
              <w:widowControl w:val="0"/>
              <w:tabs>
                <w:tab w:val="left" w:pos="220"/>
                <w:tab w:val="left" w:pos="720"/>
              </w:tabs>
              <w:autoSpaceDE w:val="0"/>
              <w:autoSpaceDN w:val="0"/>
              <w:adjustRightInd w:val="0"/>
              <w:spacing w:after="240"/>
              <w:ind w:left="720"/>
              <w:rPr>
                <w:rFonts w:ascii="Times" w:hAnsi="Times" w:cs="Times"/>
              </w:rPr>
            </w:pPr>
            <w:r w:rsidRPr="006351E2">
              <w:rPr>
                <w:rFonts w:ascii="Symbol" w:hAnsi="Symbol" w:cs="Symbol"/>
              </w:rPr>
              <w:t></w:t>
            </w:r>
            <w:r w:rsidRPr="006351E2">
              <w:rPr>
                <w:rFonts w:ascii="Symbol" w:hAnsi="Symbol" w:cs="Symbol"/>
              </w:rPr>
              <w:t></w:t>
            </w:r>
            <w:r w:rsidRPr="006351E2">
              <w:rPr>
                <w:rFonts w:ascii="Calibri" w:hAnsi="Calibri" w:cs="Calibri"/>
              </w:rPr>
              <w:t xml:space="preserve">Expenses will </w:t>
            </w:r>
            <w:r>
              <w:rPr>
                <w:rFonts w:ascii="Calibri" w:hAnsi="Calibri" w:cs="Calibri"/>
              </w:rPr>
              <w:t xml:space="preserve">be </w:t>
            </w:r>
            <w:r w:rsidRPr="006351E2">
              <w:rPr>
                <w:rFonts w:ascii="Calibri" w:hAnsi="Calibri" w:cs="Calibri"/>
              </w:rPr>
              <w:t xml:space="preserve">reimbursed with a valid receipt </w:t>
            </w:r>
          </w:p>
          <w:p w14:paraId="04C7962B" w14:textId="77777777" w:rsidR="00B44C1C" w:rsidRDefault="00B44C1C" w:rsidP="001A1025">
            <w:pPr>
              <w:widowControl w:val="0"/>
              <w:tabs>
                <w:tab w:val="left" w:pos="220"/>
                <w:tab w:val="left" w:pos="720"/>
              </w:tabs>
              <w:autoSpaceDE w:val="0"/>
              <w:autoSpaceDN w:val="0"/>
              <w:adjustRightInd w:val="0"/>
              <w:spacing w:after="240"/>
              <w:ind w:left="720"/>
              <w:rPr>
                <w:rFonts w:ascii="Calibri" w:hAnsi="Calibri" w:cs="Calibri"/>
              </w:rPr>
            </w:pPr>
            <w:r w:rsidRPr="006351E2">
              <w:rPr>
                <w:rFonts w:ascii="Symbol" w:hAnsi="Symbol" w:cs="Symbol"/>
              </w:rPr>
              <w:t></w:t>
            </w:r>
            <w:r w:rsidRPr="006351E2">
              <w:rPr>
                <w:rFonts w:ascii="Symbol" w:hAnsi="Symbol" w:cs="Symbol"/>
              </w:rPr>
              <w:t></w:t>
            </w:r>
            <w:r w:rsidRPr="006351E2">
              <w:rPr>
                <w:rFonts w:ascii="Calibri" w:hAnsi="Calibri" w:cs="Calibri"/>
              </w:rPr>
              <w:t xml:space="preserve">Good financial stewardship is expected with CO ENA funds – The funds are generated by ENA membership. Please remember </w:t>
            </w:r>
            <w:r>
              <w:rPr>
                <w:rFonts w:ascii="Calibri" w:hAnsi="Calibri" w:cs="Calibri"/>
              </w:rPr>
              <w:t>f</w:t>
            </w:r>
            <w:r w:rsidRPr="006351E2">
              <w:rPr>
                <w:rFonts w:ascii="Calibri" w:hAnsi="Calibri" w:cs="Calibri"/>
              </w:rPr>
              <w:t xml:space="preserve">inancial stewardship is the assumption of responsibility of the financial well- being of another or a group. The expectation being that this responsibility will be carried out with great care, keeping in mind the good of the individual or group being served. Financial stewards have been entrusted with the financial resources of another. There is an expectation of care to be followed when acting as a steward. A financial steward would be expected to make those decisions which would best benefit the individual or group whose financial assets are being cared for; managing expenses, responsible investing, and accountability. </w:t>
            </w:r>
          </w:p>
          <w:p w14:paraId="04C7962C" w14:textId="77777777" w:rsidR="00B44C1C" w:rsidRPr="001A1025" w:rsidRDefault="00B44C1C" w:rsidP="001A1025">
            <w:pPr>
              <w:widowControl w:val="0"/>
              <w:tabs>
                <w:tab w:val="left" w:pos="220"/>
                <w:tab w:val="left" w:pos="720"/>
              </w:tabs>
              <w:autoSpaceDE w:val="0"/>
              <w:autoSpaceDN w:val="0"/>
              <w:adjustRightInd w:val="0"/>
              <w:spacing w:after="240"/>
              <w:jc w:val="center"/>
              <w:rPr>
                <w:rFonts w:ascii="Calibri" w:hAnsi="Calibri" w:cs="Calibri"/>
                <w:b/>
              </w:rPr>
            </w:pPr>
            <w:r w:rsidRPr="001A1025">
              <w:rPr>
                <w:rFonts w:ascii="Calibri" w:hAnsi="Calibri" w:cs="Calibri"/>
                <w:b/>
              </w:rPr>
              <w:t>All Colorado ENA Committee Chairs will be assigned a Board Member as a point person and mentor.</w:t>
            </w:r>
          </w:p>
        </w:tc>
        <w:tc>
          <w:tcPr>
            <w:tcW w:w="1890" w:type="dxa"/>
            <w:tcBorders>
              <w:bottom w:val="single" w:sz="4" w:space="0" w:color="auto"/>
            </w:tcBorders>
          </w:tcPr>
          <w:p w14:paraId="04C7962D" w14:textId="77777777" w:rsidR="00B44C1C" w:rsidRDefault="00B44C1C" w:rsidP="001A1025">
            <w:pPr>
              <w:rPr>
                <w:rFonts w:asciiTheme="majorHAnsi" w:hAnsiTheme="majorHAnsi"/>
              </w:rPr>
            </w:pPr>
            <w:r>
              <w:rPr>
                <w:rFonts w:asciiTheme="majorHAnsi" w:hAnsiTheme="majorHAnsi"/>
              </w:rPr>
              <w:t xml:space="preserve">Board Member Mentor as assigned </w:t>
            </w:r>
          </w:p>
          <w:p w14:paraId="04C7962E" w14:textId="77777777" w:rsidR="00B44C1C" w:rsidRDefault="00B44C1C" w:rsidP="001A1025">
            <w:pPr>
              <w:rPr>
                <w:rFonts w:asciiTheme="majorHAnsi" w:hAnsiTheme="majorHAnsi"/>
              </w:rPr>
            </w:pPr>
          </w:p>
          <w:p w14:paraId="04C7962F" w14:textId="77777777" w:rsidR="00B44C1C" w:rsidRDefault="00B44C1C" w:rsidP="001A1025">
            <w:pPr>
              <w:rPr>
                <w:rFonts w:asciiTheme="majorHAnsi" w:hAnsiTheme="majorHAnsi"/>
              </w:rPr>
            </w:pPr>
          </w:p>
          <w:p w14:paraId="04C79630" w14:textId="77777777" w:rsidR="00B44C1C" w:rsidRDefault="00B44C1C" w:rsidP="001A1025">
            <w:pPr>
              <w:rPr>
                <w:rFonts w:asciiTheme="majorHAnsi" w:hAnsiTheme="majorHAnsi"/>
              </w:rPr>
            </w:pPr>
          </w:p>
          <w:p w14:paraId="04C79631" w14:textId="77777777" w:rsidR="00B44C1C" w:rsidRPr="001A1025" w:rsidRDefault="00B44C1C">
            <w:pPr>
              <w:rPr>
                <w:rFonts w:asciiTheme="majorHAnsi" w:hAnsiTheme="majorHAnsi"/>
              </w:rPr>
            </w:pPr>
          </w:p>
        </w:tc>
      </w:tr>
      <w:tr w:rsidR="00B44C1C" w:rsidRPr="001A1025" w14:paraId="04C7963D" w14:textId="77777777">
        <w:tc>
          <w:tcPr>
            <w:tcW w:w="668" w:type="dxa"/>
          </w:tcPr>
          <w:p w14:paraId="04C79639" w14:textId="77777777" w:rsidR="00B44C1C" w:rsidRDefault="00B44C1C" w:rsidP="001A1025">
            <w:pPr>
              <w:rPr>
                <w:rFonts w:asciiTheme="majorHAnsi" w:hAnsiTheme="majorHAnsi"/>
              </w:rPr>
            </w:pPr>
            <w:r>
              <w:rPr>
                <w:rFonts w:asciiTheme="majorHAnsi" w:hAnsiTheme="majorHAnsi"/>
              </w:rPr>
              <w:lastRenderedPageBreak/>
              <w:t>3.2</w:t>
            </w:r>
          </w:p>
        </w:tc>
        <w:tc>
          <w:tcPr>
            <w:tcW w:w="10420" w:type="dxa"/>
            <w:shd w:val="clear" w:color="auto" w:fill="CCC0D9" w:themeFill="accent4" w:themeFillTint="66"/>
          </w:tcPr>
          <w:p w14:paraId="04C7963A" w14:textId="77777777" w:rsidR="00B44C1C" w:rsidRPr="009761C8" w:rsidRDefault="00B44C1C" w:rsidP="001A1025">
            <w:pPr>
              <w:widowControl w:val="0"/>
              <w:autoSpaceDE w:val="0"/>
              <w:autoSpaceDN w:val="0"/>
              <w:adjustRightInd w:val="0"/>
              <w:spacing w:after="240"/>
              <w:rPr>
                <w:rFonts w:ascii="Times" w:hAnsi="Times" w:cs="Times"/>
                <w:i/>
              </w:rPr>
            </w:pPr>
            <w:r w:rsidRPr="009761C8">
              <w:rPr>
                <w:rFonts w:ascii="Times" w:hAnsi="Times" w:cs="Times"/>
                <w:b/>
                <w:i/>
              </w:rPr>
              <w:t>Trauma Nursing Core Course (TNCC</w:t>
            </w:r>
            <w:r>
              <w:rPr>
                <w:rFonts w:ascii="Times" w:hAnsi="Times" w:cs="Times"/>
                <w:i/>
              </w:rPr>
              <w:t>/ENPC)</w:t>
            </w:r>
            <w:r w:rsidRPr="009761C8">
              <w:rPr>
                <w:rFonts w:ascii="Times" w:hAnsi="Times" w:cs="Times"/>
                <w:i/>
              </w:rPr>
              <w:t>- Promote Growth of TNCC within the State of Colorado</w:t>
            </w:r>
          </w:p>
        </w:tc>
        <w:tc>
          <w:tcPr>
            <w:tcW w:w="1890" w:type="dxa"/>
            <w:shd w:val="clear" w:color="auto" w:fill="CCC0D9" w:themeFill="accent4" w:themeFillTint="66"/>
          </w:tcPr>
          <w:p w14:paraId="04C7963B" w14:textId="77777777" w:rsidR="00B44C1C" w:rsidRPr="001A1025" w:rsidRDefault="00B44C1C" w:rsidP="001A1025">
            <w:pPr>
              <w:rPr>
                <w:rFonts w:asciiTheme="majorHAnsi" w:hAnsiTheme="majorHAnsi"/>
              </w:rPr>
            </w:pPr>
          </w:p>
        </w:tc>
      </w:tr>
      <w:tr w:rsidR="00B44C1C" w:rsidRPr="001A1025" w14:paraId="04C79646" w14:textId="77777777">
        <w:tc>
          <w:tcPr>
            <w:tcW w:w="668" w:type="dxa"/>
          </w:tcPr>
          <w:p w14:paraId="04C7963E" w14:textId="77777777" w:rsidR="00B44C1C" w:rsidRDefault="00B44C1C" w:rsidP="001A1025">
            <w:pPr>
              <w:rPr>
                <w:rFonts w:asciiTheme="majorHAnsi" w:hAnsiTheme="majorHAnsi"/>
              </w:rPr>
            </w:pPr>
            <w:r>
              <w:rPr>
                <w:rFonts w:asciiTheme="majorHAnsi" w:hAnsiTheme="majorHAnsi"/>
              </w:rPr>
              <w:t>3.2A</w:t>
            </w:r>
          </w:p>
        </w:tc>
        <w:tc>
          <w:tcPr>
            <w:tcW w:w="10420" w:type="dxa"/>
            <w:tcBorders>
              <w:bottom w:val="single" w:sz="4" w:space="0" w:color="auto"/>
            </w:tcBorders>
          </w:tcPr>
          <w:p w14:paraId="04C7963F" w14:textId="77777777" w:rsidR="00B44C1C" w:rsidRDefault="00B44C1C" w:rsidP="009761C8">
            <w:pPr>
              <w:widowControl w:val="0"/>
              <w:autoSpaceDE w:val="0"/>
              <w:autoSpaceDN w:val="0"/>
              <w:adjustRightInd w:val="0"/>
              <w:spacing w:after="240"/>
              <w:rPr>
                <w:rFonts w:ascii="Calibri" w:hAnsi="Calibri" w:cs="Calibri"/>
              </w:rPr>
            </w:pPr>
            <w:r w:rsidRPr="006351E2">
              <w:rPr>
                <w:rFonts w:ascii="Calibri" w:hAnsi="Calibri" w:cs="Calibri"/>
              </w:rPr>
              <w:t>Continuation of TNCC-Provider courses throughout the state. The chairperson will provide a written quarterly report to State Council President, two weeks prior to the regularly scheduled quarterly meetings Report will be included in the appropriate meeting minutes and published on the website.</w:t>
            </w:r>
          </w:p>
          <w:p w14:paraId="04C79640" w14:textId="77777777" w:rsidR="00B44C1C" w:rsidRDefault="00B44C1C" w:rsidP="009761C8">
            <w:pPr>
              <w:widowControl w:val="0"/>
              <w:autoSpaceDE w:val="0"/>
              <w:autoSpaceDN w:val="0"/>
              <w:adjustRightInd w:val="0"/>
              <w:spacing w:after="240"/>
              <w:rPr>
                <w:rFonts w:ascii="Times" w:hAnsi="Times" w:cs="Times"/>
              </w:rPr>
            </w:pPr>
            <w:r w:rsidRPr="006351E2">
              <w:rPr>
                <w:rFonts w:ascii="Calibri" w:hAnsi="Calibri" w:cs="Calibri"/>
              </w:rPr>
              <w:t>Continuation of ENPC-Provider courses throughout the state. The chairperson will provide a written quarterly report to State Council President, two weeks prior to the regularly scheduled quarterly meetings. Report will be included in the appropriate meeting minutes and published on the website.</w:t>
            </w:r>
          </w:p>
        </w:tc>
        <w:tc>
          <w:tcPr>
            <w:tcW w:w="1890" w:type="dxa"/>
            <w:tcBorders>
              <w:bottom w:val="single" w:sz="4" w:space="0" w:color="auto"/>
            </w:tcBorders>
          </w:tcPr>
          <w:p w14:paraId="04C79641" w14:textId="77777777" w:rsidR="00B44C1C" w:rsidRDefault="00B44C1C" w:rsidP="001A1025">
            <w:pPr>
              <w:rPr>
                <w:rFonts w:asciiTheme="majorHAnsi" w:hAnsiTheme="majorHAnsi"/>
              </w:rPr>
            </w:pPr>
            <w:r>
              <w:rPr>
                <w:rFonts w:asciiTheme="majorHAnsi" w:hAnsiTheme="majorHAnsi"/>
              </w:rPr>
              <w:t>Chair: Eric Christensen</w:t>
            </w:r>
            <w:r w:rsidDel="00E941BD">
              <w:rPr>
                <w:rFonts w:asciiTheme="majorHAnsi" w:hAnsiTheme="majorHAnsi"/>
              </w:rPr>
              <w:t xml:space="preserve"> </w:t>
            </w:r>
          </w:p>
          <w:p w14:paraId="04C79642" w14:textId="77777777" w:rsidR="00B44C1C" w:rsidRDefault="00B44C1C" w:rsidP="001A1025">
            <w:pPr>
              <w:rPr>
                <w:rFonts w:asciiTheme="majorHAnsi" w:hAnsiTheme="majorHAnsi"/>
              </w:rPr>
            </w:pPr>
          </w:p>
          <w:p w14:paraId="04C79643" w14:textId="77777777" w:rsidR="00B44C1C" w:rsidRDefault="00B44C1C" w:rsidP="001A1025">
            <w:pPr>
              <w:rPr>
                <w:rFonts w:asciiTheme="majorHAnsi" w:hAnsiTheme="majorHAnsi"/>
              </w:rPr>
            </w:pPr>
          </w:p>
          <w:p w14:paraId="04C79644" w14:textId="77777777" w:rsidR="00B44C1C" w:rsidRPr="001A1025" w:rsidRDefault="00B44C1C" w:rsidP="001A1025">
            <w:pPr>
              <w:rPr>
                <w:rFonts w:asciiTheme="majorHAnsi" w:hAnsiTheme="majorHAnsi"/>
              </w:rPr>
            </w:pPr>
          </w:p>
        </w:tc>
      </w:tr>
      <w:tr w:rsidR="00B44C1C" w:rsidRPr="001A1025" w14:paraId="04C7964B" w14:textId="77777777">
        <w:tc>
          <w:tcPr>
            <w:tcW w:w="668" w:type="dxa"/>
          </w:tcPr>
          <w:p w14:paraId="04C79647" w14:textId="77777777" w:rsidR="00B44C1C" w:rsidRDefault="00B44C1C" w:rsidP="001A1025">
            <w:pPr>
              <w:rPr>
                <w:rFonts w:asciiTheme="majorHAnsi" w:hAnsiTheme="majorHAnsi"/>
              </w:rPr>
            </w:pPr>
            <w:r>
              <w:rPr>
                <w:rFonts w:asciiTheme="majorHAnsi" w:hAnsiTheme="majorHAnsi"/>
              </w:rPr>
              <w:t>3.3</w:t>
            </w:r>
          </w:p>
        </w:tc>
        <w:tc>
          <w:tcPr>
            <w:tcW w:w="10420" w:type="dxa"/>
            <w:shd w:val="clear" w:color="auto" w:fill="CCC0D9" w:themeFill="accent4" w:themeFillTint="66"/>
          </w:tcPr>
          <w:p w14:paraId="04C79648" w14:textId="77777777" w:rsidR="00B44C1C" w:rsidRPr="009761C8" w:rsidRDefault="00B44C1C" w:rsidP="001A1025">
            <w:pPr>
              <w:widowControl w:val="0"/>
              <w:autoSpaceDE w:val="0"/>
              <w:autoSpaceDN w:val="0"/>
              <w:adjustRightInd w:val="0"/>
              <w:spacing w:after="240"/>
              <w:rPr>
                <w:rFonts w:ascii="Times" w:hAnsi="Times" w:cs="Times"/>
                <w:i/>
              </w:rPr>
            </w:pPr>
            <w:r w:rsidRPr="009761C8">
              <w:rPr>
                <w:rFonts w:ascii="Times" w:hAnsi="Times" w:cs="Times"/>
                <w:b/>
                <w:i/>
              </w:rPr>
              <w:t>Government Affairs</w:t>
            </w:r>
            <w:r w:rsidRPr="009761C8">
              <w:rPr>
                <w:rFonts w:ascii="Times" w:hAnsi="Times" w:cs="Times"/>
                <w:i/>
              </w:rPr>
              <w:t>- Enhance members’ knowledge and participation in government affairs</w:t>
            </w:r>
          </w:p>
        </w:tc>
        <w:tc>
          <w:tcPr>
            <w:tcW w:w="1890" w:type="dxa"/>
            <w:shd w:val="clear" w:color="auto" w:fill="CCC0D9" w:themeFill="accent4" w:themeFillTint="66"/>
          </w:tcPr>
          <w:p w14:paraId="04C79649" w14:textId="77777777" w:rsidR="00B44C1C" w:rsidRPr="001A1025" w:rsidRDefault="00B44C1C" w:rsidP="00AC0E29">
            <w:pPr>
              <w:rPr>
                <w:rFonts w:asciiTheme="majorHAnsi" w:hAnsiTheme="majorHAnsi"/>
              </w:rPr>
            </w:pPr>
          </w:p>
        </w:tc>
      </w:tr>
      <w:tr w:rsidR="00B44C1C" w:rsidRPr="001A1025" w14:paraId="04C79652" w14:textId="77777777">
        <w:tc>
          <w:tcPr>
            <w:tcW w:w="668" w:type="dxa"/>
          </w:tcPr>
          <w:p w14:paraId="04C7964C" w14:textId="77777777" w:rsidR="00B44C1C" w:rsidRDefault="00B44C1C" w:rsidP="001A1025">
            <w:pPr>
              <w:rPr>
                <w:rFonts w:asciiTheme="majorHAnsi" w:hAnsiTheme="majorHAnsi"/>
              </w:rPr>
            </w:pPr>
            <w:r>
              <w:rPr>
                <w:rFonts w:asciiTheme="majorHAnsi" w:hAnsiTheme="majorHAnsi"/>
              </w:rPr>
              <w:t>3.3A</w:t>
            </w:r>
          </w:p>
        </w:tc>
        <w:tc>
          <w:tcPr>
            <w:tcW w:w="10420" w:type="dxa"/>
          </w:tcPr>
          <w:p w14:paraId="04C7964D" w14:textId="77777777" w:rsidR="00B44C1C" w:rsidRDefault="00B44C1C" w:rsidP="00354512">
            <w:pPr>
              <w:widowControl w:val="0"/>
              <w:autoSpaceDE w:val="0"/>
              <w:autoSpaceDN w:val="0"/>
              <w:adjustRightInd w:val="0"/>
              <w:spacing w:after="240"/>
              <w:rPr>
                <w:rFonts w:ascii="Times" w:hAnsi="Times" w:cs="Times"/>
              </w:rPr>
            </w:pPr>
            <w:r>
              <w:rPr>
                <w:rFonts w:ascii="Times" w:hAnsi="Times" w:cs="Times"/>
              </w:rPr>
              <w:t xml:space="preserve">Provide monies for GA Chairperson and Board Sponsor to attend the 2018 Day on the Hill.  Airfare, hotel and daily stipend based on national standards will be provided. </w:t>
            </w:r>
          </w:p>
        </w:tc>
        <w:tc>
          <w:tcPr>
            <w:tcW w:w="1890" w:type="dxa"/>
          </w:tcPr>
          <w:p w14:paraId="04C7964E" w14:textId="77777777" w:rsidR="00B44C1C" w:rsidRPr="001A1025" w:rsidRDefault="00B44C1C">
            <w:pPr>
              <w:rPr>
                <w:rFonts w:asciiTheme="majorHAnsi" w:hAnsiTheme="majorHAnsi"/>
              </w:rPr>
            </w:pPr>
            <w:r>
              <w:rPr>
                <w:rFonts w:asciiTheme="majorHAnsi" w:hAnsiTheme="majorHAnsi"/>
              </w:rPr>
              <w:t xml:space="preserve">Chair:  Shawn Ullrich </w:t>
            </w:r>
          </w:p>
        </w:tc>
      </w:tr>
      <w:tr w:rsidR="00B44C1C" w:rsidRPr="001A1025" w14:paraId="04C79657" w14:textId="77777777">
        <w:tc>
          <w:tcPr>
            <w:tcW w:w="668" w:type="dxa"/>
          </w:tcPr>
          <w:p w14:paraId="04C79653" w14:textId="77777777" w:rsidR="00B44C1C" w:rsidRDefault="00B44C1C" w:rsidP="001A1025">
            <w:pPr>
              <w:rPr>
                <w:rFonts w:asciiTheme="majorHAnsi" w:hAnsiTheme="majorHAnsi"/>
              </w:rPr>
            </w:pPr>
            <w:r>
              <w:rPr>
                <w:rFonts w:asciiTheme="majorHAnsi" w:hAnsiTheme="majorHAnsi"/>
              </w:rPr>
              <w:t>3.3B</w:t>
            </w:r>
          </w:p>
        </w:tc>
        <w:tc>
          <w:tcPr>
            <w:tcW w:w="10420" w:type="dxa"/>
          </w:tcPr>
          <w:p w14:paraId="04C79654" w14:textId="77777777" w:rsidR="00B44C1C" w:rsidRDefault="00B44C1C" w:rsidP="009761C8">
            <w:pPr>
              <w:widowControl w:val="0"/>
              <w:autoSpaceDE w:val="0"/>
              <w:autoSpaceDN w:val="0"/>
              <w:adjustRightInd w:val="0"/>
              <w:spacing w:after="240"/>
              <w:rPr>
                <w:rFonts w:ascii="Times" w:hAnsi="Times" w:cs="Times"/>
              </w:rPr>
            </w:pPr>
            <w:r w:rsidRPr="006351E2">
              <w:rPr>
                <w:rFonts w:ascii="Calibri" w:hAnsi="Calibri" w:cs="Calibri"/>
              </w:rPr>
              <w:t>The chairperson will provide a written quarterly report to State Council Pr</w:t>
            </w:r>
            <w:r>
              <w:rPr>
                <w:rFonts w:ascii="Calibri" w:hAnsi="Calibri" w:cs="Calibri"/>
              </w:rPr>
              <w:t xml:space="preserve">esident, two weeks prior to the </w:t>
            </w:r>
            <w:r w:rsidRPr="006351E2">
              <w:rPr>
                <w:rFonts w:ascii="Calibri" w:hAnsi="Calibri" w:cs="Calibri"/>
              </w:rPr>
              <w:t xml:space="preserve">regularly scheduled quarterly meetings. Report will be included in </w:t>
            </w:r>
            <w:r>
              <w:rPr>
                <w:rFonts w:ascii="Calibri" w:hAnsi="Calibri" w:cs="Calibri"/>
              </w:rPr>
              <w:t xml:space="preserve">the appropriate meeting minutes </w:t>
            </w:r>
            <w:r w:rsidRPr="006351E2">
              <w:rPr>
                <w:rFonts w:ascii="Calibri" w:hAnsi="Calibri" w:cs="Calibri"/>
              </w:rPr>
              <w:t>and published on the website.</w:t>
            </w:r>
          </w:p>
        </w:tc>
        <w:tc>
          <w:tcPr>
            <w:tcW w:w="1890" w:type="dxa"/>
          </w:tcPr>
          <w:p w14:paraId="04C79655" w14:textId="77777777" w:rsidR="00B44C1C" w:rsidRPr="001A1025" w:rsidRDefault="00B44C1C" w:rsidP="001A1025">
            <w:pPr>
              <w:rPr>
                <w:rFonts w:asciiTheme="majorHAnsi" w:hAnsiTheme="majorHAnsi"/>
              </w:rPr>
            </w:pPr>
          </w:p>
        </w:tc>
      </w:tr>
      <w:tr w:rsidR="00B44C1C" w:rsidRPr="001A1025" w14:paraId="04C7965C" w14:textId="77777777">
        <w:tc>
          <w:tcPr>
            <w:tcW w:w="668" w:type="dxa"/>
          </w:tcPr>
          <w:p w14:paraId="04C79658" w14:textId="77777777" w:rsidR="00B44C1C" w:rsidRDefault="00B44C1C" w:rsidP="001A1025">
            <w:pPr>
              <w:rPr>
                <w:rFonts w:asciiTheme="majorHAnsi" w:hAnsiTheme="majorHAnsi"/>
              </w:rPr>
            </w:pPr>
            <w:r>
              <w:rPr>
                <w:rFonts w:asciiTheme="majorHAnsi" w:hAnsiTheme="majorHAnsi"/>
              </w:rPr>
              <w:t>3.3C</w:t>
            </w:r>
          </w:p>
        </w:tc>
        <w:tc>
          <w:tcPr>
            <w:tcW w:w="10420" w:type="dxa"/>
          </w:tcPr>
          <w:p w14:paraId="04C79659" w14:textId="77777777" w:rsidR="00B44C1C" w:rsidRPr="006351E2" w:rsidRDefault="00B44C1C" w:rsidP="009761C8">
            <w:pPr>
              <w:widowControl w:val="0"/>
              <w:autoSpaceDE w:val="0"/>
              <w:autoSpaceDN w:val="0"/>
              <w:adjustRightInd w:val="0"/>
              <w:spacing w:after="240"/>
              <w:ind w:left="720" w:hanging="720"/>
              <w:rPr>
                <w:rFonts w:ascii="Calibri" w:hAnsi="Calibri" w:cs="Calibri"/>
              </w:rPr>
            </w:pPr>
            <w:r w:rsidRPr="006351E2">
              <w:rPr>
                <w:rFonts w:ascii="Calibri" w:hAnsi="Calibri" w:cs="Calibri"/>
              </w:rPr>
              <w:t>Communicate issues of reform for each timeframe that the house of delegates is in session.</w:t>
            </w:r>
          </w:p>
        </w:tc>
        <w:tc>
          <w:tcPr>
            <w:tcW w:w="1890" w:type="dxa"/>
          </w:tcPr>
          <w:p w14:paraId="04C7965A" w14:textId="77777777" w:rsidR="00B44C1C" w:rsidRPr="001A1025" w:rsidRDefault="00B44C1C" w:rsidP="001A1025">
            <w:pPr>
              <w:rPr>
                <w:rFonts w:asciiTheme="majorHAnsi" w:hAnsiTheme="majorHAnsi"/>
              </w:rPr>
            </w:pPr>
          </w:p>
        </w:tc>
      </w:tr>
      <w:tr w:rsidR="00B44C1C" w:rsidRPr="001A1025" w14:paraId="04C79661" w14:textId="77777777">
        <w:trPr>
          <w:trHeight w:val="1160"/>
        </w:trPr>
        <w:tc>
          <w:tcPr>
            <w:tcW w:w="668" w:type="dxa"/>
          </w:tcPr>
          <w:p w14:paraId="04C7965D" w14:textId="77777777" w:rsidR="00B44C1C" w:rsidRDefault="00B44C1C" w:rsidP="001A1025">
            <w:pPr>
              <w:rPr>
                <w:rFonts w:asciiTheme="majorHAnsi" w:hAnsiTheme="majorHAnsi"/>
              </w:rPr>
            </w:pPr>
            <w:r>
              <w:rPr>
                <w:rFonts w:asciiTheme="majorHAnsi" w:hAnsiTheme="majorHAnsi"/>
              </w:rPr>
              <w:t>3.3D</w:t>
            </w:r>
          </w:p>
        </w:tc>
        <w:tc>
          <w:tcPr>
            <w:tcW w:w="10420" w:type="dxa"/>
            <w:tcBorders>
              <w:bottom w:val="single" w:sz="4" w:space="0" w:color="auto"/>
            </w:tcBorders>
          </w:tcPr>
          <w:p w14:paraId="04C7965E" w14:textId="77777777" w:rsidR="00B44C1C" w:rsidRPr="009761C8" w:rsidRDefault="00B44C1C" w:rsidP="001C49B4">
            <w:pPr>
              <w:widowControl w:val="0"/>
              <w:tabs>
                <w:tab w:val="left" w:pos="220"/>
                <w:tab w:val="left" w:pos="720"/>
              </w:tabs>
              <w:autoSpaceDE w:val="0"/>
              <w:autoSpaceDN w:val="0"/>
              <w:adjustRightInd w:val="0"/>
              <w:spacing w:after="240"/>
              <w:rPr>
                <w:rFonts w:ascii="Times" w:hAnsi="Times" w:cs="Times"/>
              </w:rPr>
            </w:pPr>
            <w:r w:rsidRPr="006351E2">
              <w:rPr>
                <w:rFonts w:ascii="Calibri" w:hAnsi="Calibri" w:cs="Calibri"/>
              </w:rPr>
              <w:t>Monitor activities regarding reform at state level.</w:t>
            </w:r>
            <w:r>
              <w:rPr>
                <w:rFonts w:ascii="Calibri" w:hAnsi="Calibri" w:cs="Calibri"/>
              </w:rPr>
              <w:t xml:space="preserve">  </w:t>
            </w:r>
            <w:r w:rsidRPr="006351E2">
              <w:rPr>
                <w:rFonts w:ascii="Calibri" w:hAnsi="Calibri" w:cs="Calibri"/>
              </w:rPr>
              <w:t>Action: Activities are monitored via the CNA Legislative Action Committee then reported to</w:t>
            </w:r>
            <w:r>
              <w:rPr>
                <w:rFonts w:ascii="Calibri" w:hAnsi="Calibri" w:cs="Calibri"/>
              </w:rPr>
              <w:t xml:space="preserve"> the membership via the website, email blasts and twitter feeds.</w:t>
            </w:r>
          </w:p>
        </w:tc>
        <w:tc>
          <w:tcPr>
            <w:tcW w:w="1890" w:type="dxa"/>
            <w:tcBorders>
              <w:bottom w:val="single" w:sz="4" w:space="0" w:color="auto"/>
            </w:tcBorders>
          </w:tcPr>
          <w:p w14:paraId="04C7965F" w14:textId="77777777" w:rsidR="00B44C1C" w:rsidRPr="001A1025" w:rsidRDefault="00B44C1C" w:rsidP="001A1025">
            <w:pPr>
              <w:rPr>
                <w:rFonts w:asciiTheme="majorHAnsi" w:hAnsiTheme="majorHAnsi"/>
              </w:rPr>
            </w:pPr>
          </w:p>
        </w:tc>
      </w:tr>
      <w:tr w:rsidR="00B44C1C" w:rsidRPr="001A1025" w14:paraId="04C79666" w14:textId="77777777">
        <w:tc>
          <w:tcPr>
            <w:tcW w:w="668" w:type="dxa"/>
          </w:tcPr>
          <w:p w14:paraId="04C79662" w14:textId="77777777" w:rsidR="00B44C1C" w:rsidRDefault="00B44C1C" w:rsidP="001A1025">
            <w:pPr>
              <w:rPr>
                <w:rFonts w:asciiTheme="majorHAnsi" w:hAnsiTheme="majorHAnsi"/>
              </w:rPr>
            </w:pPr>
            <w:r>
              <w:rPr>
                <w:rFonts w:asciiTheme="majorHAnsi" w:hAnsiTheme="majorHAnsi"/>
              </w:rPr>
              <w:t>3.4</w:t>
            </w:r>
          </w:p>
        </w:tc>
        <w:tc>
          <w:tcPr>
            <w:tcW w:w="10420" w:type="dxa"/>
            <w:shd w:val="clear" w:color="auto" w:fill="CCC0D9" w:themeFill="accent4" w:themeFillTint="66"/>
          </w:tcPr>
          <w:p w14:paraId="04C79663" w14:textId="77777777" w:rsidR="00B44C1C" w:rsidRPr="009761C8" w:rsidRDefault="00B44C1C" w:rsidP="009761C8">
            <w:pPr>
              <w:widowControl w:val="0"/>
              <w:autoSpaceDE w:val="0"/>
              <w:autoSpaceDN w:val="0"/>
              <w:adjustRightInd w:val="0"/>
              <w:spacing w:after="240"/>
              <w:ind w:left="720" w:hanging="720"/>
              <w:rPr>
                <w:rFonts w:ascii="Calibri" w:hAnsi="Calibri" w:cs="Calibri"/>
                <w:i/>
              </w:rPr>
            </w:pPr>
            <w:r w:rsidRPr="009761C8">
              <w:rPr>
                <w:rFonts w:ascii="Calibri" w:hAnsi="Calibri" w:cs="Calibri"/>
                <w:b/>
                <w:i/>
              </w:rPr>
              <w:t>Institute for Quality, Safety and Injury Prevention (IQSIP)-</w:t>
            </w:r>
            <w:r w:rsidRPr="009761C8">
              <w:rPr>
                <w:rFonts w:ascii="Calibri" w:hAnsi="Calibri" w:cs="Calibri"/>
                <w:i/>
              </w:rPr>
              <w:t xml:space="preserve"> Promote injury prevention activities by </w:t>
            </w:r>
            <w:r>
              <w:rPr>
                <w:rFonts w:ascii="Calibri" w:hAnsi="Calibri" w:cs="Calibri"/>
                <w:i/>
              </w:rPr>
              <w:t xml:space="preserve">Colorado </w:t>
            </w:r>
            <w:r w:rsidRPr="009761C8">
              <w:rPr>
                <w:rFonts w:ascii="Calibri" w:hAnsi="Calibri" w:cs="Calibri"/>
                <w:i/>
              </w:rPr>
              <w:t xml:space="preserve">ENA members </w:t>
            </w:r>
          </w:p>
        </w:tc>
        <w:tc>
          <w:tcPr>
            <w:tcW w:w="1890" w:type="dxa"/>
            <w:shd w:val="clear" w:color="auto" w:fill="CCC0D9" w:themeFill="accent4" w:themeFillTint="66"/>
          </w:tcPr>
          <w:p w14:paraId="04C79664" w14:textId="77777777" w:rsidR="00B44C1C" w:rsidRPr="001A1025" w:rsidRDefault="00B44C1C" w:rsidP="001A1025">
            <w:pPr>
              <w:rPr>
                <w:rFonts w:asciiTheme="majorHAnsi" w:hAnsiTheme="majorHAnsi"/>
              </w:rPr>
            </w:pPr>
          </w:p>
        </w:tc>
      </w:tr>
      <w:tr w:rsidR="00B44C1C" w:rsidRPr="001A1025" w14:paraId="04C7966D" w14:textId="77777777">
        <w:tc>
          <w:tcPr>
            <w:tcW w:w="668" w:type="dxa"/>
          </w:tcPr>
          <w:p w14:paraId="04C79667" w14:textId="77777777" w:rsidR="00B44C1C" w:rsidRDefault="00B44C1C" w:rsidP="001A1025">
            <w:pPr>
              <w:rPr>
                <w:rFonts w:asciiTheme="majorHAnsi" w:hAnsiTheme="majorHAnsi"/>
              </w:rPr>
            </w:pPr>
            <w:r>
              <w:rPr>
                <w:rFonts w:asciiTheme="majorHAnsi" w:hAnsiTheme="majorHAnsi"/>
              </w:rPr>
              <w:t>3.4A</w:t>
            </w:r>
          </w:p>
        </w:tc>
        <w:tc>
          <w:tcPr>
            <w:tcW w:w="10420" w:type="dxa"/>
          </w:tcPr>
          <w:p w14:paraId="04C79668" w14:textId="77777777" w:rsidR="00B44C1C" w:rsidRDefault="00B44C1C">
            <w:pPr>
              <w:widowControl w:val="0"/>
              <w:tabs>
                <w:tab w:val="left" w:pos="220"/>
                <w:tab w:val="left" w:pos="720"/>
              </w:tabs>
              <w:autoSpaceDE w:val="0"/>
              <w:autoSpaceDN w:val="0"/>
              <w:adjustRightInd w:val="0"/>
              <w:spacing w:after="240"/>
              <w:rPr>
                <w:rFonts w:ascii="Calibri" w:hAnsi="Calibri" w:cs="Calibri"/>
              </w:rPr>
            </w:pPr>
            <w:r w:rsidRPr="006351E2">
              <w:rPr>
                <w:rFonts w:ascii="Calibri" w:hAnsi="Calibri" w:cs="Calibri"/>
              </w:rPr>
              <w:t>Provide grants to fund injury prevention activities by members</w:t>
            </w:r>
            <w:r>
              <w:rPr>
                <w:rFonts w:ascii="Calibri" w:hAnsi="Calibri" w:cs="Calibri"/>
              </w:rPr>
              <w:t xml:space="preserve"> for</w:t>
            </w:r>
            <w:r w:rsidRPr="006351E2">
              <w:rPr>
                <w:rFonts w:ascii="Calibri" w:hAnsi="Calibri" w:cs="Calibri"/>
              </w:rPr>
              <w:t xml:space="preserve"> injury prevention activities. </w:t>
            </w:r>
          </w:p>
          <w:p w14:paraId="04C79669" w14:textId="23DE07A8" w:rsidR="00B44C1C" w:rsidRPr="009761C8" w:rsidRDefault="00B44C1C">
            <w:pPr>
              <w:widowControl w:val="0"/>
              <w:tabs>
                <w:tab w:val="left" w:pos="220"/>
                <w:tab w:val="left" w:pos="720"/>
              </w:tabs>
              <w:autoSpaceDE w:val="0"/>
              <w:autoSpaceDN w:val="0"/>
              <w:adjustRightInd w:val="0"/>
              <w:spacing w:after="240"/>
              <w:rPr>
                <w:rFonts w:ascii="Times" w:hAnsi="Times" w:cs="Times"/>
              </w:rPr>
            </w:pPr>
            <w:r w:rsidRPr="006351E2">
              <w:rPr>
                <w:rFonts w:ascii="Calibri" w:hAnsi="Calibri" w:cs="Calibri"/>
              </w:rPr>
              <w:t>Submit a completed Injury Preventio</w:t>
            </w:r>
            <w:r>
              <w:rPr>
                <w:rFonts w:ascii="Calibri" w:hAnsi="Calibri" w:cs="Calibri"/>
              </w:rPr>
              <w:t>n Request for Funds Form to</w:t>
            </w:r>
            <w:r w:rsidRPr="006351E2">
              <w:rPr>
                <w:rFonts w:ascii="Calibri" w:hAnsi="Calibri" w:cs="Calibri"/>
              </w:rPr>
              <w:t xml:space="preserve"> IQSIP Chairperson. Activities must be reported to IQSIP institute chairperson in</w:t>
            </w:r>
            <w:r>
              <w:rPr>
                <w:rFonts w:ascii="Calibri" w:hAnsi="Calibri" w:cs="Calibri"/>
              </w:rPr>
              <w:t xml:space="preserve"> order to be reimbursed.  E</w:t>
            </w:r>
            <w:r w:rsidRPr="006351E2">
              <w:rPr>
                <w:rFonts w:ascii="Calibri" w:hAnsi="Calibri" w:cs="Calibri"/>
              </w:rPr>
              <w:t xml:space="preserve">ligible activities </w:t>
            </w:r>
            <w:r>
              <w:rPr>
                <w:rFonts w:ascii="Calibri" w:hAnsi="Calibri" w:cs="Calibri"/>
              </w:rPr>
              <w:t xml:space="preserve">may include (although are not limited to) </w:t>
            </w:r>
            <w:r w:rsidRPr="006351E2">
              <w:rPr>
                <w:rFonts w:ascii="Calibri" w:hAnsi="Calibri" w:cs="Calibri"/>
              </w:rPr>
              <w:t xml:space="preserve">include gun safety, alcohol awareness, bicycle helmet, child passenger safety, </w:t>
            </w:r>
            <w:r>
              <w:rPr>
                <w:rFonts w:ascii="Calibri" w:hAnsi="Calibri" w:cs="Calibri"/>
              </w:rPr>
              <w:t xml:space="preserve">texting and driving, </w:t>
            </w:r>
            <w:r w:rsidRPr="006351E2">
              <w:rPr>
                <w:rFonts w:ascii="Calibri" w:hAnsi="Calibri" w:cs="Calibri"/>
              </w:rPr>
              <w:t>domestic violence and other general injury prevention programs</w:t>
            </w:r>
            <w:r>
              <w:rPr>
                <w:rFonts w:ascii="Calibri" w:hAnsi="Calibri" w:cs="Calibri"/>
              </w:rPr>
              <w:t xml:space="preserve"> as approved by Colorado ENA board.</w:t>
            </w:r>
            <w:r w:rsidRPr="006351E2">
              <w:rPr>
                <w:rFonts w:ascii="Calibri" w:hAnsi="Calibri" w:cs="Calibri"/>
              </w:rPr>
              <w:t xml:space="preserve"> The form for reporting activity can be accessed from the “Forms” link on the main webpage. </w:t>
            </w:r>
          </w:p>
        </w:tc>
        <w:tc>
          <w:tcPr>
            <w:tcW w:w="1890" w:type="dxa"/>
          </w:tcPr>
          <w:p w14:paraId="04C7966A" w14:textId="77777777" w:rsidR="00B44C1C" w:rsidRDefault="00B44C1C">
            <w:pPr>
              <w:rPr>
                <w:rFonts w:asciiTheme="majorHAnsi" w:hAnsiTheme="majorHAnsi"/>
              </w:rPr>
            </w:pPr>
            <w:r>
              <w:rPr>
                <w:rFonts w:asciiTheme="majorHAnsi" w:hAnsiTheme="majorHAnsi"/>
              </w:rPr>
              <w:t>IQSIP Chair: Heather Watson</w:t>
            </w:r>
          </w:p>
        </w:tc>
      </w:tr>
      <w:tr w:rsidR="00B44C1C" w:rsidRPr="001A1025" w14:paraId="04C79672" w14:textId="77777777">
        <w:tc>
          <w:tcPr>
            <w:tcW w:w="668" w:type="dxa"/>
          </w:tcPr>
          <w:p w14:paraId="04C7966E" w14:textId="77777777" w:rsidR="00B44C1C" w:rsidRDefault="00B44C1C" w:rsidP="001A1025">
            <w:pPr>
              <w:rPr>
                <w:rFonts w:asciiTheme="majorHAnsi" w:hAnsiTheme="majorHAnsi"/>
              </w:rPr>
            </w:pPr>
            <w:r>
              <w:rPr>
                <w:rFonts w:asciiTheme="majorHAnsi" w:hAnsiTheme="majorHAnsi"/>
              </w:rPr>
              <w:lastRenderedPageBreak/>
              <w:t>3.5</w:t>
            </w:r>
          </w:p>
        </w:tc>
        <w:tc>
          <w:tcPr>
            <w:tcW w:w="10420" w:type="dxa"/>
            <w:shd w:val="clear" w:color="auto" w:fill="CCC0D9" w:themeFill="accent4" w:themeFillTint="66"/>
          </w:tcPr>
          <w:p w14:paraId="04C7966F" w14:textId="77777777" w:rsidR="00B44C1C" w:rsidRPr="006C7795" w:rsidRDefault="00B44C1C" w:rsidP="009761C8">
            <w:pPr>
              <w:widowControl w:val="0"/>
              <w:autoSpaceDE w:val="0"/>
              <w:autoSpaceDN w:val="0"/>
              <w:adjustRightInd w:val="0"/>
              <w:spacing w:after="240"/>
              <w:ind w:left="720" w:hanging="720"/>
              <w:rPr>
                <w:rFonts w:ascii="Calibri" w:hAnsi="Calibri" w:cs="Calibri"/>
                <w:i/>
              </w:rPr>
            </w:pPr>
            <w:r>
              <w:rPr>
                <w:rFonts w:ascii="Calibri" w:hAnsi="Calibri" w:cs="Calibri"/>
                <w:b/>
                <w:i/>
              </w:rPr>
              <w:t xml:space="preserve">Membership- </w:t>
            </w:r>
            <w:r>
              <w:rPr>
                <w:rFonts w:ascii="Calibri" w:hAnsi="Calibri" w:cs="Calibri"/>
                <w:i/>
              </w:rPr>
              <w:t xml:space="preserve">Promote recruitment and retention for membership in Colorado ENA </w:t>
            </w:r>
          </w:p>
        </w:tc>
        <w:tc>
          <w:tcPr>
            <w:tcW w:w="1890" w:type="dxa"/>
            <w:shd w:val="clear" w:color="auto" w:fill="CCC0D9" w:themeFill="accent4" w:themeFillTint="66"/>
          </w:tcPr>
          <w:p w14:paraId="04C79670" w14:textId="77777777" w:rsidR="00B44C1C" w:rsidRDefault="00B44C1C" w:rsidP="00AC0E29">
            <w:pPr>
              <w:rPr>
                <w:rFonts w:asciiTheme="majorHAnsi" w:hAnsiTheme="majorHAnsi"/>
              </w:rPr>
            </w:pPr>
          </w:p>
        </w:tc>
      </w:tr>
      <w:tr w:rsidR="00B44C1C" w:rsidRPr="001A1025" w14:paraId="04C79677" w14:textId="77777777">
        <w:tc>
          <w:tcPr>
            <w:tcW w:w="668" w:type="dxa"/>
          </w:tcPr>
          <w:p w14:paraId="04C79673" w14:textId="77777777" w:rsidR="00B44C1C" w:rsidRDefault="00B44C1C" w:rsidP="001A1025">
            <w:pPr>
              <w:rPr>
                <w:rFonts w:asciiTheme="majorHAnsi" w:hAnsiTheme="majorHAnsi"/>
              </w:rPr>
            </w:pPr>
            <w:r>
              <w:rPr>
                <w:rFonts w:asciiTheme="majorHAnsi" w:hAnsiTheme="majorHAnsi"/>
              </w:rPr>
              <w:t>3.5A</w:t>
            </w:r>
          </w:p>
        </w:tc>
        <w:tc>
          <w:tcPr>
            <w:tcW w:w="10420" w:type="dxa"/>
          </w:tcPr>
          <w:p w14:paraId="04C79674" w14:textId="190B4DE8" w:rsidR="00B44C1C" w:rsidRPr="006C7795" w:rsidRDefault="00B44C1C">
            <w:pPr>
              <w:widowControl w:val="0"/>
              <w:autoSpaceDE w:val="0"/>
              <w:autoSpaceDN w:val="0"/>
              <w:adjustRightInd w:val="0"/>
              <w:spacing w:after="240"/>
              <w:ind w:left="720" w:hanging="720"/>
              <w:rPr>
                <w:rFonts w:ascii="Calibri" w:hAnsi="Calibri" w:cs="Calibri"/>
              </w:rPr>
            </w:pPr>
            <w:r w:rsidRPr="006351E2">
              <w:rPr>
                <w:rFonts w:ascii="Calibri" w:hAnsi="Calibri" w:cs="Calibri"/>
              </w:rPr>
              <w:t>Continued recruitme</w:t>
            </w:r>
            <w:r>
              <w:rPr>
                <w:rFonts w:ascii="Calibri" w:hAnsi="Calibri" w:cs="Calibri"/>
              </w:rPr>
              <w:t xml:space="preserve">nt of new </w:t>
            </w:r>
            <w:r w:rsidRPr="006C7795">
              <w:rPr>
                <w:rFonts w:ascii="Calibri" w:hAnsi="Calibri" w:cs="Calibri"/>
              </w:rPr>
              <w:t xml:space="preserve">members: Goal for </w:t>
            </w:r>
            <w:r>
              <w:rPr>
                <w:rFonts w:ascii="Calibri" w:hAnsi="Calibri" w:cs="Calibri"/>
              </w:rPr>
              <w:t>2018</w:t>
            </w:r>
            <w:r w:rsidRPr="006C7795">
              <w:rPr>
                <w:rFonts w:ascii="Calibri" w:hAnsi="Calibri" w:cs="Calibri"/>
              </w:rPr>
              <w:t>: 1</w:t>
            </w:r>
            <w:r>
              <w:rPr>
                <w:rFonts w:ascii="Calibri" w:hAnsi="Calibri" w:cs="Calibri"/>
              </w:rPr>
              <w:t>0</w:t>
            </w:r>
            <w:r w:rsidRPr="006C7795">
              <w:rPr>
                <w:rFonts w:ascii="Calibri" w:hAnsi="Calibri" w:cs="Calibri"/>
              </w:rPr>
              <w:t>00 members</w:t>
            </w:r>
            <w:r>
              <w:rPr>
                <w:rFonts w:ascii="Calibri" w:hAnsi="Calibri" w:cs="Calibri"/>
              </w:rPr>
              <w:t xml:space="preserve"> </w:t>
            </w:r>
          </w:p>
        </w:tc>
        <w:tc>
          <w:tcPr>
            <w:tcW w:w="1890" w:type="dxa"/>
          </w:tcPr>
          <w:p w14:paraId="04C79675" w14:textId="77777777" w:rsidR="00B44C1C" w:rsidRDefault="00B44C1C" w:rsidP="006C73CB">
            <w:pPr>
              <w:rPr>
                <w:rFonts w:asciiTheme="majorHAnsi" w:hAnsiTheme="majorHAnsi"/>
              </w:rPr>
            </w:pPr>
            <w:r>
              <w:rPr>
                <w:rFonts w:asciiTheme="majorHAnsi" w:hAnsiTheme="majorHAnsi"/>
              </w:rPr>
              <w:t xml:space="preserve"> Membership Chair: Amy Boren</w:t>
            </w:r>
          </w:p>
        </w:tc>
      </w:tr>
      <w:tr w:rsidR="00B44C1C" w:rsidRPr="001A1025" w14:paraId="04C7967C" w14:textId="77777777">
        <w:tc>
          <w:tcPr>
            <w:tcW w:w="668" w:type="dxa"/>
          </w:tcPr>
          <w:p w14:paraId="04C79678" w14:textId="77777777" w:rsidR="00B44C1C" w:rsidRDefault="00B44C1C" w:rsidP="001A1025">
            <w:pPr>
              <w:rPr>
                <w:rFonts w:asciiTheme="majorHAnsi" w:hAnsiTheme="majorHAnsi"/>
              </w:rPr>
            </w:pPr>
            <w:r>
              <w:rPr>
                <w:rFonts w:asciiTheme="majorHAnsi" w:hAnsiTheme="majorHAnsi"/>
              </w:rPr>
              <w:t>3.5B</w:t>
            </w:r>
          </w:p>
        </w:tc>
        <w:tc>
          <w:tcPr>
            <w:tcW w:w="10420" w:type="dxa"/>
          </w:tcPr>
          <w:p w14:paraId="04C79679" w14:textId="77777777" w:rsidR="00B44C1C" w:rsidRPr="006C7795" w:rsidRDefault="00B44C1C">
            <w:pPr>
              <w:widowControl w:val="0"/>
              <w:autoSpaceDE w:val="0"/>
              <w:autoSpaceDN w:val="0"/>
              <w:adjustRightInd w:val="0"/>
              <w:spacing w:after="240"/>
              <w:rPr>
                <w:rFonts w:ascii="Calibri" w:hAnsi="Calibri" w:cs="Calibri"/>
              </w:rPr>
            </w:pPr>
            <w:r w:rsidRPr="006351E2">
              <w:rPr>
                <w:rFonts w:ascii="Calibri" w:hAnsi="Calibri" w:cs="Calibri"/>
              </w:rPr>
              <w:t xml:space="preserve">Attempt to improve retention of members about to expire. Along with committee, develop a mechanism to contact ENA members about to expire </w:t>
            </w:r>
            <w:r>
              <w:rPr>
                <w:rFonts w:ascii="Calibri" w:hAnsi="Calibri" w:cs="Calibri"/>
              </w:rPr>
              <w:t>and invite them to renew. R</w:t>
            </w:r>
            <w:r w:rsidRPr="006351E2">
              <w:rPr>
                <w:rFonts w:ascii="Calibri" w:hAnsi="Calibri" w:cs="Calibri"/>
              </w:rPr>
              <w:t>emind them of Colorado ENA Benefits.</w:t>
            </w:r>
          </w:p>
        </w:tc>
        <w:tc>
          <w:tcPr>
            <w:tcW w:w="1890" w:type="dxa"/>
          </w:tcPr>
          <w:p w14:paraId="04C7967A" w14:textId="77777777" w:rsidR="00B44C1C" w:rsidRDefault="00B44C1C" w:rsidP="001A1025">
            <w:pPr>
              <w:rPr>
                <w:rFonts w:asciiTheme="majorHAnsi" w:hAnsiTheme="majorHAnsi"/>
              </w:rPr>
            </w:pPr>
            <w:r>
              <w:rPr>
                <w:rFonts w:asciiTheme="majorHAnsi" w:hAnsiTheme="majorHAnsi"/>
              </w:rPr>
              <w:t>Membership Chair: Amy Boren</w:t>
            </w:r>
          </w:p>
        </w:tc>
      </w:tr>
      <w:tr w:rsidR="00B44C1C" w:rsidRPr="001A1025" w14:paraId="04C79681" w14:textId="77777777">
        <w:tc>
          <w:tcPr>
            <w:tcW w:w="668" w:type="dxa"/>
          </w:tcPr>
          <w:p w14:paraId="04C7967D" w14:textId="77777777" w:rsidR="00B44C1C" w:rsidRDefault="00B44C1C" w:rsidP="001A1025">
            <w:pPr>
              <w:rPr>
                <w:rFonts w:asciiTheme="majorHAnsi" w:hAnsiTheme="majorHAnsi"/>
              </w:rPr>
            </w:pPr>
            <w:r>
              <w:rPr>
                <w:rFonts w:asciiTheme="majorHAnsi" w:hAnsiTheme="majorHAnsi"/>
              </w:rPr>
              <w:t>3.5C</w:t>
            </w:r>
          </w:p>
        </w:tc>
        <w:tc>
          <w:tcPr>
            <w:tcW w:w="10420" w:type="dxa"/>
            <w:tcBorders>
              <w:bottom w:val="single" w:sz="4" w:space="0" w:color="auto"/>
            </w:tcBorders>
          </w:tcPr>
          <w:p w14:paraId="04C7967E" w14:textId="77777777" w:rsidR="00B44C1C" w:rsidRPr="006C7795" w:rsidRDefault="00B44C1C">
            <w:pPr>
              <w:widowControl w:val="0"/>
              <w:autoSpaceDE w:val="0"/>
              <w:autoSpaceDN w:val="0"/>
              <w:adjustRightInd w:val="0"/>
              <w:spacing w:after="240"/>
              <w:ind w:left="720" w:hanging="720"/>
              <w:rPr>
                <w:rFonts w:ascii="Calibri" w:hAnsi="Calibri" w:cs="Calibri"/>
              </w:rPr>
            </w:pPr>
            <w:r w:rsidRPr="006C7795">
              <w:rPr>
                <w:rFonts w:ascii="Calibri" w:hAnsi="Calibri" w:cs="Calibri"/>
              </w:rPr>
              <w:t>Re</w:t>
            </w:r>
            <w:r>
              <w:rPr>
                <w:rFonts w:ascii="Calibri" w:hAnsi="Calibri" w:cs="Calibri"/>
              </w:rPr>
              <w:t>-establish</w:t>
            </w:r>
            <w:r w:rsidRPr="006C7795">
              <w:rPr>
                <w:rFonts w:ascii="Calibri" w:hAnsi="Calibri" w:cs="Calibri"/>
              </w:rPr>
              <w:t xml:space="preserve"> Emergency Department Lia</w:t>
            </w:r>
            <w:r>
              <w:rPr>
                <w:rFonts w:ascii="Calibri" w:hAnsi="Calibri" w:cs="Calibri"/>
              </w:rPr>
              <w:t>i</w:t>
            </w:r>
            <w:r w:rsidRPr="006C7795">
              <w:rPr>
                <w:rFonts w:ascii="Calibri" w:hAnsi="Calibri" w:cs="Calibri"/>
              </w:rPr>
              <w:t>son program</w:t>
            </w:r>
            <w:r>
              <w:rPr>
                <w:rFonts w:ascii="Calibri" w:hAnsi="Calibri" w:cs="Calibri"/>
              </w:rPr>
              <w:t xml:space="preserve"> to include FSED, </w:t>
            </w:r>
            <w:proofErr w:type="spellStart"/>
            <w:r>
              <w:rPr>
                <w:rFonts w:ascii="Calibri" w:hAnsi="Calibri" w:cs="Calibri"/>
              </w:rPr>
              <w:t>Microhospitals</w:t>
            </w:r>
            <w:proofErr w:type="spellEnd"/>
            <w:r>
              <w:rPr>
                <w:rFonts w:ascii="Calibri" w:hAnsi="Calibri" w:cs="Calibri"/>
              </w:rPr>
              <w:t xml:space="preserve"> </w:t>
            </w:r>
          </w:p>
        </w:tc>
        <w:tc>
          <w:tcPr>
            <w:tcW w:w="1890" w:type="dxa"/>
            <w:tcBorders>
              <w:bottom w:val="single" w:sz="4" w:space="0" w:color="auto"/>
            </w:tcBorders>
          </w:tcPr>
          <w:p w14:paraId="04C7967F" w14:textId="77777777" w:rsidR="00B44C1C" w:rsidRPr="00723E5E" w:rsidRDefault="00B44C1C">
            <w:pPr>
              <w:rPr>
                <w:rFonts w:asciiTheme="majorHAnsi" w:hAnsiTheme="majorHAnsi"/>
                <w:b/>
              </w:rPr>
            </w:pPr>
            <w:r>
              <w:rPr>
                <w:rFonts w:asciiTheme="majorHAnsi" w:hAnsiTheme="majorHAnsi"/>
              </w:rPr>
              <w:t>Membership Chair: Amy Boren</w:t>
            </w:r>
          </w:p>
        </w:tc>
      </w:tr>
      <w:tr w:rsidR="00B44C1C" w:rsidRPr="001A1025" w14:paraId="04C79686" w14:textId="77777777">
        <w:tc>
          <w:tcPr>
            <w:tcW w:w="668" w:type="dxa"/>
          </w:tcPr>
          <w:p w14:paraId="04C79682" w14:textId="77777777" w:rsidR="00B44C1C" w:rsidRDefault="00B44C1C" w:rsidP="001A1025">
            <w:pPr>
              <w:rPr>
                <w:rFonts w:asciiTheme="majorHAnsi" w:hAnsiTheme="majorHAnsi"/>
              </w:rPr>
            </w:pPr>
            <w:r>
              <w:rPr>
                <w:rFonts w:asciiTheme="majorHAnsi" w:hAnsiTheme="majorHAnsi"/>
              </w:rPr>
              <w:t>3.6</w:t>
            </w:r>
          </w:p>
        </w:tc>
        <w:tc>
          <w:tcPr>
            <w:tcW w:w="10420" w:type="dxa"/>
            <w:shd w:val="clear" w:color="auto" w:fill="CCC0D9" w:themeFill="accent4" w:themeFillTint="66"/>
          </w:tcPr>
          <w:p w14:paraId="04C79683" w14:textId="317CC86C" w:rsidR="00B44C1C" w:rsidRPr="006C7795" w:rsidRDefault="00B44C1C" w:rsidP="001C49B4">
            <w:pPr>
              <w:widowControl w:val="0"/>
              <w:autoSpaceDE w:val="0"/>
              <w:autoSpaceDN w:val="0"/>
              <w:adjustRightInd w:val="0"/>
              <w:spacing w:after="240"/>
              <w:ind w:left="720" w:hanging="720"/>
              <w:rPr>
                <w:rFonts w:ascii="Calibri" w:hAnsi="Calibri" w:cs="Calibri"/>
                <w:i/>
              </w:rPr>
            </w:pPr>
            <w:r>
              <w:rPr>
                <w:rFonts w:ascii="Calibri" w:hAnsi="Calibri" w:cs="Calibri"/>
                <w:b/>
                <w:i/>
              </w:rPr>
              <w:t>Member Communication/Media Chair-</w:t>
            </w:r>
            <w:r>
              <w:rPr>
                <w:rFonts w:ascii="Calibri" w:hAnsi="Calibri" w:cs="Calibri"/>
                <w:i/>
              </w:rPr>
              <w:t xml:space="preserve"> Promote public and membership awareness of Colorado ENA</w:t>
            </w:r>
          </w:p>
        </w:tc>
        <w:tc>
          <w:tcPr>
            <w:tcW w:w="1890" w:type="dxa"/>
            <w:shd w:val="clear" w:color="auto" w:fill="CCC0D9" w:themeFill="accent4" w:themeFillTint="66"/>
          </w:tcPr>
          <w:p w14:paraId="04C79684" w14:textId="77777777" w:rsidR="00B44C1C" w:rsidRDefault="00B44C1C" w:rsidP="00AC0E29">
            <w:pPr>
              <w:rPr>
                <w:rFonts w:asciiTheme="majorHAnsi" w:hAnsiTheme="majorHAnsi"/>
              </w:rPr>
            </w:pPr>
          </w:p>
        </w:tc>
      </w:tr>
      <w:tr w:rsidR="00B44C1C" w:rsidRPr="001A1025" w14:paraId="04C7968B" w14:textId="77777777">
        <w:tc>
          <w:tcPr>
            <w:tcW w:w="668" w:type="dxa"/>
          </w:tcPr>
          <w:p w14:paraId="04C79687" w14:textId="77777777" w:rsidR="00B44C1C" w:rsidRDefault="00B44C1C" w:rsidP="001A1025">
            <w:pPr>
              <w:rPr>
                <w:rFonts w:asciiTheme="majorHAnsi" w:hAnsiTheme="majorHAnsi"/>
              </w:rPr>
            </w:pPr>
            <w:r>
              <w:rPr>
                <w:rFonts w:asciiTheme="majorHAnsi" w:hAnsiTheme="majorHAnsi"/>
              </w:rPr>
              <w:t>3.6A</w:t>
            </w:r>
          </w:p>
        </w:tc>
        <w:tc>
          <w:tcPr>
            <w:tcW w:w="10420" w:type="dxa"/>
          </w:tcPr>
          <w:p w14:paraId="04C79688" w14:textId="77777777" w:rsidR="00B44C1C" w:rsidRPr="006C7795" w:rsidRDefault="00B44C1C">
            <w:pPr>
              <w:widowControl w:val="0"/>
              <w:autoSpaceDE w:val="0"/>
              <w:autoSpaceDN w:val="0"/>
              <w:adjustRightInd w:val="0"/>
              <w:spacing w:after="240"/>
              <w:ind w:left="720" w:hanging="720"/>
              <w:rPr>
                <w:rFonts w:ascii="Calibri" w:hAnsi="Calibri" w:cs="Calibri"/>
              </w:rPr>
            </w:pPr>
            <w:r>
              <w:rPr>
                <w:rFonts w:ascii="Calibri" w:hAnsi="Calibri" w:cs="Calibri"/>
              </w:rPr>
              <w:t>Utilize media access, Facebook, Twitter, Linked IN and other online communication outlets to promote emergency nursing. All accounts will be created and owned by Colorado ENA, and administered by Media chair and committee.</w:t>
            </w:r>
          </w:p>
        </w:tc>
        <w:tc>
          <w:tcPr>
            <w:tcW w:w="1890" w:type="dxa"/>
          </w:tcPr>
          <w:p w14:paraId="04C79689" w14:textId="77777777" w:rsidR="00B44C1C" w:rsidRDefault="00B44C1C" w:rsidP="00723E5E">
            <w:pPr>
              <w:rPr>
                <w:rFonts w:asciiTheme="majorHAnsi" w:hAnsiTheme="majorHAnsi"/>
              </w:rPr>
            </w:pPr>
            <w:r>
              <w:rPr>
                <w:rFonts w:asciiTheme="majorHAnsi" w:hAnsiTheme="majorHAnsi"/>
              </w:rPr>
              <w:t xml:space="preserve">Chair:  Amy Boren Facebook Caitlin Nave </w:t>
            </w:r>
            <w:proofErr w:type="spellStart"/>
            <w:r>
              <w:rPr>
                <w:rFonts w:asciiTheme="majorHAnsi" w:hAnsiTheme="majorHAnsi"/>
              </w:rPr>
              <w:t>Instragram</w:t>
            </w:r>
            <w:proofErr w:type="spellEnd"/>
            <w:r>
              <w:rPr>
                <w:rFonts w:asciiTheme="majorHAnsi" w:hAnsiTheme="majorHAnsi"/>
              </w:rPr>
              <w:t xml:space="preserve"> </w:t>
            </w:r>
          </w:p>
        </w:tc>
      </w:tr>
      <w:tr w:rsidR="00B44C1C" w:rsidRPr="001A1025" w14:paraId="04C79690" w14:textId="77777777">
        <w:tc>
          <w:tcPr>
            <w:tcW w:w="668" w:type="dxa"/>
          </w:tcPr>
          <w:p w14:paraId="04C7968C" w14:textId="77777777" w:rsidR="00B44C1C" w:rsidRDefault="00B44C1C">
            <w:pPr>
              <w:rPr>
                <w:rFonts w:asciiTheme="majorHAnsi" w:hAnsiTheme="majorHAnsi"/>
              </w:rPr>
            </w:pPr>
            <w:r>
              <w:rPr>
                <w:rFonts w:asciiTheme="majorHAnsi" w:hAnsiTheme="majorHAnsi"/>
              </w:rPr>
              <w:t>3.7</w:t>
            </w:r>
          </w:p>
        </w:tc>
        <w:tc>
          <w:tcPr>
            <w:tcW w:w="10420" w:type="dxa"/>
            <w:shd w:val="clear" w:color="auto" w:fill="CCC0D9" w:themeFill="accent4" w:themeFillTint="66"/>
          </w:tcPr>
          <w:p w14:paraId="04C7968D" w14:textId="77777777" w:rsidR="00B44C1C" w:rsidRPr="006C7795" w:rsidRDefault="00B44C1C">
            <w:pPr>
              <w:widowControl w:val="0"/>
              <w:autoSpaceDE w:val="0"/>
              <w:autoSpaceDN w:val="0"/>
              <w:adjustRightInd w:val="0"/>
              <w:spacing w:after="240"/>
              <w:ind w:left="720" w:hanging="720"/>
              <w:rPr>
                <w:rFonts w:ascii="Calibri" w:hAnsi="Calibri" w:cs="Calibri"/>
                <w:i/>
              </w:rPr>
            </w:pPr>
            <w:r>
              <w:rPr>
                <w:rFonts w:ascii="Calibri" w:hAnsi="Calibri" w:cs="Calibri"/>
                <w:b/>
                <w:i/>
              </w:rPr>
              <w:t>Education /Certification Chair -</w:t>
            </w:r>
            <w:r>
              <w:rPr>
                <w:rFonts w:ascii="Calibri" w:hAnsi="Calibri" w:cs="Calibri"/>
                <w:i/>
              </w:rPr>
              <w:t xml:space="preserve"> Promote education offerings </w:t>
            </w:r>
            <w:proofErr w:type="gramStart"/>
            <w:r>
              <w:rPr>
                <w:rFonts w:ascii="Calibri" w:hAnsi="Calibri" w:cs="Calibri"/>
                <w:i/>
              </w:rPr>
              <w:t>for  Colorado</w:t>
            </w:r>
            <w:proofErr w:type="gramEnd"/>
            <w:r>
              <w:rPr>
                <w:rFonts w:ascii="Calibri" w:hAnsi="Calibri" w:cs="Calibri"/>
                <w:i/>
              </w:rPr>
              <w:t xml:space="preserve"> ENA members</w:t>
            </w:r>
          </w:p>
        </w:tc>
        <w:tc>
          <w:tcPr>
            <w:tcW w:w="1890" w:type="dxa"/>
            <w:shd w:val="clear" w:color="auto" w:fill="CCC0D9" w:themeFill="accent4" w:themeFillTint="66"/>
          </w:tcPr>
          <w:p w14:paraId="04C7968E" w14:textId="77777777" w:rsidR="00B44C1C" w:rsidRDefault="00B44C1C" w:rsidP="000C6A94">
            <w:pPr>
              <w:rPr>
                <w:rFonts w:asciiTheme="majorHAnsi" w:hAnsiTheme="majorHAnsi"/>
              </w:rPr>
            </w:pPr>
          </w:p>
        </w:tc>
      </w:tr>
      <w:tr w:rsidR="00B44C1C" w:rsidRPr="001A1025" w14:paraId="04C79699" w14:textId="77777777">
        <w:tc>
          <w:tcPr>
            <w:tcW w:w="668" w:type="dxa"/>
          </w:tcPr>
          <w:p w14:paraId="04C79691" w14:textId="77777777" w:rsidR="00B44C1C" w:rsidRDefault="00B44C1C">
            <w:pPr>
              <w:rPr>
                <w:rFonts w:asciiTheme="majorHAnsi" w:hAnsiTheme="majorHAnsi"/>
              </w:rPr>
            </w:pPr>
            <w:r>
              <w:rPr>
                <w:rFonts w:asciiTheme="majorHAnsi" w:hAnsiTheme="majorHAnsi"/>
              </w:rPr>
              <w:t>3.7A</w:t>
            </w:r>
          </w:p>
        </w:tc>
        <w:tc>
          <w:tcPr>
            <w:tcW w:w="10420" w:type="dxa"/>
          </w:tcPr>
          <w:p w14:paraId="04C79692" w14:textId="77777777" w:rsidR="00B44C1C" w:rsidRDefault="00B44C1C" w:rsidP="000C6A94">
            <w:pPr>
              <w:widowControl w:val="0"/>
              <w:autoSpaceDE w:val="0"/>
              <w:autoSpaceDN w:val="0"/>
              <w:adjustRightInd w:val="0"/>
              <w:spacing w:after="240"/>
              <w:ind w:left="720" w:hanging="720"/>
              <w:rPr>
                <w:rFonts w:ascii="Calibri" w:hAnsi="Calibri" w:cs="Calibri"/>
              </w:rPr>
            </w:pPr>
            <w:r>
              <w:rPr>
                <w:rFonts w:ascii="Calibri" w:hAnsi="Calibri" w:cs="Calibri"/>
              </w:rPr>
              <w:t xml:space="preserve">Propose and develop education offerings for the benefit of Colorado ENA members; </w:t>
            </w:r>
          </w:p>
          <w:p w14:paraId="04C79693" w14:textId="77777777" w:rsidR="00B44C1C" w:rsidRDefault="00B44C1C">
            <w:pPr>
              <w:pStyle w:val="ListParagraph"/>
              <w:widowControl w:val="0"/>
              <w:numPr>
                <w:ilvl w:val="0"/>
                <w:numId w:val="14"/>
              </w:numPr>
              <w:autoSpaceDE w:val="0"/>
              <w:autoSpaceDN w:val="0"/>
              <w:adjustRightInd w:val="0"/>
              <w:spacing w:after="240"/>
              <w:rPr>
                <w:rFonts w:ascii="Calibri" w:hAnsi="Calibri" w:cs="Calibri"/>
              </w:rPr>
            </w:pPr>
            <w:r>
              <w:rPr>
                <w:rFonts w:ascii="Calibri" w:hAnsi="Calibri" w:cs="Calibri"/>
              </w:rPr>
              <w:t>Education presentation at member meetings</w:t>
            </w:r>
          </w:p>
          <w:p w14:paraId="04C79694" w14:textId="77777777" w:rsidR="00B44C1C" w:rsidRDefault="00B44C1C">
            <w:pPr>
              <w:pStyle w:val="ListParagraph"/>
              <w:widowControl w:val="0"/>
              <w:numPr>
                <w:ilvl w:val="0"/>
                <w:numId w:val="14"/>
              </w:numPr>
              <w:autoSpaceDE w:val="0"/>
              <w:autoSpaceDN w:val="0"/>
              <w:adjustRightInd w:val="0"/>
              <w:spacing w:after="240"/>
              <w:rPr>
                <w:rFonts w:ascii="Calibri" w:hAnsi="Calibri" w:cs="Calibri"/>
              </w:rPr>
            </w:pPr>
            <w:r>
              <w:rPr>
                <w:rFonts w:ascii="Calibri" w:hAnsi="Calibri" w:cs="Calibri"/>
              </w:rPr>
              <w:t>Education Scholarships</w:t>
            </w:r>
          </w:p>
          <w:p w14:paraId="04C79695" w14:textId="77777777" w:rsidR="00B44C1C" w:rsidRDefault="00B44C1C">
            <w:pPr>
              <w:pStyle w:val="ListParagraph"/>
              <w:widowControl w:val="0"/>
              <w:numPr>
                <w:ilvl w:val="0"/>
                <w:numId w:val="14"/>
              </w:numPr>
              <w:autoSpaceDE w:val="0"/>
              <w:autoSpaceDN w:val="0"/>
              <w:adjustRightInd w:val="0"/>
              <w:spacing w:after="240"/>
              <w:rPr>
                <w:rFonts w:ascii="Calibri" w:hAnsi="Calibri" w:cs="Calibri"/>
              </w:rPr>
            </w:pPr>
            <w:r>
              <w:rPr>
                <w:rFonts w:ascii="Calibri" w:hAnsi="Calibri" w:cs="Calibri"/>
              </w:rPr>
              <w:t>Specialty Education offerings</w:t>
            </w:r>
          </w:p>
          <w:p w14:paraId="04C79696" w14:textId="77777777" w:rsidR="00B44C1C" w:rsidRDefault="00B44C1C">
            <w:pPr>
              <w:pStyle w:val="ListParagraph"/>
              <w:widowControl w:val="0"/>
              <w:autoSpaceDE w:val="0"/>
              <w:autoSpaceDN w:val="0"/>
              <w:adjustRightInd w:val="0"/>
              <w:spacing w:after="240"/>
              <w:rPr>
                <w:rFonts w:ascii="Calibri" w:hAnsi="Calibri" w:cs="Calibri"/>
              </w:rPr>
            </w:pPr>
          </w:p>
        </w:tc>
        <w:tc>
          <w:tcPr>
            <w:tcW w:w="1890" w:type="dxa"/>
          </w:tcPr>
          <w:p w14:paraId="04C79697" w14:textId="77777777" w:rsidR="00B44C1C" w:rsidRDefault="00B44C1C" w:rsidP="006C73CB">
            <w:pPr>
              <w:rPr>
                <w:rFonts w:asciiTheme="majorHAnsi" w:hAnsiTheme="majorHAnsi"/>
              </w:rPr>
            </w:pPr>
            <w:r>
              <w:rPr>
                <w:rFonts w:asciiTheme="majorHAnsi" w:hAnsiTheme="majorHAnsi"/>
              </w:rPr>
              <w:t xml:space="preserve"> Education Chair: Chris Hendricks </w:t>
            </w:r>
          </w:p>
        </w:tc>
      </w:tr>
    </w:tbl>
    <w:p w14:paraId="04C7969A" w14:textId="77777777" w:rsidR="00890F2B" w:rsidRDefault="00890F2B" w:rsidP="00890F2B">
      <w:pPr>
        <w:rPr>
          <w:rFonts w:asciiTheme="majorHAnsi" w:hAnsiTheme="majorHAnsi"/>
        </w:rPr>
      </w:pPr>
    </w:p>
    <w:p w14:paraId="04C7969B" w14:textId="77777777" w:rsidR="001A1025" w:rsidRDefault="001A1025">
      <w:pPr>
        <w:rPr>
          <w:rFonts w:asciiTheme="majorHAnsi" w:hAnsiTheme="majorHAnsi"/>
        </w:rPr>
      </w:pPr>
    </w:p>
    <w:p w14:paraId="04C7969C" w14:textId="77777777" w:rsidR="006C7795" w:rsidRDefault="006C7795">
      <w:pPr>
        <w:rPr>
          <w:rFonts w:asciiTheme="majorHAnsi" w:hAnsiTheme="majorHAnsi"/>
        </w:rPr>
      </w:pPr>
    </w:p>
    <w:p w14:paraId="04C7969D" w14:textId="77777777" w:rsidR="006C7795" w:rsidRPr="001A1025" w:rsidRDefault="006C7795" w:rsidP="006C7795">
      <w:pPr>
        <w:pStyle w:val="ListParagraph"/>
        <w:numPr>
          <w:ilvl w:val="0"/>
          <w:numId w:val="3"/>
        </w:numPr>
        <w:rPr>
          <w:rFonts w:asciiTheme="majorHAnsi" w:hAnsiTheme="majorHAnsi"/>
          <w:b/>
        </w:rPr>
      </w:pPr>
      <w:r>
        <w:rPr>
          <w:rFonts w:asciiTheme="majorHAnsi" w:hAnsiTheme="majorHAnsi"/>
          <w:b/>
        </w:rPr>
        <w:t xml:space="preserve">Promote Interest in Research Activities </w:t>
      </w:r>
    </w:p>
    <w:tbl>
      <w:tblPr>
        <w:tblStyle w:val="TableGrid"/>
        <w:tblW w:w="0" w:type="auto"/>
        <w:tblLook w:val="04A0" w:firstRow="1" w:lastRow="0" w:firstColumn="1" w:lastColumn="0" w:noHBand="0" w:noVBand="1"/>
      </w:tblPr>
      <w:tblGrid>
        <w:gridCol w:w="659"/>
        <w:gridCol w:w="10413"/>
        <w:gridCol w:w="1970"/>
      </w:tblGrid>
      <w:tr w:rsidR="00B44C1C" w:rsidRPr="001A1025" w14:paraId="04C796A2" w14:textId="77777777" w:rsidTr="00B44C1C">
        <w:tc>
          <w:tcPr>
            <w:tcW w:w="659" w:type="dxa"/>
          </w:tcPr>
          <w:p w14:paraId="04C7969E" w14:textId="77777777" w:rsidR="00B44C1C" w:rsidRPr="001A1025" w:rsidRDefault="00B44C1C" w:rsidP="006C7795">
            <w:pPr>
              <w:rPr>
                <w:rFonts w:asciiTheme="majorHAnsi" w:hAnsiTheme="majorHAnsi"/>
              </w:rPr>
            </w:pPr>
          </w:p>
        </w:tc>
        <w:tc>
          <w:tcPr>
            <w:tcW w:w="10413" w:type="dxa"/>
            <w:tcBorders>
              <w:bottom w:val="single" w:sz="4" w:space="0" w:color="auto"/>
            </w:tcBorders>
          </w:tcPr>
          <w:p w14:paraId="04C7969F" w14:textId="77777777" w:rsidR="00B44C1C" w:rsidRPr="001A1025" w:rsidRDefault="00B44C1C" w:rsidP="006C7795">
            <w:pPr>
              <w:rPr>
                <w:rFonts w:asciiTheme="majorHAnsi" w:hAnsiTheme="majorHAnsi"/>
              </w:rPr>
            </w:pPr>
            <w:r w:rsidRPr="001A1025">
              <w:rPr>
                <w:rFonts w:asciiTheme="majorHAnsi" w:hAnsiTheme="majorHAnsi"/>
                <w:i/>
              </w:rPr>
              <w:t>Objectives</w:t>
            </w:r>
            <w:r w:rsidRPr="001A1025">
              <w:rPr>
                <w:rFonts w:asciiTheme="majorHAnsi" w:hAnsiTheme="majorHAnsi"/>
              </w:rPr>
              <w:t>/Strategies</w:t>
            </w:r>
          </w:p>
        </w:tc>
        <w:tc>
          <w:tcPr>
            <w:tcW w:w="1970" w:type="dxa"/>
            <w:tcBorders>
              <w:bottom w:val="single" w:sz="4" w:space="0" w:color="auto"/>
            </w:tcBorders>
          </w:tcPr>
          <w:p w14:paraId="04C796A0" w14:textId="77777777" w:rsidR="00B44C1C" w:rsidRPr="001A1025" w:rsidRDefault="00B44C1C" w:rsidP="006C7795">
            <w:pPr>
              <w:rPr>
                <w:rFonts w:asciiTheme="majorHAnsi" w:hAnsiTheme="majorHAnsi"/>
              </w:rPr>
            </w:pPr>
            <w:r w:rsidRPr="001A1025">
              <w:rPr>
                <w:rFonts w:asciiTheme="majorHAnsi" w:hAnsiTheme="majorHAnsi"/>
              </w:rPr>
              <w:t>ENA Contact</w:t>
            </w:r>
          </w:p>
        </w:tc>
      </w:tr>
      <w:tr w:rsidR="00B44C1C" w:rsidRPr="001A1025" w14:paraId="04C796A7" w14:textId="77777777" w:rsidTr="00B44C1C">
        <w:tc>
          <w:tcPr>
            <w:tcW w:w="659" w:type="dxa"/>
          </w:tcPr>
          <w:p w14:paraId="04C796A3" w14:textId="77777777" w:rsidR="00B44C1C" w:rsidRPr="001A1025" w:rsidRDefault="00B44C1C" w:rsidP="006C7795">
            <w:pPr>
              <w:rPr>
                <w:rFonts w:asciiTheme="majorHAnsi" w:hAnsiTheme="majorHAnsi"/>
              </w:rPr>
            </w:pPr>
            <w:r>
              <w:rPr>
                <w:rFonts w:asciiTheme="majorHAnsi" w:hAnsiTheme="majorHAnsi"/>
              </w:rPr>
              <w:t>4.1</w:t>
            </w:r>
          </w:p>
        </w:tc>
        <w:tc>
          <w:tcPr>
            <w:tcW w:w="10413" w:type="dxa"/>
            <w:shd w:val="clear" w:color="auto" w:fill="CCC0D9" w:themeFill="accent4" w:themeFillTint="66"/>
          </w:tcPr>
          <w:p w14:paraId="04C796A4" w14:textId="77777777" w:rsidR="00B44C1C" w:rsidRPr="001A1025" w:rsidRDefault="00B44C1C" w:rsidP="006C7795">
            <w:pPr>
              <w:rPr>
                <w:rFonts w:asciiTheme="majorHAnsi" w:hAnsiTheme="majorHAnsi"/>
                <w:i/>
              </w:rPr>
            </w:pPr>
            <w:r>
              <w:rPr>
                <w:rFonts w:asciiTheme="majorHAnsi" w:hAnsiTheme="majorHAnsi"/>
                <w:i/>
              </w:rPr>
              <w:t xml:space="preserve">Increase nursing involvement in research </w:t>
            </w:r>
          </w:p>
        </w:tc>
        <w:tc>
          <w:tcPr>
            <w:tcW w:w="1970" w:type="dxa"/>
            <w:shd w:val="clear" w:color="auto" w:fill="CCC0D9" w:themeFill="accent4" w:themeFillTint="66"/>
          </w:tcPr>
          <w:p w14:paraId="04C796A5" w14:textId="77777777" w:rsidR="00B44C1C" w:rsidRPr="001A1025" w:rsidRDefault="00B44C1C" w:rsidP="006C7795">
            <w:pPr>
              <w:rPr>
                <w:rFonts w:asciiTheme="majorHAnsi" w:hAnsiTheme="majorHAnsi"/>
              </w:rPr>
            </w:pPr>
          </w:p>
        </w:tc>
      </w:tr>
      <w:tr w:rsidR="00B44C1C" w:rsidRPr="001A1025" w14:paraId="04C796AD" w14:textId="77777777" w:rsidTr="00B44C1C">
        <w:tc>
          <w:tcPr>
            <w:tcW w:w="659" w:type="dxa"/>
          </w:tcPr>
          <w:p w14:paraId="04C796A8" w14:textId="77777777" w:rsidR="00B44C1C" w:rsidRPr="001A1025" w:rsidRDefault="00B44C1C" w:rsidP="006C7795">
            <w:pPr>
              <w:rPr>
                <w:rFonts w:asciiTheme="majorHAnsi" w:hAnsiTheme="majorHAnsi"/>
              </w:rPr>
            </w:pPr>
            <w:r>
              <w:rPr>
                <w:rFonts w:asciiTheme="majorHAnsi" w:hAnsiTheme="majorHAnsi"/>
              </w:rPr>
              <w:t>4</w:t>
            </w:r>
            <w:r w:rsidRPr="001A1025">
              <w:rPr>
                <w:rFonts w:asciiTheme="majorHAnsi" w:hAnsiTheme="majorHAnsi"/>
              </w:rPr>
              <w:t>.1A</w:t>
            </w:r>
          </w:p>
        </w:tc>
        <w:tc>
          <w:tcPr>
            <w:tcW w:w="10413" w:type="dxa"/>
          </w:tcPr>
          <w:p w14:paraId="04C796A9" w14:textId="77777777" w:rsidR="00B44C1C" w:rsidRPr="006C7795" w:rsidRDefault="00B44C1C" w:rsidP="000C4626">
            <w:pPr>
              <w:widowControl w:val="0"/>
              <w:autoSpaceDE w:val="0"/>
              <w:autoSpaceDN w:val="0"/>
              <w:adjustRightInd w:val="0"/>
              <w:spacing w:after="240"/>
              <w:rPr>
                <w:rFonts w:ascii="Times" w:hAnsi="Times" w:cs="Times"/>
              </w:rPr>
            </w:pPr>
            <w:r w:rsidRPr="006351E2">
              <w:rPr>
                <w:rFonts w:ascii="Calibri" w:hAnsi="Calibri" w:cs="Calibri"/>
              </w:rPr>
              <w:t xml:space="preserve">Provide </w:t>
            </w:r>
            <w:r>
              <w:rPr>
                <w:rFonts w:ascii="Calibri" w:hAnsi="Calibri" w:cs="Calibri"/>
              </w:rPr>
              <w:t xml:space="preserve">(1) </w:t>
            </w:r>
            <w:r w:rsidRPr="006351E2">
              <w:rPr>
                <w:rFonts w:ascii="Calibri" w:hAnsi="Calibri" w:cs="Calibri"/>
              </w:rPr>
              <w:t>$5000.00 grant to subsidize emergency nursing relate</w:t>
            </w:r>
            <w:r>
              <w:rPr>
                <w:rFonts w:ascii="Calibri" w:hAnsi="Calibri" w:cs="Calibri"/>
              </w:rPr>
              <w:t xml:space="preserve">d research projects. Must be </w:t>
            </w:r>
            <w:r w:rsidRPr="006351E2">
              <w:rPr>
                <w:rFonts w:ascii="Calibri" w:hAnsi="Calibri" w:cs="Calibri"/>
              </w:rPr>
              <w:t xml:space="preserve">IRB approved. Submit Grant Application to </w:t>
            </w:r>
            <w:r>
              <w:rPr>
                <w:rFonts w:ascii="Calibri" w:hAnsi="Calibri" w:cs="Calibri"/>
              </w:rPr>
              <w:t>Education</w:t>
            </w:r>
            <w:r w:rsidRPr="006351E2">
              <w:rPr>
                <w:rFonts w:ascii="Calibri" w:hAnsi="Calibri" w:cs="Calibri"/>
              </w:rPr>
              <w:t xml:space="preserve"> Chair. Research Grant Application can be found on the “Forms” link on the main page. Refer to SOP for eligibility requirements. Limited to one application per </w:t>
            </w:r>
            <w:r w:rsidRPr="006351E2">
              <w:rPr>
                <w:rFonts w:ascii="Calibri" w:hAnsi="Calibri" w:cs="Calibri"/>
              </w:rPr>
              <w:lastRenderedPageBreak/>
              <w:t>member annually.</w:t>
            </w:r>
            <w:r>
              <w:rPr>
                <w:rFonts w:ascii="Calibri" w:hAnsi="Calibri" w:cs="Calibri"/>
              </w:rPr>
              <w:t xml:space="preserve"> Deadline June 1</w:t>
            </w:r>
            <w:r w:rsidRPr="00723E5E">
              <w:rPr>
                <w:rFonts w:ascii="Calibri" w:hAnsi="Calibri" w:cs="Calibri"/>
                <w:vertAlign w:val="superscript"/>
              </w:rPr>
              <w:t>st</w:t>
            </w:r>
            <w:r>
              <w:rPr>
                <w:rFonts w:ascii="Calibri" w:hAnsi="Calibri" w:cs="Calibri"/>
              </w:rPr>
              <w:t>, 2018. Within 6 months of IRB approval.</w:t>
            </w:r>
          </w:p>
        </w:tc>
        <w:tc>
          <w:tcPr>
            <w:tcW w:w="1970" w:type="dxa"/>
          </w:tcPr>
          <w:p w14:paraId="04C796AA" w14:textId="77777777" w:rsidR="00B44C1C" w:rsidRPr="001A1025" w:rsidRDefault="00B44C1C" w:rsidP="006C7795">
            <w:pPr>
              <w:rPr>
                <w:rFonts w:asciiTheme="majorHAnsi" w:hAnsiTheme="majorHAnsi"/>
              </w:rPr>
            </w:pPr>
            <w:r>
              <w:rPr>
                <w:rFonts w:asciiTheme="majorHAnsi" w:hAnsiTheme="majorHAnsi"/>
              </w:rPr>
              <w:lastRenderedPageBreak/>
              <w:t>Caitlin Nave and Chris Hendricks</w:t>
            </w:r>
          </w:p>
        </w:tc>
      </w:tr>
    </w:tbl>
    <w:p w14:paraId="04C796AE" w14:textId="77777777" w:rsidR="006C7795" w:rsidRDefault="006C7795">
      <w:pPr>
        <w:rPr>
          <w:rFonts w:asciiTheme="majorHAnsi" w:hAnsiTheme="majorHAnsi"/>
        </w:rPr>
      </w:pPr>
    </w:p>
    <w:p w14:paraId="04C796AF" w14:textId="77777777" w:rsidR="006C7795" w:rsidRPr="006C7795" w:rsidRDefault="006C7795" w:rsidP="006C7795">
      <w:pPr>
        <w:pStyle w:val="ListParagraph"/>
        <w:numPr>
          <w:ilvl w:val="0"/>
          <w:numId w:val="3"/>
        </w:numPr>
        <w:rPr>
          <w:rFonts w:asciiTheme="majorHAnsi" w:hAnsiTheme="majorHAnsi"/>
          <w:b/>
        </w:rPr>
      </w:pPr>
      <w:r w:rsidRPr="006C7795">
        <w:rPr>
          <w:rFonts w:asciiTheme="majorHAnsi" w:hAnsiTheme="majorHAnsi"/>
          <w:b/>
        </w:rPr>
        <w:t xml:space="preserve">Promote </w:t>
      </w:r>
      <w:r>
        <w:rPr>
          <w:rFonts w:asciiTheme="majorHAnsi" w:hAnsiTheme="majorHAnsi"/>
          <w:b/>
        </w:rPr>
        <w:t xml:space="preserve">the Emergency Nurses Association Foundation (ENAF) </w:t>
      </w:r>
    </w:p>
    <w:tbl>
      <w:tblPr>
        <w:tblStyle w:val="TableGrid"/>
        <w:tblW w:w="0" w:type="auto"/>
        <w:tblLook w:val="04A0" w:firstRow="1" w:lastRow="0" w:firstColumn="1" w:lastColumn="0" w:noHBand="0" w:noVBand="1"/>
      </w:tblPr>
      <w:tblGrid>
        <w:gridCol w:w="659"/>
        <w:gridCol w:w="10415"/>
        <w:gridCol w:w="1967"/>
      </w:tblGrid>
      <w:tr w:rsidR="00B44C1C" w:rsidRPr="001A1025" w14:paraId="04C796B4" w14:textId="77777777" w:rsidTr="00B44C1C">
        <w:tc>
          <w:tcPr>
            <w:tcW w:w="659" w:type="dxa"/>
          </w:tcPr>
          <w:p w14:paraId="04C796B0" w14:textId="77777777" w:rsidR="00B44C1C" w:rsidRPr="001A1025" w:rsidRDefault="00B44C1C" w:rsidP="006C7795">
            <w:pPr>
              <w:rPr>
                <w:rFonts w:asciiTheme="majorHAnsi" w:hAnsiTheme="majorHAnsi"/>
              </w:rPr>
            </w:pPr>
          </w:p>
        </w:tc>
        <w:tc>
          <w:tcPr>
            <w:tcW w:w="10415" w:type="dxa"/>
            <w:tcBorders>
              <w:bottom w:val="single" w:sz="4" w:space="0" w:color="auto"/>
            </w:tcBorders>
          </w:tcPr>
          <w:p w14:paraId="04C796B1" w14:textId="77777777" w:rsidR="00B44C1C" w:rsidRPr="001A1025" w:rsidRDefault="00B44C1C" w:rsidP="006C7795">
            <w:pPr>
              <w:rPr>
                <w:rFonts w:asciiTheme="majorHAnsi" w:hAnsiTheme="majorHAnsi"/>
              </w:rPr>
            </w:pPr>
            <w:r w:rsidRPr="001A1025">
              <w:rPr>
                <w:rFonts w:asciiTheme="majorHAnsi" w:hAnsiTheme="majorHAnsi"/>
                <w:i/>
              </w:rPr>
              <w:t>Objectives</w:t>
            </w:r>
            <w:r w:rsidRPr="001A1025">
              <w:rPr>
                <w:rFonts w:asciiTheme="majorHAnsi" w:hAnsiTheme="majorHAnsi"/>
              </w:rPr>
              <w:t>/Strategies</w:t>
            </w:r>
          </w:p>
        </w:tc>
        <w:tc>
          <w:tcPr>
            <w:tcW w:w="1967" w:type="dxa"/>
            <w:tcBorders>
              <w:bottom w:val="single" w:sz="4" w:space="0" w:color="auto"/>
            </w:tcBorders>
          </w:tcPr>
          <w:p w14:paraId="04C796B2" w14:textId="77777777" w:rsidR="00B44C1C" w:rsidRPr="001A1025" w:rsidRDefault="00B44C1C" w:rsidP="006C7795">
            <w:pPr>
              <w:rPr>
                <w:rFonts w:asciiTheme="majorHAnsi" w:hAnsiTheme="majorHAnsi"/>
              </w:rPr>
            </w:pPr>
            <w:r w:rsidRPr="001A1025">
              <w:rPr>
                <w:rFonts w:asciiTheme="majorHAnsi" w:hAnsiTheme="majorHAnsi"/>
              </w:rPr>
              <w:t>ENA Contact</w:t>
            </w:r>
          </w:p>
        </w:tc>
      </w:tr>
      <w:tr w:rsidR="00B44C1C" w:rsidRPr="001A1025" w14:paraId="04C796B9" w14:textId="77777777" w:rsidTr="00B44C1C">
        <w:tc>
          <w:tcPr>
            <w:tcW w:w="659" w:type="dxa"/>
          </w:tcPr>
          <w:p w14:paraId="04C796B5" w14:textId="77777777" w:rsidR="00B44C1C" w:rsidRPr="001A1025" w:rsidRDefault="00B44C1C" w:rsidP="006C7795">
            <w:pPr>
              <w:rPr>
                <w:rFonts w:asciiTheme="majorHAnsi" w:hAnsiTheme="majorHAnsi"/>
              </w:rPr>
            </w:pPr>
            <w:r>
              <w:rPr>
                <w:rFonts w:asciiTheme="majorHAnsi" w:hAnsiTheme="majorHAnsi"/>
              </w:rPr>
              <w:t>5.1</w:t>
            </w:r>
          </w:p>
        </w:tc>
        <w:tc>
          <w:tcPr>
            <w:tcW w:w="10415" w:type="dxa"/>
            <w:shd w:val="clear" w:color="auto" w:fill="CCC0D9" w:themeFill="accent4" w:themeFillTint="66"/>
          </w:tcPr>
          <w:p w14:paraId="04C796B6" w14:textId="77777777" w:rsidR="00B44C1C" w:rsidRPr="001A1025" w:rsidRDefault="00B44C1C" w:rsidP="006C7795">
            <w:pPr>
              <w:rPr>
                <w:rFonts w:asciiTheme="majorHAnsi" w:hAnsiTheme="majorHAnsi"/>
                <w:i/>
              </w:rPr>
            </w:pPr>
            <w:r>
              <w:rPr>
                <w:rFonts w:asciiTheme="majorHAnsi" w:hAnsiTheme="majorHAnsi"/>
                <w:i/>
              </w:rPr>
              <w:t>Promote fundraising and involvement of Colorado ENA members in ENAF</w:t>
            </w:r>
          </w:p>
        </w:tc>
        <w:tc>
          <w:tcPr>
            <w:tcW w:w="1967" w:type="dxa"/>
            <w:shd w:val="clear" w:color="auto" w:fill="CCC0D9" w:themeFill="accent4" w:themeFillTint="66"/>
          </w:tcPr>
          <w:p w14:paraId="04C796B7" w14:textId="77777777" w:rsidR="00B44C1C" w:rsidRPr="001A1025" w:rsidRDefault="00B44C1C">
            <w:pPr>
              <w:rPr>
                <w:rFonts w:asciiTheme="majorHAnsi" w:hAnsiTheme="majorHAnsi"/>
              </w:rPr>
            </w:pPr>
            <w:r>
              <w:rPr>
                <w:rFonts w:asciiTheme="majorHAnsi" w:hAnsiTheme="majorHAnsi"/>
              </w:rPr>
              <w:t xml:space="preserve"> </w:t>
            </w:r>
          </w:p>
        </w:tc>
      </w:tr>
      <w:tr w:rsidR="00B44C1C" w:rsidRPr="001A1025" w14:paraId="04C796BF" w14:textId="77777777" w:rsidTr="00B44C1C">
        <w:tc>
          <w:tcPr>
            <w:tcW w:w="659" w:type="dxa"/>
          </w:tcPr>
          <w:p w14:paraId="04C796BA" w14:textId="77777777" w:rsidR="00B44C1C" w:rsidRPr="001A1025" w:rsidRDefault="00B44C1C" w:rsidP="006C7795">
            <w:pPr>
              <w:rPr>
                <w:rFonts w:asciiTheme="majorHAnsi" w:hAnsiTheme="majorHAnsi"/>
              </w:rPr>
            </w:pPr>
            <w:r>
              <w:rPr>
                <w:rFonts w:asciiTheme="majorHAnsi" w:hAnsiTheme="majorHAnsi"/>
              </w:rPr>
              <w:t>5.</w:t>
            </w:r>
            <w:r w:rsidRPr="001A1025">
              <w:rPr>
                <w:rFonts w:asciiTheme="majorHAnsi" w:hAnsiTheme="majorHAnsi"/>
              </w:rPr>
              <w:t>1A</w:t>
            </w:r>
          </w:p>
        </w:tc>
        <w:tc>
          <w:tcPr>
            <w:tcW w:w="10415" w:type="dxa"/>
          </w:tcPr>
          <w:p w14:paraId="04C796BB" w14:textId="77777777" w:rsidR="00B44C1C" w:rsidRPr="006C7795" w:rsidRDefault="00B44C1C" w:rsidP="00592C38">
            <w:pPr>
              <w:widowControl w:val="0"/>
              <w:tabs>
                <w:tab w:val="left" w:pos="220"/>
                <w:tab w:val="left" w:pos="720"/>
              </w:tabs>
              <w:autoSpaceDE w:val="0"/>
              <w:autoSpaceDN w:val="0"/>
              <w:adjustRightInd w:val="0"/>
              <w:spacing w:after="240"/>
              <w:rPr>
                <w:rFonts w:ascii="Times" w:hAnsi="Times" w:cs="Times"/>
              </w:rPr>
            </w:pPr>
            <w:r w:rsidRPr="006351E2">
              <w:rPr>
                <w:rFonts w:ascii="Calibri" w:hAnsi="Calibri" w:cs="Calibri"/>
              </w:rPr>
              <w:t>Colorado ENA will donate money to ENAF</w:t>
            </w:r>
            <w:r>
              <w:rPr>
                <w:rFonts w:ascii="Calibri" w:hAnsi="Calibri" w:cs="Calibri"/>
              </w:rPr>
              <w:t xml:space="preserve"> for named scholarship, </w:t>
            </w:r>
            <w:r w:rsidRPr="00880D7F">
              <w:rPr>
                <w:rFonts w:ascii="Calibri" w:hAnsi="Calibri" w:cs="Calibri"/>
                <w:i/>
              </w:rPr>
              <w:t xml:space="preserve">Colorado ENA </w:t>
            </w:r>
            <w:r w:rsidRPr="007D5CC1">
              <w:rPr>
                <w:rFonts w:ascii="Calibri" w:hAnsi="Calibri" w:cs="Calibri"/>
                <w:i/>
              </w:rPr>
              <w:t>Scholarship</w:t>
            </w:r>
            <w:r>
              <w:rPr>
                <w:rFonts w:ascii="Calibri" w:hAnsi="Calibri" w:cs="Calibri"/>
              </w:rPr>
              <w:t xml:space="preserve">. </w:t>
            </w:r>
            <w:r w:rsidRPr="006351E2">
              <w:rPr>
                <w:rFonts w:ascii="Calibri" w:hAnsi="Calibri" w:cs="Calibri"/>
              </w:rPr>
              <w:t xml:space="preserve"> </w:t>
            </w:r>
            <w:r>
              <w:rPr>
                <w:rFonts w:ascii="Calibri" w:hAnsi="Calibri" w:cs="Calibri"/>
              </w:rPr>
              <w:t>Due 5/1/2018</w:t>
            </w:r>
          </w:p>
        </w:tc>
        <w:tc>
          <w:tcPr>
            <w:tcW w:w="1967" w:type="dxa"/>
          </w:tcPr>
          <w:p w14:paraId="04C796BC" w14:textId="77777777" w:rsidR="00B44C1C" w:rsidRDefault="00B44C1C" w:rsidP="006C7795">
            <w:pPr>
              <w:rPr>
                <w:rFonts w:asciiTheme="majorHAnsi" w:hAnsiTheme="majorHAnsi"/>
              </w:rPr>
            </w:pPr>
            <w:r>
              <w:rPr>
                <w:rFonts w:asciiTheme="majorHAnsi" w:hAnsiTheme="majorHAnsi"/>
              </w:rPr>
              <w:t xml:space="preserve">Jeanne </w:t>
            </w:r>
            <w:proofErr w:type="spellStart"/>
            <w:r>
              <w:rPr>
                <w:rFonts w:asciiTheme="majorHAnsi" w:hAnsiTheme="majorHAnsi"/>
              </w:rPr>
              <w:t>Schuppe</w:t>
            </w:r>
            <w:proofErr w:type="spellEnd"/>
          </w:p>
          <w:p w14:paraId="04C796BD" w14:textId="77777777" w:rsidR="00B44C1C" w:rsidRPr="001A1025" w:rsidRDefault="00B44C1C" w:rsidP="006C7795">
            <w:pPr>
              <w:rPr>
                <w:rFonts w:asciiTheme="majorHAnsi" w:hAnsiTheme="majorHAnsi"/>
              </w:rPr>
            </w:pPr>
            <w:r>
              <w:rPr>
                <w:rFonts w:asciiTheme="majorHAnsi" w:hAnsiTheme="majorHAnsi"/>
              </w:rPr>
              <w:t>Amy Boren</w:t>
            </w:r>
          </w:p>
        </w:tc>
      </w:tr>
    </w:tbl>
    <w:p w14:paraId="04C796C0" w14:textId="77777777" w:rsidR="006A7CA6" w:rsidRDefault="006A7CA6" w:rsidP="006A7CA6">
      <w:pPr>
        <w:pStyle w:val="ListParagraph"/>
        <w:rPr>
          <w:rFonts w:asciiTheme="majorHAnsi" w:hAnsiTheme="majorHAnsi"/>
          <w:b/>
        </w:rPr>
      </w:pPr>
    </w:p>
    <w:p w14:paraId="04C796C1" w14:textId="77777777" w:rsidR="006A7CA6" w:rsidRDefault="006A7CA6" w:rsidP="006A7CA6">
      <w:pPr>
        <w:pStyle w:val="ListParagraph"/>
        <w:rPr>
          <w:rFonts w:asciiTheme="majorHAnsi" w:hAnsiTheme="majorHAnsi"/>
          <w:b/>
        </w:rPr>
      </w:pPr>
    </w:p>
    <w:p w14:paraId="04C796C2" w14:textId="77777777" w:rsidR="006A7CA6" w:rsidRPr="006A7CA6" w:rsidRDefault="006A7CA6" w:rsidP="006A7CA6">
      <w:pPr>
        <w:pStyle w:val="ListParagraph"/>
        <w:numPr>
          <w:ilvl w:val="0"/>
          <w:numId w:val="3"/>
        </w:numPr>
        <w:rPr>
          <w:rFonts w:asciiTheme="majorHAnsi" w:hAnsiTheme="majorHAnsi"/>
          <w:b/>
        </w:rPr>
      </w:pPr>
      <w:r w:rsidRPr="006A7CA6">
        <w:rPr>
          <w:rFonts w:asciiTheme="majorHAnsi" w:hAnsiTheme="majorHAnsi"/>
          <w:b/>
        </w:rPr>
        <w:t>En</w:t>
      </w:r>
      <w:r>
        <w:rPr>
          <w:rFonts w:asciiTheme="majorHAnsi" w:hAnsiTheme="majorHAnsi"/>
          <w:b/>
        </w:rPr>
        <w:t xml:space="preserve">hance and Promote Communication through the Colorado ENA Website </w:t>
      </w:r>
    </w:p>
    <w:tbl>
      <w:tblPr>
        <w:tblStyle w:val="TableGrid"/>
        <w:tblW w:w="0" w:type="auto"/>
        <w:tblLook w:val="04A0" w:firstRow="1" w:lastRow="0" w:firstColumn="1" w:lastColumn="0" w:noHBand="0" w:noVBand="1"/>
      </w:tblPr>
      <w:tblGrid>
        <w:gridCol w:w="667"/>
        <w:gridCol w:w="10408"/>
        <w:gridCol w:w="1835"/>
      </w:tblGrid>
      <w:tr w:rsidR="00B44C1C" w:rsidRPr="001A1025" w14:paraId="04C796C7" w14:textId="77777777" w:rsidTr="00B44C1C">
        <w:tc>
          <w:tcPr>
            <w:tcW w:w="667" w:type="dxa"/>
          </w:tcPr>
          <w:p w14:paraId="04C796C3" w14:textId="77777777" w:rsidR="00B44C1C" w:rsidRPr="001A1025" w:rsidRDefault="00B44C1C" w:rsidP="006A7CA6">
            <w:pPr>
              <w:rPr>
                <w:rFonts w:asciiTheme="majorHAnsi" w:hAnsiTheme="majorHAnsi"/>
              </w:rPr>
            </w:pPr>
          </w:p>
        </w:tc>
        <w:tc>
          <w:tcPr>
            <w:tcW w:w="10408" w:type="dxa"/>
            <w:tcBorders>
              <w:bottom w:val="single" w:sz="4" w:space="0" w:color="auto"/>
            </w:tcBorders>
          </w:tcPr>
          <w:p w14:paraId="04C796C4" w14:textId="77777777" w:rsidR="00B44C1C" w:rsidRPr="001A1025" w:rsidRDefault="00B44C1C" w:rsidP="006A7CA6">
            <w:pPr>
              <w:rPr>
                <w:rFonts w:asciiTheme="majorHAnsi" w:hAnsiTheme="majorHAnsi"/>
              </w:rPr>
            </w:pPr>
            <w:r w:rsidRPr="001A1025">
              <w:rPr>
                <w:rFonts w:asciiTheme="majorHAnsi" w:hAnsiTheme="majorHAnsi"/>
                <w:i/>
              </w:rPr>
              <w:t>Objectives</w:t>
            </w:r>
            <w:r w:rsidRPr="001A1025">
              <w:rPr>
                <w:rFonts w:asciiTheme="majorHAnsi" w:hAnsiTheme="majorHAnsi"/>
              </w:rPr>
              <w:t>/Strategies</w:t>
            </w:r>
          </w:p>
        </w:tc>
        <w:tc>
          <w:tcPr>
            <w:tcW w:w="1835" w:type="dxa"/>
            <w:tcBorders>
              <w:bottom w:val="single" w:sz="4" w:space="0" w:color="auto"/>
            </w:tcBorders>
          </w:tcPr>
          <w:p w14:paraId="04C796C5" w14:textId="77777777" w:rsidR="00B44C1C" w:rsidRPr="001A1025" w:rsidRDefault="00B44C1C" w:rsidP="006A7CA6">
            <w:pPr>
              <w:rPr>
                <w:rFonts w:asciiTheme="majorHAnsi" w:hAnsiTheme="majorHAnsi"/>
              </w:rPr>
            </w:pPr>
            <w:r w:rsidRPr="001A1025">
              <w:rPr>
                <w:rFonts w:asciiTheme="majorHAnsi" w:hAnsiTheme="majorHAnsi"/>
              </w:rPr>
              <w:t>ENA Contact</w:t>
            </w:r>
          </w:p>
        </w:tc>
      </w:tr>
      <w:tr w:rsidR="00B44C1C" w:rsidRPr="001A1025" w14:paraId="04C796CC" w14:textId="77777777" w:rsidTr="00B44C1C">
        <w:tc>
          <w:tcPr>
            <w:tcW w:w="667" w:type="dxa"/>
          </w:tcPr>
          <w:p w14:paraId="04C796C8" w14:textId="77777777" w:rsidR="00B44C1C" w:rsidRPr="001A1025" w:rsidRDefault="00B44C1C" w:rsidP="006A7CA6">
            <w:pPr>
              <w:rPr>
                <w:rFonts w:asciiTheme="majorHAnsi" w:hAnsiTheme="majorHAnsi"/>
              </w:rPr>
            </w:pPr>
            <w:r>
              <w:rPr>
                <w:rFonts w:asciiTheme="majorHAnsi" w:hAnsiTheme="majorHAnsi"/>
              </w:rPr>
              <w:t>6.1</w:t>
            </w:r>
          </w:p>
        </w:tc>
        <w:tc>
          <w:tcPr>
            <w:tcW w:w="10408" w:type="dxa"/>
            <w:shd w:val="clear" w:color="auto" w:fill="CCC0D9" w:themeFill="accent4" w:themeFillTint="66"/>
          </w:tcPr>
          <w:p w14:paraId="04C796C9" w14:textId="77777777" w:rsidR="00B44C1C" w:rsidRPr="001A1025" w:rsidRDefault="00B44C1C" w:rsidP="006A7CA6">
            <w:pPr>
              <w:rPr>
                <w:rFonts w:asciiTheme="majorHAnsi" w:hAnsiTheme="majorHAnsi"/>
                <w:i/>
              </w:rPr>
            </w:pPr>
            <w:r>
              <w:rPr>
                <w:rFonts w:asciiTheme="majorHAnsi" w:hAnsiTheme="majorHAnsi"/>
                <w:i/>
              </w:rPr>
              <w:t xml:space="preserve">To enhance and promote ENA by maintaining the CO ENA website with current information </w:t>
            </w:r>
          </w:p>
        </w:tc>
        <w:tc>
          <w:tcPr>
            <w:tcW w:w="1835" w:type="dxa"/>
            <w:shd w:val="clear" w:color="auto" w:fill="CCC0D9" w:themeFill="accent4" w:themeFillTint="66"/>
          </w:tcPr>
          <w:p w14:paraId="04C796CA" w14:textId="77777777" w:rsidR="00B44C1C" w:rsidRPr="001A1025" w:rsidRDefault="00B44C1C" w:rsidP="00363B24">
            <w:pPr>
              <w:rPr>
                <w:rFonts w:asciiTheme="majorHAnsi" w:hAnsiTheme="majorHAnsi"/>
              </w:rPr>
            </w:pPr>
          </w:p>
        </w:tc>
      </w:tr>
      <w:tr w:rsidR="00B44C1C" w:rsidRPr="001A1025" w14:paraId="04C796D1" w14:textId="77777777" w:rsidTr="00B44C1C">
        <w:tc>
          <w:tcPr>
            <w:tcW w:w="667" w:type="dxa"/>
          </w:tcPr>
          <w:p w14:paraId="04C796CD" w14:textId="77777777" w:rsidR="00B44C1C" w:rsidRPr="001A1025" w:rsidRDefault="00B44C1C" w:rsidP="006A7CA6">
            <w:pPr>
              <w:rPr>
                <w:rFonts w:asciiTheme="majorHAnsi" w:hAnsiTheme="majorHAnsi"/>
              </w:rPr>
            </w:pPr>
            <w:r>
              <w:rPr>
                <w:rFonts w:asciiTheme="majorHAnsi" w:hAnsiTheme="majorHAnsi"/>
              </w:rPr>
              <w:t>6.</w:t>
            </w:r>
            <w:r w:rsidRPr="001A1025">
              <w:rPr>
                <w:rFonts w:asciiTheme="majorHAnsi" w:hAnsiTheme="majorHAnsi"/>
              </w:rPr>
              <w:t>1A</w:t>
            </w:r>
          </w:p>
        </w:tc>
        <w:tc>
          <w:tcPr>
            <w:tcW w:w="10408" w:type="dxa"/>
          </w:tcPr>
          <w:p w14:paraId="04C796CE" w14:textId="77777777" w:rsidR="00B44C1C" w:rsidRPr="006C7795" w:rsidRDefault="00B44C1C" w:rsidP="006A7CA6">
            <w:pPr>
              <w:widowControl w:val="0"/>
              <w:tabs>
                <w:tab w:val="left" w:pos="220"/>
                <w:tab w:val="left" w:pos="720"/>
              </w:tabs>
              <w:autoSpaceDE w:val="0"/>
              <w:autoSpaceDN w:val="0"/>
              <w:adjustRightInd w:val="0"/>
              <w:spacing w:after="240"/>
              <w:rPr>
                <w:rFonts w:ascii="Times" w:hAnsi="Times" w:cs="Times"/>
              </w:rPr>
            </w:pPr>
            <w:r>
              <w:rPr>
                <w:rFonts w:ascii="Calibri" w:hAnsi="Calibri" w:cs="Calibri"/>
              </w:rPr>
              <w:t xml:space="preserve">The webmaster </w:t>
            </w:r>
            <w:r w:rsidRPr="006351E2">
              <w:rPr>
                <w:rFonts w:ascii="Calibri" w:hAnsi="Calibri" w:cs="Calibri"/>
              </w:rPr>
              <w:t xml:space="preserve">will solicit information from Officers, Committee Chairs and general membership and maintain the website with current information. </w:t>
            </w:r>
          </w:p>
        </w:tc>
        <w:tc>
          <w:tcPr>
            <w:tcW w:w="1835" w:type="dxa"/>
          </w:tcPr>
          <w:p w14:paraId="04C796CF" w14:textId="77777777" w:rsidR="00B44C1C" w:rsidRPr="001A1025" w:rsidRDefault="00B44C1C" w:rsidP="006A7CA6">
            <w:pPr>
              <w:rPr>
                <w:rFonts w:asciiTheme="majorHAnsi" w:hAnsiTheme="majorHAnsi"/>
              </w:rPr>
            </w:pPr>
            <w:r>
              <w:rPr>
                <w:rFonts w:asciiTheme="majorHAnsi" w:hAnsiTheme="majorHAnsi"/>
              </w:rPr>
              <w:t>Amy Boren</w:t>
            </w:r>
          </w:p>
        </w:tc>
      </w:tr>
      <w:tr w:rsidR="00B44C1C" w:rsidRPr="001A1025" w14:paraId="04C796D6" w14:textId="77777777" w:rsidTr="00B44C1C">
        <w:tc>
          <w:tcPr>
            <w:tcW w:w="667" w:type="dxa"/>
          </w:tcPr>
          <w:p w14:paraId="04C796D2" w14:textId="77777777" w:rsidR="00B44C1C" w:rsidRDefault="00B44C1C" w:rsidP="006A7CA6">
            <w:pPr>
              <w:rPr>
                <w:rFonts w:asciiTheme="majorHAnsi" w:hAnsiTheme="majorHAnsi"/>
              </w:rPr>
            </w:pPr>
            <w:r>
              <w:rPr>
                <w:rFonts w:asciiTheme="majorHAnsi" w:hAnsiTheme="majorHAnsi"/>
              </w:rPr>
              <w:t>6.1B</w:t>
            </w:r>
          </w:p>
        </w:tc>
        <w:tc>
          <w:tcPr>
            <w:tcW w:w="10408" w:type="dxa"/>
          </w:tcPr>
          <w:p w14:paraId="04C796D3" w14:textId="77777777" w:rsidR="00B44C1C" w:rsidRPr="006A7CA6" w:rsidRDefault="00B44C1C" w:rsidP="006A7CA6">
            <w:pPr>
              <w:widowControl w:val="0"/>
              <w:tabs>
                <w:tab w:val="left" w:pos="220"/>
                <w:tab w:val="left" w:pos="720"/>
              </w:tabs>
              <w:autoSpaceDE w:val="0"/>
              <w:autoSpaceDN w:val="0"/>
              <w:adjustRightInd w:val="0"/>
              <w:spacing w:after="240"/>
              <w:rPr>
                <w:rFonts w:ascii="Times" w:hAnsi="Times" w:cs="Times"/>
              </w:rPr>
            </w:pPr>
            <w:r w:rsidRPr="006351E2">
              <w:rPr>
                <w:rFonts w:ascii="Calibri" w:hAnsi="Calibri" w:cs="Calibri"/>
              </w:rPr>
              <w:t xml:space="preserve">Meeting minutes will be maintained on the website. Committee reports will be included in the meeting minutes </w:t>
            </w:r>
          </w:p>
        </w:tc>
        <w:tc>
          <w:tcPr>
            <w:tcW w:w="1835" w:type="dxa"/>
          </w:tcPr>
          <w:p w14:paraId="04C796D4" w14:textId="77777777" w:rsidR="00B44C1C" w:rsidRPr="001A1025" w:rsidRDefault="00B44C1C" w:rsidP="006A7CA6">
            <w:pPr>
              <w:rPr>
                <w:rFonts w:asciiTheme="majorHAnsi" w:hAnsiTheme="majorHAnsi"/>
              </w:rPr>
            </w:pPr>
            <w:r>
              <w:rPr>
                <w:rFonts w:asciiTheme="majorHAnsi" w:hAnsiTheme="majorHAnsi"/>
              </w:rPr>
              <w:t xml:space="preserve"> Amy Boren</w:t>
            </w:r>
          </w:p>
        </w:tc>
      </w:tr>
      <w:tr w:rsidR="00B44C1C" w:rsidRPr="001A1025" w14:paraId="04C796DB" w14:textId="77777777" w:rsidTr="00B44C1C">
        <w:tc>
          <w:tcPr>
            <w:tcW w:w="667" w:type="dxa"/>
          </w:tcPr>
          <w:p w14:paraId="04C796D7" w14:textId="77777777" w:rsidR="00B44C1C" w:rsidRDefault="00B44C1C" w:rsidP="006A7CA6">
            <w:pPr>
              <w:rPr>
                <w:rFonts w:asciiTheme="majorHAnsi" w:hAnsiTheme="majorHAnsi"/>
              </w:rPr>
            </w:pPr>
            <w:r>
              <w:rPr>
                <w:rFonts w:asciiTheme="majorHAnsi" w:hAnsiTheme="majorHAnsi"/>
              </w:rPr>
              <w:t>6.1C</w:t>
            </w:r>
          </w:p>
        </w:tc>
        <w:tc>
          <w:tcPr>
            <w:tcW w:w="10408" w:type="dxa"/>
          </w:tcPr>
          <w:p w14:paraId="04C796D8" w14:textId="77777777" w:rsidR="00B44C1C" w:rsidRPr="006351E2" w:rsidRDefault="00B44C1C" w:rsidP="006A7CA6">
            <w:pPr>
              <w:widowControl w:val="0"/>
              <w:tabs>
                <w:tab w:val="left" w:pos="220"/>
                <w:tab w:val="left" w:pos="720"/>
              </w:tabs>
              <w:autoSpaceDE w:val="0"/>
              <w:autoSpaceDN w:val="0"/>
              <w:adjustRightInd w:val="0"/>
              <w:spacing w:after="240"/>
              <w:rPr>
                <w:rFonts w:ascii="Calibri" w:hAnsi="Calibri" w:cs="Calibri"/>
              </w:rPr>
            </w:pPr>
            <w:r w:rsidRPr="006351E2">
              <w:rPr>
                <w:rFonts w:ascii="Calibri" w:hAnsi="Calibri" w:cs="Calibri"/>
              </w:rPr>
              <w:t>Maintenance of website</w:t>
            </w:r>
            <w:r>
              <w:rPr>
                <w:rFonts w:ascii="Calibri" w:hAnsi="Calibri" w:cs="Calibri"/>
              </w:rPr>
              <w:t xml:space="preserve"> including program updates </w:t>
            </w:r>
          </w:p>
        </w:tc>
        <w:tc>
          <w:tcPr>
            <w:tcW w:w="1835" w:type="dxa"/>
          </w:tcPr>
          <w:p w14:paraId="04C796D9" w14:textId="7782F597" w:rsidR="00B44C1C" w:rsidRPr="001A1025" w:rsidRDefault="00B44C1C" w:rsidP="006A7CA6">
            <w:pPr>
              <w:rPr>
                <w:rFonts w:asciiTheme="majorHAnsi" w:hAnsiTheme="majorHAnsi"/>
              </w:rPr>
            </w:pPr>
            <w:r>
              <w:rPr>
                <w:rFonts w:asciiTheme="majorHAnsi" w:hAnsiTheme="majorHAnsi"/>
              </w:rPr>
              <w:t>Amy Boren</w:t>
            </w:r>
          </w:p>
        </w:tc>
      </w:tr>
    </w:tbl>
    <w:p w14:paraId="04C796DC" w14:textId="77777777" w:rsidR="006A7CA6" w:rsidRDefault="006A7CA6">
      <w:pPr>
        <w:rPr>
          <w:rFonts w:asciiTheme="majorHAnsi" w:hAnsiTheme="majorHAnsi"/>
        </w:rPr>
      </w:pPr>
    </w:p>
    <w:p w14:paraId="04C796DD" w14:textId="77777777" w:rsidR="006A7CA6" w:rsidRPr="006A7CA6" w:rsidRDefault="006A7CA6" w:rsidP="006A7CA6">
      <w:pPr>
        <w:pStyle w:val="ListParagraph"/>
        <w:numPr>
          <w:ilvl w:val="0"/>
          <w:numId w:val="3"/>
        </w:numPr>
        <w:rPr>
          <w:rFonts w:asciiTheme="majorHAnsi" w:hAnsiTheme="majorHAnsi"/>
          <w:b/>
        </w:rPr>
      </w:pPr>
      <w:r>
        <w:rPr>
          <w:rFonts w:asciiTheme="majorHAnsi" w:hAnsiTheme="majorHAnsi"/>
          <w:b/>
        </w:rPr>
        <w:t xml:space="preserve">Provide Economic Well Being for Colorado ENA </w:t>
      </w:r>
    </w:p>
    <w:tbl>
      <w:tblPr>
        <w:tblStyle w:val="TableGrid"/>
        <w:tblW w:w="0" w:type="auto"/>
        <w:tblLook w:val="04A0" w:firstRow="1" w:lastRow="0" w:firstColumn="1" w:lastColumn="0" w:noHBand="0" w:noVBand="1"/>
      </w:tblPr>
      <w:tblGrid>
        <w:gridCol w:w="667"/>
        <w:gridCol w:w="10408"/>
        <w:gridCol w:w="1870"/>
      </w:tblGrid>
      <w:tr w:rsidR="00B44C1C" w:rsidRPr="001A1025" w14:paraId="04C796E2" w14:textId="77777777" w:rsidTr="00B44C1C">
        <w:tc>
          <w:tcPr>
            <w:tcW w:w="667" w:type="dxa"/>
          </w:tcPr>
          <w:p w14:paraId="04C796DE" w14:textId="77777777" w:rsidR="00B44C1C" w:rsidRPr="001A1025" w:rsidRDefault="00B44C1C" w:rsidP="006A7CA6">
            <w:pPr>
              <w:rPr>
                <w:rFonts w:asciiTheme="majorHAnsi" w:hAnsiTheme="majorHAnsi"/>
              </w:rPr>
            </w:pPr>
          </w:p>
        </w:tc>
        <w:tc>
          <w:tcPr>
            <w:tcW w:w="10408" w:type="dxa"/>
            <w:tcBorders>
              <w:bottom w:val="single" w:sz="4" w:space="0" w:color="auto"/>
            </w:tcBorders>
          </w:tcPr>
          <w:p w14:paraId="04C796DF" w14:textId="77777777" w:rsidR="00B44C1C" w:rsidRPr="001A1025" w:rsidRDefault="00B44C1C" w:rsidP="006A7CA6">
            <w:pPr>
              <w:rPr>
                <w:rFonts w:asciiTheme="majorHAnsi" w:hAnsiTheme="majorHAnsi"/>
              </w:rPr>
            </w:pPr>
            <w:r w:rsidRPr="001A1025">
              <w:rPr>
                <w:rFonts w:asciiTheme="majorHAnsi" w:hAnsiTheme="majorHAnsi"/>
                <w:i/>
              </w:rPr>
              <w:t>Objectives</w:t>
            </w:r>
            <w:r w:rsidRPr="001A1025">
              <w:rPr>
                <w:rFonts w:asciiTheme="majorHAnsi" w:hAnsiTheme="majorHAnsi"/>
              </w:rPr>
              <w:t>/Strategies</w:t>
            </w:r>
          </w:p>
        </w:tc>
        <w:tc>
          <w:tcPr>
            <w:tcW w:w="1870" w:type="dxa"/>
            <w:tcBorders>
              <w:bottom w:val="single" w:sz="4" w:space="0" w:color="auto"/>
            </w:tcBorders>
          </w:tcPr>
          <w:p w14:paraId="04C796E0" w14:textId="77777777" w:rsidR="00B44C1C" w:rsidRPr="001A1025" w:rsidRDefault="00B44C1C" w:rsidP="006A7CA6">
            <w:pPr>
              <w:rPr>
                <w:rFonts w:asciiTheme="majorHAnsi" w:hAnsiTheme="majorHAnsi"/>
              </w:rPr>
            </w:pPr>
            <w:r w:rsidRPr="001A1025">
              <w:rPr>
                <w:rFonts w:asciiTheme="majorHAnsi" w:hAnsiTheme="majorHAnsi"/>
              </w:rPr>
              <w:t>ENA Contact</w:t>
            </w:r>
          </w:p>
        </w:tc>
      </w:tr>
      <w:tr w:rsidR="00B44C1C" w:rsidRPr="001A1025" w14:paraId="04C796E7" w14:textId="77777777" w:rsidTr="00B44C1C">
        <w:tc>
          <w:tcPr>
            <w:tcW w:w="667" w:type="dxa"/>
          </w:tcPr>
          <w:p w14:paraId="04C796E3" w14:textId="77777777" w:rsidR="00B44C1C" w:rsidRPr="001A1025" w:rsidRDefault="00B44C1C" w:rsidP="006A7CA6">
            <w:pPr>
              <w:rPr>
                <w:rFonts w:asciiTheme="majorHAnsi" w:hAnsiTheme="majorHAnsi"/>
              </w:rPr>
            </w:pPr>
            <w:r>
              <w:rPr>
                <w:rFonts w:asciiTheme="majorHAnsi" w:hAnsiTheme="majorHAnsi"/>
              </w:rPr>
              <w:t>7.1</w:t>
            </w:r>
          </w:p>
        </w:tc>
        <w:tc>
          <w:tcPr>
            <w:tcW w:w="10408" w:type="dxa"/>
            <w:shd w:val="clear" w:color="auto" w:fill="CCC0D9" w:themeFill="accent4" w:themeFillTint="66"/>
          </w:tcPr>
          <w:p w14:paraId="04C796E4" w14:textId="77777777" w:rsidR="00B44C1C" w:rsidRPr="001A1025" w:rsidRDefault="00B44C1C" w:rsidP="006A7CA6">
            <w:pPr>
              <w:rPr>
                <w:rFonts w:asciiTheme="majorHAnsi" w:hAnsiTheme="majorHAnsi"/>
                <w:i/>
              </w:rPr>
            </w:pPr>
            <w:r>
              <w:rPr>
                <w:rFonts w:asciiTheme="majorHAnsi" w:hAnsiTheme="majorHAnsi"/>
                <w:i/>
              </w:rPr>
              <w:t xml:space="preserve">Maintain articles of Incorporation/Charitable Organization Fees  </w:t>
            </w:r>
          </w:p>
        </w:tc>
        <w:tc>
          <w:tcPr>
            <w:tcW w:w="1870" w:type="dxa"/>
            <w:shd w:val="clear" w:color="auto" w:fill="CCC0D9" w:themeFill="accent4" w:themeFillTint="66"/>
          </w:tcPr>
          <w:p w14:paraId="04C796E5" w14:textId="77777777" w:rsidR="00B44C1C" w:rsidRPr="001A1025" w:rsidRDefault="00B44C1C" w:rsidP="006A7CA6">
            <w:pPr>
              <w:rPr>
                <w:rFonts w:asciiTheme="majorHAnsi" w:hAnsiTheme="majorHAnsi"/>
              </w:rPr>
            </w:pPr>
          </w:p>
        </w:tc>
      </w:tr>
      <w:tr w:rsidR="00B44C1C" w:rsidRPr="001A1025" w14:paraId="04C796EC" w14:textId="77777777" w:rsidTr="00B44C1C">
        <w:tc>
          <w:tcPr>
            <w:tcW w:w="667" w:type="dxa"/>
          </w:tcPr>
          <w:p w14:paraId="04C796E8" w14:textId="77777777" w:rsidR="00B44C1C" w:rsidRPr="001A1025" w:rsidRDefault="00B44C1C" w:rsidP="006A7CA6">
            <w:pPr>
              <w:rPr>
                <w:rFonts w:asciiTheme="majorHAnsi" w:hAnsiTheme="majorHAnsi"/>
              </w:rPr>
            </w:pPr>
            <w:r>
              <w:rPr>
                <w:rFonts w:asciiTheme="majorHAnsi" w:hAnsiTheme="majorHAnsi"/>
              </w:rPr>
              <w:t>7.</w:t>
            </w:r>
            <w:r w:rsidRPr="001A1025">
              <w:rPr>
                <w:rFonts w:asciiTheme="majorHAnsi" w:hAnsiTheme="majorHAnsi"/>
              </w:rPr>
              <w:t>1A</w:t>
            </w:r>
          </w:p>
        </w:tc>
        <w:tc>
          <w:tcPr>
            <w:tcW w:w="10408" w:type="dxa"/>
            <w:tcBorders>
              <w:bottom w:val="single" w:sz="4" w:space="0" w:color="auto"/>
            </w:tcBorders>
          </w:tcPr>
          <w:p w14:paraId="04C796E9" w14:textId="77777777" w:rsidR="00B44C1C" w:rsidRPr="006C7795" w:rsidRDefault="00B44C1C" w:rsidP="00AC0E29">
            <w:pPr>
              <w:widowControl w:val="0"/>
              <w:autoSpaceDE w:val="0"/>
              <w:autoSpaceDN w:val="0"/>
              <w:adjustRightInd w:val="0"/>
              <w:spacing w:after="240"/>
              <w:rPr>
                <w:rFonts w:ascii="Times" w:hAnsi="Times" w:cs="Times"/>
              </w:rPr>
            </w:pPr>
            <w:r w:rsidRPr="006351E2">
              <w:rPr>
                <w:rFonts w:ascii="Calibri" w:hAnsi="Calibri" w:cs="Calibri"/>
              </w:rPr>
              <w:t xml:space="preserve">The filing and responsibilities of maintenance of the Annual report and the Charitable Organization form with Colorado Secretary of State </w:t>
            </w:r>
            <w:r>
              <w:rPr>
                <w:rFonts w:ascii="Calibri" w:hAnsi="Calibri" w:cs="Calibri"/>
              </w:rPr>
              <w:t>to be completed by Amy Boren</w:t>
            </w:r>
            <w:r w:rsidRPr="006351E2">
              <w:rPr>
                <w:rFonts w:ascii="Calibri" w:hAnsi="Calibri" w:cs="Calibri"/>
              </w:rPr>
              <w:t>, Council Treasurer</w:t>
            </w:r>
          </w:p>
        </w:tc>
        <w:tc>
          <w:tcPr>
            <w:tcW w:w="1870" w:type="dxa"/>
            <w:tcBorders>
              <w:bottom w:val="single" w:sz="4" w:space="0" w:color="auto"/>
            </w:tcBorders>
          </w:tcPr>
          <w:p w14:paraId="04C796EA" w14:textId="77777777" w:rsidR="00B44C1C" w:rsidRPr="001A1025" w:rsidRDefault="00B44C1C" w:rsidP="006A7CA6">
            <w:pPr>
              <w:rPr>
                <w:rFonts w:asciiTheme="majorHAnsi" w:hAnsiTheme="majorHAnsi"/>
              </w:rPr>
            </w:pPr>
            <w:r>
              <w:rPr>
                <w:rFonts w:asciiTheme="majorHAnsi" w:hAnsiTheme="majorHAnsi"/>
              </w:rPr>
              <w:t>Amy Boren</w:t>
            </w:r>
          </w:p>
        </w:tc>
      </w:tr>
      <w:tr w:rsidR="00B44C1C" w:rsidRPr="001A1025" w14:paraId="04C796F1" w14:textId="77777777" w:rsidTr="00B44C1C">
        <w:tc>
          <w:tcPr>
            <w:tcW w:w="667" w:type="dxa"/>
          </w:tcPr>
          <w:p w14:paraId="04C796ED" w14:textId="77777777" w:rsidR="00B44C1C" w:rsidRDefault="00B44C1C" w:rsidP="006A7CA6">
            <w:pPr>
              <w:rPr>
                <w:rFonts w:asciiTheme="majorHAnsi" w:hAnsiTheme="majorHAnsi"/>
              </w:rPr>
            </w:pPr>
            <w:r>
              <w:rPr>
                <w:rFonts w:asciiTheme="majorHAnsi" w:hAnsiTheme="majorHAnsi"/>
              </w:rPr>
              <w:t>7.2</w:t>
            </w:r>
          </w:p>
        </w:tc>
        <w:tc>
          <w:tcPr>
            <w:tcW w:w="10408" w:type="dxa"/>
            <w:shd w:val="clear" w:color="auto" w:fill="CCC0D9" w:themeFill="accent4" w:themeFillTint="66"/>
          </w:tcPr>
          <w:p w14:paraId="04C796EE" w14:textId="77777777" w:rsidR="00B44C1C" w:rsidRPr="006A7CA6" w:rsidRDefault="00B44C1C" w:rsidP="006A7CA6">
            <w:pPr>
              <w:widowControl w:val="0"/>
              <w:tabs>
                <w:tab w:val="left" w:pos="220"/>
                <w:tab w:val="left" w:pos="720"/>
              </w:tabs>
              <w:autoSpaceDE w:val="0"/>
              <w:autoSpaceDN w:val="0"/>
              <w:adjustRightInd w:val="0"/>
              <w:spacing w:after="240"/>
              <w:rPr>
                <w:rFonts w:ascii="Times" w:hAnsi="Times" w:cs="Times"/>
                <w:i/>
              </w:rPr>
            </w:pPr>
            <w:r>
              <w:rPr>
                <w:rFonts w:ascii="Calibri" w:hAnsi="Calibri" w:cs="Calibri"/>
                <w:i/>
              </w:rPr>
              <w:t xml:space="preserve">Maintain Liability and Board of Director Insurance to protect state council </w:t>
            </w:r>
            <w:r w:rsidRPr="006A7CA6">
              <w:rPr>
                <w:rFonts w:ascii="Calibri" w:hAnsi="Calibri" w:cs="Calibri"/>
                <w:i/>
              </w:rPr>
              <w:t xml:space="preserve"> </w:t>
            </w:r>
          </w:p>
        </w:tc>
        <w:tc>
          <w:tcPr>
            <w:tcW w:w="1870" w:type="dxa"/>
            <w:shd w:val="clear" w:color="auto" w:fill="CCC0D9" w:themeFill="accent4" w:themeFillTint="66"/>
          </w:tcPr>
          <w:p w14:paraId="04C796EF" w14:textId="77777777" w:rsidR="00B44C1C" w:rsidRPr="001A1025" w:rsidRDefault="00B44C1C" w:rsidP="006A7CA6">
            <w:pPr>
              <w:rPr>
                <w:rFonts w:asciiTheme="majorHAnsi" w:hAnsiTheme="majorHAnsi"/>
              </w:rPr>
            </w:pPr>
          </w:p>
        </w:tc>
      </w:tr>
      <w:tr w:rsidR="00B44C1C" w:rsidRPr="001A1025" w14:paraId="04C796F6" w14:textId="77777777" w:rsidTr="00B44C1C">
        <w:tc>
          <w:tcPr>
            <w:tcW w:w="667" w:type="dxa"/>
          </w:tcPr>
          <w:p w14:paraId="04C796F2" w14:textId="77777777" w:rsidR="00B44C1C" w:rsidRDefault="00B44C1C" w:rsidP="006A7CA6">
            <w:pPr>
              <w:rPr>
                <w:rFonts w:asciiTheme="majorHAnsi" w:hAnsiTheme="majorHAnsi"/>
              </w:rPr>
            </w:pPr>
            <w:r>
              <w:rPr>
                <w:rFonts w:asciiTheme="majorHAnsi" w:hAnsiTheme="majorHAnsi"/>
              </w:rPr>
              <w:t>7.2A</w:t>
            </w:r>
          </w:p>
        </w:tc>
        <w:tc>
          <w:tcPr>
            <w:tcW w:w="10408" w:type="dxa"/>
            <w:tcBorders>
              <w:bottom w:val="single" w:sz="4" w:space="0" w:color="auto"/>
            </w:tcBorders>
          </w:tcPr>
          <w:p w14:paraId="04C796F3" w14:textId="77777777" w:rsidR="00B44C1C" w:rsidRPr="00F06F8D" w:rsidRDefault="00B44C1C" w:rsidP="00F06F8D">
            <w:pPr>
              <w:widowControl w:val="0"/>
              <w:autoSpaceDE w:val="0"/>
              <w:autoSpaceDN w:val="0"/>
              <w:adjustRightInd w:val="0"/>
              <w:spacing w:after="240"/>
              <w:rPr>
                <w:rFonts w:ascii="Times" w:hAnsi="Times" w:cs="Times"/>
              </w:rPr>
            </w:pPr>
            <w:r w:rsidRPr="006351E2">
              <w:rPr>
                <w:rFonts w:ascii="Calibri" w:hAnsi="Calibri" w:cs="Calibri"/>
              </w:rPr>
              <w:t>Colorado ENA to maintain liability insurance for the Executive Board Members. In the event that National ENA does not cover this expense, it will be absorbed by the COLORADO ENA with terms of 1 million / 5 million, no (0) deductible.</w:t>
            </w:r>
          </w:p>
        </w:tc>
        <w:tc>
          <w:tcPr>
            <w:tcW w:w="1870" w:type="dxa"/>
            <w:tcBorders>
              <w:bottom w:val="single" w:sz="4" w:space="0" w:color="auto"/>
            </w:tcBorders>
          </w:tcPr>
          <w:p w14:paraId="04C796F4" w14:textId="77777777" w:rsidR="00B44C1C" w:rsidRPr="001A1025" w:rsidRDefault="00B44C1C" w:rsidP="00AB3062">
            <w:pPr>
              <w:rPr>
                <w:rFonts w:asciiTheme="majorHAnsi" w:hAnsiTheme="majorHAnsi"/>
              </w:rPr>
            </w:pPr>
            <w:r>
              <w:rPr>
                <w:rFonts w:asciiTheme="majorHAnsi" w:hAnsiTheme="majorHAnsi"/>
              </w:rPr>
              <w:t xml:space="preserve">Covered by National </w:t>
            </w:r>
          </w:p>
        </w:tc>
      </w:tr>
      <w:tr w:rsidR="00B44C1C" w:rsidRPr="001A1025" w14:paraId="04C796FB" w14:textId="77777777" w:rsidTr="00B44C1C">
        <w:tc>
          <w:tcPr>
            <w:tcW w:w="667" w:type="dxa"/>
          </w:tcPr>
          <w:p w14:paraId="04C796F7" w14:textId="77777777" w:rsidR="00B44C1C" w:rsidRDefault="00B44C1C" w:rsidP="006A7CA6">
            <w:pPr>
              <w:rPr>
                <w:rFonts w:asciiTheme="majorHAnsi" w:hAnsiTheme="majorHAnsi"/>
              </w:rPr>
            </w:pPr>
            <w:r>
              <w:rPr>
                <w:rFonts w:asciiTheme="majorHAnsi" w:hAnsiTheme="majorHAnsi"/>
              </w:rPr>
              <w:t>7.3</w:t>
            </w:r>
          </w:p>
        </w:tc>
        <w:tc>
          <w:tcPr>
            <w:tcW w:w="10408" w:type="dxa"/>
            <w:shd w:val="clear" w:color="auto" w:fill="CCC0D9" w:themeFill="accent4" w:themeFillTint="66"/>
          </w:tcPr>
          <w:p w14:paraId="04C796F8" w14:textId="77777777" w:rsidR="00B44C1C" w:rsidRPr="00F06F8D" w:rsidRDefault="00B44C1C" w:rsidP="00F06F8D">
            <w:pPr>
              <w:widowControl w:val="0"/>
              <w:autoSpaceDE w:val="0"/>
              <w:autoSpaceDN w:val="0"/>
              <w:adjustRightInd w:val="0"/>
              <w:spacing w:after="240"/>
              <w:rPr>
                <w:rFonts w:ascii="Calibri" w:hAnsi="Calibri" w:cs="Calibri"/>
                <w:i/>
              </w:rPr>
            </w:pPr>
            <w:r>
              <w:rPr>
                <w:rFonts w:ascii="Calibri" w:hAnsi="Calibri" w:cs="Calibri"/>
                <w:i/>
              </w:rPr>
              <w:t xml:space="preserve">Create a mechanism for fluid movement of funds with limited risk </w:t>
            </w:r>
          </w:p>
        </w:tc>
        <w:tc>
          <w:tcPr>
            <w:tcW w:w="1870" w:type="dxa"/>
            <w:shd w:val="clear" w:color="auto" w:fill="CCC0D9" w:themeFill="accent4" w:themeFillTint="66"/>
          </w:tcPr>
          <w:p w14:paraId="04C796F9" w14:textId="77777777" w:rsidR="00B44C1C" w:rsidRPr="001A1025" w:rsidRDefault="00B44C1C" w:rsidP="006A7CA6">
            <w:pPr>
              <w:rPr>
                <w:rFonts w:asciiTheme="majorHAnsi" w:hAnsiTheme="majorHAnsi"/>
              </w:rPr>
            </w:pPr>
          </w:p>
        </w:tc>
      </w:tr>
      <w:tr w:rsidR="00B44C1C" w:rsidRPr="001A1025" w14:paraId="04C79700" w14:textId="77777777" w:rsidTr="00B44C1C">
        <w:tc>
          <w:tcPr>
            <w:tcW w:w="667" w:type="dxa"/>
          </w:tcPr>
          <w:p w14:paraId="04C796FC" w14:textId="77777777" w:rsidR="00B44C1C" w:rsidRDefault="00B44C1C" w:rsidP="006A7CA6">
            <w:pPr>
              <w:rPr>
                <w:rFonts w:asciiTheme="majorHAnsi" w:hAnsiTheme="majorHAnsi"/>
              </w:rPr>
            </w:pPr>
            <w:r>
              <w:rPr>
                <w:rFonts w:asciiTheme="majorHAnsi" w:hAnsiTheme="majorHAnsi"/>
              </w:rPr>
              <w:lastRenderedPageBreak/>
              <w:t>7.3A</w:t>
            </w:r>
          </w:p>
        </w:tc>
        <w:tc>
          <w:tcPr>
            <w:tcW w:w="10408" w:type="dxa"/>
            <w:tcBorders>
              <w:bottom w:val="single" w:sz="4" w:space="0" w:color="auto"/>
            </w:tcBorders>
          </w:tcPr>
          <w:p w14:paraId="04C796FD" w14:textId="4F790A6B" w:rsidR="00B44C1C" w:rsidRPr="006351E2" w:rsidRDefault="00B44C1C" w:rsidP="00F06F8D">
            <w:pPr>
              <w:widowControl w:val="0"/>
              <w:autoSpaceDE w:val="0"/>
              <w:autoSpaceDN w:val="0"/>
              <w:adjustRightInd w:val="0"/>
              <w:spacing w:after="240"/>
              <w:rPr>
                <w:rFonts w:ascii="Calibri" w:hAnsi="Calibri" w:cs="Calibri"/>
              </w:rPr>
            </w:pPr>
            <w:r>
              <w:rPr>
                <w:rFonts w:ascii="Calibri" w:hAnsi="Calibri" w:cs="Calibri"/>
              </w:rPr>
              <w:t>Colorado ENA to maintain</w:t>
            </w:r>
            <w:r w:rsidRPr="006351E2">
              <w:rPr>
                <w:rFonts w:ascii="Calibri" w:hAnsi="Calibri" w:cs="Calibri"/>
              </w:rPr>
              <w:t xml:space="preserve"> a separate </w:t>
            </w:r>
            <w:proofErr w:type="gramStart"/>
            <w:r w:rsidRPr="006351E2">
              <w:rPr>
                <w:rFonts w:ascii="Calibri" w:hAnsi="Calibri" w:cs="Calibri"/>
              </w:rPr>
              <w:t>interest</w:t>
            </w:r>
            <w:r>
              <w:rPr>
                <w:rFonts w:ascii="Calibri" w:hAnsi="Calibri" w:cs="Calibri"/>
              </w:rPr>
              <w:t xml:space="preserve"> </w:t>
            </w:r>
            <w:r w:rsidRPr="006351E2">
              <w:rPr>
                <w:rFonts w:ascii="Calibri" w:hAnsi="Calibri" w:cs="Calibri"/>
              </w:rPr>
              <w:t>bearing</w:t>
            </w:r>
            <w:proofErr w:type="gramEnd"/>
            <w:r w:rsidRPr="006351E2">
              <w:rPr>
                <w:rFonts w:ascii="Calibri" w:hAnsi="Calibri" w:cs="Calibri"/>
              </w:rPr>
              <w:t xml:space="preserve"> savings account: Goal is to have an interest earning account where we can move funds back and forth. </w:t>
            </w:r>
            <w:r>
              <w:rPr>
                <w:rFonts w:ascii="Calibri" w:hAnsi="Calibri" w:cs="Calibri"/>
              </w:rPr>
              <w:t xml:space="preserve"> A SOP will be developed for how funds should be distributed.</w:t>
            </w:r>
          </w:p>
        </w:tc>
        <w:tc>
          <w:tcPr>
            <w:tcW w:w="1870" w:type="dxa"/>
            <w:tcBorders>
              <w:bottom w:val="single" w:sz="4" w:space="0" w:color="auto"/>
            </w:tcBorders>
          </w:tcPr>
          <w:p w14:paraId="04C796FE" w14:textId="77777777" w:rsidR="00B44C1C" w:rsidRDefault="00B44C1C">
            <w:pPr>
              <w:rPr>
                <w:rFonts w:asciiTheme="majorHAnsi" w:hAnsiTheme="majorHAnsi"/>
              </w:rPr>
            </w:pPr>
            <w:r>
              <w:rPr>
                <w:rFonts w:asciiTheme="majorHAnsi" w:hAnsiTheme="majorHAnsi"/>
              </w:rPr>
              <w:t xml:space="preserve">Amy Boren  </w:t>
            </w:r>
          </w:p>
        </w:tc>
      </w:tr>
      <w:tr w:rsidR="00B44C1C" w:rsidRPr="001A1025" w14:paraId="04C79705" w14:textId="77777777" w:rsidTr="00B44C1C">
        <w:tc>
          <w:tcPr>
            <w:tcW w:w="667" w:type="dxa"/>
          </w:tcPr>
          <w:p w14:paraId="04C79701" w14:textId="77777777" w:rsidR="00B44C1C" w:rsidRDefault="00B44C1C" w:rsidP="006A7CA6">
            <w:pPr>
              <w:rPr>
                <w:rFonts w:asciiTheme="majorHAnsi" w:hAnsiTheme="majorHAnsi"/>
              </w:rPr>
            </w:pPr>
            <w:r>
              <w:rPr>
                <w:rFonts w:asciiTheme="majorHAnsi" w:hAnsiTheme="majorHAnsi"/>
              </w:rPr>
              <w:t>7.4</w:t>
            </w:r>
          </w:p>
        </w:tc>
        <w:tc>
          <w:tcPr>
            <w:tcW w:w="10408" w:type="dxa"/>
            <w:shd w:val="clear" w:color="auto" w:fill="CCC0D9" w:themeFill="accent4" w:themeFillTint="66"/>
          </w:tcPr>
          <w:p w14:paraId="04C79702" w14:textId="77777777" w:rsidR="00B44C1C" w:rsidRPr="00F06F8D" w:rsidRDefault="00B44C1C" w:rsidP="00F06F8D">
            <w:pPr>
              <w:widowControl w:val="0"/>
              <w:autoSpaceDE w:val="0"/>
              <w:autoSpaceDN w:val="0"/>
              <w:adjustRightInd w:val="0"/>
              <w:spacing w:after="240"/>
              <w:rPr>
                <w:rFonts w:ascii="Calibri" w:hAnsi="Calibri" w:cs="Calibri"/>
                <w:i/>
              </w:rPr>
            </w:pPr>
            <w:r>
              <w:rPr>
                <w:rFonts w:ascii="Calibri" w:hAnsi="Calibri" w:cs="Calibri"/>
                <w:i/>
              </w:rPr>
              <w:t xml:space="preserve">Provide for the administrative costs associated with running Colorado ENA </w:t>
            </w:r>
          </w:p>
        </w:tc>
        <w:tc>
          <w:tcPr>
            <w:tcW w:w="1870" w:type="dxa"/>
            <w:shd w:val="clear" w:color="auto" w:fill="CCC0D9" w:themeFill="accent4" w:themeFillTint="66"/>
          </w:tcPr>
          <w:p w14:paraId="04C79703" w14:textId="77777777" w:rsidR="00B44C1C" w:rsidRPr="001A1025" w:rsidRDefault="00B44C1C" w:rsidP="006A7CA6">
            <w:pPr>
              <w:rPr>
                <w:rFonts w:asciiTheme="majorHAnsi" w:hAnsiTheme="majorHAnsi"/>
              </w:rPr>
            </w:pPr>
          </w:p>
        </w:tc>
      </w:tr>
      <w:tr w:rsidR="00B44C1C" w:rsidRPr="001A1025" w14:paraId="04C79723" w14:textId="77777777" w:rsidTr="00B44C1C">
        <w:tc>
          <w:tcPr>
            <w:tcW w:w="667" w:type="dxa"/>
          </w:tcPr>
          <w:p w14:paraId="04C79706" w14:textId="77777777" w:rsidR="00B44C1C" w:rsidRDefault="00B44C1C" w:rsidP="006A7CA6">
            <w:pPr>
              <w:rPr>
                <w:rFonts w:asciiTheme="majorHAnsi" w:hAnsiTheme="majorHAnsi"/>
              </w:rPr>
            </w:pPr>
            <w:r>
              <w:rPr>
                <w:rFonts w:asciiTheme="majorHAnsi" w:hAnsiTheme="majorHAnsi"/>
              </w:rPr>
              <w:t>7.4A</w:t>
            </w:r>
          </w:p>
        </w:tc>
        <w:tc>
          <w:tcPr>
            <w:tcW w:w="10408" w:type="dxa"/>
          </w:tcPr>
          <w:p w14:paraId="04C79707" w14:textId="77777777" w:rsidR="00B44C1C" w:rsidRDefault="00B44C1C" w:rsidP="00F06F8D">
            <w:pPr>
              <w:widowControl w:val="0"/>
              <w:autoSpaceDE w:val="0"/>
              <w:autoSpaceDN w:val="0"/>
              <w:adjustRightInd w:val="0"/>
              <w:spacing w:after="240"/>
              <w:rPr>
                <w:rFonts w:ascii="Calibri" w:hAnsi="Calibri" w:cs="Calibri"/>
              </w:rPr>
            </w:pPr>
            <w:r w:rsidRPr="006351E2">
              <w:rPr>
                <w:rFonts w:ascii="Calibri" w:hAnsi="Calibri" w:cs="Calibri"/>
              </w:rPr>
              <w:t xml:space="preserve">Plan and budget for administrative costs including: </w:t>
            </w:r>
            <w:r>
              <w:rPr>
                <w:rFonts w:ascii="Calibri" w:hAnsi="Calibri" w:cs="Calibri"/>
              </w:rPr>
              <w:t xml:space="preserve">All Colorado ENA accounts, recurring expenses will be managed by CO ENA. </w:t>
            </w:r>
          </w:p>
          <w:p w14:paraId="04C79709" w14:textId="0AAE8EC0" w:rsidR="00B44C1C" w:rsidRPr="00F06F8D" w:rsidRDefault="00B44C1C" w:rsidP="00F06F8D">
            <w:pPr>
              <w:pStyle w:val="ListParagraph"/>
              <w:widowControl w:val="0"/>
              <w:numPr>
                <w:ilvl w:val="0"/>
                <w:numId w:val="9"/>
              </w:numPr>
              <w:autoSpaceDE w:val="0"/>
              <w:autoSpaceDN w:val="0"/>
              <w:adjustRightInd w:val="0"/>
              <w:spacing w:after="240"/>
              <w:rPr>
                <w:rFonts w:ascii="Calibri" w:hAnsi="Calibri" w:cs="Calibri"/>
              </w:rPr>
            </w:pPr>
            <w:r w:rsidRPr="00F06F8D">
              <w:rPr>
                <w:rFonts w:ascii="Calibri" w:hAnsi="Calibri" w:cs="Calibri"/>
              </w:rPr>
              <w:t>Tax preparation</w:t>
            </w:r>
            <w:r>
              <w:rPr>
                <w:rFonts w:ascii="Calibri" w:hAnsi="Calibri" w:cs="Calibri"/>
              </w:rPr>
              <w:t xml:space="preserve"> – Need CPA </w:t>
            </w:r>
          </w:p>
          <w:p w14:paraId="04C7970A" w14:textId="22BC2107" w:rsidR="00B44C1C" w:rsidRDefault="00B44C1C" w:rsidP="00F06F8D">
            <w:pPr>
              <w:pStyle w:val="ListParagraph"/>
              <w:widowControl w:val="0"/>
              <w:numPr>
                <w:ilvl w:val="0"/>
                <w:numId w:val="9"/>
              </w:numPr>
              <w:autoSpaceDE w:val="0"/>
              <w:autoSpaceDN w:val="0"/>
              <w:adjustRightInd w:val="0"/>
              <w:spacing w:after="240"/>
              <w:rPr>
                <w:rFonts w:ascii="Calibri" w:hAnsi="Calibri" w:cs="Calibri"/>
              </w:rPr>
            </w:pPr>
            <w:r w:rsidRPr="00F06F8D">
              <w:rPr>
                <w:rFonts w:ascii="Calibri" w:hAnsi="Calibri" w:cs="Calibri"/>
              </w:rPr>
              <w:t xml:space="preserve">Computer updates/software </w:t>
            </w:r>
          </w:p>
          <w:p w14:paraId="04C7970B" w14:textId="0871EC01" w:rsidR="00B44C1C" w:rsidRPr="00B95896" w:rsidRDefault="00B44C1C" w:rsidP="00CF78BC">
            <w:pPr>
              <w:pStyle w:val="ListParagraph"/>
              <w:widowControl w:val="0"/>
              <w:numPr>
                <w:ilvl w:val="0"/>
                <w:numId w:val="9"/>
              </w:numPr>
              <w:autoSpaceDE w:val="0"/>
              <w:autoSpaceDN w:val="0"/>
              <w:adjustRightInd w:val="0"/>
              <w:spacing w:after="240"/>
              <w:rPr>
                <w:rFonts w:ascii="Times" w:hAnsi="Times" w:cs="Times"/>
              </w:rPr>
            </w:pPr>
            <w:r>
              <w:rPr>
                <w:rFonts w:ascii="Calibri" w:hAnsi="Calibri" w:cs="Calibri"/>
              </w:rPr>
              <w:t xml:space="preserve">Microsoft Office Suite </w:t>
            </w:r>
          </w:p>
          <w:p w14:paraId="04C7970C" w14:textId="77777777" w:rsidR="00B44C1C" w:rsidRPr="00B95896" w:rsidRDefault="00B44C1C" w:rsidP="00CF78BC">
            <w:pPr>
              <w:pStyle w:val="ListParagraph"/>
              <w:widowControl w:val="0"/>
              <w:numPr>
                <w:ilvl w:val="0"/>
                <w:numId w:val="9"/>
              </w:numPr>
              <w:autoSpaceDE w:val="0"/>
              <w:autoSpaceDN w:val="0"/>
              <w:adjustRightInd w:val="0"/>
              <w:spacing w:after="240"/>
              <w:rPr>
                <w:rFonts w:ascii="Times" w:hAnsi="Times" w:cs="Times"/>
              </w:rPr>
            </w:pPr>
            <w:r w:rsidRPr="00F06F8D">
              <w:rPr>
                <w:rFonts w:ascii="Calibri" w:hAnsi="Calibri" w:cs="Calibri"/>
              </w:rPr>
              <w:t>Event registration service/software</w:t>
            </w:r>
          </w:p>
          <w:p w14:paraId="04C7970D" w14:textId="43EE2FE8" w:rsidR="00B44C1C" w:rsidRDefault="00B44C1C" w:rsidP="00F06F8D">
            <w:pPr>
              <w:pStyle w:val="ListParagraph"/>
              <w:widowControl w:val="0"/>
              <w:numPr>
                <w:ilvl w:val="0"/>
                <w:numId w:val="9"/>
              </w:numPr>
              <w:autoSpaceDE w:val="0"/>
              <w:autoSpaceDN w:val="0"/>
              <w:adjustRightInd w:val="0"/>
              <w:spacing w:after="240"/>
              <w:rPr>
                <w:rFonts w:ascii="Calibri" w:hAnsi="Calibri" w:cs="Calibri"/>
              </w:rPr>
            </w:pPr>
            <w:r w:rsidRPr="00F06F8D">
              <w:rPr>
                <w:rFonts w:ascii="Calibri" w:hAnsi="Calibri" w:cs="Calibri"/>
              </w:rPr>
              <w:t xml:space="preserve">Meeting communication software </w:t>
            </w:r>
          </w:p>
          <w:p w14:paraId="04C7970E" w14:textId="1F059661" w:rsidR="00B44C1C" w:rsidRPr="00CF78BC" w:rsidRDefault="00B44C1C" w:rsidP="00C0054F">
            <w:pPr>
              <w:pStyle w:val="ListParagraph"/>
              <w:widowControl w:val="0"/>
              <w:numPr>
                <w:ilvl w:val="0"/>
                <w:numId w:val="9"/>
              </w:numPr>
              <w:autoSpaceDE w:val="0"/>
              <w:autoSpaceDN w:val="0"/>
              <w:adjustRightInd w:val="0"/>
              <w:spacing w:after="240"/>
              <w:rPr>
                <w:rFonts w:ascii="Times" w:hAnsi="Times" w:cs="Times"/>
              </w:rPr>
            </w:pPr>
            <w:r>
              <w:rPr>
                <w:rFonts w:ascii="Calibri" w:hAnsi="Calibri" w:cs="Calibri"/>
              </w:rPr>
              <w:t>Web communication for meetings (Zoom account)</w:t>
            </w:r>
          </w:p>
          <w:p w14:paraId="04C7970F" w14:textId="77777777" w:rsidR="00B44C1C" w:rsidRPr="00723E5E" w:rsidRDefault="00B44C1C" w:rsidP="00CF78BC">
            <w:pPr>
              <w:pStyle w:val="ListParagraph"/>
              <w:widowControl w:val="0"/>
              <w:numPr>
                <w:ilvl w:val="0"/>
                <w:numId w:val="9"/>
              </w:numPr>
              <w:autoSpaceDE w:val="0"/>
              <w:autoSpaceDN w:val="0"/>
              <w:adjustRightInd w:val="0"/>
              <w:spacing w:after="240"/>
              <w:rPr>
                <w:rFonts w:ascii="Times" w:hAnsi="Times" w:cs="Times"/>
              </w:rPr>
            </w:pPr>
            <w:r>
              <w:rPr>
                <w:rFonts w:ascii="Calibri" w:hAnsi="Calibri" w:cs="Calibri"/>
              </w:rPr>
              <w:t xml:space="preserve">Survey Monkey </w:t>
            </w:r>
          </w:p>
          <w:p w14:paraId="04C79710" w14:textId="3E13D31D" w:rsidR="00B44C1C" w:rsidRPr="00B95896" w:rsidRDefault="00B44C1C" w:rsidP="00CF78BC">
            <w:pPr>
              <w:pStyle w:val="ListParagraph"/>
              <w:widowControl w:val="0"/>
              <w:numPr>
                <w:ilvl w:val="0"/>
                <w:numId w:val="9"/>
              </w:numPr>
              <w:autoSpaceDE w:val="0"/>
              <w:autoSpaceDN w:val="0"/>
              <w:adjustRightInd w:val="0"/>
              <w:spacing w:after="240"/>
              <w:rPr>
                <w:rFonts w:ascii="Times" w:hAnsi="Times" w:cs="Times"/>
              </w:rPr>
            </w:pPr>
            <w:r>
              <w:rPr>
                <w:rFonts w:ascii="Calibri" w:hAnsi="Calibri" w:cs="Calibri"/>
              </w:rPr>
              <w:t xml:space="preserve">Virtual Mailbox  </w:t>
            </w:r>
          </w:p>
          <w:p w14:paraId="04C79711" w14:textId="77777777" w:rsidR="00B44C1C" w:rsidRPr="00F06F8D" w:rsidRDefault="00B44C1C" w:rsidP="00F06F8D">
            <w:pPr>
              <w:pStyle w:val="ListParagraph"/>
              <w:widowControl w:val="0"/>
              <w:numPr>
                <w:ilvl w:val="0"/>
                <w:numId w:val="9"/>
              </w:numPr>
              <w:autoSpaceDE w:val="0"/>
              <w:autoSpaceDN w:val="0"/>
              <w:adjustRightInd w:val="0"/>
              <w:spacing w:after="240"/>
              <w:rPr>
                <w:rFonts w:ascii="Calibri" w:hAnsi="Calibri" w:cs="Calibri"/>
              </w:rPr>
            </w:pPr>
            <w:r w:rsidRPr="00F06F8D">
              <w:rPr>
                <w:rFonts w:ascii="Calibri" w:hAnsi="Calibri" w:cs="Calibri"/>
              </w:rPr>
              <w:t>Postage and Delivery</w:t>
            </w:r>
          </w:p>
          <w:p w14:paraId="04C79712" w14:textId="408727B2" w:rsidR="00B44C1C" w:rsidRDefault="00B44C1C" w:rsidP="00F06F8D">
            <w:pPr>
              <w:pStyle w:val="ListParagraph"/>
              <w:widowControl w:val="0"/>
              <w:numPr>
                <w:ilvl w:val="0"/>
                <w:numId w:val="9"/>
              </w:numPr>
              <w:autoSpaceDE w:val="0"/>
              <w:autoSpaceDN w:val="0"/>
              <w:adjustRightInd w:val="0"/>
              <w:spacing w:after="240"/>
              <w:rPr>
                <w:rFonts w:ascii="Calibri" w:hAnsi="Calibri" w:cs="Calibri"/>
              </w:rPr>
            </w:pPr>
            <w:r w:rsidRPr="00F06F8D">
              <w:rPr>
                <w:rFonts w:ascii="Calibri" w:hAnsi="Calibri" w:cs="Calibri"/>
              </w:rPr>
              <w:t>Printing and reproduction</w:t>
            </w:r>
            <w:r>
              <w:rPr>
                <w:rFonts w:ascii="Calibri" w:hAnsi="Calibri" w:cs="Calibri"/>
              </w:rPr>
              <w:t xml:space="preserve"> </w:t>
            </w:r>
          </w:p>
          <w:p w14:paraId="04C79713" w14:textId="145C3880" w:rsidR="00B44C1C" w:rsidRDefault="00B44C1C" w:rsidP="00F06F8D">
            <w:pPr>
              <w:pStyle w:val="ListParagraph"/>
              <w:widowControl w:val="0"/>
              <w:numPr>
                <w:ilvl w:val="0"/>
                <w:numId w:val="9"/>
              </w:numPr>
              <w:autoSpaceDE w:val="0"/>
              <w:autoSpaceDN w:val="0"/>
              <w:adjustRightInd w:val="0"/>
              <w:spacing w:after="240"/>
              <w:rPr>
                <w:rFonts w:ascii="Calibri" w:hAnsi="Calibri" w:cs="Calibri"/>
              </w:rPr>
            </w:pPr>
            <w:r>
              <w:rPr>
                <w:rFonts w:ascii="Calibri" w:hAnsi="Calibri" w:cs="Calibri"/>
              </w:rPr>
              <w:t xml:space="preserve">Business Cards </w:t>
            </w:r>
          </w:p>
          <w:p w14:paraId="04C79714" w14:textId="53B3E85D" w:rsidR="00B44C1C" w:rsidRDefault="00B44C1C" w:rsidP="00F06F8D">
            <w:pPr>
              <w:pStyle w:val="ListParagraph"/>
              <w:widowControl w:val="0"/>
              <w:numPr>
                <w:ilvl w:val="0"/>
                <w:numId w:val="9"/>
              </w:numPr>
              <w:autoSpaceDE w:val="0"/>
              <w:autoSpaceDN w:val="0"/>
              <w:adjustRightInd w:val="0"/>
              <w:spacing w:after="240"/>
              <w:rPr>
                <w:rFonts w:ascii="Calibri" w:hAnsi="Calibri" w:cs="Calibri"/>
              </w:rPr>
            </w:pPr>
            <w:r>
              <w:rPr>
                <w:rFonts w:ascii="Calibri" w:hAnsi="Calibri" w:cs="Calibri"/>
              </w:rPr>
              <w:t xml:space="preserve">Name tags </w:t>
            </w:r>
          </w:p>
          <w:p w14:paraId="04C79716" w14:textId="7C932E55" w:rsidR="00B44C1C" w:rsidRPr="00B44C1C" w:rsidRDefault="00B44C1C" w:rsidP="00B44C1C">
            <w:pPr>
              <w:pStyle w:val="ListParagraph"/>
              <w:widowControl w:val="0"/>
              <w:numPr>
                <w:ilvl w:val="0"/>
                <w:numId w:val="9"/>
              </w:numPr>
              <w:autoSpaceDE w:val="0"/>
              <w:autoSpaceDN w:val="0"/>
              <w:adjustRightInd w:val="0"/>
              <w:spacing w:after="240"/>
              <w:rPr>
                <w:rFonts w:ascii="Calibri" w:hAnsi="Calibri" w:cs="Calibri"/>
              </w:rPr>
            </w:pPr>
            <w:r>
              <w:rPr>
                <w:rFonts w:ascii="Calibri" w:hAnsi="Calibri" w:cs="Calibri"/>
              </w:rPr>
              <w:t xml:space="preserve">Bi-annual review and Financial Planning at the minimum every other </w:t>
            </w:r>
            <w:proofErr w:type="gramStart"/>
            <w:r>
              <w:rPr>
                <w:rFonts w:ascii="Calibri" w:hAnsi="Calibri" w:cs="Calibri"/>
              </w:rPr>
              <w:t>year  or</w:t>
            </w:r>
            <w:proofErr w:type="gramEnd"/>
            <w:r>
              <w:rPr>
                <w:rFonts w:ascii="Calibri" w:hAnsi="Calibri" w:cs="Calibri"/>
              </w:rPr>
              <w:t xml:space="preserve"> with Office Change  </w:t>
            </w:r>
          </w:p>
        </w:tc>
        <w:tc>
          <w:tcPr>
            <w:tcW w:w="1870" w:type="dxa"/>
          </w:tcPr>
          <w:p w14:paraId="04C79717" w14:textId="77777777" w:rsidR="00B44C1C" w:rsidRPr="001A1025" w:rsidRDefault="00B44C1C" w:rsidP="006A7CA6">
            <w:pPr>
              <w:rPr>
                <w:rFonts w:asciiTheme="majorHAnsi" w:hAnsiTheme="majorHAnsi"/>
              </w:rPr>
            </w:pPr>
            <w:r>
              <w:rPr>
                <w:rFonts w:asciiTheme="majorHAnsi" w:hAnsiTheme="majorHAnsi"/>
              </w:rPr>
              <w:t>Amy Boren</w:t>
            </w:r>
          </w:p>
        </w:tc>
      </w:tr>
      <w:tr w:rsidR="00B44C1C" w:rsidRPr="001A1025" w14:paraId="64A3EC9B" w14:textId="77777777" w:rsidTr="00B44C1C">
        <w:tc>
          <w:tcPr>
            <w:tcW w:w="667" w:type="dxa"/>
          </w:tcPr>
          <w:p w14:paraId="62AA1107" w14:textId="18E632C6" w:rsidR="00B44C1C" w:rsidRDefault="00B44C1C" w:rsidP="006A7CA6">
            <w:pPr>
              <w:rPr>
                <w:rFonts w:asciiTheme="majorHAnsi" w:hAnsiTheme="majorHAnsi"/>
              </w:rPr>
            </w:pPr>
            <w:r>
              <w:rPr>
                <w:rFonts w:asciiTheme="majorHAnsi" w:hAnsiTheme="majorHAnsi"/>
              </w:rPr>
              <w:t>7.4B</w:t>
            </w:r>
          </w:p>
        </w:tc>
        <w:tc>
          <w:tcPr>
            <w:tcW w:w="10408" w:type="dxa"/>
          </w:tcPr>
          <w:p w14:paraId="3257F8B1" w14:textId="77777777" w:rsidR="00B44C1C" w:rsidRDefault="00B44C1C" w:rsidP="00F06F8D">
            <w:pPr>
              <w:widowControl w:val="0"/>
              <w:autoSpaceDE w:val="0"/>
              <w:autoSpaceDN w:val="0"/>
              <w:adjustRightInd w:val="0"/>
              <w:spacing w:after="240"/>
              <w:rPr>
                <w:rFonts w:ascii="Calibri" w:hAnsi="Calibri" w:cs="Calibri"/>
              </w:rPr>
            </w:pPr>
            <w:r>
              <w:rPr>
                <w:rFonts w:ascii="Calibri" w:hAnsi="Calibri" w:cs="Calibri"/>
              </w:rPr>
              <w:t>Board Member Expenses</w:t>
            </w:r>
          </w:p>
          <w:p w14:paraId="7EA2551F" w14:textId="6160E621" w:rsidR="00B44C1C" w:rsidRDefault="00B44C1C" w:rsidP="002E1A99">
            <w:pPr>
              <w:pStyle w:val="ListParagraph"/>
              <w:widowControl w:val="0"/>
              <w:numPr>
                <w:ilvl w:val="0"/>
                <w:numId w:val="16"/>
              </w:numPr>
              <w:autoSpaceDE w:val="0"/>
              <w:autoSpaceDN w:val="0"/>
              <w:adjustRightInd w:val="0"/>
              <w:spacing w:after="240"/>
              <w:rPr>
                <w:rFonts w:ascii="Calibri" w:hAnsi="Calibri" w:cs="Calibri"/>
              </w:rPr>
            </w:pPr>
            <w:r>
              <w:rPr>
                <w:rFonts w:ascii="Calibri" w:hAnsi="Calibri" w:cs="Calibri"/>
              </w:rPr>
              <w:t xml:space="preserve">Travel for membership meeting (mileage/hotel) </w:t>
            </w:r>
          </w:p>
          <w:p w14:paraId="315C30FB" w14:textId="4E814BFD" w:rsidR="00B44C1C" w:rsidRPr="002E1A99" w:rsidRDefault="00B44C1C" w:rsidP="002E1A99">
            <w:pPr>
              <w:pStyle w:val="ListParagraph"/>
              <w:widowControl w:val="0"/>
              <w:numPr>
                <w:ilvl w:val="0"/>
                <w:numId w:val="16"/>
              </w:numPr>
              <w:autoSpaceDE w:val="0"/>
              <w:autoSpaceDN w:val="0"/>
              <w:adjustRightInd w:val="0"/>
              <w:spacing w:after="240"/>
              <w:rPr>
                <w:rFonts w:ascii="Calibri" w:hAnsi="Calibri" w:cs="Calibri"/>
              </w:rPr>
            </w:pPr>
            <w:r>
              <w:rPr>
                <w:rFonts w:ascii="Calibri" w:hAnsi="Calibri" w:cs="Calibri"/>
              </w:rPr>
              <w:t xml:space="preserve">Food for meetings (restaurant or purchased meals) </w:t>
            </w:r>
          </w:p>
        </w:tc>
        <w:tc>
          <w:tcPr>
            <w:tcW w:w="1870" w:type="dxa"/>
          </w:tcPr>
          <w:p w14:paraId="38CFD531" w14:textId="77777777" w:rsidR="00B44C1C" w:rsidRDefault="00B44C1C" w:rsidP="006A7CA6">
            <w:pPr>
              <w:rPr>
                <w:rFonts w:asciiTheme="majorHAnsi" w:hAnsiTheme="majorHAnsi"/>
              </w:rPr>
            </w:pPr>
          </w:p>
        </w:tc>
      </w:tr>
      <w:tr w:rsidR="00B44C1C" w:rsidRPr="001A1025" w14:paraId="45C61EB0" w14:textId="77777777" w:rsidTr="00B44C1C">
        <w:tc>
          <w:tcPr>
            <w:tcW w:w="667" w:type="dxa"/>
          </w:tcPr>
          <w:p w14:paraId="7876BB32" w14:textId="37CBAD82" w:rsidR="00B44C1C" w:rsidRDefault="00B44C1C" w:rsidP="006A7CA6">
            <w:pPr>
              <w:rPr>
                <w:rFonts w:asciiTheme="majorHAnsi" w:hAnsiTheme="majorHAnsi"/>
              </w:rPr>
            </w:pPr>
            <w:r>
              <w:rPr>
                <w:rFonts w:asciiTheme="majorHAnsi" w:hAnsiTheme="majorHAnsi"/>
              </w:rPr>
              <w:t>7.4C</w:t>
            </w:r>
          </w:p>
        </w:tc>
        <w:tc>
          <w:tcPr>
            <w:tcW w:w="10408" w:type="dxa"/>
          </w:tcPr>
          <w:p w14:paraId="7DF86FC3" w14:textId="7DF15A41" w:rsidR="00B44C1C" w:rsidRPr="00BA362E" w:rsidRDefault="00B44C1C" w:rsidP="00BA362E">
            <w:pPr>
              <w:widowControl w:val="0"/>
              <w:autoSpaceDE w:val="0"/>
              <w:autoSpaceDN w:val="0"/>
              <w:adjustRightInd w:val="0"/>
              <w:spacing w:after="240"/>
              <w:rPr>
                <w:rFonts w:ascii="Calibri" w:hAnsi="Calibri" w:cs="Calibri"/>
              </w:rPr>
            </w:pPr>
            <w:r w:rsidRPr="00BA362E">
              <w:rPr>
                <w:rFonts w:ascii="Calibri" w:hAnsi="Calibri" w:cs="Calibri"/>
              </w:rPr>
              <w:t>Membership meetings (snacks/beverages)</w:t>
            </w:r>
          </w:p>
        </w:tc>
        <w:tc>
          <w:tcPr>
            <w:tcW w:w="1870" w:type="dxa"/>
          </w:tcPr>
          <w:p w14:paraId="3EE47CC2" w14:textId="77777777" w:rsidR="00B44C1C" w:rsidRDefault="00B44C1C" w:rsidP="006A7CA6">
            <w:pPr>
              <w:rPr>
                <w:rFonts w:asciiTheme="majorHAnsi" w:hAnsiTheme="majorHAnsi"/>
              </w:rPr>
            </w:pPr>
          </w:p>
        </w:tc>
      </w:tr>
    </w:tbl>
    <w:p w14:paraId="04C79724" w14:textId="77777777" w:rsidR="00F06F8D" w:rsidRDefault="00F06F8D">
      <w:pPr>
        <w:rPr>
          <w:rFonts w:asciiTheme="majorHAnsi" w:hAnsiTheme="majorHAnsi"/>
        </w:rPr>
      </w:pPr>
    </w:p>
    <w:p w14:paraId="04C79725" w14:textId="77777777" w:rsidR="00F06F8D" w:rsidRPr="006A7CA6" w:rsidRDefault="00F06F8D" w:rsidP="00F06F8D">
      <w:pPr>
        <w:pStyle w:val="ListParagraph"/>
        <w:numPr>
          <w:ilvl w:val="0"/>
          <w:numId w:val="3"/>
        </w:numPr>
        <w:rPr>
          <w:rFonts w:asciiTheme="majorHAnsi" w:hAnsiTheme="majorHAnsi"/>
          <w:b/>
        </w:rPr>
      </w:pPr>
      <w:r>
        <w:rPr>
          <w:rFonts w:asciiTheme="majorHAnsi" w:hAnsiTheme="majorHAnsi"/>
          <w:b/>
        </w:rPr>
        <w:t xml:space="preserve">Continued Re-evaluation of the Strategic Plan </w:t>
      </w:r>
      <w:r w:rsidR="00FC08CF">
        <w:rPr>
          <w:rFonts w:asciiTheme="majorHAnsi" w:hAnsiTheme="majorHAnsi"/>
          <w:b/>
        </w:rPr>
        <w:t xml:space="preserve">Board Succession </w:t>
      </w:r>
    </w:p>
    <w:tbl>
      <w:tblPr>
        <w:tblStyle w:val="TableGrid"/>
        <w:tblW w:w="0" w:type="auto"/>
        <w:tblLook w:val="04A0" w:firstRow="1" w:lastRow="0" w:firstColumn="1" w:lastColumn="0" w:noHBand="0" w:noVBand="1"/>
      </w:tblPr>
      <w:tblGrid>
        <w:gridCol w:w="668"/>
        <w:gridCol w:w="10404"/>
        <w:gridCol w:w="1873"/>
      </w:tblGrid>
      <w:tr w:rsidR="00B44C1C" w:rsidRPr="001A1025" w14:paraId="04C7972A" w14:textId="77777777" w:rsidTr="00B44C1C">
        <w:tc>
          <w:tcPr>
            <w:tcW w:w="668" w:type="dxa"/>
          </w:tcPr>
          <w:p w14:paraId="04C79726" w14:textId="77777777" w:rsidR="00B44C1C" w:rsidRPr="001A1025" w:rsidRDefault="00B44C1C" w:rsidP="00F06F8D">
            <w:pPr>
              <w:rPr>
                <w:rFonts w:asciiTheme="majorHAnsi" w:hAnsiTheme="majorHAnsi"/>
              </w:rPr>
            </w:pPr>
          </w:p>
        </w:tc>
        <w:tc>
          <w:tcPr>
            <w:tcW w:w="10404" w:type="dxa"/>
            <w:tcBorders>
              <w:bottom w:val="single" w:sz="4" w:space="0" w:color="auto"/>
            </w:tcBorders>
          </w:tcPr>
          <w:p w14:paraId="04C79727" w14:textId="77777777" w:rsidR="00B44C1C" w:rsidRPr="001A1025" w:rsidRDefault="00B44C1C" w:rsidP="00F06F8D">
            <w:pPr>
              <w:rPr>
                <w:rFonts w:asciiTheme="majorHAnsi" w:hAnsiTheme="majorHAnsi"/>
              </w:rPr>
            </w:pPr>
            <w:r w:rsidRPr="001A1025">
              <w:rPr>
                <w:rFonts w:asciiTheme="majorHAnsi" w:hAnsiTheme="majorHAnsi"/>
                <w:i/>
              </w:rPr>
              <w:t>Objectives</w:t>
            </w:r>
            <w:r w:rsidRPr="001A1025">
              <w:rPr>
                <w:rFonts w:asciiTheme="majorHAnsi" w:hAnsiTheme="majorHAnsi"/>
              </w:rPr>
              <w:t>/Strategies</w:t>
            </w:r>
          </w:p>
        </w:tc>
        <w:tc>
          <w:tcPr>
            <w:tcW w:w="1873" w:type="dxa"/>
            <w:tcBorders>
              <w:bottom w:val="single" w:sz="4" w:space="0" w:color="auto"/>
            </w:tcBorders>
          </w:tcPr>
          <w:p w14:paraId="04C79728" w14:textId="77777777" w:rsidR="00B44C1C" w:rsidRPr="001A1025" w:rsidRDefault="00B44C1C" w:rsidP="00F06F8D">
            <w:pPr>
              <w:rPr>
                <w:rFonts w:asciiTheme="majorHAnsi" w:hAnsiTheme="majorHAnsi"/>
              </w:rPr>
            </w:pPr>
            <w:r w:rsidRPr="001A1025">
              <w:rPr>
                <w:rFonts w:asciiTheme="majorHAnsi" w:hAnsiTheme="majorHAnsi"/>
              </w:rPr>
              <w:t>ENA Contact</w:t>
            </w:r>
          </w:p>
        </w:tc>
      </w:tr>
      <w:tr w:rsidR="00B44C1C" w:rsidRPr="001A1025" w14:paraId="04C7972F" w14:textId="77777777" w:rsidTr="00B44C1C">
        <w:tc>
          <w:tcPr>
            <w:tcW w:w="668" w:type="dxa"/>
          </w:tcPr>
          <w:p w14:paraId="04C7972B" w14:textId="77777777" w:rsidR="00B44C1C" w:rsidRPr="001A1025" w:rsidRDefault="00B44C1C" w:rsidP="00F06F8D">
            <w:pPr>
              <w:rPr>
                <w:rFonts w:asciiTheme="majorHAnsi" w:hAnsiTheme="majorHAnsi"/>
              </w:rPr>
            </w:pPr>
            <w:r>
              <w:rPr>
                <w:rFonts w:asciiTheme="majorHAnsi" w:hAnsiTheme="majorHAnsi"/>
              </w:rPr>
              <w:t>8.1</w:t>
            </w:r>
          </w:p>
        </w:tc>
        <w:tc>
          <w:tcPr>
            <w:tcW w:w="10404" w:type="dxa"/>
            <w:shd w:val="clear" w:color="auto" w:fill="CCC0D9" w:themeFill="accent4" w:themeFillTint="66"/>
          </w:tcPr>
          <w:p w14:paraId="04C7972C" w14:textId="77777777" w:rsidR="00B44C1C" w:rsidRPr="00F06F8D" w:rsidRDefault="00B44C1C" w:rsidP="00F06F8D">
            <w:pPr>
              <w:widowControl w:val="0"/>
              <w:autoSpaceDE w:val="0"/>
              <w:autoSpaceDN w:val="0"/>
              <w:adjustRightInd w:val="0"/>
              <w:spacing w:after="240"/>
              <w:rPr>
                <w:rFonts w:ascii="Times" w:hAnsi="Times" w:cs="Times"/>
                <w:i/>
              </w:rPr>
            </w:pPr>
            <w:r w:rsidRPr="00F06F8D">
              <w:rPr>
                <w:rFonts w:ascii="Times" w:hAnsi="Times" w:cs="Times"/>
                <w:i/>
              </w:rPr>
              <w:t>State council board members will meet, discuss and evaluate the Current Strategic plan, making adjustments where necessary.</w:t>
            </w:r>
          </w:p>
        </w:tc>
        <w:tc>
          <w:tcPr>
            <w:tcW w:w="1873" w:type="dxa"/>
            <w:shd w:val="clear" w:color="auto" w:fill="CCC0D9" w:themeFill="accent4" w:themeFillTint="66"/>
          </w:tcPr>
          <w:p w14:paraId="04C7972D" w14:textId="77777777" w:rsidR="00B44C1C" w:rsidRPr="001A1025" w:rsidRDefault="00B44C1C" w:rsidP="00F06F8D">
            <w:pPr>
              <w:rPr>
                <w:rFonts w:asciiTheme="majorHAnsi" w:hAnsiTheme="majorHAnsi"/>
              </w:rPr>
            </w:pPr>
          </w:p>
        </w:tc>
      </w:tr>
      <w:tr w:rsidR="00B44C1C" w:rsidRPr="001A1025" w14:paraId="04C79734" w14:textId="77777777" w:rsidTr="00B44C1C">
        <w:tc>
          <w:tcPr>
            <w:tcW w:w="668" w:type="dxa"/>
          </w:tcPr>
          <w:p w14:paraId="04C79730" w14:textId="77777777" w:rsidR="00B44C1C" w:rsidRPr="001A1025" w:rsidRDefault="00B44C1C" w:rsidP="00F06F8D">
            <w:pPr>
              <w:rPr>
                <w:rFonts w:asciiTheme="majorHAnsi" w:hAnsiTheme="majorHAnsi"/>
              </w:rPr>
            </w:pPr>
            <w:r>
              <w:rPr>
                <w:rFonts w:asciiTheme="majorHAnsi" w:hAnsiTheme="majorHAnsi"/>
              </w:rPr>
              <w:t>8.</w:t>
            </w:r>
            <w:r w:rsidRPr="001A1025">
              <w:rPr>
                <w:rFonts w:asciiTheme="majorHAnsi" w:hAnsiTheme="majorHAnsi"/>
              </w:rPr>
              <w:t>1A</w:t>
            </w:r>
          </w:p>
        </w:tc>
        <w:tc>
          <w:tcPr>
            <w:tcW w:w="10404" w:type="dxa"/>
          </w:tcPr>
          <w:p w14:paraId="04C79731" w14:textId="77777777" w:rsidR="00B44C1C" w:rsidRPr="006C7795" w:rsidRDefault="00B44C1C" w:rsidP="00F06F8D">
            <w:pPr>
              <w:widowControl w:val="0"/>
              <w:autoSpaceDE w:val="0"/>
              <w:autoSpaceDN w:val="0"/>
              <w:adjustRightInd w:val="0"/>
              <w:spacing w:after="240"/>
              <w:rPr>
                <w:rFonts w:ascii="Times" w:hAnsi="Times" w:cs="Times"/>
              </w:rPr>
            </w:pPr>
            <w:r w:rsidRPr="006351E2">
              <w:rPr>
                <w:rFonts w:ascii="Calibri" w:hAnsi="Calibri" w:cs="Calibri"/>
              </w:rPr>
              <w:t xml:space="preserve">State council board members will evaluate reports from various committee chairs and those needs </w:t>
            </w:r>
            <w:r w:rsidRPr="006351E2">
              <w:rPr>
                <w:rFonts w:ascii="Calibri" w:hAnsi="Calibri" w:cs="Calibri"/>
              </w:rPr>
              <w:lastRenderedPageBreak/>
              <w:t>p</w:t>
            </w:r>
            <w:r>
              <w:rPr>
                <w:rFonts w:ascii="Calibri" w:hAnsi="Calibri" w:cs="Calibri"/>
              </w:rPr>
              <w:t xml:space="preserve">resented by general membership.  </w:t>
            </w:r>
            <w:r w:rsidRPr="006351E2">
              <w:rPr>
                <w:rFonts w:ascii="Calibri" w:hAnsi="Calibri" w:cs="Calibri"/>
              </w:rPr>
              <w:t>Adjustments will be made accordingly, considering finances, resources and personnel available at that time.</w:t>
            </w:r>
          </w:p>
        </w:tc>
        <w:tc>
          <w:tcPr>
            <w:tcW w:w="1873" w:type="dxa"/>
          </w:tcPr>
          <w:p w14:paraId="04C79732" w14:textId="77777777" w:rsidR="00B44C1C" w:rsidRPr="001A1025" w:rsidRDefault="00B44C1C" w:rsidP="00F06F8D">
            <w:pPr>
              <w:rPr>
                <w:rFonts w:asciiTheme="majorHAnsi" w:hAnsiTheme="majorHAnsi"/>
              </w:rPr>
            </w:pPr>
            <w:r>
              <w:rPr>
                <w:rFonts w:asciiTheme="majorHAnsi" w:hAnsiTheme="majorHAnsi"/>
              </w:rPr>
              <w:lastRenderedPageBreak/>
              <w:t>Board Members</w:t>
            </w:r>
          </w:p>
        </w:tc>
      </w:tr>
      <w:tr w:rsidR="00B44C1C" w:rsidRPr="001A1025" w14:paraId="04C79739" w14:textId="77777777" w:rsidTr="00B44C1C">
        <w:tc>
          <w:tcPr>
            <w:tcW w:w="668" w:type="dxa"/>
          </w:tcPr>
          <w:p w14:paraId="04C79735" w14:textId="77777777" w:rsidR="00B44C1C" w:rsidRDefault="00B44C1C" w:rsidP="00F06F8D">
            <w:pPr>
              <w:rPr>
                <w:rFonts w:asciiTheme="majorHAnsi" w:hAnsiTheme="majorHAnsi"/>
              </w:rPr>
            </w:pPr>
            <w:r>
              <w:rPr>
                <w:rFonts w:asciiTheme="majorHAnsi" w:hAnsiTheme="majorHAnsi"/>
              </w:rPr>
              <w:t>8.2</w:t>
            </w:r>
          </w:p>
        </w:tc>
        <w:tc>
          <w:tcPr>
            <w:tcW w:w="10404" w:type="dxa"/>
          </w:tcPr>
          <w:p w14:paraId="04C79736" w14:textId="77777777" w:rsidR="00B44C1C" w:rsidRPr="006351E2" w:rsidRDefault="00B44C1C" w:rsidP="00723E5E">
            <w:pPr>
              <w:widowControl w:val="0"/>
              <w:autoSpaceDE w:val="0"/>
              <w:autoSpaceDN w:val="0"/>
              <w:adjustRightInd w:val="0"/>
              <w:spacing w:after="240"/>
              <w:rPr>
                <w:rFonts w:ascii="Calibri" w:hAnsi="Calibri" w:cs="Calibri"/>
              </w:rPr>
            </w:pPr>
            <w:r>
              <w:rPr>
                <w:rFonts w:ascii="Calibri" w:hAnsi="Calibri" w:cs="Calibri"/>
              </w:rPr>
              <w:t>Board will review and approve the SP prior to January 31 of each new fiscal year.</w:t>
            </w:r>
          </w:p>
        </w:tc>
        <w:tc>
          <w:tcPr>
            <w:tcW w:w="1873" w:type="dxa"/>
          </w:tcPr>
          <w:p w14:paraId="04C79737" w14:textId="77777777" w:rsidR="00B44C1C" w:rsidRPr="001A1025" w:rsidRDefault="00B44C1C" w:rsidP="00F06F8D">
            <w:pPr>
              <w:rPr>
                <w:rFonts w:asciiTheme="majorHAnsi" w:hAnsiTheme="majorHAnsi"/>
              </w:rPr>
            </w:pPr>
          </w:p>
        </w:tc>
      </w:tr>
      <w:tr w:rsidR="00B44C1C" w:rsidRPr="001A1025" w14:paraId="04C7973E" w14:textId="77777777" w:rsidTr="00B44C1C">
        <w:tc>
          <w:tcPr>
            <w:tcW w:w="668" w:type="dxa"/>
          </w:tcPr>
          <w:p w14:paraId="04C7973A" w14:textId="77777777" w:rsidR="00B44C1C" w:rsidRDefault="00B44C1C" w:rsidP="00F06F8D">
            <w:pPr>
              <w:rPr>
                <w:rFonts w:asciiTheme="majorHAnsi" w:hAnsiTheme="majorHAnsi"/>
              </w:rPr>
            </w:pPr>
            <w:r>
              <w:rPr>
                <w:rFonts w:asciiTheme="majorHAnsi" w:hAnsiTheme="majorHAnsi"/>
              </w:rPr>
              <w:t>8.3</w:t>
            </w:r>
          </w:p>
        </w:tc>
        <w:tc>
          <w:tcPr>
            <w:tcW w:w="10404" w:type="dxa"/>
          </w:tcPr>
          <w:p w14:paraId="04C7973B" w14:textId="77777777" w:rsidR="00B44C1C" w:rsidRDefault="00B44C1C" w:rsidP="00F06F8D">
            <w:pPr>
              <w:widowControl w:val="0"/>
              <w:autoSpaceDE w:val="0"/>
              <w:autoSpaceDN w:val="0"/>
              <w:adjustRightInd w:val="0"/>
              <w:spacing w:after="240"/>
              <w:rPr>
                <w:rFonts w:ascii="Calibri" w:hAnsi="Calibri" w:cs="Calibri"/>
              </w:rPr>
            </w:pPr>
            <w:r>
              <w:rPr>
                <w:rFonts w:ascii="Calibri" w:hAnsi="Calibri" w:cs="Calibri"/>
              </w:rPr>
              <w:t xml:space="preserve">Board will review and update the SOP at a minimum of every two years.  </w:t>
            </w:r>
          </w:p>
        </w:tc>
        <w:tc>
          <w:tcPr>
            <w:tcW w:w="1873" w:type="dxa"/>
          </w:tcPr>
          <w:p w14:paraId="04C7973C" w14:textId="77777777" w:rsidR="00B44C1C" w:rsidRPr="001A1025" w:rsidRDefault="00B44C1C" w:rsidP="00F06F8D">
            <w:pPr>
              <w:rPr>
                <w:rFonts w:asciiTheme="majorHAnsi" w:hAnsiTheme="majorHAnsi"/>
              </w:rPr>
            </w:pPr>
          </w:p>
        </w:tc>
      </w:tr>
      <w:tr w:rsidR="00B44C1C" w:rsidRPr="001A1025" w14:paraId="04C79747" w14:textId="77777777" w:rsidTr="00B44C1C">
        <w:tc>
          <w:tcPr>
            <w:tcW w:w="668" w:type="dxa"/>
          </w:tcPr>
          <w:p w14:paraId="04C7973F" w14:textId="77777777" w:rsidR="00B44C1C" w:rsidRDefault="00B44C1C" w:rsidP="00F06F8D">
            <w:pPr>
              <w:rPr>
                <w:rFonts w:asciiTheme="majorHAnsi" w:hAnsiTheme="majorHAnsi"/>
              </w:rPr>
            </w:pPr>
            <w:r>
              <w:rPr>
                <w:rFonts w:asciiTheme="majorHAnsi" w:hAnsiTheme="majorHAnsi"/>
              </w:rPr>
              <w:t>8.4</w:t>
            </w:r>
          </w:p>
        </w:tc>
        <w:tc>
          <w:tcPr>
            <w:tcW w:w="10404" w:type="dxa"/>
          </w:tcPr>
          <w:p w14:paraId="04C79740" w14:textId="77777777" w:rsidR="00B44C1C" w:rsidRDefault="00B44C1C" w:rsidP="00F06F8D">
            <w:pPr>
              <w:widowControl w:val="0"/>
              <w:autoSpaceDE w:val="0"/>
              <w:autoSpaceDN w:val="0"/>
              <w:adjustRightInd w:val="0"/>
              <w:spacing w:after="240"/>
              <w:rPr>
                <w:rFonts w:ascii="Calibri" w:hAnsi="Calibri" w:cs="Calibri"/>
              </w:rPr>
            </w:pPr>
            <w:r>
              <w:rPr>
                <w:rFonts w:ascii="Calibri" w:hAnsi="Calibri" w:cs="Calibri"/>
              </w:rPr>
              <w:t xml:space="preserve">Mentorship/Role Transition </w:t>
            </w:r>
          </w:p>
          <w:p w14:paraId="04C79741" w14:textId="77777777" w:rsidR="00B44C1C" w:rsidRDefault="00B44C1C">
            <w:pPr>
              <w:pStyle w:val="ListParagraph"/>
              <w:widowControl w:val="0"/>
              <w:numPr>
                <w:ilvl w:val="0"/>
                <w:numId w:val="11"/>
              </w:numPr>
              <w:autoSpaceDE w:val="0"/>
              <w:autoSpaceDN w:val="0"/>
              <w:adjustRightInd w:val="0"/>
              <w:spacing w:after="240"/>
              <w:rPr>
                <w:rFonts w:ascii="Calibri" w:hAnsi="Calibri" w:cs="Calibri"/>
              </w:rPr>
            </w:pPr>
            <w:r w:rsidRPr="00880D7F">
              <w:rPr>
                <w:rFonts w:ascii="Calibri" w:hAnsi="Calibri" w:cs="Calibri"/>
              </w:rPr>
              <w:t>Standard Work for board members</w:t>
            </w:r>
          </w:p>
          <w:p w14:paraId="04C79742" w14:textId="77777777" w:rsidR="00B44C1C" w:rsidRDefault="00B44C1C">
            <w:pPr>
              <w:pStyle w:val="ListParagraph"/>
              <w:widowControl w:val="0"/>
              <w:numPr>
                <w:ilvl w:val="0"/>
                <w:numId w:val="11"/>
              </w:numPr>
              <w:autoSpaceDE w:val="0"/>
              <w:autoSpaceDN w:val="0"/>
              <w:adjustRightInd w:val="0"/>
              <w:spacing w:after="240"/>
              <w:rPr>
                <w:rFonts w:ascii="Calibri" w:hAnsi="Calibri" w:cs="Calibri"/>
              </w:rPr>
            </w:pPr>
            <w:r w:rsidRPr="00880D7F">
              <w:rPr>
                <w:rFonts w:ascii="Calibri" w:hAnsi="Calibri" w:cs="Calibri"/>
              </w:rPr>
              <w:t>Standard work for succession handoff</w:t>
            </w:r>
          </w:p>
          <w:p w14:paraId="04C79743" w14:textId="77777777" w:rsidR="00B44C1C" w:rsidRDefault="00B44C1C">
            <w:pPr>
              <w:pStyle w:val="ListParagraph"/>
              <w:widowControl w:val="0"/>
              <w:numPr>
                <w:ilvl w:val="0"/>
                <w:numId w:val="11"/>
              </w:numPr>
              <w:autoSpaceDE w:val="0"/>
              <w:autoSpaceDN w:val="0"/>
              <w:adjustRightInd w:val="0"/>
              <w:spacing w:after="240"/>
              <w:rPr>
                <w:rFonts w:ascii="Calibri" w:hAnsi="Calibri" w:cs="Calibri"/>
              </w:rPr>
            </w:pPr>
            <w:r>
              <w:rPr>
                <w:rFonts w:ascii="Calibri" w:hAnsi="Calibri" w:cs="Calibri"/>
              </w:rPr>
              <w:t xml:space="preserve">Standard work for committee chairs </w:t>
            </w:r>
          </w:p>
          <w:p w14:paraId="04C79744" w14:textId="77777777" w:rsidR="00B44C1C" w:rsidRDefault="00B44C1C" w:rsidP="00F06F8D">
            <w:pPr>
              <w:widowControl w:val="0"/>
              <w:autoSpaceDE w:val="0"/>
              <w:autoSpaceDN w:val="0"/>
              <w:adjustRightInd w:val="0"/>
              <w:spacing w:after="240"/>
              <w:rPr>
                <w:rFonts w:ascii="Calibri" w:hAnsi="Calibri" w:cs="Calibri"/>
              </w:rPr>
            </w:pPr>
          </w:p>
        </w:tc>
        <w:tc>
          <w:tcPr>
            <w:tcW w:w="1873" w:type="dxa"/>
          </w:tcPr>
          <w:p w14:paraId="04C79745" w14:textId="77777777" w:rsidR="00B44C1C" w:rsidRPr="001A1025" w:rsidRDefault="00B44C1C" w:rsidP="00F06F8D">
            <w:pPr>
              <w:rPr>
                <w:rFonts w:asciiTheme="majorHAnsi" w:hAnsiTheme="majorHAnsi"/>
              </w:rPr>
            </w:pPr>
          </w:p>
        </w:tc>
      </w:tr>
    </w:tbl>
    <w:p w14:paraId="04C7974A" w14:textId="1548D21F" w:rsidR="00A25BC7" w:rsidRDefault="00A25BC7" w:rsidP="00A25BC7">
      <w:pPr>
        <w:rPr>
          <w:rFonts w:asciiTheme="majorHAnsi" w:hAnsiTheme="majorHAnsi"/>
        </w:rPr>
      </w:pPr>
      <w:r>
        <w:rPr>
          <w:rFonts w:asciiTheme="majorHAnsi" w:hAnsiTheme="majorHAnsi"/>
        </w:rPr>
        <w:t xml:space="preserve">Final approved </w:t>
      </w:r>
      <w:r w:rsidR="006F7C28">
        <w:rPr>
          <w:rFonts w:asciiTheme="majorHAnsi" w:hAnsiTheme="majorHAnsi"/>
        </w:rPr>
        <w:t>1/</w:t>
      </w:r>
      <w:r w:rsidR="002D34F2">
        <w:rPr>
          <w:rFonts w:asciiTheme="majorHAnsi" w:hAnsiTheme="majorHAnsi"/>
        </w:rPr>
        <w:t>28/2018</w:t>
      </w:r>
    </w:p>
    <w:p w14:paraId="04C7974B" w14:textId="3E19C17E" w:rsidR="00A25BC7" w:rsidRDefault="00A25BC7" w:rsidP="00A25BC7">
      <w:pPr>
        <w:rPr>
          <w:rFonts w:asciiTheme="majorHAnsi" w:hAnsiTheme="majorHAnsi"/>
        </w:rPr>
      </w:pPr>
      <w:r>
        <w:rPr>
          <w:rFonts w:asciiTheme="majorHAnsi" w:hAnsiTheme="majorHAnsi"/>
        </w:rPr>
        <w:t>Submitted to national ENA-</w:t>
      </w:r>
      <w:r w:rsidR="00CF78BC">
        <w:rPr>
          <w:rFonts w:asciiTheme="majorHAnsi" w:hAnsiTheme="majorHAnsi"/>
        </w:rPr>
        <w:t xml:space="preserve"> 1/31/201</w:t>
      </w:r>
      <w:r w:rsidR="006E142A">
        <w:rPr>
          <w:rFonts w:asciiTheme="majorHAnsi" w:hAnsiTheme="majorHAnsi"/>
        </w:rPr>
        <w:t>8</w:t>
      </w:r>
    </w:p>
    <w:p w14:paraId="04C7974C" w14:textId="77777777" w:rsidR="00A25BC7" w:rsidRPr="001A1025" w:rsidRDefault="00A25BC7">
      <w:pPr>
        <w:rPr>
          <w:rFonts w:asciiTheme="majorHAnsi" w:hAnsiTheme="majorHAnsi"/>
        </w:rPr>
      </w:pPr>
    </w:p>
    <w:sectPr w:rsidR="00A25BC7" w:rsidRPr="001A1025" w:rsidSect="0091443A">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531"/>
    <w:multiLevelType w:val="hybridMultilevel"/>
    <w:tmpl w:val="5662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030"/>
    <w:multiLevelType w:val="hybridMultilevel"/>
    <w:tmpl w:val="1BA8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6E7D"/>
    <w:multiLevelType w:val="hybridMultilevel"/>
    <w:tmpl w:val="93B6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50CF4"/>
    <w:multiLevelType w:val="hybridMultilevel"/>
    <w:tmpl w:val="1A62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3435D"/>
    <w:multiLevelType w:val="hybridMultilevel"/>
    <w:tmpl w:val="300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07D1A"/>
    <w:multiLevelType w:val="hybridMultilevel"/>
    <w:tmpl w:val="34200CB6"/>
    <w:lvl w:ilvl="0" w:tplc="0EF8A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47D75"/>
    <w:multiLevelType w:val="hybridMultilevel"/>
    <w:tmpl w:val="8DB62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52D06"/>
    <w:multiLevelType w:val="hybridMultilevel"/>
    <w:tmpl w:val="F574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717C1"/>
    <w:multiLevelType w:val="hybridMultilevel"/>
    <w:tmpl w:val="430E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C15E7"/>
    <w:multiLevelType w:val="hybridMultilevel"/>
    <w:tmpl w:val="EB4C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47ACC"/>
    <w:multiLevelType w:val="hybridMultilevel"/>
    <w:tmpl w:val="8DB62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F6115"/>
    <w:multiLevelType w:val="hybridMultilevel"/>
    <w:tmpl w:val="8DB62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B2684"/>
    <w:multiLevelType w:val="hybridMultilevel"/>
    <w:tmpl w:val="8DB62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F7D3C"/>
    <w:multiLevelType w:val="hybridMultilevel"/>
    <w:tmpl w:val="2EFCBDCA"/>
    <w:lvl w:ilvl="0" w:tplc="0409000F">
      <w:start w:val="1"/>
      <w:numFmt w:val="decimal"/>
      <w:lvlText w:val="%1."/>
      <w:lvlJc w:val="left"/>
      <w:pPr>
        <w:ind w:left="720" w:hanging="360"/>
      </w:pPr>
      <w:rPr>
        <w:rFonts w:hint="default"/>
      </w:rPr>
    </w:lvl>
    <w:lvl w:ilvl="1" w:tplc="87286D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B4E76"/>
    <w:multiLevelType w:val="hybridMultilevel"/>
    <w:tmpl w:val="8944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B214A"/>
    <w:multiLevelType w:val="hybridMultilevel"/>
    <w:tmpl w:val="8DB62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15"/>
  </w:num>
  <w:num w:numId="5">
    <w:abstractNumId w:val="4"/>
  </w:num>
  <w:num w:numId="6">
    <w:abstractNumId w:val="10"/>
  </w:num>
  <w:num w:numId="7">
    <w:abstractNumId w:val="11"/>
  </w:num>
  <w:num w:numId="8">
    <w:abstractNumId w:val="12"/>
  </w:num>
  <w:num w:numId="9">
    <w:abstractNumId w:val="8"/>
  </w:num>
  <w:num w:numId="10">
    <w:abstractNumId w:val="1"/>
  </w:num>
  <w:num w:numId="11">
    <w:abstractNumId w:val="7"/>
  </w:num>
  <w:num w:numId="12">
    <w:abstractNumId w:val="2"/>
  </w:num>
  <w:num w:numId="13">
    <w:abstractNumId w:val="5"/>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3A"/>
    <w:rsid w:val="0000797E"/>
    <w:rsid w:val="00014765"/>
    <w:rsid w:val="00021824"/>
    <w:rsid w:val="00037E1D"/>
    <w:rsid w:val="00042453"/>
    <w:rsid w:val="000470F3"/>
    <w:rsid w:val="00087E14"/>
    <w:rsid w:val="000905D5"/>
    <w:rsid w:val="000A00C5"/>
    <w:rsid w:val="000B1030"/>
    <w:rsid w:val="000B4A81"/>
    <w:rsid w:val="000C4626"/>
    <w:rsid w:val="000C6A94"/>
    <w:rsid w:val="000D2225"/>
    <w:rsid w:val="000D4CB6"/>
    <w:rsid w:val="00107040"/>
    <w:rsid w:val="00111EFF"/>
    <w:rsid w:val="00136486"/>
    <w:rsid w:val="00140124"/>
    <w:rsid w:val="00141306"/>
    <w:rsid w:val="00163F42"/>
    <w:rsid w:val="0018283A"/>
    <w:rsid w:val="0018663F"/>
    <w:rsid w:val="001A1025"/>
    <w:rsid w:val="001A4D45"/>
    <w:rsid w:val="001B355D"/>
    <w:rsid w:val="001C3CEE"/>
    <w:rsid w:val="001C49B4"/>
    <w:rsid w:val="001D7EC2"/>
    <w:rsid w:val="001E3177"/>
    <w:rsid w:val="00211049"/>
    <w:rsid w:val="00232F33"/>
    <w:rsid w:val="00252281"/>
    <w:rsid w:val="00276739"/>
    <w:rsid w:val="002A0CA4"/>
    <w:rsid w:val="002A59A7"/>
    <w:rsid w:val="002B2617"/>
    <w:rsid w:val="002B2F04"/>
    <w:rsid w:val="002B7B23"/>
    <w:rsid w:val="002D05A5"/>
    <w:rsid w:val="002D34F2"/>
    <w:rsid w:val="002D57FD"/>
    <w:rsid w:val="002E1A99"/>
    <w:rsid w:val="002F58D0"/>
    <w:rsid w:val="00354512"/>
    <w:rsid w:val="00363B24"/>
    <w:rsid w:val="00365515"/>
    <w:rsid w:val="00374B87"/>
    <w:rsid w:val="00427A60"/>
    <w:rsid w:val="00452E9A"/>
    <w:rsid w:val="0049375C"/>
    <w:rsid w:val="00495C1A"/>
    <w:rsid w:val="004C15F6"/>
    <w:rsid w:val="004C3D60"/>
    <w:rsid w:val="00571AD3"/>
    <w:rsid w:val="00592C38"/>
    <w:rsid w:val="005A2682"/>
    <w:rsid w:val="005C4055"/>
    <w:rsid w:val="005D3C88"/>
    <w:rsid w:val="00616536"/>
    <w:rsid w:val="00626D1E"/>
    <w:rsid w:val="00631825"/>
    <w:rsid w:val="00632B62"/>
    <w:rsid w:val="00633D0D"/>
    <w:rsid w:val="00643AF0"/>
    <w:rsid w:val="00664BC6"/>
    <w:rsid w:val="006A1313"/>
    <w:rsid w:val="006A7CA6"/>
    <w:rsid w:val="006C3493"/>
    <w:rsid w:val="006C73CB"/>
    <w:rsid w:val="006C7795"/>
    <w:rsid w:val="006D479B"/>
    <w:rsid w:val="006E142A"/>
    <w:rsid w:val="006F7C28"/>
    <w:rsid w:val="00723E5E"/>
    <w:rsid w:val="00762268"/>
    <w:rsid w:val="00776294"/>
    <w:rsid w:val="007D5CC1"/>
    <w:rsid w:val="0081267D"/>
    <w:rsid w:val="00835D9F"/>
    <w:rsid w:val="00837080"/>
    <w:rsid w:val="00843A15"/>
    <w:rsid w:val="008503DC"/>
    <w:rsid w:val="0086671F"/>
    <w:rsid w:val="00874636"/>
    <w:rsid w:val="00876A9F"/>
    <w:rsid w:val="00877532"/>
    <w:rsid w:val="00880D7F"/>
    <w:rsid w:val="00890F2B"/>
    <w:rsid w:val="0089220F"/>
    <w:rsid w:val="008B331B"/>
    <w:rsid w:val="008D5CBD"/>
    <w:rsid w:val="00900254"/>
    <w:rsid w:val="00906CAC"/>
    <w:rsid w:val="00906F63"/>
    <w:rsid w:val="0091443A"/>
    <w:rsid w:val="009468AB"/>
    <w:rsid w:val="009761C8"/>
    <w:rsid w:val="00983C9E"/>
    <w:rsid w:val="009A5188"/>
    <w:rsid w:val="009C266C"/>
    <w:rsid w:val="009C2B47"/>
    <w:rsid w:val="009E4405"/>
    <w:rsid w:val="009F4344"/>
    <w:rsid w:val="00A03A24"/>
    <w:rsid w:val="00A25BC7"/>
    <w:rsid w:val="00A40555"/>
    <w:rsid w:val="00A43FFC"/>
    <w:rsid w:val="00A446F5"/>
    <w:rsid w:val="00AB3062"/>
    <w:rsid w:val="00AC0E29"/>
    <w:rsid w:val="00AD7F63"/>
    <w:rsid w:val="00AF5F50"/>
    <w:rsid w:val="00B06E4E"/>
    <w:rsid w:val="00B43250"/>
    <w:rsid w:val="00B44C1C"/>
    <w:rsid w:val="00B4638C"/>
    <w:rsid w:val="00B56C39"/>
    <w:rsid w:val="00B62D66"/>
    <w:rsid w:val="00BA1B27"/>
    <w:rsid w:val="00BA362E"/>
    <w:rsid w:val="00BC3A36"/>
    <w:rsid w:val="00BC74A2"/>
    <w:rsid w:val="00BD7B2C"/>
    <w:rsid w:val="00BE17BE"/>
    <w:rsid w:val="00C0054F"/>
    <w:rsid w:val="00C06EA7"/>
    <w:rsid w:val="00C16B0F"/>
    <w:rsid w:val="00C17F4C"/>
    <w:rsid w:val="00C414DF"/>
    <w:rsid w:val="00C9077F"/>
    <w:rsid w:val="00CD2BE2"/>
    <w:rsid w:val="00CD5DE7"/>
    <w:rsid w:val="00CF5DE0"/>
    <w:rsid w:val="00CF726A"/>
    <w:rsid w:val="00CF78BC"/>
    <w:rsid w:val="00D823AC"/>
    <w:rsid w:val="00D86D33"/>
    <w:rsid w:val="00D94DD3"/>
    <w:rsid w:val="00E21C7A"/>
    <w:rsid w:val="00E343CE"/>
    <w:rsid w:val="00E45BF0"/>
    <w:rsid w:val="00E55028"/>
    <w:rsid w:val="00E85E8B"/>
    <w:rsid w:val="00E941BD"/>
    <w:rsid w:val="00E9467A"/>
    <w:rsid w:val="00EB4748"/>
    <w:rsid w:val="00EB5CEB"/>
    <w:rsid w:val="00EC231F"/>
    <w:rsid w:val="00F03F4C"/>
    <w:rsid w:val="00F06F8D"/>
    <w:rsid w:val="00F146D5"/>
    <w:rsid w:val="00F251D3"/>
    <w:rsid w:val="00F5377E"/>
    <w:rsid w:val="00F76A6D"/>
    <w:rsid w:val="00F949BE"/>
    <w:rsid w:val="00FC08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9559"/>
  <w15:docId w15:val="{679B4E2E-3685-4040-B49C-03F9F612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43A"/>
    <w:pPr>
      <w:ind w:left="720"/>
      <w:contextualSpacing/>
    </w:pPr>
  </w:style>
  <w:style w:type="table" w:styleId="TableGrid">
    <w:name w:val="Table Grid"/>
    <w:basedOn w:val="TableNormal"/>
    <w:uiPriority w:val="59"/>
    <w:rsid w:val="0091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43A"/>
    <w:rPr>
      <w:color w:val="0000FF" w:themeColor="hyperlink"/>
      <w:u w:val="single"/>
    </w:rPr>
  </w:style>
  <w:style w:type="paragraph" w:styleId="BalloonText">
    <w:name w:val="Balloon Text"/>
    <w:basedOn w:val="Normal"/>
    <w:link w:val="BalloonTextChar"/>
    <w:uiPriority w:val="99"/>
    <w:semiHidden/>
    <w:unhideWhenUsed/>
    <w:rsid w:val="00E343CE"/>
    <w:rPr>
      <w:rFonts w:ascii="Tahoma" w:hAnsi="Tahoma" w:cs="Tahoma"/>
      <w:sz w:val="16"/>
      <w:szCs w:val="16"/>
    </w:rPr>
  </w:style>
  <w:style w:type="character" w:customStyle="1" w:styleId="BalloonTextChar">
    <w:name w:val="Balloon Text Char"/>
    <w:basedOn w:val="DefaultParagraphFont"/>
    <w:link w:val="BalloonText"/>
    <w:uiPriority w:val="99"/>
    <w:semiHidden/>
    <w:rsid w:val="00E343CE"/>
    <w:rPr>
      <w:rFonts w:ascii="Tahoma" w:hAnsi="Tahoma" w:cs="Tahoma"/>
      <w:sz w:val="16"/>
      <w:szCs w:val="16"/>
    </w:rPr>
  </w:style>
  <w:style w:type="character" w:styleId="CommentReference">
    <w:name w:val="annotation reference"/>
    <w:basedOn w:val="DefaultParagraphFont"/>
    <w:uiPriority w:val="99"/>
    <w:semiHidden/>
    <w:unhideWhenUsed/>
    <w:rsid w:val="000C4626"/>
    <w:rPr>
      <w:sz w:val="18"/>
      <w:szCs w:val="18"/>
    </w:rPr>
  </w:style>
  <w:style w:type="paragraph" w:styleId="CommentText">
    <w:name w:val="annotation text"/>
    <w:basedOn w:val="Normal"/>
    <w:link w:val="CommentTextChar"/>
    <w:uiPriority w:val="99"/>
    <w:semiHidden/>
    <w:unhideWhenUsed/>
    <w:rsid w:val="000C4626"/>
  </w:style>
  <w:style w:type="character" w:customStyle="1" w:styleId="CommentTextChar">
    <w:name w:val="Comment Text Char"/>
    <w:basedOn w:val="DefaultParagraphFont"/>
    <w:link w:val="CommentText"/>
    <w:uiPriority w:val="99"/>
    <w:semiHidden/>
    <w:rsid w:val="000C4626"/>
  </w:style>
  <w:style w:type="paragraph" w:styleId="CommentSubject">
    <w:name w:val="annotation subject"/>
    <w:basedOn w:val="CommentText"/>
    <w:next w:val="CommentText"/>
    <w:link w:val="CommentSubjectChar"/>
    <w:uiPriority w:val="99"/>
    <w:semiHidden/>
    <w:unhideWhenUsed/>
    <w:rsid w:val="000C4626"/>
    <w:rPr>
      <w:b/>
      <w:bCs/>
      <w:sz w:val="20"/>
      <w:szCs w:val="20"/>
    </w:rPr>
  </w:style>
  <w:style w:type="character" w:customStyle="1" w:styleId="CommentSubjectChar">
    <w:name w:val="Comment Subject Char"/>
    <w:basedOn w:val="CommentTextChar"/>
    <w:link w:val="CommentSubject"/>
    <w:uiPriority w:val="99"/>
    <w:semiHidden/>
    <w:rsid w:val="000C46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coloradoena.org" TargetMode="External"/><Relationship Id="rId3" Type="http://schemas.openxmlformats.org/officeDocument/2006/relationships/styles" Target="styles.xml"/><Relationship Id="rId7" Type="http://schemas.openxmlformats.org/officeDocument/2006/relationships/hyperlink" Target="mailto:Secretary@coloradoe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6CE48-3D4A-41F0-BFF3-708B8A8A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Jenessa Williams</dc:creator>
  <cp:lastModifiedBy>Amy Boren</cp:lastModifiedBy>
  <cp:revision>3</cp:revision>
  <cp:lastPrinted>2017-01-19T12:45:00Z</cp:lastPrinted>
  <dcterms:created xsi:type="dcterms:W3CDTF">2018-02-24T09:58:00Z</dcterms:created>
  <dcterms:modified xsi:type="dcterms:W3CDTF">2018-02-24T10:05:00Z</dcterms:modified>
</cp:coreProperties>
</file>