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B52F" w14:textId="77777777" w:rsidR="00C26630" w:rsidRDefault="00C26630">
      <w:pPr>
        <w:rPr>
          <w:rFonts w:ascii="Century Gothic" w:hAnsi="Century Gothic"/>
          <w:i/>
          <w:sz w:val="28"/>
        </w:rPr>
      </w:pPr>
    </w:p>
    <w:p w14:paraId="062473DD" w14:textId="77777777" w:rsidR="003B0F31" w:rsidRDefault="00BB34E4">
      <w:pPr>
        <w:rPr>
          <w:rFonts w:ascii="Century Gothic" w:hAnsi="Century Gothic"/>
          <w:i/>
          <w:sz w:val="28"/>
        </w:rPr>
      </w:pPr>
      <w:r w:rsidRPr="00825480">
        <w:rPr>
          <w:rFonts w:ascii="Century Gothic" w:hAnsi="Century Gothic"/>
          <w:i/>
          <w:sz w:val="28"/>
        </w:rPr>
        <w:t>THE TRANSFORMATI</w:t>
      </w:r>
      <w:r w:rsidR="003B0F31">
        <w:rPr>
          <w:rFonts w:ascii="Century Gothic" w:hAnsi="Century Gothic"/>
          <w:i/>
          <w:sz w:val="28"/>
        </w:rPr>
        <w:t xml:space="preserve">VE POWER OF WOMEN’S PHILANTHROPY: New Directions for Philanthropic Fundraising </w:t>
      </w:r>
    </w:p>
    <w:p w14:paraId="3F7DAA12" w14:textId="77777777" w:rsidR="003B0F31" w:rsidRPr="003B0F31" w:rsidRDefault="003B0F31">
      <w:pPr>
        <w:rPr>
          <w:rFonts w:ascii="Century Gothic" w:hAnsi="Century Gothic"/>
        </w:rPr>
      </w:pPr>
      <w:r w:rsidRPr="003B0F31">
        <w:rPr>
          <w:rFonts w:ascii="Century Gothic" w:hAnsi="Century Gothic"/>
        </w:rPr>
        <w:t>Editors Martha A. Taylor and Sondra Shaw-Hardy</w:t>
      </w:r>
    </w:p>
    <w:p w14:paraId="52F244A3" w14:textId="77777777" w:rsidR="003B0F31" w:rsidRPr="003B0F31" w:rsidRDefault="003B0F31">
      <w:pPr>
        <w:rPr>
          <w:rFonts w:ascii="Century Gothic" w:hAnsi="Century Gothic"/>
        </w:rPr>
      </w:pPr>
      <w:r w:rsidRPr="003B0F31">
        <w:rPr>
          <w:rFonts w:ascii="Century Gothic" w:hAnsi="Century Gothic"/>
        </w:rPr>
        <w:t>Sponsored by the Center for Philanthropy at Indiana University &amp; Association of Fundraising Professionals</w:t>
      </w:r>
    </w:p>
    <w:p w14:paraId="334001B9" w14:textId="77777777" w:rsidR="003B0F31" w:rsidRDefault="003B0F31">
      <w:pPr>
        <w:rPr>
          <w:rFonts w:ascii="Century Gothic" w:hAnsi="Century Gothic"/>
        </w:rPr>
      </w:pPr>
      <w:r w:rsidRPr="003B0F31">
        <w:rPr>
          <w:rFonts w:ascii="Century Gothic" w:hAnsi="Century Gothic"/>
        </w:rPr>
        <w:t>Published by Jossey-Bass, a Wiley Imprint</w:t>
      </w:r>
      <w:r>
        <w:rPr>
          <w:rFonts w:ascii="Century Gothic" w:hAnsi="Century Gothic"/>
        </w:rPr>
        <w:t xml:space="preserve"> 2006</w:t>
      </w:r>
    </w:p>
    <w:p w14:paraId="398EEE40" w14:textId="77777777" w:rsidR="003B0F31" w:rsidRDefault="003B0F31">
      <w:pPr>
        <w:rPr>
          <w:rFonts w:ascii="Century Gothic" w:hAnsi="Century Gothic"/>
        </w:rPr>
      </w:pPr>
    </w:p>
    <w:p w14:paraId="3B56D123" w14:textId="77777777" w:rsidR="003B0F31" w:rsidRPr="003B0F31" w:rsidRDefault="00B554DA">
      <w:pPr>
        <w:rPr>
          <w:rFonts w:ascii="Century Gothic" w:hAnsi="Century Gothic"/>
        </w:rPr>
      </w:pPr>
      <w:r>
        <w:rPr>
          <w:rFonts w:ascii="Century Gothic" w:hAnsi="Century Gothic"/>
        </w:rPr>
        <w:t xml:space="preserve">Paper </w:t>
      </w:r>
      <w:r w:rsidR="003B0F31">
        <w:rPr>
          <w:rFonts w:ascii="Century Gothic" w:hAnsi="Century Gothic"/>
        </w:rPr>
        <w:t xml:space="preserve">Updated </w:t>
      </w:r>
      <w:r>
        <w:rPr>
          <w:rFonts w:ascii="Century Gothic" w:hAnsi="Century Gothic"/>
        </w:rPr>
        <w:t xml:space="preserve"> </w:t>
      </w:r>
      <w:r w:rsidR="00011845">
        <w:rPr>
          <w:rFonts w:ascii="Century Gothic" w:hAnsi="Century Gothic"/>
        </w:rPr>
        <w:t>June</w:t>
      </w:r>
      <w:r>
        <w:rPr>
          <w:rFonts w:ascii="Century Gothic" w:hAnsi="Century Gothic"/>
        </w:rPr>
        <w:t xml:space="preserve"> </w:t>
      </w:r>
      <w:r w:rsidR="003B0F31">
        <w:rPr>
          <w:rFonts w:ascii="Century Gothic" w:hAnsi="Century Gothic"/>
        </w:rPr>
        <w:t>201</w:t>
      </w:r>
      <w:r w:rsidR="00011845">
        <w:rPr>
          <w:rFonts w:ascii="Century Gothic" w:hAnsi="Century Gothic"/>
        </w:rPr>
        <w:t>7</w:t>
      </w:r>
    </w:p>
    <w:p w14:paraId="0CA1F4EC" w14:textId="77777777" w:rsidR="00BB34E4" w:rsidRPr="00825480" w:rsidRDefault="003B0F31">
      <w:pPr>
        <w:rPr>
          <w:rFonts w:ascii="Century Gothic" w:hAnsi="Century Gothic"/>
          <w:i/>
          <w:sz w:val="28"/>
        </w:rPr>
      </w:pPr>
      <w:r>
        <w:rPr>
          <w:rFonts w:ascii="Century Gothic" w:hAnsi="Century Gothic"/>
          <w:i/>
          <w:sz w:val="28"/>
        </w:rPr>
        <w:t xml:space="preserve"> </w:t>
      </w:r>
    </w:p>
    <w:p w14:paraId="3C3DC6F8" w14:textId="77777777" w:rsidR="00BB34E4" w:rsidRDefault="00BB34E4">
      <w:pPr>
        <w:rPr>
          <w:rFonts w:ascii="Century Gothic" w:hAnsi="Century Gothic"/>
          <w:sz w:val="20"/>
        </w:rPr>
      </w:pPr>
    </w:p>
    <w:p w14:paraId="2906EBA4" w14:textId="77777777" w:rsidR="00BB34E4" w:rsidRPr="009314B0" w:rsidRDefault="00BB34E4">
      <w:pPr>
        <w:rPr>
          <w:rFonts w:ascii="Century Gothic" w:hAnsi="Century Gothic"/>
          <w:sz w:val="20"/>
        </w:rPr>
      </w:pPr>
      <w:r w:rsidRPr="009314B0">
        <w:rPr>
          <w:rFonts w:ascii="Century Gothic" w:hAnsi="Century Gothic"/>
          <w:sz w:val="20"/>
        </w:rPr>
        <w:t xml:space="preserve">Based on the author’s research, this chapter gives advice to both volunteers and development professionals about better using women’s unique leadership </w:t>
      </w:r>
      <w:r w:rsidR="003B0F31">
        <w:rPr>
          <w:rFonts w:ascii="Century Gothic" w:hAnsi="Century Gothic"/>
          <w:sz w:val="20"/>
        </w:rPr>
        <w:t>competencies</w:t>
      </w:r>
      <w:r w:rsidRPr="009314B0">
        <w:rPr>
          <w:rFonts w:ascii="Century Gothic" w:hAnsi="Century Gothic"/>
          <w:sz w:val="20"/>
        </w:rPr>
        <w:t>.</w:t>
      </w:r>
    </w:p>
    <w:p w14:paraId="098ABA5D" w14:textId="77777777" w:rsidR="00BB34E4" w:rsidRDefault="00BB34E4">
      <w:pPr>
        <w:rPr>
          <w:rFonts w:ascii="Century Gothic" w:hAnsi="Century Gothic"/>
          <w:sz w:val="20"/>
        </w:rPr>
      </w:pPr>
    </w:p>
    <w:p w14:paraId="2A1C35B6" w14:textId="77777777" w:rsidR="00BB34E4" w:rsidRPr="00911FB5" w:rsidRDefault="00BB34E4" w:rsidP="00BB34E4">
      <w:pPr>
        <w:jc w:val="center"/>
        <w:rPr>
          <w:rFonts w:ascii="Century Gothic" w:hAnsi="Century Gothic"/>
          <w:b/>
          <w:sz w:val="28"/>
        </w:rPr>
      </w:pPr>
      <w:r w:rsidRPr="00911FB5">
        <w:rPr>
          <w:rFonts w:ascii="Century Gothic" w:hAnsi="Century Gothic"/>
          <w:b/>
          <w:sz w:val="28"/>
        </w:rPr>
        <w:t>Women’s Philanthropic Leadership:  How is it Different?</w:t>
      </w:r>
    </w:p>
    <w:p w14:paraId="17455C3D" w14:textId="77777777" w:rsidR="00BB34E4" w:rsidRPr="00911FB5" w:rsidRDefault="00BB34E4">
      <w:pPr>
        <w:jc w:val="center"/>
        <w:rPr>
          <w:ins w:id="0" w:author="Sondra Shaw-Hardy" w:date="2005-11-04T09:19:00Z"/>
          <w:rFonts w:ascii="Century Gothic" w:hAnsi="Century Gothic"/>
          <w:sz w:val="20"/>
        </w:rPr>
      </w:pPr>
    </w:p>
    <w:p w14:paraId="5AF050D2" w14:textId="77777777" w:rsidR="00BB34E4" w:rsidRPr="003B0F31" w:rsidRDefault="00BB34E4">
      <w:pPr>
        <w:pStyle w:val="Heading6"/>
        <w:spacing w:line="240" w:lineRule="auto"/>
        <w:jc w:val="center"/>
        <w:rPr>
          <w:rFonts w:ascii="Century Gothic" w:hAnsi="Century Gothic"/>
        </w:rPr>
      </w:pPr>
      <w:r w:rsidRPr="003B0F31">
        <w:rPr>
          <w:rFonts w:ascii="Century Gothic" w:hAnsi="Century Gothic"/>
        </w:rPr>
        <w:t>Bonita Banducci</w:t>
      </w:r>
    </w:p>
    <w:p w14:paraId="50597F20" w14:textId="77777777" w:rsidR="00BB34E4" w:rsidRPr="00911FB5" w:rsidRDefault="00BB34E4" w:rsidP="00BB34E4"/>
    <w:p w14:paraId="146ECB9D" w14:textId="0E90D864" w:rsidR="00BB34E4" w:rsidRDefault="00BB34E4">
      <w:pPr>
        <w:ind w:firstLine="720"/>
        <w:rPr>
          <w:rFonts w:ascii="Century Gothic" w:hAnsi="Century Gothic"/>
          <w:sz w:val="20"/>
        </w:rPr>
      </w:pPr>
      <w:r w:rsidRPr="009314B0">
        <w:rPr>
          <w:rFonts w:ascii="Century Gothic" w:hAnsi="Century Gothic"/>
          <w:sz w:val="20"/>
        </w:rPr>
        <w:t xml:space="preserve">Philanthropy is a fast-growing industry with a culture that demonstrates and cultivates the relational leadership of women, </w:t>
      </w:r>
      <w:r w:rsidR="00986FB6">
        <w:rPr>
          <w:rFonts w:ascii="Century Gothic" w:hAnsi="Century Gothic"/>
          <w:sz w:val="20"/>
        </w:rPr>
        <w:t xml:space="preserve">identified in entrepreneurial, corporate, government, and academic organizations </w:t>
      </w:r>
      <w:r w:rsidRPr="009314B0">
        <w:rPr>
          <w:rFonts w:ascii="Century Gothic" w:hAnsi="Century Gothic"/>
          <w:sz w:val="20"/>
        </w:rPr>
        <w:t>engendering local, national and global communities with new models of leadership.</w:t>
      </w:r>
      <w:r w:rsidR="00937637">
        <w:rPr>
          <w:rFonts w:ascii="Century Gothic" w:hAnsi="Century Gothic"/>
          <w:sz w:val="20"/>
        </w:rPr>
        <w:t xml:space="preserve"> </w:t>
      </w:r>
      <w:r w:rsidRPr="009314B0">
        <w:rPr>
          <w:rFonts w:ascii="Century Gothic" w:hAnsi="Century Gothic"/>
          <w:sz w:val="20"/>
        </w:rPr>
        <w:t>For the full power of women’s contribution to philanthropy to be realized, it is necessary to articulate what this leadership looks like. By valuing and making visible women’s attributes of perception, communication and practices</w:t>
      </w:r>
      <w:r>
        <w:rPr>
          <w:rFonts w:ascii="Century Gothic" w:hAnsi="Century Gothic"/>
          <w:sz w:val="20"/>
        </w:rPr>
        <w:t>—ultimately what we will call “competencies</w:t>
      </w:r>
      <w:r w:rsidRPr="009314B0">
        <w:rPr>
          <w:rFonts w:ascii="Century Gothic" w:hAnsi="Century Gothic"/>
          <w:sz w:val="20"/>
        </w:rPr>
        <w:t>,</w:t>
      </w:r>
      <w:r>
        <w:rPr>
          <w:rFonts w:ascii="Century Gothic" w:hAnsi="Century Gothic"/>
          <w:sz w:val="20"/>
        </w:rPr>
        <w:t>”</w:t>
      </w:r>
      <w:r w:rsidRPr="009314B0">
        <w:rPr>
          <w:rFonts w:ascii="Century Gothic" w:hAnsi="Century Gothic"/>
          <w:sz w:val="20"/>
        </w:rPr>
        <w:t xml:space="preserve"> we will increase their skills in working with traditional leadership and increase fundraisers’ skills in working with women. </w:t>
      </w:r>
    </w:p>
    <w:p w14:paraId="79860978" w14:textId="77777777" w:rsidR="00C235D0" w:rsidRDefault="00C235D0">
      <w:pPr>
        <w:ind w:firstLine="720"/>
        <w:rPr>
          <w:rFonts w:ascii="Century Gothic" w:hAnsi="Century Gothic"/>
          <w:sz w:val="20"/>
        </w:rPr>
      </w:pPr>
    </w:p>
    <w:p w14:paraId="26262CB8" w14:textId="12618402" w:rsidR="00937637" w:rsidRPr="009314B0" w:rsidRDefault="00937637">
      <w:pPr>
        <w:ind w:firstLine="720"/>
        <w:rPr>
          <w:rFonts w:ascii="Century Gothic" w:hAnsi="Century Gothic"/>
          <w:sz w:val="20"/>
        </w:rPr>
      </w:pPr>
      <w:r>
        <w:rPr>
          <w:rFonts w:ascii="Century Gothic" w:hAnsi="Century Gothic"/>
          <w:sz w:val="20"/>
        </w:rPr>
        <w:t>Women and Men working together effectively in Philanthropy</w:t>
      </w:r>
      <w:r w:rsidR="00C235D0">
        <w:rPr>
          <w:rFonts w:ascii="Century Gothic" w:hAnsi="Century Gothic"/>
          <w:sz w:val="20"/>
        </w:rPr>
        <w:t xml:space="preserve"> and in partnership with other sectors, can provide a model and a catalyst to realize UN Women’s Project 50/50 to have 50% Men and </w:t>
      </w:r>
      <w:r w:rsidR="002E3BE5">
        <w:rPr>
          <w:rFonts w:ascii="Century Gothic" w:hAnsi="Century Gothic"/>
          <w:sz w:val="20"/>
        </w:rPr>
        <w:t xml:space="preserve">50% </w:t>
      </w:r>
      <w:r w:rsidR="00C235D0">
        <w:rPr>
          <w:rFonts w:ascii="Century Gothic" w:hAnsi="Century Gothic"/>
          <w:sz w:val="20"/>
        </w:rPr>
        <w:t>Women at every decision-making table by 2030 in order to reach the UN Sustainable Development Goals. Understanding and skills to work with the differences men</w:t>
      </w:r>
      <w:r w:rsidR="00986FB6">
        <w:rPr>
          <w:rFonts w:ascii="Century Gothic" w:hAnsi="Century Gothic"/>
          <w:sz w:val="20"/>
        </w:rPr>
        <w:t>,</w:t>
      </w:r>
      <w:r w:rsidR="00C235D0">
        <w:rPr>
          <w:rFonts w:ascii="Century Gothic" w:hAnsi="Century Gothic"/>
          <w:sz w:val="20"/>
        </w:rPr>
        <w:t xml:space="preserve"> women</w:t>
      </w:r>
      <w:r w:rsidR="00986FB6">
        <w:rPr>
          <w:rFonts w:ascii="Century Gothic" w:hAnsi="Century Gothic"/>
          <w:sz w:val="20"/>
        </w:rPr>
        <w:t>, and people diverse gender identities and</w:t>
      </w:r>
      <w:r w:rsidR="00C235D0">
        <w:rPr>
          <w:rFonts w:ascii="Century Gothic" w:hAnsi="Century Gothic"/>
          <w:sz w:val="20"/>
        </w:rPr>
        <w:t xml:space="preserve"> diverse cultures bring to the table, is a key factor in the practice of inclusion and realizing the value of effective</w:t>
      </w:r>
      <w:r w:rsidR="00986FB6">
        <w:rPr>
          <w:rFonts w:ascii="Century Gothic" w:hAnsi="Century Gothic"/>
          <w:sz w:val="20"/>
        </w:rPr>
        <w:t xml:space="preserve"> empowering</w:t>
      </w:r>
      <w:r w:rsidR="00C235D0">
        <w:rPr>
          <w:rFonts w:ascii="Century Gothic" w:hAnsi="Century Gothic"/>
          <w:sz w:val="20"/>
        </w:rPr>
        <w:t xml:space="preserve"> partnership.</w:t>
      </w:r>
    </w:p>
    <w:p w14:paraId="218E4685" w14:textId="77777777" w:rsidR="00C235D0" w:rsidRDefault="00C235D0">
      <w:pPr>
        <w:ind w:firstLine="360"/>
        <w:rPr>
          <w:rFonts w:ascii="Century Gothic" w:hAnsi="Century Gothic"/>
          <w:sz w:val="20"/>
        </w:rPr>
      </w:pPr>
    </w:p>
    <w:p w14:paraId="6A340E37" w14:textId="4FDA7F31" w:rsidR="00BB34E4" w:rsidRPr="009314B0" w:rsidRDefault="00BB34E4">
      <w:pPr>
        <w:ind w:firstLine="360"/>
        <w:rPr>
          <w:rFonts w:ascii="Century Gothic" w:hAnsi="Century Gothic"/>
          <w:sz w:val="20"/>
        </w:rPr>
      </w:pPr>
      <w:r w:rsidRPr="009314B0">
        <w:rPr>
          <w:rFonts w:ascii="Century Gothic" w:hAnsi="Century Gothic"/>
          <w:sz w:val="20"/>
        </w:rPr>
        <w:t>What is different about women’s leadership</w:t>
      </w:r>
      <w:r>
        <w:rPr>
          <w:rFonts w:ascii="Century Gothic" w:hAnsi="Century Gothic"/>
          <w:sz w:val="20"/>
        </w:rPr>
        <w:t xml:space="preserve"> and competencies</w:t>
      </w:r>
      <w:r w:rsidRPr="009314B0">
        <w:rPr>
          <w:rFonts w:ascii="Century Gothic" w:hAnsi="Century Gothic"/>
          <w:sz w:val="20"/>
        </w:rPr>
        <w:t xml:space="preserve"> is relational perception, </w:t>
      </w:r>
      <w:r w:rsidR="00986FB6">
        <w:rPr>
          <w:rFonts w:ascii="Century Gothic" w:hAnsi="Century Gothic"/>
          <w:sz w:val="20"/>
        </w:rPr>
        <w:t xml:space="preserve">thinking, </w:t>
      </w:r>
      <w:r w:rsidRPr="009314B0">
        <w:rPr>
          <w:rFonts w:ascii="Century Gothic" w:hAnsi="Century Gothic"/>
          <w:sz w:val="20"/>
        </w:rPr>
        <w:t>communication and practices</w:t>
      </w:r>
      <w:r w:rsidR="003B0F31">
        <w:rPr>
          <w:rFonts w:ascii="Century Gothic" w:hAnsi="Century Gothic"/>
          <w:sz w:val="20"/>
        </w:rPr>
        <w:t>.</w:t>
      </w:r>
      <w:r w:rsidRPr="009314B0">
        <w:rPr>
          <w:rFonts w:ascii="Century Gothic" w:hAnsi="Century Gothic"/>
          <w:sz w:val="20"/>
        </w:rPr>
        <w:t xml:space="preserve">  This chapter provides some context and understanding about:</w:t>
      </w:r>
    </w:p>
    <w:p w14:paraId="6A125322" w14:textId="77777777" w:rsidR="00BB34E4" w:rsidRPr="009314B0" w:rsidRDefault="00BB34E4">
      <w:pPr>
        <w:numPr>
          <w:ilvl w:val="0"/>
          <w:numId w:val="7"/>
        </w:numPr>
        <w:rPr>
          <w:rFonts w:ascii="Century Gothic" w:hAnsi="Century Gothic"/>
          <w:sz w:val="20"/>
        </w:rPr>
      </w:pPr>
      <w:r w:rsidRPr="009314B0">
        <w:rPr>
          <w:rFonts w:ascii="Century Gothic" w:hAnsi="Century Gothic"/>
          <w:sz w:val="20"/>
        </w:rPr>
        <w:t>What does relational mean?</w:t>
      </w:r>
    </w:p>
    <w:p w14:paraId="5C0C228E" w14:textId="1BC71C16" w:rsidR="00BB34E4" w:rsidRPr="009314B0" w:rsidRDefault="00BB34E4">
      <w:pPr>
        <w:numPr>
          <w:ilvl w:val="0"/>
          <w:numId w:val="7"/>
        </w:numPr>
        <w:rPr>
          <w:rFonts w:ascii="Century Gothic" w:hAnsi="Century Gothic"/>
          <w:sz w:val="20"/>
        </w:rPr>
      </w:pPr>
      <w:r w:rsidRPr="009314B0">
        <w:rPr>
          <w:rFonts w:ascii="Century Gothic" w:hAnsi="Century Gothic"/>
          <w:sz w:val="20"/>
        </w:rPr>
        <w:t>What do relational perception,</w:t>
      </w:r>
      <w:r w:rsidR="00986FB6">
        <w:rPr>
          <w:rFonts w:ascii="Century Gothic" w:hAnsi="Century Gothic"/>
          <w:sz w:val="20"/>
        </w:rPr>
        <w:t xml:space="preserve"> thinking, </w:t>
      </w:r>
      <w:r w:rsidRPr="009314B0">
        <w:rPr>
          <w:rFonts w:ascii="Century Gothic" w:hAnsi="Century Gothic"/>
          <w:sz w:val="20"/>
        </w:rPr>
        <w:t xml:space="preserve">communication and </w:t>
      </w:r>
      <w:r>
        <w:rPr>
          <w:rFonts w:ascii="Century Gothic" w:hAnsi="Century Gothic"/>
          <w:sz w:val="20"/>
        </w:rPr>
        <w:t>competencies</w:t>
      </w:r>
      <w:r w:rsidRPr="009314B0">
        <w:rPr>
          <w:rFonts w:ascii="Century Gothic" w:hAnsi="Century Gothic"/>
          <w:sz w:val="20"/>
        </w:rPr>
        <w:t xml:space="preserve"> look like in the field of philanthropy? </w:t>
      </w:r>
    </w:p>
    <w:p w14:paraId="58968E4E" w14:textId="77777777" w:rsidR="00BB34E4" w:rsidRDefault="00BB34E4">
      <w:pPr>
        <w:numPr>
          <w:ilvl w:val="0"/>
          <w:numId w:val="7"/>
        </w:numPr>
        <w:rPr>
          <w:rFonts w:ascii="Century Gothic" w:hAnsi="Century Gothic"/>
          <w:sz w:val="20"/>
        </w:rPr>
      </w:pPr>
      <w:r w:rsidRPr="009314B0">
        <w:rPr>
          <w:rFonts w:ascii="Century Gothic" w:hAnsi="Century Gothic"/>
          <w:sz w:val="20"/>
        </w:rPr>
        <w:t>What skills serve to advance the recognition and effectiveness of women’s leadership in an often more individualistic world?</w:t>
      </w:r>
    </w:p>
    <w:p w14:paraId="22DE35AE" w14:textId="77777777" w:rsidR="00BB34E4" w:rsidRPr="009314B0" w:rsidRDefault="00BB34E4" w:rsidP="00BB34E4">
      <w:pPr>
        <w:ind w:left="720"/>
        <w:rPr>
          <w:rFonts w:ascii="Century Gothic" w:hAnsi="Century Gothic"/>
          <w:sz w:val="20"/>
        </w:rPr>
      </w:pPr>
    </w:p>
    <w:p w14:paraId="41BE2AE7" w14:textId="091E1C7A" w:rsidR="00BB34E4" w:rsidRPr="009314B0" w:rsidRDefault="00BB34E4">
      <w:pPr>
        <w:ind w:firstLine="360"/>
        <w:rPr>
          <w:rFonts w:ascii="Century Gothic" w:hAnsi="Century Gothic"/>
          <w:sz w:val="20"/>
        </w:rPr>
      </w:pPr>
      <w:r w:rsidRPr="009314B0">
        <w:rPr>
          <w:rFonts w:ascii="Century Gothic" w:hAnsi="Century Gothic"/>
          <w:sz w:val="20"/>
        </w:rPr>
        <w:t xml:space="preserve">Articulating that which has previously been unnamed or misinterpreted can sound dissonant—just as when we had to change our language from “fireman” to “firefighter” to make room for greater meaning and social change.  There are six aspects of using the term “relational” to describe women’s leadership and the paradigm model of </w:t>
      </w:r>
      <w:r w:rsidRPr="009314B0">
        <w:rPr>
          <w:rFonts w:ascii="Century Gothic" w:hAnsi="Century Gothic"/>
          <w:sz w:val="20"/>
        </w:rPr>
        <w:lastRenderedPageBreak/>
        <w:t xml:space="preserve">effectiveness that shapes their perception, </w:t>
      </w:r>
      <w:r w:rsidR="003D39FA">
        <w:rPr>
          <w:rFonts w:ascii="Century Gothic" w:hAnsi="Century Gothic"/>
          <w:sz w:val="20"/>
        </w:rPr>
        <w:t xml:space="preserve">thinking, </w:t>
      </w:r>
      <w:r w:rsidRPr="009314B0">
        <w:rPr>
          <w:rFonts w:ascii="Century Gothic" w:hAnsi="Century Gothic"/>
          <w:sz w:val="20"/>
        </w:rPr>
        <w:t xml:space="preserve">communication and </w:t>
      </w:r>
      <w:r>
        <w:rPr>
          <w:rFonts w:ascii="Century Gothic" w:hAnsi="Century Gothic"/>
          <w:sz w:val="20"/>
        </w:rPr>
        <w:t>competencies</w:t>
      </w:r>
      <w:r w:rsidRPr="009314B0">
        <w:rPr>
          <w:rFonts w:ascii="Century Gothic" w:hAnsi="Century Gothic"/>
          <w:sz w:val="20"/>
        </w:rPr>
        <w:t>.  Each is distinct and yet related to the others.</w:t>
      </w:r>
    </w:p>
    <w:p w14:paraId="3780BFD4" w14:textId="77777777" w:rsidR="00BB34E4" w:rsidRPr="009314B0" w:rsidRDefault="00BB34E4">
      <w:pPr>
        <w:rPr>
          <w:rFonts w:ascii="Century Gothic" w:hAnsi="Century Gothic"/>
          <w:sz w:val="20"/>
        </w:rPr>
      </w:pPr>
    </w:p>
    <w:p w14:paraId="614BEEAC" w14:textId="77777777" w:rsidR="00BB34E4" w:rsidRPr="009314B0" w:rsidRDefault="00BB34E4">
      <w:pPr>
        <w:numPr>
          <w:ilvl w:val="0"/>
          <w:numId w:val="2"/>
        </w:numPr>
        <w:rPr>
          <w:rFonts w:ascii="Century Gothic" w:hAnsi="Century Gothic"/>
          <w:i/>
          <w:color w:val="0000FF"/>
          <w:sz w:val="20"/>
        </w:rPr>
      </w:pPr>
      <w:r w:rsidRPr="009314B0">
        <w:rPr>
          <w:rFonts w:ascii="Century Gothic" w:hAnsi="Century Gothic"/>
          <w:sz w:val="20"/>
        </w:rPr>
        <w:t xml:space="preserve">“Relational” and “individualistic” are cross-cultural terms that create a context of differences not tied to biology, and allow understanding gender differences to be a doorway into understanding international cultural differences </w:t>
      </w:r>
      <w:r w:rsidRPr="00911FB5">
        <w:rPr>
          <w:rFonts w:ascii="Century Gothic" w:hAnsi="Century Gothic"/>
          <w:sz w:val="20"/>
        </w:rPr>
        <w:t>such as differences in context, time and information flow. (Hall and Hall, 1990).</w:t>
      </w:r>
      <w:r w:rsidRPr="009314B0">
        <w:rPr>
          <w:rFonts w:ascii="Century Gothic" w:hAnsi="Century Gothic"/>
          <w:color w:val="0000FF"/>
          <w:sz w:val="20"/>
        </w:rPr>
        <w:t xml:space="preserve"> </w:t>
      </w:r>
    </w:p>
    <w:p w14:paraId="39102157" w14:textId="1A2797A8" w:rsidR="00BB34E4" w:rsidRPr="009314B0" w:rsidRDefault="00BB34E4">
      <w:pPr>
        <w:numPr>
          <w:ilvl w:val="0"/>
          <w:numId w:val="2"/>
        </w:numPr>
        <w:rPr>
          <w:rFonts w:ascii="Century Gothic" w:hAnsi="Century Gothic"/>
          <w:sz w:val="20"/>
        </w:rPr>
      </w:pPr>
      <w:r w:rsidRPr="009314B0">
        <w:rPr>
          <w:rFonts w:ascii="Century Gothic" w:hAnsi="Century Gothic"/>
          <w:sz w:val="20"/>
        </w:rPr>
        <w:t>The terms “relational” and “individualistic” are not tied to masculine and feminine, allowing for adaptability for both women and men</w:t>
      </w:r>
      <w:r w:rsidR="002E3BE5">
        <w:rPr>
          <w:rFonts w:ascii="Century Gothic" w:hAnsi="Century Gothic"/>
          <w:sz w:val="20"/>
        </w:rPr>
        <w:t>, and a spectrum of gender identity.</w:t>
      </w:r>
    </w:p>
    <w:p w14:paraId="3ADBCCD0" w14:textId="77777777" w:rsidR="00BB34E4" w:rsidRPr="009314B0" w:rsidRDefault="00BB34E4">
      <w:pPr>
        <w:numPr>
          <w:ilvl w:val="0"/>
          <w:numId w:val="2"/>
        </w:numPr>
        <w:rPr>
          <w:rFonts w:ascii="Century Gothic" w:hAnsi="Century Gothic"/>
          <w:sz w:val="20"/>
        </w:rPr>
      </w:pPr>
      <w:r w:rsidRPr="009314B0">
        <w:rPr>
          <w:rFonts w:ascii="Century Gothic" w:hAnsi="Century Gothic"/>
          <w:sz w:val="20"/>
        </w:rPr>
        <w:t>Relational psychology is a theory of human growth, augmenting “the prevailing models of adult growth and achievement [that] are based on public-sphere characteristics such as separation, individuation, and independence” with “an alternative model, called growth-in-connection,</w:t>
      </w:r>
      <w:r>
        <w:rPr>
          <w:rFonts w:ascii="Century Gothic" w:hAnsi="Century Gothic"/>
          <w:sz w:val="20"/>
        </w:rPr>
        <w:t xml:space="preserve"> </w:t>
      </w:r>
      <w:r w:rsidRPr="009314B0">
        <w:rPr>
          <w:rFonts w:ascii="Century Gothic" w:hAnsi="Century Gothic"/>
          <w:sz w:val="20"/>
        </w:rPr>
        <w:t>that is rooted in private</w:t>
      </w:r>
      <w:r w:rsidRPr="009314B0">
        <w:rPr>
          <w:rFonts w:ascii="Century Gothic" w:hAnsi="Century Gothic"/>
          <w:b/>
          <w:sz w:val="20"/>
        </w:rPr>
        <w:t>-</w:t>
      </w:r>
      <w:r w:rsidRPr="009314B0">
        <w:rPr>
          <w:rFonts w:ascii="Century Gothic" w:hAnsi="Century Gothic"/>
          <w:sz w:val="20"/>
        </w:rPr>
        <w:t>sphere characteristics of connection, interdependence, and collectivity.”  New knowledge comes from “relational interactions  . . . where the outcome was unpredictable because it was the product of the interaction” (Fletcher, 2001 p.31).</w:t>
      </w:r>
    </w:p>
    <w:p w14:paraId="1D4D28F9" w14:textId="77777777" w:rsidR="00BB34E4" w:rsidRPr="009314B0" w:rsidRDefault="00BB34E4">
      <w:pPr>
        <w:numPr>
          <w:ilvl w:val="0"/>
          <w:numId w:val="2"/>
        </w:numPr>
        <w:rPr>
          <w:rFonts w:ascii="Century Gothic" w:hAnsi="Century Gothic"/>
          <w:sz w:val="20"/>
        </w:rPr>
      </w:pPr>
      <w:r w:rsidRPr="009314B0">
        <w:rPr>
          <w:rFonts w:ascii="Century Gothic" w:hAnsi="Century Gothic"/>
          <w:sz w:val="20"/>
        </w:rPr>
        <w:t>Unpredictable growth emerging is fundamental to self-organizing, adaptive organizations (Wheatley, 2001). Relational attributes are vital for systems of organizations and communities.</w:t>
      </w:r>
      <w:r w:rsidRPr="009314B0">
        <w:rPr>
          <w:rStyle w:val="FootnoteReference"/>
          <w:rFonts w:ascii="Century Gothic" w:hAnsi="Century Gothic"/>
          <w:i/>
          <w:sz w:val="20"/>
        </w:rPr>
        <w:t xml:space="preserve"> </w:t>
      </w:r>
    </w:p>
    <w:p w14:paraId="34299107" w14:textId="77777777" w:rsidR="00BB34E4" w:rsidRPr="009314B0" w:rsidRDefault="00BB34E4">
      <w:pPr>
        <w:numPr>
          <w:ilvl w:val="0"/>
          <w:numId w:val="2"/>
        </w:numPr>
        <w:rPr>
          <w:rFonts w:ascii="Century Gothic" w:hAnsi="Century Gothic"/>
          <w:sz w:val="20"/>
        </w:rPr>
      </w:pPr>
      <w:r w:rsidRPr="009314B0">
        <w:rPr>
          <w:rFonts w:ascii="Century Gothic" w:hAnsi="Century Gothic"/>
          <w:sz w:val="20"/>
        </w:rPr>
        <w:t>Fernando Flores’ great work in human communication distinguishes relationship as the foundation of accomplishment. Specifically being known to others through having conversations conveying your vision, values and commitment, as in growth-in-connection, creates new possibilities (Flores, 2003).</w:t>
      </w:r>
    </w:p>
    <w:p w14:paraId="39AD98B4" w14:textId="77777777" w:rsidR="00BB34E4" w:rsidRDefault="00BB34E4">
      <w:pPr>
        <w:numPr>
          <w:ilvl w:val="0"/>
          <w:numId w:val="2"/>
        </w:numPr>
        <w:rPr>
          <w:rFonts w:ascii="Century Gothic" w:hAnsi="Century Gothic"/>
          <w:sz w:val="20"/>
        </w:rPr>
      </w:pPr>
      <w:r w:rsidRPr="009314B0">
        <w:rPr>
          <w:rFonts w:ascii="Century Gothic" w:hAnsi="Century Gothic"/>
          <w:sz w:val="20"/>
        </w:rPr>
        <w:t>Deciding how to allocate money in reciprocity with others expresses your vision, values, and intention, and is at the heart of the new transformative philanthropy (Twist, 2003)</w:t>
      </w:r>
      <w:r w:rsidRPr="009314B0">
        <w:rPr>
          <w:rFonts w:ascii="Century Gothic" w:hAnsi="Century Gothic"/>
          <w:b/>
          <w:sz w:val="20"/>
        </w:rPr>
        <w:t>.</w:t>
      </w:r>
      <w:r w:rsidRPr="009314B0">
        <w:rPr>
          <w:rStyle w:val="FootnoteReference"/>
          <w:rFonts w:ascii="Century Gothic" w:hAnsi="Century Gothic"/>
          <w:sz w:val="20"/>
        </w:rPr>
        <w:t xml:space="preserve"> </w:t>
      </w:r>
      <w:r w:rsidRPr="009314B0">
        <w:rPr>
          <w:rFonts w:ascii="Century Gothic" w:hAnsi="Century Gothic"/>
          <w:sz w:val="20"/>
        </w:rPr>
        <w:t>Such relational leadership has a transformative impact on our own lives and on our national culture.</w:t>
      </w:r>
    </w:p>
    <w:p w14:paraId="53C7FF17" w14:textId="77777777" w:rsidR="00BB34E4" w:rsidRPr="009314B0" w:rsidRDefault="00BB34E4" w:rsidP="00BB34E4">
      <w:pPr>
        <w:ind w:left="720"/>
        <w:rPr>
          <w:rFonts w:ascii="Century Gothic" w:hAnsi="Century Gothic"/>
          <w:sz w:val="20"/>
        </w:rPr>
      </w:pPr>
    </w:p>
    <w:p w14:paraId="3A91FD0F" w14:textId="17D20683" w:rsidR="00BB34E4" w:rsidRDefault="00BB34E4">
      <w:pPr>
        <w:pStyle w:val="BodyTextIndent"/>
        <w:spacing w:line="240" w:lineRule="auto"/>
        <w:ind w:firstLine="720"/>
        <w:rPr>
          <w:rFonts w:ascii="Century Gothic" w:hAnsi="Century Gothic"/>
        </w:rPr>
      </w:pPr>
      <w:r w:rsidRPr="009314B0">
        <w:rPr>
          <w:rFonts w:ascii="Century Gothic" w:hAnsi="Century Gothic"/>
        </w:rPr>
        <w:t>The prevailing culture of women is “relational,” distinguished by a constellation of competencies which have often been filtered out or discouraged in mainstream leadership (Banducci, 2005 Table 1 and 2). However, not all women are relational, just as not all men are individualistic. Some women are individualistic, and some men are relational—and many people are ambidextrous</w:t>
      </w:r>
      <w:r w:rsidR="002E3BE5">
        <w:rPr>
          <w:rFonts w:ascii="Century Gothic" w:hAnsi="Century Gothic"/>
        </w:rPr>
        <w:t xml:space="preserve"> in their mindsets and competencies</w:t>
      </w:r>
      <w:r w:rsidRPr="009314B0">
        <w:rPr>
          <w:rFonts w:ascii="Century Gothic" w:hAnsi="Century Gothic"/>
        </w:rPr>
        <w:t>.  It is important to identify relational people and perspectives through</w:t>
      </w:r>
      <w:r>
        <w:rPr>
          <w:rFonts w:ascii="Century Gothic" w:hAnsi="Century Gothic"/>
        </w:rPr>
        <w:t xml:space="preserve"> perceptions, communication and </w:t>
      </w:r>
      <w:r w:rsidR="006F6D2A">
        <w:rPr>
          <w:rFonts w:ascii="Century Gothic" w:hAnsi="Century Gothic"/>
        </w:rPr>
        <w:t>practices</w:t>
      </w:r>
      <w:r w:rsidRPr="009314B0">
        <w:rPr>
          <w:rFonts w:ascii="Century Gothic" w:hAnsi="Century Gothic"/>
        </w:rPr>
        <w:t xml:space="preserve"> rather than by biology.</w:t>
      </w:r>
    </w:p>
    <w:p w14:paraId="0DA5EAEA" w14:textId="77777777" w:rsidR="00BB34E4" w:rsidRPr="009314B0" w:rsidRDefault="00BB34E4">
      <w:pPr>
        <w:pStyle w:val="BodyTextIndent"/>
        <w:spacing w:line="240" w:lineRule="auto"/>
        <w:ind w:firstLine="720"/>
        <w:rPr>
          <w:rFonts w:ascii="Century Gothic" w:hAnsi="Century Gothic"/>
        </w:rPr>
      </w:pPr>
    </w:p>
    <w:p w14:paraId="3131CAE8" w14:textId="77777777" w:rsidR="00BB34E4" w:rsidRDefault="00BB34E4">
      <w:pPr>
        <w:pStyle w:val="Heading1"/>
        <w:rPr>
          <w:rFonts w:ascii="Century Gothic" w:hAnsi="Century Gothic"/>
          <w:sz w:val="20"/>
        </w:rPr>
      </w:pPr>
      <w:r w:rsidRPr="00911FB5">
        <w:rPr>
          <w:rFonts w:ascii="Century Gothic" w:hAnsi="Century Gothic"/>
          <w:sz w:val="20"/>
        </w:rPr>
        <w:t xml:space="preserve">What are Relational Perceptions, Communication and </w:t>
      </w:r>
      <w:r w:rsidR="006F6D2A">
        <w:rPr>
          <w:rFonts w:ascii="Century Gothic" w:hAnsi="Century Gothic"/>
          <w:sz w:val="20"/>
        </w:rPr>
        <w:t>Practices</w:t>
      </w:r>
      <w:r w:rsidRPr="00911FB5">
        <w:rPr>
          <w:rFonts w:ascii="Century Gothic" w:hAnsi="Century Gothic"/>
          <w:sz w:val="20"/>
        </w:rPr>
        <w:t>?</w:t>
      </w:r>
    </w:p>
    <w:p w14:paraId="5E41ED16" w14:textId="77777777" w:rsidR="00A05C95" w:rsidRPr="00A05C95" w:rsidRDefault="00A05C95" w:rsidP="00A05C95">
      <w:pPr>
        <w:rPr>
          <w:sz w:val="16"/>
          <w:szCs w:val="16"/>
        </w:rPr>
      </w:pPr>
    </w:p>
    <w:p w14:paraId="223157C9" w14:textId="6FA95F94" w:rsidR="00BB34E4" w:rsidRPr="009314B0" w:rsidRDefault="00BB34E4">
      <w:pPr>
        <w:ind w:firstLine="720"/>
        <w:rPr>
          <w:rFonts w:ascii="Century Gothic" w:hAnsi="Century Gothic"/>
          <w:sz w:val="20"/>
        </w:rPr>
      </w:pPr>
      <w:r w:rsidRPr="009314B0">
        <w:rPr>
          <w:rFonts w:ascii="Century Gothic" w:hAnsi="Century Gothic"/>
          <w:sz w:val="20"/>
        </w:rPr>
        <w:t>The relational paradigm sees the world through a lens of relationship—of knowing one another by values, vision and commitment; connection—being “other” or “we” focused; a mutual</w:t>
      </w:r>
      <w:r w:rsidR="003D39FA">
        <w:rPr>
          <w:rFonts w:ascii="Century Gothic" w:hAnsi="Century Gothic"/>
          <w:sz w:val="20"/>
        </w:rPr>
        <w:t xml:space="preserve"> empowerment </w:t>
      </w:r>
      <w:r w:rsidRPr="009314B0">
        <w:rPr>
          <w:rFonts w:ascii="Century Gothic" w:hAnsi="Century Gothic"/>
          <w:sz w:val="20"/>
        </w:rPr>
        <w:t>partnership model; and perception framed by responsibility for the whole of things</w:t>
      </w:r>
      <w:r w:rsidR="00011845">
        <w:rPr>
          <w:rFonts w:ascii="Century Gothic" w:hAnsi="Century Gothic"/>
          <w:sz w:val="20"/>
        </w:rPr>
        <w:t xml:space="preserve"> and preventing problems</w:t>
      </w:r>
      <w:r w:rsidRPr="009314B0">
        <w:rPr>
          <w:rFonts w:ascii="Century Gothic" w:hAnsi="Century Gothic"/>
          <w:sz w:val="20"/>
        </w:rPr>
        <w:t>. This is distinct from the traditional individualistic frame of seeing the world through an “I”-centered, prioritized lens of independence</w:t>
      </w:r>
      <w:r w:rsidR="00011845">
        <w:rPr>
          <w:rFonts w:ascii="Century Gothic" w:hAnsi="Century Gothic"/>
          <w:sz w:val="20"/>
        </w:rPr>
        <w:t xml:space="preserve"> for often heroic save-the-day, solutions</w:t>
      </w:r>
      <w:r w:rsidRPr="009314B0">
        <w:rPr>
          <w:rFonts w:ascii="Century Gothic" w:hAnsi="Century Gothic"/>
          <w:sz w:val="20"/>
        </w:rPr>
        <w:t xml:space="preserve">. Important clues to the relational paradigm are using “we” instead of “I,” indirectness in telling someone what to do, giving a lot of context in making a point, and being very focused on the needs of the </w:t>
      </w:r>
      <w:r w:rsidR="002E3BE5">
        <w:rPr>
          <w:rFonts w:ascii="Century Gothic" w:hAnsi="Century Gothic"/>
          <w:sz w:val="20"/>
        </w:rPr>
        <w:t xml:space="preserve">client, </w:t>
      </w:r>
      <w:r w:rsidRPr="009314B0">
        <w:rPr>
          <w:rFonts w:ascii="Century Gothic" w:hAnsi="Century Gothic"/>
          <w:sz w:val="20"/>
        </w:rPr>
        <w:t>prospect or donor.  Philanthropy shifts from an “I am helping you (because I know what’s best and I have the resources), hierarchical” framework to an “I am listening to you to hear what you see is needed (because you are making change happen), reciprocal framework.</w:t>
      </w:r>
    </w:p>
    <w:p w14:paraId="5A0177FC" w14:textId="77777777" w:rsidR="00BB34E4" w:rsidRDefault="00BB34E4">
      <w:pPr>
        <w:ind w:firstLine="720"/>
        <w:rPr>
          <w:rFonts w:ascii="Century Gothic" w:hAnsi="Century Gothic"/>
          <w:sz w:val="20"/>
        </w:rPr>
      </w:pPr>
      <w:r w:rsidRPr="001405B3">
        <w:rPr>
          <w:rFonts w:ascii="Century Gothic" w:hAnsi="Century Gothic"/>
          <w:b/>
          <w:sz w:val="20"/>
        </w:rPr>
        <w:lastRenderedPageBreak/>
        <w:t>Relational communication is the sharing of information</w:t>
      </w:r>
      <w:r w:rsidRPr="009314B0">
        <w:rPr>
          <w:rFonts w:ascii="Century Gothic" w:hAnsi="Century Gothic"/>
          <w:sz w:val="20"/>
        </w:rPr>
        <w:t>, the power of creating new information together, and the giving of contextual information for greater understanding, all done as a means of collaboration and empowering others. This is distinct from Individualistic communication where information is a desirable commodity, withholding it is power, and people play devil’s advocate to show up the weaknesses of an idea.</w:t>
      </w:r>
    </w:p>
    <w:p w14:paraId="0564E0B5" w14:textId="77777777" w:rsidR="00A53A56" w:rsidRPr="009314B0" w:rsidRDefault="00A53A56">
      <w:pPr>
        <w:ind w:firstLine="720"/>
        <w:rPr>
          <w:rFonts w:ascii="Century Gothic" w:hAnsi="Century Gothic"/>
          <w:sz w:val="20"/>
        </w:rPr>
      </w:pPr>
      <w:r w:rsidRPr="00A53A56">
        <w:rPr>
          <w:rFonts w:ascii="Century Gothic" w:hAnsi="Century Gothic"/>
          <w:b/>
          <w:sz w:val="20"/>
        </w:rPr>
        <w:t>Relational thinkers “connect the dots”</w:t>
      </w:r>
      <w:r>
        <w:rPr>
          <w:rFonts w:ascii="Century Gothic" w:hAnsi="Century Gothic"/>
          <w:sz w:val="20"/>
        </w:rPr>
        <w:t xml:space="preserve"> that are often not seen by more focused individualistic thinkers.  This “high context” thinking can be named </w:t>
      </w:r>
      <w:r w:rsidR="00CE20E4">
        <w:rPr>
          <w:rFonts w:ascii="Century Gothic" w:hAnsi="Century Gothic"/>
          <w:sz w:val="20"/>
        </w:rPr>
        <w:t xml:space="preserve">as </w:t>
      </w:r>
      <w:r>
        <w:rPr>
          <w:rFonts w:ascii="Century Gothic" w:hAnsi="Century Gothic"/>
          <w:sz w:val="20"/>
        </w:rPr>
        <w:t>“Fire Prevention” strateg</w:t>
      </w:r>
      <w:r w:rsidR="00CE20E4">
        <w:rPr>
          <w:rFonts w:ascii="Century Gothic" w:hAnsi="Century Gothic"/>
          <w:sz w:val="20"/>
        </w:rPr>
        <w:t>y</w:t>
      </w:r>
      <w:r>
        <w:rPr>
          <w:rFonts w:ascii="Century Gothic" w:hAnsi="Century Gothic"/>
          <w:sz w:val="20"/>
        </w:rPr>
        <w:t xml:space="preserve">. </w:t>
      </w:r>
      <w:r w:rsidR="00CE20E4">
        <w:rPr>
          <w:rFonts w:ascii="Century Gothic" w:hAnsi="Century Gothic"/>
          <w:sz w:val="20"/>
        </w:rPr>
        <w:t xml:space="preserve"> In Philanthropy as in the business sector, fire prevention strategies result in different solutions than strictly Fire Fighting strategy and action.</w:t>
      </w:r>
    </w:p>
    <w:p w14:paraId="0A0D3149" w14:textId="77777777" w:rsidR="00BB34E4" w:rsidRPr="009314B0" w:rsidRDefault="00BB34E4">
      <w:pPr>
        <w:ind w:firstLine="720"/>
        <w:rPr>
          <w:rFonts w:ascii="Century Gothic" w:hAnsi="Century Gothic"/>
          <w:sz w:val="20"/>
        </w:rPr>
      </w:pPr>
      <w:r w:rsidRPr="001405B3">
        <w:rPr>
          <w:rFonts w:ascii="Century Gothic" w:hAnsi="Century Gothic"/>
          <w:b/>
          <w:sz w:val="20"/>
        </w:rPr>
        <w:t>Relational practices create “webs of inclusion”</w:t>
      </w:r>
      <w:r w:rsidRPr="009314B0">
        <w:rPr>
          <w:rFonts w:ascii="Century Gothic" w:hAnsi="Century Gothic"/>
          <w:sz w:val="20"/>
        </w:rPr>
        <w:t xml:space="preserve"> (Helgesen, 1990 p.41) that include a complexity of perspectives and experiences of different people, holistic thinking—“connecting the dots”—and values-based decision-making.  These practices are distinct from creating hierarchies of status, compartmentalizing, and prioritized, linear, logic-based decision-making.</w:t>
      </w:r>
    </w:p>
    <w:p w14:paraId="37287378" w14:textId="21FC4DDE" w:rsidR="00BB34E4" w:rsidRDefault="00BB34E4">
      <w:pPr>
        <w:ind w:firstLine="720"/>
        <w:rPr>
          <w:rFonts w:ascii="Century Gothic" w:hAnsi="Century Gothic"/>
          <w:sz w:val="20"/>
        </w:rPr>
      </w:pPr>
      <w:r w:rsidRPr="001405B3">
        <w:rPr>
          <w:rFonts w:ascii="Century Gothic" w:hAnsi="Century Gothic"/>
          <w:b/>
          <w:sz w:val="20"/>
        </w:rPr>
        <w:t>Relational leaders are transformers</w:t>
      </w:r>
      <w:r w:rsidRPr="009314B0">
        <w:rPr>
          <w:rFonts w:ascii="Century Gothic" w:hAnsi="Century Gothic"/>
          <w:sz w:val="20"/>
        </w:rPr>
        <w:t xml:space="preserve"> who “get others to transform their own self-interests into the interests of the group through a concern for a broader goal.”  Men are more often transactors, “seeing their jobs as a series of transactions with others in which they exchange rewards for services rendered or administer punishment to inadequate performers (Rosener, 1</w:t>
      </w:r>
      <w:r w:rsidR="00EF646C">
        <w:rPr>
          <w:rFonts w:ascii="Century Gothic" w:hAnsi="Century Gothic"/>
          <w:sz w:val="20"/>
        </w:rPr>
        <w:t xml:space="preserve">990 </w:t>
      </w:r>
      <w:r w:rsidRPr="009314B0">
        <w:rPr>
          <w:rFonts w:ascii="Century Gothic" w:hAnsi="Century Gothic"/>
          <w:sz w:val="20"/>
        </w:rPr>
        <w:t xml:space="preserve"> p.120).”</w:t>
      </w:r>
    </w:p>
    <w:p w14:paraId="25E2940B" w14:textId="77777777" w:rsidR="00BB34E4" w:rsidRPr="009314B0" w:rsidRDefault="00BB34E4">
      <w:pPr>
        <w:ind w:firstLine="720"/>
        <w:rPr>
          <w:rFonts w:ascii="Century Gothic" w:hAnsi="Century Gothic"/>
          <w:sz w:val="20"/>
        </w:rPr>
      </w:pPr>
    </w:p>
    <w:p w14:paraId="00562E7C" w14:textId="77777777" w:rsidR="00BB34E4" w:rsidRDefault="00BB34E4">
      <w:pPr>
        <w:pStyle w:val="Heading1"/>
        <w:rPr>
          <w:rFonts w:ascii="Century Gothic" w:hAnsi="Century Gothic"/>
          <w:sz w:val="20"/>
        </w:rPr>
      </w:pPr>
      <w:r w:rsidRPr="00F67380">
        <w:rPr>
          <w:rFonts w:ascii="Century Gothic" w:hAnsi="Century Gothic"/>
          <w:sz w:val="20"/>
        </w:rPr>
        <w:t>Relational Leadership in Philanthropy</w:t>
      </w:r>
    </w:p>
    <w:p w14:paraId="0541FF47" w14:textId="77777777" w:rsidR="00A05C95" w:rsidRPr="00A05C95" w:rsidRDefault="00A05C95" w:rsidP="00A05C95">
      <w:pPr>
        <w:rPr>
          <w:sz w:val="16"/>
          <w:szCs w:val="16"/>
        </w:rPr>
      </w:pPr>
    </w:p>
    <w:p w14:paraId="4FEAEB0F" w14:textId="77777777" w:rsidR="00BB34E4" w:rsidRPr="009314B0" w:rsidRDefault="00BB34E4">
      <w:pPr>
        <w:pStyle w:val="Heading1"/>
        <w:ind w:firstLine="720"/>
        <w:rPr>
          <w:rFonts w:ascii="Century Gothic" w:hAnsi="Century Gothic"/>
          <w:sz w:val="20"/>
        </w:rPr>
      </w:pPr>
      <w:r w:rsidRPr="009314B0">
        <w:rPr>
          <w:rFonts w:ascii="Century Gothic" w:hAnsi="Century Gothic"/>
          <w:b w:val="0"/>
          <w:sz w:val="20"/>
        </w:rPr>
        <w:t>On the grassroots level, the success of the Grameen Bank, founded in Bangladesh, demonstrates the effectiveness of a relational model and practices for women to bring themselves, the poorest of the poor, out of poverty (Counts, 1996 p.303).</w:t>
      </w:r>
      <w:r w:rsidRPr="009314B0">
        <w:rPr>
          <w:rStyle w:val="FootnoteReference"/>
          <w:rFonts w:ascii="Century Gothic" w:hAnsi="Century Gothic"/>
          <w:b w:val="0"/>
          <w:sz w:val="20"/>
        </w:rPr>
        <w:t xml:space="preserve"> </w:t>
      </w:r>
      <w:r w:rsidRPr="009314B0">
        <w:rPr>
          <w:rFonts w:ascii="Century Gothic" w:hAnsi="Century Gothic"/>
          <w:b w:val="0"/>
          <w:sz w:val="20"/>
        </w:rPr>
        <w:t>Women are lent small sums of money in a group structure in which those with funds are supported, encouraged and held accountable with “peer pressure” to the other women in the group and to a set of values and practices that represent a culture of growth-in-connection within each group and among the groups in the community. The primary problem-solving unit is the group, not the individual or the bank worker.  These women are not only bringing their families out of poverty, they are leading culture change, by creating a framework for values-based decision-making, consistent with relational culture. Women reinvest in the business, food</w:t>
      </w:r>
      <w:r w:rsidR="00257EBA">
        <w:rPr>
          <w:rFonts w:ascii="Century Gothic" w:hAnsi="Century Gothic"/>
          <w:b w:val="0"/>
          <w:sz w:val="20"/>
        </w:rPr>
        <w:t>, and children’s education</w:t>
      </w:r>
      <w:r w:rsidRPr="009314B0">
        <w:rPr>
          <w:rFonts w:ascii="Century Gothic" w:hAnsi="Century Gothic"/>
          <w:b w:val="0"/>
          <w:sz w:val="20"/>
        </w:rPr>
        <w:t xml:space="preserve"> at a dramatically higher rate than men, who often spend money on themselves, buying material goods and alcohol.  The repayment rate to the Bank, 95%, is also much higher than for men.</w:t>
      </w:r>
    </w:p>
    <w:p w14:paraId="0248835E" w14:textId="77777777" w:rsidR="00BB34E4" w:rsidRPr="009314B0" w:rsidRDefault="00BB34E4">
      <w:pPr>
        <w:ind w:firstLine="720"/>
        <w:rPr>
          <w:rFonts w:ascii="Century Gothic" w:hAnsi="Century Gothic"/>
          <w:sz w:val="20"/>
        </w:rPr>
      </w:pPr>
      <w:r w:rsidRPr="009314B0">
        <w:rPr>
          <w:rFonts w:ascii="Century Gothic" w:hAnsi="Century Gothic"/>
          <w:sz w:val="20"/>
        </w:rPr>
        <w:t>Women’s transformational leadership shows up in grantor couples, in which the woman—transformer—is often passionate about making a difference, taking on projects that would not otherwise happen, while the man—transactor—enjoys negotiating, doing the deal to have others, and/or competing with others to give the most.  “Men tend to give to enhance their own standing or maintain the status quo [as having one’s name on a building], it is believed, while women give to promote social change or help others less fortunate” (Hall, 2004 p. 3 references Newman). Women “are more likely to volunteer before giving and seek closer contacts with the charities they support”(Hall, 2004 p.3 references Shaw). These differences should be treated as value, not liability.</w:t>
      </w:r>
    </w:p>
    <w:p w14:paraId="32E46379" w14:textId="77777777" w:rsidR="00BB34E4" w:rsidRDefault="00BB34E4">
      <w:pPr>
        <w:ind w:firstLine="720"/>
        <w:rPr>
          <w:rFonts w:ascii="Century Gothic" w:hAnsi="Century Gothic"/>
          <w:b/>
          <w:sz w:val="20"/>
        </w:rPr>
      </w:pPr>
    </w:p>
    <w:p w14:paraId="57E0FA53" w14:textId="77777777" w:rsidR="002E3BE5" w:rsidRDefault="00BB34E4">
      <w:pPr>
        <w:ind w:firstLine="720"/>
        <w:rPr>
          <w:rFonts w:ascii="Century Gothic" w:hAnsi="Century Gothic"/>
          <w:sz w:val="20"/>
        </w:rPr>
      </w:pPr>
      <w:r w:rsidRPr="001405B3">
        <w:rPr>
          <w:rFonts w:ascii="Century Gothic" w:hAnsi="Century Gothic"/>
          <w:b/>
          <w:sz w:val="20"/>
        </w:rPr>
        <w:t>Given what we know about gender differences, we ought to look through a relational lens, not an individualistic one, to assess the contribution and cultivate the leadership of women</w:t>
      </w:r>
      <w:r w:rsidRPr="009314B0">
        <w:rPr>
          <w:rFonts w:ascii="Century Gothic" w:hAnsi="Century Gothic"/>
          <w:sz w:val="20"/>
        </w:rPr>
        <w:t xml:space="preserve">.  It may take more time to make decisions about giving due to wanting to include others in decision-making as in consulting a spouse, or to formulate decisions on more complex grounds—getting and including a full picture.  It is consistent with women wanting to volunteer and build relationship with the organization she is contributing to.  Women may need to be educated about philanthropy but they “like” </w:t>
      </w:r>
      <w:r w:rsidRPr="009314B0">
        <w:rPr>
          <w:rFonts w:ascii="Century Gothic" w:hAnsi="Century Gothic"/>
          <w:sz w:val="20"/>
        </w:rPr>
        <w:lastRenderedPageBreak/>
        <w:t>to be educated—it is pa</w:t>
      </w:r>
      <w:r w:rsidR="005700B7">
        <w:rPr>
          <w:rFonts w:ascii="Century Gothic" w:hAnsi="Century Gothic"/>
          <w:sz w:val="20"/>
        </w:rPr>
        <w:t xml:space="preserve">rt of the growth-in-connection and having a higher context understanding. </w:t>
      </w:r>
    </w:p>
    <w:p w14:paraId="7EC8E6E2" w14:textId="0C48974C" w:rsidR="00BB34E4" w:rsidRPr="009314B0" w:rsidRDefault="00BB34E4">
      <w:pPr>
        <w:ind w:firstLine="720"/>
        <w:rPr>
          <w:rFonts w:ascii="Century Gothic" w:hAnsi="Century Gothic"/>
          <w:sz w:val="20"/>
        </w:rPr>
      </w:pPr>
      <w:r w:rsidRPr="009314B0">
        <w:rPr>
          <w:rFonts w:ascii="Century Gothic" w:hAnsi="Century Gothic"/>
          <w:sz w:val="20"/>
        </w:rPr>
        <w:t>Again, all of these differences should be treated as value, not liability.</w:t>
      </w:r>
      <w:r w:rsidRPr="009314B0">
        <w:rPr>
          <w:rFonts w:ascii="Century Gothic" w:hAnsi="Century Gothic"/>
          <w:color w:val="FF0000"/>
          <w:sz w:val="20"/>
          <w:u w:val="single"/>
        </w:rPr>
        <w:t xml:space="preserve"> </w:t>
      </w:r>
    </w:p>
    <w:p w14:paraId="7C4E5958" w14:textId="77777777" w:rsidR="00BB34E4" w:rsidRDefault="00BB34E4">
      <w:pPr>
        <w:ind w:firstLine="720"/>
        <w:rPr>
          <w:rFonts w:ascii="Century Gothic" w:hAnsi="Century Gothic"/>
          <w:b/>
          <w:sz w:val="20"/>
        </w:rPr>
      </w:pPr>
    </w:p>
    <w:p w14:paraId="64C67EE0" w14:textId="77777777" w:rsidR="00BB34E4" w:rsidRPr="009314B0" w:rsidRDefault="00BB34E4">
      <w:pPr>
        <w:ind w:firstLine="720"/>
        <w:rPr>
          <w:rFonts w:ascii="Century Gothic" w:hAnsi="Century Gothic"/>
          <w:sz w:val="20"/>
        </w:rPr>
      </w:pPr>
      <w:r w:rsidRPr="001405B3">
        <w:rPr>
          <w:rFonts w:ascii="Century Gothic" w:hAnsi="Century Gothic"/>
          <w:b/>
          <w:sz w:val="20"/>
        </w:rPr>
        <w:t>We must also learn to measure the power of women to bring other women into the giving of time, talent and treasure.</w:t>
      </w:r>
      <w:r w:rsidRPr="009314B0">
        <w:rPr>
          <w:rFonts w:ascii="Century Gothic" w:hAnsi="Century Gothic"/>
          <w:sz w:val="20"/>
        </w:rPr>
        <w:t xml:space="preserve">  In the grantor domain, the spontaneous growth of giving circles demonstrates the chemistry of growth-in-connection and the relational effectiveness when women get together in groups to support a cause rather than contributing independently.  </w:t>
      </w:r>
      <w:r w:rsidR="0059183D">
        <w:rPr>
          <w:rFonts w:ascii="Century Gothic" w:hAnsi="Century Gothic"/>
          <w:sz w:val="20"/>
        </w:rPr>
        <w:t>An example is</w:t>
      </w:r>
      <w:r w:rsidRPr="009314B0">
        <w:rPr>
          <w:rFonts w:ascii="Century Gothic" w:hAnsi="Century Gothic"/>
          <w:sz w:val="20"/>
        </w:rPr>
        <w:t xml:space="preserve"> the workshop events in San Francisco and Los Angeles initiated by a group of professional women who partnered with The Hunger Project to explicitly link the subjugation of women and hunger.  By nearly doubling the fundraising goal</w:t>
      </w:r>
      <w:r w:rsidR="0059183D">
        <w:rPr>
          <w:rFonts w:ascii="Century Gothic" w:hAnsi="Century Gothic"/>
          <w:sz w:val="20"/>
        </w:rPr>
        <w:t xml:space="preserve"> </w:t>
      </w:r>
      <w:r w:rsidR="005700B7">
        <w:rPr>
          <w:rFonts w:ascii="Century Gothic" w:hAnsi="Century Gothic"/>
          <w:sz w:val="20"/>
        </w:rPr>
        <w:t>for</w:t>
      </w:r>
      <w:r w:rsidR="0059183D">
        <w:rPr>
          <w:rFonts w:ascii="Century Gothic" w:hAnsi="Century Gothic"/>
          <w:sz w:val="20"/>
        </w:rPr>
        <w:t xml:space="preserve"> these events, the</w:t>
      </w:r>
      <w:r w:rsidRPr="009314B0">
        <w:rPr>
          <w:rFonts w:ascii="Century Gothic" w:hAnsi="Century Gothic"/>
          <w:sz w:val="20"/>
        </w:rPr>
        <w:t xml:space="preserve"> volunteers pioneered a new Hunger Project fundraising strategy for women in philanthropy.  Its educational component also had a profound impact on the lives of men and women who attended.  </w:t>
      </w:r>
    </w:p>
    <w:p w14:paraId="2DFE4599" w14:textId="77777777" w:rsidR="00BB34E4" w:rsidRDefault="00BB34E4">
      <w:pPr>
        <w:ind w:firstLine="720"/>
        <w:rPr>
          <w:rFonts w:ascii="Century Gothic" w:hAnsi="Century Gothic"/>
          <w:b/>
          <w:sz w:val="20"/>
        </w:rPr>
      </w:pPr>
    </w:p>
    <w:p w14:paraId="0EC0B97B" w14:textId="77777777" w:rsidR="00BB34E4" w:rsidRPr="009314B0" w:rsidRDefault="00BB34E4">
      <w:pPr>
        <w:ind w:firstLine="720"/>
        <w:rPr>
          <w:rFonts w:ascii="Century Gothic" w:hAnsi="Century Gothic"/>
          <w:sz w:val="20"/>
        </w:rPr>
      </w:pPr>
      <w:r w:rsidRPr="001405B3">
        <w:rPr>
          <w:rFonts w:ascii="Century Gothic" w:hAnsi="Century Gothic"/>
          <w:b/>
          <w:sz w:val="20"/>
        </w:rPr>
        <w:t>Funding networks and alliances of non-profits to create powerful webs of influence are being fostered by women in philanthropy.</w:t>
      </w:r>
      <w:r w:rsidRPr="009314B0">
        <w:rPr>
          <w:rFonts w:ascii="Century Gothic" w:hAnsi="Century Gothic"/>
          <w:sz w:val="20"/>
        </w:rPr>
        <w:t xml:space="preserve"> Mergers are occurring; in California, for example, the Women’s Foundation of San Francisco merged with the Women’s Foundation of Southern California to create the Women’s Foundation of California.  The Women’s Global Green Action Network addresses the greatest fear of relational people, isolation:  “Women, working on the frontlines of their communities, have the same mission but often remain isolated from each other’s efforts. </w:t>
      </w:r>
      <w:r w:rsidRPr="009314B0">
        <w:rPr>
          <w:rFonts w:ascii="Century Gothic" w:hAnsi="Century Gothic"/>
          <w:i/>
          <w:sz w:val="20"/>
        </w:rPr>
        <w:t xml:space="preserve">The Women’s </w:t>
      </w:r>
      <w:r w:rsidR="0059183D">
        <w:rPr>
          <w:rFonts w:ascii="Century Gothic" w:hAnsi="Century Gothic"/>
          <w:i/>
          <w:sz w:val="20"/>
        </w:rPr>
        <w:t>Earth Alliance “seeks to build t</w:t>
      </w:r>
      <w:r w:rsidRPr="009314B0">
        <w:rPr>
          <w:rFonts w:ascii="Century Gothic" w:hAnsi="Century Gothic"/>
          <w:i/>
          <w:sz w:val="20"/>
        </w:rPr>
        <w:t>he linkages that will empower these agents of change</w:t>
      </w:r>
      <w:r w:rsidRPr="009314B0">
        <w:rPr>
          <w:rFonts w:ascii="Century Gothic" w:hAnsi="Century Gothic"/>
          <w:sz w:val="20"/>
        </w:rPr>
        <w:t xml:space="preserve">” (Kramer, 2005).  Imagine what will be possible with this alliance. </w:t>
      </w:r>
    </w:p>
    <w:p w14:paraId="12984E52" w14:textId="393A6FFE" w:rsidR="00BB34E4" w:rsidRPr="009314B0" w:rsidRDefault="00BB34E4">
      <w:pPr>
        <w:pStyle w:val="BodyTextIndent2"/>
        <w:spacing w:line="240" w:lineRule="auto"/>
        <w:rPr>
          <w:rFonts w:ascii="Century Gothic" w:hAnsi="Century Gothic"/>
        </w:rPr>
      </w:pPr>
      <w:r w:rsidRPr="009314B0">
        <w:rPr>
          <w:rFonts w:ascii="Century Gothic" w:hAnsi="Century Gothic"/>
        </w:rPr>
        <w:t xml:space="preserve">The Hunger Project </w:t>
      </w:r>
      <w:r w:rsidR="00CA5A40" w:rsidRPr="009314B0">
        <w:rPr>
          <w:rFonts w:ascii="Century Gothic" w:hAnsi="Century Gothic"/>
        </w:rPr>
        <w:t>h</w:t>
      </w:r>
      <w:r w:rsidR="00CA5A40">
        <w:rPr>
          <w:rFonts w:ascii="Century Gothic" w:hAnsi="Century Gothic"/>
        </w:rPr>
        <w:t xml:space="preserve">as been (from founding in1977 to 2007) </w:t>
      </w:r>
      <w:r w:rsidRPr="009314B0">
        <w:rPr>
          <w:rFonts w:ascii="Century Gothic" w:hAnsi="Century Gothic"/>
        </w:rPr>
        <w:t>a woman-led Non-governmental Organization</w:t>
      </w:r>
      <w:r w:rsidR="00CA5A40">
        <w:rPr>
          <w:rFonts w:ascii="Century Gothic" w:hAnsi="Century Gothic"/>
        </w:rPr>
        <w:t xml:space="preserve"> </w:t>
      </w:r>
      <w:r w:rsidRPr="009314B0">
        <w:rPr>
          <w:rFonts w:ascii="Century Gothic" w:hAnsi="Century Gothic"/>
        </w:rPr>
        <w:t xml:space="preserve">(NGO) that demonstrates relational principles and strategies. As part of their strategy to provide funding for what’s missing that would make a difference, they connect people with services provided by other NGOs. Years ago, The Hunger Project was acknowledged by UNICEF for providing the “glue” bringing NGOs together on projects rather than duplicating and competing with each other.  For years, according to their methodology of “Leadership from All Sectors,” they have insisted that in all countries they work with, women have 50% of the representation in all project planning, and that people from a diversity of economic status be at the table as well. </w:t>
      </w:r>
    </w:p>
    <w:p w14:paraId="780160D3" w14:textId="77777777" w:rsidR="00BB34E4" w:rsidRPr="009314B0" w:rsidRDefault="00BB34E4">
      <w:pPr>
        <w:pStyle w:val="BodyTextIndent2"/>
        <w:spacing w:line="240" w:lineRule="auto"/>
        <w:rPr>
          <w:rFonts w:ascii="Century Gothic" w:hAnsi="Century Gothic"/>
        </w:rPr>
      </w:pPr>
    </w:p>
    <w:p w14:paraId="67EC71F7" w14:textId="77777777" w:rsidR="00BB34E4" w:rsidRDefault="00BB34E4" w:rsidP="00BB34E4">
      <w:pPr>
        <w:pStyle w:val="BodyText"/>
        <w:rPr>
          <w:rFonts w:ascii="Century Gothic" w:hAnsi="Century Gothic"/>
          <w:sz w:val="20"/>
        </w:rPr>
      </w:pPr>
      <w:r>
        <w:rPr>
          <w:rFonts w:ascii="Century Gothic" w:hAnsi="Century Gothic"/>
          <w:sz w:val="20"/>
        </w:rPr>
        <w:t xml:space="preserve"> </w:t>
      </w:r>
      <w:r w:rsidRPr="001405B3">
        <w:rPr>
          <w:rFonts w:ascii="Century Gothic" w:hAnsi="Century Gothic"/>
          <w:sz w:val="20"/>
        </w:rPr>
        <w:t>Skills to Make Relational Perspectives, Communication and Practices Visible and Valued</w:t>
      </w:r>
    </w:p>
    <w:p w14:paraId="74DCFF8C" w14:textId="77777777" w:rsidR="00BB34E4" w:rsidRPr="00825480" w:rsidRDefault="00BB34E4" w:rsidP="00BB34E4">
      <w:pPr>
        <w:pStyle w:val="BodyText"/>
        <w:rPr>
          <w:rFonts w:ascii="Century Gothic" w:hAnsi="Century Gothic"/>
          <w:sz w:val="16"/>
        </w:rPr>
      </w:pPr>
    </w:p>
    <w:p w14:paraId="5D449080" w14:textId="77777777" w:rsidR="00BB34E4" w:rsidRPr="009314B0" w:rsidRDefault="00BB34E4">
      <w:pPr>
        <w:ind w:firstLine="720"/>
        <w:rPr>
          <w:rFonts w:ascii="Century Gothic" w:hAnsi="Century Gothic"/>
          <w:sz w:val="20"/>
        </w:rPr>
      </w:pPr>
      <w:r w:rsidRPr="009314B0">
        <w:rPr>
          <w:rFonts w:ascii="Century Gothic" w:hAnsi="Century Gothic"/>
          <w:sz w:val="20"/>
        </w:rPr>
        <w:t xml:space="preserve">It is essential to articulate, consciously and with conviction, the effectiveness of the relational perspectives, communication and </w:t>
      </w:r>
      <w:r>
        <w:rPr>
          <w:rFonts w:ascii="Century Gothic" w:hAnsi="Century Gothic"/>
          <w:sz w:val="20"/>
        </w:rPr>
        <w:t>competencies</w:t>
      </w:r>
      <w:r w:rsidRPr="009314B0">
        <w:rPr>
          <w:rFonts w:ascii="Century Gothic" w:hAnsi="Century Gothic"/>
          <w:sz w:val="20"/>
        </w:rPr>
        <w:t xml:space="preserve"> that many women and some men bring to their work, and to make these visible and valued.  The full spectrum of philanthropy from the grantors to the grantees and their clients can cultivate, protect and amplify this leadership whose heart is caring.  </w:t>
      </w:r>
      <w:r>
        <w:rPr>
          <w:rFonts w:ascii="Century Gothic" w:hAnsi="Century Gothic"/>
          <w:sz w:val="20"/>
        </w:rPr>
        <w:t>However, we must go beyond the stereotypes of “Women Take Care and Men Take Charge” (C</w:t>
      </w:r>
      <w:r w:rsidR="0059183D">
        <w:rPr>
          <w:rFonts w:ascii="Century Gothic" w:hAnsi="Century Gothic"/>
          <w:sz w:val="20"/>
        </w:rPr>
        <w:t xml:space="preserve">atalyst 2005) to frame women’s  </w:t>
      </w:r>
      <w:r>
        <w:rPr>
          <w:rFonts w:ascii="Century Gothic" w:hAnsi="Century Gothic"/>
          <w:sz w:val="20"/>
        </w:rPr>
        <w:t xml:space="preserve">relational competencies for leadership within philanthropy and beyond.  </w:t>
      </w:r>
      <w:r w:rsidRPr="009314B0">
        <w:rPr>
          <w:rFonts w:ascii="Century Gothic" w:hAnsi="Century Gothic"/>
          <w:sz w:val="20"/>
        </w:rPr>
        <w:t xml:space="preserve">For the purpose of growing philanthropy, relational people are often drawn to </w:t>
      </w:r>
      <w:r>
        <w:rPr>
          <w:rFonts w:ascii="Century Gothic" w:hAnsi="Century Gothic"/>
          <w:sz w:val="20"/>
        </w:rPr>
        <w:t xml:space="preserve">lead and </w:t>
      </w:r>
      <w:r w:rsidRPr="009314B0">
        <w:rPr>
          <w:rFonts w:ascii="Century Gothic" w:hAnsi="Century Gothic"/>
          <w:sz w:val="20"/>
        </w:rPr>
        <w:t>support organizations that demonstrate this leadership.</w:t>
      </w:r>
    </w:p>
    <w:p w14:paraId="2A68550B" w14:textId="77777777" w:rsidR="0059183D" w:rsidRDefault="0059183D">
      <w:pPr>
        <w:pStyle w:val="BodyTextIndent2"/>
        <w:spacing w:line="240" w:lineRule="auto"/>
        <w:rPr>
          <w:rFonts w:ascii="Century Gothic" w:hAnsi="Century Gothic"/>
        </w:rPr>
      </w:pPr>
    </w:p>
    <w:p w14:paraId="7F9358F7" w14:textId="77777777" w:rsidR="00BB34E4" w:rsidRPr="009314B0" w:rsidRDefault="00BB34E4">
      <w:pPr>
        <w:pStyle w:val="BodyTextIndent2"/>
        <w:spacing w:line="240" w:lineRule="auto"/>
        <w:rPr>
          <w:rFonts w:ascii="Century Gothic" w:hAnsi="Century Gothic"/>
        </w:rPr>
      </w:pPr>
      <w:r w:rsidRPr="009314B0">
        <w:rPr>
          <w:rFonts w:ascii="Century Gothic" w:hAnsi="Century Gothic"/>
        </w:rPr>
        <w:t xml:space="preserve">Understanding these differences—in what works, what is effective, what is competence—leads to important leadership skills: </w:t>
      </w:r>
    </w:p>
    <w:p w14:paraId="52C8F0FE" w14:textId="77777777" w:rsidR="00090FCB" w:rsidRDefault="00BB34E4">
      <w:pPr>
        <w:numPr>
          <w:ilvl w:val="0"/>
          <w:numId w:val="1"/>
        </w:numPr>
        <w:rPr>
          <w:rFonts w:ascii="Century Gothic" w:hAnsi="Century Gothic"/>
          <w:sz w:val="20"/>
        </w:rPr>
      </w:pPr>
      <w:r w:rsidRPr="009314B0">
        <w:rPr>
          <w:rFonts w:ascii="Century Gothic" w:hAnsi="Century Gothic"/>
          <w:sz w:val="20"/>
        </w:rPr>
        <w:t>Partnering with people who bring a different perspective to find directions and solutions that are of greater value because of the collaboration</w:t>
      </w:r>
      <w:r w:rsidR="00090FCB">
        <w:rPr>
          <w:rFonts w:ascii="Century Gothic" w:hAnsi="Century Gothic"/>
          <w:sz w:val="20"/>
        </w:rPr>
        <w:t>—increasing innovation, productivity and promotability of all people, men and women, who are effective working with differences</w:t>
      </w:r>
      <w:r w:rsidRPr="009314B0">
        <w:rPr>
          <w:rFonts w:ascii="Century Gothic" w:hAnsi="Century Gothic"/>
          <w:sz w:val="20"/>
        </w:rPr>
        <w:t xml:space="preserve">. </w:t>
      </w:r>
    </w:p>
    <w:p w14:paraId="01D22475" w14:textId="1EF05A44" w:rsidR="00BB34E4" w:rsidRPr="009314B0" w:rsidRDefault="007601D8">
      <w:pPr>
        <w:numPr>
          <w:ilvl w:val="0"/>
          <w:numId w:val="1"/>
        </w:numPr>
        <w:rPr>
          <w:rFonts w:ascii="Century Gothic" w:hAnsi="Century Gothic"/>
          <w:sz w:val="20"/>
        </w:rPr>
      </w:pPr>
      <w:r>
        <w:rPr>
          <w:rFonts w:ascii="Century Gothic" w:hAnsi="Century Gothic"/>
          <w:sz w:val="20"/>
        </w:rPr>
        <w:lastRenderedPageBreak/>
        <w:t>Recognizing t</w:t>
      </w:r>
      <w:r w:rsidR="00BB34E4" w:rsidRPr="009314B0">
        <w:rPr>
          <w:rFonts w:ascii="Century Gothic" w:hAnsi="Century Gothic"/>
          <w:sz w:val="20"/>
        </w:rPr>
        <w:t xml:space="preserve">here are points of diminishing return where seeing </w:t>
      </w:r>
      <w:r w:rsidR="0059183D">
        <w:rPr>
          <w:rFonts w:ascii="Century Gothic" w:hAnsi="Century Gothic"/>
          <w:sz w:val="20"/>
        </w:rPr>
        <w:t xml:space="preserve">only </w:t>
      </w:r>
      <w:r w:rsidR="00BB34E4" w:rsidRPr="009314B0">
        <w:rPr>
          <w:rFonts w:ascii="Century Gothic" w:hAnsi="Century Gothic"/>
          <w:sz w:val="20"/>
        </w:rPr>
        <w:t>one perspective limits what is possible</w:t>
      </w:r>
      <w:r w:rsidR="005A7A95">
        <w:rPr>
          <w:rFonts w:ascii="Century Gothic" w:hAnsi="Century Gothic"/>
          <w:sz w:val="20"/>
        </w:rPr>
        <w:t>.</w:t>
      </w:r>
    </w:p>
    <w:p w14:paraId="75CD4A5B" w14:textId="562D5F42" w:rsidR="00BB34E4" w:rsidRPr="009314B0" w:rsidRDefault="00BB34E4">
      <w:pPr>
        <w:numPr>
          <w:ilvl w:val="0"/>
          <w:numId w:val="1"/>
        </w:numPr>
        <w:rPr>
          <w:rFonts w:ascii="Century Gothic" w:hAnsi="Century Gothic"/>
          <w:sz w:val="20"/>
        </w:rPr>
      </w:pPr>
      <w:r w:rsidRPr="009314B0">
        <w:rPr>
          <w:rFonts w:ascii="Century Gothic" w:hAnsi="Century Gothic"/>
          <w:sz w:val="20"/>
        </w:rPr>
        <w:t xml:space="preserve">Standing with </w:t>
      </w:r>
      <w:r w:rsidR="005A7A95">
        <w:rPr>
          <w:rFonts w:ascii="Century Gothic" w:hAnsi="Century Gothic"/>
          <w:sz w:val="20"/>
        </w:rPr>
        <w:t xml:space="preserve">confidence  and </w:t>
      </w:r>
      <w:r w:rsidRPr="009314B0">
        <w:rPr>
          <w:rFonts w:ascii="Century Gothic" w:hAnsi="Century Gothic"/>
          <w:sz w:val="20"/>
        </w:rPr>
        <w:t>conviction for your ideas and point of view, understanding and therefore better addressing resistance</w:t>
      </w:r>
      <w:r w:rsidR="005A7A95">
        <w:rPr>
          <w:rFonts w:ascii="Century Gothic" w:hAnsi="Century Gothic"/>
          <w:sz w:val="20"/>
        </w:rPr>
        <w:t>.</w:t>
      </w:r>
    </w:p>
    <w:p w14:paraId="5FAA8B8E" w14:textId="5F615F84" w:rsidR="00BB34E4" w:rsidRPr="009314B0" w:rsidRDefault="00BB34E4">
      <w:pPr>
        <w:numPr>
          <w:ilvl w:val="0"/>
          <w:numId w:val="1"/>
        </w:numPr>
        <w:rPr>
          <w:rFonts w:ascii="Century Gothic" w:hAnsi="Century Gothic"/>
          <w:sz w:val="20"/>
        </w:rPr>
      </w:pPr>
      <w:r w:rsidRPr="009314B0">
        <w:rPr>
          <w:rFonts w:ascii="Century Gothic" w:hAnsi="Century Gothic"/>
          <w:sz w:val="20"/>
        </w:rPr>
        <w:t xml:space="preserve">Preventing “disappearing acts,” </w:t>
      </w:r>
      <w:r w:rsidRPr="001405B3">
        <w:rPr>
          <w:rFonts w:ascii="Century Gothic" w:hAnsi="Century Gothic"/>
          <w:sz w:val="20"/>
        </w:rPr>
        <w:t>(Fletcher, 2001) the ongoing filtering out, dismissing and not rewarding nor promoting of talent, the constellation of relational competencies,</w:t>
      </w:r>
      <w:r w:rsidRPr="009314B0">
        <w:rPr>
          <w:rFonts w:ascii="Century Gothic" w:hAnsi="Century Gothic"/>
          <w:sz w:val="20"/>
        </w:rPr>
        <w:t xml:space="preserve"> in mainstream leadership—and propagating new perceptions of competency, leadership, and effectiveness</w:t>
      </w:r>
      <w:r w:rsidR="005A7A95">
        <w:rPr>
          <w:rFonts w:ascii="Century Gothic" w:hAnsi="Century Gothic"/>
          <w:sz w:val="20"/>
        </w:rPr>
        <w:t>.</w:t>
      </w:r>
    </w:p>
    <w:p w14:paraId="2CB8B927" w14:textId="77777777" w:rsidR="00BB34E4" w:rsidRDefault="00BB34E4">
      <w:pPr>
        <w:numPr>
          <w:ilvl w:val="0"/>
          <w:numId w:val="1"/>
        </w:numPr>
        <w:rPr>
          <w:rFonts w:ascii="Century Gothic" w:hAnsi="Century Gothic"/>
          <w:sz w:val="20"/>
        </w:rPr>
      </w:pPr>
      <w:r w:rsidRPr="009314B0">
        <w:rPr>
          <w:rFonts w:ascii="Century Gothic" w:hAnsi="Century Gothic"/>
          <w:sz w:val="20"/>
        </w:rPr>
        <w:t>As Americans, bringing this understanding into work with people of other cultures, many of which are more relational</w:t>
      </w:r>
      <w:r>
        <w:rPr>
          <w:rFonts w:ascii="Century Gothic" w:hAnsi="Century Gothic"/>
          <w:sz w:val="20"/>
        </w:rPr>
        <w:t xml:space="preserve"> or “collectivist” than</w:t>
      </w:r>
      <w:r w:rsidRPr="009314B0">
        <w:rPr>
          <w:rFonts w:ascii="Century Gothic" w:hAnsi="Century Gothic"/>
          <w:sz w:val="20"/>
        </w:rPr>
        <w:t xml:space="preserve"> the United States.</w:t>
      </w:r>
    </w:p>
    <w:p w14:paraId="45A3DC98" w14:textId="77777777" w:rsidR="00BB34E4" w:rsidRPr="00825480" w:rsidRDefault="00BB34E4" w:rsidP="00BB34E4">
      <w:pPr>
        <w:ind w:left="720"/>
        <w:rPr>
          <w:rFonts w:ascii="Century Gothic" w:hAnsi="Century Gothic"/>
          <w:sz w:val="16"/>
        </w:rPr>
      </w:pPr>
    </w:p>
    <w:p w14:paraId="3A527B60" w14:textId="78DD4D16" w:rsidR="00BB34E4" w:rsidRPr="009314B0" w:rsidRDefault="00BB34E4">
      <w:pPr>
        <w:ind w:firstLine="720"/>
        <w:rPr>
          <w:rFonts w:ascii="Century Gothic" w:hAnsi="Century Gothic"/>
          <w:sz w:val="20"/>
        </w:rPr>
      </w:pPr>
      <w:r w:rsidRPr="009314B0">
        <w:rPr>
          <w:rFonts w:ascii="Century Gothic" w:hAnsi="Century Gothic"/>
          <w:sz w:val="20"/>
        </w:rPr>
        <w:t xml:space="preserve">My greatest awakening to the need for skills to cultivate </w:t>
      </w:r>
      <w:r w:rsidR="005A7A95">
        <w:rPr>
          <w:rFonts w:ascii="Century Gothic" w:hAnsi="Century Gothic"/>
          <w:sz w:val="20"/>
        </w:rPr>
        <w:t xml:space="preserve">relational </w:t>
      </w:r>
      <w:r w:rsidRPr="009314B0">
        <w:rPr>
          <w:rFonts w:ascii="Century Gothic" w:hAnsi="Century Gothic"/>
          <w:sz w:val="20"/>
        </w:rPr>
        <w:t xml:space="preserve">leadership came </w:t>
      </w:r>
      <w:r w:rsidR="005700B7">
        <w:rPr>
          <w:rFonts w:ascii="Century Gothic" w:hAnsi="Century Gothic"/>
          <w:sz w:val="20"/>
        </w:rPr>
        <w:t xml:space="preserve">in my original research, </w:t>
      </w:r>
      <w:r w:rsidRPr="009314B0">
        <w:rPr>
          <w:rFonts w:ascii="Century Gothic" w:hAnsi="Century Gothic"/>
          <w:sz w:val="20"/>
        </w:rPr>
        <w:t>from an interview with Carol Bartz when she was second-in-command at Sun Microsystems</w:t>
      </w:r>
      <w:r w:rsidR="00866A30">
        <w:rPr>
          <w:rFonts w:ascii="Century Gothic" w:hAnsi="Century Gothic"/>
          <w:sz w:val="20"/>
        </w:rPr>
        <w:t xml:space="preserve"> as Vice President of World Wide Operations.</w:t>
      </w:r>
      <w:r w:rsidRPr="009314B0">
        <w:rPr>
          <w:rFonts w:ascii="Century Gothic" w:hAnsi="Century Gothic"/>
          <w:sz w:val="20"/>
        </w:rPr>
        <w:t xml:space="preserve"> </w:t>
      </w:r>
    </w:p>
    <w:p w14:paraId="0953E8A5" w14:textId="77777777" w:rsidR="00BB34E4" w:rsidRPr="009314B0" w:rsidRDefault="00BB34E4">
      <w:pPr>
        <w:ind w:firstLine="720"/>
        <w:rPr>
          <w:rFonts w:ascii="Century Gothic" w:hAnsi="Century Gothic"/>
          <w:sz w:val="20"/>
        </w:rPr>
      </w:pPr>
      <w:r w:rsidRPr="009314B0">
        <w:rPr>
          <w:rFonts w:ascii="Century Gothic" w:hAnsi="Century Gothic"/>
          <w:sz w:val="20"/>
        </w:rPr>
        <w:t xml:space="preserve">I asked her what she contributed as a woman to the Senior Executive Team that would not be brought to the table if she was not there.  She described how she could see all the ramifications of any problem or decision.  The men would consider </w:t>
      </w:r>
      <w:r w:rsidR="00090FCB">
        <w:rPr>
          <w:rFonts w:ascii="Century Gothic" w:hAnsi="Century Gothic"/>
          <w:sz w:val="20"/>
        </w:rPr>
        <w:t>what is the highest priority</w:t>
      </w:r>
      <w:r w:rsidRPr="009314B0">
        <w:rPr>
          <w:rFonts w:ascii="Century Gothic" w:hAnsi="Century Gothic"/>
          <w:sz w:val="20"/>
        </w:rPr>
        <w:t xml:space="preserve"> problem, choose the highest-priority solution, and apply that solution without looking at all the interrelated factors of the problem or the solution. They wanted to fight fires as they came up</w:t>
      </w:r>
      <w:r w:rsidR="00090FCB">
        <w:rPr>
          <w:rFonts w:ascii="Century Gothic" w:hAnsi="Century Gothic"/>
          <w:sz w:val="20"/>
        </w:rPr>
        <w:t>. S</w:t>
      </w:r>
      <w:r w:rsidRPr="009314B0">
        <w:rPr>
          <w:rFonts w:ascii="Century Gothic" w:hAnsi="Century Gothic"/>
          <w:sz w:val="20"/>
        </w:rPr>
        <w:t xml:space="preserve">he </w:t>
      </w:r>
      <w:r w:rsidR="0098186F">
        <w:rPr>
          <w:rFonts w:ascii="Century Gothic" w:hAnsi="Century Gothic"/>
          <w:sz w:val="20"/>
        </w:rPr>
        <w:t xml:space="preserve">said she </w:t>
      </w:r>
      <w:r w:rsidRPr="009314B0">
        <w:rPr>
          <w:rFonts w:ascii="Century Gothic" w:hAnsi="Century Gothic"/>
          <w:sz w:val="20"/>
        </w:rPr>
        <w:t xml:space="preserve">could prevent fires from happening.  </w:t>
      </w:r>
      <w:r w:rsidR="00090FCB">
        <w:rPr>
          <w:rFonts w:ascii="Century Gothic" w:hAnsi="Century Gothic"/>
          <w:sz w:val="20"/>
        </w:rPr>
        <w:t>She is a Fire Preventer.</w:t>
      </w:r>
    </w:p>
    <w:p w14:paraId="7310C274" w14:textId="685CFDD7" w:rsidR="00BB34E4" w:rsidRPr="009314B0" w:rsidRDefault="00BB34E4">
      <w:pPr>
        <w:ind w:firstLine="720"/>
        <w:rPr>
          <w:rFonts w:ascii="Century Gothic" w:hAnsi="Century Gothic"/>
          <w:sz w:val="20"/>
        </w:rPr>
      </w:pPr>
      <w:r w:rsidRPr="009314B0">
        <w:rPr>
          <w:rFonts w:ascii="Century Gothic" w:hAnsi="Century Gothic"/>
          <w:sz w:val="20"/>
        </w:rPr>
        <w:t xml:space="preserve">She </w:t>
      </w:r>
      <w:r w:rsidR="00AE2872">
        <w:rPr>
          <w:rFonts w:ascii="Century Gothic" w:hAnsi="Century Gothic"/>
          <w:sz w:val="20"/>
        </w:rPr>
        <w:t>then</w:t>
      </w:r>
      <w:r w:rsidRPr="009314B0">
        <w:rPr>
          <w:rFonts w:ascii="Century Gothic" w:hAnsi="Century Gothic"/>
          <w:sz w:val="20"/>
        </w:rPr>
        <w:t xml:space="preserve"> revealed that the men actually t</w:t>
      </w:r>
      <w:r w:rsidR="00AE2872">
        <w:rPr>
          <w:rFonts w:ascii="Century Gothic" w:hAnsi="Century Gothic"/>
          <w:sz w:val="20"/>
        </w:rPr>
        <w:t>old her</w:t>
      </w:r>
      <w:r w:rsidRPr="009314B0">
        <w:rPr>
          <w:rFonts w:ascii="Century Gothic" w:hAnsi="Century Gothic"/>
          <w:sz w:val="20"/>
        </w:rPr>
        <w:t xml:space="preserve"> that</w:t>
      </w:r>
      <w:r w:rsidR="0098186F">
        <w:rPr>
          <w:rFonts w:ascii="Century Gothic" w:hAnsi="Century Gothic"/>
          <w:sz w:val="20"/>
        </w:rPr>
        <w:t xml:space="preserve"> for this,</w:t>
      </w:r>
      <w:r w:rsidRPr="009314B0">
        <w:rPr>
          <w:rFonts w:ascii="Century Gothic" w:hAnsi="Century Gothic"/>
          <w:sz w:val="20"/>
        </w:rPr>
        <w:t xml:space="preserve"> she was not a team player: </w:t>
      </w:r>
      <w:r w:rsidR="00AE2872">
        <w:rPr>
          <w:rFonts w:ascii="Century Gothic" w:hAnsi="Century Gothic"/>
          <w:sz w:val="20"/>
        </w:rPr>
        <w:t xml:space="preserve">she was </w:t>
      </w:r>
      <w:r w:rsidRPr="009314B0">
        <w:rPr>
          <w:rFonts w:ascii="Century Gothic" w:hAnsi="Century Gothic"/>
          <w:sz w:val="20"/>
        </w:rPr>
        <w:t>stalling the action</w:t>
      </w:r>
      <w:r w:rsidR="00AE2872">
        <w:rPr>
          <w:rFonts w:ascii="Century Gothic" w:hAnsi="Century Gothic"/>
          <w:sz w:val="20"/>
        </w:rPr>
        <w:t xml:space="preserve"> with complex solutions,</w:t>
      </w:r>
      <w:r w:rsidRPr="009314B0">
        <w:rPr>
          <w:rFonts w:ascii="Century Gothic" w:hAnsi="Century Gothic"/>
          <w:sz w:val="20"/>
        </w:rPr>
        <w:t xml:space="preserve"> </w:t>
      </w:r>
      <w:r>
        <w:rPr>
          <w:rFonts w:ascii="Century Gothic" w:hAnsi="Century Gothic"/>
          <w:sz w:val="20"/>
        </w:rPr>
        <w:t xml:space="preserve">getting into other people’s turf, and </w:t>
      </w:r>
      <w:r w:rsidRPr="009314B0">
        <w:rPr>
          <w:rFonts w:ascii="Century Gothic" w:hAnsi="Century Gothic"/>
          <w:sz w:val="20"/>
        </w:rPr>
        <w:t>getting in the way of “the play” the CEO wanted to call.  It was eye-opening to realize that her greatest contribution—seeing the complexity and all the factors that needed to be dealt with—was perceived as disruptive and NOT competent.  It was also surprising to discover that, like many women, she did not identify this holistic</w:t>
      </w:r>
      <w:r w:rsidR="0098186F">
        <w:rPr>
          <w:rFonts w:ascii="Century Gothic" w:hAnsi="Century Gothic"/>
          <w:sz w:val="20"/>
        </w:rPr>
        <w:t>, fire prevention</w:t>
      </w:r>
      <w:r w:rsidRPr="009314B0">
        <w:rPr>
          <w:rFonts w:ascii="Century Gothic" w:hAnsi="Century Gothic"/>
          <w:sz w:val="20"/>
        </w:rPr>
        <w:t xml:space="preserve"> way of problem-solving as the difference women bring to the workplace.</w:t>
      </w:r>
      <w:r>
        <w:rPr>
          <w:rFonts w:ascii="Century Gothic" w:hAnsi="Century Gothic"/>
          <w:sz w:val="20"/>
        </w:rPr>
        <w:t xml:space="preserve">  In deed many women see the way they think as “common sense”—when it is not common and needs to be identified as </w:t>
      </w:r>
      <w:r w:rsidR="00B20C7B">
        <w:rPr>
          <w:rFonts w:ascii="Century Gothic" w:hAnsi="Century Gothic"/>
          <w:sz w:val="20"/>
        </w:rPr>
        <w:t xml:space="preserve"> valuable </w:t>
      </w:r>
      <w:r>
        <w:rPr>
          <w:rFonts w:ascii="Century Gothic" w:hAnsi="Century Gothic"/>
          <w:sz w:val="20"/>
        </w:rPr>
        <w:t>competency.</w:t>
      </w:r>
    </w:p>
    <w:p w14:paraId="6500C50A" w14:textId="77777777" w:rsidR="00BB34E4" w:rsidRDefault="00BB34E4">
      <w:pPr>
        <w:ind w:firstLine="720"/>
        <w:rPr>
          <w:rFonts w:ascii="Century Gothic" w:hAnsi="Century Gothic"/>
          <w:sz w:val="20"/>
        </w:rPr>
      </w:pPr>
      <w:r w:rsidRPr="009314B0">
        <w:rPr>
          <w:rFonts w:ascii="Century Gothic" w:hAnsi="Century Gothic"/>
          <w:sz w:val="20"/>
        </w:rPr>
        <w:t>I interviewed men executives about their perceptions on why women were not being promoted.  I found a pattern, exemplified by one executive who answered my question with, “They just are not ready yet.”  I asked, “What would ‘ready’ look like?”  He answered, “They would be competent.”  I asked, “What would competency look like?”  He answered, “They would be able to get right to the heart of the matter.  Women are all over the place</w:t>
      </w:r>
      <w:r w:rsidR="00090FCB">
        <w:rPr>
          <w:rFonts w:ascii="Century Gothic" w:hAnsi="Century Gothic"/>
          <w:sz w:val="20"/>
        </w:rPr>
        <w:t>, bringing in all this peripheral stuff!</w:t>
      </w:r>
      <w:r w:rsidRPr="009314B0">
        <w:rPr>
          <w:rFonts w:ascii="Century Gothic" w:hAnsi="Century Gothic"/>
          <w:sz w:val="20"/>
        </w:rPr>
        <w:t>”   Carol Bartz again</w:t>
      </w:r>
      <w:r w:rsidR="00090FCB">
        <w:rPr>
          <w:rFonts w:ascii="Century Gothic" w:hAnsi="Century Gothic"/>
          <w:sz w:val="20"/>
        </w:rPr>
        <w:t>, “connecting-the-dots” and preventing fires</w:t>
      </w:r>
      <w:r w:rsidRPr="009314B0">
        <w:rPr>
          <w:rFonts w:ascii="Century Gothic" w:hAnsi="Century Gothic"/>
          <w:sz w:val="20"/>
        </w:rPr>
        <w:t xml:space="preserve">: talent being completely misunderstood.  And yet many of the executives at that time had Peter Senge’s book </w:t>
      </w:r>
      <w:r w:rsidRPr="009314B0">
        <w:rPr>
          <w:rFonts w:ascii="Century Gothic" w:hAnsi="Century Gothic"/>
          <w:i/>
          <w:sz w:val="20"/>
        </w:rPr>
        <w:t>The Fifth Discipline</w:t>
      </w:r>
      <w:r w:rsidRPr="009314B0">
        <w:rPr>
          <w:rFonts w:ascii="Century Gothic" w:hAnsi="Century Gothic"/>
          <w:sz w:val="20"/>
        </w:rPr>
        <w:t xml:space="preserve"> on their desks (Senge, 1990).  One of Senge’s five disciplines is the importance of “a systems way of thinking.”  The very talent the executives were looking for, they were systematically dismissing.  It is like trying to learn to speak French from a book and then hearing a native French speaker and saying “That’s not French; it sounds funny.”</w:t>
      </w:r>
    </w:p>
    <w:p w14:paraId="6993F5DC" w14:textId="77777777" w:rsidR="00A05C95" w:rsidRDefault="00A05C95" w:rsidP="00A05C95">
      <w:pPr>
        <w:pStyle w:val="Heading1"/>
        <w:rPr>
          <w:rFonts w:ascii="Century Gothic" w:hAnsi="Century Gothic"/>
          <w:b w:val="0"/>
          <w:sz w:val="20"/>
        </w:rPr>
      </w:pPr>
    </w:p>
    <w:p w14:paraId="6C4BE1F8" w14:textId="77777777" w:rsidR="00A05C95" w:rsidRDefault="00BB34E4" w:rsidP="00A05C95">
      <w:pPr>
        <w:pStyle w:val="Heading1"/>
        <w:rPr>
          <w:rFonts w:ascii="Century Gothic" w:hAnsi="Century Gothic"/>
          <w:b w:val="0"/>
          <w:sz w:val="20"/>
        </w:rPr>
      </w:pPr>
      <w:r w:rsidRPr="001405B3">
        <w:rPr>
          <w:rFonts w:ascii="Century Gothic" w:hAnsi="Century Gothic"/>
          <w:sz w:val="20"/>
        </w:rPr>
        <w:t>Steps for Making the Differences Work</w:t>
      </w:r>
      <w:r w:rsidRPr="009314B0">
        <w:rPr>
          <w:rFonts w:ascii="Century Gothic" w:hAnsi="Century Gothic"/>
          <w:b w:val="0"/>
          <w:sz w:val="20"/>
        </w:rPr>
        <w:t xml:space="preserve"> (Banducci,2005)</w:t>
      </w:r>
    </w:p>
    <w:p w14:paraId="3628DA42" w14:textId="77777777" w:rsidR="00A05C95" w:rsidRPr="00A05C95" w:rsidRDefault="00A05C95" w:rsidP="00A05C95">
      <w:pPr>
        <w:pStyle w:val="Heading1"/>
        <w:rPr>
          <w:rFonts w:ascii="Century Gothic" w:hAnsi="Century Gothic"/>
          <w:b w:val="0"/>
          <w:sz w:val="16"/>
          <w:szCs w:val="16"/>
        </w:rPr>
      </w:pPr>
    </w:p>
    <w:p w14:paraId="5849F6DC" w14:textId="77777777" w:rsidR="00BB34E4" w:rsidRPr="009314B0" w:rsidRDefault="00BB34E4" w:rsidP="00A05C95">
      <w:pPr>
        <w:pStyle w:val="Heading1"/>
        <w:rPr>
          <w:rFonts w:ascii="Century Gothic" w:hAnsi="Century Gothic"/>
          <w:b w:val="0"/>
          <w:sz w:val="20"/>
        </w:rPr>
      </w:pPr>
      <w:r w:rsidRPr="009314B0">
        <w:rPr>
          <w:rFonts w:ascii="Century Gothic" w:hAnsi="Century Gothic"/>
          <w:b w:val="0"/>
          <w:sz w:val="20"/>
        </w:rPr>
        <w:t>There are four steps for making communication differences work and profit from getting the best of both worlds.</w:t>
      </w:r>
    </w:p>
    <w:p w14:paraId="28902A71" w14:textId="77777777" w:rsidR="00BB34E4" w:rsidRDefault="00BB34E4">
      <w:pPr>
        <w:pStyle w:val="Heading1"/>
        <w:ind w:firstLine="720"/>
        <w:rPr>
          <w:rFonts w:ascii="Century Gothic" w:hAnsi="Century Gothic"/>
          <w:sz w:val="20"/>
        </w:rPr>
      </w:pPr>
    </w:p>
    <w:p w14:paraId="3DB906B2" w14:textId="77777777" w:rsidR="00BB34E4" w:rsidRPr="009314B0" w:rsidRDefault="00BB34E4">
      <w:pPr>
        <w:pStyle w:val="Heading1"/>
        <w:ind w:firstLine="720"/>
        <w:rPr>
          <w:rFonts w:ascii="Century Gothic" w:hAnsi="Century Gothic"/>
          <w:b w:val="0"/>
          <w:sz w:val="20"/>
        </w:rPr>
      </w:pPr>
      <w:r w:rsidRPr="001405B3">
        <w:rPr>
          <w:rFonts w:ascii="Century Gothic" w:hAnsi="Century Gothic"/>
          <w:sz w:val="20"/>
        </w:rPr>
        <w:t>Step 1. Acknowledge differences:  Stop making yourself or others wrong.</w:t>
      </w:r>
      <w:r w:rsidRPr="009314B0">
        <w:rPr>
          <w:rFonts w:ascii="Century Gothic" w:hAnsi="Century Gothic"/>
          <w:b w:val="0"/>
          <w:sz w:val="20"/>
        </w:rPr>
        <w:t xml:space="preserve">  Assuming that “there is only one right way” robs us of the opportunity to bring diverse ways of thinking, especially relational thinking, to the table.  The individualistic men in Carol Bartz’s story lost this opportunity. A woman may not know that her perspective is holding her back from promotions or from everyday contributions. Even worse, a woman </w:t>
      </w:r>
      <w:r w:rsidRPr="009314B0">
        <w:rPr>
          <w:rFonts w:ascii="Century Gothic" w:hAnsi="Century Gothic"/>
          <w:b w:val="0"/>
          <w:sz w:val="20"/>
        </w:rPr>
        <w:lastRenderedPageBreak/>
        <w:t xml:space="preserve">may think that she is going crazy </w:t>
      </w:r>
      <w:r>
        <w:rPr>
          <w:rFonts w:ascii="Century Gothic" w:hAnsi="Century Gothic"/>
          <w:b w:val="0"/>
          <w:color w:val="0000FF"/>
          <w:sz w:val="20"/>
        </w:rPr>
        <w:t xml:space="preserve">  </w:t>
      </w:r>
      <w:r w:rsidRPr="009314B0">
        <w:rPr>
          <w:rFonts w:ascii="Century Gothic" w:hAnsi="Century Gothic"/>
          <w:b w:val="0"/>
          <w:sz w:val="20"/>
        </w:rPr>
        <w:t>When this happens, she certainly cannot</w:t>
      </w:r>
      <w:r w:rsidR="000A4E5C">
        <w:rPr>
          <w:rFonts w:ascii="Century Gothic" w:hAnsi="Century Gothic"/>
          <w:b w:val="0"/>
          <w:sz w:val="20"/>
        </w:rPr>
        <w:t xml:space="preserve"> fully contribute and often will</w:t>
      </w:r>
      <w:r w:rsidRPr="009314B0">
        <w:rPr>
          <w:rFonts w:ascii="Century Gothic" w:hAnsi="Century Gothic"/>
          <w:b w:val="0"/>
          <w:sz w:val="20"/>
        </w:rPr>
        <w:t xml:space="preserve"> leave an organization.  When something is wrong, a relational person will be less likely to question another person and more likely to doubt herself:  “Something is wrong with me.”  When something is wrong in the world of an individualistic person, who assumes that “I know:  “Something is wrong with them!”  </w:t>
      </w:r>
    </w:p>
    <w:p w14:paraId="7E42A5BD" w14:textId="77777777" w:rsidR="00BB34E4" w:rsidRDefault="00BB34E4">
      <w:pPr>
        <w:ind w:firstLine="720"/>
        <w:rPr>
          <w:rFonts w:ascii="Century Gothic" w:hAnsi="Century Gothic"/>
          <w:sz w:val="20"/>
        </w:rPr>
      </w:pPr>
      <w:r w:rsidRPr="009314B0">
        <w:rPr>
          <w:rFonts w:ascii="Century Gothic" w:hAnsi="Century Gothic"/>
          <w:sz w:val="20"/>
        </w:rPr>
        <w:t xml:space="preserve">Relational people need to catch themselves when they doubt themselves, and question their questioning—to explore their assumptions.  Individualistic people need self-reflection on what else may be possible beyond what “I know” and explore their assumptions as well. </w:t>
      </w:r>
      <w:r>
        <w:rPr>
          <w:rFonts w:ascii="Century Gothic" w:hAnsi="Century Gothic"/>
          <w:sz w:val="20"/>
        </w:rPr>
        <w:t>Recognizing the relational thinking is not common sense and has to be identified as competency is essential both for a woman conveying her thinking and for others to not misinterpret her ideas</w:t>
      </w:r>
    </w:p>
    <w:p w14:paraId="5DDD4403" w14:textId="77777777" w:rsidR="00BB34E4" w:rsidRPr="009314B0" w:rsidRDefault="00BB34E4">
      <w:pPr>
        <w:ind w:firstLine="720"/>
        <w:rPr>
          <w:rFonts w:ascii="Century Gothic" w:hAnsi="Century Gothic"/>
          <w:sz w:val="20"/>
        </w:rPr>
      </w:pPr>
    </w:p>
    <w:p w14:paraId="0C8706C7" w14:textId="77777777" w:rsidR="00BB34E4" w:rsidRPr="009314B0" w:rsidRDefault="00BB34E4">
      <w:pPr>
        <w:ind w:firstLine="720"/>
        <w:rPr>
          <w:rFonts w:ascii="Century Gothic" w:hAnsi="Century Gothic"/>
          <w:sz w:val="20"/>
        </w:rPr>
      </w:pPr>
      <w:r w:rsidRPr="00F54222">
        <w:rPr>
          <w:rFonts w:ascii="Century Gothic" w:hAnsi="Century Gothic"/>
          <w:b/>
          <w:sz w:val="20"/>
        </w:rPr>
        <w:t>Step 2. Understand these differences: Get into another’s shoes.</w:t>
      </w:r>
      <w:r w:rsidRPr="009314B0">
        <w:rPr>
          <w:rFonts w:ascii="Century Gothic" w:hAnsi="Century Gothic"/>
          <w:sz w:val="20"/>
        </w:rPr>
        <w:t xml:space="preserve"> Once you understand some of the basics of individualistic and relational </w:t>
      </w:r>
      <w:r>
        <w:rPr>
          <w:rFonts w:ascii="Century Gothic" w:hAnsi="Century Gothic"/>
          <w:sz w:val="20"/>
        </w:rPr>
        <w:t xml:space="preserve">competency </w:t>
      </w:r>
      <w:r w:rsidRPr="009314B0">
        <w:rPr>
          <w:rFonts w:ascii="Century Gothic" w:hAnsi="Century Gothic"/>
          <w:sz w:val="20"/>
        </w:rPr>
        <w:t>differences, you might immediately recognize the differences playing out</w:t>
      </w:r>
      <w:r w:rsidR="000A4E5C">
        <w:rPr>
          <w:rFonts w:ascii="Century Gothic" w:hAnsi="Century Gothic"/>
          <w:sz w:val="20"/>
        </w:rPr>
        <w:t>.</w:t>
      </w:r>
      <w:r w:rsidRPr="009314B0">
        <w:rPr>
          <w:rFonts w:ascii="Century Gothic" w:hAnsi="Century Gothic"/>
          <w:sz w:val="20"/>
        </w:rPr>
        <w:t xml:space="preserve"> </w:t>
      </w:r>
      <w:r w:rsidR="000A4E5C">
        <w:rPr>
          <w:rFonts w:ascii="Century Gothic" w:hAnsi="Century Gothic"/>
          <w:sz w:val="20"/>
        </w:rPr>
        <w:t xml:space="preserve">Or, </w:t>
      </w:r>
      <w:r w:rsidRPr="009314B0">
        <w:rPr>
          <w:rFonts w:ascii="Century Gothic" w:hAnsi="Century Gothic"/>
          <w:sz w:val="20"/>
        </w:rPr>
        <w:t xml:space="preserve">you might need to map on the basic paradigms to figure out what is going on.  You might ask the questions “How does looking through the lens of ‘who’s up and who’s down’(individualistic) shape one’s behavior?”  How does looking through the lens of “how do we connect and build relationships” (relational) shape the other?  </w:t>
      </w:r>
    </w:p>
    <w:p w14:paraId="331BB20C" w14:textId="77777777" w:rsidR="00BB34E4" w:rsidRPr="009314B0" w:rsidRDefault="00BB34E4">
      <w:pPr>
        <w:ind w:firstLine="720"/>
        <w:rPr>
          <w:rFonts w:ascii="Century Gothic" w:hAnsi="Century Gothic"/>
          <w:sz w:val="20"/>
        </w:rPr>
      </w:pPr>
      <w:r w:rsidRPr="009314B0">
        <w:rPr>
          <w:rFonts w:ascii="Century Gothic" w:hAnsi="Century Gothic"/>
          <w:sz w:val="20"/>
        </w:rPr>
        <w:t>We can bridge the gap inventively, and learn to present our perspective in the language of the other culture.  This is taking the third and fourth steps of adapting and adopting—the place</w:t>
      </w:r>
      <w:r w:rsidRPr="009314B0">
        <w:rPr>
          <w:rFonts w:ascii="Century Gothic" w:hAnsi="Century Gothic"/>
          <w:b/>
          <w:sz w:val="20"/>
        </w:rPr>
        <w:t xml:space="preserve"> </w:t>
      </w:r>
      <w:r w:rsidRPr="009314B0">
        <w:rPr>
          <w:rFonts w:ascii="Century Gothic" w:hAnsi="Century Gothic"/>
          <w:sz w:val="20"/>
        </w:rPr>
        <w:t xml:space="preserve">where real creativity, genuine innovation and true partnership can flourish. </w:t>
      </w:r>
    </w:p>
    <w:p w14:paraId="488A4136" w14:textId="77777777" w:rsidR="00BB34E4" w:rsidRDefault="00BB34E4">
      <w:pPr>
        <w:ind w:firstLine="720"/>
        <w:rPr>
          <w:rFonts w:ascii="Century Gothic" w:hAnsi="Century Gothic"/>
          <w:sz w:val="20"/>
        </w:rPr>
      </w:pPr>
    </w:p>
    <w:p w14:paraId="7AF4A010" w14:textId="77777777" w:rsidR="00BB34E4" w:rsidRDefault="00BB34E4">
      <w:pPr>
        <w:ind w:firstLine="720"/>
        <w:rPr>
          <w:rFonts w:ascii="Century Gothic" w:hAnsi="Century Gothic"/>
          <w:sz w:val="20"/>
        </w:rPr>
      </w:pPr>
      <w:r w:rsidRPr="00F54222">
        <w:rPr>
          <w:rFonts w:ascii="Century Gothic" w:hAnsi="Century Gothic"/>
          <w:b/>
          <w:sz w:val="20"/>
        </w:rPr>
        <w:t>Step 3. Adapting others to your difference.</w:t>
      </w:r>
      <w:r w:rsidR="000A4E5C">
        <w:rPr>
          <w:rFonts w:ascii="Century Gothic" w:hAnsi="Century Gothic"/>
          <w:sz w:val="20"/>
        </w:rPr>
        <w:t xml:space="preserve"> Let people know your competencies, </w:t>
      </w:r>
      <w:r w:rsidRPr="009314B0">
        <w:rPr>
          <w:rFonts w:ascii="Century Gothic" w:hAnsi="Century Gothic"/>
          <w:sz w:val="20"/>
        </w:rPr>
        <w:t xml:space="preserve">what your unique perspective is and how it can contribute to the organization.  When it comes to working with complex, holistic solutions, the relational person needs to understand that complexity looks like out-of-control chaos to a linear thinker. It is therefore the job of the relational person to let the linear thinker know that she/he can help guide the group through the chaos, most likely with a very collaborative approach.  We are not trying to rob firefighters of their opportunities to fight fires. There will always be fires. But cutting down on the number of fires will lower the stress of the work environment, and allow for greater effectiveness. </w:t>
      </w:r>
    </w:p>
    <w:p w14:paraId="15AD71C9" w14:textId="77777777" w:rsidR="00BB34E4" w:rsidRPr="009314B0" w:rsidRDefault="00BB34E4">
      <w:pPr>
        <w:ind w:firstLine="720"/>
        <w:rPr>
          <w:rFonts w:ascii="Century Gothic" w:hAnsi="Century Gothic"/>
          <w:sz w:val="20"/>
        </w:rPr>
      </w:pPr>
      <w:r w:rsidRPr="009314B0">
        <w:rPr>
          <w:rFonts w:ascii="Century Gothic" w:hAnsi="Century Gothic"/>
          <w:sz w:val="20"/>
        </w:rPr>
        <w:t xml:space="preserve"> </w:t>
      </w:r>
    </w:p>
    <w:p w14:paraId="39F2FC1E" w14:textId="32247B0F" w:rsidR="00BB34E4" w:rsidRPr="009314B0" w:rsidRDefault="00BB34E4">
      <w:pPr>
        <w:ind w:firstLine="720"/>
        <w:rPr>
          <w:rFonts w:ascii="Century Gothic" w:hAnsi="Century Gothic"/>
          <w:sz w:val="20"/>
        </w:rPr>
      </w:pPr>
      <w:r w:rsidRPr="00F54222">
        <w:rPr>
          <w:rFonts w:ascii="Century Gothic" w:hAnsi="Century Gothic"/>
          <w:b/>
          <w:sz w:val="20"/>
        </w:rPr>
        <w:t xml:space="preserve">Step 4 Adopt differences of others. </w:t>
      </w:r>
      <w:r w:rsidRPr="009314B0">
        <w:rPr>
          <w:rFonts w:ascii="Century Gothic" w:hAnsi="Century Gothic"/>
          <w:sz w:val="20"/>
        </w:rPr>
        <w:t xml:space="preserve">Take on learning to speak the language and play the game the way others do in order to better communicate your ideas within their culture.  It does not mean giving up your perspective. “I am not good enough the way I am” is “coming from deficit,” resulting in a loss of sense of self, authenticity, and self-confidence. “I am speaking from my perspective into his/her </w:t>
      </w:r>
      <w:r w:rsidR="000A4E5C">
        <w:rPr>
          <w:rFonts w:ascii="Century Gothic" w:hAnsi="Century Gothic"/>
          <w:sz w:val="20"/>
        </w:rPr>
        <w:t xml:space="preserve">language and </w:t>
      </w:r>
      <w:r w:rsidRPr="009314B0">
        <w:rPr>
          <w:rFonts w:ascii="Century Gothic" w:hAnsi="Century Gothic"/>
          <w:sz w:val="20"/>
        </w:rPr>
        <w:t xml:space="preserve">culture” takes getting outside yourself without forsaking yourself.  From either perspective, “I am </w:t>
      </w:r>
      <w:r w:rsidR="000A4E5C">
        <w:rPr>
          <w:rFonts w:ascii="Century Gothic" w:hAnsi="Century Gothic"/>
          <w:sz w:val="20"/>
        </w:rPr>
        <w:t>going beyond</w:t>
      </w:r>
      <w:r w:rsidRPr="009314B0">
        <w:rPr>
          <w:rFonts w:ascii="Century Gothic" w:hAnsi="Century Gothic"/>
          <w:sz w:val="20"/>
        </w:rPr>
        <w:t xml:space="preserve"> who I know myself to be” is often transformative</w:t>
      </w:r>
      <w:r w:rsidR="00B20C7B">
        <w:rPr>
          <w:rFonts w:ascii="Century Gothic" w:hAnsi="Century Gothic"/>
          <w:sz w:val="20"/>
        </w:rPr>
        <w:t>, expanding</w:t>
      </w:r>
      <w:r w:rsidR="002E6544">
        <w:rPr>
          <w:rFonts w:ascii="Century Gothic" w:hAnsi="Century Gothic"/>
          <w:sz w:val="20"/>
        </w:rPr>
        <w:t xml:space="preserve"> who you can be relating to others</w:t>
      </w:r>
      <w:r w:rsidRPr="009314B0">
        <w:rPr>
          <w:rFonts w:ascii="Century Gothic" w:hAnsi="Century Gothic"/>
          <w:sz w:val="20"/>
        </w:rPr>
        <w:t>.</w:t>
      </w:r>
    </w:p>
    <w:p w14:paraId="39BEEB68" w14:textId="77777777" w:rsidR="00BB34E4" w:rsidRDefault="00BB34E4" w:rsidP="00BB34E4">
      <w:pPr>
        <w:pStyle w:val="Heading1"/>
        <w:rPr>
          <w:rFonts w:ascii="Century Gothic" w:hAnsi="Century Gothic"/>
          <w:sz w:val="20"/>
        </w:rPr>
      </w:pPr>
    </w:p>
    <w:p w14:paraId="6C59CCD2" w14:textId="77777777" w:rsidR="00BB34E4" w:rsidRDefault="00BB34E4" w:rsidP="00BB34E4">
      <w:pPr>
        <w:pStyle w:val="Heading1"/>
        <w:rPr>
          <w:rFonts w:ascii="Century Gothic" w:hAnsi="Century Gothic"/>
          <w:sz w:val="20"/>
        </w:rPr>
      </w:pPr>
      <w:r w:rsidRPr="00F67380">
        <w:rPr>
          <w:rFonts w:ascii="Century Gothic" w:hAnsi="Century Gothic"/>
          <w:sz w:val="20"/>
        </w:rPr>
        <w:t>An Example at Work:  Applying Adapting and Adopting</w:t>
      </w:r>
    </w:p>
    <w:p w14:paraId="4C137E89" w14:textId="77777777" w:rsidR="00A05C95" w:rsidRPr="00A05C95" w:rsidRDefault="00A05C95" w:rsidP="00A05C95">
      <w:pPr>
        <w:rPr>
          <w:sz w:val="16"/>
          <w:szCs w:val="16"/>
        </w:rPr>
      </w:pPr>
    </w:p>
    <w:p w14:paraId="22EA3D7D" w14:textId="77777777" w:rsidR="00BB34E4" w:rsidRPr="009314B0" w:rsidRDefault="00BB34E4">
      <w:pPr>
        <w:ind w:firstLine="720"/>
        <w:rPr>
          <w:rFonts w:ascii="Century Gothic" w:hAnsi="Century Gothic"/>
          <w:sz w:val="20"/>
        </w:rPr>
      </w:pPr>
      <w:r w:rsidRPr="009314B0">
        <w:rPr>
          <w:rFonts w:ascii="Century Gothic" w:hAnsi="Century Gothic"/>
          <w:sz w:val="20"/>
        </w:rPr>
        <w:t>Women and men both can use these skills of adapting, adopting, and naming the unnamed, in order to open up a space for different kinds of thinking, collaborating and establishing a new model for leadership competency.</w:t>
      </w:r>
    </w:p>
    <w:p w14:paraId="0F45B795" w14:textId="3C91BC27" w:rsidR="00BB34E4" w:rsidRDefault="00BB34E4">
      <w:pPr>
        <w:ind w:firstLine="720"/>
        <w:rPr>
          <w:rFonts w:ascii="Century Gothic" w:hAnsi="Century Gothic"/>
          <w:sz w:val="20"/>
        </w:rPr>
      </w:pPr>
      <w:r w:rsidRPr="009314B0">
        <w:rPr>
          <w:rFonts w:ascii="Century Gothic" w:hAnsi="Century Gothic"/>
          <w:sz w:val="20"/>
        </w:rPr>
        <w:t xml:space="preserve">The following is a transcript of a real workplace situation from a professional training video produced by ChartHouse Learning with </w:t>
      </w:r>
      <w:r w:rsidRPr="00F67380">
        <w:rPr>
          <w:rFonts w:ascii="Century Gothic" w:hAnsi="Century Gothic"/>
          <w:sz w:val="20"/>
        </w:rPr>
        <w:t xml:space="preserve">Deborah Tannen </w:t>
      </w:r>
      <w:r w:rsidRPr="00F67380">
        <w:rPr>
          <w:rFonts w:ascii="Century Gothic" w:hAnsi="Century Gothic"/>
          <w:i/>
          <w:sz w:val="20"/>
        </w:rPr>
        <w:t>Talking 9 to 5</w:t>
      </w:r>
      <w:r w:rsidRPr="00F67380">
        <w:rPr>
          <w:rFonts w:ascii="Century Gothic" w:hAnsi="Century Gothic"/>
          <w:sz w:val="20"/>
        </w:rPr>
        <w:t xml:space="preserve"> (Tannen, 1995) based on Tannen’s book</w:t>
      </w:r>
      <w:r w:rsidRPr="00F67380">
        <w:rPr>
          <w:rFonts w:ascii="Century Gothic" w:hAnsi="Century Gothic"/>
          <w:i/>
          <w:sz w:val="20"/>
        </w:rPr>
        <w:t xml:space="preserve"> Talking from 9 to 5</w:t>
      </w:r>
      <w:r w:rsidRPr="00825480">
        <w:rPr>
          <w:rFonts w:ascii="Century Gothic" w:hAnsi="Century Gothic"/>
          <w:b/>
          <w:sz w:val="20"/>
        </w:rPr>
        <w:t>,</w:t>
      </w:r>
      <w:r w:rsidRPr="009314B0">
        <w:rPr>
          <w:rFonts w:ascii="Century Gothic" w:hAnsi="Century Gothic"/>
          <w:sz w:val="20"/>
        </w:rPr>
        <w:t xml:space="preserve"> (Tannen, 1994) which demonstrates a relational practice and an idea that disappears.  </w:t>
      </w:r>
    </w:p>
    <w:p w14:paraId="3DEBE582" w14:textId="4902CF23" w:rsidR="002E6544" w:rsidRPr="009314B0" w:rsidRDefault="002E6544">
      <w:pPr>
        <w:ind w:firstLine="720"/>
        <w:rPr>
          <w:rFonts w:ascii="Century Gothic" w:hAnsi="Century Gothic"/>
          <w:sz w:val="20"/>
        </w:rPr>
      </w:pPr>
      <w:r>
        <w:rPr>
          <w:rFonts w:ascii="Century Gothic" w:hAnsi="Century Gothic"/>
          <w:sz w:val="20"/>
        </w:rPr>
        <w:lastRenderedPageBreak/>
        <w:t xml:space="preserve">Though obviously dated by </w:t>
      </w:r>
      <w:r w:rsidR="000D5784">
        <w:rPr>
          <w:rFonts w:ascii="Century Gothic" w:hAnsi="Century Gothic"/>
          <w:sz w:val="20"/>
        </w:rPr>
        <w:t>the city and office environment I introduce the video as a “classic,” old but still relevant.</w:t>
      </w:r>
    </w:p>
    <w:p w14:paraId="776894FC" w14:textId="77777777" w:rsidR="000D5784" w:rsidRDefault="00BB34E4">
      <w:pPr>
        <w:ind w:firstLine="720"/>
        <w:rPr>
          <w:rFonts w:ascii="Century Gothic" w:hAnsi="Century Gothic"/>
          <w:sz w:val="20"/>
        </w:rPr>
      </w:pPr>
      <w:r w:rsidRPr="009314B0">
        <w:rPr>
          <w:rFonts w:ascii="Century Gothic" w:hAnsi="Century Gothic"/>
          <w:sz w:val="20"/>
        </w:rPr>
        <w:t xml:space="preserve"> </w:t>
      </w:r>
    </w:p>
    <w:p w14:paraId="00A09A70" w14:textId="7959719D" w:rsidR="00BB34E4" w:rsidRDefault="00BB34E4">
      <w:pPr>
        <w:ind w:firstLine="720"/>
        <w:rPr>
          <w:rFonts w:ascii="Century Gothic" w:hAnsi="Century Gothic"/>
          <w:sz w:val="20"/>
        </w:rPr>
      </w:pPr>
      <w:r w:rsidRPr="009314B0">
        <w:rPr>
          <w:rFonts w:ascii="Century Gothic" w:hAnsi="Century Gothic"/>
          <w:sz w:val="20"/>
        </w:rPr>
        <w:t>Tannen narrates:</w:t>
      </w:r>
    </w:p>
    <w:p w14:paraId="2C515CDB" w14:textId="77777777" w:rsidR="00BB34E4" w:rsidRPr="009314B0" w:rsidRDefault="00BB34E4">
      <w:pPr>
        <w:ind w:firstLine="720"/>
        <w:rPr>
          <w:rFonts w:ascii="Century Gothic" w:hAnsi="Century Gothic"/>
          <w:sz w:val="20"/>
        </w:rPr>
      </w:pPr>
    </w:p>
    <w:p w14:paraId="486410CE" w14:textId="77777777" w:rsidR="00BB34E4" w:rsidRPr="009314B0" w:rsidRDefault="00BB34E4">
      <w:pPr>
        <w:ind w:firstLine="720"/>
        <w:rPr>
          <w:rFonts w:ascii="Century Gothic" w:hAnsi="Century Gothic"/>
          <w:i/>
          <w:sz w:val="20"/>
        </w:rPr>
      </w:pPr>
      <w:r w:rsidRPr="009314B0">
        <w:rPr>
          <w:rFonts w:ascii="Century Gothic" w:hAnsi="Century Gothic"/>
          <w:i/>
          <w:sz w:val="20"/>
        </w:rPr>
        <w:t xml:space="preserve">A ritual that men use which women can take literally is ritual opposition. </w:t>
      </w:r>
    </w:p>
    <w:p w14:paraId="41E58C9C" w14:textId="77777777" w:rsidR="00BB34E4" w:rsidRPr="009314B0" w:rsidRDefault="00BB34E4">
      <w:pPr>
        <w:ind w:firstLine="720"/>
        <w:rPr>
          <w:rFonts w:ascii="Century Gothic" w:hAnsi="Century Gothic"/>
          <w:i/>
          <w:sz w:val="20"/>
        </w:rPr>
      </w:pPr>
      <w:r w:rsidRPr="009314B0">
        <w:rPr>
          <w:rFonts w:ascii="Century Gothic" w:hAnsi="Century Gothic"/>
          <w:i/>
          <w:sz w:val="20"/>
        </w:rPr>
        <w:t>Just as little boys when they play with their friends often spend time play-fighting much more than little girls do, as adults men often use an oppositional stance to get things done.  For example, to explore ideas.</w:t>
      </w:r>
    </w:p>
    <w:p w14:paraId="1E500FB2" w14:textId="77777777" w:rsidR="00BB34E4" w:rsidRPr="009314B0" w:rsidRDefault="00BB34E4">
      <w:pPr>
        <w:ind w:firstLine="720"/>
        <w:rPr>
          <w:rFonts w:ascii="Century Gothic" w:hAnsi="Century Gothic"/>
          <w:i/>
          <w:sz w:val="20"/>
        </w:rPr>
      </w:pPr>
      <w:r w:rsidRPr="009314B0">
        <w:rPr>
          <w:rFonts w:ascii="Century Gothic" w:hAnsi="Century Gothic"/>
          <w:i/>
          <w:sz w:val="20"/>
        </w:rPr>
        <w:t>Rather than supporting somebody else’s ideas, they’ll try to point out the weaknesses, challenge it as a way of helping somebody explore the idea.</w:t>
      </w:r>
    </w:p>
    <w:p w14:paraId="0076DD09" w14:textId="77777777" w:rsidR="00BB34E4" w:rsidRPr="009314B0" w:rsidRDefault="00BB34E4">
      <w:pPr>
        <w:ind w:firstLine="720"/>
        <w:rPr>
          <w:rFonts w:ascii="Century Gothic" w:hAnsi="Century Gothic"/>
          <w:i/>
          <w:sz w:val="20"/>
        </w:rPr>
      </w:pPr>
    </w:p>
    <w:p w14:paraId="6B0A4CAD"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Leslie: “But, I’m not sure what the angle is, but I think it’s really…it’s like a trend (you know) and what…and what the product is that’s the manifestation of that trend.”</w:t>
      </w:r>
    </w:p>
    <w:p w14:paraId="052C81B6"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Gary:  “Right, but we’d have to…but, doesn’t that still have implication of we’re going to tell you what the best way to approach this is?”</w:t>
      </w:r>
    </w:p>
    <w:p w14:paraId="1778E1AF"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Leslie: “So, maybe it’s the (you know) best sellers.   The three best selling ones.”</w:t>
      </w:r>
    </w:p>
    <w:p w14:paraId="1376C3C1"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Gary: “But then…but, but, then we’re just…”</w:t>
      </w:r>
    </w:p>
    <w:p w14:paraId="4E407A09"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Leslie:  “I’m not sure this is a good idea.  I’m just throwing it out.”</w:t>
      </w:r>
    </w:p>
    <w:p w14:paraId="1A968A95"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Gary:  “I know, I’m just trying to like…I’m just…I’m just trying to be devil’s advocate.  So, but then all we’re doing is reporting that something…the three best sellers is simply…they may be the biggest rip offs of all of them, but they just may be stupid platitudes and they’ve been marketed well as opposed to”</w:t>
      </w:r>
    </w:p>
    <w:p w14:paraId="1C4F2B68"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Leslie:  “So, then we get some…some kind of expert to say what the best ones are.”</w:t>
      </w:r>
    </w:p>
    <w:p w14:paraId="2440EDE1" w14:textId="77777777" w:rsidR="00BB34E4" w:rsidRPr="009314B0" w:rsidRDefault="00BB34E4">
      <w:pPr>
        <w:pStyle w:val="BodyTextIndent3"/>
        <w:spacing w:line="240" w:lineRule="auto"/>
        <w:rPr>
          <w:rFonts w:ascii="Century Gothic" w:hAnsi="Century Gothic"/>
        </w:rPr>
      </w:pPr>
      <w:r w:rsidRPr="009314B0">
        <w:rPr>
          <w:rFonts w:ascii="Century Gothic" w:hAnsi="Century Gothic"/>
        </w:rPr>
        <w:t>Gary:  “The best books on meditation.  It just sort of strikes me as somewhat…how is somebody going to sort of say that definitively?  This book really will calm you down.</w:t>
      </w:r>
    </w:p>
    <w:p w14:paraId="69F293F2"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Leslie:  I don’t even know if that is the angle exactly.  I’m not sure if that’s the angle.  All I’m saying is I’m sort of throwing out something…</w:t>
      </w:r>
    </w:p>
    <w:p w14:paraId="1A22A87F" w14:textId="77777777" w:rsidR="00BB34E4" w:rsidRPr="009314B0" w:rsidRDefault="00BB34E4">
      <w:pPr>
        <w:ind w:left="720" w:firstLine="720"/>
        <w:rPr>
          <w:rFonts w:ascii="Century Gothic" w:hAnsi="Century Gothic"/>
          <w:i/>
          <w:sz w:val="20"/>
        </w:rPr>
      </w:pPr>
      <w:r w:rsidRPr="009314B0">
        <w:rPr>
          <w:rFonts w:ascii="Century Gothic" w:hAnsi="Century Gothic"/>
          <w:i/>
          <w:sz w:val="20"/>
        </w:rPr>
        <w:t>Gary:  OK</w:t>
      </w:r>
    </w:p>
    <w:p w14:paraId="3EA6D419" w14:textId="77777777" w:rsidR="00BB34E4" w:rsidRPr="009314B0" w:rsidRDefault="00BB34E4">
      <w:pPr>
        <w:ind w:left="720" w:firstLine="720"/>
        <w:rPr>
          <w:rFonts w:ascii="Century Gothic" w:hAnsi="Century Gothic"/>
          <w:i/>
          <w:sz w:val="20"/>
        </w:rPr>
      </w:pPr>
    </w:p>
    <w:p w14:paraId="21239342" w14:textId="77777777" w:rsidR="00BB34E4" w:rsidRPr="009314B0" w:rsidRDefault="00BB34E4">
      <w:pPr>
        <w:ind w:firstLine="720"/>
        <w:rPr>
          <w:rFonts w:ascii="Century Gothic" w:hAnsi="Century Gothic"/>
          <w:i/>
          <w:sz w:val="20"/>
        </w:rPr>
      </w:pPr>
      <w:r w:rsidRPr="009314B0">
        <w:rPr>
          <w:rFonts w:ascii="Century Gothic" w:hAnsi="Century Gothic"/>
          <w:i/>
          <w:sz w:val="20"/>
        </w:rPr>
        <w:t>It’s very likely that Gary isn’t convinced this is a bad idea.  He’s simply pointing out the weaknesses as a way of exploring the idea, but Leslie backs off, lets it drop, and women often will take this devil’s advocate game literally and either drop it as a bad idea or even feel personally attacked.</w:t>
      </w:r>
    </w:p>
    <w:p w14:paraId="6CD50C16" w14:textId="77777777" w:rsidR="00BB34E4" w:rsidRDefault="00BB34E4">
      <w:pPr>
        <w:ind w:firstLine="720"/>
        <w:rPr>
          <w:rFonts w:ascii="Century Gothic" w:hAnsi="Century Gothic"/>
          <w:i/>
          <w:sz w:val="20"/>
        </w:rPr>
      </w:pPr>
      <w:r w:rsidRPr="009314B0">
        <w:rPr>
          <w:rFonts w:ascii="Century Gothic" w:hAnsi="Century Gothic"/>
          <w:i/>
          <w:sz w:val="20"/>
        </w:rPr>
        <w:t>The danger is that the company may be losing some very good ideas, potentially very productive ones, because they’re dropped because of this misunderstanding of the ritual.</w:t>
      </w:r>
    </w:p>
    <w:p w14:paraId="443DA246" w14:textId="77777777" w:rsidR="00BB34E4" w:rsidRPr="009314B0" w:rsidRDefault="00BB34E4">
      <w:pPr>
        <w:ind w:firstLine="720"/>
        <w:rPr>
          <w:rFonts w:ascii="Century Gothic" w:hAnsi="Century Gothic"/>
          <w:i/>
          <w:sz w:val="20"/>
        </w:rPr>
      </w:pPr>
    </w:p>
    <w:p w14:paraId="0B87420E" w14:textId="02FB590A" w:rsidR="00BB34E4" w:rsidRPr="009314B0" w:rsidRDefault="00BB34E4">
      <w:pPr>
        <w:ind w:firstLine="720"/>
        <w:rPr>
          <w:rFonts w:ascii="Century Gothic" w:hAnsi="Century Gothic"/>
          <w:sz w:val="20"/>
        </w:rPr>
      </w:pPr>
      <w:r w:rsidRPr="009314B0">
        <w:rPr>
          <w:rFonts w:ascii="Century Gothic" w:hAnsi="Century Gothic"/>
          <w:sz w:val="20"/>
        </w:rPr>
        <w:t xml:space="preserve">Devil’s advocate is the only way that many individualistic people know how to support an idea, </w:t>
      </w:r>
      <w:r w:rsidR="004A1D02">
        <w:rPr>
          <w:rFonts w:ascii="Century Gothic" w:hAnsi="Century Gothic"/>
          <w:sz w:val="20"/>
        </w:rPr>
        <w:t>pointing out how it will fail, to</w:t>
      </w:r>
      <w:r w:rsidR="004A1D02" w:rsidRPr="009314B0">
        <w:rPr>
          <w:rFonts w:ascii="Century Gothic" w:hAnsi="Century Gothic"/>
          <w:sz w:val="20"/>
        </w:rPr>
        <w:t xml:space="preserve"> ma</w:t>
      </w:r>
      <w:r w:rsidR="004A1D02">
        <w:rPr>
          <w:rFonts w:ascii="Century Gothic" w:hAnsi="Century Gothic"/>
          <w:sz w:val="20"/>
        </w:rPr>
        <w:t>ke</w:t>
      </w:r>
      <w:r w:rsidRPr="009314B0">
        <w:rPr>
          <w:rFonts w:ascii="Century Gothic" w:hAnsi="Century Gothic"/>
          <w:sz w:val="20"/>
        </w:rPr>
        <w:t xml:space="preserve"> it bullet-proof.  </w:t>
      </w:r>
    </w:p>
    <w:p w14:paraId="5EFDD8C5" w14:textId="3EDED4E1" w:rsidR="00BB34E4" w:rsidRPr="009314B0" w:rsidRDefault="00BB34E4">
      <w:pPr>
        <w:ind w:firstLine="720"/>
        <w:rPr>
          <w:rFonts w:ascii="Century Gothic" w:hAnsi="Century Gothic"/>
          <w:sz w:val="20"/>
        </w:rPr>
      </w:pPr>
      <w:r w:rsidRPr="009314B0">
        <w:rPr>
          <w:rFonts w:ascii="Century Gothic" w:hAnsi="Century Gothic"/>
          <w:sz w:val="20"/>
        </w:rPr>
        <w:t xml:space="preserve">Leslie, however, is not failing to make a point; she is trying to engage Gary in teasing out an idea, to collaborate with her, give her his insight.  We don’t even have a name for this collaborative approach.  “Why not call it angel’s advocate?” a </w:t>
      </w:r>
      <w:r>
        <w:rPr>
          <w:rFonts w:ascii="Century Gothic" w:hAnsi="Century Gothic"/>
          <w:sz w:val="20"/>
        </w:rPr>
        <w:t xml:space="preserve">man in one of my workshops </w:t>
      </w:r>
      <w:r w:rsidR="003C3C46">
        <w:rPr>
          <w:rFonts w:ascii="Century Gothic" w:hAnsi="Century Gothic"/>
          <w:sz w:val="20"/>
        </w:rPr>
        <w:t xml:space="preserve">for a biotech firm </w:t>
      </w:r>
      <w:r w:rsidRPr="009314B0">
        <w:rPr>
          <w:rFonts w:ascii="Century Gothic" w:hAnsi="Century Gothic"/>
          <w:sz w:val="20"/>
        </w:rPr>
        <w:t xml:space="preserve">suggested.  As an archetype, angels bring </w:t>
      </w:r>
      <w:r w:rsidR="003C3C46">
        <w:rPr>
          <w:rFonts w:ascii="Century Gothic" w:hAnsi="Century Gothic"/>
          <w:sz w:val="20"/>
        </w:rPr>
        <w:t>messages,</w:t>
      </w:r>
      <w:r w:rsidRPr="009314B0">
        <w:rPr>
          <w:rFonts w:ascii="Century Gothic" w:hAnsi="Century Gothic"/>
          <w:sz w:val="20"/>
        </w:rPr>
        <w:t>information and insights, and initiate epiphanies.</w:t>
      </w:r>
    </w:p>
    <w:p w14:paraId="4B71D48F" w14:textId="6ABB8656" w:rsidR="00BB34E4" w:rsidRPr="009314B0" w:rsidRDefault="00BB34E4">
      <w:pPr>
        <w:ind w:firstLine="720"/>
        <w:rPr>
          <w:rFonts w:ascii="Century Gothic" w:hAnsi="Century Gothic"/>
          <w:sz w:val="20"/>
        </w:rPr>
      </w:pPr>
      <w:r w:rsidRPr="009314B0">
        <w:rPr>
          <w:rFonts w:ascii="Century Gothic" w:hAnsi="Century Gothic"/>
          <w:sz w:val="20"/>
        </w:rPr>
        <w:t xml:space="preserve">If Leslie and/or Gary could recognize their differences (step 1) and understand where they are both coming from (step 2),this is a great opportunity for adapting and adopting (steps 3 and 4).  Leslie could say to Gary, “I will play devil’s advocate with you, </w:t>
      </w:r>
      <w:r w:rsidRPr="009314B0">
        <w:rPr>
          <w:rFonts w:ascii="Century Gothic" w:hAnsi="Century Gothic"/>
          <w:sz w:val="20"/>
        </w:rPr>
        <w:lastRenderedPageBreak/>
        <w:t>but first I want you to play angel’s advocate with me</w:t>
      </w:r>
      <w:r>
        <w:rPr>
          <w:rFonts w:ascii="Century Gothic" w:hAnsi="Century Gothic"/>
          <w:sz w:val="20"/>
        </w:rPr>
        <w:t>, to give me your best thinking on this</w:t>
      </w:r>
      <w:r w:rsidRPr="009314B0">
        <w:rPr>
          <w:rFonts w:ascii="Century Gothic" w:hAnsi="Century Gothic"/>
          <w:sz w:val="20"/>
        </w:rPr>
        <w:t xml:space="preserve">.  It’s the way I am most creative.”  She could teach him to bring his best thinking to the idea </w:t>
      </w:r>
      <w:r w:rsidRPr="009314B0">
        <w:rPr>
          <w:rFonts w:ascii="Century Gothic" w:hAnsi="Century Gothic"/>
          <w:i/>
          <w:sz w:val="20"/>
        </w:rPr>
        <w:t>before</w:t>
      </w:r>
      <w:r w:rsidRPr="009314B0">
        <w:rPr>
          <w:rFonts w:ascii="Century Gothic" w:hAnsi="Century Gothic"/>
          <w:sz w:val="20"/>
        </w:rPr>
        <w:t xml:space="preserve"> poking holes in it.  That’s “adapting” your environment to provide the right action for relational effectiveness.  Gary would be “adopting” Leslie’s approach.  Then Leslie could say to Gary, “Now, work with me so I can learn to play devil’s advocate</w:t>
      </w:r>
      <w:r w:rsidR="003C3C46">
        <w:rPr>
          <w:rFonts w:ascii="Century Gothic" w:hAnsi="Century Gothic"/>
          <w:sz w:val="20"/>
        </w:rPr>
        <w:t xml:space="preserve"> and not take it as an attack</w:t>
      </w:r>
      <w:r w:rsidRPr="009314B0">
        <w:rPr>
          <w:rFonts w:ascii="Century Gothic" w:hAnsi="Century Gothic"/>
          <w:sz w:val="20"/>
        </w:rPr>
        <w:t>”—and she would be “adopting,” a way of perceiving and communicating that was previously foreign to her.</w:t>
      </w:r>
    </w:p>
    <w:p w14:paraId="68F4475E" w14:textId="77777777" w:rsidR="00BB34E4" w:rsidRPr="009314B0" w:rsidRDefault="00BB34E4">
      <w:pPr>
        <w:ind w:firstLine="720"/>
        <w:rPr>
          <w:rFonts w:ascii="Century Gothic" w:hAnsi="Century Gothic"/>
          <w:sz w:val="20"/>
        </w:rPr>
      </w:pPr>
      <w:r w:rsidRPr="009314B0">
        <w:rPr>
          <w:rFonts w:ascii="Century Gothic" w:hAnsi="Century Gothic"/>
          <w:sz w:val="20"/>
        </w:rPr>
        <w:t>Devil’s advocates usually listen to themselves trying to find the next question to ask. Angel’s advocates listen to the other person, trying to build on what they are saying.  We need the thinking and listening to by both kinds of people.  Introducing angel’s advocates brings a more collaborative quality to meetings and discussions, mixing it with devil’s advocates to the benefit of both.  An executive director of a family foundation told me that she was taught how to play devil’s advocate by her father, and that was very useful in defending her ideas—but she needed angel’s advocate also in order to lead the board in being creative.</w:t>
      </w:r>
    </w:p>
    <w:p w14:paraId="7E62BDAE" w14:textId="77777777" w:rsidR="00BB34E4" w:rsidRDefault="00BB34E4">
      <w:pPr>
        <w:ind w:firstLine="720"/>
        <w:rPr>
          <w:rFonts w:ascii="Century Gothic" w:hAnsi="Century Gothic"/>
          <w:sz w:val="20"/>
        </w:rPr>
      </w:pPr>
      <w:r w:rsidRPr="009314B0">
        <w:rPr>
          <w:rFonts w:ascii="Century Gothic" w:hAnsi="Century Gothic"/>
          <w:sz w:val="20"/>
        </w:rPr>
        <w:t xml:space="preserve">Another blind assumption involves gaze.  Women look directly at each other when communicating, and men look away.  The same executive director realized that she had completely discounted the interest of one of the board members because he never looked at her when she talked, not realizing that this was his way of listening. Once again, both women </w:t>
      </w:r>
      <w:r w:rsidRPr="009314B0">
        <w:rPr>
          <w:rFonts w:ascii="Century Gothic" w:hAnsi="Century Gothic"/>
          <w:i/>
          <w:sz w:val="20"/>
        </w:rPr>
        <w:t>and</w:t>
      </w:r>
      <w:r w:rsidRPr="009314B0">
        <w:rPr>
          <w:rFonts w:ascii="Century Gothic" w:hAnsi="Century Gothic"/>
          <w:sz w:val="20"/>
        </w:rPr>
        <w:t xml:space="preserve"> men have to recognize the assumptions they are making that may be shutting out valuable participation.</w:t>
      </w:r>
    </w:p>
    <w:p w14:paraId="2D13C8EE" w14:textId="77777777" w:rsidR="00A05C95" w:rsidRDefault="00A05C95" w:rsidP="00A05C95">
      <w:pPr>
        <w:pStyle w:val="Heading1"/>
        <w:rPr>
          <w:rFonts w:ascii="Century Gothic" w:hAnsi="Century Gothic"/>
          <w:b w:val="0"/>
          <w:sz w:val="20"/>
        </w:rPr>
      </w:pPr>
    </w:p>
    <w:p w14:paraId="6B100ABB" w14:textId="77777777" w:rsidR="00BB34E4" w:rsidRDefault="00BB34E4" w:rsidP="00A05C95">
      <w:pPr>
        <w:pStyle w:val="Heading1"/>
        <w:rPr>
          <w:rFonts w:ascii="Century Gothic" w:hAnsi="Century Gothic"/>
          <w:sz w:val="20"/>
        </w:rPr>
      </w:pPr>
      <w:r w:rsidRPr="00F54222">
        <w:rPr>
          <w:rFonts w:ascii="Century Gothic" w:hAnsi="Century Gothic"/>
          <w:sz w:val="20"/>
        </w:rPr>
        <w:t>Naming and Renaming Values-Based Decision Making</w:t>
      </w:r>
    </w:p>
    <w:p w14:paraId="61789195" w14:textId="77777777" w:rsidR="00A05C95" w:rsidRPr="00A05C95" w:rsidRDefault="00A05C95" w:rsidP="00A05C95">
      <w:pPr>
        <w:rPr>
          <w:sz w:val="16"/>
          <w:szCs w:val="16"/>
        </w:rPr>
      </w:pPr>
    </w:p>
    <w:p w14:paraId="6975DF76" w14:textId="393ECB29" w:rsidR="00BB34E4" w:rsidRPr="009314B0" w:rsidRDefault="00BB34E4">
      <w:pPr>
        <w:ind w:firstLine="720"/>
        <w:rPr>
          <w:rFonts w:ascii="Century Gothic" w:hAnsi="Century Gothic"/>
          <w:sz w:val="20"/>
        </w:rPr>
      </w:pPr>
      <w:r w:rsidRPr="009314B0">
        <w:rPr>
          <w:rFonts w:ascii="Century Gothic" w:hAnsi="Century Gothic"/>
          <w:sz w:val="20"/>
        </w:rPr>
        <w:t xml:space="preserve">I </w:t>
      </w:r>
      <w:r w:rsidR="00D91300">
        <w:rPr>
          <w:rFonts w:ascii="Century Gothic" w:hAnsi="Century Gothic"/>
          <w:sz w:val="20"/>
        </w:rPr>
        <w:t>i</w:t>
      </w:r>
      <w:r w:rsidRPr="009314B0">
        <w:rPr>
          <w:rFonts w:ascii="Century Gothic" w:hAnsi="Century Gothic"/>
          <w:sz w:val="20"/>
        </w:rPr>
        <w:t>s important to name an effectiveness or competency such as “angel’s advocate.”    Another effectiveness that needs naming is “values-based decision-making.”  Recently a student of mine told me that her fiancé says that his thinking is logical, hers is illogical.</w:t>
      </w:r>
    </w:p>
    <w:p w14:paraId="6A0AA601" w14:textId="77777777" w:rsidR="00BB34E4" w:rsidRPr="009314B0" w:rsidRDefault="00BB34E4" w:rsidP="00BB34E4">
      <w:pPr>
        <w:ind w:firstLine="720"/>
        <w:rPr>
          <w:rFonts w:ascii="Century Gothic" w:hAnsi="Century Gothic"/>
          <w:sz w:val="20"/>
        </w:rPr>
      </w:pPr>
      <w:r w:rsidRPr="009314B0">
        <w:rPr>
          <w:rFonts w:ascii="Century Gothic" w:hAnsi="Century Gothic"/>
          <w:sz w:val="20"/>
        </w:rPr>
        <w:t>I suggested that she may be making her choices based on values—a different kind of logic.  Naming her thinking as “values-based decision-making”—along with some educating and articulation of values driving her thinking—might open up new possibilities in their partnership. It certainly would shift the power relationship.</w:t>
      </w:r>
    </w:p>
    <w:p w14:paraId="358F6309" w14:textId="2546B842" w:rsidR="00BB34E4" w:rsidRPr="009314B0" w:rsidRDefault="00BB34E4">
      <w:pPr>
        <w:ind w:firstLine="720"/>
        <w:rPr>
          <w:rFonts w:ascii="Century Gothic" w:hAnsi="Century Gothic"/>
          <w:sz w:val="20"/>
        </w:rPr>
      </w:pPr>
      <w:r w:rsidRPr="009314B0">
        <w:rPr>
          <w:rFonts w:ascii="Century Gothic" w:hAnsi="Century Gothic"/>
          <w:sz w:val="20"/>
        </w:rPr>
        <w:t xml:space="preserve">Along with naming, there are instances where we have to </w:t>
      </w:r>
      <w:r w:rsidRPr="009314B0">
        <w:rPr>
          <w:rFonts w:ascii="Century Gothic" w:hAnsi="Century Gothic"/>
          <w:i/>
          <w:sz w:val="20"/>
        </w:rPr>
        <w:t>re</w:t>
      </w:r>
      <w:r w:rsidRPr="009314B0">
        <w:rPr>
          <w:rFonts w:ascii="Century Gothic" w:hAnsi="Century Gothic"/>
          <w:sz w:val="20"/>
        </w:rPr>
        <w:t>name to emphasize effectiveness. The Myers-Briggs personality profile has measured the statistically significant differences between men and women in the “thinking” and “feeling” dimensions: men are 56% logic-based Decision Makers and 44% values-based decision-makers; women are 24% logic-based decision makers and 7</w:t>
      </w:r>
      <w:r>
        <w:rPr>
          <w:rFonts w:ascii="Century Gothic" w:hAnsi="Century Gothic"/>
          <w:sz w:val="20"/>
        </w:rPr>
        <w:t>5</w:t>
      </w:r>
      <w:r w:rsidRPr="009314B0">
        <w:rPr>
          <w:rFonts w:ascii="Century Gothic" w:hAnsi="Century Gothic"/>
          <w:sz w:val="20"/>
        </w:rPr>
        <w:t>% values-based decision-makers (Hammer &amp; Mitchell, 1996 pp. 2-15). However, using the terms “thinking” and “feeling” has connotations that do not paint a picture of effectiveness for women.  We are actually “renaming” when we point out that these terms are meant to distinguish between “logic-based decision-making” and “values-based decision-making”—and that these terms have different and positive connotations.</w:t>
      </w:r>
      <w:r w:rsidR="003C3C46">
        <w:rPr>
          <w:rFonts w:ascii="Century Gothic" w:hAnsi="Century Gothic"/>
          <w:sz w:val="20"/>
        </w:rPr>
        <w:t xml:space="preserve"> There is value in logic-based decision-making and logic in values-based decision-making.</w:t>
      </w:r>
    </w:p>
    <w:p w14:paraId="58D70E9C" w14:textId="77777777" w:rsidR="00BB34E4" w:rsidRPr="009314B0" w:rsidRDefault="00BB34E4">
      <w:pPr>
        <w:ind w:firstLine="720"/>
        <w:rPr>
          <w:rFonts w:ascii="Century Gothic" w:hAnsi="Century Gothic"/>
          <w:sz w:val="20"/>
        </w:rPr>
      </w:pPr>
      <w:r w:rsidRPr="009314B0">
        <w:rPr>
          <w:rFonts w:ascii="Century Gothic" w:hAnsi="Century Gothic"/>
          <w:sz w:val="20"/>
        </w:rPr>
        <w:t xml:space="preserve">Values-based decision-making is at the heart of the desire of women in philanthropy to make a better world, to want to make a difference for people.  </w:t>
      </w:r>
    </w:p>
    <w:p w14:paraId="4D58554E" w14:textId="77777777" w:rsidR="00A05C95" w:rsidRDefault="00A05C95" w:rsidP="00A05C95">
      <w:pPr>
        <w:pStyle w:val="Heading1"/>
        <w:rPr>
          <w:rFonts w:ascii="Century Gothic" w:hAnsi="Century Gothic"/>
          <w:b w:val="0"/>
          <w:sz w:val="20"/>
        </w:rPr>
      </w:pPr>
    </w:p>
    <w:p w14:paraId="50CD7AFC" w14:textId="77777777" w:rsidR="00BB34E4" w:rsidRDefault="00BB34E4" w:rsidP="00A05C95">
      <w:pPr>
        <w:pStyle w:val="Heading1"/>
        <w:rPr>
          <w:rFonts w:ascii="Century Gothic" w:hAnsi="Century Gothic"/>
          <w:sz w:val="20"/>
        </w:rPr>
      </w:pPr>
      <w:r w:rsidRPr="00FB4BD9">
        <w:rPr>
          <w:rFonts w:ascii="Century Gothic" w:hAnsi="Century Gothic"/>
          <w:sz w:val="20"/>
        </w:rPr>
        <w:t>New Leadership and New Futures</w:t>
      </w:r>
    </w:p>
    <w:p w14:paraId="75F3F3BB" w14:textId="77777777" w:rsidR="00A05C95" w:rsidRPr="00A05C95" w:rsidRDefault="00A05C95" w:rsidP="00A05C95">
      <w:pPr>
        <w:rPr>
          <w:sz w:val="16"/>
          <w:szCs w:val="16"/>
        </w:rPr>
      </w:pPr>
    </w:p>
    <w:p w14:paraId="2ADA3323" w14:textId="77777777" w:rsidR="00BB34E4" w:rsidRPr="009314B0" w:rsidRDefault="00BB34E4">
      <w:pPr>
        <w:ind w:firstLine="720"/>
        <w:rPr>
          <w:rFonts w:ascii="Century Gothic" w:hAnsi="Century Gothic"/>
          <w:sz w:val="20"/>
        </w:rPr>
      </w:pPr>
      <w:r w:rsidRPr="009314B0">
        <w:rPr>
          <w:rFonts w:ascii="Century Gothic" w:hAnsi="Century Gothic"/>
          <w:sz w:val="20"/>
        </w:rPr>
        <w:t xml:space="preserve">We can use the attention on measuring effectiveness in philanthropy to point out </w:t>
      </w:r>
      <w:r w:rsidRPr="009314B0">
        <w:rPr>
          <w:rFonts w:ascii="Century Gothic" w:hAnsi="Century Gothic"/>
          <w:i/>
          <w:sz w:val="20"/>
        </w:rPr>
        <w:t>how</w:t>
      </w:r>
      <w:r w:rsidRPr="009314B0">
        <w:rPr>
          <w:rFonts w:ascii="Century Gothic" w:hAnsi="Century Gothic"/>
          <w:sz w:val="20"/>
        </w:rPr>
        <w:t xml:space="preserve"> a woman is being effective. We may not be able to measure the degree to which one relationship is more effective than another.  We can, measure, for example, the differences it makes for donors being listened to, engaged with, and empowered, to have women instead of men as agents for programs such as micro-lending banks. </w:t>
      </w:r>
    </w:p>
    <w:p w14:paraId="0FE89644" w14:textId="77777777" w:rsidR="00BB34E4" w:rsidRPr="009314B0" w:rsidRDefault="00BB34E4">
      <w:pPr>
        <w:ind w:firstLine="720"/>
        <w:rPr>
          <w:rFonts w:ascii="Century Gothic" w:hAnsi="Century Gothic"/>
        </w:rPr>
      </w:pPr>
      <w:r w:rsidRPr="009314B0">
        <w:rPr>
          <w:rFonts w:ascii="Century Gothic" w:hAnsi="Century Gothic"/>
          <w:sz w:val="20"/>
        </w:rPr>
        <w:lastRenderedPageBreak/>
        <w:t>A small but very illustrative incident occurred at a meeting of funders in California.  In response to a panel presentation, a woman funder asked the question, “Is it more important for women to have relationships with their grantees than it is for men?”  Two men on the panel responded to the woman without addressing her question.  It was Kavita Ramdas of the Global Fund for Women who got up and said,  “I believe I heard the question differently from the other panelists,” and then repeated the question word for word. Many of the audience burst into an applause of agreement.</w:t>
      </w:r>
      <w:r w:rsidRPr="009314B0">
        <w:rPr>
          <w:rFonts w:ascii="Century Gothic" w:hAnsi="Century Gothic"/>
        </w:rPr>
        <w:tab/>
      </w:r>
    </w:p>
    <w:p w14:paraId="68D96C4B" w14:textId="77777777" w:rsidR="00BB34E4" w:rsidRPr="009314B0" w:rsidRDefault="00BB34E4">
      <w:pPr>
        <w:ind w:firstLine="720"/>
        <w:rPr>
          <w:rFonts w:ascii="Century Gothic" w:hAnsi="Century Gothic"/>
          <w:sz w:val="20"/>
        </w:rPr>
      </w:pPr>
      <w:r w:rsidRPr="009314B0">
        <w:rPr>
          <w:rFonts w:ascii="Century Gothic" w:hAnsi="Century Gothic"/>
          <w:sz w:val="20"/>
        </w:rPr>
        <w:t>She indirectly pointed out how the men could not even hear the question other than through their own lens.  And of course she responded that having a relationship with grantees is very important for most women.</w:t>
      </w:r>
    </w:p>
    <w:p w14:paraId="781C5EEC" w14:textId="77777777" w:rsidR="00BB34E4" w:rsidRPr="009314B0" w:rsidRDefault="00BB34E4">
      <w:pPr>
        <w:pStyle w:val="BodyTextIndent2"/>
        <w:spacing w:line="240" w:lineRule="auto"/>
        <w:rPr>
          <w:rFonts w:ascii="Century Gothic" w:hAnsi="Century Gothic"/>
        </w:rPr>
      </w:pPr>
      <w:r w:rsidRPr="009314B0">
        <w:rPr>
          <w:rFonts w:ascii="Century Gothic" w:hAnsi="Century Gothic"/>
        </w:rPr>
        <w:t>Women’s leadership—relational leadership—is fundamentally inclusive and transformational.  It is a phenomenon of development-in-connection.  What more fertile and already fruitful field is there to cultivate this partnership leadership than in the full spectrum of philanthropy?</w:t>
      </w:r>
    </w:p>
    <w:p w14:paraId="7372703A" w14:textId="77777777" w:rsidR="00261B26" w:rsidRDefault="00BB34E4">
      <w:pPr>
        <w:ind w:firstLine="720"/>
        <w:rPr>
          <w:rFonts w:ascii="Century Gothic" w:hAnsi="Century Gothic"/>
          <w:sz w:val="20"/>
        </w:rPr>
      </w:pPr>
      <w:r w:rsidRPr="009314B0">
        <w:rPr>
          <w:rFonts w:ascii="Century Gothic" w:hAnsi="Century Gothic"/>
          <w:sz w:val="20"/>
        </w:rPr>
        <w:t>This chapter has provided some examples of what women’s relational leadership looks like in the field of philanthropy.  I have introduced an understanding of basic distinctions and skills that allow gender and cultural differences to work together.  My intention is that you be able to build more inventive and profound collaborations with all the people with whom you work. Demonstrating and framing the effectiveness of relational leadership in philanthropy will have the added impact of opening up traditional institutions to new ways of leading and being effective—for the greater good of all.</w:t>
      </w:r>
    </w:p>
    <w:p w14:paraId="084861E0" w14:textId="77777777" w:rsidR="00261B26" w:rsidRDefault="00261B26">
      <w:pPr>
        <w:ind w:firstLine="720"/>
        <w:rPr>
          <w:rFonts w:ascii="Century Gothic" w:hAnsi="Century Gothic"/>
          <w:sz w:val="20"/>
        </w:rPr>
      </w:pPr>
    </w:p>
    <w:p w14:paraId="5BDF8B24" w14:textId="77777777" w:rsidR="00261B26" w:rsidRPr="00586897" w:rsidRDefault="00261B26" w:rsidP="00261B26">
      <w:pPr>
        <w:rPr>
          <w:rFonts w:ascii="Century Gothic" w:hAnsi="Century Gothic"/>
          <w:b/>
          <w:sz w:val="28"/>
        </w:rPr>
      </w:pPr>
      <w:r w:rsidRPr="00586897">
        <w:rPr>
          <w:rFonts w:ascii="Century Gothic" w:hAnsi="Century Gothic"/>
          <w:b/>
          <w:sz w:val="28"/>
        </w:rPr>
        <w:t>Epilogue</w:t>
      </w:r>
    </w:p>
    <w:p w14:paraId="29E9C9D5" w14:textId="77777777" w:rsidR="00A05C95" w:rsidRPr="00A05C95" w:rsidRDefault="00A05C95" w:rsidP="00261B26">
      <w:pPr>
        <w:rPr>
          <w:rFonts w:ascii="Century Gothic" w:hAnsi="Century Gothic"/>
          <w:sz w:val="16"/>
          <w:szCs w:val="16"/>
        </w:rPr>
      </w:pPr>
    </w:p>
    <w:p w14:paraId="08F0BD7C" w14:textId="77777777" w:rsidR="001C7702" w:rsidRDefault="00071D19" w:rsidP="00261B26">
      <w:pPr>
        <w:rPr>
          <w:rFonts w:ascii="Century Gothic" w:hAnsi="Century Gothic"/>
          <w:sz w:val="20"/>
        </w:rPr>
      </w:pPr>
      <w:r>
        <w:rPr>
          <w:rFonts w:ascii="Century Gothic" w:hAnsi="Century Gothic"/>
          <w:sz w:val="20"/>
        </w:rPr>
        <w:t xml:space="preserve">Since this paper was originally presented, philanthropy and the non-profit and Non Governmental </w:t>
      </w:r>
      <w:r w:rsidR="001C7702">
        <w:rPr>
          <w:rFonts w:ascii="Century Gothic" w:hAnsi="Century Gothic"/>
          <w:sz w:val="20"/>
        </w:rPr>
        <w:t>O</w:t>
      </w:r>
      <w:r>
        <w:rPr>
          <w:rFonts w:ascii="Century Gothic" w:hAnsi="Century Gothic"/>
          <w:sz w:val="20"/>
        </w:rPr>
        <w:t xml:space="preserve">rganizations </w:t>
      </w:r>
      <w:r w:rsidR="001C7702">
        <w:rPr>
          <w:rFonts w:ascii="Century Gothic" w:hAnsi="Century Gothic"/>
          <w:sz w:val="20"/>
        </w:rPr>
        <w:t xml:space="preserve">(NGO’s) funded both by private individuals and corporations have grown and even through huge financial challenges, increased their </w:t>
      </w:r>
      <w:r w:rsidR="00013F7B">
        <w:rPr>
          <w:rFonts w:ascii="Century Gothic" w:hAnsi="Century Gothic"/>
          <w:sz w:val="20"/>
        </w:rPr>
        <w:t xml:space="preserve">on-the-ground </w:t>
      </w:r>
      <w:r w:rsidR="001C7702">
        <w:rPr>
          <w:rFonts w:ascii="Century Gothic" w:hAnsi="Century Gothic"/>
          <w:sz w:val="20"/>
        </w:rPr>
        <w:t xml:space="preserve">impact and influence in transforming the future of humanity.  </w:t>
      </w:r>
    </w:p>
    <w:p w14:paraId="16A1EE01" w14:textId="77777777" w:rsidR="001C7702" w:rsidRDefault="001C7702" w:rsidP="00261B26">
      <w:pPr>
        <w:rPr>
          <w:rFonts w:ascii="Century Gothic" w:hAnsi="Century Gothic"/>
          <w:sz w:val="20"/>
        </w:rPr>
      </w:pPr>
    </w:p>
    <w:p w14:paraId="5D34596E" w14:textId="77777777" w:rsidR="00013F7B" w:rsidRDefault="00013F7B" w:rsidP="00261B26">
      <w:pPr>
        <w:rPr>
          <w:rFonts w:ascii="Century Gothic" w:hAnsi="Century Gothic"/>
          <w:sz w:val="20"/>
        </w:rPr>
      </w:pPr>
      <w:r>
        <w:rPr>
          <w:rFonts w:ascii="Century Gothic" w:hAnsi="Century Gothic"/>
          <w:sz w:val="20"/>
        </w:rPr>
        <w:t>Recent Catalyst</w:t>
      </w:r>
      <w:r w:rsidR="001C7702">
        <w:rPr>
          <w:rFonts w:ascii="Century Gothic" w:hAnsi="Century Gothic"/>
          <w:sz w:val="20"/>
        </w:rPr>
        <w:t xml:space="preserve"> research focused on the increased business results of having women in all layers of management and corporate boards has shown significant differences in increased sales, return on equity and return on investment.  </w:t>
      </w:r>
    </w:p>
    <w:p w14:paraId="3C57AC39" w14:textId="77777777" w:rsidR="00013F7B" w:rsidRDefault="00013F7B" w:rsidP="00261B26">
      <w:pPr>
        <w:rPr>
          <w:rFonts w:ascii="Century Gothic" w:hAnsi="Century Gothic"/>
          <w:sz w:val="20"/>
        </w:rPr>
      </w:pPr>
    </w:p>
    <w:p w14:paraId="0A76E9B1" w14:textId="77777777" w:rsidR="002C516D" w:rsidRDefault="001C7702" w:rsidP="00261B26">
      <w:pPr>
        <w:rPr>
          <w:rFonts w:ascii="Century Gothic" w:hAnsi="Century Gothic"/>
          <w:sz w:val="20"/>
        </w:rPr>
      </w:pPr>
      <w:r>
        <w:rPr>
          <w:rFonts w:ascii="Century Gothic" w:hAnsi="Century Gothic"/>
          <w:sz w:val="20"/>
        </w:rPr>
        <w:t xml:space="preserve">Research </w:t>
      </w:r>
      <w:r w:rsidR="00013F7B">
        <w:rPr>
          <w:rFonts w:ascii="Century Gothic" w:hAnsi="Century Gothic"/>
          <w:sz w:val="20"/>
        </w:rPr>
        <w:t xml:space="preserve">from MIT and Carnegie Mellon </w:t>
      </w:r>
      <w:r>
        <w:rPr>
          <w:rFonts w:ascii="Century Gothic" w:hAnsi="Century Gothic"/>
          <w:sz w:val="20"/>
        </w:rPr>
        <w:t>on Collective Intelligence has found that groups that have more women (but are not all women) have higher problem solving ability for complex problem solving.</w:t>
      </w:r>
    </w:p>
    <w:p w14:paraId="0EEFDCC2" w14:textId="77777777" w:rsidR="002C516D" w:rsidRDefault="002C516D" w:rsidP="00261B26">
      <w:pPr>
        <w:rPr>
          <w:rFonts w:ascii="Century Gothic" w:hAnsi="Century Gothic"/>
          <w:sz w:val="20"/>
        </w:rPr>
      </w:pPr>
    </w:p>
    <w:p w14:paraId="22F4AD75" w14:textId="77777777" w:rsidR="00013F7B" w:rsidRDefault="002C516D" w:rsidP="00261B26">
      <w:pPr>
        <w:rPr>
          <w:rFonts w:ascii="Century Gothic" w:hAnsi="Century Gothic"/>
          <w:sz w:val="20"/>
        </w:rPr>
      </w:pPr>
      <w:r>
        <w:rPr>
          <w:rFonts w:ascii="Century Gothic" w:hAnsi="Century Gothic"/>
          <w:sz w:val="20"/>
        </w:rPr>
        <w:t xml:space="preserve">In the problem solving and receiving end of philanthropy, the United Nations </w:t>
      </w:r>
      <w:r w:rsidR="0025097B">
        <w:rPr>
          <w:rFonts w:ascii="Century Gothic" w:hAnsi="Century Gothic"/>
          <w:sz w:val="20"/>
        </w:rPr>
        <w:t>Sustainable</w:t>
      </w:r>
      <w:r>
        <w:rPr>
          <w:rFonts w:ascii="Century Gothic" w:hAnsi="Century Gothic"/>
          <w:sz w:val="20"/>
        </w:rPr>
        <w:t xml:space="preserve"> Development Goals </w:t>
      </w:r>
      <w:r w:rsidR="0025097B">
        <w:rPr>
          <w:rFonts w:ascii="Century Gothic" w:hAnsi="Century Gothic"/>
          <w:sz w:val="20"/>
        </w:rPr>
        <w:t xml:space="preserve">have </w:t>
      </w:r>
      <w:r>
        <w:rPr>
          <w:rFonts w:ascii="Century Gothic" w:hAnsi="Century Gothic"/>
          <w:sz w:val="20"/>
        </w:rPr>
        <w:t>established the centrality of empowerment of women in delivering on all the goals.</w:t>
      </w:r>
      <w:r w:rsidR="0025097B">
        <w:rPr>
          <w:rFonts w:ascii="Century Gothic" w:hAnsi="Century Gothic"/>
          <w:sz w:val="20"/>
        </w:rPr>
        <w:t xml:space="preserve"> UN Women have declared</w:t>
      </w:r>
      <w:r w:rsidR="008F5A48">
        <w:rPr>
          <w:rFonts w:ascii="Century Gothic" w:hAnsi="Century Gothic"/>
          <w:sz w:val="20"/>
        </w:rPr>
        <w:t xml:space="preserve"> project</w:t>
      </w:r>
      <w:r w:rsidR="0025097B">
        <w:rPr>
          <w:rFonts w:ascii="Century Gothic" w:hAnsi="Century Gothic"/>
          <w:sz w:val="20"/>
        </w:rPr>
        <w:t xml:space="preserve"> Planet 50/50</w:t>
      </w:r>
      <w:r w:rsidR="00FE0906">
        <w:rPr>
          <w:rFonts w:ascii="Century Gothic" w:hAnsi="Century Gothic"/>
          <w:sz w:val="20"/>
        </w:rPr>
        <w:t xml:space="preserve"> by 2030</w:t>
      </w:r>
      <w:r w:rsidR="008F5A48">
        <w:rPr>
          <w:rFonts w:ascii="Century Gothic" w:hAnsi="Century Gothic"/>
          <w:sz w:val="20"/>
        </w:rPr>
        <w:t xml:space="preserve"> that the only way the world will reach the UN Sustainable Development Goals is by having 50/50 partnership of men and women at every decision-making table.</w:t>
      </w:r>
    </w:p>
    <w:p w14:paraId="1FAF3713" w14:textId="77777777" w:rsidR="00013F7B" w:rsidRDefault="00013F7B" w:rsidP="00261B26">
      <w:pPr>
        <w:rPr>
          <w:rFonts w:ascii="Century Gothic" w:hAnsi="Century Gothic"/>
          <w:sz w:val="20"/>
        </w:rPr>
      </w:pPr>
    </w:p>
    <w:p w14:paraId="1FE09804" w14:textId="77777777" w:rsidR="00F65516" w:rsidRDefault="00013F7B" w:rsidP="00261B26">
      <w:pPr>
        <w:rPr>
          <w:rFonts w:ascii="Century Gothic" w:hAnsi="Century Gothic"/>
          <w:sz w:val="20"/>
        </w:rPr>
      </w:pPr>
      <w:r>
        <w:rPr>
          <w:rFonts w:ascii="Century Gothic" w:hAnsi="Century Gothic"/>
          <w:sz w:val="20"/>
        </w:rPr>
        <w:t>Understanding and effectively utilizing Relational Competencies that are developed with Relational perceptions,</w:t>
      </w:r>
      <w:r w:rsidR="002C516D">
        <w:rPr>
          <w:rFonts w:ascii="Century Gothic" w:hAnsi="Century Gothic"/>
          <w:sz w:val="20"/>
        </w:rPr>
        <w:t xml:space="preserve"> communication and practices</w:t>
      </w:r>
      <w:r>
        <w:rPr>
          <w:rFonts w:ascii="Century Gothic" w:hAnsi="Century Gothic"/>
          <w:sz w:val="20"/>
        </w:rPr>
        <w:t xml:space="preserve"> increas</w:t>
      </w:r>
      <w:r w:rsidR="002C516D">
        <w:rPr>
          <w:rFonts w:ascii="Century Gothic" w:hAnsi="Century Gothic"/>
          <w:sz w:val="20"/>
        </w:rPr>
        <w:t>es the</w:t>
      </w:r>
      <w:r>
        <w:rPr>
          <w:rFonts w:ascii="Century Gothic" w:hAnsi="Century Gothic"/>
          <w:sz w:val="20"/>
        </w:rPr>
        <w:t xml:space="preserve"> capacity to partner</w:t>
      </w:r>
      <w:r w:rsidR="002C516D">
        <w:rPr>
          <w:rFonts w:ascii="Century Gothic" w:hAnsi="Century Gothic"/>
          <w:sz w:val="20"/>
        </w:rPr>
        <w:t>, build relationships</w:t>
      </w:r>
      <w:r>
        <w:rPr>
          <w:rFonts w:ascii="Century Gothic" w:hAnsi="Century Gothic"/>
          <w:sz w:val="20"/>
        </w:rPr>
        <w:t xml:space="preserve">, </w:t>
      </w:r>
      <w:r w:rsidR="002C516D">
        <w:rPr>
          <w:rFonts w:ascii="Century Gothic" w:hAnsi="Century Gothic"/>
          <w:sz w:val="20"/>
        </w:rPr>
        <w:t xml:space="preserve">and empower; to get into the shoes of layers of customers and clients, </w:t>
      </w:r>
      <w:r w:rsidR="009E546A">
        <w:rPr>
          <w:rFonts w:ascii="Century Gothic" w:hAnsi="Century Gothic"/>
          <w:sz w:val="20"/>
        </w:rPr>
        <w:t xml:space="preserve">to </w:t>
      </w:r>
      <w:r w:rsidR="002C516D">
        <w:rPr>
          <w:rFonts w:ascii="Century Gothic" w:hAnsi="Century Gothic"/>
          <w:sz w:val="20"/>
        </w:rPr>
        <w:t>complex problem solve, and produce impact.</w:t>
      </w:r>
      <w:r w:rsidR="009E546A">
        <w:rPr>
          <w:rFonts w:ascii="Century Gothic" w:hAnsi="Century Gothic"/>
          <w:sz w:val="20"/>
        </w:rPr>
        <w:t xml:space="preserve">  Gender Competence expands the capacity</w:t>
      </w:r>
      <w:r w:rsidR="00F65516">
        <w:rPr>
          <w:rFonts w:ascii="Century Gothic" w:hAnsi="Century Gothic"/>
          <w:sz w:val="20"/>
        </w:rPr>
        <w:t xml:space="preserve"> for women to more effectively contribute their time, talent and treasure</w:t>
      </w:r>
      <w:r w:rsidR="00916349">
        <w:rPr>
          <w:rFonts w:ascii="Century Gothic" w:hAnsi="Century Gothic"/>
          <w:sz w:val="20"/>
        </w:rPr>
        <w:t>—which I have found, brings out the greatness of men—more Individualistic people—as well</w:t>
      </w:r>
      <w:r w:rsidR="00F65516">
        <w:rPr>
          <w:rFonts w:ascii="Century Gothic" w:hAnsi="Century Gothic"/>
          <w:sz w:val="20"/>
        </w:rPr>
        <w:t xml:space="preserve">.  </w:t>
      </w:r>
    </w:p>
    <w:p w14:paraId="06348934" w14:textId="77777777" w:rsidR="00916349" w:rsidRDefault="00916349" w:rsidP="00261B26">
      <w:pPr>
        <w:rPr>
          <w:rFonts w:ascii="Century Gothic" w:hAnsi="Century Gothic"/>
          <w:sz w:val="20"/>
        </w:rPr>
      </w:pPr>
    </w:p>
    <w:p w14:paraId="288048C3" w14:textId="77777777" w:rsidR="00916349" w:rsidRDefault="00D95D93" w:rsidP="00261B26">
      <w:pPr>
        <w:rPr>
          <w:rFonts w:ascii="Century Gothic" w:hAnsi="Century Gothic"/>
          <w:sz w:val="20"/>
        </w:rPr>
      </w:pPr>
      <w:r>
        <w:rPr>
          <w:rFonts w:ascii="Century Gothic" w:hAnsi="Century Gothic"/>
          <w:sz w:val="20"/>
        </w:rPr>
        <w:lastRenderedPageBreak/>
        <w:t>50/50 Partnership of Men and Women at every decision making table will also make possible a greater partnership of philanthropy and all sectors:  academia, government &amp; social services, non-profits and business that could make an extraordinary difference in accomplishing these extraordinary world-wide goals</w:t>
      </w:r>
    </w:p>
    <w:p w14:paraId="5C743582" w14:textId="77777777" w:rsidR="00F65516" w:rsidRDefault="00F65516" w:rsidP="00261B26">
      <w:pPr>
        <w:rPr>
          <w:rFonts w:ascii="Century Gothic" w:hAnsi="Century Gothic"/>
          <w:sz w:val="20"/>
        </w:rPr>
      </w:pPr>
    </w:p>
    <w:p w14:paraId="71359FCE" w14:textId="465881FE" w:rsidR="0043609A" w:rsidRDefault="00F65516" w:rsidP="00261B26">
      <w:pPr>
        <w:rPr>
          <w:rFonts w:ascii="Century Gothic" w:hAnsi="Century Gothic"/>
          <w:sz w:val="20"/>
        </w:rPr>
      </w:pPr>
      <w:r>
        <w:rPr>
          <w:rFonts w:ascii="Century Gothic" w:hAnsi="Century Gothic"/>
          <w:sz w:val="20"/>
        </w:rPr>
        <w:t xml:space="preserve">We have </w:t>
      </w:r>
      <w:r w:rsidR="00975D67">
        <w:rPr>
          <w:rFonts w:ascii="Century Gothic" w:hAnsi="Century Gothic"/>
          <w:sz w:val="20"/>
        </w:rPr>
        <w:t xml:space="preserve">had </w:t>
      </w:r>
      <w:r>
        <w:rPr>
          <w:rFonts w:ascii="Century Gothic" w:hAnsi="Century Gothic"/>
          <w:sz w:val="20"/>
        </w:rPr>
        <w:t>an extraordinary example of business organization transformation in conjunction with philanthropy and valuing of women in the business with men, in Juniper Networks, a major global technology company</w:t>
      </w:r>
      <w:r w:rsidR="006B4388">
        <w:rPr>
          <w:rFonts w:ascii="Century Gothic" w:hAnsi="Century Gothic"/>
          <w:sz w:val="20"/>
        </w:rPr>
        <w:t xml:space="preserve"> based in Silicon Valley</w:t>
      </w:r>
      <w:r>
        <w:rPr>
          <w:rFonts w:ascii="Century Gothic" w:hAnsi="Century Gothic"/>
          <w:sz w:val="20"/>
        </w:rPr>
        <w:t>.  Juniper Network’s partnership with NOTFORSALE,</w:t>
      </w:r>
      <w:r w:rsidR="00B554DA">
        <w:rPr>
          <w:rFonts w:ascii="Century Gothic" w:hAnsi="Century Gothic"/>
          <w:sz w:val="20"/>
        </w:rPr>
        <w:t xml:space="preserve"> to end human trafficking,</w:t>
      </w:r>
      <w:r>
        <w:rPr>
          <w:rFonts w:ascii="Century Gothic" w:hAnsi="Century Gothic"/>
          <w:sz w:val="20"/>
        </w:rPr>
        <w:t xml:space="preserve"> their implementation of Collective Intelligence with the purposeful recruiting and hiring of women, that also engenders the application of brain science to reduce threat and increase innovation and productivity for both men and women</w:t>
      </w:r>
      <w:r w:rsidR="006B4388">
        <w:rPr>
          <w:rFonts w:ascii="Century Gothic" w:hAnsi="Century Gothic"/>
          <w:sz w:val="20"/>
        </w:rPr>
        <w:t xml:space="preserve">, is a window into the future of business and philanthropy working together for the greater good of all. </w:t>
      </w:r>
    </w:p>
    <w:p w14:paraId="4C7FC756" w14:textId="2B06B7C7" w:rsidR="00A81131" w:rsidRDefault="00A81131" w:rsidP="00261B26">
      <w:pPr>
        <w:rPr>
          <w:rFonts w:ascii="Century Gothic" w:hAnsi="Century Gothic"/>
          <w:sz w:val="20"/>
        </w:rPr>
      </w:pPr>
    </w:p>
    <w:p w14:paraId="3BC50E7B" w14:textId="276828DB" w:rsidR="00A81131" w:rsidRDefault="00A81131" w:rsidP="00261B26">
      <w:pPr>
        <w:rPr>
          <w:rFonts w:ascii="Century Gothic" w:hAnsi="Century Gothic"/>
          <w:sz w:val="20"/>
        </w:rPr>
      </w:pPr>
      <w:r>
        <w:rPr>
          <w:rFonts w:ascii="Century Gothic" w:hAnsi="Century Gothic"/>
          <w:sz w:val="20"/>
        </w:rPr>
        <w:t xml:space="preserve">I was at a meeting of the HR Forum </w:t>
      </w:r>
      <w:r w:rsidR="00D91300">
        <w:rPr>
          <w:rFonts w:ascii="Century Gothic" w:hAnsi="Century Gothic"/>
          <w:sz w:val="20"/>
        </w:rPr>
        <w:t>when</w:t>
      </w:r>
      <w:r>
        <w:rPr>
          <w:rFonts w:ascii="Century Gothic" w:hAnsi="Century Gothic"/>
          <w:sz w:val="20"/>
        </w:rPr>
        <w:t xml:space="preserve"> I shook my head in disbelief to hear several men talking about how “we need to hire more women!”  Led by Executive Vice President of Human Resources, Steven Rice, they were committed to creating a culture of high Collective Intelligence.  From their </w:t>
      </w:r>
      <w:r w:rsidR="00AC03D9">
        <w:rPr>
          <w:rFonts w:ascii="Century Gothic" w:hAnsi="Century Gothic"/>
          <w:sz w:val="20"/>
        </w:rPr>
        <w:t>Vice President, Global Talent Acquisition and Diversity, Felicia Mayo, I learned how they, according to Steven, ”got rid of performance reviews and ratings, which tend to be backward-looking and punitive, and replacing them with frequent, constructive conversations with employees around a person’s contributions, connections, capabilities, and career—their four C’s.</w:t>
      </w:r>
    </w:p>
    <w:p w14:paraId="4CC9D96B" w14:textId="76A6B768" w:rsidR="00AC03D9" w:rsidRDefault="00AC03D9" w:rsidP="00261B26">
      <w:pPr>
        <w:rPr>
          <w:rFonts w:ascii="Century Gothic" w:hAnsi="Century Gothic"/>
          <w:sz w:val="20"/>
        </w:rPr>
      </w:pPr>
    </w:p>
    <w:p w14:paraId="74D7134E" w14:textId="0C953CE8" w:rsidR="00AC03D9" w:rsidRDefault="00AC03D9" w:rsidP="00261B26">
      <w:pPr>
        <w:rPr>
          <w:rFonts w:ascii="Century Gothic" w:hAnsi="Century Gothic"/>
          <w:sz w:val="20"/>
        </w:rPr>
      </w:pPr>
      <w:r>
        <w:rPr>
          <w:rFonts w:ascii="Century Gothic" w:hAnsi="Century Gothic"/>
          <w:sz w:val="20"/>
        </w:rPr>
        <w:t>Felicia Mayo</w:t>
      </w:r>
      <w:r w:rsidR="0074108B">
        <w:rPr>
          <w:rFonts w:ascii="Century Gothic" w:hAnsi="Century Gothic"/>
          <w:sz w:val="20"/>
        </w:rPr>
        <w:t xml:space="preserve"> is now </w:t>
      </w:r>
      <w:r w:rsidR="00D91300">
        <w:rPr>
          <w:rFonts w:ascii="Century Gothic" w:hAnsi="Century Gothic"/>
          <w:sz w:val="20"/>
        </w:rPr>
        <w:t>Head of People at @Block</w:t>
      </w:r>
      <w:r>
        <w:rPr>
          <w:rFonts w:ascii="Century Gothic" w:hAnsi="Century Gothic"/>
          <w:sz w:val="20"/>
        </w:rPr>
        <w:t xml:space="preserve">.  </w:t>
      </w:r>
      <w:r w:rsidR="0074108B">
        <w:rPr>
          <w:rFonts w:ascii="Century Gothic" w:hAnsi="Century Gothic"/>
          <w:sz w:val="20"/>
        </w:rPr>
        <w:t xml:space="preserve">Steven Rice is now </w:t>
      </w:r>
      <w:r w:rsidR="00F61B3E">
        <w:rPr>
          <w:rFonts w:ascii="Segoe UI" w:hAnsi="Segoe UI" w:cs="Segoe UI"/>
          <w:shd w:val="clear" w:color="auto" w:fill="FFFFFF"/>
        </w:rPr>
        <w:t xml:space="preserve">EVP, Chief Administrative Officer at Vir Biotechnology, Inc. after 4 years as </w:t>
      </w:r>
      <w:r w:rsidR="0074108B">
        <w:rPr>
          <w:rFonts w:ascii="Century Gothic" w:hAnsi="Century Gothic"/>
          <w:sz w:val="20"/>
        </w:rPr>
        <w:t>Chief Human Resources Officer at the Gates Foundation. According to a</w:t>
      </w:r>
      <w:r w:rsidR="00F61B3E">
        <w:rPr>
          <w:rFonts w:ascii="Century Gothic" w:hAnsi="Century Gothic"/>
          <w:sz w:val="20"/>
        </w:rPr>
        <w:t>n</w:t>
      </w:r>
      <w:r w:rsidR="0074108B">
        <w:rPr>
          <w:rFonts w:ascii="Century Gothic" w:hAnsi="Century Gothic"/>
          <w:sz w:val="20"/>
        </w:rPr>
        <w:t xml:space="preserve"> article “Career Lessons from Steven Rice: Cultivating a Mission-Driven Culture” </w:t>
      </w:r>
      <w:r w:rsidR="00B617F3">
        <w:rPr>
          <w:rFonts w:ascii="Century Gothic" w:hAnsi="Century Gothic"/>
          <w:sz w:val="20"/>
        </w:rPr>
        <w:t xml:space="preserve">by </w:t>
      </w:r>
      <w:r w:rsidR="00F61B3E">
        <w:rPr>
          <w:rFonts w:ascii="Century Gothic" w:hAnsi="Century Gothic"/>
          <w:sz w:val="20"/>
        </w:rPr>
        <w:t xml:space="preserve"> Desda Moss, </w:t>
      </w:r>
      <w:r w:rsidR="00B617F3">
        <w:rPr>
          <w:rFonts w:ascii="Century Gothic" w:hAnsi="Century Gothic"/>
          <w:sz w:val="20"/>
        </w:rPr>
        <w:t>“</w:t>
      </w:r>
      <w:r w:rsidR="0074108B">
        <w:rPr>
          <w:rFonts w:ascii="Century Gothic" w:hAnsi="Century Gothic"/>
          <w:sz w:val="20"/>
        </w:rPr>
        <w:t>the Gates Foundation is heavily invested in promoting gender equality around the world, so we work hard to ensure that our pay practices don’t have disparities based on gender and that they reflect the principles we advocate.</w:t>
      </w:r>
      <w:r w:rsidR="00B617F3">
        <w:rPr>
          <w:rFonts w:ascii="Century Gothic" w:hAnsi="Century Gothic"/>
          <w:sz w:val="20"/>
        </w:rPr>
        <w:t>”</w:t>
      </w:r>
    </w:p>
    <w:p w14:paraId="23F7C7D7" w14:textId="77777777" w:rsidR="00441635" w:rsidRDefault="00441635" w:rsidP="00261B26">
      <w:pPr>
        <w:rPr>
          <w:rFonts w:ascii="Century Gothic" w:hAnsi="Century Gothic"/>
          <w:sz w:val="20"/>
        </w:rPr>
      </w:pPr>
    </w:p>
    <w:p w14:paraId="29C26B46" w14:textId="7E873BA4" w:rsidR="00B37AD1" w:rsidRDefault="00B37AD1" w:rsidP="00261B26">
      <w:pPr>
        <w:rPr>
          <w:rFonts w:ascii="Century Gothic" w:hAnsi="Century Gothic"/>
          <w:sz w:val="20"/>
        </w:rPr>
      </w:pPr>
    </w:p>
    <w:p w14:paraId="31408B09" w14:textId="77777777" w:rsidR="0043609A" w:rsidRDefault="0043609A" w:rsidP="00261B26">
      <w:pPr>
        <w:rPr>
          <w:rFonts w:ascii="Century Gothic" w:hAnsi="Century Gothic"/>
          <w:sz w:val="20"/>
        </w:rPr>
      </w:pPr>
    </w:p>
    <w:p w14:paraId="514E624A" w14:textId="77777777" w:rsidR="003D733B" w:rsidRDefault="0043609A" w:rsidP="00787CAA">
      <w:pPr>
        <w:widowControl w:val="0"/>
        <w:autoSpaceDE w:val="0"/>
        <w:autoSpaceDN w:val="0"/>
        <w:adjustRightInd w:val="0"/>
      </w:pPr>
      <w:r>
        <w:br w:type="page"/>
      </w:r>
      <w:r w:rsidR="003D733B">
        <w:rPr>
          <w:rFonts w:ascii="Palatino" w:hAnsi="Palatino"/>
          <w:b/>
          <w:noProof/>
          <w:sz w:val="18"/>
        </w:rPr>
        <w:lastRenderedPageBreak/>
        <w:drawing>
          <wp:inline distT="0" distB="0" distL="0" distR="0" wp14:anchorId="3987E53B" wp14:editId="2D71D04B">
            <wp:extent cx="1725769" cy="1248410"/>
            <wp:effectExtent l="0" t="0" r="1905" b="0"/>
            <wp:docPr id="4" name="Picture 2" descr="Description: !COVE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ER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413" cy="1261173"/>
                    </a:xfrm>
                    <a:prstGeom prst="rect">
                      <a:avLst/>
                    </a:prstGeom>
                    <a:noFill/>
                    <a:ln>
                      <a:noFill/>
                    </a:ln>
                  </pic:spPr>
                </pic:pic>
              </a:graphicData>
            </a:graphic>
          </wp:inline>
        </w:drawing>
      </w:r>
    </w:p>
    <w:p w14:paraId="1422B303" w14:textId="6254264E" w:rsidR="002B36D5" w:rsidRDefault="002B36D5" w:rsidP="00787CAA">
      <w:pPr>
        <w:widowControl w:val="0"/>
        <w:autoSpaceDE w:val="0"/>
        <w:autoSpaceDN w:val="0"/>
        <w:adjustRightInd w:val="0"/>
      </w:pPr>
      <w:r>
        <w:t>UNMASKING THE GENDER EFFECT WORKBOOK</w:t>
      </w:r>
    </w:p>
    <w:p w14:paraId="123A2C4C" w14:textId="77777777" w:rsidR="00787CAA" w:rsidRPr="002B36D5" w:rsidRDefault="00787CAA" w:rsidP="00787CAA">
      <w:pPr>
        <w:widowControl w:val="0"/>
        <w:autoSpaceDE w:val="0"/>
        <w:autoSpaceDN w:val="0"/>
        <w:adjustRightInd w:val="0"/>
        <w:rPr>
          <w:color w:val="000000"/>
          <w:sz w:val="20"/>
        </w:rPr>
      </w:pPr>
      <w:r>
        <w:rPr>
          <w:color w:val="000000"/>
          <w:sz w:val="20"/>
        </w:rPr>
        <w:t>Men &amp; Women Building Effective Partnership</w:t>
      </w:r>
    </w:p>
    <w:p w14:paraId="5CC2078B" w14:textId="77777777" w:rsidR="00787CAA" w:rsidRDefault="00787CAA" w:rsidP="00787CAA">
      <w:pPr>
        <w:widowControl w:val="0"/>
        <w:autoSpaceDE w:val="0"/>
        <w:autoSpaceDN w:val="0"/>
        <w:adjustRightInd w:val="0"/>
        <w:rPr>
          <w:color w:val="000000"/>
        </w:rPr>
      </w:pPr>
      <w:r>
        <w:rPr>
          <w:color w:val="000000"/>
        </w:rPr>
        <w:t xml:space="preserve">by Bonita Banducci, </w:t>
      </w:r>
    </w:p>
    <w:p w14:paraId="1AA85895" w14:textId="77777777" w:rsidR="00787CAA" w:rsidRDefault="00787CAA" w:rsidP="00787CAA">
      <w:pPr>
        <w:widowControl w:val="0"/>
        <w:autoSpaceDE w:val="0"/>
        <w:autoSpaceDN w:val="0"/>
        <w:adjustRightInd w:val="0"/>
        <w:rPr>
          <w:color w:val="000000"/>
          <w:sz w:val="20"/>
        </w:rPr>
      </w:pPr>
      <w:r>
        <w:rPr>
          <w:color w:val="000000"/>
          <w:sz w:val="20"/>
        </w:rPr>
        <w:t>© 2017 Bonita Banducci/Banducci Consulting • 650.529.9336 • banducci@genderwork.com</w:t>
      </w:r>
    </w:p>
    <w:p w14:paraId="475B13FC" w14:textId="77777777" w:rsidR="00787CAA" w:rsidRDefault="00787CAA" w:rsidP="00787CAA">
      <w:pPr>
        <w:widowControl w:val="0"/>
        <w:autoSpaceDE w:val="0"/>
        <w:autoSpaceDN w:val="0"/>
        <w:adjustRightInd w:val="0"/>
        <w:rPr>
          <w:color w:val="000000"/>
          <w:sz w:val="36"/>
          <w:szCs w:val="36"/>
        </w:rPr>
      </w:pPr>
      <w:r>
        <w:rPr>
          <w:color w:val="000000"/>
          <w:sz w:val="36"/>
          <w:szCs w:val="36"/>
        </w:rPr>
        <w:t>Differences as Complementary Leadership Competencies</w:t>
      </w:r>
    </w:p>
    <w:p w14:paraId="0C1A8BCF" w14:textId="77777777" w:rsidR="00787CAA" w:rsidRDefault="00787CAA" w:rsidP="00787CAA">
      <w:pPr>
        <w:widowControl w:val="0"/>
        <w:autoSpaceDE w:val="0"/>
        <w:autoSpaceDN w:val="0"/>
        <w:adjustRightInd w:val="0"/>
        <w:rPr>
          <w:color w:val="000000"/>
          <w:sz w:val="28"/>
          <w:szCs w:val="28"/>
        </w:rPr>
      </w:pPr>
      <w:r>
        <w:rPr>
          <w:color w:val="000000"/>
          <w:sz w:val="28"/>
          <w:szCs w:val="28"/>
        </w:rPr>
        <w:t>Competencies from Gender and Diverse Cultures for 21st Century Organizations</w:t>
      </w:r>
    </w:p>
    <w:p w14:paraId="71722ED5" w14:textId="77777777" w:rsidR="002B36D5" w:rsidRDefault="002B36D5" w:rsidP="00787CAA">
      <w:pPr>
        <w:widowControl w:val="0"/>
        <w:autoSpaceDE w:val="0"/>
        <w:autoSpaceDN w:val="0"/>
        <w:adjustRightInd w:val="0"/>
        <w:rPr>
          <w:color w:val="000000"/>
          <w:sz w:val="28"/>
          <w:szCs w:val="28"/>
        </w:rPr>
      </w:pPr>
    </w:p>
    <w:p w14:paraId="50B76B60" w14:textId="77777777" w:rsidR="003D733B" w:rsidRDefault="002B36D5" w:rsidP="00165395">
      <w:pPr>
        <w:pStyle w:val="BodyText2"/>
        <w:rPr>
          <w:color w:val="FFFFFF"/>
          <w:szCs w:val="28"/>
          <w:highlight w:val="darkBlue"/>
        </w:rPr>
      </w:pPr>
      <w:r>
        <w:rPr>
          <w:color w:val="FFFFFF"/>
          <w:szCs w:val="28"/>
          <w:highlight w:val="darkBlue"/>
        </w:rPr>
        <w:t xml:space="preserve">WORLD VIEW: </w:t>
      </w:r>
      <w:r w:rsidR="003D733B">
        <w:rPr>
          <w:color w:val="FFFFFF"/>
          <w:szCs w:val="28"/>
          <w:highlight w:val="darkBlue"/>
        </w:rPr>
        <w:t xml:space="preserve"> </w:t>
      </w:r>
    </w:p>
    <w:p w14:paraId="447B88C8" w14:textId="28044357" w:rsidR="00E97310" w:rsidRPr="00165395" w:rsidRDefault="003D733B" w:rsidP="00165395">
      <w:pPr>
        <w:pStyle w:val="BodyText2"/>
      </w:pPr>
      <w:r>
        <w:rPr>
          <w:color w:val="FFFFFF"/>
          <w:szCs w:val="28"/>
          <w:highlight w:val="darkBlue"/>
        </w:rPr>
        <w:t xml:space="preserve">                </w:t>
      </w:r>
      <w:r w:rsidR="002B36D5">
        <w:rPr>
          <w:color w:val="FFFFFF"/>
          <w:szCs w:val="28"/>
          <w:highlight w:val="darkBlue"/>
        </w:rPr>
        <w:t xml:space="preserve">INDIVIDUALISTIC  </w:t>
      </w:r>
      <w:r>
        <w:rPr>
          <w:color w:val="FFFFFF"/>
          <w:szCs w:val="28"/>
          <w:highlight w:val="darkBlue"/>
        </w:rPr>
        <w:t xml:space="preserve">        </w:t>
      </w:r>
      <w:r w:rsidR="002B36D5">
        <w:rPr>
          <w:color w:val="FFFFFF"/>
          <w:szCs w:val="28"/>
          <w:highlight w:val="darkBlue"/>
        </w:rPr>
        <w:t xml:space="preserve">  RELATIONAL</w:t>
      </w:r>
      <w:r>
        <w:rPr>
          <w:color w:val="FFFFFF"/>
          <w:szCs w:val="28"/>
          <w:highlight w:val="darkBlue"/>
        </w:rPr>
        <w:t xml:space="preserve">  </w:t>
      </w:r>
      <w:r w:rsidR="002B36D5">
        <w:rPr>
          <w:color w:val="FFFFFF"/>
          <w:szCs w:val="28"/>
          <w:highlight w:val="darkBlue"/>
        </w:rPr>
        <w:t xml:space="preserve">                       </w:t>
      </w:r>
      <w:r w:rsidR="002B36D5">
        <w:rPr>
          <w:color w:val="FFFFFF"/>
          <w:szCs w:val="28"/>
          <w:highlight w:val="darkBlue"/>
        </w:rPr>
        <w:tab/>
      </w:r>
      <w:r w:rsidR="00165395" w:rsidRPr="002B36D5">
        <w:rPr>
          <w:color w:val="FFFFFF"/>
          <w:szCs w:val="28"/>
          <w:highlight w:val="darkBlue"/>
        </w:rPr>
        <w:t xml:space="preserve">                                     </w:t>
      </w:r>
      <w:r w:rsidR="002B36D5">
        <w:rPr>
          <w:color w:val="FFFFFF"/>
          <w:szCs w:val="28"/>
          <w:highlight w:val="darkBlue"/>
        </w:rPr>
        <w:t xml:space="preserve">                                                                                                         </w:t>
      </w:r>
      <w:r w:rsidR="002B36D5">
        <w:rPr>
          <w:color w:val="FFFFFF"/>
          <w:szCs w:val="28"/>
        </w:rPr>
        <w:t xml:space="preserve">             </w:t>
      </w:r>
    </w:p>
    <w:p w14:paraId="523B2D9B" w14:textId="77777777" w:rsidR="00E97310" w:rsidRDefault="00E97310" w:rsidP="00787CAA">
      <w:pPr>
        <w:widowControl w:val="0"/>
        <w:autoSpaceDE w:val="0"/>
        <w:autoSpaceDN w:val="0"/>
        <w:adjustRightInd w:val="0"/>
        <w:rPr>
          <w:color w:val="FFFFFF"/>
          <w:sz w:val="28"/>
          <w:szCs w:val="28"/>
        </w:rPr>
      </w:pPr>
    </w:p>
    <w:tbl>
      <w:tblPr>
        <w:tblStyle w:val="TableGrid"/>
        <w:tblW w:w="0" w:type="auto"/>
        <w:tblInd w:w="530" w:type="dxa"/>
        <w:tblLook w:val="04A0" w:firstRow="1" w:lastRow="0" w:firstColumn="1" w:lastColumn="0" w:noHBand="0" w:noVBand="1"/>
      </w:tblPr>
      <w:tblGrid>
        <w:gridCol w:w="4147"/>
        <w:gridCol w:w="3953"/>
      </w:tblGrid>
      <w:tr w:rsidR="00165395" w14:paraId="197DCA8F" w14:textId="77777777" w:rsidTr="00D80290">
        <w:trPr>
          <w:trHeight w:val="281"/>
        </w:trPr>
        <w:tc>
          <w:tcPr>
            <w:tcW w:w="5670" w:type="dxa"/>
          </w:tcPr>
          <w:p w14:paraId="27ED67DB" w14:textId="77777777" w:rsidR="003D733B" w:rsidRDefault="003D733B" w:rsidP="00E97310">
            <w:pPr>
              <w:widowControl w:val="0"/>
              <w:autoSpaceDE w:val="0"/>
              <w:autoSpaceDN w:val="0"/>
              <w:adjustRightInd w:val="0"/>
              <w:rPr>
                <w:color w:val="000000"/>
              </w:rPr>
            </w:pPr>
          </w:p>
          <w:p w14:paraId="3527EB09" w14:textId="77777777" w:rsidR="003D733B" w:rsidRDefault="003D733B" w:rsidP="00E97310">
            <w:pPr>
              <w:widowControl w:val="0"/>
              <w:autoSpaceDE w:val="0"/>
              <w:autoSpaceDN w:val="0"/>
              <w:adjustRightInd w:val="0"/>
              <w:rPr>
                <w:color w:val="000000"/>
              </w:rPr>
            </w:pPr>
          </w:p>
          <w:p w14:paraId="4351820D" w14:textId="59B5F940" w:rsidR="00E97310" w:rsidRPr="00E97310" w:rsidRDefault="00E97310" w:rsidP="00E97310">
            <w:pPr>
              <w:widowControl w:val="0"/>
              <w:autoSpaceDE w:val="0"/>
              <w:autoSpaceDN w:val="0"/>
              <w:adjustRightInd w:val="0"/>
              <w:rPr>
                <w:color w:val="000000"/>
              </w:rPr>
            </w:pPr>
            <w:r w:rsidRPr="00E97310">
              <w:rPr>
                <w:color w:val="000000"/>
              </w:rPr>
              <w:t>TRANSACTOR</w:t>
            </w:r>
          </w:p>
          <w:p w14:paraId="28F71865" w14:textId="77777777" w:rsidR="00E97310" w:rsidRPr="00E97310" w:rsidRDefault="00E97310" w:rsidP="00E97310">
            <w:pPr>
              <w:widowControl w:val="0"/>
              <w:autoSpaceDE w:val="0"/>
              <w:autoSpaceDN w:val="0"/>
              <w:adjustRightInd w:val="0"/>
              <w:rPr>
                <w:color w:val="000000"/>
              </w:rPr>
            </w:pPr>
            <w:r w:rsidRPr="00E97310">
              <w:rPr>
                <w:color w:val="000000"/>
              </w:rPr>
              <w:t>Work is a Series of Transactions with others in</w:t>
            </w:r>
            <w:r w:rsidR="00165395">
              <w:rPr>
                <w:color w:val="000000"/>
              </w:rPr>
              <w:t xml:space="preserve"> </w:t>
            </w:r>
            <w:r w:rsidRPr="00E97310">
              <w:rPr>
                <w:color w:val="000000"/>
              </w:rPr>
              <w:t>which they exchange rewards for services</w:t>
            </w:r>
            <w:r w:rsidR="00165395">
              <w:rPr>
                <w:color w:val="000000"/>
              </w:rPr>
              <w:t xml:space="preserve"> </w:t>
            </w:r>
            <w:r w:rsidRPr="00E97310">
              <w:rPr>
                <w:color w:val="000000"/>
              </w:rPr>
              <w:t>rendered or administer punishment to</w:t>
            </w:r>
            <w:r w:rsidR="00165395">
              <w:rPr>
                <w:color w:val="000000"/>
              </w:rPr>
              <w:t xml:space="preserve"> </w:t>
            </w:r>
            <w:r w:rsidRPr="00E97310">
              <w:rPr>
                <w:color w:val="000000"/>
              </w:rPr>
              <w:t>inadequate performers.</w:t>
            </w:r>
          </w:p>
          <w:p w14:paraId="2A6FB535" w14:textId="3D0ED09D" w:rsidR="00E97310" w:rsidRDefault="00E97310" w:rsidP="00E97310">
            <w:pPr>
              <w:widowControl w:val="0"/>
              <w:autoSpaceDE w:val="0"/>
              <w:autoSpaceDN w:val="0"/>
              <w:adjustRightInd w:val="0"/>
              <w:rPr>
                <w:color w:val="000000"/>
              </w:rPr>
            </w:pPr>
          </w:p>
          <w:p w14:paraId="7C65FDE9" w14:textId="77777777" w:rsidR="003D733B" w:rsidRDefault="003D733B" w:rsidP="00E97310">
            <w:pPr>
              <w:widowControl w:val="0"/>
              <w:autoSpaceDE w:val="0"/>
              <w:autoSpaceDN w:val="0"/>
              <w:adjustRightInd w:val="0"/>
              <w:rPr>
                <w:color w:val="000000"/>
              </w:rPr>
            </w:pPr>
          </w:p>
          <w:p w14:paraId="60F7BAAF" w14:textId="77777777" w:rsidR="003D733B" w:rsidRDefault="003D733B" w:rsidP="00E97310">
            <w:pPr>
              <w:widowControl w:val="0"/>
              <w:autoSpaceDE w:val="0"/>
              <w:autoSpaceDN w:val="0"/>
              <w:adjustRightInd w:val="0"/>
              <w:rPr>
                <w:color w:val="000000"/>
              </w:rPr>
            </w:pPr>
          </w:p>
          <w:p w14:paraId="1A8775EB" w14:textId="77777777" w:rsidR="00E97310" w:rsidRPr="00E97310" w:rsidRDefault="00E97310" w:rsidP="00E97310">
            <w:pPr>
              <w:widowControl w:val="0"/>
              <w:autoSpaceDE w:val="0"/>
              <w:autoSpaceDN w:val="0"/>
              <w:adjustRightInd w:val="0"/>
              <w:rPr>
                <w:color w:val="000000"/>
              </w:rPr>
            </w:pPr>
            <w:r w:rsidRPr="00E97310">
              <w:rPr>
                <w:color w:val="000000"/>
              </w:rPr>
              <w:t>PERCEIVES, THINKS AND ACTS</w:t>
            </w:r>
          </w:p>
          <w:p w14:paraId="59C36CAB" w14:textId="77777777" w:rsidR="00E97310" w:rsidRPr="00E97310" w:rsidRDefault="00E97310" w:rsidP="00E97310">
            <w:pPr>
              <w:widowControl w:val="0"/>
              <w:autoSpaceDE w:val="0"/>
              <w:autoSpaceDN w:val="0"/>
              <w:adjustRightInd w:val="0"/>
              <w:rPr>
                <w:color w:val="000000"/>
              </w:rPr>
            </w:pPr>
            <w:r w:rsidRPr="00E97310">
              <w:rPr>
                <w:color w:val="000000"/>
              </w:rPr>
              <w:t>THROUGH LENS:</w:t>
            </w:r>
          </w:p>
          <w:p w14:paraId="392CD415" w14:textId="77777777" w:rsidR="00E97310" w:rsidRPr="00E97310" w:rsidRDefault="00E97310" w:rsidP="00E97310">
            <w:pPr>
              <w:widowControl w:val="0"/>
              <w:autoSpaceDE w:val="0"/>
              <w:autoSpaceDN w:val="0"/>
              <w:adjustRightInd w:val="0"/>
              <w:rPr>
                <w:color w:val="000000"/>
              </w:rPr>
            </w:pPr>
            <w:r w:rsidRPr="00E97310">
              <w:rPr>
                <w:color w:val="000000"/>
              </w:rPr>
              <w:t>Independence/Individual</w:t>
            </w:r>
          </w:p>
          <w:p w14:paraId="07D0FC0E"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Hierarchy / Who’s up/Who’s down</w:t>
            </w:r>
          </w:p>
          <w:p w14:paraId="77625111"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Rules/Rights</w:t>
            </w:r>
          </w:p>
          <w:p w14:paraId="11CCEAEC"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Either/Or</w:t>
            </w:r>
          </w:p>
          <w:p w14:paraId="7D5D0904"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Goal Orientation for Producing Result</w:t>
            </w:r>
          </w:p>
          <w:p w14:paraId="752FE1E0"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Regards events as isolated/discrete</w:t>
            </w:r>
          </w:p>
          <w:p w14:paraId="48F93F4B" w14:textId="77777777" w:rsidR="00E97310" w:rsidRPr="00E97310" w:rsidRDefault="00E97310" w:rsidP="00E97310">
            <w:pPr>
              <w:widowControl w:val="0"/>
              <w:numPr>
                <w:ilvl w:val="0"/>
                <w:numId w:val="13"/>
              </w:numPr>
              <w:autoSpaceDE w:val="0"/>
              <w:autoSpaceDN w:val="0"/>
              <w:adjustRightInd w:val="0"/>
              <w:rPr>
                <w:color w:val="000000"/>
              </w:rPr>
            </w:pPr>
            <w:r w:rsidRPr="00E97310">
              <w:rPr>
                <w:color w:val="000000"/>
              </w:rPr>
              <w:t>Information is power, share only as needed</w:t>
            </w:r>
          </w:p>
          <w:p w14:paraId="1CFDEFE6" w14:textId="469829E3" w:rsidR="00E97310" w:rsidRDefault="00E97310" w:rsidP="00E97310">
            <w:pPr>
              <w:widowControl w:val="0"/>
              <w:autoSpaceDE w:val="0"/>
              <w:autoSpaceDN w:val="0"/>
              <w:adjustRightInd w:val="0"/>
              <w:rPr>
                <w:color w:val="000000"/>
              </w:rPr>
            </w:pPr>
          </w:p>
          <w:p w14:paraId="568BB5AA" w14:textId="48C5308B" w:rsidR="003D733B" w:rsidRDefault="003D733B" w:rsidP="00E97310">
            <w:pPr>
              <w:widowControl w:val="0"/>
              <w:autoSpaceDE w:val="0"/>
              <w:autoSpaceDN w:val="0"/>
              <w:adjustRightInd w:val="0"/>
              <w:rPr>
                <w:color w:val="000000"/>
              </w:rPr>
            </w:pPr>
          </w:p>
          <w:p w14:paraId="4FE43304" w14:textId="6FCABC8B" w:rsidR="003D733B" w:rsidRDefault="003D733B" w:rsidP="00E97310">
            <w:pPr>
              <w:widowControl w:val="0"/>
              <w:autoSpaceDE w:val="0"/>
              <w:autoSpaceDN w:val="0"/>
              <w:adjustRightInd w:val="0"/>
              <w:rPr>
                <w:color w:val="000000"/>
              </w:rPr>
            </w:pPr>
          </w:p>
          <w:p w14:paraId="4FB005B9" w14:textId="77777777" w:rsidR="003D733B" w:rsidRDefault="003D733B" w:rsidP="00E97310">
            <w:pPr>
              <w:widowControl w:val="0"/>
              <w:autoSpaceDE w:val="0"/>
              <w:autoSpaceDN w:val="0"/>
              <w:adjustRightInd w:val="0"/>
              <w:rPr>
                <w:color w:val="000000"/>
              </w:rPr>
            </w:pPr>
          </w:p>
          <w:p w14:paraId="2E6A0639" w14:textId="77777777" w:rsidR="003D733B" w:rsidRDefault="003D733B" w:rsidP="00E97310">
            <w:pPr>
              <w:widowControl w:val="0"/>
              <w:autoSpaceDE w:val="0"/>
              <w:autoSpaceDN w:val="0"/>
              <w:adjustRightInd w:val="0"/>
              <w:rPr>
                <w:color w:val="000000"/>
              </w:rPr>
            </w:pPr>
          </w:p>
          <w:p w14:paraId="29544C98" w14:textId="77777777" w:rsidR="003D733B" w:rsidRDefault="003D733B" w:rsidP="00E97310">
            <w:pPr>
              <w:widowControl w:val="0"/>
              <w:autoSpaceDE w:val="0"/>
              <w:autoSpaceDN w:val="0"/>
              <w:adjustRightInd w:val="0"/>
              <w:rPr>
                <w:color w:val="000000"/>
              </w:rPr>
            </w:pPr>
          </w:p>
          <w:p w14:paraId="54E90140" w14:textId="2F068CCC" w:rsidR="00E97310" w:rsidRPr="00E97310" w:rsidRDefault="00E97310" w:rsidP="00E97310">
            <w:pPr>
              <w:widowControl w:val="0"/>
              <w:autoSpaceDE w:val="0"/>
              <w:autoSpaceDN w:val="0"/>
              <w:adjustRightInd w:val="0"/>
              <w:rPr>
                <w:color w:val="000000"/>
              </w:rPr>
            </w:pPr>
            <w:r w:rsidRPr="00E97310">
              <w:rPr>
                <w:color w:val="000000"/>
              </w:rPr>
              <w:t>COMPETITIVE in Context of Conflict</w:t>
            </w:r>
            <w:r w:rsidR="00165395">
              <w:rPr>
                <w:color w:val="000000"/>
              </w:rPr>
              <w:t>,</w:t>
            </w:r>
            <w:r w:rsidRPr="00E97310">
              <w:rPr>
                <w:color w:val="000000"/>
              </w:rPr>
              <w:t xml:space="preserve"> External</w:t>
            </w:r>
          </w:p>
          <w:p w14:paraId="09E1E505" w14:textId="77777777" w:rsidR="00E97310" w:rsidRPr="00E97310" w:rsidRDefault="00E97310" w:rsidP="00E97310">
            <w:pPr>
              <w:widowControl w:val="0"/>
              <w:autoSpaceDE w:val="0"/>
              <w:autoSpaceDN w:val="0"/>
              <w:adjustRightInd w:val="0"/>
              <w:rPr>
                <w:color w:val="000000"/>
              </w:rPr>
            </w:pPr>
            <w:r w:rsidRPr="00E97310">
              <w:rPr>
                <w:color w:val="000000"/>
              </w:rPr>
              <w:t>Adversary</w:t>
            </w:r>
          </w:p>
          <w:p w14:paraId="3A1BB274"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Win/Lose</w:t>
            </w:r>
          </w:p>
          <w:p w14:paraId="5399EA79"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Zero Sum Thinking:</w:t>
            </w:r>
          </w:p>
          <w:p w14:paraId="52C51818" w14:textId="77777777" w:rsidR="00E97310" w:rsidRPr="00E97310" w:rsidRDefault="00D62D31" w:rsidP="00D62D31">
            <w:pPr>
              <w:widowControl w:val="0"/>
              <w:autoSpaceDE w:val="0"/>
              <w:autoSpaceDN w:val="0"/>
              <w:adjustRightInd w:val="0"/>
              <w:ind w:left="720"/>
              <w:rPr>
                <w:color w:val="000000"/>
              </w:rPr>
            </w:pPr>
            <w:r>
              <w:rPr>
                <w:color w:val="000000"/>
              </w:rPr>
              <w:t xml:space="preserve">   </w:t>
            </w:r>
            <w:r w:rsidR="00E97310" w:rsidRPr="00E97310">
              <w:rPr>
                <w:color w:val="000000"/>
              </w:rPr>
              <w:t>There is only so much to go around</w:t>
            </w:r>
          </w:p>
          <w:p w14:paraId="6E3A3F63"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Hold onto Power</w:t>
            </w:r>
          </w:p>
          <w:p w14:paraId="4B9E9DAB" w14:textId="77777777" w:rsidR="00E97310" w:rsidRDefault="00E97310" w:rsidP="00E97310">
            <w:pPr>
              <w:widowControl w:val="0"/>
              <w:autoSpaceDE w:val="0"/>
              <w:autoSpaceDN w:val="0"/>
              <w:adjustRightInd w:val="0"/>
              <w:rPr>
                <w:color w:val="000000"/>
              </w:rPr>
            </w:pPr>
          </w:p>
          <w:p w14:paraId="1F1387C2" w14:textId="77777777" w:rsidR="00E97310" w:rsidRPr="00E97310" w:rsidRDefault="00E97310" w:rsidP="00D62D31">
            <w:pPr>
              <w:widowControl w:val="0"/>
              <w:autoSpaceDE w:val="0"/>
              <w:autoSpaceDN w:val="0"/>
              <w:adjustRightInd w:val="0"/>
              <w:rPr>
                <w:color w:val="000000"/>
              </w:rPr>
            </w:pPr>
            <w:r w:rsidRPr="00E97310">
              <w:rPr>
                <w:color w:val="000000"/>
              </w:rPr>
              <w:t xml:space="preserve">FIRE FIGHTER </w:t>
            </w:r>
            <w:r w:rsidRPr="00E97310">
              <w:rPr>
                <w:color w:val="000000"/>
                <w:sz w:val="28"/>
                <w:szCs w:val="28"/>
              </w:rPr>
              <w:t xml:space="preserve">- </w:t>
            </w:r>
            <w:r w:rsidRPr="00E97310">
              <w:rPr>
                <w:color w:val="000000"/>
              </w:rPr>
              <w:t>Fights Fires</w:t>
            </w:r>
          </w:p>
          <w:p w14:paraId="4B4BE0C3"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Logical Thinking/Mechanistic System</w:t>
            </w:r>
          </w:p>
          <w:p w14:paraId="38FA7707"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Taking Action based on Highest Priority</w:t>
            </w:r>
          </w:p>
          <w:p w14:paraId="7BB50761"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Self-Reliant/Autonomous/Directs/ Acts as Hero</w:t>
            </w:r>
          </w:p>
          <w:p w14:paraId="6AE90B26" w14:textId="77777777" w:rsidR="00E97310" w:rsidRPr="00D62D31" w:rsidRDefault="00E97310" w:rsidP="00D62D31">
            <w:pPr>
              <w:widowControl w:val="0"/>
              <w:numPr>
                <w:ilvl w:val="0"/>
                <w:numId w:val="15"/>
              </w:numPr>
              <w:autoSpaceDE w:val="0"/>
              <w:autoSpaceDN w:val="0"/>
              <w:adjustRightInd w:val="0"/>
              <w:rPr>
                <w:color w:val="000000"/>
              </w:rPr>
            </w:pPr>
            <w:r w:rsidRPr="00E97310">
              <w:rPr>
                <w:color w:val="000000"/>
              </w:rPr>
              <w:t>Compartmentalize /Act on One Thing at a</w:t>
            </w:r>
            <w:r w:rsidR="00D62D31">
              <w:rPr>
                <w:color w:val="000000"/>
              </w:rPr>
              <w:t xml:space="preserve"> </w:t>
            </w:r>
            <w:r w:rsidRPr="00D62D31">
              <w:rPr>
                <w:color w:val="000000"/>
              </w:rPr>
              <w:t>Time</w:t>
            </w:r>
          </w:p>
          <w:p w14:paraId="095D94D6" w14:textId="77777777" w:rsidR="00E97310" w:rsidRPr="00E97310" w:rsidRDefault="00E97310" w:rsidP="00D62D31">
            <w:pPr>
              <w:widowControl w:val="0"/>
              <w:autoSpaceDE w:val="0"/>
              <w:autoSpaceDN w:val="0"/>
              <w:adjustRightInd w:val="0"/>
              <w:ind w:left="360"/>
              <w:rPr>
                <w:color w:val="000000"/>
              </w:rPr>
            </w:pPr>
            <w:r w:rsidRPr="00E97310">
              <w:rPr>
                <w:color w:val="000000"/>
              </w:rPr>
              <w:t>Highly Focused, Linear Thinking:</w:t>
            </w:r>
          </w:p>
          <w:p w14:paraId="66239C19"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Low Context/ Narrow Scope</w:t>
            </w:r>
          </w:p>
          <w:p w14:paraId="7F285A6C"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Negotiates Power</w:t>
            </w:r>
          </w:p>
          <w:p w14:paraId="4A21DE4A"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Data Driven</w:t>
            </w:r>
          </w:p>
          <w:p w14:paraId="10599CDF" w14:textId="77777777" w:rsidR="00E97310" w:rsidRPr="00E97310" w:rsidRDefault="00E97310" w:rsidP="00D62D31">
            <w:pPr>
              <w:widowControl w:val="0"/>
              <w:numPr>
                <w:ilvl w:val="0"/>
                <w:numId w:val="15"/>
              </w:numPr>
              <w:autoSpaceDE w:val="0"/>
              <w:autoSpaceDN w:val="0"/>
              <w:adjustRightInd w:val="0"/>
              <w:rPr>
                <w:color w:val="000000"/>
              </w:rPr>
            </w:pPr>
            <w:r w:rsidRPr="00E97310">
              <w:rPr>
                <w:color w:val="000000"/>
              </w:rPr>
              <w:t>Working through problem-solving alone</w:t>
            </w:r>
          </w:p>
          <w:p w14:paraId="58E3BE46" w14:textId="77777777" w:rsidR="00E97310" w:rsidRDefault="00E97310" w:rsidP="00787CAA">
            <w:pPr>
              <w:widowControl w:val="0"/>
              <w:autoSpaceDE w:val="0"/>
              <w:autoSpaceDN w:val="0"/>
              <w:adjustRightInd w:val="0"/>
              <w:rPr>
                <w:color w:val="FFFFFF"/>
                <w:sz w:val="28"/>
                <w:szCs w:val="28"/>
              </w:rPr>
            </w:pPr>
          </w:p>
          <w:p w14:paraId="3407642A" w14:textId="77777777" w:rsidR="00D80290" w:rsidRDefault="00D80290" w:rsidP="00787CAA">
            <w:pPr>
              <w:widowControl w:val="0"/>
              <w:autoSpaceDE w:val="0"/>
              <w:autoSpaceDN w:val="0"/>
              <w:adjustRightInd w:val="0"/>
              <w:rPr>
                <w:color w:val="FFFFFF"/>
                <w:sz w:val="28"/>
                <w:szCs w:val="28"/>
              </w:rPr>
            </w:pPr>
          </w:p>
          <w:p w14:paraId="1A9A65D8" w14:textId="77777777" w:rsidR="00D80290" w:rsidRDefault="00D80290" w:rsidP="00787CAA">
            <w:pPr>
              <w:widowControl w:val="0"/>
              <w:autoSpaceDE w:val="0"/>
              <w:autoSpaceDN w:val="0"/>
              <w:adjustRightInd w:val="0"/>
              <w:rPr>
                <w:color w:val="FFFFFF"/>
                <w:sz w:val="28"/>
                <w:szCs w:val="28"/>
              </w:rPr>
            </w:pPr>
          </w:p>
          <w:p w14:paraId="3041C6FE" w14:textId="77777777" w:rsidR="00D80290" w:rsidRDefault="00D80290" w:rsidP="00787CAA">
            <w:pPr>
              <w:widowControl w:val="0"/>
              <w:autoSpaceDE w:val="0"/>
              <w:autoSpaceDN w:val="0"/>
              <w:adjustRightInd w:val="0"/>
              <w:rPr>
                <w:color w:val="FFFFFF"/>
                <w:sz w:val="28"/>
                <w:szCs w:val="28"/>
              </w:rPr>
            </w:pPr>
          </w:p>
          <w:p w14:paraId="35CB9CFA" w14:textId="347D7B3F" w:rsidR="00D80290" w:rsidRDefault="00D80290" w:rsidP="00787CAA">
            <w:pPr>
              <w:widowControl w:val="0"/>
              <w:autoSpaceDE w:val="0"/>
              <w:autoSpaceDN w:val="0"/>
              <w:adjustRightInd w:val="0"/>
              <w:rPr>
                <w:color w:val="FFFFFF"/>
                <w:sz w:val="16"/>
                <w:szCs w:val="16"/>
              </w:rPr>
            </w:pPr>
          </w:p>
          <w:p w14:paraId="4CEDEA41" w14:textId="77777777" w:rsidR="003D733B" w:rsidRPr="00D80290" w:rsidRDefault="003D733B" w:rsidP="00787CAA">
            <w:pPr>
              <w:widowControl w:val="0"/>
              <w:autoSpaceDE w:val="0"/>
              <w:autoSpaceDN w:val="0"/>
              <w:adjustRightInd w:val="0"/>
              <w:rPr>
                <w:color w:val="FFFFFF"/>
                <w:sz w:val="16"/>
                <w:szCs w:val="16"/>
              </w:rPr>
            </w:pPr>
          </w:p>
          <w:p w14:paraId="5F520546" w14:textId="77777777" w:rsidR="00D80290" w:rsidRDefault="00D80290" w:rsidP="00787CAA">
            <w:pPr>
              <w:widowControl w:val="0"/>
              <w:autoSpaceDE w:val="0"/>
              <w:autoSpaceDN w:val="0"/>
              <w:adjustRightInd w:val="0"/>
              <w:rPr>
                <w:color w:val="FFFFFF"/>
                <w:sz w:val="28"/>
                <w:szCs w:val="28"/>
              </w:rPr>
            </w:pPr>
          </w:p>
          <w:p w14:paraId="68A14231" w14:textId="77777777" w:rsidR="00D80290" w:rsidRPr="00D80290" w:rsidRDefault="00D80290" w:rsidP="00D80290">
            <w:pPr>
              <w:widowControl w:val="0"/>
              <w:autoSpaceDE w:val="0"/>
              <w:autoSpaceDN w:val="0"/>
              <w:adjustRightInd w:val="0"/>
              <w:rPr>
                <w:color w:val="000000"/>
              </w:rPr>
            </w:pPr>
            <w:r w:rsidRPr="00D80290">
              <w:rPr>
                <w:color w:val="000000"/>
              </w:rPr>
              <w:t>DECISION MAKING: Individual Intelligence</w:t>
            </w:r>
          </w:p>
          <w:p w14:paraId="0D7543FF"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Independent, Directive</w:t>
            </w:r>
          </w:p>
          <w:p w14:paraId="66BE3A38"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Logic Based, often not including human factors</w:t>
            </w:r>
          </w:p>
          <w:p w14:paraId="2ACC531B"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Acts and Speaks from “I” and “I know”</w:t>
            </w:r>
          </w:p>
          <w:p w14:paraId="7B9D07B3"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Customer Focus: “I know what is best for</w:t>
            </w:r>
          </w:p>
          <w:p w14:paraId="523D5683"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the customer.”</w:t>
            </w:r>
          </w:p>
          <w:p w14:paraId="162CBC6E"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 xml:space="preserve">Views Customer Service as </w:t>
            </w:r>
            <w:r w:rsidRPr="00D80290">
              <w:rPr>
                <w:color w:val="000000"/>
              </w:rPr>
              <w:lastRenderedPageBreak/>
              <w:t>Problem Center</w:t>
            </w:r>
          </w:p>
          <w:p w14:paraId="4D457D76" w14:textId="77777777" w:rsidR="00D80290" w:rsidRDefault="00D80290" w:rsidP="00D80290">
            <w:pPr>
              <w:widowControl w:val="0"/>
              <w:numPr>
                <w:ilvl w:val="0"/>
                <w:numId w:val="15"/>
              </w:numPr>
              <w:autoSpaceDE w:val="0"/>
              <w:autoSpaceDN w:val="0"/>
              <w:adjustRightInd w:val="0"/>
              <w:rPr>
                <w:color w:val="000000"/>
              </w:rPr>
            </w:pPr>
            <w:r w:rsidRPr="00D80290">
              <w:rPr>
                <w:color w:val="000000"/>
              </w:rPr>
              <w:t>Universality for Continuity</w:t>
            </w:r>
          </w:p>
          <w:p w14:paraId="7DEAE5DD" w14:textId="77777777" w:rsidR="00D80290" w:rsidRDefault="00D80290" w:rsidP="00D80290">
            <w:pPr>
              <w:widowControl w:val="0"/>
              <w:autoSpaceDE w:val="0"/>
              <w:autoSpaceDN w:val="0"/>
              <w:adjustRightInd w:val="0"/>
              <w:rPr>
                <w:color w:val="000000"/>
              </w:rPr>
            </w:pPr>
          </w:p>
          <w:p w14:paraId="378152DC" w14:textId="220B3EEF" w:rsidR="00D80290" w:rsidRDefault="00D80290" w:rsidP="00D80290">
            <w:pPr>
              <w:widowControl w:val="0"/>
              <w:autoSpaceDE w:val="0"/>
              <w:autoSpaceDN w:val="0"/>
              <w:adjustRightInd w:val="0"/>
              <w:rPr>
                <w:color w:val="000000"/>
              </w:rPr>
            </w:pPr>
          </w:p>
          <w:p w14:paraId="247A16E4" w14:textId="7ACCE7EA" w:rsidR="003D733B" w:rsidRDefault="003D733B" w:rsidP="00D80290">
            <w:pPr>
              <w:widowControl w:val="0"/>
              <w:autoSpaceDE w:val="0"/>
              <w:autoSpaceDN w:val="0"/>
              <w:adjustRightInd w:val="0"/>
              <w:rPr>
                <w:color w:val="000000"/>
              </w:rPr>
            </w:pPr>
          </w:p>
          <w:p w14:paraId="21E9F9F7" w14:textId="2827393F" w:rsidR="003D733B" w:rsidRDefault="003D733B" w:rsidP="00D80290">
            <w:pPr>
              <w:widowControl w:val="0"/>
              <w:autoSpaceDE w:val="0"/>
              <w:autoSpaceDN w:val="0"/>
              <w:adjustRightInd w:val="0"/>
              <w:rPr>
                <w:color w:val="000000"/>
              </w:rPr>
            </w:pPr>
          </w:p>
          <w:p w14:paraId="03CBE86D" w14:textId="40A05C76" w:rsidR="003D733B" w:rsidRDefault="003D733B" w:rsidP="00D80290">
            <w:pPr>
              <w:widowControl w:val="0"/>
              <w:autoSpaceDE w:val="0"/>
              <w:autoSpaceDN w:val="0"/>
              <w:adjustRightInd w:val="0"/>
              <w:rPr>
                <w:color w:val="000000"/>
              </w:rPr>
            </w:pPr>
          </w:p>
          <w:p w14:paraId="630803EA" w14:textId="77777777" w:rsidR="003D733B" w:rsidRDefault="003D733B" w:rsidP="00D80290">
            <w:pPr>
              <w:widowControl w:val="0"/>
              <w:autoSpaceDE w:val="0"/>
              <w:autoSpaceDN w:val="0"/>
              <w:adjustRightInd w:val="0"/>
              <w:rPr>
                <w:color w:val="000000"/>
              </w:rPr>
            </w:pPr>
          </w:p>
          <w:p w14:paraId="77549A42" w14:textId="77777777" w:rsidR="00D80290" w:rsidRDefault="00D80290" w:rsidP="00D80290">
            <w:pPr>
              <w:widowControl w:val="0"/>
              <w:autoSpaceDE w:val="0"/>
              <w:autoSpaceDN w:val="0"/>
              <w:adjustRightInd w:val="0"/>
              <w:rPr>
                <w:color w:val="000000"/>
              </w:rPr>
            </w:pPr>
          </w:p>
          <w:p w14:paraId="03AEDC1A" w14:textId="77777777" w:rsidR="00D80290" w:rsidRPr="00D80290" w:rsidRDefault="00D80290" w:rsidP="00D80290">
            <w:pPr>
              <w:widowControl w:val="0"/>
              <w:autoSpaceDE w:val="0"/>
              <w:autoSpaceDN w:val="0"/>
              <w:adjustRightInd w:val="0"/>
              <w:rPr>
                <w:color w:val="000000"/>
              </w:rPr>
            </w:pPr>
            <w:r w:rsidRPr="00D80290">
              <w:rPr>
                <w:color w:val="000000"/>
              </w:rPr>
              <w:t>TEAMWORK</w:t>
            </w:r>
          </w:p>
          <w:p w14:paraId="663E8A50"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Each member plays a role or position bringing</w:t>
            </w:r>
          </w:p>
          <w:p w14:paraId="084D1A19" w14:textId="77777777" w:rsidR="00D80290" w:rsidRPr="00D80290" w:rsidRDefault="00D80290" w:rsidP="00D80290">
            <w:pPr>
              <w:widowControl w:val="0"/>
              <w:autoSpaceDE w:val="0"/>
              <w:autoSpaceDN w:val="0"/>
              <w:adjustRightInd w:val="0"/>
              <w:ind w:left="720"/>
              <w:rPr>
                <w:color w:val="000000"/>
              </w:rPr>
            </w:pPr>
            <w:r w:rsidRPr="00D80290">
              <w:rPr>
                <w:color w:val="000000"/>
              </w:rPr>
              <w:t>solutions for their position to the table, which</w:t>
            </w:r>
          </w:p>
          <w:p w14:paraId="10EEEE4D" w14:textId="77777777" w:rsidR="00D80290" w:rsidRPr="00D80290" w:rsidRDefault="00D80290" w:rsidP="00D80290">
            <w:pPr>
              <w:widowControl w:val="0"/>
              <w:autoSpaceDE w:val="0"/>
              <w:autoSpaceDN w:val="0"/>
              <w:adjustRightInd w:val="0"/>
              <w:ind w:left="720"/>
              <w:rPr>
                <w:color w:val="000000"/>
              </w:rPr>
            </w:pPr>
            <w:r w:rsidRPr="00D80290">
              <w:rPr>
                <w:color w:val="000000"/>
              </w:rPr>
              <w:t>may compete with other solutions</w:t>
            </w:r>
          </w:p>
          <w:p w14:paraId="3938C2CF"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Compartmentalizes</w:t>
            </w:r>
          </w:p>
          <w:p w14:paraId="519659F0"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Devil’s Advocate</w:t>
            </w:r>
          </w:p>
          <w:p w14:paraId="100524C2"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Deductive Reasoning</w:t>
            </w:r>
          </w:p>
          <w:p w14:paraId="305FCE6A"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oppositional to Bullet-Proof Ideas</w:t>
            </w:r>
          </w:p>
          <w:p w14:paraId="667E8B3A"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Shares Information As Needed, As Currency,</w:t>
            </w:r>
          </w:p>
          <w:p w14:paraId="1FB01E4B"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As Commodity</w:t>
            </w:r>
          </w:p>
          <w:p w14:paraId="4286DE24"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Developing People by Promoting People</w:t>
            </w:r>
          </w:p>
          <w:p w14:paraId="4B04DC13"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Mentoring is to Move Him/Her Up the Ladder</w:t>
            </w:r>
          </w:p>
          <w:p w14:paraId="147BAC4E" w14:textId="5AB5479D" w:rsidR="00D80290" w:rsidRDefault="00D80290" w:rsidP="00D80290">
            <w:pPr>
              <w:widowControl w:val="0"/>
              <w:numPr>
                <w:ilvl w:val="0"/>
                <w:numId w:val="15"/>
              </w:numPr>
              <w:autoSpaceDE w:val="0"/>
              <w:autoSpaceDN w:val="0"/>
              <w:adjustRightInd w:val="0"/>
              <w:rPr>
                <w:color w:val="000000"/>
              </w:rPr>
            </w:pPr>
            <w:r w:rsidRPr="00D80290">
              <w:rPr>
                <w:color w:val="000000"/>
              </w:rPr>
              <w:t>Independent, Directive Decision Making</w:t>
            </w:r>
          </w:p>
          <w:p w14:paraId="2293604E" w14:textId="77777777" w:rsidR="003D733B" w:rsidRPr="00D80290" w:rsidRDefault="003D733B" w:rsidP="003D733B">
            <w:pPr>
              <w:widowControl w:val="0"/>
              <w:autoSpaceDE w:val="0"/>
              <w:autoSpaceDN w:val="0"/>
              <w:adjustRightInd w:val="0"/>
              <w:rPr>
                <w:color w:val="000000"/>
              </w:rPr>
            </w:pPr>
          </w:p>
          <w:p w14:paraId="678DF949" w14:textId="77777777" w:rsidR="00D80290" w:rsidRDefault="00D80290" w:rsidP="00D80290">
            <w:pPr>
              <w:widowControl w:val="0"/>
              <w:autoSpaceDE w:val="0"/>
              <w:autoSpaceDN w:val="0"/>
              <w:adjustRightInd w:val="0"/>
              <w:rPr>
                <w:color w:val="000000"/>
              </w:rPr>
            </w:pPr>
          </w:p>
          <w:p w14:paraId="4CA15443" w14:textId="77777777" w:rsidR="00D80290" w:rsidRPr="00D80290" w:rsidRDefault="00D80290" w:rsidP="00D80290">
            <w:pPr>
              <w:widowControl w:val="0"/>
              <w:autoSpaceDE w:val="0"/>
              <w:autoSpaceDN w:val="0"/>
              <w:adjustRightInd w:val="0"/>
              <w:rPr>
                <w:color w:val="000000"/>
              </w:rPr>
            </w:pPr>
            <w:r w:rsidRPr="00D80290">
              <w:rPr>
                <w:color w:val="000000"/>
              </w:rPr>
              <w:t>GREATEST FEAR Being Seen as Incompetent</w:t>
            </w:r>
          </w:p>
          <w:p w14:paraId="642A7A03" w14:textId="77777777" w:rsidR="00D80290" w:rsidRDefault="00D80290" w:rsidP="00D80290">
            <w:pPr>
              <w:widowControl w:val="0"/>
              <w:autoSpaceDE w:val="0"/>
              <w:autoSpaceDN w:val="0"/>
              <w:adjustRightInd w:val="0"/>
              <w:rPr>
                <w:color w:val="000000"/>
              </w:rPr>
            </w:pPr>
          </w:p>
          <w:p w14:paraId="4C979F9A" w14:textId="77777777" w:rsidR="00D80290" w:rsidRPr="00D80290" w:rsidRDefault="00D80290" w:rsidP="00D80290">
            <w:pPr>
              <w:widowControl w:val="0"/>
              <w:autoSpaceDE w:val="0"/>
              <w:autoSpaceDN w:val="0"/>
              <w:adjustRightInd w:val="0"/>
              <w:rPr>
                <w:color w:val="000000"/>
              </w:rPr>
            </w:pPr>
            <w:r w:rsidRPr="00D80290">
              <w:rPr>
                <w:color w:val="000000"/>
              </w:rPr>
              <w:t>RESPONSE TO THREAT:</w:t>
            </w:r>
          </w:p>
          <w:p w14:paraId="6FD2C0F7" w14:textId="77777777" w:rsidR="00D80290" w:rsidRPr="00D80290" w:rsidRDefault="00D80290" w:rsidP="00D80290">
            <w:pPr>
              <w:widowControl w:val="0"/>
              <w:numPr>
                <w:ilvl w:val="0"/>
                <w:numId w:val="15"/>
              </w:numPr>
              <w:autoSpaceDE w:val="0"/>
              <w:autoSpaceDN w:val="0"/>
              <w:adjustRightInd w:val="0"/>
              <w:rPr>
                <w:color w:val="000000"/>
              </w:rPr>
            </w:pPr>
            <w:r w:rsidRPr="00D80290">
              <w:rPr>
                <w:color w:val="000000"/>
              </w:rPr>
              <w:t>Fight or Flight</w:t>
            </w:r>
          </w:p>
          <w:p w14:paraId="0341C4C3" w14:textId="77777777" w:rsidR="00D80290" w:rsidRDefault="00D80290" w:rsidP="00787CAA">
            <w:pPr>
              <w:widowControl w:val="0"/>
              <w:autoSpaceDE w:val="0"/>
              <w:autoSpaceDN w:val="0"/>
              <w:adjustRightInd w:val="0"/>
              <w:rPr>
                <w:color w:val="FFFFFF"/>
                <w:sz w:val="28"/>
                <w:szCs w:val="28"/>
              </w:rPr>
            </w:pPr>
          </w:p>
        </w:tc>
        <w:tc>
          <w:tcPr>
            <w:tcW w:w="6030" w:type="dxa"/>
          </w:tcPr>
          <w:p w14:paraId="13577CB8" w14:textId="77777777" w:rsidR="003D733B" w:rsidRDefault="003D733B" w:rsidP="00E97310">
            <w:pPr>
              <w:widowControl w:val="0"/>
              <w:autoSpaceDE w:val="0"/>
              <w:autoSpaceDN w:val="0"/>
              <w:adjustRightInd w:val="0"/>
              <w:rPr>
                <w:color w:val="000000"/>
              </w:rPr>
            </w:pPr>
          </w:p>
          <w:p w14:paraId="3F51EED4" w14:textId="77777777" w:rsidR="003D733B" w:rsidRDefault="003D733B" w:rsidP="00E97310">
            <w:pPr>
              <w:widowControl w:val="0"/>
              <w:autoSpaceDE w:val="0"/>
              <w:autoSpaceDN w:val="0"/>
              <w:adjustRightInd w:val="0"/>
              <w:rPr>
                <w:color w:val="000000"/>
              </w:rPr>
            </w:pPr>
          </w:p>
          <w:p w14:paraId="0D26183A" w14:textId="1E585F6F" w:rsidR="00E97310" w:rsidRPr="00E97310" w:rsidRDefault="00E97310" w:rsidP="00E97310">
            <w:pPr>
              <w:widowControl w:val="0"/>
              <w:autoSpaceDE w:val="0"/>
              <w:autoSpaceDN w:val="0"/>
              <w:adjustRightInd w:val="0"/>
              <w:rPr>
                <w:color w:val="000000"/>
              </w:rPr>
            </w:pPr>
            <w:r w:rsidRPr="00E97310">
              <w:rPr>
                <w:color w:val="000000"/>
              </w:rPr>
              <w:t>TRANSFORMER / INTERACTOR</w:t>
            </w:r>
          </w:p>
          <w:p w14:paraId="097C2312" w14:textId="77777777" w:rsidR="00E97310" w:rsidRPr="00E97310" w:rsidRDefault="00E97310" w:rsidP="00E97310">
            <w:pPr>
              <w:widowControl w:val="0"/>
              <w:autoSpaceDE w:val="0"/>
              <w:autoSpaceDN w:val="0"/>
              <w:adjustRightInd w:val="0"/>
              <w:rPr>
                <w:color w:val="000000"/>
              </w:rPr>
            </w:pPr>
            <w:r w:rsidRPr="00E97310">
              <w:rPr>
                <w:color w:val="000000"/>
              </w:rPr>
              <w:t>Work is getting others to transform their own</w:t>
            </w:r>
          </w:p>
          <w:p w14:paraId="7A5A2445" w14:textId="77777777" w:rsidR="00E97310" w:rsidRPr="00E97310" w:rsidRDefault="00E97310" w:rsidP="00E97310">
            <w:pPr>
              <w:widowControl w:val="0"/>
              <w:autoSpaceDE w:val="0"/>
              <w:autoSpaceDN w:val="0"/>
              <w:adjustRightInd w:val="0"/>
              <w:rPr>
                <w:color w:val="000000"/>
              </w:rPr>
            </w:pPr>
            <w:r w:rsidRPr="00E97310">
              <w:rPr>
                <w:color w:val="000000"/>
              </w:rPr>
              <w:t>self-interests:</w:t>
            </w:r>
          </w:p>
          <w:p w14:paraId="6F2E6B98" w14:textId="77777777" w:rsidR="00E97310" w:rsidRPr="00E97310" w:rsidRDefault="00E97310" w:rsidP="00E97310">
            <w:pPr>
              <w:widowControl w:val="0"/>
              <w:autoSpaceDE w:val="0"/>
              <w:autoSpaceDN w:val="0"/>
              <w:adjustRightInd w:val="0"/>
              <w:rPr>
                <w:color w:val="000000"/>
              </w:rPr>
            </w:pPr>
            <w:r w:rsidRPr="00E97310">
              <w:rPr>
                <w:color w:val="000000"/>
              </w:rPr>
              <w:t>- Into the interest of the group</w:t>
            </w:r>
          </w:p>
          <w:p w14:paraId="62E29B2E" w14:textId="77777777" w:rsidR="00E97310" w:rsidRPr="00E97310" w:rsidRDefault="00E97310" w:rsidP="00E97310">
            <w:pPr>
              <w:widowControl w:val="0"/>
              <w:autoSpaceDE w:val="0"/>
              <w:autoSpaceDN w:val="0"/>
              <w:adjustRightInd w:val="0"/>
              <w:rPr>
                <w:color w:val="000000"/>
              </w:rPr>
            </w:pPr>
            <w:r w:rsidRPr="00E97310">
              <w:rPr>
                <w:color w:val="000000"/>
              </w:rPr>
              <w:t>- Through concern for broader goals</w:t>
            </w:r>
          </w:p>
          <w:p w14:paraId="2A682262" w14:textId="251F0D49" w:rsidR="00E97310" w:rsidRDefault="00E97310" w:rsidP="00E97310">
            <w:pPr>
              <w:widowControl w:val="0"/>
              <w:autoSpaceDE w:val="0"/>
              <w:autoSpaceDN w:val="0"/>
              <w:adjustRightInd w:val="0"/>
              <w:rPr>
                <w:color w:val="000000"/>
              </w:rPr>
            </w:pPr>
          </w:p>
          <w:p w14:paraId="334D71AD" w14:textId="77777777" w:rsidR="003D733B" w:rsidRPr="00E97310" w:rsidRDefault="003D733B" w:rsidP="00E97310">
            <w:pPr>
              <w:widowControl w:val="0"/>
              <w:autoSpaceDE w:val="0"/>
              <w:autoSpaceDN w:val="0"/>
              <w:adjustRightInd w:val="0"/>
              <w:rPr>
                <w:color w:val="000000"/>
              </w:rPr>
            </w:pPr>
          </w:p>
          <w:p w14:paraId="77FBC7F0" w14:textId="77777777" w:rsidR="00E97310" w:rsidRPr="00E97310" w:rsidRDefault="00E97310" w:rsidP="00E97310">
            <w:pPr>
              <w:widowControl w:val="0"/>
              <w:autoSpaceDE w:val="0"/>
              <w:autoSpaceDN w:val="0"/>
              <w:adjustRightInd w:val="0"/>
              <w:rPr>
                <w:color w:val="000000"/>
              </w:rPr>
            </w:pPr>
            <w:r w:rsidRPr="00E97310">
              <w:rPr>
                <w:color w:val="000000"/>
              </w:rPr>
              <w:t>PERCEIVES, THINKS AND ACTS</w:t>
            </w:r>
          </w:p>
          <w:p w14:paraId="11324730" w14:textId="77777777" w:rsidR="00E97310" w:rsidRPr="00E97310" w:rsidRDefault="00E97310" w:rsidP="00E97310">
            <w:pPr>
              <w:widowControl w:val="0"/>
              <w:autoSpaceDE w:val="0"/>
              <w:autoSpaceDN w:val="0"/>
              <w:adjustRightInd w:val="0"/>
              <w:rPr>
                <w:color w:val="000000"/>
              </w:rPr>
            </w:pPr>
            <w:r w:rsidRPr="00E97310">
              <w:rPr>
                <w:color w:val="000000"/>
              </w:rPr>
              <w:t>THROUGH LENS:</w:t>
            </w:r>
          </w:p>
          <w:p w14:paraId="50E1BFCC" w14:textId="77777777" w:rsidR="00E97310" w:rsidRPr="00E97310" w:rsidRDefault="00E97310" w:rsidP="00E97310">
            <w:pPr>
              <w:widowControl w:val="0"/>
              <w:autoSpaceDE w:val="0"/>
              <w:autoSpaceDN w:val="0"/>
              <w:adjustRightInd w:val="0"/>
              <w:rPr>
                <w:color w:val="000000"/>
              </w:rPr>
            </w:pPr>
            <w:r w:rsidRPr="00E97310">
              <w:rPr>
                <w:color w:val="000000"/>
              </w:rPr>
              <w:t>Interdependence/Relationship</w:t>
            </w:r>
          </w:p>
          <w:p w14:paraId="7F87DA42"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Network/Connection</w:t>
            </w:r>
          </w:p>
          <w:p w14:paraId="19CD1E6C"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Flexible Guidelines/Responsibility</w:t>
            </w:r>
          </w:p>
          <w:p w14:paraId="6D14E63B"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Both/And</w:t>
            </w:r>
          </w:p>
          <w:p w14:paraId="55D14CD5"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Process/Continuous Improvement Orientation</w:t>
            </w:r>
          </w:p>
          <w:p w14:paraId="597D7AB1"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Connection Between Current/Past Events</w:t>
            </w:r>
          </w:p>
          <w:p w14:paraId="3DD8C70C" w14:textId="77777777" w:rsidR="00E97310" w:rsidRPr="00E97310" w:rsidRDefault="00E97310" w:rsidP="00E97310">
            <w:pPr>
              <w:widowControl w:val="0"/>
              <w:numPr>
                <w:ilvl w:val="0"/>
                <w:numId w:val="14"/>
              </w:numPr>
              <w:autoSpaceDE w:val="0"/>
              <w:autoSpaceDN w:val="0"/>
              <w:adjustRightInd w:val="0"/>
              <w:rPr>
                <w:color w:val="000000"/>
              </w:rPr>
            </w:pPr>
            <w:r w:rsidRPr="00E97310">
              <w:rPr>
                <w:color w:val="000000"/>
              </w:rPr>
              <w:t>Information empowers people, sharing creates</w:t>
            </w:r>
          </w:p>
          <w:p w14:paraId="4058DCAB" w14:textId="77777777" w:rsidR="00E97310" w:rsidRPr="00E97310" w:rsidRDefault="00D62D31" w:rsidP="00D62D31">
            <w:pPr>
              <w:widowControl w:val="0"/>
              <w:autoSpaceDE w:val="0"/>
              <w:autoSpaceDN w:val="0"/>
              <w:adjustRightInd w:val="0"/>
              <w:ind w:left="720"/>
              <w:rPr>
                <w:color w:val="000000"/>
              </w:rPr>
            </w:pPr>
            <w:r>
              <w:rPr>
                <w:color w:val="000000"/>
              </w:rPr>
              <w:t xml:space="preserve">    </w:t>
            </w:r>
            <w:r w:rsidR="00E97310" w:rsidRPr="00E97310">
              <w:rPr>
                <w:color w:val="000000"/>
              </w:rPr>
              <w:t>new information and connection</w:t>
            </w:r>
          </w:p>
          <w:p w14:paraId="2C1666A3" w14:textId="2ED87355" w:rsidR="00E97310" w:rsidRDefault="00E97310" w:rsidP="00E97310">
            <w:pPr>
              <w:widowControl w:val="0"/>
              <w:autoSpaceDE w:val="0"/>
              <w:autoSpaceDN w:val="0"/>
              <w:adjustRightInd w:val="0"/>
              <w:rPr>
                <w:color w:val="000000"/>
              </w:rPr>
            </w:pPr>
          </w:p>
          <w:p w14:paraId="40CD57A6" w14:textId="20A857FE" w:rsidR="003D733B" w:rsidRDefault="003D733B" w:rsidP="00E97310">
            <w:pPr>
              <w:widowControl w:val="0"/>
              <w:autoSpaceDE w:val="0"/>
              <w:autoSpaceDN w:val="0"/>
              <w:adjustRightInd w:val="0"/>
              <w:rPr>
                <w:color w:val="000000"/>
              </w:rPr>
            </w:pPr>
          </w:p>
          <w:p w14:paraId="75447932" w14:textId="77777777" w:rsidR="003D733B" w:rsidRPr="00E97310" w:rsidRDefault="003D733B" w:rsidP="00E97310">
            <w:pPr>
              <w:widowControl w:val="0"/>
              <w:autoSpaceDE w:val="0"/>
              <w:autoSpaceDN w:val="0"/>
              <w:adjustRightInd w:val="0"/>
              <w:rPr>
                <w:color w:val="000000"/>
              </w:rPr>
            </w:pPr>
          </w:p>
          <w:p w14:paraId="62CEB51A" w14:textId="77777777" w:rsidR="003D733B" w:rsidRDefault="003D733B" w:rsidP="00165395">
            <w:pPr>
              <w:widowControl w:val="0"/>
              <w:autoSpaceDE w:val="0"/>
              <w:autoSpaceDN w:val="0"/>
              <w:adjustRightInd w:val="0"/>
              <w:rPr>
                <w:color w:val="000000"/>
              </w:rPr>
            </w:pPr>
          </w:p>
          <w:p w14:paraId="726C3EDF" w14:textId="5EEA6FC5" w:rsidR="00165395" w:rsidRDefault="00E97310" w:rsidP="00165395">
            <w:pPr>
              <w:widowControl w:val="0"/>
              <w:autoSpaceDE w:val="0"/>
              <w:autoSpaceDN w:val="0"/>
              <w:adjustRightInd w:val="0"/>
              <w:rPr>
                <w:color w:val="000000"/>
              </w:rPr>
            </w:pPr>
            <w:r w:rsidRPr="00E97310">
              <w:rPr>
                <w:color w:val="000000"/>
              </w:rPr>
              <w:t>COMPETITIVE in Context of Relationship</w:t>
            </w:r>
            <w:r w:rsidR="00165395">
              <w:rPr>
                <w:color w:val="000000"/>
              </w:rPr>
              <w:t xml:space="preserve">. </w:t>
            </w:r>
            <w:r w:rsidRPr="00E97310">
              <w:rPr>
                <w:color w:val="000000"/>
              </w:rPr>
              <w:t xml:space="preserve">Internal </w:t>
            </w:r>
          </w:p>
          <w:p w14:paraId="3DB4F20A" w14:textId="77777777" w:rsidR="00E97310" w:rsidRPr="00E97310" w:rsidRDefault="00E97310" w:rsidP="00165395">
            <w:pPr>
              <w:widowControl w:val="0"/>
              <w:autoSpaceDE w:val="0"/>
              <w:autoSpaceDN w:val="0"/>
              <w:adjustRightInd w:val="0"/>
              <w:rPr>
                <w:color w:val="000000"/>
              </w:rPr>
            </w:pPr>
            <w:r w:rsidRPr="00E97310">
              <w:rPr>
                <w:color w:val="000000"/>
              </w:rPr>
              <w:t>Excellence</w:t>
            </w:r>
          </w:p>
          <w:p w14:paraId="61B63B61"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Win/Win</w:t>
            </w:r>
          </w:p>
          <w:p w14:paraId="2710D899"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Synergy Thinking:</w:t>
            </w:r>
          </w:p>
          <w:p w14:paraId="4C522FB0" w14:textId="77777777" w:rsidR="00E97310" w:rsidRPr="00E97310" w:rsidRDefault="00D62D31" w:rsidP="00D62D31">
            <w:pPr>
              <w:widowControl w:val="0"/>
              <w:autoSpaceDE w:val="0"/>
              <w:autoSpaceDN w:val="0"/>
              <w:adjustRightInd w:val="0"/>
              <w:ind w:left="720"/>
              <w:rPr>
                <w:color w:val="000000"/>
              </w:rPr>
            </w:pPr>
            <w:r>
              <w:rPr>
                <w:color w:val="000000"/>
              </w:rPr>
              <w:t xml:space="preserve">  </w:t>
            </w:r>
            <w:r w:rsidR="00E97310" w:rsidRPr="00E97310">
              <w:rPr>
                <w:color w:val="000000"/>
              </w:rPr>
              <w:t>The Whole is Greater than the Sum of Parts</w:t>
            </w:r>
          </w:p>
          <w:p w14:paraId="07FC3F12"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Share Power, Empower</w:t>
            </w:r>
          </w:p>
          <w:p w14:paraId="730C37A1" w14:textId="77777777" w:rsidR="00E97310" w:rsidRDefault="00E97310" w:rsidP="00E97310">
            <w:pPr>
              <w:widowControl w:val="0"/>
              <w:autoSpaceDE w:val="0"/>
              <w:autoSpaceDN w:val="0"/>
              <w:adjustRightInd w:val="0"/>
              <w:rPr>
                <w:color w:val="000000"/>
              </w:rPr>
            </w:pPr>
          </w:p>
          <w:p w14:paraId="36BF0E21" w14:textId="77777777" w:rsidR="00E97310" w:rsidRPr="00E97310" w:rsidRDefault="00E97310" w:rsidP="00D62D31">
            <w:pPr>
              <w:widowControl w:val="0"/>
              <w:autoSpaceDE w:val="0"/>
              <w:autoSpaceDN w:val="0"/>
              <w:adjustRightInd w:val="0"/>
              <w:rPr>
                <w:color w:val="000000"/>
              </w:rPr>
            </w:pPr>
            <w:r w:rsidRPr="00E97310">
              <w:rPr>
                <w:color w:val="000000"/>
              </w:rPr>
              <w:t xml:space="preserve">FIRE PREVENTER </w:t>
            </w:r>
            <w:r w:rsidRPr="00E97310">
              <w:rPr>
                <w:color w:val="000000"/>
                <w:sz w:val="28"/>
                <w:szCs w:val="28"/>
              </w:rPr>
              <w:t xml:space="preserve">- </w:t>
            </w:r>
            <w:r w:rsidRPr="00E97310">
              <w:rPr>
                <w:color w:val="000000"/>
              </w:rPr>
              <w:t>Prevents Fires</w:t>
            </w:r>
          </w:p>
          <w:p w14:paraId="5A8DDE87"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Systems Thinking/Organic Systems,</w:t>
            </w:r>
          </w:p>
          <w:p w14:paraId="0F9ED962"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Planning Ahead - Considers events within a</w:t>
            </w:r>
          </w:p>
          <w:p w14:paraId="5C062D23" w14:textId="77777777" w:rsidR="00E97310" w:rsidRPr="00E97310" w:rsidRDefault="00E97310" w:rsidP="00D62D31">
            <w:pPr>
              <w:widowControl w:val="0"/>
              <w:autoSpaceDE w:val="0"/>
              <w:autoSpaceDN w:val="0"/>
              <w:adjustRightInd w:val="0"/>
              <w:ind w:left="720"/>
              <w:rPr>
                <w:color w:val="000000"/>
              </w:rPr>
            </w:pPr>
            <w:r w:rsidRPr="00E97310">
              <w:rPr>
                <w:color w:val="000000"/>
              </w:rPr>
              <w:t>context, linking one to the next</w:t>
            </w:r>
          </w:p>
          <w:p w14:paraId="73FE7BD1"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Cross-Functional, Collaborative /Listens, Asks</w:t>
            </w:r>
          </w:p>
          <w:p w14:paraId="04E0F48B"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Parts Are Interrelated / Many Things at Once</w:t>
            </w:r>
          </w:p>
          <w:p w14:paraId="45123676"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“Connecting the Dots”:</w:t>
            </w:r>
          </w:p>
          <w:p w14:paraId="66C02F05" w14:textId="77777777" w:rsidR="00E97310" w:rsidRPr="00E97310" w:rsidRDefault="00E97310" w:rsidP="00D62D31">
            <w:pPr>
              <w:widowControl w:val="0"/>
              <w:autoSpaceDE w:val="0"/>
              <w:autoSpaceDN w:val="0"/>
              <w:adjustRightInd w:val="0"/>
              <w:ind w:left="360"/>
              <w:rPr>
                <w:color w:val="000000"/>
              </w:rPr>
            </w:pPr>
            <w:r w:rsidRPr="00E97310">
              <w:rPr>
                <w:color w:val="000000"/>
              </w:rPr>
              <w:t>High Context/ Broad Scope</w:t>
            </w:r>
          </w:p>
          <w:p w14:paraId="75D8D111"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“Higher Standard for Understanding”</w:t>
            </w:r>
          </w:p>
          <w:p w14:paraId="19D97BDA"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Negotiates Policy</w:t>
            </w:r>
          </w:p>
          <w:p w14:paraId="47712BA4"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Driven to Include Relationships Between</w:t>
            </w:r>
          </w:p>
          <w:p w14:paraId="5BA41D6D" w14:textId="77777777" w:rsidR="00E97310" w:rsidRPr="00E97310" w:rsidRDefault="00D62D31" w:rsidP="00D62D31">
            <w:pPr>
              <w:widowControl w:val="0"/>
              <w:autoSpaceDE w:val="0"/>
              <w:autoSpaceDN w:val="0"/>
              <w:adjustRightInd w:val="0"/>
              <w:ind w:left="720"/>
              <w:rPr>
                <w:color w:val="000000"/>
              </w:rPr>
            </w:pPr>
            <w:r>
              <w:rPr>
                <w:color w:val="000000"/>
              </w:rPr>
              <w:t xml:space="preserve">  </w:t>
            </w:r>
            <w:r w:rsidR="00E97310" w:rsidRPr="00E97310">
              <w:rPr>
                <w:color w:val="000000"/>
              </w:rPr>
              <w:t>Data,</w:t>
            </w:r>
            <w:r>
              <w:rPr>
                <w:color w:val="000000"/>
              </w:rPr>
              <w:t xml:space="preserve"> </w:t>
            </w:r>
            <w:r w:rsidR="00E97310" w:rsidRPr="00E97310">
              <w:rPr>
                <w:color w:val="000000"/>
              </w:rPr>
              <w:t>Things, and Human Experience</w:t>
            </w:r>
          </w:p>
          <w:p w14:paraId="4209B930" w14:textId="77777777" w:rsidR="00E97310" w:rsidRPr="00E97310" w:rsidRDefault="00E97310" w:rsidP="00D62D31">
            <w:pPr>
              <w:widowControl w:val="0"/>
              <w:numPr>
                <w:ilvl w:val="0"/>
                <w:numId w:val="16"/>
              </w:numPr>
              <w:autoSpaceDE w:val="0"/>
              <w:autoSpaceDN w:val="0"/>
              <w:adjustRightInd w:val="0"/>
              <w:rPr>
                <w:color w:val="000000"/>
              </w:rPr>
            </w:pPr>
            <w:r w:rsidRPr="00E97310">
              <w:rPr>
                <w:color w:val="000000"/>
              </w:rPr>
              <w:t>Problem-solving by communication and talking</w:t>
            </w:r>
          </w:p>
          <w:p w14:paraId="0A123112" w14:textId="77777777" w:rsidR="00E97310" w:rsidRPr="00E97310" w:rsidRDefault="00D62D31" w:rsidP="00D62D31">
            <w:pPr>
              <w:widowControl w:val="0"/>
              <w:autoSpaceDE w:val="0"/>
              <w:autoSpaceDN w:val="0"/>
              <w:adjustRightInd w:val="0"/>
              <w:ind w:left="720"/>
              <w:rPr>
                <w:color w:val="000000"/>
              </w:rPr>
            </w:pPr>
            <w:r>
              <w:rPr>
                <w:color w:val="000000"/>
              </w:rPr>
              <w:t xml:space="preserve">  </w:t>
            </w:r>
            <w:r w:rsidR="00E97310" w:rsidRPr="00E97310">
              <w:rPr>
                <w:color w:val="000000"/>
              </w:rPr>
              <w:t>it out with others</w:t>
            </w:r>
          </w:p>
          <w:p w14:paraId="76F12FB7" w14:textId="77777777" w:rsidR="00E97310" w:rsidRDefault="00E97310" w:rsidP="00787CAA">
            <w:pPr>
              <w:widowControl w:val="0"/>
              <w:autoSpaceDE w:val="0"/>
              <w:autoSpaceDN w:val="0"/>
              <w:adjustRightInd w:val="0"/>
              <w:rPr>
                <w:color w:val="FFFFFF"/>
                <w:sz w:val="28"/>
                <w:szCs w:val="28"/>
              </w:rPr>
            </w:pPr>
          </w:p>
          <w:p w14:paraId="1DC077D1" w14:textId="77777777" w:rsidR="00D80290" w:rsidRPr="00D80290" w:rsidRDefault="00D80290" w:rsidP="00D80290">
            <w:pPr>
              <w:widowControl w:val="0"/>
              <w:autoSpaceDE w:val="0"/>
              <w:autoSpaceDN w:val="0"/>
              <w:adjustRightInd w:val="0"/>
              <w:rPr>
                <w:color w:val="000000"/>
              </w:rPr>
            </w:pPr>
            <w:r w:rsidRPr="00D80290">
              <w:rPr>
                <w:color w:val="000000"/>
              </w:rPr>
              <w:t>DECISION MAKING: Collective Intelligence</w:t>
            </w:r>
          </w:p>
          <w:p w14:paraId="7BC15BF9"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Inclusive, Empowering</w:t>
            </w:r>
          </w:p>
          <w:p w14:paraId="43F2517F"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Values Based including human factors</w:t>
            </w:r>
          </w:p>
          <w:p w14:paraId="422D60A9"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Acts and Speaks from “I want to Understand”</w:t>
            </w:r>
          </w:p>
          <w:p w14:paraId="61E1FFF8" w14:textId="77777777" w:rsidR="00D80290" w:rsidRPr="00D80290" w:rsidRDefault="00D80290" w:rsidP="00D80290">
            <w:pPr>
              <w:widowControl w:val="0"/>
              <w:autoSpaceDE w:val="0"/>
              <w:autoSpaceDN w:val="0"/>
              <w:adjustRightInd w:val="0"/>
              <w:ind w:left="720"/>
              <w:rPr>
                <w:color w:val="000000"/>
              </w:rPr>
            </w:pPr>
            <w:r>
              <w:rPr>
                <w:color w:val="000000"/>
              </w:rPr>
              <w:t xml:space="preserve">  </w:t>
            </w:r>
            <w:r w:rsidRPr="00D80290">
              <w:rPr>
                <w:color w:val="000000"/>
              </w:rPr>
              <w:t>Higher Standard of Understanding</w:t>
            </w:r>
          </w:p>
          <w:p w14:paraId="3625BF5C"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Customer Focus: “We need to get into the shoes of</w:t>
            </w:r>
          </w:p>
          <w:p w14:paraId="612B0656" w14:textId="77777777" w:rsidR="00D80290" w:rsidRPr="00D80290" w:rsidRDefault="00D80290" w:rsidP="00D80290">
            <w:pPr>
              <w:widowControl w:val="0"/>
              <w:autoSpaceDE w:val="0"/>
              <w:autoSpaceDN w:val="0"/>
              <w:adjustRightInd w:val="0"/>
              <w:ind w:left="720"/>
              <w:rPr>
                <w:color w:val="000000"/>
              </w:rPr>
            </w:pPr>
            <w:r>
              <w:rPr>
                <w:color w:val="000000"/>
              </w:rPr>
              <w:lastRenderedPageBreak/>
              <w:t xml:space="preserve">  </w:t>
            </w:r>
            <w:r w:rsidRPr="00D80290">
              <w:rPr>
                <w:color w:val="000000"/>
              </w:rPr>
              <w:t>the customer and the customer’s customer--and</w:t>
            </w:r>
          </w:p>
          <w:p w14:paraId="4A9EE9E2" w14:textId="77777777" w:rsidR="00D80290" w:rsidRPr="00D80290" w:rsidRDefault="004776B1" w:rsidP="004776B1">
            <w:pPr>
              <w:widowControl w:val="0"/>
              <w:autoSpaceDE w:val="0"/>
              <w:autoSpaceDN w:val="0"/>
              <w:adjustRightInd w:val="0"/>
              <w:ind w:left="720"/>
              <w:rPr>
                <w:color w:val="000000"/>
              </w:rPr>
            </w:pPr>
            <w:r>
              <w:rPr>
                <w:color w:val="000000"/>
              </w:rPr>
              <w:t xml:space="preserve">  </w:t>
            </w:r>
            <w:r w:rsidR="00D80290" w:rsidRPr="00D80290">
              <w:rPr>
                <w:color w:val="000000"/>
              </w:rPr>
              <w:t>look from there.” Empathy</w:t>
            </w:r>
          </w:p>
          <w:p w14:paraId="4D7F585F"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Views Customer Service as Resource for Continuous</w:t>
            </w:r>
          </w:p>
          <w:p w14:paraId="296E031D" w14:textId="77777777" w:rsidR="00D80290" w:rsidRPr="00D80290" w:rsidRDefault="004776B1" w:rsidP="004776B1">
            <w:pPr>
              <w:widowControl w:val="0"/>
              <w:autoSpaceDE w:val="0"/>
              <w:autoSpaceDN w:val="0"/>
              <w:adjustRightInd w:val="0"/>
              <w:ind w:left="720"/>
              <w:rPr>
                <w:color w:val="000000"/>
              </w:rPr>
            </w:pPr>
            <w:r>
              <w:rPr>
                <w:color w:val="000000"/>
              </w:rPr>
              <w:t xml:space="preserve">  </w:t>
            </w:r>
            <w:r w:rsidR="00D80290" w:rsidRPr="00D80290">
              <w:rPr>
                <w:color w:val="000000"/>
              </w:rPr>
              <w:t>Improvement and Innovation</w:t>
            </w:r>
          </w:p>
          <w:p w14:paraId="7C7A37C3"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Flexibility for Dealing with Change</w:t>
            </w:r>
          </w:p>
          <w:p w14:paraId="77BA37EF" w14:textId="77777777" w:rsidR="00D80290" w:rsidRDefault="00D80290" w:rsidP="00D80290">
            <w:pPr>
              <w:widowControl w:val="0"/>
              <w:autoSpaceDE w:val="0"/>
              <w:autoSpaceDN w:val="0"/>
              <w:adjustRightInd w:val="0"/>
              <w:rPr>
                <w:color w:val="000000"/>
              </w:rPr>
            </w:pPr>
          </w:p>
          <w:p w14:paraId="3E00D505" w14:textId="77777777" w:rsidR="00D80290" w:rsidRPr="00D80290" w:rsidRDefault="00D80290" w:rsidP="004776B1">
            <w:pPr>
              <w:widowControl w:val="0"/>
              <w:autoSpaceDE w:val="0"/>
              <w:autoSpaceDN w:val="0"/>
              <w:adjustRightInd w:val="0"/>
              <w:rPr>
                <w:color w:val="000000"/>
              </w:rPr>
            </w:pPr>
            <w:r w:rsidRPr="00D80290">
              <w:rPr>
                <w:color w:val="000000"/>
              </w:rPr>
              <w:t>TEAMWORK</w:t>
            </w:r>
          </w:p>
          <w:p w14:paraId="40F8EAC5"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All members put all problems on the table, find</w:t>
            </w:r>
          </w:p>
          <w:p w14:paraId="28536C1F" w14:textId="77777777" w:rsidR="00D80290" w:rsidRPr="00D80290" w:rsidRDefault="004776B1" w:rsidP="004776B1">
            <w:pPr>
              <w:widowControl w:val="0"/>
              <w:autoSpaceDE w:val="0"/>
              <w:autoSpaceDN w:val="0"/>
              <w:adjustRightInd w:val="0"/>
              <w:ind w:left="720"/>
              <w:rPr>
                <w:color w:val="000000"/>
              </w:rPr>
            </w:pPr>
            <w:r>
              <w:rPr>
                <w:color w:val="000000"/>
              </w:rPr>
              <w:t xml:space="preserve">  </w:t>
            </w:r>
            <w:r w:rsidR="00D80290" w:rsidRPr="00D80290">
              <w:rPr>
                <w:color w:val="000000"/>
              </w:rPr>
              <w:t>solutions and divide responsibilities</w:t>
            </w:r>
          </w:p>
          <w:p w14:paraId="2367B1F6"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Creates Webs, Integrates across functions</w:t>
            </w:r>
          </w:p>
          <w:p w14:paraId="5C22F5E5"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Collaboration - Angel’s Advocate</w:t>
            </w:r>
          </w:p>
          <w:p w14:paraId="44402FA1" w14:textId="77777777" w:rsidR="00D80290" w:rsidRPr="00D80290" w:rsidRDefault="004776B1" w:rsidP="004776B1">
            <w:pPr>
              <w:widowControl w:val="0"/>
              <w:autoSpaceDE w:val="0"/>
              <w:autoSpaceDN w:val="0"/>
              <w:adjustRightInd w:val="0"/>
              <w:ind w:left="720"/>
              <w:rPr>
                <w:color w:val="000000"/>
              </w:rPr>
            </w:pPr>
            <w:r>
              <w:rPr>
                <w:color w:val="000000"/>
              </w:rPr>
              <w:t xml:space="preserve">  </w:t>
            </w:r>
            <w:r w:rsidR="00D80290" w:rsidRPr="00D80290">
              <w:rPr>
                <w:color w:val="000000"/>
              </w:rPr>
              <w:t>Inductive Reasoning</w:t>
            </w:r>
          </w:p>
          <w:p w14:paraId="6D6FFA5E" w14:textId="77777777" w:rsidR="00D80290" w:rsidRPr="00D80290" w:rsidRDefault="004776B1" w:rsidP="004776B1">
            <w:pPr>
              <w:widowControl w:val="0"/>
              <w:autoSpaceDE w:val="0"/>
              <w:autoSpaceDN w:val="0"/>
              <w:adjustRightInd w:val="0"/>
              <w:ind w:left="720"/>
              <w:rPr>
                <w:color w:val="000000"/>
              </w:rPr>
            </w:pPr>
            <w:r>
              <w:rPr>
                <w:color w:val="000000"/>
              </w:rPr>
              <w:t xml:space="preserve">  </w:t>
            </w:r>
            <w:r w:rsidR="00D80290" w:rsidRPr="00D80290">
              <w:rPr>
                <w:color w:val="000000"/>
              </w:rPr>
              <w:t>Work Together to “Build” Ideas</w:t>
            </w:r>
          </w:p>
          <w:p w14:paraId="7BE4E1E7" w14:textId="77777777" w:rsidR="00D80290" w:rsidRPr="004776B1" w:rsidRDefault="00D80290" w:rsidP="004776B1">
            <w:pPr>
              <w:widowControl w:val="0"/>
              <w:numPr>
                <w:ilvl w:val="0"/>
                <w:numId w:val="16"/>
              </w:numPr>
              <w:autoSpaceDE w:val="0"/>
              <w:autoSpaceDN w:val="0"/>
              <w:adjustRightInd w:val="0"/>
              <w:rPr>
                <w:color w:val="000000"/>
              </w:rPr>
            </w:pPr>
            <w:r w:rsidRPr="00D80290">
              <w:rPr>
                <w:color w:val="000000"/>
              </w:rPr>
              <w:t>Shares Information As Given,</w:t>
            </w:r>
            <w:r w:rsidR="004776B1">
              <w:rPr>
                <w:color w:val="000000"/>
              </w:rPr>
              <w:t xml:space="preserve"> a</w:t>
            </w:r>
            <w:r w:rsidRPr="004776B1">
              <w:rPr>
                <w:color w:val="000000"/>
              </w:rPr>
              <w:t>s Empowerment</w:t>
            </w:r>
          </w:p>
          <w:p w14:paraId="16BB6191"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Developing People by Teaching People</w:t>
            </w:r>
          </w:p>
          <w:p w14:paraId="2D9ABAE3" w14:textId="77777777" w:rsidR="004776B1" w:rsidRDefault="00D80290" w:rsidP="004776B1">
            <w:pPr>
              <w:widowControl w:val="0"/>
              <w:numPr>
                <w:ilvl w:val="0"/>
                <w:numId w:val="16"/>
              </w:numPr>
              <w:autoSpaceDE w:val="0"/>
              <w:autoSpaceDN w:val="0"/>
              <w:adjustRightInd w:val="0"/>
              <w:rPr>
                <w:color w:val="000000"/>
              </w:rPr>
            </w:pPr>
            <w:r w:rsidRPr="00D80290">
              <w:rPr>
                <w:color w:val="000000"/>
              </w:rPr>
              <w:t>Mentoring is for Job Effectiveness and</w:t>
            </w:r>
            <w:r w:rsidR="004776B1">
              <w:rPr>
                <w:color w:val="000000"/>
              </w:rPr>
              <w:t xml:space="preserve"> </w:t>
            </w:r>
            <w:r w:rsidRPr="004776B1">
              <w:rPr>
                <w:color w:val="000000"/>
              </w:rPr>
              <w:t xml:space="preserve">Job </w:t>
            </w:r>
          </w:p>
          <w:p w14:paraId="24006DAF" w14:textId="77777777" w:rsidR="00D80290" w:rsidRPr="004776B1" w:rsidRDefault="004776B1" w:rsidP="004776B1">
            <w:pPr>
              <w:widowControl w:val="0"/>
              <w:autoSpaceDE w:val="0"/>
              <w:autoSpaceDN w:val="0"/>
              <w:adjustRightInd w:val="0"/>
              <w:ind w:left="720"/>
              <w:rPr>
                <w:color w:val="000000"/>
              </w:rPr>
            </w:pPr>
            <w:r>
              <w:rPr>
                <w:color w:val="000000"/>
              </w:rPr>
              <w:t xml:space="preserve">   </w:t>
            </w:r>
            <w:r w:rsidR="00D80290" w:rsidRPr="004776B1">
              <w:rPr>
                <w:color w:val="000000"/>
              </w:rPr>
              <w:t>Satisfaction</w:t>
            </w:r>
          </w:p>
          <w:p w14:paraId="3F7C9689" w14:textId="77777777" w:rsidR="00D80290" w:rsidRPr="00D80290" w:rsidRDefault="00D80290" w:rsidP="00D80290">
            <w:pPr>
              <w:widowControl w:val="0"/>
              <w:numPr>
                <w:ilvl w:val="0"/>
                <w:numId w:val="16"/>
              </w:numPr>
              <w:autoSpaceDE w:val="0"/>
              <w:autoSpaceDN w:val="0"/>
              <w:adjustRightInd w:val="0"/>
              <w:rPr>
                <w:color w:val="000000"/>
              </w:rPr>
            </w:pPr>
            <w:r w:rsidRPr="00D80290">
              <w:rPr>
                <w:color w:val="000000"/>
              </w:rPr>
              <w:t>Inclusive, Empowering Decision Making</w:t>
            </w:r>
          </w:p>
          <w:p w14:paraId="29A7D5F2" w14:textId="77777777" w:rsidR="00D80290" w:rsidRDefault="00D80290" w:rsidP="00D80290">
            <w:pPr>
              <w:widowControl w:val="0"/>
              <w:autoSpaceDE w:val="0"/>
              <w:autoSpaceDN w:val="0"/>
              <w:adjustRightInd w:val="0"/>
              <w:rPr>
                <w:color w:val="000000"/>
              </w:rPr>
            </w:pPr>
          </w:p>
          <w:p w14:paraId="049E47CC" w14:textId="77777777" w:rsidR="003D733B" w:rsidRDefault="003D733B" w:rsidP="00D80290">
            <w:pPr>
              <w:widowControl w:val="0"/>
              <w:autoSpaceDE w:val="0"/>
              <w:autoSpaceDN w:val="0"/>
              <w:adjustRightInd w:val="0"/>
              <w:rPr>
                <w:color w:val="000000"/>
              </w:rPr>
            </w:pPr>
          </w:p>
          <w:p w14:paraId="6E058773" w14:textId="148B7A95" w:rsidR="003D733B" w:rsidRDefault="00D80290" w:rsidP="00D80290">
            <w:pPr>
              <w:widowControl w:val="0"/>
              <w:autoSpaceDE w:val="0"/>
              <w:autoSpaceDN w:val="0"/>
              <w:adjustRightInd w:val="0"/>
              <w:rPr>
                <w:color w:val="000000"/>
              </w:rPr>
            </w:pPr>
            <w:r w:rsidRPr="00D80290">
              <w:rPr>
                <w:color w:val="000000"/>
              </w:rPr>
              <w:t xml:space="preserve">GREATEST FEAR: </w:t>
            </w:r>
          </w:p>
          <w:p w14:paraId="26C76607" w14:textId="5E4090F2" w:rsidR="00D80290" w:rsidRPr="003D733B" w:rsidRDefault="00D80290" w:rsidP="003D733B">
            <w:pPr>
              <w:pStyle w:val="ListParagraph"/>
              <w:widowControl w:val="0"/>
              <w:numPr>
                <w:ilvl w:val="0"/>
                <w:numId w:val="16"/>
              </w:numPr>
              <w:autoSpaceDE w:val="0"/>
              <w:autoSpaceDN w:val="0"/>
              <w:adjustRightInd w:val="0"/>
              <w:rPr>
                <w:color w:val="000000"/>
              </w:rPr>
            </w:pPr>
            <w:r w:rsidRPr="003D733B">
              <w:rPr>
                <w:color w:val="000000"/>
              </w:rPr>
              <w:t>Isolation</w:t>
            </w:r>
          </w:p>
          <w:p w14:paraId="4AA1EE76" w14:textId="77777777" w:rsidR="00D80290" w:rsidRDefault="00D80290" w:rsidP="00D80290">
            <w:pPr>
              <w:widowControl w:val="0"/>
              <w:autoSpaceDE w:val="0"/>
              <w:autoSpaceDN w:val="0"/>
              <w:adjustRightInd w:val="0"/>
              <w:rPr>
                <w:color w:val="000000"/>
              </w:rPr>
            </w:pPr>
          </w:p>
          <w:p w14:paraId="41460F7E" w14:textId="77777777" w:rsidR="00D80290" w:rsidRPr="00D80290" w:rsidRDefault="00D80290" w:rsidP="003D733B">
            <w:pPr>
              <w:widowControl w:val="0"/>
              <w:autoSpaceDE w:val="0"/>
              <w:autoSpaceDN w:val="0"/>
              <w:adjustRightInd w:val="0"/>
              <w:rPr>
                <w:color w:val="000000"/>
              </w:rPr>
            </w:pPr>
            <w:r w:rsidRPr="00D80290">
              <w:rPr>
                <w:color w:val="000000"/>
              </w:rPr>
              <w:t>RESPONSE TO THREAT:</w:t>
            </w:r>
          </w:p>
          <w:p w14:paraId="37CD1A75" w14:textId="77777777" w:rsidR="00D80290" w:rsidRPr="00D80290" w:rsidRDefault="00D80290" w:rsidP="00D80290">
            <w:pPr>
              <w:numPr>
                <w:ilvl w:val="0"/>
                <w:numId w:val="17"/>
              </w:numPr>
              <w:rPr>
                <w:color w:val="000000"/>
              </w:rPr>
            </w:pPr>
            <w:r w:rsidRPr="00D80290">
              <w:rPr>
                <w:color w:val="000000"/>
              </w:rPr>
              <w:t>Tend or Befriend / Flight</w:t>
            </w:r>
          </w:p>
          <w:p w14:paraId="527CD17F" w14:textId="77777777" w:rsidR="00D80290" w:rsidRDefault="00D80290" w:rsidP="00787CAA">
            <w:pPr>
              <w:widowControl w:val="0"/>
              <w:autoSpaceDE w:val="0"/>
              <w:autoSpaceDN w:val="0"/>
              <w:adjustRightInd w:val="0"/>
              <w:rPr>
                <w:color w:val="FFFFFF"/>
                <w:sz w:val="28"/>
                <w:szCs w:val="28"/>
              </w:rPr>
            </w:pPr>
          </w:p>
        </w:tc>
      </w:tr>
    </w:tbl>
    <w:p w14:paraId="09D08620" w14:textId="77777777" w:rsidR="00787CAA" w:rsidRDefault="00787CAA" w:rsidP="00787CAA">
      <w:pPr>
        <w:widowControl w:val="0"/>
        <w:autoSpaceDE w:val="0"/>
        <w:autoSpaceDN w:val="0"/>
        <w:adjustRightInd w:val="0"/>
        <w:rPr>
          <w:color w:val="FFFFFF"/>
          <w:sz w:val="28"/>
          <w:szCs w:val="28"/>
        </w:rPr>
      </w:pPr>
      <w:r>
        <w:rPr>
          <w:color w:val="FFFFFF"/>
          <w:sz w:val="28"/>
          <w:szCs w:val="28"/>
        </w:rPr>
        <w:lastRenderedPageBreak/>
        <w:t>dividualistic Relational</w:t>
      </w:r>
    </w:p>
    <w:p w14:paraId="532EBEF8" w14:textId="77777777" w:rsidR="00787CAA" w:rsidRDefault="00787CAA" w:rsidP="00787CAA">
      <w:pPr>
        <w:widowControl w:val="0"/>
        <w:autoSpaceDE w:val="0"/>
        <w:autoSpaceDN w:val="0"/>
        <w:adjustRightInd w:val="0"/>
        <w:rPr>
          <w:color w:val="FFFFFF"/>
          <w:sz w:val="28"/>
          <w:szCs w:val="28"/>
        </w:rPr>
      </w:pPr>
      <w:r>
        <w:rPr>
          <w:color w:val="FFFFFF"/>
          <w:sz w:val="28"/>
          <w:szCs w:val="28"/>
        </w:rPr>
        <w:t>Individualistic Relational</w:t>
      </w:r>
    </w:p>
    <w:p w14:paraId="4361158C" w14:textId="77777777" w:rsidR="00D80290" w:rsidRDefault="00F9666B" w:rsidP="00787CAA">
      <w:pPr>
        <w:rPr>
          <w:color w:val="000000"/>
        </w:rPr>
      </w:pPr>
      <w:r>
        <w:rPr>
          <w:noProof/>
          <w:sz w:val="20"/>
        </w:rPr>
        <mc:AlternateContent>
          <mc:Choice Requires="wps">
            <w:drawing>
              <wp:anchor distT="0" distB="0" distL="114300" distR="114300" simplePos="0" relativeHeight="251657728" behindDoc="0" locked="0" layoutInCell="1" allowOverlap="1" wp14:anchorId="0FB8A4CE" wp14:editId="399723EA">
                <wp:simplePos x="0" y="0"/>
                <wp:positionH relativeFrom="column">
                  <wp:posOffset>41910</wp:posOffset>
                </wp:positionH>
                <wp:positionV relativeFrom="paragraph">
                  <wp:posOffset>125095</wp:posOffset>
                </wp:positionV>
                <wp:extent cx="1390015" cy="1056640"/>
                <wp:effectExtent l="381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056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95D875" w14:textId="471D968F" w:rsidR="00C26630" w:rsidRDefault="00C26630" w:rsidP="0043609A">
                            <w:pPr>
                              <w:ind w:right="-195" w:firstLine="18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8A4CE" id="_x0000_t202" coordsize="21600,21600" o:spt="202" path="m,l,21600r21600,l21600,xe">
                <v:stroke joinstyle="miter"/>
                <v:path gradientshapeok="t" o:connecttype="rect"/>
              </v:shapetype>
              <v:shape id="Text Box 8" o:spid="_x0000_s1026" type="#_x0000_t202" style="position:absolute;margin-left:3.3pt;margin-top:9.85pt;width:109.45pt;height:8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" filled="f" stroked="f">
                <v:textbox style="mso-fit-shape-to-text:t">
                  <w:txbxContent>
                    <w:p w14:paraId="6C95D875" w14:textId="471D968F" w:rsidR="00C26630" w:rsidRDefault="00C26630" w:rsidP="0043609A">
                      <w:pPr>
                        <w:ind w:right="-195" w:firstLine="180"/>
                      </w:pPr>
                    </w:p>
                  </w:txbxContent>
                </v:textbox>
              </v:shape>
            </w:pict>
          </mc:Fallback>
        </mc:AlternateContent>
      </w:r>
    </w:p>
    <w:p w14:paraId="7E847372" w14:textId="77777777" w:rsidR="00D80290" w:rsidRDefault="00D80290" w:rsidP="00787CAA">
      <w:pPr>
        <w:rPr>
          <w:color w:val="000000"/>
        </w:rPr>
      </w:pPr>
    </w:p>
    <w:p w14:paraId="3A4DE994" w14:textId="77777777" w:rsidR="00D80290" w:rsidRDefault="00D80290" w:rsidP="00787CAA">
      <w:pPr>
        <w:rPr>
          <w:color w:val="000000"/>
        </w:rPr>
      </w:pPr>
    </w:p>
    <w:p w14:paraId="5A06B4B2" w14:textId="77777777" w:rsidR="00D80290" w:rsidRDefault="00D80290" w:rsidP="00787CAA">
      <w:pPr>
        <w:rPr>
          <w:b/>
        </w:rPr>
      </w:pPr>
    </w:p>
    <w:tbl>
      <w:tblPr>
        <w:tblW w:w="0" w:type="auto"/>
        <w:tblLook w:val="0000" w:firstRow="0" w:lastRow="0" w:firstColumn="0" w:lastColumn="0" w:noHBand="0" w:noVBand="0"/>
      </w:tblPr>
      <w:tblGrid>
        <w:gridCol w:w="4068"/>
        <w:gridCol w:w="4068"/>
      </w:tblGrid>
      <w:tr w:rsidR="0043609A" w14:paraId="3B1A8887" w14:textId="77777777" w:rsidTr="00E522B9">
        <w:tc>
          <w:tcPr>
            <w:tcW w:w="4068" w:type="dxa"/>
          </w:tcPr>
          <w:p w14:paraId="4E4EFA03" w14:textId="77777777" w:rsidR="0043609A" w:rsidRDefault="0043609A"/>
        </w:tc>
        <w:tc>
          <w:tcPr>
            <w:tcW w:w="4068" w:type="dxa"/>
          </w:tcPr>
          <w:p w14:paraId="46DA2DC4" w14:textId="77777777" w:rsidR="0043609A" w:rsidRDefault="0043609A">
            <w:pPr>
              <w:numPr>
                <w:ilvl w:val="0"/>
                <w:numId w:val="6"/>
              </w:numPr>
            </w:pPr>
          </w:p>
        </w:tc>
      </w:tr>
    </w:tbl>
    <w:p w14:paraId="03F47219" w14:textId="77777777" w:rsidR="0043609A" w:rsidRDefault="0043609A" w:rsidP="0043609A">
      <w:pPr>
        <w:pStyle w:val="Footer"/>
        <w:tabs>
          <w:tab w:val="clear" w:pos="4320"/>
          <w:tab w:val="clear" w:pos="8640"/>
        </w:tabs>
      </w:pPr>
    </w:p>
    <w:p w14:paraId="53C9CE65" w14:textId="77777777" w:rsidR="0043609A" w:rsidRDefault="0043609A" w:rsidP="0043609A">
      <w:pPr>
        <w:pStyle w:val="Footer"/>
        <w:tabs>
          <w:tab w:val="clear" w:pos="4320"/>
          <w:tab w:val="clear" w:pos="8640"/>
        </w:tabs>
      </w:pPr>
    </w:p>
    <w:p w14:paraId="1506D242" w14:textId="4C5E0C52" w:rsidR="003D733B" w:rsidRDefault="004776B1" w:rsidP="0043609A">
      <w:pPr>
        <w:pStyle w:val="BodyText2"/>
        <w:rPr>
          <w:sz w:val="24"/>
        </w:rPr>
      </w:pPr>
      <w:r>
        <w:rPr>
          <w:sz w:val="24"/>
        </w:rPr>
        <w:t xml:space="preserve">                                                                               </w:t>
      </w:r>
    </w:p>
    <w:p w14:paraId="7FFFE40F" w14:textId="475513BF" w:rsidR="0043609A" w:rsidRDefault="004776B1" w:rsidP="0043609A">
      <w:pPr>
        <w:pStyle w:val="BodyText2"/>
        <w:rPr>
          <w:sz w:val="24"/>
        </w:rPr>
      </w:pPr>
      <w:r>
        <w:rPr>
          <w:sz w:val="24"/>
        </w:rPr>
        <w:t xml:space="preserve">  </w:t>
      </w:r>
      <w:r w:rsidR="0043609A">
        <w:rPr>
          <w:sz w:val="24"/>
        </w:rPr>
        <w:t xml:space="preserve">Biculturalism and Multiculturalism </w:t>
      </w:r>
      <w:r w:rsidR="003D733B">
        <w:rPr>
          <w:rFonts w:ascii="Palatino" w:hAnsi="Palatino"/>
          <w:noProof/>
        </w:rPr>
        <w:drawing>
          <wp:inline distT="0" distB="0" distL="0" distR="0" wp14:anchorId="25E36AB8" wp14:editId="24DF399B">
            <wp:extent cx="5486400" cy="2927731"/>
            <wp:effectExtent l="0" t="0" r="0" b="6350"/>
            <wp:docPr id="2" name="Picture 1" descr="Description: THE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FLA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27731"/>
                    </a:xfrm>
                    <a:prstGeom prst="rect">
                      <a:avLst/>
                    </a:prstGeom>
                    <a:noFill/>
                    <a:ln>
                      <a:noFill/>
                    </a:ln>
                  </pic:spPr>
                </pic:pic>
              </a:graphicData>
            </a:graphic>
          </wp:inline>
        </w:drawing>
      </w:r>
    </w:p>
    <w:p w14:paraId="16DD1ED2" w14:textId="4FC71E55" w:rsidR="0043609A" w:rsidRDefault="0043609A" w:rsidP="0043609A"/>
    <w:p w14:paraId="3BF40C12" w14:textId="5232FF6A" w:rsidR="0043609A" w:rsidRDefault="0043609A" w:rsidP="0043609A">
      <w:pPr>
        <w:ind w:right="-720"/>
        <w:jc w:val="center"/>
        <w:rPr>
          <w:rFonts w:ascii="Palatino" w:hAnsi="Palatino"/>
        </w:rPr>
      </w:pPr>
    </w:p>
    <w:tbl>
      <w:tblPr>
        <w:tblpPr w:leftFromText="180" w:rightFromText="180" w:vertAnchor="text" w:horzAnchor="page" w:tblpY="366"/>
        <w:tblW w:w="10800" w:type="dxa"/>
        <w:tblLayout w:type="fixed"/>
        <w:tblLook w:val="00A0" w:firstRow="1" w:lastRow="0" w:firstColumn="1" w:lastColumn="0" w:noHBand="0" w:noVBand="0"/>
      </w:tblPr>
      <w:tblGrid>
        <w:gridCol w:w="1080"/>
        <w:gridCol w:w="4950"/>
        <w:gridCol w:w="2781"/>
        <w:gridCol w:w="1989"/>
      </w:tblGrid>
      <w:tr w:rsidR="0043609A" w14:paraId="09B6E506" w14:textId="77777777" w:rsidTr="003D733B">
        <w:trPr>
          <w:gridAfter w:val="1"/>
          <w:wAfter w:w="1989" w:type="dxa"/>
        </w:trPr>
        <w:tc>
          <w:tcPr>
            <w:tcW w:w="6030" w:type="dxa"/>
            <w:gridSpan w:val="2"/>
          </w:tcPr>
          <w:p w14:paraId="1C7FE7B5" w14:textId="77777777" w:rsidR="0043609A" w:rsidRDefault="0043609A" w:rsidP="00E522B9">
            <w:pPr>
              <w:pStyle w:val="BodyText2"/>
              <w:jc w:val="center"/>
            </w:pPr>
            <w:r>
              <w:t>Individualistic</w:t>
            </w:r>
          </w:p>
        </w:tc>
        <w:tc>
          <w:tcPr>
            <w:tcW w:w="2781" w:type="dxa"/>
          </w:tcPr>
          <w:p w14:paraId="71E8C412" w14:textId="77777777" w:rsidR="0043609A" w:rsidRDefault="0043609A" w:rsidP="00E522B9">
            <w:pPr>
              <w:pStyle w:val="BodyText2"/>
              <w:jc w:val="center"/>
            </w:pPr>
            <w:r>
              <w:t>Relational</w:t>
            </w:r>
          </w:p>
        </w:tc>
      </w:tr>
      <w:tr w:rsidR="0043609A" w14:paraId="290983F7" w14:textId="77777777" w:rsidTr="003D733B">
        <w:trPr>
          <w:gridBefore w:val="1"/>
          <w:wBefore w:w="1080" w:type="dxa"/>
        </w:trPr>
        <w:tc>
          <w:tcPr>
            <w:tcW w:w="4950" w:type="dxa"/>
            <w:tcBorders>
              <w:right w:val="single" w:sz="4" w:space="0" w:color="auto"/>
            </w:tcBorders>
          </w:tcPr>
          <w:p w14:paraId="487CBBAB" w14:textId="77777777" w:rsidR="0043609A" w:rsidRDefault="0043609A" w:rsidP="00E522B9">
            <w:pPr>
              <w:rPr>
                <w:b/>
                <w:sz w:val="16"/>
              </w:rPr>
            </w:pPr>
          </w:p>
          <w:p w14:paraId="74387A91" w14:textId="77777777" w:rsidR="0043609A" w:rsidRDefault="0043609A" w:rsidP="00E522B9">
            <w:pPr>
              <w:pStyle w:val="BodyText3"/>
            </w:pPr>
            <w:r>
              <w:t>Low Context Cultures</w:t>
            </w:r>
          </w:p>
          <w:p w14:paraId="35C2F8A6" w14:textId="77777777" w:rsidR="0043609A" w:rsidRDefault="0043609A" w:rsidP="00E522B9">
            <w:pPr>
              <w:rPr>
                <w:sz w:val="20"/>
              </w:rPr>
            </w:pPr>
            <w:r>
              <w:rPr>
                <w:sz w:val="20"/>
              </w:rPr>
              <w:t>Information must be provided explicitly, usually in words</w:t>
            </w:r>
          </w:p>
        </w:tc>
        <w:tc>
          <w:tcPr>
            <w:tcW w:w="4770" w:type="dxa"/>
            <w:gridSpan w:val="2"/>
            <w:tcBorders>
              <w:left w:val="single" w:sz="4" w:space="0" w:color="auto"/>
            </w:tcBorders>
          </w:tcPr>
          <w:p w14:paraId="13C9C868" w14:textId="77777777" w:rsidR="0043609A" w:rsidRDefault="0043609A" w:rsidP="00E522B9">
            <w:pPr>
              <w:rPr>
                <w:b/>
                <w:sz w:val="16"/>
              </w:rPr>
            </w:pPr>
          </w:p>
          <w:p w14:paraId="3F19F7ED" w14:textId="77777777" w:rsidR="0043609A" w:rsidRDefault="0043609A" w:rsidP="00E522B9">
            <w:pPr>
              <w:rPr>
                <w:b/>
              </w:rPr>
            </w:pPr>
            <w:r>
              <w:rPr>
                <w:b/>
              </w:rPr>
              <w:t>High Context Cultures</w:t>
            </w:r>
          </w:p>
          <w:p w14:paraId="62491723" w14:textId="77777777" w:rsidR="0043609A" w:rsidRDefault="0043609A" w:rsidP="00E522B9">
            <w:pPr>
              <w:rPr>
                <w:sz w:val="20"/>
              </w:rPr>
            </w:pPr>
            <w:r>
              <w:rPr>
                <w:sz w:val="20"/>
              </w:rPr>
              <w:t>Much information drawn from surroundings.  Very little must be explicitly transferred.</w:t>
            </w:r>
          </w:p>
        </w:tc>
      </w:tr>
      <w:tr w:rsidR="00E522B9" w14:paraId="3DF609C8" w14:textId="77777777" w:rsidTr="003D733B">
        <w:trPr>
          <w:gridBefore w:val="1"/>
          <w:wBefore w:w="1080" w:type="dxa"/>
        </w:trPr>
        <w:tc>
          <w:tcPr>
            <w:tcW w:w="4950" w:type="dxa"/>
            <w:tcBorders>
              <w:right w:val="single" w:sz="4" w:space="0" w:color="auto"/>
            </w:tcBorders>
          </w:tcPr>
          <w:p w14:paraId="6D1863EF" w14:textId="77777777" w:rsidR="00E522B9" w:rsidRDefault="00E522B9" w:rsidP="00E522B9">
            <w:pPr>
              <w:rPr>
                <w:b/>
                <w:sz w:val="16"/>
              </w:rPr>
            </w:pPr>
          </w:p>
        </w:tc>
        <w:tc>
          <w:tcPr>
            <w:tcW w:w="4770" w:type="dxa"/>
            <w:gridSpan w:val="2"/>
            <w:tcBorders>
              <w:left w:val="single" w:sz="4" w:space="0" w:color="auto"/>
            </w:tcBorders>
          </w:tcPr>
          <w:p w14:paraId="5BBEB36B" w14:textId="77777777" w:rsidR="00E522B9" w:rsidRDefault="00E522B9" w:rsidP="00E522B9">
            <w:pPr>
              <w:rPr>
                <w:b/>
                <w:sz w:val="16"/>
              </w:rPr>
            </w:pPr>
          </w:p>
        </w:tc>
      </w:tr>
      <w:tr w:rsidR="0043609A" w14:paraId="572912F0" w14:textId="77777777" w:rsidTr="003D733B">
        <w:trPr>
          <w:gridBefore w:val="1"/>
          <w:wBefore w:w="1080" w:type="dxa"/>
        </w:trPr>
        <w:tc>
          <w:tcPr>
            <w:tcW w:w="4950" w:type="dxa"/>
            <w:tcBorders>
              <w:right w:val="single" w:sz="4" w:space="0" w:color="auto"/>
            </w:tcBorders>
          </w:tcPr>
          <w:p w14:paraId="22E20571" w14:textId="77777777" w:rsidR="0043609A" w:rsidRDefault="0043609A" w:rsidP="00E522B9">
            <w:pPr>
              <w:numPr>
                <w:ilvl w:val="0"/>
                <w:numId w:val="8"/>
              </w:numPr>
              <w:rPr>
                <w:sz w:val="20"/>
              </w:rPr>
            </w:pPr>
            <w:r>
              <w:rPr>
                <w:sz w:val="20"/>
              </w:rPr>
              <w:t>Less aware of nonverbal cues</w:t>
            </w:r>
          </w:p>
        </w:tc>
        <w:tc>
          <w:tcPr>
            <w:tcW w:w="4770" w:type="dxa"/>
            <w:gridSpan w:val="2"/>
            <w:tcBorders>
              <w:left w:val="single" w:sz="4" w:space="0" w:color="auto"/>
            </w:tcBorders>
          </w:tcPr>
          <w:p w14:paraId="53F773FA" w14:textId="77777777" w:rsidR="0043609A" w:rsidRDefault="0043609A" w:rsidP="00E522B9">
            <w:pPr>
              <w:numPr>
                <w:ilvl w:val="0"/>
                <w:numId w:val="9"/>
              </w:numPr>
              <w:rPr>
                <w:sz w:val="20"/>
              </w:rPr>
            </w:pPr>
            <w:r>
              <w:rPr>
                <w:sz w:val="20"/>
              </w:rPr>
              <w:t>Nonverbal important</w:t>
            </w:r>
          </w:p>
        </w:tc>
      </w:tr>
      <w:tr w:rsidR="0043609A" w14:paraId="40F9FD20" w14:textId="77777777" w:rsidTr="003D733B">
        <w:trPr>
          <w:gridBefore w:val="1"/>
          <w:wBefore w:w="1080" w:type="dxa"/>
        </w:trPr>
        <w:tc>
          <w:tcPr>
            <w:tcW w:w="4950" w:type="dxa"/>
            <w:tcBorders>
              <w:right w:val="single" w:sz="4" w:space="0" w:color="auto"/>
            </w:tcBorders>
          </w:tcPr>
          <w:p w14:paraId="5DC86836" w14:textId="77777777" w:rsidR="0043609A" w:rsidRDefault="0043609A" w:rsidP="00E522B9">
            <w:pPr>
              <w:numPr>
                <w:ilvl w:val="0"/>
                <w:numId w:val="8"/>
              </w:numPr>
              <w:rPr>
                <w:sz w:val="20"/>
              </w:rPr>
            </w:pPr>
            <w:r>
              <w:rPr>
                <w:sz w:val="20"/>
              </w:rPr>
              <w:t>Lack well-developed networks</w:t>
            </w:r>
          </w:p>
        </w:tc>
        <w:tc>
          <w:tcPr>
            <w:tcW w:w="4770" w:type="dxa"/>
            <w:gridSpan w:val="2"/>
            <w:tcBorders>
              <w:left w:val="single" w:sz="4" w:space="0" w:color="auto"/>
            </w:tcBorders>
          </w:tcPr>
          <w:p w14:paraId="6C52D673" w14:textId="77777777" w:rsidR="0043609A" w:rsidRDefault="0043609A" w:rsidP="00E522B9">
            <w:pPr>
              <w:numPr>
                <w:ilvl w:val="0"/>
                <w:numId w:val="9"/>
              </w:numPr>
              <w:rPr>
                <w:sz w:val="20"/>
              </w:rPr>
            </w:pPr>
            <w:r>
              <w:rPr>
                <w:sz w:val="20"/>
              </w:rPr>
              <w:t>Information flows freely</w:t>
            </w:r>
          </w:p>
        </w:tc>
      </w:tr>
      <w:tr w:rsidR="0043609A" w14:paraId="2D07C7E9" w14:textId="77777777" w:rsidTr="003D733B">
        <w:trPr>
          <w:gridBefore w:val="1"/>
          <w:wBefore w:w="1080" w:type="dxa"/>
        </w:trPr>
        <w:tc>
          <w:tcPr>
            <w:tcW w:w="4950" w:type="dxa"/>
            <w:tcBorders>
              <w:right w:val="single" w:sz="4" w:space="0" w:color="auto"/>
            </w:tcBorders>
          </w:tcPr>
          <w:p w14:paraId="51709E7F" w14:textId="77777777" w:rsidR="0043609A" w:rsidRDefault="0043609A" w:rsidP="00E522B9">
            <w:pPr>
              <w:numPr>
                <w:ilvl w:val="0"/>
                <w:numId w:val="8"/>
              </w:numPr>
              <w:rPr>
                <w:sz w:val="20"/>
              </w:rPr>
            </w:pPr>
            <w:r>
              <w:rPr>
                <w:sz w:val="20"/>
              </w:rPr>
              <w:t>Need detailed background information</w:t>
            </w:r>
          </w:p>
        </w:tc>
        <w:tc>
          <w:tcPr>
            <w:tcW w:w="4770" w:type="dxa"/>
            <w:gridSpan w:val="2"/>
            <w:tcBorders>
              <w:left w:val="single" w:sz="4" w:space="0" w:color="auto"/>
            </w:tcBorders>
          </w:tcPr>
          <w:p w14:paraId="687D6139" w14:textId="77777777" w:rsidR="0043609A" w:rsidRDefault="0043609A" w:rsidP="00E522B9">
            <w:pPr>
              <w:numPr>
                <w:ilvl w:val="0"/>
                <w:numId w:val="9"/>
              </w:numPr>
              <w:rPr>
                <w:sz w:val="20"/>
              </w:rPr>
            </w:pPr>
            <w:r>
              <w:rPr>
                <w:sz w:val="20"/>
              </w:rPr>
              <w:t>Physical contact relied upon for information</w:t>
            </w:r>
          </w:p>
        </w:tc>
      </w:tr>
      <w:tr w:rsidR="0043609A" w14:paraId="7C8D2B26" w14:textId="77777777" w:rsidTr="003D733B">
        <w:trPr>
          <w:gridBefore w:val="1"/>
          <w:wBefore w:w="1080" w:type="dxa"/>
        </w:trPr>
        <w:tc>
          <w:tcPr>
            <w:tcW w:w="4950" w:type="dxa"/>
            <w:tcBorders>
              <w:right w:val="single" w:sz="4" w:space="0" w:color="auto"/>
            </w:tcBorders>
          </w:tcPr>
          <w:p w14:paraId="1E8D0752" w14:textId="77777777" w:rsidR="0043609A" w:rsidRDefault="0043609A" w:rsidP="00E522B9">
            <w:pPr>
              <w:numPr>
                <w:ilvl w:val="0"/>
                <w:numId w:val="8"/>
              </w:numPr>
              <w:rPr>
                <w:sz w:val="20"/>
              </w:rPr>
            </w:pPr>
            <w:r>
              <w:rPr>
                <w:sz w:val="20"/>
              </w:rPr>
              <w:t>Tend to segment and compartmentalizes information</w:t>
            </w:r>
          </w:p>
        </w:tc>
        <w:tc>
          <w:tcPr>
            <w:tcW w:w="4770" w:type="dxa"/>
            <w:gridSpan w:val="2"/>
            <w:tcBorders>
              <w:left w:val="single" w:sz="4" w:space="0" w:color="auto"/>
            </w:tcBorders>
          </w:tcPr>
          <w:p w14:paraId="235E87D1" w14:textId="77777777" w:rsidR="0043609A" w:rsidRDefault="0043609A" w:rsidP="00E522B9">
            <w:pPr>
              <w:numPr>
                <w:ilvl w:val="0"/>
                <w:numId w:val="9"/>
              </w:numPr>
              <w:rPr>
                <w:sz w:val="20"/>
              </w:rPr>
            </w:pPr>
            <w:r>
              <w:rPr>
                <w:sz w:val="20"/>
              </w:rPr>
              <w:t>Environment, situation, gestures, mood, all taken into account</w:t>
            </w:r>
          </w:p>
        </w:tc>
      </w:tr>
      <w:tr w:rsidR="0043609A" w14:paraId="6C12BDDE" w14:textId="77777777" w:rsidTr="003D733B">
        <w:trPr>
          <w:gridBefore w:val="1"/>
          <w:wBefore w:w="1080" w:type="dxa"/>
        </w:trPr>
        <w:tc>
          <w:tcPr>
            <w:tcW w:w="4950" w:type="dxa"/>
            <w:tcBorders>
              <w:right w:val="single" w:sz="4" w:space="0" w:color="auto"/>
            </w:tcBorders>
          </w:tcPr>
          <w:p w14:paraId="4EBD42EB" w14:textId="77777777" w:rsidR="0043609A" w:rsidRDefault="0043609A" w:rsidP="00E522B9">
            <w:pPr>
              <w:numPr>
                <w:ilvl w:val="0"/>
                <w:numId w:val="8"/>
              </w:numPr>
              <w:rPr>
                <w:sz w:val="20"/>
              </w:rPr>
            </w:pPr>
            <w:r>
              <w:rPr>
                <w:sz w:val="20"/>
              </w:rPr>
              <w:t>Control information on a ‘need-to-know’ basis</w:t>
            </w:r>
          </w:p>
        </w:tc>
        <w:tc>
          <w:tcPr>
            <w:tcW w:w="4770" w:type="dxa"/>
            <w:gridSpan w:val="2"/>
            <w:tcBorders>
              <w:left w:val="single" w:sz="4" w:space="0" w:color="auto"/>
            </w:tcBorders>
          </w:tcPr>
          <w:p w14:paraId="4DBD23C9" w14:textId="77777777" w:rsidR="0043609A" w:rsidRDefault="0043609A" w:rsidP="00E522B9">
            <w:pPr>
              <w:numPr>
                <w:ilvl w:val="0"/>
                <w:numId w:val="9"/>
              </w:numPr>
              <w:rPr>
                <w:sz w:val="20"/>
              </w:rPr>
            </w:pPr>
            <w:r>
              <w:rPr>
                <w:sz w:val="20"/>
              </w:rPr>
              <w:t>Maintain extensive information networks</w:t>
            </w:r>
          </w:p>
        </w:tc>
      </w:tr>
      <w:tr w:rsidR="0043609A" w14:paraId="370400B0" w14:textId="77777777" w:rsidTr="003D733B">
        <w:trPr>
          <w:gridBefore w:val="1"/>
          <w:wBefore w:w="1080" w:type="dxa"/>
        </w:trPr>
        <w:tc>
          <w:tcPr>
            <w:tcW w:w="4950" w:type="dxa"/>
            <w:tcBorders>
              <w:right w:val="single" w:sz="4" w:space="0" w:color="auto"/>
            </w:tcBorders>
          </w:tcPr>
          <w:p w14:paraId="260AE469" w14:textId="77777777" w:rsidR="0043609A" w:rsidRDefault="0043609A" w:rsidP="00E522B9">
            <w:pPr>
              <w:numPr>
                <w:ilvl w:val="0"/>
                <w:numId w:val="8"/>
              </w:numPr>
              <w:rPr>
                <w:sz w:val="20"/>
              </w:rPr>
            </w:pPr>
            <w:r>
              <w:rPr>
                <w:sz w:val="20"/>
              </w:rPr>
              <w:t>Prefer explicit and careful directions from someone who ‘knows’</w:t>
            </w:r>
          </w:p>
        </w:tc>
        <w:tc>
          <w:tcPr>
            <w:tcW w:w="4770" w:type="dxa"/>
            <w:gridSpan w:val="2"/>
            <w:tcBorders>
              <w:left w:val="single" w:sz="4" w:space="0" w:color="auto"/>
            </w:tcBorders>
          </w:tcPr>
          <w:p w14:paraId="0AE9663E" w14:textId="77777777" w:rsidR="0043609A" w:rsidRDefault="0043609A" w:rsidP="00E522B9">
            <w:pPr>
              <w:numPr>
                <w:ilvl w:val="0"/>
                <w:numId w:val="9"/>
              </w:numPr>
              <w:rPr>
                <w:sz w:val="20"/>
              </w:rPr>
            </w:pPr>
            <w:r>
              <w:rPr>
                <w:sz w:val="20"/>
              </w:rPr>
              <w:t>Prefer to include directions of any one or everyone who ‘might know something’</w:t>
            </w:r>
          </w:p>
        </w:tc>
      </w:tr>
      <w:tr w:rsidR="0043609A" w14:paraId="049E28FD" w14:textId="77777777" w:rsidTr="003D733B">
        <w:trPr>
          <w:gridBefore w:val="1"/>
          <w:wBefore w:w="1080" w:type="dxa"/>
        </w:trPr>
        <w:tc>
          <w:tcPr>
            <w:tcW w:w="4950" w:type="dxa"/>
            <w:tcBorders>
              <w:right w:val="single" w:sz="4" w:space="0" w:color="auto"/>
            </w:tcBorders>
          </w:tcPr>
          <w:p w14:paraId="2F9B2134" w14:textId="77777777" w:rsidR="0043609A" w:rsidRDefault="0043609A" w:rsidP="00E522B9">
            <w:pPr>
              <w:numPr>
                <w:ilvl w:val="0"/>
                <w:numId w:val="8"/>
              </w:numPr>
              <w:rPr>
                <w:sz w:val="20"/>
              </w:rPr>
            </w:pPr>
            <w:r>
              <w:rPr>
                <w:sz w:val="20"/>
              </w:rPr>
              <w:t>Knowledge is a commodity</w:t>
            </w:r>
          </w:p>
        </w:tc>
        <w:tc>
          <w:tcPr>
            <w:tcW w:w="4770" w:type="dxa"/>
            <w:gridSpan w:val="2"/>
            <w:tcBorders>
              <w:left w:val="single" w:sz="4" w:space="0" w:color="auto"/>
            </w:tcBorders>
          </w:tcPr>
          <w:p w14:paraId="6D558362" w14:textId="77777777" w:rsidR="0043609A" w:rsidRDefault="0043609A" w:rsidP="00E522B9">
            <w:pPr>
              <w:numPr>
                <w:ilvl w:val="0"/>
                <w:numId w:val="9"/>
              </w:numPr>
              <w:rPr>
                <w:sz w:val="20"/>
              </w:rPr>
            </w:pPr>
            <w:r>
              <w:rPr>
                <w:sz w:val="20"/>
              </w:rPr>
              <w:t>Do not always adhere to schedules</w:t>
            </w:r>
          </w:p>
        </w:tc>
      </w:tr>
      <w:tr w:rsidR="0043609A" w14:paraId="458B9C52" w14:textId="77777777" w:rsidTr="003D733B">
        <w:trPr>
          <w:gridBefore w:val="1"/>
          <w:wBefore w:w="1080" w:type="dxa"/>
        </w:trPr>
        <w:tc>
          <w:tcPr>
            <w:tcW w:w="4950" w:type="dxa"/>
            <w:tcBorders>
              <w:right w:val="single" w:sz="4" w:space="0" w:color="auto"/>
            </w:tcBorders>
          </w:tcPr>
          <w:p w14:paraId="4297120E" w14:textId="77777777" w:rsidR="0043609A" w:rsidRDefault="0043609A" w:rsidP="00E522B9">
            <w:pPr>
              <w:pStyle w:val="BodyText3"/>
            </w:pPr>
          </w:p>
          <w:p w14:paraId="389C7A01" w14:textId="77777777" w:rsidR="0043609A" w:rsidRDefault="0043609A" w:rsidP="00E522B9">
            <w:pPr>
              <w:pStyle w:val="BodyText3"/>
            </w:pPr>
            <w:r>
              <w:t>Monochronic People</w:t>
            </w:r>
          </w:p>
        </w:tc>
        <w:tc>
          <w:tcPr>
            <w:tcW w:w="4770" w:type="dxa"/>
            <w:gridSpan w:val="2"/>
            <w:tcBorders>
              <w:left w:val="single" w:sz="4" w:space="0" w:color="auto"/>
            </w:tcBorders>
          </w:tcPr>
          <w:p w14:paraId="660146D0" w14:textId="77777777" w:rsidR="0043609A" w:rsidRDefault="0043609A" w:rsidP="00E522B9">
            <w:pPr>
              <w:pStyle w:val="BodyText3"/>
            </w:pPr>
          </w:p>
          <w:p w14:paraId="5A067A38" w14:textId="77777777" w:rsidR="0043609A" w:rsidRDefault="0043609A" w:rsidP="00E522B9">
            <w:pPr>
              <w:pStyle w:val="BodyText3"/>
            </w:pPr>
            <w:r>
              <w:t>Polychronic People</w:t>
            </w:r>
          </w:p>
        </w:tc>
      </w:tr>
      <w:tr w:rsidR="0043609A" w14:paraId="5B93855D" w14:textId="77777777" w:rsidTr="003D733B">
        <w:trPr>
          <w:gridBefore w:val="1"/>
          <w:wBefore w:w="1080" w:type="dxa"/>
        </w:trPr>
        <w:tc>
          <w:tcPr>
            <w:tcW w:w="4950" w:type="dxa"/>
            <w:tcBorders>
              <w:right w:val="single" w:sz="4" w:space="0" w:color="auto"/>
            </w:tcBorders>
          </w:tcPr>
          <w:p w14:paraId="17F8D7CC" w14:textId="77777777" w:rsidR="0043609A" w:rsidRDefault="0043609A" w:rsidP="00E522B9">
            <w:pPr>
              <w:numPr>
                <w:ilvl w:val="0"/>
                <w:numId w:val="10"/>
              </w:numPr>
              <w:rPr>
                <w:sz w:val="20"/>
              </w:rPr>
            </w:pPr>
            <w:r>
              <w:rPr>
                <w:sz w:val="20"/>
              </w:rPr>
              <w:t>Do one thing at a time</w:t>
            </w:r>
          </w:p>
        </w:tc>
        <w:tc>
          <w:tcPr>
            <w:tcW w:w="4770" w:type="dxa"/>
            <w:gridSpan w:val="2"/>
            <w:tcBorders>
              <w:left w:val="single" w:sz="4" w:space="0" w:color="auto"/>
            </w:tcBorders>
          </w:tcPr>
          <w:p w14:paraId="407B7710" w14:textId="77777777" w:rsidR="0043609A" w:rsidRDefault="0043609A" w:rsidP="00E522B9">
            <w:pPr>
              <w:numPr>
                <w:ilvl w:val="0"/>
                <w:numId w:val="11"/>
              </w:numPr>
              <w:rPr>
                <w:sz w:val="20"/>
              </w:rPr>
            </w:pPr>
            <w:r>
              <w:rPr>
                <w:sz w:val="20"/>
              </w:rPr>
              <w:t>Do many things at once</w:t>
            </w:r>
          </w:p>
        </w:tc>
      </w:tr>
      <w:tr w:rsidR="0043609A" w14:paraId="1B26E5DC" w14:textId="77777777" w:rsidTr="003D733B">
        <w:trPr>
          <w:gridBefore w:val="1"/>
          <w:wBefore w:w="1080" w:type="dxa"/>
        </w:trPr>
        <w:tc>
          <w:tcPr>
            <w:tcW w:w="4950" w:type="dxa"/>
            <w:tcBorders>
              <w:right w:val="single" w:sz="4" w:space="0" w:color="auto"/>
            </w:tcBorders>
          </w:tcPr>
          <w:p w14:paraId="457037D9" w14:textId="77777777" w:rsidR="0043609A" w:rsidRDefault="0043609A" w:rsidP="00E522B9">
            <w:pPr>
              <w:numPr>
                <w:ilvl w:val="0"/>
                <w:numId w:val="10"/>
              </w:numPr>
              <w:rPr>
                <w:sz w:val="20"/>
              </w:rPr>
            </w:pPr>
            <w:r>
              <w:rPr>
                <w:sz w:val="20"/>
              </w:rPr>
              <w:t>Concentrate on the job</w:t>
            </w:r>
          </w:p>
        </w:tc>
        <w:tc>
          <w:tcPr>
            <w:tcW w:w="4770" w:type="dxa"/>
            <w:gridSpan w:val="2"/>
            <w:tcBorders>
              <w:left w:val="single" w:sz="4" w:space="0" w:color="auto"/>
            </w:tcBorders>
          </w:tcPr>
          <w:p w14:paraId="7D1B4B5B" w14:textId="77777777" w:rsidR="0043609A" w:rsidRDefault="0043609A" w:rsidP="00E522B9">
            <w:pPr>
              <w:numPr>
                <w:ilvl w:val="0"/>
                <w:numId w:val="11"/>
              </w:numPr>
              <w:rPr>
                <w:sz w:val="20"/>
              </w:rPr>
            </w:pPr>
            <w:r>
              <w:rPr>
                <w:sz w:val="20"/>
              </w:rPr>
              <w:t>Are highly distractible and subject to interruptions</w:t>
            </w:r>
          </w:p>
        </w:tc>
      </w:tr>
      <w:tr w:rsidR="0043609A" w14:paraId="6C827288" w14:textId="77777777" w:rsidTr="003D733B">
        <w:trPr>
          <w:gridBefore w:val="1"/>
          <w:wBefore w:w="1080" w:type="dxa"/>
        </w:trPr>
        <w:tc>
          <w:tcPr>
            <w:tcW w:w="4950" w:type="dxa"/>
            <w:tcBorders>
              <w:right w:val="single" w:sz="4" w:space="0" w:color="auto"/>
            </w:tcBorders>
          </w:tcPr>
          <w:p w14:paraId="3E4CEFE1" w14:textId="77777777" w:rsidR="0043609A" w:rsidRDefault="0043609A" w:rsidP="00E522B9">
            <w:pPr>
              <w:numPr>
                <w:ilvl w:val="0"/>
                <w:numId w:val="10"/>
              </w:numPr>
              <w:rPr>
                <w:sz w:val="20"/>
              </w:rPr>
            </w:pPr>
            <w:r>
              <w:rPr>
                <w:sz w:val="20"/>
              </w:rPr>
              <w:t>Take time commitments (deadlines, schedules) seriously</w:t>
            </w:r>
          </w:p>
        </w:tc>
        <w:tc>
          <w:tcPr>
            <w:tcW w:w="4770" w:type="dxa"/>
            <w:gridSpan w:val="2"/>
            <w:tcBorders>
              <w:left w:val="single" w:sz="4" w:space="0" w:color="auto"/>
            </w:tcBorders>
          </w:tcPr>
          <w:p w14:paraId="289B651B" w14:textId="77777777" w:rsidR="0043609A" w:rsidRDefault="0043609A" w:rsidP="00E522B9">
            <w:pPr>
              <w:numPr>
                <w:ilvl w:val="0"/>
                <w:numId w:val="11"/>
              </w:numPr>
              <w:rPr>
                <w:sz w:val="20"/>
              </w:rPr>
            </w:pPr>
            <w:r>
              <w:rPr>
                <w:sz w:val="20"/>
              </w:rPr>
              <w:t>Consider time commitments an objective to be achieved, if possible</w:t>
            </w:r>
          </w:p>
        </w:tc>
      </w:tr>
      <w:tr w:rsidR="0043609A" w14:paraId="378EDB1C" w14:textId="77777777" w:rsidTr="003D733B">
        <w:trPr>
          <w:gridBefore w:val="1"/>
          <w:wBefore w:w="1080" w:type="dxa"/>
        </w:trPr>
        <w:tc>
          <w:tcPr>
            <w:tcW w:w="4950" w:type="dxa"/>
            <w:tcBorders>
              <w:right w:val="single" w:sz="4" w:space="0" w:color="auto"/>
            </w:tcBorders>
          </w:tcPr>
          <w:p w14:paraId="6370AE4F" w14:textId="77777777" w:rsidR="0043609A" w:rsidRDefault="0043609A" w:rsidP="00E522B9">
            <w:pPr>
              <w:numPr>
                <w:ilvl w:val="0"/>
                <w:numId w:val="10"/>
              </w:numPr>
              <w:rPr>
                <w:sz w:val="20"/>
              </w:rPr>
            </w:pPr>
            <w:r>
              <w:rPr>
                <w:sz w:val="20"/>
              </w:rPr>
              <w:t>Are low context and need information</w:t>
            </w:r>
          </w:p>
        </w:tc>
        <w:tc>
          <w:tcPr>
            <w:tcW w:w="4770" w:type="dxa"/>
            <w:gridSpan w:val="2"/>
            <w:tcBorders>
              <w:left w:val="single" w:sz="4" w:space="0" w:color="auto"/>
            </w:tcBorders>
          </w:tcPr>
          <w:p w14:paraId="74DC03E8" w14:textId="77777777" w:rsidR="0043609A" w:rsidRDefault="0043609A" w:rsidP="00E522B9">
            <w:pPr>
              <w:numPr>
                <w:ilvl w:val="0"/>
                <w:numId w:val="11"/>
              </w:numPr>
              <w:rPr>
                <w:sz w:val="20"/>
              </w:rPr>
            </w:pPr>
            <w:r>
              <w:rPr>
                <w:sz w:val="20"/>
              </w:rPr>
              <w:t>Are high context and already have information</w:t>
            </w:r>
          </w:p>
        </w:tc>
      </w:tr>
      <w:tr w:rsidR="0043609A" w14:paraId="0AB3A7F1" w14:textId="77777777" w:rsidTr="003D733B">
        <w:trPr>
          <w:gridBefore w:val="1"/>
          <w:wBefore w:w="1080" w:type="dxa"/>
        </w:trPr>
        <w:tc>
          <w:tcPr>
            <w:tcW w:w="4950" w:type="dxa"/>
            <w:tcBorders>
              <w:right w:val="single" w:sz="4" w:space="0" w:color="auto"/>
            </w:tcBorders>
          </w:tcPr>
          <w:p w14:paraId="7E789683" w14:textId="77777777" w:rsidR="0043609A" w:rsidRDefault="0043609A" w:rsidP="00E522B9">
            <w:pPr>
              <w:numPr>
                <w:ilvl w:val="0"/>
                <w:numId w:val="10"/>
              </w:numPr>
              <w:rPr>
                <w:sz w:val="20"/>
              </w:rPr>
            </w:pPr>
            <w:r>
              <w:rPr>
                <w:sz w:val="20"/>
              </w:rPr>
              <w:t>Adheres religiously to plans</w:t>
            </w:r>
          </w:p>
        </w:tc>
        <w:tc>
          <w:tcPr>
            <w:tcW w:w="4770" w:type="dxa"/>
            <w:gridSpan w:val="2"/>
            <w:tcBorders>
              <w:left w:val="single" w:sz="4" w:space="0" w:color="auto"/>
            </w:tcBorders>
          </w:tcPr>
          <w:p w14:paraId="73331B85" w14:textId="77777777" w:rsidR="0043609A" w:rsidRDefault="0043609A" w:rsidP="00E522B9">
            <w:pPr>
              <w:numPr>
                <w:ilvl w:val="0"/>
                <w:numId w:val="11"/>
              </w:numPr>
              <w:rPr>
                <w:sz w:val="20"/>
              </w:rPr>
            </w:pPr>
            <w:r>
              <w:rPr>
                <w:sz w:val="20"/>
              </w:rPr>
              <w:t>Are committed to people and human relationships</w:t>
            </w:r>
          </w:p>
        </w:tc>
      </w:tr>
      <w:tr w:rsidR="0043609A" w14:paraId="20CB06B2" w14:textId="77777777" w:rsidTr="003D733B">
        <w:trPr>
          <w:gridBefore w:val="1"/>
          <w:wBefore w:w="1080" w:type="dxa"/>
        </w:trPr>
        <w:tc>
          <w:tcPr>
            <w:tcW w:w="4950" w:type="dxa"/>
            <w:tcBorders>
              <w:right w:val="single" w:sz="4" w:space="0" w:color="auto"/>
            </w:tcBorders>
          </w:tcPr>
          <w:p w14:paraId="293E8E50" w14:textId="77777777" w:rsidR="0043609A" w:rsidRDefault="0043609A" w:rsidP="00E522B9">
            <w:pPr>
              <w:numPr>
                <w:ilvl w:val="0"/>
                <w:numId w:val="10"/>
              </w:numPr>
              <w:rPr>
                <w:sz w:val="20"/>
              </w:rPr>
            </w:pPr>
            <w:r>
              <w:rPr>
                <w:sz w:val="20"/>
              </w:rPr>
              <w:t>Are concerned about not disturbing conversations</w:t>
            </w:r>
          </w:p>
        </w:tc>
        <w:tc>
          <w:tcPr>
            <w:tcW w:w="4770" w:type="dxa"/>
            <w:gridSpan w:val="2"/>
            <w:tcBorders>
              <w:left w:val="single" w:sz="4" w:space="0" w:color="auto"/>
            </w:tcBorders>
          </w:tcPr>
          <w:p w14:paraId="5FE64AA8" w14:textId="77777777" w:rsidR="0043609A" w:rsidRDefault="0043609A" w:rsidP="00E522B9">
            <w:pPr>
              <w:numPr>
                <w:ilvl w:val="0"/>
                <w:numId w:val="11"/>
              </w:numPr>
              <w:rPr>
                <w:sz w:val="20"/>
              </w:rPr>
            </w:pPr>
            <w:r>
              <w:rPr>
                <w:sz w:val="20"/>
              </w:rPr>
              <w:t>Accustomed to interruptions</w:t>
            </w:r>
          </w:p>
        </w:tc>
      </w:tr>
      <w:tr w:rsidR="0043609A" w14:paraId="0483B0A9" w14:textId="77777777" w:rsidTr="003D733B">
        <w:trPr>
          <w:gridBefore w:val="1"/>
          <w:wBefore w:w="1080" w:type="dxa"/>
        </w:trPr>
        <w:tc>
          <w:tcPr>
            <w:tcW w:w="4950" w:type="dxa"/>
            <w:tcBorders>
              <w:right w:val="single" w:sz="4" w:space="0" w:color="auto"/>
            </w:tcBorders>
          </w:tcPr>
          <w:p w14:paraId="27CC9137" w14:textId="77777777" w:rsidR="0043609A" w:rsidRDefault="0043609A" w:rsidP="00E522B9">
            <w:pPr>
              <w:numPr>
                <w:ilvl w:val="0"/>
                <w:numId w:val="10"/>
              </w:numPr>
              <w:rPr>
                <w:sz w:val="20"/>
              </w:rPr>
            </w:pPr>
            <w:r>
              <w:rPr>
                <w:sz w:val="20"/>
              </w:rPr>
              <w:t>Emphasize promptness</w:t>
            </w:r>
          </w:p>
        </w:tc>
        <w:tc>
          <w:tcPr>
            <w:tcW w:w="4770" w:type="dxa"/>
            <w:gridSpan w:val="2"/>
            <w:tcBorders>
              <w:left w:val="single" w:sz="4" w:space="0" w:color="auto"/>
            </w:tcBorders>
          </w:tcPr>
          <w:p w14:paraId="6DEBA772" w14:textId="77777777" w:rsidR="0043609A" w:rsidRDefault="0043609A" w:rsidP="00E522B9">
            <w:pPr>
              <w:numPr>
                <w:ilvl w:val="0"/>
                <w:numId w:val="11"/>
              </w:numPr>
              <w:rPr>
                <w:sz w:val="20"/>
              </w:rPr>
            </w:pPr>
            <w:r>
              <w:rPr>
                <w:sz w:val="20"/>
              </w:rPr>
              <w:t>Change plans often and easily</w:t>
            </w:r>
          </w:p>
        </w:tc>
      </w:tr>
    </w:tbl>
    <w:p w14:paraId="4B1CFAC4" w14:textId="77777777" w:rsidR="0043609A" w:rsidRDefault="0043609A" w:rsidP="0043609A">
      <w:pPr>
        <w:pStyle w:val="Heading9"/>
      </w:pPr>
    </w:p>
    <w:p w14:paraId="04F00E70" w14:textId="08668A26" w:rsidR="003D733B" w:rsidRDefault="003D733B" w:rsidP="003D733B"/>
    <w:p w14:paraId="60CE94C4" w14:textId="77777777" w:rsidR="003D733B" w:rsidRPr="003D733B" w:rsidRDefault="003D733B" w:rsidP="003D733B"/>
    <w:p w14:paraId="48454E89" w14:textId="77777777" w:rsidR="00E522B9" w:rsidRDefault="00E522B9">
      <w:pPr>
        <w:pStyle w:val="Heading7"/>
        <w:spacing w:line="240" w:lineRule="auto"/>
        <w:rPr>
          <w:rFonts w:ascii="Century Gothic" w:hAnsi="Century Gothic"/>
        </w:rPr>
      </w:pPr>
    </w:p>
    <w:p w14:paraId="6C094B13" w14:textId="6C3B5FFF" w:rsidR="00E522B9" w:rsidRPr="003D733B" w:rsidRDefault="00E522B9" w:rsidP="003D733B">
      <w:pPr>
        <w:ind w:right="-450"/>
        <w:rPr>
          <w:sz w:val="16"/>
        </w:rPr>
      </w:pPr>
      <w:r>
        <w:rPr>
          <w:sz w:val="16"/>
        </w:rPr>
        <w:t xml:space="preserve">Source: Edward T. Hall and Mildred Reed Hall, </w:t>
      </w:r>
      <w:r>
        <w:rPr>
          <w:i/>
          <w:sz w:val="16"/>
        </w:rPr>
        <w:t>Understanding Cultural Differences</w:t>
      </w:r>
      <w:r>
        <w:rPr>
          <w:sz w:val="16"/>
        </w:rPr>
        <w:t xml:space="preserve"> Tarmouth, ME: Intercultural Press,1989</w:t>
      </w:r>
    </w:p>
    <w:p w14:paraId="3B9217BB" w14:textId="77777777" w:rsidR="00E522B9" w:rsidRPr="000C2E05" w:rsidRDefault="00E522B9">
      <w:pPr>
        <w:pStyle w:val="Heading7"/>
        <w:spacing w:line="240" w:lineRule="auto"/>
        <w:rPr>
          <w:rFonts w:ascii="Century Gothic" w:hAnsi="Century Gothic"/>
          <w:sz w:val="10"/>
          <w:szCs w:val="10"/>
        </w:rPr>
      </w:pPr>
    </w:p>
    <w:p w14:paraId="6EA53646" w14:textId="77777777" w:rsidR="00BB34E4" w:rsidRPr="00020A90" w:rsidRDefault="00BB34E4">
      <w:pPr>
        <w:pStyle w:val="Heading7"/>
        <w:spacing w:line="240" w:lineRule="auto"/>
        <w:rPr>
          <w:rFonts w:ascii="Century Gothic" w:hAnsi="Century Gothic"/>
        </w:rPr>
      </w:pPr>
      <w:r w:rsidRPr="00020A90">
        <w:rPr>
          <w:rFonts w:ascii="Century Gothic" w:hAnsi="Century Gothic"/>
        </w:rPr>
        <w:t>References</w:t>
      </w:r>
    </w:p>
    <w:p w14:paraId="5320175C" w14:textId="77777777" w:rsidR="00BB34E4" w:rsidRPr="009314B0" w:rsidRDefault="00BB34E4">
      <w:pPr>
        <w:rPr>
          <w:rFonts w:ascii="Century Gothic" w:hAnsi="Century Gothic"/>
          <w:sz w:val="20"/>
        </w:rPr>
      </w:pPr>
      <w:r w:rsidRPr="009314B0">
        <w:rPr>
          <w:rFonts w:ascii="Century Gothic" w:hAnsi="Century Gothic"/>
          <w:sz w:val="20"/>
        </w:rPr>
        <w:t xml:space="preserve">Banducci, B. Table 1 “Different Voices from Different Worlds.” </w:t>
      </w:r>
    </w:p>
    <w:p w14:paraId="112D0F0C" w14:textId="77777777" w:rsidR="00BB34E4" w:rsidRPr="009314B0" w:rsidRDefault="00BB34E4">
      <w:pPr>
        <w:rPr>
          <w:rFonts w:ascii="Century Gothic" w:hAnsi="Century Gothic"/>
          <w:sz w:val="20"/>
        </w:rPr>
      </w:pPr>
      <w:r w:rsidRPr="009314B0">
        <w:rPr>
          <w:rFonts w:ascii="Century Gothic" w:hAnsi="Century Gothic"/>
          <w:sz w:val="20"/>
        </w:rPr>
        <w:t>Table 2 “Competencies from Gender Cultures for 21</w:t>
      </w:r>
      <w:r w:rsidRPr="009314B0">
        <w:rPr>
          <w:rFonts w:ascii="Century Gothic" w:hAnsi="Century Gothic"/>
          <w:sz w:val="20"/>
          <w:vertAlign w:val="superscript"/>
        </w:rPr>
        <w:t>st</w:t>
      </w:r>
      <w:r w:rsidRPr="009314B0">
        <w:rPr>
          <w:rFonts w:ascii="Century Gothic" w:hAnsi="Century Gothic"/>
          <w:sz w:val="20"/>
        </w:rPr>
        <w:t xml:space="preserve"> Century Organizations.” </w:t>
      </w:r>
    </w:p>
    <w:p w14:paraId="08A7050C" w14:textId="77777777" w:rsidR="00BB34E4" w:rsidRPr="009314B0" w:rsidRDefault="00BB34E4">
      <w:pPr>
        <w:rPr>
          <w:rFonts w:ascii="Century Gothic" w:hAnsi="Century Gothic"/>
          <w:sz w:val="20"/>
        </w:rPr>
      </w:pPr>
      <w:r w:rsidRPr="009314B0">
        <w:rPr>
          <w:rFonts w:ascii="Century Gothic" w:hAnsi="Century Gothic"/>
          <w:sz w:val="20"/>
        </w:rPr>
        <w:t xml:space="preserve">Table 3, “Steps for Making Communication Differences Work.” </w:t>
      </w:r>
    </w:p>
    <w:p w14:paraId="0A794DFE" w14:textId="77777777" w:rsidR="00BB34E4" w:rsidRPr="009314B0" w:rsidRDefault="00BB34E4">
      <w:pPr>
        <w:rPr>
          <w:rFonts w:ascii="Century Gothic" w:hAnsi="Century Gothic"/>
          <w:sz w:val="20"/>
        </w:rPr>
      </w:pPr>
      <w:r w:rsidRPr="009314B0">
        <w:rPr>
          <w:rFonts w:ascii="Century Gothic" w:hAnsi="Century Gothic"/>
          <w:i/>
          <w:sz w:val="20"/>
        </w:rPr>
        <w:t>Unmasking the Gender Effect:  Men and Women Building Effective Partnership in the Workplace Workbook</w:t>
      </w:r>
      <w:r w:rsidRPr="009314B0">
        <w:rPr>
          <w:rFonts w:ascii="Century Gothic" w:hAnsi="Century Gothic"/>
          <w:sz w:val="20"/>
        </w:rPr>
        <w:t xml:space="preserve">. Banducci Consulting 2005 and website </w:t>
      </w:r>
      <w:hyperlink r:id="rId9" w:history="1">
        <w:r w:rsidRPr="00F54222">
          <w:rPr>
            <w:rStyle w:val="Hyperlink"/>
            <w:rFonts w:ascii="Century Gothic" w:hAnsi="Century Gothic"/>
            <w:color w:val="auto"/>
            <w:sz w:val="20"/>
          </w:rPr>
          <w:t>www.genderwork.com</w:t>
        </w:r>
      </w:hyperlink>
      <w:r w:rsidRPr="009314B0">
        <w:rPr>
          <w:rFonts w:ascii="Century Gothic" w:hAnsi="Century Gothic"/>
          <w:sz w:val="20"/>
        </w:rPr>
        <w:t>/publications/womeninphilanthropy.html</w:t>
      </w:r>
    </w:p>
    <w:p w14:paraId="6AB1B853" w14:textId="77777777" w:rsidR="00BB34E4" w:rsidRPr="000C2E05" w:rsidRDefault="00BB34E4">
      <w:pPr>
        <w:rPr>
          <w:rFonts w:ascii="Century Gothic" w:hAnsi="Century Gothic"/>
          <w:sz w:val="10"/>
          <w:szCs w:val="10"/>
        </w:rPr>
      </w:pPr>
    </w:p>
    <w:p w14:paraId="3EF94B0D" w14:textId="77777777" w:rsidR="00363D39" w:rsidRDefault="00BB34E4" w:rsidP="00BB34E4">
      <w:pPr>
        <w:rPr>
          <w:rFonts w:ascii="Century Gothic" w:hAnsi="Century Gothic"/>
          <w:color w:val="3B3B3B"/>
          <w:sz w:val="20"/>
        </w:rPr>
      </w:pPr>
      <w:r>
        <w:rPr>
          <w:rFonts w:ascii="Century Gothic" w:hAnsi="Century Gothic"/>
          <w:sz w:val="20"/>
        </w:rPr>
        <w:t xml:space="preserve">Catalyst, </w:t>
      </w:r>
      <w:r w:rsidRPr="00F67380">
        <w:rPr>
          <w:rFonts w:ascii="Century Gothic" w:hAnsi="Century Gothic"/>
          <w:i/>
          <w:color w:val="3B3B3B"/>
          <w:sz w:val="20"/>
        </w:rPr>
        <w:t>Women “Take Care,” Men “Take Charge:” Stereotyping of U.S. Business Leaders Exposed,</w:t>
      </w:r>
      <w:r w:rsidRPr="00F67380">
        <w:rPr>
          <w:rFonts w:ascii="Century Gothic" w:hAnsi="Century Gothic"/>
          <w:color w:val="3B3B3B"/>
          <w:sz w:val="20"/>
        </w:rPr>
        <w:t>  2005</w:t>
      </w:r>
    </w:p>
    <w:p w14:paraId="7CC11812" w14:textId="77777777" w:rsidR="00363D39" w:rsidRPr="000C2E05" w:rsidRDefault="00363D39" w:rsidP="00BB34E4">
      <w:pPr>
        <w:rPr>
          <w:rFonts w:ascii="Century Gothic" w:hAnsi="Century Gothic"/>
          <w:color w:val="3B3B3B"/>
          <w:sz w:val="10"/>
          <w:szCs w:val="10"/>
        </w:rPr>
      </w:pPr>
    </w:p>
    <w:p w14:paraId="16C56F64" w14:textId="77777777" w:rsidR="00363D39" w:rsidRPr="00363D39" w:rsidRDefault="00363D39" w:rsidP="00363D39">
      <w:pPr>
        <w:rPr>
          <w:rFonts w:ascii="Century Gothic" w:hAnsi="Century Gothic"/>
          <w:sz w:val="22"/>
        </w:rPr>
      </w:pPr>
      <w:r w:rsidRPr="00363D39">
        <w:rPr>
          <w:rFonts w:ascii="Century Gothic" w:hAnsi="Century Gothic"/>
          <w:sz w:val="22"/>
        </w:rPr>
        <w:t xml:space="preserve">Catalyst. (2007). </w:t>
      </w:r>
      <w:r w:rsidRPr="00363D39">
        <w:rPr>
          <w:rFonts w:ascii="Century Gothic" w:hAnsi="Century Gothic"/>
          <w:i/>
          <w:sz w:val="22"/>
        </w:rPr>
        <w:t>The Bottom Line, Corporate Performance and Women’s Representation on Boards</w:t>
      </w:r>
      <w:r>
        <w:rPr>
          <w:rFonts w:ascii="Century Gothic" w:hAnsi="Century Gothic"/>
          <w:sz w:val="22"/>
        </w:rPr>
        <w:t xml:space="preserve">. </w:t>
      </w:r>
      <w:r w:rsidRPr="00363D39">
        <w:rPr>
          <w:rFonts w:ascii="Century Gothic" w:hAnsi="Century Gothic"/>
          <w:sz w:val="22"/>
        </w:rPr>
        <w:t>New York, N.Y.: Joy, Lois, Carter, Nancy, M., Wagner, Harvey M., &amp; Narayanan, Sriram.</w:t>
      </w:r>
    </w:p>
    <w:p w14:paraId="2F4F04C1" w14:textId="77777777" w:rsidR="00BB34E4" w:rsidRPr="000C2E05" w:rsidRDefault="00BB34E4">
      <w:pPr>
        <w:rPr>
          <w:rFonts w:ascii="Century Gothic" w:hAnsi="Century Gothic"/>
          <w:sz w:val="10"/>
          <w:szCs w:val="10"/>
        </w:rPr>
      </w:pPr>
    </w:p>
    <w:p w14:paraId="05762726" w14:textId="77777777" w:rsidR="00363D39" w:rsidRPr="000C2E05" w:rsidRDefault="00BB34E4">
      <w:pPr>
        <w:pStyle w:val="FootnoteText"/>
        <w:rPr>
          <w:rFonts w:ascii="Century Gothic" w:hAnsi="Century Gothic"/>
          <w:szCs w:val="20"/>
        </w:rPr>
      </w:pPr>
      <w:r w:rsidRPr="000C2E05">
        <w:rPr>
          <w:rFonts w:ascii="Century Gothic" w:hAnsi="Century Gothic"/>
          <w:szCs w:val="20"/>
        </w:rPr>
        <w:t xml:space="preserve">Counts, A. </w:t>
      </w:r>
      <w:r w:rsidRPr="000C2E05">
        <w:rPr>
          <w:rFonts w:ascii="Century Gothic" w:hAnsi="Century Gothic"/>
          <w:i/>
          <w:szCs w:val="20"/>
        </w:rPr>
        <w:t>Give Us Credit.</w:t>
      </w:r>
      <w:r w:rsidRPr="000C2E05">
        <w:rPr>
          <w:rFonts w:ascii="Century Gothic" w:hAnsi="Century Gothic"/>
          <w:szCs w:val="20"/>
        </w:rPr>
        <w:t xml:space="preserve">  New York:  Random House Value Publishing, 1996.</w:t>
      </w:r>
    </w:p>
    <w:p w14:paraId="20C897C7" w14:textId="77777777" w:rsidR="00363D39" w:rsidRPr="000C2E05" w:rsidRDefault="00363D39" w:rsidP="00363D39">
      <w:pPr>
        <w:spacing w:before="240"/>
        <w:rPr>
          <w:i/>
          <w:sz w:val="20"/>
          <w:szCs w:val="20"/>
        </w:rPr>
      </w:pPr>
      <w:r w:rsidRPr="000C2E05">
        <w:rPr>
          <w:rFonts w:ascii="Century Gothic" w:hAnsi="Century Gothic"/>
          <w:sz w:val="20"/>
          <w:szCs w:val="20"/>
        </w:rPr>
        <w:t xml:space="preserve">Deloitte Global Center for Corporate Governance. (2011). </w:t>
      </w:r>
      <w:r w:rsidRPr="000C2E05">
        <w:rPr>
          <w:rFonts w:ascii="Century Gothic" w:hAnsi="Century Gothic"/>
          <w:i/>
          <w:sz w:val="20"/>
          <w:szCs w:val="20"/>
        </w:rPr>
        <w:t xml:space="preserve">Women in the Boardroom: A Global Perspective. </w:t>
      </w:r>
    </w:p>
    <w:p w14:paraId="4A735EE5" w14:textId="77777777" w:rsidR="00BB34E4" w:rsidRPr="000C2E05" w:rsidRDefault="00BB34E4">
      <w:pPr>
        <w:pStyle w:val="FootnoteText"/>
        <w:rPr>
          <w:rFonts w:ascii="Century Gothic" w:hAnsi="Century Gothic"/>
          <w:sz w:val="10"/>
          <w:szCs w:val="10"/>
        </w:rPr>
      </w:pPr>
    </w:p>
    <w:p w14:paraId="470C5A79" w14:textId="77777777" w:rsidR="00BB34E4" w:rsidRPr="000C2E05" w:rsidRDefault="00BB34E4">
      <w:pPr>
        <w:pStyle w:val="FootnoteText"/>
        <w:rPr>
          <w:rFonts w:ascii="Century Gothic" w:hAnsi="Century Gothic"/>
          <w:szCs w:val="20"/>
        </w:rPr>
      </w:pPr>
      <w:r w:rsidRPr="000C2E05">
        <w:rPr>
          <w:rFonts w:ascii="Century Gothic" w:hAnsi="Century Gothic"/>
          <w:szCs w:val="20"/>
        </w:rPr>
        <w:t>Fletcher, J. K.</w:t>
      </w:r>
      <w:r w:rsidRPr="000C2E05">
        <w:rPr>
          <w:rFonts w:ascii="Century Gothic" w:hAnsi="Century Gothic"/>
          <w:i/>
          <w:szCs w:val="20"/>
        </w:rPr>
        <w:t xml:space="preserve">, Disappearing Acts:  Gender, Power, and </w:t>
      </w:r>
      <w:r w:rsidRPr="000C2E05">
        <w:rPr>
          <w:rFonts w:ascii="Century Gothic" w:hAnsi="Century Gothic"/>
          <w:b/>
          <w:i/>
          <w:szCs w:val="20"/>
        </w:rPr>
        <w:t>Relational</w:t>
      </w:r>
      <w:r w:rsidRPr="000C2E05">
        <w:rPr>
          <w:rFonts w:ascii="Century Gothic" w:hAnsi="Century Gothic"/>
          <w:i/>
          <w:szCs w:val="20"/>
        </w:rPr>
        <w:t xml:space="preserve"> Practice.</w:t>
      </w:r>
      <w:r w:rsidRPr="000C2E05">
        <w:rPr>
          <w:rFonts w:ascii="Century Gothic" w:hAnsi="Century Gothic"/>
          <w:szCs w:val="20"/>
        </w:rPr>
        <w:t xml:space="preserve"> Cambridge: The MIT Press, 2001.</w:t>
      </w:r>
    </w:p>
    <w:p w14:paraId="3FF7A149" w14:textId="77777777" w:rsidR="00BB34E4" w:rsidRPr="000C2E05" w:rsidRDefault="00BB34E4">
      <w:pPr>
        <w:pStyle w:val="FootnoteText"/>
        <w:rPr>
          <w:rFonts w:ascii="Century Gothic" w:hAnsi="Century Gothic"/>
          <w:sz w:val="10"/>
          <w:szCs w:val="10"/>
        </w:rPr>
      </w:pPr>
    </w:p>
    <w:p w14:paraId="19F33262" w14:textId="77777777" w:rsidR="00BB34E4" w:rsidRPr="000C2E05" w:rsidRDefault="00BB34E4">
      <w:pPr>
        <w:pStyle w:val="FootnoteText"/>
        <w:rPr>
          <w:rFonts w:ascii="Century Gothic" w:hAnsi="Century Gothic"/>
          <w:szCs w:val="20"/>
        </w:rPr>
      </w:pPr>
      <w:r w:rsidRPr="000C2E05">
        <w:rPr>
          <w:rFonts w:ascii="Century Gothic" w:hAnsi="Century Gothic"/>
          <w:szCs w:val="20"/>
        </w:rPr>
        <w:t xml:space="preserve">Flores, F.and Solomon, R., </w:t>
      </w:r>
      <w:r w:rsidRPr="000C2E05">
        <w:rPr>
          <w:rFonts w:ascii="Century Gothic" w:hAnsi="Century Gothic"/>
          <w:i/>
          <w:szCs w:val="20"/>
        </w:rPr>
        <w:t>Building Trust in Business, Politics, Relationships, and Life.</w:t>
      </w:r>
      <w:r w:rsidRPr="000C2E05">
        <w:rPr>
          <w:rFonts w:ascii="Century Gothic" w:hAnsi="Century Gothic"/>
          <w:szCs w:val="20"/>
        </w:rPr>
        <w:t xml:space="preserve"> US: Oxford University Press, 2003.</w:t>
      </w:r>
    </w:p>
    <w:p w14:paraId="21E08A4F" w14:textId="77777777" w:rsidR="00BB34E4" w:rsidRPr="000C2E05" w:rsidRDefault="00BB34E4">
      <w:pPr>
        <w:pStyle w:val="FootnoteText"/>
        <w:rPr>
          <w:rFonts w:ascii="Century Gothic" w:hAnsi="Century Gothic"/>
          <w:sz w:val="10"/>
          <w:szCs w:val="10"/>
        </w:rPr>
      </w:pPr>
    </w:p>
    <w:p w14:paraId="3E26AEB9" w14:textId="77777777" w:rsidR="00BB34E4" w:rsidRPr="00F54222" w:rsidRDefault="00BB34E4">
      <w:pPr>
        <w:pStyle w:val="FootnoteText"/>
        <w:rPr>
          <w:rFonts w:ascii="Century Gothic" w:hAnsi="Century Gothic"/>
        </w:rPr>
      </w:pPr>
      <w:r w:rsidRPr="00F54222">
        <w:rPr>
          <w:rFonts w:ascii="Century Gothic" w:hAnsi="Century Gothic"/>
        </w:rPr>
        <w:t xml:space="preserve">Hall, E. and Hall, M., </w:t>
      </w:r>
      <w:r w:rsidRPr="00F54222">
        <w:rPr>
          <w:rFonts w:ascii="Century Gothic" w:hAnsi="Century Gothic"/>
          <w:i/>
        </w:rPr>
        <w:t>Understanding Cultural Differences</w:t>
      </w:r>
      <w:r w:rsidRPr="00F54222">
        <w:rPr>
          <w:rFonts w:ascii="Century Gothic" w:hAnsi="Century Gothic"/>
        </w:rPr>
        <w:t>. Yarmouth, ME: Intercultural Press, Inc. 1990.</w:t>
      </w:r>
    </w:p>
    <w:p w14:paraId="6D09C79F" w14:textId="77777777" w:rsidR="00BB34E4" w:rsidRPr="000C2E05" w:rsidRDefault="00BB34E4">
      <w:pPr>
        <w:pStyle w:val="FootnoteText"/>
        <w:rPr>
          <w:rFonts w:ascii="Century Gothic" w:hAnsi="Century Gothic"/>
          <w:sz w:val="10"/>
          <w:szCs w:val="10"/>
        </w:rPr>
      </w:pPr>
    </w:p>
    <w:p w14:paraId="2B3C057D" w14:textId="77777777" w:rsidR="00BB34E4" w:rsidRPr="009314B0" w:rsidRDefault="00BB34E4">
      <w:pPr>
        <w:pStyle w:val="FootnoteText"/>
        <w:tabs>
          <w:tab w:val="left" w:pos="2160"/>
        </w:tabs>
        <w:rPr>
          <w:rFonts w:ascii="Century Gothic" w:hAnsi="Century Gothic"/>
        </w:rPr>
      </w:pPr>
      <w:r w:rsidRPr="009314B0">
        <w:rPr>
          <w:rFonts w:ascii="Century Gothic" w:hAnsi="Century Gothic"/>
        </w:rPr>
        <w:t xml:space="preserve">Hall, H. references Newman, R., “Gender Differences in Philanthropy.”  Fund Raising Management, Mar. 2000, pp. 28-29, “Gender Differences in Giving:  Going, Going, Gone?” Women’s Philanthropy Institute News, July 2004, p.3 used by permission of John Wiley and Sons, Inc. Hall, Holly. “Gender differences in giving: Going, going, gone?” In Wagner, L., Ryan, J.P. (eds.), </w:t>
      </w:r>
      <w:r w:rsidRPr="009314B0">
        <w:rPr>
          <w:rFonts w:ascii="Century Gothic" w:hAnsi="Century Gothic"/>
          <w:i/>
        </w:rPr>
        <w:t>Fundraising as a Profession: Advancements and Challenges in the Field:</w:t>
      </w:r>
      <w:r w:rsidRPr="009314B0">
        <w:rPr>
          <w:rFonts w:ascii="Century Gothic" w:hAnsi="Century Gothic"/>
        </w:rPr>
        <w:t xml:space="preserve">  </w:t>
      </w:r>
      <w:r w:rsidRPr="009314B0">
        <w:rPr>
          <w:rFonts w:ascii="Century Gothic" w:hAnsi="Century Gothic"/>
          <w:i/>
        </w:rPr>
        <w:t>New Directions for Philanthropic Fundraising</w:t>
      </w:r>
      <w:r w:rsidRPr="009314B0">
        <w:rPr>
          <w:rFonts w:ascii="Century Gothic" w:hAnsi="Century Gothic"/>
        </w:rPr>
        <w:t>, no. 43.  Hoboken, NJ: Wiley Periodicals, Inc., 2004, pp.71-81.</w:t>
      </w:r>
    </w:p>
    <w:p w14:paraId="38AB6773" w14:textId="77777777" w:rsidR="00BB34E4" w:rsidRPr="000C2E05" w:rsidRDefault="00BB34E4">
      <w:pPr>
        <w:pStyle w:val="FootnoteText"/>
        <w:rPr>
          <w:rFonts w:ascii="Century Gothic" w:hAnsi="Century Gothic"/>
          <w:sz w:val="10"/>
          <w:szCs w:val="10"/>
        </w:rPr>
      </w:pPr>
    </w:p>
    <w:p w14:paraId="22AC74DB" w14:textId="77777777" w:rsidR="00BB34E4" w:rsidRPr="009314B0" w:rsidRDefault="00BB34E4">
      <w:pPr>
        <w:pStyle w:val="FootnoteText"/>
        <w:tabs>
          <w:tab w:val="left" w:pos="2340"/>
        </w:tabs>
        <w:rPr>
          <w:rFonts w:ascii="Century Gothic" w:hAnsi="Century Gothic"/>
        </w:rPr>
      </w:pPr>
      <w:r w:rsidRPr="009314B0">
        <w:rPr>
          <w:rFonts w:ascii="Century Gothic" w:hAnsi="Century Gothic"/>
        </w:rPr>
        <w:t xml:space="preserve">Hall, H. references Shaw, S.C.  “Communicating with Women:  Understanding and Applying the Differences.” In von Schlegell, A.J. and Fisher, J.M (eds), </w:t>
      </w:r>
      <w:r w:rsidRPr="009314B0">
        <w:rPr>
          <w:rFonts w:ascii="Century Gothic" w:hAnsi="Century Gothic"/>
          <w:i/>
        </w:rPr>
        <w:t>Women as Donors, Women as Philanthropists.  New Directions for Philanthropic Fundraising</w:t>
      </w:r>
      <w:r w:rsidRPr="009314B0">
        <w:rPr>
          <w:rFonts w:ascii="Century Gothic" w:hAnsi="Century Gothic"/>
        </w:rPr>
        <w:t xml:space="preserve">, no. 2.  San Francisco: Jossey-Bass, 1993, pp73-82; Sublett, D. “Women’s Approach to Philanthropy:  A Learning Model.” In von Schlegell, A.J. and Fisher, J.M (eds), </w:t>
      </w:r>
      <w:r w:rsidRPr="009314B0">
        <w:rPr>
          <w:rFonts w:ascii="Century Gothic" w:hAnsi="Century Gothic"/>
          <w:i/>
        </w:rPr>
        <w:t>Women as Donors, Women as Philanthropists.  New Directions for Philanthropic Fundraising</w:t>
      </w:r>
      <w:r w:rsidRPr="009314B0">
        <w:rPr>
          <w:rFonts w:ascii="Century Gothic" w:hAnsi="Century Gothic"/>
        </w:rPr>
        <w:t xml:space="preserve">, no. 2.  San Francisco: Jossey-Bass, 1993, pp 47-59; Sommerfeld, M. “A Close Look at Ways to Increase Giving by Women-and to Instill the Habit in Girls.”  </w:t>
      </w:r>
      <w:r w:rsidRPr="009314B0">
        <w:rPr>
          <w:rFonts w:ascii="Century Gothic" w:hAnsi="Century Gothic"/>
          <w:i/>
        </w:rPr>
        <w:t>Chronicle of Philanthropy</w:t>
      </w:r>
      <w:r w:rsidRPr="009314B0">
        <w:rPr>
          <w:rFonts w:ascii="Century Gothic" w:hAnsi="Century Gothic"/>
        </w:rPr>
        <w:t>, October 5, 2000 p. 12.</w:t>
      </w:r>
    </w:p>
    <w:p w14:paraId="4D0BB360" w14:textId="77777777" w:rsidR="00BB34E4" w:rsidRPr="000C2E05" w:rsidRDefault="00BB34E4">
      <w:pPr>
        <w:pStyle w:val="FootnoteText"/>
        <w:rPr>
          <w:rFonts w:ascii="Century Gothic" w:hAnsi="Century Gothic"/>
          <w:sz w:val="10"/>
          <w:szCs w:val="10"/>
        </w:rPr>
      </w:pPr>
    </w:p>
    <w:p w14:paraId="54ED3E18" w14:textId="77777777" w:rsidR="00BB34E4" w:rsidRPr="009314B0" w:rsidRDefault="00BB34E4">
      <w:pPr>
        <w:pStyle w:val="FootnoteText"/>
        <w:rPr>
          <w:rFonts w:ascii="Century Gothic" w:hAnsi="Century Gothic"/>
        </w:rPr>
      </w:pPr>
      <w:r w:rsidRPr="009314B0">
        <w:rPr>
          <w:rFonts w:ascii="Century Gothic" w:hAnsi="Century Gothic"/>
        </w:rPr>
        <w:t>Hammer, A. L. &amp; Mitchell, W. D. Journal of Psychological Type 37. 1996.</w:t>
      </w:r>
    </w:p>
    <w:p w14:paraId="2C73FEDA" w14:textId="77777777" w:rsidR="00BB34E4" w:rsidRPr="000C2E05" w:rsidRDefault="00BB34E4">
      <w:pPr>
        <w:pStyle w:val="FootnoteText"/>
        <w:rPr>
          <w:rFonts w:ascii="Century Gothic" w:hAnsi="Century Gothic"/>
          <w:sz w:val="10"/>
          <w:szCs w:val="10"/>
        </w:rPr>
      </w:pPr>
    </w:p>
    <w:p w14:paraId="7904CCC1" w14:textId="77777777" w:rsidR="00BB34E4" w:rsidRPr="009314B0" w:rsidRDefault="00BB34E4">
      <w:pPr>
        <w:pStyle w:val="FootnoteText"/>
        <w:rPr>
          <w:rFonts w:ascii="Century Gothic" w:hAnsi="Century Gothic"/>
        </w:rPr>
      </w:pPr>
      <w:r w:rsidRPr="009314B0">
        <w:rPr>
          <w:rFonts w:ascii="Century Gothic" w:hAnsi="Century Gothic"/>
        </w:rPr>
        <w:t xml:space="preserve">Helgesen, S., </w:t>
      </w:r>
      <w:r w:rsidRPr="009314B0">
        <w:rPr>
          <w:rFonts w:ascii="Century Gothic" w:hAnsi="Century Gothic"/>
          <w:i/>
        </w:rPr>
        <w:t>The Female Advantage:  Women’s Ways of Leadership.</w:t>
      </w:r>
      <w:r w:rsidRPr="009314B0">
        <w:rPr>
          <w:rFonts w:ascii="Century Gothic" w:hAnsi="Century Gothic"/>
        </w:rPr>
        <w:t xml:space="preserve"> New York: Doubleday, 1990; </w:t>
      </w:r>
      <w:r w:rsidRPr="009314B0">
        <w:rPr>
          <w:rFonts w:ascii="Century Gothic" w:hAnsi="Century Gothic"/>
          <w:i/>
        </w:rPr>
        <w:t>The Web of Inclusion: A New Architecture for Building Great Organizations.</w:t>
      </w:r>
      <w:r w:rsidRPr="009314B0">
        <w:rPr>
          <w:rFonts w:ascii="Century Gothic" w:hAnsi="Century Gothic"/>
        </w:rPr>
        <w:t xml:space="preserve"> New York:  Doubleday, 1995.</w:t>
      </w:r>
    </w:p>
    <w:p w14:paraId="483006F7" w14:textId="77777777" w:rsidR="00BB34E4" w:rsidRPr="009314B0" w:rsidRDefault="00BB34E4">
      <w:pPr>
        <w:pStyle w:val="FootnoteText"/>
        <w:rPr>
          <w:rFonts w:ascii="Century Gothic" w:hAnsi="Century Gothic"/>
        </w:rPr>
      </w:pPr>
    </w:p>
    <w:p w14:paraId="75881F7F" w14:textId="77777777" w:rsidR="006B4388" w:rsidRDefault="00BB34E4">
      <w:pPr>
        <w:tabs>
          <w:tab w:val="left" w:pos="2520"/>
        </w:tabs>
        <w:autoSpaceDE w:val="0"/>
        <w:autoSpaceDN w:val="0"/>
        <w:adjustRightInd w:val="0"/>
        <w:rPr>
          <w:rFonts w:ascii="Century Gothic" w:hAnsi="Century Gothic"/>
          <w:color w:val="0000FF"/>
          <w:sz w:val="20"/>
        </w:rPr>
      </w:pPr>
      <w:r w:rsidRPr="009314B0">
        <w:rPr>
          <w:rStyle w:val="FootnoteReference"/>
          <w:rFonts w:ascii="Century Gothic" w:hAnsi="Century Gothic"/>
          <w:sz w:val="20"/>
          <w:vertAlign w:val="baseline"/>
        </w:rPr>
        <w:t>Kramer, M.</w:t>
      </w:r>
      <w:r w:rsidRPr="009314B0">
        <w:rPr>
          <w:rFonts w:ascii="Century Gothic" w:hAnsi="Century Gothic"/>
          <w:sz w:val="20"/>
        </w:rPr>
        <w:t>,</w:t>
      </w:r>
      <w:r w:rsidRPr="009314B0">
        <w:rPr>
          <w:rFonts w:ascii="Century Gothic" w:hAnsi="Century Gothic"/>
        </w:rPr>
        <w:t xml:space="preserve"> </w:t>
      </w:r>
      <w:r w:rsidRPr="009314B0">
        <w:rPr>
          <w:rFonts w:ascii="Century Gothic" w:hAnsi="Century Gothic"/>
          <w:sz w:val="20"/>
        </w:rPr>
        <w:t xml:space="preserve">The Women's Global Green Action Network literature “Why the Need?” </w:t>
      </w:r>
      <w:r w:rsidRPr="009314B0">
        <w:rPr>
          <w:rFonts w:ascii="Century Gothic" w:hAnsi="Century Gothic"/>
          <w:color w:val="86A84E"/>
          <w:sz w:val="20"/>
        </w:rPr>
        <w:t xml:space="preserve"> </w:t>
      </w:r>
      <w:r w:rsidRPr="009314B0">
        <w:rPr>
          <w:rFonts w:ascii="Century Gothic" w:hAnsi="Century Gothic"/>
          <w:i/>
          <w:sz w:val="20"/>
        </w:rPr>
        <w:t>Women’s Unique Role in Sustainable Development</w:t>
      </w:r>
      <w:r w:rsidRPr="009314B0">
        <w:rPr>
          <w:rFonts w:ascii="Century Gothic" w:hAnsi="Century Gothic"/>
          <w:sz w:val="20"/>
        </w:rPr>
        <w:t xml:space="preserve">. www.wggan.org </w:t>
      </w:r>
      <w:r w:rsidRPr="009314B0">
        <w:rPr>
          <w:rFonts w:ascii="Century Gothic" w:hAnsi="Century Gothic"/>
          <w:color w:val="0000FF"/>
          <w:sz w:val="20"/>
        </w:rPr>
        <w:t>p. 3.</w:t>
      </w:r>
    </w:p>
    <w:p w14:paraId="022D4F50" w14:textId="77777777" w:rsidR="00BB34E4" w:rsidRPr="009314B0" w:rsidRDefault="00BB34E4">
      <w:pPr>
        <w:tabs>
          <w:tab w:val="left" w:pos="2520"/>
        </w:tabs>
        <w:autoSpaceDE w:val="0"/>
        <w:autoSpaceDN w:val="0"/>
        <w:adjustRightInd w:val="0"/>
        <w:rPr>
          <w:rFonts w:ascii="Century Gothic" w:hAnsi="Century Gothic"/>
          <w:sz w:val="20"/>
        </w:rPr>
      </w:pPr>
    </w:p>
    <w:p w14:paraId="1F48736D" w14:textId="77777777" w:rsidR="006B4388" w:rsidRDefault="006B4388">
      <w:pPr>
        <w:pStyle w:val="FootnoteText"/>
        <w:rPr>
          <w:rFonts w:ascii="Century Gothic" w:hAnsi="Century Gothic"/>
        </w:rPr>
      </w:pPr>
      <w:r>
        <w:rPr>
          <w:rFonts w:ascii="Century Gothic" w:hAnsi="Century Gothic"/>
        </w:rPr>
        <w:t>Mayo, Felicia,  “Collective Intelligence, Brain Science and Women at Juniper Networks,”</w:t>
      </w:r>
    </w:p>
    <w:p w14:paraId="3980DB64" w14:textId="1A4CB0C3" w:rsidR="006B4388" w:rsidRDefault="006B4388">
      <w:pPr>
        <w:pStyle w:val="FootnoteText"/>
        <w:rPr>
          <w:rFonts w:ascii="Century Gothic" w:hAnsi="Century Gothic"/>
        </w:rPr>
      </w:pPr>
      <w:r>
        <w:rPr>
          <w:rFonts w:ascii="Century Gothic" w:hAnsi="Century Gothic"/>
        </w:rPr>
        <w:t>Video presentation at Gender and Engineering, Santa Clara University School of Engineering Graduate program April 2013.  Permission pending for public use.</w:t>
      </w:r>
    </w:p>
    <w:p w14:paraId="0B25DC3F" w14:textId="467F013A" w:rsidR="00B617F3" w:rsidRDefault="00B617F3">
      <w:pPr>
        <w:pStyle w:val="FootnoteText"/>
        <w:rPr>
          <w:rFonts w:ascii="Century Gothic" w:hAnsi="Century Gothic"/>
        </w:rPr>
      </w:pPr>
    </w:p>
    <w:p w14:paraId="115EEB96" w14:textId="561995A7" w:rsidR="00B617F3" w:rsidRDefault="00B617F3">
      <w:pPr>
        <w:pStyle w:val="FootnoteText"/>
        <w:rPr>
          <w:rFonts w:ascii="Century Gothic" w:hAnsi="Century Gothic"/>
        </w:rPr>
      </w:pPr>
      <w:r>
        <w:rPr>
          <w:rFonts w:ascii="Century Gothic" w:hAnsi="Century Gothic"/>
        </w:rPr>
        <w:t xml:space="preserve">Moss, Desda, “Career Lessons from Steven Rice: Cultivating a Mission-Driven Culture” HR Magazine, March 2018. See </w:t>
      </w:r>
      <w:hyperlink r:id="rId10" w:history="1">
        <w:r w:rsidRPr="00426F6F">
          <w:rPr>
            <w:rStyle w:val="Hyperlink"/>
            <w:rFonts w:ascii="Century Gothic" w:hAnsi="Century Gothic"/>
          </w:rPr>
          <w:t>www.shrm.org</w:t>
        </w:r>
      </w:hyperlink>
      <w:r>
        <w:rPr>
          <w:rFonts w:ascii="Century Gothic" w:hAnsi="Century Gothic"/>
        </w:rPr>
        <w:t xml:space="preserve"> website.</w:t>
      </w:r>
    </w:p>
    <w:p w14:paraId="1F6D5E0D" w14:textId="77777777" w:rsidR="006B4388" w:rsidRDefault="006B4388">
      <w:pPr>
        <w:pStyle w:val="FootnoteText"/>
        <w:rPr>
          <w:rFonts w:ascii="Century Gothic" w:hAnsi="Century Gothic"/>
        </w:rPr>
      </w:pPr>
    </w:p>
    <w:p w14:paraId="41BDE094" w14:textId="77777777" w:rsidR="00BB34E4" w:rsidRPr="009314B0" w:rsidRDefault="00BB34E4">
      <w:pPr>
        <w:pStyle w:val="FootnoteText"/>
        <w:rPr>
          <w:rFonts w:ascii="Century Gothic" w:hAnsi="Century Gothic"/>
        </w:rPr>
      </w:pPr>
      <w:r w:rsidRPr="009314B0">
        <w:rPr>
          <w:rFonts w:ascii="Century Gothic" w:hAnsi="Century Gothic"/>
        </w:rPr>
        <w:t xml:space="preserve">Rosener, J. “Ways Women Lead,” </w:t>
      </w:r>
      <w:r w:rsidRPr="009314B0">
        <w:rPr>
          <w:rFonts w:ascii="Century Gothic" w:hAnsi="Century Gothic"/>
          <w:i/>
        </w:rPr>
        <w:t>Harvard Business Review,</w:t>
      </w:r>
      <w:r w:rsidRPr="009314B0">
        <w:rPr>
          <w:rFonts w:ascii="Century Gothic" w:hAnsi="Century Gothic"/>
        </w:rPr>
        <w:t xml:space="preserve"> Nov-Dec 1990, 119-125 where she also footnotes “transactional and transformational” leadership were first conceptualized by Burns, J. M. </w:t>
      </w:r>
      <w:r w:rsidRPr="009314B0">
        <w:rPr>
          <w:rFonts w:ascii="Century Gothic" w:hAnsi="Century Gothic"/>
          <w:i/>
        </w:rPr>
        <w:t>Leadership</w:t>
      </w:r>
      <w:r w:rsidRPr="009314B0">
        <w:rPr>
          <w:rFonts w:ascii="Century Gothic" w:hAnsi="Century Gothic"/>
        </w:rPr>
        <w:t xml:space="preserve">. New York: Harper &amp; Row, 1978 and later developed by Bass, B. </w:t>
      </w:r>
      <w:r w:rsidRPr="009314B0">
        <w:rPr>
          <w:rFonts w:ascii="Century Gothic" w:hAnsi="Century Gothic"/>
          <w:i/>
        </w:rPr>
        <w:t>Leadership and Performance Beyond Expectations</w:t>
      </w:r>
      <w:r w:rsidRPr="009314B0">
        <w:rPr>
          <w:rFonts w:ascii="Century Gothic" w:hAnsi="Century Gothic"/>
        </w:rPr>
        <w:t>. New York: Free Press, 1985.</w:t>
      </w:r>
    </w:p>
    <w:p w14:paraId="2C5D6F06" w14:textId="77777777" w:rsidR="00BB34E4" w:rsidRPr="009314B0" w:rsidRDefault="00BB34E4">
      <w:pPr>
        <w:pStyle w:val="FootnoteText"/>
        <w:rPr>
          <w:rFonts w:ascii="Century Gothic" w:hAnsi="Century Gothic"/>
        </w:rPr>
      </w:pPr>
    </w:p>
    <w:p w14:paraId="17790A2E" w14:textId="77777777" w:rsidR="00BB34E4" w:rsidRPr="009314B0" w:rsidRDefault="00BB34E4">
      <w:pPr>
        <w:pStyle w:val="FootnoteText"/>
        <w:rPr>
          <w:rFonts w:ascii="Century Gothic" w:hAnsi="Century Gothic"/>
        </w:rPr>
      </w:pPr>
      <w:r w:rsidRPr="009314B0">
        <w:rPr>
          <w:rFonts w:ascii="Century Gothic" w:hAnsi="Century Gothic"/>
        </w:rPr>
        <w:t xml:space="preserve">Senge, P. </w:t>
      </w:r>
      <w:r w:rsidRPr="009314B0">
        <w:rPr>
          <w:rFonts w:ascii="Century Gothic" w:hAnsi="Century Gothic"/>
          <w:i/>
        </w:rPr>
        <w:t xml:space="preserve">The Fifth Discipline:  The Art and Practice of The Learning Organization.  </w:t>
      </w:r>
      <w:r w:rsidRPr="009314B0">
        <w:rPr>
          <w:rFonts w:ascii="Century Gothic" w:hAnsi="Century Gothic"/>
        </w:rPr>
        <w:t>New York: Currency Doubleday, 1990</w:t>
      </w:r>
    </w:p>
    <w:p w14:paraId="198847C0" w14:textId="77777777" w:rsidR="00BB34E4" w:rsidRPr="009314B0" w:rsidRDefault="00BB34E4">
      <w:pPr>
        <w:pStyle w:val="FootnoteText"/>
        <w:rPr>
          <w:rFonts w:ascii="Century Gothic" w:hAnsi="Century Gothic"/>
        </w:rPr>
      </w:pPr>
    </w:p>
    <w:p w14:paraId="1C355DB4" w14:textId="77777777" w:rsidR="00BB34E4" w:rsidRPr="009314B0" w:rsidRDefault="00BB34E4">
      <w:pPr>
        <w:pStyle w:val="FootnoteText"/>
        <w:rPr>
          <w:rFonts w:ascii="Century Gothic" w:hAnsi="Century Gothic"/>
        </w:rPr>
      </w:pPr>
      <w:r w:rsidRPr="009314B0">
        <w:rPr>
          <w:rFonts w:ascii="Century Gothic" w:hAnsi="Century Gothic"/>
        </w:rPr>
        <w:t xml:space="preserve">Tannen, D </w:t>
      </w:r>
      <w:r w:rsidRPr="009314B0">
        <w:rPr>
          <w:rFonts w:ascii="Century Gothic" w:hAnsi="Century Gothic"/>
          <w:i/>
        </w:rPr>
        <w:t>Talking 9 to 5, Women and Men in the Workplace.</w:t>
      </w:r>
      <w:r w:rsidRPr="009314B0">
        <w:rPr>
          <w:rFonts w:ascii="Century Gothic" w:hAnsi="Century Gothic"/>
        </w:rPr>
        <w:t xml:space="preserve"> Video, Burnsville, MN: Charthouse International Learning Corporation, 1995.</w:t>
      </w:r>
    </w:p>
    <w:p w14:paraId="46588AC5" w14:textId="77777777" w:rsidR="00BB34E4" w:rsidRPr="009314B0" w:rsidRDefault="00BB34E4">
      <w:pPr>
        <w:pStyle w:val="FootnoteText"/>
        <w:rPr>
          <w:rFonts w:ascii="Century Gothic" w:hAnsi="Century Gothic"/>
        </w:rPr>
      </w:pPr>
    </w:p>
    <w:p w14:paraId="4DD0933D" w14:textId="77777777" w:rsidR="00BB34E4" w:rsidRPr="009314B0" w:rsidRDefault="00BB34E4">
      <w:pPr>
        <w:pStyle w:val="FootnoteText"/>
        <w:rPr>
          <w:rFonts w:ascii="Century Gothic" w:hAnsi="Century Gothic"/>
        </w:rPr>
      </w:pPr>
      <w:r w:rsidRPr="009314B0">
        <w:rPr>
          <w:rFonts w:ascii="Century Gothic" w:hAnsi="Century Gothic"/>
        </w:rPr>
        <w:t xml:space="preserve">Tannen, D. </w:t>
      </w:r>
      <w:r w:rsidRPr="009314B0">
        <w:rPr>
          <w:rFonts w:ascii="Century Gothic" w:hAnsi="Century Gothic"/>
          <w:i/>
        </w:rPr>
        <w:t>Talking from 9 to 5, How Women’s and Men’s Conversational Styles Affect Who Gets Heard, Who Gets Credit, and What Gets Done at Work</w:t>
      </w:r>
      <w:r w:rsidRPr="009314B0">
        <w:rPr>
          <w:rFonts w:ascii="Century Gothic" w:hAnsi="Century Gothic"/>
        </w:rPr>
        <w:t>. New York: William Morrow and Company, 1994.</w:t>
      </w:r>
    </w:p>
    <w:p w14:paraId="55AD65AC" w14:textId="77777777" w:rsidR="00BB34E4" w:rsidRPr="009314B0" w:rsidRDefault="00BB34E4">
      <w:pPr>
        <w:pStyle w:val="FootnoteText"/>
        <w:rPr>
          <w:rFonts w:ascii="Century Gothic" w:hAnsi="Century Gothic"/>
        </w:rPr>
      </w:pPr>
    </w:p>
    <w:p w14:paraId="78226181" w14:textId="77777777" w:rsidR="00363D39" w:rsidRDefault="00BB34E4">
      <w:pPr>
        <w:pStyle w:val="FootnoteText"/>
        <w:rPr>
          <w:rFonts w:ascii="Century Gothic" w:hAnsi="Century Gothic"/>
        </w:rPr>
      </w:pPr>
      <w:r w:rsidRPr="009314B0">
        <w:rPr>
          <w:rFonts w:ascii="Century Gothic" w:hAnsi="Century Gothic"/>
        </w:rPr>
        <w:t xml:space="preserve">Twist L., </w:t>
      </w:r>
      <w:r w:rsidRPr="009314B0">
        <w:rPr>
          <w:rFonts w:ascii="Century Gothic" w:hAnsi="Century Gothic"/>
          <w:i/>
        </w:rPr>
        <w:t>The Soul of Money:  Transforming Your Relationship with Money and Life.</w:t>
      </w:r>
      <w:r w:rsidRPr="009314B0">
        <w:rPr>
          <w:rFonts w:ascii="Century Gothic" w:hAnsi="Century Gothic"/>
        </w:rPr>
        <w:t xml:space="preserve"> New York: W. W. Norton &amp; Company, 2003. </w:t>
      </w:r>
    </w:p>
    <w:p w14:paraId="5A0392E3" w14:textId="77777777" w:rsidR="00363D39" w:rsidRDefault="00363D39">
      <w:pPr>
        <w:pStyle w:val="FootnoteText"/>
        <w:rPr>
          <w:rFonts w:ascii="Century Gothic" w:hAnsi="Century Gothic"/>
        </w:rPr>
      </w:pPr>
    </w:p>
    <w:p w14:paraId="56270693" w14:textId="77777777" w:rsidR="00363D39" w:rsidRPr="00363D39" w:rsidRDefault="00363D39" w:rsidP="00363D39">
      <w:pPr>
        <w:rPr>
          <w:rFonts w:ascii="Century Gothic" w:hAnsi="Century Gothic"/>
          <w:sz w:val="20"/>
        </w:rPr>
      </w:pPr>
      <w:r w:rsidRPr="00363D39">
        <w:rPr>
          <w:rFonts w:ascii="Century Gothic" w:hAnsi="Century Gothic"/>
          <w:sz w:val="20"/>
        </w:rPr>
        <w:t>Science Daily (Oct 2, 2010). Collective Intelligence: Number of Women in Group Linked to Effectiveness in Solving Difficult Problems.</w:t>
      </w:r>
    </w:p>
    <w:p w14:paraId="323415C3" w14:textId="77777777" w:rsidR="00BB34E4" w:rsidRPr="009314B0" w:rsidRDefault="00BB34E4">
      <w:pPr>
        <w:pStyle w:val="FootnoteText"/>
        <w:rPr>
          <w:rFonts w:ascii="Century Gothic" w:hAnsi="Century Gothic"/>
        </w:rPr>
      </w:pPr>
    </w:p>
    <w:p w14:paraId="1333A3F2" w14:textId="77777777" w:rsidR="00BB34E4" w:rsidRPr="009314B0" w:rsidRDefault="00BB34E4">
      <w:pPr>
        <w:pStyle w:val="FootnoteText"/>
        <w:rPr>
          <w:rFonts w:ascii="Century Gothic" w:hAnsi="Century Gothic"/>
        </w:rPr>
      </w:pPr>
      <w:r w:rsidRPr="009314B0">
        <w:rPr>
          <w:rFonts w:ascii="Century Gothic" w:hAnsi="Century Gothic"/>
        </w:rPr>
        <w:t>Wheatley</w:t>
      </w:r>
      <w:r w:rsidRPr="009314B0">
        <w:rPr>
          <w:rFonts w:ascii="Century Gothic" w:hAnsi="Century Gothic"/>
          <w:i/>
        </w:rPr>
        <w:t>, M. J., Leadership and the New Science:  Discovering Order in a Chaotic World Second Edition</w:t>
      </w:r>
      <w:r w:rsidRPr="00F54222">
        <w:rPr>
          <w:rFonts w:ascii="Century Gothic" w:hAnsi="Century Gothic"/>
          <w:i/>
        </w:rPr>
        <w:t>.</w:t>
      </w:r>
      <w:r w:rsidRPr="00F54222">
        <w:rPr>
          <w:rFonts w:ascii="Century Gothic" w:hAnsi="Century Gothic"/>
        </w:rPr>
        <w:t xml:space="preserve"> San Francisco:</w:t>
      </w:r>
      <w:r w:rsidRPr="009314B0">
        <w:rPr>
          <w:rFonts w:ascii="Century Gothic" w:hAnsi="Century Gothic"/>
        </w:rPr>
        <w:t xml:space="preserve"> Berrett-Koehler Publishers, 2001.</w:t>
      </w:r>
    </w:p>
    <w:p w14:paraId="3F25470B" w14:textId="77777777" w:rsidR="00BB34E4" w:rsidRPr="009314B0" w:rsidRDefault="00BB34E4">
      <w:pPr>
        <w:rPr>
          <w:rFonts w:ascii="Century Gothic" w:hAnsi="Century Gothic"/>
          <w:sz w:val="18"/>
        </w:rPr>
      </w:pPr>
    </w:p>
    <w:p w14:paraId="14233974" w14:textId="77777777" w:rsidR="00BB34E4" w:rsidRPr="00020A90" w:rsidRDefault="00BB34E4">
      <w:pPr>
        <w:rPr>
          <w:rFonts w:ascii="Century Gothic" w:hAnsi="Century Gothic"/>
          <w:b/>
          <w:sz w:val="20"/>
        </w:rPr>
      </w:pPr>
      <w:r w:rsidRPr="00020A90">
        <w:rPr>
          <w:rFonts w:ascii="Century Gothic" w:hAnsi="Century Gothic"/>
          <w:b/>
          <w:sz w:val="20"/>
        </w:rPr>
        <w:t>Author</w:t>
      </w:r>
    </w:p>
    <w:p w14:paraId="265FE36B" w14:textId="44FD32FA" w:rsidR="00BB34E4" w:rsidRPr="009314B0" w:rsidRDefault="00BB34E4">
      <w:pPr>
        <w:rPr>
          <w:rFonts w:ascii="Century Gothic" w:hAnsi="Century Gothic"/>
          <w:sz w:val="20"/>
        </w:rPr>
      </w:pPr>
      <w:r w:rsidRPr="00020A90">
        <w:rPr>
          <w:rFonts w:ascii="Century Gothic" w:hAnsi="Century Gothic"/>
          <w:b/>
          <w:sz w:val="20"/>
        </w:rPr>
        <w:t>Bonita Banducci, President of Banducci Consulting</w:t>
      </w:r>
      <w:r w:rsidRPr="009314B0">
        <w:rPr>
          <w:rFonts w:ascii="Century Gothic" w:hAnsi="Century Gothic"/>
          <w:sz w:val="20"/>
        </w:rPr>
        <w:t xml:space="preserve">, </w:t>
      </w:r>
      <w:r w:rsidRPr="00F54222">
        <w:rPr>
          <w:rFonts w:ascii="Century Gothic" w:hAnsi="Century Gothic"/>
          <w:sz w:val="20"/>
        </w:rPr>
        <w:t xml:space="preserve">in Hayward, California </w:t>
      </w:r>
      <w:hyperlink r:id="rId11" w:history="1">
        <w:r w:rsidRPr="00F54222">
          <w:rPr>
            <w:rStyle w:val="Hyperlink"/>
            <w:rFonts w:ascii="Century Gothic" w:hAnsi="Century Gothic"/>
            <w:color w:val="auto"/>
            <w:sz w:val="20"/>
          </w:rPr>
          <w:t>www.genderwork.com</w:t>
        </w:r>
      </w:hyperlink>
      <w:r w:rsidRPr="00F54222">
        <w:rPr>
          <w:rFonts w:ascii="Century Gothic" w:hAnsi="Century Gothic"/>
          <w:sz w:val="20"/>
        </w:rPr>
        <w:t xml:space="preserve"> is a founding faculty membe</w:t>
      </w:r>
      <w:r w:rsidRPr="009314B0">
        <w:rPr>
          <w:rFonts w:ascii="Century Gothic" w:hAnsi="Century Gothic"/>
          <w:sz w:val="20"/>
        </w:rPr>
        <w:t>r of the Women Leaders for the World Program of Santa Clara University’s Global Women’s Leadership Network a collaborative venture of the Leavey School of Business, and the School of Engineering</w:t>
      </w:r>
      <w:r w:rsidR="00D42850">
        <w:rPr>
          <w:rFonts w:ascii="Century Gothic" w:hAnsi="Century Gothic"/>
          <w:sz w:val="20"/>
        </w:rPr>
        <w:t>,</w:t>
      </w:r>
      <w:r w:rsidR="00F61B3E">
        <w:rPr>
          <w:rFonts w:ascii="Century Gothic" w:hAnsi="Century Gothic"/>
          <w:sz w:val="20"/>
        </w:rPr>
        <w:t xml:space="preserve"> now </w:t>
      </w:r>
      <w:r w:rsidR="00D42850">
        <w:rPr>
          <w:rFonts w:ascii="Century Gothic" w:hAnsi="Century Gothic"/>
          <w:sz w:val="20"/>
        </w:rPr>
        <w:t>produced by How Women Lead</w:t>
      </w:r>
      <w:r w:rsidRPr="009314B0">
        <w:rPr>
          <w:rFonts w:ascii="Century Gothic" w:hAnsi="Century Gothic"/>
          <w:sz w:val="20"/>
        </w:rPr>
        <w:t xml:space="preserve">.  The </w:t>
      </w:r>
      <w:r w:rsidR="00D42850">
        <w:rPr>
          <w:rFonts w:ascii="Century Gothic" w:hAnsi="Century Gothic"/>
          <w:sz w:val="20"/>
        </w:rPr>
        <w:t>n</w:t>
      </w:r>
      <w:r w:rsidRPr="009314B0">
        <w:rPr>
          <w:rFonts w:ascii="Century Gothic" w:hAnsi="Century Gothic"/>
          <w:sz w:val="20"/>
        </w:rPr>
        <w:t>etwork is committed to developing and connecting women social entrepreneurs, philanthropists, corporate leaders of global citizenship, government and academia “to create a new future for humanity.”</w:t>
      </w:r>
    </w:p>
    <w:p w14:paraId="47A45643" w14:textId="77777777" w:rsidR="00BB34E4" w:rsidRPr="00020A90" w:rsidRDefault="00BB34E4">
      <w:pPr>
        <w:rPr>
          <w:rFonts w:ascii="Century Gothic" w:hAnsi="Century Gothic"/>
          <w:sz w:val="16"/>
        </w:rPr>
      </w:pPr>
    </w:p>
    <w:p w14:paraId="068E32BE" w14:textId="77777777" w:rsidR="00BB34E4" w:rsidRPr="009314B0" w:rsidRDefault="00BB34E4">
      <w:pPr>
        <w:rPr>
          <w:rFonts w:ascii="Century Gothic" w:hAnsi="Century Gothic"/>
          <w:sz w:val="20"/>
        </w:rPr>
      </w:pPr>
      <w:r w:rsidRPr="00020A90">
        <w:rPr>
          <w:rFonts w:ascii="Century Gothic" w:hAnsi="Century Gothic"/>
          <w:b/>
          <w:sz w:val="20"/>
        </w:rPr>
        <w:t>Banducci teaches</w:t>
      </w:r>
      <w:r>
        <w:rPr>
          <w:rFonts w:ascii="Century Gothic" w:hAnsi="Century Gothic"/>
          <w:sz w:val="20"/>
        </w:rPr>
        <w:t>:</w:t>
      </w:r>
      <w:r w:rsidRPr="009314B0">
        <w:rPr>
          <w:rFonts w:ascii="Century Gothic" w:hAnsi="Century Gothic"/>
          <w:sz w:val="20"/>
        </w:rPr>
        <w:t xml:space="preserve"> </w:t>
      </w:r>
    </w:p>
    <w:p w14:paraId="183D53CE" w14:textId="6C9537AF" w:rsidR="00BB34E4" w:rsidRPr="009314B0" w:rsidRDefault="00BB34E4">
      <w:pPr>
        <w:rPr>
          <w:rFonts w:ascii="Century Gothic" w:hAnsi="Century Gothic"/>
          <w:sz w:val="20"/>
        </w:rPr>
      </w:pPr>
      <w:r>
        <w:rPr>
          <w:rFonts w:ascii="Century Gothic" w:hAnsi="Century Gothic"/>
          <w:sz w:val="20"/>
        </w:rPr>
        <w:t>Gender and Engineering</w:t>
      </w:r>
      <w:r w:rsidRPr="009314B0">
        <w:rPr>
          <w:rFonts w:ascii="Century Gothic" w:hAnsi="Century Gothic"/>
          <w:sz w:val="20"/>
        </w:rPr>
        <w:t xml:space="preserve">:  Men and Women Building Effective Partnership for Engineering Excellence a Graduate Core Course for </w:t>
      </w:r>
      <w:r w:rsidR="00D42850">
        <w:rPr>
          <w:rFonts w:ascii="Century Gothic" w:hAnsi="Century Gothic"/>
          <w:sz w:val="20"/>
        </w:rPr>
        <w:t xml:space="preserve">Engineering and Society and an undergraduate course Diversity and Innovation in STEM </w:t>
      </w:r>
      <w:r w:rsidRPr="009314B0">
        <w:rPr>
          <w:rFonts w:ascii="Century Gothic" w:hAnsi="Century Gothic"/>
          <w:sz w:val="20"/>
        </w:rPr>
        <w:t>at Santa Clara’s School of Engineering</w:t>
      </w:r>
      <w:r w:rsidR="00D42850">
        <w:rPr>
          <w:rFonts w:ascii="Century Gothic" w:hAnsi="Century Gothic"/>
          <w:sz w:val="20"/>
        </w:rPr>
        <w:t>.</w:t>
      </w:r>
    </w:p>
    <w:p w14:paraId="03C4C2D5" w14:textId="77777777" w:rsidR="00BB34E4" w:rsidRPr="009314B0" w:rsidRDefault="00BB34E4">
      <w:pPr>
        <w:rPr>
          <w:rFonts w:ascii="Century Gothic" w:hAnsi="Century Gothic"/>
          <w:sz w:val="20"/>
        </w:rPr>
      </w:pPr>
    </w:p>
    <w:p w14:paraId="2E731350" w14:textId="338612E9" w:rsidR="00BB34E4" w:rsidRPr="00020A90" w:rsidRDefault="00363D39" w:rsidP="00BB34E4">
      <w:pPr>
        <w:rPr>
          <w:rFonts w:ascii="Century Gothic" w:hAnsi="Century Gothic"/>
          <w:sz w:val="20"/>
        </w:rPr>
      </w:pPr>
      <w:r>
        <w:rPr>
          <w:rFonts w:ascii="Century Gothic" w:hAnsi="Century Gothic"/>
          <w:sz w:val="20"/>
        </w:rPr>
        <w:t xml:space="preserve">She has also taught </w:t>
      </w:r>
      <w:r w:rsidR="00BB34E4" w:rsidRPr="009314B0">
        <w:rPr>
          <w:rFonts w:ascii="Century Gothic" w:hAnsi="Century Gothic"/>
          <w:sz w:val="20"/>
        </w:rPr>
        <w:t>Leadership Experience, a section of the Leadership Certificate Program at Leavey School of Business at Santa Clara University</w:t>
      </w:r>
      <w:r w:rsidR="00D42850">
        <w:rPr>
          <w:rFonts w:ascii="Century Gothic" w:hAnsi="Century Gothic"/>
          <w:sz w:val="20"/>
        </w:rPr>
        <w:t>.</w:t>
      </w:r>
    </w:p>
    <w:sectPr w:rsidR="00BB34E4" w:rsidRPr="00020A90" w:rsidSect="001F533E">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8867" w14:textId="77777777" w:rsidR="00B51958" w:rsidRDefault="00B51958">
      <w:r>
        <w:separator/>
      </w:r>
    </w:p>
  </w:endnote>
  <w:endnote w:type="continuationSeparator" w:id="0">
    <w:p w14:paraId="35A76DA5" w14:textId="77777777" w:rsidR="00B51958" w:rsidRDefault="00B5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4D"/>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0459" w14:textId="77777777" w:rsidR="00C26630" w:rsidRDefault="00C26630">
    <w:pPr>
      <w:pStyle w:val="Header"/>
      <w:tabs>
        <w:tab w:val="clear" w:pos="8640"/>
        <w:tab w:val="right" w:pos="8010"/>
      </w:tabs>
      <w:jc w:val="right"/>
    </w:pPr>
    <w:r>
      <w:rPr>
        <w:rStyle w:val="PageNumber"/>
      </w:rPr>
      <w:fldChar w:fldCharType="begin"/>
    </w:r>
    <w:r>
      <w:rPr>
        <w:rStyle w:val="PageNumber"/>
      </w:rPr>
      <w:instrText xml:space="preserve"> PAGE </w:instrText>
    </w:r>
    <w:r>
      <w:rPr>
        <w:rStyle w:val="PageNumber"/>
      </w:rPr>
      <w:fldChar w:fldCharType="separate"/>
    </w:r>
    <w:r w:rsidR="003D158C">
      <w:rPr>
        <w:rStyle w:val="PageNumber"/>
        <w:noProof/>
      </w:rPr>
      <w:t>1</w:t>
    </w:r>
    <w:r>
      <w:rPr>
        <w:rStyle w:val="PageNumber"/>
      </w:rPr>
      <w:fldChar w:fldCharType="end"/>
    </w:r>
    <w:r>
      <w:rPr>
        <w:rStyle w:val="PageNumber"/>
      </w:rPr>
      <w:t xml:space="preserve">     </w:t>
    </w:r>
    <w:r>
      <w:rPr>
        <w:rStyle w:val="PageNumber"/>
      </w:rPr>
      <w:tab/>
    </w:r>
    <w:r>
      <w:rPr>
        <w:rStyle w:val="PageNumber"/>
      </w:rPr>
      <w:tab/>
      <w:t xml:space="preserve">    </w:t>
    </w:r>
  </w:p>
  <w:p w14:paraId="177383A8" w14:textId="77777777" w:rsidR="00C26630" w:rsidRDefault="00C2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B853" w14:textId="77777777" w:rsidR="00B51958" w:rsidRDefault="00B51958">
      <w:r>
        <w:separator/>
      </w:r>
    </w:p>
  </w:footnote>
  <w:footnote w:type="continuationSeparator" w:id="0">
    <w:p w14:paraId="7EEB385A" w14:textId="77777777" w:rsidR="00B51958" w:rsidRDefault="00B5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347677"/>
    <w:multiLevelType w:val="hybridMultilevel"/>
    <w:tmpl w:val="F40E5440"/>
    <w:lvl w:ilvl="0" w:tplc="90EEA69E">
      <w:start w:val="1"/>
      <w:numFmt w:val="bullet"/>
      <w:lvlText w:val=""/>
      <w:lvlJc w:val="left"/>
      <w:pPr>
        <w:tabs>
          <w:tab w:val="num" w:pos="720"/>
        </w:tabs>
        <w:ind w:left="720" w:hanging="360"/>
      </w:pPr>
      <w:rPr>
        <w:rFonts w:ascii="Wingdings" w:hAnsi="Wingdings" w:hint="default"/>
      </w:rPr>
    </w:lvl>
    <w:lvl w:ilvl="1" w:tplc="87A2D758" w:tentative="1">
      <w:start w:val="1"/>
      <w:numFmt w:val="bullet"/>
      <w:lvlText w:val="o"/>
      <w:lvlJc w:val="left"/>
      <w:pPr>
        <w:tabs>
          <w:tab w:val="num" w:pos="1440"/>
        </w:tabs>
        <w:ind w:left="1440" w:hanging="360"/>
      </w:pPr>
      <w:rPr>
        <w:rFonts w:ascii="Courier New" w:hAnsi="Courier New" w:hint="default"/>
      </w:rPr>
    </w:lvl>
    <w:lvl w:ilvl="2" w:tplc="05AC028E" w:tentative="1">
      <w:start w:val="1"/>
      <w:numFmt w:val="bullet"/>
      <w:lvlText w:val=""/>
      <w:lvlJc w:val="left"/>
      <w:pPr>
        <w:tabs>
          <w:tab w:val="num" w:pos="2160"/>
        </w:tabs>
        <w:ind w:left="2160" w:hanging="360"/>
      </w:pPr>
      <w:rPr>
        <w:rFonts w:ascii="Wingdings" w:hAnsi="Wingdings" w:hint="default"/>
      </w:rPr>
    </w:lvl>
    <w:lvl w:ilvl="3" w:tplc="79204E60" w:tentative="1">
      <w:start w:val="1"/>
      <w:numFmt w:val="bullet"/>
      <w:lvlText w:val=""/>
      <w:lvlJc w:val="left"/>
      <w:pPr>
        <w:tabs>
          <w:tab w:val="num" w:pos="2880"/>
        </w:tabs>
        <w:ind w:left="2880" w:hanging="360"/>
      </w:pPr>
      <w:rPr>
        <w:rFonts w:ascii="Symbol" w:hAnsi="Symbol" w:hint="default"/>
      </w:rPr>
    </w:lvl>
    <w:lvl w:ilvl="4" w:tplc="2250D382" w:tentative="1">
      <w:start w:val="1"/>
      <w:numFmt w:val="bullet"/>
      <w:lvlText w:val="o"/>
      <w:lvlJc w:val="left"/>
      <w:pPr>
        <w:tabs>
          <w:tab w:val="num" w:pos="3600"/>
        </w:tabs>
        <w:ind w:left="3600" w:hanging="360"/>
      </w:pPr>
      <w:rPr>
        <w:rFonts w:ascii="Courier New" w:hAnsi="Courier New" w:hint="default"/>
      </w:rPr>
    </w:lvl>
    <w:lvl w:ilvl="5" w:tplc="AFCA8420" w:tentative="1">
      <w:start w:val="1"/>
      <w:numFmt w:val="bullet"/>
      <w:lvlText w:val=""/>
      <w:lvlJc w:val="left"/>
      <w:pPr>
        <w:tabs>
          <w:tab w:val="num" w:pos="4320"/>
        </w:tabs>
        <w:ind w:left="4320" w:hanging="360"/>
      </w:pPr>
      <w:rPr>
        <w:rFonts w:ascii="Wingdings" w:hAnsi="Wingdings" w:hint="default"/>
      </w:rPr>
    </w:lvl>
    <w:lvl w:ilvl="6" w:tplc="34EEF6B2" w:tentative="1">
      <w:start w:val="1"/>
      <w:numFmt w:val="bullet"/>
      <w:lvlText w:val=""/>
      <w:lvlJc w:val="left"/>
      <w:pPr>
        <w:tabs>
          <w:tab w:val="num" w:pos="5040"/>
        </w:tabs>
        <w:ind w:left="5040" w:hanging="360"/>
      </w:pPr>
      <w:rPr>
        <w:rFonts w:ascii="Symbol" w:hAnsi="Symbol" w:hint="default"/>
      </w:rPr>
    </w:lvl>
    <w:lvl w:ilvl="7" w:tplc="A51A511C" w:tentative="1">
      <w:start w:val="1"/>
      <w:numFmt w:val="bullet"/>
      <w:lvlText w:val="o"/>
      <w:lvlJc w:val="left"/>
      <w:pPr>
        <w:tabs>
          <w:tab w:val="num" w:pos="5760"/>
        </w:tabs>
        <w:ind w:left="5760" w:hanging="360"/>
      </w:pPr>
      <w:rPr>
        <w:rFonts w:ascii="Courier New" w:hAnsi="Courier New" w:hint="default"/>
      </w:rPr>
    </w:lvl>
    <w:lvl w:ilvl="8" w:tplc="210ADE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9457E"/>
    <w:multiLevelType w:val="hybridMultilevel"/>
    <w:tmpl w:val="708E80B4"/>
    <w:lvl w:ilvl="0" w:tplc="C25E34C6">
      <w:start w:val="1"/>
      <w:numFmt w:val="bullet"/>
      <w:lvlText w:val=""/>
      <w:lvlJc w:val="left"/>
      <w:pPr>
        <w:tabs>
          <w:tab w:val="num" w:pos="720"/>
        </w:tabs>
        <w:ind w:left="720" w:hanging="360"/>
      </w:pPr>
      <w:rPr>
        <w:rFonts w:ascii="Wingdings" w:hAnsi="Wingdings" w:hint="default"/>
      </w:rPr>
    </w:lvl>
    <w:lvl w:ilvl="1" w:tplc="20281BF4" w:tentative="1">
      <w:start w:val="1"/>
      <w:numFmt w:val="bullet"/>
      <w:lvlText w:val="o"/>
      <w:lvlJc w:val="left"/>
      <w:pPr>
        <w:tabs>
          <w:tab w:val="num" w:pos="1440"/>
        </w:tabs>
        <w:ind w:left="1440" w:hanging="360"/>
      </w:pPr>
      <w:rPr>
        <w:rFonts w:ascii="Courier New" w:hAnsi="Courier New" w:hint="default"/>
      </w:rPr>
    </w:lvl>
    <w:lvl w:ilvl="2" w:tplc="C00CFFD2" w:tentative="1">
      <w:start w:val="1"/>
      <w:numFmt w:val="bullet"/>
      <w:lvlText w:val=""/>
      <w:lvlJc w:val="left"/>
      <w:pPr>
        <w:tabs>
          <w:tab w:val="num" w:pos="2160"/>
        </w:tabs>
        <w:ind w:left="2160" w:hanging="360"/>
      </w:pPr>
      <w:rPr>
        <w:rFonts w:ascii="Wingdings" w:hAnsi="Wingdings" w:hint="default"/>
      </w:rPr>
    </w:lvl>
    <w:lvl w:ilvl="3" w:tplc="B868E36A" w:tentative="1">
      <w:start w:val="1"/>
      <w:numFmt w:val="bullet"/>
      <w:lvlText w:val=""/>
      <w:lvlJc w:val="left"/>
      <w:pPr>
        <w:tabs>
          <w:tab w:val="num" w:pos="2880"/>
        </w:tabs>
        <w:ind w:left="2880" w:hanging="360"/>
      </w:pPr>
      <w:rPr>
        <w:rFonts w:ascii="Symbol" w:hAnsi="Symbol" w:hint="default"/>
      </w:rPr>
    </w:lvl>
    <w:lvl w:ilvl="4" w:tplc="F604A1CA" w:tentative="1">
      <w:start w:val="1"/>
      <w:numFmt w:val="bullet"/>
      <w:lvlText w:val="o"/>
      <w:lvlJc w:val="left"/>
      <w:pPr>
        <w:tabs>
          <w:tab w:val="num" w:pos="3600"/>
        </w:tabs>
        <w:ind w:left="3600" w:hanging="360"/>
      </w:pPr>
      <w:rPr>
        <w:rFonts w:ascii="Courier New" w:hAnsi="Courier New" w:hint="default"/>
      </w:rPr>
    </w:lvl>
    <w:lvl w:ilvl="5" w:tplc="5A747482" w:tentative="1">
      <w:start w:val="1"/>
      <w:numFmt w:val="bullet"/>
      <w:lvlText w:val=""/>
      <w:lvlJc w:val="left"/>
      <w:pPr>
        <w:tabs>
          <w:tab w:val="num" w:pos="4320"/>
        </w:tabs>
        <w:ind w:left="4320" w:hanging="360"/>
      </w:pPr>
      <w:rPr>
        <w:rFonts w:ascii="Wingdings" w:hAnsi="Wingdings" w:hint="default"/>
      </w:rPr>
    </w:lvl>
    <w:lvl w:ilvl="6" w:tplc="098EE38A" w:tentative="1">
      <w:start w:val="1"/>
      <w:numFmt w:val="bullet"/>
      <w:lvlText w:val=""/>
      <w:lvlJc w:val="left"/>
      <w:pPr>
        <w:tabs>
          <w:tab w:val="num" w:pos="5040"/>
        </w:tabs>
        <w:ind w:left="5040" w:hanging="360"/>
      </w:pPr>
      <w:rPr>
        <w:rFonts w:ascii="Symbol" w:hAnsi="Symbol" w:hint="default"/>
      </w:rPr>
    </w:lvl>
    <w:lvl w:ilvl="7" w:tplc="C26C2106" w:tentative="1">
      <w:start w:val="1"/>
      <w:numFmt w:val="bullet"/>
      <w:lvlText w:val="o"/>
      <w:lvlJc w:val="left"/>
      <w:pPr>
        <w:tabs>
          <w:tab w:val="num" w:pos="5760"/>
        </w:tabs>
        <w:ind w:left="5760" w:hanging="360"/>
      </w:pPr>
      <w:rPr>
        <w:rFonts w:ascii="Courier New" w:hAnsi="Courier New" w:hint="default"/>
      </w:rPr>
    </w:lvl>
    <w:lvl w:ilvl="8" w:tplc="4E28EA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C3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6F1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2E68D6"/>
    <w:multiLevelType w:val="hybridMultilevel"/>
    <w:tmpl w:val="19E26B88"/>
    <w:lvl w:ilvl="0" w:tplc="FAD6792A">
      <w:start w:val="1"/>
      <w:numFmt w:val="bullet"/>
      <w:lvlText w:val=""/>
      <w:lvlJc w:val="left"/>
      <w:pPr>
        <w:tabs>
          <w:tab w:val="num" w:pos="360"/>
        </w:tabs>
        <w:ind w:left="360" w:hanging="360"/>
      </w:pPr>
      <w:rPr>
        <w:rFonts w:ascii="Wingdings" w:hAnsi="Wingdings" w:hint="default"/>
      </w:rPr>
    </w:lvl>
    <w:lvl w:ilvl="1" w:tplc="B9B8490C">
      <w:start w:val="1"/>
      <w:numFmt w:val="bullet"/>
      <w:lvlText w:val="o"/>
      <w:lvlJc w:val="left"/>
      <w:pPr>
        <w:tabs>
          <w:tab w:val="num" w:pos="1440"/>
        </w:tabs>
        <w:ind w:left="1440" w:hanging="360"/>
      </w:pPr>
      <w:rPr>
        <w:rFonts w:ascii="Courier New" w:hAnsi="Courier New" w:hint="default"/>
      </w:rPr>
    </w:lvl>
    <w:lvl w:ilvl="2" w:tplc="B8B0D878">
      <w:start w:val="1"/>
      <w:numFmt w:val="bullet"/>
      <w:lvlText w:val=""/>
      <w:lvlJc w:val="left"/>
      <w:pPr>
        <w:tabs>
          <w:tab w:val="num" w:pos="2160"/>
        </w:tabs>
        <w:ind w:left="2160" w:hanging="360"/>
      </w:pPr>
      <w:rPr>
        <w:rFonts w:ascii="Wingdings" w:hAnsi="Wingdings" w:hint="default"/>
      </w:rPr>
    </w:lvl>
    <w:lvl w:ilvl="3" w:tplc="2DCEBD16" w:tentative="1">
      <w:start w:val="1"/>
      <w:numFmt w:val="bullet"/>
      <w:lvlText w:val=""/>
      <w:lvlJc w:val="left"/>
      <w:pPr>
        <w:tabs>
          <w:tab w:val="num" w:pos="2880"/>
        </w:tabs>
        <w:ind w:left="2880" w:hanging="360"/>
      </w:pPr>
      <w:rPr>
        <w:rFonts w:ascii="Symbol" w:hAnsi="Symbol" w:hint="default"/>
      </w:rPr>
    </w:lvl>
    <w:lvl w:ilvl="4" w:tplc="77F20784" w:tentative="1">
      <w:start w:val="1"/>
      <w:numFmt w:val="bullet"/>
      <w:lvlText w:val="o"/>
      <w:lvlJc w:val="left"/>
      <w:pPr>
        <w:tabs>
          <w:tab w:val="num" w:pos="3600"/>
        </w:tabs>
        <w:ind w:left="3600" w:hanging="360"/>
      </w:pPr>
      <w:rPr>
        <w:rFonts w:ascii="Courier New" w:hAnsi="Courier New" w:hint="default"/>
      </w:rPr>
    </w:lvl>
    <w:lvl w:ilvl="5" w:tplc="D6FE6BDC" w:tentative="1">
      <w:start w:val="1"/>
      <w:numFmt w:val="bullet"/>
      <w:lvlText w:val=""/>
      <w:lvlJc w:val="left"/>
      <w:pPr>
        <w:tabs>
          <w:tab w:val="num" w:pos="4320"/>
        </w:tabs>
        <w:ind w:left="4320" w:hanging="360"/>
      </w:pPr>
      <w:rPr>
        <w:rFonts w:ascii="Wingdings" w:hAnsi="Wingdings" w:hint="default"/>
      </w:rPr>
    </w:lvl>
    <w:lvl w:ilvl="6" w:tplc="76EE2D8C" w:tentative="1">
      <w:start w:val="1"/>
      <w:numFmt w:val="bullet"/>
      <w:lvlText w:val=""/>
      <w:lvlJc w:val="left"/>
      <w:pPr>
        <w:tabs>
          <w:tab w:val="num" w:pos="5040"/>
        </w:tabs>
        <w:ind w:left="5040" w:hanging="360"/>
      </w:pPr>
      <w:rPr>
        <w:rFonts w:ascii="Symbol" w:hAnsi="Symbol" w:hint="default"/>
      </w:rPr>
    </w:lvl>
    <w:lvl w:ilvl="7" w:tplc="C54EF70A" w:tentative="1">
      <w:start w:val="1"/>
      <w:numFmt w:val="bullet"/>
      <w:lvlText w:val="o"/>
      <w:lvlJc w:val="left"/>
      <w:pPr>
        <w:tabs>
          <w:tab w:val="num" w:pos="5760"/>
        </w:tabs>
        <w:ind w:left="5760" w:hanging="360"/>
      </w:pPr>
      <w:rPr>
        <w:rFonts w:ascii="Courier New" w:hAnsi="Courier New" w:hint="default"/>
      </w:rPr>
    </w:lvl>
    <w:lvl w:ilvl="8" w:tplc="C3BA6E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9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1D06E5"/>
    <w:multiLevelType w:val="hybridMultilevel"/>
    <w:tmpl w:val="8312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D09B3"/>
    <w:multiLevelType w:val="hybridMultilevel"/>
    <w:tmpl w:val="648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1163D"/>
    <w:multiLevelType w:val="hybridMultilevel"/>
    <w:tmpl w:val="A63E43DE"/>
    <w:lvl w:ilvl="0" w:tplc="357C4870">
      <w:start w:val="1"/>
      <w:numFmt w:val="decimal"/>
      <w:lvlText w:val="%1."/>
      <w:lvlJc w:val="left"/>
      <w:pPr>
        <w:tabs>
          <w:tab w:val="num" w:pos="720"/>
        </w:tabs>
        <w:ind w:left="720" w:hanging="360"/>
      </w:pPr>
      <w:rPr>
        <w:rFonts w:hint="default"/>
      </w:rPr>
    </w:lvl>
    <w:lvl w:ilvl="1" w:tplc="611E5554" w:tentative="1">
      <w:start w:val="1"/>
      <w:numFmt w:val="lowerLetter"/>
      <w:lvlText w:val="%2."/>
      <w:lvlJc w:val="left"/>
      <w:pPr>
        <w:tabs>
          <w:tab w:val="num" w:pos="1440"/>
        </w:tabs>
        <w:ind w:left="1440" w:hanging="360"/>
      </w:pPr>
    </w:lvl>
    <w:lvl w:ilvl="2" w:tplc="0B6453DE" w:tentative="1">
      <w:start w:val="1"/>
      <w:numFmt w:val="lowerRoman"/>
      <w:lvlText w:val="%3."/>
      <w:lvlJc w:val="right"/>
      <w:pPr>
        <w:tabs>
          <w:tab w:val="num" w:pos="2160"/>
        </w:tabs>
        <w:ind w:left="2160" w:hanging="180"/>
      </w:pPr>
    </w:lvl>
    <w:lvl w:ilvl="3" w:tplc="CF1C0710" w:tentative="1">
      <w:start w:val="1"/>
      <w:numFmt w:val="decimal"/>
      <w:lvlText w:val="%4."/>
      <w:lvlJc w:val="left"/>
      <w:pPr>
        <w:tabs>
          <w:tab w:val="num" w:pos="2880"/>
        </w:tabs>
        <w:ind w:left="2880" w:hanging="360"/>
      </w:pPr>
    </w:lvl>
    <w:lvl w:ilvl="4" w:tplc="5B680ACC" w:tentative="1">
      <w:start w:val="1"/>
      <w:numFmt w:val="lowerLetter"/>
      <w:lvlText w:val="%5."/>
      <w:lvlJc w:val="left"/>
      <w:pPr>
        <w:tabs>
          <w:tab w:val="num" w:pos="3600"/>
        </w:tabs>
        <w:ind w:left="3600" w:hanging="360"/>
      </w:pPr>
    </w:lvl>
    <w:lvl w:ilvl="5" w:tplc="B2E453B2" w:tentative="1">
      <w:start w:val="1"/>
      <w:numFmt w:val="lowerRoman"/>
      <w:lvlText w:val="%6."/>
      <w:lvlJc w:val="right"/>
      <w:pPr>
        <w:tabs>
          <w:tab w:val="num" w:pos="4320"/>
        </w:tabs>
        <w:ind w:left="4320" w:hanging="180"/>
      </w:pPr>
    </w:lvl>
    <w:lvl w:ilvl="6" w:tplc="63400BA8" w:tentative="1">
      <w:start w:val="1"/>
      <w:numFmt w:val="decimal"/>
      <w:lvlText w:val="%7."/>
      <w:lvlJc w:val="left"/>
      <w:pPr>
        <w:tabs>
          <w:tab w:val="num" w:pos="5040"/>
        </w:tabs>
        <w:ind w:left="5040" w:hanging="360"/>
      </w:pPr>
    </w:lvl>
    <w:lvl w:ilvl="7" w:tplc="7BB66E96" w:tentative="1">
      <w:start w:val="1"/>
      <w:numFmt w:val="lowerLetter"/>
      <w:lvlText w:val="%8."/>
      <w:lvlJc w:val="left"/>
      <w:pPr>
        <w:tabs>
          <w:tab w:val="num" w:pos="5760"/>
        </w:tabs>
        <w:ind w:left="5760" w:hanging="360"/>
      </w:pPr>
    </w:lvl>
    <w:lvl w:ilvl="8" w:tplc="E5023654" w:tentative="1">
      <w:start w:val="1"/>
      <w:numFmt w:val="lowerRoman"/>
      <w:lvlText w:val="%9."/>
      <w:lvlJc w:val="right"/>
      <w:pPr>
        <w:tabs>
          <w:tab w:val="num" w:pos="6480"/>
        </w:tabs>
        <w:ind w:left="6480" w:hanging="180"/>
      </w:pPr>
    </w:lvl>
  </w:abstractNum>
  <w:abstractNum w:abstractNumId="10" w15:restartNumberingAfterBreak="0">
    <w:nsid w:val="557238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292860"/>
    <w:multiLevelType w:val="hybridMultilevel"/>
    <w:tmpl w:val="1C4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94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A51A6E"/>
    <w:multiLevelType w:val="hybridMultilevel"/>
    <w:tmpl w:val="443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013A1"/>
    <w:multiLevelType w:val="hybridMultilevel"/>
    <w:tmpl w:val="8DFC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20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AB1D2B"/>
    <w:multiLevelType w:val="hybridMultilevel"/>
    <w:tmpl w:val="CA52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169293">
    <w:abstractNumId w:val="1"/>
  </w:num>
  <w:num w:numId="2" w16cid:durableId="1377313533">
    <w:abstractNumId w:val="9"/>
  </w:num>
  <w:num w:numId="3" w16cid:durableId="663165873">
    <w:abstractNumId w:val="12"/>
  </w:num>
  <w:num w:numId="4" w16cid:durableId="462845326">
    <w:abstractNumId w:val="10"/>
  </w:num>
  <w:num w:numId="5" w16cid:durableId="1424452457">
    <w:abstractNumId w:val="0"/>
  </w:num>
  <w:num w:numId="6" w16cid:durableId="74518394">
    <w:abstractNumId w:val="5"/>
  </w:num>
  <w:num w:numId="7" w16cid:durableId="574363809">
    <w:abstractNumId w:val="2"/>
  </w:num>
  <w:num w:numId="8" w16cid:durableId="1115251347">
    <w:abstractNumId w:val="3"/>
  </w:num>
  <w:num w:numId="9" w16cid:durableId="881793006">
    <w:abstractNumId w:val="15"/>
  </w:num>
  <w:num w:numId="10" w16cid:durableId="1113402132">
    <w:abstractNumId w:val="6"/>
  </w:num>
  <w:num w:numId="11" w16cid:durableId="1554385478">
    <w:abstractNumId w:val="4"/>
  </w:num>
  <w:num w:numId="12" w16cid:durableId="209416556">
    <w:abstractNumId w:val="8"/>
  </w:num>
  <w:num w:numId="13" w16cid:durableId="544803182">
    <w:abstractNumId w:val="14"/>
  </w:num>
  <w:num w:numId="14" w16cid:durableId="994383019">
    <w:abstractNumId w:val="7"/>
  </w:num>
  <w:num w:numId="15" w16cid:durableId="1850097869">
    <w:abstractNumId w:val="11"/>
  </w:num>
  <w:num w:numId="16" w16cid:durableId="853885009">
    <w:abstractNumId w:val="16"/>
  </w:num>
  <w:num w:numId="17" w16cid:durableId="1276903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B0"/>
    <w:rsid w:val="00011845"/>
    <w:rsid w:val="00013F7B"/>
    <w:rsid w:val="00071D19"/>
    <w:rsid w:val="00090FCB"/>
    <w:rsid w:val="000A4E5C"/>
    <w:rsid w:val="000C2E05"/>
    <w:rsid w:val="000C5EF6"/>
    <w:rsid w:val="000D5784"/>
    <w:rsid w:val="000E1D84"/>
    <w:rsid w:val="00165395"/>
    <w:rsid w:val="001C7702"/>
    <w:rsid w:val="001F533E"/>
    <w:rsid w:val="00214723"/>
    <w:rsid w:val="0025097B"/>
    <w:rsid w:val="00257EBA"/>
    <w:rsid w:val="00261B26"/>
    <w:rsid w:val="002A5888"/>
    <w:rsid w:val="002B36D5"/>
    <w:rsid w:val="002C516D"/>
    <w:rsid w:val="002E3BE5"/>
    <w:rsid w:val="002E6544"/>
    <w:rsid w:val="00363D39"/>
    <w:rsid w:val="003B0F31"/>
    <w:rsid w:val="003C3C46"/>
    <w:rsid w:val="003D158C"/>
    <w:rsid w:val="003D39FA"/>
    <w:rsid w:val="003D733B"/>
    <w:rsid w:val="0043609A"/>
    <w:rsid w:val="00441635"/>
    <w:rsid w:val="00445828"/>
    <w:rsid w:val="004776B1"/>
    <w:rsid w:val="004A1D02"/>
    <w:rsid w:val="005609BD"/>
    <w:rsid w:val="005700B7"/>
    <w:rsid w:val="00586897"/>
    <w:rsid w:val="0059054E"/>
    <w:rsid w:val="0059183D"/>
    <w:rsid w:val="005A7A95"/>
    <w:rsid w:val="005F60BB"/>
    <w:rsid w:val="006B4388"/>
    <w:rsid w:val="006D0251"/>
    <w:rsid w:val="006F6D2A"/>
    <w:rsid w:val="0074108B"/>
    <w:rsid w:val="007601D8"/>
    <w:rsid w:val="00787CAA"/>
    <w:rsid w:val="008211A6"/>
    <w:rsid w:val="00857F38"/>
    <w:rsid w:val="00866A30"/>
    <w:rsid w:val="008F5A48"/>
    <w:rsid w:val="00916349"/>
    <w:rsid w:val="009314B0"/>
    <w:rsid w:val="00937637"/>
    <w:rsid w:val="00975D67"/>
    <w:rsid w:val="0098186F"/>
    <w:rsid w:val="00986FB6"/>
    <w:rsid w:val="00990656"/>
    <w:rsid w:val="009B4B9D"/>
    <w:rsid w:val="009E546A"/>
    <w:rsid w:val="00A05C95"/>
    <w:rsid w:val="00A53A56"/>
    <w:rsid w:val="00A741FF"/>
    <w:rsid w:val="00A81131"/>
    <w:rsid w:val="00AA1BCB"/>
    <w:rsid w:val="00AC03D9"/>
    <w:rsid w:val="00AE2872"/>
    <w:rsid w:val="00B20C7B"/>
    <w:rsid w:val="00B37AD1"/>
    <w:rsid w:val="00B51958"/>
    <w:rsid w:val="00B554DA"/>
    <w:rsid w:val="00B617F3"/>
    <w:rsid w:val="00BB34E4"/>
    <w:rsid w:val="00C224E7"/>
    <w:rsid w:val="00C235D0"/>
    <w:rsid w:val="00C26630"/>
    <w:rsid w:val="00C81471"/>
    <w:rsid w:val="00CA5A40"/>
    <w:rsid w:val="00CE20E4"/>
    <w:rsid w:val="00CF5AAA"/>
    <w:rsid w:val="00D42850"/>
    <w:rsid w:val="00D54440"/>
    <w:rsid w:val="00D62D31"/>
    <w:rsid w:val="00D80290"/>
    <w:rsid w:val="00D91300"/>
    <w:rsid w:val="00D95D93"/>
    <w:rsid w:val="00E17384"/>
    <w:rsid w:val="00E522B9"/>
    <w:rsid w:val="00E96F09"/>
    <w:rsid w:val="00E97310"/>
    <w:rsid w:val="00EF646C"/>
    <w:rsid w:val="00F61B3E"/>
    <w:rsid w:val="00F65516"/>
    <w:rsid w:val="00F9666B"/>
    <w:rsid w:val="00FE09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CF35"/>
  <w15:docId w15:val="{1F94AB67-14B7-4B4B-BF5C-84C7DCC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line="360" w:lineRule="atLeast"/>
      <w:ind w:right="-187"/>
      <w:jc w:val="center"/>
      <w:outlineLvl w:val="1"/>
    </w:pPr>
    <w:rPr>
      <w:rFonts w:ascii="Gill Sans MT" w:hAnsi="Gill Sans MT"/>
      <w:b/>
      <w:sz w:val="36"/>
    </w:rPr>
  </w:style>
  <w:style w:type="paragraph" w:styleId="Heading3">
    <w:name w:val="heading 3"/>
    <w:basedOn w:val="Normal"/>
    <w:next w:val="Normal"/>
    <w:link w:val="Heading3Char"/>
    <w:qFormat/>
    <w:pPr>
      <w:keepNext/>
      <w:ind w:right="-720"/>
      <w:outlineLvl w:val="2"/>
    </w:pPr>
    <w:rPr>
      <w:rFonts w:ascii="Gill Sans MT" w:hAnsi="Gill Sans MT"/>
      <w:b/>
      <w:sz w:val="20"/>
    </w:rPr>
  </w:style>
  <w:style w:type="paragraph" w:styleId="Heading4">
    <w:name w:val="heading 4"/>
    <w:basedOn w:val="Normal"/>
    <w:next w:val="Normal"/>
    <w:link w:val="Heading4Char"/>
    <w:qFormat/>
    <w:pPr>
      <w:keepNext/>
      <w:outlineLvl w:val="3"/>
    </w:pPr>
    <w:rPr>
      <w:sz w:val="32"/>
    </w:rPr>
  </w:style>
  <w:style w:type="paragraph" w:styleId="Heading5">
    <w:name w:val="heading 5"/>
    <w:basedOn w:val="Normal"/>
    <w:next w:val="Normal"/>
    <w:link w:val="Heading5Char"/>
    <w:qFormat/>
    <w:pPr>
      <w:keepNext/>
      <w:outlineLvl w:val="4"/>
    </w:pPr>
    <w:rPr>
      <w:i/>
    </w:rPr>
  </w:style>
  <w:style w:type="paragraph" w:styleId="Heading6">
    <w:name w:val="heading 6"/>
    <w:basedOn w:val="Normal"/>
    <w:next w:val="Normal"/>
    <w:link w:val="Heading6Char"/>
    <w:qFormat/>
    <w:pPr>
      <w:keepNext/>
      <w:spacing w:line="480" w:lineRule="auto"/>
      <w:outlineLvl w:val="5"/>
    </w:pPr>
    <w:rPr>
      <w:sz w:val="28"/>
    </w:rPr>
  </w:style>
  <w:style w:type="paragraph" w:styleId="Heading7">
    <w:name w:val="heading 7"/>
    <w:basedOn w:val="Normal"/>
    <w:next w:val="Normal"/>
    <w:link w:val="Heading7Char"/>
    <w:qFormat/>
    <w:pPr>
      <w:keepNext/>
      <w:spacing w:line="480" w:lineRule="auto"/>
      <w:outlineLvl w:val="6"/>
    </w:pPr>
    <w:rPr>
      <w:rFonts w:ascii="Courier New" w:hAnsi="Courier New" w:cs="Courier New"/>
      <w:b/>
      <w:bCs/>
      <w:sz w:val="20"/>
    </w:rPr>
  </w:style>
  <w:style w:type="paragraph" w:styleId="Heading8">
    <w:name w:val="heading 8"/>
    <w:basedOn w:val="Normal"/>
    <w:next w:val="Normal"/>
    <w:link w:val="Heading8Char"/>
    <w:qFormat/>
    <w:rsid w:val="0043609A"/>
    <w:pPr>
      <w:keepNext/>
      <w:spacing w:line="360" w:lineRule="atLeast"/>
      <w:ind w:right="-180" w:firstLine="720"/>
      <w:jc w:val="center"/>
      <w:outlineLvl w:val="7"/>
    </w:pPr>
    <w:rPr>
      <w:sz w:val="36"/>
    </w:rPr>
  </w:style>
  <w:style w:type="paragraph" w:styleId="Heading9">
    <w:name w:val="heading 9"/>
    <w:basedOn w:val="Normal"/>
    <w:next w:val="Normal"/>
    <w:link w:val="Heading9Char"/>
    <w:qFormat/>
    <w:rsid w:val="0043609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link w:val="BodyTextChar"/>
    <w:rPr>
      <w:b/>
    </w:rPr>
  </w:style>
  <w:style w:type="paragraph" w:styleId="Footer">
    <w:name w:val="footer"/>
    <w:basedOn w:val="Normal"/>
    <w:link w:val="FooterChar"/>
    <w:pPr>
      <w:tabs>
        <w:tab w:val="center" w:pos="4320"/>
        <w:tab w:val="right" w:pos="8640"/>
      </w:tabs>
    </w:pPr>
    <w:rPr>
      <w:rFonts w:ascii="New York" w:hAnsi="New York"/>
    </w:rPr>
  </w:style>
  <w:style w:type="paragraph" w:styleId="BodyText2">
    <w:name w:val="Body Text 2"/>
    <w:basedOn w:val="Normal"/>
    <w:link w:val="BodyText2Char"/>
    <w:pPr>
      <w:ind w:right="-720"/>
    </w:pPr>
    <w:rPr>
      <w:rFonts w:ascii="Gill Sans MT" w:hAnsi="Gill Sans MT"/>
      <w:b/>
      <w:sz w:val="28"/>
    </w:rPr>
  </w:style>
  <w:style w:type="paragraph" w:styleId="BodyText3">
    <w:name w:val="Body Text 3"/>
    <w:basedOn w:val="Normal"/>
    <w:link w:val="BodyText3Char"/>
    <w:pPr>
      <w:ind w:right="-720"/>
    </w:pPr>
    <w:rPr>
      <w:rFonts w:ascii="Gill Sans MT" w:hAnsi="Gill Sans MT"/>
      <w:b/>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paragraph" w:styleId="BodyTextIndent">
    <w:name w:val="Body Text Indent"/>
    <w:basedOn w:val="Normal"/>
    <w:link w:val="BodyTextIndentChar"/>
    <w:pPr>
      <w:spacing w:line="480" w:lineRule="auto"/>
      <w:ind w:firstLine="360"/>
    </w:pPr>
    <w:rPr>
      <w:rFonts w:ascii="Courier New" w:hAnsi="Courier New" w:cs="Courier New"/>
      <w:sz w:val="20"/>
    </w:rPr>
  </w:style>
  <w:style w:type="paragraph" w:styleId="BodyTextIndent2">
    <w:name w:val="Body Text Indent 2"/>
    <w:basedOn w:val="Normal"/>
    <w:link w:val="BodyTextIndent2Char"/>
    <w:pPr>
      <w:spacing w:line="480" w:lineRule="auto"/>
      <w:ind w:firstLine="720"/>
    </w:pPr>
    <w:rPr>
      <w:rFonts w:ascii="Courier New" w:hAnsi="Courier New" w:cs="Courier New"/>
      <w:sz w:val="20"/>
    </w:rPr>
  </w:style>
  <w:style w:type="paragraph" w:styleId="BodyTextIndent3">
    <w:name w:val="Body Text Indent 3"/>
    <w:basedOn w:val="Normal"/>
    <w:link w:val="BodyTextIndent3Char"/>
    <w:pPr>
      <w:spacing w:line="480" w:lineRule="auto"/>
      <w:ind w:left="720" w:firstLine="720"/>
    </w:pPr>
    <w:rPr>
      <w:rFonts w:ascii="Courier New" w:hAnsi="Courier New" w:cs="Courier New"/>
      <w:i/>
      <w:sz w:val="20"/>
    </w:rPr>
  </w:style>
  <w:style w:type="character" w:styleId="Emphasis">
    <w:name w:val="Emphasis"/>
    <w:qFormat/>
    <w:rsid w:val="00F67380"/>
    <w:rPr>
      <w:i/>
    </w:rPr>
  </w:style>
  <w:style w:type="character" w:customStyle="1" w:styleId="apple-converted-space">
    <w:name w:val="apple-converted-space"/>
    <w:basedOn w:val="DefaultParagraphFont"/>
    <w:rsid w:val="00F67380"/>
  </w:style>
  <w:style w:type="character" w:customStyle="1" w:styleId="Heading8Char">
    <w:name w:val="Heading 8 Char"/>
    <w:link w:val="Heading8"/>
    <w:rsid w:val="0043609A"/>
    <w:rPr>
      <w:sz w:val="36"/>
    </w:rPr>
  </w:style>
  <w:style w:type="character" w:customStyle="1" w:styleId="Heading9Char">
    <w:name w:val="Heading 9 Char"/>
    <w:link w:val="Heading9"/>
    <w:rsid w:val="0043609A"/>
    <w:rPr>
      <w:b/>
      <w:sz w:val="24"/>
    </w:rPr>
  </w:style>
  <w:style w:type="character" w:customStyle="1" w:styleId="Heading1Char">
    <w:name w:val="Heading 1 Char"/>
    <w:link w:val="Heading1"/>
    <w:rsid w:val="0043609A"/>
    <w:rPr>
      <w:b/>
      <w:sz w:val="24"/>
    </w:rPr>
  </w:style>
  <w:style w:type="character" w:customStyle="1" w:styleId="Heading2Char">
    <w:name w:val="Heading 2 Char"/>
    <w:link w:val="Heading2"/>
    <w:rsid w:val="0043609A"/>
    <w:rPr>
      <w:rFonts w:ascii="Gill Sans MT" w:hAnsi="Gill Sans MT"/>
      <w:b/>
      <w:sz w:val="36"/>
    </w:rPr>
  </w:style>
  <w:style w:type="character" w:customStyle="1" w:styleId="Heading3Char">
    <w:name w:val="Heading 3 Char"/>
    <w:link w:val="Heading3"/>
    <w:rsid w:val="0043609A"/>
    <w:rPr>
      <w:rFonts w:ascii="Gill Sans MT" w:hAnsi="Gill Sans MT"/>
      <w:b/>
    </w:rPr>
  </w:style>
  <w:style w:type="character" w:customStyle="1" w:styleId="Heading4Char">
    <w:name w:val="Heading 4 Char"/>
    <w:link w:val="Heading4"/>
    <w:rsid w:val="0043609A"/>
    <w:rPr>
      <w:sz w:val="32"/>
    </w:rPr>
  </w:style>
  <w:style w:type="character" w:customStyle="1" w:styleId="Heading5Char">
    <w:name w:val="Heading 5 Char"/>
    <w:link w:val="Heading5"/>
    <w:rsid w:val="0043609A"/>
    <w:rPr>
      <w:i/>
      <w:sz w:val="24"/>
    </w:rPr>
  </w:style>
  <w:style w:type="character" w:customStyle="1" w:styleId="Heading6Char">
    <w:name w:val="Heading 6 Char"/>
    <w:link w:val="Heading6"/>
    <w:rsid w:val="0043609A"/>
    <w:rPr>
      <w:sz w:val="28"/>
    </w:rPr>
  </w:style>
  <w:style w:type="character" w:customStyle="1" w:styleId="Heading7Char">
    <w:name w:val="Heading 7 Char"/>
    <w:link w:val="Heading7"/>
    <w:rsid w:val="0043609A"/>
    <w:rPr>
      <w:rFonts w:ascii="Courier New" w:hAnsi="Courier New" w:cs="Courier New"/>
      <w:b/>
      <w:bCs/>
    </w:rPr>
  </w:style>
  <w:style w:type="character" w:customStyle="1" w:styleId="FooterChar">
    <w:name w:val="Footer Char"/>
    <w:link w:val="Footer"/>
    <w:rsid w:val="0043609A"/>
    <w:rPr>
      <w:rFonts w:ascii="New York" w:hAnsi="New York"/>
      <w:sz w:val="24"/>
    </w:rPr>
  </w:style>
  <w:style w:type="character" w:customStyle="1" w:styleId="BodyText2Char">
    <w:name w:val="Body Text 2 Char"/>
    <w:link w:val="BodyText2"/>
    <w:rsid w:val="0043609A"/>
    <w:rPr>
      <w:rFonts w:ascii="Gill Sans MT" w:hAnsi="Gill Sans MT"/>
      <w:b/>
      <w:sz w:val="28"/>
    </w:rPr>
  </w:style>
  <w:style w:type="character" w:customStyle="1" w:styleId="BodyTextChar">
    <w:name w:val="Body Text Char"/>
    <w:link w:val="BodyText"/>
    <w:rsid w:val="0043609A"/>
    <w:rPr>
      <w:b/>
      <w:sz w:val="24"/>
    </w:rPr>
  </w:style>
  <w:style w:type="character" w:customStyle="1" w:styleId="BodyText3Char">
    <w:name w:val="Body Text 3 Char"/>
    <w:link w:val="BodyText3"/>
    <w:rsid w:val="0043609A"/>
    <w:rPr>
      <w:rFonts w:ascii="Gill Sans MT" w:hAnsi="Gill Sans MT"/>
      <w:b/>
      <w:sz w:val="24"/>
    </w:rPr>
  </w:style>
  <w:style w:type="character" w:customStyle="1" w:styleId="HeaderChar">
    <w:name w:val="Header Char"/>
    <w:link w:val="Header"/>
    <w:rsid w:val="0043609A"/>
    <w:rPr>
      <w:sz w:val="24"/>
    </w:rPr>
  </w:style>
  <w:style w:type="paragraph" w:styleId="BlockText">
    <w:name w:val="Block Text"/>
    <w:basedOn w:val="Normal"/>
    <w:rsid w:val="0043609A"/>
    <w:pPr>
      <w:tabs>
        <w:tab w:val="left" w:pos="4680"/>
      </w:tabs>
      <w:ind w:left="360" w:right="-720" w:hanging="2160"/>
    </w:pPr>
    <w:rPr>
      <w:rFonts w:ascii="Helvetica" w:hAnsi="Helvetica"/>
    </w:rPr>
  </w:style>
  <w:style w:type="paragraph" w:customStyle="1" w:styleId="centerbold">
    <w:name w:val="center bold"/>
    <w:aliases w:val="cbo"/>
    <w:basedOn w:val="Normal"/>
    <w:rsid w:val="0043609A"/>
    <w:pPr>
      <w:jc w:val="center"/>
    </w:pPr>
    <w:rPr>
      <w:rFonts w:ascii="Book Antiqua" w:hAnsi="Book Antiqua"/>
      <w:b/>
    </w:rPr>
  </w:style>
  <w:style w:type="paragraph" w:customStyle="1" w:styleId="centerplain">
    <w:name w:val="center plain"/>
    <w:aliases w:val="cp"/>
    <w:basedOn w:val="Normal"/>
    <w:rsid w:val="0043609A"/>
    <w:pPr>
      <w:jc w:val="center"/>
    </w:pPr>
    <w:rPr>
      <w:rFonts w:ascii="Book Antiqua" w:hAnsi="Book Antiqua"/>
    </w:rPr>
  </w:style>
  <w:style w:type="paragraph" w:styleId="Caption">
    <w:name w:val="caption"/>
    <w:basedOn w:val="Normal"/>
    <w:next w:val="Normal"/>
    <w:qFormat/>
    <w:rsid w:val="0043609A"/>
    <w:pPr>
      <w:ind w:left="720" w:right="-720" w:firstLine="720"/>
    </w:pPr>
    <w:rPr>
      <w:rFonts w:ascii="Helvetica" w:hAnsi="Helvetica"/>
      <w:sz w:val="36"/>
    </w:rPr>
  </w:style>
  <w:style w:type="character" w:customStyle="1" w:styleId="BodyTextIndentChar">
    <w:name w:val="Body Text Indent Char"/>
    <w:link w:val="BodyTextIndent"/>
    <w:rsid w:val="0043609A"/>
    <w:rPr>
      <w:rFonts w:ascii="Courier New" w:hAnsi="Courier New" w:cs="Courier New"/>
    </w:rPr>
  </w:style>
  <w:style w:type="character" w:customStyle="1" w:styleId="maintext1">
    <w:name w:val="maintext1"/>
    <w:rsid w:val="0043609A"/>
    <w:rPr>
      <w:rFonts w:ascii="Verdana" w:hAnsi="Verdana" w:hint="default"/>
      <w:color w:val="330066"/>
      <w:sz w:val="26"/>
      <w:szCs w:val="26"/>
    </w:rPr>
  </w:style>
  <w:style w:type="character" w:customStyle="1" w:styleId="BodyTextIndent2Char">
    <w:name w:val="Body Text Indent 2 Char"/>
    <w:link w:val="BodyTextIndent2"/>
    <w:rsid w:val="0043609A"/>
    <w:rPr>
      <w:rFonts w:ascii="Courier New" w:hAnsi="Courier New" w:cs="Courier New"/>
    </w:rPr>
  </w:style>
  <w:style w:type="character" w:customStyle="1" w:styleId="BodyTextIndent3Char">
    <w:name w:val="Body Text Indent 3 Char"/>
    <w:link w:val="BodyTextIndent3"/>
    <w:rsid w:val="0043609A"/>
    <w:rPr>
      <w:rFonts w:ascii="Courier New" w:hAnsi="Courier New" w:cs="Courier New"/>
      <w:i/>
    </w:rPr>
  </w:style>
  <w:style w:type="paragraph" w:styleId="DocumentMap">
    <w:name w:val="Document Map"/>
    <w:basedOn w:val="Normal"/>
    <w:link w:val="DocumentMapChar"/>
    <w:uiPriority w:val="99"/>
    <w:semiHidden/>
    <w:unhideWhenUsed/>
    <w:rsid w:val="0043609A"/>
    <w:rPr>
      <w:rFonts w:ascii="Lucida Grande" w:hAnsi="Lucida Grande"/>
    </w:rPr>
  </w:style>
  <w:style w:type="character" w:customStyle="1" w:styleId="DocumentMapChar">
    <w:name w:val="Document Map Char"/>
    <w:link w:val="DocumentMap"/>
    <w:uiPriority w:val="99"/>
    <w:semiHidden/>
    <w:rsid w:val="0043609A"/>
    <w:rPr>
      <w:rFonts w:ascii="Lucida Grande" w:hAnsi="Lucida Grande"/>
      <w:sz w:val="24"/>
      <w:szCs w:val="24"/>
    </w:rPr>
  </w:style>
  <w:style w:type="table" w:styleId="TableGrid">
    <w:name w:val="Table Grid"/>
    <w:basedOn w:val="TableNormal"/>
    <w:uiPriority w:val="59"/>
    <w:rsid w:val="00E9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3B"/>
    <w:pPr>
      <w:ind w:left="720"/>
      <w:contextualSpacing/>
    </w:pPr>
  </w:style>
  <w:style w:type="character" w:styleId="UnresolvedMention">
    <w:name w:val="Unresolved Mention"/>
    <w:basedOn w:val="DefaultParagraphFont"/>
    <w:uiPriority w:val="99"/>
    <w:semiHidden/>
    <w:unhideWhenUsed/>
    <w:rsid w:val="00B61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derwork.com" TargetMode="External"/><Relationship Id="rId5" Type="http://schemas.openxmlformats.org/officeDocument/2006/relationships/footnotes" Target="footnotes.xml"/><Relationship Id="rId10" Type="http://schemas.openxmlformats.org/officeDocument/2006/relationships/hyperlink" Target="http://www.shrm.org" TargetMode="External"/><Relationship Id="rId4" Type="http://schemas.openxmlformats.org/officeDocument/2006/relationships/webSettings" Target="webSettings.xml"/><Relationship Id="rId9" Type="http://schemas.openxmlformats.org/officeDocument/2006/relationships/hyperlink" Target="http://www.genderw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6730</Words>
  <Characters>38361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Kirk Hanson, Executive director of the Markkula Center for Applied Ethics will give a case study presentation: are women the S</vt:lpstr>
    </vt:vector>
  </TitlesOfParts>
  <Company>Banducci Consulting</Company>
  <LinksUpToDate>false</LinksUpToDate>
  <CharactersWithSpaces>45001</CharactersWithSpaces>
  <SharedDoc>false</SharedDoc>
  <HLinks>
    <vt:vector size="12" baseType="variant">
      <vt:variant>
        <vt:i4>196649</vt:i4>
      </vt:variant>
      <vt:variant>
        <vt:i4>3</vt:i4>
      </vt:variant>
      <vt:variant>
        <vt:i4>0</vt:i4>
      </vt:variant>
      <vt:variant>
        <vt:i4>5</vt:i4>
      </vt:variant>
      <vt:variant>
        <vt:lpwstr>http://www.genderwork.com</vt:lpwstr>
      </vt:variant>
      <vt:variant>
        <vt:lpwstr/>
      </vt:variant>
      <vt:variant>
        <vt:i4>196649</vt:i4>
      </vt:variant>
      <vt:variant>
        <vt:i4>0</vt:i4>
      </vt:variant>
      <vt:variant>
        <vt:i4>0</vt:i4>
      </vt:variant>
      <vt:variant>
        <vt:i4>5</vt:i4>
      </vt:variant>
      <vt:variant>
        <vt:lpwstr>http://www.genderwork.com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 Hanson, Executive director of the Markkula Center for Applied Ethics will give a case study presentation: are women the S</dc:title>
  <dc:subject/>
  <dc:creator>Bonita Banducci</dc:creator>
  <cp:keywords/>
  <dc:description/>
  <cp:lastModifiedBy>Payton McCumby</cp:lastModifiedBy>
  <cp:revision>2</cp:revision>
  <cp:lastPrinted>2017-08-29T19:42:00Z</cp:lastPrinted>
  <dcterms:created xsi:type="dcterms:W3CDTF">2022-10-10T19:01:00Z</dcterms:created>
  <dcterms:modified xsi:type="dcterms:W3CDTF">2022-10-10T19:01:00Z</dcterms:modified>
</cp:coreProperties>
</file>