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3328" w14:textId="77777777" w:rsidR="00872549" w:rsidRDefault="00872549">
      <w:pPr>
        <w:pStyle w:val="Heading4"/>
        <w:jc w:val="center"/>
        <w:rPr>
          <w:rFonts w:ascii="Arial Narrow" w:hAnsi="Arial Narrow"/>
        </w:rPr>
      </w:pPr>
      <w:r>
        <w:rPr>
          <w:rFonts w:ascii="Arial Narrow" w:hAnsi="Arial Narrow"/>
        </w:rPr>
        <w:t>COMPOSTING</w:t>
      </w:r>
    </w:p>
    <w:p w14:paraId="67500777" w14:textId="45C1454A" w:rsidR="00872549" w:rsidDel="006A3C14" w:rsidRDefault="00872549">
      <w:pPr>
        <w:ind w:left="57" w:right="57"/>
        <w:rPr>
          <w:del w:id="0" w:author="elizabeth Brown" w:date="2025-12-03T13:22:00Z"/>
        </w:rPr>
      </w:pPr>
    </w:p>
    <w:p w14:paraId="043B3BF2" w14:textId="75B93A39" w:rsidR="00872549" w:rsidRDefault="006A3C14">
      <w:pPr>
        <w:pStyle w:val="Heading4"/>
        <w:rPr>
          <w:rFonts w:ascii="Arial Narrow" w:hAnsi="Arial Narrow"/>
        </w:rPr>
      </w:pPr>
      <w:r>
        <w:rPr>
          <w:rFonts w:ascii="Arial Narrow" w:hAnsi="Arial Narrow"/>
        </w:rPr>
        <w:t>B</w:t>
      </w:r>
      <w:r w:rsidR="00872549">
        <w:rPr>
          <w:rFonts w:ascii="Arial Narrow" w:hAnsi="Arial Narrow"/>
        </w:rPr>
        <w:t>ENEFITS OF COMPOSTING</w:t>
      </w:r>
    </w:p>
    <w:p w14:paraId="6F7772FA" w14:textId="33818FC3" w:rsidR="00872549" w:rsidRDefault="00872549" w:rsidP="00892CF1">
      <w:pPr>
        <w:numPr>
          <w:ins w:id="1" w:author="maryanne" w:date="2004-06-15T16:40:00Z"/>
        </w:numPr>
      </w:pPr>
      <w:r>
        <w:t>Composting diverts large quantities of waste from the landfill sites, which have a finite holding capacity.  25% of household waste in Ottawa-Carleton is compostable.</w:t>
      </w:r>
    </w:p>
    <w:p w14:paraId="5482C646" w14:textId="367B1054" w:rsidR="00872549" w:rsidRDefault="00872549">
      <w:pPr>
        <w:numPr>
          <w:ilvl w:val="1"/>
          <w:numId w:val="5"/>
        </w:numPr>
      </w:pPr>
      <w:r>
        <w:t>Compost made on the homeowner’s property is free.</w:t>
      </w:r>
    </w:p>
    <w:p w14:paraId="37FD432C" w14:textId="411AB09D" w:rsidR="00872549" w:rsidRDefault="00872549" w:rsidP="00892CF1">
      <w:pPr>
        <w:numPr>
          <w:ins w:id="2" w:author="maryanne" w:date="2004-06-15T16:40:00Z"/>
        </w:numPr>
      </w:pPr>
      <w:r>
        <w:t>Compost reduces soil erosion.</w:t>
      </w:r>
      <w:r>
        <w:tab/>
      </w:r>
    </w:p>
    <w:p w14:paraId="0A06BD5D" w14:textId="77777777" w:rsidR="00872549" w:rsidRDefault="00872549">
      <w:pPr>
        <w:numPr>
          <w:ilvl w:val="1"/>
          <w:numId w:val="5"/>
        </w:numPr>
      </w:pPr>
      <w:r>
        <w:t>Compost is an important amending agent, improving soil structure, drainage, water and nutrient retention, and helps control diseases.</w:t>
      </w:r>
    </w:p>
    <w:p w14:paraId="3F9B4C1D" w14:textId="77777777" w:rsidR="00872549" w:rsidRDefault="00872549">
      <w:pPr>
        <w:numPr>
          <w:ilvl w:val="1"/>
          <w:numId w:val="5"/>
        </w:numPr>
      </w:pPr>
      <w:del w:id="3" w:author="maryanne" w:date="2004-06-15T16:39:00Z">
        <w:r>
          <w:tab/>
        </w:r>
      </w:del>
      <w:r>
        <w:t>Composting detoxifies most toxic compounds (such as pesticides) that may have entered the pile making it a safe way to handle polluting substances.</w:t>
      </w:r>
    </w:p>
    <w:p w14:paraId="43C3B845" w14:textId="3BFBB9D3" w:rsidR="00872549" w:rsidRDefault="00872549">
      <w:pPr>
        <w:numPr>
          <w:ilvl w:val="1"/>
          <w:numId w:val="5"/>
        </w:numPr>
      </w:pPr>
      <w:del w:id="4" w:author="maryanne" w:date="2004-06-15T16:39:00Z">
        <w:r>
          <w:tab/>
        </w:r>
      </w:del>
      <w:r>
        <w:t xml:space="preserve">Compost will undergo further decomposition in the soil until it becomes a stable colloid called humus.  Humus is an important soil structure </w:t>
      </w:r>
      <w:r w:rsidR="006A3C14">
        <w:t xml:space="preserve">improver </w:t>
      </w:r>
      <w:r>
        <w:t xml:space="preserve">and a </w:t>
      </w:r>
      <w:r w:rsidR="006A3C14">
        <w:t>reservoir</w:t>
      </w:r>
      <w:r>
        <w:t xml:space="preserve"> for nutrients and water. The humic and fulvic acids associated with humus stimulate root, shoot growth and water uptake.  This improves the vigour of plants.</w:t>
      </w:r>
    </w:p>
    <w:p w14:paraId="468110B3" w14:textId="77777777" w:rsidR="00872549" w:rsidRDefault="00872549">
      <w:pPr>
        <w:numPr>
          <w:ilvl w:val="1"/>
          <w:numId w:val="5"/>
        </w:numPr>
      </w:pPr>
      <w:del w:id="5" w:author="maryanne" w:date="2004-06-15T16:39:00Z">
        <w:r>
          <w:tab/>
        </w:r>
      </w:del>
      <w:r>
        <w:t>Carbon can be stored in humus for centuries so there is a belief amongst some soil scientists that the rate of global warming can be reduced by actively incorporating OM, compost and humus into the soil.</w:t>
      </w:r>
    </w:p>
    <w:p w14:paraId="606A7080" w14:textId="77777777" w:rsidR="00872549" w:rsidRDefault="00872549">
      <w:pPr>
        <w:ind w:left="57" w:right="57"/>
      </w:pPr>
    </w:p>
    <w:p w14:paraId="6E6AD7A8" w14:textId="77777777" w:rsidR="00872549" w:rsidRDefault="00872549">
      <w:pPr>
        <w:ind w:left="57" w:right="57"/>
      </w:pPr>
      <w:r>
        <w:tab/>
      </w:r>
      <w:r>
        <w:tab/>
      </w:r>
    </w:p>
    <w:p w14:paraId="13E03D39" w14:textId="77777777" w:rsidR="00872549" w:rsidRDefault="00872549">
      <w:pPr>
        <w:ind w:left="57" w:right="57"/>
        <w:rPr>
          <w:b/>
          <w:bCs/>
        </w:rPr>
      </w:pPr>
      <w:r>
        <w:rPr>
          <w:b/>
          <w:bCs/>
        </w:rPr>
        <w:t xml:space="preserve">AMENDING SOIL </w:t>
      </w:r>
    </w:p>
    <w:p w14:paraId="4496C20E" w14:textId="2567D9DD" w:rsidR="00872549" w:rsidRDefault="00872549" w:rsidP="00872549">
      <w:pPr>
        <w:pStyle w:val="Subtitle"/>
        <w:numPr>
          <w:ins w:id="6" w:author="maryanne" w:date="2004-06-15T15:28:00Z"/>
        </w:numPr>
        <w:rPr>
          <w:b w:val="0"/>
          <w:bCs w:val="0"/>
        </w:rPr>
      </w:pPr>
      <w:r w:rsidRPr="006A3C14">
        <w:rPr>
          <w:b w:val="0"/>
          <w:bCs w:val="0"/>
          <w:sz w:val="24"/>
        </w:rPr>
        <w:t xml:space="preserve"> </w:t>
      </w:r>
      <w:r w:rsidR="006A3C14" w:rsidRPr="006A3C14">
        <w:rPr>
          <w:b w:val="0"/>
          <w:bCs w:val="0"/>
          <w:sz w:val="24"/>
        </w:rPr>
        <w:t>Amendment refers to the addition</w:t>
      </w:r>
      <w:r w:rsidR="006A3C14">
        <w:rPr>
          <w:b w:val="0"/>
          <w:bCs w:val="0"/>
          <w:sz w:val="24"/>
        </w:rPr>
        <w:t xml:space="preserve"> of a material to improve the soil (tilth) for plant </w:t>
      </w:r>
      <w:r w:rsidR="00F03B3B">
        <w:rPr>
          <w:b w:val="0"/>
          <w:bCs w:val="0"/>
          <w:sz w:val="24"/>
        </w:rPr>
        <w:t>growth. The</w:t>
      </w:r>
      <w:r w:rsidR="006A3C14">
        <w:rPr>
          <w:b w:val="0"/>
          <w:bCs w:val="0"/>
          <w:sz w:val="24"/>
        </w:rPr>
        <w:t xml:space="preserve"> material is dug into the existing soil to improve aeration, drainage, fertility, Ph, and water retention. Organic Matter (O.M.), compost, manure, alfalfa pellets, peatmoss and horticultural lime are the most commonly</w:t>
      </w:r>
      <w:r>
        <w:rPr>
          <w:b w:val="0"/>
          <w:bCs w:val="0"/>
          <w:sz w:val="24"/>
        </w:rPr>
        <w:t xml:space="preserve"> use soil amending products.</w:t>
      </w:r>
    </w:p>
    <w:p w14:paraId="669F76F7" w14:textId="77777777" w:rsidR="00872549" w:rsidRDefault="00872549">
      <w:r>
        <w:t>Compost added to soil increases the amount of OM in the soil creating better soil structure by aggregating mineral soil particles together improving tilth so the plants thrive.  Compost also reduces the number and severity of pathogens.</w:t>
      </w:r>
    </w:p>
    <w:p w14:paraId="0EA3C071" w14:textId="77777777" w:rsidR="00872549" w:rsidRDefault="00872549">
      <w:r>
        <w:tab/>
        <w:t xml:space="preserve">Organic matter and humus hold 4X their weight in water or 90% of its volume making it the most important ingredient in a healthy moist, well-drained soil thereby reducing leaching.  Though the humus holds the water, it is freely given to the plants when the roots intercept damp humus. </w:t>
      </w:r>
    </w:p>
    <w:p w14:paraId="3B1A794E" w14:textId="4B65F1A5" w:rsidR="00872549" w:rsidRDefault="00872549">
      <w:pPr>
        <w:ind w:firstLine="720"/>
        <w:rPr>
          <w:b/>
          <w:bCs/>
        </w:rPr>
      </w:pPr>
      <w:r>
        <w:t>Humus improve</w:t>
      </w:r>
      <w:r w:rsidR="006A3C14">
        <w:t>s the</w:t>
      </w:r>
      <w:r>
        <w:t xml:space="preserve"> soil nutrient level, as it is both a source </w:t>
      </w:r>
      <w:r w:rsidR="006A3C14">
        <w:t xml:space="preserve">of </w:t>
      </w:r>
      <w:r>
        <w:t>and a reservoir for the nutrients plant</w:t>
      </w:r>
      <w:r w:rsidR="006A3C14">
        <w:t>s</w:t>
      </w:r>
      <w:r>
        <w:t xml:space="preserve"> need</w:t>
      </w:r>
      <w:r w:rsidR="006A3C14">
        <w:t>.</w:t>
      </w:r>
    </w:p>
    <w:p w14:paraId="01AC7F67" w14:textId="77777777" w:rsidR="00872549" w:rsidRDefault="00872549">
      <w:pPr>
        <w:ind w:firstLine="720"/>
      </w:pPr>
      <w:r>
        <w:t xml:space="preserve">The best time to amend soil is in the fall.  Dig the compost or OM into the soil in September or October, this will allow the freeze-thaw action of winter to break the large lumps of soil into smaller, stable aggregates. The gardener then plants the bed as soon as the soil warms up in the spring. </w:t>
      </w:r>
    </w:p>
    <w:p w14:paraId="51A052A1" w14:textId="77777777" w:rsidR="00872549" w:rsidRDefault="00872549">
      <w:pPr>
        <w:pStyle w:val="BlockText"/>
        <w:rPr>
          <w:rFonts w:ascii="Arial Narrow" w:hAnsi="Arial Narrow"/>
        </w:rPr>
      </w:pPr>
      <w:r>
        <w:rPr>
          <w:rFonts w:ascii="Arial Narrow" w:hAnsi="Arial Narrow"/>
        </w:rPr>
        <w:tab/>
        <w:t>Amending the bed soil in spring is the second choice but the soil may be cold and damp, which may increase compaction but more importantly it will not have time to form stable aggregates before planting up.</w:t>
      </w:r>
    </w:p>
    <w:p w14:paraId="0E8EDDE2" w14:textId="77777777" w:rsidR="00872549" w:rsidRDefault="00872549">
      <w:pPr>
        <w:ind w:left="57" w:right="57"/>
      </w:pPr>
    </w:p>
    <w:p w14:paraId="19E2E718" w14:textId="77777777" w:rsidR="00872549" w:rsidRDefault="00872549">
      <w:pPr>
        <w:ind w:left="57" w:right="57"/>
        <w:rPr>
          <w:b/>
          <w:bCs/>
        </w:rPr>
      </w:pPr>
      <w:r>
        <w:rPr>
          <w:b/>
          <w:bCs/>
        </w:rPr>
        <w:t>MULCH</w:t>
      </w:r>
    </w:p>
    <w:p w14:paraId="30C83BD7" w14:textId="64D1F2DE" w:rsidR="00872549" w:rsidRDefault="00872549">
      <w:pPr>
        <w:pStyle w:val="BlockText"/>
        <w:numPr>
          <w:ins w:id="7" w:author="maryanne" w:date="2004-06-15T15:59:00Z"/>
        </w:numPr>
        <w:rPr>
          <w:ins w:id="8" w:author="maryanne" w:date="2004-06-15T15:59:00Z"/>
          <w:rFonts w:ascii="Arial Narrow" w:hAnsi="Arial Narrow"/>
        </w:rPr>
      </w:pPr>
      <w:r>
        <w:rPr>
          <w:b/>
          <w:bCs/>
        </w:rPr>
        <w:tab/>
      </w:r>
      <w:r>
        <w:rPr>
          <w:rFonts w:ascii="Arial Narrow" w:hAnsi="Arial Narrow"/>
        </w:rPr>
        <w:t>Mulch is any material placed on top of soil acting as a barrier; it can be organic or inorganic material.</w:t>
      </w:r>
      <w:r>
        <w:t xml:space="preserve"> </w:t>
      </w:r>
      <w:r w:rsidR="002B0C3C">
        <w:t>Compost is a highly beneficial material to use as a mulch due to its OM content</w:t>
      </w:r>
      <w:r w:rsidR="00546445">
        <w:t xml:space="preserve">, it’s water and nutrient retaining </w:t>
      </w:r>
      <w:r w:rsidR="00F81F5C">
        <w:t xml:space="preserve">characteristics, and </w:t>
      </w:r>
      <w:r w:rsidR="00892CF1">
        <w:t>its</w:t>
      </w:r>
      <w:r w:rsidR="00F81F5C">
        <w:t xml:space="preserve"> </w:t>
      </w:r>
      <w:r w:rsidR="000E4F69">
        <w:t>stability</w:t>
      </w:r>
      <w:r w:rsidR="00F81F5C">
        <w:t>. Beds should be mulched after the soil has warmed up in the spring</w:t>
      </w:r>
      <w:r w:rsidR="007D7FD3">
        <w:t>. In Ottawa (zone 5</w:t>
      </w:r>
      <w:r w:rsidR="000E4F69">
        <w:t>b) this</w:t>
      </w:r>
      <w:r w:rsidR="00790C40">
        <w:t xml:space="preserve"> is </w:t>
      </w:r>
      <w:r w:rsidR="00790C40">
        <w:lastRenderedPageBreak/>
        <w:t>usually in mid to late May.</w:t>
      </w:r>
      <w:r w:rsidR="00750EC5">
        <w:t xml:space="preserve"> The OM content of an amended bed can be maintained by adding 1-2 inches</w:t>
      </w:r>
      <w:r w:rsidR="00656FA0">
        <w:t xml:space="preserve"> of compost as mulch layer each year.</w:t>
      </w:r>
      <w:r w:rsidR="003E0C25">
        <w:t xml:space="preserve"> </w:t>
      </w:r>
    </w:p>
    <w:p w14:paraId="0CAC82D2" w14:textId="018BAA5A" w:rsidR="00872549" w:rsidRDefault="00872549">
      <w:pPr>
        <w:ind w:left="57" w:right="57"/>
        <w:rPr>
          <w:ins w:id="9" w:author="maryanne" w:date="2004-06-15T15:44:00Z"/>
        </w:rPr>
      </w:pPr>
      <w:r>
        <w:t xml:space="preserve"> Mulch</w:t>
      </w:r>
      <w:del w:id="10" w:author="maryanne" w:date="2004-06-15T15:44:00Z">
        <w:r>
          <w:delText xml:space="preserve"> </w:delText>
        </w:r>
      </w:del>
    </w:p>
    <w:p w14:paraId="5123725A" w14:textId="3F035201" w:rsidR="00872549" w:rsidRDefault="00B6130E" w:rsidP="009F39D5">
      <w:pPr>
        <w:numPr>
          <w:ins w:id="11" w:author="maryanne" w:date="2004-06-15T15:53:00Z"/>
        </w:numPr>
        <w:ind w:right="57"/>
        <w:rPr>
          <w:ins w:id="12" w:author="maryanne" w:date="2004-06-15T15:50:00Z"/>
        </w:rPr>
      </w:pPr>
      <w:r>
        <w:t>He</w:t>
      </w:r>
      <w:r w:rsidR="003443B3">
        <w:t>l</w:t>
      </w:r>
      <w:r>
        <w:t>ps preserve soil</w:t>
      </w:r>
      <w:r w:rsidR="003443B3">
        <w:t xml:space="preserve"> moisture by preventing evaporation from the soil.</w:t>
      </w:r>
      <w:r w:rsidR="00872549">
        <w:t xml:space="preserve"> </w:t>
      </w:r>
    </w:p>
    <w:p w14:paraId="57E6CC26" w14:textId="65304C95" w:rsidR="00872549" w:rsidRDefault="007329E2" w:rsidP="00892CF1">
      <w:pPr>
        <w:ind w:left="142" w:right="57"/>
        <w:rPr>
          <w:ins w:id="13" w:author="maryanne" w:date="2004-06-15T15:50:00Z"/>
        </w:rPr>
      </w:pPr>
      <w:r>
        <w:t>OM or humus mulches improve the infiltration and retention of water</w:t>
      </w:r>
      <w:r w:rsidR="00747D63">
        <w:t>.</w:t>
      </w:r>
    </w:p>
    <w:p w14:paraId="4C32A565" w14:textId="628E18B5" w:rsidR="00872549" w:rsidRDefault="00747D63" w:rsidP="00892CF1">
      <w:pPr>
        <w:ind w:left="142" w:right="57"/>
        <w:rPr>
          <w:ins w:id="14" w:author="maryanne" w:date="2004-06-15T15:52:00Z"/>
        </w:rPr>
      </w:pPr>
      <w:r>
        <w:t>Moderates soil temperature reducing stress caused by</w:t>
      </w:r>
      <w:r w:rsidR="000E3170">
        <w:t xml:space="preserve"> fluctuating temperatures.</w:t>
      </w:r>
    </w:p>
    <w:p w14:paraId="4DFFFA7E" w14:textId="1FD05462" w:rsidR="00872549" w:rsidRDefault="00E47417" w:rsidP="00892CF1">
      <w:pPr>
        <w:ind w:left="142" w:right="57"/>
        <w:rPr>
          <w:ins w:id="15" w:author="maryanne" w:date="2004-06-15T15:45:00Z"/>
        </w:rPr>
      </w:pPr>
      <w:r>
        <w:t>Reduces erosion by wind and water because it protects the soil below</w:t>
      </w:r>
      <w:r w:rsidR="00300AF2">
        <w:t>.</w:t>
      </w:r>
    </w:p>
    <w:p w14:paraId="768E3D61" w14:textId="7E6EC947" w:rsidR="00872549" w:rsidRDefault="00872549" w:rsidP="00892CF1">
      <w:pPr>
        <w:ind w:left="142" w:right="57"/>
        <w:rPr>
          <w:ins w:id="16" w:author="maryanne" w:date="2004-06-15T15:56:00Z"/>
        </w:rPr>
      </w:pPr>
      <w:del w:id="17" w:author="maryanne" w:date="2004-06-15T15:45:00Z">
        <w:r>
          <w:delText xml:space="preserve"> </w:delText>
        </w:r>
      </w:del>
      <w:r w:rsidR="00456F9A">
        <w:t>Mulch reduces the weed problem</w:t>
      </w:r>
      <w:r w:rsidR="004C2014">
        <w:t>: seeds that germinate below the mulch layer</w:t>
      </w:r>
      <w:r w:rsidR="007E7267">
        <w:t xml:space="preserve"> are weakened by the effort of growing through the mulch</w:t>
      </w:r>
      <w:r w:rsidR="00373309">
        <w:t>. Weeds that germinate on the mulch layer are rooted in</w:t>
      </w:r>
      <w:r w:rsidR="0002182E">
        <w:t xml:space="preserve"> a </w:t>
      </w:r>
      <w:r w:rsidR="00373309">
        <w:t>loose medium</w:t>
      </w:r>
      <w:r w:rsidR="0002182E">
        <w:t>. In both instances the weeds are easier to pluck out than if they had been in bare soil</w:t>
      </w:r>
      <w:r w:rsidR="00E66B2A">
        <w:t>.</w:t>
      </w:r>
    </w:p>
    <w:p w14:paraId="637362F1" w14:textId="1328B178" w:rsidR="00872549" w:rsidRDefault="00E66B2A" w:rsidP="00892CF1">
      <w:pPr>
        <w:ind w:left="142" w:right="57"/>
      </w:pPr>
      <w:r>
        <w:t>O.M. mulches help keep the soil warm in fall</w:t>
      </w:r>
      <w:r w:rsidR="009F39D5">
        <w:t xml:space="preserve"> extending the growing season. M</w:t>
      </w:r>
      <w:r w:rsidR="00872549">
        <w:t>any semi hardy plants or shallow rooted plants are mulched for the winter to protect them from frost heaving and sudden drops in temperature.  The most commonly used materials for this are straw, loose dry leaves, and plastic bags filled with dry leaves placed on the plants, in the late fall after the soil has frozen but before the snow falls.</w:t>
      </w:r>
    </w:p>
    <w:p w14:paraId="5CA7A1F3" w14:textId="3B619B71" w:rsidR="00872549" w:rsidRDefault="00872549">
      <w:pPr>
        <w:pStyle w:val="BlockText"/>
        <w:rPr>
          <w:rFonts w:ascii="Arial Narrow" w:hAnsi="Arial Narrow"/>
        </w:rPr>
      </w:pPr>
      <w:r>
        <w:rPr>
          <w:rFonts w:ascii="Arial Narrow" w:hAnsi="Arial Narrow"/>
        </w:rPr>
        <w:tab/>
      </w:r>
    </w:p>
    <w:p w14:paraId="25FCBE6C" w14:textId="77777777" w:rsidR="00872549" w:rsidRDefault="00872549">
      <w:pPr>
        <w:pStyle w:val="Heading1"/>
        <w:rPr>
          <w:rFonts w:ascii="Arial Narrow" w:hAnsi="Arial Narrow"/>
        </w:rPr>
      </w:pPr>
      <w:r>
        <w:rPr>
          <w:rFonts w:ascii="Arial Narrow" w:hAnsi="Arial Narrow"/>
        </w:rPr>
        <w:t>WHAT TO COMPOST</w:t>
      </w:r>
    </w:p>
    <w:p w14:paraId="6C21F239" w14:textId="77777777" w:rsidR="00872549" w:rsidRDefault="00872549">
      <w:pPr>
        <w:ind w:left="57" w:right="57" w:firstLine="663"/>
      </w:pPr>
      <w:r>
        <w:t>Algae</w:t>
      </w:r>
    </w:p>
    <w:p w14:paraId="6D566F5D" w14:textId="64ADCEA9" w:rsidR="00872549" w:rsidRDefault="00872549">
      <w:pPr>
        <w:ind w:left="57" w:right="57" w:firstLine="663"/>
      </w:pPr>
      <w:r>
        <w:t xml:space="preserve">Animal </w:t>
      </w:r>
      <w:r w:rsidR="00B52125">
        <w:t>or human</w:t>
      </w:r>
      <w:ins w:id="18" w:author="maryanne" w:date="2004-06-15T16:06:00Z">
        <w:r>
          <w:t xml:space="preserve"> </w:t>
        </w:r>
      </w:ins>
      <w:r>
        <w:t>hair</w:t>
      </w:r>
    </w:p>
    <w:p w14:paraId="27FB29F7" w14:textId="77777777" w:rsidR="00872549" w:rsidRDefault="00872549">
      <w:pPr>
        <w:ind w:left="57" w:right="57" w:firstLine="663"/>
      </w:pPr>
      <w:r>
        <w:t>Bread, fruits, rice, and vegetables</w:t>
      </w:r>
    </w:p>
    <w:p w14:paraId="6985A0D9" w14:textId="3695B3C6" w:rsidR="00872549" w:rsidRDefault="00872549">
      <w:pPr>
        <w:ind w:left="57" w:right="57" w:firstLine="663"/>
      </w:pPr>
      <w:r>
        <w:t>Beer and wine making</w:t>
      </w:r>
      <w:r w:rsidR="00B52125">
        <w:t xml:space="preserve"> </w:t>
      </w:r>
      <w:r>
        <w:t>residues</w:t>
      </w:r>
    </w:p>
    <w:p w14:paraId="1DA7F8B6" w14:textId="59D57AE7" w:rsidR="00872549" w:rsidRDefault="00872549" w:rsidP="008D3FE0">
      <w:pPr>
        <w:ind w:left="57" w:right="57" w:firstLine="663"/>
        <w:rPr>
          <w:ins w:id="19" w:author="maryanne" w:date="2004-06-15T16:00:00Z"/>
          <w:lang w:val="en-US"/>
        </w:rPr>
      </w:pPr>
      <w:r>
        <w:t xml:space="preserve">Coffee grounds and tealeaves </w:t>
      </w:r>
      <w:r w:rsidR="008D3FE0">
        <w:t>– beware of not composting synthetic tea bags</w:t>
      </w:r>
    </w:p>
    <w:p w14:paraId="4FFD1D35" w14:textId="7DD63F7A" w:rsidR="00872549" w:rsidRDefault="008D3FE0">
      <w:pPr>
        <w:numPr>
          <w:ins w:id="20" w:author="maryanne" w:date="2004-06-15T16:01:00Z"/>
        </w:numPr>
        <w:ind w:left="57" w:right="57" w:firstLine="663"/>
        <w:rPr>
          <w:del w:id="21" w:author="maryanne" w:date="2004-06-15T16:01:00Z"/>
        </w:rPr>
      </w:pPr>
      <w:r>
        <w:t>Eggshells</w:t>
      </w:r>
      <w:r w:rsidR="00C91D39">
        <w:t xml:space="preserve"> (that are crushed first)</w:t>
      </w:r>
    </w:p>
    <w:p w14:paraId="3B59E300" w14:textId="77777777" w:rsidR="00872549" w:rsidRDefault="00872549">
      <w:pPr>
        <w:ind w:left="57" w:right="57" w:firstLine="663"/>
      </w:pPr>
      <w:r>
        <w:t>Feathers</w:t>
      </w:r>
    </w:p>
    <w:p w14:paraId="026639FD" w14:textId="77777777" w:rsidR="00872549" w:rsidRDefault="00872549">
      <w:pPr>
        <w:ind w:left="57" w:right="57" w:firstLine="663"/>
        <w:rPr>
          <w:ins w:id="22" w:author="maryanne" w:date="2004-06-15T16:01:00Z"/>
        </w:rPr>
      </w:pPr>
      <w:r>
        <w:t>Floor sweepings</w:t>
      </w:r>
    </w:p>
    <w:p w14:paraId="635D9808" w14:textId="77777777" w:rsidR="00872549" w:rsidRDefault="00872549">
      <w:pPr>
        <w:ind w:right="57" w:firstLine="720"/>
        <w:rPr>
          <w:ins w:id="23" w:author="maryanne" w:date="2004-06-15T16:03:00Z"/>
        </w:rPr>
      </w:pPr>
      <w:r>
        <w:t>Grass clippings (small quantities)</w:t>
      </w:r>
    </w:p>
    <w:p w14:paraId="189E50F6" w14:textId="3434E8B3" w:rsidR="00872549" w:rsidRDefault="00C91D39">
      <w:pPr>
        <w:numPr>
          <w:ins w:id="24" w:author="maryanne" w:date="2004-06-15T16:03:00Z"/>
        </w:numPr>
        <w:ind w:left="57" w:right="57" w:firstLine="663"/>
      </w:pPr>
      <w:r>
        <w:rPr>
          <w:lang w:val="en-US"/>
        </w:rPr>
        <w:t>Kitchen scraps</w:t>
      </w:r>
    </w:p>
    <w:p w14:paraId="0C94AFFB" w14:textId="77777777" w:rsidR="00872549" w:rsidRDefault="00872549">
      <w:pPr>
        <w:ind w:left="57" w:right="57" w:firstLine="663"/>
      </w:pPr>
      <w:r>
        <w:t>Leaves</w:t>
      </w:r>
    </w:p>
    <w:p w14:paraId="3F2FF604" w14:textId="77777777" w:rsidR="00872549" w:rsidRDefault="00872549">
      <w:pPr>
        <w:ind w:left="57" w:right="57" w:firstLine="663"/>
      </w:pPr>
      <w:r>
        <w:t>Natural fibre products (cotton, wool, etc)</w:t>
      </w:r>
    </w:p>
    <w:p w14:paraId="2DFDDC62" w14:textId="77777777" w:rsidR="00872549" w:rsidRDefault="00872549">
      <w:pPr>
        <w:ind w:left="57" w:right="57" w:firstLine="663"/>
        <w:rPr>
          <w:ins w:id="25" w:author="maryanne" w:date="2004-06-15T16:03:00Z"/>
        </w:rPr>
      </w:pPr>
      <w:r>
        <w:t xml:space="preserve">Paper products (shredded) </w:t>
      </w:r>
    </w:p>
    <w:p w14:paraId="7EFC68C6" w14:textId="1675BCF1" w:rsidR="00872549" w:rsidRDefault="007E5EB0">
      <w:pPr>
        <w:numPr>
          <w:ins w:id="26" w:author="maryanne" w:date="2004-06-15T16:03:00Z"/>
        </w:numPr>
        <w:ind w:left="57" w:right="57" w:firstLine="663"/>
      </w:pPr>
      <w:r>
        <w:t>Potted plants</w:t>
      </w:r>
    </w:p>
    <w:p w14:paraId="344C7794" w14:textId="77777777" w:rsidR="00872549" w:rsidRDefault="00872549">
      <w:pPr>
        <w:ind w:left="57" w:right="57" w:firstLine="663"/>
      </w:pPr>
      <w:r>
        <w:t>Sawdust (small quantities)</w:t>
      </w:r>
    </w:p>
    <w:p w14:paraId="74944825" w14:textId="77777777" w:rsidR="00872549" w:rsidRDefault="00872549">
      <w:pPr>
        <w:ind w:left="57" w:right="57" w:firstLine="663"/>
      </w:pPr>
      <w:r>
        <w:t>Straw and hay</w:t>
      </w:r>
    </w:p>
    <w:p w14:paraId="77A0BC68" w14:textId="77777777" w:rsidR="00872549" w:rsidRDefault="00872549">
      <w:pPr>
        <w:ind w:left="57" w:right="57" w:firstLine="663"/>
      </w:pPr>
      <w:r>
        <w:t>Wood ash (small quantities)</w:t>
      </w:r>
    </w:p>
    <w:p w14:paraId="6C68E37B" w14:textId="77777777" w:rsidR="00872549" w:rsidRDefault="00872549">
      <w:pPr>
        <w:ind w:left="57" w:right="57" w:firstLine="663"/>
      </w:pPr>
      <w:r>
        <w:t>Yard waste</w:t>
      </w:r>
    </w:p>
    <w:p w14:paraId="0EEBCFB6" w14:textId="77777777" w:rsidR="00872549" w:rsidRDefault="00872549">
      <w:pPr>
        <w:numPr>
          <w:ins w:id="27" w:author="maryanne" w:date="2004-06-15T16:00:00Z"/>
        </w:numPr>
        <w:rPr>
          <w:ins w:id="28" w:author="maryanne" w:date="2004-06-15T16:00:00Z"/>
          <w:lang w:val="en-US"/>
        </w:rPr>
      </w:pPr>
    </w:p>
    <w:p w14:paraId="16FC009A" w14:textId="77777777" w:rsidR="00872549" w:rsidRDefault="00872549">
      <w:pPr>
        <w:ind w:left="57" w:right="57"/>
      </w:pPr>
    </w:p>
    <w:p w14:paraId="5CAFE4F1" w14:textId="77777777" w:rsidR="00872549" w:rsidRDefault="00872549">
      <w:pPr>
        <w:pStyle w:val="Heading1"/>
        <w:rPr>
          <w:rFonts w:ascii="Arial Narrow" w:hAnsi="Arial Narrow"/>
        </w:rPr>
      </w:pPr>
      <w:r>
        <w:rPr>
          <w:rFonts w:ascii="Arial Narrow" w:hAnsi="Arial Narrow"/>
        </w:rPr>
        <w:t>WHAT NOT TO COMPOST</w:t>
      </w:r>
    </w:p>
    <w:p w14:paraId="62EED8F3" w14:textId="27FCA73B" w:rsidR="00872549" w:rsidRDefault="000E4F69">
      <w:pPr>
        <w:numPr>
          <w:ins w:id="29" w:author="maryanne" w:date="2004-06-15T16:05:00Z"/>
        </w:numPr>
        <w:ind w:firstLine="720"/>
        <w:rPr>
          <w:ins w:id="30" w:author="maryanne" w:date="2004-06-15T16:05:00Z"/>
          <w:lang w:val="en-US"/>
        </w:rPr>
      </w:pPr>
      <w:r>
        <w:rPr>
          <w:lang w:val="en-US"/>
        </w:rPr>
        <w:t>Animal feces</w:t>
      </w:r>
    </w:p>
    <w:p w14:paraId="0005D599" w14:textId="651CB7D6" w:rsidR="00872549" w:rsidRDefault="000E4F69">
      <w:pPr>
        <w:numPr>
          <w:ins w:id="31" w:author="maryanne" w:date="2004-06-15T16:05:00Z"/>
        </w:numPr>
        <w:ind w:firstLine="720"/>
        <w:rPr>
          <w:ins w:id="32" w:author="maryanne" w:date="2004-06-15T16:06:00Z"/>
          <w:lang w:val="en-US"/>
        </w:rPr>
      </w:pPr>
      <w:r>
        <w:rPr>
          <w:lang w:val="en-US"/>
        </w:rPr>
        <w:t>Bleached paper products</w:t>
      </w:r>
    </w:p>
    <w:p w14:paraId="7ADFF099" w14:textId="0106EF6B" w:rsidR="00872549" w:rsidRDefault="000E4F69">
      <w:pPr>
        <w:numPr>
          <w:ins w:id="33" w:author="maryanne" w:date="2004-06-15T16:06:00Z"/>
        </w:numPr>
        <w:ind w:left="57" w:right="57" w:firstLine="663"/>
        <w:rPr>
          <w:ins w:id="34" w:author="maryanne" w:date="2004-06-15T16:06:00Z"/>
        </w:rPr>
      </w:pPr>
      <w:r>
        <w:t>Bones</w:t>
      </w:r>
    </w:p>
    <w:p w14:paraId="7C1E0941" w14:textId="44D30101" w:rsidR="00872549" w:rsidRDefault="000E4F69">
      <w:pPr>
        <w:numPr>
          <w:ins w:id="35" w:author="maryanne" w:date="2004-06-15T16:06:00Z"/>
        </w:numPr>
        <w:ind w:left="57" w:right="57" w:firstLine="663"/>
        <w:rPr>
          <w:ins w:id="36" w:author="maryanne" w:date="2004-06-15T16:06:00Z"/>
        </w:rPr>
      </w:pPr>
      <w:r>
        <w:t>Dairy products</w:t>
      </w:r>
    </w:p>
    <w:p w14:paraId="2755EAFD" w14:textId="19875883" w:rsidR="00872549" w:rsidRDefault="000E4F69">
      <w:pPr>
        <w:numPr>
          <w:ins w:id="37" w:author="maryanne" w:date="2004-06-15T16:06:00Z"/>
        </w:numPr>
        <w:ind w:firstLine="720"/>
        <w:rPr>
          <w:ins w:id="38" w:author="maryanne" w:date="2004-06-15T16:07:00Z"/>
          <w:lang w:val="en-US"/>
        </w:rPr>
      </w:pPr>
      <w:r>
        <w:rPr>
          <w:lang w:val="en-US"/>
        </w:rPr>
        <w:t>Dyed or permed hair</w:t>
      </w:r>
    </w:p>
    <w:p w14:paraId="2624C6CD" w14:textId="41A1553B" w:rsidR="00872549" w:rsidRDefault="000E4F69">
      <w:pPr>
        <w:numPr>
          <w:ins w:id="39" w:author="maryanne" w:date="2004-06-15T16:07:00Z"/>
        </w:numPr>
        <w:ind w:firstLine="720"/>
        <w:rPr>
          <w:ins w:id="40" w:author="maryanne" w:date="2004-06-15T16:05:00Z"/>
          <w:lang w:val="en-US"/>
        </w:rPr>
      </w:pPr>
      <w:r>
        <w:rPr>
          <w:lang w:val="en-US"/>
        </w:rPr>
        <w:t>Lint from the dryer</w:t>
      </w:r>
    </w:p>
    <w:p w14:paraId="6BEB669C" w14:textId="77777777" w:rsidR="00872549" w:rsidRDefault="00872549">
      <w:pPr>
        <w:ind w:left="57" w:right="57" w:firstLine="663"/>
      </w:pPr>
      <w:r>
        <w:t>Meat</w:t>
      </w:r>
    </w:p>
    <w:p w14:paraId="4A7A7B1C" w14:textId="77777777" w:rsidR="000E4F69" w:rsidRDefault="000E4F69">
      <w:pPr>
        <w:ind w:left="57" w:right="57" w:firstLine="663"/>
      </w:pPr>
    </w:p>
    <w:p w14:paraId="155D5B04" w14:textId="77777777" w:rsidR="00D86959" w:rsidRDefault="00872549" w:rsidP="00D86959">
      <w:pPr>
        <w:numPr>
          <w:ins w:id="41" w:author="maryanne" w:date="2004-06-15T16:05:00Z"/>
        </w:numPr>
        <w:ind w:left="57" w:right="57" w:firstLine="663"/>
      </w:pPr>
      <w:r>
        <w:lastRenderedPageBreak/>
        <w:t>Oil</w:t>
      </w:r>
    </w:p>
    <w:p w14:paraId="414AEA1A" w14:textId="52A5A53C" w:rsidR="00872549" w:rsidRDefault="00D86959" w:rsidP="00D86959">
      <w:pPr>
        <w:ind w:left="57" w:right="57" w:firstLine="663"/>
        <w:rPr>
          <w:ins w:id="42" w:author="maryanne" w:date="2004-06-15T16:05:00Z"/>
          <w:lang w:val="en-US"/>
        </w:rPr>
      </w:pPr>
      <w:r>
        <w:t>Vacuum cleaner contents</w:t>
      </w:r>
    </w:p>
    <w:p w14:paraId="7203C63A" w14:textId="77777777" w:rsidR="00872549" w:rsidRDefault="00872549">
      <w:pPr>
        <w:numPr>
          <w:ins w:id="43" w:author="maryanne" w:date="2004-06-15T16:05:00Z"/>
        </w:numPr>
        <w:ind w:left="57" w:right="57" w:firstLine="663"/>
      </w:pPr>
    </w:p>
    <w:p w14:paraId="311880FA" w14:textId="37ECCABB" w:rsidR="00872549" w:rsidRDefault="00386BF0">
      <w:pPr>
        <w:pStyle w:val="Heading4"/>
        <w:numPr>
          <w:ins w:id="44" w:author="maryanne" w:date="2004-06-15T15:42:00Z"/>
        </w:numPr>
        <w:rPr>
          <w:ins w:id="45" w:author="maryanne" w:date="2004-06-15T15:42:00Z"/>
          <w:rFonts w:ascii="Arial Narrow" w:hAnsi="Arial Narrow"/>
        </w:rPr>
      </w:pPr>
      <w:r>
        <w:rPr>
          <w:rFonts w:ascii="Arial Narrow" w:hAnsi="Arial Narrow"/>
        </w:rPr>
        <w:t>METHODS OF COMPOSTING</w:t>
      </w:r>
      <w:ins w:id="46" w:author="maryanne" w:date="2004-06-15T15:42:00Z">
        <w:r w:rsidR="00872549">
          <w:rPr>
            <w:rFonts w:ascii="Arial Narrow" w:hAnsi="Arial Narrow"/>
          </w:rPr>
          <w:t xml:space="preserve"> </w:t>
        </w:r>
      </w:ins>
    </w:p>
    <w:p w14:paraId="1418B769" w14:textId="575C16D2" w:rsidR="00872549" w:rsidRDefault="00386BF0">
      <w:pPr>
        <w:pStyle w:val="Heading1"/>
        <w:numPr>
          <w:ins w:id="47" w:author="maryanne" w:date="2004-06-15T15:42:00Z"/>
        </w:numPr>
        <w:ind w:left="0"/>
        <w:rPr>
          <w:ins w:id="48" w:author="maryanne" w:date="2004-06-15T15:42:00Z"/>
          <w:rFonts w:ascii="Arial Narrow" w:hAnsi="Arial Narrow"/>
        </w:rPr>
      </w:pPr>
      <w:r>
        <w:rPr>
          <w:rFonts w:ascii="Arial Narrow" w:hAnsi="Arial Narrow"/>
        </w:rPr>
        <w:t>Blac</w:t>
      </w:r>
      <w:r w:rsidR="00161405">
        <w:rPr>
          <w:rFonts w:ascii="Arial Narrow" w:hAnsi="Arial Narrow"/>
        </w:rPr>
        <w:t>k Plastic Compost Container</w:t>
      </w:r>
    </w:p>
    <w:p w14:paraId="134100A7" w14:textId="0162E6EC" w:rsidR="00872549" w:rsidRPr="00161405" w:rsidRDefault="00161405">
      <w:pPr>
        <w:numPr>
          <w:ins w:id="49" w:author="maryanne" w:date="2004-06-15T15:42:00Z"/>
        </w:numPr>
        <w:rPr>
          <w:ins w:id="50" w:author="maryanne" w:date="2004-06-15T15:42:00Z"/>
          <w:b/>
          <w:bCs/>
        </w:rPr>
      </w:pPr>
      <w:r w:rsidRPr="00161405">
        <w:t>Volume</w:t>
      </w:r>
      <w:r>
        <w:t xml:space="preserve"> </w:t>
      </w:r>
      <w:r w:rsidR="005C14C0">
        <w:t xml:space="preserve">approx. 1 cubic </w:t>
      </w:r>
      <w:r w:rsidR="0001408D">
        <w:t xml:space="preserve">yard </w:t>
      </w:r>
      <w:r w:rsidR="0001408D" w:rsidRPr="0001408D">
        <w:t>minimum</w:t>
      </w:r>
    </w:p>
    <w:p w14:paraId="3FC2C169" w14:textId="590A3659" w:rsidR="00872549" w:rsidRDefault="005C14C0">
      <w:pPr>
        <w:numPr>
          <w:ins w:id="51" w:author="maryanne" w:date="2004-06-15T15:42:00Z"/>
        </w:numPr>
        <w:rPr>
          <w:ins w:id="52" w:author="maryanne" w:date="2004-06-15T15:42:00Z"/>
        </w:rPr>
      </w:pPr>
      <w:r w:rsidRPr="00DA5FF2">
        <w:t>Time</w:t>
      </w:r>
      <w:r w:rsidR="00DA5FF2">
        <w:t xml:space="preserve"> approx. 3 months</w:t>
      </w:r>
    </w:p>
    <w:p w14:paraId="174A7971" w14:textId="7FE678DD" w:rsidR="0099716E" w:rsidRDefault="009A4488">
      <w:pPr>
        <w:numPr>
          <w:ins w:id="53" w:author="maryanne" w:date="2004-06-15T15:42:00Z"/>
        </w:numPr>
      </w:pPr>
      <w:r>
        <w:t>Theoretically one would layer the compost alternating</w:t>
      </w:r>
      <w:r w:rsidR="004773FB">
        <w:t xml:space="preserve"> between Carbon rich matter such as dry leaves and Nitrogen rich matter such as fresh gra</w:t>
      </w:r>
      <w:r w:rsidR="00E76FDC">
        <w:t xml:space="preserve">ss clippings or kitchen </w:t>
      </w:r>
      <w:r w:rsidR="004646E9">
        <w:t>scraps and</w:t>
      </w:r>
      <w:r w:rsidR="00E76FDC">
        <w:t xml:space="preserve"> </w:t>
      </w:r>
      <w:r w:rsidR="00441D1C">
        <w:t>then allow these layers to decompose naturally with an occasional stirring of the contents</w:t>
      </w:r>
      <w:r w:rsidR="0087229B">
        <w:t>. In reality homeowners fill the compost container with kitchen scraps</w:t>
      </w:r>
      <w:r w:rsidR="00B07970">
        <w:t>, which will rot and smell foul unless a shovel full of soil is sprinkled over the scraps</w:t>
      </w:r>
      <w:r w:rsidR="004C3563">
        <w:t xml:space="preserve"> </w:t>
      </w:r>
      <w:r w:rsidR="004646E9">
        <w:t>as they</w:t>
      </w:r>
      <w:r w:rsidR="004C3563">
        <w:t xml:space="preserve"> are added.</w:t>
      </w:r>
      <w:r w:rsidR="004646E9">
        <w:t xml:space="preserve"> The organisms that decompose OM are present in </w:t>
      </w:r>
      <w:r w:rsidR="000A3DB7">
        <w:t>the soil</w:t>
      </w:r>
      <w:r w:rsidR="0007633B">
        <w:t xml:space="preserve"> so adding soil to the composter</w:t>
      </w:r>
      <w:r w:rsidR="0099716E">
        <w:t xml:space="preserve"> allows for rapid decomposition of the scraps.</w:t>
      </w:r>
    </w:p>
    <w:p w14:paraId="0C6F2453" w14:textId="5B9A107E" w:rsidR="00872549" w:rsidRDefault="0099716E">
      <w:r>
        <w:t>When the composter</w:t>
      </w:r>
      <w:r w:rsidR="00EE3806">
        <w:t xml:space="preserve"> is full, cap it with a few inches of soil and let it finish composting</w:t>
      </w:r>
      <w:r w:rsidR="004C15A4">
        <w:t xml:space="preserve"> for a month.</w:t>
      </w:r>
    </w:p>
    <w:p w14:paraId="45C6711D" w14:textId="7CCCE97D" w:rsidR="004C15A4" w:rsidRDefault="004C15A4">
      <w:pPr>
        <w:rPr>
          <w:ins w:id="54" w:author="maryanne" w:date="2004-06-15T15:42:00Z"/>
        </w:rPr>
      </w:pPr>
      <w:r>
        <w:t>The composter can be filled all winter long</w:t>
      </w:r>
      <w:r w:rsidR="00AA4EE6">
        <w:t xml:space="preserve">. Cover the scraps with soil in early spring. The scarps will decompose quickly because the freezing of winter breaks cell walls making the material easy to </w:t>
      </w:r>
      <w:r w:rsidR="000A3DB7">
        <w:t>decompose.</w:t>
      </w:r>
    </w:p>
    <w:p w14:paraId="5944C4B2" w14:textId="77777777" w:rsidR="00872549" w:rsidRDefault="00872549">
      <w:pPr>
        <w:numPr>
          <w:ins w:id="55" w:author="maryanne" w:date="2004-06-15T15:42:00Z"/>
        </w:numPr>
        <w:rPr>
          <w:ins w:id="56" w:author="maryanne" w:date="2004-06-15T15:42:00Z"/>
          <w:b/>
          <w:bCs/>
        </w:rPr>
      </w:pPr>
    </w:p>
    <w:p w14:paraId="3E3ACF2F" w14:textId="38086C9F" w:rsidR="00872549" w:rsidRDefault="000A3DB7">
      <w:pPr>
        <w:rPr>
          <w:b/>
          <w:bCs/>
        </w:rPr>
      </w:pPr>
      <w:r>
        <w:rPr>
          <w:b/>
          <w:bCs/>
        </w:rPr>
        <w:t>French Intensive</w:t>
      </w:r>
    </w:p>
    <w:p w14:paraId="712B14D7" w14:textId="6514AD2B" w:rsidR="00872549" w:rsidRDefault="0001408D">
      <w:r w:rsidRPr="0001408D">
        <w:t>Volume</w:t>
      </w:r>
      <w:r w:rsidR="00872549" w:rsidRPr="0001408D">
        <w:tab/>
        <w:t>Volume</w:t>
      </w:r>
      <w:r w:rsidR="00872549">
        <w:t xml:space="preserve"> 3’ X 3’ X 3’ (the minimum size)</w:t>
      </w:r>
    </w:p>
    <w:p w14:paraId="1CCB62FC" w14:textId="77777777" w:rsidR="00872549" w:rsidRDefault="00872549">
      <w:r>
        <w:tab/>
      </w:r>
      <w:r>
        <w:tab/>
        <w:t>Time: approx. 1 year</w:t>
      </w:r>
    </w:p>
    <w:p w14:paraId="41A12029" w14:textId="5EDEFC7F" w:rsidR="00872549" w:rsidRDefault="00872549">
      <w:pPr>
        <w:ind w:firstLine="720"/>
      </w:pPr>
      <w:r>
        <w:t xml:space="preserve">Layer 1 part Nitrogen rich materials to 2 parts Carbon rich materials. Cover each </w:t>
      </w:r>
      <w:r w:rsidR="0001408D">
        <w:t>Nitrogen: Carbon</w:t>
      </w:r>
      <w:r>
        <w:t xml:space="preserve"> layer with soil.  The large size of the pile </w:t>
      </w:r>
      <w:r w:rsidR="0001408D">
        <w:t>ensures</w:t>
      </w:r>
      <w:r>
        <w:t xml:space="preserve"> a temperature high enough to kill pathogens and weeds.  Dismantle the pile and use one full growing season later.  This is a passive composting method.</w:t>
      </w:r>
    </w:p>
    <w:p w14:paraId="5D5B8ABA" w14:textId="77777777" w:rsidR="00872549" w:rsidRDefault="00872549">
      <w:pPr>
        <w:ind w:firstLine="720"/>
      </w:pPr>
    </w:p>
    <w:p w14:paraId="1BE5E680" w14:textId="77777777" w:rsidR="00872549" w:rsidRDefault="00872549">
      <w:pPr>
        <w:ind w:left="720" w:firstLine="720"/>
        <w:rPr>
          <w:b/>
          <w:bCs/>
        </w:rPr>
      </w:pPr>
      <w:r>
        <w:tab/>
      </w:r>
    </w:p>
    <w:p w14:paraId="5DC889AD" w14:textId="77777777" w:rsidR="00872549" w:rsidRDefault="00872549">
      <w:pPr>
        <w:pStyle w:val="Heading4"/>
        <w:rPr>
          <w:rFonts w:ascii="Arial Narrow" w:hAnsi="Arial Narrow"/>
        </w:rPr>
      </w:pPr>
      <w:r>
        <w:rPr>
          <w:rFonts w:ascii="Arial Narrow" w:hAnsi="Arial Narrow"/>
        </w:rPr>
        <w:t>DIRECT COMPOSTING</w:t>
      </w:r>
      <w:r>
        <w:rPr>
          <w:rFonts w:ascii="Arial Narrow" w:hAnsi="Arial Narrow"/>
        </w:rPr>
        <w:tab/>
      </w:r>
    </w:p>
    <w:p w14:paraId="71568F21" w14:textId="77777777" w:rsidR="00872549" w:rsidRDefault="00872549">
      <w:r>
        <w:tab/>
      </w:r>
      <w:r>
        <w:tab/>
        <w:t>Volume 1 litre</w:t>
      </w:r>
    </w:p>
    <w:p w14:paraId="20BDEAAA" w14:textId="77777777" w:rsidR="00872549" w:rsidRDefault="00872549">
      <w:r>
        <w:tab/>
      </w:r>
      <w:r>
        <w:tab/>
        <w:t>Time:  a few weeks</w:t>
      </w:r>
    </w:p>
    <w:p w14:paraId="30E03108" w14:textId="77777777" w:rsidR="00872549" w:rsidRDefault="00872549">
      <w:r>
        <w:tab/>
        <w:t>Dig a hole about 8” deep between established flowers in a border and place the daily kitchen scraps into it.  Cover the scraps with the soil and pat it down.  The soil level will not be raised and once covered does not attract wildlife. This places the OM in the root zone of the plants and is a minimum work method of composting.</w:t>
      </w:r>
    </w:p>
    <w:p w14:paraId="23C5DF5E" w14:textId="77777777" w:rsidR="00872549" w:rsidRDefault="00872549">
      <w:pPr>
        <w:rPr>
          <w:b/>
          <w:bCs/>
        </w:rPr>
      </w:pPr>
      <w:r>
        <w:tab/>
      </w:r>
    </w:p>
    <w:p w14:paraId="7916DC5B" w14:textId="77777777" w:rsidR="00872549" w:rsidRDefault="00872549">
      <w:pPr>
        <w:pStyle w:val="Heading1"/>
        <w:rPr>
          <w:rFonts w:ascii="Arial Narrow" w:hAnsi="Arial Narrow"/>
        </w:rPr>
      </w:pPr>
      <w:r>
        <w:rPr>
          <w:rFonts w:ascii="Arial Narrow" w:hAnsi="Arial Narrow"/>
        </w:rPr>
        <w:t>VERMICOMPOSTING</w:t>
      </w:r>
    </w:p>
    <w:p w14:paraId="7D108CA3" w14:textId="77777777" w:rsidR="00872549" w:rsidRDefault="00872549">
      <w:r>
        <w:tab/>
      </w:r>
      <w:r>
        <w:tab/>
        <w:t>Volume: a recycle box</w:t>
      </w:r>
    </w:p>
    <w:p w14:paraId="7EF03389" w14:textId="77777777" w:rsidR="00872549" w:rsidRDefault="00872549">
      <w:r>
        <w:tab/>
      </w:r>
      <w:r>
        <w:tab/>
        <w:t>Time: a few months</w:t>
      </w:r>
    </w:p>
    <w:p w14:paraId="5FF60561" w14:textId="0047E4B4" w:rsidR="00872549" w:rsidRDefault="00872549">
      <w:r>
        <w:tab/>
      </w:r>
      <w:r>
        <w:tab/>
        <w:t xml:space="preserve">Red or red wiggler earthworms can be used to compost waste.  They eat and expel their own body weight each </w:t>
      </w:r>
      <w:r w:rsidR="00CA0A6B">
        <w:t>day,</w:t>
      </w:r>
      <w:r>
        <w:t xml:space="preserve"> so they compost waste quickly.  The worms are put into a container filled with a bedding of moist shredded paper (peat moss or loose sterilized soil) and kept in a warm place with good air circulation. Chop the kitchen scraps then allowed them to sit in a closed container for a few days before burying in the compost box.  Feed the worms once or twice a week.  In two or three months when the original bedding material is gone, it will be time to separate the worms from the castings.  Spread the bedding on a table under very bright light.  The worms will wriggle deeper into the mixture to avoid the light.  Repeatedly scrape off the top few </w:t>
      </w:r>
      <w:r>
        <w:lastRenderedPageBreak/>
        <w:t>inches until the worms are clustered in the last remaining pile (protect them from light).  Start over by placing the worms into new bedding.</w:t>
      </w:r>
    </w:p>
    <w:p w14:paraId="7C3948C1" w14:textId="77777777" w:rsidR="00872549" w:rsidRDefault="00872549">
      <w:r>
        <w:tab/>
        <w:t>Worm castings are the best formulated fertilizer available to plants.  Use the castings to amend any outdoor soil.</w:t>
      </w:r>
    </w:p>
    <w:p w14:paraId="3CA9113E" w14:textId="77777777" w:rsidR="00872549" w:rsidRDefault="00872549"/>
    <w:p w14:paraId="3D075E8D" w14:textId="77777777" w:rsidR="00872549" w:rsidRDefault="00872549">
      <w:pPr>
        <w:pStyle w:val="Heading4"/>
        <w:rPr>
          <w:rFonts w:ascii="Arial Narrow" w:hAnsi="Arial Narrow"/>
        </w:rPr>
      </w:pPr>
      <w:r>
        <w:rPr>
          <w:rFonts w:ascii="Arial Narrow" w:hAnsi="Arial Narrow"/>
        </w:rPr>
        <w:t>COMPOSTING PROCESS</w:t>
      </w:r>
    </w:p>
    <w:p w14:paraId="5EC317B2" w14:textId="77777777" w:rsidR="00872549" w:rsidRDefault="00872549">
      <w:r>
        <w:rPr>
          <w:b/>
          <w:bCs/>
        </w:rPr>
        <w:tab/>
      </w:r>
      <w:r>
        <w:t>When a large volume of raw OM is kept moist, well aerated and warm it will decompose passing through three stages:</w:t>
      </w:r>
    </w:p>
    <w:p w14:paraId="7D70E4A6" w14:textId="77777777" w:rsidR="00872549" w:rsidRDefault="00872549">
      <w:pPr>
        <w:numPr>
          <w:ilvl w:val="0"/>
          <w:numId w:val="1"/>
        </w:numPr>
      </w:pPr>
      <w:r>
        <w:t>During the short first stage (</w:t>
      </w:r>
      <w:r>
        <w:rPr>
          <w:b/>
          <w:bCs/>
        </w:rPr>
        <w:t xml:space="preserve">mesophilic) </w:t>
      </w:r>
      <w:r>
        <w:t xml:space="preserve">the microbes digest the readily available sugars causing the temperature in the pile rises to approximately 40*C. </w:t>
      </w:r>
      <w:r>
        <w:tab/>
      </w:r>
    </w:p>
    <w:p w14:paraId="6F009E1A" w14:textId="0A98EC4B" w:rsidR="00872549" w:rsidRDefault="00872549">
      <w:pPr>
        <w:numPr>
          <w:ilvl w:val="0"/>
          <w:numId w:val="1"/>
        </w:numPr>
      </w:pPr>
      <w:r>
        <w:t xml:space="preserve">In the second stage </w:t>
      </w:r>
      <w:r>
        <w:rPr>
          <w:b/>
          <w:bCs/>
        </w:rPr>
        <w:t xml:space="preserve">(thermophilic) </w:t>
      </w:r>
      <w:r>
        <w:t xml:space="preserve">resistant materials such as cellulose are digested causing the temperature to </w:t>
      </w:r>
      <w:r w:rsidR="00892CF1">
        <w:t>rise</w:t>
      </w:r>
      <w:r>
        <w:t xml:space="preserve"> to 50-75*C. During this stage frequent turning maintains sufficient aeration and a redistribution of heat, improving the rate of decomposition. These high temperatures kill most weed seeds. </w:t>
      </w:r>
    </w:p>
    <w:p w14:paraId="05BE3792" w14:textId="26DC755D" w:rsidR="00872549" w:rsidRDefault="00872549">
      <w:pPr>
        <w:numPr>
          <w:ilvl w:val="0"/>
          <w:numId w:val="1"/>
        </w:numPr>
      </w:pPr>
      <w:r>
        <w:t xml:space="preserve">This produces a humus-like material, which then </w:t>
      </w:r>
      <w:r w:rsidR="0001408D">
        <w:t>undergoes</w:t>
      </w:r>
      <w:r>
        <w:t xml:space="preserve"> a curing stage as mesophilic bacteria and fungi repopulate the pile introducing compounds that stimulate plant growth and some that are antagonistic to plant pathogens.</w:t>
      </w:r>
      <w:r>
        <w:tab/>
      </w:r>
    </w:p>
    <w:p w14:paraId="6D6693B5" w14:textId="77777777" w:rsidR="00872549" w:rsidRDefault="00872549">
      <w:r>
        <w:tab/>
        <w:t xml:space="preserve">The compost pile must be large enough to generate sufficient heat and retain an even degree of moisture throughout.  One cubic meter (1mX1mX1m) is the smallest a pile can be.  The compost pile needs good aeration so that the organisms are capable of respiration otherwise anaerobic conditions will prevail allowing only partial decomposition to occur. </w:t>
      </w:r>
    </w:p>
    <w:p w14:paraId="133D8563" w14:textId="77777777" w:rsidR="00872549" w:rsidRDefault="00872549">
      <w:pPr>
        <w:ind w:left="57" w:right="57"/>
      </w:pPr>
    </w:p>
    <w:p w14:paraId="3A32D98B" w14:textId="77777777" w:rsidR="00872549" w:rsidRDefault="00872549">
      <w:pPr>
        <w:pStyle w:val="Heading4"/>
        <w:rPr>
          <w:rFonts w:ascii="Arial Narrow" w:hAnsi="Arial Narrow"/>
        </w:rPr>
      </w:pPr>
      <w:r>
        <w:rPr>
          <w:rFonts w:ascii="Arial Narrow" w:hAnsi="Arial Narrow"/>
        </w:rPr>
        <w:t xml:space="preserve">COMPOSTING ORGANISMS </w:t>
      </w:r>
    </w:p>
    <w:p w14:paraId="4BD07446" w14:textId="77777777" w:rsidR="00872549" w:rsidRDefault="00872549">
      <w:pPr>
        <w:pStyle w:val="Heading4"/>
        <w:rPr>
          <w:rFonts w:ascii="Arial Narrow" w:hAnsi="Arial Narrow"/>
        </w:rPr>
      </w:pPr>
      <w:r>
        <w:rPr>
          <w:rFonts w:ascii="Arial Narrow" w:hAnsi="Arial Narrow"/>
        </w:rPr>
        <w:t>Bacteria</w:t>
      </w:r>
    </w:p>
    <w:p w14:paraId="170985E9" w14:textId="18534F3C" w:rsidR="00872549" w:rsidRDefault="00872549">
      <w:pPr>
        <w:pStyle w:val="Heading4"/>
        <w:rPr>
          <w:rFonts w:ascii="Arial Narrow" w:hAnsi="Arial Narrow"/>
          <w:b w:val="0"/>
          <w:bCs w:val="0"/>
        </w:rPr>
      </w:pPr>
      <w:r>
        <w:rPr>
          <w:rFonts w:ascii="Arial Narrow" w:hAnsi="Arial Narrow"/>
        </w:rPr>
        <w:tab/>
      </w:r>
      <w:r>
        <w:rPr>
          <w:rFonts w:ascii="Arial Narrow" w:hAnsi="Arial Narrow"/>
          <w:b w:val="0"/>
          <w:bCs w:val="0"/>
        </w:rPr>
        <w:t>Bacteria are the primary decomposers in the soil and compost pile.  The mesophilic bacteria are the first ones to decompose O.M. and last for a few days in the compost pile</w:t>
      </w:r>
      <w:r w:rsidR="00F15B1D">
        <w:rPr>
          <w:rFonts w:ascii="Arial Narrow" w:hAnsi="Arial Narrow"/>
          <w:b w:val="0"/>
          <w:bCs w:val="0"/>
        </w:rPr>
        <w:t>.</w:t>
      </w:r>
      <w:r>
        <w:rPr>
          <w:rFonts w:ascii="Arial Narrow" w:hAnsi="Arial Narrow"/>
          <w:b w:val="0"/>
          <w:bCs w:val="0"/>
        </w:rPr>
        <w:t xml:space="preserve"> </w:t>
      </w:r>
      <w:r w:rsidR="00F15B1D">
        <w:rPr>
          <w:rFonts w:ascii="Arial Narrow" w:hAnsi="Arial Narrow"/>
          <w:b w:val="0"/>
          <w:bCs w:val="0"/>
        </w:rPr>
        <w:t>They are</w:t>
      </w:r>
      <w:r>
        <w:rPr>
          <w:rFonts w:ascii="Arial Narrow" w:hAnsi="Arial Narrow"/>
          <w:b w:val="0"/>
          <w:bCs w:val="0"/>
        </w:rPr>
        <w:t xml:space="preserve"> common in the soil also.  </w:t>
      </w:r>
    </w:p>
    <w:p w14:paraId="6363055F" w14:textId="39E1F51E" w:rsidR="00872549" w:rsidRDefault="00872549">
      <w:pPr>
        <w:pStyle w:val="BodyTextIndent2"/>
      </w:pPr>
      <w:r>
        <w:t>Above these temperatures the bacteria in the therm</w:t>
      </w:r>
      <w:r w:rsidR="0000516B">
        <w:t>ophilic</w:t>
      </w:r>
      <w:r>
        <w:t xml:space="preserve"> group dominate the compost pile but generally homeowners would not reach these conditions because their compost pile would not be large enough to generate such temperatures.</w:t>
      </w:r>
    </w:p>
    <w:p w14:paraId="68D20386" w14:textId="77777777" w:rsidR="00872549" w:rsidRDefault="00872549">
      <w:pPr>
        <w:ind w:firstLine="720"/>
      </w:pPr>
      <w:r>
        <w:t>The compost moves through the stages until it begins to cool. The longer and slower the compost cools the greater the diversity and population of microbes will be.</w:t>
      </w:r>
    </w:p>
    <w:p w14:paraId="5BDE08BD" w14:textId="77777777" w:rsidR="00872549" w:rsidRDefault="00872549">
      <w:pPr>
        <w:pStyle w:val="Heading4"/>
        <w:rPr>
          <w:rFonts w:ascii="Arial Narrow" w:hAnsi="Arial Narrow"/>
        </w:rPr>
      </w:pPr>
      <w:r>
        <w:rPr>
          <w:rFonts w:ascii="Arial Narrow" w:hAnsi="Arial Narrow"/>
        </w:rPr>
        <w:t>Fungi</w:t>
      </w:r>
    </w:p>
    <w:p w14:paraId="70022B6D" w14:textId="77777777" w:rsidR="00872549" w:rsidRDefault="00872549">
      <w:r>
        <w:tab/>
        <w:t xml:space="preserve">Fungi are numerous in the mesophilic and thermophilic phases of decomposition.  Most live in the outer layer of the compost when the temperatures are high.  </w:t>
      </w:r>
    </w:p>
    <w:p w14:paraId="1E48DC9A" w14:textId="77777777" w:rsidR="00872549" w:rsidRDefault="00872549">
      <w:pPr>
        <w:ind w:left="57" w:right="57"/>
      </w:pPr>
    </w:p>
    <w:p w14:paraId="6C43B7EA" w14:textId="77777777" w:rsidR="00872549" w:rsidRDefault="00872549"/>
    <w:p w14:paraId="7CF38025" w14:textId="77777777" w:rsidR="00872549" w:rsidRDefault="00872549">
      <w:pPr>
        <w:pStyle w:val="Heading4"/>
        <w:rPr>
          <w:rFonts w:ascii="Arial Narrow" w:hAnsi="Arial Narrow"/>
        </w:rPr>
      </w:pPr>
      <w:r>
        <w:rPr>
          <w:rFonts w:ascii="Arial Narrow" w:hAnsi="Arial Narrow"/>
        </w:rPr>
        <w:t xml:space="preserve">ENVIRONMENTAL REQUIREMENTS FOR COMPOSTING ORGANISMS </w:t>
      </w:r>
    </w:p>
    <w:p w14:paraId="2487FA43" w14:textId="51523625" w:rsidR="00872549" w:rsidRDefault="00872549">
      <w:pPr>
        <w:ind w:firstLine="720"/>
      </w:pPr>
      <w:r>
        <w:t xml:space="preserve">50% of the volume of a soil with good growing conditions (tilth) will be pore space and of that space half of it will be occupied by air while the other half will be occupied by water.  The conditions, which are optimum for decomposition, are optimum for the micro and </w:t>
      </w:r>
      <w:r w:rsidR="0001408D">
        <w:t>macro-organisms</w:t>
      </w:r>
      <w:r>
        <w:t>.</w:t>
      </w:r>
    </w:p>
    <w:p w14:paraId="0F98A8B2" w14:textId="77777777" w:rsidR="00872549" w:rsidRDefault="00872549">
      <w:pPr>
        <w:rPr>
          <w:b/>
          <w:bCs/>
        </w:rPr>
      </w:pPr>
      <w:r>
        <w:rPr>
          <w:b/>
          <w:bCs/>
        </w:rPr>
        <w:t xml:space="preserve">OXYGEN </w:t>
      </w:r>
    </w:p>
    <w:p w14:paraId="6E8C6BA9" w14:textId="26C92454" w:rsidR="00872549" w:rsidRDefault="00872549">
      <w:pPr>
        <w:ind w:firstLine="720"/>
      </w:pPr>
      <w:r>
        <w:t xml:space="preserve">The availability of air in the soil will determine whether the microbes in the soil are aerobic or anaerobic.  Aerobic organisms need Oxygen to metabolize organic matter.  If the soil has less than 1% Oxygen level it becomes an anaerobic environment.  Bacteria dominate the anaerobic soils because they are inhospitable environments to other microorganisms; in </w:t>
      </w:r>
      <w:r w:rsidR="0001408D">
        <w:t>fact,</w:t>
      </w:r>
      <w:r>
        <w:t xml:space="preserve"> some species </w:t>
      </w:r>
      <w:r>
        <w:lastRenderedPageBreak/>
        <w:t xml:space="preserve">are facultative bacteria and can thrive in either aerobic or anaerobic soils these.  Bacteria use 70% of the Oxygen in the soil whereas plant roots use only 30% </w:t>
      </w:r>
    </w:p>
    <w:p w14:paraId="1C0B18AD" w14:textId="77777777" w:rsidR="00872549" w:rsidRDefault="00872549">
      <w:pPr>
        <w:pStyle w:val="Heading4"/>
        <w:rPr>
          <w:rFonts w:ascii="Arial Narrow" w:hAnsi="Arial Narrow"/>
        </w:rPr>
      </w:pPr>
      <w:r>
        <w:rPr>
          <w:rFonts w:ascii="Arial Narrow" w:hAnsi="Arial Narrow"/>
        </w:rPr>
        <w:t xml:space="preserve">LIGHT  </w:t>
      </w:r>
    </w:p>
    <w:p w14:paraId="70BE5613" w14:textId="77777777" w:rsidR="00872549" w:rsidRDefault="00872549">
      <w:pPr>
        <w:pStyle w:val="Heading4"/>
        <w:ind w:firstLine="720"/>
        <w:rPr>
          <w:rFonts w:ascii="Arial Narrow" w:hAnsi="Arial Narrow"/>
        </w:rPr>
      </w:pPr>
      <w:r>
        <w:rPr>
          <w:rFonts w:ascii="Arial Narrow" w:hAnsi="Arial Narrow"/>
          <w:b w:val="0"/>
          <w:bCs w:val="0"/>
        </w:rPr>
        <w:t>Light penetrates the top few centimetres of the soil and allows algae to grow.  The other decomposers do not require light.</w:t>
      </w:r>
    </w:p>
    <w:p w14:paraId="50F8FDB4" w14:textId="77777777" w:rsidR="00872549" w:rsidRDefault="00872549">
      <w:pPr>
        <w:rPr>
          <w:b/>
          <w:bCs/>
        </w:rPr>
      </w:pPr>
      <w:r>
        <w:rPr>
          <w:b/>
          <w:bCs/>
        </w:rPr>
        <w:t>FOOD</w:t>
      </w:r>
    </w:p>
    <w:p w14:paraId="7B29C452" w14:textId="77777777" w:rsidR="00872549" w:rsidRDefault="00872549">
      <w:pPr>
        <w:ind w:firstLine="720"/>
      </w:pPr>
      <w:r>
        <w:t xml:space="preserve">Nitrogen speeds up the rate of decomposition so add manure, fertilizer, commercial starter if insufficient quantities of Nitrogen rich material is not added to the compost pile. Organisms digest organic matter therefore if the soil is depleted there will be a decrease in the decomposer populations. </w:t>
      </w:r>
    </w:p>
    <w:p w14:paraId="0C5D6724" w14:textId="77777777" w:rsidR="00872549" w:rsidRDefault="00872549">
      <w:pPr>
        <w:ind w:right="57"/>
        <w:rPr>
          <w:b/>
          <w:bCs/>
        </w:rPr>
      </w:pPr>
      <w:r>
        <w:rPr>
          <w:b/>
          <w:bCs/>
        </w:rPr>
        <w:t>MOISTURE</w:t>
      </w:r>
    </w:p>
    <w:p w14:paraId="764A9289" w14:textId="3AEC1208" w:rsidR="00872549" w:rsidRDefault="00872549">
      <w:pPr>
        <w:ind w:left="57" w:right="57"/>
      </w:pPr>
      <w:r>
        <w:rPr>
          <w:b/>
          <w:bCs/>
        </w:rPr>
        <w:tab/>
      </w:r>
      <w:r>
        <w:t xml:space="preserve"> The organisms live in the moisture film that adheres to soil particles, and organic matter, hence the soil or compost pile must be evenly moist for them to survive.  On the other </w:t>
      </w:r>
      <w:r w:rsidR="0001408D">
        <w:t>hand,</w:t>
      </w:r>
      <w:r>
        <w:t xml:space="preserve"> they need Oxygen to be able to respire, so the soil or compost cannot be flooded.  If saturation occurs there will not be sufficient Oxygen or Nitrogen for aerobic respiration; anaerobic respiration will take place instead.  Anaerobic respiration does not allow for complete decomposition of organic matter to occur instead it is incomplete and releases methane gas.  This is the process that occurs in a swamp or wetland.</w:t>
      </w:r>
    </w:p>
    <w:p w14:paraId="25E49665" w14:textId="77777777" w:rsidR="00872549" w:rsidRDefault="00872549">
      <w:pPr>
        <w:ind w:left="57" w:right="57"/>
      </w:pPr>
    </w:p>
    <w:p w14:paraId="4D6A67A6" w14:textId="77777777" w:rsidR="00872549" w:rsidRDefault="00872549">
      <w:pPr>
        <w:ind w:right="57"/>
        <w:rPr>
          <w:b/>
          <w:bCs/>
        </w:rPr>
      </w:pPr>
      <w:r>
        <w:rPr>
          <w:b/>
          <w:bCs/>
        </w:rPr>
        <w:t>TEMPERATURE</w:t>
      </w:r>
    </w:p>
    <w:p w14:paraId="061725AC" w14:textId="77777777" w:rsidR="00872549" w:rsidRDefault="00872549">
      <w:pPr>
        <w:ind w:left="57" w:right="57"/>
      </w:pPr>
      <w:r>
        <w:rPr>
          <w:b/>
          <w:bCs/>
        </w:rPr>
        <w:tab/>
      </w:r>
      <w:r>
        <w:t>There are microorganisms that survive in temperatures ranging from 0-100* C but most like a moderate temperature range between 5 and 45*C, 20-30*C is optimal.  If it is below 5C the rate of chemical respiration is very slow so the decomposition of O.M. is equally slow.  If the temperature is above 30C the rate of respiration is too fast to produce good quality compost.</w:t>
      </w:r>
    </w:p>
    <w:p w14:paraId="410CED35" w14:textId="77777777" w:rsidR="00872549" w:rsidRDefault="00872549">
      <w:pPr>
        <w:ind w:left="57" w:right="57"/>
      </w:pPr>
    </w:p>
    <w:p w14:paraId="27F4ED29" w14:textId="77777777" w:rsidR="00872549" w:rsidRDefault="00872549">
      <w:pPr>
        <w:ind w:left="57" w:right="57"/>
        <w:rPr>
          <w:b/>
          <w:bCs/>
        </w:rPr>
      </w:pPr>
      <w:r>
        <w:rPr>
          <w:b/>
          <w:bCs/>
        </w:rPr>
        <w:t>pH</w:t>
      </w:r>
    </w:p>
    <w:p w14:paraId="7A3B0EBD" w14:textId="77777777" w:rsidR="00872549" w:rsidRDefault="00872549">
      <w:pPr>
        <w:ind w:left="57" w:right="57"/>
      </w:pPr>
      <w:r>
        <w:tab/>
        <w:t>pH refers to the acidity or alkalinity of a material, 1-5 is very acidic, 7 is neutral, 8-14 is very alkaline. Nutrients are locked up or released in the soil when the pH changes, for example iron and aluminium are in over abundance in the soil at low pH range of 3-5. Plants generally prefer to grow in a pH range of 6-7.5.</w:t>
      </w:r>
    </w:p>
    <w:p w14:paraId="46B1687D" w14:textId="77777777" w:rsidR="00872549" w:rsidRDefault="00872549">
      <w:pPr>
        <w:pStyle w:val="BlockText"/>
        <w:rPr>
          <w:rFonts w:ascii="Arial Narrow" w:hAnsi="Arial Narrow"/>
        </w:rPr>
      </w:pPr>
      <w:r>
        <w:rPr>
          <w:rFonts w:ascii="Arial Narrow" w:hAnsi="Arial Narrow"/>
        </w:rPr>
        <w:tab/>
        <w:t>Different microbes survive or thrive in different pH ranges.  The optimum pH range for the majority of microbes is 6.5-7.5, which is close to neutral.</w:t>
      </w:r>
    </w:p>
    <w:p w14:paraId="1F0258C1" w14:textId="77777777" w:rsidR="00872549" w:rsidRDefault="00872549"/>
    <w:p w14:paraId="3813B9AF" w14:textId="77777777" w:rsidR="00872549" w:rsidRDefault="00872549">
      <w:pPr>
        <w:rPr>
          <w:b/>
          <w:bCs/>
        </w:rPr>
      </w:pPr>
      <w:r>
        <w:tab/>
        <w:t xml:space="preserve">  </w:t>
      </w:r>
      <w:r>
        <w:tab/>
      </w:r>
    </w:p>
    <w:p w14:paraId="51E2E860" w14:textId="77777777" w:rsidR="00872549" w:rsidRDefault="00872549">
      <w:pPr>
        <w:ind w:left="57" w:right="57"/>
      </w:pPr>
    </w:p>
    <w:p w14:paraId="08F99833" w14:textId="77777777" w:rsidR="00872549" w:rsidRDefault="00872549">
      <w:pPr>
        <w:pStyle w:val="Heading1"/>
        <w:ind w:left="0"/>
        <w:rPr>
          <w:rFonts w:ascii="Arial Narrow" w:hAnsi="Arial Narrow"/>
        </w:rPr>
      </w:pPr>
      <w:r>
        <w:rPr>
          <w:rFonts w:ascii="Arial Narrow" w:hAnsi="Arial Narrow"/>
        </w:rPr>
        <w:t>PROBLEMS</w:t>
      </w:r>
    </w:p>
    <w:p w14:paraId="6A509086" w14:textId="77777777" w:rsidR="00872549" w:rsidRDefault="00872549">
      <w:pPr>
        <w:rPr>
          <w:b/>
          <w:bCs/>
        </w:rPr>
      </w:pPr>
      <w:r>
        <w:rPr>
          <w:b/>
          <w:bCs/>
        </w:rPr>
        <w:t>BAD SMELLING COMPOST</w:t>
      </w:r>
    </w:p>
    <w:p w14:paraId="2FC56722" w14:textId="77777777" w:rsidR="00872549" w:rsidRDefault="00872549">
      <w:r>
        <w:tab/>
        <w:t xml:space="preserve">If the compost smells foul it may be due to anaerobic decomposition or the material rotting, in either case improve aeration by turning the pile. </w:t>
      </w:r>
    </w:p>
    <w:p w14:paraId="43123FE5" w14:textId="77777777" w:rsidR="00872549" w:rsidRDefault="00872549">
      <w:pPr>
        <w:ind w:firstLine="720"/>
      </w:pPr>
      <w:r>
        <w:t xml:space="preserve">An ammonia-like smell indicates too much nitrogen rich material was added (i.e. grass clippings), so make sure the clippings are in thin layers in the pile. Grass clippings in thick layers (greater than one inch) pack down reducing the air in the pile creating anaerobic conditions. </w:t>
      </w:r>
    </w:p>
    <w:p w14:paraId="2E2A050A" w14:textId="78A2D974" w:rsidR="00872549" w:rsidRDefault="00872549">
      <w:r>
        <w:rPr>
          <w:b/>
          <w:bCs/>
        </w:rPr>
        <w:tab/>
      </w:r>
    </w:p>
    <w:p w14:paraId="1D102A1A" w14:textId="77777777" w:rsidR="00872549" w:rsidRDefault="00872549">
      <w:pPr>
        <w:rPr>
          <w:b/>
          <w:bCs/>
        </w:rPr>
      </w:pPr>
    </w:p>
    <w:p w14:paraId="102BD647" w14:textId="77777777" w:rsidR="00872549" w:rsidRDefault="00872549">
      <w:pPr>
        <w:rPr>
          <w:b/>
          <w:bCs/>
        </w:rPr>
      </w:pPr>
      <w:r>
        <w:rPr>
          <w:b/>
          <w:bCs/>
        </w:rPr>
        <w:t xml:space="preserve">DAMP SWEET SMELL </w:t>
      </w:r>
    </w:p>
    <w:p w14:paraId="7CC8296C" w14:textId="006396F1" w:rsidR="00872549" w:rsidRDefault="00872549">
      <w:r>
        <w:rPr>
          <w:b/>
          <w:bCs/>
        </w:rPr>
        <w:lastRenderedPageBreak/>
        <w:tab/>
      </w:r>
      <w:r>
        <w:t xml:space="preserve">The pH is rarely a problem if a varied diet of garden waste and kitchen scraps are added to the composter.  Adding a large </w:t>
      </w:r>
      <w:r w:rsidR="0001408D">
        <w:t>number</w:t>
      </w:r>
      <w:r>
        <w:t xml:space="preserve"> of oak leaves or needles would cause the pH to drop.  The addition of lime will correct this problem.</w:t>
      </w:r>
    </w:p>
    <w:p w14:paraId="25EA06F4" w14:textId="77777777" w:rsidR="00872549" w:rsidRDefault="00872549">
      <w:pPr>
        <w:rPr>
          <w:b/>
          <w:bCs/>
        </w:rPr>
      </w:pPr>
    </w:p>
    <w:p w14:paraId="1E1975B7" w14:textId="77777777" w:rsidR="00872549" w:rsidRDefault="00872549">
      <w:pPr>
        <w:rPr>
          <w:b/>
          <w:bCs/>
        </w:rPr>
      </w:pPr>
      <w:r>
        <w:rPr>
          <w:b/>
          <w:bCs/>
        </w:rPr>
        <w:t>MATERIAL BALANCE INCORRECT</w:t>
      </w:r>
    </w:p>
    <w:p w14:paraId="51C5B45D" w14:textId="77777777" w:rsidR="00872549" w:rsidRDefault="00872549">
      <w:r>
        <w:rPr>
          <w:b/>
          <w:bCs/>
        </w:rPr>
        <w:tab/>
      </w:r>
      <w:r>
        <w:t>Balance N:C 1:2</w:t>
      </w:r>
    </w:p>
    <w:p w14:paraId="28A5272F" w14:textId="77777777" w:rsidR="00872549" w:rsidRDefault="00872549">
      <w:r>
        <w:tab/>
        <w:t>Add soil to add the organisms, which will decompose the garden waste and kitchen scraps.</w:t>
      </w:r>
    </w:p>
    <w:p w14:paraId="62DCEFEB" w14:textId="77777777" w:rsidR="00872549" w:rsidRDefault="00872549">
      <w:pPr>
        <w:rPr>
          <w:b/>
          <w:bCs/>
        </w:rPr>
      </w:pPr>
    </w:p>
    <w:p w14:paraId="50ECECE7" w14:textId="2249B6BF" w:rsidR="00872549" w:rsidRDefault="00872549">
      <w:pPr>
        <w:rPr>
          <w:b/>
          <w:bCs/>
        </w:rPr>
      </w:pPr>
      <w:r>
        <w:rPr>
          <w:b/>
          <w:bCs/>
        </w:rPr>
        <w:t>NO DECOM</w:t>
      </w:r>
      <w:r w:rsidR="001D5472">
        <w:rPr>
          <w:b/>
          <w:bCs/>
        </w:rPr>
        <w:t>P</w:t>
      </w:r>
      <w:r>
        <w:rPr>
          <w:b/>
          <w:bCs/>
        </w:rPr>
        <w:t>OSITION OCCURING</w:t>
      </w:r>
    </w:p>
    <w:p w14:paraId="2C492E4A" w14:textId="77777777" w:rsidR="00872549" w:rsidRDefault="00872549">
      <w:pPr>
        <w:ind w:firstLine="720"/>
        <w:rPr>
          <w:b/>
          <w:bCs/>
        </w:rPr>
      </w:pPr>
      <w:r>
        <w:rPr>
          <w:b/>
          <w:bCs/>
        </w:rPr>
        <w:t>DRY</w:t>
      </w:r>
    </w:p>
    <w:p w14:paraId="0E819498" w14:textId="210A22D8" w:rsidR="00872549" w:rsidRDefault="00872549">
      <w:r>
        <w:rPr>
          <w:b/>
          <w:bCs/>
        </w:rPr>
        <w:tab/>
      </w:r>
      <w:r w:rsidR="00FC6440">
        <w:rPr>
          <w:b/>
          <w:bCs/>
        </w:rPr>
        <w:t>M</w:t>
      </w:r>
      <w:r>
        <w:t xml:space="preserve">icrobes live in the water </w:t>
      </w:r>
      <w:r w:rsidR="00892CF1">
        <w:t>film;</w:t>
      </w:r>
      <w:r>
        <w:t xml:space="preserve"> they die if </w:t>
      </w:r>
      <w:r>
        <w:t xml:space="preserve">the composter dries </w:t>
      </w:r>
      <w:r w:rsidR="00892CF1">
        <w:t>out. Turn</w:t>
      </w:r>
      <w:r>
        <w:t xml:space="preserve"> the pile while adding water to fully incorporate air and moisture.</w:t>
      </w:r>
    </w:p>
    <w:p w14:paraId="1C2E382E" w14:textId="77777777" w:rsidR="00872549" w:rsidRDefault="00872549">
      <w:pPr>
        <w:ind w:firstLine="720"/>
        <w:rPr>
          <w:b/>
          <w:bCs/>
        </w:rPr>
      </w:pPr>
      <w:r>
        <w:rPr>
          <w:b/>
          <w:bCs/>
        </w:rPr>
        <w:t>COLD</w:t>
      </w:r>
    </w:p>
    <w:p w14:paraId="342DEF97" w14:textId="77777777" w:rsidR="00872549" w:rsidRDefault="00872549">
      <w:r>
        <w:rPr>
          <w:b/>
          <w:bCs/>
        </w:rPr>
        <w:tab/>
      </w:r>
      <w:r>
        <w:t>Microbes require adequate heat to respire so either increase the size of the pile if it is too small or move to a warmer location.</w:t>
      </w:r>
    </w:p>
    <w:p w14:paraId="614D3424" w14:textId="77777777" w:rsidR="00872549" w:rsidRDefault="00872549">
      <w:pPr>
        <w:rPr>
          <w:b/>
          <w:bCs/>
        </w:rPr>
      </w:pPr>
    </w:p>
    <w:p w14:paraId="69D6436F" w14:textId="77777777" w:rsidR="00872549" w:rsidRDefault="00872549">
      <w:pPr>
        <w:rPr>
          <w:b/>
          <w:bCs/>
        </w:rPr>
      </w:pPr>
      <w:r>
        <w:rPr>
          <w:b/>
          <w:bCs/>
        </w:rPr>
        <w:t>RODENTS</w:t>
      </w:r>
    </w:p>
    <w:p w14:paraId="5BE5EAEA" w14:textId="77777777" w:rsidR="00872549" w:rsidRDefault="00872549">
      <w:r>
        <w:rPr>
          <w:b/>
          <w:bCs/>
        </w:rPr>
        <w:tab/>
      </w:r>
      <w:r>
        <w:t>Cooked food, meat, and cheese attract rodents so don’t add to compost.  In the fall rodents may make a nest in the full or partially full composter so position it away from the home, or empty it during the pleasant fall days, then begin to refill it in the late fall.  This way it will be too shallow to make a good winter home in before the frost comes.</w:t>
      </w:r>
    </w:p>
    <w:p w14:paraId="1E71FAF0" w14:textId="77777777" w:rsidR="00872549" w:rsidRDefault="00872549">
      <w:pPr>
        <w:pStyle w:val="Heading4"/>
        <w:rPr>
          <w:rFonts w:ascii="Arial Narrow" w:hAnsi="Arial Narrow"/>
        </w:rPr>
      </w:pPr>
    </w:p>
    <w:p w14:paraId="15B47A32" w14:textId="77777777" w:rsidR="00872549" w:rsidRDefault="00872549">
      <w:pPr>
        <w:pStyle w:val="Heading4"/>
        <w:rPr>
          <w:rFonts w:ascii="Arial Narrow" w:hAnsi="Arial Narrow"/>
        </w:rPr>
      </w:pPr>
      <w:r>
        <w:rPr>
          <w:rFonts w:ascii="Arial Narrow" w:hAnsi="Arial Narrow"/>
        </w:rPr>
        <w:t>FLIES/MAGGOTS</w:t>
      </w:r>
      <w:r>
        <w:rPr>
          <w:rFonts w:ascii="Arial Narrow" w:hAnsi="Arial Narrow"/>
        </w:rPr>
        <w:tab/>
      </w:r>
    </w:p>
    <w:p w14:paraId="47C07BB2" w14:textId="77777777" w:rsidR="00872549" w:rsidRDefault="00872549">
      <w:r>
        <w:tab/>
        <w:t>They are a problem if food waste is left sitting exposed too long before decomposition so cover the pile with soil or mix the top layer into the pile.</w:t>
      </w:r>
    </w:p>
    <w:sectPr w:rsidR="0087254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F84"/>
    <w:multiLevelType w:val="hybridMultilevel"/>
    <w:tmpl w:val="FB90580C"/>
    <w:lvl w:ilvl="0" w:tplc="1E82BCC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B768D"/>
    <w:multiLevelType w:val="hybridMultilevel"/>
    <w:tmpl w:val="AD6A5CEA"/>
    <w:lvl w:ilvl="0" w:tplc="46F0C476">
      <w:start w:val="1"/>
      <w:numFmt w:val="bullet"/>
      <w:lvlText w:val=""/>
      <w:lvlJc w:val="left"/>
      <w:pPr>
        <w:tabs>
          <w:tab w:val="num" w:pos="567"/>
        </w:tabs>
        <w:ind w:left="567" w:hanging="567"/>
      </w:pPr>
      <w:rPr>
        <w:rFonts w:ascii="Symbol" w:hAnsi="Symbol" w:hint="default"/>
      </w:rPr>
    </w:lvl>
    <w:lvl w:ilvl="1" w:tplc="0E0AD092">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303EB"/>
    <w:multiLevelType w:val="hybridMultilevel"/>
    <w:tmpl w:val="AD6A5CEA"/>
    <w:lvl w:ilvl="0" w:tplc="46F0C476">
      <w:start w:val="1"/>
      <w:numFmt w:val="bullet"/>
      <w:lvlText w:val=""/>
      <w:lvlJc w:val="left"/>
      <w:pPr>
        <w:tabs>
          <w:tab w:val="num" w:pos="567"/>
        </w:tabs>
        <w:ind w:left="567" w:hanging="567"/>
      </w:pPr>
      <w:rPr>
        <w:rFonts w:ascii="Symbol" w:hAnsi="Symbol" w:hint="default"/>
      </w:rPr>
    </w:lvl>
    <w:lvl w:ilvl="1" w:tplc="46F0C476">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0F4AFB"/>
    <w:multiLevelType w:val="hybridMultilevel"/>
    <w:tmpl w:val="AD6A5CEA"/>
    <w:lvl w:ilvl="0" w:tplc="46F0C47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4718A"/>
    <w:multiLevelType w:val="hybridMultilevel"/>
    <w:tmpl w:val="F6745594"/>
    <w:lvl w:ilvl="0" w:tplc="46F0C476">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num w:numId="1" w16cid:durableId="1186670409">
    <w:abstractNumId w:val="0"/>
  </w:num>
  <w:num w:numId="2" w16cid:durableId="1652372080">
    <w:abstractNumId w:val="4"/>
  </w:num>
  <w:num w:numId="3" w16cid:durableId="490566291">
    <w:abstractNumId w:val="3"/>
  </w:num>
  <w:num w:numId="4" w16cid:durableId="1388142405">
    <w:abstractNumId w:val="2"/>
  </w:num>
  <w:num w:numId="5" w16cid:durableId="8630592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Brown">
    <w15:presenceInfo w15:providerId="Windows Live" w15:userId="a49acd9e8ef0aa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5E2"/>
    <w:rsid w:val="0000516B"/>
    <w:rsid w:val="0001408D"/>
    <w:rsid w:val="0002182E"/>
    <w:rsid w:val="0007633B"/>
    <w:rsid w:val="000A3DB7"/>
    <w:rsid w:val="000E3170"/>
    <w:rsid w:val="000E4F69"/>
    <w:rsid w:val="00161405"/>
    <w:rsid w:val="001D5472"/>
    <w:rsid w:val="002B0C3C"/>
    <w:rsid w:val="00300AF2"/>
    <w:rsid w:val="003443B3"/>
    <w:rsid w:val="00373309"/>
    <w:rsid w:val="00386BF0"/>
    <w:rsid w:val="003E0C25"/>
    <w:rsid w:val="00441D1C"/>
    <w:rsid w:val="00456F9A"/>
    <w:rsid w:val="004646E9"/>
    <w:rsid w:val="0047218C"/>
    <w:rsid w:val="004773FB"/>
    <w:rsid w:val="004C15A4"/>
    <w:rsid w:val="004C2014"/>
    <w:rsid w:val="004C3563"/>
    <w:rsid w:val="00546445"/>
    <w:rsid w:val="005C14C0"/>
    <w:rsid w:val="00656FA0"/>
    <w:rsid w:val="006A3C14"/>
    <w:rsid w:val="007329E2"/>
    <w:rsid w:val="00747D63"/>
    <w:rsid w:val="00750EC5"/>
    <w:rsid w:val="00790C40"/>
    <w:rsid w:val="007D7FD3"/>
    <w:rsid w:val="007E5EB0"/>
    <w:rsid w:val="007E7267"/>
    <w:rsid w:val="00815179"/>
    <w:rsid w:val="0087229B"/>
    <w:rsid w:val="00872549"/>
    <w:rsid w:val="00892CF1"/>
    <w:rsid w:val="008D3FE0"/>
    <w:rsid w:val="00917B95"/>
    <w:rsid w:val="00971953"/>
    <w:rsid w:val="0099716E"/>
    <w:rsid w:val="009A4488"/>
    <w:rsid w:val="009F39D5"/>
    <w:rsid w:val="00AA4EE6"/>
    <w:rsid w:val="00B07970"/>
    <w:rsid w:val="00B52125"/>
    <w:rsid w:val="00B6130E"/>
    <w:rsid w:val="00B61D71"/>
    <w:rsid w:val="00BF05E2"/>
    <w:rsid w:val="00C91D39"/>
    <w:rsid w:val="00CA0A6B"/>
    <w:rsid w:val="00D86959"/>
    <w:rsid w:val="00DA5FF2"/>
    <w:rsid w:val="00E47417"/>
    <w:rsid w:val="00E66B2A"/>
    <w:rsid w:val="00E76FDC"/>
    <w:rsid w:val="00EE3806"/>
    <w:rsid w:val="00F03B3B"/>
    <w:rsid w:val="00F15B1D"/>
    <w:rsid w:val="00F81F5C"/>
    <w:rsid w:val="00FC64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46926"/>
  <w15:chartTrackingRefBased/>
  <w15:docId w15:val="{7E31A754-96DC-48D5-B13D-26281F63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qFormat/>
    <w:pPr>
      <w:keepNext/>
      <w:ind w:left="57" w:right="57"/>
      <w:outlineLvl w:val="0"/>
    </w:pPr>
    <w:rPr>
      <w:rFonts w:ascii="Times New Roman" w:hAnsi="Times New Roman"/>
      <w:b/>
      <w:bCs/>
    </w:rPr>
  </w:style>
  <w:style w:type="paragraph" w:styleId="Heading4">
    <w:name w:val="heading 4"/>
    <w:basedOn w:val="Normal"/>
    <w:next w:val="Normal"/>
    <w:qFormat/>
    <w:pPr>
      <w:keepNext/>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rPr>
      <w:rFonts w:ascii="Times New Roman" w:hAnsi="Times New Roman"/>
    </w:rPr>
  </w:style>
  <w:style w:type="paragraph" w:styleId="BlockText">
    <w:name w:val="Block Text"/>
    <w:basedOn w:val="Normal"/>
    <w:semiHidden/>
    <w:pPr>
      <w:ind w:left="57" w:right="57"/>
    </w:pPr>
    <w:rPr>
      <w:rFonts w:ascii="Times New Roman" w:hAnsi="Times New Roman"/>
    </w:rPr>
  </w:style>
  <w:style w:type="paragraph" w:styleId="BodyTextIndent2">
    <w:name w:val="Body Text Indent 2"/>
    <w:basedOn w:val="Normal"/>
    <w:semiHidden/>
    <w:pPr>
      <w:ind w:firstLine="720"/>
    </w:pPr>
  </w:style>
  <w:style w:type="paragraph" w:styleId="Subtitle">
    <w:name w:val="Subtitle"/>
    <w:basedOn w:val="Normal"/>
    <w:qFormat/>
    <w:rPr>
      <w:b/>
      <w:bCs/>
      <w:sz w:val="32"/>
      <w:lang w:val="en-US"/>
    </w:rPr>
  </w:style>
  <w:style w:type="paragraph" w:styleId="BodyText">
    <w:name w:val="Body Text"/>
    <w:basedOn w:val="Normal"/>
    <w:semiHidden/>
    <w:pPr>
      <w:ind w:right="57"/>
    </w:pPr>
  </w:style>
  <w:style w:type="paragraph" w:styleId="Revision">
    <w:name w:val="Revision"/>
    <w:hidden/>
    <w:uiPriority w:val="99"/>
    <w:semiHidden/>
    <w:rsid w:val="006A3C14"/>
    <w:rPr>
      <w:rFonts w:ascii="Arial Narrow" w:hAnsi="Arial Narro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2371</Words>
  <Characters>11739</Characters>
  <Application>Microsoft Office Word</Application>
  <DocSecurity>0</DocSecurity>
  <Lines>266</Lines>
  <Paragraphs>151</Paragraphs>
  <ScaleCrop>false</ScaleCrop>
  <HeadingPairs>
    <vt:vector size="2" baseType="variant">
      <vt:variant>
        <vt:lpstr>Title</vt:lpstr>
      </vt:variant>
      <vt:variant>
        <vt:i4>1</vt:i4>
      </vt:variant>
    </vt:vector>
  </HeadingPairs>
  <TitlesOfParts>
    <vt:vector size="1" baseType="lpstr">
      <vt:lpstr>COMPOSTING PROCESS</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COMPOSTING PROCESS</dc:title>
  <dc:subject/>
  <dc:creator>maryanne</dc:creator>
  <cp:keywords/>
  <dc:description/>
  <cp:lastModifiedBy>elizabeth Brown</cp:lastModifiedBy>
  <cp:revision>60</cp:revision>
  <dcterms:created xsi:type="dcterms:W3CDTF">2025-12-03T18:32:00Z</dcterms:created>
  <dcterms:modified xsi:type="dcterms:W3CDTF">2025-12-03T20:31:00Z</dcterms:modified>
</cp:coreProperties>
</file>