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2C8F" w14:textId="04C22A0D" w:rsidR="00792709" w:rsidRPr="00792709" w:rsidRDefault="00DD6A5F" w:rsidP="002422D3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Native </w:t>
      </w:r>
      <w:r w:rsidR="00792709" w:rsidRPr="00792709">
        <w:rPr>
          <w:b/>
          <w:bCs/>
          <w:u w:val="single"/>
        </w:rPr>
        <w:t>Salmon Decline Explained:</w:t>
      </w:r>
      <w:r w:rsidR="006E5313">
        <w:rPr>
          <w:b/>
          <w:bCs/>
          <w:u w:val="single"/>
        </w:rPr>
        <w:t xml:space="preserve">  The Salmon Flu!</w:t>
      </w:r>
    </w:p>
    <w:p w14:paraId="3A3D57A9" w14:textId="6E7C62F6" w:rsidR="0062223A" w:rsidRPr="007D4D00" w:rsidRDefault="0062223A" w:rsidP="00792709">
      <w:pPr>
        <w:pStyle w:val="ListParagraph"/>
        <w:numPr>
          <w:ilvl w:val="0"/>
          <w:numId w:val="1"/>
        </w:numPr>
      </w:pPr>
      <w:r>
        <w:t xml:space="preserve">There </w:t>
      </w:r>
      <w:r w:rsidR="005F624C">
        <w:t>are four</w:t>
      </w:r>
      <w:r>
        <w:t xml:space="preserve"> Salmon “flu viruses” that have infected Salmon worldwide.</w:t>
      </w:r>
      <w:r w:rsidR="008B579E">
        <w:t xml:space="preserve">  </w:t>
      </w:r>
      <w:r w:rsidR="007A2020">
        <w:t>PCR.  VHS.  IHN.  ISA</w:t>
      </w:r>
      <w:r w:rsidR="007A2020" w:rsidRPr="005D4124">
        <w:t>.</w:t>
      </w:r>
      <w:ins w:id="0" w:author="Robert Spencer" w:date="2025-02-02T16:19:00Z" w16du:dateUtc="2025-02-03T00:19:00Z">
        <w:r w:rsidR="002422D3" w:rsidRPr="005D4124">
          <w:t xml:space="preserve"> </w:t>
        </w:r>
        <w:r w:rsidR="002422D3" w:rsidRPr="005F624C">
          <w:rPr>
            <w:color w:val="0D0D0D" w:themeColor="text1" w:themeTint="F2"/>
          </w:rPr>
          <w:t xml:space="preserve"> </w:t>
        </w:r>
      </w:ins>
      <w:ins w:id="1" w:author="Robert Spencer" w:date="2025-02-02T16:20:00Z" w16du:dateUtc="2025-02-03T00:20:00Z">
        <w:r w:rsidR="007D4D00" w:rsidRPr="005F624C">
          <w:rPr>
            <w:color w:val="0D0D0D" w:themeColor="text1" w:themeTint="F2"/>
          </w:rPr>
          <w:t xml:space="preserve">Salmon </w:t>
        </w:r>
        <w:r w:rsidR="00C046F2" w:rsidRPr="005F624C">
          <w:rPr>
            <w:color w:val="0D0D0D" w:themeColor="text1" w:themeTint="F2"/>
          </w:rPr>
          <w:t xml:space="preserve">Farms are </w:t>
        </w:r>
      </w:ins>
      <w:ins w:id="2" w:author="Robert Spencer" w:date="2025-02-02T16:21:00Z" w16du:dateUtc="2025-02-03T00:21:00Z">
        <w:r w:rsidR="00C046F2" w:rsidRPr="005F624C">
          <w:rPr>
            <w:color w:val="0D0D0D" w:themeColor="text1" w:themeTint="F2"/>
          </w:rPr>
          <w:t xml:space="preserve">the </w:t>
        </w:r>
        <w:r w:rsidR="00103B9D" w:rsidRPr="005F624C">
          <w:rPr>
            <w:color w:val="0D0D0D" w:themeColor="text1" w:themeTint="F2"/>
          </w:rPr>
          <w:t xml:space="preserve">source of these diseases and </w:t>
        </w:r>
      </w:ins>
      <w:r w:rsidR="00B41991" w:rsidRPr="000C0329">
        <w:rPr>
          <w:color w:val="C00000"/>
          <w:u w:val="single"/>
        </w:rPr>
        <w:t xml:space="preserve">its </w:t>
      </w:r>
      <w:ins w:id="3" w:author="Robert Spencer" w:date="2025-02-02T16:21:00Z" w16du:dateUtc="2025-02-03T00:21:00Z">
        <w:r w:rsidR="00567CB2" w:rsidRPr="005F624C">
          <w:rPr>
            <w:color w:val="C00000"/>
          </w:rPr>
          <w:t>spread</w:t>
        </w:r>
      </w:ins>
      <w:r w:rsidR="00B41991" w:rsidRPr="005F624C">
        <w:rPr>
          <w:color w:val="C00000"/>
        </w:rPr>
        <w:t>ing.</w:t>
      </w:r>
    </w:p>
    <w:p w14:paraId="0C25106C" w14:textId="77777777" w:rsidR="00D34CA7" w:rsidRDefault="00D34CA7" w:rsidP="00D34CA7">
      <w:pPr>
        <w:pStyle w:val="ListParagraph"/>
      </w:pPr>
    </w:p>
    <w:p w14:paraId="213BE3DE" w14:textId="5CC2E56E" w:rsidR="0062223A" w:rsidRDefault="0062223A" w:rsidP="0062223A">
      <w:pPr>
        <w:pStyle w:val="ListParagraph"/>
        <w:numPr>
          <w:ilvl w:val="0"/>
          <w:numId w:val="1"/>
        </w:numPr>
      </w:pPr>
      <w:r>
        <w:t xml:space="preserve">Knowledge of these viruses </w:t>
      </w:r>
      <w:r w:rsidR="00CC2ECC">
        <w:t>was</w:t>
      </w:r>
      <w:r>
        <w:t xml:space="preserve"> revealed over twenty years</w:t>
      </w:r>
      <w:r w:rsidR="00CC2ECC">
        <w:t xml:space="preserve"> ago</w:t>
      </w:r>
      <w:r w:rsidR="00D34CA7">
        <w:t>, corresponding to the Salmon decline timeline.</w:t>
      </w:r>
    </w:p>
    <w:p w14:paraId="5DCC8C3E" w14:textId="77777777" w:rsidR="00D34CA7" w:rsidRDefault="00D34CA7" w:rsidP="00D34CA7">
      <w:pPr>
        <w:pStyle w:val="ListParagraph"/>
      </w:pPr>
    </w:p>
    <w:p w14:paraId="77937C11" w14:textId="2390300F" w:rsidR="00D34CA7" w:rsidRDefault="0062223A" w:rsidP="00D34CA7">
      <w:pPr>
        <w:pStyle w:val="ListParagraph"/>
        <w:numPr>
          <w:ilvl w:val="0"/>
          <w:numId w:val="1"/>
        </w:numPr>
      </w:pPr>
      <w:r>
        <w:t>These viruses are fatal to all species of Salmon</w:t>
      </w:r>
      <w:r w:rsidR="00D34CA7">
        <w:t>.</w:t>
      </w:r>
    </w:p>
    <w:p w14:paraId="4B5BB46B" w14:textId="77777777" w:rsidR="00D34CA7" w:rsidRDefault="00D34CA7" w:rsidP="00D34CA7">
      <w:pPr>
        <w:pStyle w:val="ListParagraph"/>
      </w:pPr>
    </w:p>
    <w:p w14:paraId="14D20761" w14:textId="1F389DC4" w:rsidR="0062223A" w:rsidRPr="00362E6C" w:rsidRDefault="0062223A" w:rsidP="00D34CA7">
      <w:pPr>
        <w:pStyle w:val="ListParagraph"/>
        <w:numPr>
          <w:ilvl w:val="0"/>
          <w:numId w:val="1"/>
        </w:numPr>
        <w:rPr>
          <w:u w:val="single"/>
        </w:rPr>
      </w:pPr>
      <w:r w:rsidRPr="00362E6C">
        <w:rPr>
          <w:u w:val="single"/>
        </w:rPr>
        <w:t>Salmon flu viruses originated in European Salmon farms</w:t>
      </w:r>
      <w:r w:rsidR="00362E6C">
        <w:rPr>
          <w:u w:val="single"/>
        </w:rPr>
        <w:t xml:space="preserve"> raising Atlantic Salmon</w:t>
      </w:r>
      <w:r w:rsidRPr="00362E6C">
        <w:rPr>
          <w:u w:val="single"/>
        </w:rPr>
        <w:t>.</w:t>
      </w:r>
    </w:p>
    <w:p w14:paraId="3AE62851" w14:textId="77777777" w:rsidR="00D34CA7" w:rsidRDefault="00D34CA7" w:rsidP="00D34CA7">
      <w:pPr>
        <w:pStyle w:val="ListParagraph"/>
      </w:pPr>
    </w:p>
    <w:p w14:paraId="63D5C8E6" w14:textId="2F5892F1" w:rsidR="0062223A" w:rsidRDefault="0062223A" w:rsidP="00D34CA7">
      <w:pPr>
        <w:pStyle w:val="ListParagraph"/>
        <w:numPr>
          <w:ilvl w:val="0"/>
          <w:numId w:val="1"/>
        </w:numPr>
      </w:pPr>
      <w:r>
        <w:t xml:space="preserve">Salmon flu viruses have spread worldwide infecting </w:t>
      </w:r>
      <w:r w:rsidR="000F4D1B">
        <w:t>n</w:t>
      </w:r>
      <w:r>
        <w:t>ative and farmed Salmon.</w:t>
      </w:r>
    </w:p>
    <w:p w14:paraId="3D7146C1" w14:textId="77777777" w:rsidR="00B738FE" w:rsidRDefault="00B738FE" w:rsidP="00B738FE">
      <w:pPr>
        <w:pStyle w:val="ListParagraph"/>
      </w:pPr>
    </w:p>
    <w:p w14:paraId="6BD74B51" w14:textId="3D51E799" w:rsidR="00B738FE" w:rsidRDefault="00B738FE" w:rsidP="00D34CA7">
      <w:pPr>
        <w:pStyle w:val="ListParagraph"/>
        <w:numPr>
          <w:ilvl w:val="0"/>
          <w:numId w:val="1"/>
        </w:numPr>
      </w:pPr>
      <w:r>
        <w:t xml:space="preserve">Salmon farming requires tons of </w:t>
      </w:r>
      <w:r w:rsidR="003C649F">
        <w:t xml:space="preserve">chemicals to kill diseases in Salmon </w:t>
      </w:r>
      <w:r w:rsidR="002F6255">
        <w:t>pens</w:t>
      </w:r>
      <w:r w:rsidR="00FF3CC7">
        <w:t xml:space="preserve">.  These chemicals </w:t>
      </w:r>
      <w:r w:rsidR="002F6255">
        <w:t xml:space="preserve">go directly into the </w:t>
      </w:r>
      <w:r w:rsidR="005F624C">
        <w:t>ocean’s</w:t>
      </w:r>
      <w:r w:rsidR="002F6255">
        <w:t xml:space="preserve"> waters around the pens.</w:t>
      </w:r>
      <w:r w:rsidR="00056EE5">
        <w:t xml:space="preserve">  Similarly, waste from Salmon in pens</w:t>
      </w:r>
      <w:r w:rsidR="00624C63">
        <w:t xml:space="preserve"> </w:t>
      </w:r>
      <w:r w:rsidR="00A67223">
        <w:t>contain</w:t>
      </w:r>
      <w:r w:rsidR="00624C63">
        <w:t>s</w:t>
      </w:r>
      <w:r w:rsidR="00A67223">
        <w:t xml:space="preserve"> </w:t>
      </w:r>
      <w:r w:rsidR="00624C63">
        <w:t>chemicals</w:t>
      </w:r>
      <w:r w:rsidR="00056EE5">
        <w:t xml:space="preserve"> </w:t>
      </w:r>
      <w:r w:rsidR="00624C63">
        <w:t xml:space="preserve">which builds up </w:t>
      </w:r>
      <w:r w:rsidR="00E26B98">
        <w:t>on the</w:t>
      </w:r>
      <w:r w:rsidR="004C3A31">
        <w:t xml:space="preserve"> ocean floor</w:t>
      </w:r>
      <w:r w:rsidR="00E26B98">
        <w:t>.</w:t>
      </w:r>
      <w:r w:rsidR="004C3A31">
        <w:t xml:space="preserve"> </w:t>
      </w:r>
    </w:p>
    <w:p w14:paraId="7FC893EA" w14:textId="77777777" w:rsidR="00D34CA7" w:rsidRDefault="00D34CA7" w:rsidP="00D34CA7">
      <w:pPr>
        <w:pStyle w:val="ListParagraph"/>
      </w:pPr>
    </w:p>
    <w:p w14:paraId="10BEC60D" w14:textId="08523500" w:rsidR="0062223A" w:rsidRDefault="0062223A" w:rsidP="00D34CA7">
      <w:pPr>
        <w:pStyle w:val="ListParagraph"/>
        <w:numPr>
          <w:ilvl w:val="0"/>
          <w:numId w:val="1"/>
        </w:numPr>
      </w:pPr>
      <w:r>
        <w:t xml:space="preserve">Salmon flu is spread by Salmon farming operations operating in open ocean </w:t>
      </w:r>
      <w:r w:rsidR="00792709">
        <w:t>areas and</w:t>
      </w:r>
      <w:r w:rsidRPr="00D34CA7">
        <w:rPr>
          <w:u w:val="single"/>
        </w:rPr>
        <w:t xml:space="preserve"> has now spread into the human food chain</w:t>
      </w:r>
      <w:r w:rsidR="006D3798">
        <w:t>.</w:t>
      </w:r>
      <w:r>
        <w:t xml:space="preserve"> </w:t>
      </w:r>
      <w:r w:rsidR="00A54402">
        <w:t xml:space="preserve">  Norway and Chile</w:t>
      </w:r>
      <w:r w:rsidR="00842243">
        <w:t xml:space="preserve"> are the largest Atlantic Salmon farm</w:t>
      </w:r>
      <w:r w:rsidR="00CD6CFD">
        <w:t>ing countries</w:t>
      </w:r>
      <w:r w:rsidR="00842243">
        <w:t xml:space="preserve"> in the world.</w:t>
      </w:r>
    </w:p>
    <w:p w14:paraId="02C7A5EB" w14:textId="77777777" w:rsidR="00D34CA7" w:rsidRDefault="00D34CA7" w:rsidP="00D34CA7">
      <w:pPr>
        <w:pStyle w:val="ListParagraph"/>
      </w:pPr>
    </w:p>
    <w:p w14:paraId="5EB636E6" w14:textId="7698F152" w:rsidR="0062223A" w:rsidRPr="007A2020" w:rsidRDefault="00B07847" w:rsidP="00D34CA7">
      <w:pPr>
        <w:pStyle w:val="ListParagraph"/>
        <w:numPr>
          <w:ilvl w:val="0"/>
          <w:numId w:val="1"/>
        </w:numPr>
        <w:rPr>
          <w:b/>
          <w:bCs/>
        </w:rPr>
      </w:pPr>
      <w:r w:rsidRPr="007A2020">
        <w:rPr>
          <w:b/>
          <w:bCs/>
        </w:rPr>
        <w:t xml:space="preserve">Flu infected </w:t>
      </w:r>
      <w:r w:rsidR="0062223A" w:rsidRPr="007A2020">
        <w:rPr>
          <w:b/>
          <w:bCs/>
        </w:rPr>
        <w:t xml:space="preserve">Salmon </w:t>
      </w:r>
      <w:r w:rsidRPr="007A2020">
        <w:rPr>
          <w:b/>
          <w:bCs/>
        </w:rPr>
        <w:t xml:space="preserve">are </w:t>
      </w:r>
      <w:r w:rsidR="00CD6CFD" w:rsidRPr="007A2020">
        <w:rPr>
          <w:b/>
          <w:bCs/>
        </w:rPr>
        <w:t>common</w:t>
      </w:r>
      <w:r w:rsidR="00CD6CFD">
        <w:rPr>
          <w:b/>
          <w:bCs/>
        </w:rPr>
        <w:t>ly</w:t>
      </w:r>
      <w:r w:rsidR="00CD6CFD" w:rsidRPr="007A2020">
        <w:rPr>
          <w:b/>
          <w:bCs/>
        </w:rPr>
        <w:t xml:space="preserve"> </w:t>
      </w:r>
      <w:r w:rsidRPr="007A2020">
        <w:rPr>
          <w:b/>
          <w:bCs/>
        </w:rPr>
        <w:t xml:space="preserve">found in grocery stores in the U.S. </w:t>
      </w:r>
    </w:p>
    <w:p w14:paraId="32429B18" w14:textId="77777777" w:rsidR="00D34CA7" w:rsidRDefault="00D34CA7" w:rsidP="00D34CA7">
      <w:pPr>
        <w:pStyle w:val="ListParagraph"/>
      </w:pPr>
    </w:p>
    <w:p w14:paraId="60C7F5AA" w14:textId="30462A95" w:rsidR="00B07847" w:rsidRDefault="00B07847" w:rsidP="00D34CA7">
      <w:pPr>
        <w:pStyle w:val="ListParagraph"/>
        <w:numPr>
          <w:ilvl w:val="0"/>
          <w:numId w:val="1"/>
        </w:numPr>
      </w:pPr>
      <w:r>
        <w:t>Salmon flu has spread into the terrestrial (land) areas of the world by human sewage</w:t>
      </w:r>
      <w:r w:rsidR="00792709">
        <w:t>, and back into the rivers and ocean.</w:t>
      </w:r>
    </w:p>
    <w:p w14:paraId="4A8D56A8" w14:textId="77777777" w:rsidR="00D34CA7" w:rsidRDefault="00D34CA7" w:rsidP="00D34CA7">
      <w:pPr>
        <w:pStyle w:val="ListParagraph"/>
      </w:pPr>
    </w:p>
    <w:p w14:paraId="48E36144" w14:textId="4C27AB41" w:rsidR="0062223A" w:rsidRDefault="0062223A" w:rsidP="00D34CA7">
      <w:pPr>
        <w:pStyle w:val="ListParagraph"/>
        <w:numPr>
          <w:ilvl w:val="0"/>
          <w:numId w:val="1"/>
        </w:numPr>
      </w:pPr>
      <w:r>
        <w:t xml:space="preserve">Salmon is the largest </w:t>
      </w:r>
      <w:r w:rsidR="00C81999">
        <w:t>food</w:t>
      </w:r>
      <w:r w:rsidR="00C81999">
        <w:t xml:space="preserve"> </w:t>
      </w:r>
      <w:r>
        <w:t>fish source in the world</w:t>
      </w:r>
      <w:r w:rsidR="00B07847">
        <w:t xml:space="preserve">, a </w:t>
      </w:r>
      <w:r w:rsidR="00E57114">
        <w:t xml:space="preserve">$15 </w:t>
      </w:r>
      <w:r w:rsidR="00B07847">
        <w:t>billion dollar industry.</w:t>
      </w:r>
    </w:p>
    <w:p w14:paraId="517FD5FF" w14:textId="77777777" w:rsidR="00D34CA7" w:rsidRDefault="00D34CA7" w:rsidP="00D34CA7">
      <w:pPr>
        <w:pStyle w:val="ListParagraph"/>
      </w:pPr>
    </w:p>
    <w:p w14:paraId="114DB244" w14:textId="380E32A9" w:rsidR="00B07847" w:rsidRDefault="00B07847" w:rsidP="00D34CA7">
      <w:pPr>
        <w:pStyle w:val="ListParagraph"/>
        <w:numPr>
          <w:ilvl w:val="0"/>
          <w:numId w:val="1"/>
        </w:numPr>
      </w:pPr>
      <w:r>
        <w:t>Salmon species worldwide are in danger of extinction.  Even Farmed Salmon!</w:t>
      </w:r>
      <w:r w:rsidR="00B738FE">
        <w:t xml:space="preserve">  </w:t>
      </w:r>
    </w:p>
    <w:p w14:paraId="7A22B38C" w14:textId="77777777" w:rsidR="00D34CA7" w:rsidRDefault="00D34CA7" w:rsidP="00D34CA7">
      <w:pPr>
        <w:pStyle w:val="ListParagraph"/>
      </w:pPr>
    </w:p>
    <w:p w14:paraId="5A81E53E" w14:textId="7E443971" w:rsidR="00B07847" w:rsidRDefault="00B07847" w:rsidP="00D34CA7">
      <w:pPr>
        <w:pStyle w:val="ListParagraph"/>
        <w:numPr>
          <w:ilvl w:val="0"/>
          <w:numId w:val="1"/>
        </w:numPr>
      </w:pPr>
      <w:r w:rsidRPr="001E1747">
        <w:rPr>
          <w:b/>
          <w:bCs/>
          <w:u w:val="single"/>
        </w:rPr>
        <w:t xml:space="preserve">Government agencies have </w:t>
      </w:r>
      <w:r w:rsidR="00792709" w:rsidRPr="001E1747">
        <w:rPr>
          <w:b/>
          <w:bCs/>
          <w:u w:val="single"/>
        </w:rPr>
        <w:t>made</w:t>
      </w:r>
      <w:r w:rsidRPr="001E1747">
        <w:rPr>
          <w:b/>
          <w:bCs/>
          <w:u w:val="single"/>
        </w:rPr>
        <w:t xml:space="preserve"> great efforts to hide these facts</w:t>
      </w:r>
      <w:r>
        <w:t>.</w:t>
      </w:r>
    </w:p>
    <w:p w14:paraId="66E31677" w14:textId="77777777" w:rsidR="00D34CA7" w:rsidRDefault="00D34CA7" w:rsidP="00D34CA7">
      <w:pPr>
        <w:pStyle w:val="ListParagraph"/>
      </w:pPr>
    </w:p>
    <w:p w14:paraId="7D54678C" w14:textId="11E9EEF5" w:rsidR="00B07847" w:rsidRDefault="00B07847" w:rsidP="00D34CA7">
      <w:pPr>
        <w:pStyle w:val="ListParagraph"/>
      </w:pPr>
      <w:r>
        <w:t xml:space="preserve">References:  </w:t>
      </w:r>
      <w:r w:rsidR="00D164F8">
        <w:tab/>
      </w:r>
      <w:r w:rsidR="002C1049">
        <w:t>Salmon Confidential</w:t>
      </w:r>
      <w:r w:rsidR="00D164F8">
        <w:t>.CA</w:t>
      </w:r>
      <w:r w:rsidR="002C1049">
        <w:t xml:space="preserve">:  </w:t>
      </w:r>
      <w:r w:rsidR="00D164F8">
        <w:t xml:space="preserve">Atlantic </w:t>
      </w:r>
      <w:r w:rsidR="002C1049">
        <w:t>Salmon Farms</w:t>
      </w:r>
      <w:r w:rsidR="0006056D">
        <w:t xml:space="preserve"> (YouTube)</w:t>
      </w:r>
    </w:p>
    <w:p w14:paraId="585D1220" w14:textId="5754D59F" w:rsidR="0031386B" w:rsidRDefault="00D164F8" w:rsidP="00D34CA7">
      <w:pPr>
        <w:pStyle w:val="ListParagraph"/>
      </w:pPr>
      <w:r>
        <w:tab/>
      </w:r>
      <w:r>
        <w:tab/>
        <w:t>Salmon Are Sacred</w:t>
      </w:r>
      <w:r w:rsidR="00B72395">
        <w:t>.ORG</w:t>
      </w:r>
      <w:r w:rsidR="001012A4">
        <w:t xml:space="preserve"> (YouTube)</w:t>
      </w:r>
    </w:p>
    <w:p w14:paraId="5D65D573" w14:textId="1613ED92" w:rsidR="00D34CA7" w:rsidRDefault="00B72395" w:rsidP="00D34CA7">
      <w:pPr>
        <w:pStyle w:val="ListParagraph"/>
      </w:pPr>
      <w:r>
        <w:tab/>
      </w:r>
      <w:r>
        <w:tab/>
      </w:r>
      <w:bookmarkStart w:id="4" w:name="_Hlk189405024"/>
      <w:proofErr w:type="spellStart"/>
      <w:r w:rsidR="00B6650B">
        <w:t>Aquabounty</w:t>
      </w:r>
      <w:proofErr w:type="spellEnd"/>
      <w:r w:rsidR="00B6650B">
        <w:t>:  Genetically Engineered Salmon</w:t>
      </w:r>
      <w:bookmarkEnd w:id="4"/>
      <w:r w:rsidR="00575788">
        <w:t xml:space="preserve"> (YouTube)</w:t>
      </w:r>
    </w:p>
    <w:p w14:paraId="014812DF" w14:textId="7E465C0D" w:rsidR="00B07847" w:rsidRDefault="00F661E5" w:rsidP="000E00F7">
      <w:pPr>
        <w:pStyle w:val="ListParagraph"/>
      </w:pPr>
      <w:r>
        <w:tab/>
      </w:r>
      <w:r>
        <w:tab/>
        <w:t>A Salmon Nation</w:t>
      </w:r>
      <w:r w:rsidR="00EB0308">
        <w:t xml:space="preserve"> by Patagonia (You</w:t>
      </w:r>
      <w:r w:rsidR="000E00F7">
        <w:t>Tube)</w:t>
      </w:r>
    </w:p>
    <w:p w14:paraId="016904CC" w14:textId="7A6871BA" w:rsidR="00D90588" w:rsidRDefault="00887A4D" w:rsidP="00D90588">
      <w:pPr>
        <w:pStyle w:val="ListParagraph"/>
        <w:ind w:left="1440" w:firstLine="720"/>
      </w:pPr>
      <w:proofErr w:type="spellStart"/>
      <w:r w:rsidRPr="00887A4D">
        <w:t>Artifishal</w:t>
      </w:r>
      <w:proofErr w:type="spellEnd"/>
      <w:r w:rsidRPr="00887A4D">
        <w:t>: The Fight to Save Wild Salmon | Patagonia Films</w:t>
      </w:r>
      <w:r>
        <w:t xml:space="preserve"> (YouTube)</w:t>
      </w:r>
    </w:p>
    <w:sectPr w:rsidR="00D9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B42C8"/>
    <w:multiLevelType w:val="hybridMultilevel"/>
    <w:tmpl w:val="E384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42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Spencer">
    <w15:presenceInfo w15:providerId="Windows Live" w15:userId="fe14ff027097a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3A"/>
    <w:rsid w:val="00056EE5"/>
    <w:rsid w:val="0006056D"/>
    <w:rsid w:val="000C0329"/>
    <w:rsid w:val="000E00F7"/>
    <w:rsid w:val="000F4D1B"/>
    <w:rsid w:val="001012A4"/>
    <w:rsid w:val="00103B9D"/>
    <w:rsid w:val="001E1747"/>
    <w:rsid w:val="002422D3"/>
    <w:rsid w:val="002C1049"/>
    <w:rsid w:val="002F6255"/>
    <w:rsid w:val="0031386B"/>
    <w:rsid w:val="00362E6C"/>
    <w:rsid w:val="003C649F"/>
    <w:rsid w:val="004C3A31"/>
    <w:rsid w:val="00567CB2"/>
    <w:rsid w:val="00575788"/>
    <w:rsid w:val="005A137D"/>
    <w:rsid w:val="005D4124"/>
    <w:rsid w:val="005F624C"/>
    <w:rsid w:val="0062223A"/>
    <w:rsid w:val="00624C63"/>
    <w:rsid w:val="006D3798"/>
    <w:rsid w:val="006E5313"/>
    <w:rsid w:val="00792709"/>
    <w:rsid w:val="007A2020"/>
    <w:rsid w:val="007D4D00"/>
    <w:rsid w:val="00842243"/>
    <w:rsid w:val="00887A4D"/>
    <w:rsid w:val="008B579E"/>
    <w:rsid w:val="008D4404"/>
    <w:rsid w:val="009F2909"/>
    <w:rsid w:val="00A54402"/>
    <w:rsid w:val="00A67223"/>
    <w:rsid w:val="00AA7E6D"/>
    <w:rsid w:val="00B07847"/>
    <w:rsid w:val="00B41991"/>
    <w:rsid w:val="00B44286"/>
    <w:rsid w:val="00B6650B"/>
    <w:rsid w:val="00B72395"/>
    <w:rsid w:val="00B738FE"/>
    <w:rsid w:val="00BB1F41"/>
    <w:rsid w:val="00BE4254"/>
    <w:rsid w:val="00C046F2"/>
    <w:rsid w:val="00C81999"/>
    <w:rsid w:val="00C84652"/>
    <w:rsid w:val="00CC2ECC"/>
    <w:rsid w:val="00CD6CFD"/>
    <w:rsid w:val="00D164F8"/>
    <w:rsid w:val="00D34CA7"/>
    <w:rsid w:val="00D90588"/>
    <w:rsid w:val="00DD6A5F"/>
    <w:rsid w:val="00E26B98"/>
    <w:rsid w:val="00E57114"/>
    <w:rsid w:val="00EB0308"/>
    <w:rsid w:val="00F661E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5824"/>
  <w15:chartTrackingRefBased/>
  <w15:docId w15:val="{EBF82DFE-46E2-4A91-918B-FAD7216B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2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42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Spencer</dc:creator>
  <cp:keywords/>
  <dc:description/>
  <cp:lastModifiedBy>Robert Spencer</cp:lastModifiedBy>
  <cp:revision>2</cp:revision>
  <cp:lastPrinted>2025-02-03T00:31:00Z</cp:lastPrinted>
  <dcterms:created xsi:type="dcterms:W3CDTF">2025-02-04T18:56:00Z</dcterms:created>
  <dcterms:modified xsi:type="dcterms:W3CDTF">2025-02-04T18:56:00Z</dcterms:modified>
</cp:coreProperties>
</file>