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C3825" w14:textId="77777777" w:rsidR="005B5C53" w:rsidRDefault="005B5C53">
      <w:pPr>
        <w:pStyle w:val="BodyText"/>
        <w:ind w:left="0"/>
        <w:rPr>
          <w:sz w:val="20"/>
        </w:rPr>
      </w:pPr>
    </w:p>
    <w:p w14:paraId="60E29DBC" w14:textId="77777777" w:rsidR="005B5C53" w:rsidRDefault="005B5C53">
      <w:pPr>
        <w:pStyle w:val="BodyText"/>
        <w:ind w:left="0"/>
        <w:rPr>
          <w:sz w:val="20"/>
        </w:rPr>
      </w:pPr>
    </w:p>
    <w:p w14:paraId="70CA1B46" w14:textId="77777777" w:rsidR="005B5C53" w:rsidRDefault="005B5C53">
      <w:pPr>
        <w:pStyle w:val="BodyText"/>
        <w:spacing w:before="9"/>
        <w:ind w:left="0"/>
        <w:rPr>
          <w:sz w:val="20"/>
        </w:rPr>
      </w:pPr>
    </w:p>
    <w:p w14:paraId="14852E70" w14:textId="60C0D810" w:rsidR="005B5C53" w:rsidRDefault="00F86BCD">
      <w:pPr>
        <w:pStyle w:val="Heading1"/>
        <w:spacing w:before="90"/>
      </w:pPr>
      <w:r>
        <w:t>CUDJOE</w:t>
      </w:r>
      <w:r>
        <w:rPr>
          <w:spacing w:val="-2"/>
        </w:rPr>
        <w:t xml:space="preserve"> </w:t>
      </w:r>
      <w:r>
        <w:t>GARDENS</w:t>
      </w:r>
      <w:r>
        <w:rPr>
          <w:spacing w:val="-2"/>
        </w:rPr>
        <w:t xml:space="preserve"> </w:t>
      </w:r>
      <w:r>
        <w:t>PROPERTY</w:t>
      </w:r>
      <w:r>
        <w:rPr>
          <w:spacing w:val="-2"/>
        </w:rPr>
        <w:t xml:space="preserve"> </w:t>
      </w:r>
      <w:proofErr w:type="gramStart"/>
      <w:r w:rsidR="003A070F">
        <w:t>OWNERS</w:t>
      </w:r>
      <w:proofErr w:type="gramEnd"/>
      <w:r>
        <w:rPr>
          <w:spacing w:val="-1"/>
        </w:rPr>
        <w:t xml:space="preserve"> </w:t>
      </w:r>
      <w:r>
        <w:t>ASSOCIATION,</w:t>
      </w:r>
      <w:r>
        <w:rPr>
          <w:spacing w:val="-2"/>
        </w:rPr>
        <w:t xml:space="preserve"> </w:t>
      </w:r>
      <w:r>
        <w:t>INC.</w:t>
      </w:r>
    </w:p>
    <w:p w14:paraId="545348A4" w14:textId="77777777" w:rsidR="005B5C53" w:rsidRDefault="005B5C53">
      <w:pPr>
        <w:pStyle w:val="BodyText"/>
        <w:spacing w:before="3"/>
        <w:ind w:left="0"/>
        <w:rPr>
          <w:b/>
          <w:sz w:val="25"/>
        </w:rPr>
      </w:pPr>
    </w:p>
    <w:p w14:paraId="1A16A022" w14:textId="77777777" w:rsidR="005B5C53" w:rsidRDefault="00F86BCD">
      <w:pPr>
        <w:pStyle w:val="Title"/>
      </w:pPr>
      <w:r>
        <w:t>Bylaws</w:t>
      </w:r>
    </w:p>
    <w:p w14:paraId="710A090C" w14:textId="18B5F033" w:rsidR="005B5C53" w:rsidRDefault="00F86BCD">
      <w:pPr>
        <w:pStyle w:val="BodyText"/>
        <w:spacing w:before="2"/>
        <w:ind w:left="88" w:right="88"/>
        <w:jc w:val="center"/>
      </w:pPr>
      <w:r>
        <w:t>(as</w:t>
      </w:r>
      <w:r>
        <w:rPr>
          <w:spacing w:val="-1"/>
        </w:rPr>
        <w:t xml:space="preserve"> </w:t>
      </w:r>
      <w:r>
        <w:t>amended</w:t>
      </w:r>
      <w:r>
        <w:rPr>
          <w:spacing w:val="-1"/>
        </w:rPr>
        <w:t xml:space="preserve"> </w:t>
      </w:r>
      <w:r w:rsidRPr="005B12A5">
        <w:rPr>
          <w:color w:val="FF0000"/>
        </w:rPr>
        <w:t>January</w:t>
      </w:r>
      <w:r w:rsidRPr="005B12A5">
        <w:rPr>
          <w:color w:val="FF0000"/>
          <w:spacing w:val="-9"/>
        </w:rPr>
        <w:t xml:space="preserve"> </w:t>
      </w:r>
      <w:r w:rsidRPr="005B12A5">
        <w:rPr>
          <w:color w:val="FF0000"/>
        </w:rPr>
        <w:t>18,</w:t>
      </w:r>
      <w:r w:rsidRPr="005B12A5">
        <w:rPr>
          <w:color w:val="FF0000"/>
          <w:spacing w:val="-1"/>
        </w:rPr>
        <w:t xml:space="preserve"> </w:t>
      </w:r>
      <w:r w:rsidRPr="005B12A5">
        <w:rPr>
          <w:color w:val="FF0000"/>
        </w:rPr>
        <w:t>1999)</w:t>
      </w:r>
      <w:ins w:id="0" w:author="Rob" w:date="2024-04-30T18:08:00Z">
        <w:r w:rsidR="009C3255" w:rsidRPr="005B12A5">
          <w:rPr>
            <w:color w:val="FF0000"/>
          </w:rPr>
          <w:t xml:space="preserve"> enter date</w:t>
        </w:r>
      </w:ins>
    </w:p>
    <w:p w14:paraId="290A0341" w14:textId="77777777" w:rsidR="005B5C53" w:rsidRDefault="005B5C53">
      <w:pPr>
        <w:pStyle w:val="BodyText"/>
        <w:spacing w:before="8"/>
        <w:ind w:left="0"/>
        <w:rPr>
          <w:sz w:val="25"/>
        </w:rPr>
      </w:pPr>
    </w:p>
    <w:p w14:paraId="002B8BB1" w14:textId="77777777" w:rsidR="005B5C53" w:rsidRDefault="00F86BCD">
      <w:pPr>
        <w:pStyle w:val="Heading1"/>
        <w:ind w:left="3725" w:right="0"/>
        <w:jc w:val="left"/>
      </w:pPr>
      <w:r>
        <w:t>ARTICLE</w:t>
      </w:r>
      <w:r>
        <w:rPr>
          <w:spacing w:val="-2"/>
        </w:rPr>
        <w:t xml:space="preserve"> </w:t>
      </w:r>
      <w:r>
        <w:t>I:</w:t>
      </w:r>
      <w:r>
        <w:rPr>
          <w:spacing w:val="-1"/>
        </w:rPr>
        <w:t xml:space="preserve"> </w:t>
      </w:r>
      <w:r>
        <w:t>NAME</w:t>
      </w:r>
    </w:p>
    <w:p w14:paraId="219AA5D2" w14:textId="77777777" w:rsidR="005B5C53" w:rsidRDefault="00F86BCD">
      <w:pPr>
        <w:pStyle w:val="BodyText"/>
        <w:spacing w:before="3" w:line="247" w:lineRule="auto"/>
        <w:ind w:left="100" w:right="1170"/>
      </w:pPr>
      <w:r>
        <w:t>The name of this organization shall be: CUDJOE GARDENS PROPERTY OWNERS</w:t>
      </w:r>
      <w:r>
        <w:rPr>
          <w:spacing w:val="-58"/>
        </w:rPr>
        <w:t xml:space="preserve"> </w:t>
      </w:r>
      <w:r>
        <w:t>ASSOCIATION,</w:t>
      </w:r>
      <w:r>
        <w:rPr>
          <w:spacing w:val="-1"/>
        </w:rPr>
        <w:t xml:space="preserve"> </w:t>
      </w:r>
      <w:r>
        <w:t>INC.,</w:t>
      </w:r>
      <w:r>
        <w:rPr>
          <w:spacing w:val="-1"/>
        </w:rPr>
        <w:t xml:space="preserve"> </w:t>
      </w:r>
      <w:r>
        <w:t>hereinafter</w:t>
      </w:r>
      <w:r>
        <w:rPr>
          <w:spacing w:val="-3"/>
        </w:rPr>
        <w:t xml:space="preserve"> </w:t>
      </w:r>
      <w:r>
        <w:t>referred</w:t>
      </w:r>
      <w:r>
        <w:rPr>
          <w:spacing w:val="-1"/>
        </w:rPr>
        <w:t xml:space="preserve"> </w:t>
      </w:r>
      <w:r>
        <w:t>to</w:t>
      </w:r>
      <w:r>
        <w:rPr>
          <w:spacing w:val="-1"/>
        </w:rPr>
        <w:t xml:space="preserve"> </w:t>
      </w:r>
      <w:r>
        <w:t>as</w:t>
      </w:r>
      <w:r>
        <w:rPr>
          <w:spacing w:val="-1"/>
        </w:rPr>
        <w:t xml:space="preserve"> </w:t>
      </w:r>
      <w:r>
        <w:t>the</w:t>
      </w:r>
      <w:r>
        <w:rPr>
          <w:spacing w:val="-2"/>
        </w:rPr>
        <w:t xml:space="preserve"> </w:t>
      </w:r>
      <w:r>
        <w:t>"Association".</w:t>
      </w:r>
    </w:p>
    <w:p w14:paraId="44D83CB0" w14:textId="77777777" w:rsidR="005B5C53" w:rsidRDefault="005B5C53">
      <w:pPr>
        <w:pStyle w:val="BodyText"/>
        <w:spacing w:before="10"/>
        <w:ind w:left="0"/>
      </w:pPr>
    </w:p>
    <w:p w14:paraId="369CF42B" w14:textId="77777777" w:rsidR="005B5C53" w:rsidRDefault="00F86BCD">
      <w:pPr>
        <w:pStyle w:val="Heading1"/>
      </w:pPr>
      <w:r>
        <w:t>ARTICLE</w:t>
      </w:r>
      <w:r>
        <w:rPr>
          <w:spacing w:val="-3"/>
        </w:rPr>
        <w:t xml:space="preserve"> </w:t>
      </w:r>
      <w:r>
        <w:t>II:</w:t>
      </w:r>
      <w:r>
        <w:rPr>
          <w:spacing w:val="-2"/>
        </w:rPr>
        <w:t xml:space="preserve"> </w:t>
      </w:r>
      <w:r>
        <w:t>PURPOSE</w:t>
      </w:r>
    </w:p>
    <w:p w14:paraId="3E4FF35B" w14:textId="1590FE17" w:rsidR="005B5C53" w:rsidDel="00224E3E" w:rsidRDefault="00F86BCD">
      <w:pPr>
        <w:pStyle w:val="BodyText"/>
        <w:spacing w:before="3" w:line="247" w:lineRule="auto"/>
        <w:ind w:left="100" w:right="498"/>
        <w:rPr>
          <w:del w:id="1" w:author="Kathy Winters" w:date="2024-12-22T07:46:00Z" w16du:dateUtc="2024-12-22T12:46:00Z"/>
        </w:rPr>
      </w:pPr>
      <w:r>
        <w:t>The purpose of this organization shall be to inspire in all Cudjoe Gardens Property owners a</w:t>
      </w:r>
      <w:r>
        <w:rPr>
          <w:spacing w:val="1"/>
        </w:rPr>
        <w:t xml:space="preserve"> </w:t>
      </w:r>
      <w:r>
        <w:t>sincere</w:t>
      </w:r>
      <w:r>
        <w:rPr>
          <w:spacing w:val="-4"/>
        </w:rPr>
        <w:t xml:space="preserve"> </w:t>
      </w:r>
      <w:r>
        <w:t>desire</w:t>
      </w:r>
      <w:r>
        <w:rPr>
          <w:spacing w:val="-3"/>
        </w:rPr>
        <w:t xml:space="preserve"> </w:t>
      </w:r>
      <w:r>
        <w:t>to</w:t>
      </w:r>
      <w:r>
        <w:rPr>
          <w:spacing w:val="-1"/>
        </w:rPr>
        <w:t xml:space="preserve"> </w:t>
      </w:r>
      <w:r>
        <w:t>maintain</w:t>
      </w:r>
      <w:r>
        <w:rPr>
          <w:spacing w:val="-2"/>
        </w:rPr>
        <w:t xml:space="preserve"> </w:t>
      </w:r>
      <w:r>
        <w:t>and</w:t>
      </w:r>
      <w:r>
        <w:rPr>
          <w:spacing w:val="-1"/>
        </w:rPr>
        <w:t xml:space="preserve"> </w:t>
      </w:r>
      <w:r>
        <w:t>preserve</w:t>
      </w:r>
      <w:r>
        <w:rPr>
          <w:spacing w:val="-4"/>
        </w:rPr>
        <w:t xml:space="preserve"> </w:t>
      </w:r>
      <w:r>
        <w:t>the</w:t>
      </w:r>
      <w:r>
        <w:rPr>
          <w:spacing w:val="-1"/>
        </w:rPr>
        <w:t xml:space="preserve"> </w:t>
      </w:r>
      <w:r>
        <w:t>natural</w:t>
      </w:r>
      <w:r>
        <w:rPr>
          <w:spacing w:val="-2"/>
        </w:rPr>
        <w:t xml:space="preserve"> </w:t>
      </w:r>
      <w:r>
        <w:t>beauty</w:t>
      </w:r>
      <w:r>
        <w:rPr>
          <w:spacing w:val="-8"/>
        </w:rPr>
        <w:t xml:space="preserve"> </w:t>
      </w:r>
      <w:r>
        <w:t>of</w:t>
      </w:r>
      <w:r>
        <w:rPr>
          <w:spacing w:val="-2"/>
        </w:rPr>
        <w:t xml:space="preserve"> </w:t>
      </w:r>
      <w:r>
        <w:t>the</w:t>
      </w:r>
      <w:r>
        <w:rPr>
          <w:spacing w:val="-3"/>
        </w:rPr>
        <w:t xml:space="preserve"> </w:t>
      </w:r>
      <w:ins w:id="2" w:author="Rob" w:date="2024-04-30T18:09:00Z">
        <w:r w:rsidR="009C3255" w:rsidRPr="000174B5">
          <w:rPr>
            <w:color w:val="FF0000"/>
            <w:spacing w:val="-3"/>
          </w:rPr>
          <w:t>Cudjoe</w:t>
        </w:r>
        <w:r w:rsidR="009C3255" w:rsidRPr="00051E82">
          <w:rPr>
            <w:color w:val="FF0000"/>
            <w:spacing w:val="-3"/>
          </w:rPr>
          <w:t xml:space="preserve"> </w:t>
        </w:r>
      </w:ins>
      <w:r>
        <w:t>Gardens</w:t>
      </w:r>
      <w:ins w:id="3" w:author="Rob" w:date="2024-04-30T18:09:00Z">
        <w:r w:rsidR="009C3255">
          <w:t xml:space="preserve">, </w:t>
        </w:r>
        <w:r w:rsidR="009C3255" w:rsidRPr="0057677B">
          <w:rPr>
            <w:color w:val="FF0000"/>
            <w:spacing w:val="-3"/>
          </w:rPr>
          <w:t>herein</w:t>
        </w:r>
        <w:r w:rsidR="009C3255" w:rsidRPr="0057677B">
          <w:rPr>
            <w:color w:val="FF0000"/>
          </w:rPr>
          <w:t xml:space="preserve"> referred to as the “Gardens</w:t>
        </w:r>
      </w:ins>
      <w:ins w:id="4" w:author="Rob" w:date="2024-04-30T18:10:00Z">
        <w:r w:rsidR="009C3255" w:rsidRPr="0057677B">
          <w:rPr>
            <w:color w:val="FF0000"/>
          </w:rPr>
          <w:t>”</w:t>
        </w:r>
      </w:ins>
      <w:ins w:id="5" w:author="Rob" w:date="2024-04-30T18:12:00Z">
        <w:r w:rsidR="009C3255" w:rsidRPr="0057677B">
          <w:rPr>
            <w:color w:val="FF0000"/>
          </w:rPr>
          <w:t>;</w:t>
        </w:r>
      </w:ins>
      <w:del w:id="6" w:author="Rob" w:date="2024-04-30T18:12:00Z">
        <w:r w:rsidRPr="0057677B" w:rsidDel="009C3255">
          <w:rPr>
            <w:color w:val="FF0000"/>
            <w:spacing w:val="-2"/>
          </w:rPr>
          <w:delText xml:space="preserve"> </w:delText>
        </w:r>
        <w:r w:rsidRPr="0057677B" w:rsidDel="009C3255">
          <w:rPr>
            <w:color w:val="FF0000"/>
          </w:rPr>
          <w:delText>and</w:delText>
        </w:r>
      </w:del>
      <w:r w:rsidRPr="0057677B">
        <w:rPr>
          <w:color w:val="FF0000"/>
          <w:spacing w:val="-1"/>
        </w:rPr>
        <w:t xml:space="preserve"> </w:t>
      </w:r>
      <w:r>
        <w:t>to</w:t>
      </w:r>
      <w:r>
        <w:rPr>
          <w:spacing w:val="-2"/>
        </w:rPr>
        <w:t xml:space="preserve"> </w:t>
      </w:r>
      <w:r>
        <w:t>perpetuate</w:t>
      </w:r>
      <w:r>
        <w:rPr>
          <w:spacing w:val="-2"/>
        </w:rPr>
        <w:t xml:space="preserve"> </w:t>
      </w:r>
      <w:r>
        <w:t>its</w:t>
      </w:r>
      <w:ins w:id="7" w:author="Rob" w:date="2024-04-30T18:10:00Z">
        <w:r w:rsidR="009C3255">
          <w:t xml:space="preserve"> </w:t>
        </w:r>
      </w:ins>
      <w:r>
        <w:rPr>
          <w:spacing w:val="-57"/>
        </w:rPr>
        <w:t xml:space="preserve"> </w:t>
      </w:r>
      <w:del w:id="8" w:author="Rob" w:date="2024-04-30T18:12:00Z">
        <w:r w:rsidDel="009C3255">
          <w:delText>high</w:delText>
        </w:r>
        <w:r w:rsidDel="009C3255">
          <w:rPr>
            <w:spacing w:val="-1"/>
          </w:rPr>
          <w:delText xml:space="preserve"> </w:delText>
        </w:r>
      </w:del>
      <w:r>
        <w:t>architectural standards</w:t>
      </w:r>
      <w:r w:rsidR="00FA1A39">
        <w:t>.</w:t>
      </w:r>
      <w:ins w:id="9" w:author="Kathy Winters" w:date="2024-12-22T07:46:00Z" w16du:dateUtc="2024-12-22T12:46:00Z">
        <w:r w:rsidR="00224E3E">
          <w:t xml:space="preserve"> </w:t>
        </w:r>
      </w:ins>
    </w:p>
    <w:p w14:paraId="1C37CCD1" w14:textId="543C7AFF" w:rsidR="005B5C53" w:rsidRDefault="00F86BCD" w:rsidP="006A148B">
      <w:pPr>
        <w:pStyle w:val="BodyText"/>
        <w:numPr>
          <w:ilvl w:val="0"/>
          <w:numId w:val="4"/>
        </w:numPr>
        <w:spacing w:before="3" w:line="247" w:lineRule="auto"/>
        <w:ind w:right="498"/>
      </w:pPr>
      <w:r>
        <w:t>To</w:t>
      </w:r>
      <w:r>
        <w:rPr>
          <w:spacing w:val="-2"/>
        </w:rPr>
        <w:t xml:space="preserve"> </w:t>
      </w:r>
      <w:r>
        <w:t>serve</w:t>
      </w:r>
      <w:r>
        <w:rPr>
          <w:spacing w:val="-3"/>
        </w:rPr>
        <w:t xml:space="preserve"> </w:t>
      </w:r>
      <w:r>
        <w:t>as</w:t>
      </w:r>
      <w:r>
        <w:rPr>
          <w:spacing w:val="-2"/>
        </w:rPr>
        <w:t xml:space="preserve"> </w:t>
      </w:r>
      <w:r>
        <w:t>a</w:t>
      </w:r>
      <w:r>
        <w:rPr>
          <w:spacing w:val="-2"/>
        </w:rPr>
        <w:t xml:space="preserve"> </w:t>
      </w:r>
      <w:r>
        <w:t>forum</w:t>
      </w:r>
      <w:r>
        <w:rPr>
          <w:spacing w:val="-1"/>
        </w:rPr>
        <w:t xml:space="preserve"> </w:t>
      </w:r>
      <w:r>
        <w:t>whereby</w:t>
      </w:r>
      <w:r>
        <w:rPr>
          <w:spacing w:val="-8"/>
        </w:rPr>
        <w:t xml:space="preserve"> </w:t>
      </w:r>
      <w:r>
        <w:t>any</w:t>
      </w:r>
      <w:r>
        <w:rPr>
          <w:spacing w:val="-10"/>
        </w:rPr>
        <w:t xml:space="preserve"> </w:t>
      </w:r>
      <w:r>
        <w:t>Gardens</w:t>
      </w:r>
      <w:r>
        <w:rPr>
          <w:spacing w:val="-1"/>
        </w:rPr>
        <w:t xml:space="preserve"> </w:t>
      </w:r>
      <w:r>
        <w:t>property</w:t>
      </w:r>
      <w:r>
        <w:rPr>
          <w:spacing w:val="-10"/>
        </w:rPr>
        <w:t xml:space="preserve"> </w:t>
      </w:r>
      <w:r>
        <w:t>owner</w:t>
      </w:r>
      <w:r>
        <w:rPr>
          <w:spacing w:val="-1"/>
        </w:rPr>
        <w:t xml:space="preserve"> </w:t>
      </w:r>
      <w:r>
        <w:t>may</w:t>
      </w:r>
      <w:r>
        <w:rPr>
          <w:spacing w:val="-9"/>
        </w:rPr>
        <w:t xml:space="preserve"> </w:t>
      </w:r>
      <w:r>
        <w:t>be</w:t>
      </w:r>
      <w:r>
        <w:rPr>
          <w:spacing w:val="-3"/>
        </w:rPr>
        <w:t xml:space="preserve"> </w:t>
      </w:r>
      <w:r>
        <w:t>heard</w:t>
      </w:r>
      <w:r>
        <w:rPr>
          <w:spacing w:val="-1"/>
        </w:rPr>
        <w:t xml:space="preserve"> </w:t>
      </w:r>
      <w:r>
        <w:t>on</w:t>
      </w:r>
      <w:r w:rsidR="009F2833">
        <w:t xml:space="preserve"> </w:t>
      </w:r>
      <w:r>
        <w:t>subject</w:t>
      </w:r>
      <w:ins w:id="10" w:author="Rob" w:date="2024-04-30T18:11:00Z">
        <w:r w:rsidR="009C3255">
          <w:t>s</w:t>
        </w:r>
      </w:ins>
      <w:r>
        <w:rPr>
          <w:spacing w:val="-2"/>
        </w:rPr>
        <w:t xml:space="preserve"> </w:t>
      </w:r>
      <w:r>
        <w:t>of</w:t>
      </w:r>
      <w:r>
        <w:rPr>
          <w:spacing w:val="-1"/>
        </w:rPr>
        <w:t xml:space="preserve"> </w:t>
      </w:r>
      <w:r>
        <w:t>mutual</w:t>
      </w:r>
      <w:r>
        <w:rPr>
          <w:spacing w:val="-57"/>
        </w:rPr>
        <w:t xml:space="preserve"> </w:t>
      </w:r>
      <w:ins w:id="11" w:author="Rob" w:date="2024-04-30T18:11:00Z">
        <w:r w:rsidR="009C3255">
          <w:rPr>
            <w:spacing w:val="-57"/>
          </w:rPr>
          <w:t xml:space="preserve">   </w:t>
        </w:r>
      </w:ins>
      <w:r>
        <w:t>concern</w:t>
      </w:r>
      <w:r>
        <w:rPr>
          <w:spacing w:val="-1"/>
        </w:rPr>
        <w:t xml:space="preserve"> </w:t>
      </w:r>
      <w:r>
        <w:t>relating</w:t>
      </w:r>
      <w:r>
        <w:rPr>
          <w:spacing w:val="-3"/>
        </w:rPr>
        <w:t xml:space="preserve"> </w:t>
      </w:r>
      <w:r>
        <w:t>to the</w:t>
      </w:r>
      <w:r>
        <w:rPr>
          <w:spacing w:val="-2"/>
        </w:rPr>
        <w:t xml:space="preserve"> </w:t>
      </w:r>
      <w:r>
        <w:t>use</w:t>
      </w:r>
      <w:r>
        <w:rPr>
          <w:spacing w:val="-1"/>
        </w:rPr>
        <w:t xml:space="preserve"> </w:t>
      </w:r>
      <w:r>
        <w:t>and maintenance</w:t>
      </w:r>
      <w:r>
        <w:rPr>
          <w:spacing w:val="-2"/>
        </w:rPr>
        <w:t xml:space="preserve"> </w:t>
      </w:r>
      <w:r>
        <w:t>of</w:t>
      </w:r>
      <w:r>
        <w:rPr>
          <w:spacing w:val="-1"/>
        </w:rPr>
        <w:t xml:space="preserve"> </w:t>
      </w:r>
      <w:r>
        <w:t>any</w:t>
      </w:r>
      <w:r>
        <w:rPr>
          <w:spacing w:val="-8"/>
        </w:rPr>
        <w:t xml:space="preserve"> </w:t>
      </w:r>
      <w:r>
        <w:t>and</w:t>
      </w:r>
      <w:r>
        <w:rPr>
          <w:spacing w:val="-1"/>
        </w:rPr>
        <w:t xml:space="preserve"> </w:t>
      </w:r>
      <w:r>
        <w:t>all</w:t>
      </w:r>
      <w:r>
        <w:rPr>
          <w:spacing w:val="-1"/>
        </w:rPr>
        <w:t xml:space="preserve"> </w:t>
      </w:r>
      <w:r>
        <w:t xml:space="preserve">Gardens </w:t>
      </w:r>
      <w:proofErr w:type="gramStart"/>
      <w:r>
        <w:t>property;</w:t>
      </w:r>
      <w:proofErr w:type="gramEnd"/>
    </w:p>
    <w:p w14:paraId="23B930D7" w14:textId="77777777" w:rsidR="005B5C53" w:rsidRDefault="00F86BCD" w:rsidP="006A148B">
      <w:pPr>
        <w:pStyle w:val="BodyText"/>
        <w:numPr>
          <w:ilvl w:val="0"/>
          <w:numId w:val="4"/>
        </w:numPr>
        <w:spacing w:line="274" w:lineRule="exact"/>
      </w:pPr>
      <w:r>
        <w:t>To</w:t>
      </w:r>
      <w:r>
        <w:rPr>
          <w:spacing w:val="-2"/>
        </w:rPr>
        <w:t xml:space="preserve"> </w:t>
      </w:r>
      <w:r>
        <w:t>implement</w:t>
      </w:r>
      <w:r>
        <w:rPr>
          <w:spacing w:val="-2"/>
        </w:rPr>
        <w:t xml:space="preserve"> </w:t>
      </w:r>
      <w:r>
        <w:t>Gardens</w:t>
      </w:r>
      <w:r>
        <w:rPr>
          <w:spacing w:val="-1"/>
        </w:rPr>
        <w:t xml:space="preserve"> </w:t>
      </w:r>
      <w:r>
        <w:t>deed</w:t>
      </w:r>
      <w:r>
        <w:rPr>
          <w:spacing w:val="-2"/>
        </w:rPr>
        <w:t xml:space="preserve"> </w:t>
      </w:r>
      <w:proofErr w:type="gramStart"/>
      <w:r>
        <w:t>restrictions;</w:t>
      </w:r>
      <w:proofErr w:type="gramEnd"/>
    </w:p>
    <w:p w14:paraId="12936374" w14:textId="77777777" w:rsidR="005B5C53" w:rsidRPr="00543151" w:rsidRDefault="00F86BCD" w:rsidP="006A148B">
      <w:pPr>
        <w:pStyle w:val="BodyText"/>
        <w:numPr>
          <w:ilvl w:val="0"/>
          <w:numId w:val="4"/>
        </w:numPr>
        <w:spacing w:before="4" w:line="247" w:lineRule="auto"/>
        <w:ind w:right="649"/>
        <w:rPr>
          <w:color w:val="FF0000"/>
          <w:u w:val="single"/>
        </w:rPr>
      </w:pPr>
      <w:r>
        <w:t>To</w:t>
      </w:r>
      <w:r>
        <w:rPr>
          <w:spacing w:val="-2"/>
        </w:rPr>
        <w:t xml:space="preserve"> </w:t>
      </w:r>
      <w:r>
        <w:t>represent</w:t>
      </w:r>
      <w:r>
        <w:rPr>
          <w:spacing w:val="-2"/>
        </w:rPr>
        <w:t xml:space="preserve"> </w:t>
      </w:r>
      <w:r>
        <w:t>the</w:t>
      </w:r>
      <w:r>
        <w:rPr>
          <w:spacing w:val="-2"/>
        </w:rPr>
        <w:t xml:space="preserve"> </w:t>
      </w:r>
      <w:proofErr w:type="gramStart"/>
      <w:r>
        <w:t>majority</w:t>
      </w:r>
      <w:r>
        <w:rPr>
          <w:spacing w:val="-10"/>
        </w:rPr>
        <w:t xml:space="preserve"> </w:t>
      </w:r>
      <w:r>
        <w:t>wishes</w:t>
      </w:r>
      <w:proofErr w:type="gramEnd"/>
      <w:r>
        <w:rPr>
          <w:spacing w:val="-1"/>
        </w:rPr>
        <w:t xml:space="preserve"> </w:t>
      </w:r>
      <w:r>
        <w:t>of</w:t>
      </w:r>
      <w:r>
        <w:rPr>
          <w:spacing w:val="-2"/>
        </w:rPr>
        <w:t xml:space="preserve"> </w:t>
      </w:r>
      <w:r>
        <w:t>Gardens</w:t>
      </w:r>
      <w:r>
        <w:rPr>
          <w:spacing w:val="-2"/>
        </w:rPr>
        <w:t xml:space="preserve"> </w:t>
      </w:r>
      <w:r>
        <w:t>residents</w:t>
      </w:r>
      <w:r>
        <w:rPr>
          <w:spacing w:val="-1"/>
        </w:rPr>
        <w:t xml:space="preserve"> </w:t>
      </w:r>
      <w:r>
        <w:t>in</w:t>
      </w:r>
      <w:r>
        <w:rPr>
          <w:spacing w:val="-2"/>
        </w:rPr>
        <w:t xml:space="preserve"> </w:t>
      </w:r>
      <w:r>
        <w:t>contact</w:t>
      </w:r>
      <w:r>
        <w:rPr>
          <w:spacing w:val="-2"/>
        </w:rPr>
        <w:t xml:space="preserve"> </w:t>
      </w:r>
      <w:r>
        <w:t>with</w:t>
      </w:r>
      <w:r>
        <w:rPr>
          <w:spacing w:val="-1"/>
        </w:rPr>
        <w:t xml:space="preserve"> </w:t>
      </w:r>
      <w:r>
        <w:t>government</w:t>
      </w:r>
      <w:r>
        <w:rPr>
          <w:spacing w:val="-2"/>
        </w:rPr>
        <w:t xml:space="preserve"> </w:t>
      </w:r>
      <w:r>
        <w:t>and</w:t>
      </w:r>
      <w:r>
        <w:rPr>
          <w:spacing w:val="-1"/>
        </w:rPr>
        <w:t xml:space="preserve"> </w:t>
      </w:r>
      <w:r>
        <w:t>othe</w:t>
      </w:r>
      <w:r w:rsidRPr="00543151">
        <w:rPr>
          <w:color w:val="FF0000"/>
          <w:u w:val="single"/>
        </w:rPr>
        <w:t>r</w:t>
      </w:r>
      <w:r w:rsidRPr="00543151">
        <w:rPr>
          <w:color w:val="FF0000"/>
          <w:spacing w:val="-57"/>
          <w:u w:val="single"/>
        </w:rPr>
        <w:t xml:space="preserve"> </w:t>
      </w:r>
      <w:r w:rsidRPr="00543151">
        <w:rPr>
          <w:color w:val="FF0000"/>
          <w:u w:val="single"/>
        </w:rPr>
        <w:t>public</w:t>
      </w:r>
      <w:r w:rsidRPr="00543151">
        <w:rPr>
          <w:color w:val="FF0000"/>
          <w:spacing w:val="-2"/>
          <w:u w:val="single"/>
        </w:rPr>
        <w:t xml:space="preserve"> </w:t>
      </w:r>
      <w:r w:rsidRPr="00543151">
        <w:rPr>
          <w:color w:val="FF0000"/>
          <w:u w:val="single"/>
        </w:rPr>
        <w:t>entities.</w:t>
      </w:r>
    </w:p>
    <w:p w14:paraId="3B5B0739" w14:textId="77777777" w:rsidR="005B5C53" w:rsidRPr="00543151" w:rsidRDefault="005B5C53">
      <w:pPr>
        <w:pStyle w:val="BodyText"/>
        <w:spacing w:before="10"/>
        <w:ind w:left="0"/>
        <w:rPr>
          <w:color w:val="FF0000"/>
          <w:u w:val="single"/>
        </w:rPr>
      </w:pPr>
    </w:p>
    <w:p w14:paraId="2E30E462" w14:textId="77777777" w:rsidR="005B5C53" w:rsidRPr="00D221E9" w:rsidRDefault="00F86BCD">
      <w:pPr>
        <w:pStyle w:val="Heading1"/>
        <w:ind w:right="89"/>
        <w:rPr>
          <w:u w:val="single"/>
        </w:rPr>
      </w:pPr>
      <w:r w:rsidRPr="00D221E9">
        <w:rPr>
          <w:u w:val="single"/>
        </w:rPr>
        <w:t>ARTICLE</w:t>
      </w:r>
      <w:r w:rsidRPr="00D221E9">
        <w:rPr>
          <w:spacing w:val="-3"/>
          <w:u w:val="single"/>
        </w:rPr>
        <w:t xml:space="preserve"> </w:t>
      </w:r>
      <w:r w:rsidRPr="00D221E9">
        <w:rPr>
          <w:u w:val="single"/>
        </w:rPr>
        <w:t>III:</w:t>
      </w:r>
      <w:r w:rsidRPr="00D221E9">
        <w:rPr>
          <w:spacing w:val="-2"/>
          <w:u w:val="single"/>
        </w:rPr>
        <w:t xml:space="preserve"> </w:t>
      </w:r>
      <w:r w:rsidRPr="00D221E9">
        <w:rPr>
          <w:u w:val="single"/>
        </w:rPr>
        <w:t>PARLIAMENTARY</w:t>
      </w:r>
      <w:r w:rsidRPr="00D221E9">
        <w:rPr>
          <w:spacing w:val="-2"/>
          <w:u w:val="single"/>
        </w:rPr>
        <w:t xml:space="preserve"> </w:t>
      </w:r>
      <w:r w:rsidRPr="00D221E9">
        <w:rPr>
          <w:u w:val="single"/>
        </w:rPr>
        <w:t>AUTHORITY</w:t>
      </w:r>
    </w:p>
    <w:p w14:paraId="24B652CE" w14:textId="5EFA291A" w:rsidR="005B5C53" w:rsidRPr="00543151" w:rsidRDefault="00F86BCD">
      <w:pPr>
        <w:spacing w:before="2"/>
        <w:ind w:left="88" w:right="135"/>
        <w:jc w:val="center"/>
        <w:rPr>
          <w:color w:val="FF0000"/>
          <w:sz w:val="24"/>
          <w:u w:val="single"/>
        </w:rPr>
      </w:pPr>
      <w:r w:rsidRPr="00D221E9">
        <w:rPr>
          <w:sz w:val="24"/>
          <w:u w:val="single"/>
        </w:rPr>
        <w:t>The</w:t>
      </w:r>
      <w:r w:rsidRPr="00D221E9">
        <w:rPr>
          <w:spacing w:val="-3"/>
          <w:sz w:val="24"/>
          <w:u w:val="single"/>
        </w:rPr>
        <w:t xml:space="preserve"> </w:t>
      </w:r>
      <w:r w:rsidRPr="00D221E9">
        <w:rPr>
          <w:sz w:val="24"/>
          <w:u w:val="single"/>
        </w:rPr>
        <w:t>parliamentary</w:t>
      </w:r>
      <w:r w:rsidRPr="00D221E9">
        <w:rPr>
          <w:spacing w:val="-9"/>
          <w:sz w:val="24"/>
          <w:u w:val="single"/>
        </w:rPr>
        <w:t xml:space="preserve"> </w:t>
      </w:r>
      <w:r w:rsidRPr="00D221E9">
        <w:rPr>
          <w:sz w:val="24"/>
          <w:u w:val="single"/>
        </w:rPr>
        <w:t>authority</w:t>
      </w:r>
      <w:r w:rsidRPr="00D221E9">
        <w:rPr>
          <w:spacing w:val="-9"/>
          <w:sz w:val="24"/>
          <w:u w:val="single"/>
        </w:rPr>
        <w:t xml:space="preserve"> </w:t>
      </w:r>
      <w:r w:rsidRPr="00D221E9">
        <w:rPr>
          <w:sz w:val="24"/>
          <w:u w:val="single"/>
        </w:rPr>
        <w:t>of the</w:t>
      </w:r>
      <w:r w:rsidRPr="00D221E9">
        <w:rPr>
          <w:spacing w:val="-3"/>
          <w:sz w:val="24"/>
          <w:u w:val="single"/>
        </w:rPr>
        <w:t xml:space="preserve"> </w:t>
      </w:r>
      <w:r w:rsidRPr="00D221E9">
        <w:rPr>
          <w:sz w:val="24"/>
          <w:u w:val="single"/>
        </w:rPr>
        <w:t>Association</w:t>
      </w:r>
      <w:r w:rsidRPr="00D221E9">
        <w:rPr>
          <w:spacing w:val="-1"/>
          <w:sz w:val="24"/>
          <w:u w:val="single"/>
        </w:rPr>
        <w:t xml:space="preserve"> </w:t>
      </w:r>
      <w:r w:rsidRPr="00D221E9">
        <w:rPr>
          <w:sz w:val="24"/>
          <w:u w:val="single"/>
        </w:rPr>
        <w:t>shall</w:t>
      </w:r>
      <w:r w:rsidRPr="00D221E9">
        <w:rPr>
          <w:spacing w:val="-1"/>
          <w:sz w:val="24"/>
          <w:u w:val="single"/>
        </w:rPr>
        <w:t xml:space="preserve"> </w:t>
      </w:r>
      <w:r w:rsidRPr="00D221E9">
        <w:rPr>
          <w:sz w:val="24"/>
          <w:u w:val="single"/>
        </w:rPr>
        <w:t xml:space="preserve">be </w:t>
      </w:r>
      <w:r w:rsidRPr="00D221E9">
        <w:rPr>
          <w:i/>
          <w:sz w:val="24"/>
          <w:u w:val="single"/>
        </w:rPr>
        <w:t>Robert's</w:t>
      </w:r>
      <w:r w:rsidRPr="00D221E9">
        <w:rPr>
          <w:i/>
          <w:spacing w:val="-1"/>
          <w:sz w:val="24"/>
          <w:u w:val="single"/>
        </w:rPr>
        <w:t xml:space="preserve"> </w:t>
      </w:r>
      <w:r w:rsidRPr="00D221E9">
        <w:rPr>
          <w:i/>
          <w:sz w:val="24"/>
          <w:u w:val="single"/>
        </w:rPr>
        <w:t>Rules of</w:t>
      </w:r>
      <w:r w:rsidRPr="00D221E9">
        <w:rPr>
          <w:i/>
          <w:spacing w:val="-1"/>
          <w:sz w:val="24"/>
          <w:u w:val="single"/>
        </w:rPr>
        <w:t xml:space="preserve"> </w:t>
      </w:r>
      <w:r w:rsidRPr="00D221E9">
        <w:rPr>
          <w:i/>
          <w:sz w:val="24"/>
          <w:u w:val="single"/>
        </w:rPr>
        <w:t>Order</w:t>
      </w:r>
      <w:r w:rsidRPr="00543151">
        <w:rPr>
          <w:i/>
          <w:color w:val="FF0000"/>
          <w:sz w:val="24"/>
          <w:u w:val="single"/>
        </w:rPr>
        <w:t>,</w:t>
      </w:r>
      <w:r w:rsidRPr="00543151">
        <w:rPr>
          <w:i/>
          <w:color w:val="FF0000"/>
          <w:spacing w:val="-1"/>
          <w:sz w:val="24"/>
          <w:u w:val="single"/>
        </w:rPr>
        <w:t xml:space="preserve"> </w:t>
      </w:r>
      <w:del w:id="12" w:author="Rob" w:date="2024-04-30T18:15:00Z">
        <w:r w:rsidRPr="00543151" w:rsidDel="00A31FEB">
          <w:rPr>
            <w:i/>
            <w:color w:val="FF0000"/>
            <w:sz w:val="24"/>
            <w:u w:val="single"/>
          </w:rPr>
          <w:delText>Revised</w:delText>
        </w:r>
      </w:del>
      <w:r w:rsidRPr="00543151">
        <w:rPr>
          <w:i/>
          <w:color w:val="FF0000"/>
          <w:spacing w:val="-1"/>
          <w:sz w:val="24"/>
          <w:u w:val="single"/>
        </w:rPr>
        <w:t xml:space="preserve"> </w:t>
      </w:r>
      <w:ins w:id="13" w:author="Rob" w:date="2024-04-30T18:16:00Z">
        <w:r w:rsidR="00A31FEB" w:rsidRPr="00543151">
          <w:rPr>
            <w:i/>
            <w:color w:val="FF0000"/>
            <w:spacing w:val="-1"/>
            <w:sz w:val="24"/>
            <w:u w:val="single"/>
          </w:rPr>
          <w:t xml:space="preserve">Latest </w:t>
        </w:r>
      </w:ins>
      <w:r w:rsidRPr="00543151">
        <w:rPr>
          <w:i/>
          <w:color w:val="FF0000"/>
          <w:sz w:val="24"/>
          <w:u w:val="single"/>
        </w:rPr>
        <w:t>Edition</w:t>
      </w:r>
      <w:r w:rsidRPr="00543151">
        <w:rPr>
          <w:color w:val="FF0000"/>
          <w:sz w:val="24"/>
          <w:u w:val="single"/>
        </w:rPr>
        <w:t>.</w:t>
      </w:r>
    </w:p>
    <w:p w14:paraId="01935C17" w14:textId="77777777" w:rsidR="005B5C53" w:rsidRPr="00543151" w:rsidRDefault="005B5C53">
      <w:pPr>
        <w:pStyle w:val="BodyText"/>
        <w:spacing w:before="8"/>
        <w:ind w:left="0"/>
        <w:rPr>
          <w:color w:val="FF0000"/>
          <w:sz w:val="25"/>
          <w:u w:val="single"/>
        </w:rPr>
      </w:pPr>
    </w:p>
    <w:p w14:paraId="0D409B20" w14:textId="77777777" w:rsidR="005B5C53" w:rsidRPr="00D221E9" w:rsidRDefault="00F86BCD">
      <w:pPr>
        <w:pStyle w:val="Heading1"/>
        <w:rPr>
          <w:u w:val="single"/>
        </w:rPr>
      </w:pPr>
      <w:r w:rsidRPr="00D221E9">
        <w:rPr>
          <w:u w:val="single"/>
        </w:rPr>
        <w:t>ARTICLE</w:t>
      </w:r>
      <w:r w:rsidRPr="00D221E9">
        <w:rPr>
          <w:spacing w:val="-2"/>
          <w:u w:val="single"/>
        </w:rPr>
        <w:t xml:space="preserve"> </w:t>
      </w:r>
      <w:r w:rsidRPr="00D221E9">
        <w:rPr>
          <w:u w:val="single"/>
        </w:rPr>
        <w:t>IV:</w:t>
      </w:r>
      <w:r w:rsidRPr="00D221E9">
        <w:rPr>
          <w:spacing w:val="-3"/>
          <w:u w:val="single"/>
        </w:rPr>
        <w:t xml:space="preserve"> </w:t>
      </w:r>
      <w:r w:rsidRPr="00D221E9">
        <w:rPr>
          <w:u w:val="single"/>
        </w:rPr>
        <w:t>AMENDMENTS</w:t>
      </w:r>
    </w:p>
    <w:p w14:paraId="028BDA05" w14:textId="77777777" w:rsidR="005B5C53" w:rsidRPr="00D221E9" w:rsidRDefault="00F86BCD">
      <w:pPr>
        <w:pStyle w:val="BodyText"/>
        <w:spacing w:before="3" w:line="247" w:lineRule="auto"/>
        <w:ind w:left="100" w:right="639"/>
      </w:pPr>
      <w:r w:rsidRPr="00D221E9">
        <w:rPr>
          <w:u w:val="single"/>
        </w:rPr>
        <w:t xml:space="preserve">The Charter of the Association and the Bylaws may be </w:t>
      </w:r>
      <w:r w:rsidRPr="00543151">
        <w:rPr>
          <w:strike/>
          <w:color w:val="FF0000"/>
          <w:u w:val="single"/>
        </w:rPr>
        <w:t xml:space="preserve">altered or </w:t>
      </w:r>
      <w:r w:rsidRPr="00D221E9">
        <w:rPr>
          <w:u w:val="single"/>
        </w:rPr>
        <w:t>amended by a Bylaws</w:t>
      </w:r>
      <w:r w:rsidRPr="00D221E9">
        <w:rPr>
          <w:spacing w:val="1"/>
          <w:u w:val="single"/>
        </w:rPr>
        <w:t xml:space="preserve"> </w:t>
      </w:r>
      <w:r w:rsidRPr="00D221E9">
        <w:rPr>
          <w:u w:val="single"/>
        </w:rPr>
        <w:t>Committee.</w:t>
      </w:r>
      <w:r w:rsidRPr="00D221E9">
        <w:rPr>
          <w:spacing w:val="56"/>
          <w:u w:val="single"/>
        </w:rPr>
        <w:t xml:space="preserve"> </w:t>
      </w:r>
      <w:r w:rsidRPr="00D221E9">
        <w:rPr>
          <w:u w:val="single"/>
        </w:rPr>
        <w:t>If</w:t>
      </w:r>
      <w:r w:rsidRPr="00D221E9">
        <w:rPr>
          <w:spacing w:val="-2"/>
          <w:u w:val="single"/>
        </w:rPr>
        <w:t xml:space="preserve"> </w:t>
      </w:r>
      <w:r w:rsidRPr="00D221E9">
        <w:rPr>
          <w:u w:val="single"/>
        </w:rPr>
        <w:t>approved</w:t>
      </w:r>
      <w:r w:rsidRPr="00D221E9">
        <w:rPr>
          <w:spacing w:val="-1"/>
          <w:u w:val="single"/>
        </w:rPr>
        <w:t xml:space="preserve"> </w:t>
      </w:r>
      <w:r w:rsidRPr="00D221E9">
        <w:rPr>
          <w:u w:val="single"/>
        </w:rPr>
        <w:t>by</w:t>
      </w:r>
      <w:r w:rsidRPr="00D221E9">
        <w:rPr>
          <w:spacing w:val="-10"/>
          <w:u w:val="single"/>
        </w:rPr>
        <w:t xml:space="preserve"> </w:t>
      </w:r>
      <w:r w:rsidRPr="00D221E9">
        <w:rPr>
          <w:u w:val="single"/>
        </w:rPr>
        <w:t>the</w:t>
      </w:r>
      <w:r w:rsidRPr="00D221E9">
        <w:rPr>
          <w:spacing w:val="-2"/>
          <w:u w:val="single"/>
        </w:rPr>
        <w:t xml:space="preserve"> </w:t>
      </w:r>
      <w:r w:rsidRPr="00D221E9">
        <w:rPr>
          <w:u w:val="single"/>
        </w:rPr>
        <w:t>Board</w:t>
      </w:r>
      <w:r w:rsidRPr="00D221E9">
        <w:rPr>
          <w:spacing w:val="-1"/>
          <w:u w:val="single"/>
        </w:rPr>
        <w:t xml:space="preserve"> </w:t>
      </w:r>
      <w:r w:rsidRPr="00D221E9">
        <w:rPr>
          <w:u w:val="single"/>
        </w:rPr>
        <w:t>of</w:t>
      </w:r>
      <w:r w:rsidRPr="00D221E9">
        <w:rPr>
          <w:spacing w:val="-4"/>
          <w:u w:val="single"/>
        </w:rPr>
        <w:t xml:space="preserve"> </w:t>
      </w:r>
      <w:r w:rsidRPr="00D221E9">
        <w:rPr>
          <w:u w:val="single"/>
        </w:rPr>
        <w:t>Directors,</w:t>
      </w:r>
      <w:r w:rsidRPr="00D221E9">
        <w:rPr>
          <w:spacing w:val="-2"/>
          <w:u w:val="single"/>
        </w:rPr>
        <w:t xml:space="preserve"> </w:t>
      </w:r>
      <w:r w:rsidRPr="00D221E9">
        <w:rPr>
          <w:u w:val="single"/>
        </w:rPr>
        <w:t>the</w:t>
      </w:r>
      <w:r w:rsidRPr="00D221E9">
        <w:rPr>
          <w:spacing w:val="-2"/>
          <w:u w:val="single"/>
        </w:rPr>
        <w:t xml:space="preserve"> </w:t>
      </w:r>
      <w:r w:rsidRPr="00D221E9">
        <w:rPr>
          <w:u w:val="single"/>
        </w:rPr>
        <w:t>changes</w:t>
      </w:r>
      <w:r w:rsidRPr="00D221E9">
        <w:rPr>
          <w:spacing w:val="-1"/>
          <w:u w:val="single"/>
        </w:rPr>
        <w:t xml:space="preserve"> </w:t>
      </w:r>
      <w:r w:rsidRPr="00D221E9">
        <w:rPr>
          <w:u w:val="single"/>
        </w:rPr>
        <w:t>shall</w:t>
      </w:r>
      <w:r w:rsidRPr="00D221E9">
        <w:rPr>
          <w:spacing w:val="-2"/>
          <w:u w:val="single"/>
        </w:rPr>
        <w:t xml:space="preserve"> </w:t>
      </w:r>
      <w:r w:rsidRPr="00D221E9">
        <w:rPr>
          <w:u w:val="single"/>
        </w:rPr>
        <w:t>be</w:t>
      </w:r>
      <w:r w:rsidRPr="00D221E9">
        <w:rPr>
          <w:spacing w:val="-2"/>
          <w:u w:val="single"/>
        </w:rPr>
        <w:t xml:space="preserve"> </w:t>
      </w:r>
      <w:r w:rsidRPr="00D221E9">
        <w:rPr>
          <w:u w:val="single"/>
        </w:rPr>
        <w:t>voted</w:t>
      </w:r>
      <w:r w:rsidRPr="00D221E9">
        <w:rPr>
          <w:spacing w:val="-2"/>
          <w:u w:val="single"/>
        </w:rPr>
        <w:t xml:space="preserve"> </w:t>
      </w:r>
      <w:r w:rsidRPr="00D221E9">
        <w:rPr>
          <w:u w:val="single"/>
        </w:rPr>
        <w:t>on</w:t>
      </w:r>
      <w:r w:rsidRPr="00D221E9">
        <w:rPr>
          <w:spacing w:val="-1"/>
          <w:u w:val="single"/>
        </w:rPr>
        <w:t xml:space="preserve"> </w:t>
      </w:r>
      <w:r w:rsidRPr="00D221E9">
        <w:rPr>
          <w:u w:val="single"/>
        </w:rPr>
        <w:t>during</w:t>
      </w:r>
      <w:r w:rsidRPr="00D221E9">
        <w:rPr>
          <w:spacing w:val="-4"/>
          <w:u w:val="single"/>
        </w:rPr>
        <w:t xml:space="preserve"> </w:t>
      </w:r>
      <w:r w:rsidRPr="00D221E9">
        <w:rPr>
          <w:u w:val="single"/>
        </w:rPr>
        <w:t>the</w:t>
      </w:r>
      <w:r w:rsidRPr="00D221E9">
        <w:rPr>
          <w:spacing w:val="-57"/>
          <w:u w:val="single"/>
        </w:rPr>
        <w:t xml:space="preserve"> </w:t>
      </w:r>
      <w:r w:rsidRPr="00D221E9">
        <w:rPr>
          <w:u w:val="single"/>
        </w:rPr>
        <w:t>annual</w:t>
      </w:r>
      <w:r w:rsidRPr="00D221E9">
        <w:rPr>
          <w:spacing w:val="-1"/>
        </w:rPr>
        <w:t xml:space="preserve"> </w:t>
      </w:r>
      <w:r w:rsidRPr="00D221E9">
        <w:t>meeting</w:t>
      </w:r>
      <w:r w:rsidRPr="00D221E9">
        <w:rPr>
          <w:spacing w:val="-3"/>
        </w:rPr>
        <w:t xml:space="preserve"> </w:t>
      </w:r>
      <w:r w:rsidRPr="00D221E9">
        <w:t>or special meeting.</w:t>
      </w:r>
    </w:p>
    <w:p w14:paraId="4A37A40E" w14:textId="77777777" w:rsidR="005B5C53" w:rsidRDefault="005B5C53">
      <w:pPr>
        <w:pStyle w:val="BodyText"/>
        <w:spacing w:before="9"/>
        <w:ind w:left="0"/>
      </w:pPr>
    </w:p>
    <w:p w14:paraId="539D920E" w14:textId="77777777" w:rsidR="005B5C53" w:rsidRDefault="00F86BCD">
      <w:pPr>
        <w:pStyle w:val="Heading1"/>
        <w:ind w:right="90"/>
      </w:pPr>
      <w:r>
        <w:t>ARTICLE</w:t>
      </w:r>
      <w:r>
        <w:rPr>
          <w:spacing w:val="-2"/>
        </w:rPr>
        <w:t xml:space="preserve"> </w:t>
      </w:r>
      <w:r>
        <w:t>V:</w:t>
      </w:r>
      <w:r>
        <w:rPr>
          <w:spacing w:val="-3"/>
        </w:rPr>
        <w:t xml:space="preserve"> </w:t>
      </w:r>
      <w:r>
        <w:t>FISCAL</w:t>
      </w:r>
      <w:r>
        <w:rPr>
          <w:spacing w:val="-2"/>
        </w:rPr>
        <w:t xml:space="preserve"> </w:t>
      </w:r>
      <w:r>
        <w:t>YEAR,</w:t>
      </w:r>
      <w:r>
        <w:rPr>
          <w:spacing w:val="-1"/>
        </w:rPr>
        <w:t xml:space="preserve"> </w:t>
      </w:r>
      <w:r>
        <w:t>MEMBERSHIP</w:t>
      </w:r>
      <w:r>
        <w:rPr>
          <w:spacing w:val="-5"/>
        </w:rPr>
        <w:t xml:space="preserve"> </w:t>
      </w:r>
      <w:r>
        <w:t>AND</w:t>
      </w:r>
      <w:r>
        <w:rPr>
          <w:spacing w:val="-1"/>
        </w:rPr>
        <w:t xml:space="preserve"> </w:t>
      </w:r>
      <w:r>
        <w:t>DUES</w:t>
      </w:r>
    </w:p>
    <w:p w14:paraId="0228C6FB" w14:textId="77777777" w:rsidR="00CE6B6D" w:rsidRDefault="00F86BCD" w:rsidP="00CE6B6D">
      <w:pPr>
        <w:pStyle w:val="BodyText"/>
        <w:tabs>
          <w:tab w:val="left" w:pos="1828"/>
        </w:tabs>
        <w:spacing w:before="2"/>
        <w:ind w:left="100"/>
      </w:pPr>
      <w:r>
        <w:t>SECTION</w:t>
      </w:r>
      <w:r>
        <w:rPr>
          <w:spacing w:val="-5"/>
        </w:rPr>
        <w:t xml:space="preserve"> </w:t>
      </w:r>
      <w:r>
        <w:t>I:</w:t>
      </w:r>
      <w:r>
        <w:tab/>
        <w:t>The</w:t>
      </w:r>
      <w:r>
        <w:rPr>
          <w:spacing w:val="-4"/>
        </w:rPr>
        <w:t xml:space="preserve"> </w:t>
      </w:r>
      <w:r>
        <w:t>fiscal</w:t>
      </w:r>
      <w:r>
        <w:rPr>
          <w:spacing w:val="-3"/>
        </w:rPr>
        <w:t xml:space="preserve"> </w:t>
      </w:r>
      <w:r>
        <w:t>year</w:t>
      </w:r>
      <w:r>
        <w:rPr>
          <w:spacing w:val="-2"/>
        </w:rPr>
        <w:t xml:space="preserve"> </w:t>
      </w:r>
      <w:r>
        <w:t>shall</w:t>
      </w:r>
      <w:r>
        <w:rPr>
          <w:spacing w:val="-3"/>
        </w:rPr>
        <w:t xml:space="preserve"> </w:t>
      </w:r>
      <w:r>
        <w:t>commence</w:t>
      </w:r>
      <w:r>
        <w:rPr>
          <w:spacing w:val="-3"/>
        </w:rPr>
        <w:t xml:space="preserve"> </w:t>
      </w:r>
      <w:r>
        <w:t>January</w:t>
      </w:r>
      <w:r>
        <w:rPr>
          <w:spacing w:val="-10"/>
        </w:rPr>
        <w:t xml:space="preserve"> </w:t>
      </w:r>
      <w:r>
        <w:t>1</w:t>
      </w:r>
    </w:p>
    <w:p w14:paraId="103CEB16" w14:textId="41C84AD3" w:rsidR="005B5C53" w:rsidRDefault="00CE6B6D" w:rsidP="00CE6B6D">
      <w:pPr>
        <w:pStyle w:val="BodyText"/>
        <w:tabs>
          <w:tab w:val="left" w:pos="1828"/>
        </w:tabs>
        <w:spacing w:before="2"/>
        <w:ind w:left="100"/>
      </w:pPr>
      <w:r>
        <w:t>SECTION I</w:t>
      </w:r>
      <w:r w:rsidR="00F86BCD">
        <w:t>I:</w:t>
      </w:r>
      <w:r w:rsidR="00F86BCD">
        <w:tab/>
        <w:t>Membership</w:t>
      </w:r>
      <w:r w:rsidR="00F86BCD">
        <w:rPr>
          <w:spacing w:val="-2"/>
        </w:rPr>
        <w:t xml:space="preserve"> </w:t>
      </w:r>
      <w:r w:rsidR="00F86BCD">
        <w:t>shall</w:t>
      </w:r>
      <w:r w:rsidR="00F86BCD">
        <w:rPr>
          <w:spacing w:val="-2"/>
        </w:rPr>
        <w:t xml:space="preserve"> </w:t>
      </w:r>
      <w:r w:rsidR="00F86BCD">
        <w:t>be</w:t>
      </w:r>
      <w:r w:rsidR="00F86BCD">
        <w:rPr>
          <w:spacing w:val="-3"/>
        </w:rPr>
        <w:t xml:space="preserve"> </w:t>
      </w:r>
      <w:r w:rsidR="00F86BCD">
        <w:t>limited</w:t>
      </w:r>
      <w:r w:rsidR="00F86BCD">
        <w:rPr>
          <w:spacing w:val="-2"/>
        </w:rPr>
        <w:t xml:space="preserve"> </w:t>
      </w:r>
      <w:r w:rsidR="00F86BCD">
        <w:t>to</w:t>
      </w:r>
      <w:r w:rsidR="00F86BCD">
        <w:rPr>
          <w:spacing w:val="-2"/>
        </w:rPr>
        <w:t xml:space="preserve"> </w:t>
      </w:r>
      <w:r w:rsidR="00F86BCD">
        <w:t>owners</w:t>
      </w:r>
      <w:r w:rsidR="00F86BCD">
        <w:rPr>
          <w:spacing w:val="-2"/>
        </w:rPr>
        <w:t xml:space="preserve"> </w:t>
      </w:r>
      <w:r w:rsidR="00F86BCD">
        <w:t>of</w:t>
      </w:r>
      <w:r w:rsidR="00F86BCD">
        <w:rPr>
          <w:spacing w:val="-4"/>
        </w:rPr>
        <w:t xml:space="preserve"> </w:t>
      </w:r>
      <w:r w:rsidR="00F86BCD">
        <w:t>real</w:t>
      </w:r>
      <w:r w:rsidR="00F86BCD">
        <w:rPr>
          <w:spacing w:val="-2"/>
        </w:rPr>
        <w:t xml:space="preserve"> </w:t>
      </w:r>
      <w:r w:rsidR="00F86BCD">
        <w:t>estate</w:t>
      </w:r>
      <w:r w:rsidR="00F86BCD">
        <w:rPr>
          <w:spacing w:val="-2"/>
        </w:rPr>
        <w:t xml:space="preserve"> </w:t>
      </w:r>
      <w:r w:rsidR="00F86BCD">
        <w:t>in</w:t>
      </w:r>
      <w:r w:rsidR="00F86BCD">
        <w:rPr>
          <w:spacing w:val="-2"/>
        </w:rPr>
        <w:t xml:space="preserve"> </w:t>
      </w:r>
      <w:r w:rsidR="00F86BCD">
        <w:t>the</w:t>
      </w:r>
      <w:r w:rsidR="00F86BCD">
        <w:rPr>
          <w:spacing w:val="-2"/>
        </w:rPr>
        <w:t xml:space="preserve"> </w:t>
      </w:r>
      <w:r w:rsidR="00F86BCD">
        <w:t>Gardens.</w:t>
      </w:r>
      <w:r w:rsidR="00F86BCD">
        <w:rPr>
          <w:spacing w:val="-2"/>
        </w:rPr>
        <w:t xml:space="preserve"> </w:t>
      </w:r>
      <w:r w:rsidR="00F86BCD">
        <w:t>Associate</w:t>
      </w:r>
      <w:r w:rsidR="00F86BCD">
        <w:rPr>
          <w:spacing w:val="-57"/>
        </w:rPr>
        <w:t xml:space="preserve"> </w:t>
      </w:r>
      <w:r w:rsidR="00F86BCD">
        <w:t xml:space="preserve">memberships shall be available to </w:t>
      </w:r>
      <w:proofErr w:type="gramStart"/>
      <w:r w:rsidR="00F86BCD">
        <w:t>persons</w:t>
      </w:r>
      <w:proofErr w:type="gramEnd"/>
      <w:r w:rsidR="00F86BCD">
        <w:t xml:space="preserve"> with long-term (over </w:t>
      </w:r>
      <w:ins w:id="14" w:author="Rob" w:date="2024-04-30T18:20:00Z">
        <w:r w:rsidR="007E0E6D">
          <w:t xml:space="preserve">six </w:t>
        </w:r>
      </w:ins>
      <w:del w:id="15" w:author="Rob" w:date="2024-04-14T15:25:00Z">
        <w:r w:rsidR="00F86BCD" w:rsidRPr="00A92B7B" w:rsidDel="00CE1E21">
          <w:rPr>
            <w:color w:val="FF0000"/>
          </w:rPr>
          <w:delText>six</w:delText>
        </w:r>
      </w:del>
      <w:del w:id="16" w:author="Rob" w:date="2024-04-30T18:20:00Z">
        <w:r w:rsidR="00F86BCD" w:rsidRPr="00A92B7B" w:rsidDel="007E0E6D">
          <w:rPr>
            <w:color w:val="FF0000"/>
          </w:rPr>
          <w:delText xml:space="preserve"> </w:delText>
        </w:r>
      </w:del>
      <w:ins w:id="17" w:author="Rob" w:date="2024-04-14T15:25:00Z">
        <w:r w:rsidR="00CE1E21" w:rsidRPr="00A92B7B">
          <w:rPr>
            <w:color w:val="FF0000"/>
          </w:rPr>
          <w:t xml:space="preserve">consecutive </w:t>
        </w:r>
      </w:ins>
      <w:r w:rsidR="00F86BCD">
        <w:t>months)</w:t>
      </w:r>
      <w:r w:rsidR="00F86BCD">
        <w:rPr>
          <w:spacing w:val="1"/>
        </w:rPr>
        <w:t xml:space="preserve"> </w:t>
      </w:r>
      <w:r w:rsidR="00F86BCD">
        <w:t>leases</w:t>
      </w:r>
      <w:r w:rsidR="00F86BCD">
        <w:rPr>
          <w:spacing w:val="-1"/>
        </w:rPr>
        <w:t xml:space="preserve"> </w:t>
      </w:r>
      <w:r w:rsidR="00F86BCD">
        <w:t>or rental agreements.</w:t>
      </w:r>
    </w:p>
    <w:p w14:paraId="0C1353D5" w14:textId="2776DAD1" w:rsidR="005B5C53" w:rsidRDefault="00F86BCD">
      <w:pPr>
        <w:pStyle w:val="BodyText"/>
        <w:tabs>
          <w:tab w:val="left" w:pos="1828"/>
        </w:tabs>
        <w:spacing w:line="247" w:lineRule="auto"/>
        <w:ind w:right="249" w:hanging="1728"/>
      </w:pPr>
      <w:r>
        <w:t>SECTION</w:t>
      </w:r>
      <w:r>
        <w:rPr>
          <w:spacing w:val="-9"/>
        </w:rPr>
        <w:t xml:space="preserve"> </w:t>
      </w:r>
      <w:r>
        <w:t>III:</w:t>
      </w:r>
      <w:r>
        <w:tab/>
        <w:t>Each</w:t>
      </w:r>
      <w:r>
        <w:rPr>
          <w:spacing w:val="-1"/>
        </w:rPr>
        <w:t xml:space="preserve"> </w:t>
      </w:r>
      <w:r>
        <w:t>household</w:t>
      </w:r>
      <w:r>
        <w:rPr>
          <w:spacing w:val="-2"/>
        </w:rPr>
        <w:t xml:space="preserve"> </w:t>
      </w:r>
      <w:r>
        <w:t>shall</w:t>
      </w:r>
      <w:r>
        <w:rPr>
          <w:spacing w:val="-1"/>
        </w:rPr>
        <w:t xml:space="preserve"> </w:t>
      </w:r>
      <w:r>
        <w:t>constitute</w:t>
      </w:r>
      <w:r>
        <w:rPr>
          <w:spacing w:val="-2"/>
        </w:rPr>
        <w:t xml:space="preserve"> </w:t>
      </w:r>
      <w:r>
        <w:t>a</w:t>
      </w:r>
      <w:r>
        <w:rPr>
          <w:spacing w:val="-4"/>
        </w:rPr>
        <w:t xml:space="preserve"> </w:t>
      </w:r>
      <w:r>
        <w:t>single</w:t>
      </w:r>
      <w:r>
        <w:rPr>
          <w:spacing w:val="-1"/>
        </w:rPr>
        <w:t xml:space="preserve"> </w:t>
      </w:r>
      <w:r>
        <w:t>membership,</w:t>
      </w:r>
      <w:r>
        <w:rPr>
          <w:spacing w:val="-2"/>
        </w:rPr>
        <w:t xml:space="preserve"> </w:t>
      </w:r>
      <w:r>
        <w:t>regardless</w:t>
      </w:r>
      <w:r>
        <w:rPr>
          <w:spacing w:val="-1"/>
        </w:rPr>
        <w:t xml:space="preserve"> </w:t>
      </w:r>
      <w:r>
        <w:t>of</w:t>
      </w:r>
      <w:r>
        <w:rPr>
          <w:spacing w:val="-2"/>
        </w:rPr>
        <w:t xml:space="preserve"> </w:t>
      </w:r>
      <w:r>
        <w:t>how</w:t>
      </w:r>
      <w:r>
        <w:rPr>
          <w:spacing w:val="-2"/>
        </w:rPr>
        <w:t xml:space="preserve"> </w:t>
      </w:r>
      <w:r>
        <w:t>many</w:t>
      </w:r>
      <w:r>
        <w:rPr>
          <w:spacing w:val="-57"/>
        </w:rPr>
        <w:t xml:space="preserve"> </w:t>
      </w:r>
      <w:r>
        <w:t>Gardens'</w:t>
      </w:r>
      <w:r>
        <w:rPr>
          <w:spacing w:val="-4"/>
        </w:rPr>
        <w:t xml:space="preserve"> </w:t>
      </w:r>
      <w:r>
        <w:t>parcels are</w:t>
      </w:r>
      <w:r>
        <w:rPr>
          <w:spacing w:val="-1"/>
        </w:rPr>
        <w:t xml:space="preserve"> </w:t>
      </w:r>
      <w:r>
        <w:t>owned,</w:t>
      </w:r>
      <w:r>
        <w:rPr>
          <w:spacing w:val="-1"/>
        </w:rPr>
        <w:t xml:space="preserve"> </w:t>
      </w:r>
      <w:r>
        <w:t>and be</w:t>
      </w:r>
      <w:r>
        <w:rPr>
          <w:spacing w:val="-1"/>
        </w:rPr>
        <w:t xml:space="preserve"> </w:t>
      </w:r>
      <w:r>
        <w:t>entitled</w:t>
      </w:r>
      <w:r>
        <w:rPr>
          <w:spacing w:val="-1"/>
        </w:rPr>
        <w:t xml:space="preserve"> </w:t>
      </w:r>
      <w:r>
        <w:t>to one</w:t>
      </w:r>
      <w:r>
        <w:rPr>
          <w:spacing w:val="-1"/>
        </w:rPr>
        <w:t xml:space="preserve"> </w:t>
      </w:r>
      <w:r>
        <w:t>vote.</w:t>
      </w:r>
    </w:p>
    <w:p w14:paraId="5C83C5A1" w14:textId="14CF6111" w:rsidR="005B5C53" w:rsidRDefault="00F86BCD">
      <w:pPr>
        <w:pStyle w:val="BodyText"/>
        <w:tabs>
          <w:tab w:val="left" w:pos="1828"/>
        </w:tabs>
        <w:spacing w:line="247" w:lineRule="auto"/>
        <w:ind w:right="164" w:hanging="1728"/>
      </w:pPr>
      <w:r>
        <w:t>SECTION</w:t>
      </w:r>
      <w:r>
        <w:rPr>
          <w:spacing w:val="-5"/>
        </w:rPr>
        <w:t xml:space="preserve"> </w:t>
      </w:r>
      <w:r>
        <w:t>IV:</w:t>
      </w:r>
      <w:r>
        <w:tab/>
        <w:t>Membership</w:t>
      </w:r>
      <w:r>
        <w:rPr>
          <w:spacing w:val="-4"/>
        </w:rPr>
        <w:t xml:space="preserve"> </w:t>
      </w:r>
      <w:r>
        <w:t>or</w:t>
      </w:r>
      <w:r>
        <w:rPr>
          <w:spacing w:val="-4"/>
        </w:rPr>
        <w:t xml:space="preserve"> </w:t>
      </w:r>
      <w:r>
        <w:t>associate</w:t>
      </w:r>
      <w:r>
        <w:rPr>
          <w:spacing w:val="-4"/>
        </w:rPr>
        <w:t xml:space="preserve"> </w:t>
      </w:r>
      <w:r>
        <w:t>membership</w:t>
      </w:r>
      <w:r>
        <w:rPr>
          <w:spacing w:val="-3"/>
        </w:rPr>
        <w:t xml:space="preserve"> </w:t>
      </w:r>
      <w:r>
        <w:t>shall</w:t>
      </w:r>
      <w:r>
        <w:rPr>
          <w:spacing w:val="-4"/>
        </w:rPr>
        <w:t xml:space="preserve"> </w:t>
      </w:r>
      <w:r>
        <w:t>commence</w:t>
      </w:r>
      <w:r>
        <w:rPr>
          <w:spacing w:val="-4"/>
        </w:rPr>
        <w:t xml:space="preserve"> </w:t>
      </w:r>
      <w:r>
        <w:t>with</w:t>
      </w:r>
      <w:r>
        <w:rPr>
          <w:spacing w:val="-4"/>
        </w:rPr>
        <w:t xml:space="preserve"> </w:t>
      </w:r>
      <w:r>
        <w:t>payment</w:t>
      </w:r>
      <w:r>
        <w:rPr>
          <w:spacing w:val="-3"/>
        </w:rPr>
        <w:t xml:space="preserve"> </w:t>
      </w:r>
      <w:r>
        <w:t>of</w:t>
      </w:r>
      <w:r>
        <w:rPr>
          <w:spacing w:val="-5"/>
        </w:rPr>
        <w:t xml:space="preserve"> </w:t>
      </w:r>
      <w:r>
        <w:t>annual</w:t>
      </w:r>
      <w:r>
        <w:rPr>
          <w:spacing w:val="-57"/>
        </w:rPr>
        <w:t xml:space="preserve"> </w:t>
      </w:r>
      <w:r>
        <w:t xml:space="preserve">dues. </w:t>
      </w:r>
      <w:proofErr w:type="spellStart"/>
      <w:r w:rsidR="00543151" w:rsidRPr="00BE133C">
        <w:rPr>
          <w:strike/>
          <w:color w:val="FF0000"/>
        </w:rPr>
        <w:t>Non members</w:t>
      </w:r>
      <w:proofErr w:type="spellEnd"/>
      <w:r w:rsidR="00543151" w:rsidRPr="00BE133C">
        <w:rPr>
          <w:strike/>
          <w:color w:val="FF0000"/>
        </w:rPr>
        <w:t xml:space="preserve"> applying for initial membership</w:t>
      </w:r>
      <w:r w:rsidR="00E47EB7" w:rsidRPr="00BE133C">
        <w:rPr>
          <w:strike/>
          <w:color w:val="FF0000"/>
        </w:rPr>
        <w:t xml:space="preserve"> or associate membership after June </w:t>
      </w:r>
      <w:r w:rsidR="0038545D" w:rsidRPr="00BE133C">
        <w:rPr>
          <w:strike/>
          <w:color w:val="FF0000"/>
        </w:rPr>
        <w:t>30</w:t>
      </w:r>
      <w:r w:rsidR="0038545D" w:rsidRPr="00BE133C">
        <w:rPr>
          <w:strike/>
          <w:color w:val="FF0000"/>
          <w:vertAlign w:val="superscript"/>
        </w:rPr>
        <w:t>th</w:t>
      </w:r>
      <w:r w:rsidR="0038545D" w:rsidRPr="00BE133C">
        <w:rPr>
          <w:strike/>
          <w:color w:val="FF0000"/>
        </w:rPr>
        <w:t xml:space="preserve"> shall be assessed one half </w:t>
      </w:r>
      <w:r w:rsidR="00BE133C" w:rsidRPr="00BE133C">
        <w:rPr>
          <w:strike/>
          <w:color w:val="FF0000"/>
        </w:rPr>
        <w:t>of the current year annual dues</w:t>
      </w:r>
      <w:r w:rsidR="00BE133C">
        <w:t>.</w:t>
      </w:r>
      <w:del w:id="18" w:author="Rob" w:date="2024-04-30T18:25:00Z">
        <w:r w:rsidR="005F6953" w:rsidDel="004E418B">
          <w:delText>Non-members applying for initial membership or associate membership</w:delText>
        </w:r>
        <w:r w:rsidR="005F6953" w:rsidDel="004E418B">
          <w:rPr>
            <w:spacing w:val="1"/>
          </w:rPr>
          <w:delText xml:space="preserve"> </w:delText>
        </w:r>
        <w:r w:rsidR="005F6953" w:rsidDel="004E418B">
          <w:delText>after</w:delText>
        </w:r>
        <w:r w:rsidR="005F6953" w:rsidDel="004E418B">
          <w:rPr>
            <w:spacing w:val="-2"/>
          </w:rPr>
          <w:delText xml:space="preserve"> </w:delText>
        </w:r>
        <w:r w:rsidR="005F6953" w:rsidDel="004E418B">
          <w:delText>June</w:delText>
        </w:r>
        <w:r w:rsidR="005F6953" w:rsidDel="004E418B">
          <w:rPr>
            <w:spacing w:val="-2"/>
          </w:rPr>
          <w:delText xml:space="preserve"> </w:delText>
        </w:r>
        <w:r w:rsidR="005F6953" w:rsidDel="004E418B">
          <w:delText>30th</w:delText>
        </w:r>
        <w:r w:rsidR="005F6953" w:rsidDel="004E418B">
          <w:rPr>
            <w:spacing w:val="-1"/>
          </w:rPr>
          <w:delText xml:space="preserve"> </w:delText>
        </w:r>
        <w:r w:rsidR="005F6953" w:rsidDel="004E418B">
          <w:delText>shall</w:delText>
        </w:r>
        <w:r w:rsidR="005F6953" w:rsidDel="004E418B">
          <w:rPr>
            <w:spacing w:val="-1"/>
          </w:rPr>
          <w:delText xml:space="preserve"> </w:delText>
        </w:r>
        <w:r w:rsidR="005F6953" w:rsidDel="004E418B">
          <w:delText>be</w:delText>
        </w:r>
        <w:r w:rsidR="005F6953" w:rsidDel="004E418B">
          <w:rPr>
            <w:spacing w:val="-2"/>
          </w:rPr>
          <w:delText xml:space="preserve"> </w:delText>
        </w:r>
        <w:r w:rsidR="005F6953" w:rsidDel="004E418B">
          <w:delText>assessed</w:delText>
        </w:r>
        <w:r w:rsidR="005F6953" w:rsidDel="004E418B">
          <w:rPr>
            <w:spacing w:val="-1"/>
          </w:rPr>
          <w:delText xml:space="preserve"> </w:delText>
        </w:r>
        <w:r w:rsidR="005F6953" w:rsidDel="004E418B">
          <w:delText>one-half</w:delText>
        </w:r>
        <w:r w:rsidR="005F6953" w:rsidDel="004E418B">
          <w:rPr>
            <w:spacing w:val="-1"/>
          </w:rPr>
          <w:delText xml:space="preserve"> </w:delText>
        </w:r>
        <w:r w:rsidR="005F6953" w:rsidDel="004E418B">
          <w:delText>of</w:delText>
        </w:r>
        <w:r w:rsidR="005F6953" w:rsidDel="004E418B">
          <w:rPr>
            <w:spacing w:val="-3"/>
          </w:rPr>
          <w:delText xml:space="preserve"> </w:delText>
        </w:r>
        <w:r w:rsidR="005F6953" w:rsidDel="004E418B">
          <w:delText>the</w:delText>
        </w:r>
        <w:r w:rsidR="005F6953" w:rsidDel="004E418B">
          <w:rPr>
            <w:spacing w:val="-1"/>
          </w:rPr>
          <w:delText xml:space="preserve"> </w:delText>
        </w:r>
        <w:r w:rsidR="005F6953" w:rsidDel="004E418B">
          <w:delText>current</w:delText>
        </w:r>
        <w:r w:rsidR="005F6953" w:rsidDel="004E418B">
          <w:rPr>
            <w:spacing w:val="-1"/>
          </w:rPr>
          <w:delText xml:space="preserve"> </w:delText>
        </w:r>
        <w:r w:rsidR="005F6953" w:rsidDel="004E418B">
          <w:delText>year</w:delText>
        </w:r>
        <w:r w:rsidR="005F6953" w:rsidDel="004E418B">
          <w:rPr>
            <w:spacing w:val="-1"/>
          </w:rPr>
          <w:delText xml:space="preserve"> </w:delText>
        </w:r>
        <w:r w:rsidR="005F6953" w:rsidDel="004E418B">
          <w:delText>annual</w:delText>
        </w:r>
        <w:r w:rsidR="005F6953" w:rsidDel="004E418B">
          <w:rPr>
            <w:spacing w:val="-1"/>
          </w:rPr>
          <w:delText xml:space="preserve"> </w:delText>
        </w:r>
        <w:r w:rsidR="005F6953" w:rsidDel="004E418B">
          <w:delText>dues.</w:delText>
        </w:r>
        <w:r w:rsidR="00EE43B7" w:rsidDel="004E418B">
          <w:delText>Non-members applying for initial membership or associate membership</w:delText>
        </w:r>
        <w:r w:rsidR="00EE43B7" w:rsidDel="004E418B">
          <w:rPr>
            <w:spacing w:val="1"/>
          </w:rPr>
          <w:delText xml:space="preserve"> </w:delText>
        </w:r>
        <w:r w:rsidR="00EE43B7" w:rsidDel="004E418B">
          <w:delText>after</w:delText>
        </w:r>
        <w:r w:rsidR="00EE43B7" w:rsidDel="004E418B">
          <w:rPr>
            <w:spacing w:val="-2"/>
          </w:rPr>
          <w:delText xml:space="preserve"> </w:delText>
        </w:r>
        <w:r w:rsidR="00EE43B7" w:rsidDel="004E418B">
          <w:delText>June</w:delText>
        </w:r>
        <w:r w:rsidR="00EE43B7" w:rsidDel="004E418B">
          <w:rPr>
            <w:spacing w:val="-2"/>
          </w:rPr>
          <w:delText xml:space="preserve"> </w:delText>
        </w:r>
        <w:r w:rsidR="00EE43B7" w:rsidDel="004E418B">
          <w:delText>30th</w:delText>
        </w:r>
        <w:r w:rsidR="00EE43B7" w:rsidDel="004E418B">
          <w:rPr>
            <w:spacing w:val="-1"/>
          </w:rPr>
          <w:delText xml:space="preserve"> </w:delText>
        </w:r>
        <w:r w:rsidR="00EE43B7" w:rsidDel="004E418B">
          <w:delText>shall</w:delText>
        </w:r>
        <w:r w:rsidR="00EE43B7" w:rsidDel="004E418B">
          <w:rPr>
            <w:spacing w:val="-1"/>
          </w:rPr>
          <w:delText xml:space="preserve"> </w:delText>
        </w:r>
        <w:r w:rsidR="00EE43B7" w:rsidDel="004E418B">
          <w:delText>be</w:delText>
        </w:r>
        <w:r w:rsidR="00EE43B7" w:rsidDel="004E418B">
          <w:rPr>
            <w:spacing w:val="-2"/>
          </w:rPr>
          <w:delText xml:space="preserve"> </w:delText>
        </w:r>
        <w:r w:rsidR="00EE43B7" w:rsidDel="004E418B">
          <w:delText>assessed</w:delText>
        </w:r>
        <w:r w:rsidR="00EE43B7" w:rsidDel="004E418B">
          <w:rPr>
            <w:spacing w:val="-1"/>
          </w:rPr>
          <w:delText xml:space="preserve"> </w:delText>
        </w:r>
        <w:r w:rsidR="00EE43B7" w:rsidDel="004E418B">
          <w:delText>one-half</w:delText>
        </w:r>
        <w:r w:rsidR="00EE43B7" w:rsidDel="004E418B">
          <w:rPr>
            <w:spacing w:val="-1"/>
          </w:rPr>
          <w:delText xml:space="preserve"> </w:delText>
        </w:r>
        <w:r w:rsidR="00EE43B7" w:rsidDel="004E418B">
          <w:delText>of</w:delText>
        </w:r>
        <w:r w:rsidR="00EE43B7" w:rsidDel="004E418B">
          <w:rPr>
            <w:spacing w:val="-3"/>
          </w:rPr>
          <w:delText xml:space="preserve"> </w:delText>
        </w:r>
        <w:r w:rsidR="00EE43B7" w:rsidDel="004E418B">
          <w:delText>the</w:delText>
        </w:r>
        <w:r w:rsidR="00EE43B7" w:rsidDel="004E418B">
          <w:rPr>
            <w:spacing w:val="-1"/>
          </w:rPr>
          <w:delText xml:space="preserve"> </w:delText>
        </w:r>
        <w:r w:rsidR="00EE43B7" w:rsidDel="004E418B">
          <w:delText>current</w:delText>
        </w:r>
        <w:r w:rsidR="00EE43B7" w:rsidDel="004E418B">
          <w:rPr>
            <w:spacing w:val="-1"/>
          </w:rPr>
          <w:delText xml:space="preserve"> </w:delText>
        </w:r>
        <w:r w:rsidR="00EE43B7" w:rsidDel="004E418B">
          <w:delText>year</w:delText>
        </w:r>
        <w:r w:rsidR="00EE43B7" w:rsidDel="004E418B">
          <w:rPr>
            <w:spacing w:val="-1"/>
          </w:rPr>
          <w:delText xml:space="preserve"> </w:delText>
        </w:r>
        <w:r w:rsidR="00EE43B7" w:rsidDel="004E418B">
          <w:delText>annual</w:delText>
        </w:r>
        <w:r w:rsidR="00EE43B7" w:rsidDel="004E418B">
          <w:rPr>
            <w:spacing w:val="-1"/>
          </w:rPr>
          <w:delText xml:space="preserve"> </w:delText>
        </w:r>
        <w:r w:rsidR="00EE43B7" w:rsidDel="004E418B">
          <w:delText>dues.Non-members applying for initial membership or associate membership</w:delText>
        </w:r>
        <w:r w:rsidR="00EE43B7" w:rsidDel="004E418B">
          <w:rPr>
            <w:spacing w:val="1"/>
          </w:rPr>
          <w:delText xml:space="preserve"> </w:delText>
        </w:r>
        <w:r w:rsidR="00EE43B7" w:rsidDel="004E418B">
          <w:delText>after</w:delText>
        </w:r>
        <w:r w:rsidR="00EE43B7" w:rsidDel="004E418B">
          <w:rPr>
            <w:spacing w:val="-2"/>
          </w:rPr>
          <w:delText xml:space="preserve"> </w:delText>
        </w:r>
        <w:r w:rsidR="00EE43B7" w:rsidDel="004E418B">
          <w:delText>June</w:delText>
        </w:r>
        <w:r w:rsidR="00EE43B7" w:rsidDel="004E418B">
          <w:rPr>
            <w:spacing w:val="-2"/>
          </w:rPr>
          <w:delText xml:space="preserve"> </w:delText>
        </w:r>
        <w:r w:rsidR="00EE43B7" w:rsidDel="004E418B">
          <w:delText>30th</w:delText>
        </w:r>
        <w:r w:rsidR="00EE43B7" w:rsidDel="004E418B">
          <w:rPr>
            <w:spacing w:val="-1"/>
          </w:rPr>
          <w:delText xml:space="preserve"> </w:delText>
        </w:r>
        <w:r w:rsidR="00EE43B7" w:rsidDel="004E418B">
          <w:delText>shall</w:delText>
        </w:r>
        <w:r w:rsidR="00EE43B7" w:rsidDel="004E418B">
          <w:rPr>
            <w:spacing w:val="-1"/>
          </w:rPr>
          <w:delText xml:space="preserve"> </w:delText>
        </w:r>
        <w:r w:rsidR="00EE43B7" w:rsidDel="004E418B">
          <w:delText>be</w:delText>
        </w:r>
        <w:r w:rsidR="00EE43B7" w:rsidDel="004E418B">
          <w:rPr>
            <w:spacing w:val="-2"/>
          </w:rPr>
          <w:delText xml:space="preserve"> </w:delText>
        </w:r>
        <w:r w:rsidR="00EE43B7" w:rsidDel="004E418B">
          <w:delText>assessed</w:delText>
        </w:r>
        <w:r w:rsidR="00EE43B7" w:rsidDel="004E418B">
          <w:rPr>
            <w:spacing w:val="-1"/>
          </w:rPr>
          <w:delText xml:space="preserve"> </w:delText>
        </w:r>
        <w:r w:rsidR="00EE43B7" w:rsidDel="004E418B">
          <w:delText>one-half</w:delText>
        </w:r>
        <w:r w:rsidR="00EE43B7" w:rsidDel="004E418B">
          <w:rPr>
            <w:spacing w:val="-1"/>
          </w:rPr>
          <w:delText xml:space="preserve"> </w:delText>
        </w:r>
        <w:r w:rsidR="00EE43B7" w:rsidDel="004E418B">
          <w:delText>of</w:delText>
        </w:r>
        <w:r w:rsidR="00EE43B7" w:rsidDel="004E418B">
          <w:rPr>
            <w:spacing w:val="-3"/>
          </w:rPr>
          <w:delText xml:space="preserve"> </w:delText>
        </w:r>
        <w:r w:rsidR="00EE43B7" w:rsidDel="004E418B">
          <w:delText>the</w:delText>
        </w:r>
        <w:r w:rsidR="00EE43B7" w:rsidDel="004E418B">
          <w:rPr>
            <w:spacing w:val="-1"/>
          </w:rPr>
          <w:delText xml:space="preserve"> </w:delText>
        </w:r>
        <w:r w:rsidR="00EE43B7" w:rsidDel="004E418B">
          <w:delText>current</w:delText>
        </w:r>
        <w:r w:rsidR="00EE43B7" w:rsidDel="004E418B">
          <w:rPr>
            <w:spacing w:val="-1"/>
          </w:rPr>
          <w:delText xml:space="preserve"> </w:delText>
        </w:r>
        <w:r w:rsidR="00EE43B7" w:rsidDel="004E418B">
          <w:delText>year</w:delText>
        </w:r>
        <w:r w:rsidR="00EE43B7" w:rsidDel="004E418B">
          <w:rPr>
            <w:spacing w:val="-1"/>
          </w:rPr>
          <w:delText xml:space="preserve"> </w:delText>
        </w:r>
        <w:r w:rsidR="00EE43B7" w:rsidDel="004E418B">
          <w:delText>annual</w:delText>
        </w:r>
        <w:r w:rsidR="00EE43B7" w:rsidDel="004E418B">
          <w:rPr>
            <w:spacing w:val="-1"/>
          </w:rPr>
          <w:delText xml:space="preserve"> </w:delText>
        </w:r>
        <w:r w:rsidR="00EE43B7" w:rsidDel="004E418B">
          <w:delText>dues.</w:delText>
        </w:r>
        <w:r w:rsidDel="004E418B">
          <w:delText>Non-members applying for initial membership or associate membership</w:delText>
        </w:r>
        <w:r w:rsidDel="004E418B">
          <w:rPr>
            <w:spacing w:val="1"/>
          </w:rPr>
          <w:delText xml:space="preserve"> </w:delText>
        </w:r>
        <w:r w:rsidDel="004E418B">
          <w:delText>after</w:delText>
        </w:r>
        <w:r w:rsidDel="004E418B">
          <w:rPr>
            <w:spacing w:val="-2"/>
          </w:rPr>
          <w:delText xml:space="preserve"> </w:delText>
        </w:r>
        <w:r w:rsidDel="004E418B">
          <w:delText>June</w:delText>
        </w:r>
        <w:r w:rsidDel="004E418B">
          <w:rPr>
            <w:spacing w:val="-2"/>
          </w:rPr>
          <w:delText xml:space="preserve"> </w:delText>
        </w:r>
        <w:r w:rsidDel="004E418B">
          <w:delText>30th</w:delText>
        </w:r>
        <w:r w:rsidDel="004E418B">
          <w:rPr>
            <w:spacing w:val="-1"/>
          </w:rPr>
          <w:delText xml:space="preserve"> </w:delText>
        </w:r>
        <w:r w:rsidDel="004E418B">
          <w:delText>shall</w:delText>
        </w:r>
        <w:r w:rsidDel="004E418B">
          <w:rPr>
            <w:spacing w:val="-1"/>
          </w:rPr>
          <w:delText xml:space="preserve"> </w:delText>
        </w:r>
        <w:r w:rsidDel="004E418B">
          <w:delText>be</w:delText>
        </w:r>
        <w:r w:rsidDel="004E418B">
          <w:rPr>
            <w:spacing w:val="-2"/>
          </w:rPr>
          <w:delText xml:space="preserve"> </w:delText>
        </w:r>
        <w:r w:rsidDel="004E418B">
          <w:delText>assessed</w:delText>
        </w:r>
        <w:r w:rsidDel="004E418B">
          <w:rPr>
            <w:spacing w:val="-1"/>
          </w:rPr>
          <w:delText xml:space="preserve"> </w:delText>
        </w:r>
        <w:r w:rsidDel="004E418B">
          <w:lastRenderedPageBreak/>
          <w:delText>one-half</w:delText>
        </w:r>
        <w:r w:rsidDel="004E418B">
          <w:rPr>
            <w:spacing w:val="-1"/>
          </w:rPr>
          <w:delText xml:space="preserve"> </w:delText>
        </w:r>
        <w:r w:rsidDel="004E418B">
          <w:delText>of</w:delText>
        </w:r>
        <w:r w:rsidDel="004E418B">
          <w:rPr>
            <w:spacing w:val="-3"/>
          </w:rPr>
          <w:delText xml:space="preserve"> </w:delText>
        </w:r>
        <w:r w:rsidDel="004E418B">
          <w:delText>the</w:delText>
        </w:r>
        <w:r w:rsidDel="004E418B">
          <w:rPr>
            <w:spacing w:val="-1"/>
          </w:rPr>
          <w:delText xml:space="preserve"> </w:delText>
        </w:r>
        <w:r w:rsidDel="004E418B">
          <w:delText>current</w:delText>
        </w:r>
        <w:r w:rsidDel="004E418B">
          <w:rPr>
            <w:spacing w:val="-1"/>
          </w:rPr>
          <w:delText xml:space="preserve"> </w:delText>
        </w:r>
        <w:r w:rsidDel="004E418B">
          <w:delText>year</w:delText>
        </w:r>
        <w:r w:rsidDel="004E418B">
          <w:rPr>
            <w:spacing w:val="-1"/>
          </w:rPr>
          <w:delText xml:space="preserve"> </w:delText>
        </w:r>
        <w:r w:rsidDel="004E418B">
          <w:delText>annual</w:delText>
        </w:r>
        <w:r w:rsidDel="004E418B">
          <w:rPr>
            <w:spacing w:val="-1"/>
          </w:rPr>
          <w:delText xml:space="preserve"> </w:delText>
        </w:r>
        <w:r w:rsidDel="004E418B">
          <w:delText>dues.</w:delText>
        </w:r>
      </w:del>
    </w:p>
    <w:p w14:paraId="7689B97C" w14:textId="0023A7D8" w:rsidR="001F5A9C" w:rsidRDefault="00F86BCD">
      <w:pPr>
        <w:pStyle w:val="BodyText"/>
        <w:tabs>
          <w:tab w:val="left" w:pos="1828"/>
        </w:tabs>
        <w:spacing w:line="247" w:lineRule="auto"/>
        <w:ind w:right="677" w:hanging="1728"/>
        <w:rPr>
          <w:ins w:id="19" w:author="Rob" w:date="2024-04-30T18:31:00Z"/>
          <w:spacing w:val="1"/>
        </w:rPr>
        <w:pPrChange w:id="20" w:author="Rob" w:date="2024-04-30T18:31:00Z">
          <w:pPr>
            <w:pStyle w:val="BodyText"/>
            <w:tabs>
              <w:tab w:val="left" w:pos="1828"/>
            </w:tabs>
            <w:spacing w:line="247" w:lineRule="auto"/>
            <w:ind w:left="100" w:right="677"/>
          </w:pPr>
        </w:pPrChange>
      </w:pPr>
      <w:r>
        <w:t>SECTION</w:t>
      </w:r>
      <w:r>
        <w:rPr>
          <w:spacing w:val="-3"/>
        </w:rPr>
        <w:t xml:space="preserve"> </w:t>
      </w:r>
      <w:r>
        <w:t>V:</w:t>
      </w:r>
      <w:r>
        <w:tab/>
        <w:t xml:space="preserve">Dues are payable January 1st and cover the calendar year in which </w:t>
      </w:r>
      <w:proofErr w:type="gramStart"/>
      <w:r>
        <w:t>paid</w:t>
      </w:r>
      <w:proofErr w:type="gramEnd"/>
      <w:r>
        <w:t>.</w:t>
      </w:r>
      <w:r>
        <w:rPr>
          <w:spacing w:val="1"/>
        </w:rPr>
        <w:t xml:space="preserve"> </w:t>
      </w:r>
    </w:p>
    <w:p w14:paraId="4641949E" w14:textId="5D6493DF" w:rsidR="005B5C53" w:rsidRDefault="00F86BCD">
      <w:pPr>
        <w:pStyle w:val="BodyText"/>
        <w:tabs>
          <w:tab w:val="left" w:pos="1828"/>
        </w:tabs>
        <w:spacing w:line="247" w:lineRule="auto"/>
        <w:ind w:right="677" w:hanging="1728"/>
        <w:pPrChange w:id="21" w:author="Rob" w:date="2024-04-30T18:31:00Z">
          <w:pPr>
            <w:pStyle w:val="BodyText"/>
            <w:tabs>
              <w:tab w:val="left" w:pos="1828"/>
            </w:tabs>
            <w:spacing w:line="247" w:lineRule="auto"/>
            <w:ind w:left="100" w:right="677"/>
          </w:pPr>
        </w:pPrChange>
      </w:pPr>
      <w:r>
        <w:t>SECTION</w:t>
      </w:r>
      <w:r>
        <w:rPr>
          <w:spacing w:val="-5"/>
        </w:rPr>
        <w:t xml:space="preserve"> </w:t>
      </w:r>
      <w:r>
        <w:t>VI:</w:t>
      </w:r>
      <w:r>
        <w:tab/>
        <w:t>Any</w:t>
      </w:r>
      <w:r>
        <w:rPr>
          <w:spacing w:val="-10"/>
        </w:rPr>
        <w:t xml:space="preserve"> </w:t>
      </w:r>
      <w:r>
        <w:t>changes</w:t>
      </w:r>
      <w:r>
        <w:rPr>
          <w:spacing w:val="-2"/>
        </w:rPr>
        <w:t xml:space="preserve"> </w:t>
      </w:r>
      <w:r>
        <w:t>in</w:t>
      </w:r>
      <w:r>
        <w:rPr>
          <w:spacing w:val="-3"/>
        </w:rPr>
        <w:t xml:space="preserve"> </w:t>
      </w:r>
      <w:r>
        <w:t>annual</w:t>
      </w:r>
      <w:r>
        <w:rPr>
          <w:spacing w:val="-2"/>
        </w:rPr>
        <w:t xml:space="preserve"> </w:t>
      </w:r>
      <w:r>
        <w:t>dues</w:t>
      </w:r>
      <w:r>
        <w:rPr>
          <w:spacing w:val="-2"/>
        </w:rPr>
        <w:t xml:space="preserve"> </w:t>
      </w:r>
      <w:r>
        <w:t>for</w:t>
      </w:r>
      <w:r>
        <w:rPr>
          <w:spacing w:val="-4"/>
        </w:rPr>
        <w:t xml:space="preserve"> </w:t>
      </w:r>
      <w:r>
        <w:t>the</w:t>
      </w:r>
      <w:r>
        <w:rPr>
          <w:spacing w:val="-2"/>
        </w:rPr>
        <w:t xml:space="preserve"> </w:t>
      </w:r>
      <w:r>
        <w:t>following</w:t>
      </w:r>
      <w:r>
        <w:rPr>
          <w:spacing w:val="-5"/>
        </w:rPr>
        <w:t xml:space="preserve"> </w:t>
      </w:r>
      <w:r>
        <w:t>year</w:t>
      </w:r>
      <w:r>
        <w:rPr>
          <w:spacing w:val="-2"/>
        </w:rPr>
        <w:t xml:space="preserve"> </w:t>
      </w:r>
      <w:r>
        <w:t>shall</w:t>
      </w:r>
      <w:r>
        <w:rPr>
          <w:spacing w:val="-3"/>
        </w:rPr>
        <w:t xml:space="preserve"> </w:t>
      </w:r>
      <w:r>
        <w:t>be</w:t>
      </w:r>
      <w:r>
        <w:rPr>
          <w:spacing w:val="-3"/>
        </w:rPr>
        <w:t xml:space="preserve"> </w:t>
      </w:r>
      <w:r>
        <w:t>determined</w:t>
      </w:r>
      <w:r>
        <w:rPr>
          <w:spacing w:val="-2"/>
        </w:rPr>
        <w:t xml:space="preserve"> </w:t>
      </w:r>
      <w:r>
        <w:t>by</w:t>
      </w:r>
    </w:p>
    <w:p w14:paraId="5CEF5726" w14:textId="77777777" w:rsidR="005B5C53" w:rsidRDefault="00F86BCD">
      <w:pPr>
        <w:pStyle w:val="BodyText"/>
        <w:spacing w:line="247" w:lineRule="auto"/>
      </w:pPr>
      <w:r>
        <w:t>Association members at the annual meeting upon recommendation from the</w:t>
      </w:r>
      <w:r>
        <w:rPr>
          <w:spacing w:val="1"/>
        </w:rPr>
        <w:t xml:space="preserve"> </w:t>
      </w:r>
      <w:r>
        <w:t>Board</w:t>
      </w:r>
      <w:r>
        <w:rPr>
          <w:spacing w:val="-4"/>
        </w:rPr>
        <w:t xml:space="preserve"> </w:t>
      </w:r>
      <w:r>
        <w:t>of</w:t>
      </w:r>
      <w:r>
        <w:rPr>
          <w:spacing w:val="-5"/>
        </w:rPr>
        <w:t xml:space="preserve"> </w:t>
      </w:r>
      <w:r>
        <w:t>Directors,</w:t>
      </w:r>
      <w:r>
        <w:rPr>
          <w:spacing w:val="-3"/>
        </w:rPr>
        <w:t xml:space="preserve"> </w:t>
      </w:r>
      <w:r>
        <w:t>hereafter</w:t>
      </w:r>
      <w:r>
        <w:rPr>
          <w:spacing w:val="-4"/>
        </w:rPr>
        <w:t xml:space="preserve"> </w:t>
      </w:r>
      <w:r>
        <w:t>referred</w:t>
      </w:r>
      <w:r>
        <w:rPr>
          <w:spacing w:val="-3"/>
        </w:rPr>
        <w:t xml:space="preserve"> </w:t>
      </w:r>
      <w:r>
        <w:t>to</w:t>
      </w:r>
      <w:r>
        <w:rPr>
          <w:spacing w:val="-3"/>
        </w:rPr>
        <w:t xml:space="preserve"> </w:t>
      </w:r>
      <w:r>
        <w:t>as</w:t>
      </w:r>
      <w:r>
        <w:rPr>
          <w:spacing w:val="-4"/>
        </w:rPr>
        <w:t xml:space="preserve"> </w:t>
      </w:r>
      <w:r>
        <w:t>the</w:t>
      </w:r>
      <w:r>
        <w:rPr>
          <w:spacing w:val="-4"/>
        </w:rPr>
        <w:t xml:space="preserve"> </w:t>
      </w:r>
      <w:r>
        <w:t>"Board</w:t>
      </w:r>
      <w:proofErr w:type="gramStart"/>
      <w:r>
        <w:t>",</w:t>
      </w:r>
      <w:r>
        <w:rPr>
          <w:spacing w:val="-3"/>
        </w:rPr>
        <w:t xml:space="preserve"> </w:t>
      </w:r>
      <w:r>
        <w:t>and</w:t>
      </w:r>
      <w:proofErr w:type="gramEnd"/>
      <w:r>
        <w:rPr>
          <w:spacing w:val="-4"/>
        </w:rPr>
        <w:t xml:space="preserve"> </w:t>
      </w:r>
      <w:r>
        <w:t>based</w:t>
      </w:r>
      <w:r>
        <w:rPr>
          <w:spacing w:val="-3"/>
        </w:rPr>
        <w:t xml:space="preserve"> </w:t>
      </w:r>
      <w:r>
        <w:t>on</w:t>
      </w:r>
      <w:r>
        <w:rPr>
          <w:spacing w:val="-3"/>
        </w:rPr>
        <w:t xml:space="preserve"> </w:t>
      </w:r>
      <w:r>
        <w:t>a</w:t>
      </w:r>
      <w:r>
        <w:rPr>
          <w:spacing w:val="-5"/>
        </w:rPr>
        <w:t xml:space="preserve"> </w:t>
      </w:r>
      <w:r>
        <w:t>fiscal</w:t>
      </w:r>
      <w:r>
        <w:rPr>
          <w:spacing w:val="-57"/>
        </w:rPr>
        <w:t xml:space="preserve"> </w:t>
      </w:r>
      <w:r>
        <w:t>status</w:t>
      </w:r>
      <w:r>
        <w:rPr>
          <w:spacing w:val="-1"/>
        </w:rPr>
        <w:t xml:space="preserve"> </w:t>
      </w:r>
      <w:r>
        <w:t>report from the Treasurer.</w:t>
      </w:r>
    </w:p>
    <w:p w14:paraId="64EF4044" w14:textId="77777777" w:rsidR="005B5C53" w:rsidRDefault="005B5C53">
      <w:pPr>
        <w:spacing w:line="247" w:lineRule="auto"/>
        <w:sectPr w:rsidR="005B5C53">
          <w:type w:val="continuous"/>
          <w:pgSz w:w="12250" w:h="15850"/>
          <w:pgMar w:top="1500" w:right="1340" w:bottom="280" w:left="1340" w:header="720" w:footer="720" w:gutter="0"/>
          <w:cols w:space="720"/>
        </w:sectPr>
      </w:pPr>
    </w:p>
    <w:p w14:paraId="49816D62" w14:textId="7933703E" w:rsidR="005B5C53" w:rsidRDefault="00F86BCD">
      <w:pPr>
        <w:pStyle w:val="BodyText"/>
        <w:tabs>
          <w:tab w:val="left" w:pos="1828"/>
        </w:tabs>
        <w:spacing w:before="74" w:line="247" w:lineRule="auto"/>
        <w:ind w:right="114" w:hanging="1728"/>
      </w:pPr>
      <w:r>
        <w:lastRenderedPageBreak/>
        <w:t>SECTION</w:t>
      </w:r>
      <w:r>
        <w:rPr>
          <w:spacing w:val="-7"/>
        </w:rPr>
        <w:t xml:space="preserve"> </w:t>
      </w:r>
      <w:r>
        <w:t>VII:</w:t>
      </w:r>
      <w:r>
        <w:tab/>
        <w:t>Annual</w:t>
      </w:r>
      <w:r>
        <w:rPr>
          <w:spacing w:val="-1"/>
        </w:rPr>
        <w:t xml:space="preserve"> </w:t>
      </w:r>
      <w:r>
        <w:t>dues</w:t>
      </w:r>
      <w:r>
        <w:rPr>
          <w:spacing w:val="-1"/>
        </w:rPr>
        <w:t xml:space="preserve"> </w:t>
      </w:r>
      <w:r>
        <w:t>shall</w:t>
      </w:r>
      <w:r>
        <w:rPr>
          <w:spacing w:val="-2"/>
        </w:rPr>
        <w:t xml:space="preserve"> </w:t>
      </w:r>
      <w:r>
        <w:t>be</w:t>
      </w:r>
      <w:r>
        <w:rPr>
          <w:spacing w:val="-2"/>
        </w:rPr>
        <w:t xml:space="preserve"> </w:t>
      </w:r>
      <w:r>
        <w:t>delinquent</w:t>
      </w:r>
      <w:r>
        <w:rPr>
          <w:spacing w:val="-1"/>
        </w:rPr>
        <w:t xml:space="preserve"> </w:t>
      </w:r>
      <w:r>
        <w:t>if</w:t>
      </w:r>
      <w:r>
        <w:rPr>
          <w:spacing w:val="-1"/>
        </w:rPr>
        <w:t xml:space="preserve"> </w:t>
      </w:r>
      <w:r>
        <w:t>not</w:t>
      </w:r>
      <w:r>
        <w:rPr>
          <w:spacing w:val="-2"/>
        </w:rPr>
        <w:t xml:space="preserve"> </w:t>
      </w:r>
      <w:r>
        <w:t>paid</w:t>
      </w:r>
      <w:r>
        <w:rPr>
          <w:spacing w:val="-1"/>
        </w:rPr>
        <w:t xml:space="preserve"> </w:t>
      </w:r>
      <w:r>
        <w:t>by</w:t>
      </w:r>
      <w:r>
        <w:rPr>
          <w:spacing w:val="-8"/>
        </w:rPr>
        <w:t xml:space="preserve"> </w:t>
      </w:r>
      <w:r w:rsidR="00F27E19" w:rsidRPr="00FC2844">
        <w:rPr>
          <w:color w:val="FF0000"/>
          <w:spacing w:val="-8"/>
        </w:rPr>
        <w:t>the annual meeting</w:t>
      </w:r>
      <w:r>
        <w:t>.</w:t>
      </w:r>
      <w:r>
        <w:rPr>
          <w:spacing w:val="57"/>
        </w:rPr>
        <w:t xml:space="preserve"> </w:t>
      </w:r>
      <w:r>
        <w:t>Delinquent</w:t>
      </w:r>
      <w:r>
        <w:rPr>
          <w:spacing w:val="-1"/>
        </w:rPr>
        <w:t xml:space="preserve"> </w:t>
      </w:r>
      <w:r>
        <w:t>members</w:t>
      </w:r>
      <w:ins w:id="22" w:author="Rob" w:date="2024-04-30T18:35:00Z">
        <w:r w:rsidR="001F5A9C">
          <w:t xml:space="preserve"> </w:t>
        </w:r>
      </w:ins>
      <w:del w:id="23" w:author="Rob" w:date="2024-04-30T18:35:00Z">
        <w:r w:rsidDel="001F5A9C">
          <w:rPr>
            <w:spacing w:val="-57"/>
          </w:rPr>
          <w:delText xml:space="preserve"> </w:delText>
        </w:r>
      </w:del>
      <w:r>
        <w:t>shall not be entitled to members' privileges.</w:t>
      </w:r>
      <w:r>
        <w:rPr>
          <w:spacing w:val="1"/>
        </w:rPr>
        <w:t xml:space="preserve"> </w:t>
      </w:r>
      <w:r>
        <w:t>Payment of full annual dues shall</w:t>
      </w:r>
      <w:r>
        <w:rPr>
          <w:spacing w:val="1"/>
        </w:rPr>
        <w:t xml:space="preserve"> </w:t>
      </w:r>
      <w:r>
        <w:t>be</w:t>
      </w:r>
      <w:r>
        <w:rPr>
          <w:spacing w:val="-2"/>
        </w:rPr>
        <w:t xml:space="preserve"> </w:t>
      </w:r>
      <w:r>
        <w:t>required to restore</w:t>
      </w:r>
      <w:r>
        <w:rPr>
          <w:spacing w:val="-1"/>
        </w:rPr>
        <w:t xml:space="preserve"> </w:t>
      </w:r>
      <w:r>
        <w:t>membership privileges.</w:t>
      </w:r>
    </w:p>
    <w:p w14:paraId="054E2C09" w14:textId="7A588079" w:rsidR="005B5C53" w:rsidRDefault="00F86BCD">
      <w:pPr>
        <w:pStyle w:val="BodyText"/>
        <w:spacing w:line="273" w:lineRule="exact"/>
        <w:ind w:left="100"/>
      </w:pPr>
      <w:r>
        <w:t>SECTION</w:t>
      </w:r>
      <w:r>
        <w:rPr>
          <w:spacing w:val="-4"/>
        </w:rPr>
        <w:t xml:space="preserve"> </w:t>
      </w:r>
      <w:r>
        <w:t>VIII:</w:t>
      </w:r>
      <w:r>
        <w:rPr>
          <w:spacing w:val="70"/>
        </w:rPr>
        <w:t xml:space="preserve"> </w:t>
      </w:r>
      <w:r w:rsidR="00D338C4" w:rsidRPr="00FC2844">
        <w:rPr>
          <w:color w:val="FF0000"/>
          <w:spacing w:val="70"/>
        </w:rPr>
        <w:t xml:space="preserve">Paid </w:t>
      </w:r>
      <w:r>
        <w:t>Membership</w:t>
      </w:r>
      <w:r>
        <w:rPr>
          <w:spacing w:val="-2"/>
        </w:rPr>
        <w:t xml:space="preserve"> </w:t>
      </w:r>
      <w:r>
        <w:t>confers,</w:t>
      </w:r>
      <w:r>
        <w:rPr>
          <w:spacing w:val="-3"/>
        </w:rPr>
        <w:t xml:space="preserve"> </w:t>
      </w:r>
      <w:r>
        <w:t>but</w:t>
      </w:r>
      <w:r>
        <w:rPr>
          <w:spacing w:val="-2"/>
        </w:rPr>
        <w:t xml:space="preserve"> </w:t>
      </w:r>
      <w:r>
        <w:t>is</w:t>
      </w:r>
      <w:r>
        <w:rPr>
          <w:spacing w:val="-3"/>
        </w:rPr>
        <w:t xml:space="preserve"> </w:t>
      </w:r>
      <w:r>
        <w:t>not</w:t>
      </w:r>
      <w:r>
        <w:rPr>
          <w:spacing w:val="-2"/>
        </w:rPr>
        <w:t xml:space="preserve"> </w:t>
      </w:r>
      <w:r>
        <w:t>limited</w:t>
      </w:r>
      <w:r>
        <w:rPr>
          <w:spacing w:val="-3"/>
        </w:rPr>
        <w:t xml:space="preserve"> </w:t>
      </w:r>
      <w:r>
        <w:t>to,</w:t>
      </w:r>
      <w:r>
        <w:rPr>
          <w:spacing w:val="-2"/>
        </w:rPr>
        <w:t xml:space="preserve"> </w:t>
      </w:r>
      <w:r>
        <w:t>the</w:t>
      </w:r>
      <w:r>
        <w:rPr>
          <w:spacing w:val="-4"/>
        </w:rPr>
        <w:t xml:space="preserve"> </w:t>
      </w:r>
      <w:r>
        <w:t>following</w:t>
      </w:r>
      <w:r>
        <w:rPr>
          <w:spacing w:val="-5"/>
        </w:rPr>
        <w:t xml:space="preserve"> </w:t>
      </w:r>
      <w:r>
        <w:t>privileges:</w:t>
      </w:r>
    </w:p>
    <w:p w14:paraId="22FC0A2C" w14:textId="77777777" w:rsidR="005B5C53" w:rsidRDefault="00F86BCD">
      <w:pPr>
        <w:pStyle w:val="ListParagraph"/>
        <w:numPr>
          <w:ilvl w:val="0"/>
          <w:numId w:val="3"/>
        </w:numPr>
        <w:tabs>
          <w:tab w:val="left" w:pos="2260"/>
          <w:tab w:val="left" w:pos="2261"/>
        </w:tabs>
        <w:spacing w:before="8"/>
        <w:rPr>
          <w:sz w:val="24"/>
        </w:rPr>
      </w:pPr>
      <w:r>
        <w:rPr>
          <w:sz w:val="24"/>
        </w:rPr>
        <w:t>Attendance</w:t>
      </w:r>
      <w:r>
        <w:rPr>
          <w:spacing w:val="-3"/>
          <w:sz w:val="24"/>
        </w:rPr>
        <w:t xml:space="preserve"> </w:t>
      </w:r>
      <w:r>
        <w:rPr>
          <w:sz w:val="24"/>
        </w:rPr>
        <w:t>and</w:t>
      </w:r>
      <w:r>
        <w:rPr>
          <w:spacing w:val="-2"/>
          <w:sz w:val="24"/>
        </w:rPr>
        <w:t xml:space="preserve"> </w:t>
      </w:r>
      <w:r>
        <w:rPr>
          <w:sz w:val="24"/>
        </w:rPr>
        <w:t>participation</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annual</w:t>
      </w:r>
      <w:r>
        <w:rPr>
          <w:spacing w:val="-2"/>
          <w:sz w:val="24"/>
        </w:rPr>
        <w:t xml:space="preserve"> </w:t>
      </w:r>
      <w:r>
        <w:rPr>
          <w:sz w:val="24"/>
        </w:rPr>
        <w:t>and</w:t>
      </w:r>
      <w:r>
        <w:rPr>
          <w:spacing w:val="-2"/>
          <w:sz w:val="24"/>
        </w:rPr>
        <w:t xml:space="preserve"> </w:t>
      </w:r>
      <w:r>
        <w:rPr>
          <w:sz w:val="24"/>
        </w:rPr>
        <w:t>Board</w:t>
      </w:r>
      <w:r>
        <w:rPr>
          <w:spacing w:val="-2"/>
          <w:sz w:val="24"/>
        </w:rPr>
        <w:t xml:space="preserve"> </w:t>
      </w:r>
      <w:r>
        <w:rPr>
          <w:sz w:val="24"/>
        </w:rPr>
        <w:t>meetings.</w:t>
      </w:r>
    </w:p>
    <w:p w14:paraId="3A1EF69A" w14:textId="77777777" w:rsidR="005B5C53" w:rsidRDefault="00F86BCD">
      <w:pPr>
        <w:pStyle w:val="ListParagraph"/>
        <w:numPr>
          <w:ilvl w:val="0"/>
          <w:numId w:val="3"/>
        </w:numPr>
        <w:tabs>
          <w:tab w:val="left" w:pos="2260"/>
          <w:tab w:val="left" w:pos="2261"/>
        </w:tabs>
        <w:spacing w:line="247" w:lineRule="auto"/>
        <w:ind w:right="877"/>
        <w:rPr>
          <w:sz w:val="24"/>
        </w:rPr>
      </w:pPr>
      <w:r>
        <w:rPr>
          <w:sz w:val="24"/>
        </w:rPr>
        <w:t>Voting</w:t>
      </w:r>
      <w:r>
        <w:rPr>
          <w:spacing w:val="-5"/>
          <w:sz w:val="24"/>
        </w:rPr>
        <w:t xml:space="preserve"> </w:t>
      </w:r>
      <w:r>
        <w:rPr>
          <w:sz w:val="24"/>
        </w:rPr>
        <w:t>at</w:t>
      </w:r>
      <w:r>
        <w:rPr>
          <w:spacing w:val="-3"/>
          <w:sz w:val="24"/>
        </w:rPr>
        <w:t xml:space="preserve"> </w:t>
      </w:r>
      <w:r>
        <w:rPr>
          <w:sz w:val="24"/>
        </w:rPr>
        <w:t>annual</w:t>
      </w:r>
      <w:r>
        <w:rPr>
          <w:spacing w:val="-4"/>
          <w:sz w:val="24"/>
        </w:rPr>
        <w:t xml:space="preserve"> </w:t>
      </w:r>
      <w:r>
        <w:rPr>
          <w:sz w:val="24"/>
        </w:rPr>
        <w:t>meetings</w:t>
      </w:r>
      <w:r>
        <w:rPr>
          <w:spacing w:val="-3"/>
          <w:sz w:val="24"/>
        </w:rPr>
        <w:t xml:space="preserve"> </w:t>
      </w:r>
      <w:r>
        <w:rPr>
          <w:sz w:val="24"/>
        </w:rPr>
        <w:t>and</w:t>
      </w:r>
      <w:r>
        <w:rPr>
          <w:spacing w:val="-4"/>
          <w:sz w:val="24"/>
        </w:rPr>
        <w:t xml:space="preserve"> </w:t>
      </w:r>
      <w:r>
        <w:rPr>
          <w:sz w:val="24"/>
        </w:rPr>
        <w:t>Association</w:t>
      </w:r>
      <w:r>
        <w:rPr>
          <w:spacing w:val="-3"/>
          <w:sz w:val="24"/>
        </w:rPr>
        <w:t xml:space="preserve"> </w:t>
      </w:r>
      <w:r>
        <w:rPr>
          <w:sz w:val="24"/>
        </w:rPr>
        <w:t>referendums,</w:t>
      </w:r>
      <w:r>
        <w:rPr>
          <w:spacing w:val="-3"/>
          <w:sz w:val="24"/>
        </w:rPr>
        <w:t xml:space="preserve"> </w:t>
      </w:r>
      <w:r>
        <w:rPr>
          <w:sz w:val="24"/>
        </w:rPr>
        <w:t>polls,</w:t>
      </w:r>
      <w:r>
        <w:rPr>
          <w:spacing w:val="-3"/>
          <w:sz w:val="24"/>
        </w:rPr>
        <w:t xml:space="preserve"> </w:t>
      </w:r>
      <w:r>
        <w:rPr>
          <w:sz w:val="24"/>
        </w:rPr>
        <w:t>and</w:t>
      </w:r>
      <w:r>
        <w:rPr>
          <w:spacing w:val="-57"/>
          <w:sz w:val="24"/>
        </w:rPr>
        <w:t xml:space="preserve"> </w:t>
      </w:r>
      <w:r>
        <w:rPr>
          <w:sz w:val="24"/>
        </w:rPr>
        <w:t>surveys.</w:t>
      </w:r>
    </w:p>
    <w:p w14:paraId="50E749C3" w14:textId="77777777" w:rsidR="005B5C53" w:rsidRDefault="00F86BCD">
      <w:pPr>
        <w:pStyle w:val="ListParagraph"/>
        <w:numPr>
          <w:ilvl w:val="0"/>
          <w:numId w:val="3"/>
        </w:numPr>
        <w:tabs>
          <w:tab w:val="left" w:pos="2260"/>
          <w:tab w:val="left" w:pos="2261"/>
        </w:tabs>
        <w:spacing w:before="0" w:line="274" w:lineRule="exact"/>
        <w:rPr>
          <w:sz w:val="24"/>
        </w:rPr>
      </w:pPr>
      <w:r>
        <w:rPr>
          <w:sz w:val="24"/>
        </w:rPr>
        <w:t>Petitioning</w:t>
      </w:r>
      <w:r>
        <w:rPr>
          <w:spacing w:val="-5"/>
          <w:sz w:val="24"/>
        </w:rPr>
        <w:t xml:space="preserve"> </w:t>
      </w:r>
      <w:r>
        <w:rPr>
          <w:sz w:val="24"/>
        </w:rPr>
        <w:t>the</w:t>
      </w:r>
      <w:r>
        <w:rPr>
          <w:spacing w:val="-2"/>
          <w:sz w:val="24"/>
        </w:rPr>
        <w:t xml:space="preserve"> </w:t>
      </w:r>
      <w:r>
        <w:rPr>
          <w:sz w:val="24"/>
        </w:rPr>
        <w:t>Board</w:t>
      </w:r>
      <w:r>
        <w:rPr>
          <w:spacing w:val="-3"/>
          <w:sz w:val="24"/>
        </w:rPr>
        <w:t xml:space="preserve"> </w:t>
      </w:r>
      <w:r>
        <w:rPr>
          <w:sz w:val="24"/>
        </w:rPr>
        <w:t>for</w:t>
      </w:r>
      <w:r>
        <w:rPr>
          <w:spacing w:val="-3"/>
          <w:sz w:val="24"/>
        </w:rPr>
        <w:t xml:space="preserve"> </w:t>
      </w:r>
      <w:r>
        <w:rPr>
          <w:sz w:val="24"/>
        </w:rPr>
        <w:t>changes</w:t>
      </w:r>
      <w:r>
        <w:rPr>
          <w:spacing w:val="-3"/>
          <w:sz w:val="24"/>
        </w:rPr>
        <w:t xml:space="preserve"> </w:t>
      </w:r>
      <w:r>
        <w:rPr>
          <w:sz w:val="24"/>
        </w:rPr>
        <w:t>to</w:t>
      </w:r>
      <w:r>
        <w:rPr>
          <w:spacing w:val="-2"/>
          <w:sz w:val="24"/>
        </w:rPr>
        <w:t xml:space="preserve"> </w:t>
      </w:r>
      <w:r>
        <w:rPr>
          <w:sz w:val="24"/>
        </w:rPr>
        <w:t>the</w:t>
      </w:r>
      <w:r>
        <w:rPr>
          <w:spacing w:val="-4"/>
          <w:sz w:val="24"/>
        </w:rPr>
        <w:t xml:space="preserve"> </w:t>
      </w:r>
      <w:r>
        <w:rPr>
          <w:sz w:val="24"/>
        </w:rPr>
        <w:t>Bylaws</w:t>
      </w:r>
      <w:r>
        <w:rPr>
          <w:spacing w:val="-2"/>
          <w:sz w:val="24"/>
        </w:rPr>
        <w:t xml:space="preserve"> </w:t>
      </w:r>
      <w:r>
        <w:rPr>
          <w:sz w:val="24"/>
        </w:rPr>
        <w:t>and</w:t>
      </w:r>
      <w:r>
        <w:rPr>
          <w:spacing w:val="-4"/>
          <w:sz w:val="24"/>
        </w:rPr>
        <w:t xml:space="preserve"> </w:t>
      </w:r>
      <w:r>
        <w:rPr>
          <w:sz w:val="24"/>
        </w:rPr>
        <w:t>Deed</w:t>
      </w:r>
      <w:r>
        <w:rPr>
          <w:spacing w:val="-2"/>
          <w:sz w:val="24"/>
        </w:rPr>
        <w:t xml:space="preserve"> </w:t>
      </w:r>
      <w:r>
        <w:rPr>
          <w:sz w:val="24"/>
        </w:rPr>
        <w:t>Restrictions.</w:t>
      </w:r>
    </w:p>
    <w:p w14:paraId="5405932F" w14:textId="77777777" w:rsidR="005B5C53" w:rsidRDefault="00F86BCD">
      <w:pPr>
        <w:pStyle w:val="ListParagraph"/>
        <w:numPr>
          <w:ilvl w:val="0"/>
          <w:numId w:val="3"/>
        </w:numPr>
        <w:tabs>
          <w:tab w:val="left" w:pos="2260"/>
          <w:tab w:val="left" w:pos="2261"/>
        </w:tabs>
        <w:rPr>
          <w:sz w:val="24"/>
        </w:rPr>
      </w:pPr>
      <w:r>
        <w:rPr>
          <w:sz w:val="24"/>
        </w:rPr>
        <w:t>Attending</w:t>
      </w:r>
      <w:r>
        <w:rPr>
          <w:spacing w:val="-4"/>
          <w:sz w:val="24"/>
        </w:rPr>
        <w:t xml:space="preserve"> </w:t>
      </w:r>
      <w:r>
        <w:rPr>
          <w:sz w:val="24"/>
        </w:rPr>
        <w:t>Association</w:t>
      </w:r>
      <w:r>
        <w:rPr>
          <w:spacing w:val="-1"/>
          <w:sz w:val="24"/>
        </w:rPr>
        <w:t xml:space="preserve"> </w:t>
      </w:r>
      <w:r>
        <w:rPr>
          <w:sz w:val="24"/>
        </w:rPr>
        <w:t>social</w:t>
      </w:r>
      <w:r>
        <w:rPr>
          <w:spacing w:val="-1"/>
          <w:sz w:val="24"/>
        </w:rPr>
        <w:t xml:space="preserve"> </w:t>
      </w:r>
      <w:r>
        <w:rPr>
          <w:sz w:val="24"/>
        </w:rPr>
        <w:t>functions.</w:t>
      </w:r>
    </w:p>
    <w:p w14:paraId="74EC47A4" w14:textId="77777777" w:rsidR="005B5C53" w:rsidRDefault="00F86BCD">
      <w:pPr>
        <w:pStyle w:val="ListParagraph"/>
        <w:numPr>
          <w:ilvl w:val="0"/>
          <w:numId w:val="3"/>
        </w:numPr>
        <w:tabs>
          <w:tab w:val="left" w:pos="2260"/>
          <w:tab w:val="left" w:pos="2261"/>
        </w:tabs>
        <w:rPr>
          <w:sz w:val="24"/>
        </w:rPr>
      </w:pPr>
      <w:r>
        <w:rPr>
          <w:sz w:val="24"/>
        </w:rPr>
        <w:t>Receiving</w:t>
      </w:r>
      <w:r>
        <w:rPr>
          <w:spacing w:val="-5"/>
          <w:sz w:val="24"/>
        </w:rPr>
        <w:t xml:space="preserve"> </w:t>
      </w:r>
      <w:r>
        <w:rPr>
          <w:sz w:val="24"/>
        </w:rPr>
        <w:t>the</w:t>
      </w:r>
      <w:r>
        <w:rPr>
          <w:spacing w:val="-2"/>
          <w:sz w:val="24"/>
        </w:rPr>
        <w:t xml:space="preserve"> </w:t>
      </w:r>
      <w:r>
        <w:rPr>
          <w:sz w:val="24"/>
        </w:rPr>
        <w:t>Association</w:t>
      </w:r>
      <w:r>
        <w:rPr>
          <w:spacing w:val="-2"/>
          <w:sz w:val="24"/>
        </w:rPr>
        <w:t xml:space="preserve"> </w:t>
      </w:r>
      <w:r>
        <w:rPr>
          <w:sz w:val="24"/>
        </w:rPr>
        <w:t>newsletter.</w:t>
      </w:r>
    </w:p>
    <w:p w14:paraId="2785490E" w14:textId="77777777" w:rsidR="005B5C53" w:rsidRDefault="00F86BCD">
      <w:pPr>
        <w:pStyle w:val="ListParagraph"/>
        <w:numPr>
          <w:ilvl w:val="0"/>
          <w:numId w:val="3"/>
        </w:numPr>
        <w:tabs>
          <w:tab w:val="left" w:pos="1828"/>
          <w:tab w:val="left" w:pos="2260"/>
          <w:tab w:val="left" w:pos="2261"/>
        </w:tabs>
        <w:spacing w:before="8" w:line="247" w:lineRule="auto"/>
        <w:ind w:left="100" w:right="2146" w:firstLine="1727"/>
        <w:rPr>
          <w:sz w:val="24"/>
        </w:rPr>
      </w:pPr>
      <w:r>
        <w:rPr>
          <w:sz w:val="24"/>
        </w:rPr>
        <w:t>Receiving</w:t>
      </w:r>
      <w:r>
        <w:rPr>
          <w:spacing w:val="-6"/>
          <w:sz w:val="24"/>
        </w:rPr>
        <w:t xml:space="preserve"> </w:t>
      </w:r>
      <w:r>
        <w:rPr>
          <w:sz w:val="24"/>
        </w:rPr>
        <w:t>rebates/credits</w:t>
      </w:r>
      <w:r>
        <w:rPr>
          <w:spacing w:val="-3"/>
          <w:sz w:val="24"/>
        </w:rPr>
        <w:t xml:space="preserve"> </w:t>
      </w:r>
      <w:r>
        <w:rPr>
          <w:sz w:val="24"/>
        </w:rPr>
        <w:t>as</w:t>
      </w:r>
      <w:r>
        <w:rPr>
          <w:spacing w:val="-3"/>
          <w:sz w:val="24"/>
        </w:rPr>
        <w:t xml:space="preserve"> </w:t>
      </w:r>
      <w:r>
        <w:rPr>
          <w:sz w:val="24"/>
        </w:rPr>
        <w:t>determined</w:t>
      </w:r>
      <w:r>
        <w:rPr>
          <w:spacing w:val="-3"/>
          <w:sz w:val="24"/>
        </w:rPr>
        <w:t xml:space="preserve"> </w:t>
      </w:r>
      <w:r>
        <w:rPr>
          <w:sz w:val="24"/>
        </w:rPr>
        <w:t>by</w:t>
      </w:r>
      <w:r>
        <w:rPr>
          <w:spacing w:val="-11"/>
          <w:sz w:val="24"/>
        </w:rPr>
        <w:t xml:space="preserve"> </w:t>
      </w:r>
      <w:r>
        <w:rPr>
          <w:sz w:val="24"/>
        </w:rPr>
        <w:t>the</w:t>
      </w:r>
      <w:r>
        <w:rPr>
          <w:spacing w:val="-3"/>
          <w:sz w:val="24"/>
        </w:rPr>
        <w:t xml:space="preserve"> </w:t>
      </w:r>
      <w:r>
        <w:rPr>
          <w:sz w:val="24"/>
        </w:rPr>
        <w:t>Board.</w:t>
      </w:r>
      <w:r>
        <w:rPr>
          <w:spacing w:val="-57"/>
          <w:sz w:val="24"/>
        </w:rPr>
        <w:t xml:space="preserve"> </w:t>
      </w:r>
      <w:r>
        <w:rPr>
          <w:sz w:val="24"/>
        </w:rPr>
        <w:t>SECTION</w:t>
      </w:r>
      <w:r>
        <w:rPr>
          <w:spacing w:val="-5"/>
          <w:sz w:val="24"/>
        </w:rPr>
        <w:t xml:space="preserve"> </w:t>
      </w:r>
      <w:r>
        <w:rPr>
          <w:sz w:val="24"/>
        </w:rPr>
        <w:t>IX:</w:t>
      </w:r>
      <w:r>
        <w:rPr>
          <w:sz w:val="24"/>
        </w:rPr>
        <w:tab/>
        <w:t>Associate</w:t>
      </w:r>
      <w:r>
        <w:rPr>
          <w:spacing w:val="-2"/>
          <w:sz w:val="24"/>
        </w:rPr>
        <w:t xml:space="preserve"> </w:t>
      </w:r>
      <w:r>
        <w:rPr>
          <w:sz w:val="24"/>
        </w:rPr>
        <w:t>members</w:t>
      </w:r>
      <w:r>
        <w:rPr>
          <w:spacing w:val="-1"/>
          <w:sz w:val="24"/>
        </w:rPr>
        <w:t xml:space="preserve"> </w:t>
      </w:r>
      <w:r>
        <w:rPr>
          <w:sz w:val="24"/>
        </w:rPr>
        <w:t>shall</w:t>
      </w:r>
      <w:r>
        <w:rPr>
          <w:spacing w:val="-2"/>
          <w:sz w:val="24"/>
        </w:rPr>
        <w:t xml:space="preserve"> </w:t>
      </w:r>
      <w:r>
        <w:rPr>
          <w:sz w:val="24"/>
        </w:rPr>
        <w:t>have</w:t>
      </w:r>
      <w:r>
        <w:rPr>
          <w:spacing w:val="-2"/>
          <w:sz w:val="24"/>
        </w:rPr>
        <w:t xml:space="preserve"> </w:t>
      </w:r>
      <w:r>
        <w:rPr>
          <w:sz w:val="24"/>
        </w:rPr>
        <w:t>the</w:t>
      </w:r>
      <w:r>
        <w:rPr>
          <w:spacing w:val="-1"/>
          <w:sz w:val="24"/>
        </w:rPr>
        <w:t xml:space="preserve"> </w:t>
      </w:r>
      <w:r>
        <w:rPr>
          <w:sz w:val="24"/>
        </w:rPr>
        <w:t>following</w:t>
      </w:r>
      <w:r>
        <w:rPr>
          <w:spacing w:val="-4"/>
          <w:sz w:val="24"/>
        </w:rPr>
        <w:t xml:space="preserve"> </w:t>
      </w:r>
      <w:r>
        <w:rPr>
          <w:sz w:val="24"/>
        </w:rPr>
        <w:t>privileges:</w:t>
      </w:r>
    </w:p>
    <w:p w14:paraId="3F5055E8" w14:textId="77777777" w:rsidR="005B5C53" w:rsidRPr="00A44DF4" w:rsidRDefault="00F86BCD">
      <w:pPr>
        <w:pStyle w:val="ListParagraph"/>
        <w:numPr>
          <w:ilvl w:val="0"/>
          <w:numId w:val="2"/>
        </w:numPr>
        <w:tabs>
          <w:tab w:val="left" w:pos="2261"/>
        </w:tabs>
        <w:spacing w:before="0" w:line="253" w:lineRule="exact"/>
        <w:rPr>
          <w:sz w:val="24"/>
        </w:rPr>
      </w:pPr>
      <w:r w:rsidRPr="00A44DF4">
        <w:rPr>
          <w:sz w:val="24"/>
        </w:rPr>
        <w:t xml:space="preserve">Attendance at annual </w:t>
      </w:r>
      <w:del w:id="24" w:author="Rob" w:date="2024-04-30T18:23:00Z">
        <w:r w:rsidRPr="00A44DF4" w:rsidDel="007E0E6D">
          <w:rPr>
            <w:sz w:val="24"/>
          </w:rPr>
          <w:delText xml:space="preserve">and Board </w:delText>
        </w:r>
      </w:del>
      <w:proofErr w:type="gramStart"/>
      <w:r w:rsidRPr="00A44DF4">
        <w:rPr>
          <w:sz w:val="24"/>
        </w:rPr>
        <w:t>meetings;</w:t>
      </w:r>
      <w:proofErr w:type="gramEnd"/>
    </w:p>
    <w:p w14:paraId="07FC8B7D" w14:textId="46603E29" w:rsidR="005B5C53" w:rsidRPr="00143647" w:rsidRDefault="009A6F3C" w:rsidP="00143647">
      <w:pPr>
        <w:pStyle w:val="ListParagraph"/>
        <w:numPr>
          <w:ilvl w:val="0"/>
          <w:numId w:val="2"/>
        </w:numPr>
        <w:tabs>
          <w:tab w:val="left" w:pos="2261"/>
        </w:tabs>
        <w:spacing w:before="0" w:line="257" w:lineRule="exact"/>
        <w:rPr>
          <w:rFonts w:ascii="Courier New"/>
          <w:strike/>
          <w:color w:val="FF0000"/>
          <w:sz w:val="24"/>
        </w:rPr>
      </w:pPr>
      <w:r w:rsidRPr="00962289">
        <w:rPr>
          <w:rFonts w:ascii="Courier New"/>
          <w:strike/>
          <w:color w:val="FF0000"/>
          <w:sz w:val="24"/>
        </w:rPr>
        <w:t>Participation</w:t>
      </w:r>
      <w:r w:rsidRPr="00962289">
        <w:rPr>
          <w:rFonts w:ascii="Courier New"/>
          <w:strike/>
          <w:color w:val="FF0000"/>
          <w:spacing w:val="-8"/>
          <w:sz w:val="24"/>
        </w:rPr>
        <w:t xml:space="preserve"> </w:t>
      </w:r>
      <w:r w:rsidRPr="00962289">
        <w:rPr>
          <w:rFonts w:ascii="Courier New"/>
          <w:strike/>
          <w:color w:val="FF0000"/>
          <w:sz w:val="24"/>
        </w:rPr>
        <w:t>in</w:t>
      </w:r>
      <w:r w:rsidRPr="00962289">
        <w:rPr>
          <w:rFonts w:ascii="Courier New"/>
          <w:strike/>
          <w:color w:val="FF0000"/>
          <w:spacing w:val="-8"/>
          <w:sz w:val="24"/>
        </w:rPr>
        <w:t xml:space="preserve"> </w:t>
      </w:r>
      <w:r w:rsidRPr="00962289">
        <w:rPr>
          <w:rFonts w:ascii="Courier New"/>
          <w:strike/>
          <w:color w:val="FF0000"/>
          <w:sz w:val="24"/>
        </w:rPr>
        <w:t>Association</w:t>
      </w:r>
      <w:r w:rsidRPr="00962289">
        <w:rPr>
          <w:rFonts w:ascii="Courier New"/>
          <w:strike/>
          <w:color w:val="FF0000"/>
          <w:spacing w:val="-7"/>
          <w:sz w:val="24"/>
        </w:rPr>
        <w:t xml:space="preserve"> </w:t>
      </w:r>
      <w:r w:rsidRPr="00962289">
        <w:rPr>
          <w:rFonts w:ascii="Courier New"/>
          <w:strike/>
          <w:color w:val="FF0000"/>
          <w:sz w:val="24"/>
        </w:rPr>
        <w:t>polls</w:t>
      </w:r>
      <w:r w:rsidRPr="00962289">
        <w:rPr>
          <w:rFonts w:ascii="Courier New"/>
          <w:strike/>
          <w:color w:val="FF0000"/>
          <w:spacing w:val="-8"/>
          <w:sz w:val="24"/>
        </w:rPr>
        <w:t xml:space="preserve"> </w:t>
      </w:r>
      <w:r w:rsidRPr="00962289">
        <w:rPr>
          <w:rFonts w:ascii="Courier New"/>
          <w:strike/>
          <w:color w:val="FF0000"/>
          <w:sz w:val="24"/>
        </w:rPr>
        <w:t>and</w:t>
      </w:r>
      <w:r w:rsidRPr="00962289">
        <w:rPr>
          <w:rFonts w:ascii="Courier New"/>
          <w:strike/>
          <w:color w:val="FF0000"/>
          <w:spacing w:val="-8"/>
          <w:sz w:val="24"/>
        </w:rPr>
        <w:t xml:space="preserve"> </w:t>
      </w:r>
      <w:r w:rsidRPr="00962289">
        <w:rPr>
          <w:rFonts w:ascii="Courier New"/>
          <w:strike/>
          <w:color w:val="FF0000"/>
          <w:sz w:val="24"/>
        </w:rPr>
        <w:t>surveys;</w:t>
      </w:r>
      <w:del w:id="25" w:author="Rob" w:date="2024-04-30T18:24:00Z">
        <w:r w:rsidR="00F86BCD" w:rsidRPr="00143647" w:rsidDel="007E0E6D">
          <w:rPr>
            <w:strike/>
            <w:color w:val="FF0000"/>
            <w:sz w:val="24"/>
          </w:rPr>
          <w:delText>Participation in Association polls and surveys;</w:delText>
        </w:r>
      </w:del>
    </w:p>
    <w:p w14:paraId="7E7FE497" w14:textId="77777777" w:rsidR="005B5C53" w:rsidRPr="00A44DF4" w:rsidRDefault="00F86BCD">
      <w:pPr>
        <w:pStyle w:val="ListParagraph"/>
        <w:numPr>
          <w:ilvl w:val="0"/>
          <w:numId w:val="2"/>
        </w:numPr>
        <w:tabs>
          <w:tab w:val="left" w:pos="2261"/>
        </w:tabs>
        <w:spacing w:before="0" w:line="260" w:lineRule="exact"/>
        <w:rPr>
          <w:sz w:val="24"/>
        </w:rPr>
      </w:pPr>
      <w:r w:rsidRPr="00A44DF4">
        <w:rPr>
          <w:sz w:val="24"/>
        </w:rPr>
        <w:t xml:space="preserve">Attending Association social </w:t>
      </w:r>
      <w:proofErr w:type="gramStart"/>
      <w:r w:rsidRPr="00A44DF4">
        <w:rPr>
          <w:sz w:val="24"/>
        </w:rPr>
        <w:t>functions;</w:t>
      </w:r>
      <w:proofErr w:type="gramEnd"/>
    </w:p>
    <w:p w14:paraId="0B717F2D" w14:textId="77777777" w:rsidR="005B5C53" w:rsidRDefault="00F86BCD">
      <w:pPr>
        <w:pStyle w:val="ListParagraph"/>
        <w:numPr>
          <w:ilvl w:val="0"/>
          <w:numId w:val="2"/>
        </w:numPr>
        <w:tabs>
          <w:tab w:val="left" w:pos="2261"/>
        </w:tabs>
        <w:spacing w:before="0" w:line="260" w:lineRule="exact"/>
        <w:rPr>
          <w:sz w:val="24"/>
        </w:rPr>
      </w:pPr>
      <w:r w:rsidRPr="00A44DF4">
        <w:rPr>
          <w:sz w:val="24"/>
        </w:rPr>
        <w:t xml:space="preserve">Receiving the Association </w:t>
      </w:r>
      <w:proofErr w:type="gramStart"/>
      <w:r w:rsidRPr="00A44DF4">
        <w:rPr>
          <w:sz w:val="24"/>
        </w:rPr>
        <w:t>Newsletter;</w:t>
      </w:r>
      <w:proofErr w:type="gramEnd"/>
    </w:p>
    <w:p w14:paraId="35CF62EA" w14:textId="77777777" w:rsidR="002C6E2F" w:rsidRPr="00255367" w:rsidRDefault="002C6E2F" w:rsidP="002C6E2F">
      <w:pPr>
        <w:pStyle w:val="ListParagraph"/>
        <w:numPr>
          <w:ilvl w:val="0"/>
          <w:numId w:val="2"/>
        </w:numPr>
        <w:tabs>
          <w:tab w:val="left" w:pos="2261"/>
        </w:tabs>
        <w:spacing w:before="1" w:line="225" w:lineRule="auto"/>
        <w:ind w:left="2260" w:right="105"/>
        <w:rPr>
          <w:rFonts w:ascii="Courier New"/>
          <w:strike/>
          <w:color w:val="FF0000"/>
          <w:sz w:val="24"/>
        </w:rPr>
      </w:pPr>
      <w:r w:rsidRPr="00255367">
        <w:rPr>
          <w:rFonts w:ascii="Courier New"/>
          <w:strike/>
          <w:color w:val="FF0000"/>
          <w:sz w:val="24"/>
        </w:rPr>
        <w:t>Receiving rebates and credits as determined by the</w:t>
      </w:r>
      <w:r w:rsidRPr="00255367">
        <w:rPr>
          <w:rFonts w:ascii="Courier New"/>
          <w:strike/>
          <w:color w:val="FF0000"/>
          <w:spacing w:val="-143"/>
          <w:sz w:val="24"/>
        </w:rPr>
        <w:t xml:space="preserve"> </w:t>
      </w:r>
      <w:r w:rsidRPr="00255367">
        <w:rPr>
          <w:rFonts w:ascii="Courier New"/>
          <w:strike/>
          <w:color w:val="FF0000"/>
          <w:sz w:val="24"/>
        </w:rPr>
        <w:t>Board.</w:t>
      </w:r>
    </w:p>
    <w:p w14:paraId="5DAE1FA1" w14:textId="22249ABA" w:rsidR="005B5C53" w:rsidRPr="00A44DF4" w:rsidRDefault="00F86BCD" w:rsidP="00143647">
      <w:pPr>
        <w:pStyle w:val="ListParagraph"/>
        <w:tabs>
          <w:tab w:val="left" w:pos="2261"/>
        </w:tabs>
        <w:spacing w:before="1" w:line="225" w:lineRule="auto"/>
        <w:ind w:left="2260" w:right="105" w:firstLine="0"/>
      </w:pPr>
      <w:del w:id="26" w:author="Rob" w:date="2024-04-30T18:23:00Z">
        <w:r w:rsidRPr="00A44DF4" w:rsidDel="007E0E6D">
          <w:rPr>
            <w:sz w:val="24"/>
          </w:rPr>
          <w:delText>Receiving rebates and credits as determined by the Board.</w:delText>
        </w:r>
        <w:r w:rsidRPr="00A44DF4" w:rsidDel="007E0E6D">
          <w:delText>6.</w:delText>
        </w:r>
      </w:del>
    </w:p>
    <w:p w14:paraId="7C005C0B" w14:textId="77777777" w:rsidR="005B5C53" w:rsidRDefault="00F86BCD">
      <w:pPr>
        <w:pStyle w:val="Heading1"/>
        <w:spacing w:line="276" w:lineRule="exact"/>
      </w:pPr>
      <w:r>
        <w:t>ARTICLE</w:t>
      </w:r>
      <w:r>
        <w:rPr>
          <w:spacing w:val="-2"/>
        </w:rPr>
        <w:t xml:space="preserve"> </w:t>
      </w:r>
      <w:r>
        <w:t>VI:</w:t>
      </w:r>
      <w:r>
        <w:rPr>
          <w:spacing w:val="-3"/>
        </w:rPr>
        <w:t xml:space="preserve"> </w:t>
      </w:r>
      <w:r>
        <w:t>MEETINGS</w:t>
      </w:r>
    </w:p>
    <w:p w14:paraId="34D81C2A" w14:textId="0FE8DCDE" w:rsidR="005B5C53" w:rsidRDefault="00F86BCD">
      <w:pPr>
        <w:pStyle w:val="BodyText"/>
        <w:tabs>
          <w:tab w:val="left" w:pos="1828"/>
        </w:tabs>
        <w:spacing w:before="2" w:line="247" w:lineRule="auto"/>
        <w:ind w:right="173" w:hanging="1728"/>
      </w:pPr>
      <w:r>
        <w:t>SECTION</w:t>
      </w:r>
      <w:r>
        <w:rPr>
          <w:spacing w:val="-5"/>
        </w:rPr>
        <w:t xml:space="preserve"> </w:t>
      </w:r>
      <w:r>
        <w:t>I:</w:t>
      </w:r>
      <w:r>
        <w:tab/>
        <w:t>The</w:t>
      </w:r>
      <w:r>
        <w:rPr>
          <w:spacing w:val="-3"/>
        </w:rPr>
        <w:t xml:space="preserve"> </w:t>
      </w:r>
      <w:r>
        <w:t>annual</w:t>
      </w:r>
      <w:r>
        <w:rPr>
          <w:spacing w:val="-1"/>
        </w:rPr>
        <w:t xml:space="preserve"> </w:t>
      </w:r>
      <w:r>
        <w:t>meeting</w:t>
      </w:r>
      <w:r>
        <w:rPr>
          <w:spacing w:val="-4"/>
        </w:rPr>
        <w:t xml:space="preserve"> </w:t>
      </w:r>
      <w:r>
        <w:t>of</w:t>
      </w:r>
      <w:r>
        <w:rPr>
          <w:spacing w:val="-1"/>
        </w:rPr>
        <w:t xml:space="preserve"> </w:t>
      </w:r>
      <w:r>
        <w:t>the</w:t>
      </w:r>
      <w:r>
        <w:rPr>
          <w:spacing w:val="-2"/>
        </w:rPr>
        <w:t xml:space="preserve"> </w:t>
      </w:r>
      <w:r>
        <w:t>Association</w:t>
      </w:r>
      <w:r>
        <w:rPr>
          <w:spacing w:val="-1"/>
        </w:rPr>
        <w:t xml:space="preserve"> </w:t>
      </w:r>
      <w:r>
        <w:t>shall</w:t>
      </w:r>
      <w:r>
        <w:rPr>
          <w:spacing w:val="-1"/>
        </w:rPr>
        <w:t xml:space="preserve"> </w:t>
      </w:r>
      <w:r>
        <w:t>be</w:t>
      </w:r>
      <w:r>
        <w:rPr>
          <w:spacing w:val="-2"/>
        </w:rPr>
        <w:t xml:space="preserve"> </w:t>
      </w:r>
      <w:r>
        <w:t>held</w:t>
      </w:r>
      <w:r>
        <w:rPr>
          <w:spacing w:val="-1"/>
        </w:rPr>
        <w:t xml:space="preserve"> </w:t>
      </w:r>
      <w:ins w:id="27" w:author="Rob" w:date="2024-04-30T18:47:00Z">
        <w:r w:rsidR="00D338C4">
          <w:rPr>
            <w:spacing w:val="-1"/>
          </w:rPr>
          <w:t xml:space="preserve">by </w:t>
        </w:r>
        <w:r w:rsidR="00D338C4" w:rsidRPr="00CB0C5A">
          <w:rPr>
            <w:color w:val="FF0000"/>
            <w:spacing w:val="-1"/>
          </w:rPr>
          <w:t>March 31</w:t>
        </w:r>
      </w:ins>
      <w:del w:id="28" w:author="Rob" w:date="2024-04-30T18:47:00Z">
        <w:r w:rsidDel="00D338C4">
          <w:delText>each</w:delText>
        </w:r>
        <w:r w:rsidDel="00D338C4">
          <w:rPr>
            <w:spacing w:val="-1"/>
          </w:rPr>
          <w:delText xml:space="preserve"> </w:delText>
        </w:r>
        <w:r w:rsidDel="00D338C4">
          <w:delText>January</w:delText>
        </w:r>
      </w:del>
      <w:r>
        <w:rPr>
          <w:spacing w:val="-8"/>
        </w:rPr>
        <w:t xml:space="preserve"> </w:t>
      </w:r>
      <w:r>
        <w:t>at</w:t>
      </w:r>
      <w:r>
        <w:rPr>
          <w:spacing w:val="-1"/>
        </w:rPr>
        <w:t xml:space="preserve"> </w:t>
      </w:r>
      <w:r>
        <w:t>a</w:t>
      </w:r>
      <w:r>
        <w:rPr>
          <w:spacing w:val="-1"/>
        </w:rPr>
        <w:t xml:space="preserve"> </w:t>
      </w:r>
      <w:r>
        <w:t>time</w:t>
      </w:r>
      <w:r>
        <w:rPr>
          <w:spacing w:val="-2"/>
        </w:rPr>
        <w:t xml:space="preserve"> </w:t>
      </w:r>
      <w:r>
        <w:t>and</w:t>
      </w:r>
      <w:r>
        <w:rPr>
          <w:spacing w:val="-57"/>
        </w:rPr>
        <w:t xml:space="preserve"> </w:t>
      </w:r>
      <w:r>
        <w:t>place</w:t>
      </w:r>
      <w:r>
        <w:rPr>
          <w:spacing w:val="-2"/>
        </w:rPr>
        <w:t xml:space="preserve"> </w:t>
      </w:r>
      <w:r>
        <w:t>designated by</w:t>
      </w:r>
      <w:r>
        <w:rPr>
          <w:spacing w:val="-8"/>
        </w:rPr>
        <w:t xml:space="preserve"> </w:t>
      </w:r>
      <w:r>
        <w:t>the Board.</w:t>
      </w:r>
    </w:p>
    <w:p w14:paraId="61BD4EFF" w14:textId="57CB668F" w:rsidR="005B5C53" w:rsidRDefault="00F86BCD">
      <w:pPr>
        <w:pStyle w:val="BodyText"/>
        <w:tabs>
          <w:tab w:val="left" w:pos="1828"/>
        </w:tabs>
        <w:spacing w:line="274" w:lineRule="exact"/>
        <w:ind w:hanging="1728"/>
        <w:pPrChange w:id="29" w:author="Rob" w:date="2024-04-30T18:53:00Z">
          <w:pPr>
            <w:pStyle w:val="BodyText"/>
            <w:tabs>
              <w:tab w:val="left" w:pos="1828"/>
            </w:tabs>
            <w:spacing w:line="274" w:lineRule="exact"/>
            <w:ind w:left="100"/>
          </w:pPr>
        </w:pPrChange>
      </w:pPr>
      <w:r>
        <w:t>SECTION</w:t>
      </w:r>
      <w:r>
        <w:rPr>
          <w:spacing w:val="-7"/>
        </w:rPr>
        <w:t xml:space="preserve"> </w:t>
      </w:r>
      <w:r>
        <w:t>II:</w:t>
      </w:r>
      <w:r>
        <w:tab/>
        <w:t>Notice</w:t>
      </w:r>
      <w:r>
        <w:rPr>
          <w:spacing w:val="-3"/>
        </w:rPr>
        <w:t xml:space="preserve"> </w:t>
      </w:r>
      <w:r>
        <w:t>of</w:t>
      </w:r>
      <w:r>
        <w:rPr>
          <w:spacing w:val="-1"/>
        </w:rPr>
        <w:t xml:space="preserve"> </w:t>
      </w:r>
      <w:r>
        <w:t>the</w:t>
      </w:r>
      <w:r>
        <w:rPr>
          <w:spacing w:val="-2"/>
        </w:rPr>
        <w:t xml:space="preserve"> </w:t>
      </w:r>
      <w:r>
        <w:t>annual</w:t>
      </w:r>
      <w:r>
        <w:rPr>
          <w:spacing w:val="-1"/>
        </w:rPr>
        <w:t xml:space="preserve"> </w:t>
      </w:r>
      <w:r>
        <w:t>meeting</w:t>
      </w:r>
      <w:r>
        <w:rPr>
          <w:spacing w:val="-4"/>
        </w:rPr>
        <w:t xml:space="preserve"> </w:t>
      </w:r>
      <w:r>
        <w:t>shall</w:t>
      </w:r>
      <w:r>
        <w:rPr>
          <w:spacing w:val="-1"/>
        </w:rPr>
        <w:t xml:space="preserve"> </w:t>
      </w:r>
      <w:r>
        <w:t>be</w:t>
      </w:r>
      <w:r>
        <w:rPr>
          <w:spacing w:val="-1"/>
        </w:rPr>
        <w:t xml:space="preserve"> </w:t>
      </w:r>
      <w:ins w:id="30" w:author="Rob" w:date="2024-04-30T18:52:00Z">
        <w:r w:rsidR="00FF612A" w:rsidRPr="0039496B">
          <w:rPr>
            <w:color w:val="FF0000"/>
            <w:spacing w:val="-1"/>
          </w:rPr>
          <w:t xml:space="preserve">provided </w:t>
        </w:r>
      </w:ins>
      <w:del w:id="31" w:author="Rob" w:date="2024-04-30T18:52:00Z">
        <w:r w:rsidDel="00FF612A">
          <w:delText>mailed</w:delText>
        </w:r>
        <w:r w:rsidDel="00FF612A">
          <w:rPr>
            <w:spacing w:val="-1"/>
          </w:rPr>
          <w:delText xml:space="preserve"> </w:delText>
        </w:r>
      </w:del>
      <w:r>
        <w:t>to</w:t>
      </w:r>
      <w:r>
        <w:rPr>
          <w:spacing w:val="-2"/>
        </w:rPr>
        <w:t xml:space="preserve"> </w:t>
      </w:r>
      <w:r>
        <w:t>Gardens</w:t>
      </w:r>
      <w:r>
        <w:rPr>
          <w:spacing w:val="-1"/>
        </w:rPr>
        <w:t xml:space="preserve"> </w:t>
      </w:r>
      <w:r>
        <w:t>property</w:t>
      </w:r>
      <w:r>
        <w:rPr>
          <w:spacing w:val="-9"/>
        </w:rPr>
        <w:t xml:space="preserve"> </w:t>
      </w:r>
      <w:r>
        <w:t>owners</w:t>
      </w:r>
      <w:r>
        <w:rPr>
          <w:spacing w:val="-1"/>
        </w:rPr>
        <w:t xml:space="preserve"> </w:t>
      </w:r>
      <w:r>
        <w:t>thirty</w:t>
      </w:r>
      <w:ins w:id="32" w:author="Rob" w:date="2024-04-30T18:53:00Z">
        <w:r w:rsidR="00FF612A">
          <w:t xml:space="preserve"> </w:t>
        </w:r>
      </w:ins>
    </w:p>
    <w:p w14:paraId="368C8160" w14:textId="77777777" w:rsidR="005B5C53" w:rsidRDefault="00F86BCD">
      <w:pPr>
        <w:pStyle w:val="BodyText"/>
        <w:spacing w:before="7"/>
      </w:pPr>
      <w:r>
        <w:t>(30)</w:t>
      </w:r>
      <w:r>
        <w:rPr>
          <w:spacing w:val="-4"/>
        </w:rPr>
        <w:t xml:space="preserve"> </w:t>
      </w:r>
      <w:r>
        <w:t>days</w:t>
      </w:r>
      <w:r>
        <w:rPr>
          <w:spacing w:val="-2"/>
        </w:rPr>
        <w:t xml:space="preserve"> </w:t>
      </w:r>
      <w:r>
        <w:t>prior</w:t>
      </w:r>
      <w:r>
        <w:rPr>
          <w:spacing w:val="-2"/>
        </w:rPr>
        <w:t xml:space="preserve"> </w:t>
      </w:r>
      <w:r>
        <w:t>to</w:t>
      </w:r>
      <w:r>
        <w:rPr>
          <w:spacing w:val="-2"/>
        </w:rPr>
        <w:t xml:space="preserve"> </w:t>
      </w:r>
      <w:r>
        <w:t>the</w:t>
      </w:r>
      <w:r>
        <w:rPr>
          <w:spacing w:val="-3"/>
        </w:rPr>
        <w:t xml:space="preserve"> </w:t>
      </w:r>
      <w:r>
        <w:t>date</w:t>
      </w:r>
      <w:r>
        <w:rPr>
          <w:spacing w:val="-1"/>
        </w:rPr>
        <w:t xml:space="preserve"> </w:t>
      </w:r>
      <w:r>
        <w:t>of</w:t>
      </w:r>
      <w:r>
        <w:rPr>
          <w:spacing w:val="-4"/>
        </w:rPr>
        <w:t xml:space="preserve"> </w:t>
      </w:r>
      <w:r>
        <w:t>said</w:t>
      </w:r>
      <w:r>
        <w:rPr>
          <w:spacing w:val="-1"/>
        </w:rPr>
        <w:t xml:space="preserve"> </w:t>
      </w:r>
      <w:r>
        <w:t>meeting.</w:t>
      </w:r>
    </w:p>
    <w:p w14:paraId="474C1990" w14:textId="779D487E" w:rsidR="005B5C53" w:rsidRDefault="00F86BCD">
      <w:pPr>
        <w:pStyle w:val="BodyText"/>
        <w:tabs>
          <w:tab w:val="left" w:pos="1828"/>
        </w:tabs>
        <w:spacing w:before="8" w:line="247" w:lineRule="auto"/>
        <w:ind w:right="290" w:hanging="1728"/>
      </w:pPr>
      <w:r>
        <w:t>SECTION</w:t>
      </w:r>
      <w:r>
        <w:rPr>
          <w:spacing w:val="-9"/>
        </w:rPr>
        <w:t xml:space="preserve"> </w:t>
      </w:r>
      <w:r>
        <w:t>III:</w:t>
      </w:r>
      <w:r>
        <w:tab/>
        <w:t>Special meetings of the membership may be called by the Board.</w:t>
      </w:r>
      <w:r>
        <w:rPr>
          <w:spacing w:val="1"/>
        </w:rPr>
        <w:t xml:space="preserve"> </w:t>
      </w:r>
      <w:r>
        <w:t>No other</w:t>
      </w:r>
      <w:r>
        <w:rPr>
          <w:spacing w:val="1"/>
        </w:rPr>
        <w:t xml:space="preserve"> </w:t>
      </w:r>
      <w:r>
        <w:t>business but that specified in the notice may be transacted without the</w:t>
      </w:r>
      <w:r>
        <w:rPr>
          <w:spacing w:val="1"/>
        </w:rPr>
        <w:t xml:space="preserve"> </w:t>
      </w:r>
      <w:r>
        <w:t>unanimous consent of all present at said meeting.</w:t>
      </w:r>
      <w:r>
        <w:rPr>
          <w:spacing w:val="1"/>
        </w:rPr>
        <w:t xml:space="preserve"> </w:t>
      </w:r>
      <w:r>
        <w:t>Notice of such special</w:t>
      </w:r>
      <w:r>
        <w:rPr>
          <w:spacing w:val="1"/>
        </w:rPr>
        <w:t xml:space="preserve"> </w:t>
      </w:r>
      <w:r>
        <w:t>meetings</w:t>
      </w:r>
      <w:r>
        <w:rPr>
          <w:spacing w:val="-2"/>
        </w:rPr>
        <w:t xml:space="preserve"> </w:t>
      </w:r>
      <w:r>
        <w:t>shall</w:t>
      </w:r>
      <w:r>
        <w:rPr>
          <w:spacing w:val="-2"/>
        </w:rPr>
        <w:t xml:space="preserve"> </w:t>
      </w:r>
      <w:r>
        <w:t>be</w:t>
      </w:r>
      <w:r>
        <w:rPr>
          <w:spacing w:val="-2"/>
        </w:rPr>
        <w:t xml:space="preserve"> </w:t>
      </w:r>
      <w:ins w:id="33" w:author="Rob" w:date="2024-04-30T18:54:00Z">
        <w:r w:rsidR="00860EF3" w:rsidRPr="006A3B00">
          <w:rPr>
            <w:color w:val="FF0000"/>
            <w:spacing w:val="-2"/>
          </w:rPr>
          <w:t xml:space="preserve">provided </w:t>
        </w:r>
      </w:ins>
      <w:del w:id="34" w:author="Rob" w:date="2024-04-30T18:54:00Z">
        <w:r w:rsidRPr="006A3B00" w:rsidDel="00860EF3">
          <w:rPr>
            <w:color w:val="FF0000"/>
          </w:rPr>
          <w:delText>mailed</w:delText>
        </w:r>
      </w:del>
      <w:r w:rsidRPr="006A3B00">
        <w:rPr>
          <w:color w:val="FF0000"/>
          <w:spacing w:val="-2"/>
        </w:rPr>
        <w:t xml:space="preserve"> </w:t>
      </w:r>
      <w:r>
        <w:t>to</w:t>
      </w:r>
      <w:r>
        <w:rPr>
          <w:spacing w:val="-2"/>
        </w:rPr>
        <w:t xml:space="preserve"> </w:t>
      </w:r>
      <w:r>
        <w:t>Association</w:t>
      </w:r>
      <w:r>
        <w:rPr>
          <w:spacing w:val="-2"/>
        </w:rPr>
        <w:t xml:space="preserve"> </w:t>
      </w:r>
      <w:r>
        <w:t>members</w:t>
      </w:r>
      <w:r>
        <w:rPr>
          <w:spacing w:val="-2"/>
        </w:rPr>
        <w:t xml:space="preserve"> </w:t>
      </w:r>
      <w:ins w:id="35" w:author="Rob" w:date="2024-04-30T18:56:00Z">
        <w:r w:rsidR="00C22A79" w:rsidRPr="000A5891">
          <w:rPr>
            <w:color w:val="FF0000"/>
            <w:spacing w:val="-2"/>
          </w:rPr>
          <w:t>of record</w:t>
        </w:r>
        <w:r w:rsidR="00C22A79">
          <w:rPr>
            <w:spacing w:val="-2"/>
          </w:rPr>
          <w:t xml:space="preserve">, </w:t>
        </w:r>
      </w:ins>
      <w:r>
        <w:t>at</w:t>
      </w:r>
      <w:r>
        <w:rPr>
          <w:spacing w:val="-2"/>
        </w:rPr>
        <w:t xml:space="preserve"> </w:t>
      </w:r>
      <w:r>
        <w:t>least</w:t>
      </w:r>
      <w:r>
        <w:rPr>
          <w:spacing w:val="-2"/>
        </w:rPr>
        <w:t xml:space="preserve"> </w:t>
      </w:r>
      <w:r>
        <w:t>seven</w:t>
      </w:r>
      <w:r>
        <w:rPr>
          <w:spacing w:val="-2"/>
        </w:rPr>
        <w:t xml:space="preserve"> </w:t>
      </w:r>
      <w:r>
        <w:t>(7)</w:t>
      </w:r>
      <w:r>
        <w:rPr>
          <w:spacing w:val="-4"/>
        </w:rPr>
        <w:t xml:space="preserve"> </w:t>
      </w:r>
      <w:r>
        <w:t>days</w:t>
      </w:r>
      <w:r>
        <w:rPr>
          <w:spacing w:val="-2"/>
        </w:rPr>
        <w:t xml:space="preserve"> </w:t>
      </w:r>
      <w:proofErr w:type="gramStart"/>
      <w:r>
        <w:t>prior</w:t>
      </w:r>
      <w:ins w:id="36" w:author="Rob" w:date="2024-04-30T18:54:00Z">
        <w:r w:rsidR="00860EF3">
          <w:t xml:space="preserve"> </w:t>
        </w:r>
      </w:ins>
      <w:r>
        <w:rPr>
          <w:spacing w:val="-57"/>
        </w:rPr>
        <w:t xml:space="preserve"> </w:t>
      </w:r>
      <w:r>
        <w:t>to</w:t>
      </w:r>
      <w:proofErr w:type="gramEnd"/>
      <w:r>
        <w:rPr>
          <w:spacing w:val="-1"/>
        </w:rPr>
        <w:t xml:space="preserve"> </w:t>
      </w:r>
      <w:r>
        <w:t>said meeting.</w:t>
      </w:r>
    </w:p>
    <w:p w14:paraId="4D7D9369" w14:textId="77777777" w:rsidR="005B5C53" w:rsidRDefault="00F86BCD">
      <w:pPr>
        <w:pStyle w:val="BodyText"/>
        <w:tabs>
          <w:tab w:val="left" w:pos="1828"/>
        </w:tabs>
        <w:spacing w:line="247" w:lineRule="auto"/>
        <w:ind w:right="304" w:hanging="1728"/>
      </w:pPr>
      <w:r>
        <w:t>SECTION</w:t>
      </w:r>
      <w:r>
        <w:rPr>
          <w:spacing w:val="-5"/>
        </w:rPr>
        <w:t xml:space="preserve"> </w:t>
      </w:r>
      <w:r>
        <w:t>IV:</w:t>
      </w:r>
      <w:r>
        <w:tab/>
        <w:t>The presence of twenty (20) Association members at the annual meeting or</w:t>
      </w:r>
      <w:r>
        <w:rPr>
          <w:spacing w:val="1"/>
        </w:rPr>
        <w:t xml:space="preserve"> </w:t>
      </w:r>
      <w:r>
        <w:t>special meeting shall constitute a quorum to conduct and vote on Association</w:t>
      </w:r>
      <w:r>
        <w:rPr>
          <w:spacing w:val="-57"/>
        </w:rPr>
        <w:t xml:space="preserve"> </w:t>
      </w:r>
      <w:r>
        <w:t>business.</w:t>
      </w:r>
      <w:r>
        <w:rPr>
          <w:spacing w:val="1"/>
        </w:rPr>
        <w:t xml:space="preserve"> </w:t>
      </w:r>
      <w:r>
        <w:t>If at any meeting there shall be less than a quorum, a majority of</w:t>
      </w:r>
      <w:r>
        <w:rPr>
          <w:spacing w:val="1"/>
        </w:rPr>
        <w:t xml:space="preserve"> </w:t>
      </w:r>
      <w:r>
        <w:t>those</w:t>
      </w:r>
      <w:r>
        <w:rPr>
          <w:spacing w:val="-1"/>
        </w:rPr>
        <w:t xml:space="preserve"> </w:t>
      </w:r>
      <w:r>
        <w:t>present</w:t>
      </w:r>
      <w:r>
        <w:rPr>
          <w:spacing w:val="-1"/>
        </w:rPr>
        <w:t xml:space="preserve"> </w:t>
      </w:r>
      <w:r>
        <w:t>may</w:t>
      </w:r>
      <w:r>
        <w:rPr>
          <w:spacing w:val="-8"/>
        </w:rPr>
        <w:t xml:space="preserve"> </w:t>
      </w:r>
      <w:r>
        <w:t>adjourn</w:t>
      </w:r>
      <w:r>
        <w:rPr>
          <w:spacing w:val="-1"/>
        </w:rPr>
        <w:t xml:space="preserve"> </w:t>
      </w:r>
      <w:r>
        <w:t>the</w:t>
      </w:r>
      <w:r>
        <w:rPr>
          <w:spacing w:val="-2"/>
        </w:rPr>
        <w:t xml:space="preserve"> </w:t>
      </w:r>
      <w:r>
        <w:t>meeting</w:t>
      </w:r>
      <w:r>
        <w:rPr>
          <w:spacing w:val="-3"/>
        </w:rPr>
        <w:t xml:space="preserve"> </w:t>
      </w:r>
      <w:r>
        <w:t>for</w:t>
      </w:r>
      <w:r>
        <w:rPr>
          <w:spacing w:val="-2"/>
        </w:rPr>
        <w:t xml:space="preserve"> </w:t>
      </w:r>
      <w:proofErr w:type="gramStart"/>
      <w:r>
        <w:t>a</w:t>
      </w:r>
      <w:r>
        <w:rPr>
          <w:spacing w:val="-2"/>
        </w:rPr>
        <w:t xml:space="preserve"> </w:t>
      </w:r>
      <w:r>
        <w:t>period of</w:t>
      </w:r>
      <w:r>
        <w:rPr>
          <w:spacing w:val="-2"/>
        </w:rPr>
        <w:t xml:space="preserve"> </w:t>
      </w:r>
      <w:r>
        <w:t>time</w:t>
      </w:r>
      <w:proofErr w:type="gramEnd"/>
      <w:r>
        <w:t xml:space="preserve"> not</w:t>
      </w:r>
      <w:r>
        <w:rPr>
          <w:spacing w:val="-1"/>
        </w:rPr>
        <w:t xml:space="preserve"> </w:t>
      </w:r>
      <w:r>
        <w:t>more</w:t>
      </w:r>
      <w:r>
        <w:rPr>
          <w:spacing w:val="-3"/>
        </w:rPr>
        <w:t xml:space="preserve"> </w:t>
      </w:r>
      <w:r>
        <w:t>than two</w:t>
      </w:r>
    </w:p>
    <w:p w14:paraId="658D04C6" w14:textId="343FA9EF" w:rsidR="005B5C53" w:rsidRDefault="00F86BCD">
      <w:pPr>
        <w:pStyle w:val="BodyText"/>
        <w:spacing w:line="247" w:lineRule="auto"/>
        <w:ind w:right="459"/>
      </w:pPr>
      <w:r>
        <w:t>(2)</w:t>
      </w:r>
      <w:r>
        <w:rPr>
          <w:spacing w:val="-5"/>
        </w:rPr>
        <w:t xml:space="preserve"> </w:t>
      </w:r>
      <w:r>
        <w:t>weeks</w:t>
      </w:r>
      <w:r>
        <w:rPr>
          <w:spacing w:val="-2"/>
        </w:rPr>
        <w:t xml:space="preserve"> </w:t>
      </w:r>
      <w:r>
        <w:t>from</w:t>
      </w:r>
      <w:r>
        <w:rPr>
          <w:spacing w:val="-2"/>
        </w:rPr>
        <w:t xml:space="preserve"> </w:t>
      </w:r>
      <w:r>
        <w:t>the</w:t>
      </w:r>
      <w:r>
        <w:rPr>
          <w:spacing w:val="-3"/>
        </w:rPr>
        <w:t xml:space="preserve"> </w:t>
      </w:r>
      <w:r>
        <w:t>date</w:t>
      </w:r>
      <w:r>
        <w:rPr>
          <w:spacing w:val="-2"/>
        </w:rPr>
        <w:t xml:space="preserve"> </w:t>
      </w:r>
      <w:r>
        <w:t>originally</w:t>
      </w:r>
      <w:r>
        <w:rPr>
          <w:spacing w:val="-9"/>
        </w:rPr>
        <w:t xml:space="preserve"> </w:t>
      </w:r>
      <w:r>
        <w:t>scheduled.</w:t>
      </w:r>
      <w:r>
        <w:rPr>
          <w:spacing w:val="56"/>
        </w:rPr>
        <w:t xml:space="preserve"> </w:t>
      </w:r>
      <w:r>
        <w:t>The</w:t>
      </w:r>
      <w:r>
        <w:rPr>
          <w:spacing w:val="-3"/>
        </w:rPr>
        <w:t xml:space="preserve"> </w:t>
      </w:r>
      <w:r>
        <w:t>Corresponding</w:t>
      </w:r>
      <w:r>
        <w:rPr>
          <w:spacing w:val="-5"/>
        </w:rPr>
        <w:t xml:space="preserve"> </w:t>
      </w:r>
      <w:r>
        <w:t>Secretary</w:t>
      </w:r>
      <w:r>
        <w:rPr>
          <w:spacing w:val="-57"/>
        </w:rPr>
        <w:t xml:space="preserve"> </w:t>
      </w:r>
      <w:r>
        <w:t xml:space="preserve">shall send notices to all members </w:t>
      </w:r>
      <w:ins w:id="37" w:author="Rob" w:date="2024-04-30T18:57:00Z">
        <w:r w:rsidR="00C22A79" w:rsidRPr="00FC7C0F">
          <w:rPr>
            <w:color w:val="FF0000"/>
          </w:rPr>
          <w:t>of record</w:t>
        </w:r>
        <w:r w:rsidR="00C22A79">
          <w:t xml:space="preserve">, </w:t>
        </w:r>
      </w:ins>
      <w:r>
        <w:t>who were not present at the meeting</w:t>
      </w:r>
      <w:r>
        <w:rPr>
          <w:spacing w:val="1"/>
        </w:rPr>
        <w:t xml:space="preserve"> </w:t>
      </w:r>
      <w:r>
        <w:t>originally</w:t>
      </w:r>
      <w:r>
        <w:rPr>
          <w:spacing w:val="-8"/>
        </w:rPr>
        <w:t xml:space="preserve"> </w:t>
      </w:r>
      <w:r>
        <w:t>called.</w:t>
      </w:r>
    </w:p>
    <w:p w14:paraId="6DFD13C4" w14:textId="4BF9794B" w:rsidR="005B5C53" w:rsidRDefault="00F86BCD">
      <w:pPr>
        <w:pStyle w:val="BodyText"/>
        <w:tabs>
          <w:tab w:val="left" w:pos="1828"/>
        </w:tabs>
        <w:spacing w:line="247" w:lineRule="auto"/>
        <w:ind w:right="157" w:hanging="1728"/>
      </w:pPr>
      <w:r>
        <w:t>SECTION</w:t>
      </w:r>
      <w:r>
        <w:rPr>
          <w:spacing w:val="-3"/>
        </w:rPr>
        <w:t xml:space="preserve"> </w:t>
      </w:r>
      <w:r>
        <w:t>V:</w:t>
      </w:r>
      <w:r>
        <w:tab/>
        <w:t xml:space="preserve">Association members shall be </w:t>
      </w:r>
      <w:proofErr w:type="gramStart"/>
      <w:r>
        <w:t>afforded</w:t>
      </w:r>
      <w:proofErr w:type="gramEnd"/>
      <w:r>
        <w:t xml:space="preserve"> a proxy vote at all membership</w:t>
      </w:r>
      <w:r>
        <w:rPr>
          <w:spacing w:val="1"/>
        </w:rPr>
        <w:t xml:space="preserve"> </w:t>
      </w:r>
      <w:r>
        <w:t>meetings.</w:t>
      </w:r>
      <w:r>
        <w:rPr>
          <w:spacing w:val="54"/>
        </w:rPr>
        <w:t xml:space="preserve"> </w:t>
      </w:r>
      <w:r>
        <w:t>A</w:t>
      </w:r>
      <w:r>
        <w:rPr>
          <w:spacing w:val="-2"/>
        </w:rPr>
        <w:t xml:space="preserve"> </w:t>
      </w:r>
      <w:r>
        <w:t>newsletter</w:t>
      </w:r>
      <w:r>
        <w:rPr>
          <w:spacing w:val="-3"/>
        </w:rPr>
        <w:t xml:space="preserve"> </w:t>
      </w:r>
      <w:r>
        <w:t>reviewing</w:t>
      </w:r>
      <w:r>
        <w:rPr>
          <w:spacing w:val="-4"/>
        </w:rPr>
        <w:t xml:space="preserve"> </w:t>
      </w:r>
      <w:r>
        <w:t>the</w:t>
      </w:r>
      <w:r>
        <w:rPr>
          <w:spacing w:val="-3"/>
        </w:rPr>
        <w:t xml:space="preserve"> </w:t>
      </w:r>
      <w:r>
        <w:t>voting</w:t>
      </w:r>
      <w:r>
        <w:rPr>
          <w:spacing w:val="-4"/>
        </w:rPr>
        <w:t xml:space="preserve"> </w:t>
      </w:r>
      <w:r>
        <w:t>agenda</w:t>
      </w:r>
      <w:r>
        <w:rPr>
          <w:spacing w:val="-4"/>
        </w:rPr>
        <w:t xml:space="preserve"> </w:t>
      </w:r>
      <w:r>
        <w:t>and</w:t>
      </w:r>
      <w:r>
        <w:rPr>
          <w:spacing w:val="-2"/>
        </w:rPr>
        <w:t xml:space="preserve"> </w:t>
      </w:r>
      <w:r>
        <w:t>containing</w:t>
      </w:r>
      <w:r>
        <w:rPr>
          <w:spacing w:val="-5"/>
        </w:rPr>
        <w:t xml:space="preserve"> </w:t>
      </w:r>
      <w:proofErr w:type="gramStart"/>
      <w:r>
        <w:t>said</w:t>
      </w:r>
      <w:proofErr w:type="gramEnd"/>
      <w:r>
        <w:rPr>
          <w:spacing w:val="-2"/>
        </w:rPr>
        <w:t xml:space="preserve"> </w:t>
      </w:r>
      <w:r>
        <w:t>proxy</w:t>
      </w:r>
      <w:r>
        <w:rPr>
          <w:spacing w:val="-57"/>
        </w:rPr>
        <w:t xml:space="preserve"> </w:t>
      </w:r>
      <w:r>
        <w:t xml:space="preserve">form shall be </w:t>
      </w:r>
      <w:ins w:id="38" w:author="Rob" w:date="2024-04-30T18:58:00Z">
        <w:r w:rsidR="00CB4296" w:rsidRPr="00250220">
          <w:rPr>
            <w:color w:val="FF0000"/>
          </w:rPr>
          <w:t>provided</w:t>
        </w:r>
      </w:ins>
      <w:del w:id="39" w:author="Rob" w:date="2024-04-30T18:58:00Z">
        <w:r w:rsidDel="00CB4296">
          <w:delText>mailed</w:delText>
        </w:r>
      </w:del>
      <w:r>
        <w:t xml:space="preserve"> to Association members thirty (30) days prior to the</w:t>
      </w:r>
      <w:r>
        <w:rPr>
          <w:spacing w:val="1"/>
        </w:rPr>
        <w:t xml:space="preserve"> </w:t>
      </w:r>
      <w:r>
        <w:t>annual</w:t>
      </w:r>
      <w:r>
        <w:rPr>
          <w:spacing w:val="-2"/>
        </w:rPr>
        <w:t xml:space="preserve"> </w:t>
      </w:r>
      <w:r>
        <w:t>meeting.</w:t>
      </w:r>
      <w:r>
        <w:rPr>
          <w:spacing w:val="58"/>
        </w:rPr>
        <w:t xml:space="preserve"> </w:t>
      </w:r>
      <w:r>
        <w:t>Proxies</w:t>
      </w:r>
      <w:r>
        <w:rPr>
          <w:spacing w:val="-1"/>
        </w:rPr>
        <w:t xml:space="preserve"> </w:t>
      </w:r>
      <w:r>
        <w:t>must</w:t>
      </w:r>
      <w:r>
        <w:rPr>
          <w:spacing w:val="-1"/>
        </w:rPr>
        <w:t xml:space="preserve"> </w:t>
      </w:r>
      <w:r>
        <w:t>be</w:t>
      </w:r>
      <w:r>
        <w:rPr>
          <w:spacing w:val="-2"/>
        </w:rPr>
        <w:t xml:space="preserve"> </w:t>
      </w:r>
      <w:r>
        <w:t>received</w:t>
      </w:r>
      <w:r>
        <w:rPr>
          <w:spacing w:val="-2"/>
        </w:rPr>
        <w:t xml:space="preserve"> </w:t>
      </w:r>
      <w:r>
        <w:t>prior</w:t>
      </w:r>
      <w:r>
        <w:rPr>
          <w:spacing w:val="-1"/>
        </w:rPr>
        <w:t xml:space="preserve"> </w:t>
      </w:r>
      <w:r>
        <w:t>to</w:t>
      </w:r>
      <w:r>
        <w:rPr>
          <w:spacing w:val="-1"/>
        </w:rPr>
        <w:t xml:space="preserve"> </w:t>
      </w:r>
      <w:r>
        <w:t>the</w:t>
      </w:r>
      <w:r>
        <w:rPr>
          <w:spacing w:val="-2"/>
        </w:rPr>
        <w:t xml:space="preserve"> </w:t>
      </w:r>
      <w:r>
        <w:t>membership</w:t>
      </w:r>
      <w:r>
        <w:rPr>
          <w:spacing w:val="-1"/>
        </w:rPr>
        <w:t xml:space="preserve"> </w:t>
      </w:r>
      <w:r>
        <w:t>meeting.</w:t>
      </w:r>
    </w:p>
    <w:p w14:paraId="20EC3F5D" w14:textId="0BDACFDE" w:rsidR="005B5C53" w:rsidRDefault="00F86BCD">
      <w:pPr>
        <w:pStyle w:val="BodyText"/>
        <w:tabs>
          <w:tab w:val="left" w:pos="1828"/>
        </w:tabs>
        <w:spacing w:line="247" w:lineRule="auto"/>
        <w:ind w:right="315" w:hanging="1728"/>
      </w:pPr>
      <w:r>
        <w:t>SECTION</w:t>
      </w:r>
      <w:r>
        <w:rPr>
          <w:spacing w:val="-5"/>
        </w:rPr>
        <w:t xml:space="preserve"> </w:t>
      </w:r>
      <w:r>
        <w:t>VI:</w:t>
      </w:r>
      <w:r>
        <w:tab/>
        <w:t>Board meetings shall be held monthly to discuss and conduct business on</w:t>
      </w:r>
      <w:r>
        <w:rPr>
          <w:spacing w:val="1"/>
        </w:rPr>
        <w:t xml:space="preserve"> </w:t>
      </w:r>
      <w:r>
        <w:t>behalf</w:t>
      </w:r>
      <w:r>
        <w:rPr>
          <w:spacing w:val="-3"/>
        </w:rPr>
        <w:t xml:space="preserve"> </w:t>
      </w:r>
      <w:r>
        <w:t>of</w:t>
      </w:r>
      <w:r>
        <w:rPr>
          <w:spacing w:val="-3"/>
        </w:rPr>
        <w:t xml:space="preserve"> </w:t>
      </w:r>
      <w:r>
        <w:t>the</w:t>
      </w:r>
      <w:r>
        <w:rPr>
          <w:spacing w:val="-3"/>
        </w:rPr>
        <w:t xml:space="preserve"> </w:t>
      </w:r>
      <w:r>
        <w:t>Gardens.</w:t>
      </w:r>
      <w:r>
        <w:rPr>
          <w:spacing w:val="55"/>
        </w:rPr>
        <w:t xml:space="preserve"> </w:t>
      </w:r>
      <w:r>
        <w:t>Association</w:t>
      </w:r>
      <w:r>
        <w:rPr>
          <w:spacing w:val="-3"/>
        </w:rPr>
        <w:t xml:space="preserve"> </w:t>
      </w:r>
      <w:r>
        <w:t>members</w:t>
      </w:r>
      <w:r>
        <w:rPr>
          <w:spacing w:val="-2"/>
        </w:rPr>
        <w:t xml:space="preserve"> </w:t>
      </w:r>
      <w:r w:rsidR="00581894" w:rsidRPr="00C019FC">
        <w:rPr>
          <w:strike/>
          <w:color w:val="FF0000"/>
          <w:spacing w:val="-2"/>
        </w:rPr>
        <w:t>are encouraged</w:t>
      </w:r>
      <w:r w:rsidR="00581894">
        <w:rPr>
          <w:spacing w:val="-2"/>
        </w:rPr>
        <w:t xml:space="preserve"> </w:t>
      </w:r>
      <w:ins w:id="40" w:author="Rob" w:date="2024-04-30T19:01:00Z">
        <w:r w:rsidR="00CB4296" w:rsidRPr="00581894">
          <w:rPr>
            <w:color w:val="FF0000"/>
          </w:rPr>
          <w:t xml:space="preserve">may </w:t>
        </w:r>
      </w:ins>
      <w:del w:id="41" w:author="Rob" w:date="2024-04-30T19:01:00Z">
        <w:r w:rsidDel="00CB4296">
          <w:delText>are</w:delText>
        </w:r>
        <w:r w:rsidDel="00CB4296">
          <w:rPr>
            <w:spacing w:val="-4"/>
          </w:rPr>
          <w:delText xml:space="preserve"> </w:delText>
        </w:r>
        <w:r w:rsidDel="00CB4296">
          <w:lastRenderedPageBreak/>
          <w:delText>encouraged</w:delText>
        </w:r>
        <w:r w:rsidDel="00CB4296">
          <w:rPr>
            <w:spacing w:val="-2"/>
          </w:rPr>
          <w:delText xml:space="preserve"> </w:delText>
        </w:r>
        <w:r w:rsidDel="00CB4296">
          <w:delText>to</w:delText>
        </w:r>
      </w:del>
      <w:r>
        <w:t>attend.</w:t>
      </w:r>
      <w:r>
        <w:rPr>
          <w:spacing w:val="55"/>
        </w:rPr>
        <w:t xml:space="preserve"> </w:t>
      </w:r>
      <w:r>
        <w:t>Extra</w:t>
      </w:r>
      <w:ins w:id="42" w:author="Rob" w:date="2024-04-30T19:02:00Z">
        <w:r w:rsidR="00CB4296">
          <w:t xml:space="preserve"> </w:t>
        </w:r>
      </w:ins>
      <w:r>
        <w:rPr>
          <w:spacing w:val="-57"/>
        </w:rPr>
        <w:t xml:space="preserve"> </w:t>
      </w:r>
      <w:ins w:id="43" w:author="Rob" w:date="2024-04-30T19:01:00Z">
        <w:r w:rsidR="00CB4296">
          <w:rPr>
            <w:spacing w:val="-57"/>
          </w:rPr>
          <w:t xml:space="preserve">    </w:t>
        </w:r>
      </w:ins>
      <w:r>
        <w:t>meetings may be called as needed by the President.</w:t>
      </w:r>
      <w:r>
        <w:rPr>
          <w:spacing w:val="1"/>
        </w:rPr>
        <w:t xml:space="preserve"> </w:t>
      </w:r>
      <w:r>
        <w:t>Five Officers and/or</w:t>
      </w:r>
      <w:r>
        <w:rPr>
          <w:spacing w:val="1"/>
        </w:rPr>
        <w:t xml:space="preserve"> </w:t>
      </w:r>
      <w:r>
        <w:t>Directors</w:t>
      </w:r>
      <w:r>
        <w:rPr>
          <w:spacing w:val="-1"/>
        </w:rPr>
        <w:t xml:space="preserve"> </w:t>
      </w:r>
      <w:r>
        <w:t>shall constitute a</w:t>
      </w:r>
      <w:r>
        <w:rPr>
          <w:spacing w:val="-2"/>
        </w:rPr>
        <w:t xml:space="preserve"> </w:t>
      </w:r>
      <w:r>
        <w:t>quorum.</w:t>
      </w:r>
      <w:ins w:id="44" w:author="Rob" w:date="2024-04-30T19:07:00Z">
        <w:r w:rsidR="00CB4296">
          <w:t xml:space="preserve">  </w:t>
        </w:r>
      </w:ins>
    </w:p>
    <w:p w14:paraId="6AFA6EB1" w14:textId="4D42DCBF" w:rsidR="003779CD" w:rsidRDefault="00645118">
      <w:pPr>
        <w:spacing w:line="247" w:lineRule="auto"/>
      </w:pPr>
      <w:r>
        <w:t xml:space="preserve">SECTION VII: </w:t>
      </w:r>
      <w:r w:rsidR="002E37DB">
        <w:t xml:space="preserve">Attendance </w:t>
      </w:r>
      <w:r w:rsidR="002E37DB" w:rsidRPr="003779CD">
        <w:rPr>
          <w:color w:val="FF0000"/>
        </w:rPr>
        <w:t>at</w:t>
      </w:r>
      <w:r w:rsidR="00CB4296" w:rsidRPr="003779CD">
        <w:rPr>
          <w:color w:val="FF0000"/>
        </w:rPr>
        <w:t xml:space="preserve"> Board meeting</w:t>
      </w:r>
      <w:r w:rsidR="00620EF2">
        <w:rPr>
          <w:color w:val="FF0000"/>
        </w:rPr>
        <w:t>s</w:t>
      </w:r>
      <w:r w:rsidR="00CB4296" w:rsidRPr="003779CD">
        <w:rPr>
          <w:color w:val="FF0000"/>
        </w:rPr>
        <w:t xml:space="preserve"> may be in person</w:t>
      </w:r>
      <w:r w:rsidR="00620EF2">
        <w:rPr>
          <w:color w:val="FF0000"/>
        </w:rPr>
        <w:t xml:space="preserve"> </w:t>
      </w:r>
      <w:r w:rsidR="00CB4296" w:rsidRPr="003779CD">
        <w:rPr>
          <w:color w:val="FF0000"/>
        </w:rPr>
        <w:t>or via electronic means</w:t>
      </w:r>
      <w:r w:rsidR="00620EF2">
        <w:rPr>
          <w:color w:val="FF0000"/>
        </w:rPr>
        <w:t xml:space="preserve"> to ensure </w:t>
      </w:r>
      <w:proofErr w:type="gramStart"/>
      <w:r w:rsidR="00620EF2">
        <w:rPr>
          <w:color w:val="FF0000"/>
        </w:rPr>
        <w:t>inclusivity</w:t>
      </w:r>
      <w:proofErr w:type="gramEnd"/>
      <w:ins w:id="45" w:author="Kathy Winters" w:date="2024-09-30T14:45:00Z" w16du:dateUtc="2024-09-30T18:45:00Z">
        <w:r w:rsidR="00C02E80" w:rsidRPr="003779CD">
          <w:rPr>
            <w:color w:val="FF0000"/>
          </w:rPr>
          <w:t xml:space="preserve">. </w:t>
        </w:r>
      </w:ins>
      <w:ins w:id="46" w:author="Rob" w:date="2024-04-30T19:07:00Z">
        <w:del w:id="47" w:author="Kathy Winters" w:date="2024-09-28T16:09:00Z" w16du:dateUtc="2024-09-28T20:09:00Z">
          <w:r w:rsidR="00CB4296" w:rsidDel="006F1C71">
            <w:delText>.</w:delText>
          </w:r>
        </w:del>
      </w:ins>
    </w:p>
    <w:p w14:paraId="31129AAE" w14:textId="7609A48B" w:rsidR="005B5C53" w:rsidRDefault="00F86BCD" w:rsidP="003779CD">
      <w:pPr>
        <w:spacing w:line="247" w:lineRule="auto"/>
        <w:rPr>
          <w:ins w:id="48" w:author="Rob" w:date="2024-04-30T19:04:00Z"/>
        </w:rPr>
      </w:pPr>
      <w:r w:rsidRPr="001A6AD9">
        <w:rPr>
          <w:color w:val="FF0000"/>
        </w:rPr>
        <w:t>SECTION</w:t>
      </w:r>
      <w:r w:rsidRPr="001A6AD9">
        <w:rPr>
          <w:color w:val="FF0000"/>
          <w:spacing w:val="-7"/>
        </w:rPr>
        <w:t xml:space="preserve"> </w:t>
      </w:r>
      <w:r w:rsidRPr="001A6AD9">
        <w:rPr>
          <w:color w:val="FF0000"/>
        </w:rPr>
        <w:t>VII</w:t>
      </w:r>
      <w:r w:rsidR="00E34268" w:rsidRPr="001A6AD9">
        <w:rPr>
          <w:color w:val="FF0000"/>
        </w:rPr>
        <w:t>I</w:t>
      </w:r>
      <w:r>
        <w:t>:</w:t>
      </w:r>
      <w:r>
        <w:tab/>
        <w:t>Any</w:t>
      </w:r>
      <w:r>
        <w:rPr>
          <w:spacing w:val="-9"/>
        </w:rPr>
        <w:t xml:space="preserve"> </w:t>
      </w:r>
      <w:r>
        <w:t>Officer</w:t>
      </w:r>
      <w:r>
        <w:rPr>
          <w:spacing w:val="-2"/>
        </w:rPr>
        <w:t xml:space="preserve"> </w:t>
      </w:r>
      <w:r>
        <w:t>or</w:t>
      </w:r>
      <w:r>
        <w:rPr>
          <w:spacing w:val="-4"/>
        </w:rPr>
        <w:t xml:space="preserve"> </w:t>
      </w:r>
      <w:r>
        <w:t>Director</w:t>
      </w:r>
      <w:r>
        <w:rPr>
          <w:spacing w:val="-2"/>
        </w:rPr>
        <w:t xml:space="preserve"> </w:t>
      </w:r>
      <w:r>
        <w:t>who</w:t>
      </w:r>
      <w:r>
        <w:rPr>
          <w:spacing w:val="-1"/>
        </w:rPr>
        <w:t xml:space="preserve"> </w:t>
      </w:r>
      <w:r>
        <w:t>misses</w:t>
      </w:r>
      <w:r>
        <w:rPr>
          <w:spacing w:val="-2"/>
        </w:rPr>
        <w:t xml:space="preserve"> </w:t>
      </w:r>
      <w:r>
        <w:t>three</w:t>
      </w:r>
      <w:r>
        <w:rPr>
          <w:spacing w:val="-3"/>
        </w:rPr>
        <w:t xml:space="preserve"> </w:t>
      </w:r>
      <w:r>
        <w:t>(3)</w:t>
      </w:r>
      <w:r>
        <w:rPr>
          <w:spacing w:val="-3"/>
        </w:rPr>
        <w:t xml:space="preserve"> </w:t>
      </w:r>
      <w:r>
        <w:t>consecutive</w:t>
      </w:r>
      <w:r>
        <w:rPr>
          <w:spacing w:val="-2"/>
        </w:rPr>
        <w:t xml:space="preserve"> </w:t>
      </w:r>
      <w:r>
        <w:t>meetings</w:t>
      </w:r>
      <w:r>
        <w:rPr>
          <w:spacing w:val="-2"/>
        </w:rPr>
        <w:t xml:space="preserve"> </w:t>
      </w:r>
      <w:r>
        <w:t>may</w:t>
      </w:r>
      <w:r>
        <w:rPr>
          <w:spacing w:val="-10"/>
        </w:rPr>
        <w:t xml:space="preserve"> </w:t>
      </w:r>
      <w:r>
        <w:t>be</w:t>
      </w:r>
      <w:r>
        <w:rPr>
          <w:spacing w:val="-57"/>
        </w:rPr>
        <w:t xml:space="preserve"> </w:t>
      </w:r>
      <w:r>
        <w:t>asked</w:t>
      </w:r>
      <w:r>
        <w:rPr>
          <w:spacing w:val="-3"/>
        </w:rPr>
        <w:t xml:space="preserve"> </w:t>
      </w:r>
      <w:r>
        <w:t>to</w:t>
      </w:r>
      <w:r>
        <w:rPr>
          <w:spacing w:val="-1"/>
        </w:rPr>
        <w:t xml:space="preserve"> </w:t>
      </w:r>
      <w:r>
        <w:t>voluntarily</w:t>
      </w:r>
      <w:r>
        <w:rPr>
          <w:spacing w:val="-9"/>
        </w:rPr>
        <w:t xml:space="preserve"> </w:t>
      </w:r>
      <w:r>
        <w:t>resign</w:t>
      </w:r>
      <w:r>
        <w:rPr>
          <w:spacing w:val="-2"/>
        </w:rPr>
        <w:t xml:space="preserve"> </w:t>
      </w:r>
      <w:r>
        <w:t>from</w:t>
      </w:r>
      <w:r>
        <w:rPr>
          <w:spacing w:val="-1"/>
        </w:rPr>
        <w:t xml:space="preserve"> </w:t>
      </w:r>
      <w:r>
        <w:t>the</w:t>
      </w:r>
      <w:r>
        <w:rPr>
          <w:spacing w:val="-2"/>
        </w:rPr>
        <w:t xml:space="preserve"> </w:t>
      </w:r>
      <w:r>
        <w:t>Board</w:t>
      </w:r>
      <w:r>
        <w:rPr>
          <w:spacing w:val="-1"/>
        </w:rPr>
        <w:t xml:space="preserve"> </w:t>
      </w:r>
      <w:r>
        <w:t>by</w:t>
      </w:r>
      <w:r>
        <w:rPr>
          <w:spacing w:val="-10"/>
        </w:rPr>
        <w:t xml:space="preserve"> </w:t>
      </w:r>
      <w:r>
        <w:t>a</w:t>
      </w:r>
      <w:r>
        <w:rPr>
          <w:spacing w:val="-2"/>
        </w:rPr>
        <w:t xml:space="preserve"> </w:t>
      </w:r>
      <w:r>
        <w:t>majority</w:t>
      </w:r>
      <w:r>
        <w:rPr>
          <w:spacing w:val="-9"/>
        </w:rPr>
        <w:t xml:space="preserve"> </w:t>
      </w:r>
      <w:r>
        <w:t>vote</w:t>
      </w:r>
      <w:r>
        <w:rPr>
          <w:spacing w:val="-1"/>
        </w:rPr>
        <w:t xml:space="preserve"> </w:t>
      </w:r>
      <w:r>
        <w:t>of</w:t>
      </w:r>
      <w:r>
        <w:rPr>
          <w:spacing w:val="-4"/>
        </w:rPr>
        <w:t xml:space="preserve"> </w:t>
      </w:r>
      <w:r>
        <w:t>the</w:t>
      </w:r>
      <w:r>
        <w:rPr>
          <w:spacing w:val="-1"/>
        </w:rPr>
        <w:t xml:space="preserve"> </w:t>
      </w:r>
      <w:r>
        <w:t>Board.</w:t>
      </w:r>
      <w:r>
        <w:rPr>
          <w:spacing w:val="-57"/>
        </w:rPr>
        <w:t xml:space="preserve"> </w:t>
      </w:r>
      <w:r>
        <w:t>Any Officer or Director who misses four (4) consecutive meetings may be</w:t>
      </w:r>
      <w:r>
        <w:rPr>
          <w:spacing w:val="-57"/>
        </w:rPr>
        <w:t xml:space="preserve"> </w:t>
      </w:r>
      <w:r>
        <w:t>removed</w:t>
      </w:r>
      <w:r>
        <w:rPr>
          <w:spacing w:val="-1"/>
        </w:rPr>
        <w:t xml:space="preserve"> </w:t>
      </w:r>
      <w:r>
        <w:t>from the</w:t>
      </w:r>
      <w:r>
        <w:rPr>
          <w:spacing w:val="-1"/>
        </w:rPr>
        <w:t xml:space="preserve"> </w:t>
      </w:r>
      <w:r>
        <w:t>Board by</w:t>
      </w:r>
      <w:r>
        <w:rPr>
          <w:spacing w:val="-8"/>
        </w:rPr>
        <w:t xml:space="preserve"> </w:t>
      </w:r>
      <w:r>
        <w:t>a</w:t>
      </w:r>
      <w:r>
        <w:rPr>
          <w:spacing w:val="-2"/>
        </w:rPr>
        <w:t xml:space="preserve"> </w:t>
      </w:r>
      <w:r>
        <w:t>unanimous vote</w:t>
      </w:r>
      <w:r>
        <w:rPr>
          <w:spacing w:val="-1"/>
        </w:rPr>
        <w:t xml:space="preserve"> </w:t>
      </w:r>
      <w:proofErr w:type="gramStart"/>
      <w:r>
        <w:t>of</w:t>
      </w:r>
      <w:proofErr w:type="gramEnd"/>
      <w:r>
        <w:rPr>
          <w:spacing w:val="-1"/>
        </w:rPr>
        <w:t xml:space="preserve"> </w:t>
      </w:r>
      <w:r>
        <w:t>the</w:t>
      </w:r>
      <w:r>
        <w:rPr>
          <w:spacing w:val="-2"/>
        </w:rPr>
        <w:t xml:space="preserve"> </w:t>
      </w:r>
      <w:r>
        <w:t>Board.</w:t>
      </w:r>
    </w:p>
    <w:p w14:paraId="0E256323" w14:textId="2DB52268" w:rsidR="00CB4296" w:rsidRDefault="00CB4296">
      <w:pPr>
        <w:pStyle w:val="BodyText"/>
        <w:tabs>
          <w:tab w:val="left" w:pos="1828"/>
        </w:tabs>
        <w:spacing w:before="74" w:line="247" w:lineRule="auto"/>
        <w:ind w:right="550" w:hanging="1728"/>
      </w:pPr>
      <w:ins w:id="49" w:author="Rob" w:date="2024-04-30T19:04:00Z">
        <w:r w:rsidRPr="00720B33">
          <w:rPr>
            <w:color w:val="FF0000"/>
          </w:rPr>
          <w:t xml:space="preserve">Section </w:t>
        </w:r>
      </w:ins>
      <w:r w:rsidR="00720B33" w:rsidRPr="00720B33">
        <w:rPr>
          <w:color w:val="FF0000"/>
        </w:rPr>
        <w:t>IX</w:t>
      </w:r>
      <w:ins w:id="50" w:author="Kathy Winters" w:date="2024-09-28T16:11:00Z" w16du:dateUtc="2024-09-28T20:11:00Z">
        <w:r w:rsidR="00295716">
          <w:t>:</w:t>
        </w:r>
      </w:ins>
      <w:ins w:id="51" w:author="Kathy Winters" w:date="2024-09-28T16:10:00Z" w16du:dateUtc="2024-09-28T20:10:00Z">
        <w:r w:rsidR="00295716">
          <w:t xml:space="preserve"> </w:t>
        </w:r>
      </w:ins>
      <w:proofErr w:type="gramStart"/>
      <w:r w:rsidRPr="005E55B3">
        <w:rPr>
          <w:color w:val="FF0000"/>
        </w:rPr>
        <w:t>Executive Session of the Board,</w:t>
      </w:r>
      <w:proofErr w:type="gramEnd"/>
      <w:r w:rsidRPr="005E55B3">
        <w:rPr>
          <w:color w:val="FF0000"/>
        </w:rPr>
        <w:t xml:space="preserve"> shall consist of only Board Members</w:t>
      </w:r>
      <w:r w:rsidR="00610A3E" w:rsidRPr="00720B33">
        <w:rPr>
          <w:color w:val="FF0000"/>
        </w:rPr>
        <w:t>, for which minutes will be provided</w:t>
      </w:r>
      <w:r w:rsidRPr="00720B33">
        <w:rPr>
          <w:color w:val="FF0000"/>
        </w:rPr>
        <w:t>.</w:t>
      </w:r>
    </w:p>
    <w:p w14:paraId="70B87795" w14:textId="0D379787" w:rsidR="00906C0D" w:rsidRPr="00E607C6" w:rsidRDefault="00906C0D" w:rsidP="001C2BDB">
      <w:pPr>
        <w:pStyle w:val="BodyText"/>
        <w:spacing w:before="74" w:line="247" w:lineRule="auto"/>
        <w:ind w:left="1260" w:right="550" w:hanging="1160"/>
        <w:rPr>
          <w:color w:val="FF0000"/>
        </w:rPr>
      </w:pPr>
      <w:r w:rsidRPr="00720B33">
        <w:rPr>
          <w:color w:val="FF0000"/>
        </w:rPr>
        <w:t>Section X</w:t>
      </w:r>
      <w:r w:rsidR="00295716" w:rsidRPr="00720B33">
        <w:rPr>
          <w:color w:val="FF0000"/>
        </w:rPr>
        <w:t xml:space="preserve">: </w:t>
      </w:r>
      <w:r w:rsidRPr="00E607C6">
        <w:rPr>
          <w:color w:val="FF0000"/>
        </w:rPr>
        <w:t>For any issue requiring immediate attention between Board meetings, the Board may conduct business via electronic means.</w:t>
      </w:r>
      <w:r w:rsidR="00E607C6" w:rsidRPr="00E607C6">
        <w:rPr>
          <w:color w:val="FF0000"/>
        </w:rPr>
        <w:t xml:space="preserve"> Minutes will be provided.</w:t>
      </w:r>
    </w:p>
    <w:p w14:paraId="7CC241DD" w14:textId="47473640" w:rsidR="00CB4296" w:rsidRDefault="00CB4296">
      <w:pPr>
        <w:pStyle w:val="BodyText"/>
        <w:tabs>
          <w:tab w:val="left" w:pos="1828"/>
        </w:tabs>
        <w:spacing w:before="74" w:line="247" w:lineRule="auto"/>
        <w:ind w:left="0" w:right="550"/>
        <w:pPrChange w:id="52" w:author="Rob" w:date="2024-04-30T19:06:00Z">
          <w:pPr>
            <w:pStyle w:val="BodyText"/>
            <w:tabs>
              <w:tab w:val="left" w:pos="1828"/>
            </w:tabs>
            <w:spacing w:before="74" w:line="247" w:lineRule="auto"/>
            <w:ind w:right="550" w:hanging="1728"/>
          </w:pPr>
        </w:pPrChange>
      </w:pPr>
    </w:p>
    <w:p w14:paraId="31C4D277" w14:textId="77777777" w:rsidR="005B5C53" w:rsidRDefault="005B5C53">
      <w:pPr>
        <w:pStyle w:val="BodyText"/>
        <w:spacing w:before="8"/>
        <w:ind w:left="0"/>
      </w:pPr>
    </w:p>
    <w:p w14:paraId="66CADD1F" w14:textId="77777777" w:rsidR="005B5C53" w:rsidRDefault="00F86BCD">
      <w:pPr>
        <w:pStyle w:val="Heading1"/>
      </w:pPr>
      <w:r>
        <w:t>ARTICLE</w:t>
      </w:r>
      <w:r>
        <w:rPr>
          <w:spacing w:val="-2"/>
        </w:rPr>
        <w:t xml:space="preserve"> </w:t>
      </w:r>
      <w:r>
        <w:t>VII:</w:t>
      </w:r>
      <w:r>
        <w:rPr>
          <w:spacing w:val="-3"/>
        </w:rPr>
        <w:t xml:space="preserve"> </w:t>
      </w:r>
      <w:r>
        <w:t>OFFICERS</w:t>
      </w:r>
      <w:r>
        <w:rPr>
          <w:spacing w:val="-2"/>
        </w:rPr>
        <w:t xml:space="preserve"> </w:t>
      </w:r>
      <w:r>
        <w:t>AND</w:t>
      </w:r>
      <w:r>
        <w:rPr>
          <w:spacing w:val="-2"/>
        </w:rPr>
        <w:t xml:space="preserve"> </w:t>
      </w:r>
      <w:r>
        <w:t>DIRECTORS</w:t>
      </w:r>
    </w:p>
    <w:p w14:paraId="0F91C974" w14:textId="1A568C10" w:rsidR="005B5C53" w:rsidRDefault="00F86BCD">
      <w:pPr>
        <w:pStyle w:val="BodyText"/>
        <w:tabs>
          <w:tab w:val="left" w:pos="1828"/>
        </w:tabs>
        <w:spacing w:before="3" w:line="247" w:lineRule="auto"/>
        <w:ind w:right="138" w:hanging="1728"/>
      </w:pPr>
      <w:r>
        <w:t>SECTION</w:t>
      </w:r>
      <w:r>
        <w:rPr>
          <w:spacing w:val="-5"/>
        </w:rPr>
        <w:t xml:space="preserve"> </w:t>
      </w:r>
      <w:r>
        <w:t>I:</w:t>
      </w:r>
      <w:r>
        <w:tab/>
        <w:t>The</w:t>
      </w:r>
      <w:r>
        <w:rPr>
          <w:spacing w:val="-4"/>
        </w:rPr>
        <w:t xml:space="preserve"> </w:t>
      </w:r>
      <w:r>
        <w:t>annually</w:t>
      </w:r>
      <w:r>
        <w:rPr>
          <w:spacing w:val="-10"/>
        </w:rPr>
        <w:t xml:space="preserve"> </w:t>
      </w:r>
      <w:r>
        <w:t>elected</w:t>
      </w:r>
      <w:r>
        <w:rPr>
          <w:spacing w:val="-2"/>
        </w:rPr>
        <w:t xml:space="preserve"> </w:t>
      </w:r>
      <w:r>
        <w:t>Board</w:t>
      </w:r>
      <w:r>
        <w:rPr>
          <w:spacing w:val="-2"/>
        </w:rPr>
        <w:t xml:space="preserve"> </w:t>
      </w:r>
      <w:r>
        <w:t>shall</w:t>
      </w:r>
      <w:r>
        <w:rPr>
          <w:spacing w:val="-2"/>
        </w:rPr>
        <w:t xml:space="preserve"> </w:t>
      </w:r>
      <w:r>
        <w:t>consist</w:t>
      </w:r>
      <w:r>
        <w:rPr>
          <w:spacing w:val="-2"/>
        </w:rPr>
        <w:t xml:space="preserve"> </w:t>
      </w:r>
      <w:r>
        <w:t>of</w:t>
      </w:r>
      <w:r>
        <w:rPr>
          <w:spacing w:val="-2"/>
        </w:rPr>
        <w:t xml:space="preserve"> </w:t>
      </w:r>
      <w:r>
        <w:t>eleven</w:t>
      </w:r>
      <w:r>
        <w:rPr>
          <w:spacing w:val="-2"/>
        </w:rPr>
        <w:t xml:space="preserve"> </w:t>
      </w:r>
      <w:r>
        <w:t>Directors</w:t>
      </w:r>
      <w:r>
        <w:rPr>
          <w:spacing w:val="-1"/>
        </w:rPr>
        <w:t xml:space="preserve"> </w:t>
      </w:r>
      <w:r>
        <w:t>--</w:t>
      </w:r>
      <w:r>
        <w:rPr>
          <w:spacing w:val="-3"/>
        </w:rPr>
        <w:t xml:space="preserve"> </w:t>
      </w:r>
      <w:r>
        <w:t>five</w:t>
      </w:r>
      <w:r>
        <w:rPr>
          <w:spacing w:val="-4"/>
        </w:rPr>
        <w:t xml:space="preserve"> </w:t>
      </w:r>
      <w:r>
        <w:t>(5)</w:t>
      </w:r>
      <w:r>
        <w:rPr>
          <w:spacing w:val="-3"/>
        </w:rPr>
        <w:t xml:space="preserve"> </w:t>
      </w:r>
      <w:r>
        <w:t>Officers</w:t>
      </w:r>
      <w:r>
        <w:rPr>
          <w:spacing w:val="-57"/>
        </w:rPr>
        <w:t xml:space="preserve"> </w:t>
      </w:r>
      <w:r>
        <w:t>and six (6) additional Directors, who shall assume their positions immediately</w:t>
      </w:r>
      <w:r>
        <w:rPr>
          <w:spacing w:val="1"/>
        </w:rPr>
        <w:t xml:space="preserve"> </w:t>
      </w:r>
      <w:r>
        <w:t>following</w:t>
      </w:r>
      <w:r>
        <w:rPr>
          <w:spacing w:val="-4"/>
        </w:rPr>
        <w:t xml:space="preserve"> </w:t>
      </w:r>
      <w:r>
        <w:t>the</w:t>
      </w:r>
      <w:r>
        <w:rPr>
          <w:spacing w:val="-1"/>
        </w:rPr>
        <w:t xml:space="preserve"> </w:t>
      </w:r>
      <w:r>
        <w:t>annual</w:t>
      </w:r>
      <w:r>
        <w:rPr>
          <w:spacing w:val="-1"/>
        </w:rPr>
        <w:t xml:space="preserve"> </w:t>
      </w:r>
      <w:r>
        <w:t>election.</w:t>
      </w:r>
      <w:ins w:id="53" w:author="Rob" w:date="2024-04-30T19:44:00Z">
        <w:r w:rsidR="00474FC1">
          <w:t xml:space="preserve"> </w:t>
        </w:r>
      </w:ins>
      <w:del w:id="54" w:author="Rob" w:date="2024-04-30T19:44:00Z">
        <w:r w:rsidDel="00474FC1">
          <w:rPr>
            <w:spacing w:val="58"/>
          </w:rPr>
          <w:delText xml:space="preserve"> </w:delText>
        </w:r>
      </w:del>
      <w:r>
        <w:t>Any</w:t>
      </w:r>
      <w:r>
        <w:rPr>
          <w:spacing w:val="-9"/>
        </w:rPr>
        <w:t xml:space="preserve"> </w:t>
      </w:r>
      <w:r>
        <w:t>officer</w:t>
      </w:r>
      <w:r>
        <w:rPr>
          <w:spacing w:val="-1"/>
        </w:rPr>
        <w:t xml:space="preserve"> </w:t>
      </w:r>
      <w:r>
        <w:t>or</w:t>
      </w:r>
      <w:r>
        <w:rPr>
          <w:spacing w:val="-1"/>
        </w:rPr>
        <w:t xml:space="preserve"> </w:t>
      </w:r>
      <w:r>
        <w:t>director</w:t>
      </w:r>
      <w:r>
        <w:rPr>
          <w:spacing w:val="-1"/>
        </w:rPr>
        <w:t xml:space="preserve"> </w:t>
      </w:r>
      <w:r>
        <w:t>must be</w:t>
      </w:r>
      <w:r>
        <w:rPr>
          <w:spacing w:val="-2"/>
        </w:rPr>
        <w:t xml:space="preserve"> </w:t>
      </w:r>
      <w:r>
        <w:t>a</w:t>
      </w:r>
      <w:r>
        <w:rPr>
          <w:spacing w:val="-2"/>
        </w:rPr>
        <w:t xml:space="preserve"> </w:t>
      </w:r>
      <w:r>
        <w:t>member</w:t>
      </w:r>
      <w:r>
        <w:rPr>
          <w:spacing w:val="-1"/>
        </w:rPr>
        <w:t xml:space="preserve"> </w:t>
      </w:r>
      <w:ins w:id="55" w:author="Rob" w:date="2024-04-30T19:12:00Z">
        <w:r w:rsidR="00C829EB">
          <w:rPr>
            <w:spacing w:val="-1"/>
          </w:rPr>
          <w:t xml:space="preserve">in good standing </w:t>
        </w:r>
      </w:ins>
      <w:r>
        <w:t>of</w:t>
      </w:r>
      <w:r>
        <w:rPr>
          <w:spacing w:val="-3"/>
        </w:rPr>
        <w:t xml:space="preserve"> </w:t>
      </w:r>
      <w:r>
        <w:t>the</w:t>
      </w:r>
      <w:r>
        <w:rPr>
          <w:spacing w:val="-57"/>
        </w:rPr>
        <w:t xml:space="preserve"> </w:t>
      </w:r>
      <w:ins w:id="56" w:author="Rob" w:date="2024-04-30T19:13:00Z">
        <w:r w:rsidR="00C829EB">
          <w:rPr>
            <w:spacing w:val="-57"/>
          </w:rPr>
          <w:t xml:space="preserve">  </w:t>
        </w:r>
      </w:ins>
      <w:r>
        <w:t>Association</w:t>
      </w:r>
      <w:ins w:id="57" w:author="Rob" w:date="2024-04-30T19:19:00Z">
        <w:r w:rsidR="00C829EB">
          <w:t xml:space="preserve"> for twelve months</w:t>
        </w:r>
      </w:ins>
      <w:ins w:id="58" w:author="Rob" w:date="2024-04-30T19:20:00Z">
        <w:r w:rsidR="00C829EB">
          <w:t>, in addition, they must reside in Cudjoe Gardens for at least six months of the fiscal year.</w:t>
        </w:r>
      </w:ins>
      <w:del w:id="59" w:author="Rob" w:date="2024-04-30T19:19:00Z">
        <w:r w:rsidDel="00C829EB">
          <w:delText xml:space="preserve"> </w:delText>
        </w:r>
      </w:del>
      <w:del w:id="60" w:author="Rob" w:date="2024-04-30T19:20:00Z">
        <w:r w:rsidDel="00C829EB">
          <w:delText>and a resident in Cudjoe Gardens for a period of not less than one</w:delText>
        </w:r>
        <w:r w:rsidDel="00C829EB">
          <w:rPr>
            <w:spacing w:val="1"/>
          </w:rPr>
          <w:delText xml:space="preserve"> </w:delText>
        </w:r>
        <w:r w:rsidDel="00C829EB">
          <w:delText>year.</w:delText>
        </w:r>
      </w:del>
    </w:p>
    <w:p w14:paraId="66EA1CCA" w14:textId="7E9ED146" w:rsidR="005B5C53" w:rsidRDefault="00F86BCD">
      <w:pPr>
        <w:pStyle w:val="BodyText"/>
        <w:tabs>
          <w:tab w:val="left" w:pos="1828"/>
        </w:tabs>
        <w:spacing w:line="247" w:lineRule="auto"/>
        <w:ind w:right="158" w:hanging="1728"/>
      </w:pPr>
      <w:r>
        <w:t>SECTION</w:t>
      </w:r>
      <w:r>
        <w:rPr>
          <w:spacing w:val="-7"/>
        </w:rPr>
        <w:t xml:space="preserve"> </w:t>
      </w:r>
      <w:r>
        <w:t>II:</w:t>
      </w:r>
      <w:r>
        <w:tab/>
        <w:t xml:space="preserve">The Officers of the Association shall be </w:t>
      </w:r>
      <w:ins w:id="61" w:author="Rob" w:date="2024-04-30T19:21:00Z">
        <w:r w:rsidR="00661231">
          <w:t xml:space="preserve">the </w:t>
        </w:r>
      </w:ins>
      <w:r>
        <w:t>President, Vice-President, Recording</w:t>
      </w:r>
      <w:r>
        <w:rPr>
          <w:spacing w:val="1"/>
        </w:rPr>
        <w:t xml:space="preserve"> </w:t>
      </w:r>
      <w:r>
        <w:t>Secretary, Corresponding Secretary, and Treasurer.</w:t>
      </w:r>
      <w:r>
        <w:rPr>
          <w:spacing w:val="1"/>
        </w:rPr>
        <w:t xml:space="preserve"> </w:t>
      </w:r>
      <w:r>
        <w:t>Each term of office shall</w:t>
      </w:r>
      <w:r>
        <w:rPr>
          <w:spacing w:val="1"/>
        </w:rPr>
        <w:t xml:space="preserve"> </w:t>
      </w:r>
      <w:r>
        <w:t>be for one year following the annual meeting.</w:t>
      </w:r>
      <w:r>
        <w:rPr>
          <w:spacing w:val="1"/>
        </w:rPr>
        <w:t xml:space="preserve"> </w:t>
      </w:r>
      <w:r>
        <w:t>Should a vacancy occur in the</w:t>
      </w:r>
      <w:r>
        <w:rPr>
          <w:spacing w:val="1"/>
        </w:rPr>
        <w:t xml:space="preserve"> </w:t>
      </w:r>
      <w:r>
        <w:t>office of President, the Vice-President shall succeed to that office.</w:t>
      </w:r>
      <w:r>
        <w:rPr>
          <w:spacing w:val="1"/>
        </w:rPr>
        <w:t xml:space="preserve"> </w:t>
      </w:r>
      <w:r>
        <w:t>Any other</w:t>
      </w:r>
      <w:r>
        <w:rPr>
          <w:spacing w:val="1"/>
        </w:rPr>
        <w:t xml:space="preserve"> </w:t>
      </w:r>
      <w:r>
        <w:t>vacancies</w:t>
      </w:r>
      <w:r>
        <w:rPr>
          <w:spacing w:val="-2"/>
        </w:rPr>
        <w:t xml:space="preserve"> </w:t>
      </w:r>
      <w:r>
        <w:t>occurring</w:t>
      </w:r>
      <w:r>
        <w:rPr>
          <w:spacing w:val="-5"/>
        </w:rPr>
        <w:t xml:space="preserve"> </w:t>
      </w:r>
      <w:r>
        <w:t>will</w:t>
      </w:r>
      <w:r>
        <w:rPr>
          <w:spacing w:val="-2"/>
        </w:rPr>
        <w:t xml:space="preserve"> </w:t>
      </w:r>
      <w:r>
        <w:t>be</w:t>
      </w:r>
      <w:r>
        <w:rPr>
          <w:spacing w:val="-3"/>
        </w:rPr>
        <w:t xml:space="preserve"> </w:t>
      </w:r>
      <w:r>
        <w:t>appointed</w:t>
      </w:r>
      <w:r>
        <w:rPr>
          <w:spacing w:val="-2"/>
        </w:rPr>
        <w:t xml:space="preserve"> </w:t>
      </w:r>
      <w:r>
        <w:t>by</w:t>
      </w:r>
      <w:r>
        <w:rPr>
          <w:spacing w:val="-10"/>
        </w:rPr>
        <w:t xml:space="preserve"> </w:t>
      </w:r>
      <w:r>
        <w:t>the</w:t>
      </w:r>
      <w:r>
        <w:rPr>
          <w:spacing w:val="-2"/>
        </w:rPr>
        <w:t xml:space="preserve"> </w:t>
      </w:r>
      <w:r>
        <w:t>President</w:t>
      </w:r>
      <w:r>
        <w:rPr>
          <w:spacing w:val="-2"/>
        </w:rPr>
        <w:t xml:space="preserve"> </w:t>
      </w:r>
      <w:r>
        <w:t>with</w:t>
      </w:r>
      <w:r>
        <w:rPr>
          <w:spacing w:val="-2"/>
        </w:rPr>
        <w:t xml:space="preserve"> </w:t>
      </w:r>
      <w:r>
        <w:t>the</w:t>
      </w:r>
      <w:r>
        <w:rPr>
          <w:spacing w:val="-2"/>
        </w:rPr>
        <w:t xml:space="preserve"> </w:t>
      </w:r>
      <w:r>
        <w:t>approval</w:t>
      </w:r>
      <w:r>
        <w:rPr>
          <w:spacing w:val="-2"/>
        </w:rPr>
        <w:t xml:space="preserve"> </w:t>
      </w:r>
      <w:r>
        <w:t>of</w:t>
      </w:r>
      <w:r>
        <w:rPr>
          <w:spacing w:val="-2"/>
        </w:rPr>
        <w:t xml:space="preserve"> </w:t>
      </w:r>
      <w:r>
        <w:t>the</w:t>
      </w:r>
      <w:r>
        <w:rPr>
          <w:spacing w:val="-57"/>
        </w:rPr>
        <w:t xml:space="preserve"> </w:t>
      </w:r>
      <w:r>
        <w:t>Board.</w:t>
      </w:r>
      <w:r>
        <w:rPr>
          <w:spacing w:val="1"/>
        </w:rPr>
        <w:t xml:space="preserve"> </w:t>
      </w:r>
      <w:r>
        <w:t>Their term of office shall be until the next annual election or until their</w:t>
      </w:r>
      <w:r>
        <w:rPr>
          <w:spacing w:val="-57"/>
        </w:rPr>
        <w:t xml:space="preserve"> </w:t>
      </w:r>
      <w:r>
        <w:t>successor</w:t>
      </w:r>
      <w:r>
        <w:rPr>
          <w:spacing w:val="-1"/>
        </w:rPr>
        <w:t xml:space="preserve"> </w:t>
      </w:r>
      <w:r>
        <w:t>is elected and installed in</w:t>
      </w:r>
      <w:r>
        <w:rPr>
          <w:spacing w:val="-1"/>
        </w:rPr>
        <w:t xml:space="preserve"> </w:t>
      </w:r>
      <w:r>
        <w:t>office.</w:t>
      </w:r>
    </w:p>
    <w:p w14:paraId="3E5F4D52" w14:textId="77777777" w:rsidR="005B5C53" w:rsidRDefault="00F86BCD">
      <w:pPr>
        <w:pStyle w:val="BodyText"/>
        <w:tabs>
          <w:tab w:val="left" w:pos="1828"/>
        </w:tabs>
        <w:spacing w:line="247" w:lineRule="auto"/>
        <w:ind w:right="178" w:hanging="1728"/>
      </w:pPr>
      <w:r>
        <w:t>SECTION</w:t>
      </w:r>
      <w:r>
        <w:rPr>
          <w:spacing w:val="-9"/>
        </w:rPr>
        <w:t xml:space="preserve"> </w:t>
      </w:r>
      <w:r>
        <w:t>III:</w:t>
      </w:r>
      <w:r>
        <w:tab/>
        <w:t>The Board shall be empowered to purchase liability insurance for the</w:t>
      </w:r>
      <w:r>
        <w:rPr>
          <w:spacing w:val="1"/>
        </w:rPr>
        <w:t xml:space="preserve"> </w:t>
      </w:r>
      <w:r>
        <w:t>protection</w:t>
      </w:r>
      <w:r>
        <w:rPr>
          <w:spacing w:val="-2"/>
        </w:rPr>
        <w:t xml:space="preserve"> </w:t>
      </w:r>
      <w:r>
        <w:t>of</w:t>
      </w:r>
      <w:r>
        <w:rPr>
          <w:spacing w:val="-2"/>
        </w:rPr>
        <w:t xml:space="preserve"> </w:t>
      </w:r>
      <w:r>
        <w:t>the</w:t>
      </w:r>
      <w:r>
        <w:rPr>
          <w:spacing w:val="-1"/>
        </w:rPr>
        <w:t xml:space="preserve"> </w:t>
      </w:r>
      <w:r>
        <w:t>Association</w:t>
      </w:r>
      <w:r>
        <w:rPr>
          <w:spacing w:val="-1"/>
        </w:rPr>
        <w:t xml:space="preserve"> </w:t>
      </w:r>
      <w:r>
        <w:t>and</w:t>
      </w:r>
      <w:r>
        <w:rPr>
          <w:spacing w:val="-1"/>
        </w:rPr>
        <w:t xml:space="preserve"> </w:t>
      </w:r>
      <w:r>
        <w:t>its</w:t>
      </w:r>
      <w:r>
        <w:rPr>
          <w:spacing w:val="-1"/>
        </w:rPr>
        <w:t xml:space="preserve"> </w:t>
      </w:r>
      <w:r>
        <w:t>Board</w:t>
      </w:r>
      <w:r>
        <w:rPr>
          <w:spacing w:val="-1"/>
        </w:rPr>
        <w:t xml:space="preserve"> </w:t>
      </w:r>
      <w:r>
        <w:t>and</w:t>
      </w:r>
      <w:r>
        <w:rPr>
          <w:spacing w:val="-1"/>
        </w:rPr>
        <w:t xml:space="preserve"> </w:t>
      </w:r>
      <w:r>
        <w:t>Committee</w:t>
      </w:r>
      <w:r>
        <w:rPr>
          <w:spacing w:val="-3"/>
        </w:rPr>
        <w:t xml:space="preserve"> </w:t>
      </w:r>
      <w:r>
        <w:t>members</w:t>
      </w:r>
      <w:r>
        <w:rPr>
          <w:spacing w:val="-1"/>
        </w:rPr>
        <w:t xml:space="preserve"> </w:t>
      </w:r>
      <w:r>
        <w:t>in</w:t>
      </w:r>
      <w:r>
        <w:rPr>
          <w:spacing w:val="-2"/>
        </w:rPr>
        <w:t xml:space="preserve"> </w:t>
      </w:r>
      <w:r>
        <w:t>pursuit</w:t>
      </w:r>
      <w:r>
        <w:rPr>
          <w:spacing w:val="-57"/>
        </w:rPr>
        <w:t xml:space="preserve"> </w:t>
      </w:r>
      <w:r>
        <w:t>of</w:t>
      </w:r>
      <w:r>
        <w:rPr>
          <w:spacing w:val="-2"/>
        </w:rPr>
        <w:t xml:space="preserve"> </w:t>
      </w:r>
      <w:r>
        <w:t>duties as set</w:t>
      </w:r>
      <w:r>
        <w:rPr>
          <w:spacing w:val="-1"/>
        </w:rPr>
        <w:t xml:space="preserve"> </w:t>
      </w:r>
      <w:r>
        <w:t>forth in the</w:t>
      </w:r>
      <w:r>
        <w:rPr>
          <w:spacing w:val="-1"/>
        </w:rPr>
        <w:t xml:space="preserve"> </w:t>
      </w:r>
      <w:r>
        <w:t>Association Bylaws.</w:t>
      </w:r>
    </w:p>
    <w:p w14:paraId="692617C1" w14:textId="7E62486D" w:rsidR="005B5C53" w:rsidRDefault="00F86BCD">
      <w:pPr>
        <w:pStyle w:val="BodyText"/>
        <w:tabs>
          <w:tab w:val="left" w:pos="1828"/>
        </w:tabs>
        <w:spacing w:line="247" w:lineRule="auto"/>
        <w:ind w:right="313" w:hanging="1728"/>
        <w:rPr>
          <w:ins w:id="62" w:author="Rob" w:date="2024-04-30T19:44:00Z"/>
        </w:rPr>
      </w:pPr>
      <w:r>
        <w:t>SECTION</w:t>
      </w:r>
      <w:r>
        <w:rPr>
          <w:spacing w:val="-5"/>
        </w:rPr>
        <w:t xml:space="preserve"> </w:t>
      </w:r>
      <w:r>
        <w:t>IV:</w:t>
      </w:r>
      <w:r>
        <w:tab/>
        <w:t>Officers and Directors shall be nominated sixty (60) days prior to the annual</w:t>
      </w:r>
      <w:r>
        <w:rPr>
          <w:spacing w:val="1"/>
        </w:rPr>
        <w:t xml:space="preserve"> </w:t>
      </w:r>
      <w:r>
        <w:t>meeting by a three-member committee of Board members selected by the</w:t>
      </w:r>
      <w:r>
        <w:rPr>
          <w:spacing w:val="1"/>
        </w:rPr>
        <w:t xml:space="preserve"> </w:t>
      </w:r>
      <w:r>
        <w:t>President.</w:t>
      </w:r>
      <w:r>
        <w:rPr>
          <w:spacing w:val="1"/>
        </w:rPr>
        <w:t xml:space="preserve"> </w:t>
      </w:r>
      <w:r>
        <w:t xml:space="preserve">The list of nominees shall be included in the newsletter and </w:t>
      </w:r>
      <w:proofErr w:type="gramStart"/>
      <w:r>
        <w:t>proxy</w:t>
      </w:r>
      <w:r>
        <w:rPr>
          <w:spacing w:val="-57"/>
        </w:rPr>
        <w:t xml:space="preserve"> </w:t>
      </w:r>
      <w:ins w:id="63" w:author="Rob" w:date="2024-04-30T19:22:00Z">
        <w:r w:rsidR="00661231">
          <w:rPr>
            <w:spacing w:val="-57"/>
          </w:rPr>
          <w:t xml:space="preserve"> </w:t>
        </w:r>
      </w:ins>
      <w:r w:rsidR="005A23DB" w:rsidRPr="00D138E9">
        <w:rPr>
          <w:strike/>
          <w:color w:val="FF0000"/>
        </w:rPr>
        <w:t>mailed</w:t>
      </w:r>
      <w:proofErr w:type="gramEnd"/>
      <w:r w:rsidR="005A23DB" w:rsidRPr="00D138E9">
        <w:rPr>
          <w:strike/>
          <w:color w:val="FF0000"/>
        </w:rPr>
        <w:t xml:space="preserve"> to</w:t>
      </w:r>
      <w:r w:rsidR="00D138E9" w:rsidRPr="00D138E9">
        <w:rPr>
          <w:color w:val="FF0000"/>
        </w:rPr>
        <w:t xml:space="preserve"> </w:t>
      </w:r>
      <w:proofErr w:type="spellStart"/>
      <w:r w:rsidR="00D138E9" w:rsidRPr="00D138E9">
        <w:rPr>
          <w:color w:val="FF0000"/>
        </w:rPr>
        <w:t>p</w:t>
      </w:r>
      <w:r w:rsidR="007F4559" w:rsidRPr="00D138E9">
        <w:rPr>
          <w:color w:val="FF0000"/>
        </w:rPr>
        <w:t>rovided</w:t>
      </w:r>
      <w:proofErr w:type="spellEnd"/>
      <w:ins w:id="64" w:author="Rob" w:date="2024-04-30T19:22:00Z">
        <w:r w:rsidR="00661231" w:rsidRPr="00D138E9">
          <w:rPr>
            <w:color w:val="FF0000"/>
            <w:spacing w:val="-57"/>
          </w:rPr>
          <w:t xml:space="preserve"> </w:t>
        </w:r>
      </w:ins>
      <w:r w:rsidRPr="00D138E9">
        <w:rPr>
          <w:color w:val="FF0000"/>
        </w:rPr>
        <w:t xml:space="preserve"> </w:t>
      </w:r>
      <w:r w:rsidRPr="007F4559">
        <w:rPr>
          <w:color w:val="FF0000"/>
        </w:rPr>
        <w:t xml:space="preserve">to </w:t>
      </w:r>
      <w:r>
        <w:t xml:space="preserve">Association members </w:t>
      </w:r>
      <w:r w:rsidR="00661231" w:rsidRPr="007F4559">
        <w:rPr>
          <w:color w:val="FF0000"/>
        </w:rPr>
        <w:t>of record</w:t>
      </w:r>
      <w:ins w:id="65" w:author="Rob" w:date="2024-04-30T19:24:00Z">
        <w:r w:rsidR="00661231">
          <w:t xml:space="preserve">, </w:t>
        </w:r>
      </w:ins>
      <w:r>
        <w:t>prior to the annual meeting.</w:t>
      </w:r>
      <w:r>
        <w:rPr>
          <w:spacing w:val="1"/>
        </w:rPr>
        <w:t xml:space="preserve"> </w:t>
      </w:r>
      <w:r>
        <w:t>At the election,</w:t>
      </w:r>
      <w:r>
        <w:rPr>
          <w:spacing w:val="1"/>
        </w:rPr>
        <w:t xml:space="preserve"> </w:t>
      </w:r>
      <w:r>
        <w:t>additional willing nominees shall be called for</w:t>
      </w:r>
      <w:ins w:id="66" w:author="Rob" w:date="2024-04-30T19:24:00Z">
        <w:r w:rsidR="00661231">
          <w:t>,</w:t>
        </w:r>
      </w:ins>
      <w:r>
        <w:t xml:space="preserve"> from the floor and said </w:t>
      </w:r>
      <w:r w:rsidR="000D057E" w:rsidRPr="000D057E">
        <w:rPr>
          <w:color w:val="FF0000"/>
        </w:rPr>
        <w:t xml:space="preserve">names added </w:t>
      </w:r>
      <w:r>
        <w:t>to the ballot to be voted on. A written ballot shall be used if there is</w:t>
      </w:r>
      <w:r>
        <w:rPr>
          <w:spacing w:val="1"/>
        </w:rPr>
        <w:t xml:space="preserve"> </w:t>
      </w:r>
      <w:r>
        <w:t>more than one nominee for a Board position, with tellers appointed by the</w:t>
      </w:r>
      <w:r>
        <w:rPr>
          <w:spacing w:val="1"/>
        </w:rPr>
        <w:t xml:space="preserve"> </w:t>
      </w:r>
      <w:r>
        <w:t>President</w:t>
      </w:r>
      <w:r>
        <w:rPr>
          <w:spacing w:val="-2"/>
        </w:rPr>
        <w:t xml:space="preserve"> </w:t>
      </w:r>
      <w:r>
        <w:t>from</w:t>
      </w:r>
      <w:r>
        <w:rPr>
          <w:spacing w:val="-2"/>
        </w:rPr>
        <w:t xml:space="preserve"> </w:t>
      </w:r>
      <w:r>
        <w:t>members</w:t>
      </w:r>
      <w:r>
        <w:rPr>
          <w:spacing w:val="-2"/>
        </w:rPr>
        <w:t xml:space="preserve"> </w:t>
      </w:r>
      <w:r>
        <w:t>present</w:t>
      </w:r>
      <w:r>
        <w:rPr>
          <w:spacing w:val="-1"/>
        </w:rPr>
        <w:t xml:space="preserve"> </w:t>
      </w:r>
      <w:r>
        <w:t>who</w:t>
      </w:r>
      <w:r>
        <w:rPr>
          <w:spacing w:val="-2"/>
        </w:rPr>
        <w:t xml:space="preserve"> </w:t>
      </w:r>
      <w:r>
        <w:t>are</w:t>
      </w:r>
      <w:r>
        <w:rPr>
          <w:spacing w:val="-4"/>
        </w:rPr>
        <w:t xml:space="preserve"> </w:t>
      </w:r>
      <w:r>
        <w:t>not</w:t>
      </w:r>
      <w:r>
        <w:rPr>
          <w:spacing w:val="-1"/>
        </w:rPr>
        <w:t xml:space="preserve"> </w:t>
      </w:r>
      <w:r>
        <w:t>Board</w:t>
      </w:r>
      <w:r>
        <w:rPr>
          <w:spacing w:val="-2"/>
        </w:rPr>
        <w:t xml:space="preserve"> </w:t>
      </w:r>
      <w:r>
        <w:t>nominees,</w:t>
      </w:r>
      <w:r>
        <w:rPr>
          <w:spacing w:val="-2"/>
        </w:rPr>
        <w:t xml:space="preserve"> </w:t>
      </w:r>
      <w:r>
        <w:t>and</w:t>
      </w:r>
      <w:r>
        <w:rPr>
          <w:spacing w:val="-3"/>
        </w:rPr>
        <w:t xml:space="preserve"> </w:t>
      </w:r>
      <w:r>
        <w:t>a</w:t>
      </w:r>
      <w:r>
        <w:rPr>
          <w:spacing w:val="-2"/>
        </w:rPr>
        <w:t xml:space="preserve"> </w:t>
      </w:r>
      <w:r>
        <w:t>plurality</w:t>
      </w:r>
      <w:r>
        <w:rPr>
          <w:spacing w:val="-57"/>
        </w:rPr>
        <w:t xml:space="preserve"> </w:t>
      </w:r>
      <w:ins w:id="67" w:author="Rob" w:date="2024-04-30T19:26:00Z">
        <w:r w:rsidR="00661231">
          <w:rPr>
            <w:spacing w:val="-57"/>
          </w:rPr>
          <w:t xml:space="preserve">  </w:t>
        </w:r>
      </w:ins>
      <w:ins w:id="68" w:author="Rob" w:date="2024-04-30T19:27:00Z">
        <w:r w:rsidR="00661231">
          <w:rPr>
            <w:spacing w:val="-57"/>
          </w:rPr>
          <w:t xml:space="preserve"> </w:t>
        </w:r>
      </w:ins>
      <w:r>
        <w:t>vote shall constitute election.</w:t>
      </w:r>
      <w:r>
        <w:rPr>
          <w:spacing w:val="1"/>
        </w:rPr>
        <w:t xml:space="preserve"> </w:t>
      </w:r>
      <w:r>
        <w:t>If there is no contest, a show of hands shall be</w:t>
      </w:r>
      <w:r>
        <w:rPr>
          <w:spacing w:val="1"/>
        </w:rPr>
        <w:t xml:space="preserve"> </w:t>
      </w:r>
      <w:r>
        <w:t>sufficient</w:t>
      </w:r>
      <w:r>
        <w:rPr>
          <w:spacing w:val="-1"/>
        </w:rPr>
        <w:t xml:space="preserve"> </w:t>
      </w:r>
      <w:r>
        <w:t xml:space="preserve">to constitute </w:t>
      </w:r>
      <w:proofErr w:type="gramStart"/>
      <w:r>
        <w:t>election</w:t>
      </w:r>
      <w:proofErr w:type="gramEnd"/>
      <w:r>
        <w:t>.</w:t>
      </w:r>
    </w:p>
    <w:p w14:paraId="756A4690" w14:textId="77777777" w:rsidR="005B5C53" w:rsidRDefault="005B5C53">
      <w:pPr>
        <w:pStyle w:val="BodyText"/>
        <w:spacing w:before="10"/>
        <w:ind w:left="0"/>
        <w:rPr>
          <w:sz w:val="22"/>
        </w:rPr>
      </w:pPr>
    </w:p>
    <w:p w14:paraId="09220165" w14:textId="77777777" w:rsidR="005B5C53" w:rsidRDefault="00F86BCD">
      <w:pPr>
        <w:pStyle w:val="Heading1"/>
      </w:pPr>
      <w:r>
        <w:t>ARTICLE</w:t>
      </w:r>
      <w:r>
        <w:rPr>
          <w:spacing w:val="-2"/>
        </w:rPr>
        <w:t xml:space="preserve"> </w:t>
      </w:r>
      <w:r>
        <w:t>VIII:</w:t>
      </w:r>
      <w:r>
        <w:rPr>
          <w:spacing w:val="-2"/>
        </w:rPr>
        <w:t xml:space="preserve"> </w:t>
      </w:r>
      <w:r>
        <w:t>DUTIES</w:t>
      </w:r>
      <w:r>
        <w:rPr>
          <w:spacing w:val="-1"/>
        </w:rPr>
        <w:t xml:space="preserve"> </w:t>
      </w:r>
      <w:r>
        <w:t>OF</w:t>
      </w:r>
      <w:r>
        <w:rPr>
          <w:spacing w:val="-5"/>
        </w:rPr>
        <w:t xml:space="preserve"> </w:t>
      </w:r>
      <w:r>
        <w:t>OFFICERS</w:t>
      </w:r>
    </w:p>
    <w:p w14:paraId="789C3590" w14:textId="379ADD17" w:rsidR="005B5C53" w:rsidRDefault="00F86BCD">
      <w:pPr>
        <w:pStyle w:val="BodyText"/>
        <w:tabs>
          <w:tab w:val="left" w:pos="1828"/>
        </w:tabs>
        <w:spacing w:before="2" w:line="247" w:lineRule="auto"/>
        <w:ind w:right="165" w:hanging="1728"/>
      </w:pPr>
      <w:r>
        <w:t>SECTION</w:t>
      </w:r>
      <w:r>
        <w:rPr>
          <w:spacing w:val="-5"/>
        </w:rPr>
        <w:t xml:space="preserve"> </w:t>
      </w:r>
      <w:r>
        <w:t>I:</w:t>
      </w:r>
      <w:r>
        <w:tab/>
        <w:t>The</w:t>
      </w:r>
      <w:r>
        <w:rPr>
          <w:spacing w:val="-3"/>
        </w:rPr>
        <w:t xml:space="preserve"> </w:t>
      </w:r>
      <w:r>
        <w:t>President</w:t>
      </w:r>
      <w:r>
        <w:rPr>
          <w:spacing w:val="-2"/>
        </w:rPr>
        <w:t xml:space="preserve"> </w:t>
      </w:r>
      <w:r>
        <w:t>shall</w:t>
      </w:r>
      <w:r>
        <w:rPr>
          <w:spacing w:val="-1"/>
        </w:rPr>
        <w:t xml:space="preserve"> </w:t>
      </w:r>
      <w:r>
        <w:t>preside</w:t>
      </w:r>
      <w:r>
        <w:rPr>
          <w:spacing w:val="-1"/>
        </w:rPr>
        <w:t xml:space="preserve"> </w:t>
      </w:r>
      <w:r>
        <w:t>at</w:t>
      </w:r>
      <w:r>
        <w:rPr>
          <w:spacing w:val="-1"/>
        </w:rPr>
        <w:t xml:space="preserve"> </w:t>
      </w:r>
      <w:r>
        <w:t>all</w:t>
      </w:r>
      <w:r>
        <w:rPr>
          <w:spacing w:val="-1"/>
        </w:rPr>
        <w:t xml:space="preserve"> </w:t>
      </w:r>
      <w:r>
        <w:t>meetings</w:t>
      </w:r>
      <w:r>
        <w:rPr>
          <w:spacing w:val="-2"/>
        </w:rPr>
        <w:t xml:space="preserve"> </w:t>
      </w:r>
      <w:r>
        <w:t>of</w:t>
      </w:r>
      <w:r>
        <w:rPr>
          <w:spacing w:val="-1"/>
        </w:rPr>
        <w:t xml:space="preserve"> </w:t>
      </w:r>
      <w:r>
        <w:t>the</w:t>
      </w:r>
      <w:r>
        <w:rPr>
          <w:spacing w:val="-2"/>
        </w:rPr>
        <w:t xml:space="preserve"> </w:t>
      </w:r>
      <w:r>
        <w:t>Association</w:t>
      </w:r>
      <w:r>
        <w:rPr>
          <w:spacing w:val="-1"/>
        </w:rPr>
        <w:t xml:space="preserve"> </w:t>
      </w:r>
      <w:r>
        <w:t>and</w:t>
      </w:r>
      <w:r>
        <w:rPr>
          <w:spacing w:val="-2"/>
        </w:rPr>
        <w:t xml:space="preserve"> </w:t>
      </w:r>
      <w:r>
        <w:t>of</w:t>
      </w:r>
      <w:r>
        <w:rPr>
          <w:spacing w:val="-3"/>
        </w:rPr>
        <w:t xml:space="preserve"> </w:t>
      </w:r>
      <w:r>
        <w:t>the</w:t>
      </w:r>
      <w:r>
        <w:rPr>
          <w:spacing w:val="-1"/>
        </w:rPr>
        <w:t xml:space="preserve"> </w:t>
      </w:r>
      <w:r>
        <w:t>Board.</w:t>
      </w:r>
      <w:r>
        <w:rPr>
          <w:spacing w:val="-57"/>
        </w:rPr>
        <w:t xml:space="preserve"> </w:t>
      </w:r>
      <w:r>
        <w:t>He/she shall appoint, subject to the approval of the Board, the Chairman of all</w:t>
      </w:r>
      <w:r>
        <w:rPr>
          <w:spacing w:val="1"/>
        </w:rPr>
        <w:t xml:space="preserve"> </w:t>
      </w:r>
      <w:r>
        <w:lastRenderedPageBreak/>
        <w:t>Committees.</w:t>
      </w:r>
      <w:r>
        <w:rPr>
          <w:spacing w:val="60"/>
        </w:rPr>
        <w:t xml:space="preserve"> </w:t>
      </w:r>
      <w:r>
        <w:t xml:space="preserve">He/she may sign checks or drafts </w:t>
      </w:r>
      <w:r w:rsidR="00ED3840" w:rsidRPr="006A3910">
        <w:rPr>
          <w:color w:val="FF0000"/>
        </w:rPr>
        <w:t>for</w:t>
      </w:r>
      <w:r w:rsidRPr="006A3910">
        <w:rPr>
          <w:color w:val="FF0000"/>
        </w:rPr>
        <w:t xml:space="preserve"> </w:t>
      </w:r>
      <w:r>
        <w:t>the Association.</w:t>
      </w:r>
      <w:r>
        <w:rPr>
          <w:spacing w:val="60"/>
        </w:rPr>
        <w:t xml:space="preserve"> </w:t>
      </w:r>
      <w:r>
        <w:t>He/she is</w:t>
      </w:r>
      <w:r>
        <w:rPr>
          <w:spacing w:val="1"/>
        </w:rPr>
        <w:t xml:space="preserve"> </w:t>
      </w:r>
      <w:r>
        <w:t>an</w:t>
      </w:r>
      <w:r>
        <w:rPr>
          <w:spacing w:val="-1"/>
        </w:rPr>
        <w:t xml:space="preserve"> </w:t>
      </w:r>
      <w:r>
        <w:t>ex-officio member</w:t>
      </w:r>
      <w:r>
        <w:rPr>
          <w:spacing w:val="-2"/>
        </w:rPr>
        <w:t xml:space="preserve"> </w:t>
      </w:r>
      <w:r>
        <w:t>of every</w:t>
      </w:r>
      <w:r>
        <w:rPr>
          <w:spacing w:val="-8"/>
        </w:rPr>
        <w:t xml:space="preserve"> </w:t>
      </w:r>
      <w:r>
        <w:t>Committee.</w:t>
      </w:r>
    </w:p>
    <w:p w14:paraId="1BBFC628" w14:textId="77777777" w:rsidR="005B5C53" w:rsidRDefault="00F86BCD">
      <w:pPr>
        <w:pStyle w:val="BodyText"/>
        <w:tabs>
          <w:tab w:val="left" w:pos="1828"/>
        </w:tabs>
        <w:spacing w:line="247" w:lineRule="auto"/>
        <w:ind w:right="193" w:hanging="1728"/>
      </w:pPr>
      <w:r>
        <w:t>SECTION</w:t>
      </w:r>
      <w:r>
        <w:rPr>
          <w:spacing w:val="-7"/>
        </w:rPr>
        <w:t xml:space="preserve"> </w:t>
      </w:r>
      <w:r>
        <w:t>II:</w:t>
      </w:r>
      <w:r>
        <w:tab/>
        <w:t>The</w:t>
      </w:r>
      <w:r>
        <w:rPr>
          <w:spacing w:val="-3"/>
        </w:rPr>
        <w:t xml:space="preserve"> </w:t>
      </w:r>
      <w:r>
        <w:t>Vice-President</w:t>
      </w:r>
      <w:r>
        <w:rPr>
          <w:spacing w:val="-1"/>
        </w:rPr>
        <w:t xml:space="preserve"> </w:t>
      </w:r>
      <w:r>
        <w:t>shall,</w:t>
      </w:r>
      <w:r>
        <w:rPr>
          <w:spacing w:val="-2"/>
        </w:rPr>
        <w:t xml:space="preserve"> </w:t>
      </w:r>
      <w:r>
        <w:t>in</w:t>
      </w:r>
      <w:r>
        <w:rPr>
          <w:spacing w:val="-1"/>
        </w:rPr>
        <w:t xml:space="preserve"> </w:t>
      </w:r>
      <w:r>
        <w:t>the</w:t>
      </w:r>
      <w:r>
        <w:rPr>
          <w:spacing w:val="-1"/>
        </w:rPr>
        <w:t xml:space="preserve"> </w:t>
      </w:r>
      <w:r>
        <w:t>absence</w:t>
      </w:r>
      <w:r>
        <w:rPr>
          <w:spacing w:val="-2"/>
        </w:rPr>
        <w:t xml:space="preserve"> </w:t>
      </w:r>
      <w:r>
        <w:t>of</w:t>
      </w:r>
      <w:r>
        <w:rPr>
          <w:spacing w:val="-2"/>
        </w:rPr>
        <w:t xml:space="preserve"> </w:t>
      </w:r>
      <w:r>
        <w:t>the</w:t>
      </w:r>
      <w:r>
        <w:rPr>
          <w:spacing w:val="-3"/>
        </w:rPr>
        <w:t xml:space="preserve"> </w:t>
      </w:r>
      <w:r>
        <w:t>President,</w:t>
      </w:r>
      <w:r>
        <w:rPr>
          <w:spacing w:val="-1"/>
        </w:rPr>
        <w:t xml:space="preserve"> </w:t>
      </w:r>
      <w:r>
        <w:t>exercise</w:t>
      </w:r>
      <w:r>
        <w:rPr>
          <w:spacing w:val="-1"/>
        </w:rPr>
        <w:t xml:space="preserve"> </w:t>
      </w:r>
      <w:r>
        <w:t>the</w:t>
      </w:r>
      <w:r>
        <w:rPr>
          <w:spacing w:val="-3"/>
        </w:rPr>
        <w:t xml:space="preserve"> </w:t>
      </w:r>
      <w:r>
        <w:t>office</w:t>
      </w:r>
      <w:r>
        <w:rPr>
          <w:spacing w:val="-3"/>
        </w:rPr>
        <w:t xml:space="preserve"> </w:t>
      </w:r>
      <w:r>
        <w:t>of</w:t>
      </w:r>
      <w:r>
        <w:rPr>
          <w:spacing w:val="-57"/>
        </w:rPr>
        <w:t xml:space="preserve"> </w:t>
      </w:r>
      <w:r>
        <w:t>Acting</w:t>
      </w:r>
      <w:r>
        <w:rPr>
          <w:spacing w:val="-4"/>
        </w:rPr>
        <w:t xml:space="preserve"> </w:t>
      </w:r>
      <w:r>
        <w:t>President of the</w:t>
      </w:r>
      <w:r>
        <w:rPr>
          <w:spacing w:val="-1"/>
        </w:rPr>
        <w:t xml:space="preserve"> </w:t>
      </w:r>
      <w:r>
        <w:t>Association.</w:t>
      </w:r>
    </w:p>
    <w:p w14:paraId="2721B54A" w14:textId="77777777" w:rsidR="005B5C53" w:rsidRDefault="00F86BCD">
      <w:pPr>
        <w:pStyle w:val="BodyText"/>
        <w:tabs>
          <w:tab w:val="left" w:pos="1828"/>
        </w:tabs>
        <w:spacing w:line="247" w:lineRule="auto"/>
        <w:ind w:right="117" w:hanging="1728"/>
      </w:pPr>
      <w:r>
        <w:t>SECTION</w:t>
      </w:r>
      <w:r>
        <w:rPr>
          <w:spacing w:val="-9"/>
        </w:rPr>
        <w:t xml:space="preserve"> </w:t>
      </w:r>
      <w:r>
        <w:t>III:</w:t>
      </w:r>
      <w:r>
        <w:tab/>
        <w:t>The</w:t>
      </w:r>
      <w:r>
        <w:rPr>
          <w:spacing w:val="-4"/>
        </w:rPr>
        <w:t xml:space="preserve"> </w:t>
      </w:r>
      <w:r>
        <w:t>Recording</w:t>
      </w:r>
      <w:r>
        <w:rPr>
          <w:spacing w:val="-4"/>
        </w:rPr>
        <w:t xml:space="preserve"> </w:t>
      </w:r>
      <w:r>
        <w:t>Secretary</w:t>
      </w:r>
      <w:r>
        <w:rPr>
          <w:spacing w:val="-10"/>
        </w:rPr>
        <w:t xml:space="preserve"> </w:t>
      </w:r>
      <w:r>
        <w:t>shall</w:t>
      </w:r>
      <w:r>
        <w:rPr>
          <w:spacing w:val="-2"/>
        </w:rPr>
        <w:t xml:space="preserve"> </w:t>
      </w:r>
      <w:r>
        <w:t>keep</w:t>
      </w:r>
      <w:r>
        <w:rPr>
          <w:spacing w:val="-2"/>
        </w:rPr>
        <w:t xml:space="preserve"> </w:t>
      </w:r>
      <w:r>
        <w:t>full</w:t>
      </w:r>
      <w:r>
        <w:rPr>
          <w:spacing w:val="-2"/>
        </w:rPr>
        <w:t xml:space="preserve"> </w:t>
      </w:r>
      <w:r>
        <w:t>and</w:t>
      </w:r>
      <w:r>
        <w:rPr>
          <w:spacing w:val="-3"/>
        </w:rPr>
        <w:t xml:space="preserve"> </w:t>
      </w:r>
      <w:r>
        <w:t>accurate</w:t>
      </w:r>
      <w:r>
        <w:rPr>
          <w:spacing w:val="-3"/>
        </w:rPr>
        <w:t xml:space="preserve"> </w:t>
      </w:r>
      <w:r>
        <w:t>records</w:t>
      </w:r>
      <w:r>
        <w:rPr>
          <w:spacing w:val="-2"/>
        </w:rPr>
        <w:t xml:space="preserve"> </w:t>
      </w:r>
      <w:r>
        <w:t>of</w:t>
      </w:r>
      <w:r>
        <w:rPr>
          <w:spacing w:val="-2"/>
        </w:rPr>
        <w:t xml:space="preserve"> </w:t>
      </w:r>
      <w:r>
        <w:t>the</w:t>
      </w:r>
      <w:r>
        <w:rPr>
          <w:spacing w:val="-3"/>
        </w:rPr>
        <w:t xml:space="preserve"> </w:t>
      </w:r>
      <w:r>
        <w:t>meetings</w:t>
      </w:r>
      <w:r>
        <w:rPr>
          <w:spacing w:val="-2"/>
        </w:rPr>
        <w:t xml:space="preserve"> </w:t>
      </w:r>
      <w:r>
        <w:t>of</w:t>
      </w:r>
      <w:r>
        <w:rPr>
          <w:spacing w:val="-57"/>
        </w:rPr>
        <w:t xml:space="preserve"> </w:t>
      </w:r>
      <w:r>
        <w:t>the</w:t>
      </w:r>
      <w:r>
        <w:rPr>
          <w:spacing w:val="-1"/>
        </w:rPr>
        <w:t xml:space="preserve"> </w:t>
      </w:r>
      <w:r>
        <w:t>Board and the Association.</w:t>
      </w:r>
    </w:p>
    <w:p w14:paraId="0125E53B" w14:textId="05C400D6" w:rsidR="005B5C53" w:rsidRDefault="00F86BCD">
      <w:pPr>
        <w:pStyle w:val="BodyText"/>
        <w:spacing w:line="247" w:lineRule="auto"/>
        <w:ind w:right="298" w:hanging="1728"/>
        <w:pPrChange w:id="69" w:author="Rob" w:date="2024-04-30T19:51:00Z">
          <w:pPr>
            <w:pStyle w:val="BodyText"/>
            <w:spacing w:before="74"/>
          </w:pPr>
        </w:pPrChange>
      </w:pPr>
      <w:r>
        <w:t>SECTION IV:</w:t>
      </w:r>
      <w:ins w:id="70" w:author="Rob" w:date="2024-04-30T19:50:00Z">
        <w:r w:rsidR="00DD6F83">
          <w:rPr>
            <w:spacing w:val="1"/>
          </w:rPr>
          <w:tab/>
        </w:r>
      </w:ins>
      <w:del w:id="71" w:author="Rob" w:date="2024-04-30T19:50:00Z">
        <w:r w:rsidDel="00DD6F83">
          <w:rPr>
            <w:spacing w:val="1"/>
          </w:rPr>
          <w:delText xml:space="preserve"> </w:delText>
        </w:r>
      </w:del>
      <w:r>
        <w:t>The Corresponding Secretary shall have and maintain a list of all the officers,</w:t>
      </w:r>
      <w:r>
        <w:rPr>
          <w:spacing w:val="-57"/>
        </w:rPr>
        <w:t xml:space="preserve"> </w:t>
      </w:r>
      <w:r>
        <w:t>board</w:t>
      </w:r>
      <w:r>
        <w:rPr>
          <w:spacing w:val="-2"/>
        </w:rPr>
        <w:t xml:space="preserve"> </w:t>
      </w:r>
      <w:r>
        <w:t>members,</w:t>
      </w:r>
      <w:r>
        <w:rPr>
          <w:spacing w:val="-2"/>
        </w:rPr>
        <w:t xml:space="preserve"> </w:t>
      </w:r>
      <w:r>
        <w:t>and</w:t>
      </w:r>
      <w:r>
        <w:rPr>
          <w:spacing w:val="-3"/>
        </w:rPr>
        <w:t xml:space="preserve"> </w:t>
      </w:r>
      <w:r>
        <w:t>general</w:t>
      </w:r>
      <w:r>
        <w:rPr>
          <w:spacing w:val="-1"/>
        </w:rPr>
        <w:t xml:space="preserve"> </w:t>
      </w:r>
      <w:r>
        <w:t>membership.</w:t>
      </w:r>
      <w:r>
        <w:rPr>
          <w:spacing w:val="56"/>
        </w:rPr>
        <w:t xml:space="preserve"> </w:t>
      </w:r>
      <w:r>
        <w:t>He/she</w:t>
      </w:r>
      <w:r>
        <w:rPr>
          <w:spacing w:val="-2"/>
        </w:rPr>
        <w:t xml:space="preserve"> </w:t>
      </w:r>
      <w:r>
        <w:t>shall</w:t>
      </w:r>
      <w:r>
        <w:rPr>
          <w:spacing w:val="-1"/>
        </w:rPr>
        <w:t xml:space="preserve"> </w:t>
      </w:r>
      <w:r>
        <w:t>notify</w:t>
      </w:r>
      <w:r>
        <w:rPr>
          <w:spacing w:val="-10"/>
        </w:rPr>
        <w:t xml:space="preserve"> </w:t>
      </w:r>
      <w:r>
        <w:t>all</w:t>
      </w:r>
      <w:r>
        <w:rPr>
          <w:spacing w:val="-2"/>
        </w:rPr>
        <w:t xml:space="preserve"> </w:t>
      </w:r>
      <w:r>
        <w:t>members</w:t>
      </w:r>
      <w:r>
        <w:rPr>
          <w:spacing w:val="-1"/>
        </w:rPr>
        <w:t xml:space="preserve"> </w:t>
      </w:r>
      <w:r w:rsidR="002A39DC">
        <w:t xml:space="preserve">of </w:t>
      </w:r>
      <w:r w:rsidR="002A39DC" w:rsidRPr="002A39DC">
        <w:t>meetings</w:t>
      </w:r>
      <w:r>
        <w:t>,</w:t>
      </w:r>
      <w:r>
        <w:rPr>
          <w:spacing w:val="-1"/>
        </w:rPr>
        <w:t xml:space="preserve"> </w:t>
      </w:r>
      <w:r>
        <w:t>conduct</w:t>
      </w:r>
      <w:r>
        <w:rPr>
          <w:spacing w:val="-1"/>
        </w:rPr>
        <w:t xml:space="preserve"> </w:t>
      </w:r>
      <w:r>
        <w:t>correspondence</w:t>
      </w:r>
      <w:r>
        <w:rPr>
          <w:spacing w:val="-2"/>
        </w:rPr>
        <w:t xml:space="preserve"> </w:t>
      </w:r>
      <w:r>
        <w:t>as</w:t>
      </w:r>
      <w:r>
        <w:rPr>
          <w:spacing w:val="-1"/>
        </w:rPr>
        <w:t xml:space="preserve"> </w:t>
      </w:r>
      <w:r>
        <w:t>directed</w:t>
      </w:r>
      <w:ins w:id="72" w:author="Rob" w:date="2024-04-30T19:51:00Z">
        <w:r w:rsidR="00DD6F83">
          <w:t>.</w:t>
        </w:r>
      </w:ins>
      <w:del w:id="73" w:author="Rob" w:date="2024-04-30T19:51:00Z">
        <w:r w:rsidDel="00DD6F83">
          <w:delText>,</w:delText>
        </w:r>
        <w:r w:rsidDel="00DD6F83">
          <w:rPr>
            <w:spacing w:val="-1"/>
          </w:rPr>
          <w:delText xml:space="preserve"> </w:delText>
        </w:r>
        <w:r w:rsidDel="00DD6F83">
          <w:delText>and</w:delText>
        </w:r>
        <w:r w:rsidDel="00DD6F83">
          <w:rPr>
            <w:spacing w:val="-1"/>
          </w:rPr>
          <w:delText xml:space="preserve"> </w:delText>
        </w:r>
        <w:r w:rsidDel="00DD6F83">
          <w:delText>read</w:delText>
        </w:r>
        <w:r w:rsidDel="00DD6F83">
          <w:rPr>
            <w:spacing w:val="-1"/>
          </w:rPr>
          <w:delText xml:space="preserve"> </w:delText>
        </w:r>
        <w:r w:rsidDel="00DD6F83">
          <w:delText>importantcorrespondence</w:delText>
        </w:r>
        <w:r w:rsidDel="00DD6F83">
          <w:rPr>
            <w:spacing w:val="-3"/>
          </w:rPr>
          <w:delText xml:space="preserve"> </w:delText>
        </w:r>
        <w:r w:rsidDel="00DD6F83">
          <w:delText>or</w:delText>
        </w:r>
        <w:r w:rsidDel="00DD6F83">
          <w:rPr>
            <w:spacing w:val="-2"/>
          </w:rPr>
          <w:delText xml:space="preserve"> </w:delText>
        </w:r>
        <w:r w:rsidDel="00DD6F83">
          <w:delText>the</w:delText>
        </w:r>
        <w:r w:rsidDel="00DD6F83">
          <w:rPr>
            <w:spacing w:val="-4"/>
          </w:rPr>
          <w:delText xml:space="preserve"> </w:delText>
        </w:r>
        <w:r w:rsidDel="00DD6F83">
          <w:delText>gist</w:delText>
        </w:r>
        <w:r w:rsidDel="00DD6F83">
          <w:rPr>
            <w:spacing w:val="-2"/>
          </w:rPr>
          <w:delText xml:space="preserve"> </w:delText>
        </w:r>
        <w:r w:rsidDel="00DD6F83">
          <w:delText>of</w:delText>
        </w:r>
        <w:r w:rsidDel="00DD6F83">
          <w:rPr>
            <w:spacing w:val="-1"/>
          </w:rPr>
          <w:delText xml:space="preserve"> </w:delText>
        </w:r>
        <w:r w:rsidDel="00DD6F83">
          <w:delText>it</w:delText>
        </w:r>
        <w:r w:rsidDel="00DD6F83">
          <w:rPr>
            <w:spacing w:val="-2"/>
          </w:rPr>
          <w:delText xml:space="preserve"> </w:delText>
        </w:r>
        <w:r w:rsidDel="00DD6F83">
          <w:delText>at</w:delText>
        </w:r>
        <w:r w:rsidDel="00DD6F83">
          <w:rPr>
            <w:spacing w:val="-2"/>
          </w:rPr>
          <w:delText xml:space="preserve"> </w:delText>
        </w:r>
        <w:r w:rsidDel="00DD6F83">
          <w:delText>meetings.</w:delText>
        </w:r>
      </w:del>
    </w:p>
    <w:p w14:paraId="25D7AB21" w14:textId="6B8C5E6A" w:rsidR="005B5C53" w:rsidRDefault="00F86BCD">
      <w:pPr>
        <w:pStyle w:val="BodyText"/>
        <w:tabs>
          <w:tab w:val="left" w:pos="1828"/>
        </w:tabs>
        <w:spacing w:before="8" w:line="247" w:lineRule="auto"/>
        <w:ind w:right="226" w:hanging="1728"/>
      </w:pPr>
      <w:r>
        <w:t>SECTION</w:t>
      </w:r>
      <w:r>
        <w:rPr>
          <w:spacing w:val="-3"/>
        </w:rPr>
        <w:t xml:space="preserve"> </w:t>
      </w:r>
      <w:r>
        <w:t>V:</w:t>
      </w:r>
      <w:r>
        <w:tab/>
        <w:t>The</w:t>
      </w:r>
      <w:r>
        <w:rPr>
          <w:spacing w:val="-3"/>
        </w:rPr>
        <w:t xml:space="preserve"> </w:t>
      </w:r>
      <w:r>
        <w:t>Treasurer</w:t>
      </w:r>
      <w:r>
        <w:rPr>
          <w:spacing w:val="-2"/>
        </w:rPr>
        <w:t xml:space="preserve"> </w:t>
      </w:r>
      <w:r>
        <w:t>shall</w:t>
      </w:r>
      <w:r>
        <w:rPr>
          <w:spacing w:val="-1"/>
        </w:rPr>
        <w:t xml:space="preserve"> </w:t>
      </w:r>
      <w:r>
        <w:t>be</w:t>
      </w:r>
      <w:r>
        <w:rPr>
          <w:spacing w:val="-2"/>
        </w:rPr>
        <w:t xml:space="preserve"> </w:t>
      </w:r>
      <w:r>
        <w:t>custodian</w:t>
      </w:r>
      <w:r>
        <w:rPr>
          <w:spacing w:val="-1"/>
        </w:rPr>
        <w:t xml:space="preserve"> </w:t>
      </w:r>
      <w:r>
        <w:t>of</w:t>
      </w:r>
      <w:r>
        <w:rPr>
          <w:spacing w:val="-3"/>
        </w:rPr>
        <w:t xml:space="preserve"> </w:t>
      </w:r>
      <w:r>
        <w:t>all</w:t>
      </w:r>
      <w:r>
        <w:rPr>
          <w:spacing w:val="-1"/>
        </w:rPr>
        <w:t xml:space="preserve"> </w:t>
      </w:r>
      <w:del w:id="74" w:author="Rob" w:date="2024-04-30T19:52:00Z">
        <w:r w:rsidDel="00D7414E">
          <w:delText>funds</w:delText>
        </w:r>
        <w:r w:rsidDel="00D7414E">
          <w:rPr>
            <w:spacing w:val="-2"/>
          </w:rPr>
          <w:delText xml:space="preserve"> </w:delText>
        </w:r>
        <w:r w:rsidDel="00D7414E">
          <w:delText>of</w:delText>
        </w:r>
        <w:r w:rsidDel="00D7414E">
          <w:rPr>
            <w:spacing w:val="-1"/>
          </w:rPr>
          <w:delText xml:space="preserve"> </w:delText>
        </w:r>
        <w:r w:rsidDel="00D7414E">
          <w:delText>the</w:delText>
        </w:r>
        <w:r w:rsidDel="00D7414E">
          <w:rPr>
            <w:spacing w:val="-2"/>
          </w:rPr>
          <w:delText xml:space="preserve"> </w:delText>
        </w:r>
      </w:del>
      <w:r>
        <w:t>Association</w:t>
      </w:r>
      <w:r>
        <w:rPr>
          <w:spacing w:val="-1"/>
        </w:rPr>
        <w:t xml:space="preserve"> </w:t>
      </w:r>
      <w:ins w:id="75" w:author="Rob" w:date="2024-04-30T19:52:00Z">
        <w:r w:rsidR="00D7414E">
          <w:rPr>
            <w:spacing w:val="-1"/>
          </w:rPr>
          <w:t xml:space="preserve">funds </w:t>
        </w:r>
      </w:ins>
      <w:r>
        <w:t>and</w:t>
      </w:r>
      <w:r>
        <w:rPr>
          <w:spacing w:val="-1"/>
        </w:rPr>
        <w:t xml:space="preserve"> </w:t>
      </w:r>
      <w:r>
        <w:t>shall</w:t>
      </w:r>
      <w:r>
        <w:rPr>
          <w:spacing w:val="-1"/>
        </w:rPr>
        <w:t xml:space="preserve"> </w:t>
      </w:r>
      <w:r>
        <w:t>keep</w:t>
      </w:r>
      <w:r>
        <w:rPr>
          <w:spacing w:val="-57"/>
        </w:rPr>
        <w:t xml:space="preserve"> </w:t>
      </w:r>
      <w:ins w:id="76" w:author="Rob" w:date="2024-04-30T19:52:00Z">
        <w:r w:rsidR="00D7414E">
          <w:rPr>
            <w:spacing w:val="-57"/>
          </w:rPr>
          <w:t xml:space="preserve"> </w:t>
        </w:r>
      </w:ins>
      <w:r w:rsidR="00EB3034">
        <w:rPr>
          <w:spacing w:val="-57"/>
        </w:rPr>
        <w:t xml:space="preserve"> </w:t>
      </w:r>
      <w:r w:rsidR="00DE1A75">
        <w:rPr>
          <w:spacing w:val="-57"/>
        </w:rPr>
        <w:t xml:space="preserve">  </w:t>
      </w:r>
      <w:r>
        <w:t xml:space="preserve">an accurate record of all dues paid, all monies </w:t>
      </w:r>
      <w:r w:rsidR="00661BFB">
        <w:t>received,</w:t>
      </w:r>
      <w:r>
        <w:t xml:space="preserve"> and all monies</w:t>
      </w:r>
      <w:r>
        <w:rPr>
          <w:spacing w:val="1"/>
        </w:rPr>
        <w:t xml:space="preserve"> </w:t>
      </w:r>
      <w:r>
        <w:t>expended together with substantiating vouchers.</w:t>
      </w:r>
      <w:r>
        <w:rPr>
          <w:spacing w:val="1"/>
        </w:rPr>
        <w:t xml:space="preserve"> </w:t>
      </w:r>
      <w:r>
        <w:t>All obligations must be</w:t>
      </w:r>
      <w:r>
        <w:rPr>
          <w:spacing w:val="1"/>
        </w:rPr>
        <w:t xml:space="preserve"> </w:t>
      </w:r>
      <w:r>
        <w:t>approved in writing by the officer incurring the expense and by the President</w:t>
      </w:r>
      <w:r>
        <w:rPr>
          <w:spacing w:val="1"/>
        </w:rPr>
        <w:t xml:space="preserve"> </w:t>
      </w:r>
      <w:r>
        <w:t>and submitted to the Treasurer for payment within two months of being</w:t>
      </w:r>
      <w:r>
        <w:rPr>
          <w:spacing w:val="1"/>
        </w:rPr>
        <w:t xml:space="preserve"> </w:t>
      </w:r>
      <w:r>
        <w:t>incurred.</w:t>
      </w:r>
      <w:ins w:id="77" w:author="Rob" w:date="2024-04-30T19:53:00Z">
        <w:r w:rsidR="00D7414E">
          <w:rPr>
            <w:spacing w:val="-57"/>
          </w:rPr>
          <w:t xml:space="preserve">  </w:t>
        </w:r>
      </w:ins>
      <w:r>
        <w:t>Routine operating expenses do not require prior approval.</w:t>
      </w:r>
      <w:r>
        <w:rPr>
          <w:spacing w:val="1"/>
        </w:rPr>
        <w:t xml:space="preserve"> </w:t>
      </w:r>
      <w:r>
        <w:t>The Treasurer is</w:t>
      </w:r>
      <w:r>
        <w:rPr>
          <w:spacing w:val="1"/>
        </w:rPr>
        <w:t xml:space="preserve"> </w:t>
      </w:r>
      <w:r>
        <w:t xml:space="preserve">automatically </w:t>
      </w:r>
      <w:ins w:id="78" w:author="Rob" w:date="2024-04-30T19:56:00Z">
        <w:r w:rsidR="00D7414E">
          <w:t xml:space="preserve">the Chairman </w:t>
        </w:r>
      </w:ins>
      <w:del w:id="79" w:author="Rob" w:date="2024-04-30T19:56:00Z">
        <w:r w:rsidDel="00D7414E">
          <w:delText xml:space="preserve">a member </w:delText>
        </w:r>
      </w:del>
      <w:r>
        <w:t>of the Finance Committee</w:t>
      </w:r>
      <w:ins w:id="80" w:author="Rob" w:date="2024-04-30T19:56:00Z">
        <w:r w:rsidR="00D7414E">
          <w:t>.</w:t>
        </w:r>
      </w:ins>
      <w:r>
        <w:t xml:space="preserve"> </w:t>
      </w:r>
      <w:del w:id="81" w:author="Rob" w:date="2024-04-30T19:56:00Z">
        <w:r w:rsidDel="00D7414E">
          <w:delText>but may be appointed its</w:delText>
        </w:r>
        <w:r w:rsidDel="00D7414E">
          <w:rPr>
            <w:spacing w:val="1"/>
          </w:rPr>
          <w:delText xml:space="preserve"> </w:delText>
        </w:r>
        <w:r w:rsidDel="00D7414E">
          <w:delText>Chairman.</w:delText>
        </w:r>
      </w:del>
    </w:p>
    <w:p w14:paraId="5DCCC849" w14:textId="77777777" w:rsidR="005B5C53" w:rsidRDefault="005B5C53">
      <w:pPr>
        <w:pStyle w:val="BodyText"/>
        <w:spacing w:before="2"/>
        <w:ind w:left="0"/>
      </w:pPr>
    </w:p>
    <w:p w14:paraId="142C7FD0" w14:textId="77777777" w:rsidR="005B5C53" w:rsidRDefault="00F86BCD">
      <w:pPr>
        <w:pStyle w:val="Heading1"/>
        <w:ind w:right="89"/>
      </w:pPr>
      <w:r>
        <w:t>ARTICLE</w:t>
      </w:r>
      <w:r>
        <w:rPr>
          <w:spacing w:val="-2"/>
        </w:rPr>
        <w:t xml:space="preserve"> </w:t>
      </w:r>
      <w:r>
        <w:t>IX:</w:t>
      </w:r>
      <w:r>
        <w:rPr>
          <w:spacing w:val="-2"/>
        </w:rPr>
        <w:t xml:space="preserve"> </w:t>
      </w:r>
      <w:r>
        <w:t>COMMITTEES</w:t>
      </w:r>
      <w:r>
        <w:rPr>
          <w:spacing w:val="-1"/>
        </w:rPr>
        <w:t xml:space="preserve"> </w:t>
      </w:r>
      <w:r>
        <w:t>AND</w:t>
      </w:r>
      <w:r>
        <w:rPr>
          <w:spacing w:val="-1"/>
        </w:rPr>
        <w:t xml:space="preserve"> </w:t>
      </w:r>
      <w:r>
        <w:t>DUTIES</w:t>
      </w:r>
    </w:p>
    <w:p w14:paraId="0A2FFDEC" w14:textId="77777777" w:rsidR="005B5C53" w:rsidRDefault="00F86BCD">
      <w:pPr>
        <w:pStyle w:val="BodyText"/>
        <w:tabs>
          <w:tab w:val="left" w:pos="1828"/>
        </w:tabs>
        <w:spacing w:before="2"/>
        <w:ind w:left="100"/>
      </w:pPr>
      <w:r>
        <w:t>SECTION</w:t>
      </w:r>
      <w:r>
        <w:rPr>
          <w:spacing w:val="-5"/>
        </w:rPr>
        <w:t xml:space="preserve"> </w:t>
      </w:r>
      <w:r>
        <w:t>I:</w:t>
      </w:r>
      <w:r>
        <w:tab/>
        <w:t>Standing</w:t>
      </w:r>
      <w:r>
        <w:rPr>
          <w:spacing w:val="-4"/>
        </w:rPr>
        <w:t xml:space="preserve"> </w:t>
      </w:r>
      <w:r>
        <w:t>Committees</w:t>
      </w:r>
      <w:r>
        <w:rPr>
          <w:spacing w:val="-1"/>
        </w:rPr>
        <w:t xml:space="preserve"> </w:t>
      </w:r>
      <w:r>
        <w:t>of the</w:t>
      </w:r>
      <w:r>
        <w:rPr>
          <w:spacing w:val="-2"/>
        </w:rPr>
        <w:t xml:space="preserve"> </w:t>
      </w:r>
      <w:r>
        <w:t>Association</w:t>
      </w:r>
      <w:r>
        <w:rPr>
          <w:spacing w:val="-1"/>
        </w:rPr>
        <w:t xml:space="preserve"> </w:t>
      </w:r>
      <w:r>
        <w:t>shall be:</w:t>
      </w:r>
    </w:p>
    <w:p w14:paraId="6E2CF26A" w14:textId="77777777" w:rsidR="005B5C53" w:rsidRDefault="00F86BCD">
      <w:pPr>
        <w:pStyle w:val="ListParagraph"/>
        <w:numPr>
          <w:ilvl w:val="0"/>
          <w:numId w:val="1"/>
        </w:numPr>
        <w:tabs>
          <w:tab w:val="left" w:pos="2261"/>
        </w:tabs>
        <w:rPr>
          <w:sz w:val="24"/>
        </w:rPr>
      </w:pPr>
      <w:r>
        <w:rPr>
          <w:sz w:val="24"/>
        </w:rPr>
        <w:t>Government</w:t>
      </w:r>
      <w:r>
        <w:rPr>
          <w:spacing w:val="-5"/>
          <w:sz w:val="24"/>
        </w:rPr>
        <w:t xml:space="preserve"> </w:t>
      </w:r>
      <w:r>
        <w:rPr>
          <w:sz w:val="24"/>
        </w:rPr>
        <w:t>and</w:t>
      </w:r>
      <w:r>
        <w:rPr>
          <w:spacing w:val="-5"/>
          <w:sz w:val="24"/>
        </w:rPr>
        <w:t xml:space="preserve"> </w:t>
      </w:r>
      <w:proofErr w:type="gramStart"/>
      <w:r>
        <w:rPr>
          <w:sz w:val="24"/>
        </w:rPr>
        <w:t>Legislation;</w:t>
      </w:r>
      <w:proofErr w:type="gramEnd"/>
    </w:p>
    <w:p w14:paraId="4D5CC8BD" w14:textId="77777777" w:rsidR="005B5C53" w:rsidRDefault="00F86BCD">
      <w:pPr>
        <w:pStyle w:val="ListParagraph"/>
        <w:numPr>
          <w:ilvl w:val="0"/>
          <w:numId w:val="1"/>
        </w:numPr>
        <w:tabs>
          <w:tab w:val="left" w:pos="2261"/>
        </w:tabs>
        <w:spacing w:before="8"/>
        <w:rPr>
          <w:sz w:val="24"/>
        </w:rPr>
      </w:pPr>
      <w:proofErr w:type="gramStart"/>
      <w:r>
        <w:rPr>
          <w:sz w:val="24"/>
        </w:rPr>
        <w:t>Building;</w:t>
      </w:r>
      <w:proofErr w:type="gramEnd"/>
    </w:p>
    <w:p w14:paraId="0C0F7950" w14:textId="394EFB8E" w:rsidR="005B5C53" w:rsidRPr="00315054" w:rsidRDefault="00F86BCD" w:rsidP="006832CB">
      <w:pPr>
        <w:pStyle w:val="ListParagraph"/>
        <w:numPr>
          <w:ilvl w:val="0"/>
          <w:numId w:val="1"/>
        </w:numPr>
        <w:tabs>
          <w:tab w:val="left" w:pos="2261"/>
        </w:tabs>
        <w:rPr>
          <w:sz w:val="24"/>
        </w:rPr>
      </w:pPr>
      <w:r>
        <w:rPr>
          <w:sz w:val="24"/>
        </w:rPr>
        <w:t>Program</w:t>
      </w:r>
      <w:r>
        <w:rPr>
          <w:spacing w:val="-3"/>
          <w:sz w:val="24"/>
        </w:rPr>
        <w:t xml:space="preserve"> </w:t>
      </w:r>
      <w:r>
        <w:rPr>
          <w:sz w:val="24"/>
        </w:rPr>
        <w:t>and</w:t>
      </w:r>
      <w:r>
        <w:rPr>
          <w:spacing w:val="-3"/>
          <w:sz w:val="24"/>
        </w:rPr>
        <w:t xml:space="preserve"> </w:t>
      </w:r>
      <w:r>
        <w:rPr>
          <w:sz w:val="24"/>
        </w:rPr>
        <w:t>Entertainment;</w:t>
      </w:r>
      <w:r w:rsidR="000A6316">
        <w:rPr>
          <w:sz w:val="24"/>
        </w:rPr>
        <w:t xml:space="preserve"> </w:t>
      </w:r>
      <w:r w:rsidR="000A6316" w:rsidRPr="000A6316">
        <w:rPr>
          <w:color w:val="FF0000"/>
          <w:sz w:val="24"/>
        </w:rPr>
        <w:t>and Membership</w:t>
      </w:r>
      <w:del w:id="82" w:author="Rob" w:date="2024-04-30T19:57:00Z">
        <w:r w:rsidRPr="006832CB" w:rsidDel="00D7414E">
          <w:rPr>
            <w:sz w:val="24"/>
            <w:rPrChange w:id="83" w:author="Rob" w:date="2024-04-30T19:57:00Z">
              <w:rPr/>
            </w:rPrChange>
          </w:rPr>
          <w:delText>Membership;</w:delText>
        </w:r>
      </w:del>
    </w:p>
    <w:p w14:paraId="4C5244F1" w14:textId="2BA36F63" w:rsidR="00315054" w:rsidRPr="006832CB" w:rsidRDefault="00315054" w:rsidP="006832CB">
      <w:pPr>
        <w:pStyle w:val="ListParagraph"/>
        <w:numPr>
          <w:ilvl w:val="0"/>
          <w:numId w:val="1"/>
        </w:numPr>
        <w:tabs>
          <w:tab w:val="left" w:pos="2261"/>
        </w:tabs>
        <w:rPr>
          <w:sz w:val="24"/>
          <w:rPrChange w:id="84" w:author="Rob" w:date="2024-04-30T19:57:00Z">
            <w:rPr/>
          </w:rPrChange>
        </w:rPr>
      </w:pPr>
      <w:r>
        <w:rPr>
          <w:strike/>
          <w:color w:val="FF0000"/>
          <w:sz w:val="24"/>
        </w:rPr>
        <w:t>Membership</w:t>
      </w:r>
    </w:p>
    <w:p w14:paraId="48ADA457" w14:textId="4290E70C" w:rsidR="005B5C53" w:rsidRPr="0055647B" w:rsidRDefault="00F86BCD">
      <w:pPr>
        <w:pStyle w:val="ListParagraph"/>
        <w:numPr>
          <w:ilvl w:val="0"/>
          <w:numId w:val="1"/>
        </w:numPr>
        <w:tabs>
          <w:tab w:val="left" w:pos="2261"/>
        </w:tabs>
        <w:rPr>
          <w:color w:val="FF0000"/>
          <w:sz w:val="24"/>
        </w:rPr>
      </w:pPr>
      <w:r w:rsidRPr="0055647B">
        <w:rPr>
          <w:color w:val="FF0000"/>
          <w:sz w:val="24"/>
        </w:rPr>
        <w:t>Finance</w:t>
      </w:r>
    </w:p>
    <w:p w14:paraId="62A6795A" w14:textId="77777777" w:rsidR="00D87696" w:rsidRDefault="00F86BCD">
      <w:pPr>
        <w:pStyle w:val="ListParagraph"/>
        <w:numPr>
          <w:ilvl w:val="0"/>
          <w:numId w:val="1"/>
        </w:numPr>
        <w:tabs>
          <w:tab w:val="left" w:pos="2261"/>
        </w:tabs>
        <w:rPr>
          <w:color w:val="FF0000"/>
          <w:sz w:val="24"/>
        </w:rPr>
      </w:pPr>
      <w:r w:rsidRPr="0055647B">
        <w:rPr>
          <w:color w:val="FF0000"/>
          <w:sz w:val="24"/>
        </w:rPr>
        <w:t>Newsletter</w:t>
      </w:r>
    </w:p>
    <w:p w14:paraId="488672E0" w14:textId="60C5DD6D" w:rsidR="005B5C53" w:rsidRPr="0055647B" w:rsidRDefault="00D87696">
      <w:pPr>
        <w:pStyle w:val="ListParagraph"/>
        <w:numPr>
          <w:ilvl w:val="0"/>
          <w:numId w:val="1"/>
        </w:numPr>
        <w:tabs>
          <w:tab w:val="left" w:pos="2261"/>
        </w:tabs>
        <w:rPr>
          <w:color w:val="FF0000"/>
          <w:sz w:val="24"/>
        </w:rPr>
      </w:pPr>
      <w:r>
        <w:rPr>
          <w:color w:val="FF0000"/>
          <w:sz w:val="24"/>
        </w:rPr>
        <w:t>Audit Committee</w:t>
      </w:r>
      <w:r w:rsidR="00F86BCD" w:rsidRPr="0055647B">
        <w:rPr>
          <w:color w:val="FF0000"/>
          <w:sz w:val="24"/>
        </w:rPr>
        <w:t>.</w:t>
      </w:r>
    </w:p>
    <w:p w14:paraId="68F1C9F9" w14:textId="77777777" w:rsidR="005B5C53" w:rsidRDefault="00F86BCD">
      <w:pPr>
        <w:pStyle w:val="BodyText"/>
        <w:tabs>
          <w:tab w:val="left" w:pos="1828"/>
        </w:tabs>
        <w:spacing w:before="8"/>
        <w:ind w:left="100"/>
      </w:pPr>
      <w:r>
        <w:t>SECTION</w:t>
      </w:r>
      <w:r>
        <w:rPr>
          <w:spacing w:val="-7"/>
        </w:rPr>
        <w:t xml:space="preserve"> </w:t>
      </w:r>
      <w:r>
        <w:t>II:</w:t>
      </w:r>
      <w:r>
        <w:tab/>
        <w:t>Special</w:t>
      </w:r>
      <w:r>
        <w:rPr>
          <w:spacing w:val="-1"/>
        </w:rPr>
        <w:t xml:space="preserve"> </w:t>
      </w:r>
      <w:r>
        <w:t>Committees</w:t>
      </w:r>
      <w:r>
        <w:rPr>
          <w:spacing w:val="-1"/>
        </w:rPr>
        <w:t xml:space="preserve"> </w:t>
      </w:r>
      <w:r>
        <w:t>may</w:t>
      </w:r>
      <w:r>
        <w:rPr>
          <w:spacing w:val="-9"/>
        </w:rPr>
        <w:t xml:space="preserve"> </w:t>
      </w:r>
      <w:r>
        <w:t>be</w:t>
      </w:r>
      <w:r>
        <w:rPr>
          <w:spacing w:val="-2"/>
        </w:rPr>
        <w:t xml:space="preserve"> </w:t>
      </w:r>
      <w:r>
        <w:t>appointed</w:t>
      </w:r>
      <w:r>
        <w:rPr>
          <w:spacing w:val="-1"/>
        </w:rPr>
        <w:t xml:space="preserve"> </w:t>
      </w:r>
      <w:r>
        <w:t>by</w:t>
      </w:r>
      <w:r>
        <w:rPr>
          <w:spacing w:val="-9"/>
        </w:rPr>
        <w:t xml:space="preserve"> </w:t>
      </w:r>
      <w:r>
        <w:t>the</w:t>
      </w:r>
      <w:r>
        <w:rPr>
          <w:spacing w:val="-1"/>
        </w:rPr>
        <w:t xml:space="preserve"> </w:t>
      </w:r>
      <w:r>
        <w:t>President</w:t>
      </w:r>
      <w:r>
        <w:rPr>
          <w:spacing w:val="-1"/>
        </w:rPr>
        <w:t xml:space="preserve"> </w:t>
      </w:r>
      <w:r>
        <w:t>as</w:t>
      </w:r>
      <w:r>
        <w:rPr>
          <w:spacing w:val="-1"/>
        </w:rPr>
        <w:t xml:space="preserve"> </w:t>
      </w:r>
      <w:r>
        <w:t>the</w:t>
      </w:r>
      <w:r>
        <w:rPr>
          <w:spacing w:val="-2"/>
        </w:rPr>
        <w:t xml:space="preserve"> </w:t>
      </w:r>
      <w:r>
        <w:t>need</w:t>
      </w:r>
      <w:r>
        <w:rPr>
          <w:spacing w:val="-1"/>
        </w:rPr>
        <w:t xml:space="preserve"> </w:t>
      </w:r>
      <w:r>
        <w:t>arises.</w:t>
      </w:r>
    </w:p>
    <w:p w14:paraId="1EDE440E" w14:textId="33EBB821" w:rsidR="005B5C53" w:rsidRPr="000E3D81" w:rsidRDefault="00F86BCD">
      <w:pPr>
        <w:pStyle w:val="BodyText"/>
        <w:tabs>
          <w:tab w:val="left" w:pos="1828"/>
        </w:tabs>
        <w:spacing w:before="7" w:line="247" w:lineRule="auto"/>
        <w:ind w:right="99" w:hanging="1728"/>
        <w:rPr>
          <w:color w:val="FF0000"/>
        </w:rPr>
      </w:pPr>
      <w:r>
        <w:t>SECTION</w:t>
      </w:r>
      <w:r>
        <w:rPr>
          <w:spacing w:val="-9"/>
        </w:rPr>
        <w:t xml:space="preserve"> </w:t>
      </w:r>
      <w:r>
        <w:t>III:</w:t>
      </w:r>
      <w:r>
        <w:tab/>
        <w:t>All</w:t>
      </w:r>
      <w:r>
        <w:rPr>
          <w:spacing w:val="-1"/>
        </w:rPr>
        <w:t xml:space="preserve"> </w:t>
      </w:r>
      <w:r>
        <w:t>Standing</w:t>
      </w:r>
      <w:r>
        <w:rPr>
          <w:spacing w:val="-4"/>
        </w:rPr>
        <w:t xml:space="preserve"> </w:t>
      </w:r>
      <w:r>
        <w:t>and Special</w:t>
      </w:r>
      <w:r>
        <w:rPr>
          <w:spacing w:val="-1"/>
        </w:rPr>
        <w:t xml:space="preserve"> </w:t>
      </w:r>
      <w:r>
        <w:t>Committees</w:t>
      </w:r>
      <w:r>
        <w:rPr>
          <w:spacing w:val="-1"/>
        </w:rPr>
        <w:t xml:space="preserve"> </w:t>
      </w:r>
      <w:r>
        <w:t>shall</w:t>
      </w:r>
      <w:r>
        <w:rPr>
          <w:spacing w:val="-1"/>
        </w:rPr>
        <w:t xml:space="preserve"> </w:t>
      </w:r>
      <w:r>
        <w:t>consist</w:t>
      </w:r>
      <w:r>
        <w:rPr>
          <w:spacing w:val="-1"/>
        </w:rPr>
        <w:t xml:space="preserve"> </w:t>
      </w:r>
      <w:r>
        <w:t>of</w:t>
      </w:r>
      <w:r>
        <w:rPr>
          <w:spacing w:val="-1"/>
        </w:rPr>
        <w:t xml:space="preserve"> </w:t>
      </w:r>
      <w:r>
        <w:t>a</w:t>
      </w:r>
      <w:r>
        <w:rPr>
          <w:spacing w:val="-3"/>
        </w:rPr>
        <w:t xml:space="preserve"> </w:t>
      </w:r>
      <w:r>
        <w:t>Chairman</w:t>
      </w:r>
      <w:r>
        <w:rPr>
          <w:spacing w:val="-2"/>
        </w:rPr>
        <w:t xml:space="preserve"> </w:t>
      </w:r>
      <w:r>
        <w:t>selected</w:t>
      </w:r>
      <w:r>
        <w:rPr>
          <w:spacing w:val="-1"/>
        </w:rPr>
        <w:t xml:space="preserve"> </w:t>
      </w:r>
      <w:r>
        <w:t>from</w:t>
      </w:r>
      <w:r>
        <w:rPr>
          <w:spacing w:val="-57"/>
        </w:rPr>
        <w:t xml:space="preserve"> </w:t>
      </w:r>
      <w:r>
        <w:t>the Board</w:t>
      </w:r>
      <w:ins w:id="85" w:author="Rob" w:date="2024-04-30T20:00:00Z">
        <w:r w:rsidR="00D7414E">
          <w:t xml:space="preserve">, </w:t>
        </w:r>
      </w:ins>
      <w:r w:rsidR="00D7414E" w:rsidRPr="00E50BED">
        <w:rPr>
          <w:color w:val="FF0000"/>
        </w:rPr>
        <w:t xml:space="preserve">as described in Article VIII, Section I.  </w:t>
      </w:r>
      <w:r w:rsidR="00315054" w:rsidRPr="00E50BED">
        <w:rPr>
          <w:color w:val="FF0000"/>
        </w:rPr>
        <w:t>All committee Chairman</w:t>
      </w:r>
      <w:r w:rsidR="00D7414E" w:rsidRPr="00E50BED">
        <w:rPr>
          <w:color w:val="FF0000"/>
        </w:rPr>
        <w:t xml:space="preserve"> must be a Board Member.</w:t>
      </w:r>
      <w:ins w:id="86" w:author="Rob" w:date="2024-04-30T20:02:00Z">
        <w:r w:rsidR="00D7414E">
          <w:t xml:space="preserve">  </w:t>
        </w:r>
      </w:ins>
      <w:del w:id="87" w:author="Rob" w:date="2024-04-30T20:02:00Z">
        <w:r w:rsidDel="00E34FE4">
          <w:delText xml:space="preserve"> and at least two members who may be co-opted from the general</w:delText>
        </w:r>
        <w:r w:rsidDel="00E34FE4">
          <w:rPr>
            <w:spacing w:val="1"/>
          </w:rPr>
          <w:delText xml:space="preserve"> </w:delText>
        </w:r>
        <w:r w:rsidDel="00E34FE4">
          <w:delText>membership.</w:delText>
        </w:r>
        <w:r w:rsidDel="00E34FE4">
          <w:rPr>
            <w:spacing w:val="1"/>
          </w:rPr>
          <w:delText xml:space="preserve"> </w:delText>
        </w:r>
      </w:del>
      <w:r w:rsidR="00267CED" w:rsidRPr="000E3D81">
        <w:rPr>
          <w:color w:val="FF0000"/>
        </w:rPr>
        <w:t xml:space="preserve">Each Committee Chairman shall ensure the committee meets at least </w:t>
      </w:r>
      <w:r w:rsidR="000E3D81" w:rsidRPr="000E3D81">
        <w:rPr>
          <w:color w:val="FF0000"/>
        </w:rPr>
        <w:t>annually and</w:t>
      </w:r>
      <w:r w:rsidR="00267CED" w:rsidRPr="000E3D81">
        <w:rPr>
          <w:color w:val="FF0000"/>
        </w:rPr>
        <w:t xml:space="preserve"> shall provide </w:t>
      </w:r>
      <w:r w:rsidR="009317E5" w:rsidRPr="000E3D81">
        <w:rPr>
          <w:color w:val="FF0000"/>
        </w:rPr>
        <w:t>a written</w:t>
      </w:r>
      <w:r w:rsidR="00267CED" w:rsidRPr="000E3D81">
        <w:rPr>
          <w:color w:val="FF0000"/>
        </w:rPr>
        <w:t xml:space="preserve"> </w:t>
      </w:r>
      <w:r w:rsidR="0066153B" w:rsidRPr="000E3D81">
        <w:rPr>
          <w:color w:val="FF0000"/>
        </w:rPr>
        <w:t xml:space="preserve">annual </w:t>
      </w:r>
      <w:r w:rsidR="00267CED" w:rsidRPr="000E3D81">
        <w:rPr>
          <w:color w:val="FF0000"/>
        </w:rPr>
        <w:t>report of the committee’s activity for said year.</w:t>
      </w:r>
      <w:ins w:id="88" w:author="Rob" w:date="2024-04-30T20:32:00Z">
        <w:r w:rsidR="00267CED" w:rsidRPr="000E3D81">
          <w:rPr>
            <w:color w:val="FF0000"/>
          </w:rPr>
          <w:t xml:space="preserve">  </w:t>
        </w:r>
      </w:ins>
      <w:del w:id="89" w:author="Rob" w:date="2024-04-30T20:02:00Z">
        <w:r w:rsidRPr="000E3D81" w:rsidDel="00E34FE4">
          <w:rPr>
            <w:color w:val="FF0000"/>
          </w:rPr>
          <w:delText>Each Committee Chairman shall file a written report by</w:delText>
        </w:r>
        <w:r w:rsidRPr="000E3D81" w:rsidDel="00E34FE4">
          <w:rPr>
            <w:color w:val="FF0000"/>
            <w:spacing w:val="1"/>
          </w:rPr>
          <w:delText xml:space="preserve"> </w:delText>
        </w:r>
        <w:r w:rsidRPr="000E3D81" w:rsidDel="00E34FE4">
          <w:rPr>
            <w:color w:val="FF0000"/>
          </w:rPr>
          <w:delText>November</w:delText>
        </w:r>
        <w:r w:rsidRPr="000E3D81" w:rsidDel="00E34FE4">
          <w:rPr>
            <w:color w:val="FF0000"/>
            <w:spacing w:val="-3"/>
          </w:rPr>
          <w:delText xml:space="preserve"> </w:delText>
        </w:r>
        <w:r w:rsidRPr="000E3D81" w:rsidDel="00E34FE4">
          <w:rPr>
            <w:color w:val="FF0000"/>
          </w:rPr>
          <w:delText>1</w:delText>
        </w:r>
        <w:r w:rsidRPr="000E3D81" w:rsidDel="00E34FE4">
          <w:rPr>
            <w:color w:val="FF0000"/>
            <w:spacing w:val="-1"/>
          </w:rPr>
          <w:delText xml:space="preserve"> </w:delText>
        </w:r>
        <w:r w:rsidRPr="000E3D81" w:rsidDel="00E34FE4">
          <w:rPr>
            <w:color w:val="FF0000"/>
          </w:rPr>
          <w:delText>for</w:delText>
        </w:r>
        <w:r w:rsidRPr="000E3D81" w:rsidDel="00E34FE4">
          <w:rPr>
            <w:color w:val="FF0000"/>
            <w:spacing w:val="-3"/>
          </w:rPr>
          <w:delText xml:space="preserve"> </w:delText>
        </w:r>
        <w:r w:rsidRPr="000E3D81" w:rsidDel="00E34FE4">
          <w:rPr>
            <w:color w:val="FF0000"/>
          </w:rPr>
          <w:delText>presentation</w:delText>
        </w:r>
        <w:r w:rsidRPr="000E3D81" w:rsidDel="00E34FE4">
          <w:rPr>
            <w:color w:val="FF0000"/>
            <w:spacing w:val="-1"/>
          </w:rPr>
          <w:delText xml:space="preserve"> </w:delText>
        </w:r>
        <w:r w:rsidRPr="000E3D81" w:rsidDel="00E34FE4">
          <w:rPr>
            <w:color w:val="FF0000"/>
          </w:rPr>
          <w:delText>to</w:delText>
        </w:r>
        <w:r w:rsidRPr="000E3D81" w:rsidDel="00E34FE4">
          <w:rPr>
            <w:color w:val="FF0000"/>
            <w:spacing w:val="-1"/>
          </w:rPr>
          <w:delText xml:space="preserve"> </w:delText>
        </w:r>
        <w:r w:rsidRPr="000E3D81" w:rsidDel="00E34FE4">
          <w:rPr>
            <w:color w:val="FF0000"/>
          </w:rPr>
          <w:delText>the Board</w:delText>
        </w:r>
        <w:r w:rsidRPr="000E3D81" w:rsidDel="00E34FE4">
          <w:rPr>
            <w:color w:val="FF0000"/>
            <w:spacing w:val="-1"/>
          </w:rPr>
          <w:delText xml:space="preserve"> </w:delText>
        </w:r>
        <w:r w:rsidRPr="000E3D81" w:rsidDel="00E34FE4">
          <w:rPr>
            <w:color w:val="FF0000"/>
          </w:rPr>
          <w:delText>and</w:delText>
        </w:r>
        <w:r w:rsidRPr="000E3D81" w:rsidDel="00E34FE4">
          <w:rPr>
            <w:color w:val="FF0000"/>
            <w:spacing w:val="-1"/>
          </w:rPr>
          <w:delText xml:space="preserve"> </w:delText>
        </w:r>
        <w:r w:rsidRPr="000E3D81" w:rsidDel="00E34FE4">
          <w:rPr>
            <w:color w:val="FF0000"/>
          </w:rPr>
          <w:delText>newsletter</w:delText>
        </w:r>
        <w:r w:rsidRPr="000E3D81" w:rsidDel="00E34FE4">
          <w:rPr>
            <w:color w:val="FF0000"/>
            <w:spacing w:val="-1"/>
          </w:rPr>
          <w:delText xml:space="preserve"> </w:delText>
        </w:r>
        <w:r w:rsidRPr="000E3D81" w:rsidDel="00E34FE4">
          <w:rPr>
            <w:color w:val="FF0000"/>
          </w:rPr>
          <w:delText>summary.</w:delText>
        </w:r>
      </w:del>
    </w:p>
    <w:p w14:paraId="4FE58475" w14:textId="77777777" w:rsidR="005B5C53" w:rsidRDefault="00F86BCD">
      <w:pPr>
        <w:pStyle w:val="BodyText"/>
        <w:tabs>
          <w:tab w:val="left" w:pos="1828"/>
        </w:tabs>
        <w:spacing w:line="247" w:lineRule="auto"/>
        <w:ind w:right="388" w:hanging="1728"/>
      </w:pPr>
      <w:r>
        <w:t>SECTION</w:t>
      </w:r>
      <w:r>
        <w:rPr>
          <w:spacing w:val="-5"/>
        </w:rPr>
        <w:t xml:space="preserve"> </w:t>
      </w:r>
      <w:r>
        <w:t>IV:</w:t>
      </w:r>
      <w:r>
        <w:tab/>
        <w:t>All Committees are responsible for their own correspondence.</w:t>
      </w:r>
      <w:r>
        <w:rPr>
          <w:spacing w:val="1"/>
        </w:rPr>
        <w:t xml:space="preserve"> </w:t>
      </w:r>
      <w:r>
        <w:t>Said</w:t>
      </w:r>
      <w:r>
        <w:rPr>
          <w:spacing w:val="1"/>
        </w:rPr>
        <w:t xml:space="preserve"> </w:t>
      </w:r>
      <w:r>
        <w:t>correspondence</w:t>
      </w:r>
      <w:r>
        <w:rPr>
          <w:spacing w:val="-3"/>
        </w:rPr>
        <w:t xml:space="preserve"> </w:t>
      </w:r>
      <w:r>
        <w:t>on</w:t>
      </w:r>
      <w:r>
        <w:rPr>
          <w:spacing w:val="-2"/>
        </w:rPr>
        <w:t xml:space="preserve"> </w:t>
      </w:r>
      <w:r>
        <w:t>behalf</w:t>
      </w:r>
      <w:r>
        <w:rPr>
          <w:spacing w:val="-2"/>
        </w:rPr>
        <w:t xml:space="preserve"> </w:t>
      </w:r>
      <w:r>
        <w:t>of</w:t>
      </w:r>
      <w:r>
        <w:rPr>
          <w:spacing w:val="-3"/>
        </w:rPr>
        <w:t xml:space="preserve"> </w:t>
      </w:r>
      <w:r>
        <w:t>the</w:t>
      </w:r>
      <w:r>
        <w:rPr>
          <w:spacing w:val="-1"/>
        </w:rPr>
        <w:t xml:space="preserve"> </w:t>
      </w:r>
      <w:r>
        <w:t>Board</w:t>
      </w:r>
      <w:r>
        <w:rPr>
          <w:spacing w:val="-2"/>
        </w:rPr>
        <w:t xml:space="preserve"> </w:t>
      </w:r>
      <w:r>
        <w:t>or</w:t>
      </w:r>
      <w:r>
        <w:rPr>
          <w:spacing w:val="-4"/>
        </w:rPr>
        <w:t xml:space="preserve"> </w:t>
      </w:r>
      <w:r>
        <w:t>Committees</w:t>
      </w:r>
      <w:r>
        <w:rPr>
          <w:spacing w:val="-2"/>
        </w:rPr>
        <w:t xml:space="preserve"> </w:t>
      </w:r>
      <w:r>
        <w:t>must</w:t>
      </w:r>
      <w:r>
        <w:rPr>
          <w:spacing w:val="-2"/>
        </w:rPr>
        <w:t xml:space="preserve"> </w:t>
      </w:r>
      <w:r>
        <w:t>be</w:t>
      </w:r>
      <w:r>
        <w:rPr>
          <w:spacing w:val="-1"/>
        </w:rPr>
        <w:t xml:space="preserve"> </w:t>
      </w:r>
      <w:r>
        <w:t>reviewed</w:t>
      </w:r>
      <w:r>
        <w:rPr>
          <w:spacing w:val="-2"/>
        </w:rPr>
        <w:t xml:space="preserve"> </w:t>
      </w:r>
      <w:r>
        <w:t>and</w:t>
      </w:r>
      <w:r>
        <w:rPr>
          <w:spacing w:val="-57"/>
        </w:rPr>
        <w:t xml:space="preserve"> </w:t>
      </w:r>
      <w:r>
        <w:t>approved</w:t>
      </w:r>
      <w:r>
        <w:rPr>
          <w:spacing w:val="-1"/>
        </w:rPr>
        <w:t xml:space="preserve"> </w:t>
      </w:r>
      <w:r>
        <w:t>by</w:t>
      </w:r>
      <w:r>
        <w:rPr>
          <w:spacing w:val="-9"/>
        </w:rPr>
        <w:t xml:space="preserve"> </w:t>
      </w:r>
      <w:r>
        <w:t>the</w:t>
      </w:r>
      <w:r>
        <w:rPr>
          <w:spacing w:val="-1"/>
        </w:rPr>
        <w:t xml:space="preserve"> </w:t>
      </w:r>
      <w:r>
        <w:t>President for</w:t>
      </w:r>
      <w:r>
        <w:rPr>
          <w:spacing w:val="-3"/>
        </w:rPr>
        <w:t xml:space="preserve"> </w:t>
      </w:r>
      <w:r>
        <w:t>correctness</w:t>
      </w:r>
      <w:r>
        <w:rPr>
          <w:spacing w:val="-1"/>
        </w:rPr>
        <w:t xml:space="preserve"> </w:t>
      </w:r>
      <w:r>
        <w:t>and</w:t>
      </w:r>
      <w:r>
        <w:rPr>
          <w:spacing w:val="-1"/>
        </w:rPr>
        <w:t xml:space="preserve"> </w:t>
      </w:r>
      <w:r>
        <w:t>propriety</w:t>
      </w:r>
      <w:r>
        <w:rPr>
          <w:spacing w:val="-7"/>
        </w:rPr>
        <w:t xml:space="preserve"> </w:t>
      </w:r>
      <w:r>
        <w:t>of</w:t>
      </w:r>
      <w:r>
        <w:rPr>
          <w:spacing w:val="-1"/>
        </w:rPr>
        <w:t xml:space="preserve"> </w:t>
      </w:r>
      <w:r>
        <w:t>its</w:t>
      </w:r>
      <w:r>
        <w:rPr>
          <w:spacing w:val="-1"/>
        </w:rPr>
        <w:t xml:space="preserve"> </w:t>
      </w:r>
      <w:r>
        <w:t>contents.</w:t>
      </w:r>
    </w:p>
    <w:p w14:paraId="33175F43" w14:textId="77777777" w:rsidR="005B5C53" w:rsidRDefault="00F86BCD">
      <w:pPr>
        <w:pStyle w:val="BodyText"/>
        <w:tabs>
          <w:tab w:val="left" w:pos="1828"/>
        </w:tabs>
        <w:spacing w:line="247" w:lineRule="auto"/>
        <w:ind w:right="252" w:hanging="1728"/>
      </w:pPr>
      <w:r>
        <w:t>SECTION</w:t>
      </w:r>
      <w:r>
        <w:rPr>
          <w:spacing w:val="-3"/>
        </w:rPr>
        <w:t xml:space="preserve"> </w:t>
      </w:r>
      <w:r>
        <w:t>V:</w:t>
      </w:r>
      <w:r>
        <w:tab/>
        <w:t>The</w:t>
      </w:r>
      <w:r>
        <w:rPr>
          <w:spacing w:val="-5"/>
        </w:rPr>
        <w:t xml:space="preserve"> </w:t>
      </w:r>
      <w:r>
        <w:t>Government</w:t>
      </w:r>
      <w:r>
        <w:rPr>
          <w:spacing w:val="-3"/>
        </w:rPr>
        <w:t xml:space="preserve"> </w:t>
      </w:r>
      <w:r>
        <w:t>and</w:t>
      </w:r>
      <w:r>
        <w:rPr>
          <w:spacing w:val="-3"/>
        </w:rPr>
        <w:t xml:space="preserve"> </w:t>
      </w:r>
      <w:r>
        <w:t>Legislation</w:t>
      </w:r>
      <w:r>
        <w:rPr>
          <w:spacing w:val="-3"/>
        </w:rPr>
        <w:t xml:space="preserve"> </w:t>
      </w:r>
      <w:r>
        <w:t>Committee</w:t>
      </w:r>
      <w:r>
        <w:rPr>
          <w:spacing w:val="-5"/>
        </w:rPr>
        <w:t xml:space="preserve"> </w:t>
      </w:r>
      <w:r>
        <w:t>shall</w:t>
      </w:r>
      <w:r>
        <w:rPr>
          <w:spacing w:val="-3"/>
        </w:rPr>
        <w:t xml:space="preserve"> </w:t>
      </w:r>
      <w:r>
        <w:t>investigate</w:t>
      </w:r>
      <w:r>
        <w:rPr>
          <w:spacing w:val="-3"/>
        </w:rPr>
        <w:t xml:space="preserve"> </w:t>
      </w:r>
      <w:r>
        <w:t>and</w:t>
      </w:r>
      <w:r>
        <w:rPr>
          <w:spacing w:val="-3"/>
        </w:rPr>
        <w:t xml:space="preserve"> </w:t>
      </w:r>
      <w:r>
        <w:t>stay</w:t>
      </w:r>
      <w:r>
        <w:rPr>
          <w:spacing w:val="-11"/>
        </w:rPr>
        <w:t xml:space="preserve"> </w:t>
      </w:r>
      <w:r>
        <w:t>abreast</w:t>
      </w:r>
      <w:r>
        <w:rPr>
          <w:spacing w:val="-57"/>
        </w:rPr>
        <w:t xml:space="preserve"> </w:t>
      </w:r>
      <w:r>
        <w:t>of acts and proposed acts of public entities which would affect the Gardens,</w:t>
      </w:r>
      <w:r>
        <w:rPr>
          <w:spacing w:val="1"/>
        </w:rPr>
        <w:t xml:space="preserve"> </w:t>
      </w:r>
      <w:r>
        <w:t>keep</w:t>
      </w:r>
      <w:r>
        <w:rPr>
          <w:spacing w:val="-1"/>
        </w:rPr>
        <w:t xml:space="preserve"> </w:t>
      </w:r>
      <w:r>
        <w:t>the</w:t>
      </w:r>
      <w:r>
        <w:rPr>
          <w:spacing w:val="-1"/>
        </w:rPr>
        <w:t xml:space="preserve"> </w:t>
      </w:r>
      <w:r>
        <w:t>Board advised</w:t>
      </w:r>
      <w:r>
        <w:rPr>
          <w:spacing w:val="-1"/>
        </w:rPr>
        <w:t xml:space="preserve"> </w:t>
      </w:r>
      <w:r>
        <w:t>of</w:t>
      </w:r>
      <w:r>
        <w:rPr>
          <w:spacing w:val="-1"/>
        </w:rPr>
        <w:t xml:space="preserve"> </w:t>
      </w:r>
      <w:r>
        <w:t>findings,</w:t>
      </w:r>
      <w:r>
        <w:rPr>
          <w:spacing w:val="-1"/>
        </w:rPr>
        <w:t xml:space="preserve"> </w:t>
      </w:r>
      <w:r>
        <w:t>and</w:t>
      </w:r>
      <w:r>
        <w:rPr>
          <w:spacing w:val="-2"/>
        </w:rPr>
        <w:t xml:space="preserve"> </w:t>
      </w:r>
      <w:r>
        <w:t>make</w:t>
      </w:r>
      <w:r>
        <w:rPr>
          <w:spacing w:val="-2"/>
        </w:rPr>
        <w:t xml:space="preserve"> </w:t>
      </w:r>
      <w:r>
        <w:t>recommendations.</w:t>
      </w:r>
    </w:p>
    <w:p w14:paraId="22AE5041" w14:textId="696FB197" w:rsidR="005B5C53" w:rsidRDefault="00F86BCD">
      <w:pPr>
        <w:pStyle w:val="BodyText"/>
        <w:tabs>
          <w:tab w:val="left" w:pos="1828"/>
        </w:tabs>
        <w:spacing w:line="247" w:lineRule="auto"/>
        <w:ind w:right="200" w:hanging="1728"/>
      </w:pPr>
      <w:r>
        <w:t>SECTION</w:t>
      </w:r>
      <w:r>
        <w:rPr>
          <w:spacing w:val="-5"/>
        </w:rPr>
        <w:t xml:space="preserve"> </w:t>
      </w:r>
      <w:r>
        <w:t>VI:</w:t>
      </w:r>
      <w:r>
        <w:tab/>
        <w:t xml:space="preserve">The Building Committee shall </w:t>
      </w:r>
      <w:del w:id="90" w:author="Rob" w:date="2024-04-30T20:07:00Z">
        <w:r w:rsidRPr="00D64C32" w:rsidDel="00E34FE4">
          <w:rPr>
            <w:color w:val="FF0000"/>
          </w:rPr>
          <w:delText>stand as an architectural</w:delText>
        </w:r>
      </w:del>
      <w:del w:id="91" w:author="Rob" w:date="2024-04-30T20:08:00Z">
        <w:r w:rsidRPr="00D64C32" w:rsidDel="00E34FE4">
          <w:rPr>
            <w:color w:val="FF0000"/>
          </w:rPr>
          <w:delText xml:space="preserve"> review committee.</w:delText>
        </w:r>
        <w:r w:rsidRPr="00D64C32" w:rsidDel="00E34FE4">
          <w:rPr>
            <w:color w:val="FF0000"/>
            <w:spacing w:val="1"/>
          </w:rPr>
          <w:delText xml:space="preserve"> </w:delText>
        </w:r>
        <w:r w:rsidRPr="00D64C32" w:rsidDel="00E34FE4">
          <w:rPr>
            <w:color w:val="FF0000"/>
          </w:rPr>
          <w:delText>It</w:delText>
        </w:r>
        <w:r w:rsidRPr="00D64C32" w:rsidDel="00E34FE4">
          <w:rPr>
            <w:color w:val="FF0000"/>
            <w:spacing w:val="1"/>
          </w:rPr>
          <w:delText xml:space="preserve"> </w:delText>
        </w:r>
        <w:r w:rsidRPr="00D64C32" w:rsidDel="00E34FE4">
          <w:rPr>
            <w:color w:val="FF0000"/>
          </w:rPr>
          <w:delText>shall</w:delText>
        </w:r>
        <w:r w:rsidDel="00E34FE4">
          <w:rPr>
            <w:spacing w:val="-2"/>
          </w:rPr>
          <w:delText xml:space="preserve"> </w:delText>
        </w:r>
      </w:del>
      <w:r>
        <w:t>review</w:t>
      </w:r>
      <w:r>
        <w:rPr>
          <w:spacing w:val="-2"/>
        </w:rPr>
        <w:t xml:space="preserve"> </w:t>
      </w:r>
      <w:r>
        <w:t>plans</w:t>
      </w:r>
      <w:r>
        <w:rPr>
          <w:spacing w:val="-2"/>
        </w:rPr>
        <w:t xml:space="preserve"> </w:t>
      </w:r>
      <w:r>
        <w:t>for</w:t>
      </w:r>
      <w:r>
        <w:rPr>
          <w:spacing w:val="-2"/>
        </w:rPr>
        <w:t xml:space="preserve"> </w:t>
      </w:r>
      <w:r>
        <w:t>new</w:t>
      </w:r>
      <w:r>
        <w:rPr>
          <w:spacing w:val="-1"/>
        </w:rPr>
        <w:t xml:space="preserve"> </w:t>
      </w:r>
      <w:r>
        <w:t>construction</w:t>
      </w:r>
      <w:r>
        <w:rPr>
          <w:spacing w:val="-2"/>
        </w:rPr>
        <w:t xml:space="preserve"> </w:t>
      </w:r>
      <w:r>
        <w:t>and</w:t>
      </w:r>
      <w:r>
        <w:rPr>
          <w:spacing w:val="-1"/>
        </w:rPr>
        <w:t xml:space="preserve"> </w:t>
      </w:r>
      <w:r>
        <w:t>modification</w:t>
      </w:r>
      <w:r>
        <w:rPr>
          <w:spacing w:val="1"/>
        </w:rPr>
        <w:t xml:space="preserve"> </w:t>
      </w:r>
      <w:r>
        <w:t>of</w:t>
      </w:r>
      <w:r>
        <w:rPr>
          <w:spacing w:val="-2"/>
        </w:rPr>
        <w:t xml:space="preserve"> </w:t>
      </w:r>
      <w:r>
        <w:t>existing</w:t>
      </w:r>
      <w:r>
        <w:rPr>
          <w:spacing w:val="-3"/>
        </w:rPr>
        <w:t xml:space="preserve"> </w:t>
      </w:r>
      <w:r>
        <w:t>structures</w:t>
      </w:r>
      <w:ins w:id="92" w:author="Rob" w:date="2024-04-30T20:08:00Z">
        <w:r w:rsidR="00E34FE4">
          <w:t xml:space="preserve"> </w:t>
        </w:r>
        <w:r w:rsidR="00E34FE4">
          <w:lastRenderedPageBreak/>
          <w:t xml:space="preserve">consistent with the deed restrictions </w:t>
        </w:r>
      </w:ins>
      <w:r>
        <w:rPr>
          <w:spacing w:val="-57"/>
        </w:rPr>
        <w:t xml:space="preserve"> </w:t>
      </w:r>
      <w:r>
        <w:t>and make recommendations for final action to the Board of Directors.</w:t>
      </w:r>
      <w:r>
        <w:rPr>
          <w:spacing w:val="1"/>
        </w:rPr>
        <w:t xml:space="preserve"> </w:t>
      </w:r>
      <w:del w:id="93" w:author="Rob" w:date="2024-04-30T20:15:00Z">
        <w:r w:rsidDel="002951A6">
          <w:delText>The</w:delText>
        </w:r>
        <w:r w:rsidDel="002951A6">
          <w:rPr>
            <w:spacing w:val="1"/>
          </w:rPr>
          <w:delText xml:space="preserve"> </w:delText>
        </w:r>
        <w:r w:rsidDel="002951A6">
          <w:delText>Committee shall receive and investigate complaints regarding activities</w:delText>
        </w:r>
        <w:r w:rsidDel="002951A6">
          <w:rPr>
            <w:spacing w:val="1"/>
          </w:rPr>
          <w:delText xml:space="preserve"> </w:delText>
        </w:r>
        <w:r w:rsidDel="002951A6">
          <w:delText xml:space="preserve">reported to be detrimental to the </w:delText>
        </w:r>
      </w:del>
      <w:del w:id="94" w:author="Rob" w:date="2024-04-30T20:07:00Z">
        <w:r w:rsidDel="00E34FE4">
          <w:delText>architectural standard</w:delText>
        </w:r>
      </w:del>
      <w:del w:id="95" w:author="Rob" w:date="2024-04-30T20:06:00Z">
        <w:r w:rsidDel="00E34FE4">
          <w:delText>s</w:delText>
        </w:r>
      </w:del>
      <w:del w:id="96" w:author="Rob" w:date="2024-04-30T20:15:00Z">
        <w:r w:rsidDel="002951A6">
          <w:delText xml:space="preserve"> of the Gardens or</w:delText>
        </w:r>
        <w:r w:rsidDel="002951A6">
          <w:rPr>
            <w:spacing w:val="1"/>
          </w:rPr>
          <w:delText xml:space="preserve"> </w:delText>
        </w:r>
        <w:r w:rsidDel="002951A6">
          <w:delText>violating recorded restrictive covenants of all real property in the Gardens,</w:delText>
        </w:r>
        <w:r w:rsidDel="002951A6">
          <w:rPr>
            <w:spacing w:val="1"/>
          </w:rPr>
          <w:delText xml:space="preserve"> </w:delText>
        </w:r>
        <w:r w:rsidDel="002951A6">
          <w:delText>keep the Board advised of findings, and make recommendations.</w:delText>
        </w:r>
        <w:r w:rsidDel="002951A6">
          <w:rPr>
            <w:spacing w:val="1"/>
          </w:rPr>
          <w:delText xml:space="preserve"> </w:delText>
        </w:r>
        <w:r w:rsidDel="002951A6">
          <w:delText>Association</w:delText>
        </w:r>
        <w:r w:rsidDel="002951A6">
          <w:rPr>
            <w:spacing w:val="1"/>
          </w:rPr>
          <w:delText xml:space="preserve"> </w:delText>
        </w:r>
        <w:r w:rsidDel="002951A6">
          <w:delText>letters shall be written to the owners of any property violating restrictive</w:delText>
        </w:r>
        <w:r w:rsidDel="002951A6">
          <w:rPr>
            <w:spacing w:val="1"/>
          </w:rPr>
          <w:delText xml:space="preserve"> </w:delText>
        </w:r>
        <w:r w:rsidDel="002951A6">
          <w:delText>covenants, documenting the violation and advising said property owner of</w:delText>
        </w:r>
        <w:r w:rsidDel="002951A6">
          <w:rPr>
            <w:spacing w:val="1"/>
          </w:rPr>
          <w:delText xml:space="preserve"> </w:delText>
        </w:r>
        <w:r w:rsidDel="002951A6">
          <w:delText>potential</w:delText>
        </w:r>
        <w:r w:rsidDel="002951A6">
          <w:rPr>
            <w:spacing w:val="-2"/>
          </w:rPr>
          <w:delText xml:space="preserve"> </w:delText>
        </w:r>
        <w:r w:rsidDel="002951A6">
          <w:delText>personal</w:delText>
        </w:r>
        <w:r w:rsidDel="002951A6">
          <w:rPr>
            <w:spacing w:val="-1"/>
          </w:rPr>
          <w:delText xml:space="preserve"> </w:delText>
        </w:r>
        <w:r w:rsidDel="002951A6">
          <w:delText>and</w:delText>
        </w:r>
        <w:r w:rsidDel="002951A6">
          <w:rPr>
            <w:spacing w:val="-1"/>
          </w:rPr>
          <w:delText xml:space="preserve"> </w:delText>
        </w:r>
        <w:r w:rsidDel="002951A6">
          <w:delText>class-action</w:delText>
        </w:r>
        <w:r w:rsidDel="002951A6">
          <w:rPr>
            <w:spacing w:val="-1"/>
          </w:rPr>
          <w:delText xml:space="preserve"> </w:delText>
        </w:r>
        <w:r w:rsidDel="002951A6">
          <w:delText>lawsuit</w:delText>
        </w:r>
        <w:r w:rsidDel="002951A6">
          <w:rPr>
            <w:spacing w:val="-1"/>
          </w:rPr>
          <w:delText xml:space="preserve"> </w:delText>
        </w:r>
        <w:r w:rsidDel="002951A6">
          <w:delText>by</w:delText>
        </w:r>
        <w:r w:rsidDel="002951A6">
          <w:rPr>
            <w:spacing w:val="-9"/>
          </w:rPr>
          <w:delText xml:space="preserve"> </w:delText>
        </w:r>
        <w:r w:rsidDel="002951A6">
          <w:delText>any</w:delText>
        </w:r>
        <w:r w:rsidDel="002951A6">
          <w:rPr>
            <w:spacing w:val="-9"/>
          </w:rPr>
          <w:delText xml:space="preserve"> </w:delText>
        </w:r>
        <w:r w:rsidDel="002951A6">
          <w:delText>Gardens</w:delText>
        </w:r>
        <w:r w:rsidDel="002951A6">
          <w:rPr>
            <w:spacing w:val="-2"/>
          </w:rPr>
          <w:delText xml:space="preserve"> </w:delText>
        </w:r>
        <w:r w:rsidDel="002951A6">
          <w:delText>property</w:delText>
        </w:r>
        <w:r w:rsidDel="002951A6">
          <w:rPr>
            <w:spacing w:val="-9"/>
          </w:rPr>
          <w:delText xml:space="preserve"> </w:delText>
        </w:r>
        <w:r w:rsidDel="002951A6">
          <w:delText>owner.</w:delText>
        </w:r>
      </w:del>
      <w:ins w:id="97" w:author="Kathy Winters" w:date="2024-06-29T11:19:00Z" w16du:dateUtc="2024-06-29T15:19:00Z">
        <w:r w:rsidR="008B04E1">
          <w:t xml:space="preserve"> </w:t>
        </w:r>
      </w:ins>
    </w:p>
    <w:p w14:paraId="12808B30" w14:textId="77777777" w:rsidR="00DC35A8" w:rsidRDefault="00F86BCD" w:rsidP="00DC35A8">
      <w:pPr>
        <w:pStyle w:val="BodyText"/>
        <w:tabs>
          <w:tab w:val="left" w:pos="1828"/>
        </w:tabs>
        <w:spacing w:line="247" w:lineRule="auto"/>
        <w:ind w:right="592" w:hanging="1728"/>
      </w:pPr>
      <w:r>
        <w:t>SECTION</w:t>
      </w:r>
      <w:r>
        <w:rPr>
          <w:spacing w:val="-7"/>
        </w:rPr>
        <w:t xml:space="preserve"> </w:t>
      </w:r>
      <w:r>
        <w:t>VII:</w:t>
      </w:r>
      <w:r>
        <w:tab/>
        <w:t>The Program and Entertainment Committee shall plan and direct such</w:t>
      </w:r>
      <w:r>
        <w:rPr>
          <w:spacing w:val="1"/>
        </w:rPr>
        <w:t xml:space="preserve"> </w:t>
      </w:r>
      <w:r>
        <w:t>programs</w:t>
      </w:r>
      <w:r>
        <w:rPr>
          <w:spacing w:val="-3"/>
        </w:rPr>
        <w:t xml:space="preserve"> </w:t>
      </w:r>
      <w:r>
        <w:t>and</w:t>
      </w:r>
      <w:r>
        <w:rPr>
          <w:spacing w:val="-2"/>
        </w:rPr>
        <w:t xml:space="preserve"> </w:t>
      </w:r>
      <w:r>
        <w:t>entertainment</w:t>
      </w:r>
      <w:r>
        <w:rPr>
          <w:spacing w:val="-2"/>
        </w:rPr>
        <w:t xml:space="preserve"> </w:t>
      </w:r>
      <w:r>
        <w:t>functions</w:t>
      </w:r>
      <w:r>
        <w:rPr>
          <w:spacing w:val="-2"/>
        </w:rPr>
        <w:t xml:space="preserve"> </w:t>
      </w:r>
      <w:r>
        <w:t>as</w:t>
      </w:r>
      <w:r>
        <w:rPr>
          <w:spacing w:val="-3"/>
        </w:rPr>
        <w:t xml:space="preserve"> </w:t>
      </w:r>
      <w:r>
        <w:t>requested</w:t>
      </w:r>
      <w:r>
        <w:rPr>
          <w:spacing w:val="-2"/>
        </w:rPr>
        <w:t xml:space="preserve"> </w:t>
      </w:r>
      <w:r>
        <w:t>and/or</w:t>
      </w:r>
      <w:r>
        <w:rPr>
          <w:spacing w:val="-2"/>
        </w:rPr>
        <w:t xml:space="preserve"> </w:t>
      </w:r>
      <w:proofErr w:type="gramStart"/>
      <w:r>
        <w:t>approved</w:t>
      </w:r>
      <w:proofErr w:type="gramEnd"/>
      <w:r>
        <w:rPr>
          <w:spacing w:val="-2"/>
        </w:rPr>
        <w:t xml:space="preserve"> </w:t>
      </w:r>
      <w:r>
        <w:t>by</w:t>
      </w:r>
      <w:r>
        <w:rPr>
          <w:spacing w:val="-10"/>
        </w:rPr>
        <w:t xml:space="preserve"> </w:t>
      </w:r>
      <w:r>
        <w:t>the</w:t>
      </w:r>
      <w:r>
        <w:rPr>
          <w:spacing w:val="-57"/>
        </w:rPr>
        <w:t xml:space="preserve"> </w:t>
      </w:r>
      <w:r>
        <w:t>Board.</w:t>
      </w:r>
    </w:p>
    <w:p w14:paraId="05E35175" w14:textId="5445BD6B" w:rsidR="005B5C53" w:rsidRDefault="00F86BCD" w:rsidP="00DC35A8">
      <w:pPr>
        <w:pStyle w:val="BodyText"/>
        <w:tabs>
          <w:tab w:val="left" w:pos="1828"/>
        </w:tabs>
        <w:spacing w:line="247" w:lineRule="auto"/>
        <w:ind w:right="592" w:hanging="1728"/>
      </w:pPr>
      <w:del w:id="98" w:author="Rob" w:date="2024-04-30T20:19:00Z">
        <w:r w:rsidDel="003122EB">
          <w:delText>SECTION</w:delText>
        </w:r>
        <w:r w:rsidDel="003122EB">
          <w:rPr>
            <w:spacing w:val="-4"/>
          </w:rPr>
          <w:delText xml:space="preserve"> </w:delText>
        </w:r>
        <w:r w:rsidDel="003122EB">
          <w:delText>VIII:</w:delText>
        </w:r>
        <w:r w:rsidDel="003122EB">
          <w:rPr>
            <w:spacing w:val="11"/>
          </w:rPr>
          <w:delText xml:space="preserve"> </w:delText>
        </w:r>
        <w:r w:rsidDel="003122EB">
          <w:delText>The</w:delText>
        </w:r>
        <w:r w:rsidDel="003122EB">
          <w:rPr>
            <w:spacing w:val="-4"/>
          </w:rPr>
          <w:delText xml:space="preserve"> </w:delText>
        </w:r>
        <w:r w:rsidDel="003122EB">
          <w:delText>Membership</w:delText>
        </w:r>
        <w:r w:rsidDel="003122EB">
          <w:rPr>
            <w:spacing w:val="-2"/>
          </w:rPr>
          <w:delText xml:space="preserve"> </w:delText>
        </w:r>
        <w:r w:rsidDel="003122EB">
          <w:delText>Committee</w:delText>
        </w:r>
        <w:r w:rsidDel="003122EB">
          <w:rPr>
            <w:spacing w:val="-5"/>
          </w:rPr>
          <w:delText xml:space="preserve"> </w:delText>
        </w:r>
        <w:r w:rsidDel="003122EB">
          <w:delText>shall</w:delText>
        </w:r>
        <w:r w:rsidDel="003122EB">
          <w:rPr>
            <w:spacing w:val="-2"/>
          </w:rPr>
          <w:delText xml:space="preserve"> </w:delText>
        </w:r>
        <w:r w:rsidDel="003122EB">
          <w:delText>sponsor</w:delText>
        </w:r>
        <w:r w:rsidDel="003122EB">
          <w:rPr>
            <w:spacing w:val="-3"/>
          </w:rPr>
          <w:delText xml:space="preserve"> </w:delText>
        </w:r>
        <w:r w:rsidDel="003122EB">
          <w:delText>new</w:delText>
        </w:r>
        <w:r w:rsidDel="003122EB">
          <w:rPr>
            <w:spacing w:val="-3"/>
          </w:rPr>
          <w:delText xml:space="preserve"> </w:delText>
        </w:r>
        <w:r w:rsidDel="003122EB">
          <w:delText>and</w:delText>
        </w:r>
        <w:r w:rsidDel="003122EB">
          <w:rPr>
            <w:spacing w:val="-2"/>
          </w:rPr>
          <w:delText xml:space="preserve"> </w:delText>
        </w:r>
        <w:r w:rsidDel="003122EB">
          <w:delText>innovative</w:delText>
        </w:r>
        <w:r w:rsidDel="003122EB">
          <w:rPr>
            <w:spacing w:val="-2"/>
          </w:rPr>
          <w:delText xml:space="preserve"> </w:delText>
        </w:r>
        <w:r w:rsidDel="003122EB">
          <w:delText>techniques</w:delText>
        </w:r>
        <w:r w:rsidDel="003122EB">
          <w:rPr>
            <w:spacing w:val="-3"/>
          </w:rPr>
          <w:delText xml:space="preserve"> </w:delText>
        </w:r>
        <w:r w:rsidDel="003122EB">
          <w:delText>to</w:delText>
        </w:r>
        <w:r w:rsidDel="003122EB">
          <w:rPr>
            <w:spacing w:val="-57"/>
          </w:rPr>
          <w:delText xml:space="preserve"> </w:delText>
        </w:r>
        <w:r w:rsidDel="003122EB">
          <w:delText>maintain</w:delText>
        </w:r>
        <w:r w:rsidDel="003122EB">
          <w:rPr>
            <w:spacing w:val="-1"/>
          </w:rPr>
          <w:delText xml:space="preserve"> </w:delText>
        </w:r>
        <w:r w:rsidDel="003122EB">
          <w:delText>and/or increase</w:delText>
        </w:r>
        <w:r w:rsidDel="003122EB">
          <w:rPr>
            <w:spacing w:val="-2"/>
          </w:rPr>
          <w:delText xml:space="preserve"> </w:delText>
        </w:r>
        <w:r w:rsidDel="003122EB">
          <w:delText>membership and</w:delText>
        </w:r>
        <w:r w:rsidDel="003122EB">
          <w:rPr>
            <w:spacing w:val="-1"/>
          </w:rPr>
          <w:delText xml:space="preserve"> </w:delText>
        </w:r>
        <w:r w:rsidDel="003122EB">
          <w:delText>associate membership.</w:delText>
        </w:r>
      </w:del>
    </w:p>
    <w:p w14:paraId="7CB89E56" w14:textId="24AA7765" w:rsidR="005B5C53" w:rsidRPr="007837C6" w:rsidRDefault="00F86BCD" w:rsidP="0098029C">
      <w:pPr>
        <w:pStyle w:val="BodyText"/>
        <w:tabs>
          <w:tab w:val="left" w:pos="1828"/>
        </w:tabs>
        <w:spacing w:line="247" w:lineRule="auto"/>
        <w:ind w:right="345" w:hanging="1728"/>
        <w:rPr>
          <w:color w:val="FF0000"/>
        </w:rPr>
      </w:pPr>
      <w:r>
        <w:t>SECTION</w:t>
      </w:r>
      <w:r>
        <w:rPr>
          <w:spacing w:val="-5"/>
        </w:rPr>
        <w:t xml:space="preserve"> </w:t>
      </w:r>
      <w:r w:rsidRPr="00D60D8A">
        <w:rPr>
          <w:strike/>
          <w:color w:val="FF0000"/>
        </w:rPr>
        <w:t>IX</w:t>
      </w:r>
      <w:r w:rsidR="00D60D8A">
        <w:rPr>
          <w:strike/>
          <w:color w:val="FF0000"/>
        </w:rPr>
        <w:t xml:space="preserve"> </w:t>
      </w:r>
      <w:r w:rsidR="00D60D8A" w:rsidRPr="00B203E2">
        <w:rPr>
          <w:color w:val="FF0000"/>
        </w:rPr>
        <w:t>VIII</w:t>
      </w:r>
      <w:r>
        <w:t>:</w:t>
      </w:r>
      <w:r>
        <w:tab/>
        <w:t>The Finance Committee shall devise ways and means</w:t>
      </w:r>
      <w:r w:rsidR="00D60D8A">
        <w:t xml:space="preserve"> </w:t>
      </w:r>
      <w:r w:rsidR="00D60D8A">
        <w:rPr>
          <w:strike/>
          <w:color w:val="FF0000"/>
        </w:rPr>
        <w:t>to raise</w:t>
      </w:r>
      <w:r>
        <w:t xml:space="preserve"> </w:t>
      </w:r>
      <w:del w:id="99" w:author="Kathy Winters" w:date="2024-09-28T16:15:00Z" w16du:dateUtc="2024-09-28T20:15:00Z">
        <w:r w:rsidDel="00513D9F">
          <w:delText xml:space="preserve">to </w:delText>
        </w:r>
        <w:r w:rsidRPr="00D60D8A" w:rsidDel="00513D9F">
          <w:rPr>
            <w:color w:val="FF0000"/>
          </w:rPr>
          <w:delText>raise</w:delText>
        </w:r>
      </w:del>
      <w:ins w:id="100" w:author="Kathy Winters" w:date="2024-09-28T16:15:00Z" w16du:dateUtc="2024-09-28T20:15:00Z">
        <w:r w:rsidR="00513D9F" w:rsidRPr="00D60D8A">
          <w:rPr>
            <w:color w:val="FF0000"/>
          </w:rPr>
          <w:t>of appro</w:t>
        </w:r>
      </w:ins>
      <w:ins w:id="101" w:author="Kathy Winters" w:date="2024-09-28T16:16:00Z" w16du:dateUtc="2024-09-28T20:16:00Z">
        <w:r w:rsidR="00513D9F" w:rsidRPr="00D60D8A">
          <w:rPr>
            <w:color w:val="FF0000"/>
          </w:rPr>
          <w:t>priate allocations of</w:t>
        </w:r>
      </w:ins>
      <w:r w:rsidRPr="00D60D8A">
        <w:rPr>
          <w:color w:val="FF0000"/>
        </w:rPr>
        <w:t xml:space="preserve"> funds for the</w:t>
      </w:r>
      <w:r w:rsidRPr="00D60D8A">
        <w:rPr>
          <w:color w:val="FF0000"/>
          <w:spacing w:val="1"/>
        </w:rPr>
        <w:t xml:space="preserve"> </w:t>
      </w:r>
      <w:r w:rsidRPr="00D60D8A">
        <w:rPr>
          <w:color w:val="FF0000"/>
        </w:rPr>
        <w:t>Association</w:t>
      </w:r>
      <w:r w:rsidRPr="00D60D8A">
        <w:rPr>
          <w:color w:val="FF0000"/>
          <w:spacing w:val="-3"/>
        </w:rPr>
        <w:t xml:space="preserve"> </w:t>
      </w:r>
      <w:r w:rsidRPr="00D60D8A">
        <w:rPr>
          <w:color w:val="FF0000"/>
        </w:rPr>
        <w:t>as</w:t>
      </w:r>
      <w:r w:rsidRPr="00D60D8A">
        <w:rPr>
          <w:color w:val="FF0000"/>
          <w:spacing w:val="-2"/>
        </w:rPr>
        <w:t xml:space="preserve"> </w:t>
      </w:r>
      <w:r w:rsidRPr="00D60D8A">
        <w:rPr>
          <w:color w:val="FF0000"/>
        </w:rPr>
        <w:t>needed.</w:t>
      </w:r>
      <w:r w:rsidRPr="00D60D8A">
        <w:rPr>
          <w:color w:val="FF0000"/>
          <w:spacing w:val="55"/>
        </w:rPr>
        <w:t xml:space="preserve"> </w:t>
      </w:r>
      <w:r w:rsidR="00DC4ED9" w:rsidRPr="007837C6">
        <w:rPr>
          <w:color w:val="FF0000"/>
        </w:rPr>
        <w:t>The finance committee shall</w:t>
      </w:r>
      <w:r w:rsidR="009233B4" w:rsidRPr="007837C6">
        <w:rPr>
          <w:color w:val="FF0000"/>
        </w:rPr>
        <w:t xml:space="preserve"> propose the spending limit for the upcoming year to the Board </w:t>
      </w:r>
      <w:r w:rsidR="004E6683" w:rsidRPr="007837C6">
        <w:rPr>
          <w:color w:val="FF0000"/>
        </w:rPr>
        <w:t>at the first Board meeting of the year.</w:t>
      </w:r>
    </w:p>
    <w:p w14:paraId="3F54430A" w14:textId="15E5ABE2" w:rsidR="008C258D" w:rsidRPr="00561189" w:rsidRDefault="008C258D" w:rsidP="008C258D">
      <w:pPr>
        <w:pStyle w:val="BodyText"/>
        <w:tabs>
          <w:tab w:val="left" w:pos="1828"/>
        </w:tabs>
        <w:spacing w:line="247" w:lineRule="auto"/>
        <w:ind w:right="345" w:hanging="1728"/>
        <w:rPr>
          <w:color w:val="FF0000"/>
        </w:rPr>
      </w:pPr>
      <w:r w:rsidRPr="00561189">
        <w:rPr>
          <w:color w:val="FF0000"/>
        </w:rPr>
        <w:t xml:space="preserve">SECTION </w:t>
      </w:r>
      <w:r w:rsidR="00B203E2">
        <w:rPr>
          <w:color w:val="FF0000"/>
        </w:rPr>
        <w:t>IX</w:t>
      </w:r>
      <w:r w:rsidRPr="00561189">
        <w:rPr>
          <w:color w:val="FF0000"/>
        </w:rPr>
        <w:t>:</w:t>
      </w:r>
      <w:r w:rsidRPr="00561189">
        <w:rPr>
          <w:color w:val="FF0000"/>
        </w:rPr>
        <w:tab/>
        <w:t>An Audit Committee shall be named at the discretion of the President or a majority of the Board members.  The duties of the committee shall be to audit all receipts, bills and account</w:t>
      </w:r>
      <w:r>
        <w:rPr>
          <w:color w:val="FF0000"/>
        </w:rPr>
        <w:t>s of the association and render</w:t>
      </w:r>
      <w:r w:rsidRPr="00561189">
        <w:rPr>
          <w:color w:val="FF0000"/>
        </w:rPr>
        <w:t xml:space="preserve"> reports as instructed.  </w:t>
      </w:r>
    </w:p>
    <w:p w14:paraId="66C8CC79" w14:textId="06FC9F52" w:rsidR="005B5C53" w:rsidRPr="00785FC3" w:rsidRDefault="00F86BCD">
      <w:pPr>
        <w:pStyle w:val="BodyText"/>
        <w:tabs>
          <w:tab w:val="left" w:pos="1828"/>
        </w:tabs>
        <w:spacing w:line="247" w:lineRule="auto"/>
        <w:ind w:right="781" w:hanging="1728"/>
        <w:rPr>
          <w:color w:val="FF0000"/>
        </w:rPr>
      </w:pPr>
      <w:r>
        <w:t>SECTION</w:t>
      </w:r>
      <w:r>
        <w:rPr>
          <w:spacing w:val="-3"/>
        </w:rPr>
        <w:t xml:space="preserve"> </w:t>
      </w:r>
      <w:r w:rsidR="00785FC3">
        <w:t>X</w:t>
      </w:r>
      <w:r>
        <w:t>:</w:t>
      </w:r>
      <w:r>
        <w:tab/>
        <w:t>The</w:t>
      </w:r>
      <w:r>
        <w:rPr>
          <w:spacing w:val="-4"/>
        </w:rPr>
        <w:t xml:space="preserve"> </w:t>
      </w:r>
      <w:r>
        <w:t>Newsletter</w:t>
      </w:r>
      <w:r>
        <w:rPr>
          <w:spacing w:val="-1"/>
        </w:rPr>
        <w:t xml:space="preserve"> </w:t>
      </w:r>
      <w:r>
        <w:t>Committee</w:t>
      </w:r>
      <w:r>
        <w:rPr>
          <w:spacing w:val="-2"/>
        </w:rPr>
        <w:t xml:space="preserve"> </w:t>
      </w:r>
      <w:r>
        <w:t>shall</w:t>
      </w:r>
      <w:r>
        <w:rPr>
          <w:spacing w:val="-1"/>
        </w:rPr>
        <w:t xml:space="preserve"> </w:t>
      </w:r>
      <w:r>
        <w:t>make</w:t>
      </w:r>
      <w:r>
        <w:rPr>
          <w:spacing w:val="-3"/>
        </w:rPr>
        <w:t xml:space="preserve"> </w:t>
      </w:r>
      <w:r>
        <w:t>every</w:t>
      </w:r>
      <w:r>
        <w:rPr>
          <w:spacing w:val="-9"/>
        </w:rPr>
        <w:t xml:space="preserve"> </w:t>
      </w:r>
      <w:r>
        <w:t>effort</w:t>
      </w:r>
      <w:r>
        <w:rPr>
          <w:spacing w:val="-1"/>
        </w:rPr>
        <w:t xml:space="preserve"> </w:t>
      </w:r>
      <w:r>
        <w:t>to</w:t>
      </w:r>
      <w:r>
        <w:rPr>
          <w:spacing w:val="-2"/>
        </w:rPr>
        <w:t xml:space="preserve"> </w:t>
      </w:r>
      <w:r>
        <w:t>prepare</w:t>
      </w:r>
      <w:r>
        <w:rPr>
          <w:spacing w:val="-3"/>
        </w:rPr>
        <w:t xml:space="preserve"> </w:t>
      </w:r>
      <w:r>
        <w:t>and</w:t>
      </w:r>
      <w:r>
        <w:rPr>
          <w:spacing w:val="-2"/>
        </w:rPr>
        <w:t xml:space="preserve"> </w:t>
      </w:r>
      <w:r>
        <w:t>send</w:t>
      </w:r>
      <w:r>
        <w:rPr>
          <w:spacing w:val="-1"/>
        </w:rPr>
        <w:t xml:space="preserve"> </w:t>
      </w:r>
      <w:r>
        <w:t>a</w:t>
      </w:r>
      <w:r>
        <w:rPr>
          <w:spacing w:val="-57"/>
        </w:rPr>
        <w:t xml:space="preserve"> </w:t>
      </w:r>
      <w:ins w:id="102" w:author="Rob" w:date="2024-04-30T20:28:00Z">
        <w:r w:rsidR="00DF2149">
          <w:rPr>
            <w:spacing w:val="-57"/>
          </w:rPr>
          <w:t xml:space="preserve"> </w:t>
        </w:r>
      </w:ins>
      <w:del w:id="103" w:author="Rob" w:date="2024-04-30T20:28:00Z">
        <w:r w:rsidDel="00DF2149">
          <w:delText>quarterly</w:delText>
        </w:r>
      </w:del>
      <w:r>
        <w:rPr>
          <w:spacing w:val="-9"/>
        </w:rPr>
        <w:t xml:space="preserve"> </w:t>
      </w:r>
      <w:ins w:id="104" w:author="Rob" w:date="2024-04-30T20:29:00Z">
        <w:r w:rsidR="00DF2149">
          <w:rPr>
            <w:spacing w:val="-9"/>
          </w:rPr>
          <w:t xml:space="preserve">monthly </w:t>
        </w:r>
      </w:ins>
      <w:r>
        <w:t>newsletter</w:t>
      </w:r>
      <w:r>
        <w:rPr>
          <w:spacing w:val="-1"/>
        </w:rPr>
        <w:t xml:space="preserve"> </w:t>
      </w:r>
      <w:r>
        <w:t>to all</w:t>
      </w:r>
      <w:r>
        <w:rPr>
          <w:spacing w:val="-1"/>
        </w:rPr>
        <w:t xml:space="preserve"> </w:t>
      </w:r>
      <w:r>
        <w:t>Cudjoe Gardens</w:t>
      </w:r>
      <w:r>
        <w:rPr>
          <w:spacing w:val="-1"/>
        </w:rPr>
        <w:t xml:space="preserve"> </w:t>
      </w:r>
      <w:r>
        <w:t>property</w:t>
      </w:r>
      <w:r>
        <w:rPr>
          <w:spacing w:val="-8"/>
        </w:rPr>
        <w:t xml:space="preserve"> </w:t>
      </w:r>
      <w:r>
        <w:t>owners</w:t>
      </w:r>
      <w:ins w:id="105" w:author="Kathy Winters" w:date="2024-06-29T11:23:00Z" w16du:dateUtc="2024-06-29T15:23:00Z">
        <w:r w:rsidR="00072D34">
          <w:t xml:space="preserve"> </w:t>
        </w:r>
      </w:ins>
      <w:r w:rsidR="00072D34" w:rsidRPr="00785FC3">
        <w:rPr>
          <w:color w:val="FF0000"/>
        </w:rPr>
        <w:t>of record who have provided email addresses</w:t>
      </w:r>
      <w:r w:rsidRPr="00785FC3">
        <w:rPr>
          <w:color w:val="FF0000"/>
        </w:rPr>
        <w:t>.</w:t>
      </w:r>
    </w:p>
    <w:p w14:paraId="34D9032F" w14:textId="77777777" w:rsidR="0006234A" w:rsidRDefault="0006234A">
      <w:pPr>
        <w:pStyle w:val="BodyText"/>
        <w:tabs>
          <w:tab w:val="left" w:pos="1828"/>
        </w:tabs>
        <w:spacing w:line="247" w:lineRule="auto"/>
        <w:ind w:right="781" w:hanging="1728"/>
        <w:rPr>
          <w:ins w:id="106" w:author="Kathy Winters" w:date="2024-06-29T11:24:00Z" w16du:dateUtc="2024-06-29T15:24:00Z"/>
        </w:rPr>
      </w:pPr>
    </w:p>
    <w:p w14:paraId="584BAF36" w14:textId="73EE7BC6" w:rsidR="00A9539F" w:rsidRPr="004C4866" w:rsidRDefault="0008083A" w:rsidP="00AD79FF">
      <w:pPr>
        <w:jc w:val="center"/>
        <w:rPr>
          <w:color w:val="FF0000"/>
          <w:sz w:val="24"/>
          <w:szCs w:val="24"/>
        </w:rPr>
      </w:pPr>
      <w:r>
        <w:rPr>
          <w:color w:val="FF0000"/>
          <w:sz w:val="24"/>
          <w:szCs w:val="24"/>
        </w:rPr>
        <w:t>ARCTICLE X: PROCEDURES FOR HANDLING DEED RESTRICTIONS:</w:t>
      </w:r>
    </w:p>
    <w:p w14:paraId="6A8DA0C7" w14:textId="2E8FF593" w:rsidR="00A9539F" w:rsidRPr="004C4866" w:rsidRDefault="00AD79FF" w:rsidP="00334C51">
      <w:pPr>
        <w:pStyle w:val="BodyText"/>
        <w:tabs>
          <w:tab w:val="left" w:pos="1828"/>
        </w:tabs>
        <w:spacing w:line="247" w:lineRule="auto"/>
        <w:ind w:right="345" w:hanging="1728"/>
        <w:rPr>
          <w:color w:val="FF0000"/>
        </w:rPr>
      </w:pPr>
      <w:r>
        <w:rPr>
          <w:color w:val="FF0000"/>
        </w:rPr>
        <w:t>S</w:t>
      </w:r>
      <w:r w:rsidR="009B3C75">
        <w:rPr>
          <w:color w:val="FF0000"/>
        </w:rPr>
        <w:t>ECTION I:</w:t>
      </w:r>
      <w:r w:rsidR="00334C51">
        <w:rPr>
          <w:color w:val="FF0000"/>
        </w:rPr>
        <w:tab/>
      </w:r>
      <w:r w:rsidR="00A9539F" w:rsidRPr="004C4866">
        <w:rPr>
          <w:color w:val="FF0000"/>
        </w:rPr>
        <w:t xml:space="preserve">In accordance with Section 14 of the Cudjoe Gardens Deed Restrictions, the Association and owners of lots in Cudjoe Garden shall </w:t>
      </w:r>
      <w:r w:rsidR="00B17FAD" w:rsidRPr="004C4866">
        <w:rPr>
          <w:color w:val="FF0000"/>
        </w:rPr>
        <w:t>each have</w:t>
      </w:r>
      <w:r w:rsidR="00A9539F" w:rsidRPr="004C4866">
        <w:rPr>
          <w:color w:val="FF0000"/>
        </w:rPr>
        <w:t xml:space="preserve"> the right to proceed at, or in equity to compel compliance with the deed restrictions.</w:t>
      </w:r>
    </w:p>
    <w:p w14:paraId="565DDD4A" w14:textId="077B13CA" w:rsidR="00A9539F" w:rsidRPr="004C4866" w:rsidRDefault="00334C51" w:rsidP="00334C51">
      <w:pPr>
        <w:pStyle w:val="BodyText"/>
        <w:tabs>
          <w:tab w:val="left" w:pos="1828"/>
        </w:tabs>
        <w:spacing w:line="247" w:lineRule="auto"/>
        <w:ind w:right="345" w:hanging="1728"/>
        <w:rPr>
          <w:color w:val="FF0000"/>
        </w:rPr>
      </w:pPr>
      <w:r>
        <w:rPr>
          <w:color w:val="FF0000"/>
        </w:rPr>
        <w:t>SECTION II:</w:t>
      </w:r>
      <w:r>
        <w:rPr>
          <w:color w:val="FF0000"/>
        </w:rPr>
        <w:tab/>
      </w:r>
      <w:r w:rsidR="00A9539F" w:rsidRPr="004C4866">
        <w:rPr>
          <w:color w:val="FF0000"/>
        </w:rPr>
        <w:t>Property owners who solicit the Association’s assistance in compelling correction of any perceived deed restriction violation shall present their requests in writing to the CGPOA Board of Directors.</w:t>
      </w:r>
    </w:p>
    <w:p w14:paraId="69FF4868" w14:textId="41AB7141" w:rsidR="00A9539F" w:rsidRPr="004C4866" w:rsidRDefault="00334C51" w:rsidP="00334C51">
      <w:pPr>
        <w:pStyle w:val="BodyText"/>
        <w:tabs>
          <w:tab w:val="left" w:pos="1828"/>
        </w:tabs>
        <w:spacing w:line="247" w:lineRule="auto"/>
        <w:ind w:right="345" w:hanging="1728"/>
        <w:rPr>
          <w:color w:val="FF0000"/>
        </w:rPr>
      </w:pPr>
      <w:r>
        <w:rPr>
          <w:color w:val="FF0000"/>
        </w:rPr>
        <w:t>SECTION III</w:t>
      </w:r>
      <w:r w:rsidR="00B17FAD">
        <w:rPr>
          <w:color w:val="FF0000"/>
        </w:rPr>
        <w:t>:</w:t>
      </w:r>
      <w:r w:rsidR="00B17FAD">
        <w:rPr>
          <w:color w:val="FF0000"/>
        </w:rPr>
        <w:tab/>
      </w:r>
      <w:r w:rsidR="00A9539F" w:rsidRPr="004C4866">
        <w:rPr>
          <w:color w:val="FF0000"/>
        </w:rPr>
        <w:t xml:space="preserve">After receiving a complaint or request for assistance signed by </w:t>
      </w:r>
      <w:r w:rsidR="00B17FAD" w:rsidRPr="004C4866">
        <w:rPr>
          <w:color w:val="FF0000"/>
        </w:rPr>
        <w:t>the</w:t>
      </w:r>
      <w:r w:rsidR="00A9539F" w:rsidRPr="004C4866">
        <w:rPr>
          <w:color w:val="FF0000"/>
        </w:rPr>
        <w:t xml:space="preserve"> owner of property in Cudjoe Gardens at least two (2) members of the board visit the stie and evaluate the merits of the complaint.</w:t>
      </w:r>
    </w:p>
    <w:p w14:paraId="0189A689" w14:textId="31990619" w:rsidR="00A9539F" w:rsidRPr="004C4866" w:rsidRDefault="00B17FAD" w:rsidP="00334C51">
      <w:pPr>
        <w:pStyle w:val="BodyText"/>
        <w:tabs>
          <w:tab w:val="left" w:pos="1828"/>
        </w:tabs>
        <w:spacing w:line="247" w:lineRule="auto"/>
        <w:ind w:right="345" w:hanging="1728"/>
        <w:rPr>
          <w:color w:val="FF0000"/>
        </w:rPr>
      </w:pPr>
      <w:bookmarkStart w:id="107" w:name="_Hlk185748289"/>
      <w:r>
        <w:rPr>
          <w:color w:val="FF0000"/>
        </w:rPr>
        <w:t xml:space="preserve">SECTION </w:t>
      </w:r>
      <w:bookmarkEnd w:id="107"/>
      <w:r>
        <w:rPr>
          <w:color w:val="FF0000"/>
        </w:rPr>
        <w:t>IV:</w:t>
      </w:r>
      <w:r>
        <w:rPr>
          <w:color w:val="FF0000"/>
        </w:rPr>
        <w:tab/>
      </w:r>
      <w:r w:rsidR="00A9539F" w:rsidRPr="004C4866">
        <w:rPr>
          <w:color w:val="FF0000"/>
        </w:rPr>
        <w:t>The board will notify the offender and ask the owner to make the necessary corrections.</w:t>
      </w:r>
    </w:p>
    <w:p w14:paraId="18C686B3" w14:textId="42CAD69A" w:rsidR="00A9539F" w:rsidRPr="004C4866" w:rsidRDefault="00F01C38" w:rsidP="00334C51">
      <w:pPr>
        <w:pStyle w:val="BodyText"/>
        <w:tabs>
          <w:tab w:val="left" w:pos="1828"/>
        </w:tabs>
        <w:spacing w:line="247" w:lineRule="auto"/>
        <w:ind w:right="345" w:hanging="1728"/>
        <w:rPr>
          <w:color w:val="FF0000"/>
        </w:rPr>
      </w:pPr>
      <w:r>
        <w:rPr>
          <w:color w:val="FF0000"/>
        </w:rPr>
        <w:t xml:space="preserve">SECTION </w:t>
      </w:r>
      <w:r w:rsidR="00B17FAD">
        <w:rPr>
          <w:color w:val="FF0000"/>
        </w:rPr>
        <w:t>V:</w:t>
      </w:r>
      <w:r w:rsidR="00B17FAD">
        <w:rPr>
          <w:color w:val="FF0000"/>
        </w:rPr>
        <w:tab/>
      </w:r>
      <w:r w:rsidR="00A9539F" w:rsidRPr="004C4866">
        <w:rPr>
          <w:color w:val="FF0000"/>
        </w:rPr>
        <w:t>The offender shall then have fifteen (15) days to respond to the Board. This response may be either a written request to meet with the Board or a written agreement to correct the violation in a timely manner.</w:t>
      </w:r>
    </w:p>
    <w:p w14:paraId="132A4BF6" w14:textId="3A536A9B" w:rsidR="00A9539F" w:rsidRPr="004C4866" w:rsidRDefault="00F01C38" w:rsidP="00334C51">
      <w:pPr>
        <w:pStyle w:val="BodyText"/>
        <w:tabs>
          <w:tab w:val="left" w:pos="1828"/>
        </w:tabs>
        <w:spacing w:line="247" w:lineRule="auto"/>
        <w:ind w:right="345" w:hanging="1728"/>
        <w:rPr>
          <w:color w:val="FF0000"/>
        </w:rPr>
      </w:pPr>
      <w:r>
        <w:rPr>
          <w:color w:val="FF0000"/>
        </w:rPr>
        <w:t xml:space="preserve">SECTION </w:t>
      </w:r>
      <w:r w:rsidR="00B17FAD">
        <w:rPr>
          <w:color w:val="FF0000"/>
        </w:rPr>
        <w:t>VI:</w:t>
      </w:r>
      <w:r w:rsidR="00B17FAD">
        <w:rPr>
          <w:color w:val="FF0000"/>
        </w:rPr>
        <w:tab/>
      </w:r>
      <w:r w:rsidR="00A9539F" w:rsidRPr="004C4866">
        <w:rPr>
          <w:color w:val="FF0000"/>
        </w:rPr>
        <w:t xml:space="preserve">If the corrections are not made and the violation is a violation of the county code, the Committee shall inform the violator and inform the Monroe County Code Enforcement of the violation. The violation will be submitted by the President of the CGPOA. The person complaining will be notified </w:t>
      </w:r>
      <w:r w:rsidR="00A9539F" w:rsidRPr="004C4866">
        <w:rPr>
          <w:color w:val="FF0000"/>
        </w:rPr>
        <w:lastRenderedPageBreak/>
        <w:t>that their name will be placed in the notes of the complaint. They will be given the option not to pursue the matter.</w:t>
      </w:r>
    </w:p>
    <w:p w14:paraId="58B0CD8E" w14:textId="3D1114F5" w:rsidR="00A9539F" w:rsidRPr="004C4866" w:rsidRDefault="00F01C38" w:rsidP="00334C51">
      <w:pPr>
        <w:pStyle w:val="BodyText"/>
        <w:tabs>
          <w:tab w:val="left" w:pos="1828"/>
        </w:tabs>
        <w:spacing w:line="247" w:lineRule="auto"/>
        <w:ind w:right="345" w:hanging="1728"/>
        <w:rPr>
          <w:color w:val="FF0000"/>
        </w:rPr>
      </w:pPr>
      <w:r>
        <w:rPr>
          <w:color w:val="FF0000"/>
        </w:rPr>
        <w:t xml:space="preserve">SECTION </w:t>
      </w:r>
      <w:r w:rsidR="00B17FAD">
        <w:rPr>
          <w:color w:val="FF0000"/>
        </w:rPr>
        <w:t>V:</w:t>
      </w:r>
      <w:r w:rsidR="00B17FAD">
        <w:rPr>
          <w:color w:val="FF0000"/>
        </w:rPr>
        <w:tab/>
      </w:r>
      <w:r w:rsidR="00A9539F" w:rsidRPr="004C4866">
        <w:rPr>
          <w:color w:val="FF0000"/>
        </w:rPr>
        <w:t>If the Board agrees that there is a violation of the deed restriction alone, it shall send a letter by Certified mail to the owner of the property describing the alleged violation.</w:t>
      </w:r>
    </w:p>
    <w:p w14:paraId="11CAB717" w14:textId="67609341" w:rsidR="00A9539F" w:rsidRPr="004C4866" w:rsidRDefault="00F01C38" w:rsidP="00334C51">
      <w:pPr>
        <w:pStyle w:val="BodyText"/>
        <w:tabs>
          <w:tab w:val="left" w:pos="1828"/>
        </w:tabs>
        <w:spacing w:line="247" w:lineRule="auto"/>
        <w:ind w:right="345" w:hanging="1728"/>
        <w:rPr>
          <w:color w:val="FF0000"/>
        </w:rPr>
      </w:pPr>
      <w:r>
        <w:rPr>
          <w:color w:val="FF0000"/>
        </w:rPr>
        <w:t xml:space="preserve">SECTION </w:t>
      </w:r>
      <w:r w:rsidR="00B17FAD">
        <w:rPr>
          <w:color w:val="FF0000"/>
        </w:rPr>
        <w:t>VI:</w:t>
      </w:r>
      <w:r w:rsidR="00B17FAD">
        <w:rPr>
          <w:color w:val="FF0000"/>
        </w:rPr>
        <w:tab/>
      </w:r>
      <w:r w:rsidR="00A9539F" w:rsidRPr="004C4866">
        <w:rPr>
          <w:color w:val="FF0000"/>
        </w:rPr>
        <w:t>If the offender chooses to meet with the Board, he/she will have the opportunity to present. The Board in turn may drop the matter, negotiate an agreement with the offender, or seek legal remedies.</w:t>
      </w:r>
    </w:p>
    <w:p w14:paraId="28DE97C4" w14:textId="5132B84B" w:rsidR="00A9539F" w:rsidRPr="004C4866" w:rsidRDefault="00F01C38" w:rsidP="00334C51">
      <w:pPr>
        <w:pStyle w:val="BodyText"/>
        <w:tabs>
          <w:tab w:val="left" w:pos="1828"/>
        </w:tabs>
        <w:spacing w:line="247" w:lineRule="auto"/>
        <w:ind w:right="345" w:hanging="1728"/>
        <w:rPr>
          <w:color w:val="FF0000"/>
        </w:rPr>
      </w:pPr>
      <w:r>
        <w:rPr>
          <w:color w:val="FF0000"/>
        </w:rPr>
        <w:t xml:space="preserve">SECTION </w:t>
      </w:r>
      <w:r w:rsidR="00B17FAD">
        <w:rPr>
          <w:color w:val="FF0000"/>
        </w:rPr>
        <w:t>VII:</w:t>
      </w:r>
      <w:r w:rsidR="00B17FAD">
        <w:rPr>
          <w:color w:val="FF0000"/>
        </w:rPr>
        <w:tab/>
      </w:r>
      <w:r w:rsidR="00A9539F" w:rsidRPr="004C4866">
        <w:rPr>
          <w:color w:val="FF0000"/>
        </w:rPr>
        <w:t>Should the offender fail to respond in either way or fail to honor the agreement to correct the violation in a timely manner, the Board will meet and discuss the appropriate action to take.</w:t>
      </w:r>
    </w:p>
    <w:p w14:paraId="7E710CB2" w14:textId="7A45238D" w:rsidR="00A9539F" w:rsidRPr="00334C51" w:rsidRDefault="00F01C38" w:rsidP="00334C51">
      <w:pPr>
        <w:pStyle w:val="BodyText"/>
        <w:tabs>
          <w:tab w:val="left" w:pos="1828"/>
        </w:tabs>
        <w:spacing w:line="247" w:lineRule="auto"/>
        <w:ind w:right="345" w:hanging="1728"/>
        <w:rPr>
          <w:color w:val="FF0000"/>
        </w:rPr>
      </w:pPr>
      <w:r>
        <w:rPr>
          <w:color w:val="FF0000"/>
        </w:rPr>
        <w:t xml:space="preserve">SECTION </w:t>
      </w:r>
      <w:r w:rsidR="00B17FAD">
        <w:rPr>
          <w:color w:val="FF0000"/>
        </w:rPr>
        <w:t>VIII:</w:t>
      </w:r>
      <w:r w:rsidR="00B17FAD">
        <w:rPr>
          <w:color w:val="FF0000"/>
        </w:rPr>
        <w:tab/>
      </w:r>
      <w:r w:rsidR="00A9539F" w:rsidRPr="00334C51">
        <w:rPr>
          <w:color w:val="FF0000"/>
        </w:rPr>
        <w:t xml:space="preserve">At the discretion of the Board, legal action may be taken. </w:t>
      </w:r>
    </w:p>
    <w:p w14:paraId="52010857" w14:textId="23A96305" w:rsidR="00A9539F" w:rsidRPr="00334C51" w:rsidRDefault="00F01C38" w:rsidP="00334C51">
      <w:pPr>
        <w:pStyle w:val="BodyText"/>
        <w:tabs>
          <w:tab w:val="left" w:pos="1828"/>
        </w:tabs>
        <w:spacing w:line="247" w:lineRule="auto"/>
        <w:ind w:right="345" w:hanging="1728"/>
        <w:rPr>
          <w:color w:val="FF0000"/>
        </w:rPr>
      </w:pPr>
      <w:r>
        <w:rPr>
          <w:color w:val="FF0000"/>
        </w:rPr>
        <w:t xml:space="preserve">SECTION </w:t>
      </w:r>
      <w:r w:rsidR="009E422B">
        <w:rPr>
          <w:color w:val="FF0000"/>
        </w:rPr>
        <w:t>IX</w:t>
      </w:r>
      <w:proofErr w:type="gramStart"/>
      <w:r w:rsidR="009E422B">
        <w:rPr>
          <w:color w:val="FF0000"/>
        </w:rPr>
        <w:t>:</w:t>
      </w:r>
      <w:r w:rsidR="00D902FD">
        <w:rPr>
          <w:color w:val="FF0000"/>
        </w:rPr>
        <w:tab/>
      </w:r>
      <w:r w:rsidR="00A9539F" w:rsidRPr="00334C51">
        <w:rPr>
          <w:color w:val="FF0000"/>
        </w:rPr>
        <w:t xml:space="preserve"> </w:t>
      </w:r>
      <w:r w:rsidR="00B93324">
        <w:rPr>
          <w:color w:val="FF0000"/>
        </w:rPr>
        <w:t>The</w:t>
      </w:r>
      <w:proofErr w:type="gramEnd"/>
      <w:r w:rsidR="00B93324">
        <w:rPr>
          <w:color w:val="FF0000"/>
        </w:rPr>
        <w:t xml:space="preserve"> b</w:t>
      </w:r>
      <w:r w:rsidR="00A9539F" w:rsidRPr="00334C51">
        <w:rPr>
          <w:color w:val="FF0000"/>
        </w:rPr>
        <w:t>oard will only take legal action for a non-member when the violation is considered one that will affect the community as a whole and egregious enough to warrant the expenses on behalf of a non-member.</w:t>
      </w:r>
    </w:p>
    <w:p w14:paraId="28A8226E" w14:textId="0F6846D8" w:rsidR="0006234A" w:rsidRPr="003C5586" w:rsidRDefault="0006234A" w:rsidP="00334C51">
      <w:pPr>
        <w:pStyle w:val="BodyText"/>
        <w:tabs>
          <w:tab w:val="left" w:pos="1828"/>
        </w:tabs>
        <w:spacing w:line="247" w:lineRule="auto"/>
        <w:ind w:right="345" w:hanging="1728"/>
        <w:rPr>
          <w:color w:val="FF0000"/>
        </w:rPr>
      </w:pPr>
    </w:p>
    <w:sectPr w:rsidR="0006234A" w:rsidRPr="003C5586">
      <w:footerReference w:type="default" r:id="rId7"/>
      <w:pgSz w:w="12250" w:h="15850"/>
      <w:pgMar w:top="1360" w:right="1340" w:bottom="1680" w:left="1340" w:header="0" w:footer="14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4CFCA" w14:textId="77777777" w:rsidR="00105A06" w:rsidRDefault="00105A06">
      <w:r>
        <w:separator/>
      </w:r>
    </w:p>
  </w:endnote>
  <w:endnote w:type="continuationSeparator" w:id="0">
    <w:p w14:paraId="33014FD2" w14:textId="77777777" w:rsidR="00105A06" w:rsidRDefault="00105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E35FC" w14:textId="2B8A4973" w:rsidR="00D7414E" w:rsidRDefault="00D7414E">
    <w:pPr>
      <w:pStyle w:val="BodyText"/>
      <w:spacing w:line="14" w:lineRule="auto"/>
      <w:ind w:left="0"/>
      <w:rPr>
        <w:sz w:val="20"/>
      </w:rPr>
    </w:pPr>
    <w:r>
      <w:rPr>
        <w:noProof/>
      </w:rPr>
      <mc:AlternateContent>
        <mc:Choice Requires="wps">
          <w:drawing>
            <wp:anchor distT="0" distB="0" distL="114300" distR="114300" simplePos="0" relativeHeight="251658752" behindDoc="1" locked="0" layoutInCell="1" allowOverlap="1" wp14:anchorId="4F416997" wp14:editId="69137C09">
              <wp:simplePos x="0" y="0"/>
              <wp:positionH relativeFrom="page">
                <wp:posOffset>3812540</wp:posOffset>
              </wp:positionH>
              <wp:positionV relativeFrom="page">
                <wp:posOffset>8982075</wp:posOffset>
              </wp:positionV>
              <wp:extent cx="165100" cy="19431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C9DAD" w14:textId="2CABDBAE" w:rsidR="00D7414E" w:rsidRDefault="00D7414E">
                          <w:pPr>
                            <w:pStyle w:val="BodyText"/>
                            <w:spacing w:before="10"/>
                            <w:ind w:left="60"/>
                          </w:pPr>
                          <w:r>
                            <w:fldChar w:fldCharType="begin"/>
                          </w:r>
                          <w:r>
                            <w:instrText xml:space="preserve"> PAGE </w:instrText>
                          </w:r>
                          <w:r>
                            <w:fldChar w:fldCharType="separate"/>
                          </w:r>
                          <w:r w:rsidR="00267CED">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416997" id="_x0000_t202" coordsize="21600,21600" o:spt="202" path="m,l,21600r21600,l21600,xe">
              <v:stroke joinstyle="miter"/>
              <v:path gradientshapeok="t" o:connecttype="rect"/>
            </v:shapetype>
            <v:shape id="docshape1" o:spid="_x0000_s1026" type="#_x0000_t202" style="position:absolute;margin-left:300.2pt;margin-top:707.25pt;width:13pt;height:15.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" filled="f" stroked="f">
              <v:textbox inset="0,0,0,0">
                <w:txbxContent>
                  <w:p w14:paraId="1B7C9DAD" w14:textId="2CABDBAE" w:rsidR="00D7414E" w:rsidRDefault="00D7414E">
                    <w:pPr>
                      <w:pStyle w:val="BodyText"/>
                      <w:spacing w:before="10"/>
                      <w:ind w:left="60"/>
                    </w:pPr>
                    <w:r>
                      <w:fldChar w:fldCharType="begin"/>
                    </w:r>
                    <w:r>
                      <w:instrText xml:space="preserve"> PAGE </w:instrText>
                    </w:r>
                    <w:r>
                      <w:fldChar w:fldCharType="separate"/>
                    </w:r>
                    <w:r w:rsidR="00267CED">
                      <w:rPr>
                        <w:noProof/>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EB629" w14:textId="77777777" w:rsidR="00105A06" w:rsidRDefault="00105A06">
      <w:r>
        <w:separator/>
      </w:r>
    </w:p>
  </w:footnote>
  <w:footnote w:type="continuationSeparator" w:id="0">
    <w:p w14:paraId="7C06A878" w14:textId="77777777" w:rsidR="00105A06" w:rsidRDefault="00105A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0078B"/>
    <w:multiLevelType w:val="hybridMultilevel"/>
    <w:tmpl w:val="244A977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0F2A7EBE"/>
    <w:multiLevelType w:val="hybridMultilevel"/>
    <w:tmpl w:val="3CDE72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B845FA5"/>
    <w:multiLevelType w:val="hybridMultilevel"/>
    <w:tmpl w:val="FC7EEFA0"/>
    <w:lvl w:ilvl="0" w:tplc="4EEAEC78">
      <w:start w:val="1"/>
      <w:numFmt w:val="decimal"/>
      <w:lvlText w:val="(%1)"/>
      <w:lvlJc w:val="left"/>
      <w:pPr>
        <w:ind w:left="2261" w:hanging="433"/>
      </w:pPr>
      <w:rPr>
        <w:rFonts w:ascii="Times New Roman" w:eastAsia="Times New Roman" w:hAnsi="Times New Roman" w:cs="Times New Roman" w:hint="default"/>
        <w:b w:val="0"/>
        <w:bCs w:val="0"/>
        <w:i w:val="0"/>
        <w:iCs w:val="0"/>
        <w:w w:val="99"/>
        <w:sz w:val="24"/>
        <w:szCs w:val="24"/>
        <w:lang w:val="en-US" w:eastAsia="en-US" w:bidi="ar-SA"/>
      </w:rPr>
    </w:lvl>
    <w:lvl w:ilvl="1" w:tplc="7E527B82">
      <w:numFmt w:val="bullet"/>
      <w:lvlText w:val="•"/>
      <w:lvlJc w:val="left"/>
      <w:pPr>
        <w:ind w:left="2990" w:hanging="433"/>
      </w:pPr>
      <w:rPr>
        <w:rFonts w:hint="default"/>
        <w:lang w:val="en-US" w:eastAsia="en-US" w:bidi="ar-SA"/>
      </w:rPr>
    </w:lvl>
    <w:lvl w:ilvl="2" w:tplc="CC429086">
      <w:numFmt w:val="bullet"/>
      <w:lvlText w:val="•"/>
      <w:lvlJc w:val="left"/>
      <w:pPr>
        <w:ind w:left="3721" w:hanging="433"/>
      </w:pPr>
      <w:rPr>
        <w:rFonts w:hint="default"/>
        <w:lang w:val="en-US" w:eastAsia="en-US" w:bidi="ar-SA"/>
      </w:rPr>
    </w:lvl>
    <w:lvl w:ilvl="3" w:tplc="ED78A34A">
      <w:numFmt w:val="bullet"/>
      <w:lvlText w:val="•"/>
      <w:lvlJc w:val="left"/>
      <w:pPr>
        <w:ind w:left="4452" w:hanging="433"/>
      </w:pPr>
      <w:rPr>
        <w:rFonts w:hint="default"/>
        <w:lang w:val="en-US" w:eastAsia="en-US" w:bidi="ar-SA"/>
      </w:rPr>
    </w:lvl>
    <w:lvl w:ilvl="4" w:tplc="FBB01BFE">
      <w:numFmt w:val="bullet"/>
      <w:lvlText w:val="•"/>
      <w:lvlJc w:val="left"/>
      <w:pPr>
        <w:ind w:left="5182" w:hanging="433"/>
      </w:pPr>
      <w:rPr>
        <w:rFonts w:hint="default"/>
        <w:lang w:val="en-US" w:eastAsia="en-US" w:bidi="ar-SA"/>
      </w:rPr>
    </w:lvl>
    <w:lvl w:ilvl="5" w:tplc="386606EC">
      <w:numFmt w:val="bullet"/>
      <w:lvlText w:val="•"/>
      <w:lvlJc w:val="left"/>
      <w:pPr>
        <w:ind w:left="5913" w:hanging="433"/>
      </w:pPr>
      <w:rPr>
        <w:rFonts w:hint="default"/>
        <w:lang w:val="en-US" w:eastAsia="en-US" w:bidi="ar-SA"/>
      </w:rPr>
    </w:lvl>
    <w:lvl w:ilvl="6" w:tplc="06FA2394">
      <w:numFmt w:val="bullet"/>
      <w:lvlText w:val="•"/>
      <w:lvlJc w:val="left"/>
      <w:pPr>
        <w:ind w:left="6644" w:hanging="433"/>
      </w:pPr>
      <w:rPr>
        <w:rFonts w:hint="default"/>
        <w:lang w:val="en-US" w:eastAsia="en-US" w:bidi="ar-SA"/>
      </w:rPr>
    </w:lvl>
    <w:lvl w:ilvl="7" w:tplc="4E4075DA">
      <w:numFmt w:val="bullet"/>
      <w:lvlText w:val="•"/>
      <w:lvlJc w:val="left"/>
      <w:pPr>
        <w:ind w:left="7375" w:hanging="433"/>
      </w:pPr>
      <w:rPr>
        <w:rFonts w:hint="default"/>
        <w:lang w:val="en-US" w:eastAsia="en-US" w:bidi="ar-SA"/>
      </w:rPr>
    </w:lvl>
    <w:lvl w:ilvl="8" w:tplc="CC9AA62C">
      <w:numFmt w:val="bullet"/>
      <w:lvlText w:val="•"/>
      <w:lvlJc w:val="left"/>
      <w:pPr>
        <w:ind w:left="8105" w:hanging="433"/>
      </w:pPr>
      <w:rPr>
        <w:rFonts w:hint="default"/>
        <w:lang w:val="en-US" w:eastAsia="en-US" w:bidi="ar-SA"/>
      </w:rPr>
    </w:lvl>
  </w:abstractNum>
  <w:abstractNum w:abstractNumId="3" w15:restartNumberingAfterBreak="0">
    <w:nsid w:val="2CCE2165"/>
    <w:multiLevelType w:val="hybridMultilevel"/>
    <w:tmpl w:val="97680D98"/>
    <w:lvl w:ilvl="0" w:tplc="F2343632">
      <w:start w:val="1"/>
      <w:numFmt w:val="decimal"/>
      <w:lvlText w:val="%1."/>
      <w:lvlJc w:val="left"/>
      <w:pPr>
        <w:ind w:left="2261" w:hanging="433"/>
      </w:pPr>
      <w:rPr>
        <w:rFonts w:ascii="Courier New" w:eastAsia="Courier New" w:hAnsi="Courier New" w:cs="Courier New" w:hint="default"/>
        <w:b w:val="0"/>
        <w:bCs w:val="0"/>
        <w:i w:val="0"/>
        <w:iCs w:val="0"/>
        <w:spacing w:val="-1"/>
        <w:w w:val="100"/>
        <w:sz w:val="24"/>
        <w:szCs w:val="24"/>
        <w:lang w:val="en-US" w:eastAsia="en-US" w:bidi="ar-SA"/>
      </w:rPr>
    </w:lvl>
    <w:lvl w:ilvl="1" w:tplc="856E5BC8">
      <w:numFmt w:val="bullet"/>
      <w:lvlText w:val="•"/>
      <w:lvlJc w:val="left"/>
      <w:pPr>
        <w:ind w:left="2990" w:hanging="433"/>
      </w:pPr>
      <w:rPr>
        <w:rFonts w:hint="default"/>
        <w:lang w:val="en-US" w:eastAsia="en-US" w:bidi="ar-SA"/>
      </w:rPr>
    </w:lvl>
    <w:lvl w:ilvl="2" w:tplc="90209D10">
      <w:numFmt w:val="bullet"/>
      <w:lvlText w:val="•"/>
      <w:lvlJc w:val="left"/>
      <w:pPr>
        <w:ind w:left="3721" w:hanging="433"/>
      </w:pPr>
      <w:rPr>
        <w:rFonts w:hint="default"/>
        <w:lang w:val="en-US" w:eastAsia="en-US" w:bidi="ar-SA"/>
      </w:rPr>
    </w:lvl>
    <w:lvl w:ilvl="3" w:tplc="17F20524">
      <w:numFmt w:val="bullet"/>
      <w:lvlText w:val="•"/>
      <w:lvlJc w:val="left"/>
      <w:pPr>
        <w:ind w:left="4452" w:hanging="433"/>
      </w:pPr>
      <w:rPr>
        <w:rFonts w:hint="default"/>
        <w:lang w:val="en-US" w:eastAsia="en-US" w:bidi="ar-SA"/>
      </w:rPr>
    </w:lvl>
    <w:lvl w:ilvl="4" w:tplc="90A2094C">
      <w:numFmt w:val="bullet"/>
      <w:lvlText w:val="•"/>
      <w:lvlJc w:val="left"/>
      <w:pPr>
        <w:ind w:left="5182" w:hanging="433"/>
      </w:pPr>
      <w:rPr>
        <w:rFonts w:hint="default"/>
        <w:lang w:val="en-US" w:eastAsia="en-US" w:bidi="ar-SA"/>
      </w:rPr>
    </w:lvl>
    <w:lvl w:ilvl="5" w:tplc="2C4A5BC2">
      <w:numFmt w:val="bullet"/>
      <w:lvlText w:val="•"/>
      <w:lvlJc w:val="left"/>
      <w:pPr>
        <w:ind w:left="5913" w:hanging="433"/>
      </w:pPr>
      <w:rPr>
        <w:rFonts w:hint="default"/>
        <w:lang w:val="en-US" w:eastAsia="en-US" w:bidi="ar-SA"/>
      </w:rPr>
    </w:lvl>
    <w:lvl w:ilvl="6" w:tplc="8BE65C26">
      <w:numFmt w:val="bullet"/>
      <w:lvlText w:val="•"/>
      <w:lvlJc w:val="left"/>
      <w:pPr>
        <w:ind w:left="6644" w:hanging="433"/>
      </w:pPr>
      <w:rPr>
        <w:rFonts w:hint="default"/>
        <w:lang w:val="en-US" w:eastAsia="en-US" w:bidi="ar-SA"/>
      </w:rPr>
    </w:lvl>
    <w:lvl w:ilvl="7" w:tplc="9B28DE7E">
      <w:numFmt w:val="bullet"/>
      <w:lvlText w:val="•"/>
      <w:lvlJc w:val="left"/>
      <w:pPr>
        <w:ind w:left="7375" w:hanging="433"/>
      </w:pPr>
      <w:rPr>
        <w:rFonts w:hint="default"/>
        <w:lang w:val="en-US" w:eastAsia="en-US" w:bidi="ar-SA"/>
      </w:rPr>
    </w:lvl>
    <w:lvl w:ilvl="8" w:tplc="39E44F46">
      <w:numFmt w:val="bullet"/>
      <w:lvlText w:val="•"/>
      <w:lvlJc w:val="left"/>
      <w:pPr>
        <w:ind w:left="8105" w:hanging="433"/>
      </w:pPr>
      <w:rPr>
        <w:rFonts w:hint="default"/>
        <w:lang w:val="en-US" w:eastAsia="en-US" w:bidi="ar-SA"/>
      </w:rPr>
    </w:lvl>
  </w:abstractNum>
  <w:abstractNum w:abstractNumId="4" w15:restartNumberingAfterBreak="0">
    <w:nsid w:val="4FF66592"/>
    <w:multiLevelType w:val="hybridMultilevel"/>
    <w:tmpl w:val="CA2C790E"/>
    <w:lvl w:ilvl="0" w:tplc="A0823070">
      <w:start w:val="1"/>
      <w:numFmt w:val="decimal"/>
      <w:lvlText w:val="%1."/>
      <w:lvlJc w:val="left"/>
      <w:pPr>
        <w:ind w:left="2261" w:hanging="433"/>
      </w:pPr>
      <w:rPr>
        <w:rFonts w:ascii="Times New Roman" w:eastAsia="Times New Roman" w:hAnsi="Times New Roman" w:cs="Times New Roman" w:hint="default"/>
        <w:b w:val="0"/>
        <w:bCs w:val="0"/>
        <w:i w:val="0"/>
        <w:iCs w:val="0"/>
        <w:w w:val="100"/>
        <w:sz w:val="24"/>
        <w:szCs w:val="24"/>
        <w:lang w:val="en-US" w:eastAsia="en-US" w:bidi="ar-SA"/>
      </w:rPr>
    </w:lvl>
    <w:lvl w:ilvl="1" w:tplc="960A6A6C">
      <w:numFmt w:val="bullet"/>
      <w:lvlText w:val="•"/>
      <w:lvlJc w:val="left"/>
      <w:pPr>
        <w:ind w:left="2990" w:hanging="433"/>
      </w:pPr>
      <w:rPr>
        <w:rFonts w:hint="default"/>
        <w:lang w:val="en-US" w:eastAsia="en-US" w:bidi="ar-SA"/>
      </w:rPr>
    </w:lvl>
    <w:lvl w:ilvl="2" w:tplc="2918C094">
      <w:numFmt w:val="bullet"/>
      <w:lvlText w:val="•"/>
      <w:lvlJc w:val="left"/>
      <w:pPr>
        <w:ind w:left="3721" w:hanging="433"/>
      </w:pPr>
      <w:rPr>
        <w:rFonts w:hint="default"/>
        <w:lang w:val="en-US" w:eastAsia="en-US" w:bidi="ar-SA"/>
      </w:rPr>
    </w:lvl>
    <w:lvl w:ilvl="3" w:tplc="83A0F9BA">
      <w:numFmt w:val="bullet"/>
      <w:lvlText w:val="•"/>
      <w:lvlJc w:val="left"/>
      <w:pPr>
        <w:ind w:left="4452" w:hanging="433"/>
      </w:pPr>
      <w:rPr>
        <w:rFonts w:hint="default"/>
        <w:lang w:val="en-US" w:eastAsia="en-US" w:bidi="ar-SA"/>
      </w:rPr>
    </w:lvl>
    <w:lvl w:ilvl="4" w:tplc="F07C4700">
      <w:numFmt w:val="bullet"/>
      <w:lvlText w:val="•"/>
      <w:lvlJc w:val="left"/>
      <w:pPr>
        <w:ind w:left="5182" w:hanging="433"/>
      </w:pPr>
      <w:rPr>
        <w:rFonts w:hint="default"/>
        <w:lang w:val="en-US" w:eastAsia="en-US" w:bidi="ar-SA"/>
      </w:rPr>
    </w:lvl>
    <w:lvl w:ilvl="5" w:tplc="432AF9FE">
      <w:numFmt w:val="bullet"/>
      <w:lvlText w:val="•"/>
      <w:lvlJc w:val="left"/>
      <w:pPr>
        <w:ind w:left="5913" w:hanging="433"/>
      </w:pPr>
      <w:rPr>
        <w:rFonts w:hint="default"/>
        <w:lang w:val="en-US" w:eastAsia="en-US" w:bidi="ar-SA"/>
      </w:rPr>
    </w:lvl>
    <w:lvl w:ilvl="6" w:tplc="2228DC90">
      <w:numFmt w:val="bullet"/>
      <w:lvlText w:val="•"/>
      <w:lvlJc w:val="left"/>
      <w:pPr>
        <w:ind w:left="6644" w:hanging="433"/>
      </w:pPr>
      <w:rPr>
        <w:rFonts w:hint="default"/>
        <w:lang w:val="en-US" w:eastAsia="en-US" w:bidi="ar-SA"/>
      </w:rPr>
    </w:lvl>
    <w:lvl w:ilvl="7" w:tplc="FCA63A44">
      <w:numFmt w:val="bullet"/>
      <w:lvlText w:val="•"/>
      <w:lvlJc w:val="left"/>
      <w:pPr>
        <w:ind w:left="7375" w:hanging="433"/>
      </w:pPr>
      <w:rPr>
        <w:rFonts w:hint="default"/>
        <w:lang w:val="en-US" w:eastAsia="en-US" w:bidi="ar-SA"/>
      </w:rPr>
    </w:lvl>
    <w:lvl w:ilvl="8" w:tplc="BBD46D2C">
      <w:numFmt w:val="bullet"/>
      <w:lvlText w:val="•"/>
      <w:lvlJc w:val="left"/>
      <w:pPr>
        <w:ind w:left="8105" w:hanging="433"/>
      </w:pPr>
      <w:rPr>
        <w:rFonts w:hint="default"/>
        <w:lang w:val="en-US" w:eastAsia="en-US" w:bidi="ar-SA"/>
      </w:rPr>
    </w:lvl>
  </w:abstractNum>
  <w:num w:numId="1" w16cid:durableId="1560358509">
    <w:abstractNumId w:val="2"/>
  </w:num>
  <w:num w:numId="2" w16cid:durableId="197936573">
    <w:abstractNumId w:val="3"/>
  </w:num>
  <w:num w:numId="3" w16cid:durableId="62215691">
    <w:abstractNumId w:val="4"/>
  </w:num>
  <w:num w:numId="4" w16cid:durableId="348876957">
    <w:abstractNumId w:val="0"/>
  </w:num>
  <w:num w:numId="5" w16cid:durableId="24838834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ob">
    <w15:presenceInfo w15:providerId="None" w15:userId="Rob"/>
  </w15:person>
  <w15:person w15:author="Kathy Winters">
    <w15:presenceInfo w15:providerId="Windows Live" w15:userId="14ef0e2753b9e6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C53"/>
    <w:rsid w:val="000174B5"/>
    <w:rsid w:val="0003081F"/>
    <w:rsid w:val="0003534B"/>
    <w:rsid w:val="00051E82"/>
    <w:rsid w:val="0006234A"/>
    <w:rsid w:val="00072D34"/>
    <w:rsid w:val="00076A37"/>
    <w:rsid w:val="0008083A"/>
    <w:rsid w:val="000A5891"/>
    <w:rsid w:val="000A6316"/>
    <w:rsid w:val="000C0DD5"/>
    <w:rsid w:val="000D057E"/>
    <w:rsid w:val="000E062F"/>
    <w:rsid w:val="000E3D81"/>
    <w:rsid w:val="00101295"/>
    <w:rsid w:val="00105A06"/>
    <w:rsid w:val="00143647"/>
    <w:rsid w:val="00173430"/>
    <w:rsid w:val="00182DDE"/>
    <w:rsid w:val="00183B46"/>
    <w:rsid w:val="00191D2E"/>
    <w:rsid w:val="001A521C"/>
    <w:rsid w:val="001A6AD9"/>
    <w:rsid w:val="001A7D4C"/>
    <w:rsid w:val="001C2BDB"/>
    <w:rsid w:val="001D72F4"/>
    <w:rsid w:val="001F5A9C"/>
    <w:rsid w:val="00223A64"/>
    <w:rsid w:val="00224E3E"/>
    <w:rsid w:val="002375FA"/>
    <w:rsid w:val="002475FB"/>
    <w:rsid w:val="00250220"/>
    <w:rsid w:val="00255367"/>
    <w:rsid w:val="00267CED"/>
    <w:rsid w:val="002760DD"/>
    <w:rsid w:val="00295081"/>
    <w:rsid w:val="002951A6"/>
    <w:rsid w:val="00295716"/>
    <w:rsid w:val="002A1043"/>
    <w:rsid w:val="002A39DC"/>
    <w:rsid w:val="002A4A36"/>
    <w:rsid w:val="002B1CA6"/>
    <w:rsid w:val="002C0364"/>
    <w:rsid w:val="002C6E2F"/>
    <w:rsid w:val="002E23BF"/>
    <w:rsid w:val="002E37DB"/>
    <w:rsid w:val="003122EB"/>
    <w:rsid w:val="00315054"/>
    <w:rsid w:val="00334C51"/>
    <w:rsid w:val="0036234B"/>
    <w:rsid w:val="003779CD"/>
    <w:rsid w:val="0038545D"/>
    <w:rsid w:val="0039121C"/>
    <w:rsid w:val="0039496B"/>
    <w:rsid w:val="0039779E"/>
    <w:rsid w:val="003A070F"/>
    <w:rsid w:val="003A44C4"/>
    <w:rsid w:val="003C099A"/>
    <w:rsid w:val="003C5586"/>
    <w:rsid w:val="003E14FD"/>
    <w:rsid w:val="00474FC1"/>
    <w:rsid w:val="004810F9"/>
    <w:rsid w:val="004848D8"/>
    <w:rsid w:val="004C4866"/>
    <w:rsid w:val="004E418B"/>
    <w:rsid w:val="004E6683"/>
    <w:rsid w:val="00513D9F"/>
    <w:rsid w:val="00543151"/>
    <w:rsid w:val="005510F2"/>
    <w:rsid w:val="0055647B"/>
    <w:rsid w:val="0057677B"/>
    <w:rsid w:val="00581894"/>
    <w:rsid w:val="005A23DB"/>
    <w:rsid w:val="005B12A5"/>
    <w:rsid w:val="005B5C53"/>
    <w:rsid w:val="005C06B3"/>
    <w:rsid w:val="005E55B3"/>
    <w:rsid w:val="005F6953"/>
    <w:rsid w:val="00601821"/>
    <w:rsid w:val="006034C8"/>
    <w:rsid w:val="00610A3E"/>
    <w:rsid w:val="00620EF2"/>
    <w:rsid w:val="006413F0"/>
    <w:rsid w:val="00645118"/>
    <w:rsid w:val="00657C05"/>
    <w:rsid w:val="00661231"/>
    <w:rsid w:val="0066153B"/>
    <w:rsid w:val="00661BFB"/>
    <w:rsid w:val="006832CB"/>
    <w:rsid w:val="006A148B"/>
    <w:rsid w:val="006A3910"/>
    <w:rsid w:val="006A3B00"/>
    <w:rsid w:val="006B2FCD"/>
    <w:rsid w:val="006C6644"/>
    <w:rsid w:val="006F1C71"/>
    <w:rsid w:val="00720B33"/>
    <w:rsid w:val="0078376F"/>
    <w:rsid w:val="007837C6"/>
    <w:rsid w:val="00785FC3"/>
    <w:rsid w:val="007B1580"/>
    <w:rsid w:val="007D540B"/>
    <w:rsid w:val="007E0E6D"/>
    <w:rsid w:val="007E26AE"/>
    <w:rsid w:val="007E3617"/>
    <w:rsid w:val="007F4559"/>
    <w:rsid w:val="00810B0F"/>
    <w:rsid w:val="008213F3"/>
    <w:rsid w:val="00860EF3"/>
    <w:rsid w:val="00872740"/>
    <w:rsid w:val="00893A3B"/>
    <w:rsid w:val="008B04E1"/>
    <w:rsid w:val="008B4A4D"/>
    <w:rsid w:val="008C258D"/>
    <w:rsid w:val="008F7F68"/>
    <w:rsid w:val="00906C0D"/>
    <w:rsid w:val="009233B4"/>
    <w:rsid w:val="00925FF1"/>
    <w:rsid w:val="009317E5"/>
    <w:rsid w:val="00962289"/>
    <w:rsid w:val="009637E3"/>
    <w:rsid w:val="0098029C"/>
    <w:rsid w:val="009A6F3C"/>
    <w:rsid w:val="009B3C75"/>
    <w:rsid w:val="009C3255"/>
    <w:rsid w:val="009E422B"/>
    <w:rsid w:val="009F2833"/>
    <w:rsid w:val="00A0033B"/>
    <w:rsid w:val="00A31FEB"/>
    <w:rsid w:val="00A3359E"/>
    <w:rsid w:val="00A44DF4"/>
    <w:rsid w:val="00A92B7B"/>
    <w:rsid w:val="00A9539F"/>
    <w:rsid w:val="00AA718C"/>
    <w:rsid w:val="00AD79FF"/>
    <w:rsid w:val="00AD7BC8"/>
    <w:rsid w:val="00AE238A"/>
    <w:rsid w:val="00B17FAD"/>
    <w:rsid w:val="00B203E2"/>
    <w:rsid w:val="00B22C75"/>
    <w:rsid w:val="00B56939"/>
    <w:rsid w:val="00B93324"/>
    <w:rsid w:val="00BA0406"/>
    <w:rsid w:val="00BB5CC0"/>
    <w:rsid w:val="00BD7D88"/>
    <w:rsid w:val="00BE133C"/>
    <w:rsid w:val="00BF5400"/>
    <w:rsid w:val="00C019FC"/>
    <w:rsid w:val="00C02E80"/>
    <w:rsid w:val="00C202D9"/>
    <w:rsid w:val="00C22A79"/>
    <w:rsid w:val="00C57BD3"/>
    <w:rsid w:val="00C829EB"/>
    <w:rsid w:val="00C904FC"/>
    <w:rsid w:val="00CB0C5A"/>
    <w:rsid w:val="00CB2525"/>
    <w:rsid w:val="00CB4296"/>
    <w:rsid w:val="00CE1E21"/>
    <w:rsid w:val="00CE6B6D"/>
    <w:rsid w:val="00D1209B"/>
    <w:rsid w:val="00D138E9"/>
    <w:rsid w:val="00D221E9"/>
    <w:rsid w:val="00D338C4"/>
    <w:rsid w:val="00D4600C"/>
    <w:rsid w:val="00D463DB"/>
    <w:rsid w:val="00D60D8A"/>
    <w:rsid w:val="00D64C32"/>
    <w:rsid w:val="00D722B8"/>
    <w:rsid w:val="00D7414E"/>
    <w:rsid w:val="00D87696"/>
    <w:rsid w:val="00D902FD"/>
    <w:rsid w:val="00DC35A8"/>
    <w:rsid w:val="00DC4ED9"/>
    <w:rsid w:val="00DD6F83"/>
    <w:rsid w:val="00DE1A75"/>
    <w:rsid w:val="00DE634F"/>
    <w:rsid w:val="00DF07E7"/>
    <w:rsid w:val="00DF2149"/>
    <w:rsid w:val="00DF743E"/>
    <w:rsid w:val="00E13EB9"/>
    <w:rsid w:val="00E34268"/>
    <w:rsid w:val="00E34FE4"/>
    <w:rsid w:val="00E47EB7"/>
    <w:rsid w:val="00E50BED"/>
    <w:rsid w:val="00E607C6"/>
    <w:rsid w:val="00E7482F"/>
    <w:rsid w:val="00EB0FBD"/>
    <w:rsid w:val="00EB24C6"/>
    <w:rsid w:val="00EB3034"/>
    <w:rsid w:val="00ED3840"/>
    <w:rsid w:val="00EE43B7"/>
    <w:rsid w:val="00F01C38"/>
    <w:rsid w:val="00F27E19"/>
    <w:rsid w:val="00F304FF"/>
    <w:rsid w:val="00F86BCD"/>
    <w:rsid w:val="00FA1A39"/>
    <w:rsid w:val="00FC2844"/>
    <w:rsid w:val="00FC7C0F"/>
    <w:rsid w:val="00FF6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C9622"/>
  <w15:docId w15:val="{02A82983-EA07-4643-8059-CE4ED2C3F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8" w:right="8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828"/>
    </w:pPr>
    <w:rPr>
      <w:sz w:val="24"/>
      <w:szCs w:val="24"/>
    </w:rPr>
  </w:style>
  <w:style w:type="paragraph" w:styleId="Title">
    <w:name w:val="Title"/>
    <w:basedOn w:val="Normal"/>
    <w:uiPriority w:val="10"/>
    <w:qFormat/>
    <w:pPr>
      <w:spacing w:before="1"/>
      <w:ind w:left="88" w:right="87"/>
      <w:jc w:val="center"/>
    </w:pPr>
    <w:rPr>
      <w:b/>
      <w:bCs/>
      <w:sz w:val="36"/>
      <w:szCs w:val="36"/>
    </w:rPr>
  </w:style>
  <w:style w:type="paragraph" w:styleId="ListParagraph">
    <w:name w:val="List Paragraph"/>
    <w:basedOn w:val="Normal"/>
    <w:uiPriority w:val="1"/>
    <w:qFormat/>
    <w:pPr>
      <w:spacing w:before="7"/>
      <w:ind w:left="2261" w:hanging="433"/>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E1E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E21"/>
    <w:rPr>
      <w:rFonts w:ascii="Segoe UI" w:eastAsia="Times New Roman" w:hAnsi="Segoe UI" w:cs="Segoe UI"/>
      <w:sz w:val="18"/>
      <w:szCs w:val="18"/>
    </w:rPr>
  </w:style>
  <w:style w:type="paragraph" w:styleId="Revision">
    <w:name w:val="Revision"/>
    <w:hidden/>
    <w:uiPriority w:val="99"/>
    <w:semiHidden/>
    <w:rsid w:val="002A1043"/>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2281</Words>
  <Characters>13003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CUDJOE GARDENS PROPERTY OWNERS ASSOCIATION, INC</vt:lpstr>
    </vt:vector>
  </TitlesOfParts>
  <Company/>
  <LinksUpToDate>false</LinksUpToDate>
  <CharactersWithSpaces>15254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CUDJOE GARDENS PROPERTY OWNERS ASSOCIATION, INC</dc:title>
  <dc:creator>John F. Muth</dc:creator>
  <cp:lastModifiedBy>leigh anne schuler</cp:lastModifiedBy>
  <cp:revision>2</cp:revision>
  <dcterms:created xsi:type="dcterms:W3CDTF">2025-01-11T18:36:00Z</dcterms:created>
  <dcterms:modified xsi:type="dcterms:W3CDTF">2025-01-11T18:36:00Z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2013-10-22T00:00:00Z</vt:filetime>
  </property>
  <property fmtid="{D5CDD505-2E9C-101B-9397-08002B2CF9AE}" pid="3" name="Creator">
    <vt:lpwstr>Microsoft® Word 2010</vt:lpwstr>
  </property>
  <property fmtid="{D5CDD505-2E9C-101B-9397-08002B2CF9AE}" pid="4" name="LastSaved">
    <vt:filetime>2021-08-10T00:00:00Z</vt:filetime>
  </property>
</Properties>
</file>