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F4B3" w14:textId="35E9AA8D" w:rsidR="00F74F96" w:rsidRPr="00026146" w:rsidRDefault="00F74F96" w:rsidP="6FE2ECE7">
      <w:pPr>
        <w:pStyle w:val="4Document"/>
        <w:widowControl/>
        <w:tabs>
          <w:tab w:val="right" w:pos="10080"/>
        </w:tabs>
        <w:jc w:val="both"/>
        <w:rPr>
          <w:rFonts w:asciiTheme="minorHAnsi" w:hAnsiTheme="minorHAnsi" w:cstheme="minorHAnsi"/>
          <w:b/>
          <w:bCs/>
          <w:sz w:val="22"/>
          <w:szCs w:val="22"/>
          <w:rPrChange w:id="0" w:author="Ellen Fox" w:date="2026-04-20T16:18:00Z" w16du:dateUtc="2026-04-20T20:18:00Z">
            <w:rPr>
              <w:rFonts w:asciiTheme="minorHAnsi" w:hAnsiTheme="minorHAnsi" w:cstheme="minorHAnsi"/>
              <w:b/>
              <w:bCs/>
              <w:color w:val="943634"/>
              <w:sz w:val="22"/>
              <w:szCs w:val="22"/>
            </w:rPr>
          </w:rPrChange>
        </w:rPr>
      </w:pPr>
      <w:r w:rsidRPr="00026146">
        <w:rPr>
          <w:rFonts w:asciiTheme="minorHAnsi" w:hAnsiTheme="minorHAnsi" w:cstheme="minorHAnsi"/>
          <w:b/>
          <w:bCs/>
          <w:sz w:val="22"/>
          <w:szCs w:val="22"/>
          <w:rPrChange w:id="1" w:author="Ellen Fox" w:date="2026-04-20T16:18:00Z" w16du:dateUtc="2026-04-20T20:18:00Z">
            <w:rPr>
              <w:rFonts w:asciiTheme="minorHAnsi" w:hAnsiTheme="minorHAnsi" w:cstheme="minorHAnsi"/>
              <w:b/>
              <w:bCs/>
              <w:color w:val="943634"/>
              <w:sz w:val="22"/>
              <w:szCs w:val="22"/>
            </w:rPr>
          </w:rPrChange>
        </w:rPr>
        <w:t>CA</w:t>
      </w:r>
      <w:r w:rsidR="00EC6491" w:rsidRPr="00026146">
        <w:rPr>
          <w:rFonts w:asciiTheme="minorHAnsi" w:hAnsiTheme="minorHAnsi" w:cstheme="minorHAnsi"/>
          <w:b/>
          <w:bCs/>
          <w:sz w:val="22"/>
          <w:szCs w:val="22"/>
          <w:rPrChange w:id="2" w:author="Ellen Fox" w:date="2026-04-20T16:18:00Z" w16du:dateUtc="2026-04-20T20:18:00Z">
            <w:rPr>
              <w:rFonts w:asciiTheme="minorHAnsi" w:hAnsiTheme="minorHAnsi" w:cstheme="minorHAnsi"/>
              <w:b/>
              <w:bCs/>
              <w:color w:val="943634"/>
              <w:sz w:val="22"/>
              <w:szCs w:val="22"/>
            </w:rPr>
          </w:rPrChange>
        </w:rPr>
        <w:t>AH</w:t>
      </w:r>
      <w:r w:rsidRPr="00026146">
        <w:rPr>
          <w:rFonts w:asciiTheme="minorHAnsi" w:hAnsiTheme="minorHAnsi" w:cstheme="minorHAnsi"/>
          <w:b/>
          <w:bCs/>
          <w:sz w:val="22"/>
          <w:szCs w:val="22"/>
          <w:rPrChange w:id="3" w:author="Ellen Fox" w:date="2026-04-20T16:18:00Z" w16du:dateUtc="2026-04-20T20:18:00Z">
            <w:rPr>
              <w:rFonts w:asciiTheme="minorHAnsi" w:hAnsiTheme="minorHAnsi" w:cstheme="minorHAnsi"/>
              <w:b/>
              <w:bCs/>
              <w:color w:val="943634"/>
              <w:sz w:val="22"/>
              <w:szCs w:val="22"/>
            </w:rPr>
          </w:rPrChange>
        </w:rPr>
        <w:t>EP</w:t>
      </w:r>
      <w:r w:rsidR="000534BD" w:rsidRPr="00026146">
        <w:rPr>
          <w:rFonts w:asciiTheme="minorHAnsi" w:hAnsiTheme="minorHAnsi" w:cstheme="minorHAnsi"/>
          <w:b/>
          <w:bCs/>
          <w:sz w:val="22"/>
          <w:szCs w:val="22"/>
          <w:rPrChange w:id="4" w:author="Ellen Fox" w:date="2026-04-20T16:18:00Z" w16du:dateUtc="2026-04-20T20:18:00Z">
            <w:rPr>
              <w:rFonts w:asciiTheme="minorHAnsi" w:hAnsiTheme="minorHAnsi" w:cstheme="minorHAnsi"/>
              <w:b/>
              <w:bCs/>
              <w:color w:val="943634"/>
              <w:sz w:val="22"/>
              <w:szCs w:val="22"/>
            </w:rPr>
          </w:rPrChange>
        </w:rPr>
        <w:t xml:space="preserve"> </w:t>
      </w:r>
      <w:r w:rsidR="00EC6491" w:rsidRPr="00026146">
        <w:rPr>
          <w:rFonts w:asciiTheme="minorHAnsi" w:hAnsiTheme="minorHAnsi" w:cstheme="minorHAnsi"/>
          <w:b/>
          <w:bCs/>
          <w:sz w:val="22"/>
          <w:szCs w:val="22"/>
          <w:rPrChange w:id="5" w:author="Ellen Fox" w:date="2026-04-20T16:18:00Z" w16du:dateUtc="2026-04-20T20:18:00Z">
            <w:rPr>
              <w:rFonts w:asciiTheme="minorHAnsi" w:hAnsiTheme="minorHAnsi" w:cstheme="minorHAnsi"/>
              <w:b/>
              <w:bCs/>
              <w:color w:val="943634"/>
              <w:sz w:val="22"/>
              <w:szCs w:val="22"/>
            </w:rPr>
          </w:rPrChange>
        </w:rPr>
        <w:t>Template-</w:t>
      </w:r>
      <w:r w:rsidR="00061DDF" w:rsidRPr="00026146">
        <w:rPr>
          <w:rFonts w:asciiTheme="minorHAnsi" w:hAnsiTheme="minorHAnsi" w:cstheme="minorHAnsi"/>
          <w:b/>
          <w:bCs/>
          <w:sz w:val="22"/>
          <w:szCs w:val="22"/>
          <w:rPrChange w:id="6" w:author="Ellen Fox" w:date="2026-04-20T16:18:00Z" w16du:dateUtc="2026-04-20T20:18:00Z">
            <w:rPr>
              <w:rFonts w:asciiTheme="minorHAnsi" w:hAnsiTheme="minorHAnsi" w:cstheme="minorHAnsi"/>
              <w:b/>
              <w:bCs/>
              <w:color w:val="943634"/>
              <w:sz w:val="22"/>
              <w:szCs w:val="22"/>
            </w:rPr>
          </w:rPrChange>
        </w:rPr>
        <w:t>202</w:t>
      </w:r>
      <w:r w:rsidR="000166A8" w:rsidRPr="00026146">
        <w:rPr>
          <w:rFonts w:asciiTheme="minorHAnsi" w:hAnsiTheme="minorHAnsi" w:cstheme="minorHAnsi"/>
          <w:b/>
          <w:bCs/>
          <w:sz w:val="22"/>
          <w:szCs w:val="22"/>
          <w:rPrChange w:id="7" w:author="Ellen Fox" w:date="2026-04-20T16:18:00Z" w16du:dateUtc="2026-04-20T20:18:00Z">
            <w:rPr>
              <w:rFonts w:asciiTheme="minorHAnsi" w:hAnsiTheme="minorHAnsi" w:cstheme="minorHAnsi"/>
              <w:b/>
              <w:bCs/>
              <w:color w:val="943634"/>
              <w:sz w:val="22"/>
              <w:szCs w:val="22"/>
            </w:rPr>
          </w:rPrChange>
        </w:rPr>
        <w:t>1</w:t>
      </w:r>
      <w:r w:rsidRPr="00026146">
        <w:rPr>
          <w:rFonts w:asciiTheme="minorHAnsi" w:hAnsiTheme="minorHAnsi" w:cstheme="minorHAnsi"/>
          <w:sz w:val="22"/>
          <w:szCs w:val="22"/>
        </w:rPr>
        <w:tab/>
      </w:r>
      <w:r w:rsidR="00267A58" w:rsidRPr="00026146">
        <w:rPr>
          <w:rFonts w:asciiTheme="minorHAnsi" w:hAnsiTheme="minorHAnsi" w:cstheme="minorHAnsi"/>
          <w:b/>
          <w:bCs/>
          <w:sz w:val="22"/>
          <w:szCs w:val="22"/>
          <w:rPrChange w:id="8" w:author="Ellen Fox" w:date="2026-04-20T16:18:00Z" w16du:dateUtc="2026-04-20T20:18:00Z">
            <w:rPr>
              <w:rFonts w:asciiTheme="minorHAnsi" w:hAnsiTheme="minorHAnsi" w:cstheme="minorHAnsi"/>
              <w:b/>
              <w:bCs/>
              <w:color w:val="933634"/>
              <w:sz w:val="22"/>
              <w:szCs w:val="22"/>
            </w:rPr>
          </w:rPrChange>
        </w:rPr>
        <w:t>Approved</w:t>
      </w:r>
      <w:r w:rsidR="00267A58" w:rsidRPr="00026146">
        <w:rPr>
          <w:rFonts w:asciiTheme="minorHAnsi" w:hAnsiTheme="minorHAnsi" w:cstheme="minorHAnsi"/>
          <w:sz w:val="22"/>
          <w:szCs w:val="22"/>
        </w:rPr>
        <w:t xml:space="preserve"> </w:t>
      </w:r>
      <w:r w:rsidR="000166A8" w:rsidRPr="00026146">
        <w:rPr>
          <w:rFonts w:asciiTheme="minorHAnsi" w:hAnsiTheme="minorHAnsi" w:cstheme="minorHAnsi"/>
          <w:b/>
          <w:bCs/>
          <w:sz w:val="22"/>
          <w:szCs w:val="22"/>
          <w:rPrChange w:id="9" w:author="Ellen Fox" w:date="2026-04-20T16:18:00Z" w16du:dateUtc="2026-04-20T20:18:00Z">
            <w:rPr>
              <w:rFonts w:asciiTheme="minorHAnsi" w:hAnsiTheme="minorHAnsi" w:cstheme="minorHAnsi"/>
              <w:b/>
              <w:bCs/>
              <w:color w:val="943634"/>
              <w:sz w:val="22"/>
              <w:szCs w:val="22"/>
            </w:rPr>
          </w:rPrChange>
        </w:rPr>
        <w:t>1/15</w:t>
      </w:r>
      <w:r w:rsidR="00A80D0C" w:rsidRPr="00026146">
        <w:rPr>
          <w:rFonts w:asciiTheme="minorHAnsi" w:hAnsiTheme="minorHAnsi" w:cstheme="minorHAnsi"/>
          <w:b/>
          <w:bCs/>
          <w:sz w:val="22"/>
          <w:szCs w:val="22"/>
          <w:rPrChange w:id="10" w:author="Ellen Fox" w:date="2026-04-20T16:18:00Z" w16du:dateUtc="2026-04-20T20:18:00Z">
            <w:rPr>
              <w:rFonts w:asciiTheme="minorHAnsi" w:hAnsiTheme="minorHAnsi" w:cstheme="minorHAnsi"/>
              <w:b/>
              <w:bCs/>
              <w:color w:val="943634"/>
              <w:sz w:val="22"/>
              <w:szCs w:val="22"/>
            </w:rPr>
          </w:rPrChange>
        </w:rPr>
        <w:t>/202</w:t>
      </w:r>
      <w:r w:rsidR="000166A8" w:rsidRPr="00026146">
        <w:rPr>
          <w:rFonts w:asciiTheme="minorHAnsi" w:hAnsiTheme="minorHAnsi" w:cstheme="minorHAnsi"/>
          <w:b/>
          <w:bCs/>
          <w:sz w:val="22"/>
          <w:szCs w:val="22"/>
          <w:rPrChange w:id="11" w:author="Ellen Fox" w:date="2026-04-20T16:18:00Z" w16du:dateUtc="2026-04-20T20:18:00Z">
            <w:rPr>
              <w:rFonts w:asciiTheme="minorHAnsi" w:hAnsiTheme="minorHAnsi" w:cstheme="minorHAnsi"/>
              <w:b/>
              <w:bCs/>
              <w:color w:val="943634"/>
              <w:sz w:val="22"/>
              <w:szCs w:val="22"/>
            </w:rPr>
          </w:rPrChange>
        </w:rPr>
        <w:t>1</w:t>
      </w:r>
      <w:r w:rsidR="00893A8E" w:rsidRPr="00026146">
        <w:rPr>
          <w:rFonts w:asciiTheme="minorHAnsi" w:hAnsiTheme="minorHAnsi" w:cstheme="minorHAnsi"/>
          <w:b/>
          <w:bCs/>
          <w:sz w:val="22"/>
          <w:szCs w:val="22"/>
          <w:rPrChange w:id="12" w:author="Ellen Fox" w:date="2026-04-20T16:18:00Z" w16du:dateUtc="2026-04-20T20:18:00Z">
            <w:rPr>
              <w:rFonts w:asciiTheme="minorHAnsi" w:hAnsiTheme="minorHAnsi" w:cstheme="minorHAnsi"/>
              <w:b/>
              <w:bCs/>
              <w:color w:val="943634"/>
              <w:sz w:val="22"/>
              <w:szCs w:val="22"/>
            </w:rPr>
          </w:rPrChange>
        </w:rPr>
        <w:t>, Attachment 1 Revised 3/17/23</w:t>
      </w:r>
    </w:p>
    <w:p w14:paraId="2B11263C" w14:textId="2D187134" w:rsidR="00AD78C8" w:rsidRPr="00026146" w:rsidRDefault="00BC386F" w:rsidP="00013A3B">
      <w:pPr>
        <w:pStyle w:val="4Document"/>
        <w:widowControl/>
        <w:tabs>
          <w:tab w:val="right" w:pos="10080"/>
        </w:tabs>
        <w:rPr>
          <w:rFonts w:asciiTheme="minorHAnsi" w:hAnsiTheme="minorHAnsi" w:cstheme="minorHAnsi"/>
          <w:bCs/>
          <w:szCs w:val="24"/>
          <w:highlight w:val="yellow"/>
        </w:rPr>
      </w:pPr>
      <w:r w:rsidRPr="00026146">
        <w:rPr>
          <w:rFonts w:asciiTheme="minorHAnsi" w:hAnsiTheme="minorHAnsi" w:cstheme="minorHAnsi"/>
          <w:b/>
          <w:bCs/>
          <w:noProof/>
          <w:sz w:val="22"/>
          <w:szCs w:val="22"/>
        </w:rPr>
        <w:drawing>
          <wp:anchor distT="0" distB="0" distL="114300" distR="114300" simplePos="0" relativeHeight="251658240" behindDoc="0" locked="0" layoutInCell="1" allowOverlap="1" wp14:anchorId="5EAC9CB7" wp14:editId="3FE228E5">
            <wp:simplePos x="0" y="0"/>
            <wp:positionH relativeFrom="margin">
              <wp:posOffset>53340</wp:posOffset>
            </wp:positionH>
            <wp:positionV relativeFrom="margin">
              <wp:posOffset>305921</wp:posOffset>
            </wp:positionV>
            <wp:extent cx="795528" cy="813816"/>
            <wp:effectExtent l="0" t="0" r="508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5528" cy="813816"/>
                    </a:xfrm>
                    <a:prstGeom prst="rect">
                      <a:avLst/>
                    </a:prstGeom>
                  </pic:spPr>
                </pic:pic>
              </a:graphicData>
            </a:graphic>
            <wp14:sizeRelH relativeFrom="page">
              <wp14:pctWidth>0</wp14:pctWidth>
            </wp14:sizeRelH>
            <wp14:sizeRelV relativeFrom="page">
              <wp14:pctHeight>0</wp14:pctHeight>
            </wp14:sizeRelV>
          </wp:anchor>
        </w:drawing>
      </w:r>
    </w:p>
    <w:p w14:paraId="16486362" w14:textId="25007403" w:rsidR="0014575B" w:rsidRPr="00026146" w:rsidRDefault="0014575B" w:rsidP="00013A3B">
      <w:pPr>
        <w:tabs>
          <w:tab w:val="left" w:pos="480"/>
          <w:tab w:val="left" w:pos="1080"/>
          <w:tab w:val="left" w:pos="5280"/>
        </w:tabs>
        <w:jc w:val="center"/>
        <w:rPr>
          <w:rFonts w:asciiTheme="minorHAnsi" w:hAnsiTheme="minorHAnsi" w:cstheme="minorHAnsi"/>
          <w:b/>
          <w:szCs w:val="24"/>
        </w:rPr>
      </w:pPr>
    </w:p>
    <w:p w14:paraId="72195401" w14:textId="478B99D4" w:rsidR="00F74F96" w:rsidRPr="00026146" w:rsidRDefault="00F74F96" w:rsidP="00D15F11">
      <w:pPr>
        <w:jc w:val="center"/>
        <w:rPr>
          <w:rFonts w:asciiTheme="minorHAnsi" w:hAnsiTheme="minorHAnsi" w:cstheme="minorHAnsi"/>
          <w:szCs w:val="24"/>
        </w:rPr>
      </w:pPr>
      <w:r w:rsidRPr="00026146">
        <w:rPr>
          <w:rFonts w:asciiTheme="minorHAnsi" w:hAnsiTheme="minorHAnsi" w:cstheme="minorHAnsi"/>
          <w:b/>
          <w:szCs w:val="24"/>
        </w:rPr>
        <w:t>Standards and Guidelines</w:t>
      </w:r>
    </w:p>
    <w:p w14:paraId="50B8AD6A" w14:textId="32C7F175" w:rsidR="00F74F96" w:rsidRPr="00026146" w:rsidRDefault="00F74F96" w:rsidP="00D15F11">
      <w:pPr>
        <w:jc w:val="center"/>
        <w:rPr>
          <w:rFonts w:asciiTheme="minorHAnsi" w:hAnsiTheme="minorHAnsi" w:cstheme="minorHAnsi"/>
          <w:b/>
          <w:szCs w:val="24"/>
        </w:rPr>
      </w:pPr>
      <w:r w:rsidRPr="00026146">
        <w:rPr>
          <w:rFonts w:asciiTheme="minorHAnsi" w:hAnsiTheme="minorHAnsi" w:cstheme="minorHAnsi"/>
          <w:b/>
          <w:szCs w:val="24"/>
        </w:rPr>
        <w:t xml:space="preserve">for the Accreditation of </w:t>
      </w:r>
      <w:del w:id="13" w:author="Cole, Cristie" w:date="2025-12-05T13:26:00Z" w16du:dateUtc="2025-12-05T18:26:00Z">
        <w:r w:rsidRPr="004D4A87" w:rsidDel="00271D85">
          <w:rPr>
            <w:rFonts w:asciiTheme="minorHAnsi" w:hAnsiTheme="minorHAnsi" w:cstheme="minorHAnsi"/>
            <w:b/>
            <w:szCs w:val="24"/>
          </w:rPr>
          <w:delText xml:space="preserve">Educational </w:delText>
        </w:r>
      </w:del>
      <w:ins w:id="14" w:author="Cole, Cristie" w:date="2025-12-05T13:26:00Z" w16du:dateUtc="2025-12-05T18:26:00Z">
        <w:r w:rsidR="00271D85" w:rsidRPr="00026146">
          <w:rPr>
            <w:rFonts w:asciiTheme="minorHAnsi" w:hAnsiTheme="minorHAnsi" w:cstheme="minorHAnsi"/>
            <w:b/>
            <w:szCs w:val="24"/>
          </w:rPr>
          <w:t xml:space="preserve">Clinical Ethicist Training </w:t>
        </w:r>
      </w:ins>
      <w:r w:rsidRPr="00026146">
        <w:rPr>
          <w:rFonts w:asciiTheme="minorHAnsi" w:hAnsiTheme="minorHAnsi" w:cstheme="minorHAnsi"/>
          <w:b/>
          <w:szCs w:val="24"/>
        </w:rPr>
        <w:t>Programs in</w:t>
      </w:r>
    </w:p>
    <w:p w14:paraId="57E18982" w14:textId="7A3E9141" w:rsidR="00F74F96" w:rsidRPr="00026146" w:rsidRDefault="00F74F96" w:rsidP="00D15F11">
      <w:pPr>
        <w:jc w:val="center"/>
        <w:rPr>
          <w:rFonts w:asciiTheme="minorHAnsi" w:hAnsiTheme="minorHAnsi" w:cstheme="minorHAnsi"/>
          <w:szCs w:val="24"/>
          <w:rPrChange w:id="15" w:author="Ellen Fox" w:date="2026-04-20T16:18:00Z" w16du:dateUtc="2026-04-20T20:18:00Z">
            <w:rPr>
              <w:rFonts w:asciiTheme="minorHAnsi" w:hAnsiTheme="minorHAnsi" w:cstheme="minorHAnsi"/>
              <w:color w:val="0000FF"/>
              <w:szCs w:val="24"/>
            </w:rPr>
          </w:rPrChange>
        </w:rPr>
      </w:pPr>
      <w:del w:id="16" w:author="Cole, Cristie" w:date="2025-12-05T13:26:00Z" w16du:dateUtc="2025-12-05T18:26:00Z">
        <w:r w:rsidRPr="00026146" w:rsidDel="00271D85">
          <w:rPr>
            <w:rFonts w:asciiTheme="minorHAnsi" w:hAnsiTheme="minorHAnsi" w:cstheme="minorHAnsi"/>
            <w:b/>
            <w:szCs w:val="24"/>
            <w:rPrChange w:id="17" w:author="Ellen Fox" w:date="2026-04-20T16:18:00Z" w16du:dateUtc="2026-04-20T20:18:00Z">
              <w:rPr>
                <w:rFonts w:asciiTheme="minorHAnsi" w:hAnsiTheme="minorHAnsi" w:cstheme="minorHAnsi"/>
                <w:b/>
                <w:color w:val="0000FF"/>
                <w:szCs w:val="24"/>
              </w:rPr>
            </w:rPrChange>
          </w:rPr>
          <w:delText>[</w:delText>
        </w:r>
        <w:r w:rsidRPr="00026146" w:rsidDel="00271D85">
          <w:rPr>
            <w:rFonts w:asciiTheme="minorHAnsi" w:hAnsiTheme="minorHAnsi" w:cstheme="minorHAnsi"/>
            <w:b/>
            <w:i/>
            <w:szCs w:val="24"/>
            <w:rPrChange w:id="18" w:author="Ellen Fox" w:date="2026-04-20T16:18:00Z" w16du:dateUtc="2026-04-20T20:18:00Z">
              <w:rPr>
                <w:rFonts w:asciiTheme="minorHAnsi" w:hAnsiTheme="minorHAnsi" w:cstheme="minorHAnsi"/>
                <w:b/>
                <w:i/>
                <w:color w:val="0000FF"/>
                <w:szCs w:val="24"/>
              </w:rPr>
            </w:rPrChange>
          </w:rPr>
          <w:delText>Name of the Profession</w:delText>
        </w:r>
        <w:r w:rsidRPr="00026146" w:rsidDel="00271D85">
          <w:rPr>
            <w:rFonts w:asciiTheme="minorHAnsi" w:hAnsiTheme="minorHAnsi" w:cstheme="minorHAnsi"/>
            <w:b/>
            <w:szCs w:val="24"/>
            <w:rPrChange w:id="19" w:author="Ellen Fox" w:date="2026-04-20T16:18:00Z" w16du:dateUtc="2026-04-20T20:18:00Z">
              <w:rPr>
                <w:rFonts w:asciiTheme="minorHAnsi" w:hAnsiTheme="minorHAnsi" w:cstheme="minorHAnsi"/>
                <w:b/>
                <w:color w:val="0000FF"/>
                <w:szCs w:val="24"/>
              </w:rPr>
            </w:rPrChange>
          </w:rPr>
          <w:delText>]</w:delText>
        </w:r>
      </w:del>
      <w:ins w:id="20" w:author="Cole, Cristie" w:date="2025-12-05T13:26:00Z" w16du:dateUtc="2025-12-05T18:26:00Z">
        <w:r w:rsidR="00271D85" w:rsidRPr="00026146">
          <w:rPr>
            <w:rFonts w:asciiTheme="minorHAnsi" w:hAnsiTheme="minorHAnsi" w:cstheme="minorHAnsi"/>
            <w:b/>
            <w:szCs w:val="24"/>
            <w:rPrChange w:id="21" w:author="Ellen Fox" w:date="2026-04-20T16:18:00Z" w16du:dateUtc="2026-04-20T20:18:00Z">
              <w:rPr>
                <w:rFonts w:asciiTheme="minorHAnsi" w:hAnsiTheme="minorHAnsi" w:cstheme="minorHAnsi"/>
                <w:b/>
                <w:color w:val="0000FF"/>
                <w:szCs w:val="24"/>
              </w:rPr>
            </w:rPrChange>
          </w:rPr>
          <w:t>Clinical Ethics</w:t>
        </w:r>
      </w:ins>
    </w:p>
    <w:p w14:paraId="02651D71" w14:textId="1C4D7928" w:rsidR="00F74F96" w:rsidRPr="00026146" w:rsidRDefault="00F74F96" w:rsidP="00D15F11">
      <w:pPr>
        <w:jc w:val="center"/>
        <w:rPr>
          <w:rFonts w:asciiTheme="minorHAnsi" w:hAnsiTheme="minorHAnsi" w:cstheme="minorHAnsi"/>
          <w:sz w:val="22"/>
          <w:szCs w:val="22"/>
        </w:rPr>
      </w:pPr>
    </w:p>
    <w:p w14:paraId="01A94402" w14:textId="77777777" w:rsidR="001A583D" w:rsidRPr="00026146" w:rsidRDefault="001A583D" w:rsidP="00D15F11">
      <w:pPr>
        <w:tabs>
          <w:tab w:val="left" w:pos="5280"/>
        </w:tabs>
        <w:jc w:val="center"/>
        <w:rPr>
          <w:rFonts w:asciiTheme="minorHAnsi" w:hAnsiTheme="minorHAnsi" w:cstheme="minorHAnsi"/>
          <w:sz w:val="22"/>
          <w:szCs w:val="22"/>
        </w:rPr>
      </w:pPr>
    </w:p>
    <w:p w14:paraId="3AF13623" w14:textId="52BCA4E6" w:rsidR="00BA66DE" w:rsidRPr="00026146" w:rsidRDefault="00F74F96" w:rsidP="00BB633C">
      <w:pPr>
        <w:jc w:val="center"/>
        <w:rPr>
          <w:rFonts w:asciiTheme="minorHAnsi" w:hAnsiTheme="minorHAnsi" w:cstheme="minorHAnsi"/>
          <w:b/>
          <w:szCs w:val="24"/>
        </w:rPr>
      </w:pPr>
      <w:del w:id="22" w:author="Cole, Cristie" w:date="2025-12-05T15:53:00Z" w16du:dateUtc="2025-12-05T20:53:00Z">
        <w:r w:rsidRPr="00026146" w:rsidDel="001D4D61">
          <w:rPr>
            <w:rFonts w:asciiTheme="minorHAnsi" w:hAnsiTheme="minorHAnsi" w:cstheme="minorHAnsi"/>
            <w:b/>
            <w:szCs w:val="24"/>
          </w:rPr>
          <w:delText>Essentials/</w:delText>
        </w:r>
      </w:del>
      <w:r w:rsidRPr="00026146">
        <w:rPr>
          <w:rFonts w:asciiTheme="minorHAnsi" w:hAnsiTheme="minorHAnsi" w:cstheme="minorHAnsi"/>
          <w:b/>
          <w:szCs w:val="24"/>
        </w:rPr>
        <w:t xml:space="preserve">Standards </w:t>
      </w:r>
      <w:r w:rsidR="00A15C48" w:rsidRPr="00026146">
        <w:rPr>
          <w:rFonts w:asciiTheme="minorHAnsi" w:hAnsiTheme="minorHAnsi" w:cstheme="minorHAnsi"/>
          <w:b/>
          <w:szCs w:val="24"/>
        </w:rPr>
        <w:t xml:space="preserve">initially adopted in </w:t>
      </w:r>
      <w:proofErr w:type="spellStart"/>
      <w:r w:rsidR="00A15C48" w:rsidRPr="00026146">
        <w:rPr>
          <w:rFonts w:asciiTheme="minorHAnsi" w:hAnsiTheme="minorHAnsi" w:cstheme="minorHAnsi"/>
          <w:b/>
          <w:szCs w:val="24"/>
        </w:rPr>
        <w:t>xxxx</w:t>
      </w:r>
      <w:proofErr w:type="spellEnd"/>
      <w:r w:rsidR="00A15C48" w:rsidRPr="00026146">
        <w:rPr>
          <w:rFonts w:asciiTheme="minorHAnsi" w:hAnsiTheme="minorHAnsi" w:cstheme="minorHAnsi"/>
          <w:b/>
          <w:szCs w:val="24"/>
        </w:rPr>
        <w:t xml:space="preserve">; revised in </w:t>
      </w:r>
      <w:proofErr w:type="spellStart"/>
      <w:r w:rsidR="00BA66DE" w:rsidRPr="00026146">
        <w:rPr>
          <w:rFonts w:asciiTheme="minorHAnsi" w:hAnsiTheme="minorHAnsi" w:cstheme="minorHAnsi"/>
          <w:b/>
          <w:szCs w:val="24"/>
        </w:rPr>
        <w:t>xxxx</w:t>
      </w:r>
      <w:proofErr w:type="spellEnd"/>
      <w:r w:rsidR="00A15C48" w:rsidRPr="00026146">
        <w:rPr>
          <w:rFonts w:asciiTheme="minorHAnsi" w:hAnsiTheme="minorHAnsi" w:cstheme="minorHAnsi"/>
          <w:b/>
          <w:szCs w:val="24"/>
        </w:rPr>
        <w:t>; and ef</w:t>
      </w:r>
      <w:r w:rsidR="00BA66DE" w:rsidRPr="00026146">
        <w:rPr>
          <w:rFonts w:asciiTheme="minorHAnsi" w:hAnsiTheme="minorHAnsi" w:cstheme="minorHAnsi"/>
          <w:b/>
          <w:szCs w:val="24"/>
        </w:rPr>
        <w:t>fective xx/</w:t>
      </w:r>
      <w:proofErr w:type="spellStart"/>
      <w:r w:rsidR="00BA66DE" w:rsidRPr="00026146">
        <w:rPr>
          <w:rFonts w:asciiTheme="minorHAnsi" w:hAnsiTheme="minorHAnsi" w:cstheme="minorHAnsi"/>
          <w:b/>
          <w:szCs w:val="24"/>
        </w:rPr>
        <w:t>xxxx</w:t>
      </w:r>
      <w:proofErr w:type="spellEnd"/>
      <w:r w:rsidR="002211B3" w:rsidRPr="00026146">
        <w:rPr>
          <w:rFonts w:asciiTheme="minorHAnsi" w:hAnsiTheme="minorHAnsi" w:cstheme="minorHAnsi"/>
          <w:b/>
          <w:szCs w:val="24"/>
        </w:rPr>
        <w:t>.</w:t>
      </w:r>
    </w:p>
    <w:p w14:paraId="52B6A159" w14:textId="1B0753FE" w:rsidR="00F74F96" w:rsidRPr="00026146" w:rsidDel="00AA3532" w:rsidRDefault="00BA66DE" w:rsidP="00BB633C">
      <w:pPr>
        <w:jc w:val="center"/>
        <w:rPr>
          <w:del w:id="23" w:author="Ellen Fox" w:date="2026-04-20T16:15:00Z" w16du:dateUtc="2026-04-20T20:15:00Z"/>
          <w:rFonts w:asciiTheme="minorHAnsi" w:hAnsiTheme="minorHAnsi" w:cstheme="minorHAnsi"/>
          <w:b/>
          <w:i/>
          <w:iCs/>
          <w:sz w:val="22"/>
          <w:szCs w:val="22"/>
          <w:rPrChange w:id="24" w:author="Ellen Fox" w:date="2026-04-20T16:18:00Z" w16du:dateUtc="2026-04-20T20:18:00Z">
            <w:rPr>
              <w:del w:id="25" w:author="Ellen Fox" w:date="2026-04-20T16:15:00Z" w16du:dateUtc="2026-04-20T20:15:00Z"/>
              <w:rFonts w:asciiTheme="minorHAnsi" w:hAnsiTheme="minorHAnsi" w:cstheme="minorHAnsi"/>
              <w:b/>
              <w:i/>
              <w:iCs/>
              <w:color w:val="0000FB"/>
              <w:sz w:val="22"/>
              <w:szCs w:val="22"/>
            </w:rPr>
          </w:rPrChange>
        </w:rPr>
      </w:pPr>
      <w:del w:id="26" w:author="Ellen Fox" w:date="2026-04-20T16:15:00Z" w16du:dateUtc="2026-04-20T20:15:00Z">
        <w:r w:rsidRPr="00026146" w:rsidDel="00AA3532">
          <w:rPr>
            <w:rFonts w:asciiTheme="minorHAnsi" w:hAnsiTheme="minorHAnsi" w:cstheme="minorHAnsi"/>
            <w:b/>
            <w:i/>
            <w:iCs/>
            <w:sz w:val="22"/>
            <w:szCs w:val="22"/>
            <w:rPrChange w:id="27" w:author="Ellen Fox" w:date="2026-04-20T16:18:00Z" w16du:dateUtc="2026-04-20T20:18:00Z">
              <w:rPr>
                <w:rFonts w:asciiTheme="minorHAnsi" w:hAnsiTheme="minorHAnsi" w:cstheme="minorHAnsi"/>
                <w:b/>
                <w:i/>
                <w:iCs/>
                <w:color w:val="0000FB"/>
                <w:sz w:val="22"/>
                <w:szCs w:val="22"/>
              </w:rPr>
            </w:rPrChange>
          </w:rPr>
          <w:delText>(Instruction to CoA</w:delText>
        </w:r>
        <w:r w:rsidR="006A5C2A" w:rsidRPr="00026146" w:rsidDel="00AA3532">
          <w:rPr>
            <w:rFonts w:asciiTheme="minorHAnsi" w:hAnsiTheme="minorHAnsi" w:cstheme="minorHAnsi"/>
            <w:b/>
            <w:i/>
            <w:iCs/>
            <w:sz w:val="22"/>
            <w:szCs w:val="22"/>
            <w:rPrChange w:id="28" w:author="Ellen Fox" w:date="2026-04-20T16:18:00Z" w16du:dateUtc="2026-04-20T20:18:00Z">
              <w:rPr>
                <w:rFonts w:asciiTheme="minorHAnsi" w:hAnsiTheme="minorHAnsi" w:cstheme="minorHAnsi"/>
                <w:b/>
                <w:i/>
                <w:iCs/>
                <w:color w:val="0000FB"/>
                <w:sz w:val="22"/>
                <w:szCs w:val="22"/>
              </w:rPr>
            </w:rPrChange>
          </w:rPr>
          <w:delText>:</w:delText>
        </w:r>
        <w:r w:rsidRPr="00026146" w:rsidDel="00AA3532">
          <w:rPr>
            <w:rFonts w:asciiTheme="minorHAnsi" w:hAnsiTheme="minorHAnsi" w:cstheme="minorHAnsi"/>
            <w:b/>
            <w:i/>
            <w:iCs/>
            <w:sz w:val="22"/>
            <w:szCs w:val="22"/>
            <w:rPrChange w:id="29" w:author="Ellen Fox" w:date="2026-04-20T16:18:00Z" w16du:dateUtc="2026-04-20T20:18:00Z">
              <w:rPr>
                <w:rFonts w:asciiTheme="minorHAnsi" w:hAnsiTheme="minorHAnsi" w:cstheme="minorHAnsi"/>
                <w:b/>
                <w:i/>
                <w:iCs/>
                <w:color w:val="0000FB"/>
                <w:sz w:val="22"/>
                <w:szCs w:val="22"/>
              </w:rPr>
            </w:rPrChange>
          </w:rPr>
          <w:delText xml:space="preserve"> If the CoA did not</w:delText>
        </w:r>
        <w:r w:rsidR="006A5C2A" w:rsidRPr="00026146" w:rsidDel="00AA3532">
          <w:rPr>
            <w:rFonts w:asciiTheme="minorHAnsi" w:hAnsiTheme="minorHAnsi" w:cstheme="minorHAnsi"/>
            <w:b/>
            <w:i/>
            <w:iCs/>
            <w:sz w:val="22"/>
            <w:szCs w:val="22"/>
            <w:rPrChange w:id="30" w:author="Ellen Fox" w:date="2026-04-20T16:18:00Z" w16du:dateUtc="2026-04-20T20:18:00Z">
              <w:rPr>
                <w:rFonts w:asciiTheme="minorHAnsi" w:hAnsiTheme="minorHAnsi" w:cstheme="minorHAnsi"/>
                <w:b/>
                <w:i/>
                <w:iCs/>
                <w:color w:val="0000FB"/>
                <w:sz w:val="22"/>
                <w:szCs w:val="22"/>
              </w:rPr>
            </w:rPrChange>
          </w:rPr>
          <w:delText xml:space="preserve"> previously</w:delText>
        </w:r>
        <w:r w:rsidRPr="00026146" w:rsidDel="00AA3532">
          <w:rPr>
            <w:rFonts w:asciiTheme="minorHAnsi" w:hAnsiTheme="minorHAnsi" w:cstheme="minorHAnsi"/>
            <w:b/>
            <w:i/>
            <w:iCs/>
            <w:sz w:val="22"/>
            <w:szCs w:val="22"/>
            <w:rPrChange w:id="31" w:author="Ellen Fox" w:date="2026-04-20T16:18:00Z" w16du:dateUtc="2026-04-20T20:18:00Z">
              <w:rPr>
                <w:rFonts w:asciiTheme="minorHAnsi" w:hAnsiTheme="minorHAnsi" w:cstheme="minorHAnsi"/>
                <w:b/>
                <w:i/>
                <w:iCs/>
                <w:color w:val="0000FB"/>
                <w:sz w:val="22"/>
                <w:szCs w:val="22"/>
              </w:rPr>
            </w:rPrChange>
          </w:rPr>
          <w:delText xml:space="preserve"> have </w:delText>
        </w:r>
        <w:r w:rsidRPr="00026146" w:rsidDel="00AA3532">
          <w:rPr>
            <w:rFonts w:asciiTheme="minorHAnsi" w:hAnsiTheme="minorHAnsi" w:cstheme="minorHAnsi"/>
            <w:b/>
            <w:sz w:val="22"/>
            <w:szCs w:val="22"/>
            <w:rPrChange w:id="32" w:author="Ellen Fox" w:date="2026-04-20T16:18:00Z" w16du:dateUtc="2026-04-20T20:18:00Z">
              <w:rPr>
                <w:rFonts w:asciiTheme="minorHAnsi" w:hAnsiTheme="minorHAnsi" w:cstheme="minorHAnsi"/>
                <w:b/>
                <w:color w:val="0000FB"/>
                <w:sz w:val="22"/>
                <w:szCs w:val="22"/>
              </w:rPr>
            </w:rPrChange>
          </w:rPr>
          <w:delText>Essentials</w:delText>
        </w:r>
        <w:r w:rsidRPr="00026146" w:rsidDel="00AA3532">
          <w:rPr>
            <w:rFonts w:asciiTheme="minorHAnsi" w:hAnsiTheme="minorHAnsi" w:cstheme="minorHAnsi"/>
            <w:b/>
            <w:i/>
            <w:iCs/>
            <w:sz w:val="22"/>
            <w:szCs w:val="22"/>
            <w:rPrChange w:id="33" w:author="Ellen Fox" w:date="2026-04-20T16:18:00Z" w16du:dateUtc="2026-04-20T20:18:00Z">
              <w:rPr>
                <w:rFonts w:asciiTheme="minorHAnsi" w:hAnsiTheme="minorHAnsi" w:cstheme="minorHAnsi"/>
                <w:b/>
                <w:i/>
                <w:iCs/>
                <w:color w:val="0000FB"/>
                <w:sz w:val="22"/>
                <w:szCs w:val="22"/>
              </w:rPr>
            </w:rPrChange>
          </w:rPr>
          <w:delText xml:space="preserve">, </w:delText>
        </w:r>
        <w:r w:rsidRPr="00026146" w:rsidDel="00AA3532">
          <w:rPr>
            <w:rFonts w:asciiTheme="minorHAnsi" w:hAnsiTheme="minorHAnsi" w:cstheme="minorHAnsi"/>
            <w:b/>
            <w:sz w:val="22"/>
            <w:szCs w:val="22"/>
            <w:rPrChange w:id="34" w:author="Ellen Fox" w:date="2026-04-20T16:18:00Z" w16du:dateUtc="2026-04-20T20:18:00Z">
              <w:rPr>
                <w:rFonts w:asciiTheme="minorHAnsi" w:hAnsiTheme="minorHAnsi" w:cstheme="minorHAnsi"/>
                <w:b/>
                <w:color w:val="0000FB"/>
                <w:sz w:val="22"/>
                <w:szCs w:val="22"/>
              </w:rPr>
            </w:rPrChange>
          </w:rPr>
          <w:delText>Essentials</w:delText>
        </w:r>
        <w:r w:rsidRPr="00026146" w:rsidDel="00AA3532">
          <w:rPr>
            <w:rFonts w:asciiTheme="minorHAnsi" w:hAnsiTheme="minorHAnsi" w:cstheme="minorHAnsi"/>
            <w:b/>
            <w:i/>
            <w:iCs/>
            <w:sz w:val="22"/>
            <w:szCs w:val="22"/>
            <w:rPrChange w:id="35" w:author="Ellen Fox" w:date="2026-04-20T16:18:00Z" w16du:dateUtc="2026-04-20T20:18:00Z">
              <w:rPr>
                <w:rFonts w:asciiTheme="minorHAnsi" w:hAnsiTheme="minorHAnsi" w:cstheme="minorHAnsi"/>
                <w:b/>
                <w:i/>
                <w:iCs/>
                <w:color w:val="0000FB"/>
                <w:sz w:val="22"/>
                <w:szCs w:val="22"/>
              </w:rPr>
            </w:rPrChange>
          </w:rPr>
          <w:delText xml:space="preserve"> should not be referenced.)</w:delText>
        </w:r>
      </w:del>
    </w:p>
    <w:p w14:paraId="4358BBDB" w14:textId="77777777" w:rsidR="00BA66DE" w:rsidRPr="00026146" w:rsidRDefault="00BA66DE" w:rsidP="00D15F11">
      <w:pPr>
        <w:tabs>
          <w:tab w:val="left" w:pos="360"/>
          <w:tab w:val="left" w:pos="960"/>
        </w:tabs>
        <w:jc w:val="center"/>
        <w:rPr>
          <w:rFonts w:asciiTheme="minorHAnsi" w:hAnsiTheme="minorHAnsi" w:cstheme="minorHAnsi"/>
          <w:b/>
          <w:sz w:val="22"/>
          <w:szCs w:val="22"/>
        </w:rPr>
      </w:pPr>
    </w:p>
    <w:p w14:paraId="3E2BA94F" w14:textId="77777777" w:rsidR="00BA66DE" w:rsidRPr="00026146" w:rsidRDefault="00BA66DE" w:rsidP="00BB633C">
      <w:pPr>
        <w:jc w:val="center"/>
        <w:rPr>
          <w:rFonts w:asciiTheme="minorHAnsi" w:hAnsiTheme="minorHAnsi" w:cstheme="minorHAnsi"/>
          <w:b/>
          <w:szCs w:val="24"/>
        </w:rPr>
      </w:pPr>
      <w:r w:rsidRPr="00026146">
        <w:rPr>
          <w:rFonts w:asciiTheme="minorHAnsi" w:hAnsiTheme="minorHAnsi" w:cstheme="minorHAnsi"/>
          <w:b/>
          <w:szCs w:val="24"/>
        </w:rPr>
        <w:t>Developed by</w:t>
      </w:r>
    </w:p>
    <w:p w14:paraId="2C0B12FE" w14:textId="3915D9CE" w:rsidR="00BA66DE" w:rsidRPr="00026146" w:rsidRDefault="001C774A" w:rsidP="00BB633C">
      <w:pPr>
        <w:jc w:val="center"/>
        <w:rPr>
          <w:rFonts w:asciiTheme="minorHAnsi" w:hAnsiTheme="minorHAnsi" w:cstheme="minorHAnsi"/>
          <w:b/>
          <w:sz w:val="22"/>
          <w:szCs w:val="22"/>
          <w:rPrChange w:id="36" w:author="Ellen Fox" w:date="2026-04-20T16:18:00Z" w16du:dateUtc="2026-04-20T20:18:00Z">
            <w:rPr>
              <w:rFonts w:asciiTheme="minorHAnsi" w:hAnsiTheme="minorHAnsi" w:cstheme="minorHAnsi"/>
              <w:b/>
              <w:color w:val="0000FB"/>
              <w:sz w:val="22"/>
              <w:szCs w:val="22"/>
            </w:rPr>
          </w:rPrChange>
        </w:rPr>
      </w:pPr>
      <w:del w:id="37" w:author="Cole, Cristie" w:date="2025-12-05T15:53:00Z" w16du:dateUtc="2025-12-05T20:53:00Z">
        <w:r w:rsidRPr="00026146" w:rsidDel="007A1F5C">
          <w:rPr>
            <w:rFonts w:asciiTheme="minorHAnsi" w:hAnsiTheme="minorHAnsi" w:cstheme="minorHAnsi"/>
            <w:b/>
            <w:sz w:val="22"/>
            <w:szCs w:val="22"/>
            <w:rPrChange w:id="38" w:author="Ellen Fox" w:date="2026-04-20T16:18:00Z" w16du:dateUtc="2026-04-20T20:18:00Z">
              <w:rPr>
                <w:rFonts w:asciiTheme="minorHAnsi" w:hAnsiTheme="minorHAnsi" w:cstheme="minorHAnsi"/>
                <w:b/>
                <w:color w:val="0000FB"/>
                <w:sz w:val="22"/>
                <w:szCs w:val="22"/>
              </w:rPr>
            </w:rPrChange>
          </w:rPr>
          <w:delText>[</w:delText>
        </w:r>
        <w:r w:rsidRPr="00026146" w:rsidDel="007A1F5C">
          <w:rPr>
            <w:rFonts w:asciiTheme="minorHAnsi" w:hAnsiTheme="minorHAnsi" w:cstheme="minorHAnsi"/>
            <w:b/>
            <w:i/>
            <w:iCs/>
            <w:sz w:val="22"/>
            <w:szCs w:val="22"/>
            <w:rPrChange w:id="39" w:author="Ellen Fox" w:date="2026-04-20T16:18:00Z" w16du:dateUtc="2026-04-20T20:18:00Z">
              <w:rPr>
                <w:rFonts w:asciiTheme="minorHAnsi" w:hAnsiTheme="minorHAnsi" w:cstheme="minorHAnsi"/>
                <w:b/>
                <w:i/>
                <w:iCs/>
                <w:color w:val="0000FB"/>
                <w:sz w:val="22"/>
                <w:szCs w:val="22"/>
              </w:rPr>
            </w:rPrChange>
          </w:rPr>
          <w:delText xml:space="preserve">Name of </w:delText>
        </w:r>
        <w:r w:rsidR="00BA66DE" w:rsidRPr="00026146" w:rsidDel="007A1F5C">
          <w:rPr>
            <w:rFonts w:asciiTheme="minorHAnsi" w:hAnsiTheme="minorHAnsi" w:cstheme="minorHAnsi"/>
            <w:b/>
            <w:i/>
            <w:iCs/>
            <w:sz w:val="22"/>
            <w:szCs w:val="22"/>
            <w:rPrChange w:id="40" w:author="Ellen Fox" w:date="2026-04-20T16:18:00Z" w16du:dateUtc="2026-04-20T20:18:00Z">
              <w:rPr>
                <w:rFonts w:asciiTheme="minorHAnsi" w:hAnsiTheme="minorHAnsi" w:cstheme="minorHAnsi"/>
                <w:b/>
                <w:i/>
                <w:iCs/>
                <w:color w:val="0000FB"/>
                <w:sz w:val="22"/>
                <w:szCs w:val="22"/>
              </w:rPr>
            </w:rPrChange>
          </w:rPr>
          <w:delText>CoA</w:delText>
        </w:r>
        <w:r w:rsidRPr="00026146" w:rsidDel="007A1F5C">
          <w:rPr>
            <w:rFonts w:asciiTheme="minorHAnsi" w:hAnsiTheme="minorHAnsi" w:cstheme="minorHAnsi"/>
            <w:b/>
            <w:sz w:val="22"/>
            <w:szCs w:val="22"/>
            <w:rPrChange w:id="41" w:author="Ellen Fox" w:date="2026-04-20T16:18:00Z" w16du:dateUtc="2026-04-20T20:18:00Z">
              <w:rPr>
                <w:rFonts w:asciiTheme="minorHAnsi" w:hAnsiTheme="minorHAnsi" w:cstheme="minorHAnsi"/>
                <w:b/>
                <w:color w:val="0000FB"/>
                <w:sz w:val="22"/>
                <w:szCs w:val="22"/>
              </w:rPr>
            </w:rPrChange>
          </w:rPr>
          <w:delText>]</w:delText>
        </w:r>
      </w:del>
      <w:ins w:id="42" w:author="Cole, Cristie" w:date="2025-12-05T15:53:00Z" w16du:dateUtc="2025-12-05T20:53:00Z">
        <w:r w:rsidR="007A1F5C" w:rsidRPr="00026146">
          <w:rPr>
            <w:rFonts w:asciiTheme="minorHAnsi" w:hAnsiTheme="minorHAnsi" w:cstheme="minorHAnsi"/>
            <w:b/>
            <w:sz w:val="22"/>
            <w:szCs w:val="22"/>
            <w:rPrChange w:id="43" w:author="Ellen Fox" w:date="2026-04-20T16:18:00Z" w16du:dateUtc="2026-04-20T20:18:00Z">
              <w:rPr>
                <w:rFonts w:asciiTheme="minorHAnsi" w:hAnsiTheme="minorHAnsi" w:cstheme="minorHAnsi"/>
                <w:b/>
                <w:color w:val="0000FB"/>
                <w:sz w:val="22"/>
                <w:szCs w:val="22"/>
              </w:rPr>
            </w:rPrChange>
          </w:rPr>
          <w:t>Council on Program Accreditation for Clinical Ethicist Training (COPACET)</w:t>
        </w:r>
      </w:ins>
    </w:p>
    <w:p w14:paraId="3FE46534" w14:textId="77777777" w:rsidR="00BA66DE" w:rsidRPr="00026146" w:rsidRDefault="00BA66DE" w:rsidP="00BB633C">
      <w:pPr>
        <w:jc w:val="center"/>
        <w:rPr>
          <w:rFonts w:asciiTheme="minorHAnsi" w:hAnsiTheme="minorHAnsi" w:cstheme="minorHAnsi"/>
          <w:b/>
          <w:sz w:val="22"/>
          <w:szCs w:val="22"/>
        </w:rPr>
      </w:pPr>
    </w:p>
    <w:p w14:paraId="380B47F2" w14:textId="77777777" w:rsidR="006A5C2A" w:rsidRPr="00026146" w:rsidRDefault="006A5C2A" w:rsidP="00D15F11">
      <w:pPr>
        <w:tabs>
          <w:tab w:val="left" w:pos="360"/>
          <w:tab w:val="left" w:pos="960"/>
        </w:tabs>
        <w:jc w:val="center"/>
        <w:rPr>
          <w:rFonts w:asciiTheme="minorHAnsi" w:hAnsiTheme="minorHAnsi" w:cstheme="minorHAnsi"/>
          <w:b/>
          <w:szCs w:val="24"/>
        </w:rPr>
      </w:pPr>
      <w:r w:rsidRPr="00026146">
        <w:rPr>
          <w:rFonts w:asciiTheme="minorHAnsi" w:hAnsiTheme="minorHAnsi" w:cstheme="minorHAnsi"/>
          <w:b/>
          <w:szCs w:val="24"/>
        </w:rPr>
        <w:t>Endorsed by</w:t>
      </w:r>
    </w:p>
    <w:p w14:paraId="23D3D067" w14:textId="2568BA0E" w:rsidR="006A5C2A" w:rsidRPr="00026146" w:rsidRDefault="001C774A" w:rsidP="00BB633C">
      <w:pPr>
        <w:jc w:val="center"/>
        <w:rPr>
          <w:ins w:id="44" w:author="Cole, Cristie" w:date="2025-12-05T15:54:00Z" w16du:dateUtc="2025-12-05T20:54:00Z"/>
          <w:rFonts w:asciiTheme="minorHAnsi" w:hAnsiTheme="minorHAnsi" w:cstheme="minorHAnsi"/>
          <w:b/>
          <w:sz w:val="22"/>
          <w:szCs w:val="22"/>
          <w:rPrChange w:id="45" w:author="Ellen Fox" w:date="2026-04-20T16:18:00Z" w16du:dateUtc="2026-04-20T20:18:00Z">
            <w:rPr>
              <w:ins w:id="46" w:author="Cole, Cristie" w:date="2025-12-05T15:54:00Z" w16du:dateUtc="2025-12-05T20:54:00Z"/>
              <w:rFonts w:asciiTheme="minorHAnsi" w:hAnsiTheme="minorHAnsi" w:cstheme="minorHAnsi"/>
              <w:b/>
              <w:color w:val="0000FB"/>
              <w:sz w:val="22"/>
              <w:szCs w:val="22"/>
            </w:rPr>
          </w:rPrChange>
        </w:rPr>
      </w:pPr>
      <w:del w:id="47" w:author="Cole, Cristie" w:date="2025-12-05T15:54:00Z" w16du:dateUtc="2025-12-05T20:54:00Z">
        <w:r w:rsidRPr="00026146" w:rsidDel="00334724">
          <w:rPr>
            <w:rFonts w:asciiTheme="minorHAnsi" w:hAnsiTheme="minorHAnsi" w:cstheme="minorHAnsi"/>
            <w:b/>
            <w:sz w:val="22"/>
            <w:szCs w:val="22"/>
            <w:rPrChange w:id="48" w:author="Ellen Fox" w:date="2026-04-20T16:18:00Z" w16du:dateUtc="2026-04-20T20:18:00Z">
              <w:rPr>
                <w:rFonts w:asciiTheme="minorHAnsi" w:hAnsiTheme="minorHAnsi" w:cstheme="minorHAnsi"/>
                <w:b/>
                <w:color w:val="0000FB"/>
                <w:sz w:val="22"/>
                <w:szCs w:val="22"/>
              </w:rPr>
            </w:rPrChange>
          </w:rPr>
          <w:delText>[</w:delText>
        </w:r>
        <w:r w:rsidR="00D51A56" w:rsidRPr="00026146" w:rsidDel="00334724">
          <w:rPr>
            <w:rFonts w:asciiTheme="minorHAnsi" w:hAnsiTheme="minorHAnsi" w:cstheme="minorHAnsi"/>
            <w:b/>
            <w:i/>
            <w:iCs/>
            <w:sz w:val="22"/>
            <w:szCs w:val="22"/>
            <w:rPrChange w:id="49" w:author="Ellen Fox" w:date="2026-04-20T16:18:00Z" w16du:dateUtc="2026-04-20T20:18:00Z">
              <w:rPr>
                <w:rFonts w:asciiTheme="minorHAnsi" w:hAnsiTheme="minorHAnsi" w:cstheme="minorHAnsi"/>
                <w:b/>
                <w:i/>
                <w:iCs/>
                <w:color w:val="0000FB"/>
                <w:sz w:val="22"/>
                <w:szCs w:val="22"/>
              </w:rPr>
            </w:rPrChange>
          </w:rPr>
          <w:delText xml:space="preserve">Name of </w:delText>
        </w:r>
        <w:r w:rsidR="006A5C2A" w:rsidRPr="00026146" w:rsidDel="00334724">
          <w:rPr>
            <w:rFonts w:asciiTheme="minorHAnsi" w:hAnsiTheme="minorHAnsi" w:cstheme="minorHAnsi"/>
            <w:b/>
            <w:i/>
            <w:iCs/>
            <w:sz w:val="22"/>
            <w:szCs w:val="22"/>
            <w:rPrChange w:id="50" w:author="Ellen Fox" w:date="2026-04-20T16:18:00Z" w16du:dateUtc="2026-04-20T20:18:00Z">
              <w:rPr>
                <w:rFonts w:asciiTheme="minorHAnsi" w:hAnsiTheme="minorHAnsi" w:cstheme="minorHAnsi"/>
                <w:b/>
                <w:i/>
                <w:iCs/>
                <w:color w:val="0000FB"/>
                <w:sz w:val="22"/>
                <w:szCs w:val="22"/>
              </w:rPr>
            </w:rPrChange>
          </w:rPr>
          <w:delText>CoA Sponsors</w:delText>
        </w:r>
        <w:r w:rsidRPr="00026146" w:rsidDel="00334724">
          <w:rPr>
            <w:rFonts w:asciiTheme="minorHAnsi" w:hAnsiTheme="minorHAnsi" w:cstheme="minorHAnsi"/>
            <w:b/>
            <w:sz w:val="22"/>
            <w:szCs w:val="22"/>
            <w:rPrChange w:id="51" w:author="Ellen Fox" w:date="2026-04-20T16:18:00Z" w16du:dateUtc="2026-04-20T20:18:00Z">
              <w:rPr>
                <w:rFonts w:asciiTheme="minorHAnsi" w:hAnsiTheme="minorHAnsi" w:cstheme="minorHAnsi"/>
                <w:b/>
                <w:color w:val="0000FB"/>
                <w:sz w:val="22"/>
                <w:szCs w:val="22"/>
              </w:rPr>
            </w:rPrChange>
          </w:rPr>
          <w:delText>]</w:delText>
        </w:r>
      </w:del>
      <w:ins w:id="52" w:author="Cole, Cristie" w:date="2025-12-05T15:54:00Z" w16du:dateUtc="2025-12-05T20:54:00Z">
        <w:r w:rsidR="00334724" w:rsidRPr="00026146">
          <w:rPr>
            <w:rFonts w:asciiTheme="minorHAnsi" w:hAnsiTheme="minorHAnsi" w:cstheme="minorHAnsi"/>
            <w:b/>
            <w:sz w:val="22"/>
            <w:szCs w:val="22"/>
            <w:rPrChange w:id="53" w:author="Ellen Fox" w:date="2026-04-20T16:18:00Z" w16du:dateUtc="2026-04-20T20:18:00Z">
              <w:rPr>
                <w:rFonts w:asciiTheme="minorHAnsi" w:hAnsiTheme="minorHAnsi" w:cstheme="minorHAnsi"/>
                <w:b/>
                <w:color w:val="0000FB"/>
                <w:sz w:val="22"/>
                <w:szCs w:val="22"/>
              </w:rPr>
            </w:rPrChange>
          </w:rPr>
          <w:t>The Association of Bioethics Program Directors</w:t>
        </w:r>
      </w:ins>
    </w:p>
    <w:p w14:paraId="79152912" w14:textId="6BD9B99E" w:rsidR="00334724" w:rsidRPr="00026146" w:rsidRDefault="00334724" w:rsidP="00BB633C">
      <w:pPr>
        <w:jc w:val="center"/>
        <w:rPr>
          <w:rFonts w:asciiTheme="minorHAnsi" w:hAnsiTheme="minorHAnsi" w:cstheme="minorHAnsi"/>
          <w:b/>
          <w:sz w:val="22"/>
          <w:szCs w:val="22"/>
          <w:rPrChange w:id="54" w:author="Ellen Fox" w:date="2026-04-20T16:18:00Z" w16du:dateUtc="2026-04-20T20:18:00Z">
            <w:rPr>
              <w:rFonts w:asciiTheme="minorHAnsi" w:hAnsiTheme="minorHAnsi" w:cstheme="minorHAnsi"/>
              <w:b/>
              <w:color w:val="0000FB"/>
              <w:sz w:val="22"/>
              <w:szCs w:val="22"/>
            </w:rPr>
          </w:rPrChange>
        </w:rPr>
      </w:pPr>
      <w:ins w:id="55" w:author="Cole, Cristie" w:date="2025-12-05T15:54:00Z" w16du:dateUtc="2025-12-05T20:54:00Z">
        <w:r w:rsidRPr="00026146">
          <w:rPr>
            <w:rFonts w:asciiTheme="minorHAnsi" w:hAnsiTheme="minorHAnsi" w:cstheme="minorHAnsi"/>
            <w:b/>
            <w:sz w:val="22"/>
            <w:szCs w:val="22"/>
            <w:rPrChange w:id="56" w:author="Ellen Fox" w:date="2026-04-20T16:18:00Z" w16du:dateUtc="2026-04-20T20:18:00Z">
              <w:rPr>
                <w:rFonts w:asciiTheme="minorHAnsi" w:hAnsiTheme="minorHAnsi" w:cstheme="minorHAnsi"/>
                <w:b/>
                <w:color w:val="0000FB"/>
                <w:sz w:val="22"/>
                <w:szCs w:val="22"/>
              </w:rPr>
            </w:rPrChange>
          </w:rPr>
          <w:t>The Catholic Health Association of the United States</w:t>
        </w:r>
      </w:ins>
    </w:p>
    <w:p w14:paraId="0FEECFD2" w14:textId="77777777" w:rsidR="006A5C2A" w:rsidRPr="00026146" w:rsidRDefault="006A5C2A" w:rsidP="001C774A">
      <w:pPr>
        <w:jc w:val="center"/>
        <w:rPr>
          <w:rFonts w:asciiTheme="minorHAnsi" w:hAnsiTheme="minorHAnsi" w:cstheme="minorHAnsi"/>
          <w:b/>
          <w:sz w:val="22"/>
          <w:szCs w:val="22"/>
        </w:rPr>
      </w:pPr>
    </w:p>
    <w:p w14:paraId="57A75AF1" w14:textId="77777777" w:rsidR="006A5C2A" w:rsidRPr="00026146" w:rsidRDefault="006A5C2A" w:rsidP="001C774A">
      <w:pPr>
        <w:jc w:val="center"/>
        <w:rPr>
          <w:rFonts w:asciiTheme="minorHAnsi" w:hAnsiTheme="minorHAnsi" w:cstheme="minorHAnsi"/>
          <w:b/>
          <w:szCs w:val="24"/>
        </w:rPr>
      </w:pPr>
      <w:r w:rsidRPr="00026146">
        <w:rPr>
          <w:rFonts w:asciiTheme="minorHAnsi" w:hAnsiTheme="minorHAnsi" w:cstheme="minorHAnsi"/>
          <w:b/>
          <w:szCs w:val="24"/>
        </w:rPr>
        <w:t>and</w:t>
      </w:r>
    </w:p>
    <w:p w14:paraId="4A58BD78" w14:textId="77777777" w:rsidR="006A5C2A" w:rsidRPr="00026146" w:rsidRDefault="006A5C2A" w:rsidP="001C774A">
      <w:pPr>
        <w:jc w:val="center"/>
        <w:rPr>
          <w:rFonts w:asciiTheme="minorHAnsi" w:hAnsiTheme="minorHAnsi" w:cstheme="minorHAnsi"/>
          <w:b/>
          <w:sz w:val="22"/>
          <w:szCs w:val="22"/>
        </w:rPr>
      </w:pPr>
    </w:p>
    <w:p w14:paraId="49699057" w14:textId="77777777" w:rsidR="00F74F96" w:rsidRPr="00026146" w:rsidRDefault="006A5C2A" w:rsidP="001C774A">
      <w:pPr>
        <w:jc w:val="center"/>
        <w:rPr>
          <w:rFonts w:asciiTheme="minorHAnsi" w:hAnsiTheme="minorHAnsi" w:cstheme="minorHAnsi"/>
          <w:b/>
          <w:szCs w:val="24"/>
        </w:rPr>
      </w:pPr>
      <w:r w:rsidRPr="00026146">
        <w:rPr>
          <w:rFonts w:asciiTheme="minorHAnsi" w:hAnsiTheme="minorHAnsi" w:cstheme="minorHAnsi"/>
          <w:b/>
          <w:szCs w:val="24"/>
        </w:rPr>
        <w:t xml:space="preserve">Approved </w:t>
      </w:r>
      <w:r w:rsidR="00F74F96" w:rsidRPr="00026146">
        <w:rPr>
          <w:rFonts w:asciiTheme="minorHAnsi" w:hAnsiTheme="minorHAnsi" w:cstheme="minorHAnsi"/>
          <w:b/>
          <w:szCs w:val="24"/>
        </w:rPr>
        <w:t>by the</w:t>
      </w:r>
    </w:p>
    <w:p w14:paraId="71D33B16" w14:textId="77777777" w:rsidR="00F74F96" w:rsidRPr="00026146" w:rsidRDefault="006A5C2A" w:rsidP="001C774A">
      <w:pPr>
        <w:jc w:val="center"/>
        <w:rPr>
          <w:rFonts w:asciiTheme="minorHAnsi" w:hAnsiTheme="minorHAnsi" w:cstheme="minorHAnsi"/>
          <w:sz w:val="22"/>
          <w:szCs w:val="22"/>
        </w:rPr>
      </w:pPr>
      <w:r w:rsidRPr="00026146">
        <w:rPr>
          <w:rFonts w:asciiTheme="minorHAnsi" w:hAnsiTheme="minorHAnsi" w:cstheme="minorHAnsi"/>
          <w:b/>
          <w:sz w:val="22"/>
          <w:szCs w:val="22"/>
        </w:rPr>
        <w:t>Commission on Accreditation of Allied Health Education Programs</w:t>
      </w:r>
    </w:p>
    <w:p w14:paraId="4F8EA0E5" w14:textId="77777777" w:rsidR="00F74F96" w:rsidRPr="00026146" w:rsidRDefault="00F74F96" w:rsidP="00013A3B">
      <w:pPr>
        <w:tabs>
          <w:tab w:val="left" w:pos="360"/>
          <w:tab w:val="left" w:pos="960"/>
        </w:tabs>
        <w:jc w:val="center"/>
        <w:rPr>
          <w:rFonts w:asciiTheme="minorHAnsi" w:hAnsiTheme="minorHAnsi" w:cstheme="minorHAnsi"/>
          <w:sz w:val="22"/>
          <w:szCs w:val="22"/>
        </w:rPr>
      </w:pPr>
    </w:p>
    <w:p w14:paraId="2DBF4C3B" w14:textId="77777777" w:rsidR="0014575B" w:rsidRPr="00026146" w:rsidRDefault="0014575B" w:rsidP="001C774A">
      <w:pPr>
        <w:rPr>
          <w:rFonts w:asciiTheme="minorHAnsi" w:hAnsiTheme="minorHAnsi" w:cstheme="minorHAnsi"/>
          <w:sz w:val="22"/>
          <w:szCs w:val="22"/>
        </w:rPr>
      </w:pPr>
    </w:p>
    <w:p w14:paraId="1EDC4183" w14:textId="5444953B" w:rsidR="00F74F96" w:rsidRPr="00026146" w:rsidRDefault="00F74F96" w:rsidP="001C774A">
      <w:pPr>
        <w:rPr>
          <w:rFonts w:asciiTheme="minorHAnsi" w:hAnsiTheme="minorHAnsi" w:cstheme="minorHAnsi"/>
          <w:sz w:val="22"/>
          <w:szCs w:val="22"/>
        </w:rPr>
      </w:pPr>
      <w:r w:rsidRPr="00026146">
        <w:rPr>
          <w:rFonts w:asciiTheme="minorHAnsi" w:hAnsiTheme="minorHAnsi" w:cstheme="minorHAnsi"/>
          <w:sz w:val="22"/>
          <w:szCs w:val="22"/>
        </w:rPr>
        <w:t xml:space="preserve">The Commission on Accreditation of Allied Health Education Programs (CAAHEP) accredits programs upon the recommendation of the </w:t>
      </w:r>
      <w:ins w:id="57" w:author="Cole, Cristie" w:date="2025-12-05T15:55:00Z" w16du:dateUtc="2025-12-05T20:55:00Z">
        <w:r w:rsidR="00334724" w:rsidRPr="00026146">
          <w:rPr>
            <w:rFonts w:asciiTheme="minorHAnsi" w:hAnsiTheme="minorHAnsi" w:cstheme="minorHAnsi"/>
            <w:b/>
            <w:sz w:val="22"/>
            <w:szCs w:val="22"/>
            <w:rPrChange w:id="58" w:author="Ellen Fox" w:date="2026-04-20T16:18:00Z" w16du:dateUtc="2026-04-20T20:18:00Z">
              <w:rPr>
                <w:rFonts w:asciiTheme="minorHAnsi" w:hAnsiTheme="minorHAnsi" w:cstheme="minorHAnsi"/>
                <w:b/>
                <w:color w:val="0000FB"/>
                <w:sz w:val="22"/>
                <w:szCs w:val="22"/>
              </w:rPr>
            </w:rPrChange>
          </w:rPr>
          <w:t>Council on Program Accreditation for Clinical Ethicist Training (COPACET)</w:t>
        </w:r>
      </w:ins>
      <w:del w:id="59" w:author="Cole, Cristie" w:date="2025-12-05T15:55:00Z" w16du:dateUtc="2025-12-05T20:55:00Z">
        <w:r w:rsidRPr="00026146" w:rsidDel="00334724">
          <w:rPr>
            <w:rFonts w:asciiTheme="minorHAnsi" w:hAnsiTheme="minorHAnsi" w:cstheme="minorHAnsi"/>
            <w:sz w:val="22"/>
            <w:szCs w:val="22"/>
            <w:rPrChange w:id="60" w:author="Ellen Fox" w:date="2026-04-20T16:18:00Z" w16du:dateUtc="2026-04-20T20:18:00Z">
              <w:rPr>
                <w:rFonts w:asciiTheme="minorHAnsi" w:hAnsiTheme="minorHAnsi" w:cstheme="minorHAnsi"/>
                <w:color w:val="0000FF"/>
                <w:sz w:val="22"/>
                <w:szCs w:val="22"/>
              </w:rPr>
            </w:rPrChange>
          </w:rPr>
          <w:delText>[</w:delText>
        </w:r>
        <w:r w:rsidR="001C774A" w:rsidRPr="00026146" w:rsidDel="00334724">
          <w:rPr>
            <w:rFonts w:asciiTheme="minorHAnsi" w:hAnsiTheme="minorHAnsi" w:cstheme="minorHAnsi"/>
            <w:i/>
            <w:sz w:val="22"/>
            <w:szCs w:val="22"/>
            <w:rPrChange w:id="61" w:author="Ellen Fox" w:date="2026-04-20T16:18:00Z" w16du:dateUtc="2026-04-20T20:18:00Z">
              <w:rPr>
                <w:rFonts w:asciiTheme="minorHAnsi" w:hAnsiTheme="minorHAnsi" w:cstheme="minorHAnsi"/>
                <w:i/>
                <w:color w:val="0000FF"/>
                <w:sz w:val="22"/>
                <w:szCs w:val="22"/>
              </w:rPr>
            </w:rPrChange>
          </w:rPr>
          <w:delText>n</w:delText>
        </w:r>
        <w:r w:rsidRPr="00026146" w:rsidDel="00334724">
          <w:rPr>
            <w:rFonts w:asciiTheme="minorHAnsi" w:hAnsiTheme="minorHAnsi" w:cstheme="minorHAnsi"/>
            <w:i/>
            <w:sz w:val="22"/>
            <w:szCs w:val="22"/>
            <w:rPrChange w:id="62" w:author="Ellen Fox" w:date="2026-04-20T16:18:00Z" w16du:dateUtc="2026-04-20T20:18:00Z">
              <w:rPr>
                <w:rFonts w:asciiTheme="minorHAnsi" w:hAnsiTheme="minorHAnsi" w:cstheme="minorHAnsi"/>
                <w:i/>
                <w:color w:val="0000FF"/>
                <w:sz w:val="22"/>
                <w:szCs w:val="22"/>
              </w:rPr>
            </w:rPrChange>
          </w:rPr>
          <w:delText>ame of Committee</w:delText>
        </w:r>
        <w:r w:rsidR="003450C3" w:rsidRPr="00026146" w:rsidDel="00334724">
          <w:rPr>
            <w:rFonts w:asciiTheme="minorHAnsi" w:hAnsiTheme="minorHAnsi" w:cstheme="minorHAnsi"/>
            <w:i/>
            <w:sz w:val="22"/>
            <w:szCs w:val="22"/>
            <w:rPrChange w:id="63" w:author="Ellen Fox" w:date="2026-04-20T16:18:00Z" w16du:dateUtc="2026-04-20T20:18:00Z">
              <w:rPr>
                <w:rFonts w:asciiTheme="minorHAnsi" w:hAnsiTheme="minorHAnsi" w:cstheme="minorHAnsi"/>
                <w:i/>
                <w:color w:val="0000FF"/>
                <w:sz w:val="22"/>
                <w:szCs w:val="22"/>
              </w:rPr>
            </w:rPrChange>
          </w:rPr>
          <w:delText xml:space="preserve"> on Accreditation</w:delText>
        </w:r>
        <w:r w:rsidRPr="00026146" w:rsidDel="00334724">
          <w:rPr>
            <w:rFonts w:asciiTheme="minorHAnsi" w:hAnsiTheme="minorHAnsi" w:cstheme="minorHAnsi"/>
            <w:sz w:val="22"/>
            <w:szCs w:val="22"/>
            <w:rPrChange w:id="64" w:author="Ellen Fox" w:date="2026-04-20T16:18:00Z" w16du:dateUtc="2026-04-20T20:18:00Z">
              <w:rPr>
                <w:rFonts w:asciiTheme="minorHAnsi" w:hAnsiTheme="minorHAnsi" w:cstheme="minorHAnsi"/>
                <w:color w:val="0000FF"/>
                <w:sz w:val="22"/>
                <w:szCs w:val="22"/>
              </w:rPr>
            </w:rPrChange>
          </w:rPr>
          <w:delText>]</w:delText>
        </w:r>
      </w:del>
      <w:r w:rsidRPr="00026146">
        <w:rPr>
          <w:rFonts w:asciiTheme="minorHAnsi" w:hAnsiTheme="minorHAnsi" w:cstheme="minorHAnsi"/>
          <w:sz w:val="22"/>
          <w:szCs w:val="22"/>
        </w:rPr>
        <w:t>.</w:t>
      </w:r>
    </w:p>
    <w:p w14:paraId="02C9FC69" w14:textId="77777777" w:rsidR="00F74F96" w:rsidRPr="00026146" w:rsidRDefault="00F74F96" w:rsidP="001C774A">
      <w:pPr>
        <w:rPr>
          <w:rFonts w:asciiTheme="minorHAnsi" w:hAnsiTheme="minorHAnsi" w:cstheme="minorHAnsi"/>
          <w:sz w:val="22"/>
          <w:szCs w:val="22"/>
        </w:rPr>
      </w:pPr>
    </w:p>
    <w:p w14:paraId="19E4F601" w14:textId="569CFB82" w:rsidR="00F74F96" w:rsidRPr="00026146" w:rsidRDefault="00F74F96" w:rsidP="001C774A">
      <w:pPr>
        <w:rPr>
          <w:rFonts w:asciiTheme="minorHAnsi" w:hAnsiTheme="minorHAnsi" w:cstheme="minorHAnsi"/>
          <w:sz w:val="22"/>
          <w:szCs w:val="22"/>
        </w:rPr>
      </w:pPr>
      <w:r w:rsidRPr="00026146">
        <w:rPr>
          <w:rFonts w:asciiTheme="minorHAnsi" w:hAnsiTheme="minorHAnsi" w:cstheme="minorHAnsi"/>
          <w:sz w:val="22"/>
          <w:szCs w:val="22"/>
        </w:rPr>
        <w:t xml:space="preserve">These accreditation </w:t>
      </w:r>
      <w:r w:rsidRPr="00026146">
        <w:rPr>
          <w:rFonts w:asciiTheme="minorHAnsi" w:hAnsiTheme="minorHAnsi" w:cstheme="minorHAnsi"/>
          <w:b/>
          <w:sz w:val="22"/>
          <w:szCs w:val="22"/>
        </w:rPr>
        <w:t>Standards</w:t>
      </w:r>
      <w:r w:rsidR="00251624" w:rsidRPr="00026146">
        <w:rPr>
          <w:rFonts w:asciiTheme="minorHAnsi" w:hAnsiTheme="minorHAnsi" w:cstheme="minorHAnsi"/>
          <w:b/>
          <w:sz w:val="22"/>
          <w:szCs w:val="22"/>
        </w:rPr>
        <w:t xml:space="preserve"> </w:t>
      </w:r>
      <w:r w:rsidRPr="00026146">
        <w:rPr>
          <w:rFonts w:asciiTheme="minorHAnsi" w:hAnsiTheme="minorHAnsi" w:cstheme="minorHAnsi"/>
          <w:sz w:val="22"/>
          <w:szCs w:val="22"/>
        </w:rPr>
        <w:t xml:space="preserve">are the minimum standards of quality used in accrediting programs that prepare individuals </w:t>
      </w:r>
      <w:ins w:id="65" w:author="Cole, Cristie" w:date="2025-12-05T15:55:00Z" w16du:dateUtc="2025-12-05T20:55:00Z">
        <w:r w:rsidR="00A52965" w:rsidRPr="00026146">
          <w:rPr>
            <w:rFonts w:asciiTheme="minorHAnsi" w:hAnsiTheme="minorHAnsi" w:cstheme="minorHAnsi"/>
            <w:sz w:val="22"/>
            <w:szCs w:val="22"/>
          </w:rPr>
          <w:t>for entry-level roles</w:t>
        </w:r>
        <w:r w:rsidR="00621245" w:rsidRPr="00026146">
          <w:rPr>
            <w:rFonts w:asciiTheme="minorHAnsi" w:hAnsiTheme="minorHAnsi" w:cstheme="minorHAnsi"/>
            <w:sz w:val="22"/>
            <w:szCs w:val="22"/>
          </w:rPr>
          <w:t xml:space="preserve"> </w:t>
        </w:r>
      </w:ins>
      <w:ins w:id="66" w:author="Cole, Cristie" w:date="2025-12-08T23:38:00Z" w16du:dateUtc="2025-12-09T04:38:00Z">
        <w:r w:rsidR="006F7F46" w:rsidRPr="00026146">
          <w:rPr>
            <w:rFonts w:asciiTheme="minorHAnsi" w:hAnsiTheme="minorHAnsi" w:cstheme="minorHAnsi"/>
            <w:sz w:val="22"/>
            <w:szCs w:val="22"/>
          </w:rPr>
          <w:t>as practicing clinical ethicists</w:t>
        </w:r>
      </w:ins>
      <w:ins w:id="67" w:author="Cole, Cristie" w:date="2025-12-05T15:55:00Z" w16du:dateUtc="2025-12-05T20:55:00Z">
        <w:r w:rsidR="00621245" w:rsidRPr="00026146">
          <w:rPr>
            <w:rFonts w:asciiTheme="minorHAnsi" w:hAnsiTheme="minorHAnsi" w:cstheme="minorHAnsi"/>
            <w:sz w:val="22"/>
            <w:szCs w:val="22"/>
          </w:rPr>
          <w:t xml:space="preserve"> in </w:t>
        </w:r>
      </w:ins>
      <w:del w:id="68" w:author="Cole, Cristie" w:date="2025-12-05T15:55:00Z" w16du:dateUtc="2025-12-05T20:55:00Z">
        <w:r w:rsidRPr="00026146" w:rsidDel="00621245">
          <w:rPr>
            <w:rFonts w:asciiTheme="minorHAnsi" w:hAnsiTheme="minorHAnsi" w:cstheme="minorHAnsi"/>
            <w:sz w:val="22"/>
            <w:szCs w:val="22"/>
          </w:rPr>
          <w:delText xml:space="preserve">to enter </w:delText>
        </w:r>
      </w:del>
      <w:r w:rsidRPr="00026146">
        <w:rPr>
          <w:rFonts w:asciiTheme="minorHAnsi" w:hAnsiTheme="minorHAnsi" w:cstheme="minorHAnsi"/>
          <w:sz w:val="22"/>
          <w:szCs w:val="22"/>
        </w:rPr>
        <w:t xml:space="preserve">the </w:t>
      </w:r>
      <w:del w:id="69" w:author="Cole, Cristie" w:date="2025-12-05T15:55:00Z" w16du:dateUtc="2025-12-05T20:55:00Z">
        <w:r w:rsidRPr="00026146" w:rsidDel="00621245">
          <w:rPr>
            <w:rFonts w:asciiTheme="minorHAnsi" w:hAnsiTheme="minorHAnsi" w:cstheme="minorHAnsi"/>
            <w:sz w:val="22"/>
            <w:szCs w:val="22"/>
            <w:rPrChange w:id="70" w:author="Ellen Fox" w:date="2026-04-20T16:18:00Z" w16du:dateUtc="2026-04-20T20:18:00Z">
              <w:rPr>
                <w:rFonts w:asciiTheme="minorHAnsi" w:hAnsiTheme="minorHAnsi" w:cstheme="minorHAnsi"/>
                <w:color w:val="0000FF"/>
                <w:sz w:val="22"/>
                <w:szCs w:val="22"/>
              </w:rPr>
            </w:rPrChange>
          </w:rPr>
          <w:delText>[</w:delText>
        </w:r>
        <w:r w:rsidR="001C774A" w:rsidRPr="00026146" w:rsidDel="00621245">
          <w:rPr>
            <w:rFonts w:asciiTheme="minorHAnsi" w:hAnsiTheme="minorHAnsi" w:cstheme="minorHAnsi"/>
            <w:i/>
            <w:sz w:val="22"/>
            <w:szCs w:val="22"/>
            <w:rPrChange w:id="71" w:author="Ellen Fox" w:date="2026-04-20T16:18:00Z" w16du:dateUtc="2026-04-20T20:18:00Z">
              <w:rPr>
                <w:rFonts w:asciiTheme="minorHAnsi" w:hAnsiTheme="minorHAnsi" w:cstheme="minorHAnsi"/>
                <w:i/>
                <w:color w:val="0000FF"/>
                <w:sz w:val="22"/>
                <w:szCs w:val="22"/>
              </w:rPr>
            </w:rPrChange>
          </w:rPr>
          <w:delText>n</w:delText>
        </w:r>
        <w:r w:rsidRPr="00026146" w:rsidDel="00621245">
          <w:rPr>
            <w:rFonts w:asciiTheme="minorHAnsi" w:hAnsiTheme="minorHAnsi" w:cstheme="minorHAnsi"/>
            <w:i/>
            <w:sz w:val="22"/>
            <w:szCs w:val="22"/>
            <w:rPrChange w:id="72" w:author="Ellen Fox" w:date="2026-04-20T16:18:00Z" w16du:dateUtc="2026-04-20T20:18:00Z">
              <w:rPr>
                <w:rFonts w:asciiTheme="minorHAnsi" w:hAnsiTheme="minorHAnsi" w:cstheme="minorHAnsi"/>
                <w:i/>
                <w:color w:val="0000FF"/>
                <w:sz w:val="22"/>
                <w:szCs w:val="22"/>
              </w:rPr>
            </w:rPrChange>
          </w:rPr>
          <w:delText>ame of the profession</w:delText>
        </w:r>
        <w:r w:rsidRPr="00026146" w:rsidDel="00621245">
          <w:rPr>
            <w:rFonts w:asciiTheme="minorHAnsi" w:hAnsiTheme="minorHAnsi" w:cstheme="minorHAnsi"/>
            <w:sz w:val="22"/>
            <w:szCs w:val="22"/>
            <w:rPrChange w:id="73" w:author="Ellen Fox" w:date="2026-04-20T16:18:00Z" w16du:dateUtc="2026-04-20T20:18:00Z">
              <w:rPr>
                <w:rFonts w:asciiTheme="minorHAnsi" w:hAnsiTheme="minorHAnsi" w:cstheme="minorHAnsi"/>
                <w:color w:val="0000FF"/>
                <w:sz w:val="22"/>
                <w:szCs w:val="22"/>
              </w:rPr>
            </w:rPrChange>
          </w:rPr>
          <w:delText>]</w:delText>
        </w:r>
      </w:del>
      <w:ins w:id="74" w:author="Cole, Cristie" w:date="2025-12-05T15:55:00Z" w16du:dateUtc="2025-12-05T20:55:00Z">
        <w:r w:rsidR="00621245" w:rsidRPr="00026146">
          <w:rPr>
            <w:rFonts w:asciiTheme="minorHAnsi" w:hAnsiTheme="minorHAnsi" w:cstheme="minorHAnsi"/>
            <w:sz w:val="22"/>
            <w:szCs w:val="22"/>
            <w:rPrChange w:id="75" w:author="Ellen Fox" w:date="2026-04-20T16:18:00Z" w16du:dateUtc="2026-04-20T20:18:00Z">
              <w:rPr>
                <w:rFonts w:asciiTheme="minorHAnsi" w:hAnsiTheme="minorHAnsi" w:cstheme="minorHAnsi"/>
                <w:color w:val="0000FF"/>
                <w:sz w:val="22"/>
                <w:szCs w:val="22"/>
              </w:rPr>
            </w:rPrChange>
          </w:rPr>
          <w:t>Clinical Ethics</w:t>
        </w:r>
      </w:ins>
      <w:r w:rsidRPr="00026146">
        <w:rPr>
          <w:rFonts w:asciiTheme="minorHAnsi" w:hAnsiTheme="minorHAnsi" w:cstheme="minorHAnsi"/>
          <w:sz w:val="22"/>
          <w:szCs w:val="22"/>
        </w:rPr>
        <w:t xml:space="preserve"> profession. Standards</w:t>
      </w:r>
      <w:r w:rsidR="00251624" w:rsidRPr="00026146">
        <w:rPr>
          <w:rFonts w:asciiTheme="minorHAnsi" w:hAnsiTheme="minorHAnsi" w:cstheme="minorHAnsi"/>
          <w:sz w:val="22"/>
          <w:szCs w:val="22"/>
        </w:rPr>
        <w:t xml:space="preserve"> </w:t>
      </w:r>
      <w:r w:rsidR="00D403A4" w:rsidRPr="00026146">
        <w:rPr>
          <w:rFonts w:asciiTheme="minorHAnsi" w:hAnsiTheme="minorHAnsi" w:cstheme="minorHAnsi"/>
          <w:sz w:val="22"/>
          <w:szCs w:val="22"/>
        </w:rPr>
        <w:t xml:space="preserve">are </w:t>
      </w:r>
      <w:r w:rsidRPr="00026146">
        <w:rPr>
          <w:rFonts w:asciiTheme="minorHAnsi" w:hAnsiTheme="minorHAnsi" w:cstheme="minorHAnsi"/>
          <w:sz w:val="22"/>
          <w:szCs w:val="22"/>
        </w:rPr>
        <w:t>the minimum requirements to which an accredited program is held accountable.</w:t>
      </w:r>
      <w:r w:rsidR="00165FFE" w:rsidRPr="00026146">
        <w:rPr>
          <w:rFonts w:asciiTheme="minorHAnsi" w:hAnsiTheme="minorHAnsi" w:cstheme="minorHAnsi"/>
          <w:sz w:val="22"/>
          <w:szCs w:val="22"/>
        </w:rPr>
        <w:t xml:space="preserve">  Guidelines are </w:t>
      </w:r>
      <w:r w:rsidR="00B62FEA" w:rsidRPr="00026146">
        <w:rPr>
          <w:rFonts w:asciiTheme="minorHAnsi" w:hAnsiTheme="minorHAnsi" w:cstheme="minorHAnsi"/>
          <w:sz w:val="22"/>
          <w:szCs w:val="22"/>
        </w:rPr>
        <w:t>descriptions</w:t>
      </w:r>
      <w:r w:rsidR="002913C9" w:rsidRPr="00026146">
        <w:rPr>
          <w:rFonts w:asciiTheme="minorHAnsi" w:hAnsiTheme="minorHAnsi" w:cstheme="minorHAnsi"/>
          <w:sz w:val="22"/>
          <w:szCs w:val="22"/>
        </w:rPr>
        <w:t>, examples,</w:t>
      </w:r>
      <w:r w:rsidR="00B62FEA" w:rsidRPr="00026146">
        <w:rPr>
          <w:rFonts w:asciiTheme="minorHAnsi" w:hAnsiTheme="minorHAnsi" w:cstheme="minorHAnsi"/>
          <w:sz w:val="22"/>
          <w:szCs w:val="22"/>
        </w:rPr>
        <w:t xml:space="preserve"> or </w:t>
      </w:r>
      <w:r w:rsidR="001664B1" w:rsidRPr="00026146">
        <w:rPr>
          <w:rFonts w:asciiTheme="minorHAnsi" w:hAnsiTheme="minorHAnsi" w:cstheme="minorHAnsi"/>
          <w:sz w:val="22"/>
          <w:szCs w:val="22"/>
        </w:rPr>
        <w:t xml:space="preserve">recommendations </w:t>
      </w:r>
      <w:r w:rsidR="00165FFE" w:rsidRPr="00026146">
        <w:rPr>
          <w:rFonts w:asciiTheme="minorHAnsi" w:hAnsiTheme="minorHAnsi" w:cstheme="minorHAnsi"/>
          <w:sz w:val="22"/>
          <w:szCs w:val="22"/>
        </w:rPr>
        <w:t>that elaborate on the Standards.  Guidelines are not required but can assist with interpretation of the Standards.</w:t>
      </w:r>
    </w:p>
    <w:p w14:paraId="7FBE3E22" w14:textId="77777777" w:rsidR="00F74F96" w:rsidRPr="00026146" w:rsidRDefault="00F74F96" w:rsidP="001C774A">
      <w:pPr>
        <w:rPr>
          <w:rFonts w:asciiTheme="minorHAnsi" w:hAnsiTheme="minorHAnsi" w:cstheme="minorHAnsi"/>
          <w:sz w:val="22"/>
          <w:szCs w:val="22"/>
        </w:rPr>
      </w:pPr>
    </w:p>
    <w:p w14:paraId="406290EB" w14:textId="77777777" w:rsidR="00302297" w:rsidRPr="00026146" w:rsidRDefault="00F74F96" w:rsidP="001C774A">
      <w:pPr>
        <w:rPr>
          <w:rFonts w:asciiTheme="minorHAnsi" w:hAnsiTheme="minorHAnsi" w:cstheme="minorHAnsi"/>
          <w:sz w:val="22"/>
          <w:szCs w:val="22"/>
        </w:rPr>
      </w:pPr>
      <w:r w:rsidRPr="00026146">
        <w:rPr>
          <w:rFonts w:asciiTheme="minorHAnsi" w:hAnsiTheme="minorHAnsi" w:cstheme="minorHAnsi"/>
          <w:sz w:val="22"/>
          <w:szCs w:val="22"/>
        </w:rPr>
        <w:t xml:space="preserve">Standards are printed in regular typeface in outline form. </w:t>
      </w:r>
      <w:r w:rsidRPr="00026146">
        <w:rPr>
          <w:rFonts w:asciiTheme="minorHAnsi" w:hAnsiTheme="minorHAnsi" w:cstheme="minorHAnsi"/>
          <w:i/>
          <w:sz w:val="22"/>
          <w:szCs w:val="22"/>
        </w:rPr>
        <w:t>Guidelines</w:t>
      </w:r>
      <w:r w:rsidRPr="00026146">
        <w:rPr>
          <w:rFonts w:asciiTheme="minorHAnsi" w:hAnsiTheme="minorHAnsi" w:cstheme="minorHAnsi"/>
          <w:sz w:val="22"/>
          <w:szCs w:val="22"/>
        </w:rPr>
        <w:t xml:space="preserve"> </w:t>
      </w:r>
      <w:r w:rsidRPr="00026146">
        <w:rPr>
          <w:rFonts w:asciiTheme="minorHAnsi" w:hAnsiTheme="minorHAnsi" w:cstheme="minorHAnsi"/>
          <w:i/>
          <w:iCs/>
          <w:sz w:val="22"/>
          <w:szCs w:val="22"/>
        </w:rPr>
        <w:t>are printed in italic typeface</w:t>
      </w:r>
      <w:r w:rsidRPr="00026146">
        <w:rPr>
          <w:rFonts w:asciiTheme="minorHAnsi" w:hAnsiTheme="minorHAnsi" w:cstheme="minorHAnsi"/>
          <w:sz w:val="22"/>
          <w:szCs w:val="22"/>
        </w:rPr>
        <w:t xml:space="preserve">. </w:t>
      </w:r>
    </w:p>
    <w:p w14:paraId="205E56DF" w14:textId="77777777" w:rsidR="00302297" w:rsidRPr="00026146" w:rsidRDefault="00302297" w:rsidP="001C774A">
      <w:pPr>
        <w:rPr>
          <w:rFonts w:asciiTheme="minorHAnsi" w:hAnsiTheme="minorHAnsi" w:cstheme="minorHAnsi"/>
          <w:sz w:val="22"/>
          <w:szCs w:val="22"/>
        </w:rPr>
      </w:pPr>
    </w:p>
    <w:p w14:paraId="5E377822" w14:textId="77777777" w:rsidR="006A5C2A" w:rsidRPr="00026146" w:rsidRDefault="006A5C2A" w:rsidP="001C774A">
      <w:pPr>
        <w:rPr>
          <w:rFonts w:asciiTheme="minorHAnsi" w:hAnsiTheme="minorHAnsi" w:cstheme="minorHAnsi"/>
          <w:sz w:val="22"/>
          <w:szCs w:val="22"/>
        </w:rPr>
      </w:pPr>
    </w:p>
    <w:p w14:paraId="1108A95D" w14:textId="77777777" w:rsidR="00F74F96" w:rsidRPr="00026146" w:rsidRDefault="00F74F96" w:rsidP="00013A3B">
      <w:pPr>
        <w:tabs>
          <w:tab w:val="left" w:pos="360"/>
          <w:tab w:val="left" w:pos="960"/>
        </w:tabs>
        <w:jc w:val="center"/>
        <w:rPr>
          <w:rFonts w:asciiTheme="minorHAnsi" w:hAnsiTheme="minorHAnsi" w:cstheme="minorHAnsi"/>
          <w:b/>
          <w:bCs/>
          <w:szCs w:val="24"/>
        </w:rPr>
      </w:pPr>
      <w:r w:rsidRPr="00026146">
        <w:rPr>
          <w:rFonts w:asciiTheme="minorHAnsi" w:hAnsiTheme="minorHAnsi" w:cstheme="minorHAnsi"/>
          <w:b/>
          <w:bCs/>
          <w:szCs w:val="24"/>
        </w:rPr>
        <w:t>Preamble</w:t>
      </w:r>
    </w:p>
    <w:p w14:paraId="145615AD" w14:textId="77777777" w:rsidR="00F74F96" w:rsidRPr="00026146" w:rsidRDefault="00F74F96" w:rsidP="00013A3B">
      <w:pPr>
        <w:tabs>
          <w:tab w:val="left" w:pos="360"/>
          <w:tab w:val="left" w:pos="960"/>
        </w:tabs>
        <w:rPr>
          <w:rFonts w:asciiTheme="minorHAnsi" w:hAnsiTheme="minorHAnsi" w:cstheme="minorHAnsi"/>
          <w:sz w:val="22"/>
          <w:szCs w:val="22"/>
        </w:rPr>
      </w:pPr>
    </w:p>
    <w:p w14:paraId="458A4CDD" w14:textId="332AC99B" w:rsidR="00F74F96" w:rsidRPr="00026146" w:rsidRDefault="00F74F96" w:rsidP="00013A3B">
      <w:pPr>
        <w:tabs>
          <w:tab w:val="left" w:pos="360"/>
          <w:tab w:val="left" w:pos="960"/>
        </w:tabs>
        <w:rPr>
          <w:rFonts w:asciiTheme="minorHAnsi" w:hAnsiTheme="minorHAnsi" w:cstheme="minorHAnsi"/>
          <w:sz w:val="22"/>
          <w:szCs w:val="22"/>
        </w:rPr>
      </w:pPr>
      <w:r w:rsidRPr="00026146">
        <w:rPr>
          <w:rFonts w:asciiTheme="minorHAnsi" w:hAnsiTheme="minorHAnsi" w:cstheme="minorHAnsi"/>
          <w:sz w:val="22"/>
          <w:szCs w:val="22"/>
        </w:rPr>
        <w:t>The Commission on Accreditation of Allied Health Education Programs (CAAHEP)</w:t>
      </w:r>
      <w:r w:rsidR="006A5C2A" w:rsidRPr="00026146">
        <w:rPr>
          <w:rFonts w:asciiTheme="minorHAnsi" w:hAnsiTheme="minorHAnsi" w:cstheme="minorHAnsi"/>
          <w:sz w:val="22"/>
          <w:szCs w:val="22"/>
        </w:rPr>
        <w:t xml:space="preserve">, </w:t>
      </w:r>
      <w:del w:id="76" w:author="Cole, Cristie" w:date="2025-12-07T11:13:00Z" w16du:dateUtc="2025-12-07T16:13:00Z">
        <w:r w:rsidR="006A5C2A" w:rsidRPr="00026146" w:rsidDel="00911728">
          <w:rPr>
            <w:rFonts w:asciiTheme="minorHAnsi" w:hAnsiTheme="minorHAnsi" w:cstheme="minorHAnsi"/>
            <w:sz w:val="22"/>
            <w:szCs w:val="22"/>
            <w:rPrChange w:id="77" w:author="Ellen Fox" w:date="2026-04-20T16:18:00Z" w16du:dateUtc="2026-04-20T20:18:00Z">
              <w:rPr>
                <w:rFonts w:asciiTheme="minorHAnsi" w:hAnsiTheme="minorHAnsi" w:cstheme="minorHAnsi"/>
                <w:color w:val="0000FB"/>
                <w:sz w:val="22"/>
                <w:szCs w:val="22"/>
              </w:rPr>
            </w:rPrChange>
          </w:rPr>
          <w:delText>[</w:delText>
        </w:r>
        <w:r w:rsidR="006A5C2A" w:rsidRPr="00026146" w:rsidDel="00911728">
          <w:rPr>
            <w:rFonts w:asciiTheme="minorHAnsi" w:hAnsiTheme="minorHAnsi" w:cstheme="minorHAnsi"/>
            <w:i/>
            <w:iCs/>
            <w:sz w:val="22"/>
            <w:szCs w:val="22"/>
            <w:rPrChange w:id="78" w:author="Ellen Fox" w:date="2026-04-20T16:18:00Z" w16du:dateUtc="2026-04-20T20:18:00Z">
              <w:rPr>
                <w:rFonts w:asciiTheme="minorHAnsi" w:hAnsiTheme="minorHAnsi" w:cstheme="minorHAnsi"/>
                <w:i/>
                <w:iCs/>
                <w:color w:val="0000FB"/>
                <w:sz w:val="22"/>
                <w:szCs w:val="22"/>
              </w:rPr>
            </w:rPrChange>
          </w:rPr>
          <w:delText>name of CoA</w:delText>
        </w:r>
        <w:r w:rsidR="006A5C2A" w:rsidRPr="00026146" w:rsidDel="00911728">
          <w:rPr>
            <w:rFonts w:asciiTheme="minorHAnsi" w:hAnsiTheme="minorHAnsi" w:cstheme="minorHAnsi"/>
            <w:sz w:val="22"/>
            <w:szCs w:val="22"/>
            <w:rPrChange w:id="79" w:author="Ellen Fox" w:date="2026-04-20T16:18:00Z" w16du:dateUtc="2026-04-20T20:18:00Z">
              <w:rPr>
                <w:rFonts w:asciiTheme="minorHAnsi" w:hAnsiTheme="minorHAnsi" w:cstheme="minorHAnsi"/>
                <w:color w:val="0000FB"/>
                <w:sz w:val="22"/>
                <w:szCs w:val="22"/>
              </w:rPr>
            </w:rPrChange>
          </w:rPr>
          <w:delText>]</w:delText>
        </w:r>
      </w:del>
      <w:ins w:id="80" w:author="Cole, Cristie" w:date="2025-12-07T11:13:00Z" w16du:dateUtc="2025-12-07T16:13:00Z">
        <w:r w:rsidR="00911728" w:rsidRPr="00026146">
          <w:rPr>
            <w:rFonts w:asciiTheme="minorHAnsi" w:hAnsiTheme="minorHAnsi" w:cstheme="minorHAnsi"/>
            <w:sz w:val="22"/>
            <w:szCs w:val="22"/>
            <w:rPrChange w:id="81" w:author="Ellen Fox" w:date="2026-04-20T16:18:00Z" w16du:dateUtc="2026-04-20T20:18:00Z">
              <w:rPr>
                <w:rFonts w:asciiTheme="minorHAnsi" w:hAnsiTheme="minorHAnsi" w:cstheme="minorHAnsi"/>
                <w:color w:val="0000FB"/>
                <w:sz w:val="22"/>
                <w:szCs w:val="22"/>
              </w:rPr>
            </w:rPrChange>
          </w:rPr>
          <w:t xml:space="preserve">Council </w:t>
        </w:r>
      </w:ins>
      <w:ins w:id="82" w:author="Cole, Cristie" w:date="2025-12-07T11:14:00Z" w16du:dateUtc="2025-12-07T16:14:00Z">
        <w:r w:rsidR="00911728" w:rsidRPr="00026146">
          <w:rPr>
            <w:rFonts w:asciiTheme="minorHAnsi" w:hAnsiTheme="minorHAnsi" w:cstheme="minorHAnsi"/>
            <w:sz w:val="22"/>
            <w:szCs w:val="22"/>
            <w:rPrChange w:id="83" w:author="Ellen Fox" w:date="2026-04-20T16:18:00Z" w16du:dateUtc="2026-04-20T20:18:00Z">
              <w:rPr>
                <w:rFonts w:asciiTheme="minorHAnsi" w:hAnsiTheme="minorHAnsi" w:cstheme="minorHAnsi"/>
                <w:color w:val="0000FB"/>
                <w:sz w:val="22"/>
                <w:szCs w:val="22"/>
              </w:rPr>
            </w:rPrChange>
          </w:rPr>
          <w:t>on Program Accreditation for Clinical Ethicist Training (COPACET)</w:t>
        </w:r>
      </w:ins>
      <w:r w:rsidR="006A5C2A" w:rsidRPr="00026146">
        <w:rPr>
          <w:rFonts w:asciiTheme="minorHAnsi" w:hAnsiTheme="minorHAnsi" w:cstheme="minorHAnsi"/>
          <w:sz w:val="22"/>
          <w:szCs w:val="22"/>
        </w:rPr>
        <w:t>,</w:t>
      </w:r>
      <w:r w:rsidRPr="00026146">
        <w:rPr>
          <w:rFonts w:asciiTheme="minorHAnsi" w:hAnsiTheme="minorHAnsi" w:cstheme="minorHAnsi"/>
          <w:sz w:val="22"/>
          <w:szCs w:val="22"/>
        </w:rPr>
        <w:t xml:space="preserve"> and </w:t>
      </w:r>
      <w:del w:id="84" w:author="Cole, Cristie" w:date="2025-12-07T11:14:00Z" w16du:dateUtc="2025-12-07T16:14:00Z">
        <w:r w:rsidRPr="00026146" w:rsidDel="00911728">
          <w:rPr>
            <w:rFonts w:asciiTheme="minorHAnsi" w:hAnsiTheme="minorHAnsi" w:cstheme="minorHAnsi"/>
            <w:sz w:val="22"/>
            <w:szCs w:val="22"/>
            <w:rPrChange w:id="85" w:author="Ellen Fox" w:date="2026-04-20T16:18:00Z" w16du:dateUtc="2026-04-20T20:18:00Z">
              <w:rPr>
                <w:rFonts w:asciiTheme="minorHAnsi" w:hAnsiTheme="minorHAnsi" w:cstheme="minorHAnsi"/>
                <w:color w:val="0000FF"/>
                <w:sz w:val="22"/>
                <w:szCs w:val="22"/>
              </w:rPr>
            </w:rPrChange>
          </w:rPr>
          <w:delText>[</w:delText>
        </w:r>
        <w:r w:rsidRPr="00026146" w:rsidDel="00911728">
          <w:rPr>
            <w:rFonts w:asciiTheme="minorHAnsi" w:hAnsiTheme="minorHAnsi" w:cstheme="minorHAnsi"/>
            <w:i/>
            <w:sz w:val="22"/>
            <w:szCs w:val="22"/>
            <w:rPrChange w:id="86" w:author="Ellen Fox" w:date="2026-04-20T16:18:00Z" w16du:dateUtc="2026-04-20T20:18:00Z">
              <w:rPr>
                <w:rFonts w:asciiTheme="minorHAnsi" w:hAnsiTheme="minorHAnsi" w:cstheme="minorHAnsi"/>
                <w:i/>
                <w:color w:val="0000FF"/>
                <w:sz w:val="22"/>
                <w:szCs w:val="22"/>
              </w:rPr>
            </w:rPrChange>
          </w:rPr>
          <w:delText xml:space="preserve">names of </w:delText>
        </w:r>
        <w:r w:rsidR="000F61E5" w:rsidRPr="00026146" w:rsidDel="00911728">
          <w:rPr>
            <w:rFonts w:asciiTheme="minorHAnsi" w:hAnsiTheme="minorHAnsi" w:cstheme="minorHAnsi"/>
            <w:i/>
            <w:sz w:val="22"/>
            <w:szCs w:val="22"/>
            <w:rPrChange w:id="87" w:author="Ellen Fox" w:date="2026-04-20T16:18:00Z" w16du:dateUtc="2026-04-20T20:18:00Z">
              <w:rPr>
                <w:rFonts w:asciiTheme="minorHAnsi" w:hAnsiTheme="minorHAnsi" w:cstheme="minorHAnsi"/>
                <w:i/>
                <w:color w:val="0000FF"/>
                <w:sz w:val="22"/>
                <w:szCs w:val="22"/>
              </w:rPr>
            </w:rPrChange>
          </w:rPr>
          <w:delText xml:space="preserve">CoA’s </w:delText>
        </w:r>
        <w:r w:rsidRPr="00026146" w:rsidDel="00911728">
          <w:rPr>
            <w:rFonts w:asciiTheme="minorHAnsi" w:hAnsiTheme="minorHAnsi" w:cstheme="minorHAnsi"/>
            <w:i/>
            <w:sz w:val="22"/>
            <w:szCs w:val="22"/>
            <w:rPrChange w:id="88" w:author="Ellen Fox" w:date="2026-04-20T16:18:00Z" w16du:dateUtc="2026-04-20T20:18:00Z">
              <w:rPr>
                <w:rFonts w:asciiTheme="minorHAnsi" w:hAnsiTheme="minorHAnsi" w:cstheme="minorHAnsi"/>
                <w:i/>
                <w:color w:val="0000FF"/>
                <w:sz w:val="22"/>
                <w:szCs w:val="22"/>
              </w:rPr>
            </w:rPrChange>
          </w:rPr>
          <w:delText>sponsoring organizations</w:delText>
        </w:r>
        <w:r w:rsidRPr="00026146" w:rsidDel="00911728">
          <w:rPr>
            <w:rFonts w:asciiTheme="minorHAnsi" w:hAnsiTheme="minorHAnsi" w:cstheme="minorHAnsi"/>
            <w:sz w:val="22"/>
            <w:szCs w:val="22"/>
            <w:rPrChange w:id="89" w:author="Ellen Fox" w:date="2026-04-20T16:18:00Z" w16du:dateUtc="2026-04-20T20:18:00Z">
              <w:rPr>
                <w:rFonts w:asciiTheme="minorHAnsi" w:hAnsiTheme="minorHAnsi" w:cstheme="minorHAnsi"/>
                <w:color w:val="0000FF"/>
                <w:sz w:val="22"/>
                <w:szCs w:val="22"/>
              </w:rPr>
            </w:rPrChange>
          </w:rPr>
          <w:delText>]</w:delText>
        </w:r>
      </w:del>
      <w:ins w:id="90" w:author="Cole, Cristie" w:date="2025-12-07T11:14:00Z" w16du:dateUtc="2025-12-07T16:14:00Z">
        <w:r w:rsidR="00911728" w:rsidRPr="00026146">
          <w:rPr>
            <w:rFonts w:asciiTheme="minorHAnsi" w:hAnsiTheme="minorHAnsi" w:cstheme="minorHAnsi"/>
            <w:sz w:val="22"/>
            <w:szCs w:val="22"/>
            <w:rPrChange w:id="91" w:author="Ellen Fox" w:date="2026-04-20T16:18:00Z" w16du:dateUtc="2026-04-20T20:18:00Z">
              <w:rPr>
                <w:rFonts w:asciiTheme="minorHAnsi" w:hAnsiTheme="minorHAnsi" w:cstheme="minorHAnsi"/>
                <w:color w:val="0000FF"/>
                <w:sz w:val="22"/>
                <w:szCs w:val="22"/>
              </w:rPr>
            </w:rPrChange>
          </w:rPr>
          <w:t xml:space="preserve"> </w:t>
        </w:r>
        <w:r w:rsidR="00B64977" w:rsidRPr="00026146">
          <w:rPr>
            <w:rFonts w:asciiTheme="minorHAnsi" w:hAnsiTheme="minorHAnsi" w:cstheme="minorHAnsi"/>
            <w:sz w:val="22"/>
            <w:szCs w:val="22"/>
            <w:rPrChange w:id="92" w:author="Ellen Fox" w:date="2026-04-20T16:18:00Z" w16du:dateUtc="2026-04-20T20:18:00Z">
              <w:rPr>
                <w:rFonts w:asciiTheme="minorHAnsi" w:hAnsiTheme="minorHAnsi" w:cstheme="minorHAnsi"/>
                <w:color w:val="0000FF"/>
                <w:sz w:val="22"/>
                <w:szCs w:val="22"/>
              </w:rPr>
            </w:rPrChange>
          </w:rPr>
          <w:t>the Association of Bioethics Program Directors</w:t>
        </w:r>
      </w:ins>
      <w:r w:rsidR="00B64977" w:rsidRPr="00026146">
        <w:rPr>
          <w:rFonts w:asciiTheme="minorHAnsi" w:hAnsiTheme="minorHAnsi" w:cstheme="minorHAnsi"/>
          <w:sz w:val="22"/>
          <w:szCs w:val="22"/>
          <w:rPrChange w:id="93" w:author="Ellen Fox" w:date="2026-04-20T16:18:00Z" w16du:dateUtc="2026-04-20T20:18:00Z">
            <w:rPr>
              <w:rFonts w:asciiTheme="minorHAnsi" w:hAnsiTheme="minorHAnsi" w:cstheme="minorHAnsi"/>
              <w:color w:val="0000FF"/>
              <w:sz w:val="22"/>
              <w:szCs w:val="22"/>
            </w:rPr>
          </w:rPrChange>
        </w:rPr>
        <w:t xml:space="preserve"> </w:t>
      </w:r>
      <w:ins w:id="94" w:author="Cole, Cristie" w:date="2025-12-07T11:14:00Z" w16du:dateUtc="2025-12-07T16:14:00Z">
        <w:r w:rsidR="00911728" w:rsidRPr="00026146">
          <w:rPr>
            <w:rFonts w:asciiTheme="minorHAnsi" w:hAnsiTheme="minorHAnsi" w:cstheme="minorHAnsi"/>
            <w:sz w:val="22"/>
            <w:szCs w:val="22"/>
            <w:rPrChange w:id="95" w:author="Ellen Fox" w:date="2026-04-20T16:18:00Z" w16du:dateUtc="2026-04-20T20:18:00Z">
              <w:rPr>
                <w:rFonts w:asciiTheme="minorHAnsi" w:hAnsiTheme="minorHAnsi" w:cstheme="minorHAnsi"/>
                <w:color w:val="0000FF"/>
                <w:sz w:val="22"/>
                <w:szCs w:val="22"/>
              </w:rPr>
            </w:rPrChange>
          </w:rPr>
          <w:t xml:space="preserve">and </w:t>
        </w:r>
        <w:r w:rsidR="00B64977" w:rsidRPr="00026146">
          <w:rPr>
            <w:rFonts w:asciiTheme="minorHAnsi" w:hAnsiTheme="minorHAnsi" w:cstheme="minorHAnsi"/>
            <w:sz w:val="22"/>
            <w:szCs w:val="22"/>
            <w:rPrChange w:id="96" w:author="Ellen Fox" w:date="2026-04-20T16:18:00Z" w16du:dateUtc="2026-04-20T20:18:00Z">
              <w:rPr>
                <w:rFonts w:asciiTheme="minorHAnsi" w:hAnsiTheme="minorHAnsi" w:cstheme="minorHAnsi"/>
                <w:color w:val="0000FF"/>
                <w:sz w:val="22"/>
                <w:szCs w:val="22"/>
              </w:rPr>
            </w:rPrChange>
          </w:rPr>
          <w:t xml:space="preserve">The Catholic Health Association of the United States </w:t>
        </w:r>
      </w:ins>
      <w:del w:id="97" w:author="Cole, Cristie" w:date="2025-12-08T23:43:00Z" w16du:dateUtc="2025-12-09T04:43:00Z">
        <w:r w:rsidRPr="00026146">
          <w:rPr>
            <w:rFonts w:asciiTheme="minorHAnsi" w:hAnsiTheme="minorHAnsi" w:cstheme="minorHAnsi"/>
            <w:sz w:val="22"/>
            <w:szCs w:val="22"/>
          </w:rPr>
          <w:delText xml:space="preserve">cooperate </w:delText>
        </w:r>
      </w:del>
      <w:ins w:id="98" w:author="Cole, Cristie" w:date="2025-12-08T23:43:00Z" w16du:dateUtc="2025-12-09T04:43:00Z">
        <w:r w:rsidR="00595C7A" w:rsidRPr="00026146">
          <w:rPr>
            <w:rFonts w:asciiTheme="minorHAnsi" w:hAnsiTheme="minorHAnsi" w:cstheme="minorHAnsi"/>
            <w:sz w:val="22"/>
            <w:szCs w:val="22"/>
          </w:rPr>
          <w:t xml:space="preserve">collaborate </w:t>
        </w:r>
      </w:ins>
      <w:r w:rsidRPr="00026146">
        <w:rPr>
          <w:rFonts w:asciiTheme="minorHAnsi" w:hAnsiTheme="minorHAnsi" w:cstheme="minorHAnsi"/>
          <w:sz w:val="22"/>
          <w:szCs w:val="22"/>
        </w:rPr>
        <w:t xml:space="preserve">to establish, maintain and promote appropriate standards of quality for </w:t>
      </w:r>
      <w:del w:id="99" w:author="Cole, Cristie" w:date="2025-12-07T11:14:00Z" w16du:dateUtc="2025-12-07T16:14:00Z">
        <w:r w:rsidRPr="00026146" w:rsidDel="00E84835">
          <w:rPr>
            <w:rFonts w:asciiTheme="minorHAnsi" w:hAnsiTheme="minorHAnsi" w:cstheme="minorHAnsi"/>
            <w:sz w:val="22"/>
            <w:szCs w:val="22"/>
          </w:rPr>
          <w:delText xml:space="preserve">educational </w:delText>
        </w:r>
      </w:del>
      <w:ins w:id="100" w:author="Cole, Cristie" w:date="2025-12-07T11:14:00Z" w16du:dateUtc="2025-12-07T16:14:00Z">
        <w:r w:rsidR="00E84835" w:rsidRPr="00026146">
          <w:rPr>
            <w:rFonts w:asciiTheme="minorHAnsi" w:hAnsiTheme="minorHAnsi" w:cstheme="minorHAnsi"/>
            <w:sz w:val="22"/>
            <w:szCs w:val="22"/>
          </w:rPr>
          <w:t>clinical ethicist t</w:t>
        </w:r>
      </w:ins>
      <w:ins w:id="101" w:author="Cole, Cristie" w:date="2025-12-07T11:15:00Z" w16du:dateUtc="2025-12-07T16:15:00Z">
        <w:r w:rsidR="00E84835" w:rsidRPr="00026146">
          <w:rPr>
            <w:rFonts w:asciiTheme="minorHAnsi" w:hAnsiTheme="minorHAnsi" w:cstheme="minorHAnsi"/>
            <w:sz w:val="22"/>
            <w:szCs w:val="22"/>
          </w:rPr>
          <w:t>raining</w:t>
        </w:r>
      </w:ins>
      <w:ins w:id="102" w:author="Cole, Cristie" w:date="2025-12-07T11:14:00Z" w16du:dateUtc="2025-12-07T16:14:00Z">
        <w:r w:rsidR="00E84835" w:rsidRPr="00026146">
          <w:rPr>
            <w:rFonts w:asciiTheme="minorHAnsi" w:hAnsiTheme="minorHAnsi" w:cstheme="minorHAnsi"/>
            <w:sz w:val="22"/>
            <w:szCs w:val="22"/>
          </w:rPr>
          <w:t xml:space="preserve"> </w:t>
        </w:r>
      </w:ins>
      <w:r w:rsidRPr="00026146">
        <w:rPr>
          <w:rFonts w:asciiTheme="minorHAnsi" w:hAnsiTheme="minorHAnsi" w:cstheme="minorHAnsi"/>
          <w:sz w:val="22"/>
          <w:szCs w:val="22"/>
        </w:rPr>
        <w:t xml:space="preserve">programs in </w:t>
      </w:r>
      <w:del w:id="103" w:author="Cole, Cristie" w:date="2025-12-07T11:14:00Z" w16du:dateUtc="2025-12-07T16:14:00Z">
        <w:r w:rsidRPr="00026146" w:rsidDel="00E84835">
          <w:rPr>
            <w:rFonts w:asciiTheme="minorHAnsi" w:hAnsiTheme="minorHAnsi" w:cstheme="minorHAnsi"/>
            <w:sz w:val="22"/>
            <w:szCs w:val="22"/>
            <w:rPrChange w:id="104" w:author="Ellen Fox" w:date="2026-04-20T16:18:00Z" w16du:dateUtc="2026-04-20T20:18:00Z">
              <w:rPr>
                <w:rFonts w:asciiTheme="minorHAnsi" w:hAnsiTheme="minorHAnsi" w:cstheme="minorHAnsi"/>
                <w:color w:val="0000FF"/>
                <w:sz w:val="22"/>
                <w:szCs w:val="22"/>
              </w:rPr>
            </w:rPrChange>
          </w:rPr>
          <w:delText>[</w:delText>
        </w:r>
        <w:r w:rsidR="0009109D" w:rsidRPr="00026146" w:rsidDel="00E84835">
          <w:rPr>
            <w:rFonts w:asciiTheme="minorHAnsi" w:hAnsiTheme="minorHAnsi" w:cstheme="minorHAnsi"/>
            <w:i/>
            <w:sz w:val="22"/>
            <w:szCs w:val="22"/>
            <w:rPrChange w:id="105" w:author="Ellen Fox" w:date="2026-04-20T16:18:00Z" w16du:dateUtc="2026-04-20T20:18:00Z">
              <w:rPr>
                <w:rFonts w:asciiTheme="minorHAnsi" w:hAnsiTheme="minorHAnsi" w:cstheme="minorHAnsi"/>
                <w:i/>
                <w:color w:val="0000FF"/>
                <w:sz w:val="22"/>
                <w:szCs w:val="22"/>
              </w:rPr>
            </w:rPrChange>
          </w:rPr>
          <w:delText>name of</w:delText>
        </w:r>
        <w:r w:rsidRPr="00026146" w:rsidDel="00E84835">
          <w:rPr>
            <w:rFonts w:asciiTheme="minorHAnsi" w:hAnsiTheme="minorHAnsi" w:cstheme="minorHAnsi"/>
            <w:i/>
            <w:sz w:val="22"/>
            <w:szCs w:val="22"/>
            <w:rPrChange w:id="106" w:author="Ellen Fox" w:date="2026-04-20T16:18:00Z" w16du:dateUtc="2026-04-20T20:18:00Z">
              <w:rPr>
                <w:rFonts w:asciiTheme="minorHAnsi" w:hAnsiTheme="minorHAnsi" w:cstheme="minorHAnsi"/>
                <w:i/>
                <w:color w:val="0000FF"/>
                <w:sz w:val="22"/>
                <w:szCs w:val="22"/>
              </w:rPr>
            </w:rPrChange>
          </w:rPr>
          <w:delText xml:space="preserve"> profession</w:delText>
        </w:r>
        <w:r w:rsidRPr="00026146" w:rsidDel="00E84835">
          <w:rPr>
            <w:rFonts w:asciiTheme="minorHAnsi" w:hAnsiTheme="minorHAnsi" w:cstheme="minorHAnsi"/>
            <w:sz w:val="22"/>
            <w:szCs w:val="22"/>
            <w:rPrChange w:id="107" w:author="Ellen Fox" w:date="2026-04-20T16:18:00Z" w16du:dateUtc="2026-04-20T20:18:00Z">
              <w:rPr>
                <w:rFonts w:asciiTheme="minorHAnsi" w:hAnsiTheme="minorHAnsi" w:cstheme="minorHAnsi"/>
                <w:color w:val="0000FF"/>
                <w:sz w:val="22"/>
                <w:szCs w:val="22"/>
              </w:rPr>
            </w:rPrChange>
          </w:rPr>
          <w:delText>]</w:delText>
        </w:r>
      </w:del>
      <w:ins w:id="108" w:author="Cole, Cristie" w:date="2025-12-07T11:14:00Z" w16du:dateUtc="2025-12-07T16:14:00Z">
        <w:r w:rsidR="00E84835" w:rsidRPr="00026146">
          <w:rPr>
            <w:rFonts w:asciiTheme="minorHAnsi" w:hAnsiTheme="minorHAnsi" w:cstheme="minorHAnsi"/>
            <w:sz w:val="22"/>
            <w:szCs w:val="22"/>
            <w:rPrChange w:id="109" w:author="Ellen Fox" w:date="2026-04-20T16:18:00Z" w16du:dateUtc="2026-04-20T20:18:00Z">
              <w:rPr>
                <w:rFonts w:asciiTheme="minorHAnsi" w:hAnsiTheme="minorHAnsi" w:cstheme="minorHAnsi"/>
                <w:color w:val="0000FF"/>
                <w:sz w:val="22"/>
                <w:szCs w:val="22"/>
              </w:rPr>
            </w:rPrChange>
          </w:rPr>
          <w:t>Clinical Ethics</w:t>
        </w:r>
      </w:ins>
      <w:r w:rsidRPr="00026146">
        <w:rPr>
          <w:rFonts w:asciiTheme="minorHAnsi" w:hAnsiTheme="minorHAnsi" w:cstheme="minorHAnsi"/>
          <w:sz w:val="22"/>
          <w:szCs w:val="22"/>
        </w:rPr>
        <w:t xml:space="preserve"> and to provide recognition for </w:t>
      </w:r>
      <w:del w:id="110" w:author="Cole, Cristie" w:date="2025-12-07T11:15:00Z" w16du:dateUtc="2025-12-07T16:15:00Z">
        <w:r w:rsidRPr="00026146" w:rsidDel="006027C9">
          <w:rPr>
            <w:rFonts w:asciiTheme="minorHAnsi" w:hAnsiTheme="minorHAnsi" w:cstheme="minorHAnsi"/>
            <w:sz w:val="22"/>
            <w:szCs w:val="22"/>
          </w:rPr>
          <w:delText xml:space="preserve">educational </w:delText>
        </w:r>
      </w:del>
      <w:ins w:id="111" w:author="Cole, Cristie" w:date="2025-12-07T11:15:00Z" w16du:dateUtc="2025-12-07T16:15:00Z">
        <w:r w:rsidR="006027C9" w:rsidRPr="00026146">
          <w:rPr>
            <w:rFonts w:asciiTheme="minorHAnsi" w:hAnsiTheme="minorHAnsi" w:cstheme="minorHAnsi"/>
            <w:sz w:val="22"/>
            <w:szCs w:val="22"/>
          </w:rPr>
          <w:t xml:space="preserve">clinical ethicist training </w:t>
        </w:r>
      </w:ins>
      <w:r w:rsidRPr="00026146">
        <w:rPr>
          <w:rFonts w:asciiTheme="minorHAnsi" w:hAnsiTheme="minorHAnsi" w:cstheme="minorHAnsi"/>
          <w:sz w:val="22"/>
          <w:szCs w:val="22"/>
        </w:rPr>
        <w:t>programs that meet or exceed the minimum standards outlined in these accreditation</w:t>
      </w:r>
      <w:r w:rsidRPr="00026146">
        <w:rPr>
          <w:rFonts w:asciiTheme="minorHAnsi" w:hAnsiTheme="minorHAnsi" w:cstheme="minorHAnsi"/>
          <w:i/>
          <w:sz w:val="22"/>
          <w:szCs w:val="22"/>
        </w:rPr>
        <w:t xml:space="preserve"> </w:t>
      </w:r>
      <w:r w:rsidRPr="00026146">
        <w:rPr>
          <w:rFonts w:asciiTheme="minorHAnsi" w:hAnsiTheme="minorHAnsi" w:cstheme="minorHAnsi"/>
          <w:b/>
          <w:sz w:val="22"/>
          <w:szCs w:val="22"/>
        </w:rPr>
        <w:t>Standards</w:t>
      </w:r>
      <w:r w:rsidR="00251624" w:rsidRPr="00026146">
        <w:rPr>
          <w:rFonts w:asciiTheme="minorHAnsi" w:hAnsiTheme="minorHAnsi" w:cstheme="minorHAnsi"/>
          <w:b/>
          <w:sz w:val="22"/>
          <w:szCs w:val="22"/>
        </w:rPr>
        <w:t xml:space="preserve"> and Guidelines</w:t>
      </w:r>
      <w:r w:rsidR="006A5C2A" w:rsidRPr="00026146">
        <w:rPr>
          <w:rFonts w:asciiTheme="minorHAnsi" w:hAnsiTheme="minorHAnsi" w:cstheme="minorHAnsi"/>
          <w:b/>
          <w:sz w:val="22"/>
          <w:szCs w:val="22"/>
        </w:rPr>
        <w:t xml:space="preserve"> for the Accreditation of </w:t>
      </w:r>
      <w:del w:id="112" w:author="Cole, Cristie" w:date="2025-12-07T13:07:00Z" w16du:dateUtc="2025-12-07T18:07:00Z">
        <w:r w:rsidR="006A5C2A" w:rsidRPr="00026146" w:rsidDel="00E14B85">
          <w:rPr>
            <w:rFonts w:asciiTheme="minorHAnsi" w:hAnsiTheme="minorHAnsi" w:cstheme="minorHAnsi"/>
            <w:b/>
            <w:sz w:val="22"/>
            <w:szCs w:val="22"/>
          </w:rPr>
          <w:delText xml:space="preserve">Educational </w:delText>
        </w:r>
      </w:del>
      <w:ins w:id="113" w:author="Cole, Cristie" w:date="2025-12-07T13:07:00Z" w16du:dateUtc="2025-12-07T18:07:00Z">
        <w:r w:rsidR="00E14B85" w:rsidRPr="00026146">
          <w:rPr>
            <w:rFonts w:asciiTheme="minorHAnsi" w:hAnsiTheme="minorHAnsi" w:cstheme="minorHAnsi"/>
            <w:b/>
            <w:sz w:val="22"/>
            <w:szCs w:val="22"/>
          </w:rPr>
          <w:t xml:space="preserve">Clinical Ethicist Training </w:t>
        </w:r>
      </w:ins>
      <w:r w:rsidR="006A5C2A" w:rsidRPr="00026146">
        <w:rPr>
          <w:rFonts w:asciiTheme="minorHAnsi" w:hAnsiTheme="minorHAnsi" w:cstheme="minorHAnsi"/>
          <w:b/>
          <w:sz w:val="22"/>
          <w:szCs w:val="22"/>
        </w:rPr>
        <w:t>Programs</w:t>
      </w:r>
      <w:r w:rsidRPr="00026146">
        <w:rPr>
          <w:rFonts w:asciiTheme="minorHAnsi" w:hAnsiTheme="minorHAnsi" w:cstheme="minorHAnsi"/>
          <w:sz w:val="22"/>
          <w:szCs w:val="22"/>
        </w:rPr>
        <w:t xml:space="preserve">. </w:t>
      </w:r>
      <w:r w:rsidR="00EA6360" w:rsidRPr="00026146">
        <w:rPr>
          <w:rFonts w:asciiTheme="minorHAnsi" w:hAnsiTheme="minorHAnsi" w:cstheme="minorHAnsi"/>
          <w:sz w:val="22"/>
          <w:szCs w:val="22"/>
        </w:rPr>
        <w:t>CAAHEP encourages innovation and quality education programs throughout the CAAHEP accreditation process, consistent with the CAAHEP policy on institutional autonomy.</w:t>
      </w:r>
      <w:r w:rsidR="006A5C2A" w:rsidRPr="00026146">
        <w:rPr>
          <w:rFonts w:asciiTheme="minorHAnsi" w:hAnsiTheme="minorHAnsi" w:cstheme="minorHAnsi"/>
          <w:sz w:val="22"/>
          <w:szCs w:val="22"/>
        </w:rPr>
        <w:t xml:space="preserve"> </w:t>
      </w:r>
      <w:r w:rsidR="00EA6360" w:rsidRPr="00026146">
        <w:rPr>
          <w:rFonts w:asciiTheme="minorHAnsi" w:hAnsiTheme="minorHAnsi" w:cstheme="minorHAnsi"/>
          <w:sz w:val="22"/>
          <w:szCs w:val="22"/>
        </w:rPr>
        <w:t xml:space="preserve">These </w:t>
      </w:r>
      <w:r w:rsidR="00EA6360" w:rsidRPr="00026146">
        <w:rPr>
          <w:rFonts w:asciiTheme="minorHAnsi" w:hAnsiTheme="minorHAnsi" w:cstheme="minorHAnsi"/>
          <w:b/>
          <w:bCs/>
          <w:sz w:val="22"/>
          <w:szCs w:val="22"/>
        </w:rPr>
        <w:t>Standards and Guidelines</w:t>
      </w:r>
      <w:r w:rsidR="006A5C2A" w:rsidRPr="00026146">
        <w:rPr>
          <w:rFonts w:asciiTheme="minorHAnsi" w:hAnsiTheme="minorHAnsi" w:cstheme="minorHAnsi"/>
          <w:sz w:val="22"/>
          <w:szCs w:val="22"/>
        </w:rPr>
        <w:t xml:space="preserve"> </w:t>
      </w:r>
      <w:r w:rsidR="00EA6360" w:rsidRPr="00026146">
        <w:rPr>
          <w:rFonts w:asciiTheme="minorHAnsi" w:hAnsiTheme="minorHAnsi" w:cstheme="minorHAnsi"/>
          <w:sz w:val="22"/>
          <w:szCs w:val="22"/>
        </w:rPr>
        <w:t xml:space="preserve">are designed to </w:t>
      </w:r>
      <w:r w:rsidR="006A5C2A" w:rsidRPr="00026146">
        <w:rPr>
          <w:rFonts w:asciiTheme="minorHAnsi" w:hAnsiTheme="minorHAnsi" w:cstheme="minorHAnsi"/>
          <w:sz w:val="22"/>
          <w:szCs w:val="22"/>
        </w:rPr>
        <w:t xml:space="preserve">ensure the integrity of the CAAHEP accreditation process. Directories </w:t>
      </w:r>
      <w:r w:rsidRPr="00026146">
        <w:rPr>
          <w:rFonts w:asciiTheme="minorHAnsi" w:hAnsiTheme="minorHAnsi" w:cstheme="minorHAnsi"/>
          <w:sz w:val="22"/>
          <w:szCs w:val="22"/>
        </w:rPr>
        <w:t xml:space="preserve">of accredited programs are published for the information of </w:t>
      </w:r>
      <w:del w:id="114" w:author="Cole, Cristie" w:date="2025-12-07T11:17:00Z" w16du:dateUtc="2025-12-07T16:17:00Z">
        <w:r w:rsidRPr="00026146" w:rsidDel="007810C7">
          <w:rPr>
            <w:rFonts w:asciiTheme="minorHAnsi" w:hAnsiTheme="minorHAnsi" w:cstheme="minorHAnsi"/>
            <w:sz w:val="22"/>
            <w:szCs w:val="22"/>
          </w:rPr>
          <w:delText>students</w:delText>
        </w:r>
      </w:del>
      <w:ins w:id="115" w:author="Cole, Cristie" w:date="2025-12-07T11:17:00Z" w16du:dateUtc="2025-12-07T16:17:00Z">
        <w:r w:rsidR="007810C7" w:rsidRPr="00026146">
          <w:rPr>
            <w:rFonts w:asciiTheme="minorHAnsi" w:hAnsiTheme="minorHAnsi" w:cstheme="minorHAnsi"/>
            <w:sz w:val="22"/>
            <w:szCs w:val="22"/>
          </w:rPr>
          <w:t>trainees</w:t>
        </w:r>
      </w:ins>
      <w:r w:rsidRPr="00026146">
        <w:rPr>
          <w:rFonts w:asciiTheme="minorHAnsi" w:hAnsiTheme="minorHAnsi" w:cstheme="minorHAnsi"/>
          <w:sz w:val="22"/>
          <w:szCs w:val="22"/>
        </w:rPr>
        <w:t xml:space="preserve">, employers, educational institutions and </w:t>
      </w:r>
      <w:r w:rsidR="006A5C2A" w:rsidRPr="00026146">
        <w:rPr>
          <w:rFonts w:asciiTheme="minorHAnsi" w:hAnsiTheme="minorHAnsi" w:cstheme="minorHAnsi"/>
          <w:sz w:val="22"/>
          <w:szCs w:val="22"/>
        </w:rPr>
        <w:t>organizations</w:t>
      </w:r>
      <w:r w:rsidRPr="00026146">
        <w:rPr>
          <w:rFonts w:asciiTheme="minorHAnsi" w:hAnsiTheme="minorHAnsi" w:cstheme="minorHAnsi"/>
          <w:sz w:val="22"/>
          <w:szCs w:val="22"/>
        </w:rPr>
        <w:t xml:space="preserve">, </w:t>
      </w:r>
      <w:r w:rsidR="006A5C2A" w:rsidRPr="00026146">
        <w:rPr>
          <w:rFonts w:asciiTheme="minorHAnsi" w:hAnsiTheme="minorHAnsi" w:cstheme="minorHAnsi"/>
          <w:sz w:val="22"/>
          <w:szCs w:val="22"/>
        </w:rPr>
        <w:t xml:space="preserve">credentialing bodies, </w:t>
      </w:r>
      <w:r w:rsidRPr="00026146">
        <w:rPr>
          <w:rFonts w:asciiTheme="minorHAnsi" w:hAnsiTheme="minorHAnsi" w:cstheme="minorHAnsi"/>
          <w:sz w:val="22"/>
          <w:szCs w:val="22"/>
        </w:rPr>
        <w:t>and the public.</w:t>
      </w:r>
    </w:p>
    <w:p w14:paraId="65B38AE8" w14:textId="77777777" w:rsidR="00F74F96" w:rsidRPr="00026146" w:rsidRDefault="00F74F96" w:rsidP="00013A3B">
      <w:pPr>
        <w:tabs>
          <w:tab w:val="left" w:pos="360"/>
          <w:tab w:val="left" w:pos="960"/>
        </w:tabs>
        <w:rPr>
          <w:rFonts w:asciiTheme="minorHAnsi" w:hAnsiTheme="minorHAnsi" w:cstheme="minorHAnsi"/>
          <w:sz w:val="22"/>
          <w:szCs w:val="22"/>
        </w:rPr>
      </w:pPr>
    </w:p>
    <w:p w14:paraId="33E4D134" w14:textId="3E2DCD56" w:rsidR="00F74F96" w:rsidRPr="00026146" w:rsidRDefault="00F74F96" w:rsidP="432C42FB">
      <w:pPr>
        <w:pBdr>
          <w:bottom w:val="single" w:sz="12" w:space="1" w:color="auto"/>
        </w:pBdr>
        <w:tabs>
          <w:tab w:val="left" w:pos="360"/>
          <w:tab w:val="left" w:pos="960"/>
        </w:tabs>
        <w:rPr>
          <w:rFonts w:asciiTheme="minorHAnsi" w:hAnsiTheme="minorHAnsi" w:cstheme="minorBidi"/>
          <w:sz w:val="22"/>
          <w:szCs w:val="22"/>
        </w:rPr>
      </w:pPr>
      <w:r w:rsidRPr="00026146">
        <w:rPr>
          <w:rFonts w:asciiTheme="minorHAnsi" w:hAnsiTheme="minorHAnsi" w:cstheme="minorBidi"/>
          <w:sz w:val="22"/>
          <w:szCs w:val="22"/>
        </w:rPr>
        <w:lastRenderedPageBreak/>
        <w:t xml:space="preserve">These </w:t>
      </w:r>
      <w:r w:rsidR="00D85F8B" w:rsidRPr="00026146">
        <w:rPr>
          <w:rFonts w:asciiTheme="minorHAnsi" w:hAnsiTheme="minorHAnsi" w:cstheme="minorBidi"/>
          <w:b/>
          <w:bCs/>
          <w:sz w:val="22"/>
          <w:szCs w:val="22"/>
        </w:rPr>
        <w:t>Standards and Guidelines</w:t>
      </w:r>
      <w:r w:rsidRPr="00026146">
        <w:rPr>
          <w:rFonts w:asciiTheme="minorHAnsi" w:hAnsiTheme="minorHAnsi" w:cstheme="minorBidi"/>
          <w:sz w:val="22"/>
          <w:szCs w:val="22"/>
        </w:rPr>
        <w:t xml:space="preserve"> are to be used for the development, evaluation, and self</w:t>
      </w:r>
      <w:r w:rsidR="1A41E57A" w:rsidRPr="00026146">
        <w:rPr>
          <w:rFonts w:asciiTheme="minorHAnsi" w:hAnsiTheme="minorHAnsi" w:cstheme="minorBidi"/>
          <w:sz w:val="22"/>
          <w:szCs w:val="22"/>
        </w:rPr>
        <w:t>-</w:t>
      </w:r>
      <w:r w:rsidRPr="00026146">
        <w:rPr>
          <w:rFonts w:asciiTheme="minorHAnsi" w:hAnsiTheme="minorHAnsi" w:cstheme="minorBidi"/>
          <w:sz w:val="22"/>
          <w:szCs w:val="22"/>
        </w:rPr>
        <w:t xml:space="preserve">analysis of </w:t>
      </w:r>
      <w:del w:id="116" w:author="Cole, Cristie" w:date="2025-12-07T11:32:00Z" w16du:dateUtc="2025-12-07T16:32:00Z">
        <w:r w:rsidRPr="00026146" w:rsidDel="0049234B">
          <w:rPr>
            <w:rFonts w:asciiTheme="minorHAnsi" w:hAnsiTheme="minorHAnsi" w:cstheme="minorBidi"/>
            <w:sz w:val="22"/>
            <w:szCs w:val="22"/>
            <w:rPrChange w:id="117" w:author="Ellen Fox" w:date="2026-04-20T16:18:00Z" w16du:dateUtc="2026-04-20T20:18:00Z">
              <w:rPr>
                <w:rFonts w:asciiTheme="minorHAnsi" w:hAnsiTheme="minorHAnsi" w:cstheme="minorBidi"/>
                <w:color w:val="0000FF"/>
                <w:sz w:val="22"/>
                <w:szCs w:val="22"/>
              </w:rPr>
            </w:rPrChange>
          </w:rPr>
          <w:delText>[</w:delText>
        </w:r>
        <w:r w:rsidR="0009109D" w:rsidRPr="00026146" w:rsidDel="0049234B">
          <w:rPr>
            <w:rFonts w:asciiTheme="minorHAnsi" w:hAnsiTheme="minorHAnsi" w:cstheme="minorBidi"/>
            <w:i/>
            <w:iCs/>
            <w:sz w:val="22"/>
            <w:szCs w:val="22"/>
            <w:rPrChange w:id="118" w:author="Ellen Fox" w:date="2026-04-20T16:18:00Z" w16du:dateUtc="2026-04-20T20:18:00Z">
              <w:rPr>
                <w:rFonts w:asciiTheme="minorHAnsi" w:hAnsiTheme="minorHAnsi" w:cstheme="minorBidi"/>
                <w:i/>
                <w:iCs/>
                <w:color w:val="0000FF"/>
                <w:sz w:val="22"/>
                <w:szCs w:val="22"/>
              </w:rPr>
            </w:rPrChange>
          </w:rPr>
          <w:delText xml:space="preserve">name of </w:delText>
        </w:r>
        <w:r w:rsidRPr="00026146" w:rsidDel="0049234B">
          <w:rPr>
            <w:rFonts w:asciiTheme="minorHAnsi" w:hAnsiTheme="minorHAnsi" w:cstheme="minorBidi"/>
            <w:i/>
            <w:iCs/>
            <w:sz w:val="22"/>
            <w:szCs w:val="22"/>
            <w:rPrChange w:id="119" w:author="Ellen Fox" w:date="2026-04-20T16:18:00Z" w16du:dateUtc="2026-04-20T20:18:00Z">
              <w:rPr>
                <w:rFonts w:asciiTheme="minorHAnsi" w:hAnsiTheme="minorHAnsi" w:cstheme="minorBidi"/>
                <w:i/>
                <w:iCs/>
                <w:color w:val="0000FF"/>
                <w:sz w:val="22"/>
                <w:szCs w:val="22"/>
              </w:rPr>
            </w:rPrChange>
          </w:rPr>
          <w:delText>profession</w:delText>
        </w:r>
        <w:r w:rsidRPr="00026146" w:rsidDel="0049234B">
          <w:rPr>
            <w:rFonts w:asciiTheme="minorHAnsi" w:hAnsiTheme="minorHAnsi" w:cstheme="minorBidi"/>
            <w:sz w:val="22"/>
            <w:szCs w:val="22"/>
            <w:rPrChange w:id="120" w:author="Ellen Fox" w:date="2026-04-20T16:18:00Z" w16du:dateUtc="2026-04-20T20:18:00Z">
              <w:rPr>
                <w:rFonts w:asciiTheme="minorHAnsi" w:hAnsiTheme="minorHAnsi" w:cstheme="minorBidi"/>
                <w:color w:val="0000FF"/>
                <w:sz w:val="22"/>
                <w:szCs w:val="22"/>
              </w:rPr>
            </w:rPrChange>
          </w:rPr>
          <w:delText>]</w:delText>
        </w:r>
      </w:del>
      <w:ins w:id="121" w:author="Cole, Cristie" w:date="2025-12-07T11:32:00Z" w16du:dateUtc="2025-12-07T16:32:00Z">
        <w:r w:rsidR="0049234B" w:rsidRPr="00026146">
          <w:rPr>
            <w:rFonts w:asciiTheme="minorHAnsi" w:hAnsiTheme="minorHAnsi" w:cstheme="minorBidi"/>
            <w:sz w:val="22"/>
            <w:szCs w:val="22"/>
            <w:rPrChange w:id="122" w:author="Ellen Fox" w:date="2026-04-20T16:18:00Z" w16du:dateUtc="2026-04-20T20:18:00Z">
              <w:rPr>
                <w:rFonts w:asciiTheme="minorHAnsi" w:hAnsiTheme="minorHAnsi" w:cstheme="minorBidi"/>
                <w:color w:val="0000FF"/>
                <w:sz w:val="22"/>
                <w:szCs w:val="22"/>
              </w:rPr>
            </w:rPrChange>
          </w:rPr>
          <w:t>clinical ethicist training</w:t>
        </w:r>
      </w:ins>
      <w:r w:rsidRPr="00026146">
        <w:rPr>
          <w:rFonts w:asciiTheme="minorHAnsi" w:hAnsiTheme="minorHAnsi" w:cstheme="minorBidi"/>
          <w:sz w:val="22"/>
          <w:szCs w:val="22"/>
        </w:rPr>
        <w:t xml:space="preserve"> programs. </w:t>
      </w:r>
      <w:r w:rsidR="006A5C2A" w:rsidRPr="00026146">
        <w:rPr>
          <w:rFonts w:asciiTheme="minorHAnsi" w:hAnsiTheme="minorHAnsi" w:cstheme="minorBidi"/>
          <w:sz w:val="22"/>
          <w:szCs w:val="22"/>
        </w:rPr>
        <w:t>Site visit</w:t>
      </w:r>
      <w:r w:rsidRPr="00026146">
        <w:rPr>
          <w:rFonts w:asciiTheme="minorHAnsi" w:hAnsiTheme="minorHAnsi" w:cstheme="minorBidi"/>
          <w:sz w:val="22"/>
          <w:szCs w:val="22"/>
        </w:rPr>
        <w:t xml:space="preserve"> teams assist in the evaluation of a program's compliance with the accreditation</w:t>
      </w:r>
      <w:r w:rsidR="00D85F8B" w:rsidRPr="00026146">
        <w:rPr>
          <w:rFonts w:asciiTheme="minorHAnsi" w:hAnsiTheme="minorHAnsi" w:cstheme="minorBidi"/>
          <w:sz w:val="22"/>
          <w:szCs w:val="22"/>
        </w:rPr>
        <w:t xml:space="preserve"> </w:t>
      </w:r>
      <w:r w:rsidR="00013A3B" w:rsidRPr="00026146">
        <w:rPr>
          <w:rFonts w:asciiTheme="minorHAnsi" w:hAnsiTheme="minorHAnsi" w:cstheme="minorBidi"/>
          <w:sz w:val="22"/>
          <w:szCs w:val="22"/>
        </w:rPr>
        <w:t>s</w:t>
      </w:r>
      <w:r w:rsidR="00D85F8B" w:rsidRPr="00026146">
        <w:rPr>
          <w:rFonts w:asciiTheme="minorHAnsi" w:hAnsiTheme="minorHAnsi" w:cstheme="minorBidi"/>
          <w:sz w:val="22"/>
          <w:szCs w:val="22"/>
        </w:rPr>
        <w:t>tandards</w:t>
      </w:r>
      <w:r w:rsidRPr="00026146">
        <w:rPr>
          <w:rFonts w:asciiTheme="minorHAnsi" w:hAnsiTheme="minorHAnsi" w:cstheme="minorBidi"/>
          <w:sz w:val="22"/>
          <w:szCs w:val="22"/>
        </w:rPr>
        <w:t>.</w:t>
      </w:r>
    </w:p>
    <w:p w14:paraId="6C3A9972" w14:textId="77777777" w:rsidR="000F61E5" w:rsidRPr="00026146" w:rsidRDefault="000F61E5" w:rsidP="00013A3B">
      <w:pPr>
        <w:pBdr>
          <w:bottom w:val="single" w:sz="12" w:space="1" w:color="auto"/>
        </w:pBdr>
        <w:tabs>
          <w:tab w:val="left" w:pos="360"/>
          <w:tab w:val="left" w:pos="960"/>
        </w:tabs>
        <w:rPr>
          <w:rFonts w:asciiTheme="minorHAnsi" w:hAnsiTheme="minorHAnsi" w:cstheme="minorHAnsi"/>
          <w:sz w:val="22"/>
          <w:szCs w:val="22"/>
        </w:rPr>
      </w:pPr>
    </w:p>
    <w:p w14:paraId="4D41A283" w14:textId="77777777" w:rsidR="00F74F96" w:rsidRPr="00026146" w:rsidRDefault="00F74F96" w:rsidP="00013A3B">
      <w:pPr>
        <w:pBdr>
          <w:bottom w:val="single" w:sz="12" w:space="1" w:color="auto"/>
        </w:pBdr>
        <w:tabs>
          <w:tab w:val="left" w:pos="360"/>
          <w:tab w:val="left" w:pos="960"/>
        </w:tabs>
        <w:jc w:val="center"/>
        <w:rPr>
          <w:rFonts w:asciiTheme="minorHAnsi" w:hAnsiTheme="minorHAnsi" w:cstheme="minorHAnsi"/>
          <w:b/>
          <w:bCs/>
          <w:szCs w:val="24"/>
        </w:rPr>
      </w:pPr>
      <w:r w:rsidRPr="00026146">
        <w:rPr>
          <w:rFonts w:asciiTheme="minorHAnsi" w:hAnsiTheme="minorHAnsi" w:cstheme="minorHAnsi"/>
          <w:b/>
          <w:bCs/>
          <w:szCs w:val="24"/>
        </w:rPr>
        <w:t>Description of the Profession</w:t>
      </w:r>
    </w:p>
    <w:p w14:paraId="6A045101" w14:textId="77777777" w:rsidR="0014575B" w:rsidRPr="00026146" w:rsidRDefault="0014575B" w:rsidP="00013A3B">
      <w:pPr>
        <w:pBdr>
          <w:bottom w:val="single" w:sz="12" w:space="1" w:color="auto"/>
        </w:pBdr>
        <w:tabs>
          <w:tab w:val="left" w:pos="360"/>
          <w:tab w:val="left" w:pos="960"/>
        </w:tabs>
        <w:rPr>
          <w:rFonts w:asciiTheme="minorHAnsi" w:hAnsiTheme="minorHAnsi" w:cstheme="minorHAnsi"/>
          <w:i/>
          <w:iCs/>
          <w:sz w:val="22"/>
          <w:szCs w:val="22"/>
          <w:rPrChange w:id="123" w:author="Ellen Fox" w:date="2026-04-20T16:18:00Z" w16du:dateUtc="2026-04-20T20:18:00Z">
            <w:rPr>
              <w:rFonts w:asciiTheme="minorHAnsi" w:hAnsiTheme="minorHAnsi" w:cstheme="minorHAnsi"/>
              <w:i/>
              <w:iCs/>
              <w:color w:val="0000FB"/>
              <w:sz w:val="22"/>
              <w:szCs w:val="22"/>
            </w:rPr>
          </w:rPrChange>
        </w:rPr>
      </w:pPr>
    </w:p>
    <w:p w14:paraId="42A49643" w14:textId="68CE528A" w:rsidR="0009109D" w:rsidRPr="00026146" w:rsidDel="00DF6E2F" w:rsidRDefault="00DF6E2F" w:rsidP="00013A3B">
      <w:pPr>
        <w:pBdr>
          <w:bottom w:val="single" w:sz="12" w:space="1" w:color="auto"/>
        </w:pBdr>
        <w:rPr>
          <w:del w:id="124" w:author="Cole, Cristie" w:date="2025-12-07T11:33:00Z" w16du:dateUtc="2025-12-07T16:33:00Z"/>
          <w:rFonts w:asciiTheme="minorHAnsi" w:hAnsiTheme="minorHAnsi" w:cstheme="minorHAnsi"/>
          <w:i/>
          <w:iCs/>
          <w:sz w:val="22"/>
          <w:szCs w:val="22"/>
          <w:rPrChange w:id="125" w:author="Ellen Fox" w:date="2026-04-20T16:18:00Z" w16du:dateUtc="2026-04-20T20:18:00Z">
            <w:rPr>
              <w:del w:id="126" w:author="Cole, Cristie" w:date="2025-12-07T11:33:00Z" w16du:dateUtc="2025-12-07T16:33:00Z"/>
              <w:rFonts w:asciiTheme="minorHAnsi" w:hAnsiTheme="minorHAnsi" w:cstheme="minorHAnsi"/>
              <w:i/>
              <w:iCs/>
              <w:color w:val="0000FB"/>
              <w:sz w:val="22"/>
              <w:szCs w:val="22"/>
            </w:rPr>
          </w:rPrChange>
        </w:rPr>
      </w:pPr>
      <w:ins w:id="127" w:author="Cole, Cristie" w:date="2025-12-07T11:33:00Z" w16du:dateUtc="2025-12-07T16:33:00Z">
        <w:r w:rsidRPr="00026146">
          <w:rPr>
            <w:rFonts w:asciiTheme="minorHAnsi" w:hAnsiTheme="minorHAnsi" w:cstheme="minorHAnsi"/>
            <w:sz w:val="22"/>
            <w:szCs w:val="22"/>
            <w:rPrChange w:id="128" w:author="Ellen Fox" w:date="2026-04-20T16:18:00Z" w16du:dateUtc="2026-04-20T20:18:00Z">
              <w:rPr>
                <w:rFonts w:asciiTheme="minorHAnsi" w:hAnsiTheme="minorHAnsi" w:cstheme="minorHAnsi"/>
                <w:color w:val="0000FB"/>
                <w:sz w:val="22"/>
                <w:szCs w:val="22"/>
              </w:rPr>
            </w:rPrChange>
          </w:rPr>
          <w:t>Clinical Ethics</w:t>
        </w:r>
        <w:r w:rsidRPr="00026146">
          <w:rPr>
            <w:rFonts w:asciiTheme="minorHAnsi" w:hAnsiTheme="minorHAnsi" w:cstheme="minorHAnsi"/>
            <w:i/>
            <w:iCs/>
            <w:sz w:val="22"/>
            <w:szCs w:val="22"/>
            <w:rPrChange w:id="129" w:author="Ellen Fox" w:date="2026-04-20T16:18:00Z" w16du:dateUtc="2026-04-20T20:18:00Z">
              <w:rPr>
                <w:rFonts w:asciiTheme="minorHAnsi" w:hAnsiTheme="minorHAnsi" w:cstheme="minorHAnsi"/>
                <w:i/>
                <w:iCs/>
                <w:color w:val="0000FB"/>
                <w:sz w:val="22"/>
                <w:szCs w:val="22"/>
              </w:rPr>
            </w:rPrChange>
          </w:rPr>
          <w:t xml:space="preserve"> </w:t>
        </w:r>
        <w:r w:rsidRPr="00026146">
          <w:rPr>
            <w:rFonts w:asciiTheme="minorHAnsi" w:hAnsiTheme="minorHAnsi" w:cstheme="minorHAnsi"/>
            <w:sz w:val="22"/>
            <w:szCs w:val="22"/>
            <w:rPrChange w:id="130" w:author="Ellen Fox" w:date="2026-04-20T16:18:00Z" w16du:dateUtc="2026-04-20T20:18:00Z">
              <w:rPr>
                <w:rFonts w:asciiTheme="minorHAnsi" w:hAnsiTheme="minorHAnsi" w:cstheme="minorHAnsi"/>
                <w:color w:val="0000FB"/>
                <w:sz w:val="22"/>
                <w:szCs w:val="22"/>
              </w:rPr>
            </w:rPrChange>
          </w:rPr>
          <w:t>is</w:t>
        </w:r>
        <w:r w:rsidRPr="00026146">
          <w:rPr>
            <w:rFonts w:asciiTheme="minorHAnsi" w:hAnsiTheme="minorHAnsi" w:cstheme="minorHAnsi"/>
            <w:i/>
            <w:iCs/>
            <w:sz w:val="22"/>
            <w:szCs w:val="22"/>
            <w:rPrChange w:id="131" w:author="Ellen Fox" w:date="2026-04-20T16:18:00Z" w16du:dateUtc="2026-04-20T20:18:00Z">
              <w:rPr>
                <w:rFonts w:asciiTheme="minorHAnsi" w:hAnsiTheme="minorHAnsi" w:cstheme="minorHAnsi"/>
                <w:i/>
                <w:iCs/>
                <w:color w:val="0000FB"/>
                <w:sz w:val="22"/>
                <w:szCs w:val="22"/>
              </w:rPr>
            </w:rPrChange>
          </w:rPr>
          <w:t xml:space="preserve"> </w:t>
        </w:r>
        <w:r w:rsidRPr="00026146">
          <w:rPr>
            <w:rStyle w:val="relative"/>
            <w:rFonts w:asciiTheme="minorHAnsi" w:hAnsiTheme="minorHAnsi" w:cstheme="minorHAnsi"/>
            <w:sz w:val="22"/>
            <w:szCs w:val="18"/>
            <w:rPrChange w:id="132" w:author="Ellen Fox" w:date="2026-04-20T16:18:00Z" w16du:dateUtc="2026-04-20T20:18:00Z">
              <w:rPr>
                <w:rStyle w:val="relative"/>
                <w:rFonts w:asciiTheme="minorHAnsi" w:hAnsiTheme="minorHAnsi" w:cstheme="minorHAnsi"/>
                <w:color w:val="0000FB"/>
                <w:sz w:val="22"/>
                <w:szCs w:val="18"/>
              </w:rPr>
            </w:rPrChange>
          </w:rPr>
          <w:t xml:space="preserve">a practical discipline within the broader field of bioethics that provides a structured approach to identify, analyze, and </w:t>
        </w:r>
        <w:r w:rsidRPr="00026146">
          <w:rPr>
            <w:rFonts w:asciiTheme="minorHAnsi" w:hAnsiTheme="minorHAnsi" w:cstheme="minorHAnsi"/>
            <w:sz w:val="22"/>
            <w:szCs w:val="18"/>
            <w:rPrChange w:id="133" w:author="Ellen Fox" w:date="2026-04-20T16:18:00Z" w16du:dateUtc="2026-04-20T20:18:00Z">
              <w:rPr>
                <w:rFonts w:asciiTheme="minorHAnsi" w:hAnsiTheme="minorHAnsi" w:cstheme="minorHAnsi"/>
                <w:color w:val="0000FB"/>
                <w:sz w:val="22"/>
                <w:szCs w:val="18"/>
              </w:rPr>
            </w:rPrChange>
          </w:rPr>
          <w:t xml:space="preserve">assist in </w:t>
        </w:r>
      </w:ins>
      <w:ins w:id="134" w:author="Cole, Cristie" w:date="2025-12-07T11:46:00Z" w16du:dateUtc="2025-12-07T16:46:00Z">
        <w:r w:rsidR="00271A6D" w:rsidRPr="00026146">
          <w:rPr>
            <w:rFonts w:asciiTheme="minorHAnsi" w:hAnsiTheme="minorHAnsi" w:cstheme="minorHAnsi"/>
            <w:sz w:val="22"/>
            <w:szCs w:val="18"/>
            <w:rPrChange w:id="135" w:author="Ellen Fox" w:date="2026-04-20T16:18:00Z" w16du:dateUtc="2026-04-20T20:18:00Z">
              <w:rPr>
                <w:rFonts w:asciiTheme="minorHAnsi" w:hAnsiTheme="minorHAnsi" w:cstheme="minorHAnsi"/>
                <w:color w:val="0000FB"/>
                <w:sz w:val="22"/>
                <w:szCs w:val="18"/>
              </w:rPr>
            </w:rPrChange>
          </w:rPr>
          <w:t xml:space="preserve">the </w:t>
        </w:r>
      </w:ins>
      <w:ins w:id="136" w:author="Cole, Cristie" w:date="2025-12-07T11:33:00Z" w16du:dateUtc="2025-12-07T16:33:00Z">
        <w:r w:rsidRPr="00026146">
          <w:rPr>
            <w:rFonts w:asciiTheme="minorHAnsi" w:hAnsiTheme="minorHAnsi" w:cstheme="minorHAnsi"/>
            <w:sz w:val="22"/>
            <w:szCs w:val="18"/>
            <w:rPrChange w:id="137" w:author="Ellen Fox" w:date="2026-04-20T16:18:00Z" w16du:dateUtc="2026-04-20T20:18:00Z">
              <w:rPr>
                <w:rFonts w:asciiTheme="minorHAnsi" w:hAnsiTheme="minorHAnsi" w:cstheme="minorHAnsi"/>
                <w:color w:val="0000FB"/>
                <w:sz w:val="22"/>
                <w:szCs w:val="18"/>
              </w:rPr>
            </w:rPrChange>
          </w:rPr>
          <w:t>navigation of value-laden conflicts, dilemmas, and uncertainties that arise in healthcare practice</w:t>
        </w:r>
        <w:r w:rsidRPr="00026146">
          <w:rPr>
            <w:rStyle w:val="relative"/>
            <w:rFonts w:asciiTheme="minorHAnsi" w:hAnsiTheme="minorHAnsi" w:cstheme="minorHAnsi"/>
            <w:sz w:val="22"/>
            <w:szCs w:val="18"/>
            <w:rPrChange w:id="138" w:author="Ellen Fox" w:date="2026-04-20T16:18:00Z" w16du:dateUtc="2026-04-20T20:18:00Z">
              <w:rPr>
                <w:rStyle w:val="relative"/>
                <w:rFonts w:asciiTheme="minorHAnsi" w:hAnsiTheme="minorHAnsi" w:cstheme="minorHAnsi"/>
                <w:color w:val="0000FB"/>
                <w:sz w:val="22"/>
                <w:szCs w:val="18"/>
              </w:rPr>
            </w:rPrChange>
          </w:rPr>
          <w:t>.</w:t>
        </w:r>
        <w:r w:rsidRPr="00026146">
          <w:rPr>
            <w:rFonts w:asciiTheme="minorHAnsi" w:hAnsiTheme="minorHAnsi" w:cstheme="minorHAnsi"/>
            <w:sz w:val="22"/>
            <w:szCs w:val="18"/>
            <w:rPrChange w:id="139" w:author="Ellen Fox" w:date="2026-04-20T16:18:00Z" w16du:dateUtc="2026-04-20T20:18:00Z">
              <w:rPr>
                <w:rFonts w:asciiTheme="minorHAnsi" w:hAnsiTheme="minorHAnsi" w:cstheme="minorHAnsi"/>
                <w:color w:val="0000FB"/>
                <w:sz w:val="22"/>
                <w:szCs w:val="18"/>
              </w:rPr>
            </w:rPrChange>
          </w:rPr>
          <w:t xml:space="preserve"> </w:t>
        </w:r>
        <w:r w:rsidRPr="00026146">
          <w:rPr>
            <w:rStyle w:val="relative"/>
            <w:rFonts w:asciiTheme="minorHAnsi" w:hAnsiTheme="minorHAnsi" w:cstheme="minorHAnsi"/>
            <w:sz w:val="22"/>
            <w:szCs w:val="18"/>
            <w:rPrChange w:id="140" w:author="Ellen Fox" w:date="2026-04-20T16:18:00Z" w16du:dateUtc="2026-04-20T20:18:00Z">
              <w:rPr>
                <w:rStyle w:val="relative"/>
                <w:rFonts w:asciiTheme="minorHAnsi" w:hAnsiTheme="minorHAnsi" w:cstheme="minorHAnsi"/>
                <w:color w:val="0000FB"/>
                <w:sz w:val="22"/>
                <w:szCs w:val="18"/>
              </w:rPr>
            </w:rPrChange>
          </w:rPr>
          <w:t xml:space="preserve">It draws upon various disciplines, methods, and sources of knowledge to guide </w:t>
        </w:r>
      </w:ins>
      <w:ins w:id="141" w:author="Cole, Cristie" w:date="2025-12-07T11:39:00Z" w16du:dateUtc="2025-12-07T16:39:00Z">
        <w:r w:rsidR="000256D0" w:rsidRPr="00026146">
          <w:rPr>
            <w:rStyle w:val="relative"/>
            <w:rFonts w:asciiTheme="minorHAnsi" w:hAnsiTheme="minorHAnsi" w:cstheme="minorHAnsi"/>
            <w:sz w:val="22"/>
            <w:szCs w:val="18"/>
            <w:rPrChange w:id="142" w:author="Ellen Fox" w:date="2026-04-20T16:18:00Z" w16du:dateUtc="2026-04-20T20:18:00Z">
              <w:rPr>
                <w:rStyle w:val="relative"/>
                <w:rFonts w:asciiTheme="minorHAnsi" w:hAnsiTheme="minorHAnsi" w:cstheme="minorHAnsi"/>
                <w:color w:val="0000FB"/>
                <w:sz w:val="22"/>
                <w:szCs w:val="18"/>
              </w:rPr>
            </w:rPrChange>
          </w:rPr>
          <w:t>value-laden</w:t>
        </w:r>
      </w:ins>
      <w:ins w:id="143" w:author="Cole, Cristie" w:date="2025-12-07T11:33:00Z" w16du:dateUtc="2025-12-07T16:33:00Z">
        <w:r w:rsidRPr="00026146">
          <w:rPr>
            <w:rStyle w:val="relative"/>
            <w:rFonts w:asciiTheme="minorHAnsi" w:hAnsiTheme="minorHAnsi" w:cstheme="minorHAnsi"/>
            <w:sz w:val="22"/>
            <w:szCs w:val="18"/>
            <w:rPrChange w:id="144" w:author="Ellen Fox" w:date="2026-04-20T16:18:00Z" w16du:dateUtc="2026-04-20T20:18:00Z">
              <w:rPr>
                <w:rStyle w:val="relative"/>
                <w:rFonts w:asciiTheme="minorHAnsi" w:hAnsiTheme="minorHAnsi" w:cstheme="minorHAnsi"/>
                <w:color w:val="0000FB"/>
                <w:sz w:val="22"/>
                <w:szCs w:val="18"/>
              </w:rPr>
            </w:rPrChange>
          </w:rPr>
          <w:t xml:space="preserve"> decision-making in healthcare delivery.</w:t>
        </w:r>
        <w:r w:rsidRPr="00026146">
          <w:rPr>
            <w:rFonts w:asciiTheme="minorHAnsi" w:hAnsiTheme="minorHAnsi" w:cstheme="minorHAnsi"/>
            <w:sz w:val="22"/>
            <w:szCs w:val="18"/>
            <w:rPrChange w:id="145" w:author="Ellen Fox" w:date="2026-04-20T16:18:00Z" w16du:dateUtc="2026-04-20T20:18:00Z">
              <w:rPr>
                <w:rFonts w:asciiTheme="minorHAnsi" w:hAnsiTheme="minorHAnsi" w:cstheme="minorHAnsi"/>
                <w:color w:val="0000FB"/>
                <w:sz w:val="22"/>
                <w:szCs w:val="18"/>
              </w:rPr>
            </w:rPrChange>
          </w:rPr>
          <w:t xml:space="preserve"> Clinical ethicists</w:t>
        </w:r>
      </w:ins>
      <w:ins w:id="146" w:author="Cole, Cristie" w:date="2025-12-07T11:52:00Z" w16du:dateUtc="2025-12-07T16:52:00Z">
        <w:r w:rsidR="00AD44C9" w:rsidRPr="00026146">
          <w:rPr>
            <w:rFonts w:asciiTheme="minorHAnsi" w:hAnsiTheme="minorHAnsi" w:cstheme="minorHAnsi"/>
            <w:sz w:val="22"/>
            <w:szCs w:val="18"/>
            <w:rPrChange w:id="147" w:author="Ellen Fox" w:date="2026-04-20T16:18:00Z" w16du:dateUtc="2026-04-20T20:18:00Z">
              <w:rPr>
                <w:rFonts w:asciiTheme="minorHAnsi" w:hAnsiTheme="minorHAnsi" w:cstheme="minorHAnsi"/>
                <w:color w:val="0000FB"/>
                <w:sz w:val="22"/>
                <w:szCs w:val="18"/>
              </w:rPr>
            </w:rPrChange>
          </w:rPr>
          <w:t xml:space="preserve"> practice in </w:t>
        </w:r>
      </w:ins>
      <w:ins w:id="148" w:author="Cole, Cristie" w:date="2025-12-07T11:55:00Z" w16du:dateUtc="2025-12-07T16:55:00Z">
        <w:r w:rsidR="0084052F" w:rsidRPr="00026146">
          <w:rPr>
            <w:rFonts w:asciiTheme="minorHAnsi" w:hAnsiTheme="minorHAnsi" w:cstheme="minorHAnsi"/>
            <w:sz w:val="22"/>
            <w:szCs w:val="18"/>
            <w:rPrChange w:id="149" w:author="Ellen Fox" w:date="2026-04-20T16:18:00Z" w16du:dateUtc="2026-04-20T20:18:00Z">
              <w:rPr>
                <w:rFonts w:asciiTheme="minorHAnsi" w:hAnsiTheme="minorHAnsi" w:cstheme="minorHAnsi"/>
                <w:color w:val="0000FB"/>
                <w:sz w:val="22"/>
                <w:szCs w:val="18"/>
              </w:rPr>
            </w:rPrChange>
          </w:rPr>
          <w:t xml:space="preserve">diverse </w:t>
        </w:r>
      </w:ins>
      <w:ins w:id="150" w:author="Cole, Cristie" w:date="2025-12-07T11:52:00Z" w16du:dateUtc="2025-12-07T16:52:00Z">
        <w:r w:rsidR="00AD44C9" w:rsidRPr="00026146">
          <w:rPr>
            <w:rFonts w:asciiTheme="minorHAnsi" w:hAnsiTheme="minorHAnsi" w:cstheme="minorHAnsi"/>
            <w:sz w:val="22"/>
            <w:szCs w:val="18"/>
            <w:rPrChange w:id="151" w:author="Ellen Fox" w:date="2026-04-20T16:18:00Z" w16du:dateUtc="2026-04-20T20:18:00Z">
              <w:rPr>
                <w:rFonts w:asciiTheme="minorHAnsi" w:hAnsiTheme="minorHAnsi" w:cstheme="minorHAnsi"/>
                <w:color w:val="0000FB"/>
                <w:sz w:val="22"/>
                <w:szCs w:val="18"/>
              </w:rPr>
            </w:rPrChange>
          </w:rPr>
          <w:t>clinical settings, includ</w:t>
        </w:r>
      </w:ins>
      <w:ins w:id="152" w:author="Cole, Cristie" w:date="2025-12-07T11:56:00Z" w16du:dateUtc="2025-12-07T16:56:00Z">
        <w:r w:rsidR="006F3DA5" w:rsidRPr="00026146">
          <w:rPr>
            <w:rFonts w:asciiTheme="minorHAnsi" w:hAnsiTheme="minorHAnsi" w:cstheme="minorHAnsi"/>
            <w:sz w:val="22"/>
            <w:szCs w:val="18"/>
            <w:rPrChange w:id="153" w:author="Ellen Fox" w:date="2026-04-20T16:18:00Z" w16du:dateUtc="2026-04-20T20:18:00Z">
              <w:rPr>
                <w:rFonts w:asciiTheme="minorHAnsi" w:hAnsiTheme="minorHAnsi" w:cstheme="minorHAnsi"/>
                <w:color w:val="0000FB"/>
                <w:sz w:val="22"/>
                <w:szCs w:val="18"/>
              </w:rPr>
            </w:rPrChange>
          </w:rPr>
          <w:t>ing but not limited to hospital</w:t>
        </w:r>
      </w:ins>
      <w:ins w:id="154" w:author="Cole, Cristie" w:date="2025-12-07T11:52:00Z" w16du:dateUtc="2025-12-07T16:52:00Z">
        <w:r w:rsidR="00AD44C9" w:rsidRPr="00026146">
          <w:rPr>
            <w:rFonts w:asciiTheme="minorHAnsi" w:hAnsiTheme="minorHAnsi" w:cstheme="minorHAnsi"/>
            <w:sz w:val="22"/>
            <w:szCs w:val="18"/>
            <w:rPrChange w:id="155" w:author="Ellen Fox" w:date="2026-04-20T16:18:00Z" w16du:dateUtc="2026-04-20T20:18:00Z">
              <w:rPr>
                <w:rFonts w:asciiTheme="minorHAnsi" w:hAnsiTheme="minorHAnsi" w:cstheme="minorHAnsi"/>
                <w:color w:val="0000FB"/>
                <w:sz w:val="22"/>
                <w:szCs w:val="18"/>
              </w:rPr>
            </w:rPrChange>
          </w:rPr>
          <w:t>, ambulatory care</w:t>
        </w:r>
      </w:ins>
      <w:ins w:id="156" w:author="Cole, Cristie" w:date="2025-12-07T11:53:00Z" w16du:dateUtc="2025-12-07T16:53:00Z">
        <w:r w:rsidR="00D43AC6" w:rsidRPr="00026146">
          <w:rPr>
            <w:rFonts w:asciiTheme="minorHAnsi" w:hAnsiTheme="minorHAnsi" w:cstheme="minorHAnsi"/>
            <w:sz w:val="22"/>
            <w:szCs w:val="18"/>
            <w:rPrChange w:id="157" w:author="Ellen Fox" w:date="2026-04-20T16:18:00Z" w16du:dateUtc="2026-04-20T20:18:00Z">
              <w:rPr>
                <w:rFonts w:asciiTheme="minorHAnsi" w:hAnsiTheme="minorHAnsi" w:cstheme="minorHAnsi"/>
                <w:color w:val="0000FB"/>
                <w:sz w:val="22"/>
                <w:szCs w:val="18"/>
              </w:rPr>
            </w:rPrChange>
          </w:rPr>
          <w:t>, home-based h</w:t>
        </w:r>
        <w:r w:rsidR="007B7D81" w:rsidRPr="00026146">
          <w:rPr>
            <w:rFonts w:asciiTheme="minorHAnsi" w:hAnsiTheme="minorHAnsi" w:cstheme="minorHAnsi"/>
            <w:sz w:val="22"/>
            <w:szCs w:val="18"/>
            <w:rPrChange w:id="158" w:author="Ellen Fox" w:date="2026-04-20T16:18:00Z" w16du:dateUtc="2026-04-20T20:18:00Z">
              <w:rPr>
                <w:rFonts w:asciiTheme="minorHAnsi" w:hAnsiTheme="minorHAnsi" w:cstheme="minorHAnsi"/>
                <w:color w:val="0000FB"/>
                <w:sz w:val="22"/>
                <w:szCs w:val="18"/>
              </w:rPr>
            </w:rPrChange>
          </w:rPr>
          <w:t>ealthcare, rehabilitation and</w:t>
        </w:r>
      </w:ins>
      <w:ins w:id="159" w:author="Cole, Cristie" w:date="2025-12-07T11:54:00Z" w16du:dateUtc="2025-12-07T16:54:00Z">
        <w:r w:rsidR="00A84C2A" w:rsidRPr="00026146">
          <w:rPr>
            <w:rFonts w:asciiTheme="minorHAnsi" w:hAnsiTheme="minorHAnsi" w:cstheme="minorHAnsi"/>
            <w:sz w:val="22"/>
            <w:szCs w:val="18"/>
            <w:rPrChange w:id="160" w:author="Ellen Fox" w:date="2026-04-20T16:18:00Z" w16du:dateUtc="2026-04-20T20:18:00Z">
              <w:rPr>
                <w:rFonts w:asciiTheme="minorHAnsi" w:hAnsiTheme="minorHAnsi" w:cstheme="minorHAnsi"/>
                <w:color w:val="0000FB"/>
                <w:sz w:val="22"/>
                <w:szCs w:val="18"/>
              </w:rPr>
            </w:rPrChange>
          </w:rPr>
          <w:t xml:space="preserve"> long-term care</w:t>
        </w:r>
      </w:ins>
      <w:ins w:id="161" w:author="Cole, Cristie" w:date="2025-12-07T11:53:00Z" w16du:dateUtc="2025-12-07T16:53:00Z">
        <w:r w:rsidR="007B7D81" w:rsidRPr="00026146">
          <w:rPr>
            <w:rFonts w:asciiTheme="minorHAnsi" w:hAnsiTheme="minorHAnsi" w:cstheme="minorHAnsi"/>
            <w:sz w:val="22"/>
            <w:szCs w:val="18"/>
            <w:rPrChange w:id="162" w:author="Ellen Fox" w:date="2026-04-20T16:18:00Z" w16du:dateUtc="2026-04-20T20:18:00Z">
              <w:rPr>
                <w:rFonts w:asciiTheme="minorHAnsi" w:hAnsiTheme="minorHAnsi" w:cstheme="minorHAnsi"/>
                <w:color w:val="0000FB"/>
                <w:sz w:val="22"/>
                <w:szCs w:val="18"/>
              </w:rPr>
            </w:rPrChange>
          </w:rPr>
          <w:t xml:space="preserve">. They </w:t>
        </w:r>
      </w:ins>
      <w:ins w:id="163" w:author="Cole, Cristie" w:date="2025-12-07T11:33:00Z" w16du:dateUtc="2025-12-07T16:33:00Z">
        <w:r w:rsidRPr="00026146">
          <w:rPr>
            <w:rFonts w:asciiTheme="minorHAnsi" w:hAnsiTheme="minorHAnsi" w:cstheme="minorHAnsi"/>
            <w:sz w:val="22"/>
            <w:szCs w:val="18"/>
            <w:rPrChange w:id="164" w:author="Ellen Fox" w:date="2026-04-20T16:18:00Z" w16du:dateUtc="2026-04-20T20:18:00Z">
              <w:rPr>
                <w:rFonts w:asciiTheme="minorHAnsi" w:hAnsiTheme="minorHAnsi" w:cstheme="minorHAnsi"/>
                <w:color w:val="0000FB"/>
                <w:sz w:val="22"/>
                <w:szCs w:val="18"/>
              </w:rPr>
            </w:rPrChange>
          </w:rPr>
          <w:t xml:space="preserve">provide expertise </w:t>
        </w:r>
      </w:ins>
      <w:ins w:id="165" w:author="Cole, Cristie" w:date="2025-12-07T12:30:00Z" w16du:dateUtc="2025-12-07T17:30:00Z">
        <w:r w:rsidR="00445679" w:rsidRPr="00026146">
          <w:rPr>
            <w:rFonts w:asciiTheme="minorHAnsi" w:hAnsiTheme="minorHAnsi" w:cstheme="minorHAnsi"/>
            <w:sz w:val="22"/>
            <w:szCs w:val="18"/>
            <w:rPrChange w:id="166" w:author="Ellen Fox" w:date="2026-04-20T16:18:00Z" w16du:dateUtc="2026-04-20T20:18:00Z">
              <w:rPr>
                <w:rFonts w:asciiTheme="minorHAnsi" w:hAnsiTheme="minorHAnsi" w:cstheme="minorHAnsi"/>
                <w:color w:val="0000FB"/>
                <w:sz w:val="22"/>
                <w:szCs w:val="18"/>
              </w:rPr>
            </w:rPrChange>
          </w:rPr>
          <w:t xml:space="preserve">and advance scholarship in </w:t>
        </w:r>
      </w:ins>
      <w:ins w:id="167" w:author="Cole, Cristie" w:date="2025-12-07T11:33:00Z" w16du:dateUtc="2025-12-07T16:33:00Z">
        <w:r w:rsidRPr="00026146">
          <w:rPr>
            <w:rFonts w:asciiTheme="minorHAnsi" w:hAnsiTheme="minorHAnsi" w:cstheme="minorHAnsi"/>
            <w:sz w:val="22"/>
            <w:szCs w:val="18"/>
            <w:rPrChange w:id="168" w:author="Ellen Fox" w:date="2026-04-20T16:18:00Z" w16du:dateUtc="2026-04-20T20:18:00Z">
              <w:rPr>
                <w:rFonts w:asciiTheme="minorHAnsi" w:hAnsiTheme="minorHAnsi" w:cstheme="minorHAnsi"/>
                <w:color w:val="0000FB"/>
                <w:sz w:val="22"/>
                <w:szCs w:val="18"/>
              </w:rPr>
            </w:rPrChange>
          </w:rPr>
          <w:t>ethical decision-making, policy development, ethics case consultation and analysis, ethics education, research, and organizational change</w:t>
        </w:r>
      </w:ins>
      <w:ins w:id="169" w:author="Cole, Cristie" w:date="2025-12-07T12:29:00Z" w16du:dateUtc="2025-12-07T17:29:00Z">
        <w:r w:rsidR="00445679" w:rsidRPr="00026146">
          <w:rPr>
            <w:rFonts w:asciiTheme="minorHAnsi" w:hAnsiTheme="minorHAnsi" w:cstheme="minorHAnsi"/>
            <w:sz w:val="22"/>
            <w:szCs w:val="18"/>
            <w:rPrChange w:id="170" w:author="Ellen Fox" w:date="2026-04-20T16:18:00Z" w16du:dateUtc="2026-04-20T20:18:00Z">
              <w:rPr>
                <w:rFonts w:asciiTheme="minorHAnsi" w:hAnsiTheme="minorHAnsi" w:cstheme="minorHAnsi"/>
                <w:color w:val="0000FB"/>
                <w:sz w:val="22"/>
                <w:szCs w:val="18"/>
              </w:rPr>
            </w:rPrChange>
          </w:rPr>
          <w:t>,</w:t>
        </w:r>
      </w:ins>
      <w:ins w:id="171" w:author="Cole, Cristie" w:date="2025-12-07T11:33:00Z" w16du:dateUtc="2025-12-07T16:33:00Z">
        <w:r w:rsidRPr="00026146">
          <w:rPr>
            <w:rFonts w:asciiTheme="minorHAnsi" w:hAnsiTheme="minorHAnsi" w:cstheme="minorHAnsi"/>
            <w:sz w:val="22"/>
            <w:szCs w:val="18"/>
            <w:rPrChange w:id="172" w:author="Ellen Fox" w:date="2026-04-20T16:18:00Z" w16du:dateUtc="2026-04-20T20:18:00Z">
              <w:rPr>
                <w:rFonts w:asciiTheme="minorHAnsi" w:hAnsiTheme="minorHAnsi" w:cstheme="minorHAnsi"/>
                <w:color w:val="0000FB"/>
                <w:sz w:val="22"/>
                <w:szCs w:val="18"/>
              </w:rPr>
            </w:rPrChange>
          </w:rPr>
          <w:t xml:space="preserve"> with the aim of improving the quality, safety, </w:t>
        </w:r>
      </w:ins>
      <w:ins w:id="173" w:author="Cole, Cristie" w:date="2025-12-07T11:47:00Z" w16du:dateUtc="2025-12-07T16:47:00Z">
        <w:r w:rsidR="00630C4F" w:rsidRPr="00026146">
          <w:rPr>
            <w:rFonts w:asciiTheme="minorHAnsi" w:hAnsiTheme="minorHAnsi" w:cstheme="minorHAnsi"/>
            <w:sz w:val="22"/>
            <w:szCs w:val="18"/>
            <w:rPrChange w:id="174" w:author="Ellen Fox" w:date="2026-04-20T16:18:00Z" w16du:dateUtc="2026-04-20T20:18:00Z">
              <w:rPr>
                <w:rFonts w:asciiTheme="minorHAnsi" w:hAnsiTheme="minorHAnsi" w:cstheme="minorHAnsi"/>
                <w:color w:val="0000FB"/>
                <w:sz w:val="22"/>
                <w:szCs w:val="18"/>
              </w:rPr>
            </w:rPrChange>
          </w:rPr>
          <w:t xml:space="preserve">equitable delivery </w:t>
        </w:r>
      </w:ins>
      <w:ins w:id="175" w:author="Cole, Cristie" w:date="2025-12-07T11:33:00Z" w16du:dateUtc="2025-12-07T16:33:00Z">
        <w:r w:rsidRPr="00026146">
          <w:rPr>
            <w:rFonts w:asciiTheme="minorHAnsi" w:hAnsiTheme="minorHAnsi" w:cstheme="minorHAnsi"/>
            <w:sz w:val="22"/>
            <w:szCs w:val="18"/>
            <w:rPrChange w:id="176" w:author="Ellen Fox" w:date="2026-04-20T16:18:00Z" w16du:dateUtc="2026-04-20T20:18:00Z">
              <w:rPr>
                <w:rFonts w:asciiTheme="minorHAnsi" w:hAnsiTheme="minorHAnsi" w:cstheme="minorHAnsi"/>
                <w:color w:val="0000FB"/>
                <w:sz w:val="22"/>
                <w:szCs w:val="18"/>
              </w:rPr>
            </w:rPrChange>
          </w:rPr>
          <w:t>and experience of health care.</w:t>
        </w:r>
      </w:ins>
      <w:del w:id="177" w:author="Cole, Cristie" w:date="2025-12-07T11:33:00Z" w16du:dateUtc="2025-12-07T16:33:00Z">
        <w:r w:rsidR="006A5C2A" w:rsidRPr="00026146" w:rsidDel="00DF6E2F">
          <w:rPr>
            <w:rFonts w:asciiTheme="minorHAnsi" w:hAnsiTheme="minorHAnsi" w:cstheme="minorHAnsi"/>
            <w:i/>
            <w:iCs/>
            <w:sz w:val="20"/>
            <w:rPrChange w:id="178" w:author="Ellen Fox" w:date="2026-04-20T16:18:00Z" w16du:dateUtc="2026-04-20T20:18:00Z">
              <w:rPr>
                <w:rFonts w:asciiTheme="minorHAnsi" w:hAnsiTheme="minorHAnsi" w:cstheme="minorHAnsi"/>
                <w:i/>
                <w:iCs/>
                <w:color w:val="0000FB"/>
                <w:sz w:val="22"/>
                <w:szCs w:val="22"/>
              </w:rPr>
            </w:rPrChange>
          </w:rPr>
          <w:delText>(</w:delText>
        </w:r>
        <w:r w:rsidR="006A5C2A" w:rsidRPr="00026146" w:rsidDel="00DF6E2F">
          <w:rPr>
            <w:rFonts w:asciiTheme="minorHAnsi" w:hAnsiTheme="minorHAnsi" w:cstheme="minorHAnsi"/>
            <w:i/>
            <w:iCs/>
            <w:sz w:val="22"/>
            <w:szCs w:val="22"/>
            <w:rPrChange w:id="179" w:author="Ellen Fox" w:date="2026-04-20T16:18:00Z" w16du:dateUtc="2026-04-20T20:18:00Z">
              <w:rPr>
                <w:rFonts w:asciiTheme="minorHAnsi" w:hAnsiTheme="minorHAnsi" w:cstheme="minorHAnsi"/>
                <w:i/>
                <w:iCs/>
                <w:color w:val="0000FB"/>
                <w:sz w:val="22"/>
                <w:szCs w:val="22"/>
              </w:rPr>
            </w:rPrChange>
          </w:rPr>
          <w:delText>Instruction to CoA: Provide brief description of the profession</w:delText>
        </w:r>
        <w:r w:rsidR="000D5080" w:rsidRPr="00026146" w:rsidDel="00DF6E2F">
          <w:rPr>
            <w:rFonts w:asciiTheme="minorHAnsi" w:hAnsiTheme="minorHAnsi" w:cstheme="minorHAnsi"/>
            <w:i/>
            <w:iCs/>
            <w:sz w:val="22"/>
            <w:szCs w:val="22"/>
            <w:rPrChange w:id="180" w:author="Ellen Fox" w:date="2026-04-20T16:18:00Z" w16du:dateUtc="2026-04-20T20:18:00Z">
              <w:rPr>
                <w:rFonts w:asciiTheme="minorHAnsi" w:hAnsiTheme="minorHAnsi" w:cstheme="minorHAnsi"/>
                <w:i/>
                <w:iCs/>
                <w:color w:val="0000FB"/>
                <w:sz w:val="22"/>
                <w:szCs w:val="22"/>
              </w:rPr>
            </w:rPrChange>
          </w:rPr>
          <w:delText>.)</w:delText>
        </w:r>
      </w:del>
    </w:p>
    <w:p w14:paraId="1A145ACA" w14:textId="77777777" w:rsidR="000534BD" w:rsidRPr="00026146" w:rsidRDefault="000534BD" w:rsidP="00013A3B">
      <w:pPr>
        <w:pBdr>
          <w:bottom w:val="single" w:sz="12" w:space="1" w:color="auto"/>
        </w:pBdr>
        <w:tabs>
          <w:tab w:val="left" w:pos="360"/>
          <w:tab w:val="left" w:pos="960"/>
        </w:tabs>
        <w:rPr>
          <w:rFonts w:asciiTheme="minorHAnsi" w:hAnsiTheme="minorHAnsi" w:cstheme="minorHAnsi"/>
          <w:sz w:val="22"/>
          <w:szCs w:val="22"/>
        </w:rPr>
      </w:pPr>
    </w:p>
    <w:p w14:paraId="014E685D" w14:textId="77777777" w:rsidR="00F74F96" w:rsidRPr="00026146" w:rsidRDefault="00F74F96" w:rsidP="00013A3B">
      <w:pPr>
        <w:jc w:val="both"/>
        <w:rPr>
          <w:rFonts w:asciiTheme="minorHAnsi" w:hAnsiTheme="minorHAnsi" w:cstheme="minorHAnsi"/>
          <w:sz w:val="22"/>
          <w:szCs w:val="22"/>
        </w:rPr>
      </w:pPr>
    </w:p>
    <w:p w14:paraId="380676E0" w14:textId="77777777" w:rsidR="00F74F96" w:rsidRPr="00026146" w:rsidRDefault="00F74F96" w:rsidP="002F0BFC">
      <w:pPr>
        <w:pStyle w:val="4Document"/>
        <w:widowControl/>
        <w:numPr>
          <w:ilvl w:val="0"/>
          <w:numId w:val="3"/>
        </w:numPr>
        <w:ind w:left="360" w:hanging="360"/>
        <w:rPr>
          <w:rFonts w:asciiTheme="minorHAnsi" w:hAnsiTheme="minorHAnsi" w:cstheme="minorHAnsi"/>
          <w:b/>
          <w:szCs w:val="24"/>
        </w:rPr>
      </w:pPr>
      <w:r w:rsidRPr="00026146">
        <w:rPr>
          <w:rFonts w:asciiTheme="minorHAnsi" w:hAnsiTheme="minorHAnsi" w:cstheme="minorHAnsi"/>
          <w:b/>
          <w:szCs w:val="24"/>
        </w:rPr>
        <w:t>Sponsorship</w:t>
      </w:r>
    </w:p>
    <w:p w14:paraId="6B0B46F7" w14:textId="77777777" w:rsidR="000D5080" w:rsidRPr="00026146" w:rsidRDefault="000D5080" w:rsidP="00013A3B">
      <w:pPr>
        <w:pStyle w:val="4Document"/>
        <w:widowControl/>
        <w:ind w:left="360"/>
        <w:rPr>
          <w:rFonts w:asciiTheme="minorHAnsi" w:hAnsiTheme="minorHAnsi" w:cstheme="minorHAnsi"/>
          <w:b/>
          <w:sz w:val="22"/>
          <w:szCs w:val="22"/>
        </w:rPr>
      </w:pPr>
    </w:p>
    <w:p w14:paraId="2AAE63FF" w14:textId="77777777" w:rsidR="00F74F96" w:rsidRPr="00026146" w:rsidRDefault="005E192E" w:rsidP="002F0BFC">
      <w:pPr>
        <w:pStyle w:val="4Document"/>
        <w:widowControl/>
        <w:numPr>
          <w:ilvl w:val="1"/>
          <w:numId w:val="3"/>
        </w:numPr>
        <w:ind w:left="720"/>
        <w:rPr>
          <w:rFonts w:asciiTheme="minorHAnsi" w:hAnsiTheme="minorHAnsi" w:cstheme="minorHAnsi"/>
          <w:b/>
          <w:sz w:val="22"/>
          <w:szCs w:val="22"/>
        </w:rPr>
      </w:pPr>
      <w:r w:rsidRPr="00026146">
        <w:rPr>
          <w:rFonts w:asciiTheme="minorHAnsi" w:hAnsiTheme="minorHAnsi" w:cstheme="minorHAnsi"/>
          <w:b/>
          <w:sz w:val="22"/>
          <w:szCs w:val="22"/>
        </w:rPr>
        <w:t>Program Sponsor</w:t>
      </w:r>
    </w:p>
    <w:p w14:paraId="5D619EAB" w14:textId="77777777" w:rsidR="00F97383" w:rsidRPr="00026146" w:rsidRDefault="00F97383" w:rsidP="00F97383">
      <w:pPr>
        <w:pStyle w:val="Heading2"/>
        <w:keepNext w:val="0"/>
        <w:ind w:left="720"/>
        <w:rPr>
          <w:ins w:id="181" w:author="Cole, Cristie" w:date="2025-12-07T11:59:00Z" w16du:dateUtc="2025-12-07T16:59:00Z"/>
          <w:rFonts w:asciiTheme="minorHAnsi" w:hAnsiTheme="minorHAnsi" w:cstheme="minorHAnsi"/>
          <w:b w:val="0"/>
          <w:bCs/>
          <w:sz w:val="22"/>
          <w:szCs w:val="22"/>
        </w:rPr>
      </w:pPr>
      <w:ins w:id="182" w:author="Cole, Cristie" w:date="2025-12-07T11:59:00Z" w16du:dateUtc="2025-12-07T16:59:00Z">
        <w:r w:rsidRPr="00026146">
          <w:rPr>
            <w:rFonts w:asciiTheme="minorHAnsi" w:hAnsiTheme="minorHAnsi" w:cstheme="minorHAnsi"/>
            <w:b w:val="0"/>
            <w:bCs/>
            <w:sz w:val="22"/>
            <w:szCs w:val="22"/>
          </w:rPr>
          <w:t>A program sponsor must be at least one of the following</w:t>
        </w:r>
      </w:ins>
    </w:p>
    <w:p w14:paraId="0510F6F8" w14:textId="77777777" w:rsidR="00F97383" w:rsidRPr="00026146" w:rsidRDefault="00F97383" w:rsidP="00F97383">
      <w:pPr>
        <w:pStyle w:val="Heading2"/>
        <w:keepNext w:val="0"/>
        <w:ind w:left="900"/>
        <w:rPr>
          <w:ins w:id="183" w:author="Cole, Cristie" w:date="2025-12-07T11:59:00Z" w16du:dateUtc="2025-12-07T16:59:00Z"/>
          <w:rFonts w:asciiTheme="minorHAnsi" w:hAnsiTheme="minorHAnsi" w:cstheme="minorHAnsi"/>
          <w:b w:val="0"/>
          <w:bCs/>
          <w:sz w:val="22"/>
          <w:szCs w:val="22"/>
        </w:rPr>
      </w:pPr>
    </w:p>
    <w:p w14:paraId="76DF2A55" w14:textId="4BB4AEA7" w:rsidR="00F97383" w:rsidRPr="00026146" w:rsidRDefault="00F97383" w:rsidP="002F0BFC">
      <w:pPr>
        <w:pStyle w:val="Heading2"/>
        <w:keepNext w:val="0"/>
        <w:numPr>
          <w:ilvl w:val="0"/>
          <w:numId w:val="6"/>
        </w:numPr>
        <w:tabs>
          <w:tab w:val="num" w:pos="1080"/>
        </w:tabs>
        <w:ind w:left="1080"/>
        <w:jc w:val="left"/>
        <w:rPr>
          <w:ins w:id="184" w:author="Cole, Cristie" w:date="2025-12-07T11:59:00Z" w16du:dateUtc="2025-12-07T16:59:00Z"/>
          <w:rFonts w:asciiTheme="minorHAnsi" w:hAnsiTheme="minorHAnsi" w:cstheme="minorBidi"/>
          <w:sz w:val="22"/>
          <w:szCs w:val="22"/>
        </w:rPr>
      </w:pPr>
      <w:ins w:id="185" w:author="Cole, Cristie" w:date="2025-12-07T11:59:00Z" w16du:dateUtc="2025-12-07T16:59:00Z">
        <w:r w:rsidRPr="00026146">
          <w:rPr>
            <w:rFonts w:asciiTheme="minorHAnsi" w:hAnsiTheme="minorHAnsi" w:cstheme="minorBidi"/>
            <w:b w:val="0"/>
            <w:sz w:val="22"/>
            <w:szCs w:val="22"/>
          </w:rPr>
          <w:t xml:space="preserve">A post-secondary academic institution accredited by an institutional accrediting agency that is recognized by the U.S. Department of Education and must be authorized under applicable law or other acceptable authority to provide a post-secondary program, which awards a minimum of a </w:t>
        </w:r>
      </w:ins>
      <w:ins w:id="186" w:author="Cole, Cristie" w:date="2025-12-07T12:44:00Z" w16du:dateUtc="2025-12-07T17:44:00Z">
        <w:r w:rsidR="00DC694A" w:rsidRPr="00026146">
          <w:rPr>
            <w:rFonts w:asciiTheme="minorHAnsi" w:hAnsiTheme="minorHAnsi" w:cstheme="minorBidi"/>
            <w:b w:val="0"/>
            <w:sz w:val="22"/>
            <w:szCs w:val="22"/>
            <w:rPrChange w:id="187" w:author="Ellen Fox" w:date="2026-04-20T16:18:00Z" w16du:dateUtc="2026-04-20T20:18:00Z">
              <w:rPr>
                <w:rFonts w:asciiTheme="minorHAnsi" w:hAnsiTheme="minorHAnsi" w:cstheme="minorBidi"/>
                <w:b w:val="0"/>
                <w:color w:val="0000FF"/>
                <w:sz w:val="22"/>
                <w:szCs w:val="22"/>
                <w:u w:val="single"/>
              </w:rPr>
            </w:rPrChange>
          </w:rPr>
          <w:t>certificate</w:t>
        </w:r>
      </w:ins>
      <w:ins w:id="188" w:author="Cole, Cristie" w:date="2025-12-07T11:59:00Z" w16du:dateUtc="2025-12-07T16:59:00Z">
        <w:r w:rsidRPr="00026146">
          <w:rPr>
            <w:rFonts w:asciiTheme="minorHAnsi" w:hAnsiTheme="minorHAnsi" w:cstheme="minorBidi"/>
            <w:b w:val="0"/>
            <w:sz w:val="22"/>
            <w:szCs w:val="22"/>
          </w:rPr>
          <w:t xml:space="preserve"> at the completion of the program.</w:t>
        </w:r>
      </w:ins>
    </w:p>
    <w:p w14:paraId="6A67FF74" w14:textId="77777777" w:rsidR="00F97383" w:rsidRPr="00026146" w:rsidRDefault="00F97383" w:rsidP="00F97383">
      <w:pPr>
        <w:ind w:left="1080"/>
        <w:rPr>
          <w:ins w:id="189" w:author="Cole, Cristie" w:date="2025-12-07T11:59:00Z" w16du:dateUtc="2025-12-07T16:59:00Z"/>
          <w:rFonts w:asciiTheme="minorHAnsi" w:hAnsiTheme="minorHAnsi" w:cstheme="minorHAnsi"/>
          <w:sz w:val="22"/>
          <w:szCs w:val="22"/>
        </w:rPr>
      </w:pPr>
    </w:p>
    <w:p w14:paraId="5E3BD5FA" w14:textId="7F617985" w:rsidR="00F97383" w:rsidRPr="00026146" w:rsidRDefault="00F97383" w:rsidP="002F0BFC">
      <w:pPr>
        <w:pStyle w:val="NormalWeb"/>
        <w:numPr>
          <w:ilvl w:val="0"/>
          <w:numId w:val="6"/>
        </w:numPr>
        <w:spacing w:before="0" w:beforeAutospacing="0" w:after="0" w:afterAutospacing="0"/>
        <w:ind w:left="1080"/>
        <w:rPr>
          <w:ins w:id="190" w:author="Cole, Cristie" w:date="2025-12-07T11:59:00Z" w16du:dateUtc="2025-12-07T16:59:00Z"/>
          <w:rFonts w:asciiTheme="minorHAnsi" w:hAnsiTheme="minorHAnsi" w:cstheme="minorBidi"/>
          <w:b/>
          <w:bCs/>
          <w:sz w:val="22"/>
          <w:szCs w:val="22"/>
        </w:rPr>
      </w:pPr>
      <w:ins w:id="191" w:author="Cole, Cristie" w:date="2025-12-07T11:59:00Z" w16du:dateUtc="2025-12-07T16:59:00Z">
        <w:r w:rsidRPr="00026146">
          <w:rPr>
            <w:rFonts w:asciiTheme="minorHAnsi" w:hAnsiTheme="minorHAnsi" w:cstheme="minorBidi"/>
            <w:sz w:val="22"/>
            <w:szCs w:val="22"/>
          </w:rPr>
          <w:t xml:space="preserve">A hospital, clinic or medical center accredited by a healthcare accrediting agency that is recognized by the U.S. Department of Health and Human Services, and authorized under applicable law to provide healthcare, and authorized under applicable law to provide the post-secondary program, which awards a minimum of a </w:t>
        </w:r>
      </w:ins>
      <w:ins w:id="192" w:author="Cole, Cristie" w:date="2025-12-07T12:00:00Z" w16du:dateUtc="2025-12-07T17:00:00Z">
        <w:r w:rsidR="00302DCA" w:rsidRPr="00026146">
          <w:rPr>
            <w:rFonts w:asciiTheme="minorHAnsi" w:hAnsiTheme="minorHAnsi" w:cstheme="minorBidi"/>
            <w:sz w:val="22"/>
            <w:szCs w:val="22"/>
            <w:rPrChange w:id="193" w:author="Ellen Fox" w:date="2026-04-20T16:18:00Z" w16du:dateUtc="2026-04-20T20:18:00Z">
              <w:rPr>
                <w:rFonts w:asciiTheme="minorHAnsi" w:hAnsiTheme="minorHAnsi" w:cstheme="minorBidi"/>
                <w:color w:val="0000FF"/>
                <w:sz w:val="22"/>
                <w:szCs w:val="22"/>
              </w:rPr>
            </w:rPrChange>
          </w:rPr>
          <w:t>certificate</w:t>
        </w:r>
      </w:ins>
      <w:ins w:id="194" w:author="Cole, Cristie" w:date="2025-12-07T11:59:00Z" w16du:dateUtc="2025-12-07T16:59:00Z">
        <w:r w:rsidRPr="00026146">
          <w:rPr>
            <w:rFonts w:asciiTheme="minorHAnsi" w:hAnsiTheme="minorHAnsi" w:cstheme="minorBidi"/>
            <w:sz w:val="22"/>
            <w:szCs w:val="22"/>
          </w:rPr>
          <w:t xml:space="preserve"> at the completion of the program. </w:t>
        </w:r>
      </w:ins>
    </w:p>
    <w:p w14:paraId="388CC212" w14:textId="77777777" w:rsidR="00F97383" w:rsidRPr="00026146" w:rsidRDefault="00F97383" w:rsidP="00F97383">
      <w:pPr>
        <w:pStyle w:val="NormalWeb"/>
        <w:spacing w:before="0" w:beforeAutospacing="0" w:after="0" w:afterAutospacing="0"/>
        <w:ind w:left="1080"/>
        <w:rPr>
          <w:ins w:id="195" w:author="Cole, Cristie" w:date="2025-12-07T11:59:00Z" w16du:dateUtc="2025-12-07T16:59:00Z"/>
          <w:rFonts w:asciiTheme="minorHAnsi" w:hAnsiTheme="minorHAnsi" w:cstheme="minorHAnsi"/>
          <w:sz w:val="22"/>
          <w:szCs w:val="22"/>
        </w:rPr>
      </w:pPr>
    </w:p>
    <w:p w14:paraId="0AFDF5BF" w14:textId="55D6B604" w:rsidR="00F97383" w:rsidRPr="00026146" w:rsidRDefault="00F97383" w:rsidP="002F0BFC">
      <w:pPr>
        <w:numPr>
          <w:ilvl w:val="0"/>
          <w:numId w:val="6"/>
        </w:numPr>
        <w:ind w:left="1080"/>
        <w:rPr>
          <w:ins w:id="196" w:author="Cole, Cristie" w:date="2025-12-07T11:59:00Z" w16du:dateUtc="2025-12-07T16:59:00Z"/>
          <w:rFonts w:asciiTheme="minorHAnsi" w:hAnsiTheme="minorHAnsi" w:cstheme="minorBidi"/>
          <w:b/>
          <w:bCs/>
          <w:sz w:val="22"/>
          <w:szCs w:val="22"/>
        </w:rPr>
      </w:pPr>
      <w:ins w:id="197" w:author="Cole, Cristie" w:date="2025-12-07T11:59:00Z" w16du:dateUtc="2025-12-07T16:59:00Z">
        <w:r w:rsidRPr="00026146">
          <w:rPr>
            <w:rFonts w:asciiTheme="minorHAnsi" w:hAnsiTheme="minorHAnsi" w:cstheme="minorBidi"/>
            <w:sz w:val="22"/>
            <w:szCs w:val="22"/>
          </w:rPr>
          <w:t xml:space="preserve">A branch of the United States Armed Forces, or a federal or state governmental agency, which awards a minimum of a </w:t>
        </w:r>
      </w:ins>
      <w:ins w:id="198" w:author="Cole, Cristie" w:date="2025-12-07T12:00:00Z" w16du:dateUtc="2025-12-07T17:00:00Z">
        <w:r w:rsidR="00302DCA" w:rsidRPr="00026146">
          <w:rPr>
            <w:rFonts w:asciiTheme="minorHAnsi" w:hAnsiTheme="minorHAnsi" w:cstheme="minorBidi"/>
            <w:sz w:val="22"/>
            <w:szCs w:val="22"/>
            <w:rPrChange w:id="199" w:author="Ellen Fox" w:date="2026-04-20T16:18:00Z" w16du:dateUtc="2026-04-20T20:18:00Z">
              <w:rPr>
                <w:rFonts w:asciiTheme="minorHAnsi" w:hAnsiTheme="minorHAnsi" w:cstheme="minorBidi"/>
                <w:color w:val="0000FF"/>
                <w:sz w:val="22"/>
                <w:szCs w:val="22"/>
              </w:rPr>
            </w:rPrChange>
          </w:rPr>
          <w:t>certificate</w:t>
        </w:r>
      </w:ins>
      <w:ins w:id="200" w:author="Cole, Cristie" w:date="2025-12-07T11:59:00Z" w16du:dateUtc="2025-12-07T16:59:00Z">
        <w:r w:rsidRPr="00026146">
          <w:rPr>
            <w:rFonts w:asciiTheme="minorHAnsi" w:hAnsiTheme="minorHAnsi" w:cstheme="minorBidi"/>
            <w:sz w:val="22"/>
            <w:szCs w:val="22"/>
          </w:rPr>
          <w:t xml:space="preserve"> at the completion of the program.</w:t>
        </w:r>
      </w:ins>
    </w:p>
    <w:p w14:paraId="4BC9659F" w14:textId="77777777" w:rsidR="00F97383" w:rsidRPr="00026146" w:rsidRDefault="00F97383" w:rsidP="00F97383">
      <w:pPr>
        <w:ind w:left="1440" w:hanging="1440"/>
        <w:rPr>
          <w:ins w:id="201" w:author="Cole, Cristie" w:date="2025-12-07T11:59:00Z" w16du:dateUtc="2025-12-07T16:59:00Z"/>
          <w:rFonts w:asciiTheme="minorHAnsi" w:hAnsiTheme="minorHAnsi" w:cstheme="minorHAnsi"/>
          <w:i/>
          <w:iCs/>
          <w:sz w:val="22"/>
          <w:szCs w:val="22"/>
          <w:rPrChange w:id="202" w:author="Ellen Fox" w:date="2026-04-20T16:18:00Z" w16du:dateUtc="2026-04-20T20:18:00Z">
            <w:rPr>
              <w:ins w:id="203" w:author="Cole, Cristie" w:date="2025-12-07T11:59:00Z" w16du:dateUtc="2025-12-07T16:59:00Z"/>
              <w:rFonts w:asciiTheme="minorHAnsi" w:hAnsiTheme="minorHAnsi" w:cstheme="minorHAnsi"/>
              <w:i/>
              <w:iCs/>
              <w:color w:val="0000FF"/>
              <w:sz w:val="22"/>
              <w:szCs w:val="22"/>
            </w:rPr>
          </w:rPrChange>
        </w:rPr>
      </w:pPr>
      <w:ins w:id="204" w:author="Cole, Cristie" w:date="2025-12-07T11:59:00Z" w16du:dateUtc="2025-12-07T16:59:00Z">
        <w:r w:rsidRPr="00026146">
          <w:rPr>
            <w:rFonts w:asciiTheme="minorHAnsi" w:hAnsiTheme="minorHAnsi" w:cstheme="minorHAnsi"/>
            <w:sz w:val="22"/>
            <w:szCs w:val="22"/>
          </w:rPr>
          <w:tab/>
        </w:r>
      </w:ins>
    </w:p>
    <w:p w14:paraId="084C584F" w14:textId="77777777" w:rsidR="00F97383" w:rsidRPr="00026146" w:rsidRDefault="00F97383" w:rsidP="002F0BFC">
      <w:pPr>
        <w:numPr>
          <w:ilvl w:val="0"/>
          <w:numId w:val="6"/>
        </w:numPr>
        <w:ind w:left="1080"/>
        <w:rPr>
          <w:ins w:id="205" w:author="Cole, Cristie" w:date="2025-12-07T11:59:00Z" w16du:dateUtc="2025-12-07T16:59:00Z"/>
          <w:rFonts w:asciiTheme="minorHAnsi" w:hAnsiTheme="minorHAnsi" w:cstheme="minorBidi"/>
          <w:b/>
          <w:bCs/>
          <w:sz w:val="22"/>
          <w:szCs w:val="22"/>
        </w:rPr>
      </w:pPr>
      <w:ins w:id="206" w:author="Cole, Cristie" w:date="2025-12-07T11:59:00Z" w16du:dateUtc="2025-12-07T16:59:00Z">
        <w:r w:rsidRPr="00026146">
          <w:rPr>
            <w:rFonts w:asciiTheme="minorHAnsi" w:hAnsiTheme="minorHAnsi" w:cstheme="minorBidi"/>
            <w:sz w:val="22"/>
            <w:szCs w:val="22"/>
          </w:rPr>
          <w:t>A consortium, which is a group made up of two or more education providers, that operate an educational program through a written agreement that outlines the expectations and responsibilities of each of the partners. At least one of the consortium partners must meet the requirements of a program sponsor set forth in I.A.1.- I.A.4.</w:t>
        </w:r>
        <w:r w:rsidRPr="00026146">
          <w:rPr>
            <w:rFonts w:asciiTheme="minorHAnsi" w:hAnsiTheme="minorHAnsi" w:cstheme="minorBidi"/>
            <w:b/>
            <w:bCs/>
            <w:sz w:val="22"/>
            <w:szCs w:val="22"/>
          </w:rPr>
          <w:t xml:space="preserve"> </w:t>
        </w:r>
      </w:ins>
    </w:p>
    <w:p w14:paraId="73E4967A" w14:textId="77777777" w:rsidR="00F97383" w:rsidRPr="00026146" w:rsidRDefault="00F97383" w:rsidP="00F97383">
      <w:pPr>
        <w:rPr>
          <w:ins w:id="207" w:author="Cole, Cristie" w:date="2025-12-07T11:59:00Z" w16du:dateUtc="2025-12-07T16:59:00Z"/>
          <w:rFonts w:asciiTheme="minorHAnsi" w:hAnsiTheme="minorHAnsi" w:cstheme="minorHAnsi"/>
          <w:bCs/>
          <w:iCs/>
          <w:sz w:val="22"/>
          <w:szCs w:val="22"/>
        </w:rPr>
      </w:pPr>
    </w:p>
    <w:p w14:paraId="236DC6F9" w14:textId="77777777" w:rsidR="00F97383" w:rsidRPr="00026146" w:rsidRDefault="00F97383" w:rsidP="00F97383">
      <w:pPr>
        <w:ind w:left="1080"/>
        <w:rPr>
          <w:ins w:id="208" w:author="Cole, Cristie" w:date="2025-12-07T11:59:00Z" w16du:dateUtc="2025-12-07T16:59:00Z"/>
          <w:rFonts w:asciiTheme="minorHAnsi" w:hAnsiTheme="minorHAnsi" w:cstheme="minorBidi"/>
          <w:sz w:val="22"/>
          <w:szCs w:val="22"/>
        </w:rPr>
      </w:pPr>
      <w:ins w:id="209" w:author="Cole, Cristie" w:date="2025-12-07T11:59:00Z" w16du:dateUtc="2025-12-07T16:59:00Z">
        <w:r w:rsidRPr="00026146">
          <w:rPr>
            <w:rFonts w:asciiTheme="minorHAnsi" w:hAnsiTheme="minorHAnsi" w:cstheme="minorBidi"/>
            <w:sz w:val="22"/>
            <w:szCs w:val="22"/>
          </w:rPr>
          <w:t xml:space="preserve">Consortium does not refer to clinical affiliation agreements with the program sponsor. </w:t>
        </w:r>
      </w:ins>
    </w:p>
    <w:p w14:paraId="7F3F079F" w14:textId="7161D298" w:rsidR="00F74F96" w:rsidRPr="00026146" w:rsidDel="00F97383" w:rsidRDefault="1AA75252" w:rsidP="0CE42E6C">
      <w:pPr>
        <w:pStyle w:val="Heading2"/>
        <w:keepNext w:val="0"/>
        <w:ind w:left="720"/>
        <w:jc w:val="left"/>
        <w:rPr>
          <w:del w:id="210" w:author="Cole, Cristie" w:date="2025-12-07T11:59:00Z" w16du:dateUtc="2025-12-07T16:59:00Z"/>
          <w:rFonts w:asciiTheme="minorHAnsi" w:hAnsiTheme="minorHAnsi" w:cstheme="minorBidi"/>
          <w:b w:val="0"/>
          <w:sz w:val="22"/>
          <w:szCs w:val="22"/>
        </w:rPr>
      </w:pPr>
      <w:del w:id="211" w:author="Cole, Cristie" w:date="2025-12-07T11:59:00Z" w16du:dateUtc="2025-12-07T16:59:00Z">
        <w:r w:rsidRPr="00026146" w:rsidDel="00F97383">
          <w:rPr>
            <w:rFonts w:asciiTheme="minorHAnsi" w:hAnsiTheme="minorHAnsi" w:cstheme="minorBidi"/>
            <w:b w:val="0"/>
            <w:sz w:val="22"/>
            <w:szCs w:val="22"/>
          </w:rPr>
          <w:delText xml:space="preserve">A </w:delText>
        </w:r>
        <w:r w:rsidR="19FCBFF3" w:rsidRPr="00026146" w:rsidDel="00F97383">
          <w:rPr>
            <w:rFonts w:asciiTheme="minorHAnsi" w:hAnsiTheme="minorHAnsi" w:cstheme="minorBidi"/>
            <w:b w:val="0"/>
            <w:sz w:val="22"/>
            <w:szCs w:val="22"/>
          </w:rPr>
          <w:delText>program sponsor</w:delText>
        </w:r>
        <w:r w:rsidRPr="00026146" w:rsidDel="00F97383">
          <w:rPr>
            <w:rFonts w:asciiTheme="minorHAnsi" w:hAnsiTheme="minorHAnsi" w:cstheme="minorBidi"/>
            <w:b w:val="0"/>
            <w:sz w:val="22"/>
            <w:szCs w:val="22"/>
          </w:rPr>
          <w:delText xml:space="preserve"> must be a post-secondary academic institution accredited by an institutional accrediting agency that is recognized by the U.S. Department of </w:delText>
        </w:r>
        <w:r w:rsidR="4606F627" w:rsidRPr="00026146" w:rsidDel="00F97383">
          <w:rPr>
            <w:rFonts w:asciiTheme="minorHAnsi" w:hAnsiTheme="minorHAnsi" w:cstheme="minorBidi"/>
            <w:b w:val="0"/>
            <w:sz w:val="22"/>
            <w:szCs w:val="22"/>
          </w:rPr>
          <w:delText>Education and</w:delText>
        </w:r>
        <w:r w:rsidRPr="00026146" w:rsidDel="00F97383">
          <w:rPr>
            <w:rFonts w:asciiTheme="minorHAnsi" w:hAnsiTheme="minorHAnsi" w:cstheme="minorBidi"/>
            <w:b w:val="0"/>
            <w:sz w:val="22"/>
            <w:szCs w:val="22"/>
          </w:rPr>
          <w:delText xml:space="preserve"> must be authorized under applicable law or other acceptable authority to provide a post-secondary program, which awards a minimum of a </w:delText>
        </w:r>
      </w:del>
      <w:del w:id="212" w:author="Cole, Cristie" w:date="2025-12-07T11:58:00Z" w16du:dateUtc="2025-12-07T16:58:00Z">
        <w:r w:rsidRPr="00026146" w:rsidDel="00A709D8">
          <w:rPr>
            <w:rFonts w:asciiTheme="minorHAnsi" w:hAnsiTheme="minorHAnsi" w:cstheme="minorBidi"/>
            <w:b w:val="0"/>
            <w:i/>
            <w:iCs/>
            <w:sz w:val="22"/>
            <w:szCs w:val="22"/>
            <w:rPrChange w:id="213" w:author="Ellen Fox" w:date="2026-04-20T16:18:00Z" w16du:dateUtc="2026-04-20T20:18:00Z">
              <w:rPr>
                <w:rFonts w:asciiTheme="minorHAnsi" w:hAnsiTheme="minorHAnsi" w:cstheme="minorBidi"/>
                <w:b w:val="0"/>
                <w:i/>
                <w:iCs/>
                <w:color w:val="0000FF"/>
                <w:sz w:val="22"/>
                <w:szCs w:val="22"/>
              </w:rPr>
            </w:rPrChange>
          </w:rPr>
          <w:delText>(insert degree/certificate)</w:delText>
        </w:r>
      </w:del>
      <w:del w:id="214" w:author="Cole, Cristie" w:date="2025-12-07T11:59:00Z" w16du:dateUtc="2025-12-07T16:59:00Z">
        <w:r w:rsidR="12E02EA7" w:rsidRPr="00026146" w:rsidDel="00F97383">
          <w:rPr>
            <w:rFonts w:asciiTheme="minorHAnsi" w:hAnsiTheme="minorHAnsi" w:cstheme="minorBidi"/>
            <w:b w:val="0"/>
            <w:sz w:val="22"/>
            <w:szCs w:val="22"/>
          </w:rPr>
          <w:delText xml:space="preserve"> </w:delText>
        </w:r>
        <w:r w:rsidRPr="00026146" w:rsidDel="00F97383">
          <w:rPr>
            <w:rFonts w:asciiTheme="minorHAnsi" w:hAnsiTheme="minorHAnsi" w:cstheme="minorBidi"/>
            <w:b w:val="0"/>
            <w:sz w:val="22"/>
            <w:szCs w:val="22"/>
          </w:rPr>
          <w:delText>at the completion of the program.</w:delText>
        </w:r>
      </w:del>
    </w:p>
    <w:p w14:paraId="301464BC" w14:textId="50D9020F" w:rsidR="000D5080" w:rsidRPr="00026146" w:rsidDel="00F97383" w:rsidRDefault="000D5080" w:rsidP="001A583D">
      <w:pPr>
        <w:tabs>
          <w:tab w:val="left" w:pos="1080"/>
        </w:tabs>
        <w:ind w:left="1080" w:right="360"/>
        <w:jc w:val="right"/>
        <w:rPr>
          <w:del w:id="215" w:author="Cole, Cristie" w:date="2025-12-07T11:59:00Z" w16du:dateUtc="2025-12-07T16:59:00Z"/>
          <w:rFonts w:asciiTheme="minorHAnsi" w:hAnsiTheme="minorHAnsi" w:cstheme="minorHAnsi"/>
          <w:i/>
          <w:sz w:val="22"/>
          <w:szCs w:val="22"/>
          <w:rPrChange w:id="216" w:author="Ellen Fox" w:date="2026-04-20T16:18:00Z" w16du:dateUtc="2026-04-20T20:18:00Z">
            <w:rPr>
              <w:del w:id="217" w:author="Cole, Cristie" w:date="2025-12-07T11:59:00Z" w16du:dateUtc="2025-12-07T16:59:00Z"/>
              <w:rFonts w:asciiTheme="minorHAnsi" w:hAnsiTheme="minorHAnsi" w:cstheme="minorHAnsi"/>
              <w:i/>
              <w:color w:val="0000FF"/>
              <w:sz w:val="22"/>
              <w:szCs w:val="22"/>
            </w:rPr>
          </w:rPrChange>
        </w:rPr>
      </w:pPr>
    </w:p>
    <w:p w14:paraId="19695172" w14:textId="0786E73C" w:rsidR="00F74F96" w:rsidRPr="00026146" w:rsidDel="00F97383" w:rsidRDefault="00F74F96" w:rsidP="00013A3B">
      <w:pPr>
        <w:tabs>
          <w:tab w:val="left" w:pos="1080"/>
        </w:tabs>
        <w:ind w:left="1080" w:right="360"/>
        <w:rPr>
          <w:del w:id="218" w:author="Cole, Cristie" w:date="2025-12-07T11:59:00Z" w16du:dateUtc="2025-12-07T16:59:00Z"/>
          <w:rFonts w:asciiTheme="minorHAnsi" w:hAnsiTheme="minorHAnsi" w:cstheme="minorHAnsi"/>
          <w:i/>
          <w:sz w:val="22"/>
          <w:szCs w:val="22"/>
          <w:rPrChange w:id="219" w:author="Ellen Fox" w:date="2026-04-20T16:18:00Z" w16du:dateUtc="2026-04-20T20:18:00Z">
            <w:rPr>
              <w:del w:id="220" w:author="Cole, Cristie" w:date="2025-12-07T11:59:00Z" w16du:dateUtc="2025-12-07T16:59:00Z"/>
              <w:rFonts w:asciiTheme="minorHAnsi" w:hAnsiTheme="minorHAnsi" w:cstheme="minorHAnsi"/>
              <w:i/>
              <w:color w:val="0000FF"/>
              <w:sz w:val="22"/>
              <w:szCs w:val="22"/>
            </w:rPr>
          </w:rPrChange>
        </w:rPr>
      </w:pPr>
      <w:del w:id="221" w:author="Cole, Cristie" w:date="2025-12-07T11:59:00Z" w16du:dateUtc="2025-12-07T16:59:00Z">
        <w:r w:rsidRPr="00026146" w:rsidDel="00F97383">
          <w:rPr>
            <w:rFonts w:asciiTheme="minorHAnsi" w:hAnsiTheme="minorHAnsi" w:cstheme="minorHAnsi"/>
            <w:i/>
            <w:sz w:val="22"/>
            <w:szCs w:val="22"/>
            <w:rPrChange w:id="222" w:author="Ellen Fox" w:date="2026-04-20T16:18:00Z" w16du:dateUtc="2026-04-20T20:18:00Z">
              <w:rPr>
                <w:rFonts w:asciiTheme="minorHAnsi" w:hAnsiTheme="minorHAnsi" w:cstheme="minorHAnsi"/>
                <w:i/>
                <w:color w:val="0000FF"/>
                <w:sz w:val="22"/>
                <w:szCs w:val="22"/>
              </w:rPr>
            </w:rPrChange>
          </w:rPr>
          <w:delText>(</w:delText>
        </w:r>
        <w:r w:rsidR="000D5080" w:rsidRPr="00026146" w:rsidDel="00F97383">
          <w:rPr>
            <w:rFonts w:asciiTheme="minorHAnsi" w:hAnsiTheme="minorHAnsi" w:cstheme="minorHAnsi"/>
            <w:i/>
            <w:sz w:val="22"/>
            <w:szCs w:val="22"/>
            <w:rPrChange w:id="223" w:author="Ellen Fox" w:date="2026-04-20T16:18:00Z" w16du:dateUtc="2026-04-20T20:18:00Z">
              <w:rPr>
                <w:rFonts w:asciiTheme="minorHAnsi" w:hAnsiTheme="minorHAnsi" w:cstheme="minorHAnsi"/>
                <w:i/>
                <w:color w:val="0000FF"/>
                <w:sz w:val="22"/>
                <w:szCs w:val="22"/>
              </w:rPr>
            </w:rPrChange>
          </w:rPr>
          <w:delText xml:space="preserve">Instruction </w:delText>
        </w:r>
        <w:r w:rsidRPr="00026146" w:rsidDel="00F97383">
          <w:rPr>
            <w:rFonts w:asciiTheme="minorHAnsi" w:hAnsiTheme="minorHAnsi" w:cstheme="minorHAnsi"/>
            <w:i/>
            <w:sz w:val="22"/>
            <w:szCs w:val="22"/>
            <w:rPrChange w:id="224" w:author="Ellen Fox" w:date="2026-04-20T16:18:00Z" w16du:dateUtc="2026-04-20T20:18:00Z">
              <w:rPr>
                <w:rFonts w:asciiTheme="minorHAnsi" w:hAnsiTheme="minorHAnsi" w:cstheme="minorHAnsi"/>
                <w:i/>
                <w:color w:val="0000FF"/>
                <w:sz w:val="22"/>
                <w:szCs w:val="22"/>
              </w:rPr>
            </w:rPrChange>
          </w:rPr>
          <w:delText>to CoA</w:delText>
        </w:r>
        <w:r w:rsidR="004E0DB6" w:rsidRPr="00026146" w:rsidDel="00F97383">
          <w:rPr>
            <w:rFonts w:asciiTheme="minorHAnsi" w:hAnsiTheme="minorHAnsi" w:cstheme="minorHAnsi"/>
            <w:i/>
            <w:sz w:val="22"/>
            <w:szCs w:val="22"/>
            <w:rPrChange w:id="225" w:author="Ellen Fox" w:date="2026-04-20T16:18:00Z" w16du:dateUtc="2026-04-20T20:18:00Z">
              <w:rPr>
                <w:rFonts w:asciiTheme="minorHAnsi" w:hAnsiTheme="minorHAnsi" w:cstheme="minorHAnsi"/>
                <w:i/>
                <w:color w:val="0000FF"/>
                <w:sz w:val="22"/>
                <w:szCs w:val="22"/>
              </w:rPr>
            </w:rPrChange>
          </w:rPr>
          <w:delText xml:space="preserve">: </w:delText>
        </w:r>
        <w:r w:rsidR="000D5080" w:rsidRPr="00026146" w:rsidDel="00F97383">
          <w:rPr>
            <w:rFonts w:asciiTheme="minorHAnsi" w:hAnsiTheme="minorHAnsi" w:cstheme="minorHAnsi"/>
            <w:i/>
            <w:sz w:val="22"/>
            <w:szCs w:val="22"/>
            <w:rPrChange w:id="226" w:author="Ellen Fox" w:date="2026-04-20T16:18:00Z" w16du:dateUtc="2026-04-20T20:18:00Z">
              <w:rPr>
                <w:rFonts w:asciiTheme="minorHAnsi" w:hAnsiTheme="minorHAnsi" w:cstheme="minorHAnsi"/>
                <w:i/>
                <w:color w:val="0000FF"/>
                <w:sz w:val="22"/>
                <w:szCs w:val="22"/>
              </w:rPr>
            </w:rPrChange>
          </w:rPr>
          <w:delText xml:space="preserve">The </w:delText>
        </w:r>
        <w:r w:rsidR="004E0DB6" w:rsidRPr="00026146" w:rsidDel="00F97383">
          <w:rPr>
            <w:rFonts w:asciiTheme="minorHAnsi" w:hAnsiTheme="minorHAnsi" w:cstheme="minorHAnsi"/>
            <w:iCs/>
            <w:sz w:val="22"/>
            <w:szCs w:val="22"/>
            <w:rPrChange w:id="227" w:author="Ellen Fox" w:date="2026-04-20T16:18:00Z" w16du:dateUtc="2026-04-20T20:18:00Z">
              <w:rPr>
                <w:rFonts w:asciiTheme="minorHAnsi" w:hAnsiTheme="minorHAnsi" w:cstheme="minorHAnsi"/>
                <w:iCs/>
                <w:color w:val="0000FF"/>
                <w:sz w:val="22"/>
                <w:szCs w:val="22"/>
              </w:rPr>
            </w:rPrChange>
          </w:rPr>
          <w:delText>Alternative Wording for Sponsorship</w:delText>
        </w:r>
        <w:r w:rsidR="004E0DB6" w:rsidRPr="00026146" w:rsidDel="00F97383">
          <w:rPr>
            <w:rFonts w:asciiTheme="minorHAnsi" w:hAnsiTheme="minorHAnsi" w:cstheme="minorHAnsi"/>
            <w:i/>
            <w:sz w:val="22"/>
            <w:szCs w:val="22"/>
            <w:rPrChange w:id="228" w:author="Ellen Fox" w:date="2026-04-20T16:18:00Z" w16du:dateUtc="2026-04-20T20:18:00Z">
              <w:rPr>
                <w:rFonts w:asciiTheme="minorHAnsi" w:hAnsiTheme="minorHAnsi" w:cstheme="minorHAnsi"/>
                <w:i/>
                <w:color w:val="0000FF"/>
                <w:sz w:val="22"/>
                <w:szCs w:val="22"/>
              </w:rPr>
            </w:rPrChange>
          </w:rPr>
          <w:delText xml:space="preserve"> may be substituted for the above paragraph</w:delText>
        </w:r>
        <w:r w:rsidR="000D5080" w:rsidRPr="00026146" w:rsidDel="00F97383">
          <w:rPr>
            <w:rFonts w:asciiTheme="minorHAnsi" w:hAnsiTheme="minorHAnsi" w:cstheme="minorHAnsi"/>
            <w:i/>
            <w:sz w:val="22"/>
            <w:szCs w:val="22"/>
            <w:rPrChange w:id="229" w:author="Ellen Fox" w:date="2026-04-20T16:18:00Z" w16du:dateUtc="2026-04-20T20:18:00Z">
              <w:rPr>
                <w:rFonts w:asciiTheme="minorHAnsi" w:hAnsiTheme="minorHAnsi" w:cstheme="minorHAnsi"/>
                <w:i/>
                <w:color w:val="0000FF"/>
                <w:sz w:val="22"/>
                <w:szCs w:val="22"/>
              </w:rPr>
            </w:rPrChange>
          </w:rPr>
          <w:delText xml:space="preserve"> if the CoA accepts additional program sponsor types</w:delText>
        </w:r>
        <w:r w:rsidRPr="00026146" w:rsidDel="00F97383">
          <w:rPr>
            <w:rFonts w:asciiTheme="minorHAnsi" w:hAnsiTheme="minorHAnsi" w:cstheme="minorHAnsi"/>
            <w:i/>
            <w:sz w:val="22"/>
            <w:szCs w:val="22"/>
            <w:rPrChange w:id="230" w:author="Ellen Fox" w:date="2026-04-20T16:18:00Z" w16du:dateUtc="2026-04-20T20:18:00Z">
              <w:rPr>
                <w:rFonts w:asciiTheme="minorHAnsi" w:hAnsiTheme="minorHAnsi" w:cstheme="minorHAnsi"/>
                <w:i/>
                <w:color w:val="0000FF"/>
                <w:sz w:val="22"/>
                <w:szCs w:val="22"/>
              </w:rPr>
            </w:rPrChange>
          </w:rPr>
          <w:delText xml:space="preserve"> – see Attachment 1)</w:delText>
        </w:r>
      </w:del>
    </w:p>
    <w:p w14:paraId="78665163" w14:textId="77777777" w:rsidR="00F74F96" w:rsidRPr="00026146" w:rsidRDefault="00F74F96" w:rsidP="00013A3B">
      <w:pPr>
        <w:rPr>
          <w:rFonts w:asciiTheme="minorHAnsi" w:hAnsiTheme="minorHAnsi" w:cstheme="minorHAnsi"/>
          <w:sz w:val="22"/>
          <w:szCs w:val="22"/>
        </w:rPr>
      </w:pPr>
    </w:p>
    <w:p w14:paraId="084D2E0B" w14:textId="77777777" w:rsidR="00F74F96" w:rsidRPr="00026146" w:rsidRDefault="00F74F96" w:rsidP="002F0BFC">
      <w:pPr>
        <w:pStyle w:val="4Document"/>
        <w:widowControl/>
        <w:numPr>
          <w:ilvl w:val="1"/>
          <w:numId w:val="3"/>
        </w:numPr>
        <w:ind w:left="720"/>
        <w:rPr>
          <w:rFonts w:asciiTheme="minorHAnsi" w:hAnsiTheme="minorHAnsi" w:cstheme="minorHAnsi"/>
          <w:b/>
          <w:sz w:val="22"/>
          <w:szCs w:val="22"/>
        </w:rPr>
      </w:pPr>
      <w:r w:rsidRPr="00026146">
        <w:rPr>
          <w:rFonts w:asciiTheme="minorHAnsi" w:hAnsiTheme="minorHAnsi" w:cstheme="minorHAnsi"/>
          <w:b/>
          <w:sz w:val="22"/>
          <w:szCs w:val="22"/>
        </w:rPr>
        <w:t xml:space="preserve">Responsibilities of </w:t>
      </w:r>
      <w:r w:rsidR="005E192E" w:rsidRPr="00026146">
        <w:rPr>
          <w:rFonts w:asciiTheme="minorHAnsi" w:hAnsiTheme="minorHAnsi" w:cstheme="minorHAnsi"/>
          <w:b/>
          <w:sz w:val="22"/>
          <w:szCs w:val="22"/>
        </w:rPr>
        <w:t xml:space="preserve">Program </w:t>
      </w:r>
      <w:r w:rsidRPr="00026146">
        <w:rPr>
          <w:rFonts w:asciiTheme="minorHAnsi" w:hAnsiTheme="minorHAnsi" w:cstheme="minorHAnsi"/>
          <w:b/>
          <w:sz w:val="22"/>
          <w:szCs w:val="22"/>
        </w:rPr>
        <w:t>Sponsor</w:t>
      </w:r>
    </w:p>
    <w:p w14:paraId="5F9C4356" w14:textId="46460B24" w:rsidR="000D5080" w:rsidRPr="00026146" w:rsidRDefault="000D5080" w:rsidP="001A583D">
      <w:pPr>
        <w:ind w:left="720"/>
        <w:rPr>
          <w:rFonts w:asciiTheme="minorHAnsi" w:hAnsiTheme="minorHAnsi" w:cstheme="minorHAnsi"/>
          <w:sz w:val="22"/>
          <w:szCs w:val="22"/>
        </w:rPr>
      </w:pPr>
      <w:r w:rsidRPr="00026146">
        <w:rPr>
          <w:rFonts w:asciiTheme="minorHAnsi" w:hAnsiTheme="minorHAnsi" w:cstheme="minorHAnsi"/>
          <w:sz w:val="22"/>
          <w:szCs w:val="22"/>
        </w:rPr>
        <w:t>The program sponsor must</w:t>
      </w:r>
    </w:p>
    <w:p w14:paraId="08D03427" w14:textId="77777777" w:rsidR="000D5080" w:rsidRPr="00026146" w:rsidRDefault="000D5080" w:rsidP="002F0BFC">
      <w:pPr>
        <w:numPr>
          <w:ilvl w:val="0"/>
          <w:numId w:val="4"/>
        </w:numPr>
        <w:ind w:left="1080"/>
        <w:rPr>
          <w:rFonts w:asciiTheme="minorHAnsi" w:hAnsiTheme="minorHAnsi" w:cstheme="minorBidi"/>
          <w:b/>
          <w:bCs/>
          <w:sz w:val="22"/>
          <w:szCs w:val="22"/>
        </w:rPr>
      </w:pPr>
      <w:r w:rsidRPr="00026146">
        <w:rPr>
          <w:rFonts w:asciiTheme="minorHAnsi" w:hAnsiTheme="minorHAnsi" w:cstheme="minorBidi"/>
          <w:sz w:val="22"/>
          <w:szCs w:val="22"/>
        </w:rPr>
        <w:t>Ensure that the program meets the Standards;</w:t>
      </w:r>
    </w:p>
    <w:p w14:paraId="366D83F3" w14:textId="77777777" w:rsidR="005E192E" w:rsidRPr="00026146" w:rsidRDefault="005E192E" w:rsidP="001A583D">
      <w:pPr>
        <w:ind w:left="720"/>
        <w:rPr>
          <w:rFonts w:asciiTheme="minorHAnsi" w:hAnsiTheme="minorHAnsi" w:cstheme="minorHAnsi"/>
          <w:sz w:val="22"/>
          <w:szCs w:val="22"/>
        </w:rPr>
      </w:pPr>
    </w:p>
    <w:p w14:paraId="226BDB91" w14:textId="7BC6C229" w:rsidR="000D5080" w:rsidRPr="00026146" w:rsidRDefault="000D5080" w:rsidP="002F0BFC">
      <w:pPr>
        <w:numPr>
          <w:ilvl w:val="0"/>
          <w:numId w:val="4"/>
        </w:numPr>
        <w:ind w:left="1080"/>
        <w:rPr>
          <w:rFonts w:asciiTheme="minorHAnsi" w:hAnsiTheme="minorHAnsi" w:cstheme="minorBidi"/>
          <w:b/>
          <w:bCs/>
          <w:sz w:val="22"/>
          <w:szCs w:val="22"/>
        </w:rPr>
      </w:pPr>
      <w:r w:rsidRPr="00026146">
        <w:rPr>
          <w:rFonts w:asciiTheme="minorHAnsi" w:hAnsiTheme="minorHAnsi" w:cstheme="minorBidi"/>
          <w:sz w:val="22"/>
          <w:szCs w:val="22"/>
        </w:rPr>
        <w:t xml:space="preserve">Award </w:t>
      </w:r>
      <w:del w:id="231" w:author="Cole, Cristie" w:date="2025-12-07T13:00:00Z" w16du:dateUtc="2025-12-07T18:00:00Z">
        <w:r w:rsidRPr="00026146" w:rsidDel="001B6B95">
          <w:rPr>
            <w:rFonts w:asciiTheme="minorHAnsi" w:hAnsiTheme="minorHAnsi" w:cstheme="minorBidi"/>
            <w:sz w:val="22"/>
            <w:szCs w:val="22"/>
          </w:rPr>
          <w:delText xml:space="preserve">academic </w:delText>
        </w:r>
      </w:del>
      <w:r w:rsidRPr="00026146">
        <w:rPr>
          <w:rFonts w:asciiTheme="minorHAnsi" w:hAnsiTheme="minorHAnsi" w:cstheme="minorBidi"/>
          <w:sz w:val="22"/>
          <w:szCs w:val="22"/>
        </w:rPr>
        <w:t xml:space="preserve">credit for the </w:t>
      </w:r>
      <w:ins w:id="232" w:author="Cole, Cristie" w:date="2025-12-07T13:01:00Z" w16du:dateUtc="2025-12-07T18:01:00Z">
        <w:r w:rsidR="00905911" w:rsidRPr="00026146">
          <w:rPr>
            <w:rFonts w:asciiTheme="minorHAnsi" w:hAnsiTheme="minorHAnsi" w:cstheme="minorBidi"/>
            <w:sz w:val="22"/>
            <w:szCs w:val="22"/>
          </w:rPr>
          <w:t xml:space="preserve">successful completion of </w:t>
        </w:r>
      </w:ins>
      <w:del w:id="233" w:author="Cole, Cristie" w:date="2026-02-19T14:09:00Z" w16du:dateUtc="2026-02-19T19:09:00Z">
        <w:r w:rsidRPr="00026146" w:rsidDel="00D012AA">
          <w:rPr>
            <w:rFonts w:asciiTheme="minorHAnsi" w:hAnsiTheme="minorHAnsi" w:cstheme="minorBidi"/>
            <w:sz w:val="22"/>
            <w:szCs w:val="22"/>
          </w:rPr>
          <w:delText xml:space="preserve">program </w:delText>
        </w:r>
      </w:del>
      <w:ins w:id="234" w:author="Cole, Cristie" w:date="2026-02-19T14:09:00Z" w16du:dateUtc="2026-02-19T19:09:00Z">
        <w:r w:rsidR="00D012AA" w:rsidRPr="00026146">
          <w:rPr>
            <w:rFonts w:asciiTheme="minorHAnsi" w:hAnsiTheme="minorHAnsi" w:cstheme="minorBidi"/>
            <w:sz w:val="22"/>
            <w:szCs w:val="22"/>
          </w:rPr>
          <w:t xml:space="preserve">structured learning experiences within </w:t>
        </w:r>
      </w:ins>
      <w:ins w:id="235" w:author="Cole, Cristie" w:date="2026-02-19T14:12:00Z" w16du:dateUtc="2026-02-19T19:12:00Z">
        <w:r w:rsidR="00733301" w:rsidRPr="00026146">
          <w:rPr>
            <w:rFonts w:asciiTheme="minorHAnsi" w:hAnsiTheme="minorHAnsi" w:cstheme="minorBidi"/>
            <w:sz w:val="22"/>
            <w:szCs w:val="22"/>
          </w:rPr>
          <w:t>t</w:t>
        </w:r>
      </w:ins>
      <w:ins w:id="236" w:author="Cole, Cristie" w:date="2026-02-19T14:09:00Z" w16du:dateUtc="2026-02-19T19:09:00Z">
        <w:r w:rsidR="00D012AA" w:rsidRPr="00026146">
          <w:rPr>
            <w:rFonts w:asciiTheme="minorHAnsi" w:hAnsiTheme="minorHAnsi" w:cstheme="minorBidi"/>
            <w:sz w:val="22"/>
            <w:szCs w:val="22"/>
          </w:rPr>
          <w:t>he curriculum</w:t>
        </w:r>
      </w:ins>
      <w:ins w:id="237" w:author="Cole, Cristie" w:date="2025-12-07T13:01:00Z" w16du:dateUtc="2025-12-07T18:01:00Z">
        <w:r w:rsidR="00905911" w:rsidRPr="00026146">
          <w:rPr>
            <w:rFonts w:asciiTheme="minorHAnsi" w:hAnsiTheme="minorHAnsi" w:cstheme="minorBidi"/>
            <w:sz w:val="22"/>
            <w:szCs w:val="22"/>
          </w:rPr>
          <w:t xml:space="preserve"> </w:t>
        </w:r>
      </w:ins>
      <w:r w:rsidRPr="00026146">
        <w:rPr>
          <w:rFonts w:asciiTheme="minorHAnsi" w:hAnsiTheme="minorHAnsi" w:cstheme="minorBidi"/>
          <w:sz w:val="22"/>
          <w:szCs w:val="22"/>
        </w:rPr>
        <w:t>or have an articulation agreement with an accredited post-secondary institution; and</w:t>
      </w:r>
    </w:p>
    <w:p w14:paraId="1ED31ECC" w14:textId="77777777" w:rsidR="005E192E" w:rsidRPr="00026146" w:rsidRDefault="005E192E" w:rsidP="00013A3B">
      <w:pPr>
        <w:ind w:left="1080"/>
        <w:rPr>
          <w:rFonts w:asciiTheme="minorHAnsi" w:hAnsiTheme="minorHAnsi" w:cstheme="minorHAnsi"/>
          <w:sz w:val="22"/>
          <w:szCs w:val="22"/>
        </w:rPr>
      </w:pPr>
    </w:p>
    <w:p w14:paraId="245138C6" w14:textId="77777777" w:rsidR="000D5080" w:rsidRPr="00026146" w:rsidRDefault="000D5080" w:rsidP="002F0BFC">
      <w:pPr>
        <w:numPr>
          <w:ilvl w:val="0"/>
          <w:numId w:val="4"/>
        </w:numPr>
        <w:ind w:left="1080"/>
        <w:rPr>
          <w:rFonts w:asciiTheme="minorHAnsi" w:hAnsiTheme="minorHAnsi" w:cstheme="minorBidi"/>
          <w:b/>
          <w:bCs/>
          <w:sz w:val="22"/>
          <w:szCs w:val="22"/>
        </w:rPr>
      </w:pPr>
      <w:r w:rsidRPr="00026146">
        <w:rPr>
          <w:rFonts w:asciiTheme="minorHAnsi" w:hAnsiTheme="minorHAnsi" w:cstheme="minorBidi"/>
          <w:sz w:val="22"/>
          <w:szCs w:val="22"/>
        </w:rPr>
        <w:lastRenderedPageBreak/>
        <w:t>Have a preparedness plan in place that assures continuity of education services in the event of an unanticipated interruption.</w:t>
      </w:r>
    </w:p>
    <w:p w14:paraId="5AFBD467" w14:textId="77777777" w:rsidR="000D5080" w:rsidRPr="00026146" w:rsidRDefault="000D5080" w:rsidP="00013A3B">
      <w:pPr>
        <w:rPr>
          <w:rFonts w:asciiTheme="minorHAnsi" w:hAnsiTheme="minorHAnsi" w:cstheme="minorHAnsi"/>
          <w:sz w:val="22"/>
          <w:szCs w:val="22"/>
        </w:rPr>
      </w:pPr>
    </w:p>
    <w:p w14:paraId="0A105068" w14:textId="776E6A45" w:rsidR="000D5080" w:rsidRPr="00026146" w:rsidRDefault="000D5080" w:rsidP="00013A3B">
      <w:pPr>
        <w:ind w:left="1080"/>
        <w:rPr>
          <w:rFonts w:asciiTheme="minorHAnsi" w:hAnsiTheme="minorHAnsi" w:cstheme="minorHAnsi"/>
          <w:sz w:val="22"/>
          <w:szCs w:val="22"/>
        </w:rPr>
      </w:pPr>
      <w:r w:rsidRPr="00026146">
        <w:rPr>
          <w:rFonts w:asciiTheme="minorHAnsi" w:hAnsiTheme="minorHAnsi" w:cstheme="minorHAnsi"/>
          <w:i/>
          <w:iCs/>
          <w:sz w:val="22"/>
          <w:szCs w:val="22"/>
          <w:rPrChange w:id="238" w:author="Ellen Fox" w:date="2026-04-20T16:18:00Z" w16du:dateUtc="2026-04-20T20:18:00Z">
            <w:rPr>
              <w:rFonts w:asciiTheme="minorHAnsi" w:hAnsiTheme="minorHAnsi" w:cstheme="minorHAnsi"/>
              <w:i/>
              <w:iCs/>
              <w:color w:val="000000"/>
              <w:sz w:val="22"/>
              <w:szCs w:val="22"/>
            </w:rPr>
          </w:rPrChange>
        </w:rPr>
        <w:t xml:space="preserve">Examples of unanticipated interruptions may include unexpected departure of key personnel, natural disaster, </w:t>
      </w:r>
      <w:r w:rsidR="00DB35DF" w:rsidRPr="00026146">
        <w:rPr>
          <w:rFonts w:asciiTheme="minorHAnsi" w:hAnsiTheme="minorHAnsi" w:cstheme="minorHAnsi"/>
          <w:i/>
          <w:iCs/>
          <w:sz w:val="22"/>
          <w:szCs w:val="22"/>
          <w:rPrChange w:id="239" w:author="Ellen Fox" w:date="2026-04-20T16:18:00Z" w16du:dateUtc="2026-04-20T20:18:00Z">
            <w:rPr>
              <w:rFonts w:asciiTheme="minorHAnsi" w:hAnsiTheme="minorHAnsi" w:cstheme="minorHAnsi"/>
              <w:i/>
              <w:iCs/>
              <w:color w:val="000000"/>
              <w:sz w:val="22"/>
              <w:szCs w:val="22"/>
            </w:rPr>
          </w:rPrChange>
        </w:rPr>
        <w:t xml:space="preserve">public health crisis, </w:t>
      </w:r>
      <w:r w:rsidRPr="00026146">
        <w:rPr>
          <w:rFonts w:asciiTheme="minorHAnsi" w:hAnsiTheme="minorHAnsi" w:cstheme="minorHAnsi"/>
          <w:i/>
          <w:iCs/>
          <w:sz w:val="22"/>
          <w:szCs w:val="22"/>
          <w:rPrChange w:id="240" w:author="Ellen Fox" w:date="2026-04-20T16:18:00Z" w16du:dateUtc="2026-04-20T20:18:00Z">
            <w:rPr>
              <w:rFonts w:asciiTheme="minorHAnsi" w:hAnsiTheme="minorHAnsi" w:cstheme="minorHAnsi"/>
              <w:i/>
              <w:iCs/>
              <w:color w:val="000000"/>
              <w:sz w:val="22"/>
              <w:szCs w:val="22"/>
            </w:rPr>
          </w:rPrChange>
        </w:rPr>
        <w:t xml:space="preserve">fire, flood, power failure, </w:t>
      </w:r>
      <w:r w:rsidR="00DB35DF" w:rsidRPr="00026146">
        <w:rPr>
          <w:rFonts w:asciiTheme="minorHAnsi" w:hAnsiTheme="minorHAnsi" w:cstheme="minorHAnsi"/>
          <w:i/>
          <w:iCs/>
          <w:sz w:val="22"/>
          <w:szCs w:val="22"/>
          <w:rPrChange w:id="241" w:author="Ellen Fox" w:date="2026-04-20T16:18:00Z" w16du:dateUtc="2026-04-20T20:18:00Z">
            <w:rPr>
              <w:rFonts w:asciiTheme="minorHAnsi" w:hAnsiTheme="minorHAnsi" w:cstheme="minorHAnsi"/>
              <w:i/>
              <w:iCs/>
              <w:color w:val="000000"/>
              <w:sz w:val="22"/>
              <w:szCs w:val="22"/>
            </w:rPr>
          </w:rPrChange>
        </w:rPr>
        <w:t xml:space="preserve">failure of information technology services, </w:t>
      </w:r>
      <w:r w:rsidRPr="00026146">
        <w:rPr>
          <w:rFonts w:asciiTheme="minorHAnsi" w:hAnsiTheme="minorHAnsi" w:cstheme="minorHAnsi"/>
          <w:i/>
          <w:iCs/>
          <w:sz w:val="22"/>
          <w:szCs w:val="22"/>
          <w:rPrChange w:id="242" w:author="Ellen Fox" w:date="2026-04-20T16:18:00Z" w16du:dateUtc="2026-04-20T20:18:00Z">
            <w:rPr>
              <w:rFonts w:asciiTheme="minorHAnsi" w:hAnsiTheme="minorHAnsi" w:cstheme="minorHAnsi"/>
              <w:i/>
              <w:iCs/>
              <w:color w:val="000000"/>
              <w:sz w:val="22"/>
              <w:szCs w:val="22"/>
            </w:rPr>
          </w:rPrChange>
        </w:rPr>
        <w:t xml:space="preserve">or other events that </w:t>
      </w:r>
      <w:r w:rsidR="00DB35DF" w:rsidRPr="00026146">
        <w:rPr>
          <w:rFonts w:asciiTheme="minorHAnsi" w:hAnsiTheme="minorHAnsi" w:cstheme="minorHAnsi"/>
          <w:i/>
          <w:iCs/>
          <w:sz w:val="22"/>
          <w:szCs w:val="22"/>
          <w:rPrChange w:id="243" w:author="Ellen Fox" w:date="2026-04-20T16:18:00Z" w16du:dateUtc="2026-04-20T20:18:00Z">
            <w:rPr>
              <w:rFonts w:asciiTheme="minorHAnsi" w:hAnsiTheme="minorHAnsi" w:cstheme="minorHAnsi"/>
              <w:i/>
              <w:iCs/>
              <w:color w:val="000000"/>
              <w:sz w:val="22"/>
              <w:szCs w:val="22"/>
            </w:rPr>
          </w:rPrChange>
        </w:rPr>
        <w:t xml:space="preserve">may lead to inaccessibility of educational services. </w:t>
      </w:r>
    </w:p>
    <w:p w14:paraId="2EE96938" w14:textId="77777777" w:rsidR="005856ED" w:rsidRPr="00026146" w:rsidRDefault="005856ED" w:rsidP="00013A3B">
      <w:pPr>
        <w:pStyle w:val="BodyText2"/>
        <w:tabs>
          <w:tab w:val="clear" w:pos="720"/>
        </w:tabs>
        <w:jc w:val="left"/>
        <w:rPr>
          <w:rFonts w:asciiTheme="minorHAnsi" w:hAnsiTheme="minorHAnsi" w:cstheme="minorHAnsi"/>
          <w:sz w:val="22"/>
          <w:szCs w:val="22"/>
        </w:rPr>
      </w:pPr>
    </w:p>
    <w:p w14:paraId="4B764F1A" w14:textId="77777777" w:rsidR="005856ED" w:rsidRPr="00026146" w:rsidRDefault="005856ED" w:rsidP="00013A3B">
      <w:pPr>
        <w:jc w:val="both"/>
        <w:rPr>
          <w:rFonts w:asciiTheme="minorHAnsi" w:hAnsiTheme="minorHAnsi" w:cstheme="minorHAnsi"/>
          <w:sz w:val="22"/>
          <w:szCs w:val="22"/>
        </w:rPr>
      </w:pPr>
    </w:p>
    <w:p w14:paraId="14C57669" w14:textId="77777777" w:rsidR="005856ED" w:rsidRPr="00026146" w:rsidRDefault="781FA384" w:rsidP="002F0BFC">
      <w:pPr>
        <w:pStyle w:val="4Document"/>
        <w:widowControl/>
        <w:numPr>
          <w:ilvl w:val="0"/>
          <w:numId w:val="3"/>
        </w:numPr>
        <w:ind w:left="360" w:hanging="360"/>
        <w:rPr>
          <w:rFonts w:asciiTheme="minorHAnsi" w:hAnsiTheme="minorHAnsi" w:cstheme="minorBidi"/>
        </w:rPr>
      </w:pPr>
      <w:r w:rsidRPr="00026146">
        <w:rPr>
          <w:rFonts w:asciiTheme="minorHAnsi" w:hAnsiTheme="minorHAnsi" w:cstheme="minorBidi"/>
          <w:b/>
          <w:bCs/>
        </w:rPr>
        <w:t>Program Goals</w:t>
      </w:r>
    </w:p>
    <w:p w14:paraId="765C4513" w14:textId="77777777" w:rsidR="005856ED" w:rsidRPr="00026146" w:rsidRDefault="005856ED" w:rsidP="00013A3B">
      <w:pPr>
        <w:jc w:val="both"/>
        <w:rPr>
          <w:rFonts w:asciiTheme="minorHAnsi" w:hAnsiTheme="minorHAnsi" w:cstheme="minorHAnsi"/>
          <w:sz w:val="22"/>
          <w:szCs w:val="22"/>
        </w:rPr>
      </w:pPr>
    </w:p>
    <w:p w14:paraId="4CD2ED2D" w14:textId="77777777" w:rsidR="005856ED" w:rsidRPr="00026146" w:rsidRDefault="005856ED" w:rsidP="002F0BFC">
      <w:pPr>
        <w:pStyle w:val="PlainText"/>
        <w:numPr>
          <w:ilvl w:val="1"/>
          <w:numId w:val="7"/>
        </w:numPr>
        <w:ind w:left="720"/>
        <w:rPr>
          <w:rFonts w:asciiTheme="minorHAnsi" w:hAnsiTheme="minorHAnsi" w:cstheme="minorHAnsi"/>
          <w:b/>
          <w:sz w:val="22"/>
          <w:szCs w:val="22"/>
        </w:rPr>
      </w:pPr>
      <w:r w:rsidRPr="00026146">
        <w:rPr>
          <w:rFonts w:asciiTheme="minorHAnsi" w:hAnsiTheme="minorHAnsi" w:cstheme="minorHAnsi"/>
          <w:b/>
          <w:sz w:val="22"/>
          <w:szCs w:val="22"/>
        </w:rPr>
        <w:t>Program Goals and Minimum Expectations</w:t>
      </w:r>
    </w:p>
    <w:p w14:paraId="52E1BA2D" w14:textId="6864BD3A" w:rsidR="005856ED" w:rsidRPr="00026146" w:rsidRDefault="005856ED" w:rsidP="001A583D">
      <w:pPr>
        <w:pStyle w:val="BodyTextIndent"/>
        <w:ind w:left="720"/>
        <w:jc w:val="left"/>
        <w:rPr>
          <w:rFonts w:asciiTheme="minorHAnsi" w:hAnsiTheme="minorHAnsi" w:cstheme="minorHAnsi"/>
          <w:sz w:val="22"/>
          <w:szCs w:val="22"/>
        </w:rPr>
      </w:pPr>
      <w:r w:rsidRPr="00026146">
        <w:rPr>
          <w:rFonts w:asciiTheme="minorHAnsi" w:hAnsiTheme="minorHAnsi" w:cstheme="minorHAnsi"/>
          <w:sz w:val="22"/>
          <w:szCs w:val="22"/>
        </w:rPr>
        <w:t xml:space="preserve">The program must have the following minimum expectations statement: “To prepare </w:t>
      </w:r>
      <w:del w:id="244" w:author="Cole, Cristie" w:date="2025-12-07T13:05:00Z" w16du:dateUtc="2025-12-07T18:05:00Z">
        <w:r w:rsidRPr="00026146" w:rsidDel="000948CC">
          <w:rPr>
            <w:rFonts w:asciiTheme="minorHAnsi" w:hAnsiTheme="minorHAnsi" w:cstheme="minorHAnsi"/>
            <w:sz w:val="22"/>
            <w:szCs w:val="22"/>
            <w:rPrChange w:id="245" w:author="Ellen Fox" w:date="2026-04-20T16:18:00Z" w16du:dateUtc="2026-04-20T20:18:00Z">
              <w:rPr>
                <w:rFonts w:asciiTheme="minorHAnsi" w:hAnsiTheme="minorHAnsi" w:cstheme="minorHAnsi"/>
                <w:color w:val="0000FF"/>
                <w:sz w:val="22"/>
                <w:szCs w:val="22"/>
              </w:rPr>
            </w:rPrChange>
          </w:rPr>
          <w:delText>(</w:delText>
        </w:r>
        <w:r w:rsidRPr="00026146" w:rsidDel="000948CC">
          <w:rPr>
            <w:rFonts w:asciiTheme="minorHAnsi" w:hAnsiTheme="minorHAnsi" w:cstheme="minorHAnsi"/>
            <w:i/>
            <w:iCs/>
            <w:sz w:val="22"/>
            <w:szCs w:val="22"/>
            <w:rPrChange w:id="246" w:author="Ellen Fox" w:date="2026-04-20T16:18:00Z" w16du:dateUtc="2026-04-20T20:18:00Z">
              <w:rPr>
                <w:rFonts w:asciiTheme="minorHAnsi" w:hAnsiTheme="minorHAnsi" w:cstheme="minorHAnsi"/>
                <w:i/>
                <w:iCs/>
                <w:color w:val="0000FF"/>
                <w:sz w:val="22"/>
                <w:szCs w:val="22"/>
              </w:rPr>
            </w:rPrChange>
          </w:rPr>
          <w:delText>insert name/title of professional)</w:delText>
        </w:r>
      </w:del>
      <w:ins w:id="247" w:author="Cole, Cristie" w:date="2025-12-07T13:05:00Z" w16du:dateUtc="2025-12-07T18:05:00Z">
        <w:r w:rsidR="000948CC" w:rsidRPr="00026146">
          <w:rPr>
            <w:rFonts w:asciiTheme="minorHAnsi" w:hAnsiTheme="minorHAnsi" w:cstheme="minorHAnsi"/>
            <w:sz w:val="22"/>
            <w:szCs w:val="22"/>
            <w:rPrChange w:id="248" w:author="Ellen Fox" w:date="2026-04-20T16:18:00Z" w16du:dateUtc="2026-04-20T20:18:00Z">
              <w:rPr>
                <w:rFonts w:asciiTheme="minorHAnsi" w:hAnsiTheme="minorHAnsi" w:cstheme="minorHAnsi"/>
                <w:color w:val="0000FF"/>
                <w:sz w:val="22"/>
                <w:szCs w:val="22"/>
              </w:rPr>
            </w:rPrChange>
          </w:rPr>
          <w:t>clinical ethicists</w:t>
        </w:r>
      </w:ins>
      <w:r w:rsidRPr="00026146">
        <w:rPr>
          <w:rFonts w:asciiTheme="minorHAnsi" w:hAnsiTheme="minorHAnsi" w:cstheme="minorHAnsi"/>
          <w:sz w:val="22"/>
          <w:szCs w:val="22"/>
        </w:rPr>
        <w:t xml:space="preserve"> who are competent in the cognitive (knowledge), psychomotor (skills), and affective (behavior) learning domains to enter the profession.”</w:t>
      </w:r>
    </w:p>
    <w:p w14:paraId="38B04097" w14:textId="77777777" w:rsidR="005856ED" w:rsidRPr="00026146" w:rsidRDefault="005856ED" w:rsidP="001A583D">
      <w:pPr>
        <w:pStyle w:val="BodyTextIndent"/>
        <w:ind w:left="720"/>
        <w:jc w:val="left"/>
        <w:rPr>
          <w:rFonts w:asciiTheme="minorHAnsi" w:hAnsiTheme="minorHAnsi" w:cstheme="minorHAnsi"/>
          <w:sz w:val="22"/>
          <w:szCs w:val="22"/>
        </w:rPr>
      </w:pPr>
    </w:p>
    <w:p w14:paraId="5CAABE71" w14:textId="7B2C7AE4" w:rsidR="005856ED" w:rsidRPr="00026146" w:rsidRDefault="005856ED" w:rsidP="001A583D">
      <w:pPr>
        <w:pStyle w:val="BodyTextIndent"/>
        <w:ind w:left="720"/>
        <w:jc w:val="left"/>
        <w:rPr>
          <w:rFonts w:asciiTheme="minorHAnsi" w:hAnsiTheme="minorHAnsi" w:cstheme="minorHAnsi"/>
          <w:sz w:val="22"/>
          <w:szCs w:val="22"/>
        </w:rPr>
      </w:pPr>
      <w:r w:rsidRPr="00026146">
        <w:rPr>
          <w:rFonts w:asciiTheme="minorHAnsi" w:hAnsiTheme="minorHAnsi" w:cstheme="minorHAnsi"/>
          <w:sz w:val="22"/>
          <w:szCs w:val="22"/>
        </w:rPr>
        <w:t xml:space="preserve">Programs </w:t>
      </w:r>
      <w:r w:rsidR="00F716D9" w:rsidRPr="00026146">
        <w:rPr>
          <w:rFonts w:asciiTheme="minorHAnsi" w:hAnsiTheme="minorHAnsi" w:cstheme="minorHAnsi"/>
          <w:sz w:val="22"/>
          <w:szCs w:val="22"/>
        </w:rPr>
        <w:t xml:space="preserve">that </w:t>
      </w:r>
      <w:r w:rsidRPr="00026146">
        <w:rPr>
          <w:rFonts w:asciiTheme="minorHAnsi" w:hAnsiTheme="minorHAnsi" w:cstheme="minorHAnsi"/>
          <w:sz w:val="22"/>
          <w:szCs w:val="22"/>
        </w:rPr>
        <w:t xml:space="preserve">adopt educational goals beyond the minimum expectations statement must provide evidence that all </w:t>
      </w:r>
      <w:del w:id="249" w:author="Cole, Cristie" w:date="2025-12-07T13:20:00Z" w16du:dateUtc="2025-12-07T18:20:00Z">
        <w:r w:rsidRPr="00026146" w:rsidDel="008569CD">
          <w:rPr>
            <w:rFonts w:asciiTheme="minorHAnsi" w:hAnsiTheme="minorHAnsi" w:cstheme="minorHAnsi"/>
            <w:sz w:val="22"/>
            <w:szCs w:val="22"/>
          </w:rPr>
          <w:delText xml:space="preserve">students </w:delText>
        </w:r>
      </w:del>
      <w:ins w:id="250" w:author="Cole, Cristie" w:date="2025-12-07T13:20:00Z" w16du:dateUtc="2025-12-07T18:20:00Z">
        <w:r w:rsidR="008569CD" w:rsidRPr="00026146">
          <w:rPr>
            <w:rFonts w:asciiTheme="minorHAnsi" w:hAnsiTheme="minorHAnsi" w:cstheme="minorHAnsi"/>
            <w:sz w:val="22"/>
            <w:szCs w:val="22"/>
          </w:rPr>
          <w:t xml:space="preserve">trainees </w:t>
        </w:r>
      </w:ins>
      <w:r w:rsidRPr="00026146">
        <w:rPr>
          <w:rFonts w:asciiTheme="minorHAnsi" w:hAnsiTheme="minorHAnsi" w:cstheme="minorHAnsi"/>
          <w:sz w:val="22"/>
          <w:szCs w:val="22"/>
        </w:rPr>
        <w:t>have achieved those goals prior to entry into the field.</w:t>
      </w:r>
    </w:p>
    <w:p w14:paraId="1D58C9DF" w14:textId="77777777" w:rsidR="005856ED" w:rsidRPr="00026146" w:rsidRDefault="005856ED" w:rsidP="001A583D">
      <w:pPr>
        <w:pStyle w:val="BodyTextIndent"/>
        <w:ind w:left="720"/>
        <w:jc w:val="left"/>
        <w:rPr>
          <w:rFonts w:asciiTheme="minorHAnsi" w:hAnsiTheme="minorHAnsi" w:cstheme="minorHAnsi"/>
          <w:sz w:val="22"/>
          <w:szCs w:val="22"/>
        </w:rPr>
      </w:pPr>
    </w:p>
    <w:p w14:paraId="72453B29" w14:textId="2AA4B2D2" w:rsidR="005856ED" w:rsidRPr="00026146" w:rsidRDefault="00EE1D34" w:rsidP="001A583D">
      <w:pPr>
        <w:pStyle w:val="BodyTextIndent"/>
        <w:ind w:left="720"/>
        <w:jc w:val="left"/>
        <w:rPr>
          <w:rFonts w:asciiTheme="minorHAnsi" w:hAnsiTheme="minorHAnsi" w:cstheme="minorHAnsi"/>
          <w:sz w:val="22"/>
          <w:szCs w:val="22"/>
        </w:rPr>
      </w:pPr>
      <w:r w:rsidRPr="00026146">
        <w:rPr>
          <w:rFonts w:asciiTheme="minorHAnsi" w:hAnsiTheme="minorHAnsi" w:cstheme="minorHAnsi"/>
          <w:sz w:val="22"/>
          <w:szCs w:val="22"/>
        </w:rPr>
        <w:t>Program g</w:t>
      </w:r>
      <w:r w:rsidR="005856ED" w:rsidRPr="00026146">
        <w:rPr>
          <w:rFonts w:asciiTheme="minorHAnsi" w:hAnsiTheme="minorHAnsi" w:cstheme="minorHAnsi"/>
          <w:sz w:val="22"/>
          <w:szCs w:val="22"/>
        </w:rPr>
        <w:t xml:space="preserve">oals must be compatible with the mission of the sponsoring institution(s), the expectations of the communities of interest, and accepted standards of roles and functions of a </w:t>
      </w:r>
      <w:del w:id="251" w:author="Cole, Cristie" w:date="2025-12-07T13:05:00Z" w16du:dateUtc="2025-12-07T18:05:00Z">
        <w:r w:rsidR="005856ED" w:rsidRPr="00026146" w:rsidDel="000948CC">
          <w:rPr>
            <w:rFonts w:asciiTheme="minorHAnsi" w:hAnsiTheme="minorHAnsi" w:cstheme="minorHAnsi"/>
            <w:sz w:val="22"/>
            <w:szCs w:val="22"/>
          </w:rPr>
          <w:delText>(</w:delText>
        </w:r>
        <w:r w:rsidR="005856ED" w:rsidRPr="00026146" w:rsidDel="000948CC">
          <w:rPr>
            <w:rFonts w:asciiTheme="minorHAnsi" w:hAnsiTheme="minorHAnsi" w:cstheme="minorHAnsi"/>
            <w:i/>
            <w:iCs/>
            <w:sz w:val="22"/>
            <w:szCs w:val="22"/>
            <w:rPrChange w:id="252" w:author="Ellen Fox" w:date="2026-04-20T16:18:00Z" w16du:dateUtc="2026-04-20T20:18:00Z">
              <w:rPr>
                <w:rFonts w:asciiTheme="minorHAnsi" w:hAnsiTheme="minorHAnsi" w:cstheme="minorHAnsi"/>
                <w:i/>
                <w:iCs/>
                <w:color w:val="0000FF"/>
                <w:sz w:val="22"/>
                <w:szCs w:val="22"/>
              </w:rPr>
            </w:rPrChange>
          </w:rPr>
          <w:delText>insert name/title of professional)</w:delText>
        </w:r>
      </w:del>
      <w:ins w:id="253" w:author="Cole, Cristie" w:date="2025-12-07T13:05:00Z" w16du:dateUtc="2025-12-07T18:05:00Z">
        <w:r w:rsidR="000948CC" w:rsidRPr="00026146">
          <w:rPr>
            <w:rFonts w:asciiTheme="minorHAnsi" w:hAnsiTheme="minorHAnsi" w:cstheme="minorHAnsi"/>
            <w:i/>
            <w:iCs/>
            <w:sz w:val="22"/>
            <w:szCs w:val="22"/>
            <w:rPrChange w:id="254" w:author="Ellen Fox" w:date="2026-04-20T16:18:00Z" w16du:dateUtc="2026-04-20T20:18:00Z">
              <w:rPr>
                <w:rFonts w:asciiTheme="minorHAnsi" w:hAnsiTheme="minorHAnsi" w:cstheme="minorHAnsi"/>
                <w:i/>
                <w:iCs/>
                <w:color w:val="0000FF"/>
                <w:sz w:val="22"/>
                <w:szCs w:val="22"/>
              </w:rPr>
            </w:rPrChange>
          </w:rPr>
          <w:t xml:space="preserve"> </w:t>
        </w:r>
        <w:r w:rsidR="000948CC" w:rsidRPr="00026146">
          <w:rPr>
            <w:rFonts w:asciiTheme="minorHAnsi" w:hAnsiTheme="minorHAnsi" w:cstheme="minorHAnsi"/>
            <w:sz w:val="22"/>
            <w:szCs w:val="22"/>
            <w:rPrChange w:id="255" w:author="Ellen Fox" w:date="2026-04-20T16:18:00Z" w16du:dateUtc="2026-04-20T20:18:00Z">
              <w:rPr>
                <w:rFonts w:asciiTheme="minorHAnsi" w:hAnsiTheme="minorHAnsi" w:cstheme="minorHAnsi"/>
                <w:color w:val="0000FF"/>
                <w:sz w:val="22"/>
                <w:szCs w:val="22"/>
              </w:rPr>
            </w:rPrChange>
          </w:rPr>
          <w:t>clinical ethicist</w:t>
        </w:r>
      </w:ins>
      <w:r w:rsidR="005856ED" w:rsidRPr="00026146">
        <w:rPr>
          <w:rFonts w:asciiTheme="minorHAnsi" w:hAnsiTheme="minorHAnsi" w:cstheme="minorHAnsi"/>
          <w:sz w:val="22"/>
          <w:szCs w:val="22"/>
        </w:rPr>
        <w:t xml:space="preserve">. Goals are based upon the substantiated needs of health care providers and employers, and the educational needs of the </w:t>
      </w:r>
      <w:del w:id="256" w:author="Cole, Cristie" w:date="2025-12-07T13:05:00Z" w16du:dateUtc="2025-12-07T18:05:00Z">
        <w:r w:rsidR="005856ED" w:rsidRPr="00026146" w:rsidDel="000948CC">
          <w:rPr>
            <w:rFonts w:asciiTheme="minorHAnsi" w:hAnsiTheme="minorHAnsi" w:cstheme="minorHAnsi"/>
            <w:sz w:val="22"/>
            <w:szCs w:val="22"/>
          </w:rPr>
          <w:delText xml:space="preserve">students </w:delText>
        </w:r>
      </w:del>
      <w:ins w:id="257" w:author="Cole, Cristie" w:date="2025-12-07T13:05:00Z" w16du:dateUtc="2025-12-07T18:05:00Z">
        <w:r w:rsidR="000948CC" w:rsidRPr="00026146">
          <w:rPr>
            <w:rFonts w:asciiTheme="minorHAnsi" w:hAnsiTheme="minorHAnsi" w:cstheme="minorHAnsi"/>
            <w:sz w:val="22"/>
            <w:szCs w:val="22"/>
          </w:rPr>
          <w:t xml:space="preserve">trainees </w:t>
        </w:r>
      </w:ins>
      <w:r w:rsidR="005856ED" w:rsidRPr="00026146">
        <w:rPr>
          <w:rFonts w:asciiTheme="minorHAnsi" w:hAnsiTheme="minorHAnsi" w:cstheme="minorHAnsi"/>
          <w:sz w:val="22"/>
          <w:szCs w:val="22"/>
        </w:rPr>
        <w:t xml:space="preserve">served by the </w:t>
      </w:r>
      <w:del w:id="258" w:author="Cole, Cristie" w:date="2025-12-07T13:06:00Z" w16du:dateUtc="2025-12-07T18:06:00Z">
        <w:r w:rsidR="005856ED" w:rsidRPr="00026146" w:rsidDel="000948CC">
          <w:rPr>
            <w:rFonts w:asciiTheme="minorHAnsi" w:hAnsiTheme="minorHAnsi" w:cstheme="minorHAnsi"/>
            <w:sz w:val="22"/>
            <w:szCs w:val="22"/>
          </w:rPr>
          <w:delText>educational</w:delText>
        </w:r>
      </w:del>
      <w:ins w:id="259" w:author="Cole, Cristie" w:date="2025-12-07T13:06:00Z" w16du:dateUtc="2025-12-07T18:06:00Z">
        <w:r w:rsidR="000948CC" w:rsidRPr="00026146">
          <w:rPr>
            <w:rFonts w:asciiTheme="minorHAnsi" w:hAnsiTheme="minorHAnsi" w:cstheme="minorHAnsi"/>
            <w:sz w:val="22"/>
            <w:szCs w:val="22"/>
          </w:rPr>
          <w:t>clinical ethicist training</w:t>
        </w:r>
      </w:ins>
      <w:r w:rsidR="005856ED" w:rsidRPr="00026146">
        <w:rPr>
          <w:rFonts w:asciiTheme="minorHAnsi" w:hAnsiTheme="minorHAnsi" w:cstheme="minorHAnsi"/>
          <w:sz w:val="22"/>
          <w:szCs w:val="22"/>
        </w:rPr>
        <w:t xml:space="preserve"> program. </w:t>
      </w:r>
      <w:r w:rsidR="000C08B5" w:rsidRPr="00026146">
        <w:rPr>
          <w:rFonts w:asciiTheme="minorHAnsi" w:hAnsiTheme="minorHAnsi" w:cstheme="minorHAnsi"/>
          <w:sz w:val="22"/>
          <w:szCs w:val="22"/>
        </w:rPr>
        <w:t>Program g</w:t>
      </w:r>
      <w:r w:rsidR="005856ED" w:rsidRPr="00026146">
        <w:rPr>
          <w:rFonts w:asciiTheme="minorHAnsi" w:hAnsiTheme="minorHAnsi" w:cstheme="minorHAnsi"/>
          <w:sz w:val="22"/>
          <w:szCs w:val="22"/>
        </w:rPr>
        <w:t>oals must be written referencing one or more of the learning domains.</w:t>
      </w:r>
    </w:p>
    <w:p w14:paraId="64FB9B37" w14:textId="77777777" w:rsidR="005856ED" w:rsidRPr="00026146" w:rsidRDefault="005856ED" w:rsidP="001A583D">
      <w:pPr>
        <w:pStyle w:val="BodyTextIndent"/>
        <w:ind w:left="720"/>
        <w:jc w:val="left"/>
        <w:rPr>
          <w:rFonts w:asciiTheme="minorHAnsi" w:hAnsiTheme="minorHAnsi" w:cstheme="minorHAnsi"/>
          <w:sz w:val="22"/>
          <w:szCs w:val="22"/>
        </w:rPr>
      </w:pPr>
    </w:p>
    <w:p w14:paraId="2D443F22" w14:textId="09613887" w:rsidR="005856ED" w:rsidRPr="00026146" w:rsidRDefault="005856ED" w:rsidP="001A583D">
      <w:pPr>
        <w:pStyle w:val="BodyTextIndent"/>
        <w:ind w:left="720"/>
        <w:jc w:val="left"/>
        <w:rPr>
          <w:rFonts w:asciiTheme="minorHAnsi" w:hAnsiTheme="minorHAnsi" w:cstheme="minorHAnsi"/>
          <w:sz w:val="22"/>
          <w:szCs w:val="22"/>
        </w:rPr>
      </w:pPr>
      <w:r w:rsidRPr="00026146">
        <w:rPr>
          <w:rFonts w:asciiTheme="minorHAnsi" w:hAnsiTheme="minorHAnsi" w:cstheme="minorHAnsi"/>
          <w:sz w:val="22"/>
          <w:szCs w:val="22"/>
        </w:rPr>
        <w:t>The program must assess its goals at least annually and respond to changes in the needs and expectations of its communities of interest.</w:t>
      </w:r>
    </w:p>
    <w:p w14:paraId="2E36D292" w14:textId="772F89EB" w:rsidR="00196BC2" w:rsidRPr="00026146" w:rsidRDefault="00196BC2" w:rsidP="00013A3B">
      <w:pPr>
        <w:pStyle w:val="PlainText"/>
        <w:rPr>
          <w:rFonts w:asciiTheme="minorHAnsi" w:hAnsiTheme="minorHAnsi" w:cstheme="minorHAnsi"/>
          <w:sz w:val="22"/>
          <w:szCs w:val="22"/>
        </w:rPr>
      </w:pPr>
    </w:p>
    <w:p w14:paraId="0838EF01" w14:textId="77777777" w:rsidR="005856ED" w:rsidRPr="00026146" w:rsidRDefault="005856ED" w:rsidP="002F0BFC">
      <w:pPr>
        <w:pStyle w:val="PlainText"/>
        <w:numPr>
          <w:ilvl w:val="1"/>
          <w:numId w:val="7"/>
        </w:numPr>
        <w:ind w:left="720"/>
        <w:rPr>
          <w:rFonts w:asciiTheme="minorHAnsi" w:hAnsiTheme="minorHAnsi" w:cstheme="minorHAnsi"/>
          <w:b/>
          <w:sz w:val="22"/>
          <w:szCs w:val="22"/>
        </w:rPr>
      </w:pPr>
      <w:r w:rsidRPr="00026146">
        <w:rPr>
          <w:rFonts w:asciiTheme="minorHAnsi" w:hAnsiTheme="minorHAnsi" w:cstheme="minorHAnsi"/>
          <w:b/>
          <w:sz w:val="22"/>
          <w:szCs w:val="22"/>
        </w:rPr>
        <w:t>Program Advisory Committee</w:t>
      </w:r>
    </w:p>
    <w:p w14:paraId="0B35A32D" w14:textId="76558021" w:rsidR="005856ED" w:rsidRPr="00026146" w:rsidRDefault="005856ED" w:rsidP="00013A3B">
      <w:pPr>
        <w:pStyle w:val="PlainText"/>
        <w:ind w:left="720"/>
        <w:rPr>
          <w:rFonts w:asciiTheme="minorHAnsi" w:hAnsiTheme="minorHAnsi" w:cstheme="minorHAnsi"/>
          <w:bCs/>
          <w:sz w:val="22"/>
          <w:szCs w:val="22"/>
        </w:rPr>
      </w:pPr>
      <w:r w:rsidRPr="00026146">
        <w:rPr>
          <w:rFonts w:asciiTheme="minorHAnsi" w:hAnsiTheme="minorHAnsi" w:cstheme="minorHAnsi"/>
          <w:bCs/>
          <w:sz w:val="22"/>
          <w:szCs w:val="22"/>
        </w:rPr>
        <w:t xml:space="preserve">The program advisory committee must include at least one representative of each </w:t>
      </w:r>
      <w:ins w:id="260" w:author="Cole, Cristie" w:date="2025-12-07T15:26:00Z" w16du:dateUtc="2025-12-07T20:26:00Z">
        <w:r w:rsidR="00497407" w:rsidRPr="00026146">
          <w:rPr>
            <w:rFonts w:asciiTheme="minorHAnsi" w:hAnsiTheme="minorHAnsi" w:cstheme="minorHAnsi"/>
            <w:bCs/>
            <w:sz w:val="22"/>
            <w:szCs w:val="22"/>
          </w:rPr>
          <w:t xml:space="preserve">of the </w:t>
        </w:r>
      </w:ins>
      <w:ins w:id="261" w:author="Cole, Cristie" w:date="2025-12-07T15:52:00Z" w16du:dateUtc="2025-12-07T20:52:00Z">
        <w:r w:rsidR="008D2683" w:rsidRPr="00026146">
          <w:rPr>
            <w:rFonts w:asciiTheme="minorHAnsi" w:hAnsiTheme="minorHAnsi" w:cstheme="minorHAnsi"/>
            <w:bCs/>
            <w:sz w:val="22"/>
            <w:szCs w:val="22"/>
          </w:rPr>
          <w:t>four</w:t>
        </w:r>
      </w:ins>
      <w:ins w:id="262" w:author="Cole, Cristie" w:date="2025-12-07T15:26:00Z" w16du:dateUtc="2025-12-07T20:26:00Z">
        <w:r w:rsidR="00497407" w:rsidRPr="00026146">
          <w:rPr>
            <w:rFonts w:asciiTheme="minorHAnsi" w:hAnsiTheme="minorHAnsi" w:cstheme="minorHAnsi"/>
            <w:bCs/>
            <w:sz w:val="22"/>
            <w:szCs w:val="22"/>
          </w:rPr>
          <w:t xml:space="preserve"> </w:t>
        </w:r>
      </w:ins>
      <w:r w:rsidRPr="00026146">
        <w:rPr>
          <w:rFonts w:asciiTheme="minorHAnsi" w:hAnsiTheme="minorHAnsi" w:cstheme="minorHAnsi"/>
          <w:bCs/>
          <w:sz w:val="22"/>
          <w:szCs w:val="22"/>
        </w:rPr>
        <w:t>communit</w:t>
      </w:r>
      <w:ins w:id="263" w:author="Cole, Cristie" w:date="2025-12-07T15:26:00Z" w16du:dateUtc="2025-12-07T20:26:00Z">
        <w:r w:rsidR="00497407" w:rsidRPr="00026146">
          <w:rPr>
            <w:rFonts w:asciiTheme="minorHAnsi" w:hAnsiTheme="minorHAnsi" w:cstheme="minorHAnsi"/>
            <w:bCs/>
            <w:sz w:val="22"/>
            <w:szCs w:val="22"/>
          </w:rPr>
          <w:t>ies</w:t>
        </w:r>
      </w:ins>
      <w:del w:id="264" w:author="Cole, Cristie" w:date="2025-12-07T15:26:00Z" w16du:dateUtc="2025-12-07T20:26:00Z">
        <w:r w:rsidRPr="00026146" w:rsidDel="00497407">
          <w:rPr>
            <w:rFonts w:asciiTheme="minorHAnsi" w:hAnsiTheme="minorHAnsi" w:cstheme="minorHAnsi"/>
            <w:bCs/>
            <w:sz w:val="22"/>
            <w:szCs w:val="22"/>
          </w:rPr>
          <w:delText>y</w:delText>
        </w:r>
      </w:del>
      <w:r w:rsidRPr="00026146">
        <w:rPr>
          <w:rFonts w:asciiTheme="minorHAnsi" w:hAnsiTheme="minorHAnsi" w:cstheme="minorHAnsi"/>
          <w:bCs/>
          <w:sz w:val="22"/>
          <w:szCs w:val="22"/>
        </w:rPr>
        <w:t xml:space="preserve"> of interest</w:t>
      </w:r>
      <w:ins w:id="265" w:author="Cole, Cristie" w:date="2025-12-07T15:39:00Z" w16du:dateUtc="2025-12-07T20:39:00Z">
        <w:r w:rsidR="00353C40" w:rsidRPr="00026146">
          <w:rPr>
            <w:rFonts w:asciiTheme="minorHAnsi" w:hAnsiTheme="minorHAnsi" w:cstheme="minorHAnsi"/>
            <w:bCs/>
            <w:sz w:val="22"/>
            <w:szCs w:val="22"/>
          </w:rPr>
          <w:t xml:space="preserve"> outlined in this section</w:t>
        </w:r>
      </w:ins>
      <w:ins w:id="266" w:author="Cole, Cristie" w:date="2025-12-07T15:26:00Z" w16du:dateUtc="2025-12-07T20:26:00Z">
        <w:r w:rsidR="00AF653E" w:rsidRPr="00026146">
          <w:rPr>
            <w:rFonts w:asciiTheme="minorHAnsi" w:hAnsiTheme="minorHAnsi" w:cstheme="minorHAnsi"/>
            <w:bCs/>
            <w:sz w:val="22"/>
            <w:szCs w:val="22"/>
          </w:rPr>
          <w:t xml:space="preserve"> </w:t>
        </w:r>
      </w:ins>
      <w:del w:id="267" w:author="Cole, Cristie" w:date="2025-12-07T15:26:00Z" w16du:dateUtc="2025-12-07T20:26:00Z">
        <w:r w:rsidRPr="00026146" w:rsidDel="00AF653E">
          <w:rPr>
            <w:rFonts w:asciiTheme="minorHAnsi" w:hAnsiTheme="minorHAnsi" w:cstheme="minorHAnsi"/>
            <w:bCs/>
            <w:sz w:val="22"/>
            <w:szCs w:val="22"/>
          </w:rPr>
          <w:delText xml:space="preserve"> </w:delText>
        </w:r>
      </w:del>
      <w:r w:rsidRPr="00026146">
        <w:rPr>
          <w:rFonts w:asciiTheme="minorHAnsi" w:hAnsiTheme="minorHAnsi" w:cstheme="minorHAnsi"/>
          <w:bCs/>
          <w:sz w:val="22"/>
          <w:szCs w:val="22"/>
        </w:rPr>
        <w:t xml:space="preserve">and must meet annually. Communities of interest served by the program include, but are not limited to, </w:t>
      </w:r>
      <w:ins w:id="268" w:author="Cole, Cristie" w:date="2025-12-07T15:07:00Z" w16du:dateUtc="2025-12-07T20:07:00Z">
        <w:r w:rsidR="00B738AF" w:rsidRPr="00026146">
          <w:rPr>
            <w:rFonts w:asciiTheme="minorHAnsi" w:hAnsiTheme="minorHAnsi" w:cstheme="minorHAnsi"/>
            <w:bCs/>
            <w:sz w:val="22"/>
            <w:szCs w:val="22"/>
          </w:rPr>
          <w:t xml:space="preserve">(1) </w:t>
        </w:r>
      </w:ins>
      <w:del w:id="269" w:author="Cole, Cristie" w:date="2025-12-07T13:18:00Z" w16du:dateUtc="2025-12-07T18:18:00Z">
        <w:r w:rsidRPr="00026146" w:rsidDel="004B5F21">
          <w:rPr>
            <w:rFonts w:asciiTheme="minorHAnsi" w:hAnsiTheme="minorHAnsi" w:cstheme="minorHAnsi"/>
            <w:bCs/>
            <w:sz w:val="22"/>
            <w:szCs w:val="22"/>
          </w:rPr>
          <w:delText>student</w:delText>
        </w:r>
      </w:del>
      <w:ins w:id="270" w:author="Cole, Cristie" w:date="2025-12-07T13:18:00Z" w16du:dateUtc="2025-12-07T18:18:00Z">
        <w:r w:rsidR="004B5F21" w:rsidRPr="00026146">
          <w:rPr>
            <w:rFonts w:asciiTheme="minorHAnsi" w:hAnsiTheme="minorHAnsi" w:cstheme="minorHAnsi"/>
            <w:bCs/>
            <w:sz w:val="22"/>
            <w:szCs w:val="22"/>
          </w:rPr>
          <w:t>trainee</w:t>
        </w:r>
      </w:ins>
      <w:r w:rsidRPr="00026146">
        <w:rPr>
          <w:rFonts w:asciiTheme="minorHAnsi" w:hAnsiTheme="minorHAnsi" w:cstheme="minorHAnsi"/>
          <w:bCs/>
          <w:sz w:val="22"/>
          <w:szCs w:val="22"/>
        </w:rPr>
        <w:t>s</w:t>
      </w:r>
      <w:ins w:id="271" w:author="Cole, Cristie" w:date="2025-12-07T15:07:00Z" w16du:dateUtc="2025-12-07T20:07:00Z">
        <w:r w:rsidR="00543901" w:rsidRPr="00026146">
          <w:rPr>
            <w:rFonts w:asciiTheme="minorHAnsi" w:hAnsiTheme="minorHAnsi" w:cstheme="minorHAnsi"/>
            <w:bCs/>
            <w:sz w:val="22"/>
            <w:szCs w:val="22"/>
          </w:rPr>
          <w:t xml:space="preserve"> or recent</w:t>
        </w:r>
      </w:ins>
      <w:del w:id="272" w:author="Cole, Cristie" w:date="2025-12-07T15:07:00Z" w16du:dateUtc="2025-12-07T20:07:00Z">
        <w:r w:rsidRPr="00026146" w:rsidDel="00543901">
          <w:rPr>
            <w:rFonts w:asciiTheme="minorHAnsi" w:hAnsiTheme="minorHAnsi" w:cstheme="minorHAnsi"/>
            <w:bCs/>
            <w:sz w:val="22"/>
            <w:szCs w:val="22"/>
          </w:rPr>
          <w:delText>,</w:delText>
        </w:r>
      </w:del>
      <w:r w:rsidRPr="00026146">
        <w:rPr>
          <w:rFonts w:asciiTheme="minorHAnsi" w:hAnsiTheme="minorHAnsi" w:cstheme="minorHAnsi"/>
          <w:bCs/>
          <w:sz w:val="22"/>
          <w:szCs w:val="22"/>
        </w:rPr>
        <w:t xml:space="preserve"> graduates</w:t>
      </w:r>
      <w:ins w:id="273" w:author="Cole, Cristie" w:date="2025-12-07T15:11:00Z" w16du:dateUtc="2025-12-07T20:11:00Z">
        <w:r w:rsidR="00BD0364" w:rsidRPr="00026146">
          <w:rPr>
            <w:rFonts w:asciiTheme="minorHAnsi" w:hAnsiTheme="minorHAnsi" w:cstheme="minorHAnsi"/>
            <w:bCs/>
            <w:sz w:val="22"/>
            <w:szCs w:val="22"/>
          </w:rPr>
          <w:t xml:space="preserve"> of clinical ethicist training programs</w:t>
        </w:r>
      </w:ins>
      <w:r w:rsidRPr="00026146">
        <w:rPr>
          <w:rFonts w:asciiTheme="minorHAnsi" w:hAnsiTheme="minorHAnsi" w:cstheme="minorHAnsi"/>
          <w:bCs/>
          <w:sz w:val="22"/>
          <w:szCs w:val="22"/>
        </w:rPr>
        <w:t xml:space="preserve">, </w:t>
      </w:r>
      <w:ins w:id="274" w:author="Cole, Cristie" w:date="2025-12-07T15:12:00Z" w16du:dateUtc="2025-12-07T20:12:00Z">
        <w:r w:rsidR="00C30A4F" w:rsidRPr="00026146">
          <w:rPr>
            <w:rFonts w:asciiTheme="minorHAnsi" w:hAnsiTheme="minorHAnsi" w:cstheme="minorHAnsi"/>
            <w:bCs/>
            <w:sz w:val="22"/>
            <w:szCs w:val="22"/>
          </w:rPr>
          <w:t xml:space="preserve">(2) </w:t>
        </w:r>
      </w:ins>
      <w:r w:rsidRPr="00026146">
        <w:rPr>
          <w:rFonts w:asciiTheme="minorHAnsi" w:hAnsiTheme="minorHAnsi" w:cstheme="minorHAnsi"/>
          <w:bCs/>
          <w:sz w:val="22"/>
          <w:szCs w:val="22"/>
        </w:rPr>
        <w:t>faculty members</w:t>
      </w:r>
      <w:ins w:id="275" w:author="Cole, Cristie" w:date="2025-12-07T15:11:00Z" w16du:dateUtc="2025-12-07T20:11:00Z">
        <w:r w:rsidR="00BD0364" w:rsidRPr="00026146">
          <w:rPr>
            <w:rFonts w:asciiTheme="minorHAnsi" w:hAnsiTheme="minorHAnsi" w:cstheme="minorHAnsi"/>
            <w:bCs/>
            <w:sz w:val="22"/>
            <w:szCs w:val="22"/>
          </w:rPr>
          <w:t xml:space="preserve"> </w:t>
        </w:r>
      </w:ins>
      <w:ins w:id="276" w:author="Cole, Cristie" w:date="2025-12-07T15:19:00Z" w16du:dateUtc="2025-12-07T20:19:00Z">
        <w:r w:rsidR="007D3FE6" w:rsidRPr="00026146">
          <w:rPr>
            <w:rFonts w:asciiTheme="minorHAnsi" w:hAnsiTheme="minorHAnsi" w:cstheme="minorHAnsi"/>
            <w:bCs/>
            <w:sz w:val="22"/>
            <w:szCs w:val="22"/>
          </w:rPr>
          <w:t xml:space="preserve">of a clinical ethicist training program </w:t>
        </w:r>
      </w:ins>
      <w:ins w:id="277" w:author="Cole, Cristie" w:date="2025-12-07T15:11:00Z" w16du:dateUtc="2025-12-07T20:11:00Z">
        <w:r w:rsidR="00F30D5A" w:rsidRPr="00026146">
          <w:rPr>
            <w:rFonts w:asciiTheme="minorHAnsi" w:hAnsiTheme="minorHAnsi" w:cstheme="minorHAnsi"/>
            <w:bCs/>
            <w:sz w:val="22"/>
            <w:szCs w:val="22"/>
          </w:rPr>
          <w:t xml:space="preserve">or </w:t>
        </w:r>
      </w:ins>
      <w:ins w:id="278" w:author="Cole, Cristie" w:date="2025-12-07T15:32:00Z" w16du:dateUtc="2025-12-07T20:32:00Z">
        <w:r w:rsidR="009F6A99" w:rsidRPr="00026146">
          <w:rPr>
            <w:rFonts w:asciiTheme="minorHAnsi" w:hAnsiTheme="minorHAnsi" w:cstheme="minorHAnsi"/>
            <w:bCs/>
            <w:sz w:val="22"/>
            <w:szCs w:val="22"/>
          </w:rPr>
          <w:t xml:space="preserve">practicing </w:t>
        </w:r>
      </w:ins>
      <w:ins w:id="279" w:author="Cole, Cristie" w:date="2025-12-07T15:11:00Z" w16du:dateUtc="2025-12-07T20:11:00Z">
        <w:r w:rsidR="00F30D5A" w:rsidRPr="00026146">
          <w:rPr>
            <w:rFonts w:asciiTheme="minorHAnsi" w:hAnsiTheme="minorHAnsi" w:cstheme="minorHAnsi"/>
            <w:bCs/>
            <w:sz w:val="22"/>
            <w:szCs w:val="22"/>
          </w:rPr>
          <w:t>clinical ethicists</w:t>
        </w:r>
      </w:ins>
      <w:r w:rsidRPr="00026146">
        <w:rPr>
          <w:rFonts w:asciiTheme="minorHAnsi" w:hAnsiTheme="minorHAnsi" w:cstheme="minorHAnsi"/>
          <w:bCs/>
          <w:sz w:val="22"/>
          <w:szCs w:val="22"/>
        </w:rPr>
        <w:t xml:space="preserve">, </w:t>
      </w:r>
      <w:ins w:id="280" w:author="Cole, Cristie" w:date="2025-12-07T15:12:00Z" w16du:dateUtc="2025-12-07T20:12:00Z">
        <w:r w:rsidR="00C30A4F" w:rsidRPr="00026146">
          <w:rPr>
            <w:rFonts w:asciiTheme="minorHAnsi" w:hAnsiTheme="minorHAnsi" w:cstheme="minorHAnsi"/>
            <w:bCs/>
            <w:sz w:val="22"/>
            <w:szCs w:val="22"/>
          </w:rPr>
          <w:t xml:space="preserve">(3) </w:t>
        </w:r>
      </w:ins>
      <w:r w:rsidRPr="00026146">
        <w:rPr>
          <w:rFonts w:asciiTheme="minorHAnsi" w:hAnsiTheme="minorHAnsi" w:cstheme="minorHAnsi"/>
          <w:bCs/>
          <w:sz w:val="22"/>
          <w:szCs w:val="22"/>
        </w:rPr>
        <w:t>sponsor administrators</w:t>
      </w:r>
      <w:ins w:id="281" w:author="Cole, Cristie" w:date="2025-12-07T15:11:00Z" w16du:dateUtc="2025-12-07T20:11:00Z">
        <w:r w:rsidR="00F30D5A" w:rsidRPr="00026146">
          <w:rPr>
            <w:rFonts w:asciiTheme="minorHAnsi" w:hAnsiTheme="minorHAnsi" w:cstheme="minorHAnsi"/>
            <w:bCs/>
            <w:sz w:val="22"/>
            <w:szCs w:val="22"/>
          </w:rPr>
          <w:t xml:space="preserve"> or</w:t>
        </w:r>
      </w:ins>
      <w:del w:id="282" w:author="Cole, Cristie" w:date="2025-12-07T15:11:00Z" w16du:dateUtc="2025-12-07T20:11:00Z">
        <w:r w:rsidRPr="00026146" w:rsidDel="00F30D5A">
          <w:rPr>
            <w:rFonts w:asciiTheme="minorHAnsi" w:hAnsiTheme="minorHAnsi" w:cstheme="minorHAnsi"/>
            <w:bCs/>
            <w:sz w:val="22"/>
            <w:szCs w:val="22"/>
          </w:rPr>
          <w:delText>,</w:delText>
        </w:r>
      </w:del>
      <w:r w:rsidRPr="00026146">
        <w:rPr>
          <w:rFonts w:asciiTheme="minorHAnsi" w:hAnsiTheme="minorHAnsi" w:cstheme="minorHAnsi"/>
          <w:bCs/>
          <w:sz w:val="22"/>
          <w:szCs w:val="22"/>
        </w:rPr>
        <w:t xml:space="preserve"> employers, </w:t>
      </w:r>
      <w:del w:id="283" w:author="Cole, Cristie" w:date="2025-12-07T15:07:00Z" w16du:dateUtc="2025-12-07T20:07:00Z">
        <w:r w:rsidRPr="00026146" w:rsidDel="00B738AF">
          <w:rPr>
            <w:rFonts w:asciiTheme="minorHAnsi" w:hAnsiTheme="minorHAnsi" w:cstheme="minorHAnsi"/>
            <w:bCs/>
            <w:sz w:val="22"/>
            <w:szCs w:val="22"/>
          </w:rPr>
          <w:delText>physicians</w:delText>
        </w:r>
      </w:del>
      <w:del w:id="284" w:author="Cole, Cristie" w:date="2025-12-07T15:52:00Z" w16du:dateUtc="2025-12-07T20:52:00Z">
        <w:r w:rsidRPr="00026146" w:rsidDel="002168B4">
          <w:rPr>
            <w:rFonts w:asciiTheme="minorHAnsi" w:hAnsiTheme="minorHAnsi" w:cstheme="minorHAnsi"/>
            <w:bCs/>
            <w:sz w:val="22"/>
            <w:szCs w:val="22"/>
          </w:rPr>
          <w:delText>,</w:delText>
        </w:r>
      </w:del>
      <w:del w:id="285" w:author="Cole, Cristie" w:date="2025-12-07T15:43:00Z" w16du:dateUtc="2025-12-07T20:43:00Z">
        <w:r w:rsidRPr="00026146" w:rsidDel="00D83593">
          <w:rPr>
            <w:rFonts w:asciiTheme="minorHAnsi" w:hAnsiTheme="minorHAnsi" w:cstheme="minorHAnsi"/>
            <w:bCs/>
            <w:sz w:val="22"/>
            <w:szCs w:val="22"/>
          </w:rPr>
          <w:delText xml:space="preserve"> </w:delText>
        </w:r>
      </w:del>
      <w:r w:rsidRPr="00026146">
        <w:rPr>
          <w:rFonts w:asciiTheme="minorHAnsi" w:hAnsiTheme="minorHAnsi" w:cstheme="minorHAnsi"/>
          <w:bCs/>
          <w:sz w:val="22"/>
          <w:szCs w:val="22"/>
        </w:rPr>
        <w:t xml:space="preserve">and </w:t>
      </w:r>
      <w:ins w:id="286" w:author="Cole, Cristie" w:date="2025-12-07T15:12:00Z" w16du:dateUtc="2025-12-07T20:12:00Z">
        <w:r w:rsidR="00C30A4F" w:rsidRPr="00026146">
          <w:rPr>
            <w:rFonts w:asciiTheme="minorHAnsi" w:hAnsiTheme="minorHAnsi" w:cstheme="minorHAnsi"/>
            <w:bCs/>
            <w:sz w:val="22"/>
            <w:szCs w:val="22"/>
          </w:rPr>
          <w:t>(</w:t>
        </w:r>
      </w:ins>
      <w:ins w:id="287" w:author="Cole, Cristie" w:date="2025-12-07T15:52:00Z" w16du:dateUtc="2025-12-07T20:52:00Z">
        <w:r w:rsidR="002168B4" w:rsidRPr="00026146">
          <w:rPr>
            <w:rFonts w:asciiTheme="minorHAnsi" w:hAnsiTheme="minorHAnsi" w:cstheme="minorHAnsi"/>
            <w:bCs/>
            <w:sz w:val="22"/>
            <w:szCs w:val="22"/>
          </w:rPr>
          <w:t>4</w:t>
        </w:r>
      </w:ins>
      <w:ins w:id="288" w:author="Cole, Cristie" w:date="2025-12-07T15:12:00Z" w16du:dateUtc="2025-12-07T20:12:00Z">
        <w:r w:rsidR="00C30A4F" w:rsidRPr="00026146">
          <w:rPr>
            <w:rFonts w:asciiTheme="minorHAnsi" w:hAnsiTheme="minorHAnsi" w:cstheme="minorHAnsi"/>
            <w:bCs/>
            <w:sz w:val="22"/>
            <w:szCs w:val="22"/>
          </w:rPr>
          <w:t xml:space="preserve">) </w:t>
        </w:r>
      </w:ins>
      <w:r w:rsidRPr="00026146">
        <w:rPr>
          <w:rFonts w:asciiTheme="minorHAnsi" w:hAnsiTheme="minorHAnsi" w:cstheme="minorHAnsi"/>
          <w:bCs/>
          <w:sz w:val="22"/>
          <w:szCs w:val="22"/>
        </w:rPr>
        <w:t>the public.</w:t>
      </w:r>
      <w:ins w:id="289" w:author="Cole, Cristie" w:date="2025-12-07T15:53:00Z" w16du:dateUtc="2025-12-07T20:53:00Z">
        <w:r w:rsidR="002168B4" w:rsidRPr="00026146">
          <w:rPr>
            <w:rFonts w:asciiTheme="minorHAnsi" w:hAnsiTheme="minorHAnsi" w:cstheme="minorHAnsi"/>
            <w:bCs/>
            <w:sz w:val="22"/>
            <w:szCs w:val="22"/>
          </w:rPr>
          <w:t xml:space="preserve"> </w:t>
        </w:r>
        <w:r w:rsidR="00516EA9" w:rsidRPr="00026146">
          <w:rPr>
            <w:rFonts w:asciiTheme="minorHAnsi" w:hAnsiTheme="minorHAnsi" w:cstheme="minorHAnsi"/>
            <w:bCs/>
            <w:sz w:val="22"/>
            <w:szCs w:val="22"/>
          </w:rPr>
          <w:t>In addition, the program advisory committee m</w:t>
        </w:r>
      </w:ins>
      <w:ins w:id="290" w:author="Cole, Cristie" w:date="2025-12-07T15:54:00Z" w16du:dateUtc="2025-12-07T20:54:00Z">
        <w:r w:rsidR="00516EA9" w:rsidRPr="00026146">
          <w:rPr>
            <w:rFonts w:asciiTheme="minorHAnsi" w:hAnsiTheme="minorHAnsi" w:cstheme="minorHAnsi"/>
            <w:bCs/>
            <w:sz w:val="22"/>
            <w:szCs w:val="22"/>
          </w:rPr>
          <w:t xml:space="preserve">ust also </w:t>
        </w:r>
      </w:ins>
      <w:ins w:id="291" w:author="Cole, Cristie" w:date="2025-12-07T15:56:00Z" w16du:dateUtc="2025-12-07T20:56:00Z">
        <w:r w:rsidR="00142071" w:rsidRPr="00026146">
          <w:rPr>
            <w:rFonts w:asciiTheme="minorHAnsi" w:hAnsiTheme="minorHAnsi" w:cstheme="minorHAnsi"/>
            <w:bCs/>
            <w:sz w:val="22"/>
            <w:szCs w:val="22"/>
          </w:rPr>
          <w:t xml:space="preserve">include </w:t>
        </w:r>
      </w:ins>
      <w:ins w:id="292" w:author="Cole, Cristie" w:date="2025-12-07T16:01:00Z" w16du:dateUtc="2025-12-07T21:01:00Z">
        <w:r w:rsidR="00501C86" w:rsidRPr="00026146">
          <w:rPr>
            <w:rFonts w:asciiTheme="minorHAnsi" w:hAnsiTheme="minorHAnsi" w:cstheme="minorHAnsi"/>
            <w:bCs/>
            <w:sz w:val="22"/>
            <w:szCs w:val="22"/>
          </w:rPr>
          <w:t xml:space="preserve">a multidisciplinary sample of representatives from those healthcare professions with an </w:t>
        </w:r>
      </w:ins>
      <w:ins w:id="293" w:author="Cole, Cristie" w:date="2025-12-07T16:02:00Z" w16du:dateUtc="2025-12-07T21:02:00Z">
        <w:r w:rsidR="00501C86" w:rsidRPr="00026146">
          <w:rPr>
            <w:rFonts w:asciiTheme="minorHAnsi" w:hAnsiTheme="minorHAnsi" w:cstheme="minorHAnsi"/>
            <w:bCs/>
            <w:sz w:val="22"/>
            <w:szCs w:val="22"/>
          </w:rPr>
          <w:t xml:space="preserve">interest in </w:t>
        </w:r>
        <w:r w:rsidR="00702089" w:rsidRPr="00026146">
          <w:rPr>
            <w:rFonts w:asciiTheme="minorHAnsi" w:hAnsiTheme="minorHAnsi" w:cstheme="minorHAnsi"/>
            <w:bCs/>
            <w:sz w:val="22"/>
            <w:szCs w:val="22"/>
          </w:rPr>
          <w:t xml:space="preserve">the functions of a clinical ethicist. </w:t>
        </w:r>
      </w:ins>
    </w:p>
    <w:p w14:paraId="23C1B676" w14:textId="77777777" w:rsidR="005856ED" w:rsidRPr="00026146" w:rsidRDefault="005856ED" w:rsidP="00013A3B">
      <w:pPr>
        <w:pStyle w:val="PlainText"/>
        <w:ind w:left="720"/>
        <w:rPr>
          <w:rFonts w:asciiTheme="minorHAnsi" w:hAnsiTheme="minorHAnsi" w:cstheme="minorHAnsi"/>
          <w:bCs/>
          <w:sz w:val="22"/>
          <w:szCs w:val="22"/>
        </w:rPr>
      </w:pPr>
    </w:p>
    <w:p w14:paraId="5981A0C9" w14:textId="77777777" w:rsidR="005856ED" w:rsidRPr="00026146" w:rsidRDefault="005856ED" w:rsidP="00013A3B">
      <w:pPr>
        <w:ind w:left="720"/>
        <w:rPr>
          <w:rFonts w:asciiTheme="minorHAnsi" w:hAnsiTheme="minorHAnsi" w:cstheme="minorHAnsi"/>
          <w:bCs/>
          <w:sz w:val="22"/>
          <w:szCs w:val="22"/>
        </w:rPr>
      </w:pPr>
      <w:r w:rsidRPr="00026146">
        <w:rPr>
          <w:rFonts w:asciiTheme="minorHAnsi" w:hAnsiTheme="minorHAnsi" w:cstheme="minorHAnsi"/>
          <w:bCs/>
          <w:sz w:val="22"/>
          <w:szCs w:val="22"/>
        </w:rPr>
        <w:t>The program advisory committee advises the program regarding revisions to curriculum and program goals based on the changing needs and expectations of the program’s communities of interest, and an assessment of program effectiveness, including the outcomes specified in these Standards.</w:t>
      </w:r>
    </w:p>
    <w:p w14:paraId="5D0229A4" w14:textId="77777777" w:rsidR="005856ED" w:rsidRPr="00026146" w:rsidRDefault="005856ED" w:rsidP="00013A3B">
      <w:pPr>
        <w:pStyle w:val="PlainText"/>
        <w:ind w:left="720"/>
        <w:rPr>
          <w:rFonts w:asciiTheme="minorHAnsi" w:hAnsiTheme="minorHAnsi" w:cstheme="minorHAnsi"/>
          <w:bCs/>
          <w:sz w:val="22"/>
          <w:szCs w:val="22"/>
        </w:rPr>
      </w:pPr>
    </w:p>
    <w:p w14:paraId="32DCE894" w14:textId="4665528A" w:rsidR="00710B77" w:rsidRPr="00026146" w:rsidRDefault="005856ED" w:rsidP="006854D9">
      <w:pPr>
        <w:pStyle w:val="PlainText"/>
        <w:ind w:left="720"/>
        <w:rPr>
          <w:ins w:id="294" w:author="Cole, Cristie" w:date="2025-12-07T15:21:00Z" w16du:dateUtc="2025-12-07T20:21:00Z"/>
          <w:rFonts w:asciiTheme="minorHAnsi" w:hAnsiTheme="minorHAnsi" w:cstheme="minorHAnsi"/>
          <w:bCs/>
          <w:i/>
          <w:iCs/>
          <w:sz w:val="22"/>
          <w:szCs w:val="22"/>
        </w:rPr>
      </w:pPr>
      <w:r w:rsidRPr="00026146">
        <w:rPr>
          <w:rFonts w:asciiTheme="minorHAnsi" w:hAnsiTheme="minorHAnsi" w:cstheme="minorHAnsi"/>
          <w:bCs/>
          <w:i/>
          <w:iCs/>
          <w:sz w:val="22"/>
          <w:szCs w:val="22"/>
        </w:rPr>
        <w:t>Program advisory committee meetings may be conducted using synchronous electronic means.</w:t>
      </w:r>
      <w:ins w:id="295" w:author="Cole, Cristie" w:date="2025-12-07T16:14:00Z" w16du:dateUtc="2025-12-07T21:14:00Z">
        <w:r w:rsidR="000F1F4B" w:rsidRPr="00026146">
          <w:rPr>
            <w:rFonts w:asciiTheme="minorHAnsi" w:hAnsiTheme="minorHAnsi" w:cstheme="minorHAnsi"/>
            <w:bCs/>
            <w:i/>
            <w:iCs/>
            <w:sz w:val="22"/>
            <w:szCs w:val="22"/>
          </w:rPr>
          <w:t xml:space="preserve"> </w:t>
        </w:r>
      </w:ins>
      <w:ins w:id="296" w:author="Cole, Cristie" w:date="2025-12-07T15:03:00Z" w16du:dateUtc="2025-12-07T20:03:00Z">
        <w:r w:rsidR="00C8622D" w:rsidRPr="00026146">
          <w:rPr>
            <w:rFonts w:asciiTheme="minorHAnsi" w:hAnsiTheme="minorHAnsi" w:cstheme="minorHAnsi"/>
            <w:bCs/>
            <w:i/>
            <w:iCs/>
            <w:sz w:val="22"/>
            <w:szCs w:val="22"/>
          </w:rPr>
          <w:t xml:space="preserve"> </w:t>
        </w:r>
      </w:ins>
    </w:p>
    <w:p w14:paraId="2B289906" w14:textId="77777777" w:rsidR="00710B77" w:rsidRPr="00026146" w:rsidRDefault="00710B77" w:rsidP="006854D9">
      <w:pPr>
        <w:pStyle w:val="PlainText"/>
        <w:ind w:left="720"/>
        <w:rPr>
          <w:ins w:id="297" w:author="Cole, Cristie" w:date="2025-12-07T15:21:00Z" w16du:dateUtc="2025-12-07T20:21:00Z"/>
          <w:rFonts w:asciiTheme="minorHAnsi" w:hAnsiTheme="minorHAnsi" w:cstheme="minorHAnsi"/>
          <w:bCs/>
          <w:i/>
          <w:iCs/>
          <w:sz w:val="22"/>
          <w:szCs w:val="22"/>
        </w:rPr>
      </w:pPr>
    </w:p>
    <w:p w14:paraId="3EEF4BF7" w14:textId="000CAE20" w:rsidR="00710B77" w:rsidRPr="00026146" w:rsidRDefault="0085336E" w:rsidP="006854D9">
      <w:pPr>
        <w:pStyle w:val="PlainText"/>
        <w:ind w:left="720"/>
        <w:rPr>
          <w:ins w:id="298" w:author="Cole, Cristie" w:date="2025-12-07T15:22:00Z" w16du:dateUtc="2025-12-07T20:22:00Z"/>
          <w:rFonts w:asciiTheme="minorHAnsi" w:hAnsiTheme="minorHAnsi" w:cstheme="minorHAnsi"/>
          <w:bCs/>
          <w:i/>
          <w:iCs/>
          <w:sz w:val="22"/>
          <w:szCs w:val="22"/>
          <w:rPrChange w:id="299" w:author="Ellen Fox" w:date="2026-04-20T16:18:00Z" w16du:dateUtc="2026-04-20T20:18:00Z">
            <w:rPr>
              <w:ins w:id="300" w:author="Cole, Cristie" w:date="2025-12-07T15:22:00Z" w16du:dateUtc="2025-12-07T20:22:00Z"/>
              <w:rFonts w:asciiTheme="minorHAnsi" w:hAnsiTheme="minorHAnsi" w:cstheme="minorHAnsi"/>
              <w:bCs/>
              <w:i/>
              <w:iCs/>
              <w:color w:val="0000FB"/>
              <w:sz w:val="22"/>
              <w:szCs w:val="22"/>
            </w:rPr>
          </w:rPrChange>
        </w:rPr>
      </w:pPr>
      <w:ins w:id="301" w:author="Cole, Cristie" w:date="2025-12-07T15:33:00Z" w16du:dateUtc="2025-12-07T20:33:00Z">
        <w:r w:rsidRPr="00026146">
          <w:rPr>
            <w:rFonts w:asciiTheme="minorHAnsi" w:hAnsiTheme="minorHAnsi" w:cstheme="minorHAnsi"/>
            <w:bCs/>
            <w:i/>
            <w:iCs/>
            <w:sz w:val="22"/>
            <w:szCs w:val="22"/>
            <w:rPrChange w:id="302" w:author="Ellen Fox" w:date="2026-04-20T16:18:00Z" w16du:dateUtc="2026-04-20T20:18:00Z">
              <w:rPr>
                <w:rFonts w:asciiTheme="minorHAnsi" w:hAnsiTheme="minorHAnsi" w:cstheme="minorHAnsi"/>
                <w:bCs/>
                <w:i/>
                <w:iCs/>
                <w:color w:val="0000FB"/>
                <w:sz w:val="22"/>
                <w:szCs w:val="22"/>
              </w:rPr>
            </w:rPrChange>
          </w:rPr>
          <w:t>Given th</w:t>
        </w:r>
      </w:ins>
      <w:ins w:id="303" w:author="Cole, Cristie" w:date="2025-12-07T15:37:00Z" w16du:dateUtc="2025-12-07T20:37:00Z">
        <w:r w:rsidR="000732D0" w:rsidRPr="00026146">
          <w:rPr>
            <w:rFonts w:asciiTheme="minorHAnsi" w:hAnsiTheme="minorHAnsi" w:cstheme="minorHAnsi"/>
            <w:bCs/>
            <w:i/>
            <w:iCs/>
            <w:sz w:val="22"/>
            <w:szCs w:val="22"/>
            <w:rPrChange w:id="304" w:author="Ellen Fox" w:date="2026-04-20T16:18:00Z" w16du:dateUtc="2026-04-20T20:18:00Z">
              <w:rPr>
                <w:rFonts w:asciiTheme="minorHAnsi" w:hAnsiTheme="minorHAnsi" w:cstheme="minorHAnsi"/>
                <w:bCs/>
                <w:i/>
                <w:iCs/>
                <w:color w:val="0000FB"/>
                <w:sz w:val="22"/>
                <w:szCs w:val="22"/>
              </w:rPr>
            </w:rPrChange>
          </w:rPr>
          <w:t>at</w:t>
        </w:r>
      </w:ins>
      <w:ins w:id="305" w:author="Cole, Cristie" w:date="2025-12-07T15:33:00Z" w16du:dateUtc="2025-12-07T20:33:00Z">
        <w:r w:rsidR="00440ADB" w:rsidRPr="00026146">
          <w:rPr>
            <w:rFonts w:asciiTheme="minorHAnsi" w:hAnsiTheme="minorHAnsi" w:cstheme="minorHAnsi"/>
            <w:bCs/>
            <w:i/>
            <w:iCs/>
            <w:sz w:val="22"/>
            <w:szCs w:val="22"/>
            <w:rPrChange w:id="306" w:author="Ellen Fox" w:date="2026-04-20T16:18:00Z" w16du:dateUtc="2026-04-20T20:18:00Z">
              <w:rPr>
                <w:rFonts w:asciiTheme="minorHAnsi" w:hAnsiTheme="minorHAnsi" w:cstheme="minorHAnsi"/>
                <w:bCs/>
                <w:i/>
                <w:iCs/>
                <w:color w:val="0000FB"/>
                <w:sz w:val="22"/>
                <w:szCs w:val="22"/>
              </w:rPr>
            </w:rPrChange>
          </w:rPr>
          <w:t xml:space="preserve"> most clinical ethicist training programs</w:t>
        </w:r>
      </w:ins>
      <w:ins w:id="307" w:author="Cole, Cristie" w:date="2025-12-07T15:37:00Z" w16du:dateUtc="2025-12-07T20:37:00Z">
        <w:r w:rsidR="000732D0" w:rsidRPr="00026146">
          <w:rPr>
            <w:rFonts w:asciiTheme="minorHAnsi" w:hAnsiTheme="minorHAnsi" w:cstheme="minorHAnsi"/>
            <w:bCs/>
            <w:i/>
            <w:iCs/>
            <w:sz w:val="22"/>
            <w:szCs w:val="22"/>
            <w:rPrChange w:id="308" w:author="Ellen Fox" w:date="2026-04-20T16:18:00Z" w16du:dateUtc="2026-04-20T20:18:00Z">
              <w:rPr>
                <w:rFonts w:asciiTheme="minorHAnsi" w:hAnsiTheme="minorHAnsi" w:cstheme="minorHAnsi"/>
                <w:bCs/>
                <w:i/>
                <w:iCs/>
                <w:color w:val="0000FB"/>
                <w:sz w:val="22"/>
                <w:szCs w:val="22"/>
              </w:rPr>
            </w:rPrChange>
          </w:rPr>
          <w:t xml:space="preserve"> have a small number of trainees</w:t>
        </w:r>
      </w:ins>
      <w:ins w:id="309" w:author="Cole, Cristie" w:date="2025-12-07T15:33:00Z" w16du:dateUtc="2025-12-07T20:33:00Z">
        <w:r w:rsidR="00440ADB" w:rsidRPr="00026146">
          <w:rPr>
            <w:rFonts w:asciiTheme="minorHAnsi" w:hAnsiTheme="minorHAnsi" w:cstheme="minorHAnsi"/>
            <w:bCs/>
            <w:i/>
            <w:iCs/>
            <w:sz w:val="22"/>
            <w:szCs w:val="22"/>
            <w:rPrChange w:id="310" w:author="Ellen Fox" w:date="2026-04-20T16:18:00Z" w16du:dateUtc="2026-04-20T20:18:00Z">
              <w:rPr>
                <w:rFonts w:asciiTheme="minorHAnsi" w:hAnsiTheme="minorHAnsi" w:cstheme="minorHAnsi"/>
                <w:bCs/>
                <w:i/>
                <w:iCs/>
                <w:color w:val="0000FB"/>
                <w:sz w:val="22"/>
                <w:szCs w:val="22"/>
              </w:rPr>
            </w:rPrChange>
          </w:rPr>
          <w:t xml:space="preserve">, programs </w:t>
        </w:r>
        <w:r w:rsidRPr="00026146">
          <w:rPr>
            <w:rFonts w:asciiTheme="minorHAnsi" w:hAnsiTheme="minorHAnsi" w:cstheme="minorHAnsi"/>
            <w:bCs/>
            <w:i/>
            <w:iCs/>
            <w:sz w:val="22"/>
            <w:szCs w:val="22"/>
            <w:rPrChange w:id="311" w:author="Ellen Fox" w:date="2026-04-20T16:18:00Z" w16du:dateUtc="2026-04-20T20:18:00Z">
              <w:rPr>
                <w:rFonts w:asciiTheme="minorHAnsi" w:hAnsiTheme="minorHAnsi" w:cstheme="minorHAnsi"/>
                <w:bCs/>
                <w:i/>
                <w:iCs/>
                <w:color w:val="0000FB"/>
                <w:sz w:val="22"/>
                <w:szCs w:val="22"/>
              </w:rPr>
            </w:rPrChange>
          </w:rPr>
          <w:t>should consider</w:t>
        </w:r>
      </w:ins>
      <w:ins w:id="312" w:author="Cole, Cristie" w:date="2025-12-07T15:30:00Z" w16du:dateUtc="2025-12-07T20:30:00Z">
        <w:r w:rsidR="00892B44" w:rsidRPr="00026146">
          <w:rPr>
            <w:rFonts w:asciiTheme="minorHAnsi" w:hAnsiTheme="minorHAnsi" w:cstheme="minorHAnsi"/>
            <w:bCs/>
            <w:i/>
            <w:iCs/>
            <w:sz w:val="22"/>
            <w:szCs w:val="22"/>
            <w:rPrChange w:id="313" w:author="Ellen Fox" w:date="2026-04-20T16:18:00Z" w16du:dateUtc="2026-04-20T20:18:00Z">
              <w:rPr>
                <w:rFonts w:asciiTheme="minorHAnsi" w:hAnsiTheme="minorHAnsi" w:cstheme="minorHAnsi"/>
                <w:bCs/>
                <w:i/>
                <w:iCs/>
                <w:color w:val="0000FB"/>
                <w:sz w:val="22"/>
                <w:szCs w:val="22"/>
              </w:rPr>
            </w:rPrChange>
          </w:rPr>
          <w:t xml:space="preserve"> </w:t>
        </w:r>
      </w:ins>
      <w:ins w:id="314" w:author="Cole, Cristie" w:date="2025-12-07T15:29:00Z" w16du:dateUtc="2025-12-07T20:29:00Z">
        <w:r w:rsidR="00CA26C5" w:rsidRPr="00026146">
          <w:rPr>
            <w:rFonts w:asciiTheme="minorHAnsi" w:hAnsiTheme="minorHAnsi" w:cstheme="minorHAnsi"/>
            <w:bCs/>
            <w:i/>
            <w:iCs/>
            <w:sz w:val="22"/>
            <w:szCs w:val="22"/>
            <w:rPrChange w:id="315" w:author="Ellen Fox" w:date="2026-04-20T16:18:00Z" w16du:dateUtc="2026-04-20T20:18:00Z">
              <w:rPr>
                <w:rFonts w:asciiTheme="minorHAnsi" w:hAnsiTheme="minorHAnsi" w:cstheme="minorHAnsi"/>
                <w:bCs/>
                <w:i/>
                <w:iCs/>
                <w:color w:val="0000FB"/>
                <w:sz w:val="22"/>
                <w:szCs w:val="22"/>
              </w:rPr>
            </w:rPrChange>
          </w:rPr>
          <w:t>trainee</w:t>
        </w:r>
      </w:ins>
      <w:ins w:id="316" w:author="Cole, Cristie" w:date="2025-12-07T15:33:00Z" w16du:dateUtc="2025-12-07T20:33:00Z">
        <w:r w:rsidRPr="00026146">
          <w:rPr>
            <w:rFonts w:asciiTheme="minorHAnsi" w:hAnsiTheme="minorHAnsi" w:cstheme="minorHAnsi"/>
            <w:bCs/>
            <w:i/>
            <w:iCs/>
            <w:sz w:val="22"/>
            <w:szCs w:val="22"/>
            <w:rPrChange w:id="317" w:author="Ellen Fox" w:date="2026-04-20T16:18:00Z" w16du:dateUtc="2026-04-20T20:18:00Z">
              <w:rPr>
                <w:rFonts w:asciiTheme="minorHAnsi" w:hAnsiTheme="minorHAnsi" w:cstheme="minorHAnsi"/>
                <w:bCs/>
                <w:i/>
                <w:iCs/>
                <w:color w:val="0000FB"/>
                <w:sz w:val="22"/>
                <w:szCs w:val="22"/>
              </w:rPr>
            </w:rPrChange>
          </w:rPr>
          <w:t>s</w:t>
        </w:r>
      </w:ins>
      <w:ins w:id="318" w:author="Cole, Cristie" w:date="2025-12-07T15:29:00Z" w16du:dateUtc="2025-12-07T20:29:00Z">
        <w:r w:rsidR="00CA26C5" w:rsidRPr="00026146">
          <w:rPr>
            <w:rFonts w:asciiTheme="minorHAnsi" w:hAnsiTheme="minorHAnsi" w:cstheme="minorHAnsi"/>
            <w:bCs/>
            <w:i/>
            <w:iCs/>
            <w:sz w:val="22"/>
            <w:szCs w:val="22"/>
            <w:rPrChange w:id="319" w:author="Ellen Fox" w:date="2026-04-20T16:18:00Z" w16du:dateUtc="2026-04-20T20:18:00Z">
              <w:rPr>
                <w:rFonts w:asciiTheme="minorHAnsi" w:hAnsiTheme="minorHAnsi" w:cstheme="minorHAnsi"/>
                <w:bCs/>
                <w:i/>
                <w:iCs/>
                <w:color w:val="0000FB"/>
                <w:sz w:val="22"/>
                <w:szCs w:val="22"/>
              </w:rPr>
            </w:rPrChange>
          </w:rPr>
          <w:t xml:space="preserve"> or graduates </w:t>
        </w:r>
      </w:ins>
      <w:ins w:id="320" w:author="Cole, Cristie" w:date="2025-12-07T15:31:00Z" w16du:dateUtc="2025-12-07T20:31:00Z">
        <w:r w:rsidR="00DD68D5" w:rsidRPr="00026146">
          <w:rPr>
            <w:rFonts w:asciiTheme="minorHAnsi" w:hAnsiTheme="minorHAnsi" w:cstheme="minorHAnsi"/>
            <w:bCs/>
            <w:i/>
            <w:iCs/>
            <w:sz w:val="22"/>
            <w:szCs w:val="22"/>
            <w:rPrChange w:id="321" w:author="Ellen Fox" w:date="2026-04-20T16:18:00Z" w16du:dateUtc="2026-04-20T20:18:00Z">
              <w:rPr>
                <w:rFonts w:asciiTheme="minorHAnsi" w:hAnsiTheme="minorHAnsi" w:cstheme="minorHAnsi"/>
                <w:bCs/>
                <w:i/>
                <w:iCs/>
                <w:color w:val="0000FB"/>
                <w:sz w:val="22"/>
                <w:szCs w:val="22"/>
              </w:rPr>
            </w:rPrChange>
          </w:rPr>
          <w:t>from</w:t>
        </w:r>
      </w:ins>
      <w:ins w:id="322" w:author="Cole, Cristie" w:date="2025-12-07T15:32:00Z" w16du:dateUtc="2025-12-07T20:32:00Z">
        <w:r w:rsidR="00DD68D5" w:rsidRPr="00026146">
          <w:rPr>
            <w:rFonts w:asciiTheme="minorHAnsi" w:hAnsiTheme="minorHAnsi" w:cstheme="minorHAnsi"/>
            <w:bCs/>
            <w:i/>
            <w:iCs/>
            <w:sz w:val="22"/>
            <w:szCs w:val="22"/>
            <w:rPrChange w:id="323" w:author="Ellen Fox" w:date="2026-04-20T16:18:00Z" w16du:dateUtc="2026-04-20T20:18:00Z">
              <w:rPr>
                <w:rFonts w:asciiTheme="minorHAnsi" w:hAnsiTheme="minorHAnsi" w:cstheme="minorHAnsi"/>
                <w:bCs/>
                <w:i/>
                <w:iCs/>
                <w:color w:val="0000FB"/>
                <w:sz w:val="22"/>
                <w:szCs w:val="22"/>
              </w:rPr>
            </w:rPrChange>
          </w:rPr>
          <w:t xml:space="preserve"> other </w:t>
        </w:r>
      </w:ins>
      <w:ins w:id="324" w:author="Cole, Cristie" w:date="2025-12-07T15:30:00Z" w16du:dateUtc="2025-12-07T20:30:00Z">
        <w:r w:rsidR="00B31FEF" w:rsidRPr="00026146">
          <w:rPr>
            <w:rFonts w:asciiTheme="minorHAnsi" w:hAnsiTheme="minorHAnsi" w:cstheme="minorHAnsi"/>
            <w:bCs/>
            <w:i/>
            <w:iCs/>
            <w:sz w:val="22"/>
            <w:szCs w:val="22"/>
            <w:rPrChange w:id="325" w:author="Ellen Fox" w:date="2026-04-20T16:18:00Z" w16du:dateUtc="2026-04-20T20:18:00Z">
              <w:rPr>
                <w:rFonts w:asciiTheme="minorHAnsi" w:hAnsiTheme="minorHAnsi" w:cstheme="minorHAnsi"/>
                <w:bCs/>
                <w:i/>
                <w:iCs/>
                <w:color w:val="0000FB"/>
                <w:sz w:val="22"/>
                <w:szCs w:val="22"/>
              </w:rPr>
            </w:rPrChange>
          </w:rPr>
          <w:t>clinical ethicist training</w:t>
        </w:r>
      </w:ins>
      <w:ins w:id="326" w:author="Cole, Cristie" w:date="2025-12-07T15:29:00Z" w16du:dateUtc="2025-12-07T20:29:00Z">
        <w:r w:rsidR="00CA26C5" w:rsidRPr="00026146">
          <w:rPr>
            <w:rFonts w:asciiTheme="minorHAnsi" w:hAnsiTheme="minorHAnsi" w:cstheme="minorHAnsi"/>
            <w:bCs/>
            <w:i/>
            <w:iCs/>
            <w:sz w:val="22"/>
            <w:szCs w:val="22"/>
            <w:rPrChange w:id="327" w:author="Ellen Fox" w:date="2026-04-20T16:18:00Z" w16du:dateUtc="2026-04-20T20:18:00Z">
              <w:rPr>
                <w:rFonts w:asciiTheme="minorHAnsi" w:hAnsiTheme="minorHAnsi" w:cstheme="minorHAnsi"/>
                <w:bCs/>
                <w:i/>
                <w:iCs/>
                <w:color w:val="0000FB"/>
                <w:sz w:val="22"/>
                <w:szCs w:val="22"/>
              </w:rPr>
            </w:rPrChange>
          </w:rPr>
          <w:t xml:space="preserve"> program</w:t>
        </w:r>
      </w:ins>
      <w:ins w:id="328" w:author="Cole, Cristie" w:date="2025-12-07T15:32:00Z" w16du:dateUtc="2025-12-07T20:32:00Z">
        <w:r w:rsidR="00DD68D5" w:rsidRPr="00026146">
          <w:rPr>
            <w:rFonts w:asciiTheme="minorHAnsi" w:hAnsiTheme="minorHAnsi" w:cstheme="minorHAnsi"/>
            <w:bCs/>
            <w:i/>
            <w:iCs/>
            <w:sz w:val="22"/>
            <w:szCs w:val="22"/>
            <w:rPrChange w:id="329" w:author="Ellen Fox" w:date="2026-04-20T16:18:00Z" w16du:dateUtc="2026-04-20T20:18:00Z">
              <w:rPr>
                <w:rFonts w:asciiTheme="minorHAnsi" w:hAnsiTheme="minorHAnsi" w:cstheme="minorHAnsi"/>
                <w:bCs/>
                <w:i/>
                <w:iCs/>
                <w:color w:val="0000FB"/>
                <w:sz w:val="22"/>
                <w:szCs w:val="22"/>
              </w:rPr>
            </w:rPrChange>
          </w:rPr>
          <w:t>(s)</w:t>
        </w:r>
      </w:ins>
      <w:ins w:id="330" w:author="Cole, Cristie" w:date="2025-12-07T15:29:00Z" w16du:dateUtc="2025-12-07T20:29:00Z">
        <w:r w:rsidR="0032226A" w:rsidRPr="00026146">
          <w:rPr>
            <w:rFonts w:asciiTheme="minorHAnsi" w:hAnsiTheme="minorHAnsi" w:cstheme="minorHAnsi"/>
            <w:bCs/>
            <w:i/>
            <w:iCs/>
            <w:sz w:val="22"/>
            <w:szCs w:val="22"/>
            <w:rPrChange w:id="331" w:author="Ellen Fox" w:date="2026-04-20T16:18:00Z" w16du:dateUtc="2026-04-20T20:18:00Z">
              <w:rPr>
                <w:rFonts w:asciiTheme="minorHAnsi" w:hAnsiTheme="minorHAnsi" w:cstheme="minorHAnsi"/>
                <w:bCs/>
                <w:i/>
                <w:iCs/>
                <w:color w:val="0000FB"/>
                <w:sz w:val="22"/>
                <w:szCs w:val="22"/>
              </w:rPr>
            </w:rPrChange>
          </w:rPr>
          <w:t xml:space="preserve"> regardless of that program’s accreditation status</w:t>
        </w:r>
      </w:ins>
      <w:ins w:id="332" w:author="Cole, Cristie" w:date="2025-12-07T15:23:00Z" w16du:dateUtc="2025-12-07T20:23:00Z">
        <w:r w:rsidR="00710B77" w:rsidRPr="00026146">
          <w:rPr>
            <w:rFonts w:asciiTheme="minorHAnsi" w:hAnsiTheme="minorHAnsi" w:cstheme="minorHAnsi"/>
            <w:bCs/>
            <w:i/>
            <w:iCs/>
            <w:sz w:val="22"/>
            <w:szCs w:val="22"/>
            <w:rPrChange w:id="333" w:author="Ellen Fox" w:date="2026-04-20T16:18:00Z" w16du:dateUtc="2026-04-20T20:18:00Z">
              <w:rPr>
                <w:rFonts w:asciiTheme="minorHAnsi" w:hAnsiTheme="minorHAnsi" w:cstheme="minorHAnsi"/>
                <w:bCs/>
                <w:i/>
                <w:iCs/>
                <w:color w:val="0000FB"/>
                <w:sz w:val="22"/>
                <w:szCs w:val="22"/>
              </w:rPr>
            </w:rPrChange>
          </w:rPr>
          <w:t>.</w:t>
        </w:r>
      </w:ins>
      <w:ins w:id="334" w:author="Cole, Cristie" w:date="2025-12-07T15:26:00Z" w16du:dateUtc="2025-12-07T20:26:00Z">
        <w:r w:rsidR="00AF653E" w:rsidRPr="00026146">
          <w:rPr>
            <w:rFonts w:asciiTheme="minorHAnsi" w:hAnsiTheme="minorHAnsi" w:cstheme="minorHAnsi"/>
            <w:bCs/>
            <w:i/>
            <w:iCs/>
            <w:sz w:val="22"/>
            <w:szCs w:val="22"/>
            <w:rPrChange w:id="335" w:author="Ellen Fox" w:date="2026-04-20T16:18:00Z" w16du:dateUtc="2026-04-20T20:18:00Z">
              <w:rPr>
                <w:rFonts w:asciiTheme="minorHAnsi" w:hAnsiTheme="minorHAnsi" w:cstheme="minorHAnsi"/>
                <w:bCs/>
                <w:i/>
                <w:iCs/>
                <w:color w:val="0000FB"/>
                <w:sz w:val="22"/>
                <w:szCs w:val="22"/>
              </w:rPr>
            </w:rPrChange>
          </w:rPr>
          <w:t xml:space="preserve"> A recent graduate should be an individual that has </w:t>
        </w:r>
      </w:ins>
      <w:ins w:id="336" w:author="Cole, Cristie" w:date="2025-12-07T15:27:00Z" w16du:dateUtc="2025-12-07T20:27:00Z">
        <w:r w:rsidR="00AF653E" w:rsidRPr="00026146">
          <w:rPr>
            <w:rFonts w:asciiTheme="minorHAnsi" w:hAnsiTheme="minorHAnsi" w:cstheme="minorHAnsi"/>
            <w:bCs/>
            <w:i/>
            <w:iCs/>
            <w:sz w:val="22"/>
            <w:szCs w:val="22"/>
            <w:rPrChange w:id="337" w:author="Ellen Fox" w:date="2026-04-20T16:18:00Z" w16du:dateUtc="2026-04-20T20:18:00Z">
              <w:rPr>
                <w:rFonts w:asciiTheme="minorHAnsi" w:hAnsiTheme="minorHAnsi" w:cstheme="minorHAnsi"/>
                <w:bCs/>
                <w:i/>
                <w:iCs/>
                <w:color w:val="0000FB"/>
                <w:sz w:val="22"/>
                <w:szCs w:val="22"/>
              </w:rPr>
            </w:rPrChange>
          </w:rPr>
          <w:t xml:space="preserve">graduated from a clinical ethicist training program within </w:t>
        </w:r>
        <w:r w:rsidR="00AA2C94" w:rsidRPr="00026146">
          <w:rPr>
            <w:rFonts w:asciiTheme="minorHAnsi" w:hAnsiTheme="minorHAnsi" w:cstheme="minorHAnsi"/>
            <w:bCs/>
            <w:i/>
            <w:iCs/>
            <w:sz w:val="22"/>
            <w:szCs w:val="22"/>
            <w:rPrChange w:id="338" w:author="Ellen Fox" w:date="2026-04-20T16:18:00Z" w16du:dateUtc="2026-04-20T20:18:00Z">
              <w:rPr>
                <w:rFonts w:asciiTheme="minorHAnsi" w:hAnsiTheme="minorHAnsi" w:cstheme="minorHAnsi"/>
                <w:bCs/>
                <w:i/>
                <w:iCs/>
                <w:color w:val="0000FB"/>
                <w:sz w:val="22"/>
                <w:szCs w:val="22"/>
              </w:rPr>
            </w:rPrChange>
          </w:rPr>
          <w:t>the p</w:t>
        </w:r>
      </w:ins>
      <w:ins w:id="339" w:author="Cole, Cristie" w:date="2025-12-07T15:35:00Z" w16du:dateUtc="2025-12-07T20:35:00Z">
        <w:r w:rsidR="00F343C6" w:rsidRPr="00026146">
          <w:rPr>
            <w:rFonts w:asciiTheme="minorHAnsi" w:hAnsiTheme="minorHAnsi" w:cstheme="minorHAnsi"/>
            <w:bCs/>
            <w:i/>
            <w:iCs/>
            <w:sz w:val="22"/>
            <w:szCs w:val="22"/>
            <w:rPrChange w:id="340" w:author="Ellen Fox" w:date="2026-04-20T16:18:00Z" w16du:dateUtc="2026-04-20T20:18:00Z">
              <w:rPr>
                <w:rFonts w:asciiTheme="minorHAnsi" w:hAnsiTheme="minorHAnsi" w:cstheme="minorHAnsi"/>
                <w:bCs/>
                <w:i/>
                <w:iCs/>
                <w:color w:val="0000FB"/>
                <w:sz w:val="22"/>
                <w:szCs w:val="22"/>
              </w:rPr>
            </w:rPrChange>
          </w:rPr>
          <w:t>revious</w:t>
        </w:r>
      </w:ins>
      <w:ins w:id="341" w:author="Cole, Cristie" w:date="2025-12-07T15:27:00Z" w16du:dateUtc="2025-12-07T20:27:00Z">
        <w:r w:rsidR="00AA2C94" w:rsidRPr="00026146">
          <w:rPr>
            <w:rFonts w:asciiTheme="minorHAnsi" w:hAnsiTheme="minorHAnsi" w:cstheme="minorHAnsi"/>
            <w:bCs/>
            <w:i/>
            <w:iCs/>
            <w:sz w:val="22"/>
            <w:szCs w:val="22"/>
            <w:rPrChange w:id="342" w:author="Ellen Fox" w:date="2026-04-20T16:18:00Z" w16du:dateUtc="2026-04-20T20:18:00Z">
              <w:rPr>
                <w:rFonts w:asciiTheme="minorHAnsi" w:hAnsiTheme="minorHAnsi" w:cstheme="minorHAnsi"/>
                <w:bCs/>
                <w:i/>
                <w:iCs/>
                <w:color w:val="0000FB"/>
                <w:sz w:val="22"/>
                <w:szCs w:val="22"/>
              </w:rPr>
            </w:rPrChange>
          </w:rPr>
          <w:t xml:space="preserve"> </w:t>
        </w:r>
      </w:ins>
      <w:ins w:id="343" w:author="Cole, Cristie" w:date="2025-12-07T15:35:00Z" w16du:dateUtc="2025-12-07T20:35:00Z">
        <w:r w:rsidR="00F343C6" w:rsidRPr="00026146">
          <w:rPr>
            <w:rFonts w:asciiTheme="minorHAnsi" w:hAnsiTheme="minorHAnsi" w:cstheme="minorHAnsi"/>
            <w:bCs/>
            <w:i/>
            <w:iCs/>
            <w:sz w:val="22"/>
            <w:szCs w:val="22"/>
            <w:rPrChange w:id="344" w:author="Ellen Fox" w:date="2026-04-20T16:18:00Z" w16du:dateUtc="2026-04-20T20:18:00Z">
              <w:rPr>
                <w:rFonts w:asciiTheme="minorHAnsi" w:hAnsiTheme="minorHAnsi" w:cstheme="minorHAnsi"/>
                <w:bCs/>
                <w:i/>
                <w:iCs/>
                <w:color w:val="0000FB"/>
                <w:sz w:val="22"/>
                <w:szCs w:val="22"/>
              </w:rPr>
            </w:rPrChange>
          </w:rPr>
          <w:t>3</w:t>
        </w:r>
      </w:ins>
      <w:ins w:id="345" w:author="Cole, Cristie" w:date="2025-12-07T15:27:00Z" w16du:dateUtc="2025-12-07T20:27:00Z">
        <w:r w:rsidR="00AA2C94" w:rsidRPr="00026146">
          <w:rPr>
            <w:rFonts w:asciiTheme="minorHAnsi" w:hAnsiTheme="minorHAnsi" w:cstheme="minorHAnsi"/>
            <w:bCs/>
            <w:i/>
            <w:iCs/>
            <w:sz w:val="22"/>
            <w:szCs w:val="22"/>
            <w:rPrChange w:id="346" w:author="Ellen Fox" w:date="2026-04-20T16:18:00Z" w16du:dateUtc="2026-04-20T20:18:00Z">
              <w:rPr>
                <w:rFonts w:asciiTheme="minorHAnsi" w:hAnsiTheme="minorHAnsi" w:cstheme="minorHAnsi"/>
                <w:bCs/>
                <w:i/>
                <w:iCs/>
                <w:color w:val="0000FB"/>
                <w:sz w:val="22"/>
                <w:szCs w:val="22"/>
              </w:rPr>
            </w:rPrChange>
          </w:rPr>
          <w:t xml:space="preserve"> years</w:t>
        </w:r>
      </w:ins>
      <w:ins w:id="347" w:author="Cole, Cristie" w:date="2025-12-07T15:35:00Z" w16du:dateUtc="2025-12-07T20:35:00Z">
        <w:r w:rsidR="00F343C6" w:rsidRPr="00026146">
          <w:rPr>
            <w:rFonts w:asciiTheme="minorHAnsi" w:hAnsiTheme="minorHAnsi" w:cstheme="minorHAnsi"/>
            <w:bCs/>
            <w:i/>
            <w:iCs/>
            <w:sz w:val="22"/>
            <w:szCs w:val="22"/>
            <w:rPrChange w:id="348" w:author="Ellen Fox" w:date="2026-04-20T16:18:00Z" w16du:dateUtc="2026-04-20T20:18:00Z">
              <w:rPr>
                <w:rFonts w:asciiTheme="minorHAnsi" w:hAnsiTheme="minorHAnsi" w:cstheme="minorHAnsi"/>
                <w:bCs/>
                <w:i/>
                <w:iCs/>
                <w:color w:val="0000FB"/>
                <w:sz w:val="22"/>
                <w:szCs w:val="22"/>
              </w:rPr>
            </w:rPrChange>
          </w:rPr>
          <w:t xml:space="preserve"> </w:t>
        </w:r>
      </w:ins>
      <w:ins w:id="349" w:author="Cole, Cristie" w:date="2025-12-07T15:36:00Z" w16du:dateUtc="2025-12-07T20:36:00Z">
        <w:r w:rsidR="008A3723" w:rsidRPr="00026146">
          <w:rPr>
            <w:rFonts w:asciiTheme="minorHAnsi" w:hAnsiTheme="minorHAnsi" w:cstheme="minorHAnsi"/>
            <w:bCs/>
            <w:i/>
            <w:iCs/>
            <w:sz w:val="22"/>
            <w:szCs w:val="22"/>
            <w:rPrChange w:id="350" w:author="Ellen Fox" w:date="2026-04-20T16:18:00Z" w16du:dateUtc="2026-04-20T20:18:00Z">
              <w:rPr>
                <w:rFonts w:asciiTheme="minorHAnsi" w:hAnsiTheme="minorHAnsi" w:cstheme="minorHAnsi"/>
                <w:bCs/>
                <w:i/>
                <w:iCs/>
                <w:color w:val="0000FB"/>
                <w:sz w:val="22"/>
                <w:szCs w:val="22"/>
              </w:rPr>
            </w:rPrChange>
          </w:rPr>
          <w:t xml:space="preserve">relative to their </w:t>
        </w:r>
      </w:ins>
      <w:ins w:id="351" w:author="Cole, Cristie" w:date="2025-12-07T15:35:00Z" w16du:dateUtc="2025-12-07T20:35:00Z">
        <w:r w:rsidR="00F343C6" w:rsidRPr="00026146">
          <w:rPr>
            <w:rFonts w:asciiTheme="minorHAnsi" w:hAnsiTheme="minorHAnsi" w:cstheme="minorHAnsi"/>
            <w:bCs/>
            <w:i/>
            <w:iCs/>
            <w:sz w:val="22"/>
            <w:szCs w:val="22"/>
            <w:rPrChange w:id="352" w:author="Ellen Fox" w:date="2026-04-20T16:18:00Z" w16du:dateUtc="2026-04-20T20:18:00Z">
              <w:rPr>
                <w:rFonts w:asciiTheme="minorHAnsi" w:hAnsiTheme="minorHAnsi" w:cstheme="minorHAnsi"/>
                <w:bCs/>
                <w:i/>
                <w:iCs/>
                <w:color w:val="0000FB"/>
                <w:sz w:val="22"/>
                <w:szCs w:val="22"/>
              </w:rPr>
            </w:rPrChange>
          </w:rPr>
          <w:t>servi</w:t>
        </w:r>
      </w:ins>
      <w:ins w:id="353" w:author="Cole, Cristie" w:date="2025-12-07T15:36:00Z" w16du:dateUtc="2025-12-07T20:36:00Z">
        <w:r w:rsidR="008A3723" w:rsidRPr="00026146">
          <w:rPr>
            <w:rFonts w:asciiTheme="minorHAnsi" w:hAnsiTheme="minorHAnsi" w:cstheme="minorHAnsi"/>
            <w:bCs/>
            <w:i/>
            <w:iCs/>
            <w:sz w:val="22"/>
            <w:szCs w:val="22"/>
            <w:rPrChange w:id="354" w:author="Ellen Fox" w:date="2026-04-20T16:18:00Z" w16du:dateUtc="2026-04-20T20:18:00Z">
              <w:rPr>
                <w:rFonts w:asciiTheme="minorHAnsi" w:hAnsiTheme="minorHAnsi" w:cstheme="minorHAnsi"/>
                <w:bCs/>
                <w:i/>
                <w:iCs/>
                <w:color w:val="0000FB"/>
                <w:sz w:val="22"/>
                <w:szCs w:val="22"/>
              </w:rPr>
            </w:rPrChange>
          </w:rPr>
          <w:t xml:space="preserve">ce </w:t>
        </w:r>
      </w:ins>
      <w:ins w:id="355" w:author="Cole, Cristie" w:date="2025-12-07T15:35:00Z" w16du:dateUtc="2025-12-07T20:35:00Z">
        <w:r w:rsidR="00F343C6" w:rsidRPr="00026146">
          <w:rPr>
            <w:rFonts w:asciiTheme="minorHAnsi" w:hAnsiTheme="minorHAnsi" w:cstheme="minorHAnsi"/>
            <w:bCs/>
            <w:i/>
            <w:iCs/>
            <w:sz w:val="22"/>
            <w:szCs w:val="22"/>
            <w:rPrChange w:id="356" w:author="Ellen Fox" w:date="2026-04-20T16:18:00Z" w16du:dateUtc="2026-04-20T20:18:00Z">
              <w:rPr>
                <w:rFonts w:asciiTheme="minorHAnsi" w:hAnsiTheme="minorHAnsi" w:cstheme="minorHAnsi"/>
                <w:bCs/>
                <w:i/>
                <w:iCs/>
                <w:color w:val="0000FB"/>
                <w:sz w:val="22"/>
                <w:szCs w:val="22"/>
              </w:rPr>
            </w:rPrChange>
          </w:rPr>
          <w:t>as a member of the Program Advisory Committee</w:t>
        </w:r>
      </w:ins>
      <w:ins w:id="357" w:author="Cole, Cristie" w:date="2025-12-07T15:27:00Z" w16du:dateUtc="2025-12-07T20:27:00Z">
        <w:r w:rsidR="00AA2C94" w:rsidRPr="00026146">
          <w:rPr>
            <w:rFonts w:asciiTheme="minorHAnsi" w:hAnsiTheme="minorHAnsi" w:cstheme="minorHAnsi"/>
            <w:bCs/>
            <w:i/>
            <w:iCs/>
            <w:sz w:val="22"/>
            <w:szCs w:val="22"/>
            <w:rPrChange w:id="358" w:author="Ellen Fox" w:date="2026-04-20T16:18:00Z" w16du:dateUtc="2026-04-20T20:18:00Z">
              <w:rPr>
                <w:rFonts w:asciiTheme="minorHAnsi" w:hAnsiTheme="minorHAnsi" w:cstheme="minorHAnsi"/>
                <w:bCs/>
                <w:i/>
                <w:iCs/>
                <w:color w:val="0000FB"/>
                <w:sz w:val="22"/>
                <w:szCs w:val="22"/>
              </w:rPr>
            </w:rPrChange>
          </w:rPr>
          <w:t>.</w:t>
        </w:r>
      </w:ins>
    </w:p>
    <w:p w14:paraId="6ECD56F9" w14:textId="77777777" w:rsidR="00710B77" w:rsidRPr="00026146" w:rsidRDefault="00710B77" w:rsidP="006854D9">
      <w:pPr>
        <w:pStyle w:val="PlainText"/>
        <w:ind w:left="720"/>
        <w:rPr>
          <w:ins w:id="359" w:author="Cole, Cristie" w:date="2025-12-07T15:37:00Z" w16du:dateUtc="2025-12-07T20:37:00Z"/>
          <w:rFonts w:asciiTheme="minorHAnsi" w:hAnsiTheme="minorHAnsi" w:cstheme="minorHAnsi"/>
          <w:bCs/>
          <w:i/>
          <w:iCs/>
          <w:sz w:val="22"/>
          <w:szCs w:val="22"/>
          <w:rPrChange w:id="360" w:author="Ellen Fox" w:date="2026-04-20T16:18:00Z" w16du:dateUtc="2026-04-20T20:18:00Z">
            <w:rPr>
              <w:ins w:id="361" w:author="Cole, Cristie" w:date="2025-12-07T15:37:00Z" w16du:dateUtc="2025-12-07T20:37:00Z"/>
              <w:rFonts w:asciiTheme="minorHAnsi" w:hAnsiTheme="minorHAnsi" w:cstheme="minorHAnsi"/>
              <w:bCs/>
              <w:i/>
              <w:iCs/>
              <w:color w:val="0000FB"/>
              <w:sz w:val="22"/>
              <w:szCs w:val="22"/>
            </w:rPr>
          </w:rPrChange>
        </w:rPr>
      </w:pPr>
    </w:p>
    <w:p w14:paraId="484F9DA9" w14:textId="4438A08A" w:rsidR="00460239" w:rsidRPr="00026146" w:rsidRDefault="0093557A" w:rsidP="006854D9">
      <w:pPr>
        <w:pStyle w:val="PlainText"/>
        <w:ind w:left="720"/>
        <w:rPr>
          <w:ins w:id="362" w:author="Cole, Cristie" w:date="2025-12-08T18:42:00Z" w16du:dateUtc="2025-12-08T23:42:00Z"/>
          <w:rFonts w:asciiTheme="minorHAnsi" w:hAnsiTheme="minorHAnsi" w:cstheme="minorHAnsi"/>
          <w:bCs/>
          <w:i/>
          <w:iCs/>
          <w:sz w:val="22"/>
          <w:szCs w:val="22"/>
          <w:rPrChange w:id="363" w:author="Ellen Fox" w:date="2026-04-20T16:18:00Z" w16du:dateUtc="2026-04-20T20:18:00Z">
            <w:rPr>
              <w:ins w:id="364" w:author="Cole, Cristie" w:date="2025-12-08T18:42:00Z" w16du:dateUtc="2025-12-08T23:42:00Z"/>
              <w:rFonts w:asciiTheme="minorHAnsi" w:hAnsiTheme="minorHAnsi" w:cstheme="minorHAnsi"/>
              <w:bCs/>
              <w:i/>
              <w:iCs/>
              <w:color w:val="0000FB"/>
              <w:sz w:val="22"/>
              <w:szCs w:val="22"/>
            </w:rPr>
          </w:rPrChange>
        </w:rPr>
      </w:pPr>
      <w:ins w:id="365" w:author="Cole, Cristie" w:date="2025-12-08T18:42:00Z" w16du:dateUtc="2025-12-08T23:42:00Z">
        <w:r w:rsidRPr="00026146">
          <w:rPr>
            <w:rFonts w:asciiTheme="minorHAnsi" w:hAnsiTheme="minorHAnsi" w:cstheme="minorHAnsi"/>
            <w:bCs/>
            <w:i/>
            <w:iCs/>
            <w:sz w:val="22"/>
            <w:szCs w:val="22"/>
            <w:rPrChange w:id="366" w:author="Ellen Fox" w:date="2026-04-20T16:18:00Z" w16du:dateUtc="2026-04-20T20:18:00Z">
              <w:rPr>
                <w:rFonts w:asciiTheme="minorHAnsi" w:hAnsiTheme="minorHAnsi" w:cstheme="minorHAnsi"/>
                <w:bCs/>
                <w:i/>
                <w:iCs/>
                <w:color w:val="0000FB"/>
                <w:sz w:val="22"/>
                <w:szCs w:val="22"/>
              </w:rPr>
            </w:rPrChange>
          </w:rPr>
          <w:lastRenderedPageBreak/>
          <w:t>When identifying a sponsor administ</w:t>
        </w:r>
      </w:ins>
      <w:ins w:id="367" w:author="Cole, Cristie" w:date="2025-12-08T18:43:00Z" w16du:dateUtc="2025-12-08T23:43:00Z">
        <w:r w:rsidRPr="00026146">
          <w:rPr>
            <w:rFonts w:asciiTheme="minorHAnsi" w:hAnsiTheme="minorHAnsi" w:cstheme="minorHAnsi"/>
            <w:bCs/>
            <w:i/>
            <w:iCs/>
            <w:sz w:val="22"/>
            <w:szCs w:val="22"/>
            <w:rPrChange w:id="368" w:author="Ellen Fox" w:date="2026-04-20T16:18:00Z" w16du:dateUtc="2026-04-20T20:18:00Z">
              <w:rPr>
                <w:rFonts w:asciiTheme="minorHAnsi" w:hAnsiTheme="minorHAnsi" w:cstheme="minorHAnsi"/>
                <w:bCs/>
                <w:i/>
                <w:iCs/>
                <w:color w:val="0000FB"/>
                <w:sz w:val="22"/>
                <w:szCs w:val="22"/>
              </w:rPr>
            </w:rPrChange>
          </w:rPr>
          <w:t>rator or employer, consider</w:t>
        </w:r>
        <w:r w:rsidR="00E861FE" w:rsidRPr="00026146">
          <w:rPr>
            <w:rFonts w:asciiTheme="minorHAnsi" w:hAnsiTheme="minorHAnsi" w:cstheme="minorHAnsi"/>
            <w:bCs/>
            <w:i/>
            <w:iCs/>
            <w:sz w:val="22"/>
            <w:szCs w:val="22"/>
            <w:rPrChange w:id="369" w:author="Ellen Fox" w:date="2026-04-20T16:18:00Z" w16du:dateUtc="2026-04-20T20:18:00Z">
              <w:rPr>
                <w:rFonts w:asciiTheme="minorHAnsi" w:hAnsiTheme="minorHAnsi" w:cstheme="minorHAnsi"/>
                <w:bCs/>
                <w:i/>
                <w:iCs/>
                <w:color w:val="0000FB"/>
                <w:sz w:val="22"/>
                <w:szCs w:val="22"/>
              </w:rPr>
            </w:rPrChange>
          </w:rPr>
          <w:t xml:space="preserve"> inclusion of a values leader, mission leader or mission integration leader</w:t>
        </w:r>
      </w:ins>
      <w:ins w:id="370" w:author="Cole, Cristie" w:date="2025-12-08T18:44:00Z" w16du:dateUtc="2025-12-08T23:44:00Z">
        <w:r w:rsidR="004608F9" w:rsidRPr="00026146">
          <w:rPr>
            <w:rFonts w:asciiTheme="minorHAnsi" w:hAnsiTheme="minorHAnsi" w:cstheme="minorHAnsi"/>
            <w:bCs/>
            <w:i/>
            <w:iCs/>
            <w:sz w:val="22"/>
            <w:szCs w:val="22"/>
            <w:rPrChange w:id="371" w:author="Ellen Fox" w:date="2026-04-20T16:18:00Z" w16du:dateUtc="2026-04-20T20:18:00Z">
              <w:rPr>
                <w:rFonts w:asciiTheme="minorHAnsi" w:hAnsiTheme="minorHAnsi" w:cstheme="minorHAnsi"/>
                <w:bCs/>
                <w:i/>
                <w:iCs/>
                <w:color w:val="0000FB"/>
                <w:sz w:val="22"/>
                <w:szCs w:val="22"/>
              </w:rPr>
            </w:rPrChange>
          </w:rPr>
          <w:t xml:space="preserve"> if the program sponsor or likely prospective employers of trainees from the program have such a position</w:t>
        </w:r>
      </w:ins>
      <w:ins w:id="372" w:author="Cole, Cristie" w:date="2025-12-08T18:43:00Z" w16du:dateUtc="2025-12-08T23:43:00Z">
        <w:r w:rsidR="00E861FE" w:rsidRPr="00026146">
          <w:rPr>
            <w:rFonts w:asciiTheme="minorHAnsi" w:hAnsiTheme="minorHAnsi" w:cstheme="minorHAnsi"/>
            <w:bCs/>
            <w:i/>
            <w:iCs/>
            <w:sz w:val="22"/>
            <w:szCs w:val="22"/>
            <w:rPrChange w:id="373" w:author="Ellen Fox" w:date="2026-04-20T16:18:00Z" w16du:dateUtc="2026-04-20T20:18:00Z">
              <w:rPr>
                <w:rFonts w:asciiTheme="minorHAnsi" w:hAnsiTheme="minorHAnsi" w:cstheme="minorHAnsi"/>
                <w:bCs/>
                <w:i/>
                <w:iCs/>
                <w:color w:val="0000FB"/>
                <w:sz w:val="22"/>
                <w:szCs w:val="22"/>
              </w:rPr>
            </w:rPrChange>
          </w:rPr>
          <w:t>.</w:t>
        </w:r>
      </w:ins>
    </w:p>
    <w:p w14:paraId="5D3CF469" w14:textId="77777777" w:rsidR="00F91B7A" w:rsidRPr="00026146" w:rsidRDefault="00F91B7A" w:rsidP="006854D9">
      <w:pPr>
        <w:pStyle w:val="PlainText"/>
        <w:ind w:left="720"/>
        <w:rPr>
          <w:ins w:id="374" w:author="Cole, Cristie" w:date="2025-12-07T15:37:00Z" w16du:dateUtc="2025-12-07T20:37:00Z"/>
          <w:rFonts w:asciiTheme="minorHAnsi" w:hAnsiTheme="minorHAnsi" w:cstheme="minorHAnsi"/>
          <w:bCs/>
          <w:i/>
          <w:iCs/>
          <w:sz w:val="22"/>
          <w:szCs w:val="22"/>
          <w:rPrChange w:id="375" w:author="Ellen Fox" w:date="2026-04-20T16:18:00Z" w16du:dateUtc="2026-04-20T20:18:00Z">
            <w:rPr>
              <w:ins w:id="376" w:author="Cole, Cristie" w:date="2025-12-07T15:37:00Z" w16du:dateUtc="2025-12-07T20:37:00Z"/>
              <w:rFonts w:asciiTheme="minorHAnsi" w:hAnsiTheme="minorHAnsi" w:cstheme="minorHAnsi"/>
              <w:bCs/>
              <w:i/>
              <w:iCs/>
              <w:color w:val="0000FB"/>
              <w:sz w:val="22"/>
              <w:szCs w:val="22"/>
            </w:rPr>
          </w:rPrChange>
        </w:rPr>
      </w:pPr>
    </w:p>
    <w:p w14:paraId="0FA2B81F" w14:textId="3EDC3F9B" w:rsidR="008A3723" w:rsidRPr="00026146" w:rsidRDefault="000732D0" w:rsidP="006854D9">
      <w:pPr>
        <w:pStyle w:val="PlainText"/>
        <w:ind w:left="720"/>
        <w:rPr>
          <w:ins w:id="377" w:author="Cole, Cristie" w:date="2025-12-07T15:38:00Z" w16du:dateUtc="2025-12-07T20:38:00Z"/>
          <w:rFonts w:asciiTheme="minorHAnsi" w:hAnsiTheme="minorHAnsi" w:cstheme="minorHAnsi"/>
          <w:bCs/>
          <w:i/>
          <w:iCs/>
          <w:sz w:val="22"/>
          <w:szCs w:val="22"/>
          <w:rPrChange w:id="378" w:author="Ellen Fox" w:date="2026-04-20T16:18:00Z" w16du:dateUtc="2026-04-20T20:18:00Z">
            <w:rPr>
              <w:ins w:id="379" w:author="Cole, Cristie" w:date="2025-12-07T15:38:00Z" w16du:dateUtc="2025-12-07T20:38:00Z"/>
              <w:rFonts w:asciiTheme="minorHAnsi" w:hAnsiTheme="minorHAnsi" w:cstheme="minorHAnsi"/>
              <w:bCs/>
              <w:i/>
              <w:iCs/>
              <w:color w:val="0000FB"/>
              <w:sz w:val="22"/>
              <w:szCs w:val="22"/>
            </w:rPr>
          </w:rPrChange>
        </w:rPr>
      </w:pPr>
      <w:ins w:id="380" w:author="Cole, Cristie" w:date="2025-12-07T15:37:00Z" w16du:dateUtc="2025-12-07T20:37:00Z">
        <w:r w:rsidRPr="00026146">
          <w:rPr>
            <w:rFonts w:asciiTheme="minorHAnsi" w:hAnsiTheme="minorHAnsi" w:cstheme="minorHAnsi"/>
            <w:bCs/>
            <w:i/>
            <w:iCs/>
            <w:sz w:val="22"/>
            <w:szCs w:val="22"/>
            <w:rPrChange w:id="381" w:author="Ellen Fox" w:date="2026-04-20T16:18:00Z" w16du:dateUtc="2026-04-20T20:18:00Z">
              <w:rPr>
                <w:rFonts w:asciiTheme="minorHAnsi" w:hAnsiTheme="minorHAnsi" w:cstheme="minorHAnsi"/>
                <w:bCs/>
                <w:i/>
                <w:iCs/>
                <w:color w:val="0000FB"/>
                <w:sz w:val="22"/>
                <w:szCs w:val="22"/>
              </w:rPr>
            </w:rPrChange>
          </w:rPr>
          <w:t>Given that m</w:t>
        </w:r>
      </w:ins>
      <w:ins w:id="382" w:author="Cole, Cristie" w:date="2025-12-07T15:38:00Z" w16du:dateUtc="2025-12-07T20:38:00Z">
        <w:r w:rsidRPr="00026146">
          <w:rPr>
            <w:rFonts w:asciiTheme="minorHAnsi" w:hAnsiTheme="minorHAnsi" w:cstheme="minorHAnsi"/>
            <w:bCs/>
            <w:i/>
            <w:iCs/>
            <w:sz w:val="22"/>
            <w:szCs w:val="22"/>
            <w:rPrChange w:id="383" w:author="Ellen Fox" w:date="2026-04-20T16:18:00Z" w16du:dateUtc="2026-04-20T20:18:00Z">
              <w:rPr>
                <w:rFonts w:asciiTheme="minorHAnsi" w:hAnsiTheme="minorHAnsi" w:cstheme="minorHAnsi"/>
                <w:bCs/>
                <w:i/>
                <w:iCs/>
                <w:color w:val="0000FB"/>
                <w:sz w:val="22"/>
                <w:szCs w:val="22"/>
              </w:rPr>
            </w:rPrChange>
          </w:rPr>
          <w:t>any</w:t>
        </w:r>
      </w:ins>
      <w:ins w:id="384" w:author="Cole, Cristie" w:date="2025-12-07T15:37:00Z" w16du:dateUtc="2025-12-07T20:37:00Z">
        <w:r w:rsidRPr="00026146">
          <w:rPr>
            <w:rFonts w:asciiTheme="minorHAnsi" w:hAnsiTheme="minorHAnsi" w:cstheme="minorHAnsi"/>
            <w:bCs/>
            <w:i/>
            <w:iCs/>
            <w:sz w:val="22"/>
            <w:szCs w:val="22"/>
            <w:rPrChange w:id="385" w:author="Ellen Fox" w:date="2026-04-20T16:18:00Z" w16du:dateUtc="2026-04-20T20:18:00Z">
              <w:rPr>
                <w:rFonts w:asciiTheme="minorHAnsi" w:hAnsiTheme="minorHAnsi" w:cstheme="minorHAnsi"/>
                <w:bCs/>
                <w:i/>
                <w:iCs/>
                <w:color w:val="0000FB"/>
                <w:sz w:val="22"/>
                <w:szCs w:val="22"/>
              </w:rPr>
            </w:rPrChange>
          </w:rPr>
          <w:t xml:space="preserve"> clinical ethicist train</w:t>
        </w:r>
      </w:ins>
      <w:ins w:id="386" w:author="Cole, Cristie" w:date="2025-12-07T15:38:00Z" w16du:dateUtc="2025-12-07T20:38:00Z">
        <w:r w:rsidRPr="00026146">
          <w:rPr>
            <w:rFonts w:asciiTheme="minorHAnsi" w:hAnsiTheme="minorHAnsi" w:cstheme="minorHAnsi"/>
            <w:bCs/>
            <w:i/>
            <w:iCs/>
            <w:sz w:val="22"/>
            <w:szCs w:val="22"/>
            <w:rPrChange w:id="387" w:author="Ellen Fox" w:date="2026-04-20T16:18:00Z" w16du:dateUtc="2026-04-20T20:18:00Z">
              <w:rPr>
                <w:rFonts w:asciiTheme="minorHAnsi" w:hAnsiTheme="minorHAnsi" w:cstheme="minorHAnsi"/>
                <w:bCs/>
                <w:i/>
                <w:iCs/>
                <w:color w:val="0000FB"/>
                <w:sz w:val="22"/>
                <w:szCs w:val="22"/>
              </w:rPr>
            </w:rPrChange>
          </w:rPr>
          <w:t xml:space="preserve">ing programs have a small number of faculty, </w:t>
        </w:r>
      </w:ins>
      <w:ins w:id="388" w:author="Cole, Cristie" w:date="2025-12-07T15:39:00Z" w16du:dateUtc="2025-12-07T20:39:00Z">
        <w:r w:rsidR="00967FC7" w:rsidRPr="00026146">
          <w:rPr>
            <w:rFonts w:asciiTheme="minorHAnsi" w:hAnsiTheme="minorHAnsi" w:cstheme="minorHAnsi"/>
            <w:bCs/>
            <w:i/>
            <w:iCs/>
            <w:sz w:val="22"/>
            <w:szCs w:val="22"/>
            <w:rPrChange w:id="389" w:author="Ellen Fox" w:date="2026-04-20T16:18:00Z" w16du:dateUtc="2026-04-20T20:18:00Z">
              <w:rPr>
                <w:rFonts w:asciiTheme="minorHAnsi" w:hAnsiTheme="minorHAnsi" w:cstheme="minorHAnsi"/>
                <w:bCs/>
                <w:i/>
                <w:iCs/>
                <w:color w:val="0000FB"/>
                <w:sz w:val="22"/>
                <w:szCs w:val="22"/>
              </w:rPr>
            </w:rPrChange>
          </w:rPr>
          <w:t>programs should consider faculty from other clinical ethicist training program(s)</w:t>
        </w:r>
      </w:ins>
      <w:ins w:id="390" w:author="Cole, Cristie" w:date="2025-12-07T15:41:00Z" w16du:dateUtc="2025-12-07T20:41:00Z">
        <w:r w:rsidR="00FB0AA4" w:rsidRPr="00026146">
          <w:rPr>
            <w:rFonts w:asciiTheme="minorHAnsi" w:hAnsiTheme="minorHAnsi" w:cstheme="minorHAnsi"/>
            <w:bCs/>
            <w:i/>
            <w:iCs/>
            <w:sz w:val="22"/>
            <w:szCs w:val="22"/>
            <w:rPrChange w:id="391" w:author="Ellen Fox" w:date="2026-04-20T16:18:00Z" w16du:dateUtc="2026-04-20T20:18:00Z">
              <w:rPr>
                <w:rFonts w:asciiTheme="minorHAnsi" w:hAnsiTheme="minorHAnsi" w:cstheme="minorHAnsi"/>
                <w:bCs/>
                <w:i/>
                <w:iCs/>
                <w:color w:val="0000FB"/>
                <w:sz w:val="22"/>
                <w:szCs w:val="22"/>
              </w:rPr>
            </w:rPrChange>
          </w:rPr>
          <w:t xml:space="preserve"> </w:t>
        </w:r>
      </w:ins>
      <w:ins w:id="392" w:author="Cole, Cristie" w:date="2025-12-07T15:39:00Z" w16du:dateUtc="2025-12-07T20:39:00Z">
        <w:r w:rsidR="00967FC7" w:rsidRPr="00026146">
          <w:rPr>
            <w:rFonts w:asciiTheme="minorHAnsi" w:hAnsiTheme="minorHAnsi" w:cstheme="minorHAnsi"/>
            <w:bCs/>
            <w:i/>
            <w:iCs/>
            <w:sz w:val="22"/>
            <w:szCs w:val="22"/>
            <w:rPrChange w:id="393" w:author="Ellen Fox" w:date="2026-04-20T16:18:00Z" w16du:dateUtc="2026-04-20T20:18:00Z">
              <w:rPr>
                <w:rFonts w:asciiTheme="minorHAnsi" w:hAnsiTheme="minorHAnsi" w:cstheme="minorHAnsi"/>
                <w:bCs/>
                <w:i/>
                <w:iCs/>
                <w:color w:val="0000FB"/>
                <w:sz w:val="22"/>
                <w:szCs w:val="22"/>
              </w:rPr>
            </w:rPrChange>
          </w:rPr>
          <w:t>regardless of that program’s accreditation</w:t>
        </w:r>
        <w:r w:rsidR="003C4EAB" w:rsidRPr="00026146">
          <w:rPr>
            <w:rFonts w:asciiTheme="minorHAnsi" w:hAnsiTheme="minorHAnsi" w:cstheme="minorHAnsi"/>
            <w:bCs/>
            <w:i/>
            <w:iCs/>
            <w:sz w:val="22"/>
            <w:szCs w:val="22"/>
            <w:rPrChange w:id="394" w:author="Ellen Fox" w:date="2026-04-20T16:18:00Z" w16du:dateUtc="2026-04-20T20:18:00Z">
              <w:rPr>
                <w:rFonts w:asciiTheme="minorHAnsi" w:hAnsiTheme="minorHAnsi" w:cstheme="minorHAnsi"/>
                <w:bCs/>
                <w:i/>
                <w:iCs/>
                <w:color w:val="0000FB"/>
                <w:sz w:val="22"/>
                <w:szCs w:val="22"/>
              </w:rPr>
            </w:rPrChange>
          </w:rPr>
          <w:t xml:space="preserve"> status. In addition, programs may also </w:t>
        </w:r>
      </w:ins>
      <w:ins w:id="395" w:author="Cole, Cristie" w:date="2025-12-07T15:42:00Z" w16du:dateUtc="2025-12-07T20:42:00Z">
        <w:r w:rsidR="00FB0AA4" w:rsidRPr="00026146">
          <w:rPr>
            <w:rFonts w:asciiTheme="minorHAnsi" w:hAnsiTheme="minorHAnsi" w:cstheme="minorHAnsi"/>
            <w:bCs/>
            <w:i/>
            <w:iCs/>
            <w:sz w:val="22"/>
            <w:szCs w:val="22"/>
            <w:rPrChange w:id="396" w:author="Ellen Fox" w:date="2026-04-20T16:18:00Z" w16du:dateUtc="2026-04-20T20:18:00Z">
              <w:rPr>
                <w:rFonts w:asciiTheme="minorHAnsi" w:hAnsiTheme="minorHAnsi" w:cstheme="minorHAnsi"/>
                <w:bCs/>
                <w:i/>
                <w:iCs/>
                <w:color w:val="0000FB"/>
                <w:sz w:val="22"/>
                <w:szCs w:val="22"/>
              </w:rPr>
            </w:rPrChange>
          </w:rPr>
          <w:t xml:space="preserve">(and are encouraged to) </w:t>
        </w:r>
      </w:ins>
      <w:ins w:id="397" w:author="Cole, Cristie" w:date="2025-12-07T15:41:00Z" w16du:dateUtc="2025-12-07T20:41:00Z">
        <w:r w:rsidR="00EC40CC" w:rsidRPr="00026146">
          <w:rPr>
            <w:rFonts w:asciiTheme="minorHAnsi" w:hAnsiTheme="minorHAnsi" w:cstheme="minorHAnsi"/>
            <w:bCs/>
            <w:i/>
            <w:iCs/>
            <w:sz w:val="22"/>
            <w:szCs w:val="22"/>
            <w:rPrChange w:id="398" w:author="Ellen Fox" w:date="2026-04-20T16:18:00Z" w16du:dateUtc="2026-04-20T20:18:00Z">
              <w:rPr>
                <w:rFonts w:asciiTheme="minorHAnsi" w:hAnsiTheme="minorHAnsi" w:cstheme="minorHAnsi"/>
                <w:bCs/>
                <w:i/>
                <w:iCs/>
                <w:color w:val="0000FB"/>
                <w:sz w:val="22"/>
                <w:szCs w:val="22"/>
              </w:rPr>
            </w:rPrChange>
          </w:rPr>
          <w:t>consider</w:t>
        </w:r>
        <w:r w:rsidR="00FB0AA4" w:rsidRPr="00026146">
          <w:rPr>
            <w:rFonts w:asciiTheme="minorHAnsi" w:hAnsiTheme="minorHAnsi" w:cstheme="minorHAnsi"/>
            <w:bCs/>
            <w:i/>
            <w:iCs/>
            <w:sz w:val="22"/>
            <w:szCs w:val="22"/>
            <w:rPrChange w:id="399" w:author="Ellen Fox" w:date="2026-04-20T16:18:00Z" w16du:dateUtc="2026-04-20T20:18:00Z">
              <w:rPr>
                <w:rFonts w:asciiTheme="minorHAnsi" w:hAnsiTheme="minorHAnsi" w:cstheme="minorHAnsi"/>
                <w:bCs/>
                <w:i/>
                <w:iCs/>
                <w:color w:val="0000FB"/>
                <w:sz w:val="22"/>
                <w:szCs w:val="22"/>
              </w:rPr>
            </w:rPrChange>
          </w:rPr>
          <w:t xml:space="preserve"> including practicing clinical ethicists from </w:t>
        </w:r>
      </w:ins>
      <w:ins w:id="400" w:author="Cole, Cristie" w:date="2025-12-07T15:42:00Z" w16du:dateUtc="2025-12-07T20:42:00Z">
        <w:r w:rsidR="00FB0AA4" w:rsidRPr="00026146">
          <w:rPr>
            <w:rFonts w:asciiTheme="minorHAnsi" w:hAnsiTheme="minorHAnsi" w:cstheme="minorHAnsi"/>
            <w:bCs/>
            <w:i/>
            <w:iCs/>
            <w:sz w:val="22"/>
            <w:szCs w:val="22"/>
            <w:rPrChange w:id="401" w:author="Ellen Fox" w:date="2026-04-20T16:18:00Z" w16du:dateUtc="2026-04-20T20:18:00Z">
              <w:rPr>
                <w:rFonts w:asciiTheme="minorHAnsi" w:hAnsiTheme="minorHAnsi" w:cstheme="minorHAnsi"/>
                <w:bCs/>
                <w:i/>
                <w:iCs/>
                <w:color w:val="0000FB"/>
                <w:sz w:val="22"/>
                <w:szCs w:val="22"/>
              </w:rPr>
            </w:rPrChange>
          </w:rPr>
          <w:t xml:space="preserve">organizations other than </w:t>
        </w:r>
        <w:proofErr w:type="gramStart"/>
        <w:r w:rsidR="00FB0AA4" w:rsidRPr="00026146">
          <w:rPr>
            <w:rFonts w:asciiTheme="minorHAnsi" w:hAnsiTheme="minorHAnsi" w:cstheme="minorHAnsi"/>
            <w:bCs/>
            <w:i/>
            <w:iCs/>
            <w:sz w:val="22"/>
            <w:szCs w:val="22"/>
            <w:rPrChange w:id="402" w:author="Ellen Fox" w:date="2026-04-20T16:18:00Z" w16du:dateUtc="2026-04-20T20:18:00Z">
              <w:rPr>
                <w:rFonts w:asciiTheme="minorHAnsi" w:hAnsiTheme="minorHAnsi" w:cstheme="minorHAnsi"/>
                <w:bCs/>
                <w:i/>
                <w:iCs/>
                <w:color w:val="0000FB"/>
                <w:sz w:val="22"/>
                <w:szCs w:val="22"/>
              </w:rPr>
            </w:rPrChange>
          </w:rPr>
          <w:t>that</w:t>
        </w:r>
        <w:proofErr w:type="gramEnd"/>
        <w:r w:rsidR="00FB0AA4" w:rsidRPr="00026146">
          <w:rPr>
            <w:rFonts w:asciiTheme="minorHAnsi" w:hAnsiTheme="minorHAnsi" w:cstheme="minorHAnsi"/>
            <w:bCs/>
            <w:i/>
            <w:iCs/>
            <w:sz w:val="22"/>
            <w:szCs w:val="22"/>
            <w:rPrChange w:id="403" w:author="Ellen Fox" w:date="2026-04-20T16:18:00Z" w16du:dateUtc="2026-04-20T20:18:00Z">
              <w:rPr>
                <w:rFonts w:asciiTheme="minorHAnsi" w:hAnsiTheme="minorHAnsi" w:cstheme="minorHAnsi"/>
                <w:bCs/>
                <w:i/>
                <w:iCs/>
                <w:color w:val="0000FB"/>
                <w:sz w:val="22"/>
                <w:szCs w:val="22"/>
              </w:rPr>
            </w:rPrChange>
          </w:rPr>
          <w:t xml:space="preserve"> which the clinical ethicist training program is affiliated</w:t>
        </w:r>
      </w:ins>
      <w:ins w:id="404" w:author="Cole, Cristie" w:date="2025-12-07T15:39:00Z" w16du:dateUtc="2025-12-07T20:39:00Z">
        <w:r w:rsidR="003C4EAB" w:rsidRPr="00026146">
          <w:rPr>
            <w:rFonts w:asciiTheme="minorHAnsi" w:hAnsiTheme="minorHAnsi" w:cstheme="minorHAnsi"/>
            <w:bCs/>
            <w:i/>
            <w:iCs/>
            <w:sz w:val="22"/>
            <w:szCs w:val="22"/>
            <w:rPrChange w:id="405" w:author="Ellen Fox" w:date="2026-04-20T16:18:00Z" w16du:dateUtc="2026-04-20T20:18:00Z">
              <w:rPr>
                <w:rFonts w:asciiTheme="minorHAnsi" w:hAnsiTheme="minorHAnsi" w:cstheme="minorHAnsi"/>
                <w:bCs/>
                <w:i/>
                <w:iCs/>
                <w:color w:val="0000FB"/>
                <w:sz w:val="22"/>
                <w:szCs w:val="22"/>
              </w:rPr>
            </w:rPrChange>
          </w:rPr>
          <w:t xml:space="preserve">. </w:t>
        </w:r>
      </w:ins>
    </w:p>
    <w:p w14:paraId="60A176F7" w14:textId="77777777" w:rsidR="000732D0" w:rsidRPr="00026146" w:rsidRDefault="000732D0" w:rsidP="006854D9">
      <w:pPr>
        <w:pStyle w:val="PlainText"/>
        <w:ind w:left="720"/>
        <w:rPr>
          <w:ins w:id="406" w:author="Cole, Cristie" w:date="2025-12-07T15:22:00Z" w16du:dateUtc="2025-12-07T20:22:00Z"/>
          <w:rFonts w:asciiTheme="minorHAnsi" w:hAnsiTheme="minorHAnsi" w:cstheme="minorHAnsi"/>
          <w:bCs/>
          <w:i/>
          <w:iCs/>
          <w:sz w:val="22"/>
          <w:szCs w:val="22"/>
          <w:rPrChange w:id="407" w:author="Ellen Fox" w:date="2026-04-20T16:18:00Z" w16du:dateUtc="2026-04-20T20:18:00Z">
            <w:rPr>
              <w:ins w:id="408" w:author="Cole, Cristie" w:date="2025-12-07T15:22:00Z" w16du:dateUtc="2025-12-07T20:22:00Z"/>
              <w:rFonts w:asciiTheme="minorHAnsi" w:hAnsiTheme="minorHAnsi" w:cstheme="minorHAnsi"/>
              <w:bCs/>
              <w:i/>
              <w:iCs/>
              <w:color w:val="0000FB"/>
              <w:sz w:val="22"/>
              <w:szCs w:val="22"/>
            </w:rPr>
          </w:rPrChange>
        </w:rPr>
      </w:pPr>
    </w:p>
    <w:p w14:paraId="408E03BE" w14:textId="417D8EDE" w:rsidR="006854D9" w:rsidRPr="00026146" w:rsidRDefault="006854D9" w:rsidP="006854D9">
      <w:pPr>
        <w:pStyle w:val="PlainText"/>
        <w:ind w:left="720"/>
        <w:rPr>
          <w:ins w:id="409" w:author="Cole, Cristie" w:date="2025-12-07T13:22:00Z" w16du:dateUtc="2025-12-07T18:22:00Z"/>
          <w:rFonts w:asciiTheme="minorHAnsi" w:hAnsiTheme="minorHAnsi" w:cstheme="minorHAnsi"/>
          <w:bCs/>
          <w:i/>
          <w:iCs/>
          <w:sz w:val="22"/>
          <w:szCs w:val="22"/>
          <w:rPrChange w:id="410" w:author="Ellen Fox" w:date="2026-04-20T16:18:00Z" w16du:dateUtc="2026-04-20T20:18:00Z">
            <w:rPr>
              <w:ins w:id="411" w:author="Cole, Cristie" w:date="2025-12-07T13:22:00Z" w16du:dateUtc="2025-12-07T18:22:00Z"/>
              <w:rFonts w:asciiTheme="minorHAnsi" w:hAnsiTheme="minorHAnsi" w:cstheme="minorHAnsi"/>
              <w:bCs/>
              <w:i/>
              <w:iCs/>
              <w:color w:val="0000FB"/>
              <w:sz w:val="22"/>
              <w:szCs w:val="22"/>
            </w:rPr>
          </w:rPrChange>
        </w:rPr>
      </w:pPr>
      <w:ins w:id="412" w:author="Cole, Cristie" w:date="2025-12-07T13:22:00Z" w16du:dateUtc="2025-12-07T18:22:00Z">
        <w:r w:rsidRPr="00026146">
          <w:rPr>
            <w:rFonts w:asciiTheme="minorHAnsi" w:hAnsiTheme="minorHAnsi" w:cstheme="minorHAnsi"/>
            <w:bCs/>
            <w:i/>
            <w:iCs/>
            <w:sz w:val="22"/>
            <w:szCs w:val="22"/>
            <w:rPrChange w:id="413" w:author="Ellen Fox" w:date="2026-04-20T16:18:00Z" w16du:dateUtc="2026-04-20T20:18:00Z">
              <w:rPr>
                <w:rFonts w:asciiTheme="minorHAnsi" w:hAnsiTheme="minorHAnsi" w:cstheme="minorHAnsi"/>
                <w:bCs/>
                <w:i/>
                <w:iCs/>
                <w:color w:val="0000FB"/>
                <w:sz w:val="22"/>
                <w:szCs w:val="22"/>
              </w:rPr>
            </w:rPrChange>
          </w:rPr>
          <w:t>When identifying</w:t>
        </w:r>
      </w:ins>
      <w:ins w:id="414" w:author="Cole, Cristie" w:date="2025-12-07T16:03:00Z" w16du:dateUtc="2025-12-07T21:03:00Z">
        <w:r w:rsidR="00FC60E3" w:rsidRPr="00026146">
          <w:rPr>
            <w:rFonts w:asciiTheme="minorHAnsi" w:hAnsiTheme="minorHAnsi" w:cstheme="minorHAnsi"/>
            <w:bCs/>
            <w:i/>
            <w:iCs/>
            <w:sz w:val="22"/>
            <w:szCs w:val="22"/>
            <w:rPrChange w:id="415" w:author="Ellen Fox" w:date="2026-04-20T16:18:00Z" w16du:dateUtc="2026-04-20T20:18:00Z">
              <w:rPr>
                <w:rFonts w:asciiTheme="minorHAnsi" w:hAnsiTheme="minorHAnsi" w:cstheme="minorHAnsi"/>
                <w:bCs/>
                <w:i/>
                <w:iCs/>
                <w:color w:val="0000FB"/>
                <w:sz w:val="22"/>
                <w:szCs w:val="22"/>
              </w:rPr>
            </w:rPrChange>
          </w:rPr>
          <w:t xml:space="preserve"> </w:t>
        </w:r>
      </w:ins>
      <w:ins w:id="416" w:author="Cole, Cristie" w:date="2025-12-07T13:22:00Z" w16du:dateUtc="2025-12-07T18:22:00Z">
        <w:r w:rsidRPr="00026146">
          <w:rPr>
            <w:rFonts w:asciiTheme="minorHAnsi" w:hAnsiTheme="minorHAnsi" w:cstheme="minorHAnsi"/>
            <w:bCs/>
            <w:i/>
            <w:iCs/>
            <w:sz w:val="22"/>
            <w:szCs w:val="22"/>
            <w:rPrChange w:id="417" w:author="Ellen Fox" w:date="2026-04-20T16:18:00Z" w16du:dateUtc="2026-04-20T20:18:00Z">
              <w:rPr>
                <w:rFonts w:asciiTheme="minorHAnsi" w:hAnsiTheme="minorHAnsi" w:cstheme="minorHAnsi"/>
                <w:bCs/>
                <w:i/>
                <w:iCs/>
                <w:color w:val="0000FB"/>
                <w:sz w:val="22"/>
                <w:szCs w:val="22"/>
              </w:rPr>
            </w:rPrChange>
          </w:rPr>
          <w:t>healthcare professionals to include on the program advisory committee</w:t>
        </w:r>
      </w:ins>
      <w:ins w:id="418" w:author="Cole, Cristie" w:date="2025-12-07T16:03:00Z" w16du:dateUtc="2025-12-07T21:03:00Z">
        <w:r w:rsidR="00FC60E3" w:rsidRPr="00026146">
          <w:rPr>
            <w:rFonts w:asciiTheme="minorHAnsi" w:hAnsiTheme="minorHAnsi" w:cstheme="minorHAnsi"/>
            <w:bCs/>
            <w:i/>
            <w:iCs/>
            <w:sz w:val="22"/>
            <w:szCs w:val="22"/>
            <w:rPrChange w:id="419" w:author="Ellen Fox" w:date="2026-04-20T16:18:00Z" w16du:dateUtc="2026-04-20T20:18:00Z">
              <w:rPr>
                <w:rFonts w:asciiTheme="minorHAnsi" w:hAnsiTheme="minorHAnsi" w:cstheme="minorHAnsi"/>
                <w:bCs/>
                <w:i/>
                <w:iCs/>
                <w:color w:val="0000FB"/>
                <w:sz w:val="22"/>
                <w:szCs w:val="22"/>
              </w:rPr>
            </w:rPrChange>
          </w:rPr>
          <w:t xml:space="preserve"> to meet the requirement </w:t>
        </w:r>
      </w:ins>
      <w:ins w:id="420" w:author="Cole, Cristie" w:date="2025-12-07T16:05:00Z" w16du:dateUtc="2025-12-07T21:05:00Z">
        <w:r w:rsidR="00F73960" w:rsidRPr="00026146">
          <w:rPr>
            <w:rFonts w:asciiTheme="minorHAnsi" w:hAnsiTheme="minorHAnsi" w:cstheme="minorHAnsi"/>
            <w:bCs/>
            <w:i/>
            <w:iCs/>
            <w:sz w:val="22"/>
            <w:szCs w:val="22"/>
            <w:rPrChange w:id="421" w:author="Ellen Fox" w:date="2026-04-20T16:18:00Z" w16du:dateUtc="2026-04-20T20:18:00Z">
              <w:rPr>
                <w:rFonts w:asciiTheme="minorHAnsi" w:hAnsiTheme="minorHAnsi" w:cstheme="minorHAnsi"/>
                <w:bCs/>
                <w:i/>
                <w:iCs/>
                <w:color w:val="0000FB"/>
                <w:sz w:val="22"/>
                <w:szCs w:val="22"/>
              </w:rPr>
            </w:rPrChange>
          </w:rPr>
          <w:t>for</w:t>
        </w:r>
      </w:ins>
      <w:ins w:id="422" w:author="Cole, Cristie" w:date="2025-12-07T16:03:00Z" w16du:dateUtc="2025-12-07T21:03:00Z">
        <w:r w:rsidR="00FC60E3" w:rsidRPr="00026146">
          <w:rPr>
            <w:rFonts w:asciiTheme="minorHAnsi" w:hAnsiTheme="minorHAnsi" w:cstheme="minorHAnsi"/>
            <w:bCs/>
            <w:i/>
            <w:iCs/>
            <w:sz w:val="22"/>
            <w:szCs w:val="22"/>
            <w:rPrChange w:id="423" w:author="Ellen Fox" w:date="2026-04-20T16:18:00Z" w16du:dateUtc="2026-04-20T20:18:00Z">
              <w:rPr>
                <w:rFonts w:asciiTheme="minorHAnsi" w:hAnsiTheme="minorHAnsi" w:cstheme="minorHAnsi"/>
                <w:bCs/>
                <w:i/>
                <w:iCs/>
                <w:color w:val="0000FB"/>
                <w:sz w:val="22"/>
                <w:szCs w:val="22"/>
              </w:rPr>
            </w:rPrChange>
          </w:rPr>
          <w:t xml:space="preserve"> a multidisciplinary sample</w:t>
        </w:r>
      </w:ins>
      <w:ins w:id="424" w:author="Cole, Cristie" w:date="2025-12-07T13:22:00Z" w16du:dateUtc="2025-12-07T18:22:00Z">
        <w:r w:rsidRPr="00026146">
          <w:rPr>
            <w:rFonts w:asciiTheme="minorHAnsi" w:hAnsiTheme="minorHAnsi" w:cstheme="minorHAnsi"/>
            <w:bCs/>
            <w:i/>
            <w:iCs/>
            <w:sz w:val="22"/>
            <w:szCs w:val="22"/>
            <w:rPrChange w:id="425" w:author="Ellen Fox" w:date="2026-04-20T16:18:00Z" w16du:dateUtc="2026-04-20T20:18:00Z">
              <w:rPr>
                <w:rFonts w:asciiTheme="minorHAnsi" w:hAnsiTheme="minorHAnsi" w:cstheme="minorHAnsi"/>
                <w:bCs/>
                <w:i/>
                <w:iCs/>
                <w:color w:val="0000FB"/>
                <w:sz w:val="22"/>
                <w:szCs w:val="22"/>
              </w:rPr>
            </w:rPrChange>
          </w:rPr>
          <w:t>, programs should consider which disciplines</w:t>
        </w:r>
      </w:ins>
      <w:ins w:id="426" w:author="Cole, Cristie" w:date="2025-12-07T16:34:00Z" w16du:dateUtc="2025-12-07T21:34:00Z">
        <w:r w:rsidR="0059033E" w:rsidRPr="00026146">
          <w:rPr>
            <w:rFonts w:asciiTheme="minorHAnsi" w:hAnsiTheme="minorHAnsi" w:cstheme="minorHAnsi"/>
            <w:bCs/>
            <w:i/>
            <w:iCs/>
            <w:sz w:val="22"/>
            <w:szCs w:val="22"/>
            <w:rPrChange w:id="427" w:author="Ellen Fox" w:date="2026-04-20T16:18:00Z" w16du:dateUtc="2026-04-20T20:18:00Z">
              <w:rPr>
                <w:rFonts w:asciiTheme="minorHAnsi" w:hAnsiTheme="minorHAnsi" w:cstheme="minorHAnsi"/>
                <w:bCs/>
                <w:i/>
                <w:iCs/>
                <w:color w:val="0000FB"/>
                <w:sz w:val="22"/>
                <w:szCs w:val="22"/>
              </w:rPr>
            </w:rPrChange>
          </w:rPr>
          <w:t xml:space="preserve"> across the care continuum</w:t>
        </w:r>
      </w:ins>
      <w:ins w:id="428" w:author="Cole, Cristie" w:date="2025-12-07T13:22:00Z" w16du:dateUtc="2025-12-07T18:22:00Z">
        <w:r w:rsidRPr="00026146">
          <w:rPr>
            <w:rFonts w:asciiTheme="minorHAnsi" w:hAnsiTheme="minorHAnsi" w:cstheme="minorHAnsi"/>
            <w:bCs/>
            <w:i/>
            <w:iCs/>
            <w:sz w:val="22"/>
            <w:szCs w:val="22"/>
            <w:rPrChange w:id="429" w:author="Ellen Fox" w:date="2026-04-20T16:18:00Z" w16du:dateUtc="2026-04-20T20:18:00Z">
              <w:rPr>
                <w:rFonts w:asciiTheme="minorHAnsi" w:hAnsiTheme="minorHAnsi" w:cstheme="minorHAnsi"/>
                <w:bCs/>
                <w:i/>
                <w:iCs/>
                <w:color w:val="0000FB"/>
                <w:sz w:val="22"/>
                <w:szCs w:val="22"/>
              </w:rPr>
            </w:rPrChange>
          </w:rPr>
          <w:t xml:space="preserve"> have an interest in the functions performed by a clinical ethicist</w:t>
        </w:r>
      </w:ins>
      <w:ins w:id="430" w:author="Cole, Cristie" w:date="2025-12-07T16:19:00Z" w16du:dateUtc="2025-12-07T21:19:00Z">
        <w:r w:rsidR="00824032" w:rsidRPr="00026146">
          <w:rPr>
            <w:rFonts w:asciiTheme="minorHAnsi" w:hAnsiTheme="minorHAnsi" w:cstheme="minorHAnsi"/>
            <w:bCs/>
            <w:i/>
            <w:iCs/>
            <w:sz w:val="22"/>
            <w:szCs w:val="22"/>
            <w:rPrChange w:id="431" w:author="Ellen Fox" w:date="2026-04-20T16:18:00Z" w16du:dateUtc="2026-04-20T20:18:00Z">
              <w:rPr>
                <w:rFonts w:asciiTheme="minorHAnsi" w:hAnsiTheme="minorHAnsi" w:cstheme="minorHAnsi"/>
                <w:bCs/>
                <w:i/>
                <w:iCs/>
                <w:color w:val="0000FB"/>
                <w:sz w:val="22"/>
                <w:szCs w:val="22"/>
              </w:rPr>
            </w:rPrChange>
          </w:rPr>
          <w:t>, which may include, but i</w:t>
        </w:r>
      </w:ins>
      <w:ins w:id="432" w:author="Cole, Cristie" w:date="2025-12-07T16:20:00Z" w16du:dateUtc="2025-12-07T21:20:00Z">
        <w:r w:rsidR="00824032" w:rsidRPr="00026146">
          <w:rPr>
            <w:rFonts w:asciiTheme="minorHAnsi" w:hAnsiTheme="minorHAnsi" w:cstheme="minorHAnsi"/>
            <w:bCs/>
            <w:i/>
            <w:iCs/>
            <w:sz w:val="22"/>
            <w:szCs w:val="22"/>
            <w:rPrChange w:id="433" w:author="Ellen Fox" w:date="2026-04-20T16:18:00Z" w16du:dateUtc="2026-04-20T20:18:00Z">
              <w:rPr>
                <w:rFonts w:asciiTheme="minorHAnsi" w:hAnsiTheme="minorHAnsi" w:cstheme="minorHAnsi"/>
                <w:bCs/>
                <w:i/>
                <w:iCs/>
                <w:color w:val="0000FB"/>
                <w:sz w:val="22"/>
                <w:szCs w:val="22"/>
              </w:rPr>
            </w:rPrChange>
          </w:rPr>
          <w:t>s not limited to,</w:t>
        </w:r>
      </w:ins>
      <w:ins w:id="434" w:author="Cole, Cristie" w:date="2025-12-07T16:19:00Z" w16du:dateUtc="2025-12-07T21:19:00Z">
        <w:r w:rsidR="00824032" w:rsidRPr="00026146">
          <w:rPr>
            <w:rFonts w:asciiTheme="minorHAnsi" w:hAnsiTheme="minorHAnsi" w:cstheme="minorHAnsi"/>
            <w:bCs/>
            <w:i/>
            <w:iCs/>
            <w:sz w:val="22"/>
            <w:szCs w:val="22"/>
            <w:rPrChange w:id="435" w:author="Ellen Fox" w:date="2026-04-20T16:18:00Z" w16du:dateUtc="2026-04-20T20:18:00Z">
              <w:rPr>
                <w:rFonts w:asciiTheme="minorHAnsi" w:hAnsiTheme="minorHAnsi" w:cstheme="minorHAnsi"/>
                <w:bCs/>
                <w:i/>
                <w:iCs/>
                <w:color w:val="0000FB"/>
                <w:sz w:val="22"/>
                <w:szCs w:val="22"/>
              </w:rPr>
            </w:rPrChange>
          </w:rPr>
          <w:t xml:space="preserve"> considering which disciplines most commonly utilize </w:t>
        </w:r>
      </w:ins>
      <w:ins w:id="436" w:author="Cole, Cristie" w:date="2025-12-07T16:20:00Z" w16du:dateUtc="2025-12-07T21:20:00Z">
        <w:r w:rsidR="00824032" w:rsidRPr="00026146">
          <w:rPr>
            <w:rFonts w:asciiTheme="minorHAnsi" w:hAnsiTheme="minorHAnsi" w:cstheme="minorHAnsi"/>
            <w:bCs/>
            <w:i/>
            <w:iCs/>
            <w:sz w:val="22"/>
            <w:szCs w:val="22"/>
            <w:rPrChange w:id="437" w:author="Ellen Fox" w:date="2026-04-20T16:18:00Z" w16du:dateUtc="2026-04-20T20:18:00Z">
              <w:rPr>
                <w:rFonts w:asciiTheme="minorHAnsi" w:hAnsiTheme="minorHAnsi" w:cstheme="minorHAnsi"/>
                <w:bCs/>
                <w:i/>
                <w:iCs/>
                <w:color w:val="0000FB"/>
                <w:sz w:val="22"/>
                <w:szCs w:val="22"/>
              </w:rPr>
            </w:rPrChange>
          </w:rPr>
          <w:t>clinical ethics</w:t>
        </w:r>
      </w:ins>
      <w:ins w:id="438" w:author="Cole, Cristie" w:date="2025-12-07T16:19:00Z" w16du:dateUtc="2025-12-07T21:19:00Z">
        <w:r w:rsidR="00824032" w:rsidRPr="00026146">
          <w:rPr>
            <w:rFonts w:asciiTheme="minorHAnsi" w:hAnsiTheme="minorHAnsi" w:cstheme="minorHAnsi"/>
            <w:bCs/>
            <w:i/>
            <w:iCs/>
            <w:sz w:val="22"/>
            <w:szCs w:val="22"/>
            <w:rPrChange w:id="439" w:author="Ellen Fox" w:date="2026-04-20T16:18:00Z" w16du:dateUtc="2026-04-20T20:18:00Z">
              <w:rPr>
                <w:rFonts w:asciiTheme="minorHAnsi" w:hAnsiTheme="minorHAnsi" w:cstheme="minorHAnsi"/>
                <w:bCs/>
                <w:i/>
                <w:iCs/>
                <w:color w:val="0000FB"/>
                <w:sz w:val="22"/>
                <w:szCs w:val="22"/>
              </w:rPr>
            </w:rPrChange>
          </w:rPr>
          <w:t xml:space="preserve"> service</w:t>
        </w:r>
      </w:ins>
      <w:ins w:id="440" w:author="Cole, Cristie" w:date="2025-12-07T16:20:00Z" w16du:dateUtc="2025-12-07T21:20:00Z">
        <w:r w:rsidR="00824032" w:rsidRPr="00026146">
          <w:rPr>
            <w:rFonts w:asciiTheme="minorHAnsi" w:hAnsiTheme="minorHAnsi" w:cstheme="minorHAnsi"/>
            <w:bCs/>
            <w:i/>
            <w:iCs/>
            <w:sz w:val="22"/>
            <w:szCs w:val="22"/>
            <w:rPrChange w:id="441" w:author="Ellen Fox" w:date="2026-04-20T16:18:00Z" w16du:dateUtc="2026-04-20T20:18:00Z">
              <w:rPr>
                <w:rFonts w:asciiTheme="minorHAnsi" w:hAnsiTheme="minorHAnsi" w:cstheme="minorHAnsi"/>
                <w:bCs/>
                <w:i/>
                <w:iCs/>
                <w:color w:val="0000FB"/>
                <w:sz w:val="22"/>
                <w:szCs w:val="22"/>
              </w:rPr>
            </w:rPrChange>
          </w:rPr>
          <w:t>.</w:t>
        </w:r>
      </w:ins>
      <w:ins w:id="442" w:author="Cole, Cristie" w:date="2025-12-07T13:22:00Z" w16du:dateUtc="2025-12-07T18:22:00Z">
        <w:r w:rsidRPr="00026146">
          <w:rPr>
            <w:rFonts w:asciiTheme="minorHAnsi" w:hAnsiTheme="minorHAnsi" w:cstheme="minorHAnsi"/>
            <w:bCs/>
            <w:i/>
            <w:iCs/>
            <w:sz w:val="22"/>
            <w:szCs w:val="22"/>
            <w:rPrChange w:id="443" w:author="Ellen Fox" w:date="2026-04-20T16:18:00Z" w16du:dateUtc="2026-04-20T20:18:00Z">
              <w:rPr>
                <w:rFonts w:asciiTheme="minorHAnsi" w:hAnsiTheme="minorHAnsi" w:cstheme="minorHAnsi"/>
                <w:bCs/>
                <w:i/>
                <w:iCs/>
                <w:color w:val="0000FB"/>
                <w:sz w:val="22"/>
                <w:szCs w:val="22"/>
              </w:rPr>
            </w:rPrChange>
          </w:rPr>
          <w:t xml:space="preserve"> Examples of healthcare professionals that a program may consider are case managers, chaplains, nurses, occupational therapists, physical therapists, physicians, respiratory therapists, social workers, speech therapists, etc.</w:t>
        </w:r>
      </w:ins>
      <w:ins w:id="444" w:author="Cole, Cristie" w:date="2025-12-07T16:03:00Z" w16du:dateUtc="2025-12-07T21:03:00Z">
        <w:r w:rsidR="00FC60E3" w:rsidRPr="00026146">
          <w:rPr>
            <w:rFonts w:asciiTheme="minorHAnsi" w:hAnsiTheme="minorHAnsi" w:cstheme="minorHAnsi"/>
            <w:bCs/>
            <w:i/>
            <w:iCs/>
            <w:sz w:val="22"/>
            <w:szCs w:val="22"/>
            <w:rPrChange w:id="445" w:author="Ellen Fox" w:date="2026-04-20T16:18:00Z" w16du:dateUtc="2026-04-20T20:18:00Z">
              <w:rPr>
                <w:rFonts w:asciiTheme="minorHAnsi" w:hAnsiTheme="minorHAnsi" w:cstheme="minorHAnsi"/>
                <w:bCs/>
                <w:i/>
                <w:iCs/>
                <w:color w:val="0000FB"/>
                <w:sz w:val="22"/>
                <w:szCs w:val="22"/>
              </w:rPr>
            </w:rPrChange>
          </w:rPr>
          <w:t xml:space="preserve"> Programs are not expected to have representation from every discipline with an interest in the functions of a clinical </w:t>
        </w:r>
      </w:ins>
      <w:ins w:id="446" w:author="Cole, Cristie" w:date="2025-12-07T16:34:00Z" w16du:dateUtc="2025-12-07T21:34:00Z">
        <w:r w:rsidR="00B1056A" w:rsidRPr="00026146">
          <w:rPr>
            <w:rFonts w:asciiTheme="minorHAnsi" w:hAnsiTheme="minorHAnsi" w:cstheme="minorHAnsi"/>
            <w:bCs/>
            <w:i/>
            <w:iCs/>
            <w:sz w:val="22"/>
            <w:szCs w:val="22"/>
            <w:rPrChange w:id="447" w:author="Ellen Fox" w:date="2026-04-20T16:18:00Z" w16du:dateUtc="2026-04-20T20:18:00Z">
              <w:rPr>
                <w:rFonts w:asciiTheme="minorHAnsi" w:hAnsiTheme="minorHAnsi" w:cstheme="minorHAnsi"/>
                <w:bCs/>
                <w:i/>
                <w:iCs/>
                <w:color w:val="0000FB"/>
                <w:sz w:val="22"/>
                <w:szCs w:val="22"/>
              </w:rPr>
            </w:rPrChange>
          </w:rPr>
          <w:t>ethicist but</w:t>
        </w:r>
      </w:ins>
      <w:ins w:id="448" w:author="Cole, Cristie" w:date="2025-12-07T16:12:00Z" w16du:dateUtc="2025-12-07T21:12:00Z">
        <w:r w:rsidR="00CC39D4" w:rsidRPr="00026146">
          <w:rPr>
            <w:rFonts w:asciiTheme="minorHAnsi" w:hAnsiTheme="minorHAnsi" w:cstheme="minorHAnsi"/>
            <w:bCs/>
            <w:i/>
            <w:iCs/>
            <w:sz w:val="22"/>
            <w:szCs w:val="22"/>
            <w:rPrChange w:id="449" w:author="Ellen Fox" w:date="2026-04-20T16:18:00Z" w16du:dateUtc="2026-04-20T20:18:00Z">
              <w:rPr>
                <w:rFonts w:asciiTheme="minorHAnsi" w:hAnsiTheme="minorHAnsi" w:cstheme="minorHAnsi"/>
                <w:bCs/>
                <w:i/>
                <w:iCs/>
                <w:color w:val="0000FB"/>
                <w:sz w:val="22"/>
                <w:szCs w:val="22"/>
              </w:rPr>
            </w:rPrChange>
          </w:rPr>
          <w:t xml:space="preserve"> should strive </w:t>
        </w:r>
      </w:ins>
      <w:ins w:id="450" w:author="Cole, Cristie" w:date="2026-02-19T15:22:00Z" w16du:dateUtc="2026-02-19T20:22:00Z">
        <w:r w:rsidR="005E74FB" w:rsidRPr="00026146">
          <w:rPr>
            <w:rFonts w:asciiTheme="minorHAnsi" w:hAnsiTheme="minorHAnsi" w:cstheme="minorHAnsi"/>
            <w:bCs/>
            <w:i/>
            <w:iCs/>
            <w:sz w:val="22"/>
            <w:szCs w:val="22"/>
            <w:rPrChange w:id="451" w:author="Ellen Fox" w:date="2026-04-20T16:18:00Z" w16du:dateUtc="2026-04-20T20:18:00Z">
              <w:rPr>
                <w:rFonts w:asciiTheme="minorHAnsi" w:hAnsiTheme="minorHAnsi" w:cstheme="minorHAnsi"/>
                <w:bCs/>
                <w:i/>
                <w:iCs/>
                <w:color w:val="0000FB"/>
                <w:sz w:val="22"/>
                <w:szCs w:val="22"/>
              </w:rPr>
            </w:rPrChange>
          </w:rPr>
          <w:t>for disciplinary diversity</w:t>
        </w:r>
      </w:ins>
      <w:ins w:id="452" w:author="Cole, Cristie" w:date="2026-02-19T15:23:00Z" w16du:dateUtc="2026-02-19T20:23:00Z">
        <w:r w:rsidR="002E1FF2" w:rsidRPr="00026146">
          <w:rPr>
            <w:rFonts w:asciiTheme="minorHAnsi" w:hAnsiTheme="minorHAnsi" w:cstheme="minorHAnsi"/>
            <w:bCs/>
            <w:i/>
            <w:iCs/>
            <w:sz w:val="22"/>
            <w:szCs w:val="22"/>
            <w:rPrChange w:id="453" w:author="Ellen Fox" w:date="2026-04-20T16:18:00Z" w16du:dateUtc="2026-04-20T20:18:00Z">
              <w:rPr>
                <w:rFonts w:asciiTheme="minorHAnsi" w:hAnsiTheme="minorHAnsi" w:cstheme="minorHAnsi"/>
                <w:bCs/>
                <w:i/>
                <w:iCs/>
                <w:color w:val="0000FB"/>
                <w:sz w:val="22"/>
                <w:szCs w:val="22"/>
              </w:rPr>
            </w:rPrChange>
          </w:rPr>
          <w:t xml:space="preserve"> within the multidisciplinary sample</w:t>
        </w:r>
        <w:r w:rsidR="00697302" w:rsidRPr="00026146">
          <w:rPr>
            <w:rFonts w:asciiTheme="minorHAnsi" w:hAnsiTheme="minorHAnsi" w:cstheme="minorHAnsi"/>
            <w:bCs/>
            <w:i/>
            <w:iCs/>
            <w:sz w:val="22"/>
            <w:szCs w:val="22"/>
            <w:rPrChange w:id="454" w:author="Ellen Fox" w:date="2026-04-20T16:18:00Z" w16du:dateUtc="2026-04-20T20:18:00Z">
              <w:rPr>
                <w:rFonts w:asciiTheme="minorHAnsi" w:hAnsiTheme="minorHAnsi" w:cstheme="minorHAnsi"/>
                <w:bCs/>
                <w:i/>
                <w:iCs/>
                <w:color w:val="0000FB"/>
                <w:sz w:val="22"/>
                <w:szCs w:val="22"/>
              </w:rPr>
            </w:rPrChange>
          </w:rPr>
          <w:t>.</w:t>
        </w:r>
      </w:ins>
    </w:p>
    <w:p w14:paraId="370464A0" w14:textId="7FA1D63B" w:rsidR="005856ED" w:rsidRPr="00026146" w:rsidDel="00AA56C5" w:rsidRDefault="005856ED" w:rsidP="00013A3B">
      <w:pPr>
        <w:pStyle w:val="PlainText"/>
        <w:ind w:left="720"/>
        <w:rPr>
          <w:del w:id="455" w:author="Cole, Cristie" w:date="2025-12-07T16:14:00Z" w16du:dateUtc="2025-12-07T21:14:00Z"/>
          <w:rFonts w:asciiTheme="minorHAnsi" w:hAnsiTheme="minorHAnsi" w:cstheme="minorHAnsi"/>
          <w:bCs/>
          <w:i/>
          <w:iCs/>
          <w:sz w:val="22"/>
          <w:szCs w:val="22"/>
        </w:rPr>
      </w:pPr>
    </w:p>
    <w:p w14:paraId="3E95251E" w14:textId="2D54D5C1" w:rsidR="005856ED" w:rsidRPr="00026146" w:rsidDel="00AA56C5" w:rsidRDefault="005856ED" w:rsidP="00013A3B">
      <w:pPr>
        <w:pStyle w:val="PlainText"/>
        <w:ind w:left="720"/>
        <w:rPr>
          <w:del w:id="456" w:author="Cole, Cristie" w:date="2025-12-07T16:14:00Z" w16du:dateUtc="2025-12-07T21:14:00Z"/>
          <w:rFonts w:asciiTheme="minorHAnsi" w:hAnsiTheme="minorHAnsi" w:cstheme="minorHAnsi"/>
          <w:bCs/>
          <w:i/>
          <w:iCs/>
          <w:sz w:val="22"/>
          <w:szCs w:val="22"/>
        </w:rPr>
      </w:pPr>
    </w:p>
    <w:p w14:paraId="7ABDC550" w14:textId="04B267EC" w:rsidR="005856ED" w:rsidRPr="00026146" w:rsidDel="00DB100C" w:rsidRDefault="005856ED" w:rsidP="001A583D">
      <w:pPr>
        <w:pStyle w:val="PlainText"/>
        <w:ind w:left="720"/>
        <w:rPr>
          <w:del w:id="457" w:author="Cole, Cristie" w:date="2026-02-19T15:24:00Z" w16du:dateUtc="2026-02-19T20:24:00Z"/>
          <w:rFonts w:asciiTheme="minorHAnsi" w:hAnsiTheme="minorHAnsi" w:cstheme="minorHAnsi"/>
          <w:i/>
          <w:sz w:val="22"/>
          <w:szCs w:val="22"/>
          <w:rPrChange w:id="458" w:author="Ellen Fox" w:date="2026-04-20T16:18:00Z" w16du:dateUtc="2026-04-20T20:18:00Z">
            <w:rPr>
              <w:del w:id="459" w:author="Cole, Cristie" w:date="2026-02-19T15:24:00Z" w16du:dateUtc="2026-02-19T20:24:00Z"/>
              <w:rFonts w:asciiTheme="minorHAnsi" w:hAnsiTheme="minorHAnsi" w:cstheme="minorHAnsi"/>
              <w:i/>
              <w:color w:val="0000FF"/>
              <w:sz w:val="22"/>
              <w:szCs w:val="22"/>
            </w:rPr>
          </w:rPrChange>
        </w:rPr>
      </w:pPr>
      <w:del w:id="460" w:author="Cole, Cristie" w:date="2026-02-19T15:24:00Z" w16du:dateUtc="2026-02-19T20:24:00Z">
        <w:r w:rsidRPr="00026146" w:rsidDel="00DB100C">
          <w:rPr>
            <w:rFonts w:asciiTheme="minorHAnsi" w:hAnsiTheme="minorHAnsi" w:cstheme="minorHAnsi"/>
            <w:i/>
            <w:sz w:val="22"/>
            <w:szCs w:val="22"/>
            <w:rPrChange w:id="461" w:author="Ellen Fox" w:date="2026-04-20T16:18:00Z" w16du:dateUtc="2026-04-20T20:18:00Z">
              <w:rPr>
                <w:rFonts w:asciiTheme="minorHAnsi" w:hAnsiTheme="minorHAnsi" w:cstheme="minorHAnsi"/>
                <w:i/>
                <w:color w:val="0000FF"/>
                <w:sz w:val="22"/>
                <w:szCs w:val="22"/>
              </w:rPr>
            </w:rPrChange>
          </w:rPr>
          <w:delText xml:space="preserve">(Instruction to CoA: </w:delText>
        </w:r>
        <w:r w:rsidR="00354527" w:rsidRPr="00026146" w:rsidDel="00DB100C">
          <w:rPr>
            <w:rFonts w:asciiTheme="minorHAnsi" w:hAnsiTheme="minorHAnsi" w:cstheme="minorHAnsi"/>
            <w:i/>
            <w:sz w:val="22"/>
            <w:szCs w:val="22"/>
            <w:rPrChange w:id="462" w:author="Ellen Fox" w:date="2026-04-20T16:18:00Z" w16du:dateUtc="2026-04-20T20:18:00Z">
              <w:rPr>
                <w:rFonts w:asciiTheme="minorHAnsi" w:hAnsiTheme="minorHAnsi" w:cstheme="minorHAnsi"/>
                <w:i/>
                <w:color w:val="0000FF"/>
                <w:sz w:val="22"/>
                <w:szCs w:val="22"/>
              </w:rPr>
            </w:rPrChange>
          </w:rPr>
          <w:delText>Other healthcare providers may be substituted for physicians if physicians do not play a role in providing care to patients/clients in the profession.</w:delText>
        </w:r>
        <w:r w:rsidRPr="00026146" w:rsidDel="00DB100C">
          <w:rPr>
            <w:rFonts w:asciiTheme="minorHAnsi" w:hAnsiTheme="minorHAnsi" w:cstheme="minorHAnsi"/>
            <w:i/>
            <w:sz w:val="22"/>
            <w:szCs w:val="22"/>
            <w:rPrChange w:id="463" w:author="Ellen Fox" w:date="2026-04-20T16:18:00Z" w16du:dateUtc="2026-04-20T20:18:00Z">
              <w:rPr>
                <w:rFonts w:asciiTheme="minorHAnsi" w:hAnsiTheme="minorHAnsi" w:cstheme="minorHAnsi"/>
                <w:i/>
                <w:color w:val="0000FF"/>
                <w:sz w:val="22"/>
                <w:szCs w:val="22"/>
              </w:rPr>
            </w:rPrChange>
          </w:rPr>
          <w:delText xml:space="preserve"> A guideline providing examples of other health professional providers should be added.)</w:delText>
        </w:r>
      </w:del>
    </w:p>
    <w:p w14:paraId="5D4790F6" w14:textId="77777777" w:rsidR="005856ED" w:rsidRPr="00026146" w:rsidRDefault="005856ED" w:rsidP="00013A3B">
      <w:pPr>
        <w:pStyle w:val="PlainText"/>
        <w:rPr>
          <w:rFonts w:asciiTheme="minorHAnsi" w:hAnsiTheme="minorHAnsi" w:cstheme="minorHAnsi"/>
          <w:sz w:val="22"/>
          <w:szCs w:val="22"/>
        </w:rPr>
      </w:pPr>
    </w:p>
    <w:p w14:paraId="1D9113CC" w14:textId="77777777" w:rsidR="005856ED" w:rsidRPr="00026146" w:rsidRDefault="005856ED" w:rsidP="00013A3B">
      <w:pPr>
        <w:rPr>
          <w:rFonts w:asciiTheme="minorHAnsi" w:hAnsiTheme="minorHAnsi" w:cstheme="minorHAnsi"/>
          <w:sz w:val="22"/>
          <w:szCs w:val="22"/>
        </w:rPr>
      </w:pPr>
    </w:p>
    <w:p w14:paraId="61B13833" w14:textId="77777777" w:rsidR="005856ED" w:rsidRPr="00026146" w:rsidRDefault="005856ED" w:rsidP="002F0BFC">
      <w:pPr>
        <w:numPr>
          <w:ilvl w:val="0"/>
          <w:numId w:val="3"/>
        </w:numPr>
        <w:ind w:left="360" w:hanging="360"/>
        <w:rPr>
          <w:rFonts w:asciiTheme="minorHAnsi" w:hAnsiTheme="minorHAnsi" w:cstheme="minorHAnsi"/>
          <w:b/>
          <w:szCs w:val="24"/>
        </w:rPr>
      </w:pPr>
      <w:r w:rsidRPr="00026146">
        <w:rPr>
          <w:rFonts w:asciiTheme="minorHAnsi" w:hAnsiTheme="minorHAnsi" w:cstheme="minorHAnsi"/>
          <w:b/>
          <w:szCs w:val="24"/>
        </w:rPr>
        <w:t>Resources</w:t>
      </w:r>
    </w:p>
    <w:p w14:paraId="66C5D41E" w14:textId="77777777" w:rsidR="005856ED" w:rsidRPr="00026146" w:rsidRDefault="005856ED" w:rsidP="00EB588C">
      <w:pPr>
        <w:rPr>
          <w:rFonts w:asciiTheme="minorHAnsi" w:hAnsiTheme="minorHAnsi" w:cstheme="minorHAnsi"/>
          <w:sz w:val="22"/>
          <w:szCs w:val="22"/>
        </w:rPr>
      </w:pPr>
    </w:p>
    <w:p w14:paraId="4E6769B3" w14:textId="77777777" w:rsidR="005856ED" w:rsidRPr="00026146" w:rsidRDefault="005856ED" w:rsidP="002F0BFC">
      <w:pPr>
        <w:pStyle w:val="PlainText"/>
        <w:numPr>
          <w:ilvl w:val="0"/>
          <w:numId w:val="20"/>
        </w:numPr>
        <w:ind w:left="720"/>
        <w:rPr>
          <w:rFonts w:asciiTheme="minorHAnsi" w:hAnsiTheme="minorHAnsi" w:cstheme="minorHAnsi"/>
          <w:b/>
          <w:sz w:val="22"/>
          <w:szCs w:val="22"/>
        </w:rPr>
      </w:pPr>
      <w:r w:rsidRPr="00026146">
        <w:rPr>
          <w:rFonts w:asciiTheme="minorHAnsi" w:hAnsiTheme="minorHAnsi" w:cstheme="minorHAnsi"/>
          <w:b/>
          <w:sz w:val="22"/>
          <w:szCs w:val="22"/>
        </w:rPr>
        <w:t>Type and Amount</w:t>
      </w:r>
    </w:p>
    <w:p w14:paraId="704ED9F5" w14:textId="77777777" w:rsidR="005856ED" w:rsidRPr="00026146" w:rsidRDefault="005856ED" w:rsidP="00EB588C">
      <w:pPr>
        <w:pStyle w:val="BodyTextIndent"/>
        <w:ind w:left="720"/>
        <w:jc w:val="left"/>
        <w:rPr>
          <w:rFonts w:asciiTheme="minorHAnsi" w:hAnsiTheme="minorHAnsi" w:cstheme="minorHAnsi"/>
          <w:sz w:val="22"/>
          <w:szCs w:val="22"/>
        </w:rPr>
      </w:pPr>
      <w:r w:rsidRPr="00026146">
        <w:rPr>
          <w:rFonts w:asciiTheme="minorHAnsi" w:hAnsiTheme="minorHAnsi" w:cstheme="minorHAnsi"/>
          <w:sz w:val="22"/>
          <w:szCs w:val="22"/>
        </w:rPr>
        <w:t>Program resources must be sufficient to ensure the achievement of the program’s goals and outcomes.  Resources must include, but are not limited to</w:t>
      </w:r>
    </w:p>
    <w:p w14:paraId="1C0C755B" w14:textId="77777777"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Faculty</w:t>
      </w:r>
      <w:r w:rsidR="5BE6125F" w:rsidRPr="00026146">
        <w:rPr>
          <w:rFonts w:asciiTheme="minorHAnsi" w:hAnsiTheme="minorHAnsi" w:cstheme="minorBidi"/>
          <w:sz w:val="22"/>
          <w:szCs w:val="22"/>
        </w:rPr>
        <w:t>;</w:t>
      </w:r>
    </w:p>
    <w:p w14:paraId="24FEE686" w14:textId="77777777"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Administrative and support staff</w:t>
      </w:r>
      <w:r w:rsidR="5BE6125F" w:rsidRPr="00026146">
        <w:rPr>
          <w:rFonts w:asciiTheme="minorHAnsi" w:hAnsiTheme="minorHAnsi" w:cstheme="minorBidi"/>
          <w:sz w:val="22"/>
          <w:szCs w:val="22"/>
        </w:rPr>
        <w:t>;</w:t>
      </w:r>
    </w:p>
    <w:p w14:paraId="61DE5A93" w14:textId="5F0EF166"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Curriculum</w:t>
      </w:r>
      <w:r w:rsidR="003351E6" w:rsidRPr="00026146">
        <w:rPr>
          <w:rFonts w:asciiTheme="minorHAnsi" w:hAnsiTheme="minorHAnsi" w:cstheme="minorBidi"/>
          <w:sz w:val="22"/>
          <w:szCs w:val="22"/>
        </w:rPr>
        <w:t>;</w:t>
      </w:r>
    </w:p>
    <w:p w14:paraId="2A45A693" w14:textId="77777777"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Finances</w:t>
      </w:r>
      <w:r w:rsidR="5BE6125F" w:rsidRPr="00026146">
        <w:rPr>
          <w:rFonts w:asciiTheme="minorHAnsi" w:hAnsiTheme="minorHAnsi" w:cstheme="minorBidi"/>
          <w:sz w:val="22"/>
          <w:szCs w:val="22"/>
        </w:rPr>
        <w:t>;</w:t>
      </w:r>
    </w:p>
    <w:p w14:paraId="4D1421D4" w14:textId="77777777" w:rsidR="005856ED" w:rsidRPr="00026146" w:rsidRDefault="781FA384" w:rsidP="002F0BFC">
      <w:pPr>
        <w:numPr>
          <w:ilvl w:val="0"/>
          <w:numId w:val="8"/>
        </w:numPr>
        <w:ind w:left="1080"/>
        <w:rPr>
          <w:ins w:id="464" w:author="Cole, Cristie" w:date="2025-12-07T16:40:00Z" w16du:dateUtc="2025-12-07T21:40:00Z"/>
          <w:rFonts w:asciiTheme="minorHAnsi" w:hAnsiTheme="minorHAnsi" w:cstheme="minorBidi"/>
          <w:b/>
          <w:bCs/>
          <w:sz w:val="22"/>
          <w:szCs w:val="22"/>
        </w:rPr>
      </w:pPr>
      <w:r w:rsidRPr="00026146">
        <w:rPr>
          <w:rFonts w:asciiTheme="minorHAnsi" w:hAnsiTheme="minorHAnsi" w:cstheme="minorBidi"/>
          <w:sz w:val="22"/>
          <w:szCs w:val="22"/>
        </w:rPr>
        <w:t>Faculty and staff workspace</w:t>
      </w:r>
      <w:r w:rsidR="5BE6125F" w:rsidRPr="00026146">
        <w:rPr>
          <w:rFonts w:asciiTheme="minorHAnsi" w:hAnsiTheme="minorHAnsi" w:cstheme="minorBidi"/>
          <w:sz w:val="22"/>
          <w:szCs w:val="22"/>
        </w:rPr>
        <w:t>;</w:t>
      </w:r>
    </w:p>
    <w:p w14:paraId="63E792EC" w14:textId="3E889188" w:rsidR="007B11C7" w:rsidRPr="00026146" w:rsidRDefault="007B11C7" w:rsidP="002F0BFC">
      <w:pPr>
        <w:numPr>
          <w:ilvl w:val="0"/>
          <w:numId w:val="8"/>
        </w:numPr>
        <w:ind w:left="1080"/>
        <w:rPr>
          <w:rFonts w:asciiTheme="minorHAnsi" w:hAnsiTheme="minorHAnsi" w:cstheme="minorBidi"/>
          <w:b/>
          <w:bCs/>
          <w:sz w:val="22"/>
          <w:szCs w:val="22"/>
        </w:rPr>
      </w:pPr>
      <w:ins w:id="465" w:author="Cole, Cristie" w:date="2025-12-07T16:40:00Z" w16du:dateUtc="2025-12-07T21:40:00Z">
        <w:r w:rsidRPr="00026146">
          <w:rPr>
            <w:rFonts w:asciiTheme="minorHAnsi" w:hAnsiTheme="minorHAnsi" w:cstheme="minorBidi"/>
            <w:sz w:val="22"/>
            <w:szCs w:val="22"/>
          </w:rPr>
          <w:t>Trainee workspace</w:t>
        </w:r>
      </w:ins>
    </w:p>
    <w:p w14:paraId="1862A659" w14:textId="77777777"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Space for confidential interactions</w:t>
      </w:r>
      <w:r w:rsidR="5BE6125F" w:rsidRPr="00026146">
        <w:rPr>
          <w:rFonts w:asciiTheme="minorHAnsi" w:hAnsiTheme="minorHAnsi" w:cstheme="minorBidi"/>
          <w:sz w:val="22"/>
          <w:szCs w:val="22"/>
        </w:rPr>
        <w:t>;</w:t>
      </w:r>
    </w:p>
    <w:p w14:paraId="1B946021" w14:textId="027A2F05"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 xml:space="preserve">Classroom </w:t>
      </w:r>
      <w:del w:id="466" w:author="Cole, Cristie" w:date="2025-12-07T16:40:00Z" w16du:dateUtc="2025-12-07T21:40:00Z">
        <w:r w:rsidRPr="00026146" w:rsidDel="00A57820">
          <w:rPr>
            <w:rFonts w:asciiTheme="minorHAnsi" w:hAnsiTheme="minorHAnsi" w:cstheme="minorBidi"/>
            <w:sz w:val="22"/>
            <w:szCs w:val="22"/>
          </w:rPr>
          <w:delText xml:space="preserve">and laboratory </w:delText>
        </w:r>
      </w:del>
      <w:r w:rsidRPr="00026146">
        <w:rPr>
          <w:rFonts w:asciiTheme="minorHAnsi" w:hAnsiTheme="minorHAnsi" w:cstheme="minorBidi"/>
          <w:sz w:val="22"/>
          <w:szCs w:val="22"/>
        </w:rPr>
        <w:t>(physical or virtual)</w:t>
      </w:r>
      <w:r w:rsidR="5BE6125F" w:rsidRPr="00026146">
        <w:rPr>
          <w:rFonts w:asciiTheme="minorHAnsi" w:hAnsiTheme="minorHAnsi" w:cstheme="minorBidi"/>
          <w:sz w:val="22"/>
          <w:szCs w:val="22"/>
        </w:rPr>
        <w:t>;</w:t>
      </w:r>
    </w:p>
    <w:p w14:paraId="26388385" w14:textId="6FC3A7B0"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 xml:space="preserve">Ancillary </w:t>
      </w:r>
      <w:del w:id="467" w:author="Cole, Cristie" w:date="2025-12-07T13:18:00Z" w16du:dateUtc="2025-12-07T18:18:00Z">
        <w:r w:rsidRPr="00026146" w:rsidDel="004B5F21">
          <w:rPr>
            <w:rFonts w:asciiTheme="minorHAnsi" w:hAnsiTheme="minorHAnsi" w:cstheme="minorBidi"/>
            <w:sz w:val="22"/>
            <w:szCs w:val="22"/>
          </w:rPr>
          <w:delText>student</w:delText>
        </w:r>
      </w:del>
      <w:ins w:id="468" w:author="Cole, Cristie" w:date="2025-12-07T13:18:00Z" w16du:dateUtc="2025-12-07T18:18: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 xml:space="preserve"> facilities</w:t>
      </w:r>
      <w:ins w:id="469" w:author="Cole, Cristie" w:date="2025-12-07T16:53:00Z" w16du:dateUtc="2025-12-07T21:53:00Z">
        <w:r w:rsidR="0015225E" w:rsidRPr="00026146">
          <w:rPr>
            <w:rFonts w:asciiTheme="minorHAnsi" w:hAnsiTheme="minorHAnsi" w:cstheme="minorBidi"/>
            <w:sz w:val="22"/>
            <w:szCs w:val="22"/>
          </w:rPr>
          <w:t xml:space="preserve"> and services</w:t>
        </w:r>
      </w:ins>
      <w:r w:rsidR="5BE6125F" w:rsidRPr="00026146">
        <w:rPr>
          <w:rFonts w:asciiTheme="minorHAnsi" w:hAnsiTheme="minorHAnsi" w:cstheme="minorBidi"/>
          <w:sz w:val="22"/>
          <w:szCs w:val="22"/>
        </w:rPr>
        <w:t>;</w:t>
      </w:r>
    </w:p>
    <w:p w14:paraId="611A3B43" w14:textId="2944A6E1"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Clinical affiliates</w:t>
      </w:r>
      <w:ins w:id="470" w:author="Cole, Cristie" w:date="2025-12-07T17:37:00Z" w16du:dateUtc="2025-12-07T22:37:00Z">
        <w:r w:rsidR="00974814" w:rsidRPr="00026146">
          <w:rPr>
            <w:rFonts w:asciiTheme="minorHAnsi" w:hAnsiTheme="minorHAnsi" w:cstheme="minorBidi"/>
            <w:sz w:val="22"/>
            <w:szCs w:val="22"/>
          </w:rPr>
          <w:t xml:space="preserve"> or </w:t>
        </w:r>
      </w:ins>
      <w:ins w:id="471" w:author="Cole, Cristie" w:date="2026-02-19T17:39:00Z" w16du:dateUtc="2026-02-19T22:39:00Z">
        <w:r w:rsidR="00D27452" w:rsidRPr="00026146">
          <w:rPr>
            <w:rFonts w:asciiTheme="minorHAnsi" w:hAnsiTheme="minorHAnsi" w:cstheme="minorBidi"/>
            <w:sz w:val="22"/>
            <w:szCs w:val="22"/>
          </w:rPr>
          <w:t>S</w:t>
        </w:r>
      </w:ins>
      <w:ins w:id="472" w:author="Cole, Cristie" w:date="2025-12-07T17:37:00Z" w16du:dateUtc="2025-12-07T22:37:00Z">
        <w:r w:rsidR="00974814" w:rsidRPr="00026146">
          <w:rPr>
            <w:rFonts w:asciiTheme="minorHAnsi" w:hAnsiTheme="minorHAnsi" w:cstheme="minorBidi"/>
            <w:sz w:val="22"/>
            <w:szCs w:val="22"/>
          </w:rPr>
          <w:t>upervised practice experiences</w:t>
        </w:r>
      </w:ins>
      <w:r w:rsidR="5BE6125F" w:rsidRPr="00026146">
        <w:rPr>
          <w:rFonts w:asciiTheme="minorHAnsi" w:hAnsiTheme="minorHAnsi" w:cstheme="minorBidi"/>
          <w:sz w:val="22"/>
          <w:szCs w:val="22"/>
        </w:rPr>
        <w:t>;</w:t>
      </w:r>
    </w:p>
    <w:p w14:paraId="46607126" w14:textId="77777777"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Equipment</w:t>
      </w:r>
      <w:r w:rsidR="5BE6125F" w:rsidRPr="00026146">
        <w:rPr>
          <w:rFonts w:asciiTheme="minorHAnsi" w:hAnsiTheme="minorHAnsi" w:cstheme="minorBidi"/>
          <w:sz w:val="22"/>
          <w:szCs w:val="22"/>
        </w:rPr>
        <w:t>;</w:t>
      </w:r>
    </w:p>
    <w:p w14:paraId="7CE1A9A6" w14:textId="77777777"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Supplies</w:t>
      </w:r>
      <w:r w:rsidR="5BE6125F" w:rsidRPr="00026146">
        <w:rPr>
          <w:rFonts w:asciiTheme="minorHAnsi" w:hAnsiTheme="minorHAnsi" w:cstheme="minorBidi"/>
          <w:sz w:val="22"/>
          <w:szCs w:val="22"/>
        </w:rPr>
        <w:t>;</w:t>
      </w:r>
    </w:p>
    <w:p w14:paraId="78364641" w14:textId="77777777"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Information technology</w:t>
      </w:r>
      <w:r w:rsidR="5BE6125F" w:rsidRPr="00026146">
        <w:rPr>
          <w:rFonts w:asciiTheme="minorHAnsi" w:hAnsiTheme="minorHAnsi" w:cstheme="minorBidi"/>
          <w:sz w:val="22"/>
          <w:szCs w:val="22"/>
        </w:rPr>
        <w:t>;</w:t>
      </w:r>
    </w:p>
    <w:p w14:paraId="55321CAE" w14:textId="77777777"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Instructional materials</w:t>
      </w:r>
      <w:r w:rsidR="5BE6125F" w:rsidRPr="00026146">
        <w:rPr>
          <w:rFonts w:asciiTheme="minorHAnsi" w:hAnsiTheme="minorHAnsi" w:cstheme="minorBidi"/>
          <w:sz w:val="22"/>
          <w:szCs w:val="22"/>
        </w:rPr>
        <w:t>; and</w:t>
      </w:r>
    </w:p>
    <w:p w14:paraId="7E831CCB" w14:textId="77777777" w:rsidR="005856ED" w:rsidRPr="00026146" w:rsidRDefault="781FA384" w:rsidP="002F0BFC">
      <w:pPr>
        <w:numPr>
          <w:ilvl w:val="0"/>
          <w:numId w:val="8"/>
        </w:numPr>
        <w:ind w:left="1080"/>
        <w:rPr>
          <w:rFonts w:asciiTheme="minorHAnsi" w:hAnsiTheme="minorHAnsi" w:cstheme="minorBidi"/>
          <w:b/>
          <w:bCs/>
          <w:sz w:val="22"/>
          <w:szCs w:val="22"/>
        </w:rPr>
      </w:pPr>
      <w:r w:rsidRPr="00026146">
        <w:rPr>
          <w:rFonts w:asciiTheme="minorHAnsi" w:hAnsiTheme="minorHAnsi" w:cstheme="minorBidi"/>
          <w:sz w:val="22"/>
          <w:szCs w:val="22"/>
        </w:rPr>
        <w:t>Support for faculty professional development</w:t>
      </w:r>
      <w:r w:rsidR="5BE6125F" w:rsidRPr="00026146">
        <w:rPr>
          <w:rFonts w:asciiTheme="minorHAnsi" w:hAnsiTheme="minorHAnsi" w:cstheme="minorBidi"/>
          <w:sz w:val="22"/>
          <w:szCs w:val="22"/>
        </w:rPr>
        <w:t>.</w:t>
      </w:r>
    </w:p>
    <w:p w14:paraId="06F492EF" w14:textId="77777777" w:rsidR="005856ED" w:rsidRPr="00026146" w:rsidRDefault="005856ED" w:rsidP="00EB588C">
      <w:pPr>
        <w:rPr>
          <w:rFonts w:asciiTheme="minorHAnsi" w:hAnsiTheme="minorHAnsi" w:cstheme="minorHAnsi"/>
          <w:sz w:val="22"/>
          <w:szCs w:val="22"/>
        </w:rPr>
      </w:pPr>
    </w:p>
    <w:p w14:paraId="50094206" w14:textId="56CFF604" w:rsidR="00633DA4" w:rsidRPr="00026146" w:rsidRDefault="00633DA4" w:rsidP="00E635A3">
      <w:pPr>
        <w:ind w:left="720"/>
        <w:rPr>
          <w:ins w:id="473" w:author="Cole, Cristie" w:date="2025-12-07T16:53:00Z" w16du:dateUtc="2025-12-07T21:53:00Z"/>
          <w:rFonts w:asciiTheme="minorHAnsi" w:hAnsiTheme="minorHAnsi" w:cstheme="minorHAnsi"/>
          <w:i/>
          <w:sz w:val="22"/>
          <w:szCs w:val="22"/>
          <w:rPrChange w:id="474" w:author="Ellen Fox" w:date="2026-04-20T16:18:00Z" w16du:dateUtc="2026-04-20T20:18:00Z">
            <w:rPr>
              <w:ins w:id="475" w:author="Cole, Cristie" w:date="2025-12-07T16:53:00Z" w16du:dateUtc="2025-12-07T21:53:00Z"/>
              <w:rFonts w:asciiTheme="minorHAnsi" w:hAnsiTheme="minorHAnsi" w:cstheme="minorHAnsi"/>
              <w:i/>
              <w:color w:val="0000FF"/>
              <w:sz w:val="22"/>
              <w:szCs w:val="22"/>
            </w:rPr>
          </w:rPrChange>
        </w:rPr>
      </w:pPr>
      <w:ins w:id="476" w:author="Cole, Cristie" w:date="2025-12-07T16:41:00Z" w16du:dateUtc="2025-12-07T21:41:00Z">
        <w:r w:rsidRPr="00026146">
          <w:rPr>
            <w:rFonts w:asciiTheme="minorHAnsi" w:hAnsiTheme="minorHAnsi" w:cstheme="minorHAnsi"/>
            <w:i/>
            <w:sz w:val="22"/>
            <w:szCs w:val="22"/>
            <w:rPrChange w:id="477" w:author="Ellen Fox" w:date="2026-04-20T16:18:00Z" w16du:dateUtc="2026-04-20T20:18:00Z">
              <w:rPr>
                <w:rFonts w:asciiTheme="minorHAnsi" w:hAnsiTheme="minorHAnsi" w:cstheme="minorHAnsi"/>
                <w:i/>
                <w:color w:val="0000FF"/>
                <w:sz w:val="22"/>
                <w:szCs w:val="22"/>
              </w:rPr>
            </w:rPrChange>
          </w:rPr>
          <w:t>Classroom space d</w:t>
        </w:r>
      </w:ins>
      <w:ins w:id="478" w:author="Cole, Cristie" w:date="2025-12-07T16:42:00Z" w16du:dateUtc="2025-12-07T21:42:00Z">
        <w:r w:rsidRPr="00026146">
          <w:rPr>
            <w:rFonts w:asciiTheme="minorHAnsi" w:hAnsiTheme="minorHAnsi" w:cstheme="minorHAnsi"/>
            <w:i/>
            <w:sz w:val="22"/>
            <w:szCs w:val="22"/>
            <w:rPrChange w:id="479" w:author="Ellen Fox" w:date="2026-04-20T16:18:00Z" w16du:dateUtc="2026-04-20T20:18:00Z">
              <w:rPr>
                <w:rFonts w:asciiTheme="minorHAnsi" w:hAnsiTheme="minorHAnsi" w:cstheme="minorHAnsi"/>
                <w:i/>
                <w:color w:val="0000FF"/>
                <w:sz w:val="22"/>
                <w:szCs w:val="22"/>
              </w:rPr>
            </w:rPrChange>
          </w:rPr>
          <w:t>oes not need to be a traditional classroom</w:t>
        </w:r>
      </w:ins>
      <w:ins w:id="480" w:author="Cole, Cristie" w:date="2025-12-07T16:50:00Z" w16du:dateUtc="2025-12-07T21:50:00Z">
        <w:r w:rsidR="00235B5E" w:rsidRPr="00026146">
          <w:rPr>
            <w:rFonts w:asciiTheme="minorHAnsi" w:hAnsiTheme="minorHAnsi" w:cstheme="minorHAnsi"/>
            <w:i/>
            <w:sz w:val="22"/>
            <w:szCs w:val="22"/>
            <w:rPrChange w:id="481" w:author="Ellen Fox" w:date="2026-04-20T16:18:00Z" w16du:dateUtc="2026-04-20T20:18:00Z">
              <w:rPr>
                <w:rFonts w:asciiTheme="minorHAnsi" w:hAnsiTheme="minorHAnsi" w:cstheme="minorHAnsi"/>
                <w:i/>
                <w:color w:val="0000FF"/>
                <w:sz w:val="22"/>
                <w:szCs w:val="22"/>
              </w:rPr>
            </w:rPrChange>
          </w:rPr>
          <w:t xml:space="preserve"> </w:t>
        </w:r>
      </w:ins>
      <w:ins w:id="482" w:author="Cole, Cristie" w:date="2025-12-07T17:05:00Z" w16du:dateUtc="2025-12-07T22:05:00Z">
        <w:r w:rsidR="00B45900" w:rsidRPr="00026146">
          <w:rPr>
            <w:rFonts w:asciiTheme="minorHAnsi" w:hAnsiTheme="minorHAnsi" w:cstheme="minorHAnsi"/>
            <w:i/>
            <w:sz w:val="22"/>
            <w:szCs w:val="22"/>
            <w:rPrChange w:id="483" w:author="Ellen Fox" w:date="2026-04-20T16:18:00Z" w16du:dateUtc="2026-04-20T20:18:00Z">
              <w:rPr>
                <w:rFonts w:asciiTheme="minorHAnsi" w:hAnsiTheme="minorHAnsi" w:cstheme="minorHAnsi"/>
                <w:i/>
                <w:color w:val="0000FF"/>
                <w:sz w:val="22"/>
                <w:szCs w:val="22"/>
              </w:rPr>
            </w:rPrChange>
          </w:rPr>
          <w:t>space but</w:t>
        </w:r>
      </w:ins>
      <w:ins w:id="484" w:author="Cole, Cristie" w:date="2025-12-07T16:42:00Z" w16du:dateUtc="2025-12-07T21:42:00Z">
        <w:r w:rsidRPr="00026146">
          <w:rPr>
            <w:rFonts w:asciiTheme="minorHAnsi" w:hAnsiTheme="minorHAnsi" w:cstheme="minorHAnsi"/>
            <w:i/>
            <w:sz w:val="22"/>
            <w:szCs w:val="22"/>
            <w:rPrChange w:id="485" w:author="Ellen Fox" w:date="2026-04-20T16:18:00Z" w16du:dateUtc="2026-04-20T20:18:00Z">
              <w:rPr>
                <w:rFonts w:asciiTheme="minorHAnsi" w:hAnsiTheme="minorHAnsi" w:cstheme="minorHAnsi"/>
                <w:i/>
                <w:color w:val="0000FF"/>
                <w:sz w:val="22"/>
                <w:szCs w:val="22"/>
              </w:rPr>
            </w:rPrChange>
          </w:rPr>
          <w:t xml:space="preserve"> could be met by the availability of conference rooms or other small meeting rooms sufficient to deliver educational content</w:t>
        </w:r>
        <w:r w:rsidR="00CC3964" w:rsidRPr="00026146">
          <w:rPr>
            <w:rFonts w:asciiTheme="minorHAnsi" w:hAnsiTheme="minorHAnsi" w:cstheme="minorHAnsi"/>
            <w:i/>
            <w:sz w:val="22"/>
            <w:szCs w:val="22"/>
            <w:rPrChange w:id="486" w:author="Ellen Fox" w:date="2026-04-20T16:18:00Z" w16du:dateUtc="2026-04-20T20:18:00Z">
              <w:rPr>
                <w:rFonts w:asciiTheme="minorHAnsi" w:hAnsiTheme="minorHAnsi" w:cstheme="minorHAnsi"/>
                <w:i/>
                <w:color w:val="0000FF"/>
                <w:sz w:val="22"/>
                <w:szCs w:val="22"/>
              </w:rPr>
            </w:rPrChange>
          </w:rPr>
          <w:t>.</w:t>
        </w:r>
      </w:ins>
    </w:p>
    <w:p w14:paraId="5F0E30E0" w14:textId="77777777" w:rsidR="0015225E" w:rsidRPr="00026146" w:rsidRDefault="0015225E" w:rsidP="00E635A3">
      <w:pPr>
        <w:ind w:left="720"/>
        <w:rPr>
          <w:ins w:id="487" w:author="Cole, Cristie" w:date="2025-12-07T16:53:00Z" w16du:dateUtc="2025-12-07T21:53:00Z"/>
          <w:rFonts w:asciiTheme="minorHAnsi" w:hAnsiTheme="minorHAnsi" w:cstheme="minorHAnsi"/>
          <w:i/>
          <w:sz w:val="22"/>
          <w:szCs w:val="22"/>
          <w:rPrChange w:id="488" w:author="Ellen Fox" w:date="2026-04-20T16:18:00Z" w16du:dateUtc="2026-04-20T20:18:00Z">
            <w:rPr>
              <w:ins w:id="489" w:author="Cole, Cristie" w:date="2025-12-07T16:53:00Z" w16du:dateUtc="2025-12-07T21:53:00Z"/>
              <w:rFonts w:asciiTheme="minorHAnsi" w:hAnsiTheme="minorHAnsi" w:cstheme="minorHAnsi"/>
              <w:i/>
              <w:color w:val="0000FF"/>
              <w:sz w:val="22"/>
              <w:szCs w:val="22"/>
            </w:rPr>
          </w:rPrChange>
        </w:rPr>
      </w:pPr>
    </w:p>
    <w:p w14:paraId="77D6B7A9" w14:textId="3A4166D6" w:rsidR="0015225E" w:rsidRPr="00026146" w:rsidRDefault="001F281E" w:rsidP="00E635A3">
      <w:pPr>
        <w:ind w:left="720"/>
        <w:rPr>
          <w:ins w:id="490" w:author="Cole, Cristie" w:date="2025-12-07T17:16:00Z" w16du:dateUtc="2025-12-07T22:16:00Z"/>
          <w:rFonts w:asciiTheme="minorHAnsi" w:hAnsiTheme="minorHAnsi" w:cstheme="minorHAnsi"/>
          <w:i/>
          <w:sz w:val="22"/>
          <w:szCs w:val="22"/>
          <w:rPrChange w:id="491" w:author="Ellen Fox" w:date="2026-04-20T16:18:00Z" w16du:dateUtc="2026-04-20T20:18:00Z">
            <w:rPr>
              <w:ins w:id="492" w:author="Cole, Cristie" w:date="2025-12-07T17:16:00Z" w16du:dateUtc="2025-12-07T22:16:00Z"/>
              <w:rFonts w:asciiTheme="minorHAnsi" w:hAnsiTheme="minorHAnsi" w:cstheme="minorHAnsi"/>
              <w:i/>
              <w:color w:val="0000FF"/>
              <w:sz w:val="22"/>
              <w:szCs w:val="22"/>
            </w:rPr>
          </w:rPrChange>
        </w:rPr>
      </w:pPr>
      <w:ins w:id="493" w:author="Cole, Cristie" w:date="2025-12-07T16:53:00Z" w16du:dateUtc="2025-12-07T21:53:00Z">
        <w:r w:rsidRPr="00026146">
          <w:rPr>
            <w:rFonts w:asciiTheme="minorHAnsi" w:hAnsiTheme="minorHAnsi" w:cstheme="minorHAnsi"/>
            <w:i/>
            <w:sz w:val="22"/>
            <w:szCs w:val="22"/>
            <w:rPrChange w:id="494" w:author="Ellen Fox" w:date="2026-04-20T16:18:00Z" w16du:dateUtc="2026-04-20T20:18:00Z">
              <w:rPr>
                <w:rFonts w:asciiTheme="minorHAnsi" w:hAnsiTheme="minorHAnsi" w:cstheme="minorHAnsi"/>
                <w:i/>
                <w:color w:val="0000FF"/>
                <w:sz w:val="22"/>
                <w:szCs w:val="22"/>
              </w:rPr>
            </w:rPrChange>
          </w:rPr>
          <w:t>Ancillary trainee facilities and services are those</w:t>
        </w:r>
      </w:ins>
      <w:ins w:id="495" w:author="Cole, Cristie" w:date="2025-12-07T17:03:00Z" w16du:dateUtc="2025-12-07T22:03:00Z">
        <w:r w:rsidR="0058571D" w:rsidRPr="00026146">
          <w:rPr>
            <w:rFonts w:asciiTheme="minorHAnsi" w:hAnsiTheme="minorHAnsi" w:cstheme="minorHAnsi"/>
            <w:i/>
            <w:sz w:val="22"/>
            <w:szCs w:val="22"/>
            <w:rPrChange w:id="496" w:author="Ellen Fox" w:date="2026-04-20T16:18:00Z" w16du:dateUtc="2026-04-20T20:18:00Z">
              <w:rPr>
                <w:rFonts w:asciiTheme="minorHAnsi" w:hAnsiTheme="minorHAnsi" w:cstheme="minorHAnsi"/>
                <w:i/>
                <w:color w:val="0000FF"/>
                <w:sz w:val="22"/>
                <w:szCs w:val="22"/>
              </w:rPr>
            </w:rPrChange>
          </w:rPr>
          <w:t xml:space="preserve"> that support </w:t>
        </w:r>
      </w:ins>
      <w:ins w:id="497" w:author="Cole, Cristie" w:date="2025-12-07T17:04:00Z" w16du:dateUtc="2025-12-07T22:04:00Z">
        <w:r w:rsidR="003D6C0B" w:rsidRPr="00026146">
          <w:rPr>
            <w:rFonts w:asciiTheme="minorHAnsi" w:hAnsiTheme="minorHAnsi" w:cstheme="minorHAnsi"/>
            <w:i/>
            <w:sz w:val="22"/>
            <w:szCs w:val="22"/>
            <w:rPrChange w:id="498" w:author="Ellen Fox" w:date="2026-04-20T16:18:00Z" w16du:dateUtc="2026-04-20T20:18:00Z">
              <w:rPr>
                <w:rFonts w:asciiTheme="minorHAnsi" w:hAnsiTheme="minorHAnsi" w:cstheme="minorHAnsi"/>
                <w:i/>
                <w:color w:val="0000FF"/>
                <w:sz w:val="22"/>
                <w:szCs w:val="22"/>
              </w:rPr>
            </w:rPrChange>
          </w:rPr>
          <w:t xml:space="preserve">the </w:t>
        </w:r>
        <w:r w:rsidR="00FD429C" w:rsidRPr="00026146">
          <w:rPr>
            <w:rFonts w:asciiTheme="minorHAnsi" w:hAnsiTheme="minorHAnsi" w:cstheme="minorHAnsi"/>
            <w:i/>
            <w:sz w:val="22"/>
            <w:szCs w:val="22"/>
            <w:rPrChange w:id="499" w:author="Ellen Fox" w:date="2026-04-20T16:18:00Z" w16du:dateUtc="2026-04-20T20:18:00Z">
              <w:rPr>
                <w:rFonts w:asciiTheme="minorHAnsi" w:hAnsiTheme="minorHAnsi" w:cstheme="minorHAnsi"/>
                <w:i/>
                <w:color w:val="0000FF"/>
                <w:sz w:val="22"/>
                <w:szCs w:val="22"/>
              </w:rPr>
            </w:rPrChange>
          </w:rPr>
          <w:t>primary training goals of the programs</w:t>
        </w:r>
      </w:ins>
      <w:ins w:id="500" w:author="Cole, Cristie" w:date="2025-12-07T17:23:00Z" w16du:dateUtc="2025-12-07T22:23:00Z">
        <w:r w:rsidR="00E86C78" w:rsidRPr="00026146">
          <w:rPr>
            <w:rFonts w:asciiTheme="minorHAnsi" w:hAnsiTheme="minorHAnsi" w:cstheme="minorHAnsi"/>
            <w:i/>
            <w:sz w:val="22"/>
            <w:szCs w:val="22"/>
            <w:rPrChange w:id="501" w:author="Ellen Fox" w:date="2026-04-20T16:18:00Z" w16du:dateUtc="2026-04-20T20:18:00Z">
              <w:rPr>
                <w:rFonts w:asciiTheme="minorHAnsi" w:hAnsiTheme="minorHAnsi" w:cstheme="minorHAnsi"/>
                <w:i/>
                <w:color w:val="0000FF"/>
                <w:sz w:val="22"/>
                <w:szCs w:val="22"/>
              </w:rPr>
            </w:rPrChange>
          </w:rPr>
          <w:t xml:space="preserve"> or </w:t>
        </w:r>
      </w:ins>
      <w:ins w:id="502" w:author="Cole, Cristie" w:date="2025-12-07T17:53:00Z" w16du:dateUtc="2025-12-07T22:53:00Z">
        <w:r w:rsidR="004A4A31" w:rsidRPr="00026146">
          <w:rPr>
            <w:rFonts w:asciiTheme="minorHAnsi" w:hAnsiTheme="minorHAnsi" w:cstheme="minorHAnsi"/>
            <w:i/>
            <w:sz w:val="22"/>
            <w:szCs w:val="22"/>
            <w:rPrChange w:id="503" w:author="Ellen Fox" w:date="2026-04-20T16:18:00Z" w16du:dateUtc="2026-04-20T20:18:00Z">
              <w:rPr>
                <w:rFonts w:asciiTheme="minorHAnsi" w:hAnsiTheme="minorHAnsi" w:cstheme="minorHAnsi"/>
                <w:i/>
                <w:color w:val="0000FF"/>
                <w:sz w:val="22"/>
                <w:szCs w:val="22"/>
              </w:rPr>
            </w:rPrChange>
          </w:rPr>
          <w:t xml:space="preserve">otherwise </w:t>
        </w:r>
      </w:ins>
      <w:ins w:id="504" w:author="Cole, Cristie" w:date="2025-12-07T17:23:00Z" w16du:dateUtc="2025-12-07T22:23:00Z">
        <w:r w:rsidR="00E86C78" w:rsidRPr="00026146">
          <w:rPr>
            <w:rFonts w:asciiTheme="minorHAnsi" w:hAnsiTheme="minorHAnsi" w:cstheme="minorHAnsi"/>
            <w:i/>
            <w:sz w:val="22"/>
            <w:szCs w:val="22"/>
            <w:rPrChange w:id="505" w:author="Ellen Fox" w:date="2026-04-20T16:18:00Z" w16du:dateUtc="2026-04-20T20:18:00Z">
              <w:rPr>
                <w:rFonts w:asciiTheme="minorHAnsi" w:hAnsiTheme="minorHAnsi" w:cstheme="minorHAnsi"/>
                <w:i/>
                <w:color w:val="0000FF"/>
                <w:sz w:val="22"/>
                <w:szCs w:val="22"/>
              </w:rPr>
            </w:rPrChange>
          </w:rPr>
          <w:t>enhance the training environment</w:t>
        </w:r>
      </w:ins>
      <w:ins w:id="506" w:author="Cole, Cristie" w:date="2025-12-07T17:17:00Z" w16du:dateUtc="2025-12-07T22:17:00Z">
        <w:r w:rsidR="000E484A" w:rsidRPr="00026146">
          <w:rPr>
            <w:rFonts w:asciiTheme="minorHAnsi" w:hAnsiTheme="minorHAnsi" w:cstheme="minorHAnsi"/>
            <w:i/>
            <w:sz w:val="22"/>
            <w:szCs w:val="22"/>
            <w:rPrChange w:id="507" w:author="Ellen Fox" w:date="2026-04-20T16:18:00Z" w16du:dateUtc="2026-04-20T20:18:00Z">
              <w:rPr>
                <w:rFonts w:asciiTheme="minorHAnsi" w:hAnsiTheme="minorHAnsi" w:cstheme="minorHAnsi"/>
                <w:i/>
                <w:color w:val="0000FF"/>
                <w:sz w:val="22"/>
                <w:szCs w:val="22"/>
              </w:rPr>
            </w:rPrChange>
          </w:rPr>
          <w:t>. Examples of such fa</w:t>
        </w:r>
      </w:ins>
      <w:ins w:id="508" w:author="Cole, Cristie" w:date="2025-12-07T17:18:00Z" w16du:dateUtc="2025-12-07T22:18:00Z">
        <w:r w:rsidR="000E484A" w:rsidRPr="00026146">
          <w:rPr>
            <w:rFonts w:asciiTheme="minorHAnsi" w:hAnsiTheme="minorHAnsi" w:cstheme="minorHAnsi"/>
            <w:i/>
            <w:sz w:val="22"/>
            <w:szCs w:val="22"/>
            <w:rPrChange w:id="509" w:author="Ellen Fox" w:date="2026-04-20T16:18:00Z" w16du:dateUtc="2026-04-20T20:18:00Z">
              <w:rPr>
                <w:rFonts w:asciiTheme="minorHAnsi" w:hAnsiTheme="minorHAnsi" w:cstheme="minorHAnsi"/>
                <w:i/>
                <w:color w:val="0000FF"/>
                <w:sz w:val="22"/>
                <w:szCs w:val="22"/>
              </w:rPr>
            </w:rPrChange>
          </w:rPr>
          <w:t>cilities may include access to a cafeteria</w:t>
        </w:r>
        <w:r w:rsidR="00884411" w:rsidRPr="00026146">
          <w:rPr>
            <w:rFonts w:asciiTheme="minorHAnsi" w:hAnsiTheme="minorHAnsi" w:cstheme="minorHAnsi"/>
            <w:i/>
            <w:sz w:val="22"/>
            <w:szCs w:val="22"/>
            <w:rPrChange w:id="510" w:author="Ellen Fox" w:date="2026-04-20T16:18:00Z" w16du:dateUtc="2026-04-20T20:18:00Z">
              <w:rPr>
                <w:rFonts w:asciiTheme="minorHAnsi" w:hAnsiTheme="minorHAnsi" w:cstheme="minorHAnsi"/>
                <w:i/>
                <w:color w:val="0000FF"/>
                <w:sz w:val="22"/>
                <w:szCs w:val="22"/>
              </w:rPr>
            </w:rPrChange>
          </w:rPr>
          <w:t xml:space="preserve"> or kitchen, parking facilities or structures, spaces to take breaks (e.g. l</w:t>
        </w:r>
      </w:ins>
      <w:ins w:id="511" w:author="Cole, Cristie" w:date="2025-12-07T17:19:00Z" w16du:dateUtc="2025-12-07T22:19:00Z">
        <w:r w:rsidR="00884411" w:rsidRPr="00026146">
          <w:rPr>
            <w:rFonts w:asciiTheme="minorHAnsi" w:hAnsiTheme="minorHAnsi" w:cstheme="minorHAnsi"/>
            <w:i/>
            <w:sz w:val="22"/>
            <w:szCs w:val="22"/>
            <w:rPrChange w:id="512" w:author="Ellen Fox" w:date="2026-04-20T16:18:00Z" w16du:dateUtc="2026-04-20T20:18:00Z">
              <w:rPr>
                <w:rFonts w:asciiTheme="minorHAnsi" w:hAnsiTheme="minorHAnsi" w:cstheme="minorHAnsi"/>
                <w:i/>
                <w:color w:val="0000FF"/>
                <w:sz w:val="22"/>
                <w:szCs w:val="22"/>
              </w:rPr>
            </w:rPrChange>
          </w:rPr>
          <w:t xml:space="preserve">obby area, </w:t>
        </w:r>
        <w:r w:rsidR="00E052CE" w:rsidRPr="00026146">
          <w:rPr>
            <w:rFonts w:asciiTheme="minorHAnsi" w:hAnsiTheme="minorHAnsi" w:cstheme="minorHAnsi"/>
            <w:i/>
            <w:sz w:val="22"/>
            <w:szCs w:val="22"/>
            <w:rPrChange w:id="513" w:author="Ellen Fox" w:date="2026-04-20T16:18:00Z" w16du:dateUtc="2026-04-20T20:18:00Z">
              <w:rPr>
                <w:rFonts w:asciiTheme="minorHAnsi" w:hAnsiTheme="minorHAnsi" w:cstheme="minorHAnsi"/>
                <w:i/>
                <w:color w:val="0000FF"/>
                <w:sz w:val="22"/>
                <w:szCs w:val="22"/>
              </w:rPr>
            </w:rPrChange>
          </w:rPr>
          <w:t>formal breakroom</w:t>
        </w:r>
      </w:ins>
      <w:ins w:id="514" w:author="Cole, Cristie" w:date="2025-12-07T17:38:00Z" w16du:dateUtc="2025-12-07T22:38:00Z">
        <w:r w:rsidR="00974814" w:rsidRPr="00026146">
          <w:rPr>
            <w:rFonts w:asciiTheme="minorHAnsi" w:hAnsiTheme="minorHAnsi" w:cstheme="minorHAnsi"/>
            <w:i/>
            <w:sz w:val="22"/>
            <w:szCs w:val="22"/>
            <w:rPrChange w:id="515" w:author="Ellen Fox" w:date="2026-04-20T16:18:00Z" w16du:dateUtc="2026-04-20T20:18:00Z">
              <w:rPr>
                <w:rFonts w:asciiTheme="minorHAnsi" w:hAnsiTheme="minorHAnsi" w:cstheme="minorHAnsi"/>
                <w:i/>
                <w:color w:val="0000FF"/>
                <w:sz w:val="22"/>
                <w:szCs w:val="22"/>
              </w:rPr>
            </w:rPrChange>
          </w:rPr>
          <w:t>, etc.</w:t>
        </w:r>
      </w:ins>
      <w:ins w:id="516" w:author="Cole, Cristie" w:date="2025-12-07T17:19:00Z" w16du:dateUtc="2025-12-07T22:19:00Z">
        <w:r w:rsidR="00E052CE" w:rsidRPr="00026146">
          <w:rPr>
            <w:rFonts w:asciiTheme="minorHAnsi" w:hAnsiTheme="minorHAnsi" w:cstheme="minorHAnsi"/>
            <w:i/>
            <w:sz w:val="22"/>
            <w:szCs w:val="22"/>
            <w:rPrChange w:id="517" w:author="Ellen Fox" w:date="2026-04-20T16:18:00Z" w16du:dateUtc="2026-04-20T20:18:00Z">
              <w:rPr>
                <w:rFonts w:asciiTheme="minorHAnsi" w:hAnsiTheme="minorHAnsi" w:cstheme="minorHAnsi"/>
                <w:i/>
                <w:color w:val="0000FF"/>
                <w:sz w:val="22"/>
                <w:szCs w:val="22"/>
              </w:rPr>
            </w:rPrChange>
          </w:rPr>
          <w:t>)</w:t>
        </w:r>
      </w:ins>
      <w:ins w:id="518" w:author="Cole, Cristie" w:date="2025-12-07T17:29:00Z" w16du:dateUtc="2025-12-07T22:29:00Z">
        <w:r w:rsidR="007870C2" w:rsidRPr="00026146">
          <w:rPr>
            <w:rFonts w:asciiTheme="minorHAnsi" w:hAnsiTheme="minorHAnsi" w:cstheme="minorHAnsi"/>
            <w:i/>
            <w:sz w:val="22"/>
            <w:szCs w:val="22"/>
            <w:rPrChange w:id="519" w:author="Ellen Fox" w:date="2026-04-20T16:18:00Z" w16du:dateUtc="2026-04-20T20:18:00Z">
              <w:rPr>
                <w:rFonts w:asciiTheme="minorHAnsi" w:hAnsiTheme="minorHAnsi" w:cstheme="minorHAnsi"/>
                <w:i/>
                <w:color w:val="0000FF"/>
                <w:sz w:val="22"/>
                <w:szCs w:val="22"/>
              </w:rPr>
            </w:rPrChange>
          </w:rPr>
          <w:t>, library</w:t>
        </w:r>
      </w:ins>
      <w:ins w:id="520" w:author="Cole, Cristie" w:date="2025-12-07T17:53:00Z" w16du:dateUtc="2025-12-07T22:53:00Z">
        <w:r w:rsidR="003B2CCD" w:rsidRPr="00026146">
          <w:rPr>
            <w:rFonts w:asciiTheme="minorHAnsi" w:hAnsiTheme="minorHAnsi" w:cstheme="minorHAnsi"/>
            <w:i/>
            <w:sz w:val="22"/>
            <w:szCs w:val="22"/>
            <w:rPrChange w:id="521" w:author="Ellen Fox" w:date="2026-04-20T16:18:00Z" w16du:dateUtc="2026-04-20T20:18:00Z">
              <w:rPr>
                <w:rFonts w:asciiTheme="minorHAnsi" w:hAnsiTheme="minorHAnsi" w:cstheme="minorHAnsi"/>
                <w:i/>
                <w:color w:val="0000FF"/>
                <w:sz w:val="22"/>
                <w:szCs w:val="22"/>
              </w:rPr>
            </w:rPrChange>
          </w:rPr>
          <w:t xml:space="preserve"> (physical or virtual)</w:t>
        </w:r>
      </w:ins>
      <w:ins w:id="522" w:author="Cole, Cristie" w:date="2025-12-07T17:32:00Z" w16du:dateUtc="2025-12-07T22:32:00Z">
        <w:r w:rsidR="009066FE" w:rsidRPr="00026146">
          <w:rPr>
            <w:rFonts w:asciiTheme="minorHAnsi" w:hAnsiTheme="minorHAnsi" w:cstheme="minorHAnsi"/>
            <w:i/>
            <w:sz w:val="22"/>
            <w:szCs w:val="22"/>
            <w:rPrChange w:id="523" w:author="Ellen Fox" w:date="2026-04-20T16:18:00Z" w16du:dateUtc="2026-04-20T20:18:00Z">
              <w:rPr>
                <w:rFonts w:asciiTheme="minorHAnsi" w:hAnsiTheme="minorHAnsi" w:cstheme="minorHAnsi"/>
                <w:i/>
                <w:color w:val="0000FF"/>
                <w:sz w:val="22"/>
                <w:szCs w:val="22"/>
              </w:rPr>
            </w:rPrChange>
          </w:rPr>
          <w:t xml:space="preserve"> or </w:t>
        </w:r>
      </w:ins>
      <w:ins w:id="524" w:author="Cole, Cristie" w:date="2025-12-07T17:19:00Z" w16du:dateUtc="2025-12-07T22:19:00Z">
        <w:r w:rsidR="00E052CE" w:rsidRPr="00026146">
          <w:rPr>
            <w:rFonts w:asciiTheme="minorHAnsi" w:hAnsiTheme="minorHAnsi" w:cstheme="minorHAnsi"/>
            <w:i/>
            <w:sz w:val="22"/>
            <w:szCs w:val="22"/>
            <w:rPrChange w:id="525" w:author="Ellen Fox" w:date="2026-04-20T16:18:00Z" w16du:dateUtc="2026-04-20T20:18:00Z">
              <w:rPr>
                <w:rFonts w:asciiTheme="minorHAnsi" w:hAnsiTheme="minorHAnsi" w:cstheme="minorHAnsi"/>
                <w:i/>
                <w:color w:val="0000FF"/>
                <w:sz w:val="22"/>
                <w:szCs w:val="22"/>
              </w:rPr>
            </w:rPrChange>
          </w:rPr>
          <w:t xml:space="preserve">restrooms. Examples of services </w:t>
        </w:r>
      </w:ins>
      <w:ins w:id="526" w:author="Cole, Cristie" w:date="2025-12-07T17:20:00Z" w16du:dateUtc="2025-12-07T22:20:00Z">
        <w:r w:rsidR="00EF7CAF" w:rsidRPr="00026146">
          <w:rPr>
            <w:rFonts w:asciiTheme="minorHAnsi" w:hAnsiTheme="minorHAnsi" w:cstheme="minorHAnsi"/>
            <w:i/>
            <w:sz w:val="22"/>
            <w:szCs w:val="22"/>
            <w:rPrChange w:id="527" w:author="Ellen Fox" w:date="2026-04-20T16:18:00Z" w16du:dateUtc="2026-04-20T20:18:00Z">
              <w:rPr>
                <w:rFonts w:asciiTheme="minorHAnsi" w:hAnsiTheme="minorHAnsi" w:cstheme="minorHAnsi"/>
                <w:i/>
                <w:color w:val="0000FF"/>
                <w:sz w:val="22"/>
                <w:szCs w:val="22"/>
              </w:rPr>
            </w:rPrChange>
          </w:rPr>
          <w:t>may</w:t>
        </w:r>
      </w:ins>
      <w:ins w:id="528" w:author="Cole, Cristie" w:date="2025-12-07T17:04:00Z" w16du:dateUtc="2025-12-07T22:04:00Z">
        <w:r w:rsidR="00FD429C" w:rsidRPr="00026146">
          <w:rPr>
            <w:rFonts w:asciiTheme="minorHAnsi" w:hAnsiTheme="minorHAnsi" w:cstheme="minorHAnsi"/>
            <w:i/>
            <w:sz w:val="22"/>
            <w:szCs w:val="22"/>
            <w:rPrChange w:id="529" w:author="Ellen Fox" w:date="2026-04-20T16:18:00Z" w16du:dateUtc="2026-04-20T20:18:00Z">
              <w:rPr>
                <w:rFonts w:asciiTheme="minorHAnsi" w:hAnsiTheme="minorHAnsi" w:cstheme="minorHAnsi"/>
                <w:i/>
                <w:color w:val="0000FF"/>
                <w:sz w:val="22"/>
                <w:szCs w:val="22"/>
              </w:rPr>
            </w:rPrChange>
          </w:rPr>
          <w:t xml:space="preserve"> include</w:t>
        </w:r>
      </w:ins>
      <w:ins w:id="530" w:author="Cole, Cristie" w:date="2025-12-07T17:20:00Z" w16du:dateUtc="2025-12-07T22:20:00Z">
        <w:r w:rsidR="00EF7CAF" w:rsidRPr="00026146">
          <w:rPr>
            <w:rFonts w:asciiTheme="minorHAnsi" w:hAnsiTheme="minorHAnsi" w:cstheme="minorHAnsi"/>
            <w:i/>
            <w:sz w:val="22"/>
            <w:szCs w:val="22"/>
            <w:rPrChange w:id="531" w:author="Ellen Fox" w:date="2026-04-20T16:18:00Z" w16du:dateUtc="2026-04-20T20:18:00Z">
              <w:rPr>
                <w:rFonts w:asciiTheme="minorHAnsi" w:hAnsiTheme="minorHAnsi" w:cstheme="minorHAnsi"/>
                <w:i/>
                <w:color w:val="0000FF"/>
                <w:sz w:val="22"/>
                <w:szCs w:val="22"/>
              </w:rPr>
            </w:rPrChange>
          </w:rPr>
          <w:t xml:space="preserve"> access to</w:t>
        </w:r>
      </w:ins>
      <w:ins w:id="532" w:author="Cole, Cristie" w:date="2025-12-07T17:24:00Z" w16du:dateUtc="2025-12-07T22:24:00Z">
        <w:r w:rsidR="00590D34" w:rsidRPr="00026146">
          <w:rPr>
            <w:rFonts w:asciiTheme="minorHAnsi" w:hAnsiTheme="minorHAnsi" w:cstheme="minorHAnsi"/>
            <w:i/>
            <w:sz w:val="22"/>
            <w:szCs w:val="22"/>
            <w:rPrChange w:id="533" w:author="Ellen Fox" w:date="2026-04-20T16:18:00Z" w16du:dateUtc="2026-04-20T20:18:00Z">
              <w:rPr>
                <w:rFonts w:asciiTheme="minorHAnsi" w:hAnsiTheme="minorHAnsi" w:cstheme="minorHAnsi"/>
                <w:i/>
                <w:color w:val="0000FF"/>
                <w:sz w:val="22"/>
                <w:szCs w:val="22"/>
              </w:rPr>
            </w:rPrChange>
          </w:rPr>
          <w:t xml:space="preserve"> </w:t>
        </w:r>
        <w:r w:rsidR="00590D34" w:rsidRPr="00026146">
          <w:rPr>
            <w:rFonts w:asciiTheme="minorHAnsi" w:hAnsiTheme="minorHAnsi" w:cstheme="minorHAnsi"/>
            <w:i/>
            <w:sz w:val="22"/>
            <w:szCs w:val="22"/>
            <w:rPrChange w:id="534" w:author="Ellen Fox" w:date="2026-04-20T16:18:00Z" w16du:dateUtc="2026-04-20T20:18:00Z">
              <w:rPr>
                <w:rFonts w:asciiTheme="minorHAnsi" w:hAnsiTheme="minorHAnsi" w:cstheme="minorHAnsi"/>
                <w:i/>
                <w:color w:val="0000FF"/>
                <w:sz w:val="22"/>
                <w:szCs w:val="22"/>
              </w:rPr>
            </w:rPrChange>
          </w:rPr>
          <w:lastRenderedPageBreak/>
          <w:t>counseling services</w:t>
        </w:r>
      </w:ins>
      <w:ins w:id="535" w:author="Cole, Cristie" w:date="2025-12-07T17:25:00Z" w16du:dateUtc="2025-12-07T22:25:00Z">
        <w:r w:rsidR="00105B84" w:rsidRPr="00026146">
          <w:rPr>
            <w:rFonts w:asciiTheme="minorHAnsi" w:hAnsiTheme="minorHAnsi" w:cstheme="minorHAnsi"/>
            <w:i/>
            <w:sz w:val="22"/>
            <w:szCs w:val="22"/>
            <w:rPrChange w:id="536" w:author="Ellen Fox" w:date="2026-04-20T16:18:00Z" w16du:dateUtc="2026-04-20T20:18:00Z">
              <w:rPr>
                <w:rFonts w:asciiTheme="minorHAnsi" w:hAnsiTheme="minorHAnsi" w:cstheme="minorHAnsi"/>
                <w:i/>
                <w:color w:val="0000FF"/>
                <w:sz w:val="22"/>
                <w:szCs w:val="22"/>
              </w:rPr>
            </w:rPrChange>
          </w:rPr>
          <w:t xml:space="preserve"> or other well</w:t>
        </w:r>
      </w:ins>
      <w:ins w:id="537" w:author="Cole, Cristie" w:date="2026-03-02T15:51:00Z" w16du:dateUtc="2026-03-02T20:51:00Z">
        <w:r w:rsidR="00F421BF" w:rsidRPr="00026146">
          <w:rPr>
            <w:rFonts w:asciiTheme="minorHAnsi" w:hAnsiTheme="minorHAnsi" w:cstheme="minorHAnsi"/>
            <w:i/>
            <w:sz w:val="22"/>
            <w:szCs w:val="22"/>
            <w:rPrChange w:id="538" w:author="Ellen Fox" w:date="2026-04-20T16:18:00Z" w16du:dateUtc="2026-04-20T20:18:00Z">
              <w:rPr>
                <w:rFonts w:asciiTheme="minorHAnsi" w:hAnsiTheme="minorHAnsi" w:cstheme="minorHAnsi"/>
                <w:i/>
                <w:color w:val="0000FF"/>
                <w:sz w:val="22"/>
                <w:szCs w:val="22"/>
              </w:rPr>
            </w:rPrChange>
          </w:rPr>
          <w:t>-</w:t>
        </w:r>
      </w:ins>
      <w:ins w:id="539" w:author="Cole, Cristie" w:date="2025-12-07T17:25:00Z" w16du:dateUtc="2025-12-07T22:25:00Z">
        <w:r w:rsidR="00105B84" w:rsidRPr="00026146">
          <w:rPr>
            <w:rFonts w:asciiTheme="minorHAnsi" w:hAnsiTheme="minorHAnsi" w:cstheme="minorHAnsi"/>
            <w:i/>
            <w:sz w:val="22"/>
            <w:szCs w:val="22"/>
            <w:rPrChange w:id="540" w:author="Ellen Fox" w:date="2026-04-20T16:18:00Z" w16du:dateUtc="2026-04-20T20:18:00Z">
              <w:rPr>
                <w:rFonts w:asciiTheme="minorHAnsi" w:hAnsiTheme="minorHAnsi" w:cstheme="minorHAnsi"/>
                <w:i/>
                <w:color w:val="0000FF"/>
                <w:sz w:val="22"/>
                <w:szCs w:val="22"/>
              </w:rPr>
            </w:rPrChange>
          </w:rPr>
          <w:t>being services</w:t>
        </w:r>
        <w:r w:rsidR="00F612F7" w:rsidRPr="00026146">
          <w:rPr>
            <w:rFonts w:asciiTheme="minorHAnsi" w:hAnsiTheme="minorHAnsi" w:cstheme="minorHAnsi"/>
            <w:i/>
            <w:sz w:val="22"/>
            <w:szCs w:val="22"/>
            <w:rPrChange w:id="541" w:author="Ellen Fox" w:date="2026-04-20T16:18:00Z" w16du:dateUtc="2026-04-20T20:18:00Z">
              <w:rPr>
                <w:rFonts w:asciiTheme="minorHAnsi" w:hAnsiTheme="minorHAnsi" w:cstheme="minorHAnsi"/>
                <w:i/>
                <w:color w:val="0000FF"/>
                <w:sz w:val="22"/>
                <w:szCs w:val="22"/>
              </w:rPr>
            </w:rPrChange>
          </w:rPr>
          <w:t>,</w:t>
        </w:r>
      </w:ins>
      <w:ins w:id="542" w:author="Cole, Cristie" w:date="2025-12-07T17:44:00Z" w16du:dateUtc="2025-12-07T22:44:00Z">
        <w:r w:rsidR="00B22C5F" w:rsidRPr="00026146">
          <w:rPr>
            <w:rFonts w:asciiTheme="minorHAnsi" w:hAnsiTheme="minorHAnsi" w:cstheme="minorHAnsi"/>
            <w:i/>
            <w:sz w:val="22"/>
            <w:szCs w:val="22"/>
            <w:rPrChange w:id="543" w:author="Ellen Fox" w:date="2026-04-20T16:18:00Z" w16du:dateUtc="2026-04-20T20:18:00Z">
              <w:rPr>
                <w:rFonts w:asciiTheme="minorHAnsi" w:hAnsiTheme="minorHAnsi" w:cstheme="minorHAnsi"/>
                <w:i/>
                <w:color w:val="0000FF"/>
                <w:sz w:val="22"/>
                <w:szCs w:val="22"/>
              </w:rPr>
            </w:rPrChange>
          </w:rPr>
          <w:t xml:space="preserve"> peer support </w:t>
        </w:r>
        <w:r w:rsidR="00773AB8" w:rsidRPr="00026146">
          <w:rPr>
            <w:rFonts w:asciiTheme="minorHAnsi" w:hAnsiTheme="minorHAnsi" w:cstheme="minorHAnsi"/>
            <w:i/>
            <w:sz w:val="22"/>
            <w:szCs w:val="22"/>
            <w:rPrChange w:id="544" w:author="Ellen Fox" w:date="2026-04-20T16:18:00Z" w16du:dateUtc="2026-04-20T20:18:00Z">
              <w:rPr>
                <w:rFonts w:asciiTheme="minorHAnsi" w:hAnsiTheme="minorHAnsi" w:cstheme="minorHAnsi"/>
                <w:i/>
                <w:color w:val="0000FF"/>
                <w:sz w:val="22"/>
                <w:szCs w:val="22"/>
              </w:rPr>
            </w:rPrChange>
          </w:rPr>
          <w:t>services,</w:t>
        </w:r>
      </w:ins>
      <w:ins w:id="545" w:author="Cole, Cristie" w:date="2025-12-07T17:25:00Z" w16du:dateUtc="2025-12-07T22:25:00Z">
        <w:r w:rsidR="00F612F7" w:rsidRPr="00026146">
          <w:rPr>
            <w:rFonts w:asciiTheme="minorHAnsi" w:hAnsiTheme="minorHAnsi" w:cstheme="minorHAnsi"/>
            <w:i/>
            <w:sz w:val="22"/>
            <w:szCs w:val="22"/>
            <w:rPrChange w:id="546" w:author="Ellen Fox" w:date="2026-04-20T16:18:00Z" w16du:dateUtc="2026-04-20T20:18:00Z">
              <w:rPr>
                <w:rFonts w:asciiTheme="minorHAnsi" w:hAnsiTheme="minorHAnsi" w:cstheme="minorHAnsi"/>
                <w:i/>
                <w:color w:val="0000FF"/>
                <w:sz w:val="22"/>
                <w:szCs w:val="22"/>
              </w:rPr>
            </w:rPrChange>
          </w:rPr>
          <w:t xml:space="preserve"> </w:t>
        </w:r>
      </w:ins>
      <w:ins w:id="547" w:author="Cole, Cristie" w:date="2025-12-07T17:26:00Z" w16du:dateUtc="2025-12-07T22:26:00Z">
        <w:r w:rsidR="009A28FB" w:rsidRPr="00026146">
          <w:rPr>
            <w:rFonts w:asciiTheme="minorHAnsi" w:hAnsiTheme="minorHAnsi" w:cstheme="minorHAnsi"/>
            <w:i/>
            <w:sz w:val="22"/>
            <w:szCs w:val="22"/>
            <w:rPrChange w:id="548" w:author="Ellen Fox" w:date="2026-04-20T16:18:00Z" w16du:dateUtc="2026-04-20T20:18:00Z">
              <w:rPr>
                <w:rFonts w:asciiTheme="minorHAnsi" w:hAnsiTheme="minorHAnsi" w:cstheme="minorHAnsi"/>
                <w:i/>
                <w:color w:val="0000FF"/>
                <w:sz w:val="22"/>
                <w:szCs w:val="22"/>
              </w:rPr>
            </w:rPrChange>
          </w:rPr>
          <w:t xml:space="preserve">administrative support services for trainees, </w:t>
        </w:r>
      </w:ins>
      <w:ins w:id="549" w:author="Cole, Cristie" w:date="2025-12-07T17:53:00Z" w16du:dateUtc="2025-12-07T22:53:00Z">
        <w:r w:rsidR="003B2CCD" w:rsidRPr="00026146">
          <w:rPr>
            <w:rFonts w:asciiTheme="minorHAnsi" w:hAnsiTheme="minorHAnsi" w:cstheme="minorHAnsi"/>
            <w:i/>
            <w:sz w:val="22"/>
            <w:szCs w:val="22"/>
            <w:rPrChange w:id="550" w:author="Ellen Fox" w:date="2026-04-20T16:18:00Z" w16du:dateUtc="2026-04-20T20:18:00Z">
              <w:rPr>
                <w:rFonts w:asciiTheme="minorHAnsi" w:hAnsiTheme="minorHAnsi" w:cstheme="minorHAnsi"/>
                <w:i/>
                <w:color w:val="0000FF"/>
                <w:sz w:val="22"/>
                <w:szCs w:val="22"/>
              </w:rPr>
            </w:rPrChange>
          </w:rPr>
          <w:t>ment</w:t>
        </w:r>
      </w:ins>
      <w:ins w:id="551" w:author="Cole, Cristie" w:date="2025-12-07T17:54:00Z" w16du:dateUtc="2025-12-07T22:54:00Z">
        <w:r w:rsidR="003B2CCD" w:rsidRPr="00026146">
          <w:rPr>
            <w:rFonts w:asciiTheme="minorHAnsi" w:hAnsiTheme="minorHAnsi" w:cstheme="minorHAnsi"/>
            <w:i/>
            <w:sz w:val="22"/>
            <w:szCs w:val="22"/>
            <w:rPrChange w:id="552" w:author="Ellen Fox" w:date="2026-04-20T16:18:00Z" w16du:dateUtc="2026-04-20T20:18:00Z">
              <w:rPr>
                <w:rFonts w:asciiTheme="minorHAnsi" w:hAnsiTheme="minorHAnsi" w:cstheme="minorHAnsi"/>
                <w:i/>
                <w:color w:val="0000FF"/>
                <w:sz w:val="22"/>
                <w:szCs w:val="22"/>
              </w:rPr>
            </w:rPrChange>
          </w:rPr>
          <w:t xml:space="preserve">orship programs, </w:t>
        </w:r>
      </w:ins>
      <w:ins w:id="553" w:author="Cole, Cristie" w:date="2025-12-07T17:27:00Z" w16du:dateUtc="2025-12-07T22:27:00Z">
        <w:r w:rsidR="00054823" w:rsidRPr="00026146">
          <w:rPr>
            <w:rFonts w:asciiTheme="minorHAnsi" w:hAnsiTheme="minorHAnsi" w:cstheme="minorHAnsi"/>
            <w:i/>
            <w:sz w:val="22"/>
            <w:szCs w:val="22"/>
            <w:rPrChange w:id="554" w:author="Ellen Fox" w:date="2026-04-20T16:18:00Z" w16du:dateUtc="2026-04-20T20:18:00Z">
              <w:rPr>
                <w:rFonts w:asciiTheme="minorHAnsi" w:hAnsiTheme="minorHAnsi" w:cstheme="minorHAnsi"/>
                <w:i/>
                <w:color w:val="0000FF"/>
                <w:sz w:val="22"/>
                <w:szCs w:val="22"/>
              </w:rPr>
            </w:rPrChange>
          </w:rPr>
          <w:t>funding for professional development activities (e.g. conference funding</w:t>
        </w:r>
      </w:ins>
      <w:ins w:id="555" w:author="Cole, Cristie" w:date="2025-12-07T17:38:00Z" w16du:dateUtc="2025-12-07T22:38:00Z">
        <w:r w:rsidR="00974814" w:rsidRPr="00026146">
          <w:rPr>
            <w:rFonts w:asciiTheme="minorHAnsi" w:hAnsiTheme="minorHAnsi" w:cstheme="minorHAnsi"/>
            <w:i/>
            <w:sz w:val="22"/>
            <w:szCs w:val="22"/>
            <w:rPrChange w:id="556" w:author="Ellen Fox" w:date="2026-04-20T16:18:00Z" w16du:dateUtc="2026-04-20T20:18:00Z">
              <w:rPr>
                <w:rFonts w:asciiTheme="minorHAnsi" w:hAnsiTheme="minorHAnsi" w:cstheme="minorHAnsi"/>
                <w:i/>
                <w:color w:val="0000FF"/>
                <w:sz w:val="22"/>
                <w:szCs w:val="22"/>
              </w:rPr>
            </w:rPrChange>
          </w:rPr>
          <w:t>, continuing education programs, etc.</w:t>
        </w:r>
      </w:ins>
      <w:ins w:id="557" w:author="Cole, Cristie" w:date="2025-12-07T17:27:00Z" w16du:dateUtc="2025-12-07T22:27:00Z">
        <w:r w:rsidR="00054823" w:rsidRPr="00026146">
          <w:rPr>
            <w:rFonts w:asciiTheme="minorHAnsi" w:hAnsiTheme="minorHAnsi" w:cstheme="minorHAnsi"/>
            <w:i/>
            <w:sz w:val="22"/>
            <w:szCs w:val="22"/>
            <w:rPrChange w:id="558" w:author="Ellen Fox" w:date="2026-04-20T16:18:00Z" w16du:dateUtc="2026-04-20T20:18:00Z">
              <w:rPr>
                <w:rFonts w:asciiTheme="minorHAnsi" w:hAnsiTheme="minorHAnsi" w:cstheme="minorHAnsi"/>
                <w:i/>
                <w:color w:val="0000FF"/>
                <w:sz w:val="22"/>
                <w:szCs w:val="22"/>
              </w:rPr>
            </w:rPrChange>
          </w:rPr>
          <w:t>)</w:t>
        </w:r>
      </w:ins>
      <w:ins w:id="559" w:author="Cole, Cristie" w:date="2025-12-07T17:28:00Z" w16du:dateUtc="2025-12-07T22:28:00Z">
        <w:r w:rsidR="000D1B9E" w:rsidRPr="00026146">
          <w:rPr>
            <w:rFonts w:asciiTheme="minorHAnsi" w:hAnsiTheme="minorHAnsi" w:cstheme="minorHAnsi"/>
            <w:i/>
            <w:sz w:val="22"/>
            <w:szCs w:val="22"/>
            <w:rPrChange w:id="560" w:author="Ellen Fox" w:date="2026-04-20T16:18:00Z" w16du:dateUtc="2026-04-20T20:18:00Z">
              <w:rPr>
                <w:rFonts w:asciiTheme="minorHAnsi" w:hAnsiTheme="minorHAnsi" w:cstheme="minorHAnsi"/>
                <w:i/>
                <w:color w:val="0000FF"/>
                <w:sz w:val="22"/>
                <w:szCs w:val="22"/>
              </w:rPr>
            </w:rPrChange>
          </w:rPr>
          <w:t xml:space="preserve"> </w:t>
        </w:r>
        <w:r w:rsidR="007870C2" w:rsidRPr="00026146">
          <w:rPr>
            <w:rFonts w:asciiTheme="minorHAnsi" w:hAnsiTheme="minorHAnsi" w:cstheme="minorHAnsi"/>
            <w:i/>
            <w:sz w:val="22"/>
            <w:szCs w:val="22"/>
            <w:rPrChange w:id="561" w:author="Ellen Fox" w:date="2026-04-20T16:18:00Z" w16du:dateUtc="2026-04-20T20:18:00Z">
              <w:rPr>
                <w:rFonts w:asciiTheme="minorHAnsi" w:hAnsiTheme="minorHAnsi" w:cstheme="minorHAnsi"/>
                <w:i/>
                <w:color w:val="0000FF"/>
                <w:sz w:val="22"/>
                <w:szCs w:val="22"/>
              </w:rPr>
            </w:rPrChange>
          </w:rPr>
          <w:t xml:space="preserve">or </w:t>
        </w:r>
      </w:ins>
      <w:ins w:id="562" w:author="Cole, Cristie" w:date="2025-12-07T17:29:00Z" w16du:dateUtc="2025-12-07T22:29:00Z">
        <w:r w:rsidR="007870C2" w:rsidRPr="00026146">
          <w:rPr>
            <w:rFonts w:asciiTheme="minorHAnsi" w:hAnsiTheme="minorHAnsi" w:cstheme="minorHAnsi"/>
            <w:i/>
            <w:sz w:val="22"/>
            <w:szCs w:val="22"/>
            <w:rPrChange w:id="563" w:author="Ellen Fox" w:date="2026-04-20T16:18:00Z" w16du:dateUtc="2026-04-20T20:18:00Z">
              <w:rPr>
                <w:rFonts w:asciiTheme="minorHAnsi" w:hAnsiTheme="minorHAnsi" w:cstheme="minorHAnsi"/>
                <w:i/>
                <w:color w:val="0000FF"/>
                <w:sz w:val="22"/>
                <w:szCs w:val="22"/>
              </w:rPr>
            </w:rPrChange>
          </w:rPr>
          <w:t xml:space="preserve">subscription or membership that provides electronic </w:t>
        </w:r>
      </w:ins>
      <w:ins w:id="564" w:author="Cole, Cristie" w:date="2025-12-07T17:28:00Z" w16du:dateUtc="2025-12-07T22:28:00Z">
        <w:r w:rsidR="007870C2" w:rsidRPr="00026146">
          <w:rPr>
            <w:rFonts w:asciiTheme="minorHAnsi" w:hAnsiTheme="minorHAnsi" w:cstheme="minorHAnsi"/>
            <w:i/>
            <w:sz w:val="22"/>
            <w:szCs w:val="22"/>
            <w:rPrChange w:id="565" w:author="Ellen Fox" w:date="2026-04-20T16:18:00Z" w16du:dateUtc="2026-04-20T20:18:00Z">
              <w:rPr>
                <w:rFonts w:asciiTheme="minorHAnsi" w:hAnsiTheme="minorHAnsi" w:cstheme="minorHAnsi"/>
                <w:i/>
                <w:color w:val="0000FF"/>
                <w:sz w:val="22"/>
                <w:szCs w:val="22"/>
              </w:rPr>
            </w:rPrChange>
          </w:rPr>
          <w:t xml:space="preserve">access </w:t>
        </w:r>
      </w:ins>
      <w:ins w:id="566" w:author="Cole, Cristie" w:date="2025-12-07T17:29:00Z" w16du:dateUtc="2025-12-07T22:29:00Z">
        <w:r w:rsidR="007870C2" w:rsidRPr="00026146">
          <w:rPr>
            <w:rFonts w:asciiTheme="minorHAnsi" w:hAnsiTheme="minorHAnsi" w:cstheme="minorHAnsi"/>
            <w:i/>
            <w:sz w:val="22"/>
            <w:szCs w:val="22"/>
            <w:rPrChange w:id="567" w:author="Ellen Fox" w:date="2026-04-20T16:18:00Z" w16du:dateUtc="2026-04-20T20:18:00Z">
              <w:rPr>
                <w:rFonts w:asciiTheme="minorHAnsi" w:hAnsiTheme="minorHAnsi" w:cstheme="minorHAnsi"/>
                <w:i/>
                <w:color w:val="0000FF"/>
                <w:sz w:val="22"/>
                <w:szCs w:val="22"/>
              </w:rPr>
            </w:rPrChange>
          </w:rPr>
          <w:t>to a library or relevant</w:t>
        </w:r>
      </w:ins>
      <w:ins w:id="568" w:author="Cole, Cristie" w:date="2025-12-07T17:30:00Z" w16du:dateUtc="2025-12-07T22:30:00Z">
        <w:r w:rsidR="007870C2" w:rsidRPr="00026146">
          <w:rPr>
            <w:rFonts w:asciiTheme="minorHAnsi" w:hAnsiTheme="minorHAnsi" w:cstheme="minorHAnsi"/>
            <w:i/>
            <w:sz w:val="22"/>
            <w:szCs w:val="22"/>
            <w:rPrChange w:id="569" w:author="Ellen Fox" w:date="2026-04-20T16:18:00Z" w16du:dateUtc="2026-04-20T20:18:00Z">
              <w:rPr>
                <w:rFonts w:asciiTheme="minorHAnsi" w:hAnsiTheme="minorHAnsi" w:cstheme="minorHAnsi"/>
                <w:i/>
                <w:color w:val="0000FF"/>
                <w:sz w:val="22"/>
                <w:szCs w:val="22"/>
              </w:rPr>
            </w:rPrChange>
          </w:rPr>
          <w:t xml:space="preserve"> academic journals </w:t>
        </w:r>
      </w:ins>
      <w:ins w:id="570" w:author="Cole, Cristie" w:date="2025-12-07T17:41:00Z" w16du:dateUtc="2025-12-07T22:41:00Z">
        <w:r w:rsidR="0087427D" w:rsidRPr="00026146">
          <w:rPr>
            <w:rFonts w:asciiTheme="minorHAnsi" w:hAnsiTheme="minorHAnsi" w:cstheme="minorHAnsi"/>
            <w:i/>
            <w:sz w:val="22"/>
            <w:szCs w:val="22"/>
            <w:rPrChange w:id="571" w:author="Ellen Fox" w:date="2026-04-20T16:18:00Z" w16du:dateUtc="2026-04-20T20:18:00Z">
              <w:rPr>
                <w:rFonts w:asciiTheme="minorHAnsi" w:hAnsiTheme="minorHAnsi" w:cstheme="minorHAnsi"/>
                <w:i/>
                <w:color w:val="0000FF"/>
                <w:sz w:val="22"/>
                <w:szCs w:val="22"/>
              </w:rPr>
            </w:rPrChange>
          </w:rPr>
          <w:t>and literatur</w:t>
        </w:r>
      </w:ins>
      <w:ins w:id="572" w:author="Cole, Cristie" w:date="2025-12-07T17:47:00Z" w16du:dateUtc="2025-12-07T22:47:00Z">
        <w:r w:rsidR="005B22DD" w:rsidRPr="00026146">
          <w:rPr>
            <w:rFonts w:asciiTheme="minorHAnsi" w:hAnsiTheme="minorHAnsi" w:cstheme="minorHAnsi"/>
            <w:i/>
            <w:sz w:val="22"/>
            <w:szCs w:val="22"/>
            <w:rPrChange w:id="573" w:author="Ellen Fox" w:date="2026-04-20T16:18:00Z" w16du:dateUtc="2026-04-20T20:18:00Z">
              <w:rPr>
                <w:rFonts w:asciiTheme="minorHAnsi" w:hAnsiTheme="minorHAnsi" w:cstheme="minorHAnsi"/>
                <w:i/>
                <w:color w:val="0000FF"/>
                <w:sz w:val="22"/>
                <w:szCs w:val="22"/>
              </w:rPr>
            </w:rPrChange>
          </w:rPr>
          <w:t>e</w:t>
        </w:r>
      </w:ins>
      <w:ins w:id="574" w:author="Cole, Cristie" w:date="2025-12-07T17:25:00Z" w16du:dateUtc="2025-12-07T22:25:00Z">
        <w:r w:rsidR="00F612F7" w:rsidRPr="00026146">
          <w:rPr>
            <w:rFonts w:asciiTheme="minorHAnsi" w:hAnsiTheme="minorHAnsi" w:cstheme="minorHAnsi"/>
            <w:i/>
            <w:sz w:val="22"/>
            <w:szCs w:val="22"/>
            <w:rPrChange w:id="575" w:author="Ellen Fox" w:date="2026-04-20T16:18:00Z" w16du:dateUtc="2026-04-20T20:18:00Z">
              <w:rPr>
                <w:rFonts w:asciiTheme="minorHAnsi" w:hAnsiTheme="minorHAnsi" w:cstheme="minorHAnsi"/>
                <w:i/>
                <w:color w:val="0000FF"/>
                <w:sz w:val="22"/>
                <w:szCs w:val="22"/>
              </w:rPr>
            </w:rPrChange>
          </w:rPr>
          <w:t>.</w:t>
        </w:r>
      </w:ins>
      <w:ins w:id="576" w:author="Cole, Cristie" w:date="2025-12-07T17:33:00Z" w16du:dateUtc="2025-12-07T22:33:00Z">
        <w:r w:rsidR="00BF6D75" w:rsidRPr="00026146">
          <w:rPr>
            <w:rFonts w:asciiTheme="minorHAnsi" w:hAnsiTheme="minorHAnsi" w:cstheme="minorHAnsi"/>
            <w:i/>
            <w:sz w:val="22"/>
            <w:szCs w:val="22"/>
            <w:rPrChange w:id="577" w:author="Ellen Fox" w:date="2026-04-20T16:18:00Z" w16du:dateUtc="2026-04-20T20:18:00Z">
              <w:rPr>
                <w:rFonts w:asciiTheme="minorHAnsi" w:hAnsiTheme="minorHAnsi" w:cstheme="minorHAnsi"/>
                <w:i/>
                <w:color w:val="0000FF"/>
                <w:sz w:val="22"/>
                <w:szCs w:val="22"/>
              </w:rPr>
            </w:rPrChange>
          </w:rPr>
          <w:t xml:space="preserve"> </w:t>
        </w:r>
      </w:ins>
      <w:ins w:id="578" w:author="Cole, Cristie" w:date="2025-12-07T17:45:00Z" w16du:dateUtc="2025-12-07T22:45:00Z">
        <w:r w:rsidR="00773AB8" w:rsidRPr="00026146">
          <w:rPr>
            <w:rFonts w:asciiTheme="minorHAnsi" w:hAnsiTheme="minorHAnsi" w:cstheme="minorHAnsi"/>
            <w:i/>
            <w:sz w:val="22"/>
            <w:szCs w:val="22"/>
            <w:rPrChange w:id="579" w:author="Ellen Fox" w:date="2026-04-20T16:18:00Z" w16du:dateUtc="2026-04-20T20:18:00Z">
              <w:rPr>
                <w:rFonts w:asciiTheme="minorHAnsi" w:hAnsiTheme="minorHAnsi" w:cstheme="minorHAnsi"/>
                <w:i/>
                <w:color w:val="0000FF"/>
                <w:sz w:val="22"/>
                <w:szCs w:val="22"/>
              </w:rPr>
            </w:rPrChange>
          </w:rPr>
          <w:t xml:space="preserve">These facilities and services do not need to be provided by the program directly; it is sufficient if a trainee has access to these </w:t>
        </w:r>
      </w:ins>
      <w:ins w:id="580" w:author="Cole, Cristie" w:date="2025-12-07T17:47:00Z" w16du:dateUtc="2025-12-07T22:47:00Z">
        <w:r w:rsidR="005B22DD" w:rsidRPr="00026146">
          <w:rPr>
            <w:rFonts w:asciiTheme="minorHAnsi" w:hAnsiTheme="minorHAnsi" w:cstheme="minorHAnsi"/>
            <w:i/>
            <w:sz w:val="22"/>
            <w:szCs w:val="22"/>
            <w:rPrChange w:id="581" w:author="Ellen Fox" w:date="2026-04-20T16:18:00Z" w16du:dateUtc="2026-04-20T20:18:00Z">
              <w:rPr>
                <w:rFonts w:asciiTheme="minorHAnsi" w:hAnsiTheme="minorHAnsi" w:cstheme="minorHAnsi"/>
                <w:i/>
                <w:color w:val="0000FF"/>
                <w:sz w:val="22"/>
                <w:szCs w:val="22"/>
              </w:rPr>
            </w:rPrChange>
          </w:rPr>
          <w:t xml:space="preserve">facilities or </w:t>
        </w:r>
      </w:ins>
      <w:ins w:id="582" w:author="Cole, Cristie" w:date="2025-12-07T17:45:00Z" w16du:dateUtc="2025-12-07T22:45:00Z">
        <w:r w:rsidR="00773AB8" w:rsidRPr="00026146">
          <w:rPr>
            <w:rFonts w:asciiTheme="minorHAnsi" w:hAnsiTheme="minorHAnsi" w:cstheme="minorHAnsi"/>
            <w:i/>
            <w:sz w:val="22"/>
            <w:szCs w:val="22"/>
            <w:rPrChange w:id="583" w:author="Ellen Fox" w:date="2026-04-20T16:18:00Z" w16du:dateUtc="2026-04-20T20:18:00Z">
              <w:rPr>
                <w:rFonts w:asciiTheme="minorHAnsi" w:hAnsiTheme="minorHAnsi" w:cstheme="minorHAnsi"/>
                <w:i/>
                <w:color w:val="0000FF"/>
                <w:sz w:val="22"/>
                <w:szCs w:val="22"/>
              </w:rPr>
            </w:rPrChange>
          </w:rPr>
          <w:t>services from the organization</w:t>
        </w:r>
      </w:ins>
      <w:ins w:id="584" w:author="Cole, Cristie" w:date="2025-12-07T17:46:00Z" w16du:dateUtc="2025-12-07T22:46:00Z">
        <w:r w:rsidR="00773AB8" w:rsidRPr="00026146">
          <w:rPr>
            <w:rFonts w:asciiTheme="minorHAnsi" w:hAnsiTheme="minorHAnsi" w:cstheme="minorHAnsi"/>
            <w:i/>
            <w:sz w:val="22"/>
            <w:szCs w:val="22"/>
            <w:rPrChange w:id="585" w:author="Ellen Fox" w:date="2026-04-20T16:18:00Z" w16du:dateUtc="2026-04-20T20:18:00Z">
              <w:rPr>
                <w:rFonts w:asciiTheme="minorHAnsi" w:hAnsiTheme="minorHAnsi" w:cstheme="minorHAnsi"/>
                <w:i/>
                <w:color w:val="0000FF"/>
                <w:sz w:val="22"/>
                <w:szCs w:val="22"/>
              </w:rPr>
            </w:rPrChange>
          </w:rPr>
          <w:t xml:space="preserve"> in which the program is housed or </w:t>
        </w:r>
        <w:r w:rsidR="005A650E" w:rsidRPr="00026146">
          <w:rPr>
            <w:rFonts w:asciiTheme="minorHAnsi" w:hAnsiTheme="minorHAnsi" w:cstheme="minorHAnsi"/>
            <w:i/>
            <w:sz w:val="22"/>
            <w:szCs w:val="22"/>
            <w:rPrChange w:id="586" w:author="Ellen Fox" w:date="2026-04-20T16:18:00Z" w16du:dateUtc="2026-04-20T20:18:00Z">
              <w:rPr>
                <w:rFonts w:asciiTheme="minorHAnsi" w:hAnsiTheme="minorHAnsi" w:cstheme="minorHAnsi"/>
                <w:i/>
                <w:color w:val="0000FF"/>
                <w:sz w:val="22"/>
                <w:szCs w:val="22"/>
              </w:rPr>
            </w:rPrChange>
          </w:rPr>
          <w:t>affiliated.</w:t>
        </w:r>
      </w:ins>
      <w:ins w:id="587" w:author="Cole, Cristie" w:date="2025-12-07T17:45:00Z" w16du:dateUtc="2025-12-07T22:45:00Z">
        <w:r w:rsidR="00773AB8" w:rsidRPr="00026146">
          <w:rPr>
            <w:rFonts w:asciiTheme="minorHAnsi" w:hAnsiTheme="minorHAnsi" w:cstheme="minorHAnsi"/>
            <w:i/>
            <w:sz w:val="22"/>
            <w:szCs w:val="22"/>
            <w:rPrChange w:id="588" w:author="Ellen Fox" w:date="2026-04-20T16:18:00Z" w16du:dateUtc="2026-04-20T20:18:00Z">
              <w:rPr>
                <w:rFonts w:asciiTheme="minorHAnsi" w:hAnsiTheme="minorHAnsi" w:cstheme="minorHAnsi"/>
                <w:i/>
                <w:color w:val="0000FF"/>
                <w:sz w:val="22"/>
                <w:szCs w:val="22"/>
              </w:rPr>
            </w:rPrChange>
          </w:rPr>
          <w:t xml:space="preserve"> </w:t>
        </w:r>
      </w:ins>
    </w:p>
    <w:p w14:paraId="55A38832" w14:textId="77777777" w:rsidR="00C20407" w:rsidRPr="00026146" w:rsidRDefault="00C20407" w:rsidP="00E635A3">
      <w:pPr>
        <w:ind w:left="720"/>
        <w:rPr>
          <w:ins w:id="589" w:author="Cole, Cristie" w:date="2025-12-07T17:16:00Z" w16du:dateUtc="2025-12-07T22:16:00Z"/>
          <w:rFonts w:asciiTheme="minorHAnsi" w:hAnsiTheme="minorHAnsi" w:cstheme="minorHAnsi"/>
          <w:i/>
          <w:sz w:val="22"/>
          <w:szCs w:val="22"/>
          <w:rPrChange w:id="590" w:author="Ellen Fox" w:date="2026-04-20T16:18:00Z" w16du:dateUtc="2026-04-20T20:18:00Z">
            <w:rPr>
              <w:ins w:id="591" w:author="Cole, Cristie" w:date="2025-12-07T17:16:00Z" w16du:dateUtc="2025-12-07T22:16:00Z"/>
              <w:rFonts w:asciiTheme="minorHAnsi" w:hAnsiTheme="minorHAnsi" w:cstheme="minorHAnsi"/>
              <w:i/>
              <w:color w:val="0000FF"/>
              <w:sz w:val="22"/>
              <w:szCs w:val="22"/>
            </w:rPr>
          </w:rPrChange>
        </w:rPr>
      </w:pPr>
    </w:p>
    <w:p w14:paraId="273CEA6B" w14:textId="5A120E9C" w:rsidR="000E484A" w:rsidRPr="00026146" w:rsidRDefault="000E484A" w:rsidP="00E635A3">
      <w:pPr>
        <w:ind w:left="720"/>
        <w:rPr>
          <w:ins w:id="592" w:author="Cole, Cristie" w:date="2025-12-07T17:17:00Z" w16du:dateUtc="2025-12-07T22:17:00Z"/>
          <w:rFonts w:asciiTheme="minorHAnsi" w:hAnsiTheme="minorHAnsi" w:cstheme="minorHAnsi"/>
          <w:i/>
          <w:sz w:val="22"/>
          <w:szCs w:val="22"/>
          <w:rPrChange w:id="593" w:author="Ellen Fox" w:date="2026-04-20T16:18:00Z" w16du:dateUtc="2026-04-20T20:18:00Z">
            <w:rPr>
              <w:ins w:id="594" w:author="Cole, Cristie" w:date="2025-12-07T17:17:00Z" w16du:dateUtc="2025-12-07T22:17:00Z"/>
              <w:rFonts w:asciiTheme="minorHAnsi" w:hAnsiTheme="minorHAnsi" w:cstheme="minorHAnsi"/>
              <w:i/>
              <w:color w:val="0000FF"/>
              <w:sz w:val="22"/>
              <w:szCs w:val="22"/>
            </w:rPr>
          </w:rPrChange>
        </w:rPr>
      </w:pPr>
      <w:ins w:id="595" w:author="Cole, Cristie" w:date="2025-12-07T17:16:00Z" w16du:dateUtc="2025-12-07T22:16:00Z">
        <w:r w:rsidRPr="00026146">
          <w:rPr>
            <w:rFonts w:asciiTheme="minorHAnsi" w:hAnsiTheme="minorHAnsi" w:cstheme="minorHAnsi"/>
            <w:i/>
            <w:sz w:val="22"/>
            <w:szCs w:val="22"/>
            <w:rPrChange w:id="596" w:author="Ellen Fox" w:date="2026-04-20T16:18:00Z" w16du:dateUtc="2026-04-20T20:18:00Z">
              <w:rPr>
                <w:rFonts w:asciiTheme="minorHAnsi" w:hAnsiTheme="minorHAnsi" w:cstheme="minorHAnsi"/>
                <w:i/>
                <w:color w:val="0000FF"/>
                <w:sz w:val="22"/>
                <w:szCs w:val="22"/>
              </w:rPr>
            </w:rPrChange>
          </w:rPr>
          <w:t xml:space="preserve">Faculty </w:t>
        </w:r>
      </w:ins>
      <w:ins w:id="597" w:author="Cole, Cristie" w:date="2025-12-07T17:17:00Z" w16du:dateUtc="2025-12-07T22:17:00Z">
        <w:r w:rsidRPr="00026146">
          <w:rPr>
            <w:rFonts w:asciiTheme="minorHAnsi" w:hAnsiTheme="minorHAnsi" w:cstheme="minorHAnsi"/>
            <w:i/>
            <w:sz w:val="22"/>
            <w:szCs w:val="22"/>
            <w:rPrChange w:id="598" w:author="Ellen Fox" w:date="2026-04-20T16:18:00Z" w16du:dateUtc="2026-04-20T20:18:00Z">
              <w:rPr>
                <w:rFonts w:asciiTheme="minorHAnsi" w:hAnsiTheme="minorHAnsi" w:cstheme="minorHAnsi"/>
                <w:i/>
                <w:color w:val="0000FF"/>
                <w:sz w:val="22"/>
                <w:szCs w:val="22"/>
              </w:rPr>
            </w:rPrChange>
          </w:rPr>
          <w:t>professional development may include</w:t>
        </w:r>
      </w:ins>
      <w:ins w:id="599" w:author="Cole, Cristie" w:date="2025-12-07T17:34:00Z" w16du:dateUtc="2025-12-07T22:34:00Z">
        <w:r w:rsidR="00BF6D75" w:rsidRPr="00026146">
          <w:rPr>
            <w:rFonts w:asciiTheme="minorHAnsi" w:hAnsiTheme="minorHAnsi" w:cstheme="minorHAnsi"/>
            <w:i/>
            <w:sz w:val="22"/>
            <w:szCs w:val="22"/>
            <w:rPrChange w:id="600" w:author="Ellen Fox" w:date="2026-04-20T16:18:00Z" w16du:dateUtc="2026-04-20T20:18:00Z">
              <w:rPr>
                <w:rFonts w:asciiTheme="minorHAnsi" w:hAnsiTheme="minorHAnsi" w:cstheme="minorHAnsi"/>
                <w:i/>
                <w:color w:val="0000FF"/>
                <w:sz w:val="22"/>
                <w:szCs w:val="22"/>
              </w:rPr>
            </w:rPrChange>
          </w:rPr>
          <w:t xml:space="preserve"> in-service</w:t>
        </w:r>
      </w:ins>
      <w:ins w:id="601" w:author="Cole, Cristie" w:date="2025-12-07T17:35:00Z" w16du:dateUtc="2025-12-07T22:35:00Z">
        <w:r w:rsidR="00E14090" w:rsidRPr="00026146">
          <w:rPr>
            <w:rFonts w:asciiTheme="minorHAnsi" w:hAnsiTheme="minorHAnsi" w:cstheme="minorHAnsi"/>
            <w:i/>
            <w:sz w:val="22"/>
            <w:szCs w:val="22"/>
            <w:rPrChange w:id="602" w:author="Ellen Fox" w:date="2026-04-20T16:18:00Z" w16du:dateUtc="2026-04-20T20:18:00Z">
              <w:rPr>
                <w:rFonts w:asciiTheme="minorHAnsi" w:hAnsiTheme="minorHAnsi" w:cstheme="minorHAnsi"/>
                <w:i/>
                <w:color w:val="0000FF"/>
                <w:sz w:val="22"/>
                <w:szCs w:val="22"/>
              </w:rPr>
            </w:rPrChange>
          </w:rPr>
          <w:t xml:space="preserve"> or internal education</w:t>
        </w:r>
      </w:ins>
      <w:ins w:id="603" w:author="Cole, Cristie" w:date="2025-12-07T17:34:00Z" w16du:dateUtc="2025-12-07T22:34:00Z">
        <w:r w:rsidR="00BF6D75" w:rsidRPr="00026146">
          <w:rPr>
            <w:rFonts w:asciiTheme="minorHAnsi" w:hAnsiTheme="minorHAnsi" w:cstheme="minorHAnsi"/>
            <w:i/>
            <w:sz w:val="22"/>
            <w:szCs w:val="22"/>
            <w:rPrChange w:id="604" w:author="Ellen Fox" w:date="2026-04-20T16:18:00Z" w16du:dateUtc="2026-04-20T20:18:00Z">
              <w:rPr>
                <w:rFonts w:asciiTheme="minorHAnsi" w:hAnsiTheme="minorHAnsi" w:cstheme="minorHAnsi"/>
                <w:i/>
                <w:color w:val="0000FF"/>
                <w:sz w:val="22"/>
                <w:szCs w:val="22"/>
              </w:rPr>
            </w:rPrChange>
          </w:rPr>
          <w:t xml:space="preserve"> programs, </w:t>
        </w:r>
        <w:r w:rsidR="00C67D61" w:rsidRPr="00026146">
          <w:rPr>
            <w:rFonts w:asciiTheme="minorHAnsi" w:hAnsiTheme="minorHAnsi" w:cstheme="minorHAnsi"/>
            <w:i/>
            <w:sz w:val="22"/>
            <w:szCs w:val="22"/>
            <w:rPrChange w:id="605" w:author="Ellen Fox" w:date="2026-04-20T16:18:00Z" w16du:dateUtc="2026-04-20T20:18:00Z">
              <w:rPr>
                <w:rFonts w:asciiTheme="minorHAnsi" w:hAnsiTheme="minorHAnsi" w:cstheme="minorHAnsi"/>
                <w:i/>
                <w:color w:val="0000FF"/>
                <w:sz w:val="22"/>
                <w:szCs w:val="22"/>
              </w:rPr>
            </w:rPrChange>
          </w:rPr>
          <w:t xml:space="preserve">continuing education programs, </w:t>
        </w:r>
        <w:r w:rsidR="00BF6D75" w:rsidRPr="00026146">
          <w:rPr>
            <w:rFonts w:asciiTheme="minorHAnsi" w:hAnsiTheme="minorHAnsi" w:cstheme="minorHAnsi"/>
            <w:i/>
            <w:sz w:val="22"/>
            <w:szCs w:val="22"/>
            <w:rPrChange w:id="606" w:author="Ellen Fox" w:date="2026-04-20T16:18:00Z" w16du:dateUtc="2026-04-20T20:18:00Z">
              <w:rPr>
                <w:rFonts w:asciiTheme="minorHAnsi" w:hAnsiTheme="minorHAnsi" w:cstheme="minorHAnsi"/>
                <w:i/>
                <w:color w:val="0000FF"/>
                <w:sz w:val="22"/>
                <w:szCs w:val="22"/>
              </w:rPr>
            </w:rPrChange>
          </w:rPr>
          <w:t xml:space="preserve">conference attendance, </w:t>
        </w:r>
        <w:r w:rsidR="00C67D61" w:rsidRPr="00026146">
          <w:rPr>
            <w:rFonts w:asciiTheme="minorHAnsi" w:hAnsiTheme="minorHAnsi" w:cstheme="minorHAnsi"/>
            <w:i/>
            <w:sz w:val="22"/>
            <w:szCs w:val="22"/>
            <w:rPrChange w:id="607" w:author="Ellen Fox" w:date="2026-04-20T16:18:00Z" w16du:dateUtc="2026-04-20T20:18:00Z">
              <w:rPr>
                <w:rFonts w:asciiTheme="minorHAnsi" w:hAnsiTheme="minorHAnsi" w:cstheme="minorHAnsi"/>
                <w:i/>
                <w:color w:val="0000FF"/>
                <w:sz w:val="22"/>
                <w:szCs w:val="22"/>
              </w:rPr>
            </w:rPrChange>
          </w:rPr>
          <w:t>published</w:t>
        </w:r>
      </w:ins>
      <w:ins w:id="608" w:author="Cole, Cristie" w:date="2025-12-07T17:35:00Z" w16du:dateUtc="2025-12-07T22:35:00Z">
        <w:r w:rsidR="00D61550" w:rsidRPr="00026146">
          <w:rPr>
            <w:rFonts w:asciiTheme="minorHAnsi" w:hAnsiTheme="minorHAnsi" w:cstheme="minorHAnsi"/>
            <w:i/>
            <w:sz w:val="22"/>
            <w:szCs w:val="22"/>
            <w:rPrChange w:id="609" w:author="Ellen Fox" w:date="2026-04-20T16:18:00Z" w16du:dateUtc="2026-04-20T20:18:00Z">
              <w:rPr>
                <w:rFonts w:asciiTheme="minorHAnsi" w:hAnsiTheme="minorHAnsi" w:cstheme="minorHAnsi"/>
                <w:i/>
                <w:color w:val="0000FF"/>
                <w:sz w:val="22"/>
                <w:szCs w:val="22"/>
              </w:rPr>
            </w:rPrChange>
          </w:rPr>
          <w:t xml:space="preserve"> scholarship</w:t>
        </w:r>
      </w:ins>
      <w:ins w:id="610" w:author="Cole, Cristie" w:date="2025-12-07T17:36:00Z" w16du:dateUtc="2025-12-07T22:36:00Z">
        <w:r w:rsidR="00E14090" w:rsidRPr="00026146">
          <w:rPr>
            <w:rFonts w:asciiTheme="minorHAnsi" w:hAnsiTheme="minorHAnsi" w:cstheme="minorHAnsi"/>
            <w:i/>
            <w:sz w:val="22"/>
            <w:szCs w:val="22"/>
            <w:rPrChange w:id="611" w:author="Ellen Fox" w:date="2026-04-20T16:18:00Z" w16du:dateUtc="2026-04-20T20:18:00Z">
              <w:rPr>
                <w:rFonts w:asciiTheme="minorHAnsi" w:hAnsiTheme="minorHAnsi" w:cstheme="minorHAnsi"/>
                <w:i/>
                <w:color w:val="0000FF"/>
                <w:sz w:val="22"/>
                <w:szCs w:val="22"/>
              </w:rPr>
            </w:rPrChange>
          </w:rPr>
          <w:t xml:space="preserve"> or </w:t>
        </w:r>
      </w:ins>
      <w:ins w:id="612" w:author="Cole, Cristie" w:date="2025-12-07T17:35:00Z" w16du:dateUtc="2025-12-07T22:35:00Z">
        <w:r w:rsidR="00D61550" w:rsidRPr="00026146">
          <w:rPr>
            <w:rFonts w:asciiTheme="minorHAnsi" w:hAnsiTheme="minorHAnsi" w:cstheme="minorHAnsi"/>
            <w:i/>
            <w:sz w:val="22"/>
            <w:szCs w:val="22"/>
            <w:rPrChange w:id="613" w:author="Ellen Fox" w:date="2026-04-20T16:18:00Z" w16du:dateUtc="2026-04-20T20:18:00Z">
              <w:rPr>
                <w:rFonts w:asciiTheme="minorHAnsi" w:hAnsiTheme="minorHAnsi" w:cstheme="minorHAnsi"/>
                <w:i/>
                <w:color w:val="0000FF"/>
                <w:sz w:val="22"/>
                <w:szCs w:val="22"/>
              </w:rPr>
            </w:rPrChange>
          </w:rPr>
          <w:t>research projects</w:t>
        </w:r>
      </w:ins>
      <w:ins w:id="614" w:author="Cole, Cristie" w:date="2025-12-07T17:36:00Z" w16du:dateUtc="2025-12-07T22:36:00Z">
        <w:r w:rsidR="00E14090" w:rsidRPr="00026146">
          <w:rPr>
            <w:rFonts w:asciiTheme="minorHAnsi" w:hAnsiTheme="minorHAnsi" w:cstheme="minorHAnsi"/>
            <w:i/>
            <w:sz w:val="22"/>
            <w:szCs w:val="22"/>
            <w:rPrChange w:id="615" w:author="Ellen Fox" w:date="2026-04-20T16:18:00Z" w16du:dateUtc="2026-04-20T20:18:00Z">
              <w:rPr>
                <w:rFonts w:asciiTheme="minorHAnsi" w:hAnsiTheme="minorHAnsi" w:cstheme="minorHAnsi"/>
                <w:i/>
                <w:color w:val="0000FF"/>
                <w:sz w:val="22"/>
                <w:szCs w:val="22"/>
              </w:rPr>
            </w:rPrChange>
          </w:rPr>
          <w:t xml:space="preserve"> pursued,</w:t>
        </w:r>
      </w:ins>
      <w:ins w:id="616" w:author="Cole, Cristie" w:date="2025-12-07T17:35:00Z" w16du:dateUtc="2025-12-07T22:35:00Z">
        <w:r w:rsidR="00D61550" w:rsidRPr="00026146">
          <w:rPr>
            <w:rFonts w:asciiTheme="minorHAnsi" w:hAnsiTheme="minorHAnsi" w:cstheme="minorHAnsi"/>
            <w:i/>
            <w:sz w:val="22"/>
            <w:szCs w:val="22"/>
            <w:rPrChange w:id="617" w:author="Ellen Fox" w:date="2026-04-20T16:18:00Z" w16du:dateUtc="2026-04-20T20:18:00Z">
              <w:rPr>
                <w:rFonts w:asciiTheme="minorHAnsi" w:hAnsiTheme="minorHAnsi" w:cstheme="minorHAnsi"/>
                <w:i/>
                <w:color w:val="0000FF"/>
                <w:sz w:val="22"/>
                <w:szCs w:val="22"/>
              </w:rPr>
            </w:rPrChange>
          </w:rPr>
          <w:t xml:space="preserve"> or</w:t>
        </w:r>
      </w:ins>
      <w:ins w:id="618" w:author="Cole, Cristie" w:date="2025-12-07T17:36:00Z" w16du:dateUtc="2025-12-07T22:36:00Z">
        <w:r w:rsidR="00E14090" w:rsidRPr="00026146">
          <w:rPr>
            <w:rFonts w:asciiTheme="minorHAnsi" w:hAnsiTheme="minorHAnsi" w:cstheme="minorHAnsi"/>
            <w:i/>
            <w:sz w:val="22"/>
            <w:szCs w:val="22"/>
            <w:rPrChange w:id="619" w:author="Ellen Fox" w:date="2026-04-20T16:18:00Z" w16du:dateUtc="2026-04-20T20:18:00Z">
              <w:rPr>
                <w:rFonts w:asciiTheme="minorHAnsi" w:hAnsiTheme="minorHAnsi" w:cstheme="minorHAnsi"/>
                <w:i/>
                <w:color w:val="0000FF"/>
                <w:sz w:val="22"/>
                <w:szCs w:val="22"/>
              </w:rPr>
            </w:rPrChange>
          </w:rPr>
          <w:t xml:space="preserve"> </w:t>
        </w:r>
        <w:r w:rsidR="00691148" w:rsidRPr="00026146">
          <w:rPr>
            <w:rFonts w:asciiTheme="minorHAnsi" w:hAnsiTheme="minorHAnsi" w:cstheme="minorHAnsi"/>
            <w:i/>
            <w:sz w:val="22"/>
            <w:szCs w:val="22"/>
            <w:rPrChange w:id="620" w:author="Ellen Fox" w:date="2026-04-20T16:18:00Z" w16du:dateUtc="2026-04-20T20:18:00Z">
              <w:rPr>
                <w:rFonts w:asciiTheme="minorHAnsi" w:hAnsiTheme="minorHAnsi" w:cstheme="minorHAnsi"/>
                <w:i/>
                <w:color w:val="0000FF"/>
                <w:sz w:val="22"/>
                <w:szCs w:val="22"/>
              </w:rPr>
            </w:rPrChange>
          </w:rPr>
          <w:t>cours</w:t>
        </w:r>
        <w:r w:rsidR="00CB1B1E" w:rsidRPr="00026146">
          <w:rPr>
            <w:rFonts w:asciiTheme="minorHAnsi" w:hAnsiTheme="minorHAnsi" w:cstheme="minorHAnsi"/>
            <w:i/>
            <w:sz w:val="22"/>
            <w:szCs w:val="22"/>
            <w:rPrChange w:id="621" w:author="Ellen Fox" w:date="2026-04-20T16:18:00Z" w16du:dateUtc="2026-04-20T20:18:00Z">
              <w:rPr>
                <w:rFonts w:asciiTheme="minorHAnsi" w:hAnsiTheme="minorHAnsi" w:cstheme="minorHAnsi"/>
                <w:i/>
                <w:color w:val="0000FF"/>
                <w:sz w:val="22"/>
                <w:szCs w:val="22"/>
              </w:rPr>
            </w:rPrChange>
          </w:rPr>
          <w:t>es completed (whether offered by an aca</w:t>
        </w:r>
      </w:ins>
      <w:ins w:id="622" w:author="Cole, Cristie" w:date="2025-12-07T17:37:00Z" w16du:dateUtc="2025-12-07T22:37:00Z">
        <w:r w:rsidR="00CB1B1E" w:rsidRPr="00026146">
          <w:rPr>
            <w:rFonts w:asciiTheme="minorHAnsi" w:hAnsiTheme="minorHAnsi" w:cstheme="minorHAnsi"/>
            <w:i/>
            <w:sz w:val="22"/>
            <w:szCs w:val="22"/>
            <w:rPrChange w:id="623" w:author="Ellen Fox" w:date="2026-04-20T16:18:00Z" w16du:dateUtc="2026-04-20T20:18:00Z">
              <w:rPr>
                <w:rFonts w:asciiTheme="minorHAnsi" w:hAnsiTheme="minorHAnsi" w:cstheme="minorHAnsi"/>
                <w:i/>
                <w:color w:val="0000FF"/>
                <w:sz w:val="22"/>
                <w:szCs w:val="22"/>
              </w:rPr>
            </w:rPrChange>
          </w:rPr>
          <w:t>demic institution or other organization providing professional development opportunities).</w:t>
        </w:r>
      </w:ins>
      <w:ins w:id="624" w:author="Cole, Cristie" w:date="2025-12-07T17:49:00Z" w16du:dateUtc="2025-12-07T22:49:00Z">
        <w:r w:rsidR="005B22DD" w:rsidRPr="00026146">
          <w:rPr>
            <w:rFonts w:asciiTheme="minorHAnsi" w:hAnsiTheme="minorHAnsi" w:cstheme="minorHAnsi"/>
            <w:i/>
            <w:sz w:val="22"/>
            <w:szCs w:val="22"/>
            <w:rPrChange w:id="625" w:author="Ellen Fox" w:date="2026-04-20T16:18:00Z" w16du:dateUtc="2026-04-20T20:18:00Z">
              <w:rPr>
                <w:rFonts w:asciiTheme="minorHAnsi" w:hAnsiTheme="minorHAnsi" w:cstheme="minorHAnsi"/>
                <w:i/>
                <w:color w:val="0000FF"/>
                <w:sz w:val="22"/>
                <w:szCs w:val="22"/>
              </w:rPr>
            </w:rPrChange>
          </w:rPr>
          <w:t xml:space="preserve"> These resources do not</w:t>
        </w:r>
      </w:ins>
      <w:ins w:id="626" w:author="Cole, Cristie" w:date="2025-12-08T10:25:00Z" w16du:dateUtc="2025-12-08T15:25:00Z">
        <w:r w:rsidR="00550B9E" w:rsidRPr="00026146">
          <w:rPr>
            <w:rFonts w:asciiTheme="minorHAnsi" w:hAnsiTheme="minorHAnsi" w:cstheme="minorHAnsi"/>
            <w:i/>
            <w:sz w:val="22"/>
            <w:szCs w:val="22"/>
            <w:rPrChange w:id="627" w:author="Ellen Fox" w:date="2026-04-20T16:18:00Z" w16du:dateUtc="2026-04-20T20:18:00Z">
              <w:rPr>
                <w:rFonts w:asciiTheme="minorHAnsi" w:hAnsiTheme="minorHAnsi" w:cstheme="minorHAnsi"/>
                <w:i/>
                <w:color w:val="0000FF"/>
                <w:sz w:val="22"/>
                <w:szCs w:val="22"/>
              </w:rPr>
            </w:rPrChange>
          </w:rPr>
          <w:t xml:space="preserve"> </w:t>
        </w:r>
      </w:ins>
      <w:ins w:id="628" w:author="Cole, Cristie" w:date="2025-12-07T17:49:00Z" w16du:dateUtc="2025-12-07T22:49:00Z">
        <w:r w:rsidR="005B22DD" w:rsidRPr="00026146">
          <w:rPr>
            <w:rFonts w:asciiTheme="minorHAnsi" w:hAnsiTheme="minorHAnsi" w:cstheme="minorHAnsi"/>
            <w:i/>
            <w:sz w:val="22"/>
            <w:szCs w:val="22"/>
            <w:rPrChange w:id="629" w:author="Ellen Fox" w:date="2026-04-20T16:18:00Z" w16du:dateUtc="2026-04-20T20:18:00Z">
              <w:rPr>
                <w:rFonts w:asciiTheme="minorHAnsi" w:hAnsiTheme="minorHAnsi" w:cstheme="minorHAnsi"/>
                <w:i/>
                <w:color w:val="0000FF"/>
                <w:sz w:val="22"/>
                <w:szCs w:val="22"/>
              </w:rPr>
            </w:rPrChange>
          </w:rPr>
          <w:t>have to come directly from the clinical ethicist training program</w:t>
        </w:r>
      </w:ins>
      <w:ins w:id="630" w:author="Cole, Cristie" w:date="2025-12-08T10:24:00Z" w16du:dateUtc="2025-12-08T15:24:00Z">
        <w:r w:rsidR="00BB512B" w:rsidRPr="00026146">
          <w:rPr>
            <w:rFonts w:asciiTheme="minorHAnsi" w:hAnsiTheme="minorHAnsi" w:cstheme="minorHAnsi"/>
            <w:i/>
            <w:sz w:val="22"/>
            <w:szCs w:val="22"/>
            <w:rPrChange w:id="631" w:author="Ellen Fox" w:date="2026-04-20T16:18:00Z" w16du:dateUtc="2026-04-20T20:18:00Z">
              <w:rPr>
                <w:rFonts w:asciiTheme="minorHAnsi" w:hAnsiTheme="minorHAnsi" w:cstheme="minorHAnsi"/>
                <w:i/>
                <w:color w:val="0000FF"/>
                <w:sz w:val="22"/>
                <w:szCs w:val="22"/>
              </w:rPr>
            </w:rPrChange>
          </w:rPr>
          <w:t>;</w:t>
        </w:r>
      </w:ins>
      <w:ins w:id="632" w:author="Cole, Cristie" w:date="2025-12-07T17:49:00Z" w16du:dateUtc="2025-12-07T22:49:00Z">
        <w:r w:rsidR="005B22DD" w:rsidRPr="00026146">
          <w:rPr>
            <w:rFonts w:asciiTheme="minorHAnsi" w:hAnsiTheme="minorHAnsi" w:cstheme="minorHAnsi"/>
            <w:i/>
            <w:sz w:val="22"/>
            <w:szCs w:val="22"/>
            <w:rPrChange w:id="633" w:author="Ellen Fox" w:date="2026-04-20T16:18:00Z" w16du:dateUtc="2026-04-20T20:18:00Z">
              <w:rPr>
                <w:rFonts w:asciiTheme="minorHAnsi" w:hAnsiTheme="minorHAnsi" w:cstheme="minorHAnsi"/>
                <w:i/>
                <w:color w:val="0000FF"/>
                <w:sz w:val="22"/>
                <w:szCs w:val="22"/>
              </w:rPr>
            </w:rPrChange>
          </w:rPr>
          <w:t xml:space="preserve"> it is sufficient if faculty have access to these resources from the organization in which the program is housed or affiliated.</w:t>
        </w:r>
      </w:ins>
    </w:p>
    <w:p w14:paraId="736BE7E1" w14:textId="77777777" w:rsidR="000E484A" w:rsidRPr="00026146" w:rsidRDefault="000E484A" w:rsidP="00E635A3">
      <w:pPr>
        <w:ind w:left="720"/>
        <w:rPr>
          <w:ins w:id="634" w:author="Cole, Cristie" w:date="2025-12-07T16:41:00Z" w16du:dateUtc="2025-12-07T21:41:00Z"/>
          <w:rFonts w:asciiTheme="minorHAnsi" w:hAnsiTheme="minorHAnsi" w:cstheme="minorHAnsi"/>
          <w:i/>
          <w:sz w:val="22"/>
          <w:szCs w:val="22"/>
          <w:rPrChange w:id="635" w:author="Ellen Fox" w:date="2026-04-20T16:18:00Z" w16du:dateUtc="2026-04-20T20:18:00Z">
            <w:rPr>
              <w:ins w:id="636" w:author="Cole, Cristie" w:date="2025-12-07T16:41:00Z" w16du:dateUtc="2025-12-07T21:41:00Z"/>
              <w:rFonts w:asciiTheme="minorHAnsi" w:hAnsiTheme="minorHAnsi" w:cstheme="minorHAnsi"/>
              <w:i/>
              <w:color w:val="0000FF"/>
              <w:sz w:val="22"/>
              <w:szCs w:val="22"/>
            </w:rPr>
          </w:rPrChange>
        </w:rPr>
      </w:pPr>
    </w:p>
    <w:p w14:paraId="6FB57F9D" w14:textId="2D663855" w:rsidR="005856ED" w:rsidRPr="00026146" w:rsidDel="00477C87" w:rsidRDefault="005856ED" w:rsidP="00E635A3">
      <w:pPr>
        <w:ind w:left="720"/>
        <w:rPr>
          <w:del w:id="637" w:author="Cole, Cristie" w:date="2025-12-07T17:57:00Z" w16du:dateUtc="2025-12-07T22:57:00Z"/>
          <w:rFonts w:asciiTheme="minorHAnsi" w:hAnsiTheme="minorHAnsi" w:cstheme="minorHAnsi"/>
          <w:i/>
          <w:sz w:val="22"/>
          <w:szCs w:val="22"/>
          <w:rPrChange w:id="638" w:author="Ellen Fox" w:date="2026-04-20T16:18:00Z" w16du:dateUtc="2026-04-20T20:18:00Z">
            <w:rPr>
              <w:del w:id="639" w:author="Cole, Cristie" w:date="2025-12-07T17:57:00Z" w16du:dateUtc="2025-12-07T22:57:00Z"/>
              <w:rFonts w:asciiTheme="minorHAnsi" w:hAnsiTheme="minorHAnsi" w:cstheme="minorHAnsi"/>
              <w:i/>
              <w:color w:val="0000FF"/>
              <w:sz w:val="22"/>
              <w:szCs w:val="22"/>
            </w:rPr>
          </w:rPrChange>
        </w:rPr>
      </w:pPr>
      <w:del w:id="640" w:author="Cole, Cristie" w:date="2025-12-07T17:57:00Z" w16du:dateUtc="2025-12-07T22:57:00Z">
        <w:r w:rsidRPr="00026146" w:rsidDel="00477C87">
          <w:rPr>
            <w:rFonts w:asciiTheme="minorHAnsi" w:hAnsiTheme="minorHAnsi" w:cstheme="minorHAnsi"/>
            <w:i/>
            <w:sz w:val="22"/>
            <w:szCs w:val="22"/>
            <w:rPrChange w:id="641" w:author="Ellen Fox" w:date="2026-04-20T16:18:00Z" w16du:dateUtc="2026-04-20T20:18:00Z">
              <w:rPr>
                <w:rFonts w:asciiTheme="minorHAnsi" w:hAnsiTheme="minorHAnsi" w:cstheme="minorHAnsi"/>
                <w:i/>
                <w:color w:val="0000FF"/>
                <w:sz w:val="22"/>
                <w:szCs w:val="22"/>
              </w:rPr>
            </w:rPrChange>
          </w:rPr>
          <w:delText>(Instruction to CoA: Clinical affiliates may be substituted with supervised practice experiences if clinical affiliates are not applicable to the profession. The term laboratory may be substituted with a more profession specific term.</w:delText>
        </w:r>
        <w:r w:rsidR="00FE59C3" w:rsidRPr="00026146" w:rsidDel="00477C87">
          <w:rPr>
            <w:rFonts w:asciiTheme="minorHAnsi" w:hAnsiTheme="minorHAnsi" w:cstheme="minorHAnsi"/>
            <w:i/>
            <w:sz w:val="22"/>
            <w:szCs w:val="22"/>
            <w:rPrChange w:id="642" w:author="Ellen Fox" w:date="2026-04-20T16:18:00Z" w16du:dateUtc="2026-04-20T20:18:00Z">
              <w:rPr>
                <w:rFonts w:asciiTheme="minorHAnsi" w:hAnsiTheme="minorHAnsi" w:cstheme="minorHAnsi"/>
                <w:i/>
                <w:color w:val="0000FF"/>
                <w:sz w:val="22"/>
                <w:szCs w:val="22"/>
              </w:rPr>
            </w:rPrChange>
          </w:rPr>
          <w:delText>)</w:delText>
        </w:r>
        <w:r w:rsidRPr="00026146" w:rsidDel="00477C87">
          <w:rPr>
            <w:rFonts w:asciiTheme="minorHAnsi" w:hAnsiTheme="minorHAnsi" w:cstheme="minorHAnsi"/>
            <w:i/>
            <w:sz w:val="22"/>
            <w:szCs w:val="22"/>
            <w:rPrChange w:id="643" w:author="Ellen Fox" w:date="2026-04-20T16:18:00Z" w16du:dateUtc="2026-04-20T20:18:00Z">
              <w:rPr>
                <w:rFonts w:asciiTheme="minorHAnsi" w:hAnsiTheme="minorHAnsi" w:cstheme="minorHAnsi"/>
                <w:i/>
                <w:color w:val="0000FF"/>
                <w:sz w:val="22"/>
                <w:szCs w:val="22"/>
              </w:rPr>
            </w:rPrChange>
          </w:rPr>
          <w:delText xml:space="preserve"> </w:delText>
        </w:r>
      </w:del>
    </w:p>
    <w:p w14:paraId="20ED8AFF" w14:textId="77777777" w:rsidR="005856ED" w:rsidRPr="00026146" w:rsidRDefault="005856ED" w:rsidP="00EB588C">
      <w:pPr>
        <w:rPr>
          <w:rFonts w:asciiTheme="minorHAnsi" w:hAnsiTheme="minorHAnsi" w:cstheme="minorHAnsi"/>
          <w:sz w:val="22"/>
          <w:szCs w:val="22"/>
        </w:rPr>
      </w:pPr>
    </w:p>
    <w:p w14:paraId="53FA0DE9" w14:textId="77777777" w:rsidR="005856ED" w:rsidRPr="00026146" w:rsidRDefault="005856ED" w:rsidP="002F0BFC">
      <w:pPr>
        <w:pStyle w:val="PlainText"/>
        <w:numPr>
          <w:ilvl w:val="0"/>
          <w:numId w:val="20"/>
        </w:numPr>
        <w:ind w:left="720"/>
        <w:rPr>
          <w:rFonts w:asciiTheme="minorHAnsi" w:hAnsiTheme="minorHAnsi" w:cstheme="minorHAnsi"/>
          <w:b/>
          <w:sz w:val="22"/>
          <w:szCs w:val="22"/>
        </w:rPr>
      </w:pPr>
      <w:r w:rsidRPr="00026146">
        <w:rPr>
          <w:rFonts w:asciiTheme="minorHAnsi" w:hAnsiTheme="minorHAnsi" w:cstheme="minorHAnsi"/>
          <w:b/>
          <w:sz w:val="22"/>
          <w:szCs w:val="22"/>
        </w:rPr>
        <w:t>Personnel</w:t>
      </w:r>
    </w:p>
    <w:p w14:paraId="3AF4831B" w14:textId="77777777" w:rsidR="005856ED" w:rsidRPr="00026146" w:rsidRDefault="005856ED" w:rsidP="00EB588C">
      <w:pPr>
        <w:pStyle w:val="BodyTextIndent"/>
        <w:ind w:left="720"/>
        <w:jc w:val="left"/>
        <w:rPr>
          <w:rFonts w:asciiTheme="minorHAnsi" w:hAnsiTheme="minorHAnsi" w:cstheme="minorHAnsi"/>
          <w:sz w:val="22"/>
          <w:szCs w:val="22"/>
        </w:rPr>
      </w:pPr>
      <w:r w:rsidRPr="00026146">
        <w:rPr>
          <w:rFonts w:asciiTheme="minorHAnsi" w:hAnsiTheme="minorHAnsi" w:cstheme="minorHAnsi"/>
          <w:sz w:val="22"/>
          <w:szCs w:val="22"/>
        </w:rPr>
        <w:t>The sponsor must appoint sufficient faculty and staff with the necessary qualifications to perform the functions identified in documented job descriptions and to achieve the program’s stated goals and outcomes.</w:t>
      </w:r>
    </w:p>
    <w:p w14:paraId="51566605" w14:textId="77777777" w:rsidR="005856ED" w:rsidRPr="00026146" w:rsidRDefault="005856ED" w:rsidP="00EB588C">
      <w:pPr>
        <w:pStyle w:val="BodyTextIndent"/>
        <w:ind w:left="720"/>
        <w:jc w:val="left"/>
        <w:rPr>
          <w:rFonts w:asciiTheme="minorHAnsi" w:hAnsiTheme="minorHAnsi" w:cstheme="minorHAnsi"/>
          <w:i/>
          <w:sz w:val="22"/>
          <w:szCs w:val="22"/>
          <w:rPrChange w:id="644" w:author="Ellen Fox" w:date="2026-04-20T16:18:00Z" w16du:dateUtc="2026-04-20T20:18:00Z">
            <w:rPr>
              <w:rFonts w:asciiTheme="minorHAnsi" w:hAnsiTheme="minorHAnsi" w:cstheme="minorHAnsi"/>
              <w:i/>
              <w:color w:val="0000FF"/>
              <w:sz w:val="22"/>
              <w:szCs w:val="22"/>
            </w:rPr>
          </w:rPrChange>
        </w:rPr>
      </w:pPr>
    </w:p>
    <w:p w14:paraId="7A94A508" w14:textId="77777777" w:rsidR="005856ED" w:rsidRPr="00026146" w:rsidRDefault="005856ED" w:rsidP="00EB588C">
      <w:pPr>
        <w:pStyle w:val="BodyTextIndent"/>
        <w:ind w:left="720"/>
        <w:jc w:val="left"/>
        <w:rPr>
          <w:rFonts w:asciiTheme="minorHAnsi" w:hAnsiTheme="minorHAnsi" w:cstheme="minorHAnsi"/>
          <w:sz w:val="22"/>
          <w:szCs w:val="22"/>
        </w:rPr>
      </w:pPr>
      <w:r w:rsidRPr="00026146">
        <w:rPr>
          <w:rFonts w:asciiTheme="minorHAnsi" w:hAnsiTheme="minorHAnsi" w:cstheme="minorHAnsi"/>
          <w:sz w:val="22"/>
          <w:szCs w:val="22"/>
        </w:rPr>
        <w:t>At a minimum, the following positions are required</w:t>
      </w:r>
      <w:r w:rsidR="00EB588C" w:rsidRPr="00026146">
        <w:rPr>
          <w:rFonts w:asciiTheme="minorHAnsi" w:hAnsiTheme="minorHAnsi" w:cstheme="minorHAnsi"/>
          <w:sz w:val="22"/>
          <w:szCs w:val="22"/>
        </w:rPr>
        <w:t>.</w:t>
      </w:r>
    </w:p>
    <w:p w14:paraId="338C0E3B" w14:textId="77777777" w:rsidR="005856ED" w:rsidRPr="00026146" w:rsidRDefault="005856ED" w:rsidP="00EB588C">
      <w:pPr>
        <w:pStyle w:val="BodyTextIndent"/>
        <w:ind w:left="720"/>
        <w:jc w:val="left"/>
        <w:rPr>
          <w:rFonts w:asciiTheme="minorHAnsi" w:hAnsiTheme="minorHAnsi" w:cstheme="minorHAnsi"/>
          <w:sz w:val="22"/>
          <w:szCs w:val="22"/>
        </w:rPr>
      </w:pPr>
    </w:p>
    <w:p w14:paraId="1F0ABDAF" w14:textId="200DE2CE" w:rsidR="005856ED" w:rsidRPr="00026146" w:rsidDel="000D2F16" w:rsidRDefault="005856ED" w:rsidP="001A583D">
      <w:pPr>
        <w:ind w:left="720"/>
        <w:rPr>
          <w:del w:id="645" w:author="Cole, Cristie" w:date="2025-12-07T17:56:00Z" w16du:dateUtc="2025-12-07T22:56:00Z"/>
          <w:rFonts w:asciiTheme="minorHAnsi" w:hAnsiTheme="minorHAnsi" w:cstheme="minorHAnsi"/>
          <w:i/>
          <w:sz w:val="22"/>
          <w:szCs w:val="22"/>
          <w:rPrChange w:id="646" w:author="Ellen Fox" w:date="2026-04-20T16:18:00Z" w16du:dateUtc="2026-04-20T20:18:00Z">
            <w:rPr>
              <w:del w:id="647" w:author="Cole, Cristie" w:date="2025-12-07T17:56:00Z" w16du:dateUtc="2025-12-07T22:56:00Z"/>
              <w:rFonts w:asciiTheme="minorHAnsi" w:hAnsiTheme="minorHAnsi" w:cstheme="minorHAnsi"/>
              <w:i/>
              <w:color w:val="0000FF"/>
              <w:sz w:val="22"/>
              <w:szCs w:val="22"/>
            </w:rPr>
          </w:rPrChange>
        </w:rPr>
      </w:pPr>
      <w:del w:id="648" w:author="Cole, Cristie" w:date="2025-12-07T17:56:00Z" w16du:dateUtc="2025-12-07T22:56:00Z">
        <w:r w:rsidRPr="00026146" w:rsidDel="000D2F16">
          <w:rPr>
            <w:rFonts w:asciiTheme="minorHAnsi" w:hAnsiTheme="minorHAnsi" w:cstheme="minorHAnsi"/>
            <w:i/>
            <w:sz w:val="22"/>
            <w:szCs w:val="22"/>
            <w:rPrChange w:id="649" w:author="Ellen Fox" w:date="2026-04-20T16:18:00Z" w16du:dateUtc="2026-04-20T20:18:00Z">
              <w:rPr>
                <w:rFonts w:asciiTheme="minorHAnsi" w:hAnsiTheme="minorHAnsi" w:cstheme="minorHAnsi"/>
                <w:i/>
                <w:color w:val="0000FF"/>
                <w:sz w:val="22"/>
                <w:szCs w:val="22"/>
              </w:rPr>
            </w:rPrChange>
          </w:rPr>
          <w:delText xml:space="preserve">(Instruction to CoA: The positions, responsibilities, and qualifications listed below are required positions. The CoA may specify additional responsibilities and qualifications such as a professional credential for these positions. The CoA may also specify additional required position(s), responsibilities and qualifications. If </w:delText>
        </w:r>
        <w:r w:rsidRPr="00026146" w:rsidDel="000D2F16">
          <w:rPr>
            <w:rFonts w:asciiTheme="minorHAnsi" w:hAnsiTheme="minorHAnsi" w:cstheme="minorHAnsi"/>
            <w:i/>
            <w:sz w:val="22"/>
            <w:szCs w:val="22"/>
            <w:rPrChange w:id="650" w:author="Ellen Fox" w:date="2026-04-20T16:18:00Z" w16du:dateUtc="2026-04-20T20:18:00Z">
              <w:rPr>
                <w:rFonts w:asciiTheme="minorHAnsi" w:hAnsiTheme="minorHAnsi" w:cstheme="minorHAnsi"/>
                <w:i/>
                <w:color w:val="0000FB"/>
                <w:sz w:val="22"/>
                <w:szCs w:val="22"/>
              </w:rPr>
            </w:rPrChange>
          </w:rPr>
          <w:delText>program personnel</w:delText>
        </w:r>
        <w:r w:rsidRPr="00026146" w:rsidDel="000D2F16">
          <w:rPr>
            <w:rFonts w:asciiTheme="minorHAnsi" w:hAnsiTheme="minorHAnsi" w:cstheme="minorHAnsi"/>
            <w:i/>
            <w:sz w:val="22"/>
            <w:szCs w:val="22"/>
            <w:rPrChange w:id="651" w:author="Ellen Fox" w:date="2026-04-20T16:18:00Z" w16du:dateUtc="2026-04-20T20:18:00Z">
              <w:rPr>
                <w:rFonts w:asciiTheme="minorHAnsi" w:hAnsiTheme="minorHAnsi" w:cstheme="minorHAnsi"/>
                <w:i/>
                <w:color w:val="0000FF"/>
                <w:sz w:val="22"/>
                <w:szCs w:val="22"/>
              </w:rPr>
            </w:rPrChange>
          </w:rPr>
          <w:delText xml:space="preserve"> may serve in more than one position provided the qualifications of each position are met, then there must also be an associated guideline to that effect. See </w:delText>
        </w:r>
        <w:r w:rsidRPr="00026146" w:rsidDel="000D2F16">
          <w:rPr>
            <w:rFonts w:asciiTheme="minorHAnsi" w:hAnsiTheme="minorHAnsi" w:cstheme="minorHAnsi"/>
            <w:iCs/>
            <w:sz w:val="22"/>
            <w:szCs w:val="22"/>
            <w:rPrChange w:id="652" w:author="Ellen Fox" w:date="2026-04-20T16:18:00Z" w16du:dateUtc="2026-04-20T20:18:00Z">
              <w:rPr>
                <w:rFonts w:asciiTheme="minorHAnsi" w:hAnsiTheme="minorHAnsi" w:cstheme="minorHAnsi"/>
                <w:iCs/>
                <w:color w:val="0000FF"/>
                <w:sz w:val="22"/>
                <w:szCs w:val="22"/>
              </w:rPr>
            </w:rPrChange>
          </w:rPr>
          <w:delText>Attachment 2</w:delText>
        </w:r>
        <w:r w:rsidRPr="00026146" w:rsidDel="000D2F16">
          <w:rPr>
            <w:rFonts w:asciiTheme="minorHAnsi" w:hAnsiTheme="minorHAnsi" w:cstheme="minorHAnsi"/>
            <w:i/>
            <w:sz w:val="22"/>
            <w:szCs w:val="22"/>
            <w:rPrChange w:id="653" w:author="Ellen Fox" w:date="2026-04-20T16:18:00Z" w16du:dateUtc="2026-04-20T20:18:00Z">
              <w:rPr>
                <w:rFonts w:asciiTheme="minorHAnsi" w:hAnsiTheme="minorHAnsi" w:cstheme="minorHAnsi"/>
                <w:i/>
                <w:color w:val="0000FF"/>
                <w:sz w:val="22"/>
                <w:szCs w:val="22"/>
              </w:rPr>
            </w:rPrChange>
          </w:rPr>
          <w:delText xml:space="preserve"> for suggested language for optional positions.) </w:delText>
        </w:r>
      </w:del>
    </w:p>
    <w:p w14:paraId="7A1BAAA7" w14:textId="4FC2B29B" w:rsidR="005856ED" w:rsidRPr="00026146" w:rsidDel="000D2F16" w:rsidRDefault="005856ED" w:rsidP="00EB588C">
      <w:pPr>
        <w:ind w:left="1080"/>
        <w:rPr>
          <w:del w:id="654" w:author="Cole, Cristie" w:date="2025-12-07T17:56:00Z" w16du:dateUtc="2025-12-07T22:56:00Z"/>
          <w:rFonts w:asciiTheme="minorHAnsi" w:hAnsiTheme="minorHAnsi" w:cstheme="minorHAnsi"/>
          <w:i/>
          <w:iCs/>
          <w:sz w:val="22"/>
          <w:szCs w:val="22"/>
        </w:rPr>
      </w:pPr>
    </w:p>
    <w:p w14:paraId="126EBED5" w14:textId="7060B6F3" w:rsidR="005856ED" w:rsidRPr="00026146" w:rsidDel="000D2F16" w:rsidRDefault="005856ED" w:rsidP="001A583D">
      <w:pPr>
        <w:ind w:left="720"/>
        <w:rPr>
          <w:del w:id="655" w:author="Cole, Cristie" w:date="2025-12-07T17:56:00Z" w16du:dateUtc="2025-12-07T22:56:00Z"/>
          <w:rFonts w:asciiTheme="minorHAnsi" w:hAnsiTheme="minorHAnsi" w:cstheme="minorHAnsi"/>
          <w:i/>
          <w:iCs/>
          <w:sz w:val="22"/>
          <w:szCs w:val="22"/>
          <w:rPrChange w:id="656" w:author="Ellen Fox" w:date="2026-04-20T16:18:00Z" w16du:dateUtc="2026-04-20T20:18:00Z">
            <w:rPr>
              <w:del w:id="657" w:author="Cole, Cristie" w:date="2025-12-07T17:56:00Z" w16du:dateUtc="2025-12-07T22:56:00Z"/>
              <w:rFonts w:asciiTheme="minorHAnsi" w:hAnsiTheme="minorHAnsi" w:cstheme="minorHAnsi"/>
              <w:i/>
              <w:iCs/>
              <w:color w:val="0000FB"/>
              <w:sz w:val="22"/>
              <w:szCs w:val="22"/>
            </w:rPr>
          </w:rPrChange>
        </w:rPr>
      </w:pPr>
      <w:del w:id="658" w:author="Cole, Cristie" w:date="2025-12-07T17:56:00Z" w16du:dateUtc="2025-12-07T22:56:00Z">
        <w:r w:rsidRPr="00026146" w:rsidDel="000D2F16">
          <w:rPr>
            <w:rFonts w:asciiTheme="minorHAnsi" w:hAnsiTheme="minorHAnsi" w:cstheme="minorHAnsi"/>
            <w:i/>
            <w:iCs/>
            <w:sz w:val="22"/>
            <w:szCs w:val="22"/>
            <w:rPrChange w:id="659" w:author="Ellen Fox" w:date="2026-04-20T16:18:00Z" w16du:dateUtc="2026-04-20T20:18:00Z">
              <w:rPr>
                <w:rFonts w:asciiTheme="minorHAnsi" w:hAnsiTheme="minorHAnsi" w:cstheme="minorHAnsi"/>
                <w:i/>
                <w:iCs/>
                <w:color w:val="0000FB"/>
                <w:sz w:val="22"/>
                <w:szCs w:val="22"/>
              </w:rPr>
            </w:rPrChange>
          </w:rPr>
          <w:delText xml:space="preserve">(Instruction to CoA: For non-US based programs, </w:delText>
        </w:r>
        <w:r w:rsidR="00EB588C" w:rsidRPr="00026146" w:rsidDel="000D2F16">
          <w:rPr>
            <w:rFonts w:asciiTheme="minorHAnsi" w:hAnsiTheme="minorHAnsi" w:cstheme="minorHAnsi"/>
            <w:i/>
            <w:iCs/>
            <w:sz w:val="22"/>
            <w:szCs w:val="22"/>
            <w:rPrChange w:id="660" w:author="Ellen Fox" w:date="2026-04-20T16:18:00Z" w16du:dateUtc="2026-04-20T20:18:00Z">
              <w:rPr>
                <w:rFonts w:asciiTheme="minorHAnsi" w:hAnsiTheme="minorHAnsi" w:cstheme="minorHAnsi"/>
                <w:i/>
                <w:iCs/>
                <w:color w:val="0000FB"/>
                <w:sz w:val="22"/>
                <w:szCs w:val="22"/>
              </w:rPr>
            </w:rPrChange>
          </w:rPr>
          <w:delText xml:space="preserve">the </w:delText>
        </w:r>
        <w:r w:rsidRPr="00026146" w:rsidDel="000D2F16">
          <w:rPr>
            <w:rFonts w:asciiTheme="minorHAnsi" w:hAnsiTheme="minorHAnsi" w:cstheme="minorHAnsi"/>
            <w:i/>
            <w:iCs/>
            <w:sz w:val="22"/>
            <w:szCs w:val="22"/>
            <w:rPrChange w:id="661" w:author="Ellen Fox" w:date="2026-04-20T16:18:00Z" w16du:dateUtc="2026-04-20T20:18:00Z">
              <w:rPr>
                <w:rFonts w:asciiTheme="minorHAnsi" w:hAnsiTheme="minorHAnsi" w:cstheme="minorHAnsi"/>
                <w:i/>
                <w:iCs/>
                <w:color w:val="0000FB"/>
                <w:sz w:val="22"/>
                <w:szCs w:val="22"/>
              </w:rPr>
            </w:rPrChange>
          </w:rPr>
          <w:delText>CoA must follow CAAHEP’s policy and guidance relating to non-US based sponsors.)</w:delText>
        </w:r>
      </w:del>
    </w:p>
    <w:p w14:paraId="3D9BB617" w14:textId="77777777" w:rsidR="005856ED" w:rsidRPr="00026146" w:rsidRDefault="005856ED" w:rsidP="00EB588C">
      <w:pPr>
        <w:pStyle w:val="BodyTextIndent"/>
        <w:ind w:left="720"/>
        <w:jc w:val="left"/>
        <w:rPr>
          <w:rFonts w:asciiTheme="minorHAnsi" w:hAnsiTheme="minorHAnsi" w:cstheme="minorHAnsi"/>
          <w:sz w:val="22"/>
          <w:szCs w:val="22"/>
        </w:rPr>
      </w:pPr>
    </w:p>
    <w:p w14:paraId="19A5597D" w14:textId="77777777" w:rsidR="005856ED" w:rsidRPr="00026146" w:rsidRDefault="005856ED" w:rsidP="002F0BFC">
      <w:pPr>
        <w:numPr>
          <w:ilvl w:val="2"/>
          <w:numId w:val="9"/>
        </w:numPr>
        <w:ind w:left="1080"/>
        <w:rPr>
          <w:rFonts w:asciiTheme="minorHAnsi" w:hAnsiTheme="minorHAnsi" w:cstheme="minorHAnsi"/>
          <w:b/>
          <w:bCs/>
          <w:sz w:val="22"/>
          <w:szCs w:val="22"/>
        </w:rPr>
      </w:pPr>
      <w:r w:rsidRPr="00026146">
        <w:rPr>
          <w:rFonts w:asciiTheme="minorHAnsi" w:hAnsiTheme="minorHAnsi" w:cstheme="minorHAnsi"/>
          <w:b/>
          <w:bCs/>
          <w:sz w:val="22"/>
          <w:szCs w:val="22"/>
        </w:rPr>
        <w:t>Program Director</w:t>
      </w:r>
    </w:p>
    <w:p w14:paraId="7766CEAC" w14:textId="77777777" w:rsidR="005856ED" w:rsidRPr="00026146" w:rsidRDefault="781FA384" w:rsidP="002F0BFC">
      <w:pPr>
        <w:numPr>
          <w:ilvl w:val="0"/>
          <w:numId w:val="10"/>
        </w:numPr>
        <w:ind w:left="1440"/>
        <w:rPr>
          <w:rFonts w:asciiTheme="minorHAnsi" w:hAnsiTheme="minorHAnsi" w:cstheme="minorBidi"/>
          <w:b/>
          <w:bCs/>
          <w:sz w:val="22"/>
          <w:szCs w:val="22"/>
        </w:rPr>
      </w:pPr>
      <w:r w:rsidRPr="00026146">
        <w:rPr>
          <w:rFonts w:asciiTheme="minorHAnsi" w:hAnsiTheme="minorHAnsi" w:cstheme="minorBidi"/>
          <w:b/>
          <w:bCs/>
          <w:sz w:val="22"/>
          <w:szCs w:val="22"/>
        </w:rPr>
        <w:t>Responsibilities</w:t>
      </w:r>
    </w:p>
    <w:p w14:paraId="3E139A84" w14:textId="77777777" w:rsidR="005856ED" w:rsidRPr="00026146" w:rsidRDefault="005856ED" w:rsidP="00EB588C">
      <w:pPr>
        <w:ind w:left="1440"/>
        <w:rPr>
          <w:rFonts w:asciiTheme="minorHAnsi" w:hAnsiTheme="minorHAnsi" w:cstheme="minorHAnsi"/>
          <w:sz w:val="22"/>
          <w:szCs w:val="22"/>
        </w:rPr>
      </w:pPr>
      <w:r w:rsidRPr="00026146">
        <w:rPr>
          <w:rFonts w:asciiTheme="minorHAnsi" w:hAnsiTheme="minorHAnsi" w:cstheme="minorHAnsi"/>
          <w:sz w:val="22"/>
          <w:szCs w:val="22"/>
        </w:rPr>
        <w:t>The program director must be responsible for all aspects of the program, including but not limited to</w:t>
      </w:r>
    </w:p>
    <w:p w14:paraId="111B8183" w14:textId="77777777" w:rsidR="005856ED" w:rsidRPr="00026146" w:rsidRDefault="005856ED" w:rsidP="002F0BFC">
      <w:pPr>
        <w:pStyle w:val="ListParagraph"/>
        <w:numPr>
          <w:ilvl w:val="4"/>
          <w:numId w:val="9"/>
        </w:numPr>
        <w:ind w:left="1800"/>
        <w:contextualSpacing w:val="0"/>
        <w:rPr>
          <w:rFonts w:asciiTheme="minorHAnsi" w:hAnsiTheme="minorHAnsi" w:cstheme="minorHAnsi"/>
          <w:sz w:val="22"/>
          <w:szCs w:val="22"/>
        </w:rPr>
      </w:pPr>
      <w:r w:rsidRPr="00026146">
        <w:rPr>
          <w:rFonts w:asciiTheme="minorHAnsi" w:hAnsiTheme="minorHAnsi" w:cstheme="minorHAnsi"/>
          <w:sz w:val="22"/>
          <w:szCs w:val="22"/>
        </w:rPr>
        <w:t>Administration, organization, supervision of the program</w:t>
      </w:r>
      <w:r w:rsidR="00EB588C" w:rsidRPr="00026146">
        <w:rPr>
          <w:rFonts w:asciiTheme="minorHAnsi" w:hAnsiTheme="minorHAnsi" w:cstheme="minorHAnsi"/>
          <w:sz w:val="22"/>
          <w:szCs w:val="22"/>
        </w:rPr>
        <w:t>;</w:t>
      </w:r>
    </w:p>
    <w:p w14:paraId="674443F9" w14:textId="3C656760" w:rsidR="005856ED" w:rsidRPr="00026146" w:rsidRDefault="005856ED" w:rsidP="002F0BFC">
      <w:pPr>
        <w:pStyle w:val="ListParagraph"/>
        <w:numPr>
          <w:ilvl w:val="4"/>
          <w:numId w:val="9"/>
        </w:numPr>
        <w:ind w:left="1800"/>
        <w:contextualSpacing w:val="0"/>
        <w:rPr>
          <w:rFonts w:asciiTheme="minorHAnsi" w:hAnsiTheme="minorHAnsi" w:cstheme="minorHAnsi"/>
          <w:sz w:val="22"/>
          <w:szCs w:val="22"/>
        </w:rPr>
      </w:pPr>
      <w:r w:rsidRPr="00026146">
        <w:rPr>
          <w:rFonts w:asciiTheme="minorHAnsi" w:hAnsiTheme="minorHAnsi" w:cstheme="minorHAnsi"/>
          <w:sz w:val="22"/>
          <w:szCs w:val="22"/>
        </w:rPr>
        <w:t>Continuous quality review and improvement of the program</w:t>
      </w:r>
      <w:r w:rsidR="00EB588C" w:rsidRPr="00026146">
        <w:rPr>
          <w:rFonts w:asciiTheme="minorHAnsi" w:hAnsiTheme="minorHAnsi" w:cstheme="minorHAnsi"/>
          <w:sz w:val="22"/>
          <w:szCs w:val="22"/>
        </w:rPr>
        <w:t>; and</w:t>
      </w:r>
    </w:p>
    <w:p w14:paraId="40F088F0" w14:textId="0E53CC1A" w:rsidR="005856ED" w:rsidRPr="00026146" w:rsidDel="008F22EE" w:rsidRDefault="00D93F40" w:rsidP="002F0BFC">
      <w:pPr>
        <w:pStyle w:val="ListParagraph"/>
        <w:numPr>
          <w:ilvl w:val="4"/>
          <w:numId w:val="9"/>
        </w:numPr>
        <w:ind w:left="1800"/>
        <w:contextualSpacing w:val="0"/>
        <w:rPr>
          <w:del w:id="662" w:author="Cole, Cristie" w:date="2025-12-07T18:19:00Z" w16du:dateUtc="2025-12-07T23:19:00Z"/>
          <w:rFonts w:asciiTheme="minorHAnsi" w:hAnsiTheme="minorHAnsi" w:cstheme="minorHAnsi"/>
          <w:sz w:val="22"/>
          <w:szCs w:val="22"/>
        </w:rPr>
      </w:pPr>
      <w:ins w:id="663" w:author="Cole, Cristie" w:date="2025-12-07T18:17:00Z" w16du:dateUtc="2025-12-07T23:17:00Z">
        <w:r w:rsidRPr="00026146">
          <w:rPr>
            <w:rFonts w:asciiTheme="minorHAnsi" w:hAnsiTheme="minorHAnsi" w:cstheme="minorHAnsi"/>
            <w:sz w:val="22"/>
            <w:szCs w:val="22"/>
          </w:rPr>
          <w:t>Clinical t</w:t>
        </w:r>
      </w:ins>
      <w:ins w:id="664" w:author="Cole, Cristie" w:date="2025-12-07T18:18:00Z" w16du:dateUtc="2025-12-07T23:18:00Z">
        <w:r w:rsidRPr="00026146">
          <w:rPr>
            <w:rFonts w:asciiTheme="minorHAnsi" w:hAnsiTheme="minorHAnsi" w:cstheme="minorHAnsi"/>
            <w:sz w:val="22"/>
            <w:szCs w:val="22"/>
          </w:rPr>
          <w:t xml:space="preserve">raining and </w:t>
        </w:r>
      </w:ins>
      <w:del w:id="665" w:author="Cole, Cristie" w:date="2025-12-07T18:18:00Z" w16du:dateUtc="2025-12-07T23:18:00Z">
        <w:r w:rsidR="005856ED" w:rsidRPr="00026146" w:rsidDel="00D93F40">
          <w:rPr>
            <w:rFonts w:asciiTheme="minorHAnsi" w:hAnsiTheme="minorHAnsi" w:cstheme="minorHAnsi"/>
            <w:sz w:val="22"/>
            <w:szCs w:val="22"/>
          </w:rPr>
          <w:delText xml:space="preserve">Academic </w:delText>
        </w:r>
      </w:del>
      <w:ins w:id="666" w:author="Cole, Cristie" w:date="2025-12-07T18:18:00Z" w16du:dateUtc="2025-12-07T23:18:00Z">
        <w:r w:rsidRPr="00026146">
          <w:rPr>
            <w:rFonts w:asciiTheme="minorHAnsi" w:hAnsiTheme="minorHAnsi" w:cstheme="minorHAnsi"/>
            <w:sz w:val="22"/>
            <w:szCs w:val="22"/>
          </w:rPr>
          <w:t xml:space="preserve">academic </w:t>
        </w:r>
      </w:ins>
      <w:r w:rsidR="005856ED" w:rsidRPr="00026146">
        <w:rPr>
          <w:rFonts w:asciiTheme="minorHAnsi" w:hAnsiTheme="minorHAnsi" w:cstheme="minorHAnsi"/>
          <w:sz w:val="22"/>
          <w:szCs w:val="22"/>
        </w:rPr>
        <w:t>oversight, including curriculum</w:t>
      </w:r>
      <w:ins w:id="667" w:author="Cole, Cristie" w:date="2025-12-08T23:03:00Z" w16du:dateUtc="2025-12-09T04:03:00Z">
        <w:r w:rsidR="00A21016" w:rsidRPr="00026146">
          <w:rPr>
            <w:rFonts w:asciiTheme="minorHAnsi" w:hAnsiTheme="minorHAnsi" w:cstheme="minorHAnsi"/>
            <w:sz w:val="22"/>
            <w:szCs w:val="22"/>
          </w:rPr>
          <w:t xml:space="preserve"> </w:t>
        </w:r>
      </w:ins>
      <w:ins w:id="668" w:author="Cole, Cristie" w:date="2025-12-08T23:04:00Z" w16du:dateUtc="2025-12-09T04:04:00Z">
        <w:r w:rsidR="000B6D2B" w:rsidRPr="00026146">
          <w:rPr>
            <w:rFonts w:asciiTheme="minorHAnsi" w:hAnsiTheme="minorHAnsi" w:cstheme="minorHAnsi"/>
            <w:sz w:val="22"/>
            <w:szCs w:val="22"/>
          </w:rPr>
          <w:t xml:space="preserve">as </w:t>
        </w:r>
      </w:ins>
      <w:ins w:id="669" w:author="Cole, Cristie" w:date="2026-02-19T17:56:00Z" w16du:dateUtc="2026-02-19T22:56:00Z">
        <w:r w:rsidR="001D2747" w:rsidRPr="00026146">
          <w:rPr>
            <w:rFonts w:asciiTheme="minorHAnsi" w:hAnsiTheme="minorHAnsi" w:cstheme="minorHAnsi"/>
            <w:sz w:val="22"/>
            <w:szCs w:val="22"/>
          </w:rPr>
          <w:t>well as</w:t>
        </w:r>
      </w:ins>
      <w:ins w:id="670" w:author="Cole, Cristie" w:date="2025-12-08T23:03:00Z" w16du:dateUtc="2025-12-09T04:03:00Z">
        <w:r w:rsidR="00A21016" w:rsidRPr="00026146">
          <w:rPr>
            <w:rFonts w:asciiTheme="minorHAnsi" w:hAnsiTheme="minorHAnsi" w:cstheme="minorHAnsi"/>
            <w:sz w:val="22"/>
            <w:szCs w:val="22"/>
          </w:rPr>
          <w:t xml:space="preserve"> programmatic</w:t>
        </w:r>
      </w:ins>
      <w:ins w:id="671" w:author="Cole, Cristie" w:date="2025-12-07T18:31:00Z" w16du:dateUtc="2025-12-07T23:31:00Z">
        <w:r w:rsidR="0021114C" w:rsidRPr="00026146">
          <w:rPr>
            <w:rFonts w:asciiTheme="minorHAnsi" w:hAnsiTheme="minorHAnsi" w:cstheme="minorHAnsi"/>
            <w:sz w:val="22"/>
            <w:szCs w:val="22"/>
          </w:rPr>
          <w:t xml:space="preserve"> </w:t>
        </w:r>
      </w:ins>
      <w:ins w:id="672" w:author="Cole, Cristie" w:date="2025-12-07T18:29:00Z" w16du:dateUtc="2025-12-07T23:29:00Z">
        <w:r w:rsidR="00442C2A" w:rsidRPr="00026146">
          <w:rPr>
            <w:rFonts w:asciiTheme="minorHAnsi" w:hAnsiTheme="minorHAnsi" w:cstheme="minorHAnsi"/>
            <w:sz w:val="22"/>
            <w:szCs w:val="22"/>
          </w:rPr>
          <w:t>structures and resources</w:t>
        </w:r>
      </w:ins>
      <w:ins w:id="673" w:author="Cole, Cristie" w:date="2025-12-07T18:18:00Z" w16du:dateUtc="2025-12-07T23:18:00Z">
        <w:r w:rsidR="00B00820" w:rsidRPr="00026146">
          <w:rPr>
            <w:rFonts w:asciiTheme="minorHAnsi" w:hAnsiTheme="minorHAnsi" w:cstheme="minorHAnsi"/>
            <w:sz w:val="22"/>
            <w:szCs w:val="22"/>
          </w:rPr>
          <w:t xml:space="preserve"> </w:t>
        </w:r>
      </w:ins>
      <w:ins w:id="674" w:author="Cole, Cristie" w:date="2025-12-08T23:04:00Z" w16du:dateUtc="2025-12-09T04:04:00Z">
        <w:r w:rsidR="007A7DD9" w:rsidRPr="00026146">
          <w:rPr>
            <w:rFonts w:asciiTheme="minorHAnsi" w:hAnsiTheme="minorHAnsi" w:cstheme="minorHAnsi"/>
            <w:sz w:val="22"/>
            <w:szCs w:val="22"/>
          </w:rPr>
          <w:t>that promote trainee well</w:t>
        </w:r>
      </w:ins>
      <w:ins w:id="675" w:author="Cole, Cristie" w:date="2026-03-02T15:51:00Z" w16du:dateUtc="2026-03-02T20:51:00Z">
        <w:r w:rsidR="00F421BF" w:rsidRPr="00026146">
          <w:rPr>
            <w:rFonts w:asciiTheme="minorHAnsi" w:hAnsiTheme="minorHAnsi" w:cstheme="minorHAnsi"/>
            <w:sz w:val="22"/>
            <w:szCs w:val="22"/>
          </w:rPr>
          <w:t>-</w:t>
        </w:r>
      </w:ins>
      <w:ins w:id="676" w:author="Cole, Cristie" w:date="2025-12-08T23:04:00Z" w16du:dateUtc="2025-12-09T04:04:00Z">
        <w:r w:rsidR="007A7DD9" w:rsidRPr="00026146">
          <w:rPr>
            <w:rFonts w:asciiTheme="minorHAnsi" w:hAnsiTheme="minorHAnsi" w:cstheme="minorHAnsi"/>
            <w:sz w:val="22"/>
            <w:szCs w:val="22"/>
          </w:rPr>
          <w:t>being</w:t>
        </w:r>
      </w:ins>
      <w:ins w:id="677" w:author="Cole, Cristie" w:date="2025-12-07T18:19:00Z" w16du:dateUtc="2025-12-07T23:19:00Z">
        <w:r w:rsidR="008F22EE" w:rsidRPr="00026146">
          <w:rPr>
            <w:rFonts w:asciiTheme="minorHAnsi" w:hAnsiTheme="minorHAnsi" w:cstheme="minorHAnsi"/>
            <w:sz w:val="22"/>
            <w:szCs w:val="22"/>
          </w:rPr>
          <w:t>.</w:t>
        </w:r>
      </w:ins>
      <w:ins w:id="678" w:author="Cole, Cristie" w:date="2025-12-07T18:18:00Z" w16du:dateUtc="2025-12-07T23:18:00Z">
        <w:r w:rsidR="00B00820" w:rsidRPr="00026146">
          <w:rPr>
            <w:rFonts w:asciiTheme="minorHAnsi" w:hAnsiTheme="minorHAnsi" w:cstheme="minorHAnsi"/>
            <w:sz w:val="22"/>
            <w:szCs w:val="22"/>
          </w:rPr>
          <w:t xml:space="preserve"> </w:t>
        </w:r>
      </w:ins>
      <w:del w:id="679" w:author="Cole, Cristie" w:date="2025-12-07T18:18:00Z" w16du:dateUtc="2025-12-07T23:18:00Z">
        <w:r w:rsidR="005856ED" w:rsidRPr="00026146" w:rsidDel="00B00820">
          <w:rPr>
            <w:rFonts w:asciiTheme="minorHAnsi" w:hAnsiTheme="minorHAnsi" w:cstheme="minorHAnsi"/>
            <w:sz w:val="22"/>
            <w:szCs w:val="22"/>
          </w:rPr>
          <w:delText xml:space="preserve"> planning and development</w:delText>
        </w:r>
      </w:del>
      <w:del w:id="680" w:author="Cole, Cristie" w:date="2025-12-07T18:19:00Z" w16du:dateUtc="2025-12-07T23:19:00Z">
        <w:r w:rsidR="00EB588C" w:rsidRPr="00026146" w:rsidDel="008F22EE">
          <w:rPr>
            <w:rFonts w:asciiTheme="minorHAnsi" w:hAnsiTheme="minorHAnsi" w:cstheme="minorHAnsi"/>
            <w:sz w:val="22"/>
            <w:szCs w:val="22"/>
          </w:rPr>
          <w:delText>.</w:delText>
        </w:r>
      </w:del>
    </w:p>
    <w:p w14:paraId="2206DBD4" w14:textId="2EAFE31D" w:rsidR="00A533C9" w:rsidRPr="00026146" w:rsidDel="00D86A52" w:rsidRDefault="00A533C9" w:rsidP="00AE009C">
      <w:pPr>
        <w:ind w:left="1440"/>
        <w:rPr>
          <w:del w:id="681" w:author="Cole, Cristie" w:date="2025-12-07T18:37:00Z" w16du:dateUtc="2025-12-07T23:37:00Z"/>
          <w:rFonts w:asciiTheme="minorHAnsi" w:hAnsiTheme="minorHAnsi" w:cstheme="minorHAnsi"/>
          <w:i/>
          <w:iCs/>
          <w:sz w:val="22"/>
          <w:szCs w:val="22"/>
        </w:rPr>
      </w:pPr>
    </w:p>
    <w:p w14:paraId="71EF16C4" w14:textId="77777777" w:rsidR="005856ED" w:rsidRPr="00026146" w:rsidRDefault="781FA384" w:rsidP="002F0BFC">
      <w:pPr>
        <w:numPr>
          <w:ilvl w:val="0"/>
          <w:numId w:val="10"/>
        </w:numPr>
        <w:ind w:left="1530"/>
        <w:rPr>
          <w:rFonts w:asciiTheme="minorHAnsi" w:hAnsiTheme="minorHAnsi" w:cstheme="minorBidi"/>
          <w:b/>
          <w:bCs/>
          <w:sz w:val="22"/>
          <w:szCs w:val="22"/>
        </w:rPr>
      </w:pPr>
      <w:r w:rsidRPr="00026146">
        <w:rPr>
          <w:rFonts w:asciiTheme="minorHAnsi" w:hAnsiTheme="minorHAnsi" w:cstheme="minorBidi"/>
          <w:b/>
          <w:bCs/>
          <w:sz w:val="22"/>
          <w:szCs w:val="22"/>
        </w:rPr>
        <w:t>Qualifications</w:t>
      </w:r>
    </w:p>
    <w:p w14:paraId="7C494161" w14:textId="77777777" w:rsidR="005856ED" w:rsidRPr="00026146" w:rsidRDefault="005856ED" w:rsidP="000C177E">
      <w:pPr>
        <w:ind w:left="1530"/>
        <w:rPr>
          <w:rFonts w:asciiTheme="minorHAnsi" w:hAnsiTheme="minorHAnsi" w:cstheme="minorHAnsi"/>
          <w:sz w:val="22"/>
          <w:szCs w:val="22"/>
        </w:rPr>
      </w:pPr>
      <w:r w:rsidRPr="00026146">
        <w:rPr>
          <w:rFonts w:asciiTheme="minorHAnsi" w:hAnsiTheme="minorHAnsi" w:cstheme="minorHAnsi"/>
          <w:sz w:val="22"/>
          <w:szCs w:val="22"/>
        </w:rPr>
        <w:t>The program director must</w:t>
      </w:r>
    </w:p>
    <w:p w14:paraId="281A6303" w14:textId="0C96C0C2" w:rsidR="006F4120" w:rsidRPr="00026146" w:rsidRDefault="005856ED" w:rsidP="002F0BFC">
      <w:pPr>
        <w:numPr>
          <w:ilvl w:val="0"/>
          <w:numId w:val="11"/>
        </w:numPr>
        <w:ind w:left="1890"/>
        <w:rPr>
          <w:ins w:id="682" w:author="Cole, Cristie" w:date="2025-12-07T18:43:00Z" w16du:dateUtc="2025-12-07T23:43:00Z"/>
          <w:rFonts w:asciiTheme="minorHAnsi" w:hAnsiTheme="minorHAnsi" w:cstheme="minorHAnsi"/>
          <w:sz w:val="22"/>
          <w:szCs w:val="22"/>
          <w:rPrChange w:id="683" w:author="Ellen Fox" w:date="2026-04-20T16:18:00Z" w16du:dateUtc="2026-04-20T20:18:00Z">
            <w:rPr>
              <w:ins w:id="684" w:author="Cole, Cristie" w:date="2025-12-07T18:43:00Z" w16du:dateUtc="2025-12-07T23:43:00Z"/>
              <w:rFonts w:asciiTheme="minorHAnsi" w:hAnsiTheme="minorHAnsi" w:cstheme="minorHAnsi"/>
              <w:color w:val="000000"/>
              <w:sz w:val="22"/>
              <w:szCs w:val="22"/>
            </w:rPr>
          </w:rPrChange>
        </w:rPr>
      </w:pPr>
      <w:proofErr w:type="gramStart"/>
      <w:r w:rsidRPr="00026146">
        <w:rPr>
          <w:rFonts w:asciiTheme="minorHAnsi" w:hAnsiTheme="minorHAnsi" w:cstheme="minorHAnsi"/>
          <w:sz w:val="22"/>
          <w:szCs w:val="22"/>
        </w:rPr>
        <w:t>Possess</w:t>
      </w:r>
      <w:proofErr w:type="gramEnd"/>
      <w:r w:rsidRPr="00026146">
        <w:rPr>
          <w:rFonts w:asciiTheme="minorHAnsi" w:hAnsiTheme="minorHAnsi" w:cstheme="minorHAnsi"/>
          <w:sz w:val="22"/>
          <w:szCs w:val="22"/>
        </w:rPr>
        <w:t xml:space="preserve"> a minimum of </w:t>
      </w:r>
      <w:del w:id="685" w:author="Cole, Cristie" w:date="2025-12-07T18:42:00Z" w16du:dateUtc="2025-12-07T23:42:00Z">
        <w:r w:rsidRPr="00026146" w:rsidDel="006F4120">
          <w:rPr>
            <w:rFonts w:asciiTheme="minorHAnsi" w:hAnsiTheme="minorHAnsi" w:cstheme="minorHAnsi"/>
            <w:i/>
            <w:iCs/>
            <w:sz w:val="22"/>
            <w:szCs w:val="22"/>
            <w:rPrChange w:id="686" w:author="Ellen Fox" w:date="2026-04-20T16:18:00Z" w16du:dateUtc="2026-04-20T20:18:00Z">
              <w:rPr>
                <w:rFonts w:asciiTheme="minorHAnsi" w:hAnsiTheme="minorHAnsi" w:cstheme="minorHAnsi"/>
                <w:i/>
                <w:iCs/>
                <w:color w:val="0000FF"/>
                <w:sz w:val="22"/>
                <w:szCs w:val="22"/>
              </w:rPr>
            </w:rPrChange>
          </w:rPr>
          <w:delText>(insert certificate/degree)</w:delText>
        </w:r>
      </w:del>
      <w:ins w:id="687" w:author="Cole, Cristie" w:date="2025-12-08T18:16:00Z" w16du:dateUtc="2025-12-08T23:16:00Z">
        <w:r w:rsidR="006523F1" w:rsidRPr="00026146">
          <w:rPr>
            <w:rFonts w:asciiTheme="minorHAnsi" w:hAnsiTheme="minorHAnsi" w:cstheme="minorHAnsi"/>
            <w:sz w:val="22"/>
            <w:szCs w:val="22"/>
            <w:rPrChange w:id="688" w:author="Ellen Fox" w:date="2026-04-20T16:18:00Z" w16du:dateUtc="2026-04-20T20:18:00Z">
              <w:rPr>
                <w:rFonts w:asciiTheme="minorHAnsi" w:hAnsiTheme="minorHAnsi" w:cstheme="minorHAnsi"/>
                <w:color w:val="0000FF"/>
                <w:sz w:val="22"/>
                <w:szCs w:val="22"/>
              </w:rPr>
            </w:rPrChange>
          </w:rPr>
          <w:t>a</w:t>
        </w:r>
        <w:r w:rsidR="006523F1" w:rsidRPr="00026146">
          <w:rPr>
            <w:rFonts w:asciiTheme="minorHAnsi" w:hAnsiTheme="minorHAnsi" w:cstheme="minorHAnsi"/>
            <w:i/>
            <w:iCs/>
            <w:sz w:val="22"/>
            <w:szCs w:val="22"/>
            <w:rPrChange w:id="689" w:author="Ellen Fox" w:date="2026-04-20T16:18:00Z" w16du:dateUtc="2026-04-20T20:18:00Z">
              <w:rPr>
                <w:rFonts w:asciiTheme="minorHAnsi" w:hAnsiTheme="minorHAnsi" w:cstheme="minorHAnsi"/>
                <w:i/>
                <w:iCs/>
                <w:color w:val="0000FF"/>
                <w:sz w:val="22"/>
                <w:szCs w:val="22"/>
              </w:rPr>
            </w:rPrChange>
          </w:rPr>
          <w:t xml:space="preserve"> </w:t>
        </w:r>
      </w:ins>
      <w:ins w:id="690" w:author="Cole, Cristie" w:date="2025-12-07T18:42:00Z" w16du:dateUtc="2025-12-07T23:42:00Z">
        <w:r w:rsidR="006F4120" w:rsidRPr="00026146">
          <w:rPr>
            <w:rFonts w:asciiTheme="minorHAnsi" w:hAnsiTheme="minorHAnsi" w:cstheme="minorHAnsi"/>
            <w:sz w:val="22"/>
            <w:szCs w:val="22"/>
          </w:rPr>
          <w:t xml:space="preserve">master’s degree in </w:t>
        </w:r>
      </w:ins>
      <w:ins w:id="691" w:author="Cole, Cristie" w:date="2025-12-08T18:18:00Z" w16du:dateUtc="2025-12-08T23:18:00Z">
        <w:r w:rsidR="00E40C9A" w:rsidRPr="00026146">
          <w:rPr>
            <w:rFonts w:asciiTheme="minorHAnsi" w:hAnsiTheme="minorHAnsi" w:cstheme="minorHAnsi"/>
            <w:sz w:val="22"/>
            <w:szCs w:val="22"/>
          </w:rPr>
          <w:t>ethics</w:t>
        </w:r>
      </w:ins>
      <w:ins w:id="692" w:author="Cole, Cristie" w:date="2025-12-08T18:19:00Z" w16du:dateUtc="2025-12-08T23:19:00Z">
        <w:r w:rsidR="00674408" w:rsidRPr="00026146">
          <w:rPr>
            <w:rFonts w:asciiTheme="minorHAnsi" w:hAnsiTheme="minorHAnsi" w:cstheme="minorHAnsi"/>
            <w:sz w:val="22"/>
            <w:szCs w:val="22"/>
          </w:rPr>
          <w:t>,</w:t>
        </w:r>
      </w:ins>
      <w:ins w:id="693" w:author="Cole, Cristie" w:date="2025-12-08T18:21:00Z" w16du:dateUtc="2025-12-08T23:21:00Z">
        <w:r w:rsidR="00876711" w:rsidRPr="00026146">
          <w:rPr>
            <w:rFonts w:asciiTheme="minorHAnsi" w:hAnsiTheme="minorHAnsi" w:cstheme="minorHAnsi"/>
            <w:sz w:val="22"/>
            <w:szCs w:val="22"/>
          </w:rPr>
          <w:t xml:space="preserve"> clinical ethics,</w:t>
        </w:r>
      </w:ins>
      <w:ins w:id="694" w:author="Cole, Cristie" w:date="2025-12-08T18:19:00Z" w16du:dateUtc="2025-12-08T23:19:00Z">
        <w:r w:rsidR="00674408" w:rsidRPr="00026146">
          <w:rPr>
            <w:rFonts w:asciiTheme="minorHAnsi" w:hAnsiTheme="minorHAnsi" w:cstheme="minorHAnsi"/>
            <w:sz w:val="22"/>
            <w:szCs w:val="22"/>
          </w:rPr>
          <w:t xml:space="preserve"> healthcare ethics, bioethics or </w:t>
        </w:r>
      </w:ins>
      <w:ins w:id="695" w:author="Cole, Cristie" w:date="2025-12-07T18:42:00Z" w16du:dateUtc="2025-12-07T23:42:00Z">
        <w:r w:rsidR="006F4120" w:rsidRPr="00026146">
          <w:rPr>
            <w:rFonts w:asciiTheme="minorHAnsi" w:hAnsiTheme="minorHAnsi" w:cstheme="minorHAnsi"/>
            <w:sz w:val="22"/>
            <w:szCs w:val="22"/>
          </w:rPr>
          <w:t>an ethics-re</w:t>
        </w:r>
      </w:ins>
      <w:ins w:id="696" w:author="Cole, Cristie" w:date="2025-12-07T18:43:00Z" w16du:dateUtc="2025-12-07T23:43:00Z">
        <w:r w:rsidR="006F4120" w:rsidRPr="00026146">
          <w:rPr>
            <w:rFonts w:asciiTheme="minorHAnsi" w:hAnsiTheme="minorHAnsi" w:cstheme="minorHAnsi"/>
            <w:sz w:val="22"/>
            <w:szCs w:val="22"/>
          </w:rPr>
          <w:t>l</w:t>
        </w:r>
      </w:ins>
      <w:ins w:id="697" w:author="Cole, Cristie" w:date="2025-12-07T18:42:00Z" w16du:dateUtc="2025-12-07T23:42:00Z">
        <w:r w:rsidR="006F4120" w:rsidRPr="00026146">
          <w:rPr>
            <w:rFonts w:asciiTheme="minorHAnsi" w:hAnsiTheme="minorHAnsi" w:cstheme="minorHAnsi"/>
            <w:sz w:val="22"/>
            <w:szCs w:val="22"/>
          </w:rPr>
          <w:t>ate</w:t>
        </w:r>
      </w:ins>
      <w:ins w:id="698" w:author="Cole, Cristie" w:date="2025-12-07T18:43:00Z" w16du:dateUtc="2025-12-07T23:43:00Z">
        <w:r w:rsidR="006F4120" w:rsidRPr="00026146">
          <w:rPr>
            <w:rFonts w:asciiTheme="minorHAnsi" w:hAnsiTheme="minorHAnsi" w:cstheme="minorHAnsi"/>
            <w:sz w:val="22"/>
            <w:szCs w:val="22"/>
          </w:rPr>
          <w:t>d field</w:t>
        </w:r>
      </w:ins>
      <w:del w:id="699" w:author="Cole, Cristie" w:date="2025-12-08T18:19:00Z" w16du:dateUtc="2025-12-08T23:19:00Z">
        <w:r w:rsidRPr="00026146">
          <w:rPr>
            <w:rFonts w:asciiTheme="minorHAnsi" w:hAnsiTheme="minorHAnsi" w:cstheme="minorHAnsi"/>
            <w:i/>
            <w:iCs/>
            <w:sz w:val="22"/>
            <w:szCs w:val="22"/>
            <w:rPrChange w:id="700" w:author="Ellen Fox" w:date="2026-04-20T16:18:00Z" w16du:dateUtc="2026-04-20T20:18:00Z">
              <w:rPr>
                <w:rFonts w:asciiTheme="minorHAnsi" w:hAnsiTheme="minorHAnsi" w:cstheme="minorHAnsi"/>
                <w:i/>
                <w:iCs/>
                <w:color w:val="0000FF"/>
                <w:sz w:val="22"/>
                <w:szCs w:val="22"/>
              </w:rPr>
            </w:rPrChange>
          </w:rPr>
          <w:delText xml:space="preserve"> </w:delText>
        </w:r>
        <w:r w:rsidRPr="00026146">
          <w:rPr>
            <w:rFonts w:asciiTheme="minorHAnsi" w:hAnsiTheme="minorHAnsi" w:cstheme="minorHAnsi"/>
            <w:sz w:val="22"/>
            <w:szCs w:val="22"/>
            <w:rPrChange w:id="701" w:author="Ellen Fox" w:date="2026-04-20T16:18:00Z" w16du:dateUtc="2026-04-20T20:18:00Z">
              <w:rPr>
                <w:rFonts w:asciiTheme="minorHAnsi" w:hAnsiTheme="minorHAnsi" w:cstheme="minorHAnsi"/>
                <w:color w:val="000000"/>
                <w:sz w:val="22"/>
                <w:szCs w:val="22"/>
              </w:rPr>
            </w:rPrChange>
          </w:rPr>
          <w:delText>or the equivalent</w:delText>
        </w:r>
      </w:del>
      <w:r w:rsidR="00A15C48" w:rsidRPr="00026146">
        <w:rPr>
          <w:rFonts w:asciiTheme="minorHAnsi" w:hAnsiTheme="minorHAnsi" w:cstheme="minorHAnsi"/>
          <w:sz w:val="22"/>
          <w:szCs w:val="22"/>
          <w:rPrChange w:id="702" w:author="Ellen Fox" w:date="2026-04-20T16:18:00Z" w16du:dateUtc="2026-04-20T20:18:00Z">
            <w:rPr>
              <w:rFonts w:asciiTheme="minorHAnsi" w:hAnsiTheme="minorHAnsi" w:cstheme="minorHAnsi"/>
              <w:color w:val="000000"/>
              <w:sz w:val="22"/>
              <w:szCs w:val="22"/>
            </w:rPr>
          </w:rPrChange>
        </w:rPr>
        <w:t xml:space="preserve">; </w:t>
      </w:r>
    </w:p>
    <w:p w14:paraId="215E20E6" w14:textId="020E0F0D" w:rsidR="005856ED" w:rsidRPr="00026146" w:rsidRDefault="00743A90" w:rsidP="002F0BFC">
      <w:pPr>
        <w:numPr>
          <w:ilvl w:val="0"/>
          <w:numId w:val="11"/>
        </w:numPr>
        <w:ind w:left="1890"/>
        <w:rPr>
          <w:rFonts w:asciiTheme="minorHAnsi" w:hAnsiTheme="minorHAnsi" w:cstheme="minorHAnsi"/>
          <w:sz w:val="22"/>
          <w:szCs w:val="22"/>
          <w:rPrChange w:id="703" w:author="Ellen Fox" w:date="2026-04-20T16:18:00Z" w16du:dateUtc="2026-04-20T20:18:00Z">
            <w:rPr>
              <w:rFonts w:asciiTheme="minorHAnsi" w:hAnsiTheme="minorHAnsi" w:cstheme="minorHAnsi"/>
              <w:color w:val="000000"/>
              <w:sz w:val="22"/>
              <w:szCs w:val="22"/>
            </w:rPr>
          </w:rPrChange>
        </w:rPr>
      </w:pPr>
      <w:ins w:id="704" w:author="Cole, Cristie" w:date="2025-12-07T18:43:00Z" w16du:dateUtc="2025-12-07T23:43:00Z">
        <w:r w:rsidRPr="00026146">
          <w:rPr>
            <w:rFonts w:asciiTheme="minorHAnsi" w:hAnsiTheme="minorHAnsi" w:cstheme="minorHAnsi"/>
            <w:sz w:val="22"/>
            <w:szCs w:val="22"/>
          </w:rPr>
          <w:t>Have documented experience as a</w:t>
        </w:r>
      </w:ins>
      <w:ins w:id="705" w:author="Cole, Cristie" w:date="2025-12-08T11:50:00Z" w16du:dateUtc="2025-12-08T16:50:00Z">
        <w:r w:rsidR="00704903" w:rsidRPr="00026146">
          <w:rPr>
            <w:rFonts w:asciiTheme="minorHAnsi" w:hAnsiTheme="minorHAnsi" w:cstheme="minorHAnsi"/>
            <w:sz w:val="22"/>
            <w:szCs w:val="22"/>
          </w:rPr>
          <w:t xml:space="preserve"> practicing</w:t>
        </w:r>
      </w:ins>
      <w:ins w:id="706" w:author="Cole, Cristie" w:date="2025-12-07T18:43:00Z" w16du:dateUtc="2025-12-07T23:43:00Z">
        <w:r w:rsidRPr="00026146">
          <w:rPr>
            <w:rFonts w:asciiTheme="minorHAnsi" w:hAnsiTheme="minorHAnsi" w:cstheme="minorHAnsi"/>
            <w:sz w:val="22"/>
            <w:szCs w:val="22"/>
          </w:rPr>
          <w:t xml:space="preserve"> clinical ethicist, including but not limited to delivery of </w:t>
        </w:r>
      </w:ins>
      <w:ins w:id="707" w:author="Cole, Cristie" w:date="2026-02-19T17:57:00Z" w16du:dateUtc="2026-02-19T22:57:00Z">
        <w:r w:rsidR="002E72FA" w:rsidRPr="00026146">
          <w:rPr>
            <w:rFonts w:asciiTheme="minorHAnsi" w:hAnsiTheme="minorHAnsi" w:cstheme="minorHAnsi"/>
            <w:sz w:val="22"/>
            <w:szCs w:val="22"/>
          </w:rPr>
          <w:t xml:space="preserve">clinical </w:t>
        </w:r>
      </w:ins>
      <w:ins w:id="708" w:author="Cole, Cristie" w:date="2025-12-07T18:43:00Z" w16du:dateUtc="2025-12-07T23:43:00Z">
        <w:r w:rsidRPr="00026146">
          <w:rPr>
            <w:rFonts w:asciiTheme="minorHAnsi" w:hAnsiTheme="minorHAnsi" w:cstheme="minorHAnsi"/>
            <w:sz w:val="22"/>
            <w:szCs w:val="22"/>
          </w:rPr>
          <w:t>ethics consultation as an independent or lead ethics consultant</w:t>
        </w:r>
      </w:ins>
      <w:ins w:id="709" w:author="Cole, Cristie" w:date="2025-12-08T10:49:00Z" w16du:dateUtc="2025-12-08T15:49:00Z">
        <w:r w:rsidR="00470175" w:rsidRPr="00026146">
          <w:rPr>
            <w:rFonts w:asciiTheme="minorHAnsi" w:hAnsiTheme="minorHAnsi" w:cstheme="minorHAnsi"/>
            <w:sz w:val="22"/>
            <w:szCs w:val="22"/>
          </w:rPr>
          <w:t xml:space="preserve"> and</w:t>
        </w:r>
      </w:ins>
      <w:ins w:id="710" w:author="Cole, Cristie" w:date="2025-12-08T16:21:00Z" w16du:dateUtc="2025-12-08T21:21:00Z">
        <w:r w:rsidR="00E41976" w:rsidRPr="00026146">
          <w:rPr>
            <w:rFonts w:asciiTheme="minorHAnsi" w:hAnsiTheme="minorHAnsi" w:cstheme="minorHAnsi"/>
            <w:sz w:val="22"/>
            <w:szCs w:val="22"/>
          </w:rPr>
          <w:t xml:space="preserve"> provision of other types of clinical ethi</w:t>
        </w:r>
      </w:ins>
      <w:ins w:id="711" w:author="Cole, Cristie" w:date="2025-12-08T16:22:00Z" w16du:dateUtc="2025-12-08T21:22:00Z">
        <w:r w:rsidR="00E41976" w:rsidRPr="00026146">
          <w:rPr>
            <w:rFonts w:asciiTheme="minorHAnsi" w:hAnsiTheme="minorHAnsi" w:cstheme="minorHAnsi"/>
            <w:sz w:val="22"/>
            <w:szCs w:val="22"/>
          </w:rPr>
          <w:t xml:space="preserve">cs </w:t>
        </w:r>
      </w:ins>
      <w:ins w:id="712" w:author="Cole, Cristie" w:date="2026-02-19T17:57:00Z" w16du:dateUtc="2026-02-19T22:57:00Z">
        <w:r w:rsidR="0056533C" w:rsidRPr="00026146">
          <w:rPr>
            <w:rFonts w:asciiTheme="minorHAnsi" w:hAnsiTheme="minorHAnsi" w:cstheme="minorHAnsi"/>
            <w:sz w:val="22"/>
            <w:szCs w:val="22"/>
          </w:rPr>
          <w:t xml:space="preserve">support </w:t>
        </w:r>
      </w:ins>
      <w:ins w:id="713" w:author="Cole, Cristie" w:date="2025-12-08T16:22:00Z" w16du:dateUtc="2025-12-08T21:22:00Z">
        <w:r w:rsidR="00E41976" w:rsidRPr="00026146">
          <w:rPr>
            <w:rFonts w:asciiTheme="minorHAnsi" w:hAnsiTheme="minorHAnsi" w:cstheme="minorHAnsi"/>
            <w:sz w:val="22"/>
            <w:szCs w:val="22"/>
          </w:rPr>
          <w:t>services</w:t>
        </w:r>
      </w:ins>
      <w:ins w:id="714" w:author="Cole, Cristie" w:date="2025-12-07T18:43:00Z" w16du:dateUtc="2025-12-07T23:43:00Z">
        <w:r w:rsidRPr="00026146">
          <w:rPr>
            <w:rFonts w:asciiTheme="minorHAnsi" w:hAnsiTheme="minorHAnsi" w:cstheme="minorHAnsi"/>
            <w:sz w:val="22"/>
            <w:szCs w:val="22"/>
          </w:rPr>
          <w:t xml:space="preserve"> </w:t>
        </w:r>
      </w:ins>
      <w:r w:rsidR="00A15C48" w:rsidRPr="00026146">
        <w:rPr>
          <w:rFonts w:asciiTheme="minorHAnsi" w:hAnsiTheme="minorHAnsi" w:cstheme="minorHAnsi"/>
          <w:sz w:val="22"/>
          <w:szCs w:val="22"/>
          <w:rPrChange w:id="715" w:author="Ellen Fox" w:date="2026-04-20T16:18:00Z" w16du:dateUtc="2026-04-20T20:18:00Z">
            <w:rPr>
              <w:rFonts w:asciiTheme="minorHAnsi" w:hAnsiTheme="minorHAnsi" w:cstheme="minorHAnsi"/>
              <w:color w:val="000000"/>
              <w:sz w:val="22"/>
              <w:szCs w:val="22"/>
            </w:rPr>
          </w:rPrChange>
        </w:rPr>
        <w:t xml:space="preserve">and </w:t>
      </w:r>
    </w:p>
    <w:p w14:paraId="0E196C90" w14:textId="0F4F3414" w:rsidR="005856ED" w:rsidRPr="00026146" w:rsidRDefault="005856ED" w:rsidP="002F0BFC">
      <w:pPr>
        <w:numPr>
          <w:ilvl w:val="0"/>
          <w:numId w:val="11"/>
        </w:numPr>
        <w:ind w:left="1890"/>
        <w:rPr>
          <w:rFonts w:asciiTheme="minorHAnsi" w:hAnsiTheme="minorHAnsi" w:cstheme="minorHAnsi"/>
          <w:sz w:val="22"/>
          <w:szCs w:val="22"/>
        </w:rPr>
      </w:pPr>
      <w:r w:rsidRPr="00026146">
        <w:rPr>
          <w:rFonts w:asciiTheme="minorHAnsi" w:hAnsiTheme="minorHAnsi" w:cstheme="minorHAnsi"/>
          <w:sz w:val="22"/>
          <w:szCs w:val="22"/>
        </w:rPr>
        <w:t>Have documented education or experience in instructional methodology</w:t>
      </w:r>
      <w:ins w:id="716" w:author="Cole, Cristie" w:date="2025-12-08T16:04:00Z" w16du:dateUtc="2025-12-08T21:04:00Z">
        <w:r w:rsidR="0021749F" w:rsidRPr="00026146">
          <w:rPr>
            <w:rFonts w:asciiTheme="minorHAnsi" w:hAnsiTheme="minorHAnsi" w:cstheme="minorHAnsi"/>
            <w:sz w:val="22"/>
            <w:szCs w:val="22"/>
          </w:rPr>
          <w:t>, including but not limited to adult learning methodologies</w:t>
        </w:r>
      </w:ins>
      <w:r w:rsidR="00A15C48" w:rsidRPr="00026146">
        <w:rPr>
          <w:rFonts w:asciiTheme="minorHAnsi" w:hAnsiTheme="minorHAnsi" w:cstheme="minorHAnsi"/>
          <w:sz w:val="22"/>
          <w:szCs w:val="22"/>
        </w:rPr>
        <w:t>.</w:t>
      </w:r>
    </w:p>
    <w:p w14:paraId="00667EB3" w14:textId="77777777" w:rsidR="005856ED" w:rsidRPr="00026146" w:rsidRDefault="005856ED" w:rsidP="00EB588C">
      <w:pPr>
        <w:rPr>
          <w:ins w:id="717" w:author="Cole, Cristie" w:date="2025-12-08T15:52:00Z" w16du:dateUtc="2025-12-08T20:52:00Z"/>
          <w:rFonts w:asciiTheme="minorHAnsi" w:hAnsiTheme="minorHAnsi" w:cstheme="minorHAnsi"/>
          <w:sz w:val="22"/>
          <w:szCs w:val="22"/>
        </w:rPr>
      </w:pPr>
      <w:r w:rsidRPr="00026146">
        <w:rPr>
          <w:rFonts w:asciiTheme="minorHAnsi" w:hAnsiTheme="minorHAnsi" w:cstheme="minorHAnsi"/>
          <w:sz w:val="22"/>
          <w:szCs w:val="22"/>
        </w:rPr>
        <w:t xml:space="preserve"> </w:t>
      </w:r>
    </w:p>
    <w:p w14:paraId="5E4E0DAE" w14:textId="44EA67CF" w:rsidR="00432BDF" w:rsidRPr="00026146" w:rsidRDefault="007A4226" w:rsidP="00432BDF">
      <w:pPr>
        <w:ind w:left="1440"/>
        <w:rPr>
          <w:ins w:id="718" w:author="Cole, Cristie" w:date="2025-12-08T16:06:00Z" w16du:dateUtc="2025-12-08T21:06:00Z"/>
          <w:rFonts w:asciiTheme="minorHAnsi" w:hAnsiTheme="minorHAnsi" w:cstheme="minorHAnsi"/>
          <w:i/>
          <w:iCs/>
          <w:sz w:val="22"/>
          <w:szCs w:val="22"/>
        </w:rPr>
      </w:pPr>
      <w:ins w:id="719" w:author="Cole, Cristie" w:date="2025-12-08T16:11:00Z" w16du:dateUtc="2025-12-08T21:11:00Z">
        <w:r w:rsidRPr="00026146">
          <w:rPr>
            <w:rFonts w:asciiTheme="minorHAnsi" w:hAnsiTheme="minorHAnsi" w:cstheme="minorHAnsi"/>
            <w:i/>
            <w:iCs/>
            <w:sz w:val="22"/>
            <w:szCs w:val="22"/>
          </w:rPr>
          <w:t xml:space="preserve">An individual with a terminal </w:t>
        </w:r>
      </w:ins>
      <w:ins w:id="720" w:author="Cole, Cristie" w:date="2025-12-08T22:53:00Z" w16du:dateUtc="2025-12-09T03:53:00Z">
        <w:r w:rsidR="00417D90" w:rsidRPr="00026146">
          <w:rPr>
            <w:rFonts w:asciiTheme="minorHAnsi" w:hAnsiTheme="minorHAnsi" w:cstheme="minorHAnsi"/>
            <w:i/>
            <w:iCs/>
            <w:sz w:val="22"/>
            <w:szCs w:val="22"/>
          </w:rPr>
          <w:t xml:space="preserve">degree </w:t>
        </w:r>
      </w:ins>
      <w:ins w:id="721" w:author="Cole, Cristie" w:date="2025-12-08T16:11:00Z" w16du:dateUtc="2025-12-08T21:11:00Z">
        <w:r w:rsidRPr="00026146">
          <w:rPr>
            <w:rFonts w:asciiTheme="minorHAnsi" w:hAnsiTheme="minorHAnsi" w:cstheme="minorHAnsi"/>
            <w:i/>
            <w:iCs/>
            <w:sz w:val="22"/>
            <w:szCs w:val="22"/>
          </w:rPr>
          <w:t xml:space="preserve">in </w:t>
        </w:r>
      </w:ins>
      <w:ins w:id="722" w:author="Cole, Cristie" w:date="2025-12-08T18:24:00Z" w16du:dateUtc="2025-12-08T23:24:00Z">
        <w:r w:rsidR="001648B0" w:rsidRPr="00026146">
          <w:rPr>
            <w:rFonts w:asciiTheme="minorHAnsi" w:hAnsiTheme="minorHAnsi" w:cstheme="minorHAnsi"/>
            <w:i/>
            <w:iCs/>
            <w:sz w:val="22"/>
            <w:szCs w:val="22"/>
          </w:rPr>
          <w:t xml:space="preserve">one of the areas of study outlined above, including in </w:t>
        </w:r>
      </w:ins>
      <w:ins w:id="723" w:author="Cole, Cristie" w:date="2025-12-08T16:11:00Z" w16du:dateUtc="2025-12-08T21:11:00Z">
        <w:r w:rsidRPr="00026146">
          <w:rPr>
            <w:rFonts w:asciiTheme="minorHAnsi" w:hAnsiTheme="minorHAnsi" w:cstheme="minorHAnsi"/>
            <w:i/>
            <w:iCs/>
            <w:sz w:val="22"/>
            <w:szCs w:val="22"/>
          </w:rPr>
          <w:t>a</w:t>
        </w:r>
      </w:ins>
      <w:ins w:id="724" w:author="Cole, Cristie" w:date="2025-12-08T18:24:00Z" w16du:dateUtc="2025-12-08T23:24:00Z">
        <w:r w:rsidR="001648B0" w:rsidRPr="00026146">
          <w:rPr>
            <w:rFonts w:asciiTheme="minorHAnsi" w:hAnsiTheme="minorHAnsi" w:cstheme="minorHAnsi"/>
            <w:i/>
            <w:iCs/>
            <w:sz w:val="22"/>
            <w:szCs w:val="22"/>
          </w:rPr>
          <w:t>n</w:t>
        </w:r>
      </w:ins>
      <w:ins w:id="725" w:author="Cole, Cristie" w:date="2025-12-08T16:11:00Z" w16du:dateUtc="2025-12-08T21:11:00Z">
        <w:r w:rsidRPr="00026146">
          <w:rPr>
            <w:rFonts w:asciiTheme="minorHAnsi" w:hAnsiTheme="minorHAnsi" w:cstheme="minorHAnsi"/>
            <w:i/>
            <w:iCs/>
            <w:sz w:val="22"/>
            <w:szCs w:val="22"/>
          </w:rPr>
          <w:t xml:space="preserve"> ethics-related field</w:t>
        </w:r>
      </w:ins>
      <w:ins w:id="726" w:author="Cole, Cristie" w:date="2025-12-08T23:47:00Z" w16du:dateUtc="2025-12-09T04:47:00Z">
        <w:r w:rsidR="0071044C" w:rsidRPr="00026146">
          <w:rPr>
            <w:rFonts w:asciiTheme="minorHAnsi" w:hAnsiTheme="minorHAnsi" w:cstheme="minorHAnsi"/>
            <w:i/>
            <w:iCs/>
            <w:sz w:val="22"/>
            <w:szCs w:val="22"/>
          </w:rPr>
          <w:t>,</w:t>
        </w:r>
      </w:ins>
      <w:ins w:id="727" w:author="Cole, Cristie" w:date="2025-12-08T16:11:00Z" w16du:dateUtc="2025-12-08T21:11:00Z">
        <w:r w:rsidRPr="00026146">
          <w:rPr>
            <w:rFonts w:asciiTheme="minorHAnsi" w:hAnsiTheme="minorHAnsi" w:cstheme="minorHAnsi"/>
            <w:i/>
            <w:iCs/>
            <w:sz w:val="22"/>
            <w:szCs w:val="22"/>
          </w:rPr>
          <w:t xml:space="preserve"> meets th</w:t>
        </w:r>
        <w:r w:rsidR="00CC62D2" w:rsidRPr="00026146">
          <w:rPr>
            <w:rFonts w:asciiTheme="minorHAnsi" w:hAnsiTheme="minorHAnsi" w:cstheme="minorHAnsi"/>
            <w:i/>
            <w:iCs/>
            <w:sz w:val="22"/>
            <w:szCs w:val="22"/>
          </w:rPr>
          <w:t xml:space="preserve">e </w:t>
        </w:r>
      </w:ins>
      <w:ins w:id="728" w:author="Cole, Cristie" w:date="2025-12-08T16:20:00Z" w16du:dateUtc="2025-12-08T21:20:00Z">
        <w:r w:rsidR="00854834" w:rsidRPr="00026146">
          <w:rPr>
            <w:rFonts w:asciiTheme="minorHAnsi" w:hAnsiTheme="minorHAnsi" w:cstheme="minorHAnsi"/>
            <w:i/>
            <w:iCs/>
            <w:sz w:val="22"/>
            <w:szCs w:val="22"/>
          </w:rPr>
          <w:t xml:space="preserve">minimum-degree </w:t>
        </w:r>
      </w:ins>
      <w:ins w:id="729" w:author="Cole, Cristie" w:date="2025-12-08T16:11:00Z" w16du:dateUtc="2025-12-08T21:11:00Z">
        <w:r w:rsidR="00CC62D2" w:rsidRPr="00026146">
          <w:rPr>
            <w:rFonts w:asciiTheme="minorHAnsi" w:hAnsiTheme="minorHAnsi" w:cstheme="minorHAnsi"/>
            <w:i/>
            <w:iCs/>
            <w:sz w:val="22"/>
            <w:szCs w:val="22"/>
          </w:rPr>
          <w:t>requirement</w:t>
        </w:r>
      </w:ins>
      <w:ins w:id="730" w:author="Cole, Cristie" w:date="2025-12-08T16:20:00Z" w16du:dateUtc="2025-12-08T21:20:00Z">
        <w:r w:rsidR="00854834" w:rsidRPr="00026146">
          <w:rPr>
            <w:rFonts w:asciiTheme="minorHAnsi" w:hAnsiTheme="minorHAnsi" w:cstheme="minorHAnsi"/>
            <w:i/>
            <w:iCs/>
            <w:sz w:val="22"/>
            <w:szCs w:val="22"/>
          </w:rPr>
          <w:t xml:space="preserve">. </w:t>
        </w:r>
      </w:ins>
      <w:ins w:id="731" w:author="Cole, Cristie" w:date="2025-12-08T15:52:00Z" w16du:dateUtc="2025-12-08T20:52:00Z">
        <w:r w:rsidR="00432BDF" w:rsidRPr="00026146">
          <w:rPr>
            <w:rFonts w:asciiTheme="minorHAnsi" w:hAnsiTheme="minorHAnsi" w:cstheme="minorHAnsi"/>
            <w:i/>
            <w:iCs/>
            <w:sz w:val="22"/>
            <w:szCs w:val="22"/>
          </w:rPr>
          <w:t xml:space="preserve">An “ethics-related” field includes those areas of </w:t>
        </w:r>
      </w:ins>
      <w:ins w:id="732" w:author="Cole, Cristie" w:date="2025-12-08T16:07:00Z" w16du:dateUtc="2025-12-08T21:07:00Z">
        <w:r w:rsidR="002A515E" w:rsidRPr="00026146">
          <w:rPr>
            <w:rFonts w:asciiTheme="minorHAnsi" w:hAnsiTheme="minorHAnsi" w:cstheme="minorHAnsi"/>
            <w:i/>
            <w:iCs/>
            <w:sz w:val="22"/>
            <w:szCs w:val="22"/>
          </w:rPr>
          <w:t xml:space="preserve">study that </w:t>
        </w:r>
      </w:ins>
      <w:ins w:id="733" w:author="Cole, Cristie" w:date="2026-02-19T18:38:00Z" w16du:dateUtc="2026-02-19T23:38:00Z">
        <w:r w:rsidR="0063080C" w:rsidRPr="00026146">
          <w:rPr>
            <w:rFonts w:asciiTheme="minorHAnsi" w:hAnsiTheme="minorHAnsi" w:cstheme="minorHAnsi"/>
            <w:i/>
            <w:iCs/>
            <w:sz w:val="22"/>
            <w:szCs w:val="22"/>
          </w:rPr>
          <w:t xml:space="preserve">apply </w:t>
        </w:r>
      </w:ins>
      <w:ins w:id="734" w:author="Cole, Cristie" w:date="2025-12-08T18:25:00Z" w16du:dateUtc="2025-12-08T23:25:00Z">
        <w:r w:rsidR="00C20332" w:rsidRPr="00026146">
          <w:rPr>
            <w:rFonts w:asciiTheme="minorHAnsi" w:hAnsiTheme="minorHAnsi" w:cstheme="minorHAnsi"/>
            <w:i/>
            <w:iCs/>
            <w:sz w:val="22"/>
            <w:szCs w:val="22"/>
          </w:rPr>
          <w:t>moral reasoning</w:t>
        </w:r>
      </w:ins>
      <w:ins w:id="735" w:author="Cole, Cristie" w:date="2025-12-08T16:07:00Z" w16du:dateUtc="2025-12-08T21:07:00Z">
        <w:r w:rsidR="0012770F" w:rsidRPr="00026146">
          <w:rPr>
            <w:rFonts w:asciiTheme="minorHAnsi" w:hAnsiTheme="minorHAnsi" w:cstheme="minorHAnsi"/>
            <w:i/>
            <w:iCs/>
            <w:sz w:val="22"/>
            <w:szCs w:val="22"/>
          </w:rPr>
          <w:t xml:space="preserve"> </w:t>
        </w:r>
      </w:ins>
      <w:ins w:id="736" w:author="Cole, Cristie" w:date="2025-12-08T16:08:00Z" w16du:dateUtc="2025-12-08T21:08:00Z">
        <w:r w:rsidR="0012770F" w:rsidRPr="00026146">
          <w:rPr>
            <w:rFonts w:asciiTheme="minorHAnsi" w:hAnsiTheme="minorHAnsi" w:cstheme="minorHAnsi"/>
            <w:i/>
            <w:iCs/>
            <w:sz w:val="22"/>
            <w:szCs w:val="22"/>
          </w:rPr>
          <w:t xml:space="preserve">to </w:t>
        </w:r>
      </w:ins>
      <w:ins w:id="737" w:author="Cole, Cristie" w:date="2025-12-08T16:09:00Z" w16du:dateUtc="2025-12-08T21:09:00Z">
        <w:r w:rsidR="00601930" w:rsidRPr="00026146">
          <w:rPr>
            <w:rFonts w:asciiTheme="minorHAnsi" w:hAnsiTheme="minorHAnsi" w:cstheme="minorHAnsi"/>
            <w:i/>
            <w:iCs/>
            <w:sz w:val="22"/>
            <w:szCs w:val="22"/>
          </w:rPr>
          <w:t>life sciences, medicine</w:t>
        </w:r>
      </w:ins>
      <w:ins w:id="738" w:author="Cole, Cristie" w:date="2026-02-19T18:38:00Z" w16du:dateUtc="2026-02-19T23:38:00Z">
        <w:r w:rsidR="0005713C" w:rsidRPr="00026146">
          <w:rPr>
            <w:rFonts w:asciiTheme="minorHAnsi" w:hAnsiTheme="minorHAnsi" w:cstheme="minorHAnsi"/>
            <w:i/>
            <w:iCs/>
            <w:sz w:val="22"/>
            <w:szCs w:val="22"/>
          </w:rPr>
          <w:t xml:space="preserve">, </w:t>
        </w:r>
      </w:ins>
      <w:ins w:id="739" w:author="Cole, Cristie" w:date="2025-12-08T16:09:00Z" w16du:dateUtc="2025-12-08T21:09:00Z">
        <w:r w:rsidR="00DC4E60" w:rsidRPr="00026146">
          <w:rPr>
            <w:rFonts w:asciiTheme="minorHAnsi" w:hAnsiTheme="minorHAnsi" w:cstheme="minorHAnsi"/>
            <w:i/>
            <w:iCs/>
            <w:sz w:val="22"/>
            <w:szCs w:val="22"/>
          </w:rPr>
          <w:t>technology</w:t>
        </w:r>
        <w:r w:rsidR="00601930" w:rsidRPr="00026146">
          <w:rPr>
            <w:rFonts w:asciiTheme="minorHAnsi" w:hAnsiTheme="minorHAnsi" w:cstheme="minorHAnsi"/>
            <w:i/>
            <w:iCs/>
            <w:sz w:val="22"/>
            <w:szCs w:val="22"/>
          </w:rPr>
          <w:t xml:space="preserve"> and healthcare.</w:t>
        </w:r>
        <w:r w:rsidR="00DC4E60" w:rsidRPr="00026146">
          <w:rPr>
            <w:rFonts w:asciiTheme="minorHAnsi" w:hAnsiTheme="minorHAnsi" w:cstheme="minorHAnsi"/>
            <w:i/>
            <w:iCs/>
            <w:sz w:val="22"/>
            <w:szCs w:val="22"/>
          </w:rPr>
          <w:t xml:space="preserve"> T</w:t>
        </w:r>
      </w:ins>
      <w:ins w:id="740" w:author="Cole, Cristie" w:date="2025-12-08T16:10:00Z" w16du:dateUtc="2025-12-08T21:10:00Z">
        <w:r w:rsidR="00DC4E60" w:rsidRPr="00026146">
          <w:rPr>
            <w:rFonts w:asciiTheme="minorHAnsi" w:hAnsiTheme="minorHAnsi" w:cstheme="minorHAnsi"/>
            <w:i/>
            <w:iCs/>
            <w:sz w:val="22"/>
            <w:szCs w:val="22"/>
          </w:rPr>
          <w:t>his may include</w:t>
        </w:r>
      </w:ins>
      <w:ins w:id="741" w:author="Cole, Cristie" w:date="2025-12-08T16:12:00Z" w16du:dateUtc="2025-12-08T21:12:00Z">
        <w:r w:rsidR="00CC62D2" w:rsidRPr="00026146">
          <w:rPr>
            <w:rFonts w:asciiTheme="minorHAnsi" w:hAnsiTheme="minorHAnsi" w:cstheme="minorHAnsi"/>
            <w:i/>
            <w:iCs/>
            <w:sz w:val="22"/>
            <w:szCs w:val="22"/>
          </w:rPr>
          <w:t>, but is not limited to,</w:t>
        </w:r>
      </w:ins>
      <w:ins w:id="742" w:author="Cole, Cristie" w:date="2025-12-08T16:10:00Z" w16du:dateUtc="2025-12-08T21:10:00Z">
        <w:r w:rsidR="007A3F43" w:rsidRPr="00026146">
          <w:rPr>
            <w:rFonts w:asciiTheme="minorHAnsi" w:hAnsiTheme="minorHAnsi" w:cstheme="minorHAnsi"/>
            <w:i/>
            <w:iCs/>
            <w:sz w:val="22"/>
            <w:szCs w:val="22"/>
          </w:rPr>
          <w:t xml:space="preserve"> philosophy, </w:t>
        </w:r>
      </w:ins>
      <w:ins w:id="743" w:author="Cole, Cristie" w:date="2025-12-08T16:12:00Z" w16du:dateUtc="2025-12-08T21:12:00Z">
        <w:r w:rsidR="005469A0" w:rsidRPr="00026146">
          <w:rPr>
            <w:rFonts w:asciiTheme="minorHAnsi" w:hAnsiTheme="minorHAnsi" w:cstheme="minorHAnsi"/>
            <w:i/>
            <w:iCs/>
            <w:sz w:val="22"/>
            <w:szCs w:val="22"/>
          </w:rPr>
          <w:t xml:space="preserve">medicine, law, </w:t>
        </w:r>
      </w:ins>
      <w:ins w:id="744" w:author="Cole, Cristie" w:date="2025-12-08T16:11:00Z" w16du:dateUtc="2025-12-08T21:11:00Z">
        <w:r w:rsidR="00CC62D2" w:rsidRPr="00026146">
          <w:rPr>
            <w:rFonts w:asciiTheme="minorHAnsi" w:hAnsiTheme="minorHAnsi" w:cstheme="minorHAnsi"/>
            <w:i/>
            <w:iCs/>
            <w:sz w:val="22"/>
            <w:szCs w:val="22"/>
          </w:rPr>
          <w:t>nursing, social work</w:t>
        </w:r>
      </w:ins>
      <w:ins w:id="745" w:author="Cole, Cristie" w:date="2025-12-08T16:14:00Z" w16du:dateUtc="2025-12-08T21:14:00Z">
        <w:r w:rsidR="00AA1A19" w:rsidRPr="00026146">
          <w:rPr>
            <w:rFonts w:asciiTheme="minorHAnsi" w:hAnsiTheme="minorHAnsi" w:cstheme="minorHAnsi"/>
            <w:i/>
            <w:iCs/>
            <w:sz w:val="22"/>
            <w:szCs w:val="22"/>
          </w:rPr>
          <w:t>, theology</w:t>
        </w:r>
        <w:r w:rsidR="009E20DB" w:rsidRPr="00026146">
          <w:rPr>
            <w:rFonts w:asciiTheme="minorHAnsi" w:hAnsiTheme="minorHAnsi" w:cstheme="minorHAnsi"/>
            <w:i/>
            <w:iCs/>
            <w:sz w:val="22"/>
            <w:szCs w:val="22"/>
          </w:rPr>
          <w:t>,</w:t>
        </w:r>
      </w:ins>
      <w:ins w:id="746" w:author="Cole, Cristie" w:date="2025-12-08T16:15:00Z" w16du:dateUtc="2025-12-08T21:15:00Z">
        <w:r w:rsidR="00366DD8" w:rsidRPr="00026146">
          <w:rPr>
            <w:rFonts w:asciiTheme="minorHAnsi" w:hAnsiTheme="minorHAnsi" w:cstheme="minorHAnsi"/>
            <w:i/>
            <w:iCs/>
            <w:sz w:val="22"/>
            <w:szCs w:val="22"/>
          </w:rPr>
          <w:t xml:space="preserve"> psychology, </w:t>
        </w:r>
      </w:ins>
      <w:ins w:id="747" w:author="Cole, Cristie" w:date="2025-12-08T19:00:00Z" w16du:dateUtc="2025-12-09T00:00:00Z">
        <w:r w:rsidR="00045DC1" w:rsidRPr="00026146">
          <w:rPr>
            <w:rFonts w:asciiTheme="minorHAnsi" w:hAnsiTheme="minorHAnsi" w:cstheme="minorHAnsi"/>
            <w:i/>
            <w:iCs/>
            <w:sz w:val="22"/>
            <w:szCs w:val="22"/>
          </w:rPr>
          <w:t>medical humanities</w:t>
        </w:r>
      </w:ins>
      <w:ins w:id="748" w:author="Cole, Cristie" w:date="2025-12-08T16:14:00Z" w16du:dateUtc="2025-12-08T21:14:00Z">
        <w:r w:rsidR="009E20DB" w:rsidRPr="00026146">
          <w:rPr>
            <w:rFonts w:asciiTheme="minorHAnsi" w:hAnsiTheme="minorHAnsi" w:cstheme="minorHAnsi"/>
            <w:i/>
            <w:iCs/>
            <w:sz w:val="22"/>
            <w:szCs w:val="22"/>
          </w:rPr>
          <w:t xml:space="preserve"> </w:t>
        </w:r>
        <w:r w:rsidR="00AA1A19" w:rsidRPr="00026146">
          <w:rPr>
            <w:rFonts w:asciiTheme="minorHAnsi" w:hAnsiTheme="minorHAnsi" w:cstheme="minorHAnsi"/>
            <w:i/>
            <w:iCs/>
            <w:sz w:val="22"/>
            <w:szCs w:val="22"/>
          </w:rPr>
          <w:t xml:space="preserve">and </w:t>
        </w:r>
      </w:ins>
      <w:ins w:id="749" w:author="Cole, Cristie" w:date="2025-12-08T16:12:00Z" w16du:dateUtc="2025-12-08T21:12:00Z">
        <w:r w:rsidR="00CC62D2" w:rsidRPr="00026146">
          <w:rPr>
            <w:rFonts w:asciiTheme="minorHAnsi" w:hAnsiTheme="minorHAnsi" w:cstheme="minorHAnsi"/>
            <w:i/>
            <w:iCs/>
            <w:sz w:val="22"/>
            <w:szCs w:val="22"/>
          </w:rPr>
          <w:t>public health</w:t>
        </w:r>
      </w:ins>
      <w:ins w:id="750" w:author="Cole, Cristie" w:date="2025-12-08T16:14:00Z" w16du:dateUtc="2025-12-08T21:14:00Z">
        <w:r w:rsidR="00AA1A19" w:rsidRPr="00026146">
          <w:rPr>
            <w:rFonts w:asciiTheme="minorHAnsi" w:hAnsiTheme="minorHAnsi" w:cstheme="minorHAnsi"/>
            <w:i/>
            <w:iCs/>
            <w:sz w:val="22"/>
            <w:szCs w:val="22"/>
          </w:rPr>
          <w:t>.</w:t>
        </w:r>
      </w:ins>
    </w:p>
    <w:p w14:paraId="10B1FA90" w14:textId="77777777" w:rsidR="009F3C61" w:rsidRPr="00026146" w:rsidRDefault="009F3C61" w:rsidP="00432BDF">
      <w:pPr>
        <w:ind w:left="1440"/>
        <w:rPr>
          <w:ins w:id="751" w:author="Cole, Cristie" w:date="2025-12-08T16:22:00Z" w16du:dateUtc="2025-12-08T21:22:00Z"/>
          <w:rFonts w:asciiTheme="minorHAnsi" w:hAnsiTheme="minorHAnsi" w:cstheme="minorHAnsi"/>
          <w:i/>
          <w:iCs/>
          <w:sz w:val="22"/>
          <w:szCs w:val="22"/>
        </w:rPr>
      </w:pPr>
    </w:p>
    <w:p w14:paraId="01D17B95" w14:textId="0C2DC350" w:rsidR="00E41976" w:rsidRPr="00026146" w:rsidRDefault="00E41976" w:rsidP="00432BDF">
      <w:pPr>
        <w:ind w:left="1440"/>
        <w:rPr>
          <w:ins w:id="752" w:author="Cole, Cristie" w:date="2025-12-08T16:07:00Z" w16du:dateUtc="2025-12-08T21:07:00Z"/>
          <w:rFonts w:asciiTheme="minorHAnsi" w:hAnsiTheme="minorHAnsi" w:cstheme="minorHAnsi"/>
          <w:i/>
          <w:iCs/>
          <w:sz w:val="22"/>
          <w:szCs w:val="22"/>
        </w:rPr>
      </w:pPr>
      <w:ins w:id="753" w:author="Cole, Cristie" w:date="2025-12-08T16:22:00Z" w16du:dateUtc="2025-12-08T21:22:00Z">
        <w:r w:rsidRPr="00026146">
          <w:rPr>
            <w:rFonts w:asciiTheme="minorHAnsi" w:hAnsiTheme="minorHAnsi" w:cstheme="minorHAnsi"/>
            <w:i/>
            <w:iCs/>
            <w:sz w:val="22"/>
            <w:szCs w:val="22"/>
          </w:rPr>
          <w:t>Other types of clinical ethics s</w:t>
        </w:r>
      </w:ins>
      <w:ins w:id="754" w:author="Cole, Cristie" w:date="2026-02-19T18:41:00Z" w16du:dateUtc="2026-02-19T23:41:00Z">
        <w:r w:rsidR="005717DD" w:rsidRPr="00026146">
          <w:rPr>
            <w:rFonts w:asciiTheme="minorHAnsi" w:hAnsiTheme="minorHAnsi" w:cstheme="minorHAnsi"/>
            <w:i/>
            <w:iCs/>
            <w:sz w:val="22"/>
            <w:szCs w:val="22"/>
          </w:rPr>
          <w:t>upport</w:t>
        </w:r>
      </w:ins>
      <w:ins w:id="755" w:author="Cole, Cristie" w:date="2025-12-08T16:22:00Z" w16du:dateUtc="2025-12-08T21:22:00Z">
        <w:r w:rsidRPr="00026146">
          <w:rPr>
            <w:rFonts w:asciiTheme="minorHAnsi" w:hAnsiTheme="minorHAnsi" w:cstheme="minorHAnsi"/>
            <w:i/>
            <w:iCs/>
            <w:sz w:val="22"/>
            <w:szCs w:val="22"/>
          </w:rPr>
          <w:t xml:space="preserve"> </w:t>
        </w:r>
        <w:r w:rsidR="0076132C" w:rsidRPr="00026146">
          <w:rPr>
            <w:rFonts w:asciiTheme="minorHAnsi" w:hAnsiTheme="minorHAnsi" w:cstheme="minorHAnsi"/>
            <w:i/>
            <w:iCs/>
            <w:sz w:val="22"/>
            <w:szCs w:val="22"/>
          </w:rPr>
          <w:t xml:space="preserve">may include </w:t>
        </w:r>
      </w:ins>
      <w:ins w:id="756" w:author="Cole, Cristie" w:date="2025-12-08T16:23:00Z" w16du:dateUtc="2025-12-08T21:23:00Z">
        <w:r w:rsidR="00E41891" w:rsidRPr="00026146">
          <w:rPr>
            <w:rFonts w:asciiTheme="minorHAnsi" w:hAnsiTheme="minorHAnsi" w:cstheme="minorHAnsi"/>
            <w:i/>
            <w:iCs/>
            <w:sz w:val="22"/>
            <w:szCs w:val="22"/>
          </w:rPr>
          <w:t xml:space="preserve">the following: </w:t>
        </w:r>
      </w:ins>
      <w:ins w:id="757" w:author="Cole, Cristie" w:date="2025-12-08T16:22:00Z" w16du:dateUtc="2025-12-08T21:22:00Z">
        <w:r w:rsidR="0076132C" w:rsidRPr="00026146">
          <w:rPr>
            <w:rFonts w:asciiTheme="minorHAnsi" w:hAnsiTheme="minorHAnsi" w:cstheme="minorHAnsi"/>
            <w:i/>
            <w:iCs/>
            <w:sz w:val="22"/>
            <w:szCs w:val="22"/>
          </w:rPr>
          <w:t>deliver</w:t>
        </w:r>
      </w:ins>
      <w:ins w:id="758" w:author="Cole, Cristie" w:date="2026-02-19T18:43:00Z" w16du:dateUtc="2026-02-19T23:43:00Z">
        <w:r w:rsidR="00864862" w:rsidRPr="00026146">
          <w:rPr>
            <w:rFonts w:asciiTheme="minorHAnsi" w:hAnsiTheme="minorHAnsi" w:cstheme="minorHAnsi"/>
            <w:i/>
            <w:iCs/>
            <w:sz w:val="22"/>
            <w:szCs w:val="22"/>
          </w:rPr>
          <w:t>ing</w:t>
        </w:r>
      </w:ins>
      <w:ins w:id="759" w:author="Cole, Cristie" w:date="2025-12-08T16:22:00Z" w16du:dateUtc="2025-12-08T21:22:00Z">
        <w:r w:rsidR="0076132C" w:rsidRPr="00026146">
          <w:rPr>
            <w:rFonts w:asciiTheme="minorHAnsi" w:hAnsiTheme="minorHAnsi" w:cstheme="minorHAnsi"/>
            <w:i/>
            <w:iCs/>
            <w:sz w:val="22"/>
            <w:szCs w:val="22"/>
          </w:rPr>
          <w:t xml:space="preserve"> ethics education </w:t>
        </w:r>
      </w:ins>
      <w:ins w:id="760" w:author="Cole, Cristie" w:date="2026-02-19T18:41:00Z" w16du:dateUtc="2026-02-19T23:41:00Z">
        <w:r w:rsidR="004235F4" w:rsidRPr="00026146">
          <w:rPr>
            <w:rFonts w:asciiTheme="minorHAnsi" w:hAnsiTheme="minorHAnsi" w:cstheme="minorHAnsi"/>
            <w:i/>
            <w:iCs/>
            <w:sz w:val="22"/>
            <w:szCs w:val="22"/>
          </w:rPr>
          <w:t xml:space="preserve">to healthcare </w:t>
        </w:r>
      </w:ins>
      <w:ins w:id="761" w:author="Cole, Cristie" w:date="2026-02-19T18:42:00Z" w16du:dateUtc="2026-02-19T23:42:00Z">
        <w:r w:rsidR="00074062" w:rsidRPr="00026146">
          <w:rPr>
            <w:rFonts w:asciiTheme="minorHAnsi" w:hAnsiTheme="minorHAnsi" w:cstheme="minorHAnsi"/>
            <w:i/>
            <w:iCs/>
            <w:sz w:val="22"/>
            <w:szCs w:val="22"/>
          </w:rPr>
          <w:t>audiences, developing ethics-related policies</w:t>
        </w:r>
        <w:r w:rsidR="005338FF" w:rsidRPr="00026146">
          <w:rPr>
            <w:rFonts w:asciiTheme="minorHAnsi" w:hAnsiTheme="minorHAnsi" w:cstheme="minorHAnsi"/>
            <w:i/>
            <w:iCs/>
            <w:sz w:val="22"/>
            <w:szCs w:val="22"/>
          </w:rPr>
          <w:t xml:space="preserve">, facilitating discussions of ethics cases, </w:t>
        </w:r>
        <w:r w:rsidR="005338FF" w:rsidRPr="00026146">
          <w:rPr>
            <w:rFonts w:asciiTheme="minorHAnsi" w:hAnsiTheme="minorHAnsi" w:cstheme="minorHAnsi"/>
            <w:i/>
            <w:iCs/>
            <w:sz w:val="22"/>
            <w:szCs w:val="22"/>
          </w:rPr>
          <w:lastRenderedPageBreak/>
          <w:t>providing ethics support during clinical rounds, serving as the clinical ethics representative to organization</w:t>
        </w:r>
      </w:ins>
      <w:ins w:id="762" w:author="Cole, Cristie" w:date="2026-02-19T18:43:00Z" w16du:dateUtc="2026-02-19T23:43:00Z">
        <w:r w:rsidR="00397D87" w:rsidRPr="00026146">
          <w:rPr>
            <w:rFonts w:asciiTheme="minorHAnsi" w:hAnsiTheme="minorHAnsi" w:cstheme="minorHAnsi"/>
            <w:i/>
            <w:iCs/>
            <w:sz w:val="22"/>
            <w:szCs w:val="22"/>
          </w:rPr>
          <w:t>al</w:t>
        </w:r>
      </w:ins>
      <w:ins w:id="763" w:author="Cole, Cristie" w:date="2026-02-19T18:42:00Z" w16du:dateUtc="2026-02-19T23:42:00Z">
        <w:r w:rsidR="005338FF" w:rsidRPr="00026146">
          <w:rPr>
            <w:rFonts w:asciiTheme="minorHAnsi" w:hAnsiTheme="minorHAnsi" w:cstheme="minorHAnsi"/>
            <w:i/>
            <w:iCs/>
            <w:sz w:val="22"/>
            <w:szCs w:val="22"/>
          </w:rPr>
          <w:t xml:space="preserve"> committees, providing suppo</w:t>
        </w:r>
      </w:ins>
      <w:ins w:id="764" w:author="Cole, Cristie" w:date="2026-02-19T18:43:00Z" w16du:dateUtc="2026-02-19T23:43:00Z">
        <w:r w:rsidR="005338FF" w:rsidRPr="00026146">
          <w:rPr>
            <w:rFonts w:asciiTheme="minorHAnsi" w:hAnsiTheme="minorHAnsi" w:cstheme="minorHAnsi"/>
            <w:i/>
            <w:iCs/>
            <w:sz w:val="22"/>
            <w:szCs w:val="22"/>
          </w:rPr>
          <w:t>rt to individuals experienc</w:t>
        </w:r>
      </w:ins>
      <w:ins w:id="765" w:author="Cole, Cristie" w:date="2026-03-02T15:41:00Z" w16du:dateUtc="2026-03-02T20:41:00Z">
        <w:r w:rsidR="00F7495F" w:rsidRPr="00026146">
          <w:rPr>
            <w:rFonts w:asciiTheme="minorHAnsi" w:hAnsiTheme="minorHAnsi" w:cstheme="minorHAnsi"/>
            <w:i/>
            <w:iCs/>
            <w:sz w:val="22"/>
            <w:szCs w:val="22"/>
          </w:rPr>
          <w:t>ing</w:t>
        </w:r>
      </w:ins>
      <w:ins w:id="766" w:author="Cole, Cristie" w:date="2026-02-19T18:43:00Z" w16du:dateUtc="2026-02-19T23:43:00Z">
        <w:r w:rsidR="005338FF" w:rsidRPr="00026146">
          <w:rPr>
            <w:rFonts w:asciiTheme="minorHAnsi" w:hAnsiTheme="minorHAnsi" w:cstheme="minorHAnsi"/>
            <w:i/>
            <w:iCs/>
            <w:sz w:val="22"/>
            <w:szCs w:val="22"/>
          </w:rPr>
          <w:t xml:space="preserve"> moral distress, etc</w:t>
        </w:r>
      </w:ins>
      <w:ins w:id="767" w:author="Cole, Cristie" w:date="2025-12-08T16:23:00Z" w16du:dateUtc="2025-12-08T21:23:00Z">
        <w:r w:rsidR="00E41891" w:rsidRPr="00026146">
          <w:rPr>
            <w:rFonts w:asciiTheme="minorHAnsi" w:hAnsiTheme="minorHAnsi" w:cstheme="minorHAnsi"/>
            <w:i/>
            <w:iCs/>
            <w:sz w:val="22"/>
            <w:szCs w:val="22"/>
          </w:rPr>
          <w:t>.</w:t>
        </w:r>
      </w:ins>
    </w:p>
    <w:p w14:paraId="7848ABB1" w14:textId="347080B8" w:rsidR="002A515E" w:rsidRPr="00026146" w:rsidRDefault="002A515E" w:rsidP="00AE009C">
      <w:pPr>
        <w:ind w:left="1440"/>
        <w:rPr>
          <w:rFonts w:asciiTheme="minorHAnsi" w:hAnsiTheme="minorHAnsi" w:cstheme="minorHAnsi"/>
          <w:i/>
          <w:iCs/>
          <w:sz w:val="22"/>
          <w:szCs w:val="22"/>
        </w:rPr>
      </w:pPr>
    </w:p>
    <w:p w14:paraId="771736D9" w14:textId="77777777" w:rsidR="005856ED" w:rsidRPr="00026146" w:rsidRDefault="781FA384" w:rsidP="002F0BFC">
      <w:pPr>
        <w:numPr>
          <w:ilvl w:val="2"/>
          <w:numId w:val="9"/>
        </w:numPr>
        <w:ind w:left="1080"/>
        <w:rPr>
          <w:rFonts w:asciiTheme="minorHAnsi" w:hAnsiTheme="minorHAnsi" w:cstheme="minorBidi"/>
          <w:b/>
          <w:bCs/>
          <w:sz w:val="22"/>
          <w:szCs w:val="22"/>
        </w:rPr>
      </w:pPr>
      <w:r w:rsidRPr="00026146">
        <w:rPr>
          <w:rFonts w:asciiTheme="minorHAnsi" w:hAnsiTheme="minorHAnsi" w:cstheme="minorBidi"/>
          <w:b/>
          <w:bCs/>
          <w:sz w:val="22"/>
          <w:szCs w:val="22"/>
        </w:rPr>
        <w:t>Faculty/Instructional Staff</w:t>
      </w:r>
    </w:p>
    <w:p w14:paraId="50A007E9" w14:textId="29B70727" w:rsidR="005856ED" w:rsidRPr="00026146" w:rsidRDefault="781FA384" w:rsidP="002F0BFC">
      <w:pPr>
        <w:numPr>
          <w:ilvl w:val="1"/>
          <w:numId w:val="12"/>
        </w:numPr>
        <w:ind w:left="1440"/>
        <w:rPr>
          <w:rFonts w:ascii="Calibri" w:eastAsiaTheme="minorEastAsia" w:hAnsi="Calibri" w:cs="Calibri"/>
          <w:b/>
          <w:bCs/>
          <w:sz w:val="22"/>
          <w:szCs w:val="22"/>
        </w:rPr>
      </w:pPr>
      <w:r w:rsidRPr="00026146">
        <w:rPr>
          <w:rFonts w:asciiTheme="minorHAnsi" w:hAnsiTheme="minorHAnsi" w:cstheme="minorBidi"/>
          <w:b/>
          <w:bCs/>
          <w:sz w:val="22"/>
          <w:szCs w:val="22"/>
        </w:rPr>
        <w:t>Responsibilities</w:t>
      </w:r>
    </w:p>
    <w:p w14:paraId="265C5F38" w14:textId="11B36853" w:rsidR="005856ED" w:rsidRPr="00026146" w:rsidRDefault="781FA384" w:rsidP="39BF956D">
      <w:pPr>
        <w:pStyle w:val="ListParagraph"/>
        <w:ind w:left="1440"/>
        <w:rPr>
          <w:rFonts w:asciiTheme="minorHAnsi" w:hAnsiTheme="minorHAnsi" w:cstheme="minorBidi"/>
          <w:sz w:val="22"/>
          <w:szCs w:val="22"/>
        </w:rPr>
      </w:pPr>
      <w:r w:rsidRPr="00026146">
        <w:rPr>
          <w:rFonts w:asciiTheme="minorHAnsi" w:hAnsiTheme="minorHAnsi" w:cstheme="minorBidi"/>
          <w:sz w:val="22"/>
          <w:szCs w:val="22"/>
        </w:rPr>
        <w:t xml:space="preserve">For all didactic, </w:t>
      </w:r>
      <w:del w:id="768" w:author="Cole, Cristie" w:date="2025-12-08T18:32:00Z" w16du:dateUtc="2025-12-08T23:32:00Z">
        <w:r w:rsidRPr="00026146">
          <w:rPr>
            <w:rFonts w:asciiTheme="minorHAnsi" w:hAnsiTheme="minorHAnsi" w:cstheme="minorBidi"/>
            <w:sz w:val="22"/>
            <w:szCs w:val="22"/>
          </w:rPr>
          <w:delText>laboratory</w:delText>
        </w:r>
      </w:del>
      <w:ins w:id="769" w:author="Cole, Cristie" w:date="2025-12-08T18:32:00Z" w16du:dateUtc="2025-12-08T23:32:00Z">
        <w:r w:rsidR="00884015" w:rsidRPr="00026146">
          <w:rPr>
            <w:rFonts w:asciiTheme="minorHAnsi" w:hAnsiTheme="minorHAnsi" w:cstheme="minorBidi"/>
            <w:sz w:val="22"/>
            <w:szCs w:val="22"/>
          </w:rPr>
          <w:t>experiential</w:t>
        </w:r>
      </w:ins>
      <w:r w:rsidRPr="00026146">
        <w:rPr>
          <w:rFonts w:asciiTheme="minorHAnsi" w:hAnsiTheme="minorHAnsi" w:cstheme="minorBidi"/>
          <w:sz w:val="22"/>
          <w:szCs w:val="22"/>
        </w:rPr>
        <w:t xml:space="preserve">, and clinical instruction to which a </w:t>
      </w:r>
      <w:del w:id="770" w:author="Cole, Cristie" w:date="2025-12-07T13:18:00Z" w16du:dateUtc="2025-12-07T18:18:00Z">
        <w:r w:rsidRPr="00026146" w:rsidDel="004B5F21">
          <w:rPr>
            <w:rFonts w:asciiTheme="minorHAnsi" w:hAnsiTheme="minorHAnsi" w:cstheme="minorBidi"/>
            <w:sz w:val="22"/>
            <w:szCs w:val="22"/>
          </w:rPr>
          <w:delText>student</w:delText>
        </w:r>
      </w:del>
      <w:ins w:id="771" w:author="Cole, Cristie" w:date="2025-12-07T13:18:00Z" w16du:dateUtc="2025-12-07T18:18: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 xml:space="preserve"> is assigned, there must be a qualified individual(s) clearly designated by the program to provide instruction, supervision, and timely assessments of the </w:t>
      </w:r>
      <w:del w:id="772" w:author="Cole, Cristie" w:date="2025-12-07T13:18:00Z" w16du:dateUtc="2025-12-07T18:18:00Z">
        <w:r w:rsidRPr="00026146" w:rsidDel="004B5F21">
          <w:rPr>
            <w:rFonts w:asciiTheme="minorHAnsi" w:hAnsiTheme="minorHAnsi" w:cstheme="minorBidi"/>
            <w:sz w:val="22"/>
            <w:szCs w:val="22"/>
          </w:rPr>
          <w:delText>student</w:delText>
        </w:r>
      </w:del>
      <w:ins w:id="773" w:author="Cole, Cristie" w:date="2025-12-07T13:18:00Z" w16du:dateUtc="2025-12-07T18:18: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’s progress in meeting program requirements.</w:t>
      </w:r>
    </w:p>
    <w:p w14:paraId="40BDBE90" w14:textId="77777777" w:rsidR="005856ED" w:rsidRPr="00026146" w:rsidRDefault="005856ED" w:rsidP="39BF956D">
      <w:pPr>
        <w:pStyle w:val="ListParagraph"/>
        <w:ind w:left="1980"/>
        <w:rPr>
          <w:rFonts w:asciiTheme="minorHAnsi" w:hAnsiTheme="minorHAnsi" w:cstheme="minorBidi"/>
          <w:sz w:val="22"/>
          <w:szCs w:val="22"/>
        </w:rPr>
      </w:pPr>
    </w:p>
    <w:p w14:paraId="4A445E46" w14:textId="09CC6E0A" w:rsidR="005856ED" w:rsidRPr="00026146" w:rsidRDefault="781FA384" w:rsidP="002F0BFC">
      <w:pPr>
        <w:numPr>
          <w:ilvl w:val="1"/>
          <w:numId w:val="12"/>
        </w:numPr>
        <w:ind w:left="1440"/>
        <w:rPr>
          <w:rFonts w:asciiTheme="minorHAnsi" w:hAnsiTheme="minorHAnsi" w:cstheme="minorBidi"/>
          <w:sz w:val="22"/>
          <w:szCs w:val="22"/>
        </w:rPr>
      </w:pPr>
      <w:r w:rsidRPr="00026146">
        <w:rPr>
          <w:rFonts w:asciiTheme="minorHAnsi" w:hAnsiTheme="minorHAnsi" w:cstheme="minorBidi"/>
          <w:b/>
          <w:bCs/>
          <w:sz w:val="22"/>
          <w:szCs w:val="22"/>
        </w:rPr>
        <w:t>Qualifications</w:t>
      </w:r>
      <w:r w:rsidRPr="00026146">
        <w:br/>
      </w:r>
      <w:r w:rsidRPr="00026146">
        <w:rPr>
          <w:rFonts w:asciiTheme="minorHAnsi" w:hAnsiTheme="minorHAnsi" w:cstheme="minorBidi"/>
          <w:sz w:val="22"/>
          <w:szCs w:val="22"/>
        </w:rPr>
        <w:t>Faculty/instructional staff must be effective in teaching and knowledgeable in subject matter as documented by appropriate professional credential(s)</w:t>
      </w:r>
      <w:r w:rsidR="3E4B0031" w:rsidRPr="00026146">
        <w:rPr>
          <w:rFonts w:asciiTheme="minorHAnsi" w:hAnsiTheme="minorHAnsi" w:cstheme="minorBidi"/>
          <w:sz w:val="22"/>
          <w:szCs w:val="22"/>
        </w:rPr>
        <w:t>/certification(s)</w:t>
      </w:r>
      <w:r w:rsidRPr="00026146">
        <w:rPr>
          <w:rFonts w:asciiTheme="minorHAnsi" w:hAnsiTheme="minorHAnsi" w:cstheme="minorBidi"/>
          <w:sz w:val="22"/>
          <w:szCs w:val="22"/>
        </w:rPr>
        <w:t>, education, and experience in the designated content area.</w:t>
      </w:r>
    </w:p>
    <w:p w14:paraId="437D7EA4" w14:textId="77777777" w:rsidR="002C120F" w:rsidRPr="00026146" w:rsidRDefault="002C120F" w:rsidP="00CB177B">
      <w:pPr>
        <w:ind w:left="1080"/>
        <w:rPr>
          <w:ins w:id="774" w:author="Cole, Cristie" w:date="2025-12-08T23:12:00Z" w16du:dateUtc="2025-12-09T04:12:00Z"/>
          <w:rFonts w:asciiTheme="minorHAnsi" w:hAnsiTheme="minorHAnsi" w:cstheme="minorHAnsi"/>
          <w:i/>
          <w:iCs/>
          <w:sz w:val="22"/>
          <w:szCs w:val="22"/>
          <w:rPrChange w:id="775" w:author="Ellen Fox" w:date="2026-04-20T16:18:00Z" w16du:dateUtc="2026-04-20T20:18:00Z">
            <w:rPr>
              <w:ins w:id="776" w:author="Cole, Cristie" w:date="2025-12-08T23:12:00Z" w16du:dateUtc="2025-12-09T04:12:00Z"/>
              <w:rFonts w:asciiTheme="minorHAnsi" w:hAnsiTheme="minorHAnsi" w:cstheme="minorHAnsi"/>
              <w:i/>
              <w:iCs/>
              <w:color w:val="C00000"/>
              <w:sz w:val="22"/>
              <w:szCs w:val="22"/>
            </w:rPr>
          </w:rPrChange>
        </w:rPr>
      </w:pPr>
    </w:p>
    <w:p w14:paraId="26D3BB9B" w14:textId="1F4209C5" w:rsidR="00131882" w:rsidRPr="00026146" w:rsidRDefault="00554CE4" w:rsidP="00CB177B">
      <w:pPr>
        <w:ind w:left="1080"/>
        <w:rPr>
          <w:ins w:id="777" w:author="Cole, Cristie" w:date="2025-12-08T19:55:00Z" w16du:dateUtc="2025-12-09T00:55:00Z"/>
          <w:rFonts w:asciiTheme="minorHAnsi" w:hAnsiTheme="minorHAnsi" w:cstheme="minorHAnsi"/>
          <w:i/>
          <w:iCs/>
          <w:sz w:val="22"/>
          <w:szCs w:val="22"/>
          <w:rPrChange w:id="778" w:author="Ellen Fox" w:date="2026-04-20T16:18:00Z" w16du:dateUtc="2026-04-20T20:18:00Z">
            <w:rPr>
              <w:ins w:id="779" w:author="Cole, Cristie" w:date="2025-12-08T19:55:00Z" w16du:dateUtc="2025-12-09T00:55:00Z"/>
              <w:rFonts w:asciiTheme="minorHAnsi" w:hAnsiTheme="minorHAnsi" w:cstheme="minorHAnsi"/>
              <w:i/>
              <w:iCs/>
              <w:color w:val="C00000"/>
              <w:sz w:val="22"/>
              <w:szCs w:val="22"/>
            </w:rPr>
          </w:rPrChange>
        </w:rPr>
      </w:pPr>
      <w:ins w:id="780" w:author="Cole, Cristie" w:date="2025-12-08T19:17:00Z" w16du:dateUtc="2025-12-09T00:17:00Z">
        <w:r w:rsidRPr="00026146">
          <w:rPr>
            <w:rFonts w:asciiTheme="minorHAnsi" w:hAnsiTheme="minorHAnsi" w:cstheme="minorHAnsi"/>
            <w:i/>
            <w:iCs/>
            <w:sz w:val="22"/>
            <w:szCs w:val="22"/>
            <w:rPrChange w:id="781" w:author="Ellen Fox" w:date="2026-04-20T16:18:00Z" w16du:dateUtc="2026-04-20T20:18:00Z">
              <w:rPr>
                <w:rFonts w:asciiTheme="minorHAnsi" w:hAnsiTheme="minorHAnsi" w:cstheme="minorHAnsi"/>
                <w:i/>
                <w:iCs/>
                <w:color w:val="C00000"/>
                <w:sz w:val="22"/>
                <w:szCs w:val="22"/>
              </w:rPr>
            </w:rPrChange>
          </w:rPr>
          <w:t xml:space="preserve">A </w:t>
        </w:r>
        <w:r w:rsidR="008F7F30" w:rsidRPr="00026146">
          <w:rPr>
            <w:rFonts w:asciiTheme="minorHAnsi" w:hAnsiTheme="minorHAnsi" w:cstheme="minorHAnsi"/>
            <w:i/>
            <w:iCs/>
            <w:sz w:val="22"/>
            <w:szCs w:val="22"/>
            <w:rPrChange w:id="782" w:author="Ellen Fox" w:date="2026-04-20T16:18:00Z" w16du:dateUtc="2026-04-20T20:18:00Z">
              <w:rPr>
                <w:rFonts w:asciiTheme="minorHAnsi" w:hAnsiTheme="minorHAnsi" w:cstheme="minorHAnsi"/>
                <w:i/>
                <w:iCs/>
                <w:color w:val="C00000"/>
                <w:sz w:val="22"/>
                <w:szCs w:val="22"/>
              </w:rPr>
            </w:rPrChange>
          </w:rPr>
          <w:t xml:space="preserve">Program Director may </w:t>
        </w:r>
        <w:r w:rsidRPr="00026146">
          <w:rPr>
            <w:rFonts w:asciiTheme="minorHAnsi" w:hAnsiTheme="minorHAnsi" w:cstheme="minorHAnsi"/>
            <w:i/>
            <w:iCs/>
            <w:sz w:val="22"/>
            <w:szCs w:val="22"/>
            <w:rPrChange w:id="783" w:author="Ellen Fox" w:date="2026-04-20T16:18:00Z" w16du:dateUtc="2026-04-20T20:18:00Z">
              <w:rPr>
                <w:rFonts w:asciiTheme="minorHAnsi" w:hAnsiTheme="minorHAnsi" w:cstheme="minorHAnsi"/>
                <w:i/>
                <w:iCs/>
                <w:color w:val="C00000"/>
                <w:sz w:val="22"/>
                <w:szCs w:val="22"/>
              </w:rPr>
            </w:rPrChange>
          </w:rPr>
          <w:t xml:space="preserve">also </w:t>
        </w:r>
        <w:r w:rsidR="008F7F30" w:rsidRPr="00026146">
          <w:rPr>
            <w:rFonts w:asciiTheme="minorHAnsi" w:hAnsiTheme="minorHAnsi" w:cstheme="minorHAnsi"/>
            <w:i/>
            <w:iCs/>
            <w:sz w:val="22"/>
            <w:szCs w:val="22"/>
            <w:rPrChange w:id="784" w:author="Ellen Fox" w:date="2026-04-20T16:18:00Z" w16du:dateUtc="2026-04-20T20:18:00Z">
              <w:rPr>
                <w:rFonts w:asciiTheme="minorHAnsi" w:hAnsiTheme="minorHAnsi" w:cstheme="minorHAnsi"/>
                <w:i/>
                <w:iCs/>
                <w:color w:val="C00000"/>
                <w:sz w:val="22"/>
                <w:szCs w:val="22"/>
              </w:rPr>
            </w:rPrChange>
          </w:rPr>
          <w:t xml:space="preserve">serve as </w:t>
        </w:r>
        <w:r w:rsidRPr="00026146">
          <w:rPr>
            <w:rFonts w:asciiTheme="minorHAnsi" w:hAnsiTheme="minorHAnsi" w:cstheme="minorHAnsi"/>
            <w:i/>
            <w:iCs/>
            <w:sz w:val="22"/>
            <w:szCs w:val="22"/>
            <w:rPrChange w:id="785" w:author="Ellen Fox" w:date="2026-04-20T16:18:00Z" w16du:dateUtc="2026-04-20T20:18:00Z">
              <w:rPr>
                <w:rFonts w:asciiTheme="minorHAnsi" w:hAnsiTheme="minorHAnsi" w:cstheme="minorHAnsi"/>
                <w:i/>
                <w:iCs/>
                <w:color w:val="C00000"/>
                <w:sz w:val="22"/>
                <w:szCs w:val="22"/>
              </w:rPr>
            </w:rPrChange>
          </w:rPr>
          <w:t>Facu</w:t>
        </w:r>
      </w:ins>
      <w:ins w:id="786" w:author="Cole, Cristie" w:date="2025-12-08T19:18:00Z" w16du:dateUtc="2025-12-09T00:18:00Z">
        <w:r w:rsidRPr="00026146">
          <w:rPr>
            <w:rFonts w:asciiTheme="minorHAnsi" w:hAnsiTheme="minorHAnsi" w:cstheme="minorHAnsi"/>
            <w:i/>
            <w:iCs/>
            <w:sz w:val="22"/>
            <w:szCs w:val="22"/>
            <w:rPrChange w:id="787" w:author="Ellen Fox" w:date="2026-04-20T16:18:00Z" w16du:dateUtc="2026-04-20T20:18:00Z">
              <w:rPr>
                <w:rFonts w:asciiTheme="minorHAnsi" w:hAnsiTheme="minorHAnsi" w:cstheme="minorHAnsi"/>
                <w:i/>
                <w:iCs/>
                <w:color w:val="C00000"/>
                <w:sz w:val="22"/>
                <w:szCs w:val="22"/>
              </w:rPr>
            </w:rPrChange>
          </w:rPr>
          <w:t>lty/Instructional Staff for the program</w:t>
        </w:r>
      </w:ins>
      <w:ins w:id="788" w:author="Cole, Cristie" w:date="2025-12-08T19:17:00Z" w16du:dateUtc="2025-12-09T00:17:00Z">
        <w:r w:rsidR="008F7F30" w:rsidRPr="00026146">
          <w:rPr>
            <w:rFonts w:asciiTheme="minorHAnsi" w:hAnsiTheme="minorHAnsi" w:cstheme="minorHAnsi"/>
            <w:i/>
            <w:iCs/>
            <w:sz w:val="22"/>
            <w:szCs w:val="22"/>
            <w:rPrChange w:id="789" w:author="Ellen Fox" w:date="2026-04-20T16:18:00Z" w16du:dateUtc="2026-04-20T20:18:00Z">
              <w:rPr>
                <w:rFonts w:asciiTheme="minorHAnsi" w:hAnsiTheme="minorHAnsi" w:cstheme="minorHAnsi"/>
                <w:i/>
                <w:iCs/>
                <w:color w:val="C00000"/>
                <w:sz w:val="22"/>
                <w:szCs w:val="22"/>
              </w:rPr>
            </w:rPrChange>
          </w:rPr>
          <w:t>.</w:t>
        </w:r>
      </w:ins>
      <w:ins w:id="790" w:author="Cole, Cristie" w:date="2025-12-08T19:29:00Z" w16du:dateUtc="2025-12-09T00:29:00Z">
        <w:r w:rsidR="00CB629A" w:rsidRPr="00026146">
          <w:rPr>
            <w:rFonts w:asciiTheme="minorHAnsi" w:hAnsiTheme="minorHAnsi" w:cstheme="minorHAnsi"/>
            <w:i/>
            <w:iCs/>
            <w:sz w:val="22"/>
            <w:szCs w:val="22"/>
            <w:rPrChange w:id="791" w:author="Ellen Fox" w:date="2026-04-20T16:18:00Z" w16du:dateUtc="2026-04-20T20:18:00Z">
              <w:rPr>
                <w:rFonts w:asciiTheme="minorHAnsi" w:hAnsiTheme="minorHAnsi" w:cstheme="minorHAnsi"/>
                <w:i/>
                <w:iCs/>
                <w:color w:val="C00000"/>
                <w:sz w:val="22"/>
                <w:szCs w:val="22"/>
              </w:rPr>
            </w:rPrChange>
          </w:rPr>
          <w:t xml:space="preserve"> </w:t>
        </w:r>
      </w:ins>
    </w:p>
    <w:p w14:paraId="799064A7" w14:textId="77777777" w:rsidR="00CB177B" w:rsidRPr="00026146" w:rsidRDefault="00CB177B" w:rsidP="00CB177B">
      <w:pPr>
        <w:ind w:left="1080"/>
        <w:rPr>
          <w:ins w:id="792" w:author="Cole, Cristie" w:date="2025-12-08T19:28:00Z" w16du:dateUtc="2025-12-09T00:28:00Z"/>
          <w:rFonts w:asciiTheme="minorHAnsi" w:hAnsiTheme="minorHAnsi" w:cstheme="minorHAnsi"/>
          <w:i/>
          <w:iCs/>
          <w:sz w:val="22"/>
          <w:szCs w:val="22"/>
          <w:rPrChange w:id="793" w:author="Ellen Fox" w:date="2026-04-20T16:18:00Z" w16du:dateUtc="2026-04-20T20:18:00Z">
            <w:rPr>
              <w:ins w:id="794" w:author="Cole, Cristie" w:date="2025-12-08T19:28:00Z" w16du:dateUtc="2025-12-09T00:28:00Z"/>
              <w:rFonts w:asciiTheme="minorHAnsi" w:hAnsiTheme="minorHAnsi" w:cstheme="minorHAnsi"/>
              <w:i/>
              <w:iCs/>
              <w:color w:val="C00000"/>
              <w:sz w:val="22"/>
              <w:szCs w:val="22"/>
            </w:rPr>
          </w:rPrChange>
        </w:rPr>
      </w:pPr>
    </w:p>
    <w:p w14:paraId="72B48265" w14:textId="09CD26F1" w:rsidR="008846F7" w:rsidRPr="00026146" w:rsidRDefault="00D800D9" w:rsidP="008846F7">
      <w:pPr>
        <w:ind w:left="1080"/>
        <w:rPr>
          <w:ins w:id="795" w:author="Cole, Cristie" w:date="2025-12-08T19:17:00Z" w16du:dateUtc="2025-12-09T00:17:00Z"/>
          <w:rFonts w:asciiTheme="minorHAnsi" w:hAnsiTheme="minorHAnsi" w:cstheme="minorHAnsi"/>
          <w:i/>
          <w:iCs/>
          <w:sz w:val="22"/>
          <w:szCs w:val="22"/>
          <w:rPrChange w:id="796" w:author="Ellen Fox" w:date="2026-04-20T16:18:00Z" w16du:dateUtc="2026-04-20T20:18:00Z">
            <w:rPr>
              <w:ins w:id="797" w:author="Cole, Cristie" w:date="2025-12-08T19:17:00Z" w16du:dateUtc="2025-12-09T00:17:00Z"/>
              <w:rFonts w:asciiTheme="minorHAnsi" w:hAnsiTheme="minorHAnsi" w:cstheme="minorHAnsi"/>
              <w:i/>
              <w:iCs/>
              <w:color w:val="C00000"/>
              <w:sz w:val="22"/>
              <w:szCs w:val="22"/>
            </w:rPr>
          </w:rPrChange>
        </w:rPr>
      </w:pPr>
      <w:ins w:id="798" w:author="Cole, Cristie" w:date="2026-02-19T19:07:00Z" w16du:dateUtc="2026-02-20T00:07:00Z">
        <w:r w:rsidRPr="00026146">
          <w:rPr>
            <w:rFonts w:asciiTheme="minorHAnsi" w:hAnsiTheme="minorHAnsi" w:cstheme="minorHAnsi"/>
            <w:i/>
            <w:iCs/>
            <w:sz w:val="22"/>
            <w:szCs w:val="22"/>
            <w:rPrChange w:id="799" w:author="Ellen Fox" w:date="2026-04-20T16:18:00Z" w16du:dateUtc="2026-04-20T20:18:00Z">
              <w:rPr>
                <w:rFonts w:asciiTheme="minorHAnsi" w:hAnsiTheme="minorHAnsi" w:cstheme="minorHAnsi"/>
                <w:i/>
                <w:iCs/>
                <w:color w:val="C00000"/>
                <w:sz w:val="22"/>
                <w:szCs w:val="22"/>
              </w:rPr>
            </w:rPrChange>
          </w:rPr>
          <w:t>What constitutes “</w:t>
        </w:r>
      </w:ins>
      <w:ins w:id="800" w:author="Cole, Cristie" w:date="2025-12-08T19:28:00Z" w16du:dateUtc="2025-12-09T00:28:00Z">
        <w:r w:rsidR="00131882" w:rsidRPr="00026146">
          <w:rPr>
            <w:rFonts w:asciiTheme="minorHAnsi" w:hAnsiTheme="minorHAnsi" w:cstheme="minorHAnsi"/>
            <w:i/>
            <w:iCs/>
            <w:sz w:val="22"/>
            <w:szCs w:val="22"/>
            <w:rPrChange w:id="801" w:author="Ellen Fox" w:date="2026-04-20T16:18:00Z" w16du:dateUtc="2026-04-20T20:18:00Z">
              <w:rPr>
                <w:rFonts w:asciiTheme="minorHAnsi" w:hAnsiTheme="minorHAnsi" w:cstheme="minorHAnsi"/>
                <w:i/>
                <w:iCs/>
                <w:color w:val="C00000"/>
                <w:sz w:val="22"/>
                <w:szCs w:val="22"/>
              </w:rPr>
            </w:rPrChange>
          </w:rPr>
          <w:t>appropriate professional credential(s)/certification(s), education and experience</w:t>
        </w:r>
      </w:ins>
      <w:ins w:id="802" w:author="Cole, Cristie" w:date="2026-02-19T19:07:00Z" w16du:dateUtc="2026-02-20T00:07:00Z">
        <w:r w:rsidRPr="00026146">
          <w:rPr>
            <w:rFonts w:asciiTheme="minorHAnsi" w:hAnsiTheme="minorHAnsi" w:cstheme="minorHAnsi"/>
            <w:i/>
            <w:iCs/>
            <w:sz w:val="22"/>
            <w:szCs w:val="22"/>
            <w:rPrChange w:id="803" w:author="Ellen Fox" w:date="2026-04-20T16:18:00Z" w16du:dateUtc="2026-04-20T20:18:00Z">
              <w:rPr>
                <w:rFonts w:asciiTheme="minorHAnsi" w:hAnsiTheme="minorHAnsi" w:cstheme="minorHAnsi"/>
                <w:i/>
                <w:iCs/>
                <w:color w:val="C00000"/>
                <w:sz w:val="22"/>
                <w:szCs w:val="22"/>
              </w:rPr>
            </w:rPrChange>
          </w:rPr>
          <w:t>”</w:t>
        </w:r>
      </w:ins>
      <w:ins w:id="804" w:author="Cole, Cristie" w:date="2025-12-08T19:28:00Z" w16du:dateUtc="2025-12-09T00:28:00Z">
        <w:r w:rsidR="00131882" w:rsidRPr="00026146">
          <w:rPr>
            <w:rFonts w:asciiTheme="minorHAnsi" w:hAnsiTheme="minorHAnsi" w:cstheme="minorHAnsi"/>
            <w:i/>
            <w:iCs/>
            <w:sz w:val="22"/>
            <w:szCs w:val="22"/>
            <w:rPrChange w:id="805" w:author="Ellen Fox" w:date="2026-04-20T16:18:00Z" w16du:dateUtc="2026-04-20T20:18:00Z">
              <w:rPr>
                <w:rFonts w:asciiTheme="minorHAnsi" w:hAnsiTheme="minorHAnsi" w:cstheme="minorHAnsi"/>
                <w:i/>
                <w:iCs/>
                <w:color w:val="C00000"/>
                <w:sz w:val="22"/>
                <w:szCs w:val="22"/>
              </w:rPr>
            </w:rPrChange>
          </w:rPr>
          <w:t xml:space="preserve"> </w:t>
        </w:r>
        <w:r w:rsidR="00CB629A" w:rsidRPr="00026146">
          <w:rPr>
            <w:rFonts w:asciiTheme="minorHAnsi" w:hAnsiTheme="minorHAnsi" w:cstheme="minorHAnsi"/>
            <w:i/>
            <w:iCs/>
            <w:sz w:val="22"/>
            <w:szCs w:val="22"/>
            <w:rPrChange w:id="806" w:author="Ellen Fox" w:date="2026-04-20T16:18:00Z" w16du:dateUtc="2026-04-20T20:18:00Z">
              <w:rPr>
                <w:rFonts w:asciiTheme="minorHAnsi" w:hAnsiTheme="minorHAnsi" w:cstheme="minorHAnsi"/>
                <w:i/>
                <w:iCs/>
                <w:color w:val="C00000"/>
                <w:sz w:val="22"/>
                <w:szCs w:val="22"/>
              </w:rPr>
            </w:rPrChange>
          </w:rPr>
          <w:t>is determined by the subject matter</w:t>
        </w:r>
      </w:ins>
      <w:ins w:id="807" w:author="Cole, Cristie" w:date="2026-02-19T19:10:00Z" w16du:dateUtc="2026-02-20T00:10:00Z">
        <w:r w:rsidR="00EB53FE" w:rsidRPr="00026146">
          <w:rPr>
            <w:rFonts w:asciiTheme="minorHAnsi" w:hAnsiTheme="minorHAnsi" w:cstheme="minorHAnsi"/>
            <w:i/>
            <w:iCs/>
            <w:sz w:val="22"/>
            <w:szCs w:val="22"/>
            <w:rPrChange w:id="808" w:author="Ellen Fox" w:date="2026-04-20T16:18:00Z" w16du:dateUtc="2026-04-20T20:18:00Z">
              <w:rPr>
                <w:rFonts w:asciiTheme="minorHAnsi" w:hAnsiTheme="minorHAnsi" w:cstheme="minorHAnsi"/>
                <w:i/>
                <w:iCs/>
                <w:color w:val="C00000"/>
                <w:sz w:val="22"/>
                <w:szCs w:val="22"/>
              </w:rPr>
            </w:rPrChange>
          </w:rPr>
          <w:t xml:space="preserve"> or content area</w:t>
        </w:r>
      </w:ins>
      <w:ins w:id="809" w:author="Cole, Cristie" w:date="2026-02-19T19:09:00Z" w16du:dateUtc="2026-02-20T00:09:00Z">
        <w:r w:rsidR="00196893" w:rsidRPr="00026146">
          <w:rPr>
            <w:rFonts w:asciiTheme="minorHAnsi" w:hAnsiTheme="minorHAnsi" w:cstheme="minorHAnsi"/>
            <w:i/>
            <w:iCs/>
            <w:sz w:val="22"/>
            <w:szCs w:val="22"/>
            <w:rPrChange w:id="810" w:author="Ellen Fox" w:date="2026-04-20T16:18:00Z" w16du:dateUtc="2026-04-20T20:18:00Z">
              <w:rPr>
                <w:rFonts w:asciiTheme="minorHAnsi" w:hAnsiTheme="minorHAnsi" w:cstheme="minorHAnsi"/>
                <w:i/>
                <w:iCs/>
                <w:color w:val="C00000"/>
                <w:sz w:val="22"/>
                <w:szCs w:val="22"/>
              </w:rPr>
            </w:rPrChange>
          </w:rPr>
          <w:t xml:space="preserve"> in </w:t>
        </w:r>
      </w:ins>
      <w:ins w:id="811" w:author="Cole, Cristie" w:date="2026-02-19T19:10:00Z" w16du:dateUtc="2026-02-20T00:10:00Z">
        <w:r w:rsidR="00BB4929" w:rsidRPr="00026146">
          <w:rPr>
            <w:rFonts w:asciiTheme="minorHAnsi" w:hAnsiTheme="minorHAnsi" w:cstheme="minorHAnsi"/>
            <w:i/>
            <w:iCs/>
            <w:sz w:val="22"/>
            <w:szCs w:val="22"/>
            <w:rPrChange w:id="812" w:author="Ellen Fox" w:date="2026-04-20T16:18:00Z" w16du:dateUtc="2026-04-20T20:18:00Z">
              <w:rPr>
                <w:rFonts w:asciiTheme="minorHAnsi" w:hAnsiTheme="minorHAnsi" w:cstheme="minorHAnsi"/>
                <w:i/>
                <w:iCs/>
                <w:color w:val="C00000"/>
                <w:sz w:val="22"/>
                <w:szCs w:val="22"/>
              </w:rPr>
            </w:rPrChange>
          </w:rPr>
          <w:t>which the faculty</w:t>
        </w:r>
        <w:r w:rsidR="00EB53FE" w:rsidRPr="00026146">
          <w:rPr>
            <w:rFonts w:asciiTheme="minorHAnsi" w:hAnsiTheme="minorHAnsi" w:cstheme="minorHAnsi"/>
            <w:i/>
            <w:iCs/>
            <w:sz w:val="22"/>
            <w:szCs w:val="22"/>
            <w:rPrChange w:id="813" w:author="Ellen Fox" w:date="2026-04-20T16:18:00Z" w16du:dateUtc="2026-04-20T20:18:00Z">
              <w:rPr>
                <w:rFonts w:asciiTheme="minorHAnsi" w:hAnsiTheme="minorHAnsi" w:cstheme="minorHAnsi"/>
                <w:i/>
                <w:iCs/>
                <w:color w:val="C00000"/>
                <w:sz w:val="22"/>
                <w:szCs w:val="22"/>
              </w:rPr>
            </w:rPrChange>
          </w:rPr>
          <w:t>/instructional staff is teaching</w:t>
        </w:r>
      </w:ins>
      <w:ins w:id="814" w:author="Cole, Cristie" w:date="2026-02-19T19:11:00Z" w16du:dateUtc="2026-02-20T00:11:00Z">
        <w:r w:rsidR="0060510F" w:rsidRPr="00026146">
          <w:rPr>
            <w:rFonts w:asciiTheme="minorHAnsi" w:hAnsiTheme="minorHAnsi" w:cstheme="minorHAnsi"/>
            <w:i/>
            <w:iCs/>
            <w:sz w:val="22"/>
            <w:szCs w:val="22"/>
            <w:rPrChange w:id="815" w:author="Ellen Fox" w:date="2026-04-20T16:18:00Z" w16du:dateUtc="2026-04-20T20:18:00Z">
              <w:rPr>
                <w:rFonts w:asciiTheme="minorHAnsi" w:hAnsiTheme="minorHAnsi" w:cstheme="minorHAnsi"/>
                <w:i/>
                <w:iCs/>
                <w:color w:val="C00000"/>
                <w:sz w:val="22"/>
                <w:szCs w:val="22"/>
              </w:rPr>
            </w:rPrChange>
          </w:rPr>
          <w:t xml:space="preserve"> or providing clinical training</w:t>
        </w:r>
      </w:ins>
      <w:ins w:id="816" w:author="Cole, Cristie" w:date="2025-12-08T19:28:00Z" w16du:dateUtc="2025-12-09T00:28:00Z">
        <w:r w:rsidR="00CB629A" w:rsidRPr="00026146">
          <w:rPr>
            <w:rFonts w:asciiTheme="minorHAnsi" w:hAnsiTheme="minorHAnsi" w:cstheme="minorHAnsi"/>
            <w:i/>
            <w:iCs/>
            <w:sz w:val="22"/>
            <w:szCs w:val="22"/>
            <w:rPrChange w:id="817" w:author="Ellen Fox" w:date="2026-04-20T16:18:00Z" w16du:dateUtc="2026-04-20T20:18:00Z">
              <w:rPr>
                <w:rFonts w:asciiTheme="minorHAnsi" w:hAnsiTheme="minorHAnsi" w:cstheme="minorHAnsi"/>
                <w:i/>
                <w:iCs/>
                <w:color w:val="C00000"/>
                <w:sz w:val="22"/>
                <w:szCs w:val="22"/>
              </w:rPr>
            </w:rPrChange>
          </w:rPr>
          <w:t xml:space="preserve">. </w:t>
        </w:r>
      </w:ins>
      <w:ins w:id="818" w:author="Cole, Cristie" w:date="2025-12-08T19:26:00Z" w16du:dateUtc="2025-12-09T00:26:00Z">
        <w:r w:rsidR="007A1519" w:rsidRPr="00026146">
          <w:rPr>
            <w:rFonts w:asciiTheme="minorHAnsi" w:hAnsiTheme="minorHAnsi" w:cstheme="minorHAnsi"/>
            <w:i/>
            <w:iCs/>
            <w:sz w:val="22"/>
            <w:szCs w:val="22"/>
            <w:rPrChange w:id="819" w:author="Ellen Fox" w:date="2026-04-20T16:18:00Z" w16du:dateUtc="2026-04-20T20:18:00Z">
              <w:rPr>
                <w:rFonts w:asciiTheme="minorHAnsi" w:hAnsiTheme="minorHAnsi" w:cstheme="minorHAnsi"/>
                <w:i/>
                <w:iCs/>
                <w:color w:val="C00000"/>
                <w:sz w:val="22"/>
                <w:szCs w:val="22"/>
              </w:rPr>
            </w:rPrChange>
          </w:rPr>
          <w:t xml:space="preserve">While one or more faculty within a program </w:t>
        </w:r>
        <w:r w:rsidR="00852E3F" w:rsidRPr="00026146">
          <w:rPr>
            <w:rFonts w:asciiTheme="minorHAnsi" w:hAnsiTheme="minorHAnsi" w:cstheme="minorHAnsi"/>
            <w:i/>
            <w:iCs/>
            <w:sz w:val="22"/>
            <w:szCs w:val="22"/>
            <w:rPrChange w:id="820" w:author="Ellen Fox" w:date="2026-04-20T16:18:00Z" w16du:dateUtc="2026-04-20T20:18:00Z">
              <w:rPr>
                <w:rFonts w:asciiTheme="minorHAnsi" w:hAnsiTheme="minorHAnsi" w:cstheme="minorHAnsi"/>
                <w:i/>
                <w:iCs/>
                <w:color w:val="C00000"/>
                <w:sz w:val="22"/>
                <w:szCs w:val="22"/>
              </w:rPr>
            </w:rPrChange>
          </w:rPr>
          <w:t xml:space="preserve">will need experience as a clinical ethicist </w:t>
        </w:r>
      </w:ins>
      <w:ins w:id="821" w:author="Cole, Cristie" w:date="2025-12-08T19:33:00Z" w16du:dateUtc="2025-12-09T00:33:00Z">
        <w:r w:rsidR="00C24A1F" w:rsidRPr="00026146">
          <w:rPr>
            <w:rFonts w:asciiTheme="minorHAnsi" w:hAnsiTheme="minorHAnsi" w:cstheme="minorHAnsi"/>
            <w:i/>
            <w:iCs/>
            <w:sz w:val="22"/>
            <w:szCs w:val="22"/>
            <w:rPrChange w:id="822" w:author="Ellen Fox" w:date="2026-04-20T16:18:00Z" w16du:dateUtc="2026-04-20T20:18:00Z">
              <w:rPr>
                <w:rFonts w:asciiTheme="minorHAnsi" w:hAnsiTheme="minorHAnsi" w:cstheme="minorHAnsi"/>
                <w:i/>
                <w:iCs/>
                <w:color w:val="C00000"/>
                <w:sz w:val="22"/>
                <w:szCs w:val="22"/>
              </w:rPr>
            </w:rPrChange>
          </w:rPr>
          <w:t>to</w:t>
        </w:r>
      </w:ins>
      <w:ins w:id="823" w:author="Cole, Cristie" w:date="2025-12-08T19:26:00Z" w16du:dateUtc="2025-12-09T00:26:00Z">
        <w:r w:rsidR="00852E3F" w:rsidRPr="00026146">
          <w:rPr>
            <w:rFonts w:asciiTheme="minorHAnsi" w:hAnsiTheme="minorHAnsi" w:cstheme="minorHAnsi"/>
            <w:i/>
            <w:iCs/>
            <w:sz w:val="22"/>
            <w:szCs w:val="22"/>
            <w:rPrChange w:id="824" w:author="Ellen Fox" w:date="2026-04-20T16:18:00Z" w16du:dateUtc="2026-04-20T20:18:00Z">
              <w:rPr>
                <w:rFonts w:asciiTheme="minorHAnsi" w:hAnsiTheme="minorHAnsi" w:cstheme="minorHAnsi"/>
                <w:i/>
                <w:iCs/>
                <w:color w:val="C00000"/>
                <w:sz w:val="22"/>
                <w:szCs w:val="22"/>
              </w:rPr>
            </w:rPrChange>
          </w:rPr>
          <w:t xml:space="preserve"> </w:t>
        </w:r>
      </w:ins>
      <w:ins w:id="825" w:author="Cole, Cristie" w:date="2025-12-08T19:27:00Z" w16du:dateUtc="2025-12-09T00:27:00Z">
        <w:r w:rsidR="00852E3F" w:rsidRPr="00026146">
          <w:rPr>
            <w:rFonts w:asciiTheme="minorHAnsi" w:hAnsiTheme="minorHAnsi" w:cstheme="minorHAnsi"/>
            <w:i/>
            <w:iCs/>
            <w:sz w:val="22"/>
            <w:szCs w:val="22"/>
            <w:rPrChange w:id="826" w:author="Ellen Fox" w:date="2026-04-20T16:18:00Z" w16du:dateUtc="2026-04-20T20:18:00Z">
              <w:rPr>
                <w:rFonts w:asciiTheme="minorHAnsi" w:hAnsiTheme="minorHAnsi" w:cstheme="minorHAnsi"/>
                <w:i/>
                <w:iCs/>
                <w:color w:val="C00000"/>
                <w:sz w:val="22"/>
                <w:szCs w:val="22"/>
              </w:rPr>
            </w:rPrChange>
          </w:rPr>
          <w:t xml:space="preserve">meet this standard in many of the competency areas </w:t>
        </w:r>
        <w:r w:rsidR="00A10A2C" w:rsidRPr="00026146">
          <w:rPr>
            <w:rFonts w:asciiTheme="minorHAnsi" w:hAnsiTheme="minorHAnsi" w:cstheme="minorHAnsi"/>
            <w:i/>
            <w:iCs/>
            <w:sz w:val="22"/>
            <w:szCs w:val="22"/>
            <w:rPrChange w:id="827" w:author="Ellen Fox" w:date="2026-04-20T16:18:00Z" w16du:dateUtc="2026-04-20T20:18:00Z">
              <w:rPr>
                <w:rFonts w:asciiTheme="minorHAnsi" w:hAnsiTheme="minorHAnsi" w:cstheme="minorHAnsi"/>
                <w:i/>
                <w:iCs/>
                <w:color w:val="C00000"/>
                <w:sz w:val="22"/>
                <w:szCs w:val="22"/>
              </w:rPr>
            </w:rPrChange>
          </w:rPr>
          <w:t xml:space="preserve">and associated learning outcomes outlined in Appendix B, not all faculty members </w:t>
        </w:r>
        <w:r w:rsidR="00131882" w:rsidRPr="00026146">
          <w:rPr>
            <w:rFonts w:asciiTheme="minorHAnsi" w:hAnsiTheme="minorHAnsi" w:cstheme="minorHAnsi"/>
            <w:i/>
            <w:iCs/>
            <w:sz w:val="22"/>
            <w:szCs w:val="22"/>
            <w:rPrChange w:id="828" w:author="Ellen Fox" w:date="2026-04-20T16:18:00Z" w16du:dateUtc="2026-04-20T20:18:00Z">
              <w:rPr>
                <w:rFonts w:asciiTheme="minorHAnsi" w:hAnsiTheme="minorHAnsi" w:cstheme="minorHAnsi"/>
                <w:i/>
                <w:iCs/>
                <w:color w:val="C00000"/>
                <w:sz w:val="22"/>
                <w:szCs w:val="22"/>
              </w:rPr>
            </w:rPrChange>
          </w:rPr>
          <w:t xml:space="preserve">necessarily </w:t>
        </w:r>
        <w:r w:rsidR="00A10A2C" w:rsidRPr="00026146">
          <w:rPr>
            <w:rFonts w:asciiTheme="minorHAnsi" w:hAnsiTheme="minorHAnsi" w:cstheme="minorHAnsi"/>
            <w:i/>
            <w:iCs/>
            <w:sz w:val="22"/>
            <w:szCs w:val="22"/>
            <w:rPrChange w:id="829" w:author="Ellen Fox" w:date="2026-04-20T16:18:00Z" w16du:dateUtc="2026-04-20T20:18:00Z">
              <w:rPr>
                <w:rFonts w:asciiTheme="minorHAnsi" w:hAnsiTheme="minorHAnsi" w:cstheme="minorHAnsi"/>
                <w:i/>
                <w:iCs/>
                <w:color w:val="C00000"/>
                <w:sz w:val="22"/>
                <w:szCs w:val="22"/>
              </w:rPr>
            </w:rPrChange>
          </w:rPr>
          <w:t>n</w:t>
        </w:r>
        <w:r w:rsidR="00131882" w:rsidRPr="00026146">
          <w:rPr>
            <w:rFonts w:asciiTheme="minorHAnsi" w:hAnsiTheme="minorHAnsi" w:cstheme="minorHAnsi"/>
            <w:i/>
            <w:iCs/>
            <w:sz w:val="22"/>
            <w:szCs w:val="22"/>
            <w:rPrChange w:id="830" w:author="Ellen Fox" w:date="2026-04-20T16:18:00Z" w16du:dateUtc="2026-04-20T20:18:00Z">
              <w:rPr>
                <w:rFonts w:asciiTheme="minorHAnsi" w:hAnsiTheme="minorHAnsi" w:cstheme="minorHAnsi"/>
                <w:i/>
                <w:iCs/>
                <w:color w:val="C00000"/>
                <w:sz w:val="22"/>
                <w:szCs w:val="22"/>
              </w:rPr>
            </w:rPrChange>
          </w:rPr>
          <w:t xml:space="preserve">eed this experience. </w:t>
        </w:r>
      </w:ins>
      <w:ins w:id="831" w:author="Cole, Cristie" w:date="2025-12-08T19:18:00Z" w16du:dateUtc="2025-12-09T00:18:00Z">
        <w:r w:rsidR="00F118BA" w:rsidRPr="00026146">
          <w:rPr>
            <w:rFonts w:asciiTheme="minorHAnsi" w:hAnsiTheme="minorHAnsi" w:cstheme="minorHAnsi"/>
            <w:i/>
            <w:iCs/>
            <w:sz w:val="22"/>
            <w:szCs w:val="22"/>
            <w:rPrChange w:id="832" w:author="Ellen Fox" w:date="2026-04-20T16:18:00Z" w16du:dateUtc="2026-04-20T20:18:00Z">
              <w:rPr>
                <w:rFonts w:asciiTheme="minorHAnsi" w:hAnsiTheme="minorHAnsi" w:cstheme="minorHAnsi"/>
                <w:i/>
                <w:iCs/>
                <w:color w:val="C00000"/>
                <w:sz w:val="22"/>
                <w:szCs w:val="22"/>
              </w:rPr>
            </w:rPrChange>
          </w:rPr>
          <w:t xml:space="preserve">For example, </w:t>
        </w:r>
      </w:ins>
      <w:ins w:id="833" w:author="Cole, Cristie" w:date="2025-12-08T19:21:00Z" w16du:dateUtc="2025-12-09T00:21:00Z">
        <w:r w:rsidR="00AC1329" w:rsidRPr="00026146">
          <w:rPr>
            <w:rFonts w:asciiTheme="minorHAnsi" w:hAnsiTheme="minorHAnsi" w:cstheme="minorHAnsi"/>
            <w:i/>
            <w:iCs/>
            <w:sz w:val="22"/>
            <w:szCs w:val="22"/>
            <w:rPrChange w:id="834" w:author="Ellen Fox" w:date="2026-04-20T16:18:00Z" w16du:dateUtc="2026-04-20T20:18:00Z">
              <w:rPr>
                <w:rFonts w:asciiTheme="minorHAnsi" w:hAnsiTheme="minorHAnsi" w:cstheme="minorHAnsi"/>
                <w:i/>
                <w:iCs/>
                <w:color w:val="C00000"/>
                <w:sz w:val="22"/>
                <w:szCs w:val="22"/>
              </w:rPr>
            </w:rPrChange>
          </w:rPr>
          <w:t xml:space="preserve">within </w:t>
        </w:r>
      </w:ins>
      <w:ins w:id="835" w:author="Cole, Cristie" w:date="2025-12-08T19:24:00Z" w16du:dateUtc="2025-12-09T00:24:00Z">
        <w:r w:rsidR="007408A3" w:rsidRPr="00026146">
          <w:rPr>
            <w:rFonts w:asciiTheme="minorHAnsi" w:hAnsiTheme="minorHAnsi" w:cstheme="minorHAnsi"/>
            <w:i/>
            <w:iCs/>
            <w:sz w:val="22"/>
            <w:szCs w:val="22"/>
            <w:rPrChange w:id="836" w:author="Ellen Fox" w:date="2026-04-20T16:18:00Z" w16du:dateUtc="2026-04-20T20:18:00Z">
              <w:rPr>
                <w:rFonts w:asciiTheme="minorHAnsi" w:hAnsiTheme="minorHAnsi" w:cstheme="minorHAnsi"/>
                <w:i/>
                <w:iCs/>
                <w:color w:val="C00000"/>
                <w:sz w:val="22"/>
                <w:szCs w:val="22"/>
              </w:rPr>
            </w:rPrChange>
          </w:rPr>
          <w:t>CK.C.1 of Appendix B is the cognitive domain of “b</w:t>
        </w:r>
      </w:ins>
      <w:ins w:id="837" w:author="Cole, Cristie" w:date="2025-12-08T19:25:00Z" w16du:dateUtc="2025-12-09T00:25:00Z">
        <w:r w:rsidR="007408A3" w:rsidRPr="00026146">
          <w:rPr>
            <w:rFonts w:asciiTheme="minorHAnsi" w:hAnsiTheme="minorHAnsi" w:cstheme="minorHAnsi"/>
            <w:i/>
            <w:iCs/>
            <w:sz w:val="22"/>
            <w:szCs w:val="22"/>
            <w:rPrChange w:id="838" w:author="Ellen Fox" w:date="2026-04-20T16:18:00Z" w16du:dateUtc="2026-04-20T20:18:00Z">
              <w:rPr>
                <w:rFonts w:asciiTheme="minorHAnsi" w:hAnsiTheme="minorHAnsi" w:cstheme="minorHAnsi"/>
                <w:i/>
                <w:iCs/>
                <w:color w:val="C00000"/>
                <w:sz w:val="22"/>
                <w:szCs w:val="22"/>
              </w:rPr>
            </w:rPrChange>
          </w:rPr>
          <w:t>asic clinical terminology, medical conditions, and disease processes</w:t>
        </w:r>
      </w:ins>
      <w:ins w:id="839" w:author="Cole, Cristie" w:date="2026-02-19T19:04:00Z" w16du:dateUtc="2026-02-20T00:04:00Z">
        <w:r w:rsidR="009D28F4" w:rsidRPr="00026146">
          <w:rPr>
            <w:rFonts w:asciiTheme="minorHAnsi" w:hAnsiTheme="minorHAnsi" w:cstheme="minorHAnsi"/>
            <w:i/>
            <w:iCs/>
            <w:sz w:val="22"/>
            <w:szCs w:val="22"/>
            <w:rPrChange w:id="840" w:author="Ellen Fox" w:date="2026-04-20T16:18:00Z" w16du:dateUtc="2026-04-20T20:18:00Z">
              <w:rPr>
                <w:rFonts w:asciiTheme="minorHAnsi" w:hAnsiTheme="minorHAnsi" w:cstheme="minorHAnsi"/>
                <w:i/>
                <w:iCs/>
                <w:color w:val="C00000"/>
                <w:sz w:val="22"/>
                <w:szCs w:val="22"/>
              </w:rPr>
            </w:rPrChange>
          </w:rPr>
          <w:t>;</w:t>
        </w:r>
      </w:ins>
      <w:ins w:id="841" w:author="Cole, Cristie" w:date="2025-12-08T19:25:00Z" w16du:dateUtc="2025-12-09T00:25:00Z">
        <w:r w:rsidR="007408A3" w:rsidRPr="00026146">
          <w:rPr>
            <w:rFonts w:asciiTheme="minorHAnsi" w:hAnsiTheme="minorHAnsi" w:cstheme="minorHAnsi"/>
            <w:i/>
            <w:iCs/>
            <w:sz w:val="22"/>
            <w:szCs w:val="22"/>
            <w:rPrChange w:id="842" w:author="Ellen Fox" w:date="2026-04-20T16:18:00Z" w16du:dateUtc="2026-04-20T20:18:00Z">
              <w:rPr>
                <w:rFonts w:asciiTheme="minorHAnsi" w:hAnsiTheme="minorHAnsi" w:cstheme="minorHAnsi"/>
                <w:i/>
                <w:iCs/>
                <w:color w:val="C00000"/>
                <w:sz w:val="22"/>
                <w:szCs w:val="22"/>
              </w:rPr>
            </w:rPrChange>
          </w:rPr>
          <w:t xml:space="preserve">” </w:t>
        </w:r>
      </w:ins>
      <w:ins w:id="843" w:author="Cole, Cristie" w:date="2025-12-08T19:33:00Z" w16du:dateUtc="2025-12-09T00:33:00Z">
        <w:r w:rsidR="00C24A1F" w:rsidRPr="00026146">
          <w:rPr>
            <w:rFonts w:asciiTheme="minorHAnsi" w:hAnsiTheme="minorHAnsi" w:cstheme="minorHAnsi"/>
            <w:i/>
            <w:iCs/>
            <w:sz w:val="22"/>
            <w:szCs w:val="22"/>
            <w:rPrChange w:id="844" w:author="Ellen Fox" w:date="2026-04-20T16:18:00Z" w16du:dateUtc="2026-04-20T20:18:00Z">
              <w:rPr>
                <w:rFonts w:asciiTheme="minorHAnsi" w:hAnsiTheme="minorHAnsi" w:cstheme="minorHAnsi"/>
                <w:i/>
                <w:iCs/>
                <w:color w:val="C00000"/>
                <w:sz w:val="22"/>
                <w:szCs w:val="22"/>
              </w:rPr>
            </w:rPrChange>
          </w:rPr>
          <w:t>a</w:t>
        </w:r>
      </w:ins>
      <w:ins w:id="845" w:author="Cole, Cristie" w:date="2025-12-08T19:25:00Z" w16du:dateUtc="2025-12-09T00:25:00Z">
        <w:r w:rsidR="007408A3" w:rsidRPr="00026146">
          <w:rPr>
            <w:rFonts w:asciiTheme="minorHAnsi" w:hAnsiTheme="minorHAnsi" w:cstheme="minorHAnsi"/>
            <w:i/>
            <w:iCs/>
            <w:sz w:val="22"/>
            <w:szCs w:val="22"/>
            <w:rPrChange w:id="846" w:author="Ellen Fox" w:date="2026-04-20T16:18:00Z" w16du:dateUtc="2026-04-20T20:18:00Z">
              <w:rPr>
                <w:rFonts w:asciiTheme="minorHAnsi" w:hAnsiTheme="minorHAnsi" w:cstheme="minorHAnsi"/>
                <w:i/>
                <w:iCs/>
                <w:color w:val="C00000"/>
                <w:sz w:val="22"/>
                <w:szCs w:val="22"/>
              </w:rPr>
            </w:rPrChange>
          </w:rPr>
          <w:t xml:space="preserve"> faculty member could have the required knowledge with supportin</w:t>
        </w:r>
        <w:r w:rsidR="007A1519" w:rsidRPr="00026146">
          <w:rPr>
            <w:rFonts w:asciiTheme="minorHAnsi" w:hAnsiTheme="minorHAnsi" w:cstheme="minorHAnsi"/>
            <w:i/>
            <w:iCs/>
            <w:sz w:val="22"/>
            <w:szCs w:val="22"/>
            <w:rPrChange w:id="847" w:author="Ellen Fox" w:date="2026-04-20T16:18:00Z" w16du:dateUtc="2026-04-20T20:18:00Z">
              <w:rPr>
                <w:rFonts w:asciiTheme="minorHAnsi" w:hAnsiTheme="minorHAnsi" w:cstheme="minorHAnsi"/>
                <w:i/>
                <w:iCs/>
                <w:color w:val="C00000"/>
                <w:sz w:val="22"/>
                <w:szCs w:val="22"/>
              </w:rPr>
            </w:rPrChange>
          </w:rPr>
          <w:t>g credential(s)/certification(s), education a</w:t>
        </w:r>
      </w:ins>
      <w:ins w:id="848" w:author="Cole, Cristie" w:date="2025-12-08T19:26:00Z" w16du:dateUtc="2025-12-09T00:26:00Z">
        <w:r w:rsidR="007A1519" w:rsidRPr="00026146">
          <w:rPr>
            <w:rFonts w:asciiTheme="minorHAnsi" w:hAnsiTheme="minorHAnsi" w:cstheme="minorHAnsi"/>
            <w:i/>
            <w:iCs/>
            <w:sz w:val="22"/>
            <w:szCs w:val="22"/>
            <w:rPrChange w:id="849" w:author="Ellen Fox" w:date="2026-04-20T16:18:00Z" w16du:dateUtc="2026-04-20T20:18:00Z">
              <w:rPr>
                <w:rFonts w:asciiTheme="minorHAnsi" w:hAnsiTheme="minorHAnsi" w:cstheme="minorHAnsi"/>
                <w:i/>
                <w:iCs/>
                <w:color w:val="C00000"/>
                <w:sz w:val="22"/>
                <w:szCs w:val="22"/>
              </w:rPr>
            </w:rPrChange>
          </w:rPr>
          <w:t>nd experience in this content area without being a practicing clinical ethicist.</w:t>
        </w:r>
      </w:ins>
      <w:ins w:id="850" w:author="Cole, Cristie" w:date="2025-12-08T19:25:00Z" w16du:dateUtc="2025-12-09T00:25:00Z">
        <w:r w:rsidR="007408A3" w:rsidRPr="00026146">
          <w:rPr>
            <w:rFonts w:asciiTheme="minorHAnsi" w:hAnsiTheme="minorHAnsi" w:cstheme="minorHAnsi"/>
            <w:i/>
            <w:iCs/>
            <w:sz w:val="22"/>
            <w:szCs w:val="22"/>
            <w:rPrChange w:id="851" w:author="Ellen Fox" w:date="2026-04-20T16:18:00Z" w16du:dateUtc="2026-04-20T20:18:00Z">
              <w:rPr>
                <w:rFonts w:asciiTheme="minorHAnsi" w:hAnsiTheme="minorHAnsi" w:cstheme="minorHAnsi"/>
                <w:i/>
                <w:iCs/>
                <w:color w:val="C00000"/>
                <w:sz w:val="22"/>
                <w:szCs w:val="22"/>
              </w:rPr>
            </w:rPrChange>
          </w:rPr>
          <w:t xml:space="preserve"> </w:t>
        </w:r>
      </w:ins>
    </w:p>
    <w:p w14:paraId="6876F841" w14:textId="77777777" w:rsidR="008F7F30" w:rsidRPr="00026146" w:rsidRDefault="008F7F30" w:rsidP="00AE009C">
      <w:pPr>
        <w:ind w:left="1080"/>
        <w:rPr>
          <w:ins w:id="852" w:author="Cole, Cristie" w:date="2025-12-08T18:34:00Z" w16du:dateUtc="2025-12-08T23:34:00Z"/>
          <w:rFonts w:asciiTheme="minorHAnsi" w:hAnsiTheme="minorHAnsi" w:cstheme="minorBidi"/>
          <w:b/>
          <w:bCs/>
          <w:sz w:val="22"/>
          <w:szCs w:val="22"/>
          <w:rPrChange w:id="853" w:author="Ellen Fox" w:date="2026-04-20T16:18:00Z" w16du:dateUtc="2026-04-20T20:18:00Z">
            <w:rPr>
              <w:ins w:id="854" w:author="Cole, Cristie" w:date="2025-12-08T18:34:00Z" w16du:dateUtc="2025-12-08T23:34:00Z"/>
              <w:rFonts w:asciiTheme="minorHAnsi" w:hAnsiTheme="minorHAnsi" w:cstheme="minorBidi"/>
              <w:b/>
              <w:bCs/>
              <w:color w:val="C00000"/>
              <w:sz w:val="22"/>
              <w:szCs w:val="22"/>
            </w:rPr>
          </w:rPrChange>
        </w:rPr>
      </w:pPr>
    </w:p>
    <w:p w14:paraId="3841BE66" w14:textId="59B43DD2" w:rsidR="008846F7" w:rsidRPr="00026146" w:rsidRDefault="008846F7" w:rsidP="008846F7">
      <w:pPr>
        <w:numPr>
          <w:ilvl w:val="2"/>
          <w:numId w:val="9"/>
        </w:numPr>
        <w:ind w:left="1080"/>
        <w:rPr>
          <w:ins w:id="855" w:author="Cole, Cristie" w:date="2025-12-08T18:34:00Z" w16du:dateUtc="2025-12-08T23:34:00Z"/>
          <w:rFonts w:asciiTheme="minorHAnsi" w:hAnsiTheme="minorHAnsi" w:cstheme="minorBidi"/>
          <w:b/>
          <w:bCs/>
          <w:sz w:val="22"/>
          <w:szCs w:val="22"/>
          <w:rPrChange w:id="856" w:author="Ellen Fox" w:date="2026-04-20T16:18:00Z" w16du:dateUtc="2026-04-20T20:18:00Z">
            <w:rPr>
              <w:ins w:id="857" w:author="Cole, Cristie" w:date="2025-12-08T18:34:00Z" w16du:dateUtc="2025-12-08T23:34:00Z"/>
              <w:rFonts w:asciiTheme="minorHAnsi" w:hAnsiTheme="minorHAnsi" w:cstheme="minorBidi"/>
              <w:b/>
              <w:bCs/>
              <w:color w:val="C00000"/>
              <w:sz w:val="22"/>
              <w:szCs w:val="22"/>
            </w:rPr>
          </w:rPrChange>
        </w:rPr>
      </w:pPr>
      <w:ins w:id="858" w:author="Cole, Cristie" w:date="2025-12-08T18:34:00Z" w16du:dateUtc="2025-12-08T23:34:00Z">
        <w:r w:rsidRPr="00026146">
          <w:rPr>
            <w:rFonts w:asciiTheme="minorHAnsi" w:hAnsiTheme="minorHAnsi" w:cstheme="minorBidi"/>
            <w:b/>
            <w:bCs/>
            <w:sz w:val="22"/>
            <w:szCs w:val="22"/>
            <w:rPrChange w:id="859" w:author="Ellen Fox" w:date="2026-04-20T16:18:00Z" w16du:dateUtc="2026-04-20T20:18:00Z">
              <w:rPr>
                <w:rFonts w:asciiTheme="minorHAnsi" w:hAnsiTheme="minorHAnsi" w:cstheme="minorBidi"/>
                <w:b/>
                <w:bCs/>
                <w:color w:val="C00000"/>
                <w:sz w:val="22"/>
                <w:szCs w:val="22"/>
              </w:rPr>
            </w:rPrChange>
          </w:rPr>
          <w:t>Program Coordinator</w:t>
        </w:r>
      </w:ins>
    </w:p>
    <w:p w14:paraId="4D322047" w14:textId="77777777" w:rsidR="008846F7" w:rsidRPr="00026146" w:rsidRDefault="008846F7" w:rsidP="008846F7">
      <w:pPr>
        <w:numPr>
          <w:ilvl w:val="0"/>
          <w:numId w:val="24"/>
        </w:numPr>
        <w:rPr>
          <w:ins w:id="860" w:author="Cole, Cristie" w:date="2025-12-08T18:34:00Z" w16du:dateUtc="2025-12-08T23:34:00Z"/>
          <w:rFonts w:asciiTheme="minorHAnsi" w:hAnsiTheme="minorHAnsi" w:cstheme="minorBidi"/>
          <w:b/>
          <w:bCs/>
          <w:sz w:val="22"/>
          <w:szCs w:val="22"/>
          <w:rPrChange w:id="861" w:author="Ellen Fox" w:date="2026-04-20T16:18:00Z" w16du:dateUtc="2026-04-20T20:18:00Z">
            <w:rPr>
              <w:ins w:id="862" w:author="Cole, Cristie" w:date="2025-12-08T18:34:00Z" w16du:dateUtc="2025-12-08T23:34:00Z"/>
              <w:rFonts w:asciiTheme="minorHAnsi" w:hAnsiTheme="minorHAnsi" w:cstheme="minorBidi"/>
              <w:b/>
              <w:bCs/>
              <w:color w:val="C00000"/>
              <w:sz w:val="22"/>
              <w:szCs w:val="22"/>
            </w:rPr>
          </w:rPrChange>
        </w:rPr>
      </w:pPr>
      <w:ins w:id="863" w:author="Cole, Cristie" w:date="2025-12-08T18:34:00Z" w16du:dateUtc="2025-12-08T23:34:00Z">
        <w:r w:rsidRPr="00026146">
          <w:rPr>
            <w:rFonts w:asciiTheme="minorHAnsi" w:hAnsiTheme="minorHAnsi" w:cstheme="minorBidi"/>
            <w:b/>
            <w:bCs/>
            <w:sz w:val="22"/>
            <w:szCs w:val="22"/>
            <w:rPrChange w:id="864" w:author="Ellen Fox" w:date="2026-04-20T16:18:00Z" w16du:dateUtc="2026-04-20T20:18:00Z">
              <w:rPr>
                <w:rFonts w:asciiTheme="minorHAnsi" w:hAnsiTheme="minorHAnsi" w:cstheme="minorBidi"/>
                <w:b/>
                <w:bCs/>
                <w:color w:val="C00000"/>
                <w:sz w:val="22"/>
                <w:szCs w:val="22"/>
              </w:rPr>
            </w:rPrChange>
          </w:rPr>
          <w:t xml:space="preserve">Responsibilities </w:t>
        </w:r>
      </w:ins>
    </w:p>
    <w:p w14:paraId="158CCEB7" w14:textId="6C657E0F" w:rsidR="008846F7" w:rsidRPr="00026146" w:rsidRDefault="008846F7" w:rsidP="00AE009C">
      <w:pPr>
        <w:ind w:left="1440"/>
        <w:rPr>
          <w:ins w:id="865" w:author="Cole, Cristie" w:date="2025-12-08T18:34:00Z" w16du:dateUtc="2025-12-08T23:34:00Z"/>
          <w:rFonts w:asciiTheme="minorHAnsi" w:hAnsiTheme="minorHAnsi" w:cstheme="minorBidi"/>
          <w:sz w:val="22"/>
          <w:szCs w:val="22"/>
          <w:rPrChange w:id="866" w:author="Ellen Fox" w:date="2026-04-20T16:18:00Z" w16du:dateUtc="2026-04-20T20:18:00Z">
            <w:rPr>
              <w:ins w:id="867" w:author="Cole, Cristie" w:date="2025-12-08T18:34:00Z" w16du:dateUtc="2025-12-08T23:34:00Z"/>
              <w:rFonts w:asciiTheme="minorHAnsi" w:hAnsiTheme="minorHAnsi" w:cstheme="minorBidi"/>
              <w:color w:val="C00000"/>
              <w:sz w:val="22"/>
              <w:szCs w:val="22"/>
            </w:rPr>
          </w:rPrChange>
        </w:rPr>
      </w:pPr>
      <w:ins w:id="868" w:author="Cole, Cristie" w:date="2025-12-08T18:34:00Z" w16du:dateUtc="2025-12-08T23:34:00Z">
        <w:r w:rsidRPr="00026146">
          <w:rPr>
            <w:rFonts w:asciiTheme="minorHAnsi" w:hAnsiTheme="minorHAnsi" w:cstheme="minorBidi"/>
            <w:sz w:val="22"/>
            <w:szCs w:val="22"/>
            <w:rPrChange w:id="869" w:author="Ellen Fox" w:date="2026-04-20T16:18:00Z" w16du:dateUtc="2026-04-20T20:18:00Z">
              <w:rPr>
                <w:rFonts w:asciiTheme="minorHAnsi" w:hAnsiTheme="minorHAnsi" w:cstheme="minorBidi"/>
                <w:color w:val="C00000"/>
                <w:sz w:val="22"/>
                <w:szCs w:val="22"/>
              </w:rPr>
            </w:rPrChange>
          </w:rPr>
          <w:t xml:space="preserve">Under the direction of the </w:t>
        </w:r>
      </w:ins>
      <w:ins w:id="870" w:author="Cole, Cristie" w:date="2026-02-19T19:15:00Z" w16du:dateUtc="2026-02-20T00:15:00Z">
        <w:r w:rsidR="00611AA5" w:rsidRPr="00026146">
          <w:rPr>
            <w:rFonts w:asciiTheme="minorHAnsi" w:hAnsiTheme="minorHAnsi" w:cstheme="minorBidi"/>
            <w:sz w:val="22"/>
            <w:szCs w:val="22"/>
            <w:rPrChange w:id="871" w:author="Ellen Fox" w:date="2026-04-20T16:18:00Z" w16du:dateUtc="2026-04-20T20:18:00Z">
              <w:rPr>
                <w:rFonts w:asciiTheme="minorHAnsi" w:hAnsiTheme="minorHAnsi" w:cstheme="minorBidi"/>
                <w:color w:val="C00000"/>
                <w:sz w:val="22"/>
                <w:szCs w:val="22"/>
              </w:rPr>
            </w:rPrChange>
          </w:rPr>
          <w:t>p</w:t>
        </w:r>
      </w:ins>
      <w:ins w:id="872" w:author="Cole, Cristie" w:date="2025-12-08T18:34:00Z" w16du:dateUtc="2025-12-08T23:34:00Z">
        <w:r w:rsidRPr="00026146">
          <w:rPr>
            <w:rFonts w:asciiTheme="minorHAnsi" w:hAnsiTheme="minorHAnsi" w:cstheme="minorBidi"/>
            <w:sz w:val="22"/>
            <w:szCs w:val="22"/>
            <w:rPrChange w:id="873" w:author="Ellen Fox" w:date="2026-04-20T16:18:00Z" w16du:dateUtc="2026-04-20T20:18:00Z">
              <w:rPr>
                <w:rFonts w:asciiTheme="minorHAnsi" w:hAnsiTheme="minorHAnsi" w:cstheme="minorBidi"/>
                <w:color w:val="C00000"/>
                <w:sz w:val="22"/>
                <w:szCs w:val="22"/>
              </w:rPr>
            </w:rPrChange>
          </w:rPr>
          <w:t xml:space="preserve">rogram </w:t>
        </w:r>
      </w:ins>
      <w:ins w:id="874" w:author="Cole, Cristie" w:date="2026-02-19T19:15:00Z" w16du:dateUtc="2026-02-20T00:15:00Z">
        <w:r w:rsidR="00611AA5" w:rsidRPr="00026146">
          <w:rPr>
            <w:rFonts w:asciiTheme="minorHAnsi" w:hAnsiTheme="minorHAnsi" w:cstheme="minorBidi"/>
            <w:sz w:val="22"/>
            <w:szCs w:val="22"/>
            <w:rPrChange w:id="875" w:author="Ellen Fox" w:date="2026-04-20T16:18:00Z" w16du:dateUtc="2026-04-20T20:18:00Z">
              <w:rPr>
                <w:rFonts w:asciiTheme="minorHAnsi" w:hAnsiTheme="minorHAnsi" w:cstheme="minorBidi"/>
                <w:color w:val="C00000"/>
                <w:sz w:val="22"/>
                <w:szCs w:val="22"/>
              </w:rPr>
            </w:rPrChange>
          </w:rPr>
          <w:t>d</w:t>
        </w:r>
      </w:ins>
      <w:ins w:id="876" w:author="Cole, Cristie" w:date="2025-12-08T18:34:00Z" w16du:dateUtc="2025-12-08T23:34:00Z">
        <w:r w:rsidRPr="00026146">
          <w:rPr>
            <w:rFonts w:asciiTheme="minorHAnsi" w:hAnsiTheme="minorHAnsi" w:cstheme="minorBidi"/>
            <w:sz w:val="22"/>
            <w:szCs w:val="22"/>
            <w:rPrChange w:id="877" w:author="Ellen Fox" w:date="2026-04-20T16:18:00Z" w16du:dateUtc="2026-04-20T20:18:00Z">
              <w:rPr>
                <w:rFonts w:asciiTheme="minorHAnsi" w:hAnsiTheme="minorHAnsi" w:cstheme="minorBidi"/>
                <w:color w:val="C00000"/>
                <w:sz w:val="22"/>
                <w:szCs w:val="22"/>
              </w:rPr>
            </w:rPrChange>
          </w:rPr>
          <w:t>irector, the program coordinator supports the administration of the program</w:t>
        </w:r>
      </w:ins>
      <w:ins w:id="878" w:author="Cole, Cristie" w:date="2025-12-08T19:24:00Z" w16du:dateUtc="2025-12-09T00:24:00Z">
        <w:r w:rsidR="000B6AB5" w:rsidRPr="00026146">
          <w:rPr>
            <w:rFonts w:asciiTheme="minorHAnsi" w:hAnsiTheme="minorHAnsi" w:cstheme="minorBidi"/>
            <w:sz w:val="22"/>
            <w:szCs w:val="22"/>
            <w:rPrChange w:id="879" w:author="Ellen Fox" w:date="2026-04-20T16:18:00Z" w16du:dateUtc="2026-04-20T20:18:00Z">
              <w:rPr>
                <w:rFonts w:asciiTheme="minorHAnsi" w:hAnsiTheme="minorHAnsi" w:cstheme="minorBidi"/>
                <w:color w:val="C00000"/>
                <w:sz w:val="22"/>
                <w:szCs w:val="22"/>
              </w:rPr>
            </w:rPrChange>
          </w:rPr>
          <w:t xml:space="preserve">. </w:t>
        </w:r>
      </w:ins>
    </w:p>
    <w:p w14:paraId="55E30E9B" w14:textId="77777777" w:rsidR="008846F7" w:rsidRPr="00026146" w:rsidRDefault="008846F7" w:rsidP="008846F7">
      <w:pPr>
        <w:ind w:left="2160"/>
        <w:rPr>
          <w:ins w:id="880" w:author="Cole, Cristie" w:date="2025-12-08T18:34:00Z" w16du:dateUtc="2025-12-08T23:34:00Z"/>
          <w:rFonts w:asciiTheme="minorHAnsi" w:hAnsiTheme="minorHAnsi" w:cstheme="minorBidi"/>
          <w:sz w:val="22"/>
          <w:szCs w:val="22"/>
          <w:rPrChange w:id="881" w:author="Ellen Fox" w:date="2026-04-20T16:18:00Z" w16du:dateUtc="2026-04-20T20:18:00Z">
            <w:rPr>
              <w:ins w:id="882" w:author="Cole, Cristie" w:date="2025-12-08T18:34:00Z" w16du:dateUtc="2025-12-08T23:34:00Z"/>
              <w:rFonts w:asciiTheme="minorHAnsi" w:hAnsiTheme="minorHAnsi" w:cstheme="minorBidi"/>
              <w:color w:val="C00000"/>
              <w:sz w:val="22"/>
              <w:szCs w:val="22"/>
            </w:rPr>
          </w:rPrChange>
        </w:rPr>
      </w:pPr>
    </w:p>
    <w:p w14:paraId="02B43F22" w14:textId="77777777" w:rsidR="008846F7" w:rsidRPr="00026146" w:rsidRDefault="008846F7" w:rsidP="008846F7">
      <w:pPr>
        <w:numPr>
          <w:ilvl w:val="0"/>
          <w:numId w:val="24"/>
        </w:numPr>
        <w:rPr>
          <w:ins w:id="883" w:author="Cole, Cristie" w:date="2025-12-08T18:34:00Z" w16du:dateUtc="2025-12-08T23:34:00Z"/>
          <w:rFonts w:asciiTheme="minorHAnsi" w:hAnsiTheme="minorHAnsi" w:cstheme="minorBidi"/>
          <w:b/>
          <w:bCs/>
          <w:sz w:val="22"/>
          <w:szCs w:val="22"/>
          <w:rPrChange w:id="884" w:author="Ellen Fox" w:date="2026-04-20T16:18:00Z" w16du:dateUtc="2026-04-20T20:18:00Z">
            <w:rPr>
              <w:ins w:id="885" w:author="Cole, Cristie" w:date="2025-12-08T18:34:00Z" w16du:dateUtc="2025-12-08T23:34:00Z"/>
              <w:rFonts w:asciiTheme="minorHAnsi" w:hAnsiTheme="minorHAnsi" w:cstheme="minorBidi"/>
              <w:b/>
              <w:bCs/>
              <w:color w:val="C00000"/>
              <w:sz w:val="22"/>
              <w:szCs w:val="22"/>
            </w:rPr>
          </w:rPrChange>
        </w:rPr>
      </w:pPr>
      <w:ins w:id="886" w:author="Cole, Cristie" w:date="2025-12-08T18:34:00Z" w16du:dateUtc="2025-12-08T23:34:00Z">
        <w:r w:rsidRPr="00026146">
          <w:rPr>
            <w:rFonts w:asciiTheme="minorHAnsi" w:hAnsiTheme="minorHAnsi" w:cstheme="minorBidi"/>
            <w:b/>
            <w:bCs/>
            <w:sz w:val="22"/>
            <w:szCs w:val="22"/>
            <w:rPrChange w:id="887" w:author="Ellen Fox" w:date="2026-04-20T16:18:00Z" w16du:dateUtc="2026-04-20T20:18:00Z">
              <w:rPr>
                <w:rFonts w:asciiTheme="minorHAnsi" w:hAnsiTheme="minorHAnsi" w:cstheme="minorBidi"/>
                <w:b/>
                <w:bCs/>
                <w:color w:val="C00000"/>
                <w:sz w:val="22"/>
                <w:szCs w:val="22"/>
              </w:rPr>
            </w:rPrChange>
          </w:rPr>
          <w:t>Qualifications</w:t>
        </w:r>
      </w:ins>
    </w:p>
    <w:p w14:paraId="7D7E0955" w14:textId="7B3FF792" w:rsidR="008846F7" w:rsidRPr="00026146" w:rsidRDefault="008846F7" w:rsidP="00AE009C">
      <w:pPr>
        <w:pStyle w:val="ListParagraph"/>
        <w:ind w:left="1440"/>
        <w:rPr>
          <w:ins w:id="888" w:author="Cole, Cristie" w:date="2025-12-08T18:34:00Z" w16du:dateUtc="2025-12-08T23:34:00Z"/>
          <w:rFonts w:asciiTheme="minorHAnsi" w:hAnsiTheme="minorHAnsi" w:cstheme="minorHAnsi"/>
          <w:sz w:val="22"/>
          <w:szCs w:val="22"/>
          <w:rPrChange w:id="889" w:author="Ellen Fox" w:date="2026-04-20T16:18:00Z" w16du:dateUtc="2026-04-20T20:18:00Z">
            <w:rPr>
              <w:ins w:id="890" w:author="Cole, Cristie" w:date="2025-12-08T18:34:00Z" w16du:dateUtc="2025-12-08T23:34:00Z"/>
              <w:rFonts w:asciiTheme="minorHAnsi" w:hAnsiTheme="minorHAnsi" w:cstheme="minorHAnsi"/>
              <w:color w:val="C00000"/>
              <w:sz w:val="22"/>
              <w:szCs w:val="22"/>
            </w:rPr>
          </w:rPrChange>
        </w:rPr>
      </w:pPr>
      <w:ins w:id="891" w:author="Cole, Cristie" w:date="2025-12-08T18:34:00Z" w16du:dateUtc="2025-12-08T23:34:00Z">
        <w:r w:rsidRPr="00026146">
          <w:rPr>
            <w:rFonts w:asciiTheme="minorHAnsi" w:hAnsiTheme="minorHAnsi" w:cstheme="minorHAnsi"/>
            <w:sz w:val="22"/>
            <w:szCs w:val="22"/>
            <w:rPrChange w:id="892" w:author="Ellen Fox" w:date="2026-04-20T16:18:00Z" w16du:dateUtc="2026-04-20T20:18:00Z">
              <w:rPr>
                <w:rFonts w:asciiTheme="minorHAnsi" w:hAnsiTheme="minorHAnsi" w:cstheme="minorHAnsi"/>
                <w:color w:val="C00000"/>
                <w:sz w:val="22"/>
                <w:szCs w:val="22"/>
              </w:rPr>
            </w:rPrChange>
          </w:rPr>
          <w:t xml:space="preserve">The program coordinator must have documented administrative or administrative support experience. </w:t>
        </w:r>
      </w:ins>
    </w:p>
    <w:p w14:paraId="67390C6B" w14:textId="77777777" w:rsidR="008846F7" w:rsidRPr="00026146" w:rsidRDefault="008846F7" w:rsidP="008846F7">
      <w:pPr>
        <w:pStyle w:val="ListParagraph"/>
        <w:ind w:left="1440"/>
        <w:rPr>
          <w:ins w:id="893" w:author="Cole, Cristie" w:date="2025-12-08T18:34:00Z" w16du:dateUtc="2025-12-08T23:34:00Z"/>
          <w:rFonts w:asciiTheme="minorHAnsi" w:hAnsiTheme="minorHAnsi" w:cstheme="minorHAnsi"/>
          <w:sz w:val="22"/>
          <w:szCs w:val="22"/>
          <w:rPrChange w:id="894" w:author="Ellen Fox" w:date="2026-04-20T16:18:00Z" w16du:dateUtc="2026-04-20T20:18:00Z">
            <w:rPr>
              <w:ins w:id="895" w:author="Cole, Cristie" w:date="2025-12-08T18:34:00Z" w16du:dateUtc="2025-12-08T23:34:00Z"/>
              <w:rFonts w:asciiTheme="minorHAnsi" w:hAnsiTheme="minorHAnsi" w:cstheme="minorHAnsi"/>
              <w:color w:val="C00000"/>
              <w:sz w:val="22"/>
              <w:szCs w:val="22"/>
            </w:rPr>
          </w:rPrChange>
        </w:rPr>
      </w:pPr>
    </w:p>
    <w:p w14:paraId="2CD55902" w14:textId="05349BF1" w:rsidR="004316D7" w:rsidRPr="00026146" w:rsidRDefault="008846F7" w:rsidP="000B6AB5">
      <w:pPr>
        <w:ind w:left="1440"/>
        <w:rPr>
          <w:ins w:id="896" w:author="Cole, Cristie" w:date="2025-12-08T19:36:00Z" w16du:dateUtc="2025-12-09T00:36:00Z"/>
          <w:rFonts w:asciiTheme="minorHAnsi" w:hAnsiTheme="minorHAnsi" w:cstheme="minorHAnsi"/>
          <w:i/>
          <w:iCs/>
          <w:sz w:val="22"/>
          <w:szCs w:val="22"/>
          <w:rPrChange w:id="897" w:author="Ellen Fox" w:date="2026-04-20T16:18:00Z" w16du:dateUtc="2026-04-20T20:18:00Z">
            <w:rPr>
              <w:ins w:id="898" w:author="Cole, Cristie" w:date="2025-12-08T19:36:00Z" w16du:dateUtc="2025-12-09T00:36:00Z"/>
              <w:rFonts w:asciiTheme="minorHAnsi" w:hAnsiTheme="minorHAnsi" w:cstheme="minorHAnsi"/>
              <w:i/>
              <w:iCs/>
              <w:color w:val="C00000"/>
              <w:sz w:val="22"/>
              <w:szCs w:val="22"/>
            </w:rPr>
          </w:rPrChange>
        </w:rPr>
      </w:pPr>
      <w:ins w:id="899" w:author="Cole, Cristie" w:date="2025-12-08T18:34:00Z" w16du:dateUtc="2025-12-08T23:34:00Z">
        <w:r w:rsidRPr="00026146">
          <w:rPr>
            <w:rFonts w:asciiTheme="minorHAnsi" w:hAnsiTheme="minorHAnsi" w:cstheme="minorHAnsi"/>
            <w:i/>
            <w:iCs/>
            <w:sz w:val="22"/>
            <w:szCs w:val="22"/>
            <w:rPrChange w:id="900" w:author="Ellen Fox" w:date="2026-04-20T16:18:00Z" w16du:dateUtc="2026-04-20T20:18:00Z">
              <w:rPr>
                <w:rFonts w:asciiTheme="minorHAnsi" w:hAnsiTheme="minorHAnsi" w:cstheme="minorHAnsi"/>
                <w:i/>
                <w:iCs/>
                <w:color w:val="C00000"/>
                <w:sz w:val="22"/>
                <w:szCs w:val="22"/>
              </w:rPr>
            </w:rPrChange>
          </w:rPr>
          <w:t xml:space="preserve">The </w:t>
        </w:r>
      </w:ins>
      <w:ins w:id="901" w:author="Cole, Cristie" w:date="2026-02-20T09:38:00Z" w16du:dateUtc="2026-02-20T14:38:00Z">
        <w:r w:rsidR="002D4129" w:rsidRPr="00026146">
          <w:rPr>
            <w:rFonts w:asciiTheme="minorHAnsi" w:hAnsiTheme="minorHAnsi" w:cstheme="minorHAnsi"/>
            <w:i/>
            <w:iCs/>
            <w:sz w:val="22"/>
            <w:szCs w:val="22"/>
            <w:rPrChange w:id="902" w:author="Ellen Fox" w:date="2026-04-20T16:18:00Z" w16du:dateUtc="2026-04-20T20:18:00Z">
              <w:rPr>
                <w:rFonts w:asciiTheme="minorHAnsi" w:hAnsiTheme="minorHAnsi" w:cstheme="minorHAnsi"/>
                <w:i/>
                <w:iCs/>
                <w:color w:val="C00000"/>
                <w:sz w:val="22"/>
                <w:szCs w:val="22"/>
              </w:rPr>
            </w:rPrChange>
          </w:rPr>
          <w:t>p</w:t>
        </w:r>
      </w:ins>
      <w:ins w:id="903" w:author="Cole, Cristie" w:date="2025-12-08T18:34:00Z" w16du:dateUtc="2025-12-08T23:34:00Z">
        <w:r w:rsidRPr="00026146">
          <w:rPr>
            <w:rFonts w:asciiTheme="minorHAnsi" w:hAnsiTheme="minorHAnsi" w:cstheme="minorHAnsi"/>
            <w:i/>
            <w:iCs/>
            <w:sz w:val="22"/>
            <w:szCs w:val="22"/>
            <w:rPrChange w:id="904" w:author="Ellen Fox" w:date="2026-04-20T16:18:00Z" w16du:dateUtc="2026-04-20T20:18:00Z">
              <w:rPr>
                <w:rFonts w:asciiTheme="minorHAnsi" w:hAnsiTheme="minorHAnsi" w:cstheme="minorHAnsi"/>
                <w:i/>
                <w:iCs/>
                <w:color w:val="C00000"/>
                <w:sz w:val="22"/>
                <w:szCs w:val="22"/>
              </w:rPr>
            </w:rPrChange>
          </w:rPr>
          <w:t xml:space="preserve">rogram </w:t>
        </w:r>
      </w:ins>
      <w:ins w:id="905" w:author="Cole, Cristie" w:date="2026-02-20T09:38:00Z" w16du:dateUtc="2026-02-20T14:38:00Z">
        <w:r w:rsidR="002D4129" w:rsidRPr="00026146">
          <w:rPr>
            <w:rFonts w:asciiTheme="minorHAnsi" w:hAnsiTheme="minorHAnsi" w:cstheme="minorHAnsi"/>
            <w:i/>
            <w:iCs/>
            <w:sz w:val="22"/>
            <w:szCs w:val="22"/>
            <w:rPrChange w:id="906" w:author="Ellen Fox" w:date="2026-04-20T16:18:00Z" w16du:dateUtc="2026-04-20T20:18:00Z">
              <w:rPr>
                <w:rFonts w:asciiTheme="minorHAnsi" w:hAnsiTheme="minorHAnsi" w:cstheme="minorHAnsi"/>
                <w:i/>
                <w:iCs/>
                <w:color w:val="C00000"/>
                <w:sz w:val="22"/>
                <w:szCs w:val="22"/>
              </w:rPr>
            </w:rPrChange>
          </w:rPr>
          <w:t>d</w:t>
        </w:r>
      </w:ins>
      <w:ins w:id="907" w:author="Cole, Cristie" w:date="2025-12-08T18:34:00Z" w16du:dateUtc="2025-12-08T23:34:00Z">
        <w:r w:rsidRPr="00026146">
          <w:rPr>
            <w:rFonts w:asciiTheme="minorHAnsi" w:hAnsiTheme="minorHAnsi" w:cstheme="minorHAnsi"/>
            <w:i/>
            <w:iCs/>
            <w:sz w:val="22"/>
            <w:szCs w:val="22"/>
            <w:rPrChange w:id="908" w:author="Ellen Fox" w:date="2026-04-20T16:18:00Z" w16du:dateUtc="2026-04-20T20:18:00Z">
              <w:rPr>
                <w:rFonts w:asciiTheme="minorHAnsi" w:hAnsiTheme="minorHAnsi" w:cstheme="minorHAnsi"/>
                <w:i/>
                <w:iCs/>
                <w:color w:val="C00000"/>
                <w:sz w:val="22"/>
                <w:szCs w:val="22"/>
              </w:rPr>
            </w:rPrChange>
          </w:rPr>
          <w:t xml:space="preserve">irector </w:t>
        </w:r>
      </w:ins>
      <w:ins w:id="909" w:author="Cole, Cristie" w:date="2025-12-08T19:35:00Z" w16du:dateUtc="2025-12-09T00:35:00Z">
        <w:r w:rsidR="00090D23" w:rsidRPr="00026146">
          <w:rPr>
            <w:rFonts w:asciiTheme="minorHAnsi" w:hAnsiTheme="minorHAnsi" w:cstheme="minorHAnsi"/>
            <w:i/>
            <w:iCs/>
            <w:sz w:val="22"/>
            <w:szCs w:val="22"/>
            <w:rPrChange w:id="910" w:author="Ellen Fox" w:date="2026-04-20T16:18:00Z" w16du:dateUtc="2026-04-20T20:18:00Z">
              <w:rPr>
                <w:rFonts w:asciiTheme="minorHAnsi" w:hAnsiTheme="minorHAnsi" w:cstheme="minorHAnsi"/>
                <w:i/>
                <w:iCs/>
                <w:color w:val="C00000"/>
                <w:sz w:val="22"/>
                <w:szCs w:val="22"/>
              </w:rPr>
            </w:rPrChange>
          </w:rPr>
          <w:t xml:space="preserve">or </w:t>
        </w:r>
        <w:proofErr w:type="gramStart"/>
        <w:r w:rsidR="00090D23" w:rsidRPr="00026146">
          <w:rPr>
            <w:rFonts w:asciiTheme="minorHAnsi" w:hAnsiTheme="minorHAnsi" w:cstheme="minorHAnsi"/>
            <w:i/>
            <w:iCs/>
            <w:sz w:val="22"/>
            <w:szCs w:val="22"/>
            <w:rPrChange w:id="911" w:author="Ellen Fox" w:date="2026-04-20T16:18:00Z" w16du:dateUtc="2026-04-20T20:18:00Z">
              <w:rPr>
                <w:rFonts w:asciiTheme="minorHAnsi" w:hAnsiTheme="minorHAnsi" w:cstheme="minorHAnsi"/>
                <w:i/>
                <w:iCs/>
                <w:color w:val="C00000"/>
                <w:sz w:val="22"/>
                <w:szCs w:val="22"/>
              </w:rPr>
            </w:rPrChange>
          </w:rPr>
          <w:t xml:space="preserve">a </w:t>
        </w:r>
      </w:ins>
      <w:ins w:id="912" w:author="Cole, Cristie" w:date="2026-02-20T09:38:00Z" w16du:dateUtc="2026-02-20T14:38:00Z">
        <w:r w:rsidR="002D4129" w:rsidRPr="00026146">
          <w:rPr>
            <w:rFonts w:asciiTheme="minorHAnsi" w:hAnsiTheme="minorHAnsi" w:cstheme="minorHAnsi"/>
            <w:i/>
            <w:iCs/>
            <w:sz w:val="22"/>
            <w:szCs w:val="22"/>
            <w:rPrChange w:id="913" w:author="Ellen Fox" w:date="2026-04-20T16:18:00Z" w16du:dateUtc="2026-04-20T20:18:00Z">
              <w:rPr>
                <w:rFonts w:asciiTheme="minorHAnsi" w:hAnsiTheme="minorHAnsi" w:cstheme="minorHAnsi"/>
                <w:i/>
                <w:iCs/>
                <w:color w:val="C00000"/>
                <w:sz w:val="22"/>
                <w:szCs w:val="22"/>
              </w:rPr>
            </w:rPrChange>
          </w:rPr>
          <w:t>f</w:t>
        </w:r>
      </w:ins>
      <w:ins w:id="914" w:author="Cole, Cristie" w:date="2025-12-08T19:35:00Z" w16du:dateUtc="2025-12-09T00:35:00Z">
        <w:r w:rsidR="00090D23" w:rsidRPr="00026146">
          <w:rPr>
            <w:rFonts w:asciiTheme="minorHAnsi" w:hAnsiTheme="minorHAnsi" w:cstheme="minorHAnsi"/>
            <w:i/>
            <w:iCs/>
            <w:sz w:val="22"/>
            <w:szCs w:val="22"/>
            <w:rPrChange w:id="915" w:author="Ellen Fox" w:date="2026-04-20T16:18:00Z" w16du:dateUtc="2026-04-20T20:18:00Z">
              <w:rPr>
                <w:rFonts w:asciiTheme="minorHAnsi" w:hAnsiTheme="minorHAnsi" w:cstheme="minorHAnsi"/>
                <w:i/>
                <w:iCs/>
                <w:color w:val="C00000"/>
                <w:sz w:val="22"/>
                <w:szCs w:val="22"/>
              </w:rPr>
            </w:rPrChange>
          </w:rPr>
          <w:t>aculty</w:t>
        </w:r>
        <w:proofErr w:type="gramEnd"/>
        <w:r w:rsidR="00090D23" w:rsidRPr="00026146">
          <w:rPr>
            <w:rFonts w:asciiTheme="minorHAnsi" w:hAnsiTheme="minorHAnsi" w:cstheme="minorHAnsi"/>
            <w:i/>
            <w:iCs/>
            <w:sz w:val="22"/>
            <w:szCs w:val="22"/>
            <w:rPrChange w:id="916" w:author="Ellen Fox" w:date="2026-04-20T16:18:00Z" w16du:dateUtc="2026-04-20T20:18:00Z">
              <w:rPr>
                <w:rFonts w:asciiTheme="minorHAnsi" w:hAnsiTheme="minorHAnsi" w:cstheme="minorHAnsi"/>
                <w:i/>
                <w:iCs/>
                <w:color w:val="C00000"/>
                <w:sz w:val="22"/>
                <w:szCs w:val="22"/>
              </w:rPr>
            </w:rPrChange>
          </w:rPr>
          <w:t>/</w:t>
        </w:r>
      </w:ins>
      <w:ins w:id="917" w:author="Cole, Cristie" w:date="2026-02-20T09:38:00Z" w16du:dateUtc="2026-02-20T14:38:00Z">
        <w:r w:rsidR="002D4129" w:rsidRPr="00026146">
          <w:rPr>
            <w:rFonts w:asciiTheme="minorHAnsi" w:hAnsiTheme="minorHAnsi" w:cstheme="minorHAnsi"/>
            <w:i/>
            <w:iCs/>
            <w:sz w:val="22"/>
            <w:szCs w:val="22"/>
            <w:rPrChange w:id="918" w:author="Ellen Fox" w:date="2026-04-20T16:18:00Z" w16du:dateUtc="2026-04-20T20:18:00Z">
              <w:rPr>
                <w:rFonts w:asciiTheme="minorHAnsi" w:hAnsiTheme="minorHAnsi" w:cstheme="minorHAnsi"/>
                <w:i/>
                <w:iCs/>
                <w:color w:val="C00000"/>
                <w:sz w:val="22"/>
                <w:szCs w:val="22"/>
              </w:rPr>
            </w:rPrChange>
          </w:rPr>
          <w:t>i</w:t>
        </w:r>
      </w:ins>
      <w:ins w:id="919" w:author="Cole, Cristie" w:date="2025-12-08T19:35:00Z" w16du:dateUtc="2025-12-09T00:35:00Z">
        <w:r w:rsidR="00090D23" w:rsidRPr="00026146">
          <w:rPr>
            <w:rFonts w:asciiTheme="minorHAnsi" w:hAnsiTheme="minorHAnsi" w:cstheme="minorHAnsi"/>
            <w:i/>
            <w:iCs/>
            <w:sz w:val="22"/>
            <w:szCs w:val="22"/>
            <w:rPrChange w:id="920" w:author="Ellen Fox" w:date="2026-04-20T16:18:00Z" w16du:dateUtc="2026-04-20T20:18:00Z">
              <w:rPr>
                <w:rFonts w:asciiTheme="minorHAnsi" w:hAnsiTheme="minorHAnsi" w:cstheme="minorHAnsi"/>
                <w:i/>
                <w:iCs/>
                <w:color w:val="C00000"/>
                <w:sz w:val="22"/>
                <w:szCs w:val="22"/>
              </w:rPr>
            </w:rPrChange>
          </w:rPr>
          <w:t>nstruction</w:t>
        </w:r>
      </w:ins>
      <w:ins w:id="921" w:author="Cole, Cristie" w:date="2025-12-08T19:57:00Z" w16du:dateUtc="2025-12-09T00:57:00Z">
        <w:r w:rsidR="0033090C" w:rsidRPr="00026146">
          <w:rPr>
            <w:rFonts w:asciiTheme="minorHAnsi" w:hAnsiTheme="minorHAnsi" w:cstheme="minorHAnsi"/>
            <w:i/>
            <w:iCs/>
            <w:sz w:val="22"/>
            <w:szCs w:val="22"/>
            <w:rPrChange w:id="922" w:author="Ellen Fox" w:date="2026-04-20T16:18:00Z" w16du:dateUtc="2026-04-20T20:18:00Z">
              <w:rPr>
                <w:rFonts w:asciiTheme="minorHAnsi" w:hAnsiTheme="minorHAnsi" w:cstheme="minorHAnsi"/>
                <w:i/>
                <w:iCs/>
                <w:color w:val="C00000"/>
                <w:sz w:val="22"/>
                <w:szCs w:val="22"/>
              </w:rPr>
            </w:rPrChange>
          </w:rPr>
          <w:t>al</w:t>
        </w:r>
      </w:ins>
      <w:ins w:id="923" w:author="Cole, Cristie" w:date="2025-12-08T19:35:00Z" w16du:dateUtc="2025-12-09T00:35:00Z">
        <w:r w:rsidR="00090D23" w:rsidRPr="00026146">
          <w:rPr>
            <w:rFonts w:asciiTheme="minorHAnsi" w:hAnsiTheme="minorHAnsi" w:cstheme="minorHAnsi"/>
            <w:i/>
            <w:iCs/>
            <w:sz w:val="22"/>
            <w:szCs w:val="22"/>
            <w:rPrChange w:id="924" w:author="Ellen Fox" w:date="2026-04-20T16:18:00Z" w16du:dateUtc="2026-04-20T20:18:00Z">
              <w:rPr>
                <w:rFonts w:asciiTheme="minorHAnsi" w:hAnsiTheme="minorHAnsi" w:cstheme="minorHAnsi"/>
                <w:i/>
                <w:iCs/>
                <w:color w:val="C00000"/>
                <w:sz w:val="22"/>
                <w:szCs w:val="22"/>
              </w:rPr>
            </w:rPrChange>
          </w:rPr>
          <w:t xml:space="preserve"> </w:t>
        </w:r>
      </w:ins>
      <w:ins w:id="925" w:author="Cole, Cristie" w:date="2026-02-20T09:38:00Z" w16du:dateUtc="2026-02-20T14:38:00Z">
        <w:r w:rsidR="002D4129" w:rsidRPr="00026146">
          <w:rPr>
            <w:rFonts w:asciiTheme="minorHAnsi" w:hAnsiTheme="minorHAnsi" w:cstheme="minorHAnsi"/>
            <w:i/>
            <w:iCs/>
            <w:sz w:val="22"/>
            <w:szCs w:val="22"/>
            <w:rPrChange w:id="926" w:author="Ellen Fox" w:date="2026-04-20T16:18:00Z" w16du:dateUtc="2026-04-20T20:18:00Z">
              <w:rPr>
                <w:rFonts w:asciiTheme="minorHAnsi" w:hAnsiTheme="minorHAnsi" w:cstheme="minorHAnsi"/>
                <w:i/>
                <w:iCs/>
                <w:color w:val="C00000"/>
                <w:sz w:val="22"/>
                <w:szCs w:val="22"/>
              </w:rPr>
            </w:rPrChange>
          </w:rPr>
          <w:t>s</w:t>
        </w:r>
      </w:ins>
      <w:ins w:id="927" w:author="Cole, Cristie" w:date="2025-12-08T19:35:00Z" w16du:dateUtc="2025-12-09T00:35:00Z">
        <w:r w:rsidR="00090D23" w:rsidRPr="00026146">
          <w:rPr>
            <w:rFonts w:asciiTheme="minorHAnsi" w:hAnsiTheme="minorHAnsi" w:cstheme="minorHAnsi"/>
            <w:i/>
            <w:iCs/>
            <w:sz w:val="22"/>
            <w:szCs w:val="22"/>
            <w:rPrChange w:id="928" w:author="Ellen Fox" w:date="2026-04-20T16:18:00Z" w16du:dateUtc="2026-04-20T20:18:00Z">
              <w:rPr>
                <w:rFonts w:asciiTheme="minorHAnsi" w:hAnsiTheme="minorHAnsi" w:cstheme="minorHAnsi"/>
                <w:i/>
                <w:iCs/>
                <w:color w:val="C00000"/>
                <w:sz w:val="22"/>
                <w:szCs w:val="22"/>
              </w:rPr>
            </w:rPrChange>
          </w:rPr>
          <w:t xml:space="preserve">taff </w:t>
        </w:r>
      </w:ins>
      <w:ins w:id="929" w:author="Cole, Cristie" w:date="2025-12-08T18:34:00Z" w16du:dateUtc="2025-12-08T23:34:00Z">
        <w:r w:rsidRPr="00026146">
          <w:rPr>
            <w:rFonts w:asciiTheme="minorHAnsi" w:hAnsiTheme="minorHAnsi" w:cstheme="minorHAnsi"/>
            <w:i/>
            <w:iCs/>
            <w:sz w:val="22"/>
            <w:szCs w:val="22"/>
            <w:rPrChange w:id="930" w:author="Ellen Fox" w:date="2026-04-20T16:18:00Z" w16du:dateUtc="2026-04-20T20:18:00Z">
              <w:rPr>
                <w:rFonts w:asciiTheme="minorHAnsi" w:hAnsiTheme="minorHAnsi" w:cstheme="minorHAnsi"/>
                <w:i/>
                <w:iCs/>
                <w:color w:val="C00000"/>
                <w:sz w:val="22"/>
                <w:szCs w:val="22"/>
              </w:rPr>
            </w:rPrChange>
          </w:rPr>
          <w:t xml:space="preserve">may </w:t>
        </w:r>
      </w:ins>
      <w:ins w:id="931" w:author="Cole, Cristie" w:date="2025-12-08T19:35:00Z" w16du:dateUtc="2025-12-09T00:35:00Z">
        <w:r w:rsidR="00090D23" w:rsidRPr="00026146">
          <w:rPr>
            <w:rFonts w:asciiTheme="minorHAnsi" w:hAnsiTheme="minorHAnsi" w:cstheme="minorHAnsi"/>
            <w:i/>
            <w:iCs/>
            <w:sz w:val="22"/>
            <w:szCs w:val="22"/>
            <w:rPrChange w:id="932" w:author="Ellen Fox" w:date="2026-04-20T16:18:00Z" w16du:dateUtc="2026-04-20T20:18:00Z">
              <w:rPr>
                <w:rFonts w:asciiTheme="minorHAnsi" w:hAnsiTheme="minorHAnsi" w:cstheme="minorHAnsi"/>
                <w:i/>
                <w:iCs/>
                <w:color w:val="C00000"/>
                <w:sz w:val="22"/>
                <w:szCs w:val="22"/>
              </w:rPr>
            </w:rPrChange>
          </w:rPr>
          <w:t xml:space="preserve">also </w:t>
        </w:r>
      </w:ins>
      <w:ins w:id="933" w:author="Cole, Cristie" w:date="2025-12-08T18:34:00Z" w16du:dateUtc="2025-12-08T23:34:00Z">
        <w:r w:rsidRPr="00026146">
          <w:rPr>
            <w:rFonts w:asciiTheme="minorHAnsi" w:hAnsiTheme="minorHAnsi" w:cstheme="minorHAnsi"/>
            <w:i/>
            <w:iCs/>
            <w:sz w:val="22"/>
            <w:szCs w:val="22"/>
            <w:rPrChange w:id="934" w:author="Ellen Fox" w:date="2026-04-20T16:18:00Z" w16du:dateUtc="2026-04-20T20:18:00Z">
              <w:rPr>
                <w:rFonts w:asciiTheme="minorHAnsi" w:hAnsiTheme="minorHAnsi" w:cstheme="minorHAnsi"/>
                <w:i/>
                <w:iCs/>
                <w:color w:val="C00000"/>
                <w:sz w:val="22"/>
                <w:szCs w:val="22"/>
              </w:rPr>
            </w:rPrChange>
          </w:rPr>
          <w:t xml:space="preserve">serve as the </w:t>
        </w:r>
      </w:ins>
      <w:ins w:id="935" w:author="Cole, Cristie" w:date="2026-02-20T09:38:00Z" w16du:dateUtc="2026-02-20T14:38:00Z">
        <w:r w:rsidR="002D4129" w:rsidRPr="00026146">
          <w:rPr>
            <w:rFonts w:asciiTheme="minorHAnsi" w:hAnsiTheme="minorHAnsi" w:cstheme="minorHAnsi"/>
            <w:i/>
            <w:iCs/>
            <w:sz w:val="22"/>
            <w:szCs w:val="22"/>
            <w:rPrChange w:id="936" w:author="Ellen Fox" w:date="2026-04-20T16:18:00Z" w16du:dateUtc="2026-04-20T20:18:00Z">
              <w:rPr>
                <w:rFonts w:asciiTheme="minorHAnsi" w:hAnsiTheme="minorHAnsi" w:cstheme="minorHAnsi"/>
                <w:i/>
                <w:iCs/>
                <w:color w:val="C00000"/>
                <w:sz w:val="22"/>
                <w:szCs w:val="22"/>
              </w:rPr>
            </w:rPrChange>
          </w:rPr>
          <w:t>p</w:t>
        </w:r>
      </w:ins>
      <w:ins w:id="937" w:author="Cole, Cristie" w:date="2025-12-08T18:34:00Z" w16du:dateUtc="2025-12-08T23:34:00Z">
        <w:r w:rsidRPr="00026146">
          <w:rPr>
            <w:rFonts w:asciiTheme="minorHAnsi" w:hAnsiTheme="minorHAnsi" w:cstheme="minorHAnsi"/>
            <w:i/>
            <w:iCs/>
            <w:sz w:val="22"/>
            <w:szCs w:val="22"/>
            <w:rPrChange w:id="938" w:author="Ellen Fox" w:date="2026-04-20T16:18:00Z" w16du:dateUtc="2026-04-20T20:18:00Z">
              <w:rPr>
                <w:rFonts w:asciiTheme="minorHAnsi" w:hAnsiTheme="minorHAnsi" w:cstheme="minorHAnsi"/>
                <w:i/>
                <w:iCs/>
                <w:color w:val="C00000"/>
                <w:sz w:val="22"/>
                <w:szCs w:val="22"/>
              </w:rPr>
            </w:rPrChange>
          </w:rPr>
          <w:t xml:space="preserve">rogram </w:t>
        </w:r>
      </w:ins>
      <w:ins w:id="939" w:author="Cole, Cristie" w:date="2026-02-20T09:38:00Z" w16du:dateUtc="2026-02-20T14:38:00Z">
        <w:r w:rsidR="002D4129" w:rsidRPr="00026146">
          <w:rPr>
            <w:rFonts w:asciiTheme="minorHAnsi" w:hAnsiTheme="minorHAnsi" w:cstheme="minorHAnsi"/>
            <w:i/>
            <w:iCs/>
            <w:sz w:val="22"/>
            <w:szCs w:val="22"/>
            <w:rPrChange w:id="940" w:author="Ellen Fox" w:date="2026-04-20T16:18:00Z" w16du:dateUtc="2026-04-20T20:18:00Z">
              <w:rPr>
                <w:rFonts w:asciiTheme="minorHAnsi" w:hAnsiTheme="minorHAnsi" w:cstheme="minorHAnsi"/>
                <w:i/>
                <w:iCs/>
                <w:color w:val="C00000"/>
                <w:sz w:val="22"/>
                <w:szCs w:val="22"/>
              </w:rPr>
            </w:rPrChange>
          </w:rPr>
          <w:t>c</w:t>
        </w:r>
      </w:ins>
      <w:ins w:id="941" w:author="Cole, Cristie" w:date="2025-12-08T18:34:00Z" w16du:dateUtc="2025-12-08T23:34:00Z">
        <w:r w:rsidRPr="00026146">
          <w:rPr>
            <w:rFonts w:asciiTheme="minorHAnsi" w:hAnsiTheme="minorHAnsi" w:cstheme="minorHAnsi"/>
            <w:i/>
            <w:iCs/>
            <w:sz w:val="22"/>
            <w:szCs w:val="22"/>
            <w:rPrChange w:id="942" w:author="Ellen Fox" w:date="2026-04-20T16:18:00Z" w16du:dateUtc="2026-04-20T20:18:00Z">
              <w:rPr>
                <w:rFonts w:asciiTheme="minorHAnsi" w:hAnsiTheme="minorHAnsi" w:cstheme="minorHAnsi"/>
                <w:i/>
                <w:iCs/>
                <w:color w:val="C00000"/>
                <w:sz w:val="22"/>
                <w:szCs w:val="22"/>
              </w:rPr>
            </w:rPrChange>
          </w:rPr>
          <w:t xml:space="preserve">oordinator. The position of </w:t>
        </w:r>
      </w:ins>
      <w:ins w:id="943" w:author="Cole, Cristie" w:date="2026-02-20T09:38:00Z" w16du:dateUtc="2026-02-20T14:38:00Z">
        <w:r w:rsidR="002D4129" w:rsidRPr="00026146">
          <w:rPr>
            <w:rFonts w:asciiTheme="minorHAnsi" w:hAnsiTheme="minorHAnsi" w:cstheme="minorHAnsi"/>
            <w:i/>
            <w:iCs/>
            <w:sz w:val="22"/>
            <w:szCs w:val="22"/>
            <w:rPrChange w:id="944" w:author="Ellen Fox" w:date="2026-04-20T16:18:00Z" w16du:dateUtc="2026-04-20T20:18:00Z">
              <w:rPr>
                <w:rFonts w:asciiTheme="minorHAnsi" w:hAnsiTheme="minorHAnsi" w:cstheme="minorHAnsi"/>
                <w:i/>
                <w:iCs/>
                <w:color w:val="C00000"/>
                <w:sz w:val="22"/>
                <w:szCs w:val="22"/>
              </w:rPr>
            </w:rPrChange>
          </w:rPr>
          <w:t>p</w:t>
        </w:r>
      </w:ins>
      <w:ins w:id="945" w:author="Cole, Cristie" w:date="2025-12-08T18:34:00Z" w16du:dateUtc="2025-12-08T23:34:00Z">
        <w:r w:rsidRPr="00026146">
          <w:rPr>
            <w:rFonts w:asciiTheme="minorHAnsi" w:hAnsiTheme="minorHAnsi" w:cstheme="minorHAnsi"/>
            <w:i/>
            <w:iCs/>
            <w:sz w:val="22"/>
            <w:szCs w:val="22"/>
            <w:rPrChange w:id="946" w:author="Ellen Fox" w:date="2026-04-20T16:18:00Z" w16du:dateUtc="2026-04-20T20:18:00Z">
              <w:rPr>
                <w:rFonts w:asciiTheme="minorHAnsi" w:hAnsiTheme="minorHAnsi" w:cstheme="minorHAnsi"/>
                <w:i/>
                <w:iCs/>
                <w:color w:val="C00000"/>
                <w:sz w:val="22"/>
                <w:szCs w:val="22"/>
              </w:rPr>
            </w:rPrChange>
          </w:rPr>
          <w:t xml:space="preserve">rogram </w:t>
        </w:r>
      </w:ins>
      <w:ins w:id="947" w:author="Cole, Cristie" w:date="2026-02-20T09:38:00Z" w16du:dateUtc="2026-02-20T14:38:00Z">
        <w:r w:rsidR="002D4129" w:rsidRPr="00026146">
          <w:rPr>
            <w:rFonts w:asciiTheme="minorHAnsi" w:hAnsiTheme="minorHAnsi" w:cstheme="minorHAnsi"/>
            <w:i/>
            <w:iCs/>
            <w:sz w:val="22"/>
            <w:szCs w:val="22"/>
            <w:rPrChange w:id="948" w:author="Ellen Fox" w:date="2026-04-20T16:18:00Z" w16du:dateUtc="2026-04-20T20:18:00Z">
              <w:rPr>
                <w:rFonts w:asciiTheme="minorHAnsi" w:hAnsiTheme="minorHAnsi" w:cstheme="minorHAnsi"/>
                <w:i/>
                <w:iCs/>
                <w:color w:val="C00000"/>
                <w:sz w:val="22"/>
                <w:szCs w:val="22"/>
              </w:rPr>
            </w:rPrChange>
          </w:rPr>
          <w:t>c</w:t>
        </w:r>
      </w:ins>
      <w:ins w:id="949" w:author="Cole, Cristie" w:date="2025-12-08T18:34:00Z" w16du:dateUtc="2025-12-08T23:34:00Z">
        <w:r w:rsidRPr="00026146">
          <w:rPr>
            <w:rFonts w:asciiTheme="minorHAnsi" w:hAnsiTheme="minorHAnsi" w:cstheme="minorHAnsi"/>
            <w:i/>
            <w:iCs/>
            <w:sz w:val="22"/>
            <w:szCs w:val="22"/>
            <w:rPrChange w:id="950" w:author="Ellen Fox" w:date="2026-04-20T16:18:00Z" w16du:dateUtc="2026-04-20T20:18:00Z">
              <w:rPr>
                <w:rFonts w:asciiTheme="minorHAnsi" w:hAnsiTheme="minorHAnsi" w:cstheme="minorHAnsi"/>
                <w:i/>
                <w:iCs/>
                <w:color w:val="C00000"/>
                <w:sz w:val="22"/>
                <w:szCs w:val="22"/>
              </w:rPr>
            </w:rPrChange>
          </w:rPr>
          <w:t>oordinator may</w:t>
        </w:r>
      </w:ins>
      <w:ins w:id="951" w:author="Cole, Cristie" w:date="2025-12-08T19:36:00Z" w16du:dateUtc="2025-12-09T00:36:00Z">
        <w:r w:rsidR="00090D23" w:rsidRPr="00026146">
          <w:rPr>
            <w:rFonts w:asciiTheme="minorHAnsi" w:hAnsiTheme="minorHAnsi" w:cstheme="minorHAnsi"/>
            <w:i/>
            <w:iCs/>
            <w:sz w:val="22"/>
            <w:szCs w:val="22"/>
            <w:rPrChange w:id="952" w:author="Ellen Fox" w:date="2026-04-20T16:18:00Z" w16du:dateUtc="2026-04-20T20:18:00Z">
              <w:rPr>
                <w:rFonts w:asciiTheme="minorHAnsi" w:hAnsiTheme="minorHAnsi" w:cstheme="minorHAnsi"/>
                <w:i/>
                <w:iCs/>
                <w:color w:val="C00000"/>
                <w:sz w:val="22"/>
                <w:szCs w:val="22"/>
              </w:rPr>
            </w:rPrChange>
          </w:rPr>
          <w:t xml:space="preserve"> also</w:t>
        </w:r>
      </w:ins>
      <w:ins w:id="953" w:author="Cole, Cristie" w:date="2025-12-08T18:34:00Z" w16du:dateUtc="2025-12-08T23:34:00Z">
        <w:r w:rsidRPr="00026146">
          <w:rPr>
            <w:rFonts w:asciiTheme="minorHAnsi" w:hAnsiTheme="minorHAnsi" w:cstheme="minorHAnsi"/>
            <w:i/>
            <w:iCs/>
            <w:sz w:val="22"/>
            <w:szCs w:val="22"/>
            <w:rPrChange w:id="954" w:author="Ellen Fox" w:date="2026-04-20T16:18:00Z" w16du:dateUtc="2026-04-20T20:18:00Z">
              <w:rPr>
                <w:rFonts w:asciiTheme="minorHAnsi" w:hAnsiTheme="minorHAnsi" w:cstheme="minorHAnsi"/>
                <w:i/>
                <w:iCs/>
                <w:color w:val="C00000"/>
                <w:sz w:val="22"/>
                <w:szCs w:val="22"/>
              </w:rPr>
            </w:rPrChange>
          </w:rPr>
          <w:t xml:space="preserve"> be shared by more than one person, each meeting the above qualifications</w:t>
        </w:r>
      </w:ins>
      <w:ins w:id="955" w:author="Cole, Cristie" w:date="2025-12-08T19:54:00Z" w16du:dateUtc="2025-12-09T00:54:00Z">
        <w:r w:rsidR="00437B82" w:rsidRPr="00026146">
          <w:rPr>
            <w:rFonts w:asciiTheme="minorHAnsi" w:hAnsiTheme="minorHAnsi" w:cstheme="minorHAnsi"/>
            <w:i/>
            <w:iCs/>
            <w:sz w:val="22"/>
            <w:szCs w:val="22"/>
            <w:rPrChange w:id="956" w:author="Ellen Fox" w:date="2026-04-20T16:18:00Z" w16du:dateUtc="2026-04-20T20:18:00Z">
              <w:rPr>
                <w:rFonts w:asciiTheme="minorHAnsi" w:hAnsiTheme="minorHAnsi" w:cstheme="minorHAnsi"/>
                <w:i/>
                <w:iCs/>
                <w:color w:val="C00000"/>
                <w:sz w:val="22"/>
                <w:szCs w:val="22"/>
              </w:rPr>
            </w:rPrChange>
          </w:rPr>
          <w:t>, and may only account for a portion of a</w:t>
        </w:r>
        <w:r w:rsidR="00CB177B" w:rsidRPr="00026146">
          <w:rPr>
            <w:rFonts w:asciiTheme="minorHAnsi" w:hAnsiTheme="minorHAnsi" w:cstheme="minorHAnsi"/>
            <w:i/>
            <w:iCs/>
            <w:sz w:val="22"/>
            <w:szCs w:val="22"/>
            <w:rPrChange w:id="957" w:author="Ellen Fox" w:date="2026-04-20T16:18:00Z" w16du:dateUtc="2026-04-20T20:18:00Z">
              <w:rPr>
                <w:rFonts w:asciiTheme="minorHAnsi" w:hAnsiTheme="minorHAnsi" w:cstheme="minorHAnsi"/>
                <w:i/>
                <w:iCs/>
                <w:color w:val="C00000"/>
                <w:sz w:val="22"/>
                <w:szCs w:val="22"/>
              </w:rPr>
            </w:rPrChange>
          </w:rPr>
          <w:t>n individual’s job responsibilities.</w:t>
        </w:r>
      </w:ins>
    </w:p>
    <w:p w14:paraId="30473FCE" w14:textId="77777777" w:rsidR="00090D23" w:rsidRPr="00026146" w:rsidRDefault="00090D23" w:rsidP="000B6AB5">
      <w:pPr>
        <w:ind w:left="1440"/>
        <w:rPr>
          <w:ins w:id="958" w:author="Cole, Cristie" w:date="2025-12-08T19:36:00Z" w16du:dateUtc="2025-12-09T00:36:00Z"/>
          <w:rFonts w:asciiTheme="minorHAnsi" w:hAnsiTheme="minorHAnsi" w:cstheme="minorHAnsi"/>
          <w:i/>
          <w:iCs/>
          <w:sz w:val="22"/>
          <w:szCs w:val="22"/>
          <w:rPrChange w:id="959" w:author="Ellen Fox" w:date="2026-04-20T16:18:00Z" w16du:dateUtc="2026-04-20T20:18:00Z">
            <w:rPr>
              <w:ins w:id="960" w:author="Cole, Cristie" w:date="2025-12-08T19:36:00Z" w16du:dateUtc="2025-12-09T00:36:00Z"/>
              <w:rFonts w:asciiTheme="minorHAnsi" w:hAnsiTheme="minorHAnsi" w:cstheme="minorHAnsi"/>
              <w:i/>
              <w:iCs/>
              <w:color w:val="C00000"/>
              <w:sz w:val="22"/>
              <w:szCs w:val="22"/>
            </w:rPr>
          </w:rPrChange>
        </w:rPr>
      </w:pPr>
    </w:p>
    <w:p w14:paraId="129E5F88" w14:textId="63D0751A" w:rsidR="008846F7" w:rsidRPr="00026146" w:rsidRDefault="009D68A3" w:rsidP="00AE009C">
      <w:pPr>
        <w:ind w:left="1440"/>
        <w:rPr>
          <w:ins w:id="961" w:author="Cole, Cristie" w:date="2025-12-08T18:34:00Z" w16du:dateUtc="2025-12-08T23:34:00Z"/>
          <w:rFonts w:asciiTheme="minorHAnsi" w:hAnsiTheme="minorHAnsi" w:cstheme="minorBidi"/>
          <w:i/>
          <w:iCs/>
          <w:sz w:val="22"/>
          <w:szCs w:val="22"/>
          <w:rPrChange w:id="962" w:author="Ellen Fox" w:date="2026-04-20T16:18:00Z" w16du:dateUtc="2026-04-20T20:18:00Z">
            <w:rPr>
              <w:ins w:id="963" w:author="Cole, Cristie" w:date="2025-12-08T18:34:00Z" w16du:dateUtc="2025-12-08T23:34:00Z"/>
              <w:rFonts w:asciiTheme="minorHAnsi" w:hAnsiTheme="minorHAnsi" w:cstheme="minorBidi"/>
              <w:i/>
              <w:iCs/>
              <w:color w:val="C00000"/>
              <w:sz w:val="22"/>
              <w:szCs w:val="22"/>
            </w:rPr>
          </w:rPrChange>
        </w:rPr>
      </w:pPr>
      <w:ins w:id="964" w:author="Cole, Cristie" w:date="2025-12-08T19:36:00Z" w16du:dateUtc="2025-12-09T00:36:00Z">
        <w:r w:rsidRPr="00026146">
          <w:rPr>
            <w:rFonts w:asciiTheme="minorHAnsi" w:hAnsiTheme="minorHAnsi" w:cstheme="minorBidi"/>
            <w:i/>
            <w:iCs/>
            <w:sz w:val="22"/>
            <w:szCs w:val="22"/>
            <w:rPrChange w:id="965" w:author="Ellen Fox" w:date="2026-04-20T16:18:00Z" w16du:dateUtc="2026-04-20T20:18:00Z">
              <w:rPr>
                <w:rFonts w:asciiTheme="minorHAnsi" w:hAnsiTheme="minorHAnsi" w:cstheme="minorBidi"/>
                <w:i/>
                <w:iCs/>
                <w:color w:val="C00000"/>
                <w:sz w:val="22"/>
                <w:szCs w:val="22"/>
              </w:rPr>
            </w:rPrChange>
          </w:rPr>
          <w:t xml:space="preserve">Examples of activities that a program coordinator may engage in that </w:t>
        </w:r>
      </w:ins>
      <w:ins w:id="966" w:author="Cole, Cristie" w:date="2025-12-08T19:47:00Z" w16du:dateUtc="2025-12-09T00:47:00Z">
        <w:r w:rsidR="000B490F" w:rsidRPr="00026146">
          <w:rPr>
            <w:rFonts w:asciiTheme="minorHAnsi" w:hAnsiTheme="minorHAnsi" w:cstheme="minorBidi"/>
            <w:i/>
            <w:iCs/>
            <w:sz w:val="22"/>
            <w:szCs w:val="22"/>
            <w:rPrChange w:id="967" w:author="Ellen Fox" w:date="2026-04-20T16:18:00Z" w16du:dateUtc="2026-04-20T20:18:00Z">
              <w:rPr>
                <w:rFonts w:asciiTheme="minorHAnsi" w:hAnsiTheme="minorHAnsi" w:cstheme="minorBidi"/>
                <w:i/>
                <w:iCs/>
                <w:color w:val="C00000"/>
                <w:sz w:val="22"/>
                <w:szCs w:val="22"/>
              </w:rPr>
            </w:rPrChange>
          </w:rPr>
          <w:t>support</w:t>
        </w:r>
      </w:ins>
      <w:ins w:id="968" w:author="Cole, Cristie" w:date="2025-12-08T19:36:00Z" w16du:dateUtc="2025-12-09T00:36:00Z">
        <w:r w:rsidRPr="00026146">
          <w:rPr>
            <w:rFonts w:asciiTheme="minorHAnsi" w:hAnsiTheme="minorHAnsi" w:cstheme="minorBidi"/>
            <w:i/>
            <w:iCs/>
            <w:sz w:val="22"/>
            <w:szCs w:val="22"/>
            <w:rPrChange w:id="969" w:author="Ellen Fox" w:date="2026-04-20T16:18:00Z" w16du:dateUtc="2026-04-20T20:18:00Z">
              <w:rPr>
                <w:rFonts w:asciiTheme="minorHAnsi" w:hAnsiTheme="minorHAnsi" w:cstheme="minorBidi"/>
                <w:i/>
                <w:iCs/>
                <w:color w:val="C00000"/>
                <w:sz w:val="22"/>
                <w:szCs w:val="22"/>
              </w:rPr>
            </w:rPrChange>
          </w:rPr>
          <w:t xml:space="preserve"> administration of the program may in</w:t>
        </w:r>
      </w:ins>
      <w:ins w:id="970" w:author="Cole, Cristie" w:date="2025-12-08T19:37:00Z" w16du:dateUtc="2025-12-09T00:37:00Z">
        <w:r w:rsidRPr="00026146">
          <w:rPr>
            <w:rFonts w:asciiTheme="minorHAnsi" w:hAnsiTheme="minorHAnsi" w:cstheme="minorBidi"/>
            <w:i/>
            <w:iCs/>
            <w:sz w:val="22"/>
            <w:szCs w:val="22"/>
            <w:rPrChange w:id="971" w:author="Ellen Fox" w:date="2026-04-20T16:18:00Z" w16du:dateUtc="2026-04-20T20:18:00Z">
              <w:rPr>
                <w:rFonts w:asciiTheme="minorHAnsi" w:hAnsiTheme="minorHAnsi" w:cstheme="minorBidi"/>
                <w:i/>
                <w:iCs/>
                <w:color w:val="C00000"/>
                <w:sz w:val="22"/>
                <w:szCs w:val="22"/>
              </w:rPr>
            </w:rPrChange>
          </w:rPr>
          <w:t xml:space="preserve">clude but are not limited to </w:t>
        </w:r>
      </w:ins>
      <w:ins w:id="972" w:author="Cole, Cristie" w:date="2025-12-08T19:24:00Z" w16du:dateUtc="2025-12-09T00:24:00Z">
        <w:r w:rsidR="000B6AB5" w:rsidRPr="00026146">
          <w:rPr>
            <w:rFonts w:asciiTheme="minorHAnsi" w:hAnsiTheme="minorHAnsi" w:cstheme="minorBidi"/>
            <w:i/>
            <w:iCs/>
            <w:sz w:val="22"/>
            <w:szCs w:val="22"/>
            <w:rPrChange w:id="973" w:author="Ellen Fox" w:date="2026-04-20T16:18:00Z" w16du:dateUtc="2026-04-20T20:18:00Z">
              <w:rPr>
                <w:rFonts w:asciiTheme="minorHAnsi" w:hAnsiTheme="minorHAnsi" w:cstheme="minorBidi"/>
                <w:i/>
                <w:iCs/>
                <w:color w:val="C00000"/>
                <w:sz w:val="22"/>
                <w:szCs w:val="22"/>
              </w:rPr>
            </w:rPrChange>
          </w:rPr>
          <w:t>coordinating and scheduling trainee activities required by the program or program sponsor</w:t>
        </w:r>
      </w:ins>
      <w:ins w:id="974" w:author="Cole, Cristie" w:date="2025-12-08T19:48:00Z" w16du:dateUtc="2025-12-09T00:48:00Z">
        <w:r w:rsidR="000B490F" w:rsidRPr="00026146">
          <w:rPr>
            <w:rFonts w:asciiTheme="minorHAnsi" w:hAnsiTheme="minorHAnsi" w:cstheme="minorBidi"/>
            <w:i/>
            <w:iCs/>
            <w:sz w:val="22"/>
            <w:szCs w:val="22"/>
            <w:rPrChange w:id="975" w:author="Ellen Fox" w:date="2026-04-20T16:18:00Z" w16du:dateUtc="2026-04-20T20:18:00Z">
              <w:rPr>
                <w:rFonts w:asciiTheme="minorHAnsi" w:hAnsiTheme="minorHAnsi" w:cstheme="minorBidi"/>
                <w:i/>
                <w:iCs/>
                <w:color w:val="C00000"/>
                <w:sz w:val="22"/>
                <w:szCs w:val="22"/>
              </w:rPr>
            </w:rPrChange>
          </w:rPr>
          <w:t xml:space="preserve">, </w:t>
        </w:r>
      </w:ins>
      <w:ins w:id="976" w:author="Cole, Cristie" w:date="2025-12-08T19:24:00Z" w16du:dateUtc="2025-12-09T00:24:00Z">
        <w:r w:rsidR="000B6AB5" w:rsidRPr="00026146">
          <w:rPr>
            <w:rFonts w:asciiTheme="minorHAnsi" w:hAnsiTheme="minorHAnsi" w:cstheme="minorBidi"/>
            <w:i/>
            <w:iCs/>
            <w:sz w:val="22"/>
            <w:szCs w:val="22"/>
            <w:rPrChange w:id="977" w:author="Ellen Fox" w:date="2026-04-20T16:18:00Z" w16du:dateUtc="2026-04-20T20:18:00Z">
              <w:rPr>
                <w:rFonts w:asciiTheme="minorHAnsi" w:hAnsiTheme="minorHAnsi" w:cstheme="minorBidi"/>
                <w:i/>
                <w:iCs/>
                <w:color w:val="C00000"/>
                <w:sz w:val="22"/>
                <w:szCs w:val="22"/>
              </w:rPr>
            </w:rPrChange>
          </w:rPr>
          <w:t>maintaining trainee records (e.g. absence requests, trainee evaluations, completion of program requirements)</w:t>
        </w:r>
      </w:ins>
      <w:ins w:id="978" w:author="Cole, Cristie" w:date="2025-12-08T19:48:00Z" w16du:dateUtc="2025-12-09T00:48:00Z">
        <w:r w:rsidR="000B490F" w:rsidRPr="00026146">
          <w:rPr>
            <w:rFonts w:asciiTheme="minorHAnsi" w:hAnsiTheme="minorHAnsi" w:cstheme="minorBidi"/>
            <w:i/>
            <w:iCs/>
            <w:sz w:val="22"/>
            <w:szCs w:val="22"/>
            <w:rPrChange w:id="979" w:author="Ellen Fox" w:date="2026-04-20T16:18:00Z" w16du:dateUtc="2026-04-20T20:18:00Z">
              <w:rPr>
                <w:rFonts w:asciiTheme="minorHAnsi" w:hAnsiTheme="minorHAnsi" w:cstheme="minorBidi"/>
                <w:i/>
                <w:iCs/>
                <w:color w:val="C00000"/>
                <w:sz w:val="22"/>
                <w:szCs w:val="22"/>
              </w:rPr>
            </w:rPrChange>
          </w:rPr>
          <w:t xml:space="preserve">, </w:t>
        </w:r>
      </w:ins>
      <w:ins w:id="980" w:author="Cole, Cristie" w:date="2025-12-08T19:50:00Z" w16du:dateUtc="2025-12-09T00:50:00Z">
        <w:r w:rsidR="009B22B0" w:rsidRPr="00026146">
          <w:rPr>
            <w:rFonts w:asciiTheme="minorHAnsi" w:hAnsiTheme="minorHAnsi" w:cstheme="minorBidi"/>
            <w:i/>
            <w:iCs/>
            <w:sz w:val="22"/>
            <w:szCs w:val="22"/>
            <w:rPrChange w:id="981" w:author="Ellen Fox" w:date="2026-04-20T16:18:00Z" w16du:dateUtc="2026-04-20T20:18:00Z">
              <w:rPr>
                <w:rFonts w:asciiTheme="minorHAnsi" w:hAnsiTheme="minorHAnsi" w:cstheme="minorBidi"/>
                <w:i/>
                <w:iCs/>
                <w:color w:val="C00000"/>
                <w:sz w:val="22"/>
                <w:szCs w:val="22"/>
              </w:rPr>
            </w:rPrChange>
          </w:rPr>
          <w:t>maintaining programmatic records (i.e. trainee placement, attrition</w:t>
        </w:r>
        <w:r w:rsidR="007459D7" w:rsidRPr="00026146">
          <w:rPr>
            <w:rFonts w:asciiTheme="minorHAnsi" w:hAnsiTheme="minorHAnsi" w:cstheme="minorBidi"/>
            <w:i/>
            <w:iCs/>
            <w:sz w:val="22"/>
            <w:szCs w:val="22"/>
            <w:rPrChange w:id="982" w:author="Ellen Fox" w:date="2026-04-20T16:18:00Z" w16du:dateUtc="2026-04-20T20:18:00Z">
              <w:rPr>
                <w:rFonts w:asciiTheme="minorHAnsi" w:hAnsiTheme="minorHAnsi" w:cstheme="minorBidi"/>
                <w:i/>
                <w:iCs/>
                <w:color w:val="C00000"/>
                <w:sz w:val="22"/>
                <w:szCs w:val="22"/>
              </w:rPr>
            </w:rPrChange>
          </w:rPr>
          <w:t xml:space="preserve"> rates</w:t>
        </w:r>
        <w:r w:rsidR="009B22B0" w:rsidRPr="00026146">
          <w:rPr>
            <w:rFonts w:asciiTheme="minorHAnsi" w:hAnsiTheme="minorHAnsi" w:cstheme="minorBidi"/>
            <w:i/>
            <w:iCs/>
            <w:sz w:val="22"/>
            <w:szCs w:val="22"/>
            <w:rPrChange w:id="983" w:author="Ellen Fox" w:date="2026-04-20T16:18:00Z" w16du:dateUtc="2026-04-20T20:18:00Z">
              <w:rPr>
                <w:rFonts w:asciiTheme="minorHAnsi" w:hAnsiTheme="minorHAnsi" w:cstheme="minorBidi"/>
                <w:i/>
                <w:iCs/>
                <w:color w:val="C00000"/>
                <w:sz w:val="22"/>
                <w:szCs w:val="22"/>
              </w:rPr>
            </w:rPrChange>
          </w:rPr>
          <w:t>,</w:t>
        </w:r>
      </w:ins>
      <w:ins w:id="984" w:author="Cole, Cristie" w:date="2025-12-08T19:51:00Z" w16du:dateUtc="2025-12-09T00:51:00Z">
        <w:r w:rsidR="007459D7" w:rsidRPr="00026146">
          <w:rPr>
            <w:rFonts w:asciiTheme="minorHAnsi" w:hAnsiTheme="minorHAnsi" w:cstheme="minorBidi"/>
            <w:i/>
            <w:iCs/>
            <w:sz w:val="22"/>
            <w:szCs w:val="22"/>
            <w:rPrChange w:id="985" w:author="Ellen Fox" w:date="2026-04-20T16:18:00Z" w16du:dateUtc="2026-04-20T20:18:00Z">
              <w:rPr>
                <w:rFonts w:asciiTheme="minorHAnsi" w:hAnsiTheme="minorHAnsi" w:cstheme="minorBidi"/>
                <w:i/>
                <w:iCs/>
                <w:color w:val="C00000"/>
                <w:sz w:val="22"/>
                <w:szCs w:val="22"/>
              </w:rPr>
            </w:rPrChange>
          </w:rPr>
          <w:t xml:space="preserve"> faculty </w:t>
        </w:r>
        <w:r w:rsidR="00AF05F2" w:rsidRPr="00026146">
          <w:rPr>
            <w:rFonts w:asciiTheme="minorHAnsi" w:hAnsiTheme="minorHAnsi" w:cstheme="minorBidi"/>
            <w:i/>
            <w:iCs/>
            <w:sz w:val="22"/>
            <w:szCs w:val="22"/>
            <w:rPrChange w:id="986" w:author="Ellen Fox" w:date="2026-04-20T16:18:00Z" w16du:dateUtc="2026-04-20T20:18:00Z">
              <w:rPr>
                <w:rFonts w:asciiTheme="minorHAnsi" w:hAnsiTheme="minorHAnsi" w:cstheme="minorBidi"/>
                <w:i/>
                <w:iCs/>
                <w:color w:val="C00000"/>
                <w:sz w:val="22"/>
                <w:szCs w:val="22"/>
              </w:rPr>
            </w:rPrChange>
          </w:rPr>
          <w:t>roster and qualifications</w:t>
        </w:r>
      </w:ins>
      <w:ins w:id="987" w:author="Cole, Cristie" w:date="2025-12-08T19:50:00Z" w16du:dateUtc="2025-12-09T00:50:00Z">
        <w:r w:rsidR="009B22B0" w:rsidRPr="00026146">
          <w:rPr>
            <w:rFonts w:asciiTheme="minorHAnsi" w:hAnsiTheme="minorHAnsi" w:cstheme="minorBidi"/>
            <w:i/>
            <w:iCs/>
            <w:sz w:val="22"/>
            <w:szCs w:val="22"/>
            <w:rPrChange w:id="988" w:author="Ellen Fox" w:date="2026-04-20T16:18:00Z" w16du:dateUtc="2026-04-20T20:18:00Z">
              <w:rPr>
                <w:rFonts w:asciiTheme="minorHAnsi" w:hAnsiTheme="minorHAnsi" w:cstheme="minorBidi"/>
                <w:i/>
                <w:iCs/>
                <w:color w:val="C00000"/>
                <w:sz w:val="22"/>
                <w:szCs w:val="22"/>
              </w:rPr>
            </w:rPrChange>
          </w:rPr>
          <w:t>),</w:t>
        </w:r>
      </w:ins>
      <w:ins w:id="989" w:author="Cole, Cristie" w:date="2025-12-08T19:51:00Z" w16du:dateUtc="2025-12-09T00:51:00Z">
        <w:r w:rsidR="007459D7" w:rsidRPr="00026146">
          <w:rPr>
            <w:rFonts w:asciiTheme="minorHAnsi" w:hAnsiTheme="minorHAnsi" w:cstheme="minorBidi"/>
            <w:i/>
            <w:iCs/>
            <w:sz w:val="22"/>
            <w:szCs w:val="22"/>
            <w:rPrChange w:id="990" w:author="Ellen Fox" w:date="2026-04-20T16:18:00Z" w16du:dateUtc="2026-04-20T20:18:00Z">
              <w:rPr>
                <w:rFonts w:asciiTheme="minorHAnsi" w:hAnsiTheme="minorHAnsi" w:cstheme="minorBidi"/>
                <w:i/>
                <w:iCs/>
                <w:color w:val="C00000"/>
                <w:sz w:val="22"/>
                <w:szCs w:val="22"/>
              </w:rPr>
            </w:rPrChange>
          </w:rPr>
          <w:t xml:space="preserve"> </w:t>
        </w:r>
      </w:ins>
      <w:ins w:id="991" w:author="Cole, Cristie" w:date="2025-12-08T19:48:00Z" w16du:dateUtc="2025-12-09T00:48:00Z">
        <w:r w:rsidR="000B490F" w:rsidRPr="00026146">
          <w:rPr>
            <w:rFonts w:asciiTheme="minorHAnsi" w:hAnsiTheme="minorHAnsi" w:cstheme="minorBidi"/>
            <w:i/>
            <w:iCs/>
            <w:sz w:val="22"/>
            <w:szCs w:val="22"/>
            <w:rPrChange w:id="992" w:author="Ellen Fox" w:date="2026-04-20T16:18:00Z" w16du:dateUtc="2026-04-20T20:18:00Z">
              <w:rPr>
                <w:rFonts w:asciiTheme="minorHAnsi" w:hAnsiTheme="minorHAnsi" w:cstheme="minorBidi"/>
                <w:i/>
                <w:iCs/>
                <w:color w:val="C00000"/>
                <w:sz w:val="22"/>
                <w:szCs w:val="22"/>
              </w:rPr>
            </w:rPrChange>
          </w:rPr>
          <w:t xml:space="preserve">supporting curriculum development and planning </w:t>
        </w:r>
        <w:r w:rsidR="00920CAB" w:rsidRPr="00026146">
          <w:rPr>
            <w:rFonts w:asciiTheme="minorHAnsi" w:hAnsiTheme="minorHAnsi" w:cstheme="minorBidi"/>
            <w:i/>
            <w:iCs/>
            <w:sz w:val="22"/>
            <w:szCs w:val="22"/>
            <w:rPrChange w:id="993" w:author="Ellen Fox" w:date="2026-04-20T16:18:00Z" w16du:dateUtc="2026-04-20T20:18:00Z">
              <w:rPr>
                <w:rFonts w:asciiTheme="minorHAnsi" w:hAnsiTheme="minorHAnsi" w:cstheme="minorBidi"/>
                <w:i/>
                <w:iCs/>
                <w:color w:val="C00000"/>
                <w:sz w:val="22"/>
                <w:szCs w:val="22"/>
              </w:rPr>
            </w:rPrChange>
          </w:rPr>
          <w:t>and</w:t>
        </w:r>
      </w:ins>
      <w:ins w:id="994" w:author="Cole, Cristie" w:date="2025-12-08T19:52:00Z" w16du:dateUtc="2025-12-09T00:52:00Z">
        <w:r w:rsidR="00AF05F2" w:rsidRPr="00026146">
          <w:rPr>
            <w:rFonts w:asciiTheme="minorHAnsi" w:hAnsiTheme="minorHAnsi" w:cstheme="minorBidi"/>
            <w:i/>
            <w:iCs/>
            <w:sz w:val="22"/>
            <w:szCs w:val="22"/>
            <w:rPrChange w:id="995" w:author="Ellen Fox" w:date="2026-04-20T16:18:00Z" w16du:dateUtc="2026-04-20T20:18:00Z">
              <w:rPr>
                <w:rFonts w:asciiTheme="minorHAnsi" w:hAnsiTheme="minorHAnsi" w:cstheme="minorBidi"/>
                <w:i/>
                <w:iCs/>
                <w:color w:val="C00000"/>
                <w:sz w:val="22"/>
                <w:szCs w:val="22"/>
              </w:rPr>
            </w:rPrChange>
          </w:rPr>
          <w:t xml:space="preserve"> compliance with </w:t>
        </w:r>
        <w:r w:rsidR="00945D0E" w:rsidRPr="00026146">
          <w:rPr>
            <w:rFonts w:asciiTheme="minorHAnsi" w:hAnsiTheme="minorHAnsi" w:cstheme="minorBidi"/>
            <w:i/>
            <w:iCs/>
            <w:sz w:val="22"/>
            <w:szCs w:val="22"/>
            <w:rPrChange w:id="996" w:author="Ellen Fox" w:date="2026-04-20T16:18:00Z" w16du:dateUtc="2026-04-20T20:18:00Z">
              <w:rPr>
                <w:rFonts w:asciiTheme="minorHAnsi" w:hAnsiTheme="minorHAnsi" w:cstheme="minorBidi"/>
                <w:i/>
                <w:iCs/>
                <w:color w:val="C00000"/>
                <w:sz w:val="22"/>
                <w:szCs w:val="22"/>
              </w:rPr>
            </w:rPrChange>
          </w:rPr>
          <w:t xml:space="preserve">relevant standards (may be external like these accreditation standards or </w:t>
        </w:r>
      </w:ins>
      <w:ins w:id="997" w:author="Cole, Cristie" w:date="2025-12-08T19:53:00Z" w16du:dateUtc="2025-12-09T00:53:00Z">
        <w:r w:rsidR="00392A26" w:rsidRPr="00026146">
          <w:rPr>
            <w:rFonts w:asciiTheme="minorHAnsi" w:hAnsiTheme="minorHAnsi" w:cstheme="minorBidi"/>
            <w:i/>
            <w:iCs/>
            <w:sz w:val="22"/>
            <w:szCs w:val="22"/>
            <w:rPrChange w:id="998" w:author="Ellen Fox" w:date="2026-04-20T16:18:00Z" w16du:dateUtc="2026-04-20T20:18:00Z">
              <w:rPr>
                <w:rFonts w:asciiTheme="minorHAnsi" w:hAnsiTheme="minorHAnsi" w:cstheme="minorBidi"/>
                <w:i/>
                <w:iCs/>
                <w:color w:val="C00000"/>
                <w:sz w:val="22"/>
                <w:szCs w:val="22"/>
              </w:rPr>
            </w:rPrChange>
          </w:rPr>
          <w:t>internal as required by the program sponsor</w:t>
        </w:r>
        <w:r w:rsidR="00945D0E" w:rsidRPr="00026146">
          <w:rPr>
            <w:rFonts w:asciiTheme="minorHAnsi" w:hAnsiTheme="minorHAnsi" w:cstheme="minorBidi"/>
            <w:i/>
            <w:iCs/>
            <w:sz w:val="22"/>
            <w:szCs w:val="22"/>
            <w:rPrChange w:id="999" w:author="Ellen Fox" w:date="2026-04-20T16:18:00Z" w16du:dateUtc="2026-04-20T20:18:00Z">
              <w:rPr>
                <w:rFonts w:asciiTheme="minorHAnsi" w:hAnsiTheme="minorHAnsi" w:cstheme="minorBidi"/>
                <w:i/>
                <w:iCs/>
                <w:color w:val="C00000"/>
                <w:sz w:val="22"/>
                <w:szCs w:val="22"/>
              </w:rPr>
            </w:rPrChange>
          </w:rPr>
          <w:t xml:space="preserve"> </w:t>
        </w:r>
      </w:ins>
      <w:ins w:id="1000" w:author="Cole, Cristie" w:date="2025-12-08T19:52:00Z" w16du:dateUtc="2025-12-09T00:52:00Z">
        <w:r w:rsidR="00945D0E" w:rsidRPr="00026146">
          <w:rPr>
            <w:rFonts w:asciiTheme="minorHAnsi" w:hAnsiTheme="minorHAnsi" w:cstheme="minorBidi"/>
            <w:i/>
            <w:iCs/>
            <w:sz w:val="22"/>
            <w:szCs w:val="22"/>
            <w:rPrChange w:id="1001" w:author="Ellen Fox" w:date="2026-04-20T16:18:00Z" w16du:dateUtc="2026-04-20T20:18:00Z">
              <w:rPr>
                <w:rFonts w:asciiTheme="minorHAnsi" w:hAnsiTheme="minorHAnsi" w:cstheme="minorBidi"/>
                <w:i/>
                <w:iCs/>
                <w:color w:val="C00000"/>
                <w:sz w:val="22"/>
                <w:szCs w:val="22"/>
              </w:rPr>
            </w:rPrChange>
          </w:rPr>
          <w:t>for clinical training programs)</w:t>
        </w:r>
      </w:ins>
      <w:ins w:id="1002" w:author="Cole, Cristie" w:date="2025-12-08T19:37:00Z" w16du:dateUtc="2025-12-09T00:37:00Z">
        <w:r w:rsidRPr="00026146">
          <w:rPr>
            <w:rFonts w:asciiTheme="minorHAnsi" w:hAnsiTheme="minorHAnsi" w:cstheme="minorBidi"/>
            <w:sz w:val="22"/>
            <w:szCs w:val="22"/>
            <w:rPrChange w:id="1003" w:author="Ellen Fox" w:date="2026-04-20T16:18:00Z" w16du:dateUtc="2026-04-20T20:18:00Z">
              <w:rPr>
                <w:rFonts w:asciiTheme="minorHAnsi" w:hAnsiTheme="minorHAnsi" w:cstheme="minorBidi"/>
                <w:color w:val="C00000"/>
                <w:sz w:val="22"/>
                <w:szCs w:val="22"/>
              </w:rPr>
            </w:rPrChange>
          </w:rPr>
          <w:t>.</w:t>
        </w:r>
      </w:ins>
      <w:ins w:id="1004" w:author="Cole, Cristie" w:date="2025-12-08T19:24:00Z" w16du:dateUtc="2025-12-09T00:24:00Z">
        <w:r w:rsidR="000B6AB5" w:rsidRPr="00026146">
          <w:rPr>
            <w:rFonts w:asciiTheme="minorHAnsi" w:hAnsiTheme="minorHAnsi" w:cstheme="minorBidi"/>
            <w:sz w:val="22"/>
            <w:szCs w:val="22"/>
            <w:rPrChange w:id="1005" w:author="Ellen Fox" w:date="2026-04-20T16:18:00Z" w16du:dateUtc="2026-04-20T20:18:00Z">
              <w:rPr>
                <w:rFonts w:asciiTheme="minorHAnsi" w:hAnsiTheme="minorHAnsi" w:cstheme="minorBidi"/>
                <w:color w:val="C00000"/>
                <w:sz w:val="22"/>
                <w:szCs w:val="22"/>
              </w:rPr>
            </w:rPrChange>
          </w:rPr>
          <w:t xml:space="preserve"> </w:t>
        </w:r>
      </w:ins>
    </w:p>
    <w:p w14:paraId="3BE1739B" w14:textId="77777777" w:rsidR="005856ED" w:rsidRPr="00026146" w:rsidRDefault="005856ED" w:rsidP="00EB588C">
      <w:pPr>
        <w:rPr>
          <w:rFonts w:asciiTheme="minorHAnsi" w:hAnsiTheme="minorHAnsi" w:cstheme="minorHAnsi"/>
          <w:sz w:val="22"/>
          <w:szCs w:val="22"/>
        </w:rPr>
      </w:pPr>
    </w:p>
    <w:p w14:paraId="531CC26C" w14:textId="25575071" w:rsidR="005856ED" w:rsidRPr="00026146" w:rsidRDefault="005856ED" w:rsidP="002F0BFC">
      <w:pPr>
        <w:pStyle w:val="PlainText"/>
        <w:numPr>
          <w:ilvl w:val="0"/>
          <w:numId w:val="20"/>
        </w:numPr>
        <w:ind w:left="720"/>
        <w:rPr>
          <w:rFonts w:asciiTheme="minorHAnsi" w:hAnsiTheme="minorHAnsi" w:cstheme="minorHAnsi"/>
          <w:b/>
          <w:sz w:val="22"/>
          <w:szCs w:val="22"/>
        </w:rPr>
      </w:pPr>
      <w:r w:rsidRPr="00026146">
        <w:rPr>
          <w:rFonts w:asciiTheme="minorHAnsi" w:hAnsiTheme="minorHAnsi" w:cstheme="minorHAnsi"/>
          <w:b/>
          <w:sz w:val="22"/>
          <w:szCs w:val="22"/>
        </w:rPr>
        <w:lastRenderedPageBreak/>
        <w:t>Curriculum</w:t>
      </w:r>
    </w:p>
    <w:p w14:paraId="115B7D28" w14:textId="7F5356D4" w:rsidR="005856ED" w:rsidRPr="00026146" w:rsidRDefault="005856ED" w:rsidP="00EB588C">
      <w:pPr>
        <w:ind w:left="720"/>
        <w:rPr>
          <w:rFonts w:asciiTheme="minorHAnsi" w:hAnsiTheme="minorHAnsi" w:cstheme="minorHAnsi"/>
          <w:sz w:val="22"/>
          <w:szCs w:val="22"/>
        </w:rPr>
      </w:pPr>
      <w:r w:rsidRPr="00026146">
        <w:rPr>
          <w:rFonts w:asciiTheme="minorHAnsi" w:hAnsiTheme="minorHAnsi" w:cstheme="minorHAnsi"/>
          <w:sz w:val="22"/>
          <w:szCs w:val="22"/>
        </w:rPr>
        <w:t>The curriculum</w:t>
      </w:r>
      <w:r w:rsidR="00627C01" w:rsidRPr="00026146">
        <w:rPr>
          <w:rFonts w:asciiTheme="minorHAnsi" w:hAnsiTheme="minorHAnsi" w:cstheme="minorHAnsi"/>
          <w:sz w:val="22"/>
          <w:szCs w:val="22"/>
        </w:rPr>
        <w:t xml:space="preserve"> content</w:t>
      </w:r>
      <w:r w:rsidRPr="00026146">
        <w:rPr>
          <w:rFonts w:asciiTheme="minorHAnsi" w:hAnsiTheme="minorHAnsi" w:cstheme="minorHAnsi"/>
          <w:sz w:val="22"/>
          <w:szCs w:val="22"/>
        </w:rPr>
        <w:t xml:space="preserve"> must ensure that the program goals are achieved. Instruction must be based on clearly written course syllabi that </w:t>
      </w:r>
      <w:proofErr w:type="gramStart"/>
      <w:r w:rsidRPr="00026146">
        <w:rPr>
          <w:rFonts w:asciiTheme="minorHAnsi" w:hAnsiTheme="minorHAnsi" w:cstheme="minorHAnsi"/>
          <w:sz w:val="22"/>
          <w:szCs w:val="22"/>
        </w:rPr>
        <w:t>include</w:t>
      </w:r>
      <w:proofErr w:type="gramEnd"/>
      <w:r w:rsidRPr="00026146">
        <w:rPr>
          <w:rFonts w:asciiTheme="minorHAnsi" w:hAnsiTheme="minorHAnsi" w:cstheme="minorHAnsi"/>
          <w:sz w:val="22"/>
          <w:szCs w:val="22"/>
        </w:rPr>
        <w:t xml:space="preserve"> course description, course objectives, methods of evaluation, topic outline, and competencies required for graduation. Instruction must be delivered in an appropriate sequence of classroom, </w:t>
      </w:r>
      <w:del w:id="1006" w:author="Cole, Cristie" w:date="2025-12-08T20:14:00Z" w16du:dateUtc="2025-12-09T01:14:00Z">
        <w:r w:rsidRPr="00026146">
          <w:rPr>
            <w:rFonts w:asciiTheme="minorHAnsi" w:hAnsiTheme="minorHAnsi" w:cstheme="minorHAnsi"/>
            <w:sz w:val="22"/>
            <w:szCs w:val="22"/>
          </w:rPr>
          <w:delText>laboratory</w:delText>
        </w:r>
      </w:del>
      <w:ins w:id="1007" w:author="Cole, Cristie" w:date="2025-12-08T20:14:00Z" w16du:dateUtc="2025-12-09T01:14:00Z">
        <w:r w:rsidR="008371E8" w:rsidRPr="00026146">
          <w:rPr>
            <w:rFonts w:asciiTheme="minorHAnsi" w:hAnsiTheme="minorHAnsi" w:cstheme="minorHAnsi"/>
            <w:sz w:val="22"/>
            <w:szCs w:val="22"/>
          </w:rPr>
          <w:t>experiential learning</w:t>
        </w:r>
      </w:ins>
      <w:r w:rsidRPr="00026146">
        <w:rPr>
          <w:rFonts w:asciiTheme="minorHAnsi" w:hAnsiTheme="minorHAnsi" w:cstheme="minorHAnsi"/>
          <w:sz w:val="22"/>
          <w:szCs w:val="22"/>
        </w:rPr>
        <w:t>, and clinical</w:t>
      </w:r>
      <w:ins w:id="1008" w:author="Cole, Cristie" w:date="2025-12-08T20:20:00Z" w16du:dateUtc="2025-12-09T01:20:00Z">
        <w:r w:rsidRPr="00026146">
          <w:rPr>
            <w:rFonts w:asciiTheme="minorHAnsi" w:hAnsiTheme="minorHAnsi" w:cstheme="minorHAnsi"/>
            <w:sz w:val="22"/>
            <w:szCs w:val="22"/>
          </w:rPr>
          <w:t xml:space="preserve"> </w:t>
        </w:r>
        <w:r w:rsidR="007E4724" w:rsidRPr="00026146">
          <w:rPr>
            <w:rFonts w:asciiTheme="minorHAnsi" w:hAnsiTheme="minorHAnsi" w:cstheme="minorHAnsi"/>
            <w:sz w:val="22"/>
            <w:szCs w:val="22"/>
          </w:rPr>
          <w:t>and non-clinical</w:t>
        </w:r>
      </w:ins>
      <w:r w:rsidRPr="00026146">
        <w:rPr>
          <w:rFonts w:asciiTheme="minorHAnsi" w:hAnsiTheme="minorHAnsi" w:cstheme="minorHAnsi"/>
          <w:sz w:val="22"/>
          <w:szCs w:val="22"/>
        </w:rPr>
        <w:t xml:space="preserve"> activities</w:t>
      </w:r>
      <w:r w:rsidR="0043247E" w:rsidRPr="00026146">
        <w:rPr>
          <w:rFonts w:asciiTheme="minorHAnsi" w:hAnsiTheme="minorHAnsi" w:cstheme="minorHAnsi"/>
          <w:sz w:val="22"/>
          <w:szCs w:val="22"/>
        </w:rPr>
        <w:t>.</w:t>
      </w:r>
    </w:p>
    <w:p w14:paraId="6BC327E6" w14:textId="77777777" w:rsidR="005856ED" w:rsidRPr="00026146" w:rsidRDefault="005856ED" w:rsidP="00EB588C">
      <w:pPr>
        <w:ind w:left="720"/>
        <w:rPr>
          <w:rFonts w:asciiTheme="minorHAnsi" w:hAnsiTheme="minorHAnsi" w:cstheme="minorHAnsi"/>
          <w:sz w:val="22"/>
          <w:szCs w:val="22"/>
        </w:rPr>
      </w:pPr>
    </w:p>
    <w:p w14:paraId="28E5D06E" w14:textId="3747F72F" w:rsidR="005856ED" w:rsidRPr="00026146" w:rsidRDefault="005856ED" w:rsidP="00EB588C">
      <w:pPr>
        <w:ind w:left="720"/>
        <w:rPr>
          <w:rFonts w:asciiTheme="minorHAnsi" w:hAnsiTheme="minorHAnsi" w:cstheme="minorHAnsi"/>
          <w:sz w:val="22"/>
          <w:szCs w:val="22"/>
        </w:rPr>
      </w:pPr>
      <w:r w:rsidRPr="00026146">
        <w:rPr>
          <w:rFonts w:asciiTheme="minorHAnsi" w:hAnsiTheme="minorHAnsi" w:cstheme="minorHAnsi"/>
          <w:sz w:val="22"/>
          <w:szCs w:val="22"/>
        </w:rPr>
        <w:t xml:space="preserve">The program must demonstrate that the curriculum offered meets or exceeds the </w:t>
      </w:r>
      <w:ins w:id="1009" w:author="Cole, Cristie" w:date="2025-12-08T20:12:00Z" w16du:dateUtc="2025-12-09T01:12:00Z">
        <w:r w:rsidR="00C50601" w:rsidRPr="00026146">
          <w:rPr>
            <w:rFonts w:asciiTheme="minorHAnsi" w:hAnsiTheme="minorHAnsi" w:cstheme="minorHAnsi"/>
            <w:sz w:val="22"/>
            <w:szCs w:val="22"/>
          </w:rPr>
          <w:t>competencies</w:t>
        </w:r>
      </w:ins>
      <w:ins w:id="1010" w:author="Ellen Fox" w:date="2026-04-20T16:16:00Z" w16du:dateUtc="2026-04-20T20:16:00Z">
        <w:r w:rsidR="00C40422" w:rsidRPr="00026146">
          <w:rPr>
            <w:rFonts w:asciiTheme="minorHAnsi" w:hAnsiTheme="minorHAnsi" w:cstheme="minorHAnsi"/>
            <w:sz w:val="22"/>
            <w:szCs w:val="22"/>
          </w:rPr>
          <w:t xml:space="preserve"> </w:t>
        </w:r>
      </w:ins>
      <w:del w:id="1011" w:author="Cole, Cristie" w:date="2025-12-08T20:12:00Z" w16du:dateUtc="2025-12-09T01:12:00Z">
        <w:r w:rsidRPr="00026146">
          <w:rPr>
            <w:rFonts w:asciiTheme="minorHAnsi" w:hAnsiTheme="minorHAnsi" w:cstheme="minorHAnsi"/>
            <w:i/>
            <w:iCs/>
            <w:sz w:val="22"/>
            <w:szCs w:val="22"/>
            <w:rPrChange w:id="1012" w:author="Ellen Fox" w:date="2026-04-20T16:18:00Z" w16du:dateUtc="2026-04-20T20:18:00Z">
              <w:rPr>
                <w:rFonts w:asciiTheme="minorHAnsi" w:hAnsiTheme="minorHAnsi" w:cstheme="minorHAnsi"/>
                <w:i/>
                <w:iCs/>
                <w:color w:val="0000FF"/>
                <w:sz w:val="22"/>
                <w:szCs w:val="22"/>
              </w:rPr>
            </w:rPrChange>
          </w:rPr>
          <w:delText>(CoA determines ‘content’ or ‘competencies’)</w:delText>
        </w:r>
        <w:r w:rsidRPr="00026146">
          <w:rPr>
            <w:rFonts w:asciiTheme="minorHAnsi" w:hAnsiTheme="minorHAnsi" w:cstheme="minorHAnsi"/>
            <w:sz w:val="22"/>
            <w:szCs w:val="22"/>
          </w:rPr>
          <w:delText xml:space="preserve"> </w:delText>
        </w:r>
      </w:del>
      <w:r w:rsidRPr="00026146">
        <w:rPr>
          <w:rFonts w:asciiTheme="minorHAnsi" w:hAnsiTheme="minorHAnsi" w:cstheme="minorHAnsi"/>
          <w:sz w:val="22"/>
          <w:szCs w:val="22"/>
        </w:rPr>
        <w:t xml:space="preserve">listed in Appendix B of these </w:t>
      </w:r>
      <w:r w:rsidRPr="00026146">
        <w:rPr>
          <w:rFonts w:asciiTheme="minorHAnsi" w:hAnsiTheme="minorHAnsi" w:cstheme="minorHAnsi"/>
          <w:b/>
          <w:bCs/>
          <w:sz w:val="22"/>
          <w:szCs w:val="22"/>
        </w:rPr>
        <w:t>Standards</w:t>
      </w:r>
      <w:r w:rsidRPr="00026146">
        <w:rPr>
          <w:rFonts w:asciiTheme="minorHAnsi" w:hAnsiTheme="minorHAnsi" w:cstheme="minorHAnsi"/>
          <w:sz w:val="22"/>
          <w:szCs w:val="22"/>
        </w:rPr>
        <w:t>.</w:t>
      </w:r>
    </w:p>
    <w:p w14:paraId="1379E31B" w14:textId="77777777" w:rsidR="005856ED" w:rsidRPr="00026146" w:rsidRDefault="005856ED" w:rsidP="00EB588C">
      <w:pPr>
        <w:rPr>
          <w:rFonts w:asciiTheme="minorHAnsi" w:hAnsiTheme="minorHAnsi" w:cstheme="minorHAnsi"/>
          <w:sz w:val="22"/>
          <w:szCs w:val="22"/>
        </w:rPr>
      </w:pPr>
    </w:p>
    <w:p w14:paraId="460A3FCD" w14:textId="519885FE" w:rsidR="005856ED" w:rsidRPr="00026146" w:rsidDel="00CB20EF" w:rsidRDefault="005856ED" w:rsidP="001A583D">
      <w:pPr>
        <w:ind w:left="720"/>
        <w:rPr>
          <w:del w:id="1013" w:author="Cole, Cristie" w:date="2026-02-20T11:34:00Z" w16du:dateUtc="2026-02-20T16:34:00Z"/>
          <w:rFonts w:asciiTheme="minorHAnsi" w:hAnsiTheme="minorHAnsi" w:cstheme="minorHAnsi"/>
          <w:i/>
          <w:sz w:val="22"/>
          <w:szCs w:val="22"/>
          <w:rPrChange w:id="1014" w:author="Ellen Fox" w:date="2026-04-20T16:18:00Z" w16du:dateUtc="2026-04-20T20:18:00Z">
            <w:rPr>
              <w:del w:id="1015" w:author="Cole, Cristie" w:date="2026-02-20T11:34:00Z" w16du:dateUtc="2026-02-20T16:34:00Z"/>
              <w:rFonts w:asciiTheme="minorHAnsi" w:hAnsiTheme="minorHAnsi" w:cstheme="minorHAnsi"/>
              <w:i/>
              <w:color w:val="0000FF"/>
              <w:sz w:val="22"/>
              <w:szCs w:val="22"/>
            </w:rPr>
          </w:rPrChange>
        </w:rPr>
      </w:pPr>
      <w:del w:id="1016" w:author="Cole, Cristie" w:date="2026-02-20T11:34:00Z" w16du:dateUtc="2026-02-20T16:34:00Z">
        <w:r w:rsidRPr="00026146" w:rsidDel="00CB20EF">
          <w:rPr>
            <w:rFonts w:asciiTheme="minorHAnsi" w:hAnsiTheme="minorHAnsi" w:cstheme="minorHAnsi"/>
            <w:i/>
            <w:sz w:val="22"/>
            <w:szCs w:val="22"/>
            <w:rPrChange w:id="1017" w:author="Ellen Fox" w:date="2026-04-20T16:18:00Z" w16du:dateUtc="2026-04-20T20:18:00Z">
              <w:rPr>
                <w:rFonts w:asciiTheme="minorHAnsi" w:hAnsiTheme="minorHAnsi" w:cstheme="minorHAnsi"/>
                <w:i/>
                <w:color w:val="0000FF"/>
                <w:sz w:val="22"/>
                <w:szCs w:val="22"/>
              </w:rPr>
            </w:rPrChange>
          </w:rPr>
          <w:delText>(Instruction to CoA: Clinical activities may be substituted with supervised practice experiences if clinical affiliates are not applicable to the profession)</w:delText>
        </w:r>
      </w:del>
    </w:p>
    <w:p w14:paraId="123E6FC5" w14:textId="2CA0F6E3" w:rsidR="005856ED" w:rsidRPr="00026146" w:rsidDel="00C40422" w:rsidRDefault="005856ED" w:rsidP="00EB588C">
      <w:pPr>
        <w:rPr>
          <w:del w:id="1018" w:author="Ellen Fox" w:date="2026-04-20T16:16:00Z" w16du:dateUtc="2026-04-20T20:16:00Z"/>
          <w:rFonts w:asciiTheme="minorHAnsi" w:hAnsiTheme="minorHAnsi" w:cstheme="minorHAnsi"/>
          <w:sz w:val="22"/>
          <w:szCs w:val="22"/>
        </w:rPr>
      </w:pPr>
    </w:p>
    <w:p w14:paraId="0052994F" w14:textId="60C5BEAC" w:rsidR="005856ED" w:rsidRPr="00026146" w:rsidRDefault="005856ED" w:rsidP="00EB588C">
      <w:pPr>
        <w:ind w:left="720"/>
        <w:rPr>
          <w:rFonts w:asciiTheme="minorHAnsi" w:hAnsiTheme="minorHAnsi" w:cstheme="minorHAnsi"/>
          <w:i/>
          <w:iCs/>
          <w:sz w:val="22"/>
          <w:szCs w:val="22"/>
        </w:rPr>
      </w:pPr>
      <w:r w:rsidRPr="00026146">
        <w:rPr>
          <w:rFonts w:asciiTheme="minorHAnsi" w:hAnsiTheme="minorHAnsi" w:cstheme="minorHAnsi"/>
          <w:i/>
          <w:iCs/>
          <w:sz w:val="22"/>
          <w:szCs w:val="22"/>
        </w:rPr>
        <w:t>CAAHEP supports and encourages innovation in the development and delivery of the curriculum.</w:t>
      </w:r>
    </w:p>
    <w:p w14:paraId="7BD01CC6" w14:textId="77777777" w:rsidR="005856ED" w:rsidRPr="00026146" w:rsidRDefault="005856ED" w:rsidP="00EB588C">
      <w:pPr>
        <w:rPr>
          <w:rFonts w:asciiTheme="minorHAnsi" w:hAnsiTheme="minorHAnsi" w:cstheme="minorHAnsi"/>
          <w:sz w:val="22"/>
          <w:szCs w:val="22"/>
        </w:rPr>
      </w:pPr>
    </w:p>
    <w:p w14:paraId="0F72E0E2" w14:textId="77777777" w:rsidR="00BB1C1E" w:rsidRPr="00026146" w:rsidRDefault="00BB1C1E" w:rsidP="00EB588C">
      <w:pPr>
        <w:rPr>
          <w:rFonts w:asciiTheme="minorHAnsi" w:hAnsiTheme="minorHAnsi" w:cstheme="minorHAnsi"/>
          <w:sz w:val="22"/>
          <w:szCs w:val="22"/>
        </w:rPr>
      </w:pPr>
    </w:p>
    <w:p w14:paraId="79ECD728" w14:textId="77777777" w:rsidR="005856ED" w:rsidRPr="00026146" w:rsidRDefault="005856ED" w:rsidP="002F0BFC">
      <w:pPr>
        <w:pStyle w:val="PlainText"/>
        <w:numPr>
          <w:ilvl w:val="0"/>
          <w:numId w:val="20"/>
        </w:numPr>
        <w:ind w:left="720"/>
        <w:rPr>
          <w:rFonts w:asciiTheme="minorHAnsi" w:hAnsiTheme="minorHAnsi" w:cstheme="minorHAnsi"/>
          <w:b/>
          <w:sz w:val="22"/>
          <w:szCs w:val="22"/>
        </w:rPr>
      </w:pPr>
      <w:r w:rsidRPr="00026146">
        <w:rPr>
          <w:rFonts w:asciiTheme="minorHAnsi" w:hAnsiTheme="minorHAnsi" w:cstheme="minorHAnsi"/>
          <w:b/>
          <w:sz w:val="22"/>
          <w:szCs w:val="22"/>
        </w:rPr>
        <w:t>Resource Assessment</w:t>
      </w:r>
    </w:p>
    <w:p w14:paraId="0E071218" w14:textId="77777777" w:rsidR="005856ED" w:rsidRPr="00026146" w:rsidRDefault="005856ED" w:rsidP="00EB588C">
      <w:pPr>
        <w:pStyle w:val="PlainText"/>
        <w:ind w:left="720"/>
        <w:rPr>
          <w:rFonts w:asciiTheme="minorHAnsi" w:hAnsiTheme="minorHAnsi" w:cstheme="minorHAnsi"/>
          <w:sz w:val="22"/>
          <w:szCs w:val="22"/>
        </w:rPr>
      </w:pPr>
      <w:r w:rsidRPr="00026146">
        <w:rPr>
          <w:rFonts w:asciiTheme="minorHAnsi" w:hAnsiTheme="minorHAnsi" w:cstheme="minorHAnsi"/>
          <w:sz w:val="22"/>
          <w:szCs w:val="22"/>
        </w:rPr>
        <w:t xml:space="preserve">The program must, at least annually, assess the appropriateness and effectiveness of the resources described in these </w:t>
      </w:r>
      <w:r w:rsidRPr="00026146">
        <w:rPr>
          <w:rFonts w:asciiTheme="minorHAnsi" w:hAnsiTheme="minorHAnsi" w:cstheme="minorHAnsi"/>
          <w:b/>
          <w:sz w:val="22"/>
          <w:szCs w:val="22"/>
          <w:rPrChange w:id="1019" w:author="Ellen Fox" w:date="2026-04-20T16:18:00Z" w16du:dateUtc="2026-04-20T20:18:00Z">
            <w:rPr>
              <w:rFonts w:asciiTheme="minorHAnsi" w:hAnsiTheme="minorHAnsi" w:cstheme="minorHAnsi"/>
              <w:b/>
              <w:color w:val="000000"/>
              <w:sz w:val="22"/>
              <w:szCs w:val="22"/>
            </w:rPr>
          </w:rPrChange>
        </w:rPr>
        <w:t>Standards</w:t>
      </w:r>
      <w:r w:rsidRPr="00026146">
        <w:rPr>
          <w:rFonts w:asciiTheme="minorHAnsi" w:hAnsiTheme="minorHAnsi" w:cstheme="minorHAnsi"/>
          <w:sz w:val="22"/>
          <w:szCs w:val="22"/>
        </w:rPr>
        <w:t>. The results of the resource assessment must be the basis for ongoing planning and change. An action plan must be developed when needed improvements are identified in the program resources. Implementation of the action plan must be documented, and results measured by ongoing resource assessment.</w:t>
      </w:r>
    </w:p>
    <w:p w14:paraId="06A03C83" w14:textId="74195982" w:rsidR="005856ED" w:rsidRPr="00026146" w:rsidRDefault="005856ED" w:rsidP="001A583D">
      <w:pPr>
        <w:rPr>
          <w:rFonts w:asciiTheme="minorHAnsi" w:hAnsiTheme="minorHAnsi" w:cstheme="minorHAnsi"/>
          <w:sz w:val="22"/>
          <w:szCs w:val="22"/>
        </w:rPr>
      </w:pPr>
    </w:p>
    <w:p w14:paraId="4C3E117B" w14:textId="77777777" w:rsidR="005856ED" w:rsidRPr="00026146" w:rsidRDefault="005856ED" w:rsidP="001A583D">
      <w:pPr>
        <w:pStyle w:val="BodyText2"/>
        <w:tabs>
          <w:tab w:val="left" w:pos="720"/>
        </w:tabs>
        <w:jc w:val="left"/>
        <w:rPr>
          <w:rFonts w:asciiTheme="minorHAnsi" w:hAnsiTheme="minorHAnsi" w:cstheme="minorHAnsi"/>
          <w:sz w:val="22"/>
          <w:szCs w:val="22"/>
        </w:rPr>
      </w:pPr>
    </w:p>
    <w:p w14:paraId="043175C0" w14:textId="0766D0B1" w:rsidR="005856ED" w:rsidRPr="00026146" w:rsidRDefault="005856ED" w:rsidP="002F0BFC">
      <w:pPr>
        <w:pStyle w:val="PlainText"/>
        <w:numPr>
          <w:ilvl w:val="0"/>
          <w:numId w:val="13"/>
        </w:numPr>
        <w:ind w:left="360"/>
        <w:jc w:val="both"/>
        <w:rPr>
          <w:rFonts w:asciiTheme="minorHAnsi" w:hAnsiTheme="minorHAnsi" w:cstheme="minorHAnsi"/>
          <w:b/>
          <w:sz w:val="24"/>
          <w:szCs w:val="24"/>
        </w:rPr>
      </w:pPr>
      <w:del w:id="1020" w:author="Cole, Cristie" w:date="2025-12-07T13:18:00Z" w16du:dateUtc="2025-12-07T18:18:00Z">
        <w:r w:rsidRPr="00026146" w:rsidDel="004B5F21">
          <w:rPr>
            <w:rFonts w:asciiTheme="minorHAnsi" w:hAnsiTheme="minorHAnsi" w:cstheme="minorHAnsi"/>
            <w:b/>
            <w:sz w:val="24"/>
            <w:szCs w:val="24"/>
          </w:rPr>
          <w:delText>Student</w:delText>
        </w:r>
      </w:del>
      <w:ins w:id="1021" w:author="Cole, Cristie" w:date="2025-12-07T13:18:00Z" w16du:dateUtc="2025-12-07T18:18:00Z">
        <w:r w:rsidR="004B5F21" w:rsidRPr="00026146">
          <w:rPr>
            <w:rFonts w:asciiTheme="minorHAnsi" w:hAnsiTheme="minorHAnsi" w:cstheme="minorHAnsi"/>
            <w:b/>
            <w:sz w:val="24"/>
            <w:szCs w:val="24"/>
          </w:rPr>
          <w:t>Trainee</w:t>
        </w:r>
      </w:ins>
      <w:r w:rsidRPr="00026146">
        <w:rPr>
          <w:rFonts w:asciiTheme="minorHAnsi" w:hAnsiTheme="minorHAnsi" w:cstheme="minorHAnsi"/>
          <w:b/>
          <w:sz w:val="24"/>
          <w:szCs w:val="24"/>
        </w:rPr>
        <w:t xml:space="preserve"> and Graduate Evaluation/Assessment</w:t>
      </w:r>
    </w:p>
    <w:p w14:paraId="787F06F6" w14:textId="77777777" w:rsidR="005856ED" w:rsidRPr="00026146" w:rsidRDefault="005856ED" w:rsidP="001A583D">
      <w:pPr>
        <w:contextualSpacing/>
        <w:jc w:val="both"/>
        <w:rPr>
          <w:rFonts w:asciiTheme="minorHAnsi" w:hAnsiTheme="minorHAnsi" w:cstheme="minorHAnsi"/>
          <w:sz w:val="22"/>
          <w:szCs w:val="22"/>
        </w:rPr>
      </w:pPr>
    </w:p>
    <w:p w14:paraId="3C3AFEC2" w14:textId="08CBDEE0" w:rsidR="005856ED" w:rsidRPr="00026146" w:rsidRDefault="005856ED" w:rsidP="002F0BFC">
      <w:pPr>
        <w:pStyle w:val="PlainText"/>
        <w:numPr>
          <w:ilvl w:val="1"/>
          <w:numId w:val="13"/>
        </w:numPr>
        <w:ind w:left="720"/>
        <w:contextualSpacing/>
        <w:rPr>
          <w:rFonts w:asciiTheme="minorHAnsi" w:hAnsiTheme="minorHAnsi" w:cstheme="minorHAnsi"/>
          <w:b/>
          <w:sz w:val="22"/>
          <w:szCs w:val="22"/>
        </w:rPr>
      </w:pPr>
      <w:del w:id="1022" w:author="Cole, Cristie" w:date="2025-12-07T13:18:00Z" w16du:dateUtc="2025-12-07T18:18:00Z">
        <w:r w:rsidRPr="00026146" w:rsidDel="004B5F21">
          <w:rPr>
            <w:rFonts w:asciiTheme="minorHAnsi" w:hAnsiTheme="minorHAnsi" w:cstheme="minorHAnsi"/>
            <w:b/>
            <w:sz w:val="22"/>
            <w:szCs w:val="22"/>
          </w:rPr>
          <w:delText>Student</w:delText>
        </w:r>
      </w:del>
      <w:ins w:id="1023" w:author="Cole, Cristie" w:date="2025-12-07T13:18:00Z" w16du:dateUtc="2025-12-07T18:18:00Z">
        <w:r w:rsidR="004B5F21" w:rsidRPr="00026146">
          <w:rPr>
            <w:rFonts w:asciiTheme="minorHAnsi" w:hAnsiTheme="minorHAnsi" w:cstheme="minorHAnsi"/>
            <w:b/>
            <w:sz w:val="22"/>
            <w:szCs w:val="22"/>
          </w:rPr>
          <w:t>Trainee</w:t>
        </w:r>
      </w:ins>
      <w:r w:rsidRPr="00026146">
        <w:rPr>
          <w:rFonts w:asciiTheme="minorHAnsi" w:hAnsiTheme="minorHAnsi" w:cstheme="minorHAnsi"/>
          <w:b/>
          <w:sz w:val="22"/>
          <w:szCs w:val="22"/>
        </w:rPr>
        <w:t xml:space="preserve"> Evaluation</w:t>
      </w:r>
    </w:p>
    <w:p w14:paraId="3E4C27D3" w14:textId="77777777" w:rsidR="005856ED" w:rsidRPr="00026146" w:rsidRDefault="005856ED" w:rsidP="002F0BFC">
      <w:pPr>
        <w:numPr>
          <w:ilvl w:val="2"/>
          <w:numId w:val="13"/>
        </w:numPr>
        <w:ind w:left="1080"/>
        <w:contextualSpacing/>
        <w:rPr>
          <w:rFonts w:asciiTheme="minorHAnsi" w:hAnsiTheme="minorHAnsi" w:cstheme="minorHAnsi"/>
          <w:b/>
          <w:sz w:val="22"/>
          <w:szCs w:val="22"/>
        </w:rPr>
      </w:pPr>
      <w:r w:rsidRPr="00026146">
        <w:rPr>
          <w:rFonts w:asciiTheme="minorHAnsi" w:hAnsiTheme="minorHAnsi" w:cstheme="minorHAnsi"/>
          <w:b/>
          <w:sz w:val="22"/>
          <w:szCs w:val="22"/>
        </w:rPr>
        <w:t>Frequency and purpose</w:t>
      </w:r>
    </w:p>
    <w:p w14:paraId="0AA0B135" w14:textId="1E4F369B" w:rsidR="005856ED" w:rsidRPr="00026146" w:rsidRDefault="005856ED" w:rsidP="001A583D">
      <w:pPr>
        <w:ind w:left="1080"/>
        <w:contextualSpacing/>
        <w:rPr>
          <w:rFonts w:asciiTheme="minorHAnsi" w:hAnsiTheme="minorHAnsi" w:cstheme="minorHAnsi"/>
          <w:sz w:val="22"/>
          <w:szCs w:val="22"/>
        </w:rPr>
      </w:pPr>
      <w:r w:rsidRPr="00026146">
        <w:rPr>
          <w:rFonts w:asciiTheme="minorHAnsi" w:hAnsiTheme="minorHAnsi" w:cstheme="minorHAnsi"/>
          <w:sz w:val="22"/>
          <w:szCs w:val="22"/>
        </w:rPr>
        <w:t xml:space="preserve">Evaluation of </w:t>
      </w:r>
      <w:del w:id="1024" w:author="Cole, Cristie" w:date="2025-12-07T13:18:00Z" w16du:dateUtc="2025-12-07T18:18:00Z">
        <w:r w:rsidRPr="00026146" w:rsidDel="004B5F21">
          <w:rPr>
            <w:rFonts w:asciiTheme="minorHAnsi" w:hAnsiTheme="minorHAnsi" w:cstheme="minorHAnsi"/>
            <w:sz w:val="22"/>
            <w:szCs w:val="22"/>
          </w:rPr>
          <w:delText>student</w:delText>
        </w:r>
      </w:del>
      <w:ins w:id="1025" w:author="Cole, Cristie" w:date="2025-12-07T13:18:00Z" w16du:dateUtc="2025-12-07T18:18:00Z">
        <w:r w:rsidR="004B5F21" w:rsidRPr="00026146">
          <w:rPr>
            <w:rFonts w:asciiTheme="minorHAnsi" w:hAnsiTheme="minorHAnsi" w:cstheme="minorHAnsi"/>
            <w:sz w:val="22"/>
            <w:szCs w:val="22"/>
          </w:rPr>
          <w:t>trainee</w:t>
        </w:r>
      </w:ins>
      <w:r w:rsidRPr="00026146">
        <w:rPr>
          <w:rFonts w:asciiTheme="minorHAnsi" w:hAnsiTheme="minorHAnsi" w:cstheme="minorHAnsi"/>
          <w:sz w:val="22"/>
          <w:szCs w:val="22"/>
        </w:rPr>
        <w:t xml:space="preserve">s must be conducted on a recurrent basis and with sufficient frequency to provide both the </w:t>
      </w:r>
      <w:del w:id="1026" w:author="Cole, Cristie" w:date="2025-12-07T13:18:00Z" w16du:dateUtc="2025-12-07T18:18:00Z">
        <w:r w:rsidRPr="00026146" w:rsidDel="004B5F21">
          <w:rPr>
            <w:rFonts w:asciiTheme="minorHAnsi" w:hAnsiTheme="minorHAnsi" w:cstheme="minorHAnsi"/>
            <w:sz w:val="22"/>
            <w:szCs w:val="22"/>
          </w:rPr>
          <w:delText>student</w:delText>
        </w:r>
      </w:del>
      <w:ins w:id="1027" w:author="Cole, Cristie" w:date="2025-12-07T13:18:00Z" w16du:dateUtc="2025-12-07T18:18:00Z">
        <w:r w:rsidR="004B5F21" w:rsidRPr="00026146">
          <w:rPr>
            <w:rFonts w:asciiTheme="minorHAnsi" w:hAnsiTheme="minorHAnsi" w:cstheme="minorHAnsi"/>
            <w:sz w:val="22"/>
            <w:szCs w:val="22"/>
          </w:rPr>
          <w:t>trainee</w:t>
        </w:r>
      </w:ins>
      <w:r w:rsidRPr="00026146">
        <w:rPr>
          <w:rFonts w:asciiTheme="minorHAnsi" w:hAnsiTheme="minorHAnsi" w:cstheme="minorHAnsi"/>
          <w:sz w:val="22"/>
          <w:szCs w:val="22"/>
        </w:rPr>
        <w:t xml:space="preserve">s and program faculty with valid and timely indications of the </w:t>
      </w:r>
      <w:del w:id="1028" w:author="Cole, Cristie" w:date="2025-12-07T13:18:00Z" w16du:dateUtc="2025-12-07T18:18:00Z">
        <w:r w:rsidRPr="00026146" w:rsidDel="004B5F21">
          <w:rPr>
            <w:rFonts w:asciiTheme="minorHAnsi" w:hAnsiTheme="minorHAnsi" w:cstheme="minorHAnsi"/>
            <w:sz w:val="22"/>
            <w:szCs w:val="22"/>
          </w:rPr>
          <w:delText>student</w:delText>
        </w:r>
      </w:del>
      <w:ins w:id="1029" w:author="Cole, Cristie" w:date="2025-12-07T13:18:00Z" w16du:dateUtc="2025-12-07T18:18:00Z">
        <w:r w:rsidR="004B5F21" w:rsidRPr="00026146">
          <w:rPr>
            <w:rFonts w:asciiTheme="minorHAnsi" w:hAnsiTheme="minorHAnsi" w:cstheme="minorHAnsi"/>
            <w:sz w:val="22"/>
            <w:szCs w:val="22"/>
          </w:rPr>
          <w:t>trainee</w:t>
        </w:r>
      </w:ins>
      <w:r w:rsidRPr="00026146">
        <w:rPr>
          <w:rFonts w:asciiTheme="minorHAnsi" w:hAnsiTheme="minorHAnsi" w:cstheme="minorHAnsi"/>
          <w:sz w:val="22"/>
          <w:szCs w:val="22"/>
        </w:rPr>
        <w:t>s’ progress toward and achievement of the curriculum competencies in the required learning domains.</w:t>
      </w:r>
      <w:ins w:id="1030" w:author="Cole, Cristie" w:date="2025-12-08T22:06:00Z" w16du:dateUtc="2025-12-09T03:06:00Z">
        <w:r w:rsidR="0061137F" w:rsidRPr="00026146">
          <w:rPr>
            <w:rFonts w:asciiTheme="minorHAnsi" w:hAnsiTheme="minorHAnsi" w:cstheme="minorHAnsi"/>
            <w:sz w:val="22"/>
            <w:szCs w:val="22"/>
          </w:rPr>
          <w:t xml:space="preserve"> </w:t>
        </w:r>
      </w:ins>
    </w:p>
    <w:p w14:paraId="51BAF2C7" w14:textId="77777777" w:rsidR="005856ED" w:rsidRPr="00026146" w:rsidRDefault="005856ED" w:rsidP="001A583D">
      <w:pPr>
        <w:ind w:left="1260"/>
        <w:contextualSpacing/>
        <w:rPr>
          <w:rFonts w:asciiTheme="minorHAnsi" w:hAnsiTheme="minorHAnsi" w:cstheme="minorHAnsi"/>
          <w:sz w:val="22"/>
          <w:szCs w:val="22"/>
        </w:rPr>
      </w:pPr>
    </w:p>
    <w:p w14:paraId="0C00A2CC" w14:textId="77777777" w:rsidR="005856ED" w:rsidRPr="00026146" w:rsidRDefault="005856ED" w:rsidP="001A583D">
      <w:pPr>
        <w:ind w:left="1080"/>
        <w:contextualSpacing/>
        <w:rPr>
          <w:ins w:id="1031" w:author="Cole, Cristie" w:date="2025-12-08T22:07:00Z" w16du:dateUtc="2025-12-09T03:07:00Z"/>
          <w:rFonts w:asciiTheme="minorHAnsi" w:hAnsiTheme="minorHAnsi" w:cstheme="minorHAnsi"/>
          <w:i/>
          <w:sz w:val="22"/>
          <w:szCs w:val="22"/>
          <w:rPrChange w:id="1032" w:author="Ellen Fox" w:date="2026-04-20T16:18:00Z" w16du:dateUtc="2026-04-20T20:18:00Z">
            <w:rPr>
              <w:ins w:id="1033" w:author="Cole, Cristie" w:date="2025-12-08T22:07:00Z" w16du:dateUtc="2025-12-09T03:07:00Z"/>
              <w:rFonts w:asciiTheme="minorHAnsi" w:hAnsiTheme="minorHAnsi" w:cstheme="minorHAnsi"/>
              <w:i/>
              <w:color w:val="000000"/>
              <w:sz w:val="22"/>
              <w:szCs w:val="22"/>
            </w:rPr>
          </w:rPrChange>
        </w:rPr>
      </w:pPr>
      <w:r w:rsidRPr="00026146">
        <w:rPr>
          <w:rFonts w:asciiTheme="minorHAnsi" w:hAnsiTheme="minorHAnsi" w:cstheme="minorHAnsi"/>
          <w:i/>
          <w:sz w:val="22"/>
          <w:szCs w:val="22"/>
          <w:rPrChange w:id="1034" w:author="Ellen Fox" w:date="2026-04-20T16:18:00Z" w16du:dateUtc="2026-04-20T20:18:00Z">
            <w:rPr>
              <w:rFonts w:asciiTheme="minorHAnsi" w:hAnsiTheme="minorHAnsi" w:cstheme="minorHAnsi"/>
              <w:i/>
              <w:color w:val="000000"/>
              <w:sz w:val="22"/>
              <w:szCs w:val="22"/>
            </w:rPr>
          </w:rPrChange>
        </w:rPr>
        <w:t>Validity means that the evaluation methods chosen are consistent with the learning and performance objectives being tested.</w:t>
      </w:r>
    </w:p>
    <w:p w14:paraId="36075098" w14:textId="0DC85EAD" w:rsidR="0061137F" w:rsidRPr="00026146" w:rsidDel="0061137F" w:rsidRDefault="0061137F" w:rsidP="0061137F">
      <w:pPr>
        <w:ind w:left="1080"/>
        <w:contextualSpacing/>
        <w:rPr>
          <w:del w:id="1035" w:author="Cole, Cristie" w:date="2025-12-08T22:07:00Z" w16du:dateUtc="2025-12-09T03:07:00Z"/>
          <w:rFonts w:asciiTheme="minorHAnsi" w:hAnsiTheme="minorHAnsi" w:cstheme="minorHAnsi"/>
          <w:sz w:val="22"/>
          <w:szCs w:val="22"/>
        </w:rPr>
      </w:pPr>
    </w:p>
    <w:p w14:paraId="0F72322C" w14:textId="77777777" w:rsidR="005856ED" w:rsidRPr="00026146" w:rsidRDefault="005856ED" w:rsidP="001A583D">
      <w:pPr>
        <w:ind w:left="1260"/>
        <w:contextualSpacing/>
        <w:rPr>
          <w:rFonts w:asciiTheme="minorHAnsi" w:hAnsiTheme="minorHAnsi" w:cstheme="minorHAnsi"/>
          <w:sz w:val="22"/>
          <w:szCs w:val="22"/>
        </w:rPr>
      </w:pPr>
    </w:p>
    <w:p w14:paraId="2AFB6F18" w14:textId="77777777" w:rsidR="005856ED" w:rsidRPr="00026146" w:rsidRDefault="005856ED" w:rsidP="002F0BFC">
      <w:pPr>
        <w:numPr>
          <w:ilvl w:val="2"/>
          <w:numId w:val="13"/>
        </w:numPr>
        <w:ind w:left="1080"/>
        <w:contextualSpacing/>
        <w:rPr>
          <w:rFonts w:asciiTheme="minorHAnsi" w:hAnsiTheme="minorHAnsi" w:cstheme="minorHAnsi"/>
          <w:b/>
          <w:sz w:val="22"/>
          <w:szCs w:val="22"/>
        </w:rPr>
      </w:pPr>
      <w:r w:rsidRPr="00026146">
        <w:rPr>
          <w:rFonts w:asciiTheme="minorHAnsi" w:hAnsiTheme="minorHAnsi" w:cstheme="minorHAnsi"/>
          <w:b/>
          <w:sz w:val="22"/>
          <w:szCs w:val="22"/>
        </w:rPr>
        <w:t>Documentation</w:t>
      </w:r>
    </w:p>
    <w:p w14:paraId="78580CE7" w14:textId="29DBF65A" w:rsidR="00547242" w:rsidRPr="00026146" w:rsidRDefault="005856ED" w:rsidP="001A583D">
      <w:pPr>
        <w:ind w:left="1080"/>
        <w:contextualSpacing/>
        <w:rPr>
          <w:ins w:id="1036" w:author="Cole, Cristie" w:date="2025-12-08T21:42:00Z" w16du:dateUtc="2025-12-09T02:42:00Z"/>
          <w:rFonts w:asciiTheme="minorHAnsi" w:hAnsiTheme="minorHAnsi" w:cstheme="minorHAnsi"/>
          <w:sz w:val="22"/>
          <w:szCs w:val="22"/>
        </w:rPr>
      </w:pPr>
      <w:del w:id="1037" w:author="Cole, Cristie" w:date="2025-12-07T13:18:00Z" w16du:dateUtc="2025-12-07T18:18:00Z">
        <w:r w:rsidRPr="00026146" w:rsidDel="004B5F21">
          <w:rPr>
            <w:rFonts w:asciiTheme="minorHAnsi" w:hAnsiTheme="minorHAnsi" w:cstheme="minorHAnsi"/>
            <w:sz w:val="22"/>
            <w:szCs w:val="22"/>
          </w:rPr>
          <w:delText>Student</w:delText>
        </w:r>
      </w:del>
      <w:ins w:id="1038" w:author="Cole, Cristie" w:date="2025-12-07T13:18:00Z" w16du:dateUtc="2025-12-07T18:18:00Z">
        <w:r w:rsidR="004B5F21" w:rsidRPr="00026146">
          <w:rPr>
            <w:rFonts w:asciiTheme="minorHAnsi" w:hAnsiTheme="minorHAnsi" w:cstheme="minorHAnsi"/>
            <w:sz w:val="22"/>
            <w:szCs w:val="22"/>
          </w:rPr>
          <w:t>Trainee</w:t>
        </w:r>
      </w:ins>
      <w:r w:rsidRPr="00026146">
        <w:rPr>
          <w:rFonts w:asciiTheme="minorHAnsi" w:hAnsiTheme="minorHAnsi" w:cstheme="minorHAnsi"/>
          <w:sz w:val="22"/>
          <w:szCs w:val="22"/>
        </w:rPr>
        <w:t xml:space="preserve"> evaluations must be maintained in sufficient detail to document learning progress and achievements.</w:t>
      </w:r>
      <w:ins w:id="1039" w:author="Cole, Cristie" w:date="2025-12-08T21:00:00Z" w16du:dateUtc="2025-12-09T02:00:00Z">
        <w:r w:rsidR="0071332F" w:rsidRPr="00026146">
          <w:rPr>
            <w:rFonts w:asciiTheme="minorHAnsi" w:hAnsiTheme="minorHAnsi" w:cstheme="minorHAnsi"/>
            <w:sz w:val="22"/>
            <w:szCs w:val="22"/>
          </w:rPr>
          <w:t xml:space="preserve"> </w:t>
        </w:r>
      </w:ins>
      <w:ins w:id="1040" w:author="Cole, Cristie" w:date="2025-12-08T22:08:00Z" w16du:dateUtc="2025-12-09T03:08:00Z">
        <w:r w:rsidR="00404413" w:rsidRPr="00026146">
          <w:rPr>
            <w:rFonts w:asciiTheme="minorHAnsi" w:hAnsiTheme="minorHAnsi" w:cstheme="minorHAnsi"/>
            <w:sz w:val="22"/>
            <w:szCs w:val="22"/>
          </w:rPr>
          <w:t>If progress toward and achievement of the curriculum competencies in the required learning domains is not being met as expected, then the program must engage in a dialogue with the trainee and develop a remediation plan</w:t>
        </w:r>
      </w:ins>
      <w:ins w:id="1041" w:author="Cole, Cristie" w:date="2025-12-08T22:15:00Z" w16du:dateUtc="2025-12-09T03:15:00Z">
        <w:r w:rsidR="002F038A" w:rsidRPr="00026146">
          <w:rPr>
            <w:rFonts w:asciiTheme="minorHAnsi" w:hAnsiTheme="minorHAnsi" w:cstheme="minorHAnsi"/>
            <w:sz w:val="22"/>
            <w:szCs w:val="22"/>
          </w:rPr>
          <w:t>.</w:t>
        </w:r>
      </w:ins>
    </w:p>
    <w:p w14:paraId="616F0BBD" w14:textId="77777777" w:rsidR="00547242" w:rsidRPr="00026146" w:rsidRDefault="00547242" w:rsidP="001A583D">
      <w:pPr>
        <w:ind w:left="1080"/>
        <w:contextualSpacing/>
        <w:rPr>
          <w:ins w:id="1042" w:author="Cole, Cristie" w:date="2025-12-08T21:42:00Z" w16du:dateUtc="2025-12-09T02:42:00Z"/>
          <w:rFonts w:asciiTheme="minorHAnsi" w:hAnsiTheme="minorHAnsi" w:cstheme="minorHAnsi"/>
          <w:sz w:val="22"/>
          <w:szCs w:val="22"/>
        </w:rPr>
      </w:pPr>
    </w:p>
    <w:p w14:paraId="40AA5D2D" w14:textId="0A013E2B" w:rsidR="00376FDC" w:rsidRPr="00026146" w:rsidDel="0061137F" w:rsidRDefault="00D219A9" w:rsidP="000566DD">
      <w:pPr>
        <w:ind w:left="1080"/>
        <w:contextualSpacing/>
        <w:rPr>
          <w:del w:id="1043" w:author="Cole, Cristie" w:date="2025-12-08T22:07:00Z" w16du:dateUtc="2025-12-09T03:07:00Z"/>
          <w:rFonts w:asciiTheme="minorHAnsi" w:hAnsiTheme="minorHAnsi" w:cstheme="minorHAnsi"/>
          <w:sz w:val="22"/>
          <w:szCs w:val="22"/>
        </w:rPr>
      </w:pPr>
      <w:ins w:id="1044" w:author="Cole, Cristie" w:date="2025-12-08T22:12:00Z" w16du:dateUtc="2025-12-09T03:12:00Z">
        <w:r w:rsidRPr="00026146">
          <w:rPr>
            <w:rFonts w:asciiTheme="minorHAnsi" w:hAnsiTheme="minorHAnsi" w:cstheme="minorHAnsi"/>
            <w:i/>
            <w:iCs/>
            <w:sz w:val="22"/>
            <w:szCs w:val="22"/>
          </w:rPr>
          <w:t>Programs should follow normal processes</w:t>
        </w:r>
      </w:ins>
      <w:ins w:id="1045" w:author="Cole, Cristie" w:date="2025-12-08T22:19:00Z" w16du:dateUtc="2025-12-09T03:19:00Z">
        <w:r w:rsidR="00211DEA" w:rsidRPr="00026146">
          <w:rPr>
            <w:rFonts w:asciiTheme="minorHAnsi" w:hAnsiTheme="minorHAnsi" w:cstheme="minorHAnsi"/>
            <w:i/>
            <w:iCs/>
            <w:sz w:val="22"/>
            <w:szCs w:val="22"/>
          </w:rPr>
          <w:t xml:space="preserve"> for remediating performance deficiencies</w:t>
        </w:r>
      </w:ins>
      <w:ins w:id="1046" w:author="Cole, Cristie" w:date="2025-12-08T22:12:00Z" w16du:dateUtc="2025-12-09T03:12:00Z">
        <w:r w:rsidRPr="00026146">
          <w:rPr>
            <w:rFonts w:asciiTheme="minorHAnsi" w:hAnsiTheme="minorHAnsi" w:cstheme="minorHAnsi"/>
            <w:i/>
            <w:iCs/>
            <w:sz w:val="22"/>
            <w:szCs w:val="22"/>
          </w:rPr>
          <w:t xml:space="preserve"> as </w:t>
        </w:r>
      </w:ins>
      <w:ins w:id="1047" w:author="Cole, Cristie" w:date="2025-12-08T22:14:00Z" w16du:dateUtc="2025-12-09T03:14:00Z">
        <w:r w:rsidR="008F6185" w:rsidRPr="00026146">
          <w:rPr>
            <w:rFonts w:asciiTheme="minorHAnsi" w:hAnsiTheme="minorHAnsi" w:cstheme="minorHAnsi"/>
            <w:i/>
            <w:iCs/>
            <w:sz w:val="22"/>
            <w:szCs w:val="22"/>
          </w:rPr>
          <w:t>applicable to the trainee’s</w:t>
        </w:r>
      </w:ins>
      <w:ins w:id="1048" w:author="Cole, Cristie" w:date="2025-12-08T22:20:00Z" w16du:dateUtc="2025-12-09T03:20:00Z">
        <w:r w:rsidR="002D4B41" w:rsidRPr="00026146">
          <w:rPr>
            <w:rFonts w:asciiTheme="minorHAnsi" w:hAnsiTheme="minorHAnsi" w:cstheme="minorHAnsi"/>
            <w:i/>
            <w:iCs/>
            <w:sz w:val="22"/>
            <w:szCs w:val="22"/>
          </w:rPr>
          <w:t xml:space="preserve"> position</w:t>
        </w:r>
      </w:ins>
      <w:ins w:id="1049" w:author="Cole, Cristie" w:date="2025-12-08T22:14:00Z" w16du:dateUtc="2025-12-09T03:14:00Z">
        <w:r w:rsidR="008F6185" w:rsidRPr="00026146">
          <w:rPr>
            <w:rFonts w:asciiTheme="minorHAnsi" w:hAnsiTheme="minorHAnsi" w:cstheme="minorHAnsi"/>
            <w:i/>
            <w:iCs/>
            <w:sz w:val="22"/>
            <w:szCs w:val="22"/>
          </w:rPr>
          <w:t xml:space="preserve"> within the</w:t>
        </w:r>
      </w:ins>
      <w:ins w:id="1050" w:author="Cole, Cristie" w:date="2025-12-08T22:16:00Z" w16du:dateUtc="2025-12-09T03:16:00Z">
        <w:r w:rsidR="00185EA3" w:rsidRPr="00026146">
          <w:rPr>
            <w:rFonts w:asciiTheme="minorHAnsi" w:hAnsiTheme="minorHAnsi" w:cstheme="minorHAnsi"/>
            <w:i/>
            <w:iCs/>
            <w:sz w:val="22"/>
            <w:szCs w:val="22"/>
          </w:rPr>
          <w:t xml:space="preserve">ir organization. </w:t>
        </w:r>
        <w:r w:rsidR="00055B10" w:rsidRPr="00026146">
          <w:rPr>
            <w:rFonts w:asciiTheme="minorHAnsi" w:hAnsiTheme="minorHAnsi" w:cstheme="minorHAnsi"/>
            <w:i/>
            <w:iCs/>
            <w:sz w:val="22"/>
            <w:szCs w:val="22"/>
          </w:rPr>
          <w:t>Absent the existence of such processes relevant to trainees</w:t>
        </w:r>
      </w:ins>
      <w:ins w:id="1051" w:author="Cole, Cristie" w:date="2025-12-08T22:18:00Z" w16du:dateUtc="2025-12-09T03:18:00Z">
        <w:r w:rsidR="0086770F" w:rsidRPr="00026146">
          <w:rPr>
            <w:rFonts w:asciiTheme="minorHAnsi" w:hAnsiTheme="minorHAnsi" w:cstheme="minorHAnsi"/>
            <w:i/>
            <w:iCs/>
            <w:sz w:val="22"/>
            <w:szCs w:val="22"/>
          </w:rPr>
          <w:t>,</w:t>
        </w:r>
      </w:ins>
      <w:ins w:id="1052" w:author="Cole, Cristie" w:date="2025-12-08T22:16:00Z" w16du:dateUtc="2025-12-09T03:16:00Z">
        <w:r w:rsidR="00055B10" w:rsidRPr="00026146">
          <w:rPr>
            <w:rFonts w:asciiTheme="minorHAnsi" w:hAnsiTheme="minorHAnsi" w:cstheme="minorHAnsi"/>
            <w:i/>
            <w:iCs/>
            <w:sz w:val="22"/>
            <w:szCs w:val="22"/>
          </w:rPr>
          <w:t xml:space="preserve"> </w:t>
        </w:r>
      </w:ins>
      <w:ins w:id="1053" w:author="Cole, Cristie" w:date="2025-12-08T22:17:00Z" w16du:dateUtc="2025-12-09T03:17:00Z">
        <w:r w:rsidR="00055B10" w:rsidRPr="00026146">
          <w:rPr>
            <w:rFonts w:asciiTheme="minorHAnsi" w:hAnsiTheme="minorHAnsi" w:cstheme="minorHAnsi"/>
            <w:i/>
            <w:iCs/>
            <w:sz w:val="22"/>
            <w:szCs w:val="22"/>
          </w:rPr>
          <w:t>a</w:t>
        </w:r>
      </w:ins>
      <w:ins w:id="1054" w:author="Cole, Cristie" w:date="2025-12-08T22:08:00Z" w16du:dateUtc="2025-12-09T03:08:00Z">
        <w:r w:rsidR="00404413" w:rsidRPr="00026146">
          <w:rPr>
            <w:rFonts w:asciiTheme="minorHAnsi" w:hAnsiTheme="minorHAnsi" w:cstheme="minorHAnsi"/>
            <w:i/>
            <w:iCs/>
            <w:sz w:val="22"/>
            <w:szCs w:val="22"/>
          </w:rPr>
          <w:t xml:space="preserve"> remediation plan should include a description and analysis of identified deficiencies</w:t>
        </w:r>
        <w:r w:rsidR="00404413" w:rsidRPr="00026146">
          <w:rPr>
            <w:rFonts w:asciiTheme="minorHAnsi" w:hAnsiTheme="minorHAnsi" w:cstheme="minorHAnsi"/>
            <w:sz w:val="22"/>
            <w:szCs w:val="22"/>
          </w:rPr>
          <w:t xml:space="preserve">, </w:t>
        </w:r>
        <w:r w:rsidR="00404413" w:rsidRPr="00026146">
          <w:rPr>
            <w:rFonts w:asciiTheme="minorHAnsi" w:hAnsiTheme="minorHAnsi" w:cstheme="minorHAnsi"/>
            <w:i/>
            <w:iCs/>
            <w:sz w:val="22"/>
            <w:szCs w:val="22"/>
          </w:rPr>
          <w:t xml:space="preserve">plan for supporting the </w:t>
        </w:r>
      </w:ins>
      <w:ins w:id="1055" w:author="Cole, Cristie" w:date="2025-12-08T22:17:00Z" w16du:dateUtc="2025-12-09T03:17:00Z">
        <w:r w:rsidR="00194A2B" w:rsidRPr="00026146">
          <w:rPr>
            <w:rFonts w:asciiTheme="minorHAnsi" w:hAnsiTheme="minorHAnsi" w:cstheme="minorHAnsi"/>
            <w:i/>
            <w:iCs/>
            <w:sz w:val="22"/>
            <w:szCs w:val="22"/>
          </w:rPr>
          <w:t>trainees</w:t>
        </w:r>
      </w:ins>
      <w:ins w:id="1056" w:author="Cole, Cristie" w:date="2025-12-08T22:08:00Z" w16du:dateUtc="2025-12-09T03:08:00Z">
        <w:r w:rsidR="00404413" w:rsidRPr="00026146">
          <w:rPr>
            <w:rFonts w:asciiTheme="minorHAnsi" w:hAnsiTheme="minorHAnsi" w:cstheme="minorHAnsi"/>
            <w:i/>
            <w:iCs/>
            <w:sz w:val="22"/>
            <w:szCs w:val="22"/>
          </w:rPr>
          <w:t xml:space="preserve"> in achieving curriculum competencie</w:t>
        </w:r>
      </w:ins>
      <w:ins w:id="1057" w:author="Cole, Cristie" w:date="2025-12-08T22:09:00Z" w16du:dateUtc="2025-12-09T03:09:00Z">
        <w:r w:rsidR="000566DD" w:rsidRPr="00026146">
          <w:rPr>
            <w:rFonts w:asciiTheme="minorHAnsi" w:hAnsiTheme="minorHAnsi" w:cstheme="minorHAnsi"/>
            <w:i/>
            <w:iCs/>
            <w:sz w:val="22"/>
            <w:szCs w:val="22"/>
          </w:rPr>
          <w:t>s, and timeline for implementation with regular assessment of the effectiveness of the plan.</w:t>
        </w:r>
      </w:ins>
    </w:p>
    <w:p w14:paraId="0EA4BBD2" w14:textId="77777777" w:rsidR="005856ED" w:rsidRPr="00026146" w:rsidRDefault="005856ED" w:rsidP="001A583D">
      <w:pPr>
        <w:contextualSpacing/>
        <w:rPr>
          <w:rFonts w:asciiTheme="minorHAnsi" w:hAnsiTheme="minorHAnsi" w:cstheme="minorHAnsi"/>
          <w:sz w:val="22"/>
          <w:szCs w:val="22"/>
        </w:rPr>
      </w:pPr>
    </w:p>
    <w:p w14:paraId="3C17ED7E" w14:textId="77777777" w:rsidR="00C40422" w:rsidRPr="00026146" w:rsidRDefault="00C40422" w:rsidP="00C40422">
      <w:pPr>
        <w:pStyle w:val="PlainText"/>
        <w:contextualSpacing/>
        <w:rPr>
          <w:ins w:id="1058" w:author="Ellen Fox" w:date="2026-04-20T16:16:00Z" w16du:dateUtc="2026-04-20T20:16:00Z"/>
          <w:rFonts w:asciiTheme="minorHAnsi" w:hAnsiTheme="minorHAnsi" w:cstheme="minorHAnsi"/>
          <w:b/>
          <w:sz w:val="22"/>
          <w:szCs w:val="22"/>
        </w:rPr>
        <w:pPrChange w:id="1059" w:author="Ellen Fox" w:date="2026-04-20T16:16:00Z" w16du:dateUtc="2026-04-20T20:16:00Z">
          <w:pPr>
            <w:pStyle w:val="PlainText"/>
            <w:numPr>
              <w:ilvl w:val="1"/>
              <w:numId w:val="13"/>
            </w:numPr>
            <w:ind w:left="720" w:hanging="360"/>
            <w:contextualSpacing/>
          </w:pPr>
        </w:pPrChange>
      </w:pPr>
    </w:p>
    <w:p w14:paraId="60C615AB" w14:textId="11C134EC" w:rsidR="005856ED" w:rsidRPr="00026146" w:rsidRDefault="005856ED" w:rsidP="002F0BFC">
      <w:pPr>
        <w:pStyle w:val="PlainText"/>
        <w:numPr>
          <w:ilvl w:val="1"/>
          <w:numId w:val="13"/>
        </w:numPr>
        <w:ind w:left="720"/>
        <w:contextualSpacing/>
        <w:rPr>
          <w:rFonts w:asciiTheme="minorHAnsi" w:hAnsiTheme="minorHAnsi" w:cstheme="minorHAnsi"/>
          <w:b/>
          <w:sz w:val="22"/>
          <w:szCs w:val="22"/>
        </w:rPr>
      </w:pPr>
      <w:r w:rsidRPr="00026146">
        <w:rPr>
          <w:rFonts w:asciiTheme="minorHAnsi" w:hAnsiTheme="minorHAnsi" w:cstheme="minorHAnsi"/>
          <w:b/>
          <w:sz w:val="22"/>
          <w:szCs w:val="22"/>
        </w:rPr>
        <w:t xml:space="preserve">Outcomes </w:t>
      </w:r>
    </w:p>
    <w:p w14:paraId="2A3A2BAC" w14:textId="77777777" w:rsidR="005856ED" w:rsidRPr="00026146" w:rsidRDefault="005856ED" w:rsidP="39BF956D">
      <w:pPr>
        <w:pStyle w:val="PlainText"/>
        <w:ind w:left="720"/>
        <w:contextualSpacing/>
        <w:rPr>
          <w:rFonts w:asciiTheme="minorHAnsi" w:hAnsiTheme="minorHAnsi" w:cstheme="minorBidi"/>
          <w:b/>
          <w:bCs/>
          <w:sz w:val="22"/>
          <w:szCs w:val="22"/>
        </w:rPr>
      </w:pPr>
    </w:p>
    <w:p w14:paraId="14AA2434" w14:textId="77777777" w:rsidR="005856ED" w:rsidRPr="00026146" w:rsidRDefault="005856ED" w:rsidP="001A583D">
      <w:pPr>
        <w:pStyle w:val="PlainText"/>
        <w:ind w:left="720"/>
        <w:contextualSpacing/>
        <w:rPr>
          <w:rFonts w:asciiTheme="minorHAnsi" w:hAnsiTheme="minorHAnsi" w:cstheme="minorHAnsi"/>
          <w:bCs/>
          <w:sz w:val="22"/>
          <w:szCs w:val="22"/>
        </w:rPr>
      </w:pPr>
      <w:r w:rsidRPr="00026146">
        <w:rPr>
          <w:rFonts w:asciiTheme="minorHAnsi" w:hAnsiTheme="minorHAnsi" w:cstheme="minorHAnsi"/>
          <w:bCs/>
          <w:sz w:val="22"/>
          <w:szCs w:val="22"/>
        </w:rPr>
        <w:t>The program must meet the established outcomes thresholds.</w:t>
      </w:r>
    </w:p>
    <w:p w14:paraId="5E3B93A3" w14:textId="77777777" w:rsidR="005856ED" w:rsidRPr="00026146" w:rsidRDefault="005856ED" w:rsidP="001A583D">
      <w:pPr>
        <w:pStyle w:val="PlainText"/>
        <w:ind w:left="720"/>
        <w:contextualSpacing/>
        <w:rPr>
          <w:rFonts w:asciiTheme="minorHAnsi" w:hAnsiTheme="minorHAnsi" w:cstheme="minorHAnsi"/>
          <w:b/>
          <w:sz w:val="22"/>
          <w:szCs w:val="22"/>
        </w:rPr>
      </w:pPr>
    </w:p>
    <w:p w14:paraId="2E9BCFA0" w14:textId="77777777" w:rsidR="005856ED" w:rsidRPr="00026146" w:rsidRDefault="005856ED" w:rsidP="00646B81">
      <w:pPr>
        <w:keepNext/>
        <w:numPr>
          <w:ilvl w:val="2"/>
          <w:numId w:val="13"/>
        </w:numPr>
        <w:ind w:left="1080"/>
        <w:contextualSpacing/>
        <w:rPr>
          <w:rFonts w:asciiTheme="minorHAnsi" w:hAnsiTheme="minorHAnsi" w:cstheme="minorHAnsi"/>
          <w:b/>
          <w:sz w:val="22"/>
          <w:szCs w:val="22"/>
        </w:rPr>
        <w:pPrChange w:id="1060" w:author="Ellen Fox" w:date="2026-04-20T16:19:00Z" w16du:dateUtc="2026-04-20T20:19:00Z">
          <w:pPr>
            <w:numPr>
              <w:ilvl w:val="2"/>
              <w:numId w:val="13"/>
            </w:numPr>
            <w:ind w:left="1080" w:hanging="360"/>
            <w:contextualSpacing/>
          </w:pPr>
        </w:pPrChange>
      </w:pPr>
      <w:r w:rsidRPr="00026146">
        <w:rPr>
          <w:rFonts w:asciiTheme="minorHAnsi" w:hAnsiTheme="minorHAnsi" w:cstheme="minorHAnsi"/>
          <w:b/>
          <w:sz w:val="22"/>
          <w:szCs w:val="22"/>
        </w:rPr>
        <w:lastRenderedPageBreak/>
        <w:t>Assessment</w:t>
      </w:r>
    </w:p>
    <w:p w14:paraId="2A78E6D2" w14:textId="77777777" w:rsidR="005856ED" w:rsidRPr="00026146" w:rsidRDefault="005856ED" w:rsidP="001A583D">
      <w:pPr>
        <w:pStyle w:val="Heading6"/>
        <w:keepNext w:val="0"/>
        <w:widowControl/>
        <w:ind w:left="1080"/>
        <w:contextualSpacing/>
        <w:rPr>
          <w:rFonts w:asciiTheme="minorHAnsi" w:hAnsiTheme="minorHAnsi" w:cstheme="minorHAnsi"/>
          <w:b w:val="0"/>
          <w:sz w:val="22"/>
          <w:szCs w:val="22"/>
        </w:rPr>
      </w:pPr>
      <w:r w:rsidRPr="00026146">
        <w:rPr>
          <w:rFonts w:asciiTheme="minorHAnsi" w:hAnsiTheme="minorHAnsi" w:cstheme="minorHAnsi"/>
          <w:b w:val="0"/>
          <w:sz w:val="22"/>
          <w:szCs w:val="22"/>
        </w:rPr>
        <w:t>The program must periodically assess its effectiveness in achieving established outcomes. The results of this assessment must be reflected in the review and timely revision of the program.</w:t>
      </w:r>
    </w:p>
    <w:p w14:paraId="7B3BDAE1" w14:textId="77777777" w:rsidR="005856ED" w:rsidRPr="00026146" w:rsidRDefault="005856ED" w:rsidP="001A583D">
      <w:pPr>
        <w:ind w:left="1080"/>
        <w:contextualSpacing/>
        <w:rPr>
          <w:rFonts w:asciiTheme="minorHAnsi" w:hAnsiTheme="minorHAnsi" w:cstheme="minorHAnsi"/>
          <w:sz w:val="22"/>
          <w:szCs w:val="22"/>
        </w:rPr>
      </w:pPr>
    </w:p>
    <w:p w14:paraId="4248ECB7" w14:textId="443E3F64" w:rsidR="005856ED" w:rsidRPr="00026146" w:rsidRDefault="005856ED" w:rsidP="001A583D">
      <w:pPr>
        <w:ind w:left="1080"/>
        <w:contextualSpacing/>
        <w:rPr>
          <w:rFonts w:asciiTheme="minorHAnsi" w:hAnsiTheme="minorHAnsi" w:cstheme="minorHAnsi"/>
          <w:sz w:val="22"/>
          <w:szCs w:val="22"/>
        </w:rPr>
      </w:pPr>
      <w:r w:rsidRPr="00026146">
        <w:rPr>
          <w:rFonts w:asciiTheme="minorHAnsi" w:hAnsiTheme="minorHAnsi" w:cstheme="minorHAnsi"/>
          <w:sz w:val="22"/>
          <w:szCs w:val="22"/>
        </w:rPr>
        <w:t xml:space="preserve">Outcomes assessments must include but are not limited to </w:t>
      </w:r>
      <w:del w:id="1061" w:author="Cole, Cristie" w:date="2026-02-20T11:51:00Z" w16du:dateUtc="2026-02-20T16:51:00Z">
        <w:r w:rsidRPr="00026146" w:rsidDel="00DF27B0">
          <w:rPr>
            <w:rFonts w:asciiTheme="minorHAnsi" w:hAnsiTheme="minorHAnsi" w:cstheme="minorHAnsi"/>
            <w:sz w:val="22"/>
            <w:szCs w:val="22"/>
          </w:rPr>
          <w:delText xml:space="preserve">national credentialing examination(s) performance, </w:delText>
        </w:r>
      </w:del>
      <w:r w:rsidRPr="00026146">
        <w:rPr>
          <w:rFonts w:asciiTheme="minorHAnsi" w:hAnsiTheme="minorHAnsi" w:cstheme="minorHAnsi"/>
          <w:sz w:val="22"/>
          <w:szCs w:val="22"/>
        </w:rPr>
        <w:t>programmatic retention, graduate satisfaction, employer satisfaction, and placement in full or part-time employment in the profession or in a related profession.</w:t>
      </w:r>
    </w:p>
    <w:p w14:paraId="02ADEF71" w14:textId="77777777" w:rsidR="005856ED" w:rsidRPr="00026146" w:rsidRDefault="005856ED" w:rsidP="001A583D">
      <w:pPr>
        <w:ind w:left="1080"/>
        <w:contextualSpacing/>
        <w:rPr>
          <w:rFonts w:asciiTheme="minorHAnsi" w:hAnsiTheme="minorHAnsi" w:cstheme="minorHAnsi"/>
          <w:sz w:val="22"/>
          <w:szCs w:val="22"/>
        </w:rPr>
      </w:pPr>
    </w:p>
    <w:p w14:paraId="65C7760D" w14:textId="77777777" w:rsidR="005856ED" w:rsidRPr="00026146" w:rsidRDefault="005856ED" w:rsidP="001A583D">
      <w:pPr>
        <w:ind w:left="1080"/>
        <w:contextualSpacing/>
        <w:rPr>
          <w:rFonts w:asciiTheme="minorHAnsi" w:hAnsiTheme="minorHAnsi" w:cstheme="minorHAnsi"/>
          <w:sz w:val="22"/>
          <w:szCs w:val="22"/>
        </w:rPr>
      </w:pPr>
      <w:r w:rsidRPr="00026146">
        <w:rPr>
          <w:rFonts w:asciiTheme="minorHAnsi" w:hAnsiTheme="minorHAnsi" w:cstheme="minorHAnsi"/>
          <w:sz w:val="22"/>
          <w:szCs w:val="22"/>
        </w:rPr>
        <w:t>A related profession is one in which the individual is using cognitive, psychomotor, and affective competencies acquired in the educational program.</w:t>
      </w:r>
    </w:p>
    <w:p w14:paraId="3008ACD0" w14:textId="77777777" w:rsidR="005856ED" w:rsidRPr="00026146" w:rsidRDefault="005856ED" w:rsidP="001A583D">
      <w:pPr>
        <w:ind w:left="1080"/>
        <w:contextualSpacing/>
        <w:rPr>
          <w:rFonts w:asciiTheme="minorHAnsi" w:hAnsiTheme="minorHAnsi" w:cstheme="minorHAnsi"/>
          <w:sz w:val="22"/>
          <w:szCs w:val="22"/>
        </w:rPr>
      </w:pPr>
    </w:p>
    <w:p w14:paraId="57DA7B1B" w14:textId="20C83057" w:rsidR="005856ED" w:rsidRPr="00026146" w:rsidRDefault="005856ED" w:rsidP="001A583D">
      <w:pPr>
        <w:ind w:left="1080"/>
        <w:contextualSpacing/>
        <w:rPr>
          <w:rFonts w:asciiTheme="minorHAnsi" w:hAnsiTheme="minorHAnsi" w:cstheme="minorHAnsi"/>
          <w:sz w:val="22"/>
          <w:szCs w:val="22"/>
        </w:rPr>
      </w:pPr>
      <w:r w:rsidRPr="00026146">
        <w:rPr>
          <w:rFonts w:asciiTheme="minorHAnsi" w:hAnsiTheme="minorHAnsi" w:cstheme="minorHAnsi"/>
          <w:sz w:val="22"/>
          <w:szCs w:val="22"/>
        </w:rPr>
        <w:t xml:space="preserve">Graduates pursuing academic education related to progressing in health professions or serving in the military </w:t>
      </w:r>
      <w:r w:rsidR="00080988" w:rsidRPr="00026146">
        <w:rPr>
          <w:rFonts w:asciiTheme="minorHAnsi" w:hAnsiTheme="minorHAnsi" w:cstheme="minorHAnsi"/>
          <w:sz w:val="22"/>
          <w:szCs w:val="22"/>
        </w:rPr>
        <w:t>are</w:t>
      </w:r>
      <w:r w:rsidRPr="00026146">
        <w:rPr>
          <w:rFonts w:asciiTheme="minorHAnsi" w:hAnsiTheme="minorHAnsi" w:cstheme="minorHAnsi"/>
          <w:sz w:val="22"/>
          <w:szCs w:val="22"/>
        </w:rPr>
        <w:t xml:space="preserve"> counted as placed.</w:t>
      </w:r>
    </w:p>
    <w:p w14:paraId="73B1A8F3" w14:textId="7491C5D4" w:rsidR="005856ED" w:rsidRPr="00026146" w:rsidDel="00C40422" w:rsidRDefault="005856ED" w:rsidP="001A583D">
      <w:pPr>
        <w:ind w:left="1080"/>
        <w:contextualSpacing/>
        <w:rPr>
          <w:del w:id="1062" w:author="Ellen Fox" w:date="2026-04-20T16:16:00Z" w16du:dateUtc="2026-04-20T20:16:00Z"/>
          <w:rFonts w:asciiTheme="minorHAnsi" w:hAnsiTheme="minorHAnsi" w:cstheme="minorHAnsi"/>
          <w:sz w:val="22"/>
          <w:szCs w:val="22"/>
        </w:rPr>
      </w:pPr>
    </w:p>
    <w:p w14:paraId="01AB72EF" w14:textId="07BCD012" w:rsidR="005856ED" w:rsidRPr="00026146" w:rsidRDefault="005856ED" w:rsidP="001A583D">
      <w:pPr>
        <w:ind w:left="1080"/>
        <w:contextualSpacing/>
        <w:rPr>
          <w:del w:id="1063" w:author="Cole, Cristie" w:date="2025-12-08T21:15:00Z" w16du:dateUtc="2025-12-09T02:15:00Z"/>
          <w:rFonts w:asciiTheme="minorHAnsi" w:hAnsiTheme="minorHAnsi" w:cstheme="minorHAnsi"/>
          <w:i/>
          <w:sz w:val="22"/>
          <w:szCs w:val="22"/>
          <w:rPrChange w:id="1064" w:author="Ellen Fox" w:date="2026-04-20T16:18:00Z" w16du:dateUtc="2026-04-20T20:18:00Z">
            <w:rPr>
              <w:del w:id="1065" w:author="Cole, Cristie" w:date="2025-12-08T21:15:00Z" w16du:dateUtc="2025-12-09T02:15:00Z"/>
              <w:rFonts w:asciiTheme="minorHAnsi" w:hAnsiTheme="minorHAnsi" w:cstheme="minorHAnsi"/>
              <w:i/>
              <w:color w:val="0000FB"/>
              <w:sz w:val="22"/>
              <w:szCs w:val="22"/>
            </w:rPr>
          </w:rPrChange>
        </w:rPr>
      </w:pPr>
      <w:del w:id="1066" w:author="Cole, Cristie" w:date="2025-12-08T21:15:00Z" w16du:dateUtc="2025-12-09T02:15:00Z">
        <w:r w:rsidRPr="00026146">
          <w:rPr>
            <w:rFonts w:asciiTheme="minorHAnsi" w:hAnsiTheme="minorHAnsi" w:cstheme="minorHAnsi"/>
            <w:i/>
            <w:iCs/>
            <w:sz w:val="22"/>
            <w:szCs w:val="22"/>
            <w:rPrChange w:id="1067" w:author="Ellen Fox" w:date="2026-04-20T16:18:00Z" w16du:dateUtc="2026-04-20T20:18:00Z">
              <w:rPr>
                <w:rFonts w:asciiTheme="minorHAnsi" w:hAnsiTheme="minorHAnsi" w:cstheme="minorHAnsi"/>
                <w:i/>
                <w:iCs/>
                <w:color w:val="0000FB"/>
                <w:sz w:val="22"/>
                <w:szCs w:val="22"/>
              </w:rPr>
            </w:rPrChange>
          </w:rPr>
          <w:delText xml:space="preserve">(Instruction to CoA: For non-US based programs, </w:delText>
        </w:r>
        <w:r w:rsidR="008A47A1" w:rsidRPr="00026146">
          <w:rPr>
            <w:rFonts w:asciiTheme="minorHAnsi" w:hAnsiTheme="minorHAnsi" w:cstheme="minorHAnsi"/>
            <w:i/>
            <w:iCs/>
            <w:sz w:val="22"/>
            <w:szCs w:val="22"/>
            <w:rPrChange w:id="1068" w:author="Ellen Fox" w:date="2026-04-20T16:18:00Z" w16du:dateUtc="2026-04-20T20:18:00Z">
              <w:rPr>
                <w:rFonts w:asciiTheme="minorHAnsi" w:hAnsiTheme="minorHAnsi" w:cstheme="minorHAnsi"/>
                <w:i/>
                <w:iCs/>
                <w:color w:val="0000FB"/>
                <w:sz w:val="22"/>
                <w:szCs w:val="22"/>
              </w:rPr>
            </w:rPrChange>
          </w:rPr>
          <w:delText xml:space="preserve">the </w:delText>
        </w:r>
        <w:r w:rsidRPr="00026146">
          <w:rPr>
            <w:rFonts w:asciiTheme="minorHAnsi" w:hAnsiTheme="minorHAnsi" w:cstheme="minorHAnsi"/>
            <w:i/>
            <w:iCs/>
            <w:sz w:val="22"/>
            <w:szCs w:val="22"/>
            <w:rPrChange w:id="1069" w:author="Ellen Fox" w:date="2026-04-20T16:18:00Z" w16du:dateUtc="2026-04-20T20:18:00Z">
              <w:rPr>
                <w:rFonts w:asciiTheme="minorHAnsi" w:hAnsiTheme="minorHAnsi" w:cstheme="minorHAnsi"/>
                <w:i/>
                <w:iCs/>
                <w:color w:val="0000FB"/>
                <w:sz w:val="22"/>
                <w:szCs w:val="22"/>
              </w:rPr>
            </w:rPrChange>
          </w:rPr>
          <w:delText>CoA must follow CAAHEP’s policy and guidance relating to non-US based sponsors.</w:delText>
        </w:r>
        <w:r w:rsidRPr="00026146">
          <w:rPr>
            <w:rFonts w:asciiTheme="minorHAnsi" w:hAnsiTheme="minorHAnsi" w:cstheme="minorHAnsi"/>
            <w:i/>
            <w:sz w:val="22"/>
            <w:szCs w:val="22"/>
            <w:rPrChange w:id="1070" w:author="Ellen Fox" w:date="2026-04-20T16:18:00Z" w16du:dateUtc="2026-04-20T20:18:00Z">
              <w:rPr>
                <w:rFonts w:asciiTheme="minorHAnsi" w:hAnsiTheme="minorHAnsi" w:cstheme="minorHAnsi"/>
                <w:i/>
                <w:color w:val="0000FB"/>
                <w:sz w:val="22"/>
                <w:szCs w:val="22"/>
              </w:rPr>
            </w:rPrChange>
          </w:rPr>
          <w:delText>)</w:delText>
        </w:r>
      </w:del>
    </w:p>
    <w:p w14:paraId="2964E9A8" w14:textId="77777777" w:rsidR="005856ED" w:rsidRPr="00026146" w:rsidDel="00C40422" w:rsidRDefault="005856ED" w:rsidP="001A583D">
      <w:pPr>
        <w:tabs>
          <w:tab w:val="left" w:pos="360"/>
          <w:tab w:val="left" w:pos="720"/>
          <w:tab w:val="left" w:pos="1080"/>
          <w:tab w:val="left" w:pos="1440"/>
        </w:tabs>
        <w:ind w:left="1080"/>
        <w:contextualSpacing/>
        <w:rPr>
          <w:del w:id="1071" w:author="Ellen Fox" w:date="2026-04-20T16:16:00Z" w16du:dateUtc="2026-04-20T20:16:00Z"/>
          <w:rFonts w:asciiTheme="minorHAnsi" w:hAnsiTheme="minorHAnsi" w:cstheme="minorHAnsi"/>
          <w:i/>
          <w:sz w:val="22"/>
          <w:szCs w:val="22"/>
          <w:rPrChange w:id="1072" w:author="Ellen Fox" w:date="2026-04-20T16:18:00Z" w16du:dateUtc="2026-04-20T20:18:00Z">
            <w:rPr>
              <w:del w:id="1073" w:author="Ellen Fox" w:date="2026-04-20T16:16:00Z" w16du:dateUtc="2026-04-20T20:16:00Z"/>
              <w:rFonts w:asciiTheme="minorHAnsi" w:hAnsiTheme="minorHAnsi" w:cstheme="minorHAnsi"/>
              <w:i/>
              <w:color w:val="000000"/>
              <w:sz w:val="22"/>
              <w:szCs w:val="22"/>
            </w:rPr>
          </w:rPrChange>
        </w:rPr>
      </w:pPr>
    </w:p>
    <w:p w14:paraId="1F6499AB" w14:textId="7CE9FBF1" w:rsidR="00921580" w:rsidRPr="00026146" w:rsidRDefault="00921580" w:rsidP="00C40422">
      <w:pPr>
        <w:contextualSpacing/>
        <w:rPr>
          <w:del w:id="1074" w:author="Cole, Cristie" w:date="2025-12-08T21:15:00Z" w16du:dateUtc="2025-12-09T02:15:00Z"/>
          <w:rFonts w:asciiTheme="minorHAnsi" w:hAnsiTheme="minorHAnsi" w:cstheme="minorHAnsi"/>
          <w:i/>
          <w:sz w:val="22"/>
          <w:szCs w:val="22"/>
          <w:rPrChange w:id="1075" w:author="Ellen Fox" w:date="2026-04-20T16:18:00Z" w16du:dateUtc="2026-04-20T20:18:00Z">
            <w:rPr>
              <w:del w:id="1076" w:author="Cole, Cristie" w:date="2025-12-08T21:15:00Z" w16du:dateUtc="2025-12-09T02:15:00Z"/>
              <w:rFonts w:asciiTheme="minorHAnsi" w:hAnsiTheme="minorHAnsi" w:cstheme="minorHAnsi"/>
              <w:i/>
              <w:color w:val="0000FB"/>
              <w:sz w:val="22"/>
              <w:szCs w:val="22"/>
            </w:rPr>
          </w:rPrChange>
        </w:rPr>
        <w:pPrChange w:id="1077" w:author="Ellen Fox" w:date="2026-04-20T16:16:00Z" w16du:dateUtc="2026-04-20T20:16:00Z">
          <w:pPr>
            <w:ind w:left="1080"/>
            <w:contextualSpacing/>
          </w:pPr>
        </w:pPrChange>
      </w:pPr>
      <w:del w:id="1078" w:author="Cole, Cristie" w:date="2025-12-08T21:15:00Z" w16du:dateUtc="2025-12-09T02:15:00Z">
        <w:r w:rsidRPr="00026146">
          <w:rPr>
            <w:rFonts w:asciiTheme="minorHAnsi" w:hAnsiTheme="minorHAnsi" w:cstheme="minorHAnsi"/>
            <w:i/>
            <w:iCs/>
            <w:sz w:val="22"/>
            <w:szCs w:val="22"/>
            <w:rPrChange w:id="1079" w:author="Ellen Fox" w:date="2026-04-20T16:18:00Z" w16du:dateUtc="2026-04-20T20:18:00Z">
              <w:rPr>
                <w:rFonts w:asciiTheme="minorHAnsi" w:hAnsiTheme="minorHAnsi" w:cstheme="minorHAnsi"/>
                <w:i/>
                <w:iCs/>
                <w:color w:val="0000FB"/>
                <w:sz w:val="22"/>
                <w:szCs w:val="22"/>
              </w:rPr>
            </w:rPrChange>
          </w:rPr>
          <w:delText>(Instruction to CoA: Programmatic summative measures may be a required outcome if appropriate for that CoA.</w:delText>
        </w:r>
        <w:r w:rsidRPr="00026146">
          <w:rPr>
            <w:rFonts w:asciiTheme="minorHAnsi" w:hAnsiTheme="minorHAnsi" w:cstheme="minorHAnsi"/>
            <w:i/>
            <w:sz w:val="22"/>
            <w:szCs w:val="22"/>
            <w:rPrChange w:id="1080" w:author="Ellen Fox" w:date="2026-04-20T16:18:00Z" w16du:dateUtc="2026-04-20T20:18:00Z">
              <w:rPr>
                <w:rFonts w:asciiTheme="minorHAnsi" w:hAnsiTheme="minorHAnsi" w:cstheme="minorHAnsi"/>
                <w:i/>
                <w:color w:val="0000FB"/>
                <w:sz w:val="22"/>
                <w:szCs w:val="22"/>
              </w:rPr>
            </w:rPrChange>
          </w:rPr>
          <w:delText>)</w:delText>
        </w:r>
      </w:del>
    </w:p>
    <w:p w14:paraId="7167F21C" w14:textId="77777777" w:rsidR="00921580" w:rsidRPr="00026146" w:rsidRDefault="00921580" w:rsidP="00C40422">
      <w:pPr>
        <w:tabs>
          <w:tab w:val="left" w:pos="360"/>
          <w:tab w:val="left" w:pos="720"/>
          <w:tab w:val="left" w:pos="1080"/>
          <w:tab w:val="left" w:pos="1440"/>
        </w:tabs>
        <w:contextualSpacing/>
        <w:rPr>
          <w:rFonts w:asciiTheme="minorHAnsi" w:hAnsiTheme="minorHAnsi" w:cstheme="minorHAnsi"/>
          <w:i/>
          <w:sz w:val="22"/>
          <w:szCs w:val="22"/>
          <w:rPrChange w:id="1081" w:author="Ellen Fox" w:date="2026-04-20T16:18:00Z" w16du:dateUtc="2026-04-20T20:18:00Z">
            <w:rPr>
              <w:rFonts w:asciiTheme="minorHAnsi" w:hAnsiTheme="minorHAnsi" w:cstheme="minorHAnsi"/>
              <w:i/>
              <w:color w:val="000000"/>
              <w:sz w:val="22"/>
              <w:szCs w:val="22"/>
            </w:rPr>
          </w:rPrChange>
        </w:rPr>
        <w:pPrChange w:id="1082" w:author="Ellen Fox" w:date="2026-04-20T16:16:00Z" w16du:dateUtc="2026-04-20T20:16:00Z">
          <w:pPr>
            <w:tabs>
              <w:tab w:val="left" w:pos="360"/>
              <w:tab w:val="left" w:pos="720"/>
              <w:tab w:val="left" w:pos="1080"/>
              <w:tab w:val="left" w:pos="1440"/>
            </w:tabs>
            <w:ind w:left="1080"/>
            <w:contextualSpacing/>
          </w:pPr>
        </w:pPrChange>
      </w:pPr>
    </w:p>
    <w:p w14:paraId="3BC016D4" w14:textId="352BD3AB" w:rsidR="005856ED" w:rsidRPr="00026146" w:rsidRDefault="005856ED" w:rsidP="6FE2ECE7">
      <w:pPr>
        <w:ind w:left="1080"/>
        <w:contextualSpacing/>
        <w:rPr>
          <w:del w:id="1083" w:author="Cole, Cristie" w:date="2025-12-08T21:15:00Z" w16du:dateUtc="2025-12-09T02:15:00Z"/>
          <w:rFonts w:asciiTheme="minorHAnsi" w:hAnsiTheme="minorHAnsi" w:cstheme="minorHAnsi"/>
          <w:i/>
          <w:iCs/>
          <w:sz w:val="22"/>
          <w:szCs w:val="22"/>
          <w:rPrChange w:id="1084" w:author="Ellen Fox" w:date="2026-04-20T16:18:00Z" w16du:dateUtc="2026-04-20T20:18:00Z">
            <w:rPr>
              <w:del w:id="1085" w:author="Cole, Cristie" w:date="2025-12-08T21:15:00Z" w16du:dateUtc="2025-12-09T02:15:00Z"/>
              <w:rFonts w:asciiTheme="minorHAnsi" w:hAnsiTheme="minorHAnsi" w:cstheme="minorHAnsi"/>
              <w:i/>
              <w:iCs/>
              <w:color w:val="0833FF"/>
              <w:sz w:val="22"/>
              <w:szCs w:val="22"/>
            </w:rPr>
          </w:rPrChange>
        </w:rPr>
      </w:pPr>
      <w:del w:id="1086" w:author="Cole, Cristie" w:date="2025-12-08T21:15:00Z" w16du:dateUtc="2025-12-09T02:15:00Z">
        <w:r w:rsidRPr="00026146">
          <w:rPr>
            <w:rFonts w:asciiTheme="minorHAnsi" w:hAnsiTheme="minorHAnsi" w:cstheme="minorHAnsi"/>
            <w:i/>
            <w:iCs/>
            <w:sz w:val="22"/>
            <w:szCs w:val="22"/>
            <w:rPrChange w:id="1087" w:author="Ellen Fox" w:date="2026-04-20T16:18:00Z" w16du:dateUtc="2026-04-20T20:18:00Z">
              <w:rPr>
                <w:rFonts w:asciiTheme="minorHAnsi" w:hAnsiTheme="minorHAnsi" w:cstheme="minorHAnsi"/>
                <w:i/>
                <w:iCs/>
                <w:color w:val="0833FF"/>
                <w:sz w:val="22"/>
                <w:szCs w:val="22"/>
              </w:rPr>
            </w:rPrChange>
          </w:rPr>
          <w:delText>(Instruction to CoA: National credentialing examination(s) performance may be excluded from template language if the CoA can document that the profession does not have a national credentialing examination</w:delText>
        </w:r>
        <w:r w:rsidR="003E1B75" w:rsidRPr="00026146">
          <w:rPr>
            <w:rFonts w:asciiTheme="minorHAnsi" w:hAnsiTheme="minorHAnsi" w:cstheme="minorHAnsi"/>
            <w:i/>
            <w:iCs/>
            <w:sz w:val="22"/>
            <w:szCs w:val="22"/>
            <w:rPrChange w:id="1088" w:author="Ellen Fox" w:date="2026-04-20T16:18:00Z" w16du:dateUtc="2026-04-20T20:18:00Z">
              <w:rPr>
                <w:rFonts w:asciiTheme="minorHAnsi" w:hAnsiTheme="minorHAnsi" w:cstheme="minorHAnsi"/>
                <w:i/>
                <w:iCs/>
                <w:color w:val="0833FF"/>
                <w:sz w:val="22"/>
                <w:szCs w:val="22"/>
              </w:rPr>
            </w:rPrChange>
          </w:rPr>
          <w:delText xml:space="preserve"> that is accredited by the National Commission for Certifying Agencies (NCCA), American National Standards Institute (ANSI) or under International Organization for Standardization (ISO)</w:delText>
        </w:r>
        <w:r w:rsidRPr="00026146">
          <w:rPr>
            <w:rFonts w:asciiTheme="minorHAnsi" w:hAnsiTheme="minorHAnsi" w:cstheme="minorHAnsi"/>
            <w:i/>
            <w:iCs/>
            <w:sz w:val="22"/>
            <w:szCs w:val="22"/>
            <w:rPrChange w:id="1089" w:author="Ellen Fox" w:date="2026-04-20T16:18:00Z" w16du:dateUtc="2026-04-20T20:18:00Z">
              <w:rPr>
                <w:rFonts w:asciiTheme="minorHAnsi" w:hAnsiTheme="minorHAnsi" w:cstheme="minorHAnsi"/>
                <w:i/>
                <w:iCs/>
                <w:color w:val="0833FF"/>
                <w:sz w:val="22"/>
                <w:szCs w:val="22"/>
              </w:rPr>
            </w:rPrChange>
          </w:rPr>
          <w:delText>.</w:delText>
        </w:r>
        <w:r w:rsidR="51590401" w:rsidRPr="00026146">
          <w:rPr>
            <w:rFonts w:asciiTheme="minorHAnsi" w:hAnsiTheme="minorHAnsi" w:cstheme="minorHAnsi"/>
            <w:i/>
            <w:iCs/>
            <w:sz w:val="22"/>
            <w:szCs w:val="22"/>
            <w:rPrChange w:id="1090" w:author="Ellen Fox" w:date="2026-04-20T16:18:00Z" w16du:dateUtc="2026-04-20T20:18:00Z">
              <w:rPr>
                <w:rFonts w:asciiTheme="minorHAnsi" w:hAnsiTheme="minorHAnsi" w:cstheme="minorHAnsi"/>
                <w:i/>
                <w:iCs/>
                <w:color w:val="0833FF"/>
                <w:sz w:val="22"/>
                <w:szCs w:val="22"/>
              </w:rPr>
            </w:rPrChange>
          </w:rPr>
          <w:delText>)</w:delText>
        </w:r>
      </w:del>
    </w:p>
    <w:p w14:paraId="7470045C" w14:textId="6D64090E" w:rsidR="005856ED" w:rsidRPr="00026146" w:rsidRDefault="005856ED" w:rsidP="001A583D">
      <w:pPr>
        <w:contextualSpacing/>
        <w:rPr>
          <w:del w:id="1091" w:author="Cole, Cristie" w:date="2025-12-08T21:15:00Z" w16du:dateUtc="2025-12-09T02:15:00Z"/>
          <w:rFonts w:asciiTheme="minorHAnsi" w:hAnsiTheme="minorHAnsi" w:cstheme="minorHAnsi"/>
          <w:sz w:val="22"/>
          <w:szCs w:val="22"/>
          <w:highlight w:val="yellow"/>
        </w:rPr>
      </w:pPr>
    </w:p>
    <w:p w14:paraId="086427F9" w14:textId="2066D68D" w:rsidR="005856ED" w:rsidRPr="00026146" w:rsidRDefault="00CF1EDE" w:rsidP="6FE2ECE7">
      <w:pPr>
        <w:ind w:left="1080"/>
        <w:contextualSpacing/>
        <w:rPr>
          <w:rFonts w:asciiTheme="minorHAnsi" w:hAnsiTheme="minorHAnsi" w:cstheme="minorHAnsi"/>
          <w:i/>
          <w:iCs/>
          <w:sz w:val="22"/>
          <w:szCs w:val="22"/>
        </w:rPr>
      </w:pPr>
      <w:ins w:id="1092" w:author="Cole, Cristie" w:date="2026-02-20T11:57:00Z" w16du:dateUtc="2026-02-20T16:57:00Z">
        <w:r w:rsidRPr="00026146">
          <w:rPr>
            <w:rFonts w:asciiTheme="minorHAnsi" w:hAnsiTheme="minorHAnsi" w:cstheme="minorHAnsi"/>
            <w:i/>
            <w:iCs/>
            <w:sz w:val="22"/>
            <w:szCs w:val="22"/>
          </w:rPr>
          <w:t>Currently there is no national credentialing examination for clinical ethicists, but if in the fut</w:t>
        </w:r>
      </w:ins>
      <w:ins w:id="1093" w:author="Cole, Cristie" w:date="2026-02-20T11:58:00Z" w16du:dateUtc="2026-02-20T16:58:00Z">
        <w:r w:rsidRPr="00026146">
          <w:rPr>
            <w:rFonts w:asciiTheme="minorHAnsi" w:hAnsiTheme="minorHAnsi" w:cstheme="minorHAnsi"/>
            <w:i/>
            <w:iCs/>
            <w:sz w:val="22"/>
            <w:szCs w:val="22"/>
          </w:rPr>
          <w:t xml:space="preserve">ure a national credentialing examination for clinical ethicists becomes available, programs will be required to track exam performance as an outcome. </w:t>
        </w:r>
      </w:ins>
      <w:r w:rsidR="005856ED" w:rsidRPr="00026146">
        <w:rPr>
          <w:rFonts w:asciiTheme="minorHAnsi" w:hAnsiTheme="minorHAnsi" w:cstheme="minorHAnsi"/>
          <w:i/>
          <w:iCs/>
          <w:sz w:val="22"/>
          <w:szCs w:val="22"/>
        </w:rPr>
        <w:t xml:space="preserve">A national certification </w:t>
      </w:r>
      <w:r w:rsidR="00626447" w:rsidRPr="00026146">
        <w:rPr>
          <w:rFonts w:asciiTheme="minorHAnsi" w:hAnsiTheme="minorHAnsi" w:cstheme="minorHAnsi"/>
          <w:i/>
          <w:iCs/>
          <w:sz w:val="22"/>
          <w:szCs w:val="22"/>
        </w:rPr>
        <w:t xml:space="preserve">examination program </w:t>
      </w:r>
      <w:r w:rsidR="00BA23C4" w:rsidRPr="00026146">
        <w:rPr>
          <w:rFonts w:asciiTheme="minorHAnsi" w:hAnsiTheme="minorHAnsi" w:cstheme="minorHAnsi"/>
          <w:i/>
          <w:iCs/>
          <w:sz w:val="22"/>
          <w:szCs w:val="22"/>
        </w:rPr>
        <w:t>should be</w:t>
      </w:r>
      <w:r w:rsidR="008A47A1" w:rsidRPr="00026146">
        <w:rPr>
          <w:rFonts w:asciiTheme="minorHAnsi" w:hAnsiTheme="minorHAnsi" w:cstheme="minorHAnsi"/>
          <w:i/>
          <w:iCs/>
          <w:sz w:val="22"/>
          <w:szCs w:val="22"/>
        </w:rPr>
        <w:t xml:space="preserve"> </w:t>
      </w:r>
      <w:r w:rsidR="005856ED" w:rsidRPr="00026146">
        <w:rPr>
          <w:rFonts w:asciiTheme="minorHAnsi" w:hAnsiTheme="minorHAnsi" w:cstheme="minorHAnsi"/>
          <w:i/>
          <w:iCs/>
          <w:sz w:val="22"/>
          <w:szCs w:val="22"/>
        </w:rPr>
        <w:t>accredited by the National Commission for Certifying Agencies (NCCA)</w:t>
      </w:r>
      <w:r w:rsidR="00CF6661" w:rsidRPr="00026146">
        <w:rPr>
          <w:rFonts w:asciiTheme="minorHAnsi" w:hAnsiTheme="minorHAnsi" w:cstheme="minorHAnsi"/>
          <w:i/>
          <w:iCs/>
          <w:sz w:val="22"/>
          <w:szCs w:val="22"/>
        </w:rPr>
        <w:t>, American National Standards Institute (ANSI),</w:t>
      </w:r>
      <w:r w:rsidR="00626447" w:rsidRPr="00026146">
        <w:rPr>
          <w:rFonts w:asciiTheme="minorHAnsi" w:hAnsiTheme="minorHAnsi" w:cstheme="minorHAnsi"/>
          <w:i/>
          <w:iCs/>
          <w:sz w:val="22"/>
          <w:szCs w:val="22"/>
        </w:rPr>
        <w:t xml:space="preserve"> or under </w:t>
      </w:r>
      <w:r w:rsidR="005856ED" w:rsidRPr="00026146">
        <w:rPr>
          <w:rFonts w:asciiTheme="minorHAnsi" w:hAnsiTheme="minorHAnsi" w:cstheme="minorHAnsi"/>
          <w:i/>
          <w:iCs/>
          <w:sz w:val="22"/>
          <w:szCs w:val="22"/>
        </w:rPr>
        <w:t xml:space="preserve">International Organization for Standardization </w:t>
      </w:r>
      <w:r w:rsidR="00626447" w:rsidRPr="00026146">
        <w:rPr>
          <w:rFonts w:asciiTheme="minorHAnsi" w:hAnsiTheme="minorHAnsi" w:cstheme="minorHAnsi"/>
          <w:i/>
          <w:iCs/>
          <w:sz w:val="22"/>
          <w:szCs w:val="22"/>
        </w:rPr>
        <w:t>(ISO)</w:t>
      </w:r>
      <w:r w:rsidR="008A47A1" w:rsidRPr="00026146">
        <w:rPr>
          <w:rFonts w:asciiTheme="minorHAnsi" w:hAnsiTheme="minorHAnsi" w:cstheme="minorHAnsi"/>
          <w:i/>
          <w:iCs/>
          <w:sz w:val="22"/>
          <w:szCs w:val="22"/>
        </w:rPr>
        <w:t>.</w:t>
      </w:r>
      <w:ins w:id="1094" w:author="Cole, Cristie" w:date="2026-03-02T15:42:00Z" w16du:dateUtc="2026-03-02T20:42:00Z">
        <w:r w:rsidR="003066D1" w:rsidRPr="00026146">
          <w:rPr>
            <w:rFonts w:asciiTheme="minorHAnsi" w:hAnsiTheme="minorHAnsi" w:cstheme="minorHAnsi"/>
            <w:i/>
            <w:iCs/>
            <w:sz w:val="22"/>
            <w:szCs w:val="22"/>
          </w:rPr>
          <w:t xml:space="preserve"> </w:t>
        </w:r>
      </w:ins>
      <w:ins w:id="1095" w:author="Cole, Cristie" w:date="2026-02-20T11:58:00Z" w16du:dateUtc="2026-02-20T16:58:00Z">
        <w:r w:rsidR="00B93F7B" w:rsidRPr="00026146">
          <w:rPr>
            <w:rFonts w:asciiTheme="minorHAnsi" w:hAnsiTheme="minorHAnsi" w:cstheme="minorHAnsi"/>
            <w:i/>
            <w:iCs/>
            <w:sz w:val="22"/>
            <w:szCs w:val="22"/>
          </w:rPr>
          <w:t>The H</w:t>
        </w:r>
      </w:ins>
      <w:ins w:id="1096" w:author="Cole, Cristie" w:date="2026-02-20T12:01:00Z" w16du:dateUtc="2026-02-20T17:01:00Z">
        <w:r w:rsidR="00046ED7" w:rsidRPr="00026146">
          <w:rPr>
            <w:rFonts w:asciiTheme="minorHAnsi" w:hAnsiTheme="minorHAnsi" w:cstheme="minorHAnsi"/>
            <w:i/>
            <w:iCs/>
            <w:sz w:val="22"/>
            <w:szCs w:val="22"/>
          </w:rPr>
          <w:t xml:space="preserve">ealthcare </w:t>
        </w:r>
      </w:ins>
      <w:ins w:id="1097" w:author="Cole, Cristie" w:date="2026-02-20T11:58:00Z" w16du:dateUtc="2026-02-20T16:58:00Z">
        <w:r w:rsidR="00B93F7B" w:rsidRPr="00026146">
          <w:rPr>
            <w:rFonts w:asciiTheme="minorHAnsi" w:hAnsiTheme="minorHAnsi" w:cstheme="minorHAnsi"/>
            <w:i/>
            <w:iCs/>
            <w:sz w:val="22"/>
            <w:szCs w:val="22"/>
          </w:rPr>
          <w:t>E</w:t>
        </w:r>
      </w:ins>
      <w:ins w:id="1098" w:author="Cole, Cristie" w:date="2026-02-20T12:01:00Z" w16du:dateUtc="2026-02-20T17:01:00Z">
        <w:r w:rsidR="00046ED7" w:rsidRPr="00026146">
          <w:rPr>
            <w:rFonts w:asciiTheme="minorHAnsi" w:hAnsiTheme="minorHAnsi" w:cstheme="minorHAnsi"/>
            <w:i/>
            <w:iCs/>
            <w:sz w:val="22"/>
            <w:szCs w:val="22"/>
          </w:rPr>
          <w:t xml:space="preserve">thics </w:t>
        </w:r>
      </w:ins>
      <w:ins w:id="1099" w:author="Cole, Cristie" w:date="2026-02-20T11:58:00Z" w16du:dateUtc="2026-02-20T16:58:00Z">
        <w:r w:rsidR="00B93F7B" w:rsidRPr="00026146">
          <w:rPr>
            <w:rFonts w:asciiTheme="minorHAnsi" w:hAnsiTheme="minorHAnsi" w:cstheme="minorHAnsi"/>
            <w:i/>
            <w:iCs/>
            <w:sz w:val="22"/>
            <w:szCs w:val="22"/>
          </w:rPr>
          <w:t>C</w:t>
        </w:r>
      </w:ins>
      <w:ins w:id="1100" w:author="Cole, Cristie" w:date="2026-02-20T12:01:00Z" w16du:dateUtc="2026-02-20T17:01:00Z">
        <w:r w:rsidR="00046ED7" w:rsidRPr="00026146">
          <w:rPr>
            <w:rFonts w:asciiTheme="minorHAnsi" w:hAnsiTheme="minorHAnsi" w:cstheme="minorHAnsi"/>
            <w:i/>
            <w:iCs/>
            <w:sz w:val="22"/>
            <w:szCs w:val="22"/>
          </w:rPr>
          <w:t>onsultant</w:t>
        </w:r>
      </w:ins>
      <w:ins w:id="1101" w:author="Cole, Cristie" w:date="2026-02-20T11:58:00Z" w16du:dateUtc="2026-02-20T16:58:00Z">
        <w:r w:rsidR="00B93F7B" w:rsidRPr="00026146">
          <w:rPr>
            <w:rFonts w:asciiTheme="minorHAnsi" w:hAnsiTheme="minorHAnsi" w:cstheme="minorHAnsi"/>
            <w:i/>
            <w:iCs/>
            <w:sz w:val="22"/>
            <w:szCs w:val="22"/>
          </w:rPr>
          <w:t>-C</w:t>
        </w:r>
      </w:ins>
      <w:ins w:id="1102" w:author="Cole, Cristie" w:date="2026-02-20T12:01:00Z" w16du:dateUtc="2026-02-20T17:01:00Z">
        <w:r w:rsidR="00046ED7" w:rsidRPr="00026146">
          <w:rPr>
            <w:rFonts w:asciiTheme="minorHAnsi" w:hAnsiTheme="minorHAnsi" w:cstheme="minorHAnsi"/>
            <w:i/>
            <w:iCs/>
            <w:sz w:val="22"/>
            <w:szCs w:val="22"/>
          </w:rPr>
          <w:t>ertified (HEC-C)</w:t>
        </w:r>
      </w:ins>
      <w:ins w:id="1103" w:author="Cole, Cristie" w:date="2026-02-20T11:58:00Z" w16du:dateUtc="2026-02-20T16:58:00Z">
        <w:r w:rsidR="00B93F7B" w:rsidRPr="00026146">
          <w:rPr>
            <w:rFonts w:asciiTheme="minorHAnsi" w:hAnsiTheme="minorHAnsi" w:cstheme="minorHAnsi"/>
            <w:i/>
            <w:iCs/>
            <w:sz w:val="22"/>
            <w:szCs w:val="22"/>
          </w:rPr>
          <w:t xml:space="preserve"> examination is not a national credentialing examination for </w:t>
        </w:r>
      </w:ins>
      <w:ins w:id="1104" w:author="Cole, Cristie" w:date="2026-02-20T11:59:00Z" w16du:dateUtc="2026-02-20T16:59:00Z">
        <w:r w:rsidR="004E0415" w:rsidRPr="00026146">
          <w:rPr>
            <w:rFonts w:asciiTheme="minorHAnsi" w:hAnsiTheme="minorHAnsi" w:cstheme="minorHAnsi"/>
            <w:i/>
            <w:iCs/>
            <w:sz w:val="22"/>
            <w:szCs w:val="22"/>
          </w:rPr>
          <w:t>clinical ethicists and therefore tracking HEC-C performance is optional.</w:t>
        </w:r>
      </w:ins>
    </w:p>
    <w:p w14:paraId="055E3A53" w14:textId="77777777" w:rsidR="003E1B75" w:rsidRPr="00026146" w:rsidRDefault="003E1B75" w:rsidP="001A583D">
      <w:pPr>
        <w:ind w:left="1080"/>
        <w:contextualSpacing/>
        <w:rPr>
          <w:rFonts w:asciiTheme="minorHAnsi" w:hAnsiTheme="minorHAnsi" w:cstheme="minorHAnsi"/>
          <w:i/>
          <w:sz w:val="22"/>
          <w:szCs w:val="22"/>
          <w:rPrChange w:id="1105" w:author="Ellen Fox" w:date="2026-04-20T16:18:00Z" w16du:dateUtc="2026-04-20T20:18:00Z">
            <w:rPr>
              <w:rFonts w:asciiTheme="minorHAnsi" w:hAnsiTheme="minorHAnsi" w:cstheme="minorHAnsi"/>
              <w:i/>
              <w:color w:val="0833FF"/>
              <w:sz w:val="22"/>
              <w:szCs w:val="22"/>
            </w:rPr>
          </w:rPrChange>
        </w:rPr>
      </w:pPr>
    </w:p>
    <w:p w14:paraId="0AF044D8" w14:textId="77777777" w:rsidR="00BA23C4" w:rsidRPr="00026146" w:rsidRDefault="00BA23C4" w:rsidP="001A583D">
      <w:pPr>
        <w:ind w:left="1080"/>
        <w:contextualSpacing/>
        <w:rPr>
          <w:ins w:id="1106" w:author="Cole, Cristie" w:date="2025-12-08T21:15:00Z" w16du:dateUtc="2025-12-09T02:15:00Z"/>
          <w:rFonts w:asciiTheme="minorHAnsi" w:hAnsiTheme="minorHAnsi" w:cstheme="minorHAnsi"/>
          <w:i/>
          <w:sz w:val="22"/>
          <w:szCs w:val="22"/>
        </w:rPr>
      </w:pPr>
      <w:r w:rsidRPr="00026146">
        <w:rPr>
          <w:rFonts w:asciiTheme="minorHAnsi" w:hAnsiTheme="minorHAnsi" w:cstheme="minorHAnsi"/>
          <w:i/>
          <w:sz w:val="22"/>
          <w:szCs w:val="22"/>
        </w:rPr>
        <w:t xml:space="preserve">Results from an alternative examination may be accepted as an outcome, if designated as equivalent by the organization whose </w:t>
      </w:r>
      <w:proofErr w:type="gramStart"/>
      <w:r w:rsidRPr="00026146">
        <w:rPr>
          <w:rFonts w:asciiTheme="minorHAnsi" w:hAnsiTheme="minorHAnsi" w:cstheme="minorHAnsi"/>
          <w:i/>
          <w:sz w:val="22"/>
          <w:szCs w:val="22"/>
        </w:rPr>
        <w:t>credentialing</w:t>
      </w:r>
      <w:proofErr w:type="gramEnd"/>
      <w:r w:rsidRPr="00026146">
        <w:rPr>
          <w:rFonts w:asciiTheme="minorHAnsi" w:hAnsiTheme="minorHAnsi" w:cstheme="minorHAnsi"/>
          <w:i/>
          <w:sz w:val="22"/>
          <w:szCs w:val="22"/>
        </w:rPr>
        <w:t xml:space="preserve"> examination is so accredited.</w:t>
      </w:r>
    </w:p>
    <w:p w14:paraId="617610B8" w14:textId="77777777" w:rsidR="00E948B2" w:rsidRPr="00026146" w:rsidRDefault="00E948B2" w:rsidP="001A583D">
      <w:pPr>
        <w:ind w:left="1080"/>
        <w:contextualSpacing/>
        <w:rPr>
          <w:ins w:id="1107" w:author="Cole, Cristie" w:date="2025-12-08T21:15:00Z" w16du:dateUtc="2025-12-09T02:15:00Z"/>
          <w:rFonts w:asciiTheme="minorHAnsi" w:hAnsiTheme="minorHAnsi" w:cstheme="minorHAnsi"/>
          <w:i/>
          <w:sz w:val="22"/>
          <w:szCs w:val="22"/>
        </w:rPr>
      </w:pPr>
    </w:p>
    <w:p w14:paraId="0F0585F7" w14:textId="574711F5" w:rsidR="00E948B2" w:rsidRPr="00026146" w:rsidRDefault="007004A8" w:rsidP="001A583D">
      <w:pPr>
        <w:ind w:left="1080"/>
        <w:contextualSpacing/>
        <w:rPr>
          <w:rFonts w:asciiTheme="minorHAnsi" w:hAnsiTheme="minorHAnsi" w:cstheme="minorHAnsi"/>
          <w:i/>
          <w:sz w:val="22"/>
          <w:szCs w:val="22"/>
          <w:rPrChange w:id="1108" w:author="Ellen Fox" w:date="2026-04-20T16:18:00Z" w16du:dateUtc="2026-04-20T20:18:00Z">
            <w:rPr>
              <w:rFonts w:asciiTheme="minorHAnsi" w:hAnsiTheme="minorHAnsi" w:cstheme="minorHAnsi"/>
              <w:i/>
              <w:color w:val="0833FF"/>
              <w:sz w:val="22"/>
              <w:szCs w:val="22"/>
            </w:rPr>
          </w:rPrChange>
        </w:rPr>
      </w:pPr>
      <w:ins w:id="1109" w:author="Cole, Cristie" w:date="2026-02-20T12:10:00Z" w16du:dateUtc="2026-02-20T17:10:00Z">
        <w:r w:rsidRPr="00026146">
          <w:rPr>
            <w:rFonts w:asciiTheme="minorHAnsi" w:hAnsiTheme="minorHAnsi" w:cstheme="minorHAnsi"/>
            <w:i/>
            <w:sz w:val="22"/>
            <w:szCs w:val="22"/>
          </w:rPr>
          <w:t>If in the future a</w:t>
        </w:r>
      </w:ins>
      <w:ins w:id="1110" w:author="Cole, Cristie" w:date="2025-12-08T21:17:00Z" w16du:dateUtc="2025-12-09T02:17:00Z">
        <w:r w:rsidR="0035058C" w:rsidRPr="00026146">
          <w:rPr>
            <w:rFonts w:asciiTheme="minorHAnsi" w:hAnsiTheme="minorHAnsi" w:cstheme="minorHAnsi"/>
            <w:i/>
            <w:sz w:val="22"/>
            <w:szCs w:val="22"/>
          </w:rPr>
          <w:t xml:space="preserve"> national certification</w:t>
        </w:r>
      </w:ins>
      <w:ins w:id="1111" w:author="Cole, Cristie" w:date="2025-12-08T21:15:00Z" w16du:dateUtc="2025-12-09T02:15:00Z">
        <w:r w:rsidR="00E948B2" w:rsidRPr="00026146">
          <w:rPr>
            <w:rFonts w:asciiTheme="minorHAnsi" w:hAnsiTheme="minorHAnsi" w:cstheme="minorHAnsi"/>
            <w:i/>
            <w:sz w:val="22"/>
            <w:szCs w:val="22"/>
          </w:rPr>
          <w:t xml:space="preserve"> examination </w:t>
        </w:r>
      </w:ins>
      <w:ins w:id="1112" w:author="Cole, Cristie" w:date="2026-02-20T12:10:00Z" w16du:dateUtc="2026-02-20T17:10:00Z">
        <w:r w:rsidRPr="00026146">
          <w:rPr>
            <w:rFonts w:asciiTheme="minorHAnsi" w:hAnsiTheme="minorHAnsi" w:cstheme="minorHAnsi"/>
            <w:i/>
            <w:sz w:val="22"/>
            <w:szCs w:val="22"/>
          </w:rPr>
          <w:t>for clinical ethi</w:t>
        </w:r>
        <w:r w:rsidR="009B09BF" w:rsidRPr="00026146">
          <w:rPr>
            <w:rFonts w:asciiTheme="minorHAnsi" w:hAnsiTheme="minorHAnsi" w:cstheme="minorHAnsi"/>
            <w:i/>
            <w:sz w:val="22"/>
            <w:szCs w:val="22"/>
          </w:rPr>
          <w:t>cists becomes available and thus becomes required as an outcome measure</w:t>
        </w:r>
      </w:ins>
      <w:ins w:id="1113" w:author="Cole, Cristie" w:date="2026-02-20T12:11:00Z" w16du:dateUtc="2026-02-20T17:11:00Z">
        <w:r w:rsidR="009B09BF" w:rsidRPr="00026146">
          <w:rPr>
            <w:rFonts w:asciiTheme="minorHAnsi" w:hAnsiTheme="minorHAnsi" w:cstheme="minorHAnsi"/>
            <w:i/>
            <w:sz w:val="22"/>
            <w:szCs w:val="22"/>
          </w:rPr>
          <w:t>, its inclusion as such</w:t>
        </w:r>
      </w:ins>
      <w:ins w:id="1114" w:author="Cole, Cristie" w:date="2025-12-08T21:21:00Z" w16du:dateUtc="2025-12-09T02:21:00Z">
        <w:r w:rsidR="002B104F" w:rsidRPr="00026146">
          <w:rPr>
            <w:rFonts w:asciiTheme="minorHAnsi" w:hAnsiTheme="minorHAnsi" w:cstheme="minorHAnsi"/>
            <w:i/>
            <w:sz w:val="22"/>
            <w:szCs w:val="22"/>
          </w:rPr>
          <w:t xml:space="preserve"> does not require clinical ethicist training programs to </w:t>
        </w:r>
      </w:ins>
      <w:ins w:id="1115" w:author="Cole, Cristie" w:date="2025-12-08T21:23:00Z" w16du:dateUtc="2025-12-09T02:23:00Z">
        <w:r w:rsidR="00CF5C13" w:rsidRPr="00026146">
          <w:rPr>
            <w:rFonts w:asciiTheme="minorHAnsi" w:hAnsiTheme="minorHAnsi" w:cstheme="minorHAnsi"/>
            <w:i/>
            <w:sz w:val="22"/>
            <w:szCs w:val="22"/>
          </w:rPr>
          <w:t>mandate that</w:t>
        </w:r>
      </w:ins>
      <w:ins w:id="1116" w:author="Cole, Cristie" w:date="2025-12-08T21:21:00Z" w16du:dateUtc="2025-12-09T02:21:00Z">
        <w:r w:rsidR="000B6775" w:rsidRPr="00026146">
          <w:rPr>
            <w:rFonts w:asciiTheme="minorHAnsi" w:hAnsiTheme="minorHAnsi" w:cstheme="minorHAnsi"/>
            <w:i/>
            <w:sz w:val="22"/>
            <w:szCs w:val="22"/>
          </w:rPr>
          <w:t xml:space="preserve"> t</w:t>
        </w:r>
      </w:ins>
      <w:ins w:id="1117" w:author="Cole, Cristie" w:date="2025-12-08T21:22:00Z" w16du:dateUtc="2025-12-09T02:22:00Z">
        <w:r w:rsidR="000B6775" w:rsidRPr="00026146">
          <w:rPr>
            <w:rFonts w:asciiTheme="minorHAnsi" w:hAnsiTheme="minorHAnsi" w:cstheme="minorHAnsi"/>
            <w:i/>
            <w:sz w:val="22"/>
            <w:szCs w:val="22"/>
          </w:rPr>
          <w:t>rainees take or obtain</w:t>
        </w:r>
        <w:r w:rsidR="00A703CD" w:rsidRPr="00026146">
          <w:rPr>
            <w:rFonts w:asciiTheme="minorHAnsi" w:hAnsiTheme="minorHAnsi" w:cstheme="minorHAnsi"/>
            <w:i/>
            <w:sz w:val="22"/>
            <w:szCs w:val="22"/>
          </w:rPr>
          <w:t xml:space="preserve"> such certificatio</w:t>
        </w:r>
      </w:ins>
      <w:ins w:id="1118" w:author="Cole, Cristie" w:date="2025-12-08T21:23:00Z" w16du:dateUtc="2025-12-09T02:23:00Z">
        <w:r w:rsidR="004D6460" w:rsidRPr="00026146">
          <w:rPr>
            <w:rFonts w:asciiTheme="minorHAnsi" w:hAnsiTheme="minorHAnsi" w:cstheme="minorHAnsi"/>
            <w:i/>
            <w:sz w:val="22"/>
            <w:szCs w:val="22"/>
          </w:rPr>
          <w:t>n.</w:t>
        </w:r>
      </w:ins>
    </w:p>
    <w:p w14:paraId="5DFB7D16" w14:textId="77777777" w:rsidR="004641E8" w:rsidRPr="00026146" w:rsidRDefault="004641E8" w:rsidP="001A583D">
      <w:pPr>
        <w:contextualSpacing/>
        <w:rPr>
          <w:rFonts w:asciiTheme="minorHAnsi" w:hAnsiTheme="minorHAnsi" w:cstheme="minorHAnsi"/>
          <w:sz w:val="22"/>
          <w:szCs w:val="22"/>
        </w:rPr>
      </w:pPr>
    </w:p>
    <w:p w14:paraId="13FAA8E9" w14:textId="77777777" w:rsidR="005856ED" w:rsidRPr="00026146" w:rsidRDefault="005856ED" w:rsidP="002F0BFC">
      <w:pPr>
        <w:numPr>
          <w:ilvl w:val="2"/>
          <w:numId w:val="13"/>
        </w:numPr>
        <w:ind w:left="1080"/>
        <w:contextualSpacing/>
        <w:rPr>
          <w:rFonts w:asciiTheme="minorHAnsi" w:hAnsiTheme="minorHAnsi" w:cstheme="minorHAnsi"/>
          <w:b/>
          <w:sz w:val="22"/>
          <w:szCs w:val="22"/>
        </w:rPr>
      </w:pPr>
      <w:r w:rsidRPr="00026146">
        <w:rPr>
          <w:rFonts w:asciiTheme="minorHAnsi" w:hAnsiTheme="minorHAnsi" w:cstheme="minorHAnsi"/>
          <w:b/>
          <w:sz w:val="22"/>
          <w:szCs w:val="22"/>
        </w:rPr>
        <w:t>Reporting</w:t>
      </w:r>
    </w:p>
    <w:p w14:paraId="122EA60C" w14:textId="6E87312F" w:rsidR="005856ED" w:rsidRPr="00026146" w:rsidRDefault="005856ED" w:rsidP="001A583D">
      <w:pPr>
        <w:pStyle w:val="BodyText2"/>
        <w:tabs>
          <w:tab w:val="clear" w:pos="720"/>
        </w:tabs>
        <w:ind w:left="1080"/>
        <w:contextualSpacing/>
        <w:jc w:val="left"/>
        <w:rPr>
          <w:rFonts w:asciiTheme="minorHAnsi" w:hAnsiTheme="minorHAnsi" w:cstheme="minorHAnsi"/>
          <w:sz w:val="22"/>
          <w:szCs w:val="22"/>
        </w:rPr>
      </w:pPr>
      <w:r w:rsidRPr="00026146">
        <w:rPr>
          <w:rFonts w:asciiTheme="minorHAnsi" w:hAnsiTheme="minorHAnsi" w:cstheme="minorHAnsi"/>
          <w:sz w:val="22"/>
          <w:szCs w:val="22"/>
        </w:rPr>
        <w:t xml:space="preserve">At least </w:t>
      </w:r>
      <w:del w:id="1119" w:author="Cole, Cristie" w:date="2025-12-08T21:34:00Z" w16du:dateUtc="2025-12-09T02:34:00Z">
        <w:r w:rsidRPr="00026146">
          <w:rPr>
            <w:rFonts w:asciiTheme="minorHAnsi" w:hAnsiTheme="minorHAnsi" w:cstheme="minorHAnsi"/>
            <w:sz w:val="22"/>
            <w:szCs w:val="22"/>
          </w:rPr>
          <w:delText>annually</w:delText>
        </w:r>
      </w:del>
      <w:ins w:id="1120" w:author="Cole, Cristie" w:date="2025-12-08T21:34:00Z" w16du:dateUtc="2025-12-09T02:34:00Z">
        <w:r w:rsidR="0018498D" w:rsidRPr="00026146">
          <w:rPr>
            <w:rFonts w:asciiTheme="minorHAnsi" w:hAnsiTheme="minorHAnsi" w:cstheme="minorHAnsi"/>
            <w:sz w:val="22"/>
            <w:szCs w:val="22"/>
          </w:rPr>
          <w:t xml:space="preserve">every </w:t>
        </w:r>
        <w:proofErr w:type="gramStart"/>
        <w:r w:rsidR="0018498D" w:rsidRPr="00026146">
          <w:rPr>
            <w:rFonts w:asciiTheme="minorHAnsi" w:hAnsiTheme="minorHAnsi" w:cstheme="minorHAnsi"/>
            <w:sz w:val="22"/>
            <w:szCs w:val="22"/>
          </w:rPr>
          <w:t>two-years</w:t>
        </w:r>
      </w:ins>
      <w:proofErr w:type="gramEnd"/>
      <w:r w:rsidRPr="00026146">
        <w:rPr>
          <w:rFonts w:asciiTheme="minorHAnsi" w:hAnsiTheme="minorHAnsi" w:cstheme="minorHAnsi"/>
          <w:sz w:val="22"/>
          <w:szCs w:val="22"/>
        </w:rPr>
        <w:t xml:space="preserve">, the program must submit to </w:t>
      </w:r>
      <w:del w:id="1121" w:author="Cole, Cristie" w:date="2025-12-08T21:33:00Z" w16du:dateUtc="2025-12-09T02:33:00Z">
        <w:r w:rsidRPr="00026146">
          <w:rPr>
            <w:rFonts w:asciiTheme="minorHAnsi" w:hAnsiTheme="minorHAnsi" w:cstheme="minorHAnsi"/>
            <w:sz w:val="22"/>
            <w:szCs w:val="22"/>
          </w:rPr>
          <w:delText xml:space="preserve">the </w:delText>
        </w:r>
        <w:r w:rsidRPr="00026146">
          <w:rPr>
            <w:rFonts w:asciiTheme="minorHAnsi" w:hAnsiTheme="minorHAnsi" w:cstheme="minorHAnsi"/>
            <w:sz w:val="22"/>
            <w:szCs w:val="22"/>
            <w:rPrChange w:id="1122" w:author="Ellen Fox" w:date="2026-04-20T16:18:00Z" w16du:dateUtc="2026-04-20T20:18:00Z">
              <w:rPr>
                <w:rFonts w:asciiTheme="minorHAnsi" w:hAnsiTheme="minorHAnsi" w:cstheme="minorHAnsi"/>
                <w:color w:val="0000FF"/>
                <w:sz w:val="22"/>
                <w:szCs w:val="22"/>
              </w:rPr>
            </w:rPrChange>
          </w:rPr>
          <w:delText>[</w:delText>
        </w:r>
        <w:r w:rsidRPr="00026146">
          <w:rPr>
            <w:rFonts w:asciiTheme="minorHAnsi" w:hAnsiTheme="minorHAnsi" w:cstheme="minorHAnsi"/>
            <w:i/>
            <w:sz w:val="22"/>
            <w:szCs w:val="22"/>
            <w:rPrChange w:id="1123" w:author="Ellen Fox" w:date="2026-04-20T16:18:00Z" w16du:dateUtc="2026-04-20T20:18:00Z">
              <w:rPr>
                <w:rFonts w:asciiTheme="minorHAnsi" w:hAnsiTheme="minorHAnsi" w:cstheme="minorHAnsi"/>
                <w:i/>
                <w:color w:val="0000FF"/>
                <w:sz w:val="22"/>
                <w:szCs w:val="22"/>
              </w:rPr>
            </w:rPrChange>
          </w:rPr>
          <w:delText>Name of CoA</w:delText>
        </w:r>
        <w:r w:rsidRPr="00026146">
          <w:rPr>
            <w:rFonts w:asciiTheme="minorHAnsi" w:hAnsiTheme="minorHAnsi" w:cstheme="minorHAnsi"/>
            <w:sz w:val="22"/>
            <w:szCs w:val="22"/>
            <w:rPrChange w:id="1124" w:author="Ellen Fox" w:date="2026-04-20T16:18:00Z" w16du:dateUtc="2026-04-20T20:18:00Z">
              <w:rPr>
                <w:rFonts w:asciiTheme="minorHAnsi" w:hAnsiTheme="minorHAnsi" w:cstheme="minorHAnsi"/>
                <w:color w:val="0000FF"/>
                <w:sz w:val="22"/>
                <w:szCs w:val="22"/>
              </w:rPr>
            </w:rPrChange>
          </w:rPr>
          <w:delText>]</w:delText>
        </w:r>
      </w:del>
      <w:ins w:id="1125" w:author="Cole, Cristie" w:date="2025-12-08T21:33:00Z" w16du:dateUtc="2025-12-09T02:33:00Z">
        <w:r w:rsidR="001B5404" w:rsidRPr="00026146">
          <w:rPr>
            <w:rFonts w:asciiTheme="minorHAnsi" w:hAnsiTheme="minorHAnsi" w:cstheme="minorHAnsi"/>
            <w:sz w:val="22"/>
            <w:szCs w:val="22"/>
          </w:rPr>
          <w:t>COPACET</w:t>
        </w:r>
      </w:ins>
      <w:r w:rsidRPr="00026146">
        <w:rPr>
          <w:rFonts w:asciiTheme="minorHAnsi" w:hAnsiTheme="minorHAnsi" w:cstheme="minorHAnsi"/>
          <w:sz w:val="22"/>
          <w:szCs w:val="22"/>
        </w:rPr>
        <w:t xml:space="preserve"> the program goal(s)</w:t>
      </w:r>
      <w:proofErr w:type="gramStart"/>
      <w:r w:rsidRPr="00026146">
        <w:rPr>
          <w:rFonts w:asciiTheme="minorHAnsi" w:hAnsiTheme="minorHAnsi" w:cstheme="minorHAnsi"/>
          <w:sz w:val="22"/>
          <w:szCs w:val="22"/>
        </w:rPr>
        <w:t>, outcomes</w:t>
      </w:r>
      <w:proofErr w:type="gramEnd"/>
      <w:r w:rsidRPr="00026146">
        <w:rPr>
          <w:rFonts w:asciiTheme="minorHAnsi" w:hAnsiTheme="minorHAnsi" w:cstheme="minorHAnsi"/>
          <w:sz w:val="22"/>
          <w:szCs w:val="22"/>
        </w:rPr>
        <w:t xml:space="preserve"> assessment results, and an analysis of the results.</w:t>
      </w:r>
    </w:p>
    <w:p w14:paraId="22A4E511" w14:textId="77777777" w:rsidR="005856ED" w:rsidRPr="00026146" w:rsidRDefault="005856ED" w:rsidP="001A583D">
      <w:pPr>
        <w:pStyle w:val="BodyText2"/>
        <w:tabs>
          <w:tab w:val="clear" w:pos="720"/>
        </w:tabs>
        <w:ind w:left="1080"/>
        <w:contextualSpacing/>
        <w:jc w:val="left"/>
        <w:rPr>
          <w:rFonts w:asciiTheme="minorHAnsi" w:hAnsiTheme="minorHAnsi" w:cstheme="minorHAnsi"/>
          <w:sz w:val="22"/>
          <w:szCs w:val="22"/>
        </w:rPr>
      </w:pPr>
    </w:p>
    <w:p w14:paraId="2AF47453" w14:textId="6602278B" w:rsidR="005856ED" w:rsidRPr="00026146" w:rsidRDefault="32075236" w:rsidP="0CE42E6C">
      <w:pPr>
        <w:pStyle w:val="BodyText2"/>
        <w:tabs>
          <w:tab w:val="clear" w:pos="720"/>
        </w:tabs>
        <w:ind w:left="1080"/>
        <w:contextualSpacing/>
        <w:jc w:val="left"/>
        <w:rPr>
          <w:rFonts w:asciiTheme="minorHAnsi" w:hAnsiTheme="minorHAnsi" w:cstheme="minorBidi"/>
          <w:sz w:val="22"/>
          <w:szCs w:val="22"/>
        </w:rPr>
      </w:pPr>
      <w:r w:rsidRPr="00026146">
        <w:rPr>
          <w:rFonts w:asciiTheme="minorHAnsi" w:hAnsiTheme="minorHAnsi" w:cstheme="minorBidi"/>
          <w:sz w:val="22"/>
          <w:szCs w:val="22"/>
        </w:rPr>
        <w:t xml:space="preserve">If established outcomes thresholds are not met, the program must participate in a dialogue with and submit an action plan to </w:t>
      </w:r>
      <w:del w:id="1126" w:author="Cole, Cristie" w:date="2025-12-08T21:33:00Z" w16du:dateUtc="2025-12-09T02:33:00Z">
        <w:r w:rsidRPr="00026146">
          <w:rPr>
            <w:rFonts w:asciiTheme="minorHAnsi" w:hAnsiTheme="minorHAnsi" w:cstheme="minorBidi"/>
            <w:sz w:val="22"/>
            <w:szCs w:val="22"/>
          </w:rPr>
          <w:delText xml:space="preserve">the </w:delText>
        </w:r>
        <w:r w:rsidRPr="00026146">
          <w:rPr>
            <w:rFonts w:asciiTheme="minorHAnsi" w:hAnsiTheme="minorHAnsi" w:cstheme="minorBidi"/>
            <w:sz w:val="22"/>
            <w:szCs w:val="22"/>
            <w:rPrChange w:id="1127" w:author="Ellen Fox" w:date="2026-04-20T16:18:00Z" w16du:dateUtc="2026-04-20T20:18:00Z">
              <w:rPr>
                <w:rFonts w:asciiTheme="minorHAnsi" w:hAnsiTheme="minorHAnsi" w:cstheme="minorBidi"/>
                <w:color w:val="0000FF"/>
                <w:sz w:val="22"/>
                <w:szCs w:val="22"/>
              </w:rPr>
            </w:rPrChange>
          </w:rPr>
          <w:delText>[</w:delText>
        </w:r>
        <w:r w:rsidRPr="00026146">
          <w:rPr>
            <w:rFonts w:asciiTheme="minorHAnsi" w:hAnsiTheme="minorHAnsi" w:cstheme="minorBidi"/>
            <w:i/>
            <w:iCs/>
            <w:sz w:val="22"/>
            <w:szCs w:val="22"/>
            <w:rPrChange w:id="1128" w:author="Ellen Fox" w:date="2026-04-20T16:18:00Z" w16du:dateUtc="2026-04-20T20:18:00Z">
              <w:rPr>
                <w:rFonts w:asciiTheme="minorHAnsi" w:hAnsiTheme="minorHAnsi" w:cstheme="minorBidi"/>
                <w:i/>
                <w:iCs/>
                <w:color w:val="0000FF"/>
                <w:sz w:val="22"/>
                <w:szCs w:val="22"/>
              </w:rPr>
            </w:rPrChange>
          </w:rPr>
          <w:delText>Name of CoA</w:delText>
        </w:r>
        <w:r w:rsidRPr="00026146">
          <w:rPr>
            <w:rFonts w:asciiTheme="minorHAnsi" w:hAnsiTheme="minorHAnsi" w:cstheme="minorBidi"/>
            <w:sz w:val="22"/>
            <w:szCs w:val="22"/>
            <w:rPrChange w:id="1129" w:author="Ellen Fox" w:date="2026-04-20T16:18:00Z" w16du:dateUtc="2026-04-20T20:18:00Z">
              <w:rPr>
                <w:rFonts w:asciiTheme="minorHAnsi" w:hAnsiTheme="minorHAnsi" w:cstheme="minorBidi"/>
                <w:color w:val="0000FF"/>
                <w:sz w:val="22"/>
                <w:szCs w:val="22"/>
              </w:rPr>
            </w:rPrChange>
          </w:rPr>
          <w:delText>]</w:delText>
        </w:r>
      </w:del>
      <w:ins w:id="1130" w:author="Cole, Cristie" w:date="2025-12-08T21:33:00Z" w16du:dateUtc="2025-12-09T02:33:00Z">
        <w:r w:rsidR="001B5404" w:rsidRPr="00026146">
          <w:rPr>
            <w:rFonts w:asciiTheme="minorHAnsi" w:hAnsiTheme="minorHAnsi" w:cstheme="minorBidi"/>
            <w:sz w:val="22"/>
            <w:szCs w:val="22"/>
          </w:rPr>
          <w:t>COPACET</w:t>
        </w:r>
      </w:ins>
      <w:r w:rsidRPr="00026146">
        <w:rPr>
          <w:rFonts w:asciiTheme="minorHAnsi" w:hAnsiTheme="minorHAnsi" w:cstheme="minorBidi"/>
          <w:sz w:val="22"/>
          <w:szCs w:val="22"/>
        </w:rPr>
        <w:t xml:space="preserve"> that responds to the identified deficiency(</w:t>
      </w:r>
      <w:proofErr w:type="spellStart"/>
      <w:r w:rsidRPr="00026146">
        <w:rPr>
          <w:rFonts w:asciiTheme="minorHAnsi" w:hAnsiTheme="minorHAnsi" w:cstheme="minorBidi"/>
          <w:sz w:val="22"/>
          <w:szCs w:val="22"/>
        </w:rPr>
        <w:t>ies</w:t>
      </w:r>
      <w:proofErr w:type="spellEnd"/>
      <w:r w:rsidRPr="00026146">
        <w:rPr>
          <w:rFonts w:asciiTheme="minorHAnsi" w:hAnsiTheme="minorHAnsi" w:cstheme="minorBidi"/>
          <w:sz w:val="22"/>
          <w:szCs w:val="22"/>
        </w:rPr>
        <w:t>). The action plan must include an analysis</w:t>
      </w:r>
      <w:r w:rsidR="46F34800" w:rsidRPr="00026146">
        <w:rPr>
          <w:rFonts w:asciiTheme="minorHAnsi" w:hAnsiTheme="minorHAnsi" w:cstheme="minorBidi"/>
          <w:sz w:val="22"/>
          <w:szCs w:val="22"/>
        </w:rPr>
        <w:t xml:space="preserve"> of any deficiencies</w:t>
      </w:r>
      <w:r w:rsidRPr="00026146">
        <w:rPr>
          <w:rFonts w:asciiTheme="minorHAnsi" w:hAnsiTheme="minorHAnsi" w:cstheme="minorBidi"/>
          <w:sz w:val="22"/>
          <w:szCs w:val="22"/>
        </w:rPr>
        <w:t xml:space="preserve">, corrective steps, and </w:t>
      </w:r>
      <w:bookmarkStart w:id="1131" w:name="_Int_g9FJB8KK"/>
      <w:r w:rsidRPr="00026146">
        <w:rPr>
          <w:rFonts w:asciiTheme="minorHAnsi" w:hAnsiTheme="minorHAnsi" w:cstheme="minorBidi"/>
          <w:sz w:val="22"/>
          <w:szCs w:val="22"/>
        </w:rPr>
        <w:t>timeline</w:t>
      </w:r>
      <w:bookmarkEnd w:id="1131"/>
      <w:r w:rsidRPr="00026146">
        <w:rPr>
          <w:rFonts w:asciiTheme="minorHAnsi" w:hAnsiTheme="minorHAnsi" w:cstheme="minorBidi"/>
          <w:sz w:val="22"/>
          <w:szCs w:val="22"/>
        </w:rPr>
        <w:t xml:space="preserve"> for implementation</w:t>
      </w:r>
      <w:r w:rsidR="46F34800" w:rsidRPr="00026146">
        <w:rPr>
          <w:rFonts w:asciiTheme="minorHAnsi" w:hAnsiTheme="minorHAnsi" w:cstheme="minorBidi"/>
          <w:sz w:val="22"/>
          <w:szCs w:val="22"/>
        </w:rPr>
        <w:t>. The program must assess the</w:t>
      </w:r>
      <w:r w:rsidRPr="00026146">
        <w:rPr>
          <w:rFonts w:asciiTheme="minorHAnsi" w:hAnsiTheme="minorHAnsi" w:cstheme="minorBidi"/>
          <w:sz w:val="22"/>
          <w:szCs w:val="22"/>
        </w:rPr>
        <w:t xml:space="preserve"> </w:t>
      </w:r>
      <w:r w:rsidR="46F34800" w:rsidRPr="00026146">
        <w:rPr>
          <w:rFonts w:asciiTheme="minorHAnsi" w:hAnsiTheme="minorHAnsi" w:cstheme="minorBidi"/>
          <w:sz w:val="22"/>
          <w:szCs w:val="22"/>
        </w:rPr>
        <w:t xml:space="preserve">effectiveness of the </w:t>
      </w:r>
      <w:r w:rsidR="5919ACE6" w:rsidRPr="00026146">
        <w:rPr>
          <w:rFonts w:asciiTheme="minorHAnsi" w:hAnsiTheme="minorHAnsi" w:cstheme="minorBidi"/>
          <w:sz w:val="22"/>
          <w:szCs w:val="22"/>
        </w:rPr>
        <w:t xml:space="preserve">corrective </w:t>
      </w:r>
      <w:r w:rsidR="46F34800" w:rsidRPr="00026146">
        <w:rPr>
          <w:rFonts w:asciiTheme="minorHAnsi" w:hAnsiTheme="minorHAnsi" w:cstheme="minorBidi"/>
          <w:sz w:val="22"/>
          <w:szCs w:val="22"/>
        </w:rPr>
        <w:t>steps</w:t>
      </w:r>
      <w:r w:rsidRPr="00026146">
        <w:rPr>
          <w:rFonts w:asciiTheme="minorHAnsi" w:hAnsiTheme="minorHAnsi" w:cstheme="minorBidi"/>
          <w:sz w:val="22"/>
          <w:szCs w:val="22"/>
        </w:rPr>
        <w:t>.</w:t>
      </w:r>
    </w:p>
    <w:p w14:paraId="7F1F6200" w14:textId="77777777" w:rsidR="005856ED" w:rsidRPr="00026146" w:rsidRDefault="005856ED" w:rsidP="001A583D">
      <w:pPr>
        <w:contextualSpacing/>
        <w:rPr>
          <w:rFonts w:asciiTheme="minorHAnsi" w:hAnsiTheme="minorHAnsi" w:cstheme="minorHAnsi"/>
          <w:sz w:val="22"/>
          <w:szCs w:val="22"/>
        </w:rPr>
      </w:pPr>
    </w:p>
    <w:p w14:paraId="71FF8FA2" w14:textId="77777777" w:rsidR="005856ED" w:rsidRPr="00026146" w:rsidRDefault="005856ED" w:rsidP="001A583D">
      <w:pPr>
        <w:pStyle w:val="Heading2"/>
        <w:contextualSpacing/>
        <w:rPr>
          <w:rFonts w:asciiTheme="minorHAnsi" w:hAnsiTheme="minorHAnsi" w:cstheme="minorHAnsi"/>
          <w:sz w:val="22"/>
          <w:szCs w:val="22"/>
        </w:rPr>
      </w:pPr>
    </w:p>
    <w:p w14:paraId="743640F2" w14:textId="77777777" w:rsidR="005856ED" w:rsidRPr="00026146" w:rsidRDefault="005856ED" w:rsidP="002F0BFC">
      <w:pPr>
        <w:pStyle w:val="Heading2"/>
        <w:numPr>
          <w:ilvl w:val="0"/>
          <w:numId w:val="14"/>
        </w:numPr>
        <w:ind w:left="360"/>
        <w:rPr>
          <w:rFonts w:asciiTheme="minorHAnsi" w:hAnsiTheme="minorHAnsi" w:cstheme="minorHAnsi"/>
          <w:szCs w:val="24"/>
        </w:rPr>
      </w:pPr>
      <w:r w:rsidRPr="00026146">
        <w:rPr>
          <w:rFonts w:asciiTheme="minorHAnsi" w:hAnsiTheme="minorHAnsi" w:cstheme="minorHAnsi"/>
          <w:szCs w:val="24"/>
        </w:rPr>
        <w:t>Fair Practices</w:t>
      </w:r>
    </w:p>
    <w:p w14:paraId="606670EF" w14:textId="77777777" w:rsidR="005856ED" w:rsidRPr="00026146" w:rsidRDefault="005856ED" w:rsidP="008A47A1">
      <w:pPr>
        <w:jc w:val="both"/>
        <w:rPr>
          <w:rFonts w:asciiTheme="minorHAnsi" w:hAnsiTheme="minorHAnsi" w:cstheme="minorHAnsi"/>
          <w:sz w:val="22"/>
          <w:szCs w:val="22"/>
        </w:rPr>
      </w:pPr>
    </w:p>
    <w:p w14:paraId="550765C0" w14:textId="77777777" w:rsidR="005856ED" w:rsidRPr="00026146" w:rsidRDefault="005856ED" w:rsidP="002F0BFC">
      <w:pPr>
        <w:pStyle w:val="PlainText"/>
        <w:numPr>
          <w:ilvl w:val="1"/>
          <w:numId w:val="14"/>
        </w:numPr>
        <w:ind w:left="720"/>
        <w:rPr>
          <w:rFonts w:asciiTheme="minorHAnsi" w:hAnsiTheme="minorHAnsi" w:cstheme="minorHAnsi"/>
          <w:b/>
          <w:sz w:val="22"/>
          <w:szCs w:val="22"/>
        </w:rPr>
      </w:pPr>
      <w:r w:rsidRPr="00026146">
        <w:rPr>
          <w:rFonts w:asciiTheme="minorHAnsi" w:hAnsiTheme="minorHAnsi" w:cstheme="minorHAnsi"/>
          <w:b/>
          <w:sz w:val="22"/>
          <w:szCs w:val="22"/>
        </w:rPr>
        <w:t>Publications and Disclosure</w:t>
      </w:r>
    </w:p>
    <w:p w14:paraId="17D76A4B" w14:textId="2564C604" w:rsidR="005856ED" w:rsidRPr="00026146" w:rsidRDefault="781FA384" w:rsidP="002F0BFC">
      <w:pPr>
        <w:pStyle w:val="BodyTextIndent"/>
        <w:numPr>
          <w:ilvl w:val="2"/>
          <w:numId w:val="14"/>
        </w:numPr>
        <w:ind w:left="1080"/>
        <w:jc w:val="left"/>
        <w:rPr>
          <w:rFonts w:asciiTheme="minorHAnsi" w:hAnsiTheme="minorHAnsi" w:cstheme="minorBidi"/>
          <w:b/>
          <w:bCs/>
          <w:sz w:val="22"/>
          <w:szCs w:val="22"/>
        </w:rPr>
      </w:pPr>
      <w:r w:rsidRPr="00026146">
        <w:rPr>
          <w:rFonts w:asciiTheme="minorHAnsi" w:hAnsiTheme="minorHAnsi" w:cstheme="minorBidi"/>
          <w:sz w:val="22"/>
          <w:szCs w:val="22"/>
        </w:rPr>
        <w:t>Announcements, catalogs, publications, advertising</w:t>
      </w:r>
      <w:r w:rsidR="1E85C56E" w:rsidRPr="00026146">
        <w:rPr>
          <w:rFonts w:asciiTheme="minorHAnsi" w:hAnsiTheme="minorHAnsi" w:cstheme="minorBidi"/>
          <w:sz w:val="22"/>
          <w:szCs w:val="22"/>
        </w:rPr>
        <w:t>, and websites</w:t>
      </w:r>
      <w:r w:rsidRPr="00026146">
        <w:rPr>
          <w:rFonts w:asciiTheme="minorHAnsi" w:hAnsiTheme="minorHAnsi" w:cstheme="minorBidi"/>
          <w:sz w:val="22"/>
          <w:szCs w:val="22"/>
        </w:rPr>
        <w:t xml:space="preserve"> must accurately reflect the program offered.</w:t>
      </w:r>
    </w:p>
    <w:p w14:paraId="3E15762B" w14:textId="77777777" w:rsidR="005856ED" w:rsidRPr="00026146" w:rsidRDefault="005856ED" w:rsidP="008A47A1">
      <w:pPr>
        <w:pStyle w:val="BodyTextIndent"/>
        <w:ind w:left="1170"/>
        <w:rPr>
          <w:rFonts w:asciiTheme="minorHAnsi" w:hAnsiTheme="minorHAnsi" w:cstheme="minorHAnsi"/>
          <w:sz w:val="22"/>
          <w:szCs w:val="22"/>
        </w:rPr>
      </w:pPr>
    </w:p>
    <w:p w14:paraId="58632EEE" w14:textId="674D4197" w:rsidR="005856ED" w:rsidRPr="00026146" w:rsidRDefault="781FA384" w:rsidP="002F0BFC">
      <w:pPr>
        <w:pStyle w:val="BodyTextIndent"/>
        <w:numPr>
          <w:ilvl w:val="2"/>
          <w:numId w:val="14"/>
        </w:numPr>
        <w:ind w:left="1080"/>
        <w:rPr>
          <w:rFonts w:asciiTheme="minorHAnsi" w:hAnsiTheme="minorHAnsi" w:cstheme="minorBidi"/>
          <w:b/>
          <w:bCs/>
          <w:sz w:val="22"/>
          <w:szCs w:val="22"/>
        </w:rPr>
      </w:pPr>
      <w:r w:rsidRPr="00026146">
        <w:rPr>
          <w:rFonts w:asciiTheme="minorHAnsi" w:hAnsiTheme="minorHAnsi" w:cstheme="minorBidi"/>
          <w:sz w:val="22"/>
          <w:szCs w:val="22"/>
        </w:rPr>
        <w:t xml:space="preserve">At least the following must be made known to all applicants and </w:t>
      </w:r>
      <w:del w:id="1132" w:author="Cole, Cristie" w:date="2025-12-07T13:18:00Z" w16du:dateUtc="2025-12-07T18:18:00Z">
        <w:r w:rsidRPr="00026146" w:rsidDel="004B5F21">
          <w:rPr>
            <w:rFonts w:asciiTheme="minorHAnsi" w:hAnsiTheme="minorHAnsi" w:cstheme="minorBidi"/>
            <w:sz w:val="22"/>
            <w:szCs w:val="22"/>
          </w:rPr>
          <w:delText>student</w:delText>
        </w:r>
      </w:del>
      <w:ins w:id="1133" w:author="Cole, Cristie" w:date="2025-12-07T13:18:00Z" w16du:dateUtc="2025-12-07T18:18: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s</w:t>
      </w:r>
    </w:p>
    <w:p w14:paraId="700C3C18" w14:textId="65F7B153" w:rsidR="005856ED" w:rsidRPr="00026146" w:rsidRDefault="781FA384" w:rsidP="002F0BFC">
      <w:pPr>
        <w:pStyle w:val="BodyTextIndent"/>
        <w:numPr>
          <w:ilvl w:val="1"/>
          <w:numId w:val="15"/>
        </w:numPr>
        <w:ind w:left="1440"/>
        <w:jc w:val="left"/>
        <w:rPr>
          <w:rFonts w:asciiTheme="minorHAnsi" w:hAnsiTheme="minorHAnsi" w:cstheme="minorBidi"/>
          <w:b/>
          <w:bCs/>
          <w:sz w:val="22"/>
          <w:szCs w:val="22"/>
        </w:rPr>
      </w:pPr>
      <w:r w:rsidRPr="00026146">
        <w:rPr>
          <w:rFonts w:asciiTheme="minorHAnsi" w:hAnsiTheme="minorHAnsi" w:cstheme="minorBidi"/>
          <w:sz w:val="22"/>
          <w:szCs w:val="22"/>
        </w:rPr>
        <w:t>Sponsor’s institutional and programmatic accreditation status</w:t>
      </w:r>
      <w:r w:rsidR="44DF6847" w:rsidRPr="00026146">
        <w:rPr>
          <w:rFonts w:asciiTheme="minorHAnsi" w:hAnsiTheme="minorHAnsi" w:cstheme="minorBidi"/>
          <w:sz w:val="22"/>
          <w:szCs w:val="22"/>
        </w:rPr>
        <w:t>;</w:t>
      </w:r>
    </w:p>
    <w:p w14:paraId="206A6A8B" w14:textId="267AA191" w:rsidR="005856ED" w:rsidRPr="00026146" w:rsidRDefault="781FA384" w:rsidP="002F0BFC">
      <w:pPr>
        <w:pStyle w:val="BodyTextIndent"/>
        <w:numPr>
          <w:ilvl w:val="1"/>
          <w:numId w:val="15"/>
        </w:numPr>
        <w:ind w:left="1440"/>
        <w:jc w:val="left"/>
        <w:rPr>
          <w:rFonts w:asciiTheme="minorHAnsi" w:hAnsiTheme="minorHAnsi" w:cstheme="minorBidi"/>
          <w:b/>
          <w:bCs/>
          <w:sz w:val="22"/>
          <w:szCs w:val="22"/>
        </w:rPr>
      </w:pPr>
      <w:r w:rsidRPr="00026146">
        <w:rPr>
          <w:rFonts w:asciiTheme="minorHAnsi" w:hAnsiTheme="minorHAnsi" w:cstheme="minorBidi"/>
          <w:sz w:val="22"/>
          <w:szCs w:val="22"/>
        </w:rPr>
        <w:t xml:space="preserve">Name </w:t>
      </w:r>
      <w:r w:rsidR="46FBA2B4" w:rsidRPr="00026146">
        <w:rPr>
          <w:rFonts w:asciiTheme="minorHAnsi" w:hAnsiTheme="minorHAnsi" w:cstheme="minorBidi"/>
          <w:sz w:val="22"/>
          <w:szCs w:val="22"/>
        </w:rPr>
        <w:t xml:space="preserve">and </w:t>
      </w:r>
      <w:r w:rsidRPr="00026146">
        <w:rPr>
          <w:rFonts w:asciiTheme="minorHAnsi" w:hAnsiTheme="minorHAnsi" w:cstheme="minorBidi"/>
          <w:sz w:val="22"/>
          <w:szCs w:val="22"/>
        </w:rPr>
        <w:t>website address of CAAHEP</w:t>
      </w:r>
      <w:r w:rsidR="44DF6847" w:rsidRPr="00026146">
        <w:rPr>
          <w:rFonts w:asciiTheme="minorHAnsi" w:hAnsiTheme="minorHAnsi" w:cstheme="minorBidi"/>
          <w:sz w:val="22"/>
          <w:szCs w:val="22"/>
        </w:rPr>
        <w:t>;</w:t>
      </w:r>
      <w:r w:rsidRPr="00026146">
        <w:rPr>
          <w:rFonts w:asciiTheme="minorHAnsi" w:hAnsiTheme="minorHAnsi" w:cstheme="minorBidi"/>
          <w:sz w:val="22"/>
          <w:szCs w:val="22"/>
        </w:rPr>
        <w:t xml:space="preserve"> </w:t>
      </w:r>
    </w:p>
    <w:p w14:paraId="2D8619DC" w14:textId="1CD4967B" w:rsidR="005856ED" w:rsidRPr="00026146" w:rsidRDefault="781FA384" w:rsidP="002F0BFC">
      <w:pPr>
        <w:pStyle w:val="BodyTextIndent"/>
        <w:numPr>
          <w:ilvl w:val="1"/>
          <w:numId w:val="15"/>
        </w:numPr>
        <w:ind w:left="1440"/>
        <w:jc w:val="left"/>
        <w:rPr>
          <w:rFonts w:asciiTheme="minorHAnsi" w:hAnsiTheme="minorHAnsi" w:cstheme="minorBidi"/>
          <w:b/>
          <w:bCs/>
          <w:sz w:val="22"/>
          <w:szCs w:val="22"/>
        </w:rPr>
      </w:pPr>
      <w:r w:rsidRPr="00026146">
        <w:rPr>
          <w:rFonts w:asciiTheme="minorHAnsi" w:hAnsiTheme="minorHAnsi" w:cstheme="minorBidi"/>
          <w:sz w:val="22"/>
          <w:szCs w:val="22"/>
        </w:rPr>
        <w:t>Admissions policies and practices</w:t>
      </w:r>
      <w:r w:rsidR="44DF6847" w:rsidRPr="00026146">
        <w:rPr>
          <w:rFonts w:asciiTheme="minorHAnsi" w:hAnsiTheme="minorHAnsi" w:cstheme="minorBidi"/>
          <w:sz w:val="22"/>
          <w:szCs w:val="22"/>
        </w:rPr>
        <w:t>;</w:t>
      </w:r>
    </w:p>
    <w:p w14:paraId="0C9ACBB7" w14:textId="076F8F8A" w:rsidR="005856ED" w:rsidRPr="00026146" w:rsidRDefault="781FA384" w:rsidP="002F0BFC">
      <w:pPr>
        <w:pStyle w:val="BodyTextIndent"/>
        <w:numPr>
          <w:ilvl w:val="1"/>
          <w:numId w:val="15"/>
        </w:numPr>
        <w:ind w:left="1440"/>
        <w:jc w:val="left"/>
        <w:rPr>
          <w:rFonts w:asciiTheme="minorHAnsi" w:hAnsiTheme="minorHAnsi" w:cstheme="minorBidi"/>
          <w:b/>
          <w:bCs/>
          <w:sz w:val="22"/>
          <w:szCs w:val="22"/>
        </w:rPr>
      </w:pPr>
      <w:r w:rsidRPr="00026146">
        <w:rPr>
          <w:rFonts w:asciiTheme="minorHAnsi" w:hAnsiTheme="minorHAnsi" w:cstheme="minorBidi"/>
          <w:sz w:val="22"/>
          <w:szCs w:val="22"/>
        </w:rPr>
        <w:lastRenderedPageBreak/>
        <w:t>Technical standards</w:t>
      </w:r>
      <w:r w:rsidR="44DF6847" w:rsidRPr="00026146">
        <w:rPr>
          <w:rFonts w:asciiTheme="minorHAnsi" w:hAnsiTheme="minorHAnsi" w:cstheme="minorBidi"/>
          <w:sz w:val="22"/>
          <w:szCs w:val="22"/>
        </w:rPr>
        <w:t>;</w:t>
      </w:r>
      <w:r w:rsidRPr="00026146">
        <w:rPr>
          <w:rFonts w:asciiTheme="minorHAnsi" w:hAnsiTheme="minorHAnsi" w:cstheme="minorBidi"/>
          <w:sz w:val="22"/>
          <w:szCs w:val="22"/>
        </w:rPr>
        <w:t xml:space="preserve"> </w:t>
      </w:r>
    </w:p>
    <w:p w14:paraId="2985E733" w14:textId="28D22304" w:rsidR="005856ED" w:rsidRPr="00026146" w:rsidRDefault="781FA384" w:rsidP="002F0BFC">
      <w:pPr>
        <w:pStyle w:val="BodyTextIndent"/>
        <w:numPr>
          <w:ilvl w:val="1"/>
          <w:numId w:val="15"/>
        </w:numPr>
        <w:ind w:left="1440"/>
        <w:jc w:val="left"/>
        <w:rPr>
          <w:rFonts w:asciiTheme="minorHAnsi" w:hAnsiTheme="minorHAnsi" w:cstheme="minorBidi"/>
          <w:b/>
          <w:bCs/>
          <w:sz w:val="22"/>
          <w:szCs w:val="22"/>
        </w:rPr>
      </w:pPr>
      <w:r w:rsidRPr="00026146">
        <w:rPr>
          <w:rFonts w:asciiTheme="minorHAnsi" w:hAnsiTheme="minorHAnsi" w:cstheme="minorBidi"/>
          <w:sz w:val="22"/>
          <w:szCs w:val="22"/>
        </w:rPr>
        <w:t>Occupational risks</w:t>
      </w:r>
      <w:r w:rsidR="44DF6847" w:rsidRPr="00026146">
        <w:rPr>
          <w:rFonts w:asciiTheme="minorHAnsi" w:hAnsiTheme="minorHAnsi" w:cstheme="minorBidi"/>
          <w:sz w:val="22"/>
          <w:szCs w:val="22"/>
        </w:rPr>
        <w:t>;</w:t>
      </w:r>
    </w:p>
    <w:p w14:paraId="11036074" w14:textId="56200635" w:rsidR="005856ED" w:rsidRPr="00026146" w:rsidRDefault="781FA384" w:rsidP="002F0BFC">
      <w:pPr>
        <w:pStyle w:val="BodyTextIndent"/>
        <w:numPr>
          <w:ilvl w:val="1"/>
          <w:numId w:val="15"/>
        </w:numPr>
        <w:ind w:left="1440"/>
        <w:jc w:val="left"/>
        <w:rPr>
          <w:rFonts w:asciiTheme="minorHAnsi" w:hAnsiTheme="minorHAnsi" w:cstheme="minorBidi"/>
          <w:b/>
          <w:bCs/>
          <w:sz w:val="22"/>
          <w:szCs w:val="22"/>
        </w:rPr>
      </w:pPr>
      <w:r w:rsidRPr="00026146">
        <w:rPr>
          <w:rFonts w:asciiTheme="minorHAnsi" w:hAnsiTheme="minorHAnsi" w:cstheme="minorBidi"/>
          <w:sz w:val="22"/>
          <w:szCs w:val="22"/>
        </w:rPr>
        <w:t>Policies on advanced placement, transfer of credits and credits for experiential learning</w:t>
      </w:r>
      <w:r w:rsidR="44DF6847" w:rsidRPr="00026146">
        <w:rPr>
          <w:rFonts w:asciiTheme="minorHAnsi" w:hAnsiTheme="minorHAnsi" w:cstheme="minorBidi"/>
          <w:sz w:val="22"/>
          <w:szCs w:val="22"/>
        </w:rPr>
        <w:t>;</w:t>
      </w:r>
    </w:p>
    <w:p w14:paraId="4997FC36" w14:textId="5DE7F12D" w:rsidR="005856ED" w:rsidRPr="00026146" w:rsidRDefault="781FA384" w:rsidP="002F0BFC">
      <w:pPr>
        <w:pStyle w:val="BodyTextIndent"/>
        <w:numPr>
          <w:ilvl w:val="1"/>
          <w:numId w:val="15"/>
        </w:numPr>
        <w:ind w:left="1440"/>
        <w:jc w:val="left"/>
        <w:rPr>
          <w:rFonts w:asciiTheme="minorHAnsi" w:hAnsiTheme="minorHAnsi" w:cstheme="minorBidi"/>
          <w:b/>
          <w:bCs/>
          <w:sz w:val="22"/>
          <w:szCs w:val="22"/>
        </w:rPr>
      </w:pPr>
      <w:r w:rsidRPr="00026146">
        <w:rPr>
          <w:rFonts w:asciiTheme="minorHAnsi" w:hAnsiTheme="minorHAnsi" w:cstheme="minorBidi"/>
          <w:sz w:val="22"/>
          <w:szCs w:val="22"/>
        </w:rPr>
        <w:t>Number of credits required for completion of the program</w:t>
      </w:r>
      <w:r w:rsidR="44DF6847" w:rsidRPr="00026146">
        <w:rPr>
          <w:rFonts w:asciiTheme="minorHAnsi" w:hAnsiTheme="minorHAnsi" w:cstheme="minorBidi"/>
          <w:sz w:val="22"/>
          <w:szCs w:val="22"/>
        </w:rPr>
        <w:t>;</w:t>
      </w:r>
    </w:p>
    <w:p w14:paraId="66B374B0" w14:textId="3557CFC3" w:rsidR="005856ED" w:rsidRPr="00026146" w:rsidRDefault="781FA384" w:rsidP="002F0BFC">
      <w:pPr>
        <w:pStyle w:val="BodyTextIndent"/>
        <w:numPr>
          <w:ilvl w:val="1"/>
          <w:numId w:val="15"/>
        </w:numPr>
        <w:ind w:left="1440"/>
        <w:jc w:val="left"/>
        <w:rPr>
          <w:ins w:id="1134" w:author="Cole, Cristie" w:date="2025-12-08T22:38:00Z" w16du:dateUtc="2025-12-09T03:38:00Z"/>
          <w:rFonts w:asciiTheme="minorHAnsi" w:hAnsiTheme="minorHAnsi" w:cstheme="minorBidi"/>
          <w:b/>
          <w:sz w:val="22"/>
          <w:szCs w:val="22"/>
        </w:rPr>
      </w:pPr>
      <w:r w:rsidRPr="00026146">
        <w:rPr>
          <w:rFonts w:asciiTheme="minorHAnsi" w:hAnsiTheme="minorHAnsi" w:cstheme="minorBidi"/>
          <w:sz w:val="22"/>
          <w:szCs w:val="22"/>
        </w:rPr>
        <w:t>Availability of articulation agreements for transfer of credits</w:t>
      </w:r>
      <w:r w:rsidR="44DF6847" w:rsidRPr="00026146">
        <w:rPr>
          <w:rFonts w:asciiTheme="minorHAnsi" w:hAnsiTheme="minorHAnsi" w:cstheme="minorBidi"/>
          <w:sz w:val="22"/>
          <w:szCs w:val="22"/>
        </w:rPr>
        <w:t>;</w:t>
      </w:r>
    </w:p>
    <w:p w14:paraId="312E76E6" w14:textId="68DA697E" w:rsidR="000B1966" w:rsidRPr="00026146" w:rsidRDefault="000B1966" w:rsidP="002F0BFC">
      <w:pPr>
        <w:pStyle w:val="BodyTextIndent"/>
        <w:numPr>
          <w:ilvl w:val="1"/>
          <w:numId w:val="15"/>
        </w:numPr>
        <w:ind w:left="1440"/>
        <w:jc w:val="left"/>
        <w:rPr>
          <w:rFonts w:asciiTheme="minorHAnsi" w:hAnsiTheme="minorHAnsi" w:cstheme="minorBidi"/>
          <w:b/>
          <w:bCs/>
          <w:sz w:val="22"/>
          <w:szCs w:val="22"/>
        </w:rPr>
      </w:pPr>
      <w:ins w:id="1135" w:author="Cole, Cristie" w:date="2025-12-08T22:38:00Z" w16du:dateUtc="2025-12-09T03:38:00Z">
        <w:r w:rsidRPr="00026146">
          <w:rPr>
            <w:rFonts w:asciiTheme="minorHAnsi" w:hAnsiTheme="minorHAnsi" w:cstheme="minorBidi"/>
            <w:sz w:val="22"/>
            <w:szCs w:val="22"/>
          </w:rPr>
          <w:t xml:space="preserve">Salary/stipend and benefits (e.g. medical insurance, </w:t>
        </w:r>
      </w:ins>
      <w:ins w:id="1136" w:author="Cole, Cristie" w:date="2025-12-09T00:55:00Z" w16du:dateUtc="2025-12-09T05:55:00Z">
        <w:r w:rsidR="001F2254" w:rsidRPr="00026146">
          <w:rPr>
            <w:rFonts w:asciiTheme="minorHAnsi" w:hAnsiTheme="minorHAnsi" w:cstheme="minorBidi"/>
            <w:sz w:val="22"/>
            <w:szCs w:val="22"/>
          </w:rPr>
          <w:t>paid time off</w:t>
        </w:r>
      </w:ins>
      <w:ins w:id="1137" w:author="Cole, Cristie" w:date="2025-12-08T22:38:00Z" w16du:dateUtc="2025-12-09T03:38:00Z">
        <w:r w:rsidRPr="00026146">
          <w:rPr>
            <w:rFonts w:asciiTheme="minorHAnsi" w:hAnsiTheme="minorHAnsi" w:cstheme="minorBidi"/>
            <w:sz w:val="22"/>
            <w:szCs w:val="22"/>
          </w:rPr>
          <w:t>, travel</w:t>
        </w:r>
      </w:ins>
      <w:ins w:id="1138" w:author="Cole, Cristie" w:date="2025-12-09T00:55:00Z" w16du:dateUtc="2025-12-09T05:55:00Z">
        <w:r w:rsidR="00E227F5" w:rsidRPr="00026146">
          <w:rPr>
            <w:rFonts w:asciiTheme="minorHAnsi" w:hAnsiTheme="minorHAnsi" w:cstheme="minorBidi"/>
            <w:sz w:val="22"/>
            <w:szCs w:val="22"/>
          </w:rPr>
          <w:t xml:space="preserve"> or conference</w:t>
        </w:r>
      </w:ins>
      <w:ins w:id="1139" w:author="Cole, Cristie" w:date="2025-12-08T22:38:00Z" w16du:dateUtc="2025-12-09T03:38:00Z">
        <w:r w:rsidRPr="00026146">
          <w:rPr>
            <w:rFonts w:asciiTheme="minorHAnsi" w:hAnsiTheme="minorHAnsi" w:cstheme="minorBidi"/>
            <w:sz w:val="22"/>
            <w:szCs w:val="22"/>
          </w:rPr>
          <w:t xml:space="preserve"> stipend</w:t>
        </w:r>
      </w:ins>
      <w:ins w:id="1140" w:author="Cole, Cristie" w:date="2025-12-09T00:56:00Z" w16du:dateUtc="2025-12-09T05:56:00Z">
        <w:r w:rsidR="00E227F5" w:rsidRPr="00026146">
          <w:rPr>
            <w:rFonts w:asciiTheme="minorHAnsi" w:hAnsiTheme="minorHAnsi" w:cstheme="minorBidi"/>
            <w:sz w:val="22"/>
            <w:szCs w:val="22"/>
          </w:rPr>
          <w:t>, professional development funding resources</w:t>
        </w:r>
      </w:ins>
      <w:ins w:id="1141" w:author="Cole, Cristie" w:date="2025-12-08T22:38:00Z" w16du:dateUtc="2025-12-09T03:38:00Z">
        <w:r w:rsidRPr="00026146">
          <w:rPr>
            <w:rFonts w:asciiTheme="minorHAnsi" w:hAnsiTheme="minorHAnsi" w:cstheme="minorBidi"/>
            <w:sz w:val="22"/>
            <w:szCs w:val="22"/>
          </w:rPr>
          <w:t>) provided to trainees;</w:t>
        </w:r>
      </w:ins>
    </w:p>
    <w:p w14:paraId="0D90724F" w14:textId="625D5D4C" w:rsidR="005856ED" w:rsidRPr="00026146" w:rsidRDefault="781FA384" w:rsidP="002F0BFC">
      <w:pPr>
        <w:pStyle w:val="BodyTextIndent"/>
        <w:numPr>
          <w:ilvl w:val="1"/>
          <w:numId w:val="15"/>
        </w:numPr>
        <w:ind w:left="1440"/>
        <w:jc w:val="left"/>
        <w:rPr>
          <w:rFonts w:asciiTheme="minorHAnsi" w:hAnsiTheme="minorHAnsi" w:cstheme="minorBidi"/>
          <w:b/>
          <w:bCs/>
          <w:sz w:val="22"/>
          <w:szCs w:val="22"/>
        </w:rPr>
      </w:pPr>
      <w:del w:id="1142" w:author="Cole, Cristie" w:date="2025-12-08T22:38:00Z" w16du:dateUtc="2025-12-09T03:38:00Z">
        <w:r w:rsidRPr="00026146">
          <w:rPr>
            <w:rFonts w:asciiTheme="minorHAnsi" w:hAnsiTheme="minorHAnsi" w:cstheme="minorBidi"/>
            <w:sz w:val="22"/>
            <w:szCs w:val="22"/>
          </w:rPr>
          <w:delText xml:space="preserve">Tuition/fees and other </w:delText>
        </w:r>
        <w:r w:rsidRPr="00026146" w:rsidDel="004D55D0">
          <w:rPr>
            <w:rFonts w:asciiTheme="minorHAnsi" w:hAnsiTheme="minorHAnsi" w:cstheme="minorBidi"/>
            <w:sz w:val="22"/>
            <w:szCs w:val="22"/>
          </w:rPr>
          <w:delText>c</w:delText>
        </w:r>
      </w:del>
      <w:ins w:id="1143" w:author="Cole, Cristie" w:date="2025-12-08T22:38:00Z" w16du:dateUtc="2025-12-09T03:38:00Z">
        <w:r w:rsidR="004D55D0" w:rsidRPr="00026146">
          <w:rPr>
            <w:rFonts w:asciiTheme="minorHAnsi" w:hAnsiTheme="minorHAnsi" w:cstheme="minorBidi"/>
            <w:sz w:val="22"/>
            <w:szCs w:val="22"/>
          </w:rPr>
          <w:t>C</w:t>
        </w:r>
      </w:ins>
      <w:r w:rsidRPr="00026146">
        <w:rPr>
          <w:rFonts w:asciiTheme="minorHAnsi" w:hAnsiTheme="minorHAnsi" w:cstheme="minorBidi"/>
          <w:sz w:val="22"/>
          <w:szCs w:val="22"/>
        </w:rPr>
        <w:t>osts</w:t>
      </w:r>
      <w:ins w:id="1144" w:author="Cole, Cristie" w:date="2025-12-08T22:38:00Z" w16du:dateUtc="2025-12-09T03:38:00Z">
        <w:r w:rsidR="004D55D0" w:rsidRPr="00026146">
          <w:rPr>
            <w:rFonts w:asciiTheme="minorHAnsi" w:hAnsiTheme="minorHAnsi" w:cstheme="minorBidi"/>
            <w:sz w:val="22"/>
            <w:szCs w:val="22"/>
          </w:rPr>
          <w:t xml:space="preserve"> incurred by trainees </w:t>
        </w:r>
      </w:ins>
      <w:del w:id="1145" w:author="Cole, Cristie" w:date="2025-12-08T22:39:00Z" w16du:dateUtc="2025-12-09T03:39:00Z">
        <w:r w:rsidRPr="00026146">
          <w:rPr>
            <w:rFonts w:asciiTheme="minorHAnsi" w:hAnsiTheme="minorHAnsi" w:cstheme="minorBidi"/>
            <w:sz w:val="22"/>
            <w:szCs w:val="22"/>
          </w:rPr>
          <w:delText xml:space="preserve"> required </w:delText>
        </w:r>
      </w:del>
      <w:r w:rsidRPr="00026146">
        <w:rPr>
          <w:rFonts w:asciiTheme="minorHAnsi" w:hAnsiTheme="minorHAnsi" w:cstheme="minorBidi"/>
          <w:sz w:val="22"/>
          <w:szCs w:val="22"/>
        </w:rPr>
        <w:t>to complete the program</w:t>
      </w:r>
      <w:ins w:id="1146" w:author="Cole, Cristie" w:date="2025-12-08T22:39:00Z" w16du:dateUtc="2025-12-09T03:39:00Z">
        <w:r w:rsidR="004D55D0" w:rsidRPr="00026146">
          <w:rPr>
            <w:rFonts w:asciiTheme="minorHAnsi" w:hAnsiTheme="minorHAnsi" w:cstheme="minorBidi"/>
            <w:sz w:val="22"/>
            <w:szCs w:val="22"/>
          </w:rPr>
          <w:t>, if any</w:t>
        </w:r>
      </w:ins>
      <w:r w:rsidR="44DF6847" w:rsidRPr="00026146">
        <w:rPr>
          <w:rFonts w:asciiTheme="minorHAnsi" w:hAnsiTheme="minorHAnsi" w:cstheme="minorBidi"/>
          <w:sz w:val="22"/>
          <w:szCs w:val="22"/>
        </w:rPr>
        <w:t>;</w:t>
      </w:r>
    </w:p>
    <w:p w14:paraId="797E0987" w14:textId="2E797E7C" w:rsidR="005856ED" w:rsidRPr="00026146" w:rsidRDefault="781FA384" w:rsidP="00496C4D">
      <w:pPr>
        <w:pStyle w:val="BodyTextIndent"/>
        <w:numPr>
          <w:ilvl w:val="1"/>
          <w:numId w:val="15"/>
        </w:numPr>
        <w:ind w:left="1440"/>
        <w:jc w:val="left"/>
        <w:rPr>
          <w:rFonts w:asciiTheme="minorHAnsi" w:hAnsiTheme="minorHAnsi" w:cstheme="minorBidi"/>
          <w:b/>
          <w:bCs/>
          <w:sz w:val="22"/>
          <w:szCs w:val="22"/>
        </w:rPr>
      </w:pPr>
      <w:r w:rsidRPr="00026146">
        <w:rPr>
          <w:rFonts w:asciiTheme="minorHAnsi" w:hAnsiTheme="minorHAnsi" w:cstheme="minorBidi"/>
          <w:sz w:val="22"/>
          <w:szCs w:val="22"/>
        </w:rPr>
        <w:t>Policies and processes for withdrawal and for refunds of tuition/fees</w:t>
      </w:r>
      <w:ins w:id="1147" w:author="Cole, Cristie" w:date="2025-12-09T00:53:00Z" w16du:dateUtc="2025-12-09T05:53:00Z">
        <w:r w:rsidR="00AC58D3" w:rsidRPr="00026146">
          <w:rPr>
            <w:rFonts w:asciiTheme="minorHAnsi" w:hAnsiTheme="minorHAnsi" w:cstheme="minorBidi"/>
            <w:sz w:val="22"/>
            <w:szCs w:val="22"/>
          </w:rPr>
          <w:t xml:space="preserve"> if applicable</w:t>
        </w:r>
      </w:ins>
      <w:r w:rsidR="44DF6847" w:rsidRPr="00026146">
        <w:rPr>
          <w:rFonts w:asciiTheme="minorHAnsi" w:hAnsiTheme="minorHAnsi" w:cstheme="minorBidi"/>
          <w:sz w:val="22"/>
          <w:szCs w:val="22"/>
        </w:rPr>
        <w:t>; and</w:t>
      </w:r>
    </w:p>
    <w:p w14:paraId="73406F29" w14:textId="77777777" w:rsidR="005856ED" w:rsidRPr="00026146" w:rsidRDefault="781FA384" w:rsidP="002F0BFC">
      <w:pPr>
        <w:pStyle w:val="BodyTextIndent"/>
        <w:numPr>
          <w:ilvl w:val="1"/>
          <w:numId w:val="15"/>
        </w:numPr>
        <w:ind w:left="1440"/>
        <w:jc w:val="left"/>
        <w:rPr>
          <w:rFonts w:asciiTheme="minorHAnsi" w:hAnsiTheme="minorHAnsi" w:cstheme="minorBidi"/>
          <w:b/>
          <w:bCs/>
          <w:sz w:val="22"/>
          <w:szCs w:val="22"/>
        </w:rPr>
      </w:pPr>
      <w:r w:rsidRPr="00026146">
        <w:rPr>
          <w:rFonts w:asciiTheme="minorHAnsi" w:hAnsiTheme="minorHAnsi" w:cstheme="minorBidi"/>
          <w:sz w:val="22"/>
          <w:szCs w:val="22"/>
        </w:rPr>
        <w:t>Policies and processes for assignment of clinical experiences.</w:t>
      </w:r>
    </w:p>
    <w:p w14:paraId="09F56020" w14:textId="77777777" w:rsidR="005856ED" w:rsidRPr="00026146" w:rsidRDefault="005856ED" w:rsidP="008A47A1">
      <w:pPr>
        <w:pStyle w:val="BodyTextIndent"/>
        <w:ind w:left="1170"/>
        <w:rPr>
          <w:rFonts w:asciiTheme="minorHAnsi" w:hAnsiTheme="minorHAnsi" w:cstheme="minorHAnsi"/>
          <w:sz w:val="22"/>
          <w:szCs w:val="22"/>
        </w:rPr>
      </w:pPr>
    </w:p>
    <w:p w14:paraId="25755237" w14:textId="204AA9EF" w:rsidR="005856ED" w:rsidRPr="00026146" w:rsidRDefault="781FA384" w:rsidP="002F0BFC">
      <w:pPr>
        <w:numPr>
          <w:ilvl w:val="2"/>
          <w:numId w:val="14"/>
        </w:numPr>
        <w:ind w:left="1080"/>
        <w:rPr>
          <w:rFonts w:asciiTheme="minorHAnsi" w:hAnsiTheme="minorHAnsi" w:cstheme="minorBidi"/>
          <w:b/>
          <w:bCs/>
          <w:sz w:val="22"/>
          <w:szCs w:val="22"/>
        </w:rPr>
      </w:pPr>
      <w:r w:rsidRPr="00026146">
        <w:rPr>
          <w:rFonts w:asciiTheme="minorHAnsi" w:hAnsiTheme="minorHAnsi" w:cstheme="minorBidi"/>
          <w:sz w:val="22"/>
          <w:szCs w:val="22"/>
        </w:rPr>
        <w:t xml:space="preserve">At least the following must be made known to all </w:t>
      </w:r>
      <w:del w:id="1148" w:author="Cole, Cristie" w:date="2025-12-07T13:18:00Z" w16du:dateUtc="2025-12-07T18:18:00Z">
        <w:r w:rsidRPr="00026146" w:rsidDel="004B5F21">
          <w:rPr>
            <w:rFonts w:asciiTheme="minorHAnsi" w:hAnsiTheme="minorHAnsi" w:cstheme="minorBidi"/>
            <w:sz w:val="22"/>
            <w:szCs w:val="22"/>
          </w:rPr>
          <w:delText>student</w:delText>
        </w:r>
      </w:del>
      <w:ins w:id="1149" w:author="Cole, Cristie" w:date="2025-12-07T13:18:00Z" w16du:dateUtc="2025-12-07T18:18: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s</w:t>
      </w:r>
    </w:p>
    <w:p w14:paraId="20DFD05D" w14:textId="418B60BE" w:rsidR="005856ED" w:rsidRPr="00026146" w:rsidRDefault="781FA384" w:rsidP="002F0BFC">
      <w:pPr>
        <w:numPr>
          <w:ilvl w:val="0"/>
          <w:numId w:val="16"/>
        </w:numPr>
        <w:ind w:left="1440"/>
        <w:rPr>
          <w:rFonts w:asciiTheme="minorHAnsi" w:hAnsiTheme="minorHAnsi" w:cstheme="minorBidi"/>
          <w:b/>
          <w:bCs/>
          <w:sz w:val="22"/>
          <w:szCs w:val="22"/>
        </w:rPr>
      </w:pPr>
      <w:r w:rsidRPr="00026146">
        <w:rPr>
          <w:rFonts w:asciiTheme="minorHAnsi" w:hAnsiTheme="minorHAnsi" w:cstheme="minorBidi"/>
          <w:sz w:val="22"/>
          <w:szCs w:val="22"/>
        </w:rPr>
        <w:t>Academic</w:t>
      </w:r>
      <w:ins w:id="1150" w:author="Cole, Cristie" w:date="2025-12-09T00:51:00Z" w16du:dateUtc="2025-12-09T05:51:00Z">
        <w:r w:rsidR="00FC287B" w:rsidRPr="00026146">
          <w:rPr>
            <w:rFonts w:asciiTheme="minorHAnsi" w:hAnsiTheme="minorHAnsi" w:cstheme="minorBidi"/>
            <w:sz w:val="22"/>
            <w:szCs w:val="22"/>
          </w:rPr>
          <w:t xml:space="preserve"> and </w:t>
        </w:r>
      </w:ins>
      <w:ins w:id="1151" w:author="Cole, Cristie" w:date="2025-12-08T22:39:00Z" w16du:dateUtc="2025-12-09T03:39:00Z">
        <w:r w:rsidR="00AB359E" w:rsidRPr="00026146">
          <w:rPr>
            <w:rFonts w:asciiTheme="minorHAnsi" w:hAnsiTheme="minorHAnsi" w:cstheme="minorBidi"/>
            <w:sz w:val="22"/>
            <w:szCs w:val="22"/>
          </w:rPr>
          <w:t>training program</w:t>
        </w:r>
      </w:ins>
      <w:ins w:id="1152" w:author="Cole, Cristie" w:date="2025-12-09T00:45:00Z" w16du:dateUtc="2025-12-09T05:45:00Z">
        <w:r w:rsidR="001576E7" w:rsidRPr="00026146">
          <w:rPr>
            <w:rFonts w:asciiTheme="minorHAnsi" w:hAnsiTheme="minorHAnsi" w:cstheme="minorBidi"/>
            <w:sz w:val="22"/>
            <w:szCs w:val="22"/>
          </w:rPr>
          <w:t xml:space="preserve"> activities</w:t>
        </w:r>
      </w:ins>
      <w:r w:rsidRPr="00026146">
        <w:rPr>
          <w:rFonts w:asciiTheme="minorHAnsi" w:hAnsiTheme="minorHAnsi" w:cstheme="minorBidi"/>
          <w:sz w:val="22"/>
          <w:szCs w:val="22"/>
        </w:rPr>
        <w:t xml:space="preserve"> calendar</w:t>
      </w:r>
      <w:r w:rsidR="44DF6847" w:rsidRPr="00026146">
        <w:rPr>
          <w:rFonts w:asciiTheme="minorHAnsi" w:hAnsiTheme="minorHAnsi" w:cstheme="minorBidi"/>
          <w:sz w:val="22"/>
          <w:szCs w:val="22"/>
        </w:rPr>
        <w:t>;</w:t>
      </w:r>
    </w:p>
    <w:p w14:paraId="45494518" w14:textId="4A169B67" w:rsidR="005856ED" w:rsidRPr="00026146" w:rsidRDefault="781FA384" w:rsidP="002F0BFC">
      <w:pPr>
        <w:numPr>
          <w:ilvl w:val="0"/>
          <w:numId w:val="16"/>
        </w:numPr>
        <w:ind w:left="1440"/>
        <w:rPr>
          <w:rFonts w:asciiTheme="minorHAnsi" w:hAnsiTheme="minorHAnsi" w:cstheme="minorBidi"/>
          <w:b/>
          <w:bCs/>
          <w:sz w:val="22"/>
          <w:szCs w:val="22"/>
        </w:rPr>
      </w:pPr>
      <w:del w:id="1153" w:author="Cole, Cristie" w:date="2025-12-07T13:18:00Z" w16du:dateUtc="2025-12-07T18:18:00Z">
        <w:r w:rsidRPr="00026146" w:rsidDel="004B5F21">
          <w:rPr>
            <w:rFonts w:asciiTheme="minorHAnsi" w:hAnsiTheme="minorHAnsi" w:cstheme="minorBidi"/>
            <w:sz w:val="22"/>
            <w:szCs w:val="22"/>
          </w:rPr>
          <w:delText>Student</w:delText>
        </w:r>
      </w:del>
      <w:ins w:id="1154" w:author="Cole, Cristie" w:date="2025-12-07T13:18:00Z" w16du:dateUtc="2025-12-07T18:18: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 xml:space="preserve"> grievance procedure</w:t>
      </w:r>
      <w:r w:rsidR="44DF6847" w:rsidRPr="00026146">
        <w:rPr>
          <w:rFonts w:asciiTheme="minorHAnsi" w:hAnsiTheme="minorHAnsi" w:cstheme="minorBidi"/>
          <w:sz w:val="22"/>
          <w:szCs w:val="22"/>
        </w:rPr>
        <w:t>;</w:t>
      </w:r>
    </w:p>
    <w:p w14:paraId="26EC843C" w14:textId="718F1CDF" w:rsidR="005856ED" w:rsidRPr="00026146" w:rsidRDefault="781FA384" w:rsidP="002F0BFC">
      <w:pPr>
        <w:numPr>
          <w:ilvl w:val="0"/>
          <w:numId w:val="16"/>
        </w:numPr>
        <w:ind w:left="1440"/>
        <w:rPr>
          <w:ins w:id="1155" w:author="Cole, Cristie" w:date="2025-12-08T22:39:00Z" w16du:dateUtc="2025-12-09T03:39:00Z"/>
          <w:rFonts w:asciiTheme="minorHAnsi" w:hAnsiTheme="minorHAnsi" w:cstheme="minorBidi"/>
          <w:b/>
          <w:sz w:val="22"/>
          <w:szCs w:val="22"/>
        </w:rPr>
      </w:pPr>
      <w:r w:rsidRPr="00026146">
        <w:rPr>
          <w:rFonts w:asciiTheme="minorHAnsi" w:hAnsiTheme="minorHAnsi" w:cstheme="minorBidi"/>
          <w:sz w:val="22"/>
          <w:szCs w:val="22"/>
        </w:rPr>
        <w:t>Appeals process</w:t>
      </w:r>
      <w:r w:rsidR="44DF6847" w:rsidRPr="00026146">
        <w:rPr>
          <w:rFonts w:asciiTheme="minorHAnsi" w:hAnsiTheme="minorHAnsi" w:cstheme="minorBidi"/>
          <w:sz w:val="22"/>
          <w:szCs w:val="22"/>
        </w:rPr>
        <w:t>;</w:t>
      </w:r>
    </w:p>
    <w:p w14:paraId="263EAA18" w14:textId="546D54FD" w:rsidR="00AB359E" w:rsidRPr="00026146" w:rsidRDefault="007873AE" w:rsidP="002F0BFC">
      <w:pPr>
        <w:numPr>
          <w:ilvl w:val="0"/>
          <w:numId w:val="16"/>
        </w:numPr>
        <w:ind w:left="1440"/>
        <w:rPr>
          <w:rFonts w:asciiTheme="minorHAnsi" w:hAnsiTheme="minorHAnsi" w:cstheme="minorBidi"/>
          <w:b/>
          <w:bCs/>
          <w:sz w:val="22"/>
          <w:szCs w:val="22"/>
        </w:rPr>
      </w:pPr>
      <w:ins w:id="1156" w:author="Cole, Cristie" w:date="2025-12-08T22:40:00Z" w16du:dateUtc="2025-12-09T03:40:00Z">
        <w:r w:rsidRPr="00026146">
          <w:rPr>
            <w:rFonts w:asciiTheme="minorHAnsi" w:hAnsiTheme="minorHAnsi" w:cstheme="minorBidi"/>
            <w:sz w:val="22"/>
            <w:szCs w:val="22"/>
          </w:rPr>
          <w:t>Resources</w:t>
        </w:r>
      </w:ins>
      <w:ins w:id="1157" w:author="Cole, Cristie" w:date="2025-12-08T22:50:00Z" w16du:dateUtc="2025-12-09T03:50:00Z">
        <w:r w:rsidR="00100794" w:rsidRPr="00026146">
          <w:rPr>
            <w:rFonts w:asciiTheme="minorHAnsi" w:hAnsiTheme="minorHAnsi" w:cstheme="minorBidi"/>
            <w:sz w:val="22"/>
            <w:szCs w:val="22"/>
          </w:rPr>
          <w:t xml:space="preserve">, </w:t>
        </w:r>
      </w:ins>
      <w:ins w:id="1158" w:author="Cole, Cristie" w:date="2025-12-08T22:40:00Z" w16du:dateUtc="2025-12-09T03:40:00Z">
        <w:r w:rsidRPr="00026146">
          <w:rPr>
            <w:rFonts w:asciiTheme="minorHAnsi" w:hAnsiTheme="minorHAnsi" w:cstheme="minorBidi"/>
            <w:sz w:val="22"/>
            <w:szCs w:val="22"/>
          </w:rPr>
          <w:t>services</w:t>
        </w:r>
      </w:ins>
      <w:ins w:id="1159" w:author="Cole, Cristie" w:date="2025-12-08T22:50:00Z" w16du:dateUtc="2025-12-09T03:50:00Z">
        <w:r w:rsidR="00100794" w:rsidRPr="00026146">
          <w:rPr>
            <w:rFonts w:asciiTheme="minorHAnsi" w:hAnsiTheme="minorHAnsi" w:cstheme="minorBidi"/>
            <w:sz w:val="22"/>
            <w:szCs w:val="22"/>
          </w:rPr>
          <w:t xml:space="preserve"> and </w:t>
        </w:r>
        <w:r w:rsidR="00B678D6" w:rsidRPr="00026146">
          <w:rPr>
            <w:rFonts w:asciiTheme="minorHAnsi" w:hAnsiTheme="minorHAnsi" w:cstheme="minorBidi"/>
            <w:sz w:val="22"/>
            <w:szCs w:val="22"/>
          </w:rPr>
          <w:t>other mechanisms</w:t>
        </w:r>
      </w:ins>
      <w:ins w:id="1160" w:author="Cole, Cristie" w:date="2025-12-08T22:41:00Z" w16du:dateUtc="2025-12-09T03:41:00Z">
        <w:r w:rsidR="00B30E3C" w:rsidRPr="00026146">
          <w:rPr>
            <w:rFonts w:asciiTheme="minorHAnsi" w:hAnsiTheme="minorHAnsi" w:cstheme="minorBidi"/>
            <w:sz w:val="22"/>
            <w:szCs w:val="22"/>
          </w:rPr>
          <w:t xml:space="preserve"> available to support trainee well-being;</w:t>
        </w:r>
      </w:ins>
      <w:ins w:id="1161" w:author="Cole, Cristie" w:date="2025-12-08T22:40:00Z" w16du:dateUtc="2025-12-09T03:40:00Z">
        <w:r w:rsidR="0006661B" w:rsidRPr="00026146">
          <w:rPr>
            <w:rFonts w:asciiTheme="minorHAnsi" w:hAnsiTheme="minorHAnsi" w:cstheme="minorBidi"/>
            <w:sz w:val="22"/>
            <w:szCs w:val="22"/>
          </w:rPr>
          <w:t xml:space="preserve"> </w:t>
        </w:r>
      </w:ins>
    </w:p>
    <w:p w14:paraId="0B58BA52" w14:textId="0AF75E6A" w:rsidR="009266D2" w:rsidRPr="00026146" w:rsidRDefault="007A5FE0" w:rsidP="002F0BFC">
      <w:pPr>
        <w:numPr>
          <w:ilvl w:val="0"/>
          <w:numId w:val="16"/>
        </w:numPr>
        <w:ind w:left="1440"/>
        <w:rPr>
          <w:ins w:id="1162" w:author="Cole, Cristie" w:date="2025-12-09T00:58:00Z" w16du:dateUtc="2025-12-09T05:58:00Z"/>
          <w:rFonts w:asciiTheme="minorHAnsi" w:hAnsiTheme="minorHAnsi" w:cstheme="minorBidi"/>
          <w:b/>
          <w:bCs/>
          <w:sz w:val="22"/>
          <w:szCs w:val="22"/>
        </w:rPr>
      </w:pPr>
      <w:ins w:id="1163" w:author="Cole, Cristie" w:date="2025-12-09T00:56:00Z" w16du:dateUtc="2025-12-09T05:56:00Z">
        <w:r w:rsidRPr="00026146">
          <w:rPr>
            <w:rFonts w:asciiTheme="minorHAnsi" w:hAnsiTheme="minorHAnsi" w:cstheme="minorBidi"/>
            <w:sz w:val="22"/>
            <w:szCs w:val="22"/>
          </w:rPr>
          <w:t xml:space="preserve">Description of workplace expectations </w:t>
        </w:r>
      </w:ins>
      <w:ins w:id="1164" w:author="Cole, Cristie" w:date="2025-12-09T00:58:00Z" w16du:dateUtc="2025-12-09T05:58:00Z">
        <w:r w:rsidR="005D775E" w:rsidRPr="00026146">
          <w:rPr>
            <w:rFonts w:asciiTheme="minorHAnsi" w:hAnsiTheme="minorHAnsi" w:cstheme="minorBidi"/>
            <w:sz w:val="22"/>
            <w:szCs w:val="22"/>
          </w:rPr>
          <w:t>(e.g. weeks on-call, office hours, virtual versus in-person</w:t>
        </w:r>
      </w:ins>
      <w:ins w:id="1165" w:author="Cole, Cristie" w:date="2025-12-09T00:59:00Z" w16du:dateUtc="2025-12-09T05:59:00Z">
        <w:r w:rsidR="002A72AC" w:rsidRPr="00026146">
          <w:rPr>
            <w:rFonts w:asciiTheme="minorHAnsi" w:hAnsiTheme="minorHAnsi" w:cstheme="minorBidi"/>
            <w:sz w:val="22"/>
            <w:szCs w:val="22"/>
          </w:rPr>
          <w:t>, etc.</w:t>
        </w:r>
        <w:r w:rsidR="00754B59" w:rsidRPr="00026146">
          <w:rPr>
            <w:rFonts w:asciiTheme="minorHAnsi" w:hAnsiTheme="minorHAnsi" w:cstheme="minorBidi"/>
            <w:sz w:val="22"/>
            <w:szCs w:val="22"/>
          </w:rPr>
          <w:t>)</w:t>
        </w:r>
      </w:ins>
      <w:ins w:id="1166" w:author="Cole, Cristie" w:date="2025-12-09T00:58:00Z" w16du:dateUtc="2025-12-09T05:58:00Z">
        <w:r w:rsidR="005D775E" w:rsidRPr="00026146">
          <w:rPr>
            <w:rFonts w:asciiTheme="minorHAnsi" w:hAnsiTheme="minorHAnsi" w:cstheme="minorBidi"/>
            <w:sz w:val="22"/>
            <w:szCs w:val="22"/>
          </w:rPr>
          <w:t xml:space="preserve"> </w:t>
        </w:r>
        <w:r w:rsidR="009266D2" w:rsidRPr="00026146">
          <w:rPr>
            <w:rFonts w:asciiTheme="minorHAnsi" w:hAnsiTheme="minorHAnsi" w:cstheme="minorBidi"/>
            <w:sz w:val="22"/>
            <w:szCs w:val="22"/>
          </w:rPr>
          <w:t>if trainees receive a salary or stipend;</w:t>
        </w:r>
      </w:ins>
    </w:p>
    <w:p w14:paraId="5A99B575" w14:textId="6A87D96D" w:rsidR="005856ED" w:rsidRPr="00026146" w:rsidRDefault="781FA384" w:rsidP="002F0BFC">
      <w:pPr>
        <w:numPr>
          <w:ilvl w:val="0"/>
          <w:numId w:val="16"/>
        </w:numPr>
        <w:ind w:left="1440"/>
        <w:rPr>
          <w:rFonts w:asciiTheme="minorHAnsi" w:hAnsiTheme="minorHAnsi" w:cstheme="minorBidi"/>
          <w:b/>
          <w:bCs/>
          <w:sz w:val="22"/>
          <w:szCs w:val="22"/>
        </w:rPr>
      </w:pPr>
      <w:r w:rsidRPr="00026146">
        <w:rPr>
          <w:rFonts w:asciiTheme="minorHAnsi" w:hAnsiTheme="minorHAnsi" w:cstheme="minorBidi"/>
          <w:sz w:val="22"/>
          <w:szCs w:val="22"/>
        </w:rPr>
        <w:t>Criteria for successful completion of each segment of the curriculum and for graduation</w:t>
      </w:r>
      <w:r w:rsidR="44DF6847" w:rsidRPr="00026146">
        <w:rPr>
          <w:rFonts w:asciiTheme="minorHAnsi" w:hAnsiTheme="minorHAnsi" w:cstheme="minorBidi"/>
          <w:sz w:val="22"/>
          <w:szCs w:val="22"/>
        </w:rPr>
        <w:t>; and</w:t>
      </w:r>
    </w:p>
    <w:p w14:paraId="55D3242B" w14:textId="2909A6FE" w:rsidR="005856ED" w:rsidRPr="00026146" w:rsidRDefault="781FA384" w:rsidP="002F0BFC">
      <w:pPr>
        <w:numPr>
          <w:ilvl w:val="0"/>
          <w:numId w:val="16"/>
        </w:numPr>
        <w:ind w:left="1440"/>
        <w:rPr>
          <w:rFonts w:asciiTheme="minorHAnsi" w:hAnsiTheme="minorHAnsi" w:cstheme="minorBidi"/>
          <w:b/>
          <w:bCs/>
          <w:sz w:val="22"/>
          <w:szCs w:val="22"/>
        </w:rPr>
      </w:pPr>
      <w:r w:rsidRPr="00026146">
        <w:rPr>
          <w:rFonts w:asciiTheme="minorHAnsi" w:hAnsiTheme="minorHAnsi" w:cstheme="minorBidi"/>
          <w:sz w:val="22"/>
          <w:szCs w:val="22"/>
        </w:rPr>
        <w:t xml:space="preserve">Policies by which </w:t>
      </w:r>
      <w:del w:id="1167" w:author="Cole, Cristie" w:date="2025-12-07T13:18:00Z" w16du:dateUtc="2025-12-07T18:18:00Z">
        <w:r w:rsidRPr="00026146" w:rsidDel="004B5F21">
          <w:rPr>
            <w:rFonts w:asciiTheme="minorHAnsi" w:hAnsiTheme="minorHAnsi" w:cstheme="minorBidi"/>
            <w:sz w:val="22"/>
            <w:szCs w:val="22"/>
          </w:rPr>
          <w:delText>student</w:delText>
        </w:r>
      </w:del>
      <w:ins w:id="1168" w:author="Cole, Cristie" w:date="2025-12-07T13:18:00Z" w16du:dateUtc="2025-12-07T18:18: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s may perform clinical</w:t>
      </w:r>
      <w:ins w:id="1169" w:author="Cole, Cristie" w:date="2025-12-08T22:41:00Z" w16du:dateUtc="2025-12-09T03:41:00Z">
        <w:r w:rsidRPr="00026146">
          <w:rPr>
            <w:rFonts w:asciiTheme="minorHAnsi" w:hAnsiTheme="minorHAnsi" w:cstheme="minorBidi"/>
            <w:sz w:val="22"/>
            <w:szCs w:val="22"/>
          </w:rPr>
          <w:t xml:space="preserve"> </w:t>
        </w:r>
        <w:r w:rsidR="00B30E3C" w:rsidRPr="00026146">
          <w:rPr>
            <w:rFonts w:asciiTheme="minorHAnsi" w:hAnsiTheme="minorHAnsi" w:cstheme="minorBidi"/>
            <w:sz w:val="22"/>
            <w:szCs w:val="22"/>
          </w:rPr>
          <w:t>and non-clinical</w:t>
        </w:r>
      </w:ins>
      <w:r w:rsidRPr="00026146">
        <w:rPr>
          <w:rFonts w:asciiTheme="minorHAnsi" w:hAnsiTheme="minorHAnsi" w:cstheme="minorBidi"/>
          <w:sz w:val="22"/>
          <w:szCs w:val="22"/>
        </w:rPr>
        <w:t xml:space="preserve"> work while enrolled in the program</w:t>
      </w:r>
      <w:ins w:id="1170" w:author="Cole, Cristie" w:date="2025-12-08T23:58:00Z" w16du:dateUtc="2025-12-09T04:58:00Z">
        <w:r w:rsidR="004B5F49" w:rsidRPr="00026146">
          <w:rPr>
            <w:rFonts w:asciiTheme="minorHAnsi" w:hAnsiTheme="minorHAnsi" w:cstheme="minorBidi"/>
            <w:sz w:val="22"/>
            <w:szCs w:val="22"/>
          </w:rPr>
          <w:t xml:space="preserve"> (</w:t>
        </w:r>
      </w:ins>
      <w:ins w:id="1171" w:author="Cole, Cristie" w:date="2025-12-08T23:59:00Z" w16du:dateUtc="2025-12-09T04:59:00Z">
        <w:r w:rsidR="004B5F49" w:rsidRPr="00026146">
          <w:rPr>
            <w:rFonts w:asciiTheme="minorHAnsi" w:hAnsiTheme="minorHAnsi" w:cstheme="minorBidi"/>
            <w:sz w:val="22"/>
            <w:szCs w:val="22"/>
          </w:rPr>
          <w:t>i.e. moonlight)</w:t>
        </w:r>
      </w:ins>
      <w:r w:rsidRPr="00026146">
        <w:rPr>
          <w:rFonts w:asciiTheme="minorHAnsi" w:hAnsiTheme="minorHAnsi" w:cstheme="minorBidi"/>
          <w:sz w:val="22"/>
          <w:szCs w:val="22"/>
        </w:rPr>
        <w:t>.</w:t>
      </w:r>
    </w:p>
    <w:p w14:paraId="201F5738" w14:textId="77777777" w:rsidR="005856ED" w:rsidRPr="00026146" w:rsidRDefault="005856ED" w:rsidP="008A47A1">
      <w:pPr>
        <w:ind w:left="1170"/>
        <w:rPr>
          <w:rFonts w:asciiTheme="minorHAnsi" w:hAnsiTheme="minorHAnsi" w:cstheme="minorHAnsi"/>
          <w:sz w:val="22"/>
          <w:szCs w:val="22"/>
        </w:rPr>
      </w:pPr>
    </w:p>
    <w:p w14:paraId="6D61D1C3" w14:textId="2230D17A" w:rsidR="005856ED" w:rsidRPr="00026146" w:rsidRDefault="781FA384" w:rsidP="002F0BFC">
      <w:pPr>
        <w:numPr>
          <w:ilvl w:val="2"/>
          <w:numId w:val="14"/>
        </w:numPr>
        <w:ind w:left="1170"/>
        <w:rPr>
          <w:rFonts w:asciiTheme="minorHAnsi" w:hAnsiTheme="minorHAnsi" w:cstheme="minorBidi"/>
          <w:b/>
          <w:bCs/>
          <w:sz w:val="22"/>
          <w:szCs w:val="22"/>
        </w:rPr>
      </w:pPr>
      <w:r w:rsidRPr="00026146">
        <w:rPr>
          <w:rFonts w:asciiTheme="minorHAnsi" w:hAnsiTheme="minorHAnsi" w:cstheme="minorBidi"/>
          <w:sz w:val="22"/>
          <w:szCs w:val="22"/>
        </w:rPr>
        <w:t xml:space="preserve">The sponsor must maintain and </w:t>
      </w:r>
      <w:r w:rsidRPr="00026146">
        <w:rPr>
          <w:rFonts w:asciiTheme="minorHAnsi" w:hAnsiTheme="minorHAnsi" w:cstheme="minorBidi"/>
          <w:sz w:val="22"/>
          <w:szCs w:val="22"/>
          <w:rPrChange w:id="1172" w:author="Ellen Fox" w:date="2026-04-20T16:18:00Z" w16du:dateUtc="2026-04-20T20:18:00Z">
            <w:rPr>
              <w:rFonts w:asciiTheme="minorHAnsi" w:hAnsiTheme="minorHAnsi" w:cstheme="minorBidi"/>
              <w:color w:val="000000"/>
              <w:sz w:val="22"/>
              <w:szCs w:val="22"/>
            </w:rPr>
          </w:rPrChange>
        </w:rPr>
        <w:t xml:space="preserve">make accessible to the public on its website a </w:t>
      </w:r>
      <w:r w:rsidRPr="00026146">
        <w:rPr>
          <w:rFonts w:asciiTheme="minorHAnsi" w:hAnsiTheme="minorHAnsi" w:cstheme="minorBidi"/>
          <w:spacing w:val="4"/>
          <w:sz w:val="22"/>
          <w:szCs w:val="22"/>
          <w:rPrChange w:id="1173" w:author="Ellen Fox" w:date="2026-04-20T16:18:00Z" w16du:dateUtc="2026-04-20T20:18:00Z">
            <w:rPr>
              <w:rFonts w:asciiTheme="minorHAnsi" w:hAnsiTheme="minorHAnsi" w:cstheme="minorBidi"/>
              <w:color w:val="000000"/>
              <w:spacing w:val="4"/>
              <w:sz w:val="22"/>
              <w:szCs w:val="22"/>
            </w:rPr>
          </w:rPrChange>
        </w:rPr>
        <w:t>current and consistent summary</w:t>
      </w:r>
      <w:r w:rsidRPr="00026146">
        <w:rPr>
          <w:rFonts w:asciiTheme="minorHAnsi" w:hAnsiTheme="minorHAnsi" w:cstheme="minorBidi"/>
          <w:spacing w:val="4"/>
          <w:sz w:val="22"/>
          <w:szCs w:val="22"/>
        </w:rPr>
        <w:t xml:space="preserve"> of </w:t>
      </w:r>
      <w:del w:id="1174" w:author="Cole, Cristie" w:date="2025-12-07T13:18:00Z" w16du:dateUtc="2025-12-07T18:18:00Z">
        <w:r w:rsidRPr="00026146" w:rsidDel="004B5F21">
          <w:rPr>
            <w:rFonts w:asciiTheme="minorHAnsi" w:hAnsiTheme="minorHAnsi" w:cstheme="minorBidi"/>
            <w:sz w:val="22"/>
            <w:szCs w:val="22"/>
          </w:rPr>
          <w:delText>student</w:delText>
        </w:r>
      </w:del>
      <w:ins w:id="1175" w:author="Cole, Cristie" w:date="2025-12-07T13:18:00Z" w16du:dateUtc="2025-12-07T18:18: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 xml:space="preserve">/graduate achievement that includes </w:t>
      </w:r>
      <w:del w:id="1176" w:author="Cole, Cristie" w:date="2025-12-09T00:11:00Z" w16du:dateUtc="2025-12-09T05:11:00Z">
        <w:r w:rsidRPr="00026146">
          <w:rPr>
            <w:rFonts w:asciiTheme="minorHAnsi" w:hAnsiTheme="minorHAnsi" w:cstheme="minorBidi"/>
            <w:sz w:val="22"/>
            <w:szCs w:val="22"/>
          </w:rPr>
          <w:delText xml:space="preserve">one or more of </w:delText>
        </w:r>
        <w:r w:rsidR="61B3103B" w:rsidRPr="00026146">
          <w:rPr>
            <w:rFonts w:asciiTheme="minorHAnsi" w:hAnsiTheme="minorHAnsi" w:cstheme="minorBidi"/>
            <w:sz w:val="22"/>
            <w:szCs w:val="22"/>
          </w:rPr>
          <w:delText>these</w:delText>
        </w:r>
        <w:r w:rsidRPr="00026146">
          <w:rPr>
            <w:rFonts w:asciiTheme="minorHAnsi" w:hAnsiTheme="minorHAnsi" w:cstheme="minorBidi"/>
            <w:sz w:val="22"/>
            <w:szCs w:val="22"/>
          </w:rPr>
          <w:delText xml:space="preserve"> program outcomes</w:delText>
        </w:r>
        <w:r w:rsidR="61B3103B" w:rsidRPr="00026146">
          <w:rPr>
            <w:rFonts w:asciiTheme="minorHAnsi" w:hAnsiTheme="minorHAnsi" w:cstheme="minorBidi"/>
            <w:sz w:val="22"/>
            <w:szCs w:val="22"/>
          </w:rPr>
          <w:delText>:</w:delText>
        </w:r>
        <w:r w:rsidRPr="00026146">
          <w:rPr>
            <w:rFonts w:asciiTheme="minorHAnsi" w:hAnsiTheme="minorHAnsi" w:cstheme="minorBidi"/>
            <w:sz w:val="22"/>
            <w:szCs w:val="22"/>
          </w:rPr>
          <w:delText xml:space="preserve"> </w:delText>
        </w:r>
        <w:r w:rsidR="61B3103B" w:rsidRPr="00026146">
          <w:rPr>
            <w:rFonts w:asciiTheme="minorHAnsi" w:hAnsiTheme="minorHAnsi" w:cstheme="minorBidi"/>
            <w:sz w:val="22"/>
            <w:szCs w:val="22"/>
          </w:rPr>
          <w:delText xml:space="preserve">national credentialing examination(s), </w:delText>
        </w:r>
      </w:del>
      <w:r w:rsidR="61B3103B" w:rsidRPr="00026146">
        <w:rPr>
          <w:rFonts w:asciiTheme="minorHAnsi" w:hAnsiTheme="minorHAnsi" w:cstheme="minorBidi"/>
          <w:sz w:val="22"/>
          <w:szCs w:val="22"/>
        </w:rPr>
        <w:t>programmatic retention</w:t>
      </w:r>
      <w:del w:id="1177" w:author="Cole, Cristie" w:date="2025-12-09T00:11:00Z" w16du:dateUtc="2025-12-09T05:11:00Z">
        <w:r w:rsidR="61B3103B" w:rsidRPr="00026146">
          <w:rPr>
            <w:rFonts w:asciiTheme="minorHAnsi" w:hAnsiTheme="minorHAnsi" w:cstheme="minorBidi"/>
            <w:sz w:val="22"/>
            <w:szCs w:val="22"/>
          </w:rPr>
          <w:delText>,</w:delText>
        </w:r>
      </w:del>
      <w:r w:rsidR="61B3103B" w:rsidRPr="00026146">
        <w:rPr>
          <w:rFonts w:asciiTheme="minorHAnsi" w:hAnsiTheme="minorHAnsi" w:cstheme="minorBidi"/>
          <w:sz w:val="22"/>
          <w:szCs w:val="22"/>
        </w:rPr>
        <w:t xml:space="preserve"> and placement in full or part-time employment in the profession or a related profession </w:t>
      </w:r>
      <w:r w:rsidRPr="00026146">
        <w:rPr>
          <w:rFonts w:asciiTheme="minorHAnsi" w:hAnsiTheme="minorHAnsi" w:cstheme="minorBidi"/>
          <w:sz w:val="22"/>
          <w:szCs w:val="22"/>
        </w:rPr>
        <w:t xml:space="preserve">as established by </w:t>
      </w:r>
      <w:del w:id="1178" w:author="Cole, Cristie" w:date="2025-12-08T22:41:00Z" w16du:dateUtc="2025-12-09T03:41:00Z">
        <w:r w:rsidRPr="00026146">
          <w:rPr>
            <w:rFonts w:asciiTheme="minorHAnsi" w:hAnsiTheme="minorHAnsi" w:cstheme="minorBidi"/>
            <w:sz w:val="22"/>
            <w:szCs w:val="22"/>
          </w:rPr>
          <w:delText xml:space="preserve">the </w:delText>
        </w:r>
        <w:r w:rsidRPr="00026146">
          <w:rPr>
            <w:rFonts w:asciiTheme="minorHAnsi" w:hAnsiTheme="minorHAnsi" w:cstheme="minorBidi"/>
            <w:i/>
            <w:iCs/>
            <w:spacing w:val="4"/>
            <w:sz w:val="22"/>
            <w:szCs w:val="22"/>
            <w:rPrChange w:id="1179" w:author="Ellen Fox" w:date="2026-04-20T16:18:00Z" w16du:dateUtc="2026-04-20T20:18:00Z">
              <w:rPr>
                <w:rFonts w:asciiTheme="minorHAnsi" w:hAnsiTheme="minorHAnsi" w:cstheme="minorBidi"/>
                <w:i/>
                <w:iCs/>
                <w:color w:val="2C4AFF"/>
                <w:spacing w:val="4"/>
                <w:sz w:val="22"/>
                <w:szCs w:val="22"/>
              </w:rPr>
            </w:rPrChange>
          </w:rPr>
          <w:delText>[Name of CoA</w:delText>
        </w:r>
        <w:r w:rsidRPr="00026146" w:rsidDel="00AE4E22">
          <w:rPr>
            <w:rFonts w:asciiTheme="minorHAnsi" w:hAnsiTheme="minorHAnsi" w:cstheme="minorBidi"/>
            <w:i/>
            <w:iCs/>
            <w:spacing w:val="4"/>
            <w:sz w:val="22"/>
            <w:szCs w:val="22"/>
            <w:rPrChange w:id="1180" w:author="Ellen Fox" w:date="2026-04-20T16:18:00Z" w16du:dateUtc="2026-04-20T20:18:00Z">
              <w:rPr>
                <w:rFonts w:asciiTheme="minorHAnsi" w:hAnsiTheme="minorHAnsi" w:cstheme="minorBidi"/>
                <w:i/>
                <w:iCs/>
                <w:color w:val="2C4AFF"/>
                <w:spacing w:val="4"/>
                <w:sz w:val="22"/>
                <w:szCs w:val="22"/>
              </w:rPr>
            </w:rPrChange>
          </w:rPr>
          <w:delText>]</w:delText>
        </w:r>
      </w:del>
      <w:ins w:id="1181" w:author="Cole, Cristie" w:date="2025-12-08T22:41:00Z" w16du:dateUtc="2025-12-09T03:41:00Z">
        <w:r w:rsidR="00AE4E22" w:rsidRPr="00026146">
          <w:rPr>
            <w:rFonts w:asciiTheme="minorHAnsi" w:hAnsiTheme="minorHAnsi" w:cstheme="minorBidi"/>
            <w:i/>
            <w:iCs/>
            <w:spacing w:val="4"/>
            <w:sz w:val="22"/>
            <w:szCs w:val="22"/>
            <w:rPrChange w:id="1182" w:author="Ellen Fox" w:date="2026-04-20T16:18:00Z" w16du:dateUtc="2026-04-20T20:18:00Z">
              <w:rPr>
                <w:rFonts w:asciiTheme="minorHAnsi" w:hAnsiTheme="minorHAnsi" w:cstheme="minorBidi"/>
                <w:i/>
                <w:iCs/>
                <w:color w:val="2C4AFF"/>
                <w:spacing w:val="4"/>
                <w:sz w:val="22"/>
                <w:szCs w:val="22"/>
              </w:rPr>
            </w:rPrChange>
          </w:rPr>
          <w:t>COPACET</w:t>
        </w:r>
      </w:ins>
      <w:r w:rsidRPr="00026146">
        <w:rPr>
          <w:rFonts w:asciiTheme="minorHAnsi" w:hAnsiTheme="minorHAnsi" w:cstheme="minorBidi"/>
          <w:sz w:val="22"/>
          <w:szCs w:val="22"/>
        </w:rPr>
        <w:t>.</w:t>
      </w:r>
      <w:ins w:id="1183" w:author="Cole, Cristie" w:date="2025-12-09T00:11:00Z" w16du:dateUtc="2025-12-09T05:11:00Z">
        <w:r w:rsidR="00960C89" w:rsidRPr="00026146">
          <w:rPr>
            <w:rFonts w:asciiTheme="minorHAnsi" w:hAnsiTheme="minorHAnsi" w:cstheme="minorBidi"/>
            <w:sz w:val="22"/>
            <w:szCs w:val="22"/>
          </w:rPr>
          <w:t xml:space="preserve"> </w:t>
        </w:r>
      </w:ins>
      <w:ins w:id="1184" w:author="Cole, Cristie" w:date="2025-12-09T00:12:00Z" w16du:dateUtc="2025-12-09T05:12:00Z">
        <w:r w:rsidR="00477046" w:rsidRPr="00026146">
          <w:rPr>
            <w:rFonts w:asciiTheme="minorHAnsi" w:hAnsiTheme="minorHAnsi" w:cstheme="minorBidi"/>
            <w:sz w:val="22"/>
            <w:szCs w:val="22"/>
          </w:rPr>
          <w:t xml:space="preserve">Programs </w:t>
        </w:r>
      </w:ins>
      <w:ins w:id="1185" w:author="Cole, Cristie" w:date="2026-02-20T12:53:00Z" w16du:dateUtc="2026-02-20T17:53:00Z">
        <w:r w:rsidR="00E039CB" w:rsidRPr="00026146">
          <w:rPr>
            <w:rFonts w:asciiTheme="minorHAnsi" w:hAnsiTheme="minorHAnsi" w:cstheme="minorBidi"/>
            <w:sz w:val="22"/>
            <w:szCs w:val="22"/>
          </w:rPr>
          <w:t>may</w:t>
        </w:r>
      </w:ins>
      <w:ins w:id="1186" w:author="Cole, Cristie" w:date="2025-12-09T00:12:00Z" w16du:dateUtc="2025-12-09T05:12:00Z">
        <w:r w:rsidR="00477046" w:rsidRPr="00026146">
          <w:rPr>
            <w:rFonts w:asciiTheme="minorHAnsi" w:hAnsiTheme="minorHAnsi" w:cstheme="minorBidi"/>
            <w:sz w:val="22"/>
            <w:szCs w:val="22"/>
          </w:rPr>
          <w:t xml:space="preserve"> include ot</w:t>
        </w:r>
      </w:ins>
      <w:ins w:id="1187" w:author="Cole, Cristie" w:date="2025-12-09T00:13:00Z" w16du:dateUtc="2025-12-09T05:13:00Z">
        <w:r w:rsidR="00477046" w:rsidRPr="00026146">
          <w:rPr>
            <w:rFonts w:asciiTheme="minorHAnsi" w:hAnsiTheme="minorHAnsi" w:cstheme="minorBidi"/>
            <w:sz w:val="22"/>
            <w:szCs w:val="22"/>
          </w:rPr>
          <w:t>her programmatic outcomes such as national credentialing examination(s)</w:t>
        </w:r>
      </w:ins>
      <w:ins w:id="1188" w:author="Cole, Cristie" w:date="2025-12-09T00:16:00Z" w16du:dateUtc="2025-12-09T05:16:00Z">
        <w:r w:rsidR="00D64119" w:rsidRPr="00026146">
          <w:rPr>
            <w:rFonts w:asciiTheme="minorHAnsi" w:hAnsiTheme="minorHAnsi" w:cstheme="minorBidi"/>
            <w:sz w:val="22"/>
            <w:szCs w:val="22"/>
          </w:rPr>
          <w:t xml:space="preserve"> performance</w:t>
        </w:r>
      </w:ins>
      <w:ins w:id="1189" w:author="Cole, Cristie" w:date="2025-12-09T00:13:00Z" w16du:dateUtc="2025-12-09T05:13:00Z">
        <w:r w:rsidR="00477046" w:rsidRPr="00026146">
          <w:rPr>
            <w:rFonts w:asciiTheme="minorHAnsi" w:hAnsiTheme="minorHAnsi" w:cstheme="minorBidi"/>
            <w:sz w:val="22"/>
            <w:szCs w:val="22"/>
          </w:rPr>
          <w:t>, graduate</w:t>
        </w:r>
      </w:ins>
      <w:ins w:id="1190" w:author="Cole, Cristie" w:date="2025-12-09T00:16:00Z" w16du:dateUtc="2025-12-09T05:16:00Z">
        <w:r w:rsidR="00D64119" w:rsidRPr="00026146">
          <w:rPr>
            <w:rFonts w:asciiTheme="minorHAnsi" w:hAnsiTheme="minorHAnsi" w:cstheme="minorBidi"/>
            <w:sz w:val="22"/>
            <w:szCs w:val="22"/>
          </w:rPr>
          <w:t xml:space="preserve"> satisfaction and employer satisfaction.</w:t>
        </w:r>
      </w:ins>
      <w:ins w:id="1191" w:author="Cole, Cristie" w:date="2025-12-09T00:13:00Z" w16du:dateUtc="2025-12-09T05:13:00Z">
        <w:r w:rsidR="00477046" w:rsidRPr="00026146">
          <w:rPr>
            <w:rFonts w:asciiTheme="minorHAnsi" w:hAnsiTheme="minorHAnsi" w:cstheme="minorBidi"/>
            <w:sz w:val="22"/>
            <w:szCs w:val="22"/>
          </w:rPr>
          <w:t xml:space="preserve"> </w:t>
        </w:r>
      </w:ins>
      <w:ins w:id="1192" w:author="Cole, Cristie" w:date="2025-12-09T00:12:00Z" w16du:dateUtc="2025-12-09T05:12:00Z">
        <w:r w:rsidR="00081BC0" w:rsidRPr="00026146">
          <w:rPr>
            <w:rFonts w:asciiTheme="minorHAnsi" w:hAnsiTheme="minorHAnsi" w:cstheme="minorBidi"/>
            <w:sz w:val="22"/>
            <w:szCs w:val="22"/>
          </w:rPr>
          <w:t xml:space="preserve"> </w:t>
        </w:r>
      </w:ins>
    </w:p>
    <w:p w14:paraId="5CB91E8C" w14:textId="77777777" w:rsidR="005856ED" w:rsidRPr="00026146" w:rsidRDefault="005856ED" w:rsidP="008A47A1">
      <w:pPr>
        <w:ind w:left="1260" w:hanging="360"/>
        <w:rPr>
          <w:rFonts w:asciiTheme="minorHAnsi" w:hAnsiTheme="minorHAnsi" w:cstheme="minorHAnsi"/>
          <w:sz w:val="22"/>
          <w:szCs w:val="22"/>
        </w:rPr>
      </w:pPr>
    </w:p>
    <w:p w14:paraId="5A000D50" w14:textId="77777777" w:rsidR="005856ED" w:rsidRPr="00026146" w:rsidRDefault="005856ED" w:rsidP="002F0BFC">
      <w:pPr>
        <w:pStyle w:val="PlainText"/>
        <w:numPr>
          <w:ilvl w:val="1"/>
          <w:numId w:val="14"/>
        </w:numPr>
        <w:ind w:left="720"/>
        <w:rPr>
          <w:rFonts w:asciiTheme="minorHAnsi" w:hAnsiTheme="minorHAnsi" w:cstheme="minorHAnsi"/>
          <w:b/>
          <w:sz w:val="22"/>
          <w:szCs w:val="22"/>
          <w:rPrChange w:id="1193" w:author="Ellen Fox" w:date="2026-04-20T16:18:00Z" w16du:dateUtc="2026-04-20T20:18:00Z">
            <w:rPr>
              <w:rFonts w:asciiTheme="minorHAnsi" w:hAnsiTheme="minorHAnsi" w:cstheme="minorHAnsi"/>
              <w:b/>
              <w:color w:val="000000"/>
              <w:sz w:val="22"/>
              <w:szCs w:val="22"/>
            </w:rPr>
          </w:rPrChange>
        </w:rPr>
      </w:pPr>
      <w:r w:rsidRPr="00026146">
        <w:rPr>
          <w:rFonts w:asciiTheme="minorHAnsi" w:hAnsiTheme="minorHAnsi" w:cstheme="minorHAnsi"/>
          <w:b/>
          <w:sz w:val="22"/>
          <w:szCs w:val="22"/>
          <w:rPrChange w:id="1194" w:author="Ellen Fox" w:date="2026-04-20T16:18:00Z" w16du:dateUtc="2026-04-20T20:18:00Z">
            <w:rPr>
              <w:rFonts w:asciiTheme="minorHAnsi" w:hAnsiTheme="minorHAnsi" w:cstheme="minorHAnsi"/>
              <w:b/>
              <w:color w:val="000000"/>
              <w:sz w:val="22"/>
              <w:szCs w:val="22"/>
            </w:rPr>
          </w:rPrChange>
        </w:rPr>
        <w:t>Lawful and Non-discriminatory Practices</w:t>
      </w:r>
    </w:p>
    <w:p w14:paraId="4F0BA76E" w14:textId="4A40E16B" w:rsidR="005856ED" w:rsidRPr="00026146" w:rsidRDefault="005856ED" w:rsidP="008A47A1">
      <w:pPr>
        <w:pStyle w:val="PlainText"/>
        <w:ind w:left="720"/>
        <w:rPr>
          <w:rFonts w:asciiTheme="minorHAnsi" w:hAnsiTheme="minorHAnsi" w:cstheme="minorHAnsi"/>
          <w:sz w:val="22"/>
          <w:szCs w:val="22"/>
          <w:rPrChange w:id="1195" w:author="Ellen Fox" w:date="2026-04-20T16:18:00Z" w16du:dateUtc="2026-04-20T20:18:00Z">
            <w:rPr>
              <w:rFonts w:asciiTheme="minorHAnsi" w:hAnsiTheme="minorHAnsi" w:cstheme="minorHAnsi"/>
              <w:color w:val="000000"/>
              <w:sz w:val="22"/>
              <w:szCs w:val="22"/>
            </w:rPr>
          </w:rPrChange>
        </w:rPr>
      </w:pPr>
      <w:r w:rsidRPr="00026146">
        <w:rPr>
          <w:rFonts w:asciiTheme="minorHAnsi" w:hAnsiTheme="minorHAnsi" w:cstheme="minorHAnsi"/>
          <w:sz w:val="22"/>
          <w:szCs w:val="22"/>
          <w:rPrChange w:id="1196" w:author="Ellen Fox" w:date="2026-04-20T16:18:00Z" w16du:dateUtc="2026-04-20T20:18:00Z">
            <w:rPr>
              <w:rFonts w:asciiTheme="minorHAnsi" w:hAnsiTheme="minorHAnsi" w:cstheme="minorHAnsi"/>
              <w:color w:val="000000"/>
              <w:sz w:val="22"/>
              <w:szCs w:val="22"/>
            </w:rPr>
          </w:rPrChange>
        </w:rPr>
        <w:t xml:space="preserve">All activities associated with the program, including </w:t>
      </w:r>
      <w:del w:id="1197" w:author="Cole, Cristie" w:date="2025-12-07T13:18:00Z" w16du:dateUtc="2025-12-07T18:18:00Z">
        <w:r w:rsidRPr="00026146" w:rsidDel="004B5F21">
          <w:rPr>
            <w:rFonts w:asciiTheme="minorHAnsi" w:hAnsiTheme="minorHAnsi" w:cstheme="minorHAnsi"/>
            <w:sz w:val="22"/>
            <w:szCs w:val="22"/>
            <w:rPrChange w:id="1198" w:author="Ellen Fox" w:date="2026-04-20T16:18:00Z" w16du:dateUtc="2026-04-20T20:18:00Z">
              <w:rPr>
                <w:rFonts w:asciiTheme="minorHAnsi" w:hAnsiTheme="minorHAnsi" w:cstheme="minorHAnsi"/>
                <w:color w:val="000000"/>
                <w:sz w:val="22"/>
                <w:szCs w:val="22"/>
              </w:rPr>
            </w:rPrChange>
          </w:rPr>
          <w:delText>student</w:delText>
        </w:r>
      </w:del>
      <w:ins w:id="1199" w:author="Cole, Cristie" w:date="2025-12-07T13:18:00Z" w16du:dateUtc="2025-12-07T18:18:00Z">
        <w:r w:rsidR="004B5F21" w:rsidRPr="00026146">
          <w:rPr>
            <w:rFonts w:asciiTheme="minorHAnsi" w:hAnsiTheme="minorHAnsi" w:cstheme="minorHAnsi"/>
            <w:sz w:val="22"/>
            <w:szCs w:val="22"/>
            <w:rPrChange w:id="1200" w:author="Ellen Fox" w:date="2026-04-20T16:18:00Z" w16du:dateUtc="2026-04-20T20:18:00Z">
              <w:rPr>
                <w:rFonts w:asciiTheme="minorHAnsi" w:hAnsiTheme="minorHAnsi" w:cstheme="minorHAnsi"/>
                <w:color w:val="000000"/>
                <w:sz w:val="22"/>
                <w:szCs w:val="22"/>
              </w:rPr>
            </w:rPrChange>
          </w:rPr>
          <w:t>trainee</w:t>
        </w:r>
      </w:ins>
      <w:r w:rsidRPr="00026146">
        <w:rPr>
          <w:rFonts w:asciiTheme="minorHAnsi" w:hAnsiTheme="minorHAnsi" w:cstheme="minorHAnsi"/>
          <w:sz w:val="22"/>
          <w:szCs w:val="22"/>
          <w:rPrChange w:id="1201" w:author="Ellen Fox" w:date="2026-04-20T16:18:00Z" w16du:dateUtc="2026-04-20T20:18:00Z">
            <w:rPr>
              <w:rFonts w:asciiTheme="minorHAnsi" w:hAnsiTheme="minorHAnsi" w:cstheme="minorHAnsi"/>
              <w:color w:val="000000"/>
              <w:sz w:val="22"/>
              <w:szCs w:val="22"/>
            </w:rPr>
          </w:rPrChange>
        </w:rPr>
        <w:t xml:space="preserve"> and faculty recruitment, </w:t>
      </w:r>
      <w:del w:id="1202" w:author="Cole, Cristie" w:date="2025-12-07T13:19:00Z" w16du:dateUtc="2025-12-07T18:19:00Z">
        <w:r w:rsidRPr="00026146" w:rsidDel="004B5F21">
          <w:rPr>
            <w:rFonts w:asciiTheme="minorHAnsi" w:hAnsiTheme="minorHAnsi" w:cstheme="minorHAnsi"/>
            <w:sz w:val="22"/>
            <w:szCs w:val="22"/>
            <w:rPrChange w:id="1203" w:author="Ellen Fox" w:date="2026-04-20T16:18:00Z" w16du:dateUtc="2026-04-20T20:18:00Z">
              <w:rPr>
                <w:rFonts w:asciiTheme="minorHAnsi" w:hAnsiTheme="minorHAnsi" w:cstheme="minorHAnsi"/>
                <w:color w:val="000000"/>
                <w:sz w:val="22"/>
                <w:szCs w:val="22"/>
              </w:rPr>
            </w:rPrChange>
          </w:rPr>
          <w:delText>student</w:delText>
        </w:r>
      </w:del>
      <w:ins w:id="1204" w:author="Cole, Cristie" w:date="2025-12-07T13:19:00Z" w16du:dateUtc="2025-12-07T18:19:00Z">
        <w:r w:rsidR="004B5F21" w:rsidRPr="00026146">
          <w:rPr>
            <w:rFonts w:asciiTheme="minorHAnsi" w:hAnsiTheme="minorHAnsi" w:cstheme="minorHAnsi"/>
            <w:sz w:val="22"/>
            <w:szCs w:val="22"/>
            <w:rPrChange w:id="1205" w:author="Ellen Fox" w:date="2026-04-20T16:18:00Z" w16du:dateUtc="2026-04-20T20:18:00Z">
              <w:rPr>
                <w:rFonts w:asciiTheme="minorHAnsi" w:hAnsiTheme="minorHAnsi" w:cstheme="minorHAnsi"/>
                <w:color w:val="000000"/>
                <w:sz w:val="22"/>
                <w:szCs w:val="22"/>
              </w:rPr>
            </w:rPrChange>
          </w:rPr>
          <w:t>trainee</w:t>
        </w:r>
      </w:ins>
      <w:r w:rsidRPr="00026146">
        <w:rPr>
          <w:rFonts w:asciiTheme="minorHAnsi" w:hAnsiTheme="minorHAnsi" w:cstheme="minorHAnsi"/>
          <w:sz w:val="22"/>
          <w:szCs w:val="22"/>
          <w:rPrChange w:id="1206" w:author="Ellen Fox" w:date="2026-04-20T16:18:00Z" w16du:dateUtc="2026-04-20T20:18:00Z">
            <w:rPr>
              <w:rFonts w:asciiTheme="minorHAnsi" w:hAnsiTheme="minorHAnsi" w:cstheme="minorHAnsi"/>
              <w:color w:val="000000"/>
              <w:sz w:val="22"/>
              <w:szCs w:val="22"/>
            </w:rPr>
          </w:rPrChange>
        </w:rPr>
        <w:t xml:space="preserve"> admission, </w:t>
      </w:r>
      <w:ins w:id="1207" w:author="Cole, Cristie" w:date="2025-12-09T00:05:00Z" w16du:dateUtc="2025-12-09T05:05:00Z">
        <w:r w:rsidR="00701B04" w:rsidRPr="00026146">
          <w:rPr>
            <w:rFonts w:asciiTheme="minorHAnsi" w:hAnsiTheme="minorHAnsi" w:cstheme="minorHAnsi"/>
            <w:sz w:val="22"/>
            <w:szCs w:val="22"/>
            <w:rPrChange w:id="1208" w:author="Ellen Fox" w:date="2026-04-20T16:18:00Z" w16du:dateUtc="2026-04-20T20:18:00Z">
              <w:rPr>
                <w:rFonts w:asciiTheme="minorHAnsi" w:hAnsiTheme="minorHAnsi" w:cstheme="minorHAnsi"/>
                <w:color w:val="000000"/>
                <w:sz w:val="22"/>
                <w:szCs w:val="22"/>
              </w:rPr>
            </w:rPrChange>
          </w:rPr>
          <w:t xml:space="preserve">trainee </w:t>
        </w:r>
      </w:ins>
      <w:r w:rsidRPr="00026146">
        <w:rPr>
          <w:rFonts w:asciiTheme="minorHAnsi" w:hAnsiTheme="minorHAnsi" w:cstheme="minorHAnsi"/>
          <w:sz w:val="22"/>
          <w:szCs w:val="22"/>
          <w:rPrChange w:id="1209" w:author="Ellen Fox" w:date="2026-04-20T16:18:00Z" w16du:dateUtc="2026-04-20T20:18:00Z">
            <w:rPr>
              <w:rFonts w:asciiTheme="minorHAnsi" w:hAnsiTheme="minorHAnsi" w:cstheme="minorHAnsi"/>
              <w:color w:val="000000"/>
              <w:sz w:val="22"/>
              <w:szCs w:val="22"/>
            </w:rPr>
          </w:rPrChange>
        </w:rPr>
        <w:t>and faculty employment practices, must be non</w:t>
      </w:r>
      <w:r w:rsidRPr="00026146">
        <w:rPr>
          <w:rFonts w:asciiTheme="minorHAnsi" w:hAnsiTheme="minorHAnsi" w:cstheme="minorHAnsi"/>
          <w:sz w:val="22"/>
          <w:szCs w:val="22"/>
          <w:rPrChange w:id="1210" w:author="Ellen Fox" w:date="2026-04-20T16:18:00Z" w16du:dateUtc="2026-04-20T20:18:00Z">
            <w:rPr>
              <w:rFonts w:asciiTheme="minorHAnsi" w:hAnsiTheme="minorHAnsi" w:cstheme="minorHAnsi"/>
              <w:color w:val="000000"/>
              <w:sz w:val="22"/>
              <w:szCs w:val="22"/>
            </w:rPr>
          </w:rPrChange>
        </w:rPr>
        <w:noBreakHyphen/>
        <w:t xml:space="preserve">discriminatory and in accord with federal and state statutes, rules, and regulations. There must be a </w:t>
      </w:r>
      <w:ins w:id="1211" w:author="Cole, Cristie" w:date="2025-12-09T00:05:00Z" w16du:dateUtc="2025-12-09T05:05:00Z">
        <w:r w:rsidR="009E6309" w:rsidRPr="00026146">
          <w:rPr>
            <w:rFonts w:asciiTheme="minorHAnsi" w:hAnsiTheme="minorHAnsi" w:cstheme="minorHAnsi"/>
            <w:sz w:val="22"/>
            <w:szCs w:val="22"/>
            <w:rPrChange w:id="1212" w:author="Ellen Fox" w:date="2026-04-20T16:18:00Z" w16du:dateUtc="2026-04-20T20:18:00Z">
              <w:rPr>
                <w:rFonts w:asciiTheme="minorHAnsi" w:hAnsiTheme="minorHAnsi" w:cstheme="minorHAnsi"/>
                <w:color w:val="000000"/>
                <w:sz w:val="22"/>
                <w:szCs w:val="22"/>
              </w:rPr>
            </w:rPrChange>
          </w:rPr>
          <w:t xml:space="preserve">trainee and </w:t>
        </w:r>
      </w:ins>
      <w:r w:rsidRPr="00026146">
        <w:rPr>
          <w:rFonts w:asciiTheme="minorHAnsi" w:hAnsiTheme="minorHAnsi" w:cstheme="minorHAnsi"/>
          <w:sz w:val="22"/>
          <w:szCs w:val="22"/>
          <w:rPrChange w:id="1213" w:author="Ellen Fox" w:date="2026-04-20T16:18:00Z" w16du:dateUtc="2026-04-20T20:18:00Z">
            <w:rPr>
              <w:rFonts w:asciiTheme="minorHAnsi" w:hAnsiTheme="minorHAnsi" w:cstheme="minorHAnsi"/>
              <w:color w:val="000000"/>
              <w:sz w:val="22"/>
              <w:szCs w:val="22"/>
            </w:rPr>
          </w:rPrChange>
        </w:rPr>
        <w:t xml:space="preserve">faculty grievance procedure made known to all paid </w:t>
      </w:r>
      <w:ins w:id="1214" w:author="Cole, Cristie" w:date="2025-12-09T00:05:00Z" w16du:dateUtc="2025-12-09T05:05:00Z">
        <w:r w:rsidR="009E6309" w:rsidRPr="00026146">
          <w:rPr>
            <w:rFonts w:asciiTheme="minorHAnsi" w:hAnsiTheme="minorHAnsi" w:cstheme="minorHAnsi"/>
            <w:sz w:val="22"/>
            <w:szCs w:val="22"/>
            <w:rPrChange w:id="1215" w:author="Ellen Fox" w:date="2026-04-20T16:18:00Z" w16du:dateUtc="2026-04-20T20:18:00Z">
              <w:rPr>
                <w:rFonts w:asciiTheme="minorHAnsi" w:hAnsiTheme="minorHAnsi" w:cstheme="minorHAnsi"/>
                <w:color w:val="000000"/>
                <w:sz w:val="22"/>
                <w:szCs w:val="22"/>
              </w:rPr>
            </w:rPrChange>
          </w:rPr>
          <w:t xml:space="preserve">trainees and </w:t>
        </w:r>
      </w:ins>
      <w:r w:rsidRPr="00026146">
        <w:rPr>
          <w:rFonts w:asciiTheme="minorHAnsi" w:hAnsiTheme="minorHAnsi" w:cstheme="minorHAnsi"/>
          <w:sz w:val="22"/>
          <w:szCs w:val="22"/>
          <w:rPrChange w:id="1216" w:author="Ellen Fox" w:date="2026-04-20T16:18:00Z" w16du:dateUtc="2026-04-20T20:18:00Z">
            <w:rPr>
              <w:rFonts w:asciiTheme="minorHAnsi" w:hAnsiTheme="minorHAnsi" w:cstheme="minorHAnsi"/>
              <w:color w:val="000000"/>
              <w:sz w:val="22"/>
              <w:szCs w:val="22"/>
            </w:rPr>
          </w:rPrChange>
        </w:rPr>
        <w:t>faculty.</w:t>
      </w:r>
    </w:p>
    <w:p w14:paraId="0D22F9FC" w14:textId="77777777" w:rsidR="005856ED" w:rsidRPr="00026146" w:rsidRDefault="005856ED" w:rsidP="008A47A1">
      <w:pPr>
        <w:pStyle w:val="PlainText"/>
        <w:ind w:left="900"/>
        <w:rPr>
          <w:rFonts w:asciiTheme="minorHAnsi" w:hAnsiTheme="minorHAnsi" w:cstheme="minorHAnsi"/>
          <w:sz w:val="22"/>
          <w:szCs w:val="22"/>
          <w:rPrChange w:id="1217" w:author="Ellen Fox" w:date="2026-04-20T16:18:00Z" w16du:dateUtc="2026-04-20T20:18:00Z">
            <w:rPr>
              <w:rFonts w:asciiTheme="minorHAnsi" w:hAnsiTheme="minorHAnsi" w:cstheme="minorHAnsi"/>
              <w:color w:val="000000"/>
              <w:sz w:val="22"/>
              <w:szCs w:val="22"/>
            </w:rPr>
          </w:rPrChange>
        </w:rPr>
      </w:pPr>
    </w:p>
    <w:p w14:paraId="166FF630" w14:textId="1004749B" w:rsidR="008A47A1" w:rsidRPr="00026146" w:rsidRDefault="005856ED" w:rsidP="008A47A1">
      <w:pPr>
        <w:pStyle w:val="PlainText"/>
        <w:ind w:left="720"/>
        <w:rPr>
          <w:del w:id="1218" w:author="Cole, Cristie" w:date="2025-12-09T00:06:00Z" w16du:dateUtc="2025-12-09T05:06:00Z"/>
          <w:rFonts w:asciiTheme="minorHAnsi" w:hAnsiTheme="minorHAnsi" w:cstheme="minorHAnsi"/>
          <w:i/>
          <w:iCs/>
          <w:sz w:val="22"/>
          <w:szCs w:val="22"/>
          <w:rPrChange w:id="1219" w:author="Ellen Fox" w:date="2026-04-20T16:18:00Z" w16du:dateUtc="2026-04-20T20:18:00Z">
            <w:rPr>
              <w:del w:id="1220" w:author="Cole, Cristie" w:date="2025-12-09T00:06:00Z" w16du:dateUtc="2025-12-09T05:06:00Z"/>
              <w:rFonts w:asciiTheme="minorHAnsi" w:hAnsiTheme="minorHAnsi" w:cstheme="minorHAnsi"/>
              <w:i/>
              <w:iCs/>
              <w:color w:val="0000FB"/>
              <w:sz w:val="22"/>
              <w:szCs w:val="22"/>
            </w:rPr>
          </w:rPrChange>
        </w:rPr>
      </w:pPr>
      <w:del w:id="1221" w:author="Cole, Cristie" w:date="2025-12-09T00:06:00Z" w16du:dateUtc="2025-12-09T05:06:00Z">
        <w:r w:rsidRPr="00026146">
          <w:rPr>
            <w:rFonts w:asciiTheme="minorHAnsi" w:hAnsiTheme="minorHAnsi" w:cstheme="minorHAnsi"/>
            <w:i/>
            <w:iCs/>
            <w:sz w:val="22"/>
            <w:szCs w:val="22"/>
            <w:rPrChange w:id="1222" w:author="Ellen Fox" w:date="2026-04-20T16:18:00Z" w16du:dateUtc="2026-04-20T20:18:00Z">
              <w:rPr>
                <w:rFonts w:asciiTheme="minorHAnsi" w:hAnsiTheme="minorHAnsi" w:cstheme="minorHAnsi"/>
                <w:i/>
                <w:iCs/>
                <w:color w:val="0000FB"/>
                <w:sz w:val="22"/>
                <w:szCs w:val="22"/>
              </w:rPr>
            </w:rPrChange>
          </w:rPr>
          <w:delText xml:space="preserve">(Instruction to CoA: For non-US based programs, </w:delText>
        </w:r>
        <w:r w:rsidR="008A47A1" w:rsidRPr="00026146">
          <w:rPr>
            <w:rFonts w:asciiTheme="minorHAnsi" w:hAnsiTheme="minorHAnsi" w:cstheme="minorHAnsi"/>
            <w:i/>
            <w:iCs/>
            <w:sz w:val="22"/>
            <w:szCs w:val="22"/>
            <w:rPrChange w:id="1223" w:author="Ellen Fox" w:date="2026-04-20T16:18:00Z" w16du:dateUtc="2026-04-20T20:18:00Z">
              <w:rPr>
                <w:rFonts w:asciiTheme="minorHAnsi" w:hAnsiTheme="minorHAnsi" w:cstheme="minorHAnsi"/>
                <w:i/>
                <w:iCs/>
                <w:color w:val="0000FB"/>
                <w:sz w:val="22"/>
                <w:szCs w:val="22"/>
              </w:rPr>
            </w:rPrChange>
          </w:rPr>
          <w:delText xml:space="preserve">the </w:delText>
        </w:r>
        <w:r w:rsidRPr="00026146">
          <w:rPr>
            <w:rFonts w:asciiTheme="minorHAnsi" w:hAnsiTheme="minorHAnsi" w:cstheme="minorHAnsi"/>
            <w:i/>
            <w:iCs/>
            <w:sz w:val="22"/>
            <w:szCs w:val="22"/>
            <w:rPrChange w:id="1224" w:author="Ellen Fox" w:date="2026-04-20T16:18:00Z" w16du:dateUtc="2026-04-20T20:18:00Z">
              <w:rPr>
                <w:rFonts w:asciiTheme="minorHAnsi" w:hAnsiTheme="minorHAnsi" w:cstheme="minorHAnsi"/>
                <w:i/>
                <w:iCs/>
                <w:color w:val="0000FB"/>
                <w:sz w:val="22"/>
                <w:szCs w:val="22"/>
              </w:rPr>
            </w:rPrChange>
          </w:rPr>
          <w:delText xml:space="preserve">CoA must follow CAAHEP’s policy and guidance relating to non-US based sponsors.) </w:delText>
        </w:r>
      </w:del>
    </w:p>
    <w:p w14:paraId="33DFDE77" w14:textId="087D7D65" w:rsidR="008A47A1" w:rsidRPr="00026146" w:rsidRDefault="008A47A1" w:rsidP="008A47A1">
      <w:pPr>
        <w:pStyle w:val="PlainText"/>
        <w:ind w:left="720"/>
        <w:rPr>
          <w:rFonts w:asciiTheme="minorHAnsi" w:hAnsiTheme="minorHAnsi" w:cstheme="minorHAnsi"/>
          <w:i/>
          <w:iCs/>
          <w:sz w:val="22"/>
          <w:szCs w:val="22"/>
          <w:rPrChange w:id="1225" w:author="Ellen Fox" w:date="2026-04-20T16:18:00Z" w16du:dateUtc="2026-04-20T20:18:00Z">
            <w:rPr>
              <w:rFonts w:asciiTheme="minorHAnsi" w:hAnsiTheme="minorHAnsi" w:cstheme="minorHAnsi"/>
              <w:i/>
              <w:iCs/>
              <w:color w:val="0000FB"/>
              <w:sz w:val="22"/>
              <w:szCs w:val="22"/>
            </w:rPr>
          </w:rPrChange>
        </w:rPr>
      </w:pPr>
    </w:p>
    <w:p w14:paraId="0952E528" w14:textId="77777777" w:rsidR="005856ED" w:rsidRPr="00026146" w:rsidRDefault="005856ED" w:rsidP="002F0BFC">
      <w:pPr>
        <w:pStyle w:val="PlainText"/>
        <w:numPr>
          <w:ilvl w:val="1"/>
          <w:numId w:val="14"/>
        </w:numPr>
        <w:ind w:left="720"/>
        <w:rPr>
          <w:rFonts w:asciiTheme="minorHAnsi" w:hAnsiTheme="minorHAnsi" w:cstheme="minorHAnsi"/>
          <w:b/>
          <w:sz w:val="22"/>
          <w:szCs w:val="22"/>
          <w:rPrChange w:id="1226" w:author="Ellen Fox" w:date="2026-04-20T16:18:00Z" w16du:dateUtc="2026-04-20T20:18:00Z">
            <w:rPr>
              <w:rFonts w:asciiTheme="minorHAnsi" w:hAnsiTheme="minorHAnsi" w:cstheme="minorHAnsi"/>
              <w:b/>
              <w:color w:val="000000"/>
              <w:sz w:val="22"/>
              <w:szCs w:val="22"/>
            </w:rPr>
          </w:rPrChange>
        </w:rPr>
      </w:pPr>
      <w:r w:rsidRPr="00026146">
        <w:rPr>
          <w:rFonts w:asciiTheme="minorHAnsi" w:hAnsiTheme="minorHAnsi" w:cstheme="minorHAnsi"/>
          <w:b/>
          <w:sz w:val="22"/>
          <w:szCs w:val="22"/>
          <w:rPrChange w:id="1227" w:author="Ellen Fox" w:date="2026-04-20T16:18:00Z" w16du:dateUtc="2026-04-20T20:18:00Z">
            <w:rPr>
              <w:rFonts w:asciiTheme="minorHAnsi" w:hAnsiTheme="minorHAnsi" w:cstheme="minorHAnsi"/>
              <w:b/>
              <w:color w:val="000000"/>
              <w:sz w:val="22"/>
              <w:szCs w:val="22"/>
            </w:rPr>
          </w:rPrChange>
        </w:rPr>
        <w:t>Safeguards</w:t>
      </w:r>
    </w:p>
    <w:p w14:paraId="4C2DE27B" w14:textId="46483A75" w:rsidR="005856ED" w:rsidRPr="00026146" w:rsidRDefault="005856ED" w:rsidP="008A47A1">
      <w:pPr>
        <w:pStyle w:val="BodyTextIndent"/>
        <w:ind w:left="720"/>
        <w:jc w:val="left"/>
        <w:rPr>
          <w:rFonts w:asciiTheme="minorHAnsi" w:hAnsiTheme="minorHAnsi" w:cstheme="minorHAnsi"/>
          <w:sz w:val="22"/>
          <w:szCs w:val="22"/>
        </w:rPr>
      </w:pPr>
      <w:r w:rsidRPr="00026146">
        <w:rPr>
          <w:rFonts w:asciiTheme="minorHAnsi" w:hAnsiTheme="minorHAnsi" w:cstheme="minorHAnsi"/>
          <w:sz w:val="22"/>
          <w:szCs w:val="22"/>
          <w:rPrChange w:id="1228" w:author="Ellen Fox" w:date="2026-04-20T16:18:00Z" w16du:dateUtc="2026-04-20T20:18:00Z">
            <w:rPr>
              <w:rFonts w:asciiTheme="minorHAnsi" w:hAnsiTheme="minorHAnsi" w:cstheme="minorHAnsi"/>
              <w:color w:val="000000"/>
              <w:sz w:val="22"/>
              <w:szCs w:val="22"/>
            </w:rPr>
          </w:rPrChange>
        </w:rPr>
        <w:t xml:space="preserve">The health and safety of patients/clients, </w:t>
      </w:r>
      <w:del w:id="1229" w:author="Cole, Cristie" w:date="2025-12-07T13:19:00Z" w16du:dateUtc="2025-12-07T18:19:00Z">
        <w:r w:rsidRPr="00026146" w:rsidDel="004B5F21">
          <w:rPr>
            <w:rFonts w:asciiTheme="minorHAnsi" w:hAnsiTheme="minorHAnsi" w:cstheme="minorHAnsi"/>
            <w:sz w:val="22"/>
            <w:szCs w:val="22"/>
            <w:rPrChange w:id="1230" w:author="Ellen Fox" w:date="2026-04-20T16:18:00Z" w16du:dateUtc="2026-04-20T20:18:00Z">
              <w:rPr>
                <w:rFonts w:asciiTheme="minorHAnsi" w:hAnsiTheme="minorHAnsi" w:cstheme="minorHAnsi"/>
                <w:color w:val="000000"/>
                <w:sz w:val="22"/>
                <w:szCs w:val="22"/>
              </w:rPr>
            </w:rPrChange>
          </w:rPr>
          <w:delText>student</w:delText>
        </w:r>
      </w:del>
      <w:ins w:id="1231" w:author="Cole, Cristie" w:date="2025-12-07T13:19:00Z" w16du:dateUtc="2025-12-07T18:19:00Z">
        <w:r w:rsidR="004B5F21" w:rsidRPr="00026146">
          <w:rPr>
            <w:rFonts w:asciiTheme="minorHAnsi" w:hAnsiTheme="minorHAnsi" w:cstheme="minorHAnsi"/>
            <w:sz w:val="22"/>
            <w:szCs w:val="22"/>
            <w:rPrChange w:id="1232" w:author="Ellen Fox" w:date="2026-04-20T16:18:00Z" w16du:dateUtc="2026-04-20T20:18:00Z">
              <w:rPr>
                <w:rFonts w:asciiTheme="minorHAnsi" w:hAnsiTheme="minorHAnsi" w:cstheme="minorHAnsi"/>
                <w:color w:val="000000"/>
                <w:sz w:val="22"/>
                <w:szCs w:val="22"/>
              </w:rPr>
            </w:rPrChange>
          </w:rPr>
          <w:t>trainee</w:t>
        </w:r>
      </w:ins>
      <w:r w:rsidRPr="00026146">
        <w:rPr>
          <w:rFonts w:asciiTheme="minorHAnsi" w:hAnsiTheme="minorHAnsi" w:cstheme="minorHAnsi"/>
          <w:sz w:val="22"/>
          <w:szCs w:val="22"/>
          <w:rPrChange w:id="1233" w:author="Ellen Fox" w:date="2026-04-20T16:18:00Z" w16du:dateUtc="2026-04-20T20:18:00Z">
            <w:rPr>
              <w:rFonts w:asciiTheme="minorHAnsi" w:hAnsiTheme="minorHAnsi" w:cstheme="minorHAnsi"/>
              <w:color w:val="000000"/>
              <w:sz w:val="22"/>
              <w:szCs w:val="22"/>
            </w:rPr>
          </w:rPrChange>
        </w:rPr>
        <w:t xml:space="preserve">s, faculty, and other participants associated with the educational activities of the </w:t>
      </w:r>
      <w:del w:id="1234" w:author="Cole, Cristie" w:date="2025-12-07T13:19:00Z" w16du:dateUtc="2025-12-07T18:19:00Z">
        <w:r w:rsidRPr="00026146" w:rsidDel="004B5F21">
          <w:rPr>
            <w:rFonts w:asciiTheme="minorHAnsi" w:hAnsiTheme="minorHAnsi" w:cstheme="minorHAnsi"/>
            <w:sz w:val="22"/>
            <w:szCs w:val="22"/>
            <w:rPrChange w:id="1235" w:author="Ellen Fox" w:date="2026-04-20T16:18:00Z" w16du:dateUtc="2026-04-20T20:18:00Z">
              <w:rPr>
                <w:rFonts w:asciiTheme="minorHAnsi" w:hAnsiTheme="minorHAnsi" w:cstheme="minorHAnsi"/>
                <w:color w:val="000000"/>
                <w:sz w:val="22"/>
                <w:szCs w:val="22"/>
              </w:rPr>
            </w:rPrChange>
          </w:rPr>
          <w:delText>student</w:delText>
        </w:r>
      </w:del>
      <w:ins w:id="1236" w:author="Cole, Cristie" w:date="2025-12-07T13:19:00Z" w16du:dateUtc="2025-12-07T18:19:00Z">
        <w:r w:rsidR="004B5F21" w:rsidRPr="00026146">
          <w:rPr>
            <w:rFonts w:asciiTheme="minorHAnsi" w:hAnsiTheme="minorHAnsi" w:cstheme="minorHAnsi"/>
            <w:sz w:val="22"/>
            <w:szCs w:val="22"/>
            <w:rPrChange w:id="1237" w:author="Ellen Fox" w:date="2026-04-20T16:18:00Z" w16du:dateUtc="2026-04-20T20:18:00Z">
              <w:rPr>
                <w:rFonts w:asciiTheme="minorHAnsi" w:hAnsiTheme="minorHAnsi" w:cstheme="minorHAnsi"/>
                <w:color w:val="000000"/>
                <w:sz w:val="22"/>
                <w:szCs w:val="22"/>
              </w:rPr>
            </w:rPrChange>
          </w:rPr>
          <w:t>trainee</w:t>
        </w:r>
      </w:ins>
      <w:r w:rsidRPr="00026146">
        <w:rPr>
          <w:rFonts w:asciiTheme="minorHAnsi" w:hAnsiTheme="minorHAnsi" w:cstheme="minorHAnsi"/>
          <w:sz w:val="22"/>
          <w:szCs w:val="22"/>
          <w:rPrChange w:id="1238" w:author="Ellen Fox" w:date="2026-04-20T16:18:00Z" w16du:dateUtc="2026-04-20T20:18:00Z">
            <w:rPr>
              <w:rFonts w:asciiTheme="minorHAnsi" w:hAnsiTheme="minorHAnsi" w:cstheme="minorHAnsi"/>
              <w:color w:val="000000"/>
              <w:sz w:val="22"/>
              <w:szCs w:val="22"/>
            </w:rPr>
          </w:rPrChange>
        </w:rPr>
        <w:t xml:space="preserve">s must be adequately safeguarded. </w:t>
      </w:r>
      <w:del w:id="1239" w:author="Cole, Cristie" w:date="2025-12-08T23:16:00Z" w16du:dateUtc="2025-12-09T04:16:00Z">
        <w:r w:rsidRPr="00026146">
          <w:rPr>
            <w:rFonts w:asciiTheme="minorHAnsi" w:hAnsiTheme="minorHAnsi" w:cstheme="minorHAnsi"/>
            <w:i/>
            <w:iCs/>
            <w:sz w:val="22"/>
            <w:szCs w:val="22"/>
            <w:rPrChange w:id="1240" w:author="Ellen Fox" w:date="2026-04-20T16:18:00Z" w16du:dateUtc="2026-04-20T20:18:00Z">
              <w:rPr>
                <w:rFonts w:asciiTheme="minorHAnsi" w:hAnsiTheme="minorHAnsi" w:cstheme="minorHAnsi"/>
                <w:i/>
                <w:iCs/>
                <w:color w:val="2C4AFF"/>
                <w:sz w:val="22"/>
                <w:szCs w:val="22"/>
              </w:rPr>
            </w:rPrChange>
          </w:rPr>
          <w:delText>[Name of profession]</w:delText>
        </w:r>
      </w:del>
      <w:ins w:id="1241" w:author="Cole, Cristie" w:date="2025-12-08T23:16:00Z" w16du:dateUtc="2025-12-09T04:16:00Z">
        <w:r w:rsidR="00A93C3E" w:rsidRPr="00026146">
          <w:rPr>
            <w:rFonts w:asciiTheme="minorHAnsi" w:hAnsiTheme="minorHAnsi" w:cstheme="minorHAnsi"/>
            <w:sz w:val="22"/>
            <w:szCs w:val="22"/>
            <w:rPrChange w:id="1242" w:author="Ellen Fox" w:date="2026-04-20T16:18:00Z" w16du:dateUtc="2026-04-20T20:18:00Z">
              <w:rPr>
                <w:rFonts w:asciiTheme="minorHAnsi" w:hAnsiTheme="minorHAnsi" w:cstheme="minorHAnsi"/>
                <w:color w:val="2C4AFF"/>
                <w:sz w:val="22"/>
                <w:szCs w:val="22"/>
              </w:rPr>
            </w:rPrChange>
          </w:rPr>
          <w:t>Clinical ethics</w:t>
        </w:r>
      </w:ins>
      <w:r w:rsidRPr="00026146">
        <w:rPr>
          <w:rFonts w:asciiTheme="minorHAnsi" w:hAnsiTheme="minorHAnsi" w:cstheme="minorHAnsi"/>
          <w:sz w:val="22"/>
          <w:szCs w:val="22"/>
          <w:rPrChange w:id="1243" w:author="Ellen Fox" w:date="2026-04-20T16:18:00Z" w16du:dateUtc="2026-04-20T20:18:00Z">
            <w:rPr>
              <w:rFonts w:asciiTheme="minorHAnsi" w:hAnsiTheme="minorHAnsi" w:cstheme="minorHAnsi"/>
              <w:color w:val="2C4AFF"/>
              <w:sz w:val="22"/>
              <w:szCs w:val="22"/>
            </w:rPr>
          </w:rPrChange>
        </w:rPr>
        <w:t xml:space="preserve"> </w:t>
      </w:r>
      <w:del w:id="1244" w:author="Cole, Cristie" w:date="2025-12-07T13:19:00Z" w16du:dateUtc="2025-12-07T18:19:00Z">
        <w:r w:rsidRPr="00026146" w:rsidDel="004B5F21">
          <w:rPr>
            <w:rFonts w:asciiTheme="minorHAnsi" w:hAnsiTheme="minorHAnsi" w:cstheme="minorHAnsi"/>
            <w:sz w:val="22"/>
            <w:szCs w:val="22"/>
          </w:rPr>
          <w:delText>student</w:delText>
        </w:r>
      </w:del>
      <w:ins w:id="1245" w:author="Cole, Cristie" w:date="2025-12-07T13:19:00Z" w16du:dateUtc="2025-12-07T18:19:00Z">
        <w:r w:rsidR="004B5F21" w:rsidRPr="00026146">
          <w:rPr>
            <w:rFonts w:asciiTheme="minorHAnsi" w:hAnsiTheme="minorHAnsi" w:cstheme="minorHAnsi"/>
            <w:sz w:val="22"/>
            <w:szCs w:val="22"/>
          </w:rPr>
          <w:t>trainee</w:t>
        </w:r>
      </w:ins>
      <w:r w:rsidRPr="00026146">
        <w:rPr>
          <w:rFonts w:asciiTheme="minorHAnsi" w:hAnsiTheme="minorHAnsi" w:cstheme="minorHAnsi"/>
          <w:sz w:val="22"/>
          <w:szCs w:val="22"/>
        </w:rPr>
        <w:t xml:space="preserve">s must be readily identifiable as </w:t>
      </w:r>
      <w:del w:id="1246" w:author="Cole, Cristie" w:date="2025-12-07T13:19:00Z" w16du:dateUtc="2025-12-07T18:19:00Z">
        <w:r w:rsidRPr="00026146" w:rsidDel="004B5F21">
          <w:rPr>
            <w:rFonts w:asciiTheme="minorHAnsi" w:hAnsiTheme="minorHAnsi" w:cstheme="minorHAnsi"/>
            <w:sz w:val="22"/>
            <w:szCs w:val="22"/>
          </w:rPr>
          <w:delText>student</w:delText>
        </w:r>
      </w:del>
      <w:ins w:id="1247" w:author="Cole, Cristie" w:date="2025-12-07T13:19:00Z" w16du:dateUtc="2025-12-07T18:19:00Z">
        <w:r w:rsidR="004B5F21" w:rsidRPr="00026146">
          <w:rPr>
            <w:rFonts w:asciiTheme="minorHAnsi" w:hAnsiTheme="minorHAnsi" w:cstheme="minorHAnsi"/>
            <w:sz w:val="22"/>
            <w:szCs w:val="22"/>
          </w:rPr>
          <w:t>trainee</w:t>
        </w:r>
      </w:ins>
      <w:r w:rsidRPr="00026146">
        <w:rPr>
          <w:rFonts w:asciiTheme="minorHAnsi" w:hAnsiTheme="minorHAnsi" w:cstheme="minorHAnsi"/>
          <w:sz w:val="22"/>
          <w:szCs w:val="22"/>
        </w:rPr>
        <w:t>s.</w:t>
      </w:r>
    </w:p>
    <w:p w14:paraId="1756764E" w14:textId="77777777" w:rsidR="005856ED" w:rsidRPr="00026146" w:rsidRDefault="005856ED" w:rsidP="008A47A1">
      <w:pPr>
        <w:pStyle w:val="BodyTextIndent"/>
        <w:ind w:left="720"/>
        <w:jc w:val="left"/>
        <w:rPr>
          <w:rFonts w:asciiTheme="minorHAnsi" w:hAnsiTheme="minorHAnsi" w:cstheme="minorHAnsi"/>
          <w:sz w:val="22"/>
          <w:szCs w:val="22"/>
          <w:rPrChange w:id="1248" w:author="Ellen Fox" w:date="2026-04-20T16:18:00Z" w16du:dateUtc="2026-04-20T20:18:00Z">
            <w:rPr>
              <w:rFonts w:asciiTheme="minorHAnsi" w:hAnsiTheme="minorHAnsi" w:cstheme="minorHAnsi"/>
              <w:color w:val="000000"/>
              <w:sz w:val="22"/>
              <w:szCs w:val="22"/>
            </w:rPr>
          </w:rPrChange>
        </w:rPr>
      </w:pPr>
    </w:p>
    <w:p w14:paraId="6B055E35" w14:textId="4FD7DE16" w:rsidR="005856ED" w:rsidRPr="00026146" w:rsidRDefault="005856ED" w:rsidP="008A47A1">
      <w:pPr>
        <w:pStyle w:val="BodyTextIndent"/>
        <w:ind w:left="720"/>
        <w:jc w:val="left"/>
        <w:rPr>
          <w:ins w:id="1249" w:author="Cole, Cristie" w:date="2025-12-08T23:24:00Z" w16du:dateUtc="2025-12-09T04:24:00Z"/>
          <w:rFonts w:asciiTheme="minorHAnsi" w:hAnsiTheme="minorHAnsi" w:cstheme="minorHAnsi"/>
          <w:sz w:val="22"/>
          <w:szCs w:val="22"/>
        </w:rPr>
      </w:pPr>
      <w:r w:rsidRPr="00026146">
        <w:rPr>
          <w:rFonts w:asciiTheme="minorHAnsi" w:hAnsiTheme="minorHAnsi" w:cstheme="minorHAnsi"/>
          <w:sz w:val="22"/>
          <w:szCs w:val="22"/>
          <w:rPrChange w:id="1250" w:author="Ellen Fox" w:date="2026-04-20T16:18:00Z" w16du:dateUtc="2026-04-20T20:18:00Z">
            <w:rPr>
              <w:rFonts w:asciiTheme="minorHAnsi" w:hAnsiTheme="minorHAnsi" w:cstheme="minorHAnsi"/>
              <w:color w:val="000000"/>
              <w:sz w:val="22"/>
              <w:szCs w:val="22"/>
            </w:rPr>
          </w:rPrChange>
        </w:rPr>
        <w:t xml:space="preserve">All activities required in the program must be educational and </w:t>
      </w:r>
      <w:del w:id="1251" w:author="Cole, Cristie" w:date="2025-12-07T13:19:00Z" w16du:dateUtc="2025-12-07T18:19:00Z">
        <w:r w:rsidRPr="00026146" w:rsidDel="004B5F21">
          <w:rPr>
            <w:rFonts w:asciiTheme="minorHAnsi" w:hAnsiTheme="minorHAnsi" w:cstheme="minorHAnsi"/>
            <w:sz w:val="22"/>
            <w:szCs w:val="22"/>
            <w:rPrChange w:id="1252" w:author="Ellen Fox" w:date="2026-04-20T16:18:00Z" w16du:dateUtc="2026-04-20T20:18:00Z">
              <w:rPr>
                <w:rFonts w:asciiTheme="minorHAnsi" w:hAnsiTheme="minorHAnsi" w:cstheme="minorHAnsi"/>
                <w:color w:val="000000"/>
                <w:sz w:val="22"/>
                <w:szCs w:val="22"/>
              </w:rPr>
            </w:rPrChange>
          </w:rPr>
          <w:delText>student</w:delText>
        </w:r>
      </w:del>
      <w:ins w:id="1253" w:author="Cole, Cristie" w:date="2025-12-07T13:19:00Z" w16du:dateUtc="2025-12-07T18:19:00Z">
        <w:r w:rsidR="004B5F21" w:rsidRPr="00026146">
          <w:rPr>
            <w:rFonts w:asciiTheme="minorHAnsi" w:hAnsiTheme="minorHAnsi" w:cstheme="minorHAnsi"/>
            <w:sz w:val="22"/>
            <w:szCs w:val="22"/>
            <w:rPrChange w:id="1254" w:author="Ellen Fox" w:date="2026-04-20T16:18:00Z" w16du:dateUtc="2026-04-20T20:18:00Z">
              <w:rPr>
                <w:rFonts w:asciiTheme="minorHAnsi" w:hAnsiTheme="minorHAnsi" w:cstheme="minorHAnsi"/>
                <w:color w:val="000000"/>
                <w:sz w:val="22"/>
                <w:szCs w:val="22"/>
              </w:rPr>
            </w:rPrChange>
          </w:rPr>
          <w:t>trainee</w:t>
        </w:r>
      </w:ins>
      <w:r w:rsidRPr="00026146">
        <w:rPr>
          <w:rFonts w:asciiTheme="minorHAnsi" w:hAnsiTheme="minorHAnsi" w:cstheme="minorHAnsi"/>
          <w:sz w:val="22"/>
          <w:szCs w:val="22"/>
          <w:rPrChange w:id="1255" w:author="Ellen Fox" w:date="2026-04-20T16:18:00Z" w16du:dateUtc="2026-04-20T20:18:00Z">
            <w:rPr>
              <w:rFonts w:asciiTheme="minorHAnsi" w:hAnsiTheme="minorHAnsi" w:cstheme="minorHAnsi"/>
              <w:color w:val="000000"/>
              <w:sz w:val="22"/>
              <w:szCs w:val="22"/>
            </w:rPr>
          </w:rPrChange>
        </w:rPr>
        <w:t>s</w:t>
      </w:r>
      <w:r w:rsidRPr="00026146">
        <w:rPr>
          <w:rFonts w:asciiTheme="minorHAnsi" w:hAnsiTheme="minorHAnsi" w:cstheme="minorHAnsi"/>
          <w:sz w:val="22"/>
          <w:szCs w:val="22"/>
        </w:rPr>
        <w:t xml:space="preserve"> must not be substituted for staff.</w:t>
      </w:r>
      <w:ins w:id="1256" w:author="Cole, Cristie" w:date="2025-12-08T23:19:00Z" w16du:dateUtc="2025-12-09T04:19:00Z">
        <w:r w:rsidR="006E2BE2" w:rsidRPr="00026146">
          <w:rPr>
            <w:rFonts w:asciiTheme="minorHAnsi" w:hAnsiTheme="minorHAnsi" w:cstheme="minorHAnsi"/>
            <w:sz w:val="22"/>
            <w:szCs w:val="22"/>
          </w:rPr>
          <w:t xml:space="preserve"> </w:t>
        </w:r>
        <w:r w:rsidR="00635AB9" w:rsidRPr="00026146">
          <w:rPr>
            <w:rFonts w:asciiTheme="minorHAnsi" w:hAnsiTheme="minorHAnsi" w:cstheme="minorHAnsi"/>
            <w:sz w:val="22"/>
            <w:szCs w:val="22"/>
          </w:rPr>
          <w:t>Trainee well</w:t>
        </w:r>
      </w:ins>
      <w:ins w:id="1257" w:author="Cole, Cristie" w:date="2026-03-02T15:51:00Z" w16du:dateUtc="2026-03-02T20:51:00Z">
        <w:r w:rsidR="00F421BF" w:rsidRPr="00026146">
          <w:rPr>
            <w:rFonts w:asciiTheme="minorHAnsi" w:hAnsiTheme="minorHAnsi" w:cstheme="minorHAnsi"/>
            <w:sz w:val="22"/>
            <w:szCs w:val="22"/>
          </w:rPr>
          <w:t>-</w:t>
        </w:r>
      </w:ins>
      <w:ins w:id="1258" w:author="Cole, Cristie" w:date="2025-12-08T23:19:00Z" w16du:dateUtc="2025-12-09T04:19:00Z">
        <w:r w:rsidR="00635AB9" w:rsidRPr="00026146">
          <w:rPr>
            <w:rFonts w:asciiTheme="minorHAnsi" w:hAnsiTheme="minorHAnsi" w:cstheme="minorHAnsi"/>
            <w:sz w:val="22"/>
            <w:szCs w:val="22"/>
          </w:rPr>
          <w:t xml:space="preserve">being must also </w:t>
        </w:r>
      </w:ins>
      <w:ins w:id="1259" w:author="Cole, Cristie" w:date="2025-12-08T23:20:00Z" w16du:dateUtc="2025-12-09T04:20:00Z">
        <w:r w:rsidR="00635AB9" w:rsidRPr="00026146">
          <w:rPr>
            <w:rFonts w:asciiTheme="minorHAnsi" w:hAnsiTheme="minorHAnsi" w:cstheme="minorHAnsi"/>
            <w:sz w:val="22"/>
            <w:szCs w:val="22"/>
          </w:rPr>
          <w:t>be adequately safeguarded</w:t>
        </w:r>
      </w:ins>
      <w:ins w:id="1260" w:author="Cole, Cristie" w:date="2025-12-08T23:21:00Z" w16du:dateUtc="2025-12-09T04:21:00Z">
        <w:r w:rsidR="00433A0A" w:rsidRPr="00026146">
          <w:rPr>
            <w:rFonts w:asciiTheme="minorHAnsi" w:hAnsiTheme="minorHAnsi" w:cstheme="minorHAnsi"/>
            <w:sz w:val="22"/>
            <w:szCs w:val="22"/>
          </w:rPr>
          <w:t xml:space="preserve"> a</w:t>
        </w:r>
      </w:ins>
      <w:ins w:id="1261" w:author="Cole, Cristie" w:date="2025-12-08T23:22:00Z" w16du:dateUtc="2025-12-09T04:22:00Z">
        <w:r w:rsidR="00433A0A" w:rsidRPr="00026146">
          <w:rPr>
            <w:rFonts w:asciiTheme="minorHAnsi" w:hAnsiTheme="minorHAnsi" w:cstheme="minorHAnsi"/>
            <w:sz w:val="22"/>
            <w:szCs w:val="22"/>
          </w:rPr>
          <w:t xml:space="preserve">nd </w:t>
        </w:r>
      </w:ins>
      <w:ins w:id="1262" w:author="Cole, Cristie" w:date="2025-12-08T23:23:00Z" w16du:dateUtc="2025-12-09T04:23:00Z">
        <w:r w:rsidR="00154219" w:rsidRPr="00026146">
          <w:rPr>
            <w:rFonts w:asciiTheme="minorHAnsi" w:hAnsiTheme="minorHAnsi" w:cstheme="minorHAnsi"/>
            <w:sz w:val="22"/>
            <w:szCs w:val="22"/>
          </w:rPr>
          <w:t>considered</w:t>
        </w:r>
      </w:ins>
      <w:ins w:id="1263" w:author="Cole, Cristie" w:date="2025-12-08T23:22:00Z" w16du:dateUtc="2025-12-09T04:22:00Z">
        <w:r w:rsidR="00433A0A" w:rsidRPr="00026146">
          <w:rPr>
            <w:rFonts w:asciiTheme="minorHAnsi" w:hAnsiTheme="minorHAnsi" w:cstheme="minorHAnsi"/>
            <w:sz w:val="22"/>
            <w:szCs w:val="22"/>
          </w:rPr>
          <w:t xml:space="preserve"> when planning and developing program requirements and </w:t>
        </w:r>
        <w:r w:rsidR="000607C2" w:rsidRPr="00026146">
          <w:rPr>
            <w:rFonts w:asciiTheme="minorHAnsi" w:hAnsiTheme="minorHAnsi" w:cstheme="minorHAnsi"/>
            <w:sz w:val="22"/>
            <w:szCs w:val="22"/>
          </w:rPr>
          <w:t>training activities.</w:t>
        </w:r>
      </w:ins>
    </w:p>
    <w:p w14:paraId="0E4F4419" w14:textId="77777777" w:rsidR="001504DE" w:rsidRPr="00026146" w:rsidRDefault="001504DE" w:rsidP="008A47A1">
      <w:pPr>
        <w:pStyle w:val="BodyTextIndent"/>
        <w:ind w:left="720"/>
        <w:jc w:val="left"/>
        <w:rPr>
          <w:ins w:id="1264" w:author="Cole, Cristie" w:date="2025-12-08T23:24:00Z" w16du:dateUtc="2025-12-09T04:24:00Z"/>
          <w:rFonts w:asciiTheme="minorHAnsi" w:hAnsiTheme="minorHAnsi" w:cstheme="minorHAnsi"/>
          <w:sz w:val="22"/>
          <w:szCs w:val="22"/>
        </w:rPr>
      </w:pPr>
    </w:p>
    <w:p w14:paraId="7F0FA046" w14:textId="115AEBD0" w:rsidR="001504DE" w:rsidRPr="00026146" w:rsidRDefault="00F20711" w:rsidP="008A47A1">
      <w:pPr>
        <w:pStyle w:val="BodyTextIndent"/>
        <w:ind w:left="720"/>
        <w:jc w:val="left"/>
        <w:rPr>
          <w:rFonts w:asciiTheme="minorHAnsi" w:hAnsiTheme="minorHAnsi" w:cstheme="minorHAnsi"/>
          <w:i/>
          <w:iCs/>
          <w:sz w:val="22"/>
          <w:szCs w:val="22"/>
        </w:rPr>
      </w:pPr>
      <w:ins w:id="1265" w:author="Cole, Cristie" w:date="2025-12-08T23:25:00Z" w16du:dateUtc="2025-12-09T04:25:00Z">
        <w:r w:rsidRPr="00026146">
          <w:rPr>
            <w:rFonts w:asciiTheme="minorHAnsi" w:hAnsiTheme="minorHAnsi" w:cstheme="minorHAnsi"/>
            <w:i/>
            <w:iCs/>
            <w:sz w:val="22"/>
            <w:szCs w:val="22"/>
          </w:rPr>
          <w:t>The requirement that trainees not be substituted for staff requires th</w:t>
        </w:r>
        <w:r w:rsidR="00881C77" w:rsidRPr="00026146">
          <w:rPr>
            <w:rFonts w:asciiTheme="minorHAnsi" w:hAnsiTheme="minorHAnsi" w:cstheme="minorHAnsi"/>
            <w:i/>
            <w:iCs/>
            <w:sz w:val="22"/>
            <w:szCs w:val="22"/>
          </w:rPr>
          <w:t>at supervision</w:t>
        </w:r>
      </w:ins>
      <w:ins w:id="1266" w:author="Cole, Cristie" w:date="2025-12-08T23:26:00Z" w16du:dateUtc="2025-12-09T04:26:00Z">
        <w:r w:rsidR="00881C77" w:rsidRPr="00026146">
          <w:rPr>
            <w:rFonts w:asciiTheme="minorHAnsi" w:hAnsiTheme="minorHAnsi" w:cstheme="minorHAnsi"/>
            <w:i/>
            <w:iCs/>
            <w:sz w:val="22"/>
            <w:szCs w:val="22"/>
          </w:rPr>
          <w:t xml:space="preserve"> or mentorship</w:t>
        </w:r>
      </w:ins>
      <w:ins w:id="1267" w:author="Cole, Cristie" w:date="2025-12-08T23:25:00Z" w16du:dateUtc="2025-12-09T04:25:00Z">
        <w:r w:rsidR="00881C77" w:rsidRPr="00026146">
          <w:rPr>
            <w:rFonts w:asciiTheme="minorHAnsi" w:hAnsiTheme="minorHAnsi" w:cstheme="minorHAnsi"/>
            <w:i/>
            <w:iCs/>
            <w:sz w:val="22"/>
            <w:szCs w:val="22"/>
          </w:rPr>
          <w:t xml:space="preserve"> is available in the </w:t>
        </w:r>
      </w:ins>
      <w:ins w:id="1268" w:author="Cole, Cristie" w:date="2025-12-08T23:26:00Z" w16du:dateUtc="2025-12-09T04:26:00Z">
        <w:r w:rsidR="00881C77" w:rsidRPr="00026146">
          <w:rPr>
            <w:rFonts w:asciiTheme="minorHAnsi" w:hAnsiTheme="minorHAnsi" w:cstheme="minorHAnsi"/>
            <w:i/>
            <w:iCs/>
            <w:sz w:val="22"/>
            <w:szCs w:val="22"/>
          </w:rPr>
          <w:t>activities</w:t>
        </w:r>
      </w:ins>
      <w:ins w:id="1269" w:author="Cole, Cristie" w:date="2025-12-08T23:25:00Z" w16du:dateUtc="2025-12-09T04:25:00Z">
        <w:r w:rsidR="00881C77" w:rsidRPr="00026146">
          <w:rPr>
            <w:rFonts w:asciiTheme="minorHAnsi" w:hAnsiTheme="minorHAnsi" w:cstheme="minorHAnsi"/>
            <w:i/>
            <w:iCs/>
            <w:sz w:val="22"/>
            <w:szCs w:val="22"/>
          </w:rPr>
          <w:t xml:space="preserve"> in which a trainee is engaged. </w:t>
        </w:r>
      </w:ins>
      <w:ins w:id="1270" w:author="Cole, Cristie" w:date="2025-12-08T23:26:00Z" w16du:dateUtc="2025-12-09T04:26:00Z">
        <w:r w:rsidR="00EF0C53" w:rsidRPr="00026146">
          <w:rPr>
            <w:rFonts w:asciiTheme="minorHAnsi" w:hAnsiTheme="minorHAnsi" w:cstheme="minorHAnsi"/>
            <w:i/>
            <w:iCs/>
            <w:sz w:val="22"/>
            <w:szCs w:val="22"/>
          </w:rPr>
          <w:t>This means that a trainee can engage in a program activity independently</w:t>
        </w:r>
      </w:ins>
      <w:ins w:id="1271" w:author="Cole, Cristie" w:date="2025-12-08T23:30:00Z" w16du:dateUtc="2025-12-09T04:30:00Z">
        <w:r w:rsidR="0086724A" w:rsidRPr="00026146">
          <w:rPr>
            <w:rFonts w:asciiTheme="minorHAnsi" w:hAnsiTheme="minorHAnsi" w:cstheme="minorHAnsi"/>
            <w:i/>
            <w:iCs/>
            <w:sz w:val="22"/>
            <w:szCs w:val="22"/>
          </w:rPr>
          <w:t xml:space="preserve"> when they have met the requisite competencies</w:t>
        </w:r>
      </w:ins>
      <w:ins w:id="1272" w:author="Cole, Cristie" w:date="2025-12-08T23:31:00Z" w16du:dateUtc="2025-12-09T04:31:00Z">
        <w:r w:rsidR="0086724A" w:rsidRPr="00026146">
          <w:rPr>
            <w:rFonts w:asciiTheme="minorHAnsi" w:hAnsiTheme="minorHAnsi" w:cstheme="minorHAnsi"/>
            <w:i/>
            <w:iCs/>
            <w:sz w:val="22"/>
            <w:szCs w:val="22"/>
          </w:rPr>
          <w:t xml:space="preserve"> to do so as determined by the program</w:t>
        </w:r>
      </w:ins>
      <w:ins w:id="1273" w:author="Cole, Cristie" w:date="2025-12-08T23:26:00Z" w16du:dateUtc="2025-12-09T04:26:00Z">
        <w:r w:rsidR="00EF0C53" w:rsidRPr="00026146">
          <w:rPr>
            <w:rFonts w:asciiTheme="minorHAnsi" w:hAnsiTheme="minorHAnsi" w:cstheme="minorHAnsi"/>
            <w:i/>
            <w:iCs/>
            <w:sz w:val="22"/>
            <w:szCs w:val="22"/>
          </w:rPr>
          <w:t xml:space="preserve">, but that </w:t>
        </w:r>
      </w:ins>
      <w:ins w:id="1274" w:author="Cole, Cristie" w:date="2025-12-08T23:27:00Z" w16du:dateUtc="2025-12-09T04:27:00Z">
        <w:r w:rsidR="00010D6A" w:rsidRPr="00026146">
          <w:rPr>
            <w:rFonts w:asciiTheme="minorHAnsi" w:hAnsiTheme="minorHAnsi" w:cstheme="minorHAnsi"/>
            <w:i/>
            <w:iCs/>
            <w:sz w:val="22"/>
            <w:szCs w:val="22"/>
          </w:rPr>
          <w:t xml:space="preserve">they </w:t>
        </w:r>
      </w:ins>
      <w:ins w:id="1275" w:author="Cole, Cristie" w:date="2025-12-08T23:31:00Z" w16du:dateUtc="2025-12-09T04:31:00Z">
        <w:r w:rsidR="0019676B" w:rsidRPr="00026146">
          <w:rPr>
            <w:rFonts w:asciiTheme="minorHAnsi" w:hAnsiTheme="minorHAnsi" w:cstheme="minorHAnsi"/>
            <w:i/>
            <w:iCs/>
            <w:sz w:val="22"/>
            <w:szCs w:val="22"/>
          </w:rPr>
          <w:t>continue to have</w:t>
        </w:r>
      </w:ins>
      <w:ins w:id="1276" w:author="Cole, Cristie" w:date="2025-12-08T23:27:00Z" w16du:dateUtc="2025-12-09T04:27:00Z">
        <w:r w:rsidR="00010D6A" w:rsidRPr="00026146">
          <w:rPr>
            <w:rFonts w:asciiTheme="minorHAnsi" w:hAnsiTheme="minorHAnsi" w:cstheme="minorHAnsi"/>
            <w:i/>
            <w:iCs/>
            <w:sz w:val="22"/>
            <w:szCs w:val="22"/>
          </w:rPr>
          <w:t xml:space="preserve"> </w:t>
        </w:r>
      </w:ins>
      <w:ins w:id="1277" w:author="Cole, Cristie" w:date="2025-12-09T00:50:00Z" w16du:dateUtc="2025-12-09T05:50:00Z">
        <w:r w:rsidR="00A41729" w:rsidRPr="00026146">
          <w:rPr>
            <w:rFonts w:asciiTheme="minorHAnsi" w:hAnsiTheme="minorHAnsi" w:cstheme="minorHAnsi"/>
            <w:i/>
            <w:iCs/>
            <w:sz w:val="22"/>
            <w:szCs w:val="22"/>
          </w:rPr>
          <w:t xml:space="preserve">timely </w:t>
        </w:r>
      </w:ins>
      <w:ins w:id="1278" w:author="Cole, Cristie" w:date="2025-12-08T23:27:00Z" w16du:dateUtc="2025-12-09T04:27:00Z">
        <w:r w:rsidR="00010D6A" w:rsidRPr="00026146">
          <w:rPr>
            <w:rFonts w:asciiTheme="minorHAnsi" w:hAnsiTheme="minorHAnsi" w:cstheme="minorHAnsi"/>
            <w:i/>
            <w:iCs/>
            <w:sz w:val="22"/>
            <w:szCs w:val="22"/>
          </w:rPr>
          <w:t>access to staff or mentor for further support or supervision as needed.</w:t>
        </w:r>
      </w:ins>
      <w:ins w:id="1279" w:author="Cole, Cristie" w:date="2025-12-08T23:26:00Z" w16du:dateUtc="2025-12-09T04:26:00Z">
        <w:r w:rsidR="00881C77" w:rsidRPr="00026146">
          <w:rPr>
            <w:rFonts w:asciiTheme="minorHAnsi" w:hAnsiTheme="minorHAnsi" w:cstheme="minorHAnsi"/>
            <w:i/>
            <w:iCs/>
            <w:sz w:val="22"/>
            <w:szCs w:val="22"/>
          </w:rPr>
          <w:t xml:space="preserve"> </w:t>
        </w:r>
      </w:ins>
      <w:ins w:id="1280" w:author="Cole, Cristie" w:date="2025-12-08T23:25:00Z" w16du:dateUtc="2025-12-09T04:25:00Z">
        <w:r w:rsidR="00FD05ED" w:rsidRPr="00026146">
          <w:rPr>
            <w:rFonts w:asciiTheme="minorHAnsi" w:hAnsiTheme="minorHAnsi" w:cstheme="minorHAnsi"/>
            <w:i/>
            <w:iCs/>
            <w:sz w:val="22"/>
            <w:szCs w:val="22"/>
          </w:rPr>
          <w:t xml:space="preserve"> </w:t>
        </w:r>
      </w:ins>
    </w:p>
    <w:p w14:paraId="47FC0938" w14:textId="77777777" w:rsidR="005856ED" w:rsidRPr="00026146" w:rsidRDefault="005856ED" w:rsidP="008A47A1">
      <w:pPr>
        <w:pStyle w:val="BodyTextIndent"/>
        <w:jc w:val="left"/>
        <w:rPr>
          <w:rFonts w:asciiTheme="minorHAnsi" w:hAnsiTheme="minorHAnsi" w:cstheme="minorHAnsi"/>
          <w:sz w:val="22"/>
          <w:szCs w:val="22"/>
        </w:rPr>
      </w:pPr>
    </w:p>
    <w:p w14:paraId="2AFA8DD3" w14:textId="4A23A647" w:rsidR="005856ED" w:rsidRPr="00026146" w:rsidRDefault="005856ED" w:rsidP="002F0BFC">
      <w:pPr>
        <w:pStyle w:val="PlainText"/>
        <w:numPr>
          <w:ilvl w:val="1"/>
          <w:numId w:val="14"/>
        </w:numPr>
        <w:ind w:left="720"/>
        <w:rPr>
          <w:rFonts w:asciiTheme="minorHAnsi" w:hAnsiTheme="minorHAnsi" w:cstheme="minorHAnsi"/>
          <w:b/>
          <w:sz w:val="22"/>
          <w:szCs w:val="22"/>
        </w:rPr>
      </w:pPr>
      <w:del w:id="1281" w:author="Cole, Cristie" w:date="2025-12-07T13:19:00Z" w16du:dateUtc="2025-12-07T18:19:00Z">
        <w:r w:rsidRPr="00026146" w:rsidDel="004B5F21">
          <w:rPr>
            <w:rFonts w:asciiTheme="minorHAnsi" w:hAnsiTheme="minorHAnsi" w:cstheme="minorHAnsi"/>
            <w:b/>
            <w:sz w:val="22"/>
            <w:szCs w:val="22"/>
          </w:rPr>
          <w:delText>Student</w:delText>
        </w:r>
      </w:del>
      <w:ins w:id="1282" w:author="Cole, Cristie" w:date="2025-12-07T13:19:00Z" w16du:dateUtc="2025-12-07T18:19:00Z">
        <w:r w:rsidR="004B5F21" w:rsidRPr="00026146">
          <w:rPr>
            <w:rFonts w:asciiTheme="minorHAnsi" w:hAnsiTheme="minorHAnsi" w:cstheme="minorHAnsi"/>
            <w:b/>
            <w:sz w:val="22"/>
            <w:szCs w:val="22"/>
          </w:rPr>
          <w:t>Trainee</w:t>
        </w:r>
      </w:ins>
      <w:r w:rsidRPr="00026146">
        <w:rPr>
          <w:rFonts w:asciiTheme="minorHAnsi" w:hAnsiTheme="minorHAnsi" w:cstheme="minorHAnsi"/>
          <w:b/>
          <w:sz w:val="22"/>
          <w:szCs w:val="22"/>
        </w:rPr>
        <w:t xml:space="preserve"> Records</w:t>
      </w:r>
    </w:p>
    <w:p w14:paraId="7D7EFC3F" w14:textId="4C274D75" w:rsidR="005856ED" w:rsidRPr="00026146" w:rsidRDefault="32075236" w:rsidP="0CE42E6C">
      <w:pPr>
        <w:pStyle w:val="BodyText2"/>
        <w:tabs>
          <w:tab w:val="clear" w:pos="720"/>
        </w:tabs>
        <w:ind w:left="720"/>
        <w:jc w:val="left"/>
        <w:rPr>
          <w:rFonts w:asciiTheme="minorHAnsi" w:hAnsiTheme="minorHAnsi" w:cstheme="minorBidi"/>
          <w:sz w:val="22"/>
          <w:szCs w:val="22"/>
        </w:rPr>
      </w:pPr>
      <w:r w:rsidRPr="00026146">
        <w:rPr>
          <w:rFonts w:asciiTheme="minorHAnsi" w:hAnsiTheme="minorHAnsi" w:cstheme="minorBidi"/>
          <w:sz w:val="22"/>
          <w:szCs w:val="22"/>
        </w:rPr>
        <w:t xml:space="preserve">Grades and credits for courses must be recorded </w:t>
      </w:r>
      <w:del w:id="1283" w:author="Cole, Cristie" w:date="2025-12-08T22:42:00Z" w16du:dateUtc="2025-12-09T03:42:00Z">
        <w:r w:rsidRPr="00026146">
          <w:rPr>
            <w:rFonts w:asciiTheme="minorHAnsi" w:hAnsiTheme="minorHAnsi" w:cstheme="minorBidi"/>
            <w:sz w:val="22"/>
            <w:szCs w:val="22"/>
          </w:rPr>
          <w:delText xml:space="preserve">on the </w:delText>
        </w:r>
      </w:del>
      <w:del w:id="1284" w:author="Cole, Cristie" w:date="2025-12-07T13:19:00Z" w16du:dateUtc="2025-12-07T18:19:00Z">
        <w:r w:rsidRPr="00026146" w:rsidDel="004B5F21">
          <w:rPr>
            <w:rFonts w:asciiTheme="minorHAnsi" w:hAnsiTheme="minorHAnsi" w:cstheme="minorBidi"/>
            <w:sz w:val="22"/>
            <w:szCs w:val="22"/>
          </w:rPr>
          <w:delText>student</w:delText>
        </w:r>
      </w:del>
      <w:del w:id="1285" w:author="Cole, Cristie" w:date="2025-12-08T22:42:00Z" w16du:dateUtc="2025-12-09T03:42:00Z">
        <w:r w:rsidRPr="00026146">
          <w:rPr>
            <w:rFonts w:asciiTheme="minorHAnsi" w:hAnsiTheme="minorHAnsi" w:cstheme="minorBidi"/>
            <w:sz w:val="22"/>
            <w:szCs w:val="22"/>
          </w:rPr>
          <w:delText xml:space="preserve"> transcript </w:delText>
        </w:r>
      </w:del>
      <w:r w:rsidRPr="00026146">
        <w:rPr>
          <w:rFonts w:asciiTheme="minorHAnsi" w:hAnsiTheme="minorHAnsi" w:cstheme="minorBidi"/>
          <w:sz w:val="22"/>
          <w:szCs w:val="22"/>
        </w:rPr>
        <w:t xml:space="preserve">and permanently maintained by the program sponsor in an accessible and secure location. </w:t>
      </w:r>
      <w:del w:id="1286" w:author="Cole, Cristie" w:date="2025-12-07T13:19:00Z" w16du:dateUtc="2025-12-07T18:19:00Z">
        <w:r w:rsidRPr="00026146" w:rsidDel="004B5F21">
          <w:rPr>
            <w:rFonts w:asciiTheme="minorHAnsi" w:hAnsiTheme="minorHAnsi" w:cstheme="minorBidi"/>
            <w:sz w:val="22"/>
            <w:szCs w:val="22"/>
          </w:rPr>
          <w:delText>Student</w:delText>
        </w:r>
      </w:del>
      <w:ins w:id="1287" w:author="Cole, Cristie" w:date="2025-12-07T13:19:00Z" w16du:dateUtc="2025-12-07T18:19: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 xml:space="preserve">s and graduates must be given </w:t>
      </w:r>
      <w:r w:rsidR="55662EAB" w:rsidRPr="00026146">
        <w:rPr>
          <w:rFonts w:asciiTheme="minorHAnsi" w:hAnsiTheme="minorHAnsi" w:cstheme="minorBidi"/>
          <w:sz w:val="22"/>
          <w:szCs w:val="22"/>
        </w:rPr>
        <w:t>directions</w:t>
      </w:r>
      <w:r w:rsidRPr="00026146">
        <w:rPr>
          <w:rFonts w:asciiTheme="minorHAnsi" w:hAnsiTheme="minorHAnsi" w:cstheme="minorBidi"/>
          <w:sz w:val="22"/>
          <w:szCs w:val="22"/>
        </w:rPr>
        <w:t xml:space="preserve"> on how to access their records. Records must be maintained for </w:t>
      </w:r>
      <w:del w:id="1288" w:author="Cole, Cristie" w:date="2025-12-07T13:19:00Z" w16du:dateUtc="2025-12-07T18:19:00Z">
        <w:r w:rsidRPr="00026146" w:rsidDel="004B5F21">
          <w:rPr>
            <w:rFonts w:asciiTheme="minorHAnsi" w:hAnsiTheme="minorHAnsi" w:cstheme="minorBidi"/>
            <w:sz w:val="22"/>
            <w:szCs w:val="22"/>
          </w:rPr>
          <w:delText>student</w:delText>
        </w:r>
      </w:del>
      <w:ins w:id="1289" w:author="Cole, Cristie" w:date="2025-12-07T13:19:00Z" w16du:dateUtc="2025-12-07T18:19: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 xml:space="preserve"> admission, advisement, and counseling while the </w:t>
      </w:r>
      <w:del w:id="1290" w:author="Cole, Cristie" w:date="2025-12-07T13:19:00Z" w16du:dateUtc="2025-12-07T18:19:00Z">
        <w:r w:rsidRPr="00026146" w:rsidDel="004B5F21">
          <w:rPr>
            <w:rFonts w:asciiTheme="minorHAnsi" w:hAnsiTheme="minorHAnsi" w:cstheme="minorBidi"/>
            <w:sz w:val="22"/>
            <w:szCs w:val="22"/>
          </w:rPr>
          <w:delText>student</w:delText>
        </w:r>
      </w:del>
      <w:ins w:id="1291" w:author="Cole, Cristie" w:date="2025-12-07T13:19:00Z" w16du:dateUtc="2025-12-07T18:19:00Z">
        <w:r w:rsidR="004B5F21" w:rsidRPr="00026146">
          <w:rPr>
            <w:rFonts w:asciiTheme="minorHAnsi" w:hAnsiTheme="minorHAnsi" w:cstheme="minorBidi"/>
            <w:sz w:val="22"/>
            <w:szCs w:val="22"/>
          </w:rPr>
          <w:t>trainee</w:t>
        </w:r>
      </w:ins>
      <w:r w:rsidRPr="00026146">
        <w:rPr>
          <w:rFonts w:asciiTheme="minorHAnsi" w:hAnsiTheme="minorHAnsi" w:cstheme="minorBidi"/>
          <w:sz w:val="22"/>
          <w:szCs w:val="22"/>
        </w:rPr>
        <w:t xml:space="preserve"> is enrolled in the program.</w:t>
      </w:r>
      <w:r w:rsidR="005856ED" w:rsidRPr="00026146">
        <w:br/>
      </w:r>
    </w:p>
    <w:p w14:paraId="0BA00051" w14:textId="77777777" w:rsidR="005856ED" w:rsidRPr="00026146" w:rsidRDefault="005856ED" w:rsidP="002F0BFC">
      <w:pPr>
        <w:pStyle w:val="PlainText"/>
        <w:numPr>
          <w:ilvl w:val="1"/>
          <w:numId w:val="14"/>
        </w:numPr>
        <w:ind w:left="720"/>
        <w:rPr>
          <w:rFonts w:asciiTheme="minorHAnsi" w:hAnsiTheme="minorHAnsi" w:cstheme="minorHAnsi"/>
          <w:b/>
          <w:sz w:val="22"/>
          <w:szCs w:val="22"/>
        </w:rPr>
      </w:pPr>
      <w:r w:rsidRPr="00026146">
        <w:rPr>
          <w:rFonts w:asciiTheme="minorHAnsi" w:hAnsiTheme="minorHAnsi" w:cstheme="minorHAnsi"/>
          <w:b/>
          <w:sz w:val="22"/>
          <w:szCs w:val="22"/>
        </w:rPr>
        <w:t>Substantive Change</w:t>
      </w:r>
    </w:p>
    <w:p w14:paraId="1438C79F" w14:textId="7A955D28" w:rsidR="005856ED" w:rsidRPr="00026146" w:rsidRDefault="005856ED" w:rsidP="008A47A1">
      <w:pPr>
        <w:pStyle w:val="BodyText2"/>
        <w:tabs>
          <w:tab w:val="clear" w:pos="720"/>
        </w:tabs>
        <w:ind w:left="720"/>
        <w:jc w:val="left"/>
        <w:rPr>
          <w:rFonts w:asciiTheme="minorHAnsi" w:hAnsiTheme="minorHAnsi" w:cstheme="minorHAnsi"/>
          <w:sz w:val="22"/>
          <w:szCs w:val="22"/>
        </w:rPr>
      </w:pPr>
      <w:r w:rsidRPr="00026146">
        <w:rPr>
          <w:rFonts w:asciiTheme="minorHAnsi" w:hAnsiTheme="minorHAnsi" w:cstheme="minorHAnsi"/>
          <w:sz w:val="22"/>
          <w:szCs w:val="22"/>
        </w:rPr>
        <w:t xml:space="preserve">The sponsor must report substantive change(s) as described in Appendix A to </w:t>
      </w:r>
      <w:del w:id="1292" w:author="Cole, Cristie" w:date="2025-12-08T22:43:00Z" w16du:dateUtc="2025-12-09T03:43:00Z">
        <w:r w:rsidRPr="00026146">
          <w:rPr>
            <w:rFonts w:asciiTheme="minorHAnsi" w:hAnsiTheme="minorHAnsi" w:cstheme="minorHAnsi"/>
            <w:i/>
            <w:iCs/>
            <w:sz w:val="22"/>
            <w:szCs w:val="22"/>
            <w:rPrChange w:id="1293" w:author="Ellen Fox" w:date="2026-04-20T16:18:00Z" w16du:dateUtc="2026-04-20T20:18:00Z">
              <w:rPr>
                <w:rFonts w:asciiTheme="minorHAnsi" w:hAnsiTheme="minorHAnsi" w:cstheme="minorHAnsi"/>
                <w:i/>
                <w:iCs/>
                <w:color w:val="2C4AFF"/>
                <w:sz w:val="22"/>
                <w:szCs w:val="22"/>
              </w:rPr>
            </w:rPrChange>
          </w:rPr>
          <w:delText>[Name of CoA]</w:delText>
        </w:r>
      </w:del>
      <w:ins w:id="1294" w:author="Cole, Cristie" w:date="2025-12-08T22:43:00Z" w16du:dateUtc="2025-12-09T03:43:00Z">
        <w:r w:rsidR="003725E4" w:rsidRPr="00026146">
          <w:rPr>
            <w:rFonts w:asciiTheme="minorHAnsi" w:hAnsiTheme="minorHAnsi" w:cstheme="minorHAnsi"/>
            <w:i/>
            <w:iCs/>
            <w:sz w:val="22"/>
            <w:szCs w:val="22"/>
            <w:rPrChange w:id="1295" w:author="Ellen Fox" w:date="2026-04-20T16:18:00Z" w16du:dateUtc="2026-04-20T20:18:00Z">
              <w:rPr>
                <w:rFonts w:asciiTheme="minorHAnsi" w:hAnsiTheme="minorHAnsi" w:cstheme="minorHAnsi"/>
                <w:i/>
                <w:iCs/>
                <w:color w:val="2C4AFF"/>
                <w:sz w:val="22"/>
                <w:szCs w:val="22"/>
              </w:rPr>
            </w:rPrChange>
          </w:rPr>
          <w:t>COPACET</w:t>
        </w:r>
      </w:ins>
      <w:r w:rsidRPr="00026146">
        <w:rPr>
          <w:rFonts w:asciiTheme="minorHAnsi" w:hAnsiTheme="minorHAnsi" w:cstheme="minorHAnsi"/>
          <w:sz w:val="22"/>
          <w:szCs w:val="22"/>
        </w:rPr>
        <w:t xml:space="preserve"> in a timely manner</w:t>
      </w:r>
      <w:del w:id="1296" w:author="Cole, Cristie" w:date="2025-12-09T00:15:00Z" w16du:dateUtc="2025-12-09T05:15:00Z">
        <w:r w:rsidRPr="00026146">
          <w:rPr>
            <w:rFonts w:asciiTheme="minorHAnsi" w:hAnsiTheme="minorHAnsi" w:cstheme="minorHAnsi"/>
            <w:sz w:val="22"/>
            <w:szCs w:val="22"/>
          </w:rPr>
          <w:delText xml:space="preserve">. Additional substantive changes to be reported to </w:delText>
        </w:r>
      </w:del>
      <w:del w:id="1297" w:author="Cole, Cristie" w:date="2025-12-08T22:43:00Z" w16du:dateUtc="2025-12-09T03:43:00Z">
        <w:r w:rsidRPr="00026146">
          <w:rPr>
            <w:rFonts w:asciiTheme="minorHAnsi" w:hAnsiTheme="minorHAnsi" w:cstheme="minorHAnsi"/>
            <w:i/>
            <w:iCs/>
            <w:sz w:val="22"/>
            <w:szCs w:val="22"/>
            <w:rPrChange w:id="1298" w:author="Ellen Fox" w:date="2026-04-20T16:18:00Z" w16du:dateUtc="2026-04-20T20:18:00Z">
              <w:rPr>
                <w:rFonts w:asciiTheme="minorHAnsi" w:hAnsiTheme="minorHAnsi" w:cstheme="minorHAnsi"/>
                <w:i/>
                <w:iCs/>
                <w:color w:val="2C4AFF"/>
                <w:sz w:val="22"/>
                <w:szCs w:val="22"/>
              </w:rPr>
            </w:rPrChange>
          </w:rPr>
          <w:delText>[Name of CoA]</w:delText>
        </w:r>
      </w:del>
      <w:del w:id="1299" w:author="Cole, Cristie" w:date="2025-12-09T00:15:00Z" w16du:dateUtc="2025-12-09T05:15:00Z">
        <w:r w:rsidRPr="00026146">
          <w:rPr>
            <w:rFonts w:asciiTheme="minorHAnsi" w:hAnsiTheme="minorHAnsi" w:cstheme="minorHAnsi"/>
            <w:sz w:val="22"/>
            <w:szCs w:val="22"/>
          </w:rPr>
          <w:delText xml:space="preserve"> within the time limits prescribed include:</w:delText>
        </w:r>
      </w:del>
      <w:r w:rsidRPr="00026146">
        <w:rPr>
          <w:rFonts w:asciiTheme="minorHAnsi" w:hAnsiTheme="minorHAnsi" w:cstheme="minorHAnsi"/>
          <w:sz w:val="22"/>
          <w:szCs w:val="22"/>
        </w:rPr>
        <w:t xml:space="preserve"> </w:t>
      </w:r>
    </w:p>
    <w:p w14:paraId="614EC7F8" w14:textId="77777777" w:rsidR="005856ED" w:rsidRPr="00026146" w:rsidRDefault="005856ED" w:rsidP="008A47A1">
      <w:pPr>
        <w:pStyle w:val="BodyText2"/>
        <w:tabs>
          <w:tab w:val="clear" w:pos="720"/>
        </w:tabs>
        <w:ind w:left="900"/>
        <w:jc w:val="left"/>
        <w:rPr>
          <w:rFonts w:asciiTheme="minorHAnsi" w:hAnsiTheme="minorHAnsi" w:cstheme="minorHAnsi"/>
          <w:i/>
          <w:sz w:val="22"/>
          <w:szCs w:val="22"/>
          <w:rPrChange w:id="1300" w:author="Ellen Fox" w:date="2026-04-20T16:18:00Z" w16du:dateUtc="2026-04-20T20:18:00Z">
            <w:rPr>
              <w:rFonts w:asciiTheme="minorHAnsi" w:hAnsiTheme="minorHAnsi" w:cstheme="minorHAnsi"/>
              <w:i/>
              <w:color w:val="0000FF"/>
              <w:sz w:val="22"/>
              <w:szCs w:val="22"/>
            </w:rPr>
          </w:rPrChange>
        </w:rPr>
      </w:pPr>
    </w:p>
    <w:p w14:paraId="265A718D" w14:textId="2581612C" w:rsidR="005856ED" w:rsidRPr="00026146" w:rsidDel="00D7513A" w:rsidRDefault="005856ED" w:rsidP="00716FAC">
      <w:pPr>
        <w:pStyle w:val="BodyText2"/>
        <w:tabs>
          <w:tab w:val="clear" w:pos="720"/>
        </w:tabs>
        <w:ind w:left="720"/>
        <w:jc w:val="left"/>
        <w:rPr>
          <w:del w:id="1301" w:author="Cole, Cristie" w:date="2026-02-20T12:56:00Z" w16du:dateUtc="2026-02-20T17:56:00Z"/>
          <w:rFonts w:asciiTheme="minorHAnsi" w:hAnsiTheme="minorHAnsi" w:cstheme="minorHAnsi"/>
          <w:i/>
          <w:sz w:val="22"/>
          <w:szCs w:val="22"/>
          <w:rPrChange w:id="1302" w:author="Ellen Fox" w:date="2026-04-20T16:18:00Z" w16du:dateUtc="2026-04-20T20:18:00Z">
            <w:rPr>
              <w:del w:id="1303" w:author="Cole, Cristie" w:date="2026-02-20T12:56:00Z" w16du:dateUtc="2026-02-20T17:56:00Z"/>
              <w:rFonts w:asciiTheme="minorHAnsi" w:hAnsiTheme="minorHAnsi" w:cstheme="minorHAnsi"/>
              <w:i/>
              <w:color w:val="0000FF"/>
              <w:sz w:val="22"/>
              <w:szCs w:val="22"/>
            </w:rPr>
          </w:rPrChange>
        </w:rPr>
      </w:pPr>
      <w:del w:id="1304" w:author="Cole, Cristie" w:date="2026-02-20T12:56:00Z" w16du:dateUtc="2026-02-20T17:56:00Z">
        <w:r w:rsidRPr="00026146" w:rsidDel="00D7513A">
          <w:rPr>
            <w:rFonts w:asciiTheme="minorHAnsi" w:hAnsiTheme="minorHAnsi" w:cstheme="minorHAnsi"/>
            <w:i/>
            <w:sz w:val="22"/>
            <w:szCs w:val="22"/>
            <w:rPrChange w:id="1305" w:author="Ellen Fox" w:date="2026-04-20T16:18:00Z" w16du:dateUtc="2026-04-20T20:18:00Z">
              <w:rPr>
                <w:rFonts w:asciiTheme="minorHAnsi" w:hAnsiTheme="minorHAnsi" w:cstheme="minorHAnsi"/>
                <w:i/>
                <w:color w:val="0000FF"/>
                <w:sz w:val="22"/>
                <w:szCs w:val="22"/>
              </w:rPr>
            </w:rPrChange>
          </w:rPr>
          <w:delText>(Instruction to CoA: Substantive changes are those for which the CoA may need to take immediate action. List specific substantive changes to be reported, if any. CoAs are not required to list additional substantive changes. If there are no additional substantive changes to be reported, do NOT include the statement: “Additional substantive changes to be reported to [CoA] within the time limits prescribed.”)</w:delText>
        </w:r>
      </w:del>
    </w:p>
    <w:p w14:paraId="76C2FCBF" w14:textId="461908D8" w:rsidR="005856ED" w:rsidRPr="00026146" w:rsidDel="00C40422" w:rsidRDefault="005856ED" w:rsidP="008A47A1">
      <w:pPr>
        <w:pStyle w:val="BodyText2"/>
        <w:tabs>
          <w:tab w:val="clear" w:pos="720"/>
        </w:tabs>
        <w:ind w:left="900"/>
        <w:jc w:val="left"/>
        <w:rPr>
          <w:del w:id="1306" w:author="Ellen Fox" w:date="2026-04-20T16:16:00Z" w16du:dateUtc="2026-04-20T20:16:00Z"/>
          <w:rFonts w:asciiTheme="minorHAnsi" w:hAnsiTheme="minorHAnsi" w:cstheme="minorHAnsi"/>
          <w:sz w:val="22"/>
          <w:szCs w:val="22"/>
        </w:rPr>
      </w:pPr>
    </w:p>
    <w:p w14:paraId="31671304" w14:textId="77777777" w:rsidR="005856ED" w:rsidRPr="00026146" w:rsidRDefault="005856ED" w:rsidP="002F0BFC">
      <w:pPr>
        <w:pStyle w:val="PlainText"/>
        <w:numPr>
          <w:ilvl w:val="1"/>
          <w:numId w:val="14"/>
        </w:numPr>
        <w:ind w:left="720"/>
        <w:rPr>
          <w:rFonts w:asciiTheme="minorHAnsi" w:hAnsiTheme="minorHAnsi" w:cstheme="minorHAnsi"/>
          <w:b/>
          <w:sz w:val="22"/>
          <w:szCs w:val="22"/>
        </w:rPr>
      </w:pPr>
      <w:r w:rsidRPr="00026146">
        <w:rPr>
          <w:rFonts w:asciiTheme="minorHAnsi" w:hAnsiTheme="minorHAnsi" w:cstheme="minorHAnsi"/>
          <w:b/>
          <w:sz w:val="22"/>
          <w:szCs w:val="22"/>
        </w:rPr>
        <w:t>Agreements</w:t>
      </w:r>
    </w:p>
    <w:p w14:paraId="5A513C05" w14:textId="4138C5C6" w:rsidR="005856ED" w:rsidRPr="00026146" w:rsidRDefault="005856ED" w:rsidP="008A47A1">
      <w:pPr>
        <w:pStyle w:val="BodyText2"/>
        <w:tabs>
          <w:tab w:val="clear" w:pos="720"/>
        </w:tabs>
        <w:ind w:left="720"/>
        <w:jc w:val="left"/>
        <w:rPr>
          <w:rFonts w:asciiTheme="minorHAnsi" w:hAnsiTheme="minorHAnsi" w:cstheme="minorHAnsi"/>
          <w:sz w:val="22"/>
          <w:szCs w:val="22"/>
        </w:rPr>
      </w:pPr>
      <w:r w:rsidRPr="00026146">
        <w:rPr>
          <w:rFonts w:asciiTheme="minorHAnsi" w:hAnsiTheme="minorHAnsi" w:cstheme="minorHAnsi"/>
          <w:sz w:val="22"/>
          <w:szCs w:val="22"/>
        </w:rPr>
        <w:t xml:space="preserve">There must be a formal affiliation agreement or memorandum of understanding between the program sponsor and all other entities that participate in the education </w:t>
      </w:r>
      <w:ins w:id="1307" w:author="Cole, Cristie" w:date="2025-12-08T22:45:00Z" w16du:dateUtc="2025-12-09T03:45:00Z">
        <w:r w:rsidR="00140643" w:rsidRPr="00026146">
          <w:rPr>
            <w:rFonts w:asciiTheme="minorHAnsi" w:hAnsiTheme="minorHAnsi" w:cstheme="minorHAnsi"/>
            <w:sz w:val="22"/>
            <w:szCs w:val="22"/>
          </w:rPr>
          <w:t xml:space="preserve">or clinical training </w:t>
        </w:r>
      </w:ins>
      <w:r w:rsidRPr="00026146">
        <w:rPr>
          <w:rFonts w:asciiTheme="minorHAnsi" w:hAnsiTheme="minorHAnsi" w:cstheme="minorHAnsi"/>
          <w:sz w:val="22"/>
          <w:szCs w:val="22"/>
        </w:rPr>
        <w:t xml:space="preserve">of the </w:t>
      </w:r>
      <w:del w:id="1308" w:author="Cole, Cristie" w:date="2025-12-07T13:19:00Z" w16du:dateUtc="2025-12-07T18:19:00Z">
        <w:r w:rsidRPr="00026146" w:rsidDel="004B5F21">
          <w:rPr>
            <w:rFonts w:asciiTheme="minorHAnsi" w:hAnsiTheme="minorHAnsi" w:cstheme="minorHAnsi"/>
            <w:sz w:val="22"/>
            <w:szCs w:val="22"/>
          </w:rPr>
          <w:delText>student</w:delText>
        </w:r>
      </w:del>
      <w:ins w:id="1309" w:author="Cole, Cristie" w:date="2025-12-07T13:19:00Z" w16du:dateUtc="2025-12-07T18:19:00Z">
        <w:r w:rsidR="004B5F21" w:rsidRPr="00026146">
          <w:rPr>
            <w:rFonts w:asciiTheme="minorHAnsi" w:hAnsiTheme="minorHAnsi" w:cstheme="minorHAnsi"/>
            <w:sz w:val="22"/>
            <w:szCs w:val="22"/>
          </w:rPr>
          <w:t>trainee</w:t>
        </w:r>
      </w:ins>
      <w:r w:rsidRPr="00026146">
        <w:rPr>
          <w:rFonts w:asciiTheme="minorHAnsi" w:hAnsiTheme="minorHAnsi" w:cstheme="minorHAnsi"/>
          <w:sz w:val="22"/>
          <w:szCs w:val="22"/>
        </w:rPr>
        <w:t>s describing the relationship, roles, and responsibilities of the program sponsor and that entity.</w:t>
      </w:r>
    </w:p>
    <w:p w14:paraId="7978752A" w14:textId="77777777" w:rsidR="005856ED" w:rsidRPr="00026146" w:rsidRDefault="005856ED" w:rsidP="008A47A1">
      <w:pPr>
        <w:pStyle w:val="BodyText2"/>
        <w:tabs>
          <w:tab w:val="clear" w:pos="720"/>
        </w:tabs>
        <w:jc w:val="left"/>
        <w:rPr>
          <w:rFonts w:asciiTheme="minorHAnsi" w:hAnsiTheme="minorHAnsi" w:cstheme="minorHAnsi"/>
          <w:sz w:val="21"/>
          <w:szCs w:val="21"/>
        </w:rPr>
      </w:pPr>
    </w:p>
    <w:p w14:paraId="4FDA7420" w14:textId="77777777" w:rsidR="005856ED" w:rsidRPr="00026146" w:rsidRDefault="005856ED" w:rsidP="008A47A1">
      <w:pPr>
        <w:pStyle w:val="BodyText2"/>
        <w:tabs>
          <w:tab w:val="left" w:pos="720"/>
          <w:tab w:val="left" w:pos="751"/>
        </w:tabs>
        <w:jc w:val="left"/>
        <w:rPr>
          <w:rFonts w:asciiTheme="minorHAnsi" w:hAnsiTheme="minorHAnsi" w:cstheme="minorHAnsi"/>
          <w:sz w:val="21"/>
          <w:szCs w:val="21"/>
        </w:rPr>
      </w:pPr>
    </w:p>
    <w:p w14:paraId="2D1C056D" w14:textId="77777777" w:rsidR="00B50711" w:rsidRPr="00026146" w:rsidRDefault="005856ED" w:rsidP="003209DB">
      <w:pPr>
        <w:pStyle w:val="BodyText2"/>
        <w:tabs>
          <w:tab w:val="clear" w:pos="720"/>
        </w:tabs>
        <w:jc w:val="center"/>
        <w:rPr>
          <w:rFonts w:asciiTheme="minorHAnsi" w:hAnsiTheme="minorHAnsi" w:cstheme="minorHAnsi"/>
          <w:b/>
        </w:rPr>
      </w:pPr>
      <w:r w:rsidRPr="00026146">
        <w:rPr>
          <w:rFonts w:asciiTheme="minorHAnsi" w:hAnsiTheme="minorHAnsi" w:cstheme="minorHAnsi"/>
        </w:rPr>
        <w:br w:type="page"/>
      </w:r>
      <w:r w:rsidR="00B50711" w:rsidRPr="00026146">
        <w:rPr>
          <w:rFonts w:asciiTheme="minorHAnsi" w:hAnsiTheme="minorHAnsi" w:cstheme="minorHAnsi"/>
          <w:b/>
          <w:sz w:val="24"/>
          <w:szCs w:val="24"/>
        </w:rPr>
        <w:lastRenderedPageBreak/>
        <w:t>APPENDIX A</w:t>
      </w:r>
    </w:p>
    <w:p w14:paraId="3D90F17D" w14:textId="3E6E2EA5" w:rsidR="00B50711" w:rsidRPr="00026146" w:rsidRDefault="00B50711" w:rsidP="003209DB">
      <w:pPr>
        <w:pStyle w:val="Heading1"/>
        <w:jc w:val="center"/>
        <w:rPr>
          <w:rFonts w:asciiTheme="minorHAnsi" w:hAnsiTheme="minorHAnsi" w:cstheme="minorHAnsi"/>
          <w:b/>
          <w:bCs/>
          <w:sz w:val="24"/>
          <w:szCs w:val="24"/>
        </w:rPr>
      </w:pPr>
      <w:r w:rsidRPr="00026146">
        <w:rPr>
          <w:rFonts w:asciiTheme="minorHAnsi" w:hAnsiTheme="minorHAnsi" w:cstheme="minorHAnsi"/>
          <w:b/>
          <w:bCs/>
          <w:sz w:val="24"/>
          <w:szCs w:val="24"/>
        </w:rPr>
        <w:t>Application, Maintenance</w:t>
      </w:r>
      <w:r w:rsidR="00777924" w:rsidRPr="00026146">
        <w:rPr>
          <w:rFonts w:asciiTheme="minorHAnsi" w:hAnsiTheme="minorHAnsi" w:cstheme="minorHAnsi"/>
          <w:b/>
          <w:bCs/>
          <w:sz w:val="24"/>
          <w:szCs w:val="24"/>
        </w:rPr>
        <w:t>,</w:t>
      </w:r>
      <w:r w:rsidRPr="00026146">
        <w:rPr>
          <w:rFonts w:asciiTheme="minorHAnsi" w:hAnsiTheme="minorHAnsi" w:cstheme="minorHAnsi"/>
          <w:b/>
          <w:bCs/>
          <w:sz w:val="24"/>
          <w:szCs w:val="24"/>
        </w:rPr>
        <w:t xml:space="preserve"> and Administration of Accreditation</w:t>
      </w:r>
    </w:p>
    <w:p w14:paraId="7AFC047D" w14:textId="55D4B9D8" w:rsidR="003209DB" w:rsidRPr="00026146" w:rsidDel="002B7A34" w:rsidRDefault="003209DB" w:rsidP="4977D0B7">
      <w:pPr>
        <w:pStyle w:val="BodyText2"/>
        <w:tabs>
          <w:tab w:val="clear" w:pos="720"/>
        </w:tabs>
        <w:jc w:val="center"/>
        <w:rPr>
          <w:del w:id="1310" w:author="Ellen Fox" w:date="2026-04-20T16:16:00Z" w16du:dateUtc="2026-04-20T20:16:00Z"/>
          <w:rFonts w:asciiTheme="minorHAnsi" w:hAnsiTheme="minorHAnsi" w:cstheme="minorBidi"/>
          <w:i/>
          <w:iCs/>
          <w:sz w:val="22"/>
          <w:szCs w:val="22"/>
          <w:rPrChange w:id="1311" w:author="Ellen Fox" w:date="2026-04-20T16:18:00Z" w16du:dateUtc="2026-04-20T20:18:00Z">
            <w:rPr>
              <w:del w:id="1312" w:author="Ellen Fox" w:date="2026-04-20T16:16:00Z" w16du:dateUtc="2026-04-20T20:16:00Z"/>
              <w:rFonts w:asciiTheme="minorHAnsi" w:hAnsiTheme="minorHAnsi" w:cstheme="minorBidi"/>
              <w:i/>
              <w:iCs/>
              <w:color w:val="0000FF"/>
              <w:sz w:val="22"/>
              <w:szCs w:val="22"/>
            </w:rPr>
          </w:rPrChange>
        </w:rPr>
      </w:pPr>
      <w:del w:id="1313" w:author="Ellen Fox" w:date="2026-04-20T16:16:00Z" w16du:dateUtc="2026-04-20T20:16:00Z">
        <w:r w:rsidRPr="00026146" w:rsidDel="002B7A34">
          <w:rPr>
            <w:rFonts w:asciiTheme="minorHAnsi" w:hAnsiTheme="minorHAnsi" w:cstheme="minorBidi"/>
            <w:i/>
            <w:iCs/>
            <w:sz w:val="22"/>
            <w:szCs w:val="22"/>
            <w:rPrChange w:id="1314" w:author="Ellen Fox" w:date="2026-04-20T16:18:00Z" w16du:dateUtc="2026-04-20T20:18:00Z">
              <w:rPr>
                <w:rFonts w:asciiTheme="minorHAnsi" w:hAnsiTheme="minorHAnsi" w:cstheme="minorBidi"/>
                <w:i/>
                <w:iCs/>
                <w:color w:val="0000FF"/>
                <w:sz w:val="22"/>
                <w:szCs w:val="22"/>
              </w:rPr>
            </w:rPrChange>
          </w:rPr>
          <w:delText>(</w:delText>
        </w:r>
        <w:r w:rsidR="008653FC" w:rsidRPr="00026146" w:rsidDel="002B7A34">
          <w:rPr>
            <w:rFonts w:asciiTheme="minorHAnsi" w:hAnsiTheme="minorHAnsi" w:cstheme="minorBidi"/>
            <w:i/>
            <w:iCs/>
            <w:sz w:val="22"/>
            <w:szCs w:val="22"/>
            <w:rPrChange w:id="1315" w:author="Ellen Fox" w:date="2026-04-20T16:18:00Z" w16du:dateUtc="2026-04-20T20:18:00Z">
              <w:rPr>
                <w:rFonts w:asciiTheme="minorHAnsi" w:hAnsiTheme="minorHAnsi" w:cstheme="minorBidi"/>
                <w:i/>
                <w:iCs/>
                <w:color w:val="0000FF"/>
                <w:sz w:val="22"/>
                <w:szCs w:val="22"/>
              </w:rPr>
            </w:rPrChange>
          </w:rPr>
          <w:delText xml:space="preserve">Instruction to CoA: Appendix A </w:delText>
        </w:r>
        <w:r w:rsidRPr="00026146" w:rsidDel="002B7A34">
          <w:rPr>
            <w:rFonts w:asciiTheme="minorHAnsi" w:hAnsiTheme="minorHAnsi" w:cstheme="minorBidi"/>
            <w:i/>
            <w:iCs/>
            <w:sz w:val="22"/>
            <w:szCs w:val="22"/>
            <w:rPrChange w:id="1316" w:author="Ellen Fox" w:date="2026-04-20T16:18:00Z" w16du:dateUtc="2026-04-20T20:18:00Z">
              <w:rPr>
                <w:rFonts w:asciiTheme="minorHAnsi" w:hAnsiTheme="minorHAnsi" w:cstheme="minorBidi"/>
                <w:i/>
                <w:iCs/>
                <w:color w:val="0000FF"/>
                <w:sz w:val="22"/>
                <w:szCs w:val="22"/>
              </w:rPr>
            </w:rPrChange>
          </w:rPr>
          <w:delText xml:space="preserve">will be added by CAAHEP after final approval of the </w:delText>
        </w:r>
        <w:r w:rsidRPr="00026146" w:rsidDel="002B7A34">
          <w:rPr>
            <w:rFonts w:asciiTheme="minorHAnsi" w:hAnsiTheme="minorHAnsi" w:cstheme="minorBidi"/>
            <w:b/>
            <w:bCs/>
            <w:i/>
            <w:iCs/>
            <w:sz w:val="22"/>
            <w:szCs w:val="22"/>
            <w:rPrChange w:id="1317" w:author="Ellen Fox" w:date="2026-04-20T16:18:00Z" w16du:dateUtc="2026-04-20T20:18:00Z">
              <w:rPr>
                <w:rFonts w:asciiTheme="minorHAnsi" w:hAnsiTheme="minorHAnsi" w:cstheme="minorBidi"/>
                <w:b/>
                <w:bCs/>
                <w:i/>
                <w:iCs/>
                <w:color w:val="0000FF"/>
                <w:sz w:val="22"/>
                <w:szCs w:val="22"/>
              </w:rPr>
            </w:rPrChange>
          </w:rPr>
          <w:delText>Standards and Guidelines</w:delText>
        </w:r>
        <w:r w:rsidRPr="00026146" w:rsidDel="002B7A34">
          <w:rPr>
            <w:rFonts w:asciiTheme="minorHAnsi" w:hAnsiTheme="minorHAnsi" w:cstheme="minorBidi"/>
            <w:i/>
            <w:iCs/>
            <w:sz w:val="22"/>
            <w:szCs w:val="22"/>
            <w:rPrChange w:id="1318" w:author="Ellen Fox" w:date="2026-04-20T16:18:00Z" w16du:dateUtc="2026-04-20T20:18:00Z">
              <w:rPr>
                <w:rFonts w:asciiTheme="minorHAnsi" w:hAnsiTheme="minorHAnsi" w:cstheme="minorBidi"/>
                <w:i/>
                <w:iCs/>
                <w:color w:val="0000FF"/>
                <w:sz w:val="22"/>
                <w:szCs w:val="22"/>
              </w:rPr>
            </w:rPrChange>
          </w:rPr>
          <w:delText xml:space="preserve"> document</w:delText>
        </w:r>
        <w:r w:rsidR="3DFEFD52" w:rsidRPr="00026146" w:rsidDel="002B7A34">
          <w:rPr>
            <w:rFonts w:asciiTheme="minorHAnsi" w:hAnsiTheme="minorHAnsi" w:cstheme="minorBidi"/>
            <w:i/>
            <w:iCs/>
            <w:sz w:val="22"/>
            <w:szCs w:val="22"/>
            <w:rPrChange w:id="1319" w:author="Ellen Fox" w:date="2026-04-20T16:18:00Z" w16du:dateUtc="2026-04-20T20:18:00Z">
              <w:rPr>
                <w:rFonts w:asciiTheme="minorHAnsi" w:hAnsiTheme="minorHAnsi" w:cstheme="minorBidi"/>
                <w:i/>
                <w:iCs/>
                <w:color w:val="0000FF"/>
                <w:sz w:val="22"/>
                <w:szCs w:val="22"/>
              </w:rPr>
            </w:rPrChange>
          </w:rPr>
          <w:delText>;</w:delText>
        </w:r>
        <w:r w:rsidR="3DFEFD52" w:rsidRPr="00026146" w:rsidDel="002B7A34">
          <w:rPr>
            <w:rFonts w:ascii="Calibri" w:eastAsia="Calibri" w:hAnsi="Calibri" w:cs="Calibri"/>
            <w:i/>
            <w:iCs/>
            <w:sz w:val="22"/>
            <w:szCs w:val="22"/>
            <w:rPrChange w:id="1320" w:author="Ellen Fox" w:date="2026-04-20T16:18:00Z" w16du:dateUtc="2026-04-20T20:18:00Z">
              <w:rPr>
                <w:rFonts w:ascii="Calibri" w:eastAsia="Calibri" w:hAnsi="Calibri" w:cs="Calibri"/>
                <w:i/>
                <w:iCs/>
                <w:color w:val="0000FF"/>
                <w:sz w:val="22"/>
                <w:szCs w:val="22"/>
              </w:rPr>
            </w:rPrChange>
          </w:rPr>
          <w:delText xml:space="preserve"> Appendix A does not undergo CoA or Standards Committee review</w:delText>
        </w:r>
        <w:r w:rsidRPr="00026146" w:rsidDel="002B7A34">
          <w:rPr>
            <w:rFonts w:asciiTheme="minorHAnsi" w:hAnsiTheme="minorHAnsi" w:cstheme="minorBidi"/>
            <w:i/>
            <w:iCs/>
            <w:sz w:val="22"/>
            <w:szCs w:val="22"/>
            <w:rPrChange w:id="1321" w:author="Ellen Fox" w:date="2026-04-20T16:18:00Z" w16du:dateUtc="2026-04-20T20:18:00Z">
              <w:rPr>
                <w:rFonts w:asciiTheme="minorHAnsi" w:hAnsiTheme="minorHAnsi" w:cstheme="minorBidi"/>
                <w:i/>
                <w:iCs/>
                <w:color w:val="0000FF"/>
                <w:sz w:val="22"/>
                <w:szCs w:val="22"/>
              </w:rPr>
            </w:rPrChange>
          </w:rPr>
          <w:delText>.)</w:delText>
        </w:r>
      </w:del>
    </w:p>
    <w:p w14:paraId="21880A33" w14:textId="77777777" w:rsidR="003209DB" w:rsidRPr="00026146" w:rsidRDefault="003209DB" w:rsidP="001C774A">
      <w:pPr>
        <w:tabs>
          <w:tab w:val="left" w:pos="600"/>
          <w:tab w:val="left" w:pos="1080"/>
          <w:tab w:val="left" w:pos="1560"/>
          <w:tab w:val="left" w:pos="2040"/>
          <w:tab w:val="left" w:pos="2556"/>
          <w:tab w:val="right" w:pos="8574"/>
        </w:tabs>
        <w:ind w:left="432"/>
        <w:rPr>
          <w:rFonts w:asciiTheme="minorHAnsi" w:hAnsiTheme="minorHAnsi" w:cstheme="minorHAnsi"/>
          <w:b/>
          <w:sz w:val="22"/>
          <w:szCs w:val="22"/>
        </w:rPr>
      </w:pPr>
    </w:p>
    <w:p w14:paraId="4E78D6A3" w14:textId="77777777" w:rsidR="00B50711" w:rsidRPr="00026146" w:rsidRDefault="164CFBF9" w:rsidP="002F0BFC">
      <w:pPr>
        <w:pStyle w:val="ListParagraph"/>
        <w:numPr>
          <w:ilvl w:val="1"/>
          <w:numId w:val="21"/>
        </w:numPr>
        <w:ind w:left="360"/>
        <w:rPr>
          <w:rFonts w:asciiTheme="minorHAnsi" w:hAnsiTheme="minorHAnsi" w:cstheme="minorBidi"/>
          <w:b/>
          <w:bCs/>
          <w:sz w:val="22"/>
          <w:szCs w:val="22"/>
        </w:rPr>
      </w:pPr>
      <w:r w:rsidRPr="00026146">
        <w:rPr>
          <w:rFonts w:asciiTheme="minorHAnsi" w:hAnsiTheme="minorHAnsi" w:cstheme="minorBidi"/>
          <w:b/>
          <w:bCs/>
          <w:sz w:val="22"/>
          <w:szCs w:val="22"/>
        </w:rPr>
        <w:t>Program and Sponsor Responsibilities</w:t>
      </w:r>
    </w:p>
    <w:p w14:paraId="0CCEFCD1" w14:textId="77777777" w:rsidR="00B50711" w:rsidRPr="00026146" w:rsidRDefault="00B50711" w:rsidP="003209DB">
      <w:pPr>
        <w:ind w:left="900" w:hanging="468"/>
        <w:rPr>
          <w:rFonts w:asciiTheme="minorHAnsi" w:hAnsiTheme="minorHAnsi" w:cstheme="minorHAnsi"/>
          <w:sz w:val="22"/>
          <w:szCs w:val="22"/>
        </w:rPr>
      </w:pPr>
    </w:p>
    <w:p w14:paraId="7BC589FB" w14:textId="44D06A29" w:rsidR="00B50711" w:rsidRPr="00026146" w:rsidRDefault="00B50711" w:rsidP="002F0BFC">
      <w:pPr>
        <w:pStyle w:val="ListParagraph"/>
        <w:numPr>
          <w:ilvl w:val="2"/>
          <w:numId w:val="16"/>
        </w:numPr>
        <w:ind w:left="720"/>
        <w:rPr>
          <w:rFonts w:asciiTheme="minorHAnsi" w:hAnsiTheme="minorHAnsi" w:cstheme="minorHAnsi"/>
          <w:b/>
          <w:sz w:val="22"/>
          <w:szCs w:val="22"/>
        </w:rPr>
      </w:pPr>
      <w:r w:rsidRPr="00026146">
        <w:rPr>
          <w:rFonts w:asciiTheme="minorHAnsi" w:hAnsiTheme="minorHAnsi" w:cstheme="minorHAnsi"/>
          <w:b/>
          <w:sz w:val="22"/>
          <w:szCs w:val="22"/>
        </w:rPr>
        <w:t>Applying for Initial Accreditation</w:t>
      </w:r>
    </w:p>
    <w:p w14:paraId="644B5AE4" w14:textId="77777777" w:rsidR="00B50711" w:rsidRPr="00026146" w:rsidRDefault="00B50711" w:rsidP="003209DB">
      <w:pPr>
        <w:ind w:left="900" w:hanging="468"/>
        <w:rPr>
          <w:rFonts w:asciiTheme="minorHAnsi" w:hAnsiTheme="minorHAnsi" w:cstheme="minorHAnsi"/>
          <w:b/>
          <w:sz w:val="22"/>
          <w:szCs w:val="22"/>
        </w:rPr>
      </w:pPr>
    </w:p>
    <w:p w14:paraId="39EACEA5" w14:textId="314537EE" w:rsidR="00B50711" w:rsidRPr="00026146" w:rsidRDefault="164CFBF9" w:rsidP="002F0BFC">
      <w:pPr>
        <w:numPr>
          <w:ilvl w:val="0"/>
          <w:numId w:val="1"/>
        </w:numPr>
        <w:tabs>
          <w:tab w:val="clear" w:pos="1440"/>
        </w:tabs>
        <w:ind w:left="1080" w:hanging="378"/>
        <w:rPr>
          <w:rFonts w:asciiTheme="minorHAnsi" w:hAnsiTheme="minorHAnsi" w:cstheme="minorBidi"/>
          <w:b/>
          <w:bCs/>
          <w:sz w:val="22"/>
          <w:szCs w:val="22"/>
        </w:rPr>
      </w:pPr>
      <w:r w:rsidRPr="00026146">
        <w:rPr>
          <w:rFonts w:asciiTheme="minorHAnsi" w:hAnsiTheme="minorHAnsi" w:cstheme="minorBidi"/>
          <w:sz w:val="22"/>
          <w:szCs w:val="22"/>
        </w:rPr>
        <w:t xml:space="preserve"> The chief executive officer or an officially designated representative of the sponsor completes a “Request for Accreditation Services” form and returns it electronically or by mail to:</w:t>
      </w:r>
    </w:p>
    <w:p w14:paraId="0006666A" w14:textId="77777777" w:rsidR="00B50711" w:rsidRPr="00026146" w:rsidRDefault="00B50711" w:rsidP="003209DB">
      <w:pPr>
        <w:ind w:left="900" w:hanging="468"/>
        <w:jc w:val="center"/>
        <w:rPr>
          <w:rFonts w:asciiTheme="minorHAnsi" w:hAnsiTheme="minorHAnsi" w:cstheme="minorHAnsi"/>
          <w:sz w:val="22"/>
          <w:szCs w:val="22"/>
        </w:rPr>
      </w:pPr>
    </w:p>
    <w:p w14:paraId="08CDA5D5" w14:textId="7CFC8943" w:rsidR="00B50711" w:rsidRPr="00026146" w:rsidRDefault="00B50711" w:rsidP="008653FC">
      <w:pPr>
        <w:pStyle w:val="NormalWeb"/>
        <w:spacing w:before="0" w:beforeAutospacing="0" w:after="0" w:afterAutospacing="0"/>
        <w:jc w:val="center"/>
        <w:rPr>
          <w:rFonts w:asciiTheme="minorHAnsi" w:hAnsiTheme="minorHAnsi" w:cstheme="minorHAnsi"/>
          <w:sz w:val="22"/>
          <w:szCs w:val="22"/>
        </w:rPr>
      </w:pPr>
      <w:r w:rsidRPr="00026146">
        <w:rPr>
          <w:rFonts w:asciiTheme="minorHAnsi" w:hAnsiTheme="minorHAnsi" w:cstheme="minorHAnsi"/>
          <w:sz w:val="22"/>
          <w:szCs w:val="22"/>
        </w:rPr>
        <w:t>[CoA Name and Address]</w:t>
      </w:r>
      <w:r w:rsidRPr="00026146">
        <w:rPr>
          <w:rFonts w:asciiTheme="minorHAnsi" w:hAnsiTheme="minorHAnsi" w:cstheme="minorHAnsi"/>
          <w:sz w:val="22"/>
          <w:szCs w:val="22"/>
        </w:rPr>
        <w:br/>
      </w:r>
    </w:p>
    <w:p w14:paraId="545F8109" w14:textId="14163435" w:rsidR="00B50711" w:rsidRPr="00026146" w:rsidRDefault="00B50711" w:rsidP="346AD123">
      <w:pPr>
        <w:ind w:left="1080" w:hanging="18"/>
        <w:rPr>
          <w:rFonts w:asciiTheme="minorHAnsi" w:hAnsiTheme="minorHAnsi" w:cstheme="minorBidi"/>
          <w:sz w:val="22"/>
          <w:szCs w:val="22"/>
        </w:rPr>
      </w:pPr>
      <w:r w:rsidRPr="00026146">
        <w:rPr>
          <w:rFonts w:asciiTheme="minorHAnsi" w:hAnsiTheme="minorHAnsi" w:cstheme="minorHAnsi"/>
          <w:sz w:val="22"/>
          <w:szCs w:val="22"/>
        </w:rPr>
        <w:tab/>
      </w:r>
      <w:r w:rsidRPr="00026146">
        <w:rPr>
          <w:rFonts w:asciiTheme="minorHAnsi" w:hAnsiTheme="minorHAnsi" w:cstheme="minorBidi"/>
          <w:sz w:val="22"/>
          <w:szCs w:val="22"/>
        </w:rPr>
        <w:t xml:space="preserve">The “Request for Accreditation Services” form can be obtained from </w:t>
      </w:r>
      <w:r w:rsidRPr="00026146">
        <w:rPr>
          <w:rFonts w:asciiTheme="minorHAnsi" w:hAnsiTheme="minorHAnsi" w:cstheme="minorBidi"/>
          <w:sz w:val="22"/>
          <w:szCs w:val="22"/>
          <w:u w:val="single"/>
          <w:rPrChange w:id="1322" w:author="Ellen Fox" w:date="2026-04-20T16:18:00Z" w16du:dateUtc="2026-04-20T20:18:00Z">
            <w:rPr>
              <w:rFonts w:asciiTheme="minorHAnsi" w:hAnsiTheme="minorHAnsi" w:cstheme="minorBidi"/>
              <w:sz w:val="22"/>
              <w:szCs w:val="22"/>
            </w:rPr>
          </w:rPrChange>
        </w:rPr>
        <w:t>the</w:t>
      </w:r>
      <w:r w:rsidR="00777972" w:rsidRPr="00026146">
        <w:rPr>
          <w:rFonts w:asciiTheme="minorHAnsi" w:hAnsiTheme="minorHAnsi" w:cstheme="minorBidi"/>
          <w:sz w:val="22"/>
          <w:szCs w:val="22"/>
          <w:u w:val="single"/>
          <w:rPrChange w:id="1323" w:author="Ellen Fox" w:date="2026-04-20T16:18:00Z" w16du:dateUtc="2026-04-20T20:18:00Z">
            <w:rPr>
              <w:rFonts w:asciiTheme="minorHAnsi" w:hAnsiTheme="minorHAnsi" w:cstheme="minorBidi"/>
              <w:sz w:val="22"/>
              <w:szCs w:val="22"/>
            </w:rPr>
          </w:rPrChange>
        </w:rPr>
        <w:t xml:space="preserve"> </w:t>
      </w:r>
      <w:r w:rsidRPr="00026146">
        <w:rPr>
          <w:u w:val="single"/>
          <w:rPrChange w:id="1324" w:author="Ellen Fox" w:date="2026-04-20T16:18:00Z" w16du:dateUtc="2026-04-20T20:18:00Z">
            <w:rPr/>
          </w:rPrChange>
        </w:rPr>
        <w:fldChar w:fldCharType="begin"/>
      </w:r>
      <w:r w:rsidRPr="00026146">
        <w:rPr>
          <w:u w:val="single"/>
          <w:rPrChange w:id="1325" w:author="Ellen Fox" w:date="2026-04-20T16:18:00Z" w16du:dateUtc="2026-04-20T20:18:00Z">
            <w:rPr/>
          </w:rPrChange>
        </w:rPr>
        <w:instrText>HYPERLINK "about:blank"</w:instrText>
      </w:r>
      <w:r w:rsidRPr="00026146">
        <w:rPr>
          <w:u w:val="single"/>
          <w:rPrChange w:id="1326" w:author="Ellen Fox" w:date="2026-04-20T16:18:00Z" w16du:dateUtc="2026-04-20T20:18:00Z">
            <w:rPr/>
          </w:rPrChange>
        </w:rPr>
      </w:r>
      <w:r w:rsidRPr="00026146">
        <w:rPr>
          <w:u w:val="single"/>
          <w:rPrChange w:id="1327" w:author="Ellen Fox" w:date="2026-04-20T16:18:00Z" w16du:dateUtc="2026-04-20T20:18:00Z">
            <w:rPr/>
          </w:rPrChange>
        </w:rPr>
        <w:fldChar w:fldCharType="separate"/>
      </w:r>
      <w:r w:rsidRPr="00026146">
        <w:rPr>
          <w:rStyle w:val="Hyperlink"/>
          <w:rFonts w:asciiTheme="minorHAnsi" w:hAnsiTheme="minorHAnsi" w:cstheme="minorBidi"/>
          <w:color w:val="auto"/>
          <w:sz w:val="22"/>
          <w:szCs w:val="22"/>
          <w:rPrChange w:id="1328" w:author="Ellen Fox" w:date="2026-04-20T16:18:00Z" w16du:dateUtc="2026-04-20T20:18:00Z">
            <w:rPr>
              <w:rStyle w:val="Hyperlink"/>
              <w:rFonts w:asciiTheme="minorHAnsi" w:hAnsiTheme="minorHAnsi" w:cstheme="minorBidi"/>
              <w:sz w:val="22"/>
              <w:szCs w:val="22"/>
            </w:rPr>
          </w:rPrChange>
        </w:rPr>
        <w:t>CAAHEP website.</w:t>
      </w:r>
      <w:r w:rsidRPr="00026146">
        <w:rPr>
          <w:u w:val="single"/>
          <w:rPrChange w:id="1329" w:author="Ellen Fox" w:date="2026-04-20T16:18:00Z" w16du:dateUtc="2026-04-20T20:18:00Z">
            <w:rPr/>
          </w:rPrChange>
        </w:rPr>
        <w:fldChar w:fldCharType="end"/>
      </w:r>
      <w:r w:rsidRPr="00026146">
        <w:rPr>
          <w:rFonts w:asciiTheme="minorHAnsi" w:hAnsiTheme="minorHAnsi" w:cstheme="minorBidi"/>
          <w:sz w:val="22"/>
          <w:szCs w:val="22"/>
        </w:rPr>
        <w:t xml:space="preserve">  </w:t>
      </w:r>
    </w:p>
    <w:p w14:paraId="6EE627CD" w14:textId="77777777" w:rsidR="00B50711" w:rsidRPr="00026146" w:rsidRDefault="00B50711" w:rsidP="003209DB">
      <w:pPr>
        <w:ind w:left="900" w:hanging="468"/>
        <w:rPr>
          <w:rFonts w:asciiTheme="minorHAnsi" w:hAnsiTheme="minorHAnsi" w:cstheme="minorHAnsi"/>
          <w:sz w:val="22"/>
          <w:szCs w:val="22"/>
        </w:rPr>
      </w:pPr>
    </w:p>
    <w:p w14:paraId="0E91E2EE" w14:textId="1E86066C" w:rsidR="00B50711" w:rsidRPr="00026146" w:rsidRDefault="00B50711" w:rsidP="008653FC">
      <w:pPr>
        <w:ind w:left="1080"/>
        <w:rPr>
          <w:rFonts w:asciiTheme="minorHAnsi" w:hAnsiTheme="minorHAnsi" w:cstheme="minorHAnsi"/>
          <w:sz w:val="22"/>
          <w:szCs w:val="22"/>
        </w:rPr>
      </w:pPr>
      <w:r w:rsidRPr="00026146">
        <w:rPr>
          <w:rFonts w:asciiTheme="minorHAnsi" w:hAnsiTheme="minorHAnsi" w:cstheme="minorHAnsi"/>
          <w:b/>
          <w:sz w:val="22"/>
          <w:szCs w:val="22"/>
        </w:rPr>
        <w:t xml:space="preserve">Note: </w:t>
      </w:r>
      <w:r w:rsidRPr="00026146">
        <w:rPr>
          <w:rFonts w:asciiTheme="minorHAnsi" w:hAnsiTheme="minorHAnsi" w:cstheme="minorHAnsi"/>
          <w:sz w:val="22"/>
          <w:szCs w:val="22"/>
        </w:rPr>
        <w:t xml:space="preserve">There is </w:t>
      </w:r>
      <w:r w:rsidRPr="00026146">
        <w:rPr>
          <w:rFonts w:asciiTheme="minorHAnsi" w:hAnsiTheme="minorHAnsi" w:cstheme="minorHAnsi"/>
          <w:b/>
          <w:sz w:val="22"/>
          <w:szCs w:val="22"/>
        </w:rPr>
        <w:t>no</w:t>
      </w:r>
      <w:r w:rsidRPr="00026146">
        <w:rPr>
          <w:rFonts w:asciiTheme="minorHAnsi" w:hAnsiTheme="minorHAnsi" w:cstheme="minorHAnsi"/>
          <w:sz w:val="22"/>
          <w:szCs w:val="22"/>
        </w:rPr>
        <w:t xml:space="preserve"> CAAHEP fee when applying for accreditation services; however, individual</w:t>
      </w:r>
      <w:r w:rsidR="008653FC" w:rsidRPr="00026146">
        <w:rPr>
          <w:rFonts w:asciiTheme="minorHAnsi" w:hAnsiTheme="minorHAnsi" w:cstheme="minorHAnsi"/>
          <w:sz w:val="22"/>
          <w:szCs w:val="22"/>
        </w:rPr>
        <w:t xml:space="preserve"> </w:t>
      </w:r>
      <w:r w:rsidRPr="00026146">
        <w:rPr>
          <w:rFonts w:asciiTheme="minorHAnsi" w:hAnsiTheme="minorHAnsi" w:cstheme="minorHAnsi"/>
          <w:sz w:val="22"/>
          <w:szCs w:val="22"/>
        </w:rPr>
        <w:t>committees on accreditation may have an application fee.</w:t>
      </w:r>
    </w:p>
    <w:p w14:paraId="0DBB76E4" w14:textId="77777777" w:rsidR="00B50711" w:rsidRPr="00026146" w:rsidRDefault="00B50711" w:rsidP="003209DB">
      <w:pPr>
        <w:ind w:left="900" w:hanging="468"/>
        <w:rPr>
          <w:rFonts w:asciiTheme="minorHAnsi" w:hAnsiTheme="minorHAnsi" w:cstheme="minorHAnsi"/>
          <w:sz w:val="22"/>
          <w:szCs w:val="22"/>
        </w:rPr>
      </w:pPr>
    </w:p>
    <w:p w14:paraId="6BCCC5AB" w14:textId="7520C2AB" w:rsidR="00B50711" w:rsidRPr="00026146" w:rsidRDefault="164CFBF9" w:rsidP="002F0BFC">
      <w:pPr>
        <w:pStyle w:val="ListParagraph"/>
        <w:numPr>
          <w:ilvl w:val="0"/>
          <w:numId w:val="1"/>
        </w:numPr>
        <w:tabs>
          <w:tab w:val="clear" w:pos="1440"/>
        </w:tabs>
        <w:ind w:left="1080"/>
        <w:rPr>
          <w:rFonts w:asciiTheme="minorHAnsi" w:hAnsiTheme="minorHAnsi" w:cstheme="minorBidi"/>
          <w:b/>
          <w:bCs/>
          <w:sz w:val="22"/>
          <w:szCs w:val="22"/>
        </w:rPr>
      </w:pPr>
      <w:r w:rsidRPr="00026146">
        <w:rPr>
          <w:rFonts w:asciiTheme="minorHAnsi" w:hAnsiTheme="minorHAnsi" w:cstheme="minorBidi"/>
          <w:sz w:val="22"/>
          <w:szCs w:val="22"/>
        </w:rPr>
        <w:t xml:space="preserve">The program undergoes a comprehensive review, which includes a written self-study report and an on-site review. </w:t>
      </w:r>
    </w:p>
    <w:p w14:paraId="29C81DD8" w14:textId="77777777" w:rsidR="00B50711" w:rsidRPr="00026146" w:rsidRDefault="00B50711" w:rsidP="003209DB">
      <w:pPr>
        <w:tabs>
          <w:tab w:val="left" w:pos="1440"/>
        </w:tabs>
        <w:ind w:left="1710" w:hanging="468"/>
        <w:rPr>
          <w:rFonts w:asciiTheme="minorHAnsi" w:hAnsiTheme="minorHAnsi" w:cstheme="minorHAnsi"/>
          <w:sz w:val="22"/>
          <w:szCs w:val="22"/>
        </w:rPr>
      </w:pPr>
    </w:p>
    <w:p w14:paraId="7D2DB085" w14:textId="00FD8002" w:rsidR="00B50711" w:rsidRPr="00026146" w:rsidRDefault="00B50711" w:rsidP="008653FC">
      <w:pPr>
        <w:ind w:left="1080"/>
        <w:rPr>
          <w:rFonts w:asciiTheme="minorHAnsi" w:hAnsiTheme="minorHAnsi" w:cstheme="minorHAnsi"/>
          <w:b/>
          <w:sz w:val="22"/>
          <w:szCs w:val="22"/>
        </w:rPr>
      </w:pPr>
      <w:r w:rsidRPr="00026146">
        <w:rPr>
          <w:rFonts w:asciiTheme="minorHAnsi" w:hAnsiTheme="minorHAnsi" w:cstheme="minorHAnsi"/>
          <w:sz w:val="22"/>
          <w:szCs w:val="22"/>
        </w:rPr>
        <w:t xml:space="preserve">The self-study instructions and report form are available from </w:t>
      </w:r>
      <w:proofErr w:type="gramStart"/>
      <w:r w:rsidRPr="00026146">
        <w:rPr>
          <w:rFonts w:asciiTheme="minorHAnsi" w:hAnsiTheme="minorHAnsi" w:cstheme="minorHAnsi"/>
          <w:sz w:val="22"/>
          <w:szCs w:val="22"/>
        </w:rPr>
        <w:t>the [</w:t>
      </w:r>
      <w:proofErr w:type="gramEnd"/>
      <w:r w:rsidRPr="00026146">
        <w:rPr>
          <w:rFonts w:asciiTheme="minorHAnsi" w:hAnsiTheme="minorHAnsi" w:cstheme="minorHAnsi"/>
          <w:sz w:val="22"/>
          <w:szCs w:val="22"/>
        </w:rPr>
        <w:t>CoA]. The on-site review will be scheduled in cooperation with the program and [CoA] once the self-study report has been completed, submitted, and accepted by the [CoA].</w:t>
      </w:r>
    </w:p>
    <w:p w14:paraId="5CD9E257" w14:textId="77777777" w:rsidR="00B50711" w:rsidRPr="00026146" w:rsidRDefault="00B50711" w:rsidP="00B50711">
      <w:pPr>
        <w:tabs>
          <w:tab w:val="left" w:pos="600"/>
          <w:tab w:val="left" w:pos="720"/>
          <w:tab w:val="left" w:pos="1080"/>
          <w:tab w:val="left" w:pos="1560"/>
          <w:tab w:val="left" w:pos="2040"/>
          <w:tab w:val="left" w:pos="2556"/>
          <w:tab w:val="right" w:pos="8574"/>
        </w:tabs>
        <w:ind w:left="432"/>
        <w:rPr>
          <w:rFonts w:asciiTheme="minorHAnsi" w:hAnsiTheme="minorHAnsi" w:cstheme="minorHAnsi"/>
          <w:sz w:val="22"/>
          <w:szCs w:val="22"/>
        </w:rPr>
      </w:pPr>
    </w:p>
    <w:p w14:paraId="2DCCFF8B" w14:textId="2CC838DA" w:rsidR="00B50711" w:rsidRPr="00026146" w:rsidRDefault="00B50711" w:rsidP="002F0BFC">
      <w:pPr>
        <w:pStyle w:val="ListParagraph"/>
        <w:numPr>
          <w:ilvl w:val="2"/>
          <w:numId w:val="16"/>
        </w:numPr>
        <w:tabs>
          <w:tab w:val="right" w:pos="8574"/>
        </w:tabs>
        <w:ind w:left="720"/>
        <w:rPr>
          <w:rFonts w:asciiTheme="minorHAnsi" w:hAnsiTheme="minorHAnsi" w:cstheme="minorHAnsi"/>
          <w:b/>
          <w:sz w:val="22"/>
          <w:szCs w:val="22"/>
        </w:rPr>
      </w:pPr>
      <w:r w:rsidRPr="00026146">
        <w:rPr>
          <w:rFonts w:asciiTheme="minorHAnsi" w:hAnsiTheme="minorHAnsi" w:cstheme="minorHAnsi"/>
          <w:b/>
          <w:sz w:val="22"/>
          <w:szCs w:val="22"/>
        </w:rPr>
        <w:t>Applying for Continuing Accreditation</w:t>
      </w:r>
    </w:p>
    <w:p w14:paraId="2C744C77" w14:textId="77777777" w:rsidR="00B50711" w:rsidRPr="00026146" w:rsidRDefault="00B50711" w:rsidP="008653FC">
      <w:pPr>
        <w:numPr>
          <w:ilvl w:val="12"/>
          <w:numId w:val="0"/>
        </w:numPr>
        <w:tabs>
          <w:tab w:val="right" w:pos="8574"/>
        </w:tabs>
        <w:ind w:left="1080" w:hanging="360"/>
        <w:rPr>
          <w:rFonts w:asciiTheme="minorHAnsi" w:hAnsiTheme="minorHAnsi" w:cstheme="minorHAnsi"/>
          <w:sz w:val="22"/>
          <w:szCs w:val="22"/>
        </w:rPr>
      </w:pPr>
    </w:p>
    <w:p w14:paraId="04A64A53" w14:textId="77777777" w:rsidR="00B50711" w:rsidRPr="00026146" w:rsidRDefault="164CFBF9" w:rsidP="002F0BFC">
      <w:pPr>
        <w:pStyle w:val="ListParagraph"/>
        <w:numPr>
          <w:ilvl w:val="1"/>
          <w:numId w:val="22"/>
        </w:numPr>
        <w:tabs>
          <w:tab w:val="right" w:pos="8574"/>
        </w:tabs>
        <w:ind w:left="1080"/>
        <w:rPr>
          <w:rFonts w:asciiTheme="minorHAnsi" w:hAnsiTheme="minorHAnsi" w:cstheme="minorBidi"/>
          <w:b/>
          <w:bCs/>
          <w:sz w:val="22"/>
          <w:szCs w:val="22"/>
        </w:rPr>
      </w:pPr>
      <w:r w:rsidRPr="00026146">
        <w:rPr>
          <w:rFonts w:asciiTheme="minorHAnsi" w:hAnsiTheme="minorHAnsi" w:cstheme="minorBidi"/>
          <w:sz w:val="22"/>
          <w:szCs w:val="22"/>
        </w:rPr>
        <w:t>Upon written notice from the [CoA], the chief executive officer or an officially designated representative of the sponsor completes a “Request for Accreditation Services” form, and returns it electronically or by mail to:</w:t>
      </w:r>
    </w:p>
    <w:p w14:paraId="7A7E0480" w14:textId="77777777" w:rsidR="00B50711" w:rsidRPr="00026146" w:rsidRDefault="00B50711" w:rsidP="39BF956D">
      <w:pPr>
        <w:ind w:left="1080" w:hanging="360"/>
        <w:rPr>
          <w:rFonts w:asciiTheme="minorHAnsi" w:hAnsiTheme="minorHAnsi" w:cstheme="minorBidi"/>
          <w:b/>
          <w:bCs/>
          <w:sz w:val="22"/>
          <w:szCs w:val="22"/>
        </w:rPr>
      </w:pPr>
    </w:p>
    <w:p w14:paraId="4F7FA519" w14:textId="77777777" w:rsidR="00B50711" w:rsidRPr="00026146" w:rsidRDefault="00B50711" w:rsidP="008653FC">
      <w:pPr>
        <w:numPr>
          <w:ilvl w:val="12"/>
          <w:numId w:val="0"/>
        </w:numPr>
        <w:jc w:val="center"/>
        <w:rPr>
          <w:rFonts w:asciiTheme="minorHAnsi" w:hAnsiTheme="minorHAnsi" w:cstheme="minorHAnsi"/>
          <w:sz w:val="22"/>
          <w:szCs w:val="22"/>
        </w:rPr>
      </w:pPr>
      <w:r w:rsidRPr="00026146">
        <w:rPr>
          <w:rFonts w:asciiTheme="minorHAnsi" w:hAnsiTheme="minorHAnsi" w:cstheme="minorHAnsi"/>
          <w:sz w:val="22"/>
          <w:szCs w:val="22"/>
        </w:rPr>
        <w:t>[CoA Name and Address]</w:t>
      </w:r>
    </w:p>
    <w:p w14:paraId="6EEDA0FF" w14:textId="77777777" w:rsidR="00B50711" w:rsidRPr="00026146" w:rsidRDefault="00B50711" w:rsidP="008653FC">
      <w:pPr>
        <w:numPr>
          <w:ilvl w:val="12"/>
          <w:numId w:val="0"/>
        </w:numPr>
        <w:tabs>
          <w:tab w:val="left" w:pos="1620"/>
          <w:tab w:val="right" w:pos="8574"/>
        </w:tabs>
        <w:ind w:left="1080" w:hanging="360"/>
        <w:jc w:val="center"/>
        <w:rPr>
          <w:rFonts w:asciiTheme="minorHAnsi" w:hAnsiTheme="minorHAnsi" w:cstheme="minorHAnsi"/>
          <w:bCs/>
          <w:sz w:val="22"/>
          <w:szCs w:val="22"/>
        </w:rPr>
      </w:pPr>
    </w:p>
    <w:p w14:paraId="2D464C93" w14:textId="2A0A907C" w:rsidR="00B50711" w:rsidRPr="00026146" w:rsidRDefault="00B50711" w:rsidP="008653FC">
      <w:pPr>
        <w:numPr>
          <w:ilvl w:val="12"/>
          <w:numId w:val="0"/>
        </w:numPr>
        <w:tabs>
          <w:tab w:val="right" w:pos="8574"/>
        </w:tabs>
        <w:ind w:left="1080"/>
        <w:jc w:val="both"/>
        <w:rPr>
          <w:rFonts w:asciiTheme="minorHAnsi" w:hAnsiTheme="minorHAnsi" w:cstheme="minorHAnsi"/>
          <w:bCs/>
          <w:sz w:val="22"/>
          <w:szCs w:val="22"/>
        </w:rPr>
      </w:pPr>
      <w:r w:rsidRPr="00026146">
        <w:rPr>
          <w:rFonts w:asciiTheme="minorHAnsi" w:hAnsiTheme="minorHAnsi" w:cstheme="minorHAnsi"/>
          <w:sz w:val="22"/>
          <w:szCs w:val="22"/>
        </w:rPr>
        <w:t xml:space="preserve">The “Request for Accreditation Services” form can be obtained from the </w:t>
      </w:r>
      <w:r w:rsidRPr="00026146">
        <w:fldChar w:fldCharType="begin"/>
      </w:r>
      <w:r w:rsidRPr="00026146">
        <w:instrText>HYPERLINK "about:blank"</w:instrText>
      </w:r>
      <w:r w:rsidRPr="00026146">
        <w:fldChar w:fldCharType="separate"/>
      </w:r>
      <w:r w:rsidRPr="00026146">
        <w:rPr>
          <w:rStyle w:val="Hyperlink"/>
          <w:rFonts w:asciiTheme="minorHAnsi" w:hAnsiTheme="minorHAnsi" w:cstheme="minorHAnsi"/>
          <w:color w:val="auto"/>
          <w:sz w:val="22"/>
          <w:szCs w:val="22"/>
          <w:rPrChange w:id="1330" w:author="Ellen Fox" w:date="2026-04-20T16:18:00Z" w16du:dateUtc="2026-04-20T20:18:00Z">
            <w:rPr>
              <w:rStyle w:val="Hyperlink"/>
              <w:rFonts w:asciiTheme="minorHAnsi" w:hAnsiTheme="minorHAnsi" w:cstheme="minorHAnsi"/>
              <w:sz w:val="22"/>
              <w:szCs w:val="22"/>
            </w:rPr>
          </w:rPrChange>
        </w:rPr>
        <w:t>CAAHEP website</w:t>
      </w:r>
      <w:r w:rsidRPr="00026146">
        <w:fldChar w:fldCharType="end"/>
      </w:r>
      <w:r w:rsidRPr="00026146">
        <w:rPr>
          <w:rFonts w:asciiTheme="minorHAnsi" w:hAnsiTheme="minorHAnsi" w:cstheme="minorHAnsi"/>
          <w:sz w:val="22"/>
          <w:szCs w:val="22"/>
        </w:rPr>
        <w:t xml:space="preserve">.  </w:t>
      </w:r>
    </w:p>
    <w:p w14:paraId="7CF479A4" w14:textId="77777777" w:rsidR="00B50711" w:rsidRPr="00026146" w:rsidRDefault="00B50711" w:rsidP="008653FC">
      <w:pPr>
        <w:numPr>
          <w:ilvl w:val="12"/>
          <w:numId w:val="0"/>
        </w:numPr>
        <w:tabs>
          <w:tab w:val="right" w:pos="8574"/>
        </w:tabs>
        <w:ind w:left="1080" w:hanging="360"/>
        <w:rPr>
          <w:rFonts w:asciiTheme="minorHAnsi" w:hAnsiTheme="minorHAnsi" w:cstheme="minorHAnsi"/>
          <w:bCs/>
          <w:sz w:val="22"/>
          <w:szCs w:val="22"/>
        </w:rPr>
      </w:pPr>
    </w:p>
    <w:p w14:paraId="49EB8B67" w14:textId="1EE10B88" w:rsidR="00B50711" w:rsidRPr="00026146" w:rsidRDefault="164CFBF9" w:rsidP="002F0BFC">
      <w:pPr>
        <w:pStyle w:val="ListParagraph"/>
        <w:numPr>
          <w:ilvl w:val="1"/>
          <w:numId w:val="22"/>
        </w:numPr>
        <w:ind w:left="1080"/>
        <w:rPr>
          <w:rFonts w:asciiTheme="minorHAnsi" w:hAnsiTheme="minorHAnsi" w:cstheme="minorBidi"/>
          <w:b/>
          <w:bCs/>
          <w:sz w:val="22"/>
          <w:szCs w:val="22"/>
        </w:rPr>
      </w:pPr>
      <w:r w:rsidRPr="00026146">
        <w:rPr>
          <w:rFonts w:asciiTheme="minorHAnsi" w:hAnsiTheme="minorHAnsi" w:cstheme="minorBidi"/>
          <w:sz w:val="22"/>
          <w:szCs w:val="22"/>
        </w:rPr>
        <w:t>The program may undergo a comprehensive review in accordance with the policies and procedures of the [CoA].</w:t>
      </w:r>
    </w:p>
    <w:p w14:paraId="6C4FCDF3" w14:textId="77777777" w:rsidR="00B50711" w:rsidRPr="00026146" w:rsidRDefault="00B50711" w:rsidP="008653FC">
      <w:pPr>
        <w:numPr>
          <w:ilvl w:val="12"/>
          <w:numId w:val="0"/>
        </w:numPr>
        <w:ind w:left="1080" w:hanging="360"/>
        <w:rPr>
          <w:rFonts w:asciiTheme="minorHAnsi" w:hAnsiTheme="minorHAnsi" w:cstheme="minorHAnsi"/>
          <w:sz w:val="22"/>
          <w:szCs w:val="22"/>
        </w:rPr>
      </w:pPr>
    </w:p>
    <w:p w14:paraId="4C9CD3D2" w14:textId="77777777" w:rsidR="00B50711" w:rsidRPr="00026146" w:rsidRDefault="164CFBF9" w:rsidP="00DF4D81">
      <w:pPr>
        <w:tabs>
          <w:tab w:val="left" w:pos="1710"/>
        </w:tabs>
        <w:ind w:left="1080"/>
        <w:rPr>
          <w:rFonts w:asciiTheme="minorHAnsi" w:hAnsiTheme="minorHAnsi" w:cstheme="minorBidi"/>
          <w:sz w:val="22"/>
          <w:szCs w:val="22"/>
        </w:rPr>
      </w:pPr>
      <w:r w:rsidRPr="00026146">
        <w:rPr>
          <w:rFonts w:asciiTheme="minorHAnsi" w:hAnsiTheme="minorHAnsi" w:cstheme="minorBidi"/>
          <w:sz w:val="22"/>
          <w:szCs w:val="22"/>
        </w:rPr>
        <w:t xml:space="preserve">If it is determined that there were significant concerns with the conduct of the on-site review, the sponsor may request a second site visit with a different team. </w:t>
      </w:r>
    </w:p>
    <w:p w14:paraId="3776F289" w14:textId="77777777" w:rsidR="00B50711" w:rsidRPr="00026146" w:rsidRDefault="00B50711" w:rsidP="008653FC">
      <w:pPr>
        <w:numPr>
          <w:ilvl w:val="12"/>
          <w:numId w:val="0"/>
        </w:numPr>
        <w:ind w:left="1080" w:hanging="360"/>
        <w:rPr>
          <w:rFonts w:asciiTheme="minorHAnsi" w:hAnsiTheme="minorHAnsi" w:cstheme="minorHAnsi"/>
          <w:sz w:val="22"/>
          <w:szCs w:val="22"/>
        </w:rPr>
      </w:pPr>
    </w:p>
    <w:p w14:paraId="6943440A" w14:textId="44286C38" w:rsidR="00B50711" w:rsidRPr="00026146" w:rsidRDefault="164CFBF9" w:rsidP="00DF4D81">
      <w:pPr>
        <w:tabs>
          <w:tab w:val="left" w:pos="1710"/>
        </w:tabs>
        <w:ind w:left="1080"/>
        <w:rPr>
          <w:rFonts w:asciiTheme="minorHAnsi" w:hAnsiTheme="minorHAnsi" w:cstheme="minorBidi"/>
          <w:sz w:val="22"/>
          <w:szCs w:val="22"/>
        </w:rPr>
      </w:pPr>
      <w:r w:rsidRPr="00026146">
        <w:rPr>
          <w:rFonts w:asciiTheme="minorHAnsi" w:hAnsiTheme="minorHAnsi" w:cstheme="minorBidi"/>
          <w:sz w:val="22"/>
          <w:szCs w:val="22"/>
        </w:rPr>
        <w:t xml:space="preserve">After the on-site review team submits a report of its findings, the sponsor is </w:t>
      </w:r>
      <w:proofErr w:type="gramStart"/>
      <w:r w:rsidRPr="00026146">
        <w:rPr>
          <w:rFonts w:asciiTheme="minorHAnsi" w:hAnsiTheme="minorHAnsi" w:cstheme="minorBidi"/>
          <w:sz w:val="22"/>
          <w:szCs w:val="22"/>
        </w:rPr>
        <w:t>provided</w:t>
      </w:r>
      <w:proofErr w:type="gramEnd"/>
      <w:r w:rsidRPr="00026146">
        <w:rPr>
          <w:rFonts w:asciiTheme="minorHAnsi" w:hAnsiTheme="minorHAnsi" w:cstheme="minorBidi"/>
          <w:sz w:val="22"/>
          <w:szCs w:val="22"/>
        </w:rPr>
        <w:t xml:space="preserve"> the opportunity to comment in writing and to correct factual errors prior to the [CoA] forwarding a recommendation to CAAHEP.</w:t>
      </w:r>
    </w:p>
    <w:p w14:paraId="54961E68" w14:textId="77777777" w:rsidR="00B50711" w:rsidRPr="00026146" w:rsidRDefault="00B50711" w:rsidP="008653FC">
      <w:pPr>
        <w:numPr>
          <w:ilvl w:val="12"/>
          <w:numId w:val="0"/>
        </w:numPr>
        <w:tabs>
          <w:tab w:val="right" w:pos="8574"/>
        </w:tabs>
        <w:ind w:left="432"/>
        <w:rPr>
          <w:rFonts w:asciiTheme="minorHAnsi" w:hAnsiTheme="minorHAnsi" w:cstheme="minorHAnsi"/>
          <w:b/>
          <w:bCs/>
          <w:sz w:val="22"/>
          <w:szCs w:val="22"/>
        </w:rPr>
      </w:pPr>
    </w:p>
    <w:p w14:paraId="1E194F67" w14:textId="656EBEAD" w:rsidR="00B50711" w:rsidRPr="00026146" w:rsidRDefault="00B50711" w:rsidP="002F0BFC">
      <w:pPr>
        <w:pStyle w:val="ListParagraph"/>
        <w:numPr>
          <w:ilvl w:val="2"/>
          <w:numId w:val="16"/>
        </w:numPr>
        <w:tabs>
          <w:tab w:val="right" w:pos="8574"/>
        </w:tabs>
        <w:ind w:left="720"/>
        <w:rPr>
          <w:rFonts w:asciiTheme="minorHAnsi" w:hAnsiTheme="minorHAnsi" w:cstheme="minorHAnsi"/>
          <w:b/>
          <w:bCs/>
          <w:sz w:val="22"/>
          <w:szCs w:val="22"/>
        </w:rPr>
      </w:pPr>
      <w:r w:rsidRPr="00026146">
        <w:rPr>
          <w:rFonts w:asciiTheme="minorHAnsi" w:hAnsiTheme="minorHAnsi" w:cstheme="minorHAnsi"/>
          <w:b/>
          <w:bCs/>
          <w:sz w:val="22"/>
          <w:szCs w:val="22"/>
        </w:rPr>
        <w:t>Administrative Requirements for Maintaining Accreditation</w:t>
      </w:r>
    </w:p>
    <w:p w14:paraId="4C07F12B" w14:textId="77777777" w:rsidR="00B50711" w:rsidRPr="00026146" w:rsidRDefault="00B50711" w:rsidP="00B50711">
      <w:pPr>
        <w:numPr>
          <w:ilvl w:val="12"/>
          <w:numId w:val="0"/>
        </w:numPr>
        <w:tabs>
          <w:tab w:val="left" w:pos="600"/>
          <w:tab w:val="left" w:pos="720"/>
          <w:tab w:val="left" w:pos="1080"/>
          <w:tab w:val="left" w:pos="1560"/>
          <w:tab w:val="left" w:pos="2040"/>
          <w:tab w:val="left" w:pos="2556"/>
          <w:tab w:val="right" w:pos="8574"/>
        </w:tabs>
        <w:ind w:left="432"/>
        <w:rPr>
          <w:rFonts w:asciiTheme="minorHAnsi" w:hAnsiTheme="minorHAnsi" w:cstheme="minorHAnsi"/>
          <w:sz w:val="22"/>
          <w:szCs w:val="22"/>
        </w:rPr>
      </w:pPr>
    </w:p>
    <w:p w14:paraId="67BBD4C9" w14:textId="77777777" w:rsidR="00B50711" w:rsidRPr="00026146" w:rsidRDefault="164CFBF9" w:rsidP="002F0BFC">
      <w:pPr>
        <w:pStyle w:val="BodyTextIndent2"/>
        <w:numPr>
          <w:ilvl w:val="0"/>
          <w:numId w:val="2"/>
        </w:numPr>
        <w:tabs>
          <w:tab w:val="clear" w:pos="1440"/>
          <w:tab w:val="right" w:pos="8574"/>
        </w:tabs>
        <w:ind w:left="1080"/>
        <w:jc w:val="left"/>
        <w:rPr>
          <w:rFonts w:asciiTheme="minorHAnsi" w:hAnsiTheme="minorHAnsi" w:cstheme="minorBidi"/>
          <w:b/>
          <w:bCs/>
          <w:sz w:val="22"/>
          <w:szCs w:val="22"/>
        </w:rPr>
      </w:pPr>
      <w:r w:rsidRPr="00026146">
        <w:rPr>
          <w:rFonts w:asciiTheme="minorHAnsi" w:hAnsiTheme="minorHAnsi" w:cstheme="minorBidi"/>
          <w:sz w:val="22"/>
          <w:szCs w:val="22"/>
        </w:rPr>
        <w:t xml:space="preserve">The program must inform the [CoA] and CAAHEP within a reasonable </w:t>
      </w:r>
      <w:proofErr w:type="gramStart"/>
      <w:r w:rsidRPr="00026146">
        <w:rPr>
          <w:rFonts w:asciiTheme="minorHAnsi" w:hAnsiTheme="minorHAnsi" w:cstheme="minorBidi"/>
          <w:sz w:val="22"/>
          <w:szCs w:val="22"/>
        </w:rPr>
        <w:t>period of time</w:t>
      </w:r>
      <w:proofErr w:type="gramEnd"/>
      <w:r w:rsidRPr="00026146">
        <w:rPr>
          <w:rFonts w:asciiTheme="minorHAnsi" w:hAnsiTheme="minorHAnsi" w:cstheme="minorBidi"/>
          <w:sz w:val="22"/>
          <w:szCs w:val="22"/>
        </w:rPr>
        <w:t xml:space="preserve"> (as defined by the committee on accreditation and CAAHEP policies) of changes in chief executive officer, dean of health professions or equivalent position, and required program personnel (Refer to Standard III.B.).</w:t>
      </w:r>
    </w:p>
    <w:p w14:paraId="2BDF1EE1" w14:textId="77777777" w:rsidR="00B50711" w:rsidRPr="00026146" w:rsidRDefault="00B50711" w:rsidP="008653FC">
      <w:pPr>
        <w:pStyle w:val="BodyTextIndent2"/>
        <w:ind w:left="1080"/>
        <w:rPr>
          <w:rFonts w:asciiTheme="minorHAnsi" w:hAnsiTheme="minorHAnsi" w:cstheme="minorHAnsi"/>
          <w:sz w:val="22"/>
          <w:szCs w:val="22"/>
        </w:rPr>
      </w:pPr>
    </w:p>
    <w:p w14:paraId="29B05AE2" w14:textId="77777777" w:rsidR="00B50711" w:rsidRPr="00026146" w:rsidRDefault="164CFBF9" w:rsidP="002F0BFC">
      <w:pPr>
        <w:pStyle w:val="BodyTextIndent2"/>
        <w:numPr>
          <w:ilvl w:val="0"/>
          <w:numId w:val="2"/>
        </w:numPr>
        <w:tabs>
          <w:tab w:val="clear" w:pos="1440"/>
          <w:tab w:val="right" w:pos="8574"/>
        </w:tabs>
        <w:ind w:left="1080"/>
        <w:jc w:val="left"/>
        <w:rPr>
          <w:rFonts w:asciiTheme="minorHAnsi" w:hAnsiTheme="minorHAnsi" w:cstheme="minorBidi"/>
          <w:b/>
          <w:bCs/>
          <w:sz w:val="22"/>
          <w:szCs w:val="22"/>
        </w:rPr>
      </w:pPr>
      <w:r w:rsidRPr="00026146">
        <w:rPr>
          <w:rFonts w:asciiTheme="minorHAnsi" w:hAnsiTheme="minorHAnsi" w:cstheme="minorBidi"/>
          <w:sz w:val="22"/>
          <w:szCs w:val="22"/>
        </w:rPr>
        <w:t xml:space="preserve">The sponsor must inform CAAHEP and the [CoA] of its intent to transfer program sponsorship. To begin the process for a Transfer of Sponsorship, the current sponsor must submit a letter (signed by the CEO or designated individual) to CAAHEP and the [CoA] that it is relinquishing its sponsorship of the program. Additionally, the new sponsor must submit a “Request for Transfer of Sponsorship Services” form. The [CoA] has the discretion of requesting a new self-study report with or without an on-site review. Applying for a transfer of sponsorship does not guarantee that the transfer will be granted. </w:t>
      </w:r>
    </w:p>
    <w:p w14:paraId="6D9B4BF8" w14:textId="77777777" w:rsidR="00B50711" w:rsidRPr="00026146" w:rsidRDefault="00B50711" w:rsidP="00B50711">
      <w:pPr>
        <w:pStyle w:val="BodyTextIndent2"/>
        <w:ind w:left="1710"/>
        <w:rPr>
          <w:rFonts w:asciiTheme="minorHAnsi" w:hAnsiTheme="minorHAnsi" w:cstheme="minorHAnsi"/>
          <w:sz w:val="22"/>
          <w:szCs w:val="22"/>
        </w:rPr>
      </w:pPr>
    </w:p>
    <w:p w14:paraId="79BE47F3" w14:textId="2E14BD11" w:rsidR="00B50711" w:rsidRPr="00026146" w:rsidRDefault="164CFBF9" w:rsidP="002F0BFC">
      <w:pPr>
        <w:pStyle w:val="ListParagraph"/>
        <w:numPr>
          <w:ilvl w:val="0"/>
          <w:numId w:val="2"/>
        </w:numPr>
        <w:tabs>
          <w:tab w:val="clear" w:pos="1440"/>
          <w:tab w:val="right" w:pos="8574"/>
        </w:tabs>
        <w:ind w:left="1080"/>
        <w:rPr>
          <w:rFonts w:asciiTheme="minorHAnsi" w:hAnsiTheme="minorHAnsi" w:cstheme="minorBidi"/>
          <w:b/>
          <w:bCs/>
          <w:sz w:val="22"/>
          <w:szCs w:val="22"/>
        </w:rPr>
      </w:pPr>
      <w:r w:rsidRPr="00026146">
        <w:rPr>
          <w:rFonts w:asciiTheme="minorHAnsi" w:hAnsiTheme="minorHAnsi" w:cstheme="minorBidi"/>
          <w:sz w:val="22"/>
          <w:szCs w:val="22"/>
        </w:rPr>
        <w:t>The sponsor must promptly inform CAAHEP and the [CoA] of any adverse decision affecting its accreditation by recognized institutional accrediting agencies and/or state agencies (or their equivalent).</w:t>
      </w:r>
      <w:r w:rsidRPr="00026146">
        <w:rPr>
          <w:rFonts w:asciiTheme="minorHAnsi" w:hAnsiTheme="minorHAnsi" w:cstheme="minorBidi"/>
          <w:b/>
          <w:bCs/>
          <w:sz w:val="22"/>
          <w:szCs w:val="22"/>
        </w:rPr>
        <w:t xml:space="preserve"> </w:t>
      </w:r>
    </w:p>
    <w:p w14:paraId="13DB33FC" w14:textId="77777777" w:rsidR="00B50711" w:rsidRPr="00026146" w:rsidRDefault="00B50711" w:rsidP="008653FC">
      <w:pPr>
        <w:tabs>
          <w:tab w:val="right" w:pos="8574"/>
        </w:tabs>
        <w:ind w:left="1080" w:hanging="360"/>
        <w:rPr>
          <w:rFonts w:asciiTheme="minorHAnsi" w:hAnsiTheme="minorHAnsi" w:cstheme="minorHAnsi"/>
          <w:bCs/>
          <w:sz w:val="22"/>
          <w:szCs w:val="22"/>
        </w:rPr>
      </w:pPr>
    </w:p>
    <w:p w14:paraId="5B660404" w14:textId="7560D0EF" w:rsidR="00B50711" w:rsidRPr="00026146" w:rsidRDefault="164CFBF9" w:rsidP="002F0BFC">
      <w:pPr>
        <w:pStyle w:val="ListParagraph"/>
        <w:numPr>
          <w:ilvl w:val="0"/>
          <w:numId w:val="2"/>
        </w:numPr>
        <w:tabs>
          <w:tab w:val="clear" w:pos="1440"/>
          <w:tab w:val="right" w:pos="8574"/>
        </w:tabs>
        <w:ind w:left="1080"/>
        <w:rPr>
          <w:rFonts w:asciiTheme="minorHAnsi" w:hAnsiTheme="minorHAnsi" w:cstheme="minorBidi"/>
          <w:b/>
          <w:bCs/>
          <w:sz w:val="22"/>
          <w:szCs w:val="22"/>
        </w:rPr>
      </w:pPr>
      <w:r w:rsidRPr="00026146">
        <w:rPr>
          <w:rFonts w:asciiTheme="minorHAnsi" w:hAnsiTheme="minorHAnsi" w:cstheme="minorBidi"/>
          <w:sz w:val="22"/>
          <w:szCs w:val="22"/>
        </w:rPr>
        <w:t>Comprehensive reviews are scheduled by the [CoA] in accordance with its policies and procedures. The time between comprehensive reviews is determined by the [CoA] and based on the program’s on-going compliance with the Standards, however, all programs must undergo a comprehensive review at least once every ten years.</w:t>
      </w:r>
    </w:p>
    <w:p w14:paraId="73B4F381" w14:textId="77777777" w:rsidR="00B50711" w:rsidRPr="00026146" w:rsidRDefault="00B50711" w:rsidP="008653FC">
      <w:pPr>
        <w:tabs>
          <w:tab w:val="right" w:pos="8574"/>
        </w:tabs>
        <w:ind w:left="1080" w:hanging="360"/>
        <w:rPr>
          <w:rFonts w:asciiTheme="minorHAnsi" w:hAnsiTheme="minorHAnsi" w:cstheme="minorHAnsi"/>
          <w:bCs/>
          <w:sz w:val="22"/>
          <w:szCs w:val="22"/>
        </w:rPr>
      </w:pPr>
    </w:p>
    <w:p w14:paraId="7FEE84D6" w14:textId="1181633A" w:rsidR="00B50711" w:rsidRPr="00026146" w:rsidRDefault="164CFBF9" w:rsidP="002F0BFC">
      <w:pPr>
        <w:pStyle w:val="ListParagraph"/>
        <w:numPr>
          <w:ilvl w:val="0"/>
          <w:numId w:val="2"/>
        </w:numPr>
        <w:tabs>
          <w:tab w:val="clear" w:pos="1440"/>
          <w:tab w:val="right" w:pos="8574"/>
        </w:tabs>
        <w:ind w:left="1080"/>
        <w:rPr>
          <w:rFonts w:asciiTheme="minorHAnsi" w:hAnsiTheme="minorHAnsi" w:cstheme="minorBidi"/>
          <w:b/>
          <w:bCs/>
          <w:sz w:val="22"/>
          <w:szCs w:val="22"/>
        </w:rPr>
      </w:pPr>
      <w:r w:rsidRPr="00026146">
        <w:rPr>
          <w:rFonts w:asciiTheme="minorHAnsi" w:hAnsiTheme="minorHAnsi" w:cstheme="minorBidi"/>
          <w:sz w:val="22"/>
          <w:szCs w:val="22"/>
        </w:rPr>
        <w:t xml:space="preserve">The program and the sponsor must pay [CoA] and CAAHEP fees within a reasonable </w:t>
      </w:r>
      <w:proofErr w:type="gramStart"/>
      <w:r w:rsidRPr="00026146">
        <w:rPr>
          <w:rFonts w:asciiTheme="minorHAnsi" w:hAnsiTheme="minorHAnsi" w:cstheme="minorBidi"/>
          <w:sz w:val="22"/>
          <w:szCs w:val="22"/>
        </w:rPr>
        <w:t>period of time</w:t>
      </w:r>
      <w:proofErr w:type="gramEnd"/>
      <w:r w:rsidRPr="00026146">
        <w:rPr>
          <w:rFonts w:asciiTheme="minorHAnsi" w:hAnsiTheme="minorHAnsi" w:cstheme="minorBidi"/>
          <w:sz w:val="22"/>
          <w:szCs w:val="22"/>
        </w:rPr>
        <w:t>, as determined by the [CoA] and CAAHEP respectively.</w:t>
      </w:r>
      <w:r w:rsidRPr="00026146">
        <w:rPr>
          <w:rFonts w:asciiTheme="minorHAnsi" w:hAnsiTheme="minorHAnsi" w:cstheme="minorBidi"/>
          <w:b/>
          <w:bCs/>
          <w:sz w:val="22"/>
          <w:szCs w:val="22"/>
        </w:rPr>
        <w:t xml:space="preserve"> </w:t>
      </w:r>
    </w:p>
    <w:p w14:paraId="7C6AF203" w14:textId="77777777" w:rsidR="00B50711" w:rsidRPr="00026146" w:rsidRDefault="00B50711" w:rsidP="39BF956D">
      <w:pPr>
        <w:tabs>
          <w:tab w:val="right" w:pos="8574"/>
        </w:tabs>
        <w:ind w:left="1080" w:hanging="360"/>
        <w:rPr>
          <w:rFonts w:asciiTheme="minorHAnsi" w:hAnsiTheme="minorHAnsi" w:cstheme="minorBidi"/>
          <w:b/>
          <w:bCs/>
          <w:sz w:val="22"/>
          <w:szCs w:val="22"/>
        </w:rPr>
      </w:pPr>
    </w:p>
    <w:p w14:paraId="2DD34910" w14:textId="751F7D09" w:rsidR="00B50711" w:rsidRPr="00026146" w:rsidRDefault="164CFBF9" w:rsidP="002F0BFC">
      <w:pPr>
        <w:pStyle w:val="ListParagraph"/>
        <w:numPr>
          <w:ilvl w:val="0"/>
          <w:numId w:val="2"/>
        </w:numPr>
        <w:tabs>
          <w:tab w:val="clear" w:pos="1440"/>
          <w:tab w:val="right" w:pos="8574"/>
        </w:tabs>
        <w:ind w:left="1080"/>
        <w:rPr>
          <w:rFonts w:asciiTheme="minorHAnsi" w:hAnsiTheme="minorHAnsi" w:cstheme="minorBidi"/>
          <w:b/>
          <w:bCs/>
          <w:sz w:val="22"/>
          <w:szCs w:val="22"/>
        </w:rPr>
      </w:pPr>
      <w:r w:rsidRPr="00026146">
        <w:rPr>
          <w:rFonts w:asciiTheme="minorHAnsi" w:hAnsiTheme="minorHAnsi" w:cstheme="minorBidi"/>
          <w:sz w:val="22"/>
          <w:szCs w:val="22"/>
        </w:rPr>
        <w:t>The sponsor must file all reports in a timely manner (self-study report, progress reports, probation reports, annual reports, etc.) in accordance with [CoA] policy.</w:t>
      </w:r>
    </w:p>
    <w:p w14:paraId="1DA6BAEA" w14:textId="77777777" w:rsidR="00B50711" w:rsidRPr="00026146" w:rsidRDefault="00B50711" w:rsidP="008653FC">
      <w:pPr>
        <w:tabs>
          <w:tab w:val="right" w:pos="8574"/>
        </w:tabs>
        <w:ind w:left="1080" w:hanging="360"/>
        <w:rPr>
          <w:rFonts w:asciiTheme="minorHAnsi" w:hAnsiTheme="minorHAnsi" w:cstheme="minorHAnsi"/>
          <w:bCs/>
          <w:sz w:val="22"/>
          <w:szCs w:val="22"/>
        </w:rPr>
      </w:pPr>
    </w:p>
    <w:p w14:paraId="205D5D28" w14:textId="04DE08E1" w:rsidR="00B50711" w:rsidRPr="00026146" w:rsidRDefault="164CFBF9" w:rsidP="002F0BFC">
      <w:pPr>
        <w:pStyle w:val="ListParagraph"/>
        <w:numPr>
          <w:ilvl w:val="0"/>
          <w:numId w:val="2"/>
        </w:numPr>
        <w:tabs>
          <w:tab w:val="clear" w:pos="1440"/>
          <w:tab w:val="right" w:pos="8574"/>
        </w:tabs>
        <w:ind w:left="1080"/>
        <w:rPr>
          <w:rFonts w:asciiTheme="minorHAnsi" w:hAnsiTheme="minorHAnsi" w:cstheme="minorBidi"/>
          <w:b/>
          <w:bCs/>
          <w:sz w:val="22"/>
          <w:szCs w:val="22"/>
        </w:rPr>
      </w:pPr>
      <w:r w:rsidRPr="00026146">
        <w:rPr>
          <w:rFonts w:asciiTheme="minorHAnsi" w:hAnsiTheme="minorHAnsi" w:cstheme="minorBidi"/>
          <w:sz w:val="22"/>
          <w:szCs w:val="22"/>
        </w:rPr>
        <w:t>The sponsor must agree to a reasonable on-site review date that provides sufficient time for CAAHEP to act on an [CoA] accreditation recommendation prior to the “next comprehensive review” period, which was designated by CAAHEP at the time of its last accreditation action, or a reasonable date otherwise designated by the [CoA].</w:t>
      </w:r>
    </w:p>
    <w:p w14:paraId="38CB7936" w14:textId="77777777" w:rsidR="00B50711" w:rsidRPr="00026146" w:rsidRDefault="00B50711" w:rsidP="008653FC">
      <w:pPr>
        <w:tabs>
          <w:tab w:val="left" w:pos="2040"/>
          <w:tab w:val="left" w:pos="2556"/>
          <w:tab w:val="right" w:pos="8574"/>
        </w:tabs>
        <w:ind w:left="1080" w:hanging="540"/>
        <w:rPr>
          <w:rFonts w:asciiTheme="minorHAnsi" w:hAnsiTheme="minorHAnsi" w:cstheme="minorHAnsi"/>
          <w:bCs/>
          <w:sz w:val="22"/>
          <w:szCs w:val="22"/>
        </w:rPr>
      </w:pPr>
    </w:p>
    <w:p w14:paraId="70F5D080" w14:textId="77777777" w:rsidR="00B50711" w:rsidRPr="00026146" w:rsidRDefault="164CFBF9" w:rsidP="39BF956D">
      <w:pPr>
        <w:tabs>
          <w:tab w:val="right" w:pos="8574"/>
        </w:tabs>
        <w:ind w:left="1080"/>
        <w:rPr>
          <w:rFonts w:asciiTheme="minorHAnsi" w:hAnsiTheme="minorHAnsi" w:cstheme="minorBidi"/>
          <w:sz w:val="22"/>
          <w:szCs w:val="22"/>
        </w:rPr>
      </w:pPr>
      <w:r w:rsidRPr="00026146">
        <w:rPr>
          <w:rFonts w:asciiTheme="minorHAnsi" w:hAnsiTheme="minorHAnsi" w:cstheme="minorBidi"/>
          <w:sz w:val="22"/>
          <w:szCs w:val="22"/>
        </w:rPr>
        <w:t xml:space="preserve">Failure to meet any of the </w:t>
      </w:r>
      <w:proofErr w:type="gramStart"/>
      <w:r w:rsidRPr="00026146">
        <w:rPr>
          <w:rFonts w:asciiTheme="minorHAnsi" w:hAnsiTheme="minorHAnsi" w:cstheme="minorBidi"/>
          <w:sz w:val="22"/>
          <w:szCs w:val="22"/>
        </w:rPr>
        <w:t>aforementioned administrative</w:t>
      </w:r>
      <w:proofErr w:type="gramEnd"/>
      <w:r w:rsidRPr="00026146">
        <w:rPr>
          <w:rFonts w:asciiTheme="minorHAnsi" w:hAnsiTheme="minorHAnsi" w:cstheme="minorBidi"/>
          <w:sz w:val="22"/>
          <w:szCs w:val="22"/>
        </w:rPr>
        <w:t xml:space="preserve"> requirements may lead to administrative probation and ultimately to the withdrawal of accreditation. CAAHEP will immediately rescind administrative probation once all administrative deficiencies have been rectified. </w:t>
      </w:r>
    </w:p>
    <w:p w14:paraId="214CAE12" w14:textId="77777777" w:rsidR="00B50711" w:rsidRPr="00026146" w:rsidRDefault="00B50711" w:rsidP="008653FC">
      <w:pPr>
        <w:ind w:left="1080" w:hanging="540"/>
        <w:rPr>
          <w:rFonts w:asciiTheme="minorHAnsi" w:hAnsiTheme="minorHAnsi" w:cstheme="minorHAnsi"/>
          <w:sz w:val="22"/>
          <w:szCs w:val="22"/>
        </w:rPr>
      </w:pPr>
    </w:p>
    <w:p w14:paraId="15BEADDA" w14:textId="79213945" w:rsidR="00B50711" w:rsidRPr="00026146" w:rsidRDefault="00B50711" w:rsidP="002F0BFC">
      <w:pPr>
        <w:pStyle w:val="ListParagraph"/>
        <w:numPr>
          <w:ilvl w:val="2"/>
          <w:numId w:val="16"/>
        </w:numPr>
        <w:ind w:left="720"/>
        <w:rPr>
          <w:rFonts w:asciiTheme="minorHAnsi" w:hAnsiTheme="minorHAnsi" w:cstheme="minorHAnsi"/>
          <w:b/>
          <w:sz w:val="22"/>
          <w:szCs w:val="22"/>
        </w:rPr>
      </w:pPr>
      <w:r w:rsidRPr="00026146">
        <w:rPr>
          <w:rFonts w:asciiTheme="minorHAnsi" w:hAnsiTheme="minorHAnsi" w:cstheme="minorHAnsi"/>
          <w:b/>
          <w:sz w:val="22"/>
          <w:szCs w:val="22"/>
        </w:rPr>
        <w:t>Voluntary Withdrawal of a CAAHEP- Accredited Program</w:t>
      </w:r>
    </w:p>
    <w:p w14:paraId="4F203858" w14:textId="77777777" w:rsidR="00B50711" w:rsidRPr="00026146" w:rsidRDefault="00B50711" w:rsidP="008653FC">
      <w:pPr>
        <w:tabs>
          <w:tab w:val="left" w:pos="600"/>
          <w:tab w:val="left" w:pos="720"/>
          <w:tab w:val="left" w:pos="1080"/>
          <w:tab w:val="left" w:pos="1560"/>
        </w:tabs>
        <w:ind w:left="630"/>
        <w:rPr>
          <w:rFonts w:asciiTheme="minorHAnsi" w:hAnsiTheme="minorHAnsi" w:cstheme="minorHAnsi"/>
          <w:sz w:val="22"/>
          <w:szCs w:val="22"/>
        </w:rPr>
      </w:pPr>
    </w:p>
    <w:p w14:paraId="221E71FF" w14:textId="7BB467DB" w:rsidR="00B50711" w:rsidRPr="00026146" w:rsidRDefault="00B50711" w:rsidP="008653FC">
      <w:pPr>
        <w:tabs>
          <w:tab w:val="right" w:pos="8574"/>
        </w:tabs>
        <w:ind w:left="720"/>
        <w:rPr>
          <w:rFonts w:asciiTheme="minorHAnsi" w:hAnsiTheme="minorHAnsi" w:cstheme="minorHAnsi"/>
          <w:sz w:val="22"/>
          <w:szCs w:val="22"/>
        </w:rPr>
      </w:pPr>
      <w:r w:rsidRPr="00026146">
        <w:rPr>
          <w:rFonts w:asciiTheme="minorHAnsi" w:hAnsiTheme="minorHAnsi" w:cstheme="minorHAnsi"/>
          <w:sz w:val="22"/>
          <w:szCs w:val="22"/>
        </w:rPr>
        <w:t xml:space="preserve">Notification of voluntary withdrawal of accreditation from CAAHEP must be made by the Chief Executive Officer or an officially designated representative of the sponsor by writing to CAAHEP indicating: the desired effective date of the voluntary withdrawal, and the location where all records will be kept for </w:t>
      </w:r>
      <w:del w:id="1331" w:author="Cole, Cristie" w:date="2025-12-07T13:19:00Z" w16du:dateUtc="2025-12-07T18:19:00Z">
        <w:r w:rsidRPr="00026146" w:rsidDel="004B5F21">
          <w:rPr>
            <w:rFonts w:asciiTheme="minorHAnsi" w:hAnsiTheme="minorHAnsi" w:cstheme="minorHAnsi"/>
            <w:sz w:val="22"/>
            <w:szCs w:val="22"/>
          </w:rPr>
          <w:delText>student</w:delText>
        </w:r>
      </w:del>
      <w:ins w:id="1332" w:author="Cole, Cristie" w:date="2025-12-07T13:19:00Z" w16du:dateUtc="2025-12-07T18:19:00Z">
        <w:r w:rsidR="004B5F21" w:rsidRPr="00026146">
          <w:rPr>
            <w:rFonts w:asciiTheme="minorHAnsi" w:hAnsiTheme="minorHAnsi" w:cstheme="minorHAnsi"/>
            <w:sz w:val="22"/>
            <w:szCs w:val="22"/>
          </w:rPr>
          <w:t>trainee</w:t>
        </w:r>
      </w:ins>
      <w:r w:rsidRPr="00026146">
        <w:rPr>
          <w:rFonts w:asciiTheme="minorHAnsi" w:hAnsiTheme="minorHAnsi" w:cstheme="minorHAnsi"/>
          <w:sz w:val="22"/>
          <w:szCs w:val="22"/>
        </w:rPr>
        <w:t xml:space="preserve">s who have completed the program. </w:t>
      </w:r>
    </w:p>
    <w:p w14:paraId="0507F7F1" w14:textId="77777777" w:rsidR="00B50711" w:rsidRPr="00026146" w:rsidRDefault="00B50711" w:rsidP="00B50711">
      <w:pPr>
        <w:numPr>
          <w:ilvl w:val="12"/>
          <w:numId w:val="0"/>
        </w:numPr>
        <w:tabs>
          <w:tab w:val="left" w:pos="600"/>
          <w:tab w:val="left" w:pos="720"/>
          <w:tab w:val="left" w:pos="1080"/>
          <w:tab w:val="left" w:pos="1560"/>
          <w:tab w:val="left" w:pos="2040"/>
          <w:tab w:val="left" w:pos="2556"/>
          <w:tab w:val="right" w:pos="8574"/>
        </w:tabs>
        <w:ind w:left="432"/>
        <w:rPr>
          <w:rFonts w:asciiTheme="minorHAnsi" w:hAnsiTheme="minorHAnsi" w:cstheme="minorHAnsi"/>
          <w:sz w:val="22"/>
          <w:szCs w:val="22"/>
        </w:rPr>
      </w:pPr>
    </w:p>
    <w:p w14:paraId="1DBF83C9" w14:textId="77777777" w:rsidR="00B50711" w:rsidRPr="00026146" w:rsidRDefault="164CFBF9" w:rsidP="002F0BFC">
      <w:pPr>
        <w:pStyle w:val="ListParagraph"/>
        <w:numPr>
          <w:ilvl w:val="3"/>
          <w:numId w:val="21"/>
        </w:numPr>
        <w:ind w:left="720"/>
        <w:rPr>
          <w:rFonts w:asciiTheme="minorHAnsi" w:hAnsiTheme="minorHAnsi" w:cstheme="minorBidi"/>
          <w:b/>
          <w:bCs/>
          <w:sz w:val="22"/>
          <w:szCs w:val="22"/>
        </w:rPr>
      </w:pPr>
      <w:r w:rsidRPr="00026146">
        <w:rPr>
          <w:rFonts w:asciiTheme="minorHAnsi" w:hAnsiTheme="minorHAnsi" w:cstheme="minorBidi"/>
          <w:b/>
          <w:bCs/>
          <w:sz w:val="22"/>
          <w:szCs w:val="22"/>
        </w:rPr>
        <w:t>Requesting Inactive Status of a CAAHEP- Accredited Program</w:t>
      </w:r>
    </w:p>
    <w:p w14:paraId="572F8871" w14:textId="77777777" w:rsidR="00B50711" w:rsidRPr="00026146" w:rsidRDefault="00B50711" w:rsidP="00B50711">
      <w:pPr>
        <w:tabs>
          <w:tab w:val="left" w:pos="600"/>
          <w:tab w:val="left" w:pos="720"/>
          <w:tab w:val="left" w:pos="1080"/>
          <w:tab w:val="left" w:pos="1560"/>
          <w:tab w:val="left" w:pos="2040"/>
          <w:tab w:val="left" w:pos="2556"/>
          <w:tab w:val="right" w:pos="8574"/>
        </w:tabs>
        <w:ind w:left="432"/>
        <w:rPr>
          <w:rFonts w:asciiTheme="minorHAnsi" w:hAnsiTheme="minorHAnsi" w:cstheme="minorHAnsi"/>
          <w:b/>
          <w:sz w:val="22"/>
          <w:szCs w:val="22"/>
        </w:rPr>
      </w:pPr>
    </w:p>
    <w:p w14:paraId="55922965" w14:textId="3D2E09AE" w:rsidR="00B50711" w:rsidRPr="00026146" w:rsidRDefault="00B50711" w:rsidP="008653FC">
      <w:pPr>
        <w:ind w:left="720"/>
        <w:rPr>
          <w:rFonts w:asciiTheme="minorHAnsi" w:hAnsiTheme="minorHAnsi" w:cstheme="minorHAnsi"/>
          <w:sz w:val="22"/>
          <w:szCs w:val="22"/>
        </w:rPr>
      </w:pPr>
      <w:r w:rsidRPr="00026146">
        <w:rPr>
          <w:rFonts w:asciiTheme="minorHAnsi" w:hAnsiTheme="minorHAnsi" w:cstheme="minorHAnsi"/>
          <w:sz w:val="22"/>
          <w:szCs w:val="22"/>
        </w:rPr>
        <w:t xml:space="preserve">Inactive status for any accredited program may be requested from CAAHEP at any time by the Chief Executive Officer or an officially designated representative of the sponsor writing to CAAHEP indicating the desired date to become inactive. No </w:t>
      </w:r>
      <w:del w:id="1333" w:author="Cole, Cristie" w:date="2025-12-07T13:19:00Z" w16du:dateUtc="2025-12-07T18:19:00Z">
        <w:r w:rsidRPr="00026146" w:rsidDel="004B5F21">
          <w:rPr>
            <w:rFonts w:asciiTheme="minorHAnsi" w:hAnsiTheme="minorHAnsi" w:cstheme="minorHAnsi"/>
            <w:sz w:val="22"/>
            <w:szCs w:val="22"/>
          </w:rPr>
          <w:delText>student</w:delText>
        </w:r>
      </w:del>
      <w:ins w:id="1334" w:author="Cole, Cristie" w:date="2025-12-07T13:19:00Z" w16du:dateUtc="2025-12-07T18:19:00Z">
        <w:r w:rsidR="004B5F21" w:rsidRPr="00026146">
          <w:rPr>
            <w:rFonts w:asciiTheme="minorHAnsi" w:hAnsiTheme="minorHAnsi" w:cstheme="minorHAnsi"/>
            <w:sz w:val="22"/>
            <w:szCs w:val="22"/>
          </w:rPr>
          <w:t>trainee</w:t>
        </w:r>
      </w:ins>
      <w:r w:rsidRPr="00026146">
        <w:rPr>
          <w:rFonts w:asciiTheme="minorHAnsi" w:hAnsiTheme="minorHAnsi" w:cstheme="minorHAnsi"/>
          <w:sz w:val="22"/>
          <w:szCs w:val="22"/>
        </w:rPr>
        <w:t xml:space="preserve">s can be enrolled or matriculated in the program at any time during the </w:t>
      </w:r>
      <w:proofErr w:type="gramStart"/>
      <w:r w:rsidRPr="00026146">
        <w:rPr>
          <w:rFonts w:asciiTheme="minorHAnsi" w:hAnsiTheme="minorHAnsi" w:cstheme="minorHAnsi"/>
          <w:sz w:val="22"/>
          <w:szCs w:val="22"/>
        </w:rPr>
        <w:t>time period</w:t>
      </w:r>
      <w:proofErr w:type="gramEnd"/>
      <w:r w:rsidRPr="00026146">
        <w:rPr>
          <w:rFonts w:asciiTheme="minorHAnsi" w:hAnsiTheme="minorHAnsi" w:cstheme="minorHAnsi"/>
          <w:sz w:val="22"/>
          <w:szCs w:val="22"/>
        </w:rPr>
        <w:t xml:space="preserve"> in which the program is on inactive status. The maximum period for inactive status is two years. The sponsor must continue to pay all required fees to the [CoA] and CAAHEP to maintain its accreditation status.</w:t>
      </w:r>
    </w:p>
    <w:p w14:paraId="634AF96E" w14:textId="77777777" w:rsidR="00B50711" w:rsidRPr="00026146" w:rsidRDefault="00B50711" w:rsidP="008653FC">
      <w:pPr>
        <w:ind w:left="720"/>
        <w:rPr>
          <w:rFonts w:asciiTheme="minorHAnsi" w:hAnsiTheme="minorHAnsi" w:cstheme="minorHAnsi"/>
          <w:sz w:val="22"/>
          <w:szCs w:val="22"/>
        </w:rPr>
      </w:pPr>
    </w:p>
    <w:p w14:paraId="4E4FE6D3" w14:textId="77777777" w:rsidR="00B50711" w:rsidRPr="00026146" w:rsidRDefault="00B50711" w:rsidP="008653FC">
      <w:pPr>
        <w:tabs>
          <w:tab w:val="left" w:pos="1560"/>
        </w:tabs>
        <w:ind w:left="720"/>
        <w:rPr>
          <w:rFonts w:asciiTheme="minorHAnsi" w:hAnsiTheme="minorHAnsi" w:cstheme="minorHAnsi"/>
          <w:sz w:val="22"/>
          <w:szCs w:val="22"/>
        </w:rPr>
      </w:pPr>
      <w:r w:rsidRPr="00026146">
        <w:rPr>
          <w:rFonts w:asciiTheme="minorHAnsi" w:hAnsiTheme="minorHAnsi" w:cstheme="minorHAnsi"/>
          <w:sz w:val="22"/>
          <w:szCs w:val="22"/>
        </w:rPr>
        <w:lastRenderedPageBreak/>
        <w:t>To reactivate the program the Chief Executive Officer or an officially designated representative of the sponsor must provide notice of its intent to do so in writing to both CAAHEP and the [CoA]</w:t>
      </w:r>
      <w:r w:rsidRPr="00026146">
        <w:rPr>
          <w:rFonts w:asciiTheme="minorHAnsi" w:hAnsiTheme="minorHAnsi" w:cstheme="minorHAnsi"/>
          <w:bCs/>
          <w:sz w:val="22"/>
          <w:szCs w:val="22"/>
        </w:rPr>
        <w:t xml:space="preserve">. </w:t>
      </w:r>
      <w:r w:rsidRPr="00026146">
        <w:rPr>
          <w:rFonts w:asciiTheme="minorHAnsi" w:hAnsiTheme="minorHAnsi" w:cstheme="minorHAnsi"/>
          <w:sz w:val="22"/>
          <w:szCs w:val="22"/>
        </w:rPr>
        <w:t xml:space="preserve">The sponsor will be notified by the [CoA] of additional requirements, if any, that must be met to restore active status. </w:t>
      </w:r>
    </w:p>
    <w:p w14:paraId="6A56FBC6" w14:textId="77777777" w:rsidR="00B50711" w:rsidRPr="00026146" w:rsidRDefault="00B50711" w:rsidP="008653FC">
      <w:pPr>
        <w:ind w:left="720"/>
        <w:rPr>
          <w:rFonts w:asciiTheme="minorHAnsi" w:hAnsiTheme="minorHAnsi" w:cstheme="minorHAnsi"/>
          <w:strike/>
          <w:sz w:val="22"/>
          <w:szCs w:val="22"/>
        </w:rPr>
      </w:pPr>
    </w:p>
    <w:p w14:paraId="2605D3F1" w14:textId="77777777" w:rsidR="00B50711" w:rsidRPr="00026146" w:rsidRDefault="00B50711" w:rsidP="008653FC">
      <w:pPr>
        <w:tabs>
          <w:tab w:val="left" w:pos="1560"/>
        </w:tabs>
        <w:ind w:left="720"/>
        <w:rPr>
          <w:rFonts w:asciiTheme="minorHAnsi" w:hAnsiTheme="minorHAnsi" w:cstheme="minorHAnsi"/>
          <w:sz w:val="22"/>
          <w:szCs w:val="22"/>
        </w:rPr>
      </w:pPr>
      <w:r w:rsidRPr="00026146">
        <w:rPr>
          <w:rFonts w:asciiTheme="minorHAnsi" w:hAnsiTheme="minorHAnsi" w:cstheme="minorHAnsi"/>
          <w:sz w:val="22"/>
          <w:szCs w:val="22"/>
        </w:rPr>
        <w:t xml:space="preserve">If the sponsor has not notified CAAHEP of its intent to re-activate a program by the end of the two-year period, CAAHEP will consider this a “Voluntary Withdrawal of Accreditation.”  </w:t>
      </w:r>
    </w:p>
    <w:p w14:paraId="48A08570" w14:textId="77777777" w:rsidR="00B50711" w:rsidRPr="00026146" w:rsidRDefault="00B50711" w:rsidP="008653FC">
      <w:pPr>
        <w:numPr>
          <w:ilvl w:val="12"/>
          <w:numId w:val="0"/>
        </w:numPr>
        <w:ind w:left="432"/>
        <w:rPr>
          <w:rFonts w:asciiTheme="minorHAnsi" w:hAnsiTheme="minorHAnsi" w:cstheme="minorHAnsi"/>
          <w:b/>
          <w:sz w:val="22"/>
          <w:szCs w:val="22"/>
        </w:rPr>
      </w:pPr>
    </w:p>
    <w:p w14:paraId="512BFF11" w14:textId="77777777" w:rsidR="00B50711" w:rsidRPr="00026146" w:rsidRDefault="00B50711" w:rsidP="008653FC">
      <w:pPr>
        <w:numPr>
          <w:ilvl w:val="12"/>
          <w:numId w:val="0"/>
        </w:numPr>
        <w:ind w:left="360" w:hanging="360"/>
        <w:rPr>
          <w:rFonts w:asciiTheme="minorHAnsi" w:hAnsiTheme="minorHAnsi" w:cstheme="minorHAnsi"/>
          <w:sz w:val="22"/>
          <w:szCs w:val="22"/>
        </w:rPr>
      </w:pPr>
      <w:r w:rsidRPr="00026146">
        <w:rPr>
          <w:rFonts w:asciiTheme="minorHAnsi" w:hAnsiTheme="minorHAnsi" w:cstheme="minorHAnsi"/>
          <w:b/>
          <w:sz w:val="22"/>
          <w:szCs w:val="22"/>
        </w:rPr>
        <w:t xml:space="preserve">B. </w:t>
      </w:r>
      <w:r w:rsidRPr="00026146">
        <w:rPr>
          <w:rFonts w:asciiTheme="minorHAnsi" w:hAnsiTheme="minorHAnsi" w:cstheme="minorHAnsi"/>
          <w:b/>
          <w:sz w:val="22"/>
          <w:szCs w:val="22"/>
        </w:rPr>
        <w:tab/>
        <w:t>CAAHEP and Committee on Accreditation Responsibilities – Accreditation Recommendation Process</w:t>
      </w:r>
    </w:p>
    <w:p w14:paraId="1FE4FFCD" w14:textId="77777777" w:rsidR="00B50711" w:rsidRPr="00026146" w:rsidRDefault="00B50711" w:rsidP="00B50711">
      <w:pPr>
        <w:numPr>
          <w:ilvl w:val="12"/>
          <w:numId w:val="0"/>
        </w:numPr>
        <w:tabs>
          <w:tab w:val="left" w:pos="600"/>
          <w:tab w:val="right" w:pos="9360"/>
        </w:tabs>
        <w:ind w:left="900"/>
        <w:rPr>
          <w:rFonts w:asciiTheme="minorHAnsi" w:hAnsiTheme="minorHAnsi" w:cstheme="minorHAnsi"/>
          <w:sz w:val="22"/>
          <w:szCs w:val="22"/>
        </w:rPr>
      </w:pPr>
    </w:p>
    <w:p w14:paraId="2F362009" w14:textId="0A2EA9C0" w:rsidR="00B50711" w:rsidRPr="00026146" w:rsidRDefault="164CFBF9" w:rsidP="002F0BFC">
      <w:pPr>
        <w:pStyle w:val="ListParagraph"/>
        <w:numPr>
          <w:ilvl w:val="3"/>
          <w:numId w:val="9"/>
        </w:numPr>
        <w:ind w:left="720"/>
        <w:rPr>
          <w:rFonts w:asciiTheme="minorHAnsi" w:hAnsiTheme="minorHAnsi" w:cstheme="minorBidi"/>
          <w:b/>
          <w:bCs/>
          <w:sz w:val="22"/>
          <w:szCs w:val="22"/>
        </w:rPr>
      </w:pPr>
      <w:r w:rsidRPr="00026146">
        <w:rPr>
          <w:rFonts w:asciiTheme="minorHAnsi" w:hAnsiTheme="minorHAnsi" w:cstheme="minorBidi"/>
          <w:sz w:val="22"/>
          <w:szCs w:val="22"/>
        </w:rPr>
        <w:t xml:space="preserve">After a program has had the opportunity to comment in writing and to correct factual errors on the on-site review report, the [CoA] forwards a status of public recognition recommendation to the CAAHEP Board of Directors. The recommendation may be for any of the following statuses: initial accreditation, continuing accreditation, transfer of sponsorship, probationary accreditation, withhold of accreditation, or withdrawal of accreditation. </w:t>
      </w:r>
    </w:p>
    <w:p w14:paraId="4A77B476" w14:textId="77777777" w:rsidR="00B50711" w:rsidRPr="00026146" w:rsidRDefault="00B50711" w:rsidP="008653FC">
      <w:pPr>
        <w:ind w:left="1530" w:hanging="450"/>
        <w:rPr>
          <w:rFonts w:asciiTheme="minorHAnsi" w:hAnsiTheme="minorHAnsi" w:cstheme="minorHAnsi"/>
          <w:bCs/>
          <w:sz w:val="22"/>
          <w:szCs w:val="22"/>
        </w:rPr>
      </w:pPr>
    </w:p>
    <w:p w14:paraId="6D52FFBC" w14:textId="5688BA97" w:rsidR="00B50711" w:rsidRPr="00026146" w:rsidRDefault="00B50711" w:rsidP="008653FC">
      <w:pPr>
        <w:ind w:left="720"/>
        <w:rPr>
          <w:rFonts w:asciiTheme="minorHAnsi" w:hAnsiTheme="minorHAnsi" w:cstheme="minorHAnsi"/>
          <w:bCs/>
          <w:sz w:val="22"/>
          <w:szCs w:val="22"/>
        </w:rPr>
      </w:pPr>
      <w:r w:rsidRPr="00026146">
        <w:rPr>
          <w:rFonts w:asciiTheme="minorHAnsi" w:hAnsiTheme="minorHAnsi" w:cstheme="minorHAnsi"/>
          <w:bCs/>
          <w:sz w:val="22"/>
          <w:szCs w:val="22"/>
        </w:rPr>
        <w:t>The decision of the CAAHEP Board of Directors is provided in writing to the sponsor immediately following the CAAHEP meeting at which the program was reviewed and voted upon.</w:t>
      </w:r>
    </w:p>
    <w:p w14:paraId="2429CC94" w14:textId="77777777" w:rsidR="00B50711" w:rsidRPr="00026146" w:rsidRDefault="00B50711" w:rsidP="008653FC">
      <w:pPr>
        <w:ind w:left="1530" w:hanging="450"/>
        <w:rPr>
          <w:rFonts w:asciiTheme="minorHAnsi" w:hAnsiTheme="minorHAnsi" w:cstheme="minorHAnsi"/>
          <w:bCs/>
          <w:sz w:val="22"/>
          <w:szCs w:val="22"/>
        </w:rPr>
      </w:pPr>
    </w:p>
    <w:p w14:paraId="729A1836" w14:textId="72375059" w:rsidR="00B50711" w:rsidRPr="00026146" w:rsidRDefault="164CFBF9" w:rsidP="002F0BFC">
      <w:pPr>
        <w:pStyle w:val="ListParagraph"/>
        <w:numPr>
          <w:ilvl w:val="3"/>
          <w:numId w:val="9"/>
        </w:numPr>
        <w:ind w:left="720"/>
        <w:rPr>
          <w:rFonts w:asciiTheme="minorHAnsi" w:hAnsiTheme="minorHAnsi" w:cstheme="minorBidi"/>
          <w:b/>
          <w:bCs/>
          <w:sz w:val="22"/>
          <w:szCs w:val="22"/>
        </w:rPr>
      </w:pPr>
      <w:r w:rsidRPr="00026146">
        <w:rPr>
          <w:rFonts w:asciiTheme="minorHAnsi" w:hAnsiTheme="minorHAnsi" w:cstheme="minorBidi"/>
          <w:sz w:val="22"/>
          <w:szCs w:val="22"/>
        </w:rPr>
        <w:t>Before the [CoA] forwards a recommendation to CAAHEP that a program be placed on probationary accreditation, the sponsor must have the opportunity to request reconsideration of that recommendation or to request voluntary withdrawal of accreditation. The [CoA]’s reconsideration of a recommendation for probationary accreditation must be based on conditions existing both when the committee arrived at its recommendation as well as on subsequent documented evidence of corrected deficiencies provided by the sponsor.</w:t>
      </w:r>
    </w:p>
    <w:p w14:paraId="1C9FD6A4" w14:textId="77777777" w:rsidR="00B50711" w:rsidRPr="00026146" w:rsidRDefault="00B50711" w:rsidP="008653FC">
      <w:pPr>
        <w:tabs>
          <w:tab w:val="left" w:pos="1440"/>
        </w:tabs>
        <w:ind w:left="1530" w:hanging="450"/>
        <w:rPr>
          <w:rFonts w:asciiTheme="minorHAnsi" w:hAnsiTheme="minorHAnsi" w:cstheme="minorHAnsi"/>
          <w:sz w:val="22"/>
          <w:szCs w:val="22"/>
        </w:rPr>
      </w:pPr>
    </w:p>
    <w:p w14:paraId="3AFA1158" w14:textId="150F89D0" w:rsidR="00B50711" w:rsidRPr="00026146" w:rsidRDefault="00B50711" w:rsidP="008653FC">
      <w:pPr>
        <w:ind w:left="720"/>
        <w:rPr>
          <w:rFonts w:asciiTheme="minorHAnsi" w:hAnsiTheme="minorHAnsi" w:cstheme="minorHAnsi"/>
          <w:sz w:val="22"/>
          <w:szCs w:val="22"/>
        </w:rPr>
      </w:pPr>
      <w:r w:rsidRPr="00026146">
        <w:rPr>
          <w:rFonts w:asciiTheme="minorHAnsi" w:hAnsiTheme="minorHAnsi" w:cstheme="minorHAnsi"/>
          <w:sz w:val="22"/>
          <w:szCs w:val="22"/>
        </w:rPr>
        <w:t>The CAAHEP Board of Directors’ decision to confer probationary accreditation is not subject to appeal.</w:t>
      </w:r>
    </w:p>
    <w:p w14:paraId="2678268D" w14:textId="77777777" w:rsidR="00B50711" w:rsidRPr="00026146" w:rsidRDefault="00B50711" w:rsidP="008653FC">
      <w:pPr>
        <w:ind w:left="1530" w:hanging="450"/>
        <w:rPr>
          <w:rFonts w:asciiTheme="minorHAnsi" w:hAnsiTheme="minorHAnsi" w:cstheme="minorHAnsi"/>
          <w:sz w:val="22"/>
          <w:szCs w:val="22"/>
        </w:rPr>
      </w:pPr>
    </w:p>
    <w:p w14:paraId="6A6BB0EF" w14:textId="378C45C8" w:rsidR="00B50711" w:rsidRPr="00026146" w:rsidRDefault="164CFBF9" w:rsidP="00791EFE">
      <w:pPr>
        <w:pStyle w:val="ListParagraph"/>
        <w:numPr>
          <w:ilvl w:val="0"/>
          <w:numId w:val="34"/>
        </w:numPr>
        <w:ind w:left="720"/>
        <w:rPr>
          <w:rFonts w:asciiTheme="minorHAnsi" w:hAnsiTheme="minorHAnsi" w:cstheme="minorBidi"/>
          <w:b/>
          <w:bCs/>
          <w:sz w:val="22"/>
          <w:szCs w:val="22"/>
        </w:rPr>
      </w:pPr>
      <w:r w:rsidRPr="00026146">
        <w:rPr>
          <w:rFonts w:asciiTheme="minorHAnsi" w:hAnsiTheme="minorHAnsi" w:cstheme="minorBidi"/>
          <w:sz w:val="22"/>
          <w:szCs w:val="22"/>
        </w:rPr>
        <w:t xml:space="preserve">Before the [CoA] forwards a recommendation to CAAHEP that a program’s accreditation be withdrawn or that accreditation be withheld, the sponsor must have the opportunity to request reconsideration of the recommendation, or to request voluntary withdrawal of accreditation or withdrawal of the accreditation application, whichever is applicable. The [CoA]’s reconsideration of a recommendation of withdraw or withhold accreditation must be based on conditions existing both when the [CoA] arrived at its recommendation as well as on subsequent documented evidence of corrected deficiencies provided by the sponsor. </w:t>
      </w:r>
    </w:p>
    <w:p w14:paraId="406FA621" w14:textId="77777777" w:rsidR="00B50711" w:rsidRPr="00026146" w:rsidRDefault="00B50711" w:rsidP="008653FC">
      <w:pPr>
        <w:numPr>
          <w:ilvl w:val="12"/>
          <w:numId w:val="0"/>
        </w:numPr>
        <w:ind w:left="1530" w:hanging="450"/>
        <w:rPr>
          <w:rFonts w:asciiTheme="minorHAnsi" w:hAnsiTheme="minorHAnsi" w:cstheme="minorHAnsi"/>
          <w:sz w:val="22"/>
          <w:szCs w:val="22"/>
        </w:rPr>
      </w:pPr>
      <w:r w:rsidRPr="00026146">
        <w:rPr>
          <w:rFonts w:asciiTheme="minorHAnsi" w:hAnsiTheme="minorHAnsi" w:cstheme="minorHAnsi"/>
          <w:sz w:val="22"/>
          <w:szCs w:val="22"/>
        </w:rPr>
        <w:tab/>
      </w:r>
    </w:p>
    <w:p w14:paraId="164509A5" w14:textId="77777777" w:rsidR="00B50711" w:rsidRPr="00026146" w:rsidRDefault="00B50711" w:rsidP="008653FC">
      <w:pPr>
        <w:pStyle w:val="BodyTextIndent"/>
        <w:ind w:left="720"/>
        <w:rPr>
          <w:rFonts w:asciiTheme="minorHAnsi" w:hAnsiTheme="minorHAnsi" w:cstheme="minorHAnsi"/>
          <w:sz w:val="22"/>
          <w:szCs w:val="22"/>
        </w:rPr>
      </w:pPr>
      <w:r w:rsidRPr="00026146">
        <w:rPr>
          <w:rFonts w:asciiTheme="minorHAnsi" w:hAnsiTheme="minorHAnsi" w:cstheme="minorHAnsi"/>
          <w:sz w:val="22"/>
          <w:szCs w:val="22"/>
        </w:rPr>
        <w:t>The CAAHEP Board of Directors’ decision to withdraw or withhold accreditation may be appealed. A copy of the CAAHEP “Appeal of Adverse Accreditation Actions” is enclosed with the CAAHEP letter notifying the sponsor of either of these actions.</w:t>
      </w:r>
    </w:p>
    <w:p w14:paraId="718FC79F" w14:textId="77777777" w:rsidR="00B50711" w:rsidRPr="00026146" w:rsidRDefault="00B50711" w:rsidP="008653FC">
      <w:pPr>
        <w:numPr>
          <w:ilvl w:val="12"/>
          <w:numId w:val="0"/>
        </w:numPr>
        <w:ind w:left="720"/>
        <w:rPr>
          <w:rFonts w:asciiTheme="minorHAnsi" w:hAnsiTheme="minorHAnsi" w:cstheme="minorHAnsi"/>
          <w:sz w:val="22"/>
          <w:szCs w:val="22"/>
        </w:rPr>
      </w:pPr>
    </w:p>
    <w:p w14:paraId="33E9FFF2" w14:textId="2C53AAB6" w:rsidR="00B50711" w:rsidRPr="00026146" w:rsidRDefault="00B50711" w:rsidP="008653FC">
      <w:pPr>
        <w:numPr>
          <w:ilvl w:val="12"/>
          <w:numId w:val="0"/>
        </w:numPr>
        <w:ind w:left="720"/>
        <w:rPr>
          <w:rFonts w:asciiTheme="minorHAnsi" w:hAnsiTheme="minorHAnsi" w:cstheme="minorHAnsi"/>
          <w:sz w:val="22"/>
          <w:szCs w:val="22"/>
        </w:rPr>
      </w:pPr>
      <w:r w:rsidRPr="00026146">
        <w:rPr>
          <w:rFonts w:asciiTheme="minorHAnsi" w:hAnsiTheme="minorHAnsi" w:cstheme="minorHAnsi"/>
          <w:sz w:val="22"/>
          <w:szCs w:val="22"/>
        </w:rPr>
        <w:t xml:space="preserve">At the completion of due process, when accreditation is withheld or withdrawn, the sponsor’s Chief Executive Officer is provided with a statement of each deficiency. Programs are eligible to re-apply for accreditation once the sponsor believes that the program </w:t>
      </w:r>
      <w:proofErr w:type="gramStart"/>
      <w:r w:rsidRPr="00026146">
        <w:rPr>
          <w:rFonts w:asciiTheme="minorHAnsi" w:hAnsiTheme="minorHAnsi" w:cstheme="minorHAnsi"/>
          <w:sz w:val="22"/>
          <w:szCs w:val="22"/>
        </w:rPr>
        <w:t>is in compliance with</w:t>
      </w:r>
      <w:proofErr w:type="gramEnd"/>
      <w:r w:rsidRPr="00026146">
        <w:rPr>
          <w:rFonts w:asciiTheme="minorHAnsi" w:hAnsiTheme="minorHAnsi" w:cstheme="minorHAnsi"/>
          <w:sz w:val="22"/>
          <w:szCs w:val="22"/>
        </w:rPr>
        <w:t xml:space="preserve"> the accreditation Standards.</w:t>
      </w:r>
    </w:p>
    <w:p w14:paraId="5AEB9E55" w14:textId="77777777" w:rsidR="00777924" w:rsidRPr="00026146" w:rsidRDefault="00777924" w:rsidP="008653FC">
      <w:pPr>
        <w:tabs>
          <w:tab w:val="left" w:pos="720"/>
          <w:tab w:val="left" w:pos="1080"/>
          <w:tab w:val="left" w:pos="1560"/>
          <w:tab w:val="left" w:pos="2040"/>
          <w:tab w:val="left" w:pos="2556"/>
        </w:tabs>
        <w:ind w:left="432"/>
        <w:rPr>
          <w:rFonts w:asciiTheme="minorHAnsi" w:hAnsiTheme="minorHAnsi" w:cstheme="minorHAnsi"/>
          <w:b/>
          <w:sz w:val="22"/>
          <w:szCs w:val="22"/>
        </w:rPr>
      </w:pPr>
    </w:p>
    <w:p w14:paraId="027CFCCB" w14:textId="601621AF" w:rsidR="00B50711" w:rsidRPr="00026146" w:rsidRDefault="72557B34" w:rsidP="0CE42E6C">
      <w:pPr>
        <w:tabs>
          <w:tab w:val="left" w:pos="720"/>
          <w:tab w:val="left" w:pos="1080"/>
          <w:tab w:val="left" w:pos="1560"/>
          <w:tab w:val="left" w:pos="2040"/>
          <w:tab w:val="left" w:pos="2556"/>
        </w:tabs>
        <w:ind w:left="432"/>
        <w:rPr>
          <w:rFonts w:asciiTheme="minorHAnsi" w:hAnsiTheme="minorHAnsi" w:cstheme="minorBidi"/>
          <w:b/>
          <w:bCs/>
          <w:sz w:val="22"/>
          <w:szCs w:val="22"/>
        </w:rPr>
      </w:pPr>
      <w:r w:rsidRPr="00026146">
        <w:rPr>
          <w:rFonts w:asciiTheme="minorHAnsi" w:hAnsiTheme="minorHAnsi" w:cstheme="minorBidi"/>
          <w:b/>
          <w:bCs/>
          <w:sz w:val="22"/>
          <w:szCs w:val="22"/>
        </w:rPr>
        <w:t>Note</w:t>
      </w:r>
      <w:r w:rsidR="1E853F89" w:rsidRPr="00026146">
        <w:rPr>
          <w:rFonts w:asciiTheme="minorHAnsi" w:hAnsiTheme="minorHAnsi" w:cstheme="minorBidi"/>
          <w:b/>
          <w:bCs/>
          <w:sz w:val="22"/>
          <w:szCs w:val="22"/>
        </w:rPr>
        <w:t>: Any</w:t>
      </w:r>
      <w:r w:rsidRPr="00026146">
        <w:rPr>
          <w:rFonts w:asciiTheme="minorHAnsi" w:hAnsiTheme="minorHAnsi" w:cstheme="minorBidi"/>
          <w:b/>
          <w:bCs/>
          <w:sz w:val="22"/>
          <w:szCs w:val="22"/>
        </w:rPr>
        <w:t xml:space="preserve"> </w:t>
      </w:r>
      <w:del w:id="1335" w:author="Cole, Cristie" w:date="2025-12-07T13:19:00Z" w16du:dateUtc="2025-12-07T18:19:00Z">
        <w:r w:rsidRPr="00026146" w:rsidDel="004B5F21">
          <w:rPr>
            <w:rFonts w:asciiTheme="minorHAnsi" w:hAnsiTheme="minorHAnsi" w:cstheme="minorBidi"/>
            <w:b/>
            <w:bCs/>
            <w:sz w:val="22"/>
            <w:szCs w:val="22"/>
          </w:rPr>
          <w:delText>student</w:delText>
        </w:r>
      </w:del>
      <w:ins w:id="1336" w:author="Cole, Cristie" w:date="2025-12-07T13:19:00Z" w16du:dateUtc="2025-12-07T18:19:00Z">
        <w:r w:rsidR="004B5F21" w:rsidRPr="00026146">
          <w:rPr>
            <w:rFonts w:asciiTheme="minorHAnsi" w:hAnsiTheme="minorHAnsi" w:cstheme="minorBidi"/>
            <w:b/>
            <w:bCs/>
            <w:sz w:val="22"/>
            <w:szCs w:val="22"/>
          </w:rPr>
          <w:t>trainee</w:t>
        </w:r>
      </w:ins>
      <w:r w:rsidRPr="00026146">
        <w:rPr>
          <w:rFonts w:asciiTheme="minorHAnsi" w:hAnsiTheme="minorHAnsi" w:cstheme="minorBidi"/>
          <w:b/>
          <w:bCs/>
          <w:sz w:val="22"/>
          <w:szCs w:val="22"/>
        </w:rPr>
        <w:t xml:space="preserve"> who completes a program that was accredited by CAAHEP at any time during his/her matriculation is deemed by CAAHEP to be a graduate of a CAAHEP-accredited program.</w:t>
      </w:r>
    </w:p>
    <w:p w14:paraId="24E0D78E" w14:textId="308311B6" w:rsidR="00EB78CC" w:rsidRPr="00026146" w:rsidRDefault="00B50711" w:rsidP="00E84265">
      <w:pPr>
        <w:jc w:val="center"/>
        <w:rPr>
          <w:rFonts w:asciiTheme="minorHAnsi" w:hAnsiTheme="minorHAnsi" w:cstheme="minorHAnsi"/>
          <w:b/>
          <w:bCs/>
        </w:rPr>
      </w:pPr>
      <w:r w:rsidRPr="00026146">
        <w:rPr>
          <w:rFonts w:asciiTheme="minorHAnsi" w:hAnsiTheme="minorHAnsi" w:cstheme="minorHAnsi"/>
          <w:b/>
          <w:szCs w:val="24"/>
          <w:rPrChange w:id="1337" w:author="Ellen Fox" w:date="2026-04-20T16:18:00Z" w16du:dateUtc="2026-04-20T20:18:00Z">
            <w:rPr>
              <w:rFonts w:asciiTheme="minorHAnsi" w:hAnsiTheme="minorHAnsi" w:cstheme="minorHAnsi"/>
              <w:b/>
              <w:color w:val="000000"/>
              <w:szCs w:val="24"/>
            </w:rPr>
          </w:rPrChange>
        </w:rPr>
        <w:br w:type="page"/>
      </w:r>
      <w:bookmarkStart w:id="1338" w:name="_Hlk216170088"/>
      <w:r w:rsidR="00EB78CC" w:rsidRPr="00026146">
        <w:rPr>
          <w:rFonts w:asciiTheme="minorHAnsi" w:hAnsiTheme="minorHAnsi" w:cstheme="minorHAnsi"/>
          <w:b/>
          <w:bCs/>
        </w:rPr>
        <w:lastRenderedPageBreak/>
        <w:t>APPENDIX B</w:t>
      </w:r>
    </w:p>
    <w:p w14:paraId="60BA39F3" w14:textId="68AC017D" w:rsidR="00EB78CC" w:rsidRPr="00026146" w:rsidRDefault="00EB78CC" w:rsidP="00EB78CC">
      <w:pPr>
        <w:widowControl w:val="0"/>
        <w:spacing w:after="240"/>
        <w:ind w:left="-720" w:right="-1080"/>
        <w:jc w:val="center"/>
        <w:rPr>
          <w:rFonts w:asciiTheme="minorHAnsi" w:hAnsiTheme="minorHAnsi" w:cstheme="minorHAnsi"/>
          <w:b/>
          <w:bCs/>
        </w:rPr>
      </w:pPr>
      <w:bookmarkStart w:id="1339" w:name="_Hlk215592863"/>
      <w:r w:rsidRPr="00026146">
        <w:rPr>
          <w:rFonts w:asciiTheme="minorHAnsi" w:hAnsiTheme="minorHAnsi" w:cstheme="minorHAnsi"/>
          <w:b/>
          <w:bCs/>
        </w:rPr>
        <w:t xml:space="preserve">Competencies and Learning Outcomes for </w:t>
      </w:r>
      <w:bookmarkEnd w:id="1339"/>
      <w:r w:rsidRPr="00026146">
        <w:rPr>
          <w:rFonts w:asciiTheme="minorHAnsi" w:hAnsiTheme="minorHAnsi" w:cstheme="minorHAnsi"/>
          <w:b/>
          <w:bCs/>
        </w:rPr>
        <w:t>Clinical Ethicist Training Programs</w:t>
      </w:r>
    </w:p>
    <w:p w14:paraId="634E1789" w14:textId="77777777" w:rsidR="00EB78CC" w:rsidRPr="00026146" w:rsidRDefault="00EB78CC" w:rsidP="00EB78CC">
      <w:pPr>
        <w:widowControl w:val="0"/>
        <w:spacing w:after="240"/>
        <w:ind w:left="-450" w:right="-270"/>
        <w:rPr>
          <w:rFonts w:asciiTheme="minorHAnsi" w:hAnsiTheme="minorHAnsi" w:cstheme="minorHAnsi"/>
          <w:sz w:val="22"/>
          <w:szCs w:val="18"/>
        </w:rPr>
      </w:pPr>
      <w:r w:rsidRPr="00026146">
        <w:rPr>
          <w:rFonts w:asciiTheme="minorHAnsi" w:hAnsiTheme="minorHAnsi" w:cstheme="minorHAnsi"/>
          <w:sz w:val="22"/>
          <w:szCs w:val="18"/>
        </w:rPr>
        <w:t>These competencies and learning objectives were designed for clinical training programs that prepare individuals for </w:t>
      </w:r>
      <w:r w:rsidRPr="00026146">
        <w:rPr>
          <w:rFonts w:asciiTheme="minorHAnsi" w:hAnsiTheme="minorHAnsi" w:cstheme="minorHAnsi"/>
          <w:i/>
          <w:iCs/>
          <w:sz w:val="22"/>
          <w:szCs w:val="18"/>
        </w:rPr>
        <w:t>entry-level jobs as practicing clinical ethicists</w:t>
      </w:r>
      <w:r w:rsidRPr="00026146">
        <w:rPr>
          <w:rFonts w:asciiTheme="minorHAnsi" w:hAnsiTheme="minorHAnsi" w:cstheme="minorHAnsi"/>
          <w:sz w:val="22"/>
          <w:szCs w:val="18"/>
        </w:rPr>
        <w:t xml:space="preserve">. In the U.S. and Canada, such training programs are generally called clinical ethics fellowships. These are rigorous clinical training programs that are usually 12-24 months in length.  </w:t>
      </w:r>
    </w:p>
    <w:p w14:paraId="45E9D110" w14:textId="162011BF" w:rsidR="00EB78CC" w:rsidRPr="00026146" w:rsidRDefault="00EB78CC" w:rsidP="00EB78CC">
      <w:pPr>
        <w:widowControl w:val="0"/>
        <w:spacing w:after="240"/>
        <w:ind w:left="-450" w:right="-270"/>
        <w:rPr>
          <w:rFonts w:asciiTheme="minorHAnsi" w:hAnsiTheme="minorHAnsi" w:cstheme="minorHAnsi"/>
          <w:sz w:val="22"/>
          <w:szCs w:val="18"/>
        </w:rPr>
      </w:pPr>
      <w:r w:rsidRPr="00026146">
        <w:rPr>
          <w:rFonts w:asciiTheme="minorHAnsi" w:hAnsiTheme="minorHAnsi" w:cstheme="minorHAnsi"/>
          <w:sz w:val="22"/>
          <w:szCs w:val="18"/>
        </w:rPr>
        <w:t xml:space="preserve">To achieve accreditation, training programs must demonstrate that their graduates meet or exceed each of the competencies and learning outcomes listed in the table below. </w:t>
      </w:r>
    </w:p>
    <w:p w14:paraId="36063B0A" w14:textId="77777777" w:rsidR="00EB78CC" w:rsidRPr="00026146" w:rsidRDefault="00EB78CC" w:rsidP="00EB78CC">
      <w:pPr>
        <w:widowControl w:val="0"/>
        <w:spacing w:after="240"/>
        <w:ind w:left="-450" w:right="-270"/>
        <w:rPr>
          <w:rFonts w:asciiTheme="minorHAnsi" w:hAnsiTheme="minorHAnsi" w:cstheme="minorHAnsi"/>
          <w:sz w:val="22"/>
          <w:szCs w:val="18"/>
          <w:u w:val="single"/>
        </w:rPr>
      </w:pPr>
      <w:r w:rsidRPr="00026146">
        <w:rPr>
          <w:rFonts w:asciiTheme="minorHAnsi" w:hAnsiTheme="minorHAnsi" w:cstheme="minorHAnsi"/>
          <w:sz w:val="22"/>
          <w:szCs w:val="18"/>
          <w:u w:val="single"/>
        </w:rPr>
        <w:t>Definitions:</w:t>
      </w:r>
    </w:p>
    <w:p w14:paraId="2813BB83" w14:textId="77777777" w:rsidR="00EB78CC" w:rsidRPr="00026146" w:rsidRDefault="00EB78CC" w:rsidP="00EB78CC">
      <w:pPr>
        <w:widowControl w:val="0"/>
        <w:spacing w:after="240"/>
        <w:ind w:left="-450" w:right="-270"/>
        <w:rPr>
          <w:rFonts w:asciiTheme="minorHAnsi" w:hAnsiTheme="minorHAnsi" w:cstheme="minorHAnsi"/>
          <w:sz w:val="22"/>
          <w:szCs w:val="18"/>
        </w:rPr>
      </w:pPr>
      <w:r w:rsidRPr="00026146">
        <w:rPr>
          <w:rFonts w:asciiTheme="minorHAnsi" w:hAnsiTheme="minorHAnsi" w:cstheme="minorHAnsi"/>
          <w:i/>
          <w:iCs/>
          <w:sz w:val="22"/>
          <w:szCs w:val="18"/>
        </w:rPr>
        <w:t xml:space="preserve">Ethics consultation </w:t>
      </w:r>
      <w:r w:rsidRPr="00026146">
        <w:rPr>
          <w:rFonts w:asciiTheme="minorHAnsi" w:hAnsiTheme="minorHAnsi" w:cstheme="minorHAnsi"/>
          <w:sz w:val="22"/>
          <w:szCs w:val="18"/>
        </w:rPr>
        <w:t xml:space="preserve">is a service provided by a designated ethics consultant or ethics consultation team in response to a specific request to help resolve uncertainty or conflict regarding value-laden concerns in healthcare. </w:t>
      </w:r>
    </w:p>
    <w:p w14:paraId="180D5201" w14:textId="77777777" w:rsidR="00EB78CC" w:rsidRPr="00026146" w:rsidRDefault="00EB78CC" w:rsidP="00EB78CC">
      <w:pPr>
        <w:widowControl w:val="0"/>
        <w:spacing w:after="240"/>
        <w:ind w:left="-450" w:right="-270"/>
        <w:rPr>
          <w:rFonts w:asciiTheme="minorHAnsi" w:hAnsiTheme="minorHAnsi" w:cstheme="minorHAnsi"/>
          <w:sz w:val="22"/>
          <w:szCs w:val="18"/>
        </w:rPr>
      </w:pPr>
      <w:r w:rsidRPr="00026146">
        <w:rPr>
          <w:rFonts w:asciiTheme="minorHAnsi" w:hAnsiTheme="minorHAnsi" w:cstheme="minorHAnsi"/>
          <w:sz w:val="22"/>
          <w:szCs w:val="18"/>
        </w:rPr>
        <w:t xml:space="preserve">A </w:t>
      </w:r>
      <w:r w:rsidRPr="00026146">
        <w:rPr>
          <w:rFonts w:asciiTheme="minorHAnsi" w:hAnsiTheme="minorHAnsi" w:cstheme="minorHAnsi"/>
          <w:i/>
          <w:iCs/>
          <w:sz w:val="22"/>
          <w:szCs w:val="18"/>
        </w:rPr>
        <w:t xml:space="preserve">case consultation </w:t>
      </w:r>
      <w:r w:rsidRPr="00026146">
        <w:rPr>
          <w:rFonts w:asciiTheme="minorHAnsi" w:hAnsiTheme="minorHAnsi" w:cstheme="minorHAnsi"/>
          <w:sz w:val="22"/>
          <w:szCs w:val="18"/>
        </w:rPr>
        <w:t>is an ethics consultation that primarily pertains to an active, individual patient case.</w:t>
      </w:r>
    </w:p>
    <w:p w14:paraId="520FB9CB" w14:textId="67557A04" w:rsidR="00EB78CC" w:rsidRPr="00026146" w:rsidRDefault="00EB78CC" w:rsidP="00EB78CC">
      <w:pPr>
        <w:widowControl w:val="0"/>
        <w:spacing w:after="240"/>
        <w:ind w:left="-450" w:right="-270"/>
        <w:rPr>
          <w:rFonts w:asciiTheme="minorHAnsi" w:hAnsiTheme="minorHAnsi" w:cstheme="minorHAnsi"/>
          <w:sz w:val="22"/>
          <w:szCs w:val="18"/>
        </w:rPr>
      </w:pPr>
      <w:r w:rsidRPr="00026146">
        <w:rPr>
          <w:rFonts w:asciiTheme="minorHAnsi" w:hAnsiTheme="minorHAnsi" w:cstheme="minorHAnsi"/>
          <w:sz w:val="22"/>
          <w:szCs w:val="18"/>
        </w:rPr>
        <w:t xml:space="preserve">A </w:t>
      </w:r>
      <w:r w:rsidRPr="00026146">
        <w:rPr>
          <w:rFonts w:asciiTheme="minorHAnsi" w:hAnsiTheme="minorHAnsi" w:cstheme="minorHAnsi"/>
          <w:i/>
          <w:iCs/>
          <w:sz w:val="22"/>
          <w:szCs w:val="18"/>
        </w:rPr>
        <w:t>non-case consultation</w:t>
      </w:r>
      <w:r w:rsidRPr="00026146">
        <w:rPr>
          <w:rFonts w:asciiTheme="minorHAnsi" w:hAnsiTheme="minorHAnsi" w:cstheme="minorHAnsi"/>
          <w:sz w:val="22"/>
          <w:szCs w:val="18"/>
        </w:rPr>
        <w:t xml:space="preserve"> is an ethics consultation that does not primarily pertain to an active, individual patient case. For example, non-case consultations may pertain to a policy question, a past patient case, a retrospective patient case, a hypothetical patient case, a research ethics question, a business ethics question, a public health ethics question, or a question about an organizational-level issue.</w:t>
      </w:r>
    </w:p>
    <w:p w14:paraId="40577AE3" w14:textId="77777777" w:rsidR="00EB78CC" w:rsidRPr="00026146" w:rsidRDefault="00EB78CC" w:rsidP="00EB78CC">
      <w:pPr>
        <w:widowControl w:val="0"/>
        <w:spacing w:after="240"/>
        <w:ind w:left="-450" w:right="-270"/>
        <w:rPr>
          <w:rFonts w:asciiTheme="minorHAnsi" w:hAnsiTheme="minorHAnsi" w:cstheme="minorHAnsi"/>
          <w:sz w:val="22"/>
          <w:szCs w:val="18"/>
          <w:u w:val="single"/>
        </w:rPr>
      </w:pPr>
      <w:r w:rsidRPr="00026146">
        <w:rPr>
          <w:rFonts w:asciiTheme="minorHAnsi" w:hAnsiTheme="minorHAnsi" w:cstheme="minorHAnsi"/>
          <w:sz w:val="22"/>
          <w:szCs w:val="18"/>
          <w:u w:val="single"/>
        </w:rPr>
        <w:t xml:space="preserve">Use of Simulated Learning Experiences: </w:t>
      </w:r>
    </w:p>
    <w:p w14:paraId="77121DA5" w14:textId="47773DE6" w:rsidR="00EB78CC" w:rsidRPr="00026146" w:rsidRDefault="00EB78CC" w:rsidP="00EB78CC">
      <w:pPr>
        <w:widowControl w:val="0"/>
        <w:spacing w:after="240"/>
        <w:ind w:left="-450" w:right="-270"/>
        <w:rPr>
          <w:rFonts w:asciiTheme="minorHAnsi" w:hAnsiTheme="minorHAnsi" w:cstheme="minorHAnsi"/>
          <w:sz w:val="22"/>
          <w:szCs w:val="18"/>
        </w:rPr>
      </w:pPr>
      <w:r w:rsidRPr="00026146">
        <w:rPr>
          <w:rFonts w:asciiTheme="minorHAnsi" w:hAnsiTheme="minorHAnsi" w:cstheme="minorHAnsi"/>
          <w:sz w:val="22"/>
          <w:szCs w:val="18"/>
        </w:rPr>
        <w:t xml:space="preserve">Learning outcomes EC.P.1. (A through K), EC.P.2., EC.P.3., EC.P.4, and CS.P.2., CS.P.3., CS.P.4., CS.P.5., and HS.P.1. require non-simulated supervised practice experiences while performing actual ethics consultations. </w:t>
      </w:r>
    </w:p>
    <w:p w14:paraId="0D083237" w14:textId="77777777" w:rsidR="00EB78CC" w:rsidRPr="00026146" w:rsidRDefault="00EB78CC" w:rsidP="00EB78CC">
      <w:pPr>
        <w:widowControl w:val="0"/>
        <w:spacing w:after="240"/>
        <w:ind w:left="-450" w:right="-270"/>
        <w:rPr>
          <w:rFonts w:asciiTheme="minorHAnsi" w:hAnsiTheme="minorHAnsi" w:cstheme="minorHAnsi"/>
          <w:sz w:val="22"/>
          <w:szCs w:val="18"/>
        </w:rPr>
      </w:pPr>
      <w:r w:rsidRPr="00026146">
        <w:rPr>
          <w:rFonts w:asciiTheme="minorHAnsi" w:hAnsiTheme="minorHAnsi" w:cstheme="minorHAnsi"/>
          <w:sz w:val="22"/>
          <w:szCs w:val="18"/>
        </w:rPr>
        <w:t xml:space="preserve">All other psychomotor learning outcomes should be achieved through non-simulated supervised practice experiences where possible, but other types of instruction may be used to fill limited gaps in trainees’ practice experience. For example, for specific subparts of learning outcomes OS.P.1. and EL.P.4, it may be necessary to supplement trainees’ supervised practice experience with other forms of instruction such as role playing or case-based interactive exercises. </w:t>
      </w:r>
    </w:p>
    <w:p w14:paraId="0E7B116B" w14:textId="77777777" w:rsidR="00EB78CC" w:rsidRPr="00026146" w:rsidRDefault="00EB78CC" w:rsidP="002B1B6F">
      <w:pPr>
        <w:widowControl w:val="0"/>
        <w:spacing w:after="240"/>
        <w:ind w:left="-450" w:right="-270"/>
        <w:rPr>
          <w:rFonts w:asciiTheme="minorHAnsi" w:hAnsiTheme="minorHAnsi" w:cstheme="minorHAnsi"/>
          <w:sz w:val="22"/>
          <w:szCs w:val="18"/>
        </w:rPr>
      </w:pPr>
      <w:r w:rsidRPr="00026146">
        <w:rPr>
          <w:rFonts w:asciiTheme="minorHAnsi" w:hAnsiTheme="minorHAnsi" w:cstheme="minorHAnsi"/>
          <w:sz w:val="22"/>
          <w:szCs w:val="18"/>
        </w:rPr>
        <w:t xml:space="preserve">Cognitive and affective learning outcomes can be achieved through a variety of instructional methods (e.g., didactic, experiential, clinical). </w:t>
      </w:r>
    </w:p>
    <w:p w14:paraId="24320F64" w14:textId="77777777" w:rsidR="00EB78CC" w:rsidRPr="00026146" w:rsidRDefault="00EB78CC" w:rsidP="00EB78CC">
      <w:pPr>
        <w:widowControl w:val="0"/>
        <w:spacing w:after="240"/>
        <w:ind w:left="-450" w:right="-270"/>
        <w:rPr>
          <w:rFonts w:asciiTheme="minorHAnsi" w:hAnsiTheme="minorHAnsi" w:cstheme="minorHAnsi"/>
          <w:sz w:val="22"/>
          <w:szCs w:val="18"/>
          <w:u w:val="single"/>
        </w:rPr>
      </w:pPr>
      <w:r w:rsidRPr="00026146">
        <w:rPr>
          <w:rFonts w:asciiTheme="minorHAnsi" w:hAnsiTheme="minorHAnsi" w:cstheme="minorHAnsi"/>
          <w:sz w:val="22"/>
          <w:szCs w:val="18"/>
          <w:u w:val="single"/>
        </w:rPr>
        <w:t>Institutional Differences in Service Delivery Models:</w:t>
      </w:r>
    </w:p>
    <w:p w14:paraId="2F8531B7" w14:textId="5C0493B8" w:rsidR="00EB78CC" w:rsidRPr="00026146" w:rsidRDefault="00EB78CC" w:rsidP="00EB78CC">
      <w:pPr>
        <w:widowControl w:val="0"/>
        <w:spacing w:after="240"/>
        <w:ind w:left="-450" w:right="-270"/>
        <w:rPr>
          <w:rFonts w:asciiTheme="minorHAnsi" w:hAnsiTheme="minorHAnsi" w:cstheme="minorHAnsi"/>
          <w:sz w:val="22"/>
          <w:szCs w:val="18"/>
        </w:rPr>
      </w:pPr>
      <w:r w:rsidRPr="00026146">
        <w:rPr>
          <w:rFonts w:asciiTheme="minorHAnsi" w:hAnsiTheme="minorHAnsi" w:cstheme="minorHAnsi"/>
          <w:sz w:val="22"/>
          <w:szCs w:val="18"/>
        </w:rPr>
        <w:t>Programs must achieve all required competencies and learning outcomes irrespective of their institution’s clinical ethics service delivery model. For example, programs must achieve learning outcome EL.P.</w:t>
      </w:r>
      <w:r w:rsidR="0005244B" w:rsidRPr="00026146">
        <w:rPr>
          <w:rFonts w:asciiTheme="minorHAnsi" w:hAnsiTheme="minorHAnsi" w:cstheme="minorHAnsi"/>
          <w:sz w:val="22"/>
          <w:szCs w:val="18"/>
        </w:rPr>
        <w:t>5</w:t>
      </w:r>
      <w:r w:rsidRPr="00026146">
        <w:rPr>
          <w:rFonts w:asciiTheme="minorHAnsi" w:hAnsiTheme="minorHAnsi" w:cstheme="minorHAnsi"/>
          <w:sz w:val="22"/>
          <w:szCs w:val="18"/>
        </w:rPr>
        <w:t>., Demonstrate the skills needed to chair an institutional ethics committee, even if the program’s organization does not have an institutional ethics committee, since clinical ethicists newly entering the profession are often called upon to perform this role.</w:t>
      </w:r>
    </w:p>
    <w:p w14:paraId="23D110C6" w14:textId="77777777" w:rsidR="00EB78CC" w:rsidRPr="00026146" w:rsidRDefault="00EB78CC" w:rsidP="00EB78CC">
      <w:pPr>
        <w:widowControl w:val="0"/>
        <w:spacing w:after="240"/>
        <w:ind w:left="-450" w:right="-270"/>
        <w:rPr>
          <w:ins w:id="1340" w:author="Cole, Cristie" w:date="2026-02-20T13:04:00Z" w16du:dateUtc="2026-02-20T18:04:00Z"/>
          <w:rFonts w:asciiTheme="minorHAnsi" w:hAnsiTheme="minorHAnsi" w:cstheme="minorHAnsi"/>
          <w:sz w:val="12"/>
          <w:szCs w:val="8"/>
        </w:rPr>
      </w:pPr>
    </w:p>
    <w:p w14:paraId="0F938E1A" w14:textId="77777777" w:rsidR="00C504EF" w:rsidRPr="00026146" w:rsidRDefault="00C504EF" w:rsidP="00EB78CC">
      <w:pPr>
        <w:widowControl w:val="0"/>
        <w:spacing w:after="240"/>
        <w:ind w:left="-450" w:right="-270"/>
        <w:rPr>
          <w:ins w:id="1341" w:author="Cole, Cristie" w:date="2026-02-20T13:04:00Z" w16du:dateUtc="2026-02-20T18:04:00Z"/>
          <w:rFonts w:asciiTheme="minorHAnsi" w:hAnsiTheme="minorHAnsi" w:cstheme="minorHAnsi"/>
          <w:sz w:val="12"/>
          <w:szCs w:val="8"/>
        </w:rPr>
      </w:pPr>
    </w:p>
    <w:p w14:paraId="1D46E541" w14:textId="77777777" w:rsidR="00C504EF" w:rsidRPr="00026146" w:rsidRDefault="00C504EF" w:rsidP="00EB78CC">
      <w:pPr>
        <w:widowControl w:val="0"/>
        <w:spacing w:after="240"/>
        <w:ind w:left="-450" w:right="-270"/>
        <w:rPr>
          <w:ins w:id="1342" w:author="Cole, Cristie" w:date="2026-02-20T13:04:00Z" w16du:dateUtc="2026-02-20T18:04:00Z"/>
          <w:rFonts w:asciiTheme="minorHAnsi" w:hAnsiTheme="minorHAnsi" w:cstheme="minorHAnsi"/>
          <w:sz w:val="12"/>
          <w:szCs w:val="8"/>
        </w:rPr>
      </w:pPr>
    </w:p>
    <w:p w14:paraId="0A5C99D1" w14:textId="77777777" w:rsidR="00C504EF" w:rsidRPr="00026146" w:rsidRDefault="00C504EF" w:rsidP="00EB78CC">
      <w:pPr>
        <w:widowControl w:val="0"/>
        <w:spacing w:after="240"/>
        <w:ind w:left="-450" w:right="-270"/>
        <w:rPr>
          <w:ins w:id="1343" w:author="Cole, Cristie" w:date="2026-02-20T13:04:00Z" w16du:dateUtc="2026-02-20T18:04:00Z"/>
          <w:rFonts w:asciiTheme="minorHAnsi" w:hAnsiTheme="minorHAnsi" w:cstheme="minorHAnsi"/>
          <w:sz w:val="12"/>
          <w:szCs w:val="8"/>
        </w:rPr>
      </w:pPr>
    </w:p>
    <w:p w14:paraId="29BBC238" w14:textId="77777777" w:rsidR="00C504EF" w:rsidRPr="00026146" w:rsidRDefault="00C504EF" w:rsidP="00EB78CC">
      <w:pPr>
        <w:widowControl w:val="0"/>
        <w:spacing w:after="240"/>
        <w:ind w:left="-450" w:right="-270"/>
        <w:rPr>
          <w:rFonts w:asciiTheme="minorHAnsi" w:hAnsiTheme="minorHAnsi" w:cstheme="minorHAnsi"/>
          <w:sz w:val="12"/>
          <w:szCs w:val="8"/>
        </w:rPr>
      </w:pPr>
    </w:p>
    <w:tbl>
      <w:tblPr>
        <w:tblStyle w:val="TableGridLight"/>
        <w:tblW w:w="10800" w:type="dxa"/>
        <w:tblInd w:w="-460" w:type="dxa"/>
        <w:tblLayout w:type="fixed"/>
        <w:tblLook w:val="0420" w:firstRow="1" w:lastRow="0" w:firstColumn="0" w:lastColumn="0" w:noHBand="0" w:noVBand="1"/>
      </w:tblPr>
      <w:tblGrid>
        <w:gridCol w:w="2700"/>
        <w:gridCol w:w="2700"/>
        <w:gridCol w:w="2700"/>
        <w:gridCol w:w="2700"/>
      </w:tblGrid>
      <w:tr w:rsidR="00EB78CC" w:rsidRPr="00026146" w14:paraId="64993B42" w14:textId="77777777" w:rsidTr="00790052">
        <w:trPr>
          <w:trHeight w:val="432"/>
        </w:trPr>
        <w:tc>
          <w:tcPr>
            <w:tcW w:w="270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60095DE" w14:textId="77777777" w:rsidR="00EB78CC" w:rsidRPr="00026146" w:rsidDel="004B2076" w:rsidRDefault="00EB78CC" w:rsidP="00790052">
            <w:pPr>
              <w:widowControl w:val="0"/>
              <w:ind w:right="255"/>
              <w:rPr>
                <w:rFonts w:cstheme="minorHAnsi"/>
                <w:b/>
                <w:bCs/>
                <w:sz w:val="22"/>
              </w:rPr>
            </w:pPr>
            <w:r w:rsidRPr="00026146">
              <w:rPr>
                <w:rFonts w:cstheme="minorHAnsi"/>
                <w:b/>
                <w:bCs/>
                <w:sz w:val="22"/>
              </w:rPr>
              <w:lastRenderedPageBreak/>
              <w:t xml:space="preserve">Competency Areas   </w:t>
            </w:r>
          </w:p>
        </w:tc>
        <w:tc>
          <w:tcPr>
            <w:tcW w:w="81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F824B8E" w14:textId="77777777" w:rsidR="00EB78CC" w:rsidRPr="00026146" w:rsidRDefault="00EB78CC" w:rsidP="00790052">
            <w:pPr>
              <w:widowControl w:val="0"/>
              <w:jc w:val="center"/>
              <w:rPr>
                <w:rFonts w:cstheme="minorHAnsi"/>
                <w:b/>
                <w:bCs/>
                <w:sz w:val="22"/>
              </w:rPr>
            </w:pPr>
            <w:r w:rsidRPr="00026146">
              <w:rPr>
                <w:rFonts w:cstheme="minorHAnsi"/>
                <w:b/>
                <w:bCs/>
                <w:sz w:val="22"/>
              </w:rPr>
              <w:t>Learning Outcomes</w:t>
            </w:r>
          </w:p>
        </w:tc>
      </w:tr>
      <w:tr w:rsidR="00EB78CC" w:rsidRPr="00026146" w14:paraId="131EA453" w14:textId="77777777" w:rsidTr="00790052">
        <w:trPr>
          <w:trHeight w:val="432"/>
        </w:trPr>
        <w:tc>
          <w:tcPr>
            <w:tcW w:w="270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83476A" w14:textId="77777777" w:rsidR="00EB78CC" w:rsidRPr="00026146" w:rsidRDefault="00EB78CC" w:rsidP="00790052">
            <w:pPr>
              <w:widowControl w:val="0"/>
              <w:spacing w:after="240"/>
              <w:jc w:val="center"/>
              <w:rPr>
                <w:rFonts w:cstheme="minorHAnsi"/>
                <w:sz w:val="22"/>
              </w:rPr>
            </w:pP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85791AF" w14:textId="77777777" w:rsidR="00EB78CC" w:rsidRPr="00026146" w:rsidRDefault="00EB78CC" w:rsidP="00790052">
            <w:pPr>
              <w:widowControl w:val="0"/>
              <w:jc w:val="center"/>
              <w:rPr>
                <w:rFonts w:cstheme="minorHAnsi"/>
                <w:sz w:val="22"/>
              </w:rPr>
            </w:pPr>
            <w:r w:rsidRPr="00026146">
              <w:rPr>
                <w:rFonts w:cstheme="minorHAnsi"/>
                <w:sz w:val="22"/>
              </w:rPr>
              <w:t>Cognitive</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27CE128" w14:textId="77777777" w:rsidR="00EB78CC" w:rsidRPr="00026146" w:rsidRDefault="00EB78CC" w:rsidP="00790052">
            <w:pPr>
              <w:widowControl w:val="0"/>
              <w:jc w:val="center"/>
              <w:rPr>
                <w:rFonts w:cstheme="minorHAnsi"/>
                <w:sz w:val="22"/>
              </w:rPr>
            </w:pPr>
            <w:r w:rsidRPr="00026146">
              <w:rPr>
                <w:rFonts w:cstheme="minorHAnsi"/>
                <w:sz w:val="22"/>
              </w:rPr>
              <w:t>Psychomotor</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BD69BAB" w14:textId="77777777" w:rsidR="00EB78CC" w:rsidRPr="00026146" w:rsidRDefault="00EB78CC" w:rsidP="00790052">
            <w:pPr>
              <w:widowControl w:val="0"/>
              <w:jc w:val="center"/>
              <w:rPr>
                <w:rFonts w:cstheme="minorHAnsi"/>
                <w:sz w:val="22"/>
              </w:rPr>
            </w:pPr>
            <w:r w:rsidRPr="00026146">
              <w:rPr>
                <w:rFonts w:cstheme="minorHAnsi"/>
                <w:sz w:val="22"/>
              </w:rPr>
              <w:t>Affective</w:t>
            </w:r>
          </w:p>
        </w:tc>
      </w:tr>
      <w:tr w:rsidR="00EB78CC" w:rsidRPr="00026146" w14:paraId="63D4FE37" w14:textId="77777777" w:rsidTr="00790052">
        <w:tc>
          <w:tcPr>
            <w:tcW w:w="2700" w:type="dxa"/>
            <w:tcBorders>
              <w:top w:val="single" w:sz="8" w:space="0" w:color="000000" w:themeColor="text1"/>
              <w:left w:val="single" w:sz="8" w:space="0" w:color="000000" w:themeColor="text1"/>
              <w:bottom w:val="single" w:sz="8" w:space="0" w:color="000000" w:themeColor="text1"/>
            </w:tcBorders>
          </w:tcPr>
          <w:p w14:paraId="1992B648" w14:textId="77777777" w:rsidR="00EB78CC" w:rsidRPr="00026146" w:rsidRDefault="00EB78CC" w:rsidP="00790052">
            <w:pPr>
              <w:widowControl w:val="0"/>
              <w:spacing w:before="120" w:after="120"/>
              <w:rPr>
                <w:rFonts w:cstheme="minorHAnsi"/>
                <w:sz w:val="22"/>
              </w:rPr>
            </w:pPr>
            <w:r w:rsidRPr="00026146">
              <w:rPr>
                <w:rFonts w:cstheme="minorHAnsi"/>
                <w:sz w:val="22"/>
                <w:u w:val="single"/>
              </w:rPr>
              <w:t>Core Knowledge (CK):</w:t>
            </w:r>
            <w:r w:rsidRPr="00026146">
              <w:rPr>
                <w:rFonts w:cstheme="minorHAnsi"/>
                <w:sz w:val="22"/>
              </w:rPr>
              <w:t xml:space="preserve"> </w:t>
            </w:r>
          </w:p>
          <w:p w14:paraId="2C67AF7D" w14:textId="336EDE2C" w:rsidR="00EB78CC" w:rsidRPr="00026146" w:rsidRDefault="00EB78CC" w:rsidP="00790052">
            <w:pPr>
              <w:widowControl w:val="0"/>
              <w:spacing w:before="120" w:after="120"/>
              <w:rPr>
                <w:rFonts w:cstheme="minorHAnsi"/>
                <w:sz w:val="22"/>
              </w:rPr>
            </w:pPr>
            <w:r w:rsidRPr="00026146">
              <w:rPr>
                <w:rFonts w:cstheme="minorHAnsi"/>
                <w:sz w:val="22"/>
              </w:rPr>
              <w:t xml:space="preserve">By the end of the training program, trainees must demonstrate competency in knowledge areas that are foundational to the clinical ethics profession. </w:t>
            </w:r>
          </w:p>
        </w:tc>
        <w:tc>
          <w:tcPr>
            <w:tcW w:w="2700" w:type="dxa"/>
            <w:tcBorders>
              <w:top w:val="single" w:sz="8" w:space="0" w:color="000000" w:themeColor="text1"/>
              <w:bottom w:val="single" w:sz="8" w:space="0" w:color="000000" w:themeColor="text1"/>
            </w:tcBorders>
          </w:tcPr>
          <w:p w14:paraId="20C42541" w14:textId="77777777" w:rsidR="00EB78CC" w:rsidRPr="00026146" w:rsidRDefault="00EB78CC" w:rsidP="00790052">
            <w:pPr>
              <w:widowControl w:val="0"/>
              <w:spacing w:before="120" w:after="120"/>
              <w:rPr>
                <w:rFonts w:cstheme="minorHAnsi"/>
                <w:sz w:val="22"/>
              </w:rPr>
            </w:pPr>
            <w:r w:rsidRPr="00026146">
              <w:rPr>
                <w:rFonts w:cstheme="minorHAnsi"/>
                <w:sz w:val="22"/>
              </w:rPr>
              <w:t>CK.C.1.  Demonstrate knowledge in each of the following areas as they relate to clinical ethics practice:</w:t>
            </w:r>
          </w:p>
          <w:p w14:paraId="1FD5F619" w14:textId="3F4E0AC9" w:rsidR="00EB78CC" w:rsidRPr="00026146" w:rsidRDefault="00EB78CC" w:rsidP="00EB78CC">
            <w:pPr>
              <w:pStyle w:val="ListParagraph"/>
              <w:widowControl w:val="0"/>
              <w:numPr>
                <w:ilvl w:val="0"/>
                <w:numId w:val="26"/>
              </w:numPr>
              <w:spacing w:before="120" w:after="120"/>
              <w:ind w:left="421"/>
              <w:contextualSpacing w:val="0"/>
              <w:rPr>
                <w:rFonts w:cstheme="minorHAnsi"/>
                <w:sz w:val="22"/>
                <w:rPrChange w:id="1344" w:author="Ellen Fox" w:date="2026-04-20T16:18:00Z" w16du:dateUtc="2026-04-20T20:18:00Z">
                  <w:rPr>
                    <w:rFonts w:cstheme="minorHAnsi"/>
                    <w:color w:val="000000" w:themeColor="text1"/>
                    <w:sz w:val="22"/>
                  </w:rPr>
                </w:rPrChange>
              </w:rPr>
            </w:pPr>
            <w:r w:rsidRPr="00026146">
              <w:rPr>
                <w:rFonts w:cstheme="minorHAnsi"/>
                <w:sz w:val="22"/>
                <w:rPrChange w:id="1345" w:author="Ellen Fox" w:date="2026-04-20T16:18:00Z" w16du:dateUtc="2026-04-20T20:18:00Z">
                  <w:rPr>
                    <w:rFonts w:cstheme="minorHAnsi"/>
                    <w:color w:val="000000" w:themeColor="text1"/>
                    <w:sz w:val="22"/>
                  </w:rPr>
                </w:rPrChange>
              </w:rPr>
              <w:t xml:space="preserve">Moral reasoning and ethical theories. </w:t>
            </w:r>
          </w:p>
          <w:p w14:paraId="6E4EDB7F" w14:textId="234D0F92" w:rsidR="00EB78CC" w:rsidRPr="00026146" w:rsidRDefault="00EB78CC" w:rsidP="00EB78CC">
            <w:pPr>
              <w:pStyle w:val="ListParagraph"/>
              <w:widowControl w:val="0"/>
              <w:numPr>
                <w:ilvl w:val="0"/>
                <w:numId w:val="26"/>
              </w:numPr>
              <w:spacing w:before="120" w:after="120"/>
              <w:ind w:left="421"/>
              <w:contextualSpacing w:val="0"/>
              <w:rPr>
                <w:rFonts w:cstheme="minorHAnsi"/>
                <w:sz w:val="22"/>
                <w:rPrChange w:id="1346" w:author="Ellen Fox" w:date="2026-04-20T16:18:00Z" w16du:dateUtc="2026-04-20T20:18:00Z">
                  <w:rPr>
                    <w:rFonts w:cstheme="minorHAnsi"/>
                    <w:color w:val="000000" w:themeColor="text1"/>
                    <w:sz w:val="22"/>
                  </w:rPr>
                </w:rPrChange>
              </w:rPr>
            </w:pPr>
            <w:r w:rsidRPr="00026146">
              <w:rPr>
                <w:rFonts w:cstheme="minorHAnsi"/>
                <w:sz w:val="22"/>
                <w:rPrChange w:id="1347" w:author="Ellen Fox" w:date="2026-04-20T16:18:00Z" w16du:dateUtc="2026-04-20T20:18:00Z">
                  <w:rPr>
                    <w:rFonts w:cstheme="minorHAnsi"/>
                    <w:color w:val="000000" w:themeColor="text1"/>
                    <w:sz w:val="22"/>
                  </w:rPr>
                </w:rPrChange>
              </w:rPr>
              <w:t>History of the field of bioethics and the evolving role of clinical ethics in healthcare settings.</w:t>
            </w:r>
          </w:p>
          <w:p w14:paraId="62477CBD" w14:textId="5E5B0770" w:rsidR="00EB78CC" w:rsidRPr="00026146" w:rsidRDefault="00EB78CC" w:rsidP="00EB78CC">
            <w:pPr>
              <w:pStyle w:val="ListParagraph"/>
              <w:widowControl w:val="0"/>
              <w:numPr>
                <w:ilvl w:val="0"/>
                <w:numId w:val="26"/>
              </w:numPr>
              <w:spacing w:before="120" w:after="120"/>
              <w:ind w:left="421"/>
              <w:contextualSpacing w:val="0"/>
              <w:rPr>
                <w:rFonts w:cstheme="minorHAnsi"/>
                <w:sz w:val="22"/>
                <w:rPrChange w:id="1348" w:author="Ellen Fox" w:date="2026-04-20T16:18:00Z" w16du:dateUtc="2026-04-20T20:18:00Z">
                  <w:rPr>
                    <w:rFonts w:cstheme="minorHAnsi"/>
                    <w:color w:val="000000" w:themeColor="text1"/>
                    <w:sz w:val="22"/>
                  </w:rPr>
                </w:rPrChange>
              </w:rPr>
            </w:pPr>
            <w:r w:rsidRPr="00026146">
              <w:rPr>
                <w:rFonts w:cstheme="minorHAnsi"/>
                <w:sz w:val="22"/>
                <w:rPrChange w:id="1349" w:author="Ellen Fox" w:date="2026-04-20T16:18:00Z" w16du:dateUtc="2026-04-20T20:18:00Z">
                  <w:rPr>
                    <w:rFonts w:cstheme="minorHAnsi"/>
                    <w:color w:val="000000" w:themeColor="text1"/>
                    <w:sz w:val="22"/>
                  </w:rPr>
                </w:rPrChange>
              </w:rPr>
              <w:t xml:space="preserve">Common ethical issues and concepts </w:t>
            </w:r>
            <w:proofErr w:type="gramStart"/>
            <w:r w:rsidRPr="00026146">
              <w:rPr>
                <w:rFonts w:cstheme="minorHAnsi"/>
                <w:sz w:val="22"/>
                <w:rPrChange w:id="1350" w:author="Ellen Fox" w:date="2026-04-20T16:18:00Z" w16du:dateUtc="2026-04-20T20:18:00Z">
                  <w:rPr>
                    <w:rFonts w:cstheme="minorHAnsi"/>
                    <w:color w:val="000000" w:themeColor="text1"/>
                    <w:sz w:val="22"/>
                  </w:rPr>
                </w:rPrChange>
              </w:rPr>
              <w:t>including</w:t>
            </w:r>
            <w:proofErr w:type="gramEnd"/>
            <w:r w:rsidRPr="00026146">
              <w:rPr>
                <w:rFonts w:cstheme="minorHAnsi"/>
                <w:sz w:val="22"/>
                <w:rPrChange w:id="1351" w:author="Ellen Fox" w:date="2026-04-20T16:18:00Z" w16du:dateUtc="2026-04-20T20:18:00Z">
                  <w:rPr>
                    <w:rFonts w:cstheme="minorHAnsi"/>
                    <w:color w:val="000000" w:themeColor="text1"/>
                    <w:sz w:val="22"/>
                  </w:rPr>
                </w:rPrChange>
              </w:rPr>
              <w:t xml:space="preserve"> those relevant to clinical ethics, organizational ethics, research ethics, and public health ethics.</w:t>
            </w:r>
          </w:p>
          <w:p w14:paraId="6B894430" w14:textId="77777777" w:rsidR="00EB78CC" w:rsidRPr="00026146" w:rsidRDefault="00EB78CC" w:rsidP="00EB78CC">
            <w:pPr>
              <w:widowControl w:val="0"/>
              <w:numPr>
                <w:ilvl w:val="0"/>
                <w:numId w:val="26"/>
              </w:numPr>
              <w:spacing w:before="120" w:after="120"/>
              <w:ind w:left="421"/>
              <w:rPr>
                <w:rFonts w:cstheme="minorHAnsi"/>
                <w:sz w:val="22"/>
                <w:rPrChange w:id="1352" w:author="Ellen Fox" w:date="2026-04-20T16:18:00Z" w16du:dateUtc="2026-04-20T20:18:00Z">
                  <w:rPr>
                    <w:rFonts w:cstheme="minorHAnsi"/>
                    <w:color w:val="000000" w:themeColor="text1"/>
                    <w:sz w:val="22"/>
                  </w:rPr>
                </w:rPrChange>
              </w:rPr>
            </w:pPr>
            <w:r w:rsidRPr="00026146">
              <w:rPr>
                <w:rFonts w:cstheme="minorHAnsi"/>
                <w:sz w:val="22"/>
                <w:rPrChange w:id="1353" w:author="Ellen Fox" w:date="2026-04-20T16:18:00Z" w16du:dateUtc="2026-04-20T20:18:00Z">
                  <w:rPr>
                    <w:rFonts w:cstheme="minorHAnsi"/>
                    <w:color w:val="000000" w:themeColor="text1"/>
                    <w:sz w:val="22"/>
                  </w:rPr>
                </w:rPrChange>
              </w:rPr>
              <w:t xml:space="preserve">Ethical issues related to social determinants of health and inequities concerning vulnerable or disadvantaged groups. </w:t>
            </w:r>
          </w:p>
          <w:p w14:paraId="0C09C400" w14:textId="653944C1" w:rsidR="00EB78CC" w:rsidRPr="00026146" w:rsidRDefault="00EB78CC" w:rsidP="00EB78CC">
            <w:pPr>
              <w:widowControl w:val="0"/>
              <w:numPr>
                <w:ilvl w:val="0"/>
                <w:numId w:val="26"/>
              </w:numPr>
              <w:spacing w:before="120" w:after="120"/>
              <w:ind w:left="421"/>
              <w:rPr>
                <w:rFonts w:cstheme="minorHAnsi"/>
                <w:sz w:val="22"/>
                <w:rPrChange w:id="1354" w:author="Ellen Fox" w:date="2026-04-20T16:18:00Z" w16du:dateUtc="2026-04-20T20:18:00Z">
                  <w:rPr>
                    <w:rFonts w:cstheme="minorHAnsi"/>
                    <w:color w:val="000000" w:themeColor="text1"/>
                    <w:sz w:val="22"/>
                  </w:rPr>
                </w:rPrChange>
              </w:rPr>
            </w:pPr>
            <w:r w:rsidRPr="00026146">
              <w:rPr>
                <w:rFonts w:cstheme="minorHAnsi"/>
                <w:sz w:val="22"/>
                <w:rPrChange w:id="1355" w:author="Ellen Fox" w:date="2026-04-20T16:18:00Z" w16du:dateUtc="2026-04-20T20:18:00Z">
                  <w:rPr>
                    <w:rFonts w:cstheme="minorHAnsi"/>
                    <w:color w:val="000000" w:themeColor="text1"/>
                    <w:sz w:val="22"/>
                  </w:rPr>
                </w:rPrChange>
              </w:rPr>
              <w:t>Basic clinical terminology, medical conditions, and disease processes.</w:t>
            </w:r>
          </w:p>
          <w:p w14:paraId="6DB0F077" w14:textId="77777777" w:rsidR="00EB78CC" w:rsidRPr="00026146" w:rsidRDefault="00EB78CC" w:rsidP="00EB78CC">
            <w:pPr>
              <w:widowControl w:val="0"/>
              <w:numPr>
                <w:ilvl w:val="0"/>
                <w:numId w:val="26"/>
              </w:numPr>
              <w:spacing w:before="120" w:after="120"/>
              <w:ind w:left="421"/>
              <w:rPr>
                <w:rFonts w:cstheme="minorHAnsi"/>
                <w:sz w:val="22"/>
                <w:rPrChange w:id="1356" w:author="Ellen Fox" w:date="2026-04-20T16:18:00Z" w16du:dateUtc="2026-04-20T20:18:00Z">
                  <w:rPr>
                    <w:rFonts w:cstheme="minorHAnsi"/>
                    <w:color w:val="000000" w:themeColor="text1"/>
                    <w:sz w:val="22"/>
                  </w:rPr>
                </w:rPrChange>
              </w:rPr>
            </w:pPr>
            <w:r w:rsidRPr="00026146">
              <w:rPr>
                <w:rFonts w:cstheme="minorHAnsi"/>
                <w:sz w:val="22"/>
                <w:rPrChange w:id="1357" w:author="Ellen Fox" w:date="2026-04-20T16:18:00Z" w16du:dateUtc="2026-04-20T20:18:00Z">
                  <w:rPr>
                    <w:rFonts w:cstheme="minorHAnsi"/>
                    <w:color w:val="000000" w:themeColor="text1"/>
                    <w:sz w:val="22"/>
                  </w:rPr>
                </w:rPrChange>
              </w:rPr>
              <w:t>Psychological and emotional influences on decision-making.</w:t>
            </w:r>
          </w:p>
          <w:p w14:paraId="3805F579" w14:textId="2A5330FA" w:rsidR="00EB78CC" w:rsidRPr="00026146" w:rsidRDefault="00EB78CC" w:rsidP="00EB78CC">
            <w:pPr>
              <w:pStyle w:val="ListParagraph"/>
              <w:widowControl w:val="0"/>
              <w:numPr>
                <w:ilvl w:val="0"/>
                <w:numId w:val="26"/>
              </w:numPr>
              <w:spacing w:before="120" w:after="120"/>
              <w:ind w:left="421"/>
              <w:contextualSpacing w:val="0"/>
              <w:rPr>
                <w:rFonts w:cstheme="minorHAnsi"/>
                <w:sz w:val="22"/>
                <w:rPrChange w:id="1358" w:author="Ellen Fox" w:date="2026-04-20T16:18:00Z" w16du:dateUtc="2026-04-20T20:18:00Z">
                  <w:rPr>
                    <w:rFonts w:cstheme="minorHAnsi"/>
                    <w:color w:val="000000" w:themeColor="text1"/>
                    <w:sz w:val="22"/>
                  </w:rPr>
                </w:rPrChange>
              </w:rPr>
            </w:pPr>
            <w:r w:rsidRPr="00026146">
              <w:rPr>
                <w:rFonts w:cstheme="minorHAnsi"/>
                <w:sz w:val="22"/>
                <w:rPrChange w:id="1359" w:author="Ellen Fox" w:date="2026-04-20T16:18:00Z" w16du:dateUtc="2026-04-20T20:18:00Z">
                  <w:rPr>
                    <w:rFonts w:cstheme="minorHAnsi"/>
                    <w:color w:val="000000" w:themeColor="text1"/>
                    <w:sz w:val="22"/>
                  </w:rPr>
                </w:rPrChange>
              </w:rPr>
              <w:t xml:space="preserve">Various healthcare </w:t>
            </w:r>
            <w:proofErr w:type="gramStart"/>
            <w:r w:rsidRPr="00026146">
              <w:rPr>
                <w:rFonts w:cstheme="minorHAnsi"/>
                <w:sz w:val="22"/>
                <w:rPrChange w:id="1360" w:author="Ellen Fox" w:date="2026-04-20T16:18:00Z" w16du:dateUtc="2026-04-20T20:18:00Z">
                  <w:rPr>
                    <w:rFonts w:cstheme="minorHAnsi"/>
                    <w:color w:val="000000" w:themeColor="text1"/>
                    <w:sz w:val="22"/>
                  </w:rPr>
                </w:rPrChange>
              </w:rPr>
              <w:t>organization</w:t>
            </w:r>
            <w:proofErr w:type="gramEnd"/>
            <w:r w:rsidRPr="00026146">
              <w:rPr>
                <w:rFonts w:cstheme="minorHAnsi"/>
                <w:sz w:val="22"/>
                <w:rPrChange w:id="1361" w:author="Ellen Fox" w:date="2026-04-20T16:18:00Z" w16du:dateUtc="2026-04-20T20:18:00Z">
                  <w:rPr>
                    <w:rFonts w:cstheme="minorHAnsi"/>
                    <w:color w:val="000000" w:themeColor="text1"/>
                    <w:sz w:val="22"/>
                  </w:rPr>
                </w:rPrChange>
              </w:rPr>
              <w:t xml:space="preserve"> and system structures, characteristics, types, components, policies, and institutional moral </w:t>
            </w:r>
            <w:r w:rsidRPr="00026146">
              <w:rPr>
                <w:rFonts w:cstheme="minorHAnsi"/>
                <w:sz w:val="22"/>
                <w:rPrChange w:id="1362" w:author="Ellen Fox" w:date="2026-04-20T16:18:00Z" w16du:dateUtc="2026-04-20T20:18:00Z">
                  <w:rPr>
                    <w:rFonts w:cstheme="minorHAnsi"/>
                    <w:color w:val="000000" w:themeColor="text1"/>
                    <w:sz w:val="22"/>
                  </w:rPr>
                </w:rPrChange>
              </w:rPr>
              <w:lastRenderedPageBreak/>
              <w:t xml:space="preserve">commitments.  </w:t>
            </w:r>
          </w:p>
          <w:p w14:paraId="57A700B1" w14:textId="77777777" w:rsidR="00EB78CC" w:rsidRPr="00026146" w:rsidRDefault="00EB78CC" w:rsidP="00EB78CC">
            <w:pPr>
              <w:widowControl w:val="0"/>
              <w:numPr>
                <w:ilvl w:val="0"/>
                <w:numId w:val="26"/>
              </w:numPr>
              <w:spacing w:before="120" w:after="120"/>
              <w:ind w:left="421"/>
              <w:rPr>
                <w:rFonts w:cstheme="minorHAnsi"/>
                <w:sz w:val="22"/>
                <w:rPrChange w:id="1363" w:author="Ellen Fox" w:date="2026-04-20T16:18:00Z" w16du:dateUtc="2026-04-20T20:18:00Z">
                  <w:rPr>
                    <w:rFonts w:cstheme="minorHAnsi"/>
                    <w:color w:val="000000" w:themeColor="text1"/>
                    <w:sz w:val="22"/>
                  </w:rPr>
                </w:rPrChange>
              </w:rPr>
            </w:pPr>
            <w:r w:rsidRPr="00026146">
              <w:rPr>
                <w:rFonts w:cstheme="minorHAnsi"/>
                <w:sz w:val="22"/>
                <w:rPrChange w:id="1364" w:author="Ellen Fox" w:date="2026-04-20T16:18:00Z" w16du:dateUtc="2026-04-20T20:18:00Z">
                  <w:rPr>
                    <w:rFonts w:cstheme="minorHAnsi"/>
                    <w:color w:val="000000" w:themeColor="text1"/>
                    <w:sz w:val="22"/>
                  </w:rPr>
                </w:rPrChange>
              </w:rPr>
              <w:t>Professional codes of ethics, published clinical ethics guidelines, and ethics-related hospital accreditation standards</w:t>
            </w:r>
          </w:p>
          <w:p w14:paraId="3CD2690F" w14:textId="548AB618" w:rsidR="00EB78CC" w:rsidRPr="00026146" w:rsidRDefault="00EB78CC" w:rsidP="00EB78CC">
            <w:pPr>
              <w:widowControl w:val="0"/>
              <w:numPr>
                <w:ilvl w:val="0"/>
                <w:numId w:val="26"/>
              </w:numPr>
              <w:spacing w:before="120" w:after="120"/>
              <w:ind w:left="421"/>
              <w:rPr>
                <w:rFonts w:cstheme="minorHAnsi"/>
                <w:sz w:val="22"/>
                <w:rPrChange w:id="1365" w:author="Ellen Fox" w:date="2026-04-20T16:18:00Z" w16du:dateUtc="2026-04-20T20:18:00Z">
                  <w:rPr>
                    <w:rFonts w:cstheme="minorHAnsi"/>
                    <w:color w:val="000000" w:themeColor="text1"/>
                    <w:sz w:val="22"/>
                  </w:rPr>
                </w:rPrChange>
              </w:rPr>
            </w:pPr>
            <w:r w:rsidRPr="00026146">
              <w:rPr>
                <w:rFonts w:cstheme="minorHAnsi"/>
                <w:sz w:val="22"/>
                <w:rPrChange w:id="1366" w:author="Ellen Fox" w:date="2026-04-20T16:18:00Z" w16du:dateUtc="2026-04-20T20:18:00Z">
                  <w:rPr>
                    <w:rFonts w:cstheme="minorHAnsi"/>
                    <w:color w:val="000000" w:themeColor="text1"/>
                    <w:sz w:val="22"/>
                  </w:rPr>
                </w:rPrChange>
              </w:rPr>
              <w:t xml:space="preserve">Various religious, spiritual, and cultural </w:t>
            </w:r>
            <w:proofErr w:type="gramStart"/>
            <w:r w:rsidRPr="00026146">
              <w:rPr>
                <w:rFonts w:cstheme="minorHAnsi"/>
                <w:sz w:val="22"/>
                <w:rPrChange w:id="1367" w:author="Ellen Fox" w:date="2026-04-20T16:18:00Z" w16du:dateUtc="2026-04-20T20:18:00Z">
                  <w:rPr>
                    <w:rFonts w:cstheme="minorHAnsi"/>
                    <w:color w:val="000000" w:themeColor="text1"/>
                    <w:sz w:val="22"/>
                  </w:rPr>
                </w:rPrChange>
              </w:rPr>
              <w:t>beliefs that</w:t>
            </w:r>
            <w:proofErr w:type="gramEnd"/>
            <w:r w:rsidRPr="00026146">
              <w:rPr>
                <w:rFonts w:cstheme="minorHAnsi"/>
                <w:sz w:val="22"/>
                <w:rPrChange w:id="1368" w:author="Ellen Fox" w:date="2026-04-20T16:18:00Z" w16du:dateUtc="2026-04-20T20:18:00Z">
                  <w:rPr>
                    <w:rFonts w:cstheme="minorHAnsi"/>
                    <w:color w:val="000000" w:themeColor="text1"/>
                    <w:sz w:val="22"/>
                  </w:rPr>
                </w:rPrChange>
              </w:rPr>
              <w:t xml:space="preserve"> commonly influence individuals’ values perspectives on clinical ethics issues.</w:t>
            </w:r>
          </w:p>
          <w:p w14:paraId="6F15275C" w14:textId="77777777" w:rsidR="00EB78CC" w:rsidRPr="00026146" w:rsidRDefault="00EB78CC" w:rsidP="00EB78CC">
            <w:pPr>
              <w:widowControl w:val="0"/>
              <w:numPr>
                <w:ilvl w:val="0"/>
                <w:numId w:val="26"/>
              </w:numPr>
              <w:spacing w:before="120" w:after="120"/>
              <w:ind w:left="421"/>
              <w:rPr>
                <w:rFonts w:cstheme="minorHAnsi"/>
                <w:sz w:val="22"/>
                <w:rPrChange w:id="1369" w:author="Ellen Fox" w:date="2026-04-20T16:18:00Z" w16du:dateUtc="2026-04-20T20:18:00Z">
                  <w:rPr>
                    <w:rFonts w:cstheme="minorHAnsi"/>
                    <w:color w:val="000000" w:themeColor="text1"/>
                    <w:sz w:val="22"/>
                  </w:rPr>
                </w:rPrChange>
              </w:rPr>
            </w:pPr>
            <w:r w:rsidRPr="00026146">
              <w:rPr>
                <w:rFonts w:cstheme="minorHAnsi"/>
                <w:sz w:val="22"/>
                <w:rPrChange w:id="1370" w:author="Ellen Fox" w:date="2026-04-20T16:18:00Z" w16du:dateUtc="2026-04-20T20:18:00Z">
                  <w:rPr>
                    <w:rFonts w:cstheme="minorHAnsi"/>
                    <w:color w:val="000000" w:themeColor="text1"/>
                    <w:sz w:val="22"/>
                  </w:rPr>
                </w:rPrChange>
              </w:rPr>
              <w:t xml:space="preserve">Relevant health law </w:t>
            </w:r>
            <w:proofErr w:type="gramStart"/>
            <w:r w:rsidRPr="00026146">
              <w:rPr>
                <w:rFonts w:cstheme="minorHAnsi"/>
                <w:sz w:val="22"/>
                <w:rPrChange w:id="1371" w:author="Ellen Fox" w:date="2026-04-20T16:18:00Z" w16du:dateUtc="2026-04-20T20:18:00Z">
                  <w:rPr>
                    <w:rFonts w:cstheme="minorHAnsi"/>
                    <w:color w:val="000000" w:themeColor="text1"/>
                    <w:sz w:val="22"/>
                  </w:rPr>
                </w:rPrChange>
              </w:rPr>
              <w:t>including</w:t>
            </w:r>
            <w:proofErr w:type="gramEnd"/>
            <w:r w:rsidRPr="00026146">
              <w:rPr>
                <w:rFonts w:cstheme="minorHAnsi"/>
                <w:sz w:val="22"/>
                <w:rPrChange w:id="1372" w:author="Ellen Fox" w:date="2026-04-20T16:18:00Z" w16du:dateUtc="2026-04-20T20:18:00Z">
                  <w:rPr>
                    <w:rFonts w:cstheme="minorHAnsi"/>
                    <w:color w:val="000000" w:themeColor="text1"/>
                    <w:sz w:val="22"/>
                  </w:rPr>
                </w:rPrChange>
              </w:rPr>
              <w:t xml:space="preserve"> important laws and precedent cases.</w:t>
            </w:r>
          </w:p>
          <w:p w14:paraId="1993D622" w14:textId="77777777" w:rsidR="00EB78CC" w:rsidRPr="00026146" w:rsidRDefault="00EB78CC" w:rsidP="00EB78CC">
            <w:pPr>
              <w:widowControl w:val="0"/>
              <w:numPr>
                <w:ilvl w:val="0"/>
                <w:numId w:val="26"/>
              </w:numPr>
              <w:spacing w:before="120" w:after="120"/>
              <w:ind w:left="421"/>
              <w:rPr>
                <w:rFonts w:cstheme="minorHAnsi"/>
                <w:sz w:val="22"/>
                <w:rPrChange w:id="1373" w:author="Ellen Fox" w:date="2026-04-20T16:18:00Z" w16du:dateUtc="2026-04-20T20:18:00Z">
                  <w:rPr>
                    <w:rFonts w:cstheme="minorHAnsi"/>
                    <w:color w:val="000000" w:themeColor="text1"/>
                    <w:sz w:val="22"/>
                  </w:rPr>
                </w:rPrChange>
              </w:rPr>
            </w:pPr>
            <w:r w:rsidRPr="00026146">
              <w:rPr>
                <w:rFonts w:cstheme="minorHAnsi"/>
                <w:sz w:val="22"/>
                <w:rPrChange w:id="1374" w:author="Ellen Fox" w:date="2026-04-20T16:18:00Z" w16du:dateUtc="2026-04-20T20:18:00Z">
                  <w:rPr>
                    <w:rFonts w:cstheme="minorHAnsi"/>
                    <w:color w:val="000000" w:themeColor="text1"/>
                    <w:sz w:val="22"/>
                  </w:rPr>
                </w:rPrChange>
              </w:rPr>
              <w:t>Moral distress and related concepts</w:t>
            </w:r>
          </w:p>
        </w:tc>
        <w:tc>
          <w:tcPr>
            <w:tcW w:w="2700" w:type="dxa"/>
            <w:tcBorders>
              <w:top w:val="single" w:sz="8" w:space="0" w:color="000000" w:themeColor="text1"/>
              <w:bottom w:val="single" w:sz="8" w:space="0" w:color="000000" w:themeColor="text1"/>
            </w:tcBorders>
          </w:tcPr>
          <w:p w14:paraId="578A846E" w14:textId="77777777" w:rsidR="00EB78CC" w:rsidRPr="00026146" w:rsidRDefault="00EB78CC" w:rsidP="00790052">
            <w:pPr>
              <w:pStyle w:val="ListParagraph"/>
              <w:widowControl w:val="0"/>
              <w:spacing w:before="120" w:after="120"/>
              <w:ind w:left="0"/>
              <w:contextualSpacing w:val="0"/>
              <w:rPr>
                <w:rFonts w:cstheme="minorHAnsi"/>
                <w:sz w:val="22"/>
              </w:rPr>
            </w:pPr>
            <w:r w:rsidRPr="00026146">
              <w:rPr>
                <w:rFonts w:cstheme="minorHAnsi"/>
                <w:sz w:val="22"/>
              </w:rPr>
              <w:lastRenderedPageBreak/>
              <w:t xml:space="preserve">CK.P.1 Apply these foundational knowledge areas to clinical ethics practice. </w:t>
            </w:r>
          </w:p>
        </w:tc>
        <w:tc>
          <w:tcPr>
            <w:tcW w:w="2700" w:type="dxa"/>
            <w:tcBorders>
              <w:top w:val="single" w:sz="8" w:space="0" w:color="000000" w:themeColor="text1"/>
              <w:bottom w:val="single" w:sz="8" w:space="0" w:color="000000" w:themeColor="text1"/>
              <w:right w:val="single" w:sz="8" w:space="0" w:color="000000" w:themeColor="text1"/>
            </w:tcBorders>
          </w:tcPr>
          <w:p w14:paraId="780764FF" w14:textId="77777777" w:rsidR="00EB78CC" w:rsidRPr="00026146" w:rsidRDefault="00EB78CC" w:rsidP="00790052">
            <w:pPr>
              <w:widowControl w:val="0"/>
              <w:spacing w:before="120" w:after="120"/>
              <w:rPr>
                <w:rFonts w:cstheme="minorHAnsi"/>
                <w:sz w:val="22"/>
              </w:rPr>
            </w:pPr>
            <w:r w:rsidRPr="00026146">
              <w:rPr>
                <w:rFonts w:cstheme="minorHAnsi"/>
                <w:sz w:val="22"/>
              </w:rPr>
              <w:t>CK.A.1. Value the importance of these knowledge areas as the foundation for high quality clinical ethics practice.</w:t>
            </w:r>
          </w:p>
          <w:p w14:paraId="4EBA8033" w14:textId="77777777" w:rsidR="00EB78CC" w:rsidRPr="00026146" w:rsidRDefault="00EB78CC" w:rsidP="00790052">
            <w:pPr>
              <w:pStyle w:val="ListParagraph"/>
              <w:widowControl w:val="0"/>
              <w:spacing w:before="120" w:after="120"/>
              <w:ind w:left="360"/>
              <w:contextualSpacing w:val="0"/>
              <w:rPr>
                <w:rFonts w:cstheme="minorHAnsi"/>
                <w:sz w:val="22"/>
              </w:rPr>
            </w:pPr>
          </w:p>
        </w:tc>
      </w:tr>
      <w:tr w:rsidR="00EB78CC" w:rsidRPr="00026146" w14:paraId="787905F0" w14:textId="77777777" w:rsidTr="00790052">
        <w:tc>
          <w:tcPr>
            <w:tcW w:w="2700" w:type="dxa"/>
            <w:tcBorders>
              <w:top w:val="single" w:sz="8" w:space="0" w:color="000000" w:themeColor="text1"/>
              <w:left w:val="single" w:sz="8" w:space="0" w:color="000000" w:themeColor="text1"/>
              <w:bottom w:val="single" w:sz="8" w:space="0" w:color="000000" w:themeColor="text1"/>
            </w:tcBorders>
          </w:tcPr>
          <w:p w14:paraId="7D296E13" w14:textId="77777777" w:rsidR="00EB78CC" w:rsidRPr="00026146" w:rsidRDefault="00EB78CC" w:rsidP="00790052">
            <w:pPr>
              <w:widowControl w:val="0"/>
              <w:spacing w:before="120" w:after="120"/>
              <w:rPr>
                <w:rFonts w:cstheme="minorHAnsi"/>
                <w:sz w:val="22"/>
                <w:u w:val="single"/>
              </w:rPr>
            </w:pPr>
            <w:r w:rsidRPr="00026146">
              <w:rPr>
                <w:rFonts w:cstheme="minorHAnsi"/>
                <w:sz w:val="22"/>
                <w:u w:val="single"/>
              </w:rPr>
              <w:t>Professionalism (P):</w:t>
            </w:r>
          </w:p>
          <w:p w14:paraId="3970D6E6" w14:textId="6878974D" w:rsidR="00EB78CC" w:rsidRPr="00026146" w:rsidRDefault="00EB78CC" w:rsidP="00790052">
            <w:pPr>
              <w:widowControl w:val="0"/>
              <w:spacing w:before="120" w:after="120"/>
              <w:rPr>
                <w:rFonts w:cstheme="minorHAnsi"/>
                <w:sz w:val="22"/>
                <w:u w:val="single"/>
              </w:rPr>
            </w:pPr>
            <w:r w:rsidRPr="00026146">
              <w:rPr>
                <w:rFonts w:cstheme="minorHAnsi"/>
                <w:sz w:val="22"/>
              </w:rPr>
              <w:t xml:space="preserve">By the end of the training program, trainees must demonstrate competencies that embody the professional norms of a clinical ethicist.  </w:t>
            </w:r>
          </w:p>
        </w:tc>
        <w:tc>
          <w:tcPr>
            <w:tcW w:w="2700" w:type="dxa"/>
            <w:tcBorders>
              <w:top w:val="single" w:sz="8" w:space="0" w:color="000000" w:themeColor="text1"/>
              <w:bottom w:val="single" w:sz="8" w:space="0" w:color="000000" w:themeColor="text1"/>
            </w:tcBorders>
          </w:tcPr>
          <w:p w14:paraId="38F1031B" w14:textId="49A9DA50" w:rsidR="00EB78CC" w:rsidRPr="00026146" w:rsidRDefault="00EB78CC" w:rsidP="00790052">
            <w:pPr>
              <w:widowControl w:val="0"/>
              <w:spacing w:before="120" w:after="120"/>
              <w:rPr>
                <w:rFonts w:cstheme="minorHAnsi"/>
                <w:sz w:val="22"/>
              </w:rPr>
            </w:pPr>
            <w:r w:rsidRPr="00026146">
              <w:rPr>
                <w:rFonts w:cstheme="minorHAnsi"/>
                <w:sz w:val="22"/>
              </w:rPr>
              <w:t>P.C.1. Explain ethical norms and standards for clinical ethicists (e.g., managing conflicts of interest, acting within professional boundaries, maintaining confidentiality), including the level of controversy that exists regarding these norms and standards.</w:t>
            </w:r>
          </w:p>
          <w:p w14:paraId="1110FC93" w14:textId="77777777" w:rsidR="00EB78CC" w:rsidRPr="00026146" w:rsidRDefault="00EB78CC" w:rsidP="00790052">
            <w:pPr>
              <w:widowControl w:val="0"/>
              <w:spacing w:before="120" w:after="120"/>
              <w:rPr>
                <w:rFonts w:cstheme="minorHAnsi"/>
                <w:sz w:val="22"/>
              </w:rPr>
            </w:pPr>
          </w:p>
          <w:p w14:paraId="53B65E1B" w14:textId="77777777" w:rsidR="00EB78CC" w:rsidRPr="00026146" w:rsidRDefault="00EB78CC" w:rsidP="00790052">
            <w:pPr>
              <w:pStyle w:val="ListParagraph"/>
              <w:widowControl w:val="0"/>
              <w:spacing w:before="120" w:after="120"/>
              <w:ind w:left="421"/>
              <w:contextualSpacing w:val="0"/>
              <w:rPr>
                <w:rFonts w:cstheme="minorHAnsi"/>
                <w:sz w:val="22"/>
              </w:rPr>
            </w:pPr>
          </w:p>
          <w:p w14:paraId="16450F52" w14:textId="77777777" w:rsidR="00EB78CC" w:rsidRPr="00026146" w:rsidRDefault="00EB78CC" w:rsidP="00790052">
            <w:pPr>
              <w:widowControl w:val="0"/>
              <w:spacing w:before="120" w:after="120"/>
              <w:rPr>
                <w:rFonts w:cstheme="minorHAnsi"/>
                <w:sz w:val="22"/>
              </w:rPr>
            </w:pPr>
          </w:p>
        </w:tc>
        <w:tc>
          <w:tcPr>
            <w:tcW w:w="2700" w:type="dxa"/>
            <w:tcBorders>
              <w:top w:val="single" w:sz="8" w:space="0" w:color="000000" w:themeColor="text1"/>
              <w:bottom w:val="single" w:sz="8" w:space="0" w:color="000000" w:themeColor="text1"/>
            </w:tcBorders>
          </w:tcPr>
          <w:p w14:paraId="72698AA3" w14:textId="1428F8B8" w:rsidR="00EB78CC" w:rsidRPr="00026146" w:rsidRDefault="00EB78CC" w:rsidP="00790052">
            <w:pPr>
              <w:widowControl w:val="0"/>
              <w:spacing w:before="120" w:after="120"/>
              <w:rPr>
                <w:rFonts w:cstheme="minorHAnsi"/>
                <w:sz w:val="22"/>
              </w:rPr>
            </w:pPr>
            <w:r w:rsidRPr="00026146">
              <w:rPr>
                <w:rFonts w:cstheme="minorHAnsi"/>
                <w:sz w:val="22"/>
              </w:rPr>
              <w:t xml:space="preserve">P.P.1. Adhere to ethical norms and professional standards for clinical ethicists. </w:t>
            </w:r>
          </w:p>
          <w:p w14:paraId="55F884DA" w14:textId="02DA7387" w:rsidR="00EB78CC" w:rsidRPr="00026146" w:rsidRDefault="00EB78CC" w:rsidP="00790052">
            <w:pPr>
              <w:widowControl w:val="0"/>
              <w:spacing w:before="120" w:after="120"/>
              <w:rPr>
                <w:rFonts w:cstheme="minorHAnsi"/>
                <w:sz w:val="22"/>
              </w:rPr>
            </w:pPr>
            <w:r w:rsidRPr="00026146">
              <w:rPr>
                <w:rFonts w:cstheme="minorHAnsi"/>
                <w:sz w:val="22"/>
              </w:rPr>
              <w:t xml:space="preserve">P.P.2. Decline requests to act outside the scope of the clinical ethicist’s role. </w:t>
            </w:r>
          </w:p>
          <w:p w14:paraId="3A0D7FEE" w14:textId="118EBCDD" w:rsidR="00EB78CC" w:rsidRPr="00026146" w:rsidRDefault="00EB78CC" w:rsidP="00790052">
            <w:pPr>
              <w:widowControl w:val="0"/>
              <w:spacing w:before="120" w:after="120"/>
              <w:rPr>
                <w:rFonts w:cstheme="minorHAnsi"/>
                <w:sz w:val="22"/>
              </w:rPr>
            </w:pPr>
            <w:r w:rsidRPr="00026146">
              <w:rPr>
                <w:rFonts w:cstheme="minorHAnsi"/>
                <w:sz w:val="22"/>
              </w:rPr>
              <w:t xml:space="preserve">P.P.3. Appropriately identify and manage personal biases in clinical ethics practice. </w:t>
            </w:r>
          </w:p>
          <w:p w14:paraId="32F1940B" w14:textId="77777777" w:rsidR="00EB78CC" w:rsidRPr="00026146" w:rsidRDefault="00EB78CC" w:rsidP="00790052">
            <w:pPr>
              <w:widowControl w:val="0"/>
              <w:spacing w:before="120" w:after="120"/>
              <w:rPr>
                <w:rFonts w:cstheme="minorHAnsi"/>
                <w:sz w:val="22"/>
              </w:rPr>
            </w:pPr>
            <w:r w:rsidRPr="00026146">
              <w:rPr>
                <w:rFonts w:cstheme="minorHAnsi"/>
                <w:sz w:val="22"/>
              </w:rPr>
              <w:t>P.P.4. Take steps to address various forms of discrimination as they arise in clinical ethics practice.</w:t>
            </w:r>
          </w:p>
          <w:p w14:paraId="78C947E1" w14:textId="2BF03451" w:rsidR="00EB78CC" w:rsidRPr="00026146" w:rsidRDefault="00EB78CC" w:rsidP="00790052">
            <w:pPr>
              <w:widowControl w:val="0"/>
              <w:spacing w:before="120" w:after="120"/>
              <w:rPr>
                <w:rFonts w:cstheme="minorHAnsi"/>
                <w:sz w:val="22"/>
              </w:rPr>
            </w:pPr>
            <w:r w:rsidRPr="00026146">
              <w:rPr>
                <w:rFonts w:cstheme="minorHAnsi"/>
                <w:sz w:val="22"/>
              </w:rPr>
              <w:t>P.P.5. Demonstrate a commitment to personal development and life-long learning by:</w:t>
            </w:r>
          </w:p>
          <w:p w14:paraId="5CD7736E" w14:textId="77777777" w:rsidR="00EB78CC" w:rsidRPr="00026146" w:rsidRDefault="00EB78CC" w:rsidP="00EB78CC">
            <w:pPr>
              <w:pStyle w:val="ListParagraph"/>
              <w:widowControl w:val="0"/>
              <w:numPr>
                <w:ilvl w:val="0"/>
                <w:numId w:val="29"/>
              </w:numPr>
              <w:spacing w:before="120" w:after="120"/>
              <w:contextualSpacing w:val="0"/>
              <w:rPr>
                <w:rFonts w:cstheme="minorHAnsi"/>
                <w:sz w:val="22"/>
              </w:rPr>
            </w:pPr>
            <w:r w:rsidRPr="00026146">
              <w:rPr>
                <w:rFonts w:cstheme="minorHAnsi"/>
                <w:sz w:val="22"/>
              </w:rPr>
              <w:t xml:space="preserve">Establishing a habit of </w:t>
            </w:r>
            <w:r w:rsidRPr="00026146">
              <w:rPr>
                <w:rFonts w:cstheme="minorHAnsi"/>
                <w:sz w:val="22"/>
              </w:rPr>
              <w:lastRenderedPageBreak/>
              <w:t>reflective practice and continuous self-evaluation and improvement.</w:t>
            </w:r>
          </w:p>
          <w:p w14:paraId="507423FE" w14:textId="77777777" w:rsidR="00EB78CC" w:rsidRPr="00026146" w:rsidRDefault="00EB78CC" w:rsidP="00EB78CC">
            <w:pPr>
              <w:pStyle w:val="ListParagraph"/>
              <w:widowControl w:val="0"/>
              <w:numPr>
                <w:ilvl w:val="0"/>
                <w:numId w:val="29"/>
              </w:numPr>
              <w:spacing w:before="120" w:after="120"/>
              <w:contextualSpacing w:val="0"/>
              <w:rPr>
                <w:rFonts w:cstheme="minorHAnsi"/>
                <w:sz w:val="22"/>
              </w:rPr>
            </w:pPr>
            <w:r w:rsidRPr="00026146">
              <w:rPr>
                <w:rFonts w:cstheme="minorHAnsi"/>
                <w:sz w:val="22"/>
              </w:rPr>
              <w:t>Identifying personal strengths, weaknesses, and opportunities for growth.</w:t>
            </w:r>
          </w:p>
          <w:p w14:paraId="1295A9BB" w14:textId="77777777" w:rsidR="00EB78CC" w:rsidRPr="00026146" w:rsidRDefault="00EB78CC" w:rsidP="00EB78CC">
            <w:pPr>
              <w:pStyle w:val="ListParagraph"/>
              <w:widowControl w:val="0"/>
              <w:numPr>
                <w:ilvl w:val="0"/>
                <w:numId w:val="29"/>
              </w:numPr>
              <w:spacing w:before="120" w:after="120"/>
              <w:contextualSpacing w:val="0"/>
              <w:rPr>
                <w:rFonts w:cstheme="minorHAnsi"/>
                <w:sz w:val="22"/>
              </w:rPr>
            </w:pPr>
            <w:r w:rsidRPr="00026146">
              <w:rPr>
                <w:rFonts w:cstheme="minorHAnsi"/>
                <w:sz w:val="22"/>
              </w:rPr>
              <w:t>Setting learning and self-improvement goals.</w:t>
            </w:r>
          </w:p>
          <w:p w14:paraId="4C52561E" w14:textId="77777777" w:rsidR="00EB78CC" w:rsidRPr="00026146" w:rsidRDefault="00EB78CC" w:rsidP="00EB78CC">
            <w:pPr>
              <w:pStyle w:val="ListParagraph"/>
              <w:widowControl w:val="0"/>
              <w:numPr>
                <w:ilvl w:val="0"/>
                <w:numId w:val="29"/>
              </w:numPr>
              <w:spacing w:before="120" w:after="120"/>
              <w:contextualSpacing w:val="0"/>
              <w:rPr>
                <w:rFonts w:cstheme="minorHAnsi"/>
                <w:sz w:val="22"/>
              </w:rPr>
            </w:pPr>
            <w:r w:rsidRPr="00026146">
              <w:rPr>
                <w:rFonts w:cstheme="minorHAnsi"/>
                <w:sz w:val="22"/>
              </w:rPr>
              <w:t>Participating in appropriate learning strategies to achieve those goals.</w:t>
            </w:r>
          </w:p>
          <w:p w14:paraId="34870712" w14:textId="39FFE98D" w:rsidR="00843110" w:rsidRPr="00026146" w:rsidRDefault="00843110" w:rsidP="00843110">
            <w:pPr>
              <w:pStyle w:val="ListParagraph"/>
              <w:widowControl w:val="0"/>
              <w:numPr>
                <w:ilvl w:val="0"/>
                <w:numId w:val="29"/>
              </w:numPr>
              <w:spacing w:before="120" w:after="120"/>
              <w:contextualSpacing w:val="0"/>
              <w:rPr>
                <w:rFonts w:cstheme="minorHAnsi"/>
                <w:sz w:val="22"/>
              </w:rPr>
            </w:pPr>
            <w:r w:rsidRPr="00026146">
              <w:rPr>
                <w:rFonts w:cstheme="minorHAnsi"/>
                <w:sz w:val="22"/>
              </w:rPr>
              <w:t>Developing skills to effectively manage stressors inherent to clinical ethics practice.</w:t>
            </w:r>
          </w:p>
        </w:tc>
        <w:tc>
          <w:tcPr>
            <w:tcW w:w="2700" w:type="dxa"/>
            <w:tcBorders>
              <w:top w:val="single" w:sz="8" w:space="0" w:color="000000" w:themeColor="text1"/>
              <w:bottom w:val="single" w:sz="8" w:space="0" w:color="000000" w:themeColor="text1"/>
              <w:right w:val="single" w:sz="8" w:space="0" w:color="000000" w:themeColor="text1"/>
            </w:tcBorders>
          </w:tcPr>
          <w:p w14:paraId="3B27107C" w14:textId="3CD77837" w:rsidR="00EB78CC" w:rsidRPr="00026146" w:rsidRDefault="00EB78CC" w:rsidP="00790052">
            <w:pPr>
              <w:widowControl w:val="0"/>
              <w:spacing w:before="120" w:after="120"/>
              <w:rPr>
                <w:rFonts w:cstheme="minorHAnsi"/>
                <w:sz w:val="22"/>
              </w:rPr>
            </w:pPr>
            <w:r w:rsidRPr="00026146">
              <w:rPr>
                <w:rFonts w:cstheme="minorHAnsi"/>
                <w:sz w:val="22"/>
              </w:rPr>
              <w:lastRenderedPageBreak/>
              <w:t>P.A.1. Demonstrate an aptitude for and commitment to the role of a clinical ethicist.</w:t>
            </w:r>
          </w:p>
          <w:p w14:paraId="64B041CE"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P.A.2. Demonstrate the attributes foundational to clinical ethics practice (e.g., tolerance, patience, compassion, honesty, courage, prudence, humility). </w:t>
            </w:r>
          </w:p>
          <w:p w14:paraId="58D97717"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P.A.3. Demonstrate accountability for one’s actions and a willingness to </w:t>
            </w:r>
            <w:proofErr w:type="gramStart"/>
            <w:r w:rsidRPr="00026146">
              <w:rPr>
                <w:rFonts w:cstheme="minorHAnsi"/>
                <w:sz w:val="22"/>
              </w:rPr>
              <w:t>make adjustments to</w:t>
            </w:r>
            <w:proofErr w:type="gramEnd"/>
            <w:r w:rsidRPr="00026146">
              <w:rPr>
                <w:rFonts w:cstheme="minorHAnsi"/>
                <w:sz w:val="22"/>
              </w:rPr>
              <w:t xml:space="preserve"> practice based on constructive feedback.</w:t>
            </w:r>
          </w:p>
          <w:p w14:paraId="29BAA5D8" w14:textId="77777777" w:rsidR="00EB78CC" w:rsidRPr="00026146" w:rsidRDefault="00EB78CC" w:rsidP="00790052">
            <w:pPr>
              <w:widowControl w:val="0"/>
              <w:spacing w:before="120" w:after="120"/>
              <w:rPr>
                <w:rFonts w:cstheme="minorHAnsi"/>
                <w:sz w:val="22"/>
              </w:rPr>
            </w:pPr>
          </w:p>
        </w:tc>
      </w:tr>
      <w:tr w:rsidR="00EB78CC" w:rsidRPr="00026146" w14:paraId="0C46ED14" w14:textId="77777777" w:rsidTr="00790052">
        <w:tc>
          <w:tcPr>
            <w:tcW w:w="2700" w:type="dxa"/>
            <w:tcBorders>
              <w:top w:val="single" w:sz="8" w:space="0" w:color="000000" w:themeColor="text1"/>
              <w:left w:val="single" w:sz="8" w:space="0" w:color="000000" w:themeColor="text1"/>
              <w:bottom w:val="single" w:sz="8" w:space="0" w:color="000000" w:themeColor="text1"/>
            </w:tcBorders>
          </w:tcPr>
          <w:p w14:paraId="55E5CA69" w14:textId="77777777" w:rsidR="00EB78CC" w:rsidRPr="00026146" w:rsidRDefault="00EB78CC" w:rsidP="00790052">
            <w:pPr>
              <w:widowControl w:val="0"/>
              <w:spacing w:before="120" w:after="120"/>
              <w:rPr>
                <w:rFonts w:cstheme="minorHAnsi"/>
                <w:sz w:val="22"/>
                <w:u w:val="single"/>
              </w:rPr>
            </w:pPr>
            <w:r w:rsidRPr="00026146">
              <w:rPr>
                <w:rFonts w:cstheme="minorHAnsi"/>
                <w:sz w:val="22"/>
                <w:u w:val="single"/>
              </w:rPr>
              <w:t>Communication Skills (CS):</w:t>
            </w:r>
          </w:p>
          <w:p w14:paraId="6B9312A8" w14:textId="312BA7A7" w:rsidR="00EB78CC" w:rsidRPr="00026146" w:rsidRDefault="00EB78CC" w:rsidP="00790052">
            <w:pPr>
              <w:widowControl w:val="0"/>
              <w:spacing w:before="120" w:after="120"/>
              <w:rPr>
                <w:rFonts w:cstheme="minorHAnsi"/>
                <w:sz w:val="22"/>
              </w:rPr>
            </w:pPr>
            <w:r w:rsidRPr="00026146">
              <w:rPr>
                <w:rFonts w:cstheme="minorHAnsi"/>
                <w:sz w:val="22"/>
              </w:rPr>
              <w:t xml:space="preserve">By the end of the training program, trainees must demonstrate communication skills that result in the effective exchange of information and ideas. </w:t>
            </w:r>
          </w:p>
        </w:tc>
        <w:tc>
          <w:tcPr>
            <w:tcW w:w="2700" w:type="dxa"/>
            <w:tcBorders>
              <w:top w:val="single" w:sz="8" w:space="0" w:color="000000" w:themeColor="text1"/>
              <w:bottom w:val="single" w:sz="8" w:space="0" w:color="000000" w:themeColor="text1"/>
            </w:tcBorders>
          </w:tcPr>
          <w:p w14:paraId="043FA22F" w14:textId="72CB8B0E" w:rsidR="00EB78CC" w:rsidRPr="00026146" w:rsidRDefault="00EB78CC" w:rsidP="00790052">
            <w:pPr>
              <w:widowControl w:val="0"/>
              <w:spacing w:before="120" w:after="120"/>
              <w:rPr>
                <w:rFonts w:cstheme="minorHAnsi"/>
                <w:sz w:val="22"/>
              </w:rPr>
            </w:pPr>
            <w:r w:rsidRPr="00026146">
              <w:rPr>
                <w:rFonts w:cstheme="minorHAnsi"/>
                <w:sz w:val="22"/>
              </w:rPr>
              <w:t xml:space="preserve">CS.C.1. Identify strategies for communicating effectively with different categories of individuals, including peers, healthcare professionals, organizational leaders, patients and families, and the </w:t>
            </w:r>
            <w:proofErr w:type="gramStart"/>
            <w:r w:rsidRPr="00026146">
              <w:rPr>
                <w:rFonts w:cstheme="minorHAnsi"/>
                <w:sz w:val="22"/>
              </w:rPr>
              <w:t>general public</w:t>
            </w:r>
            <w:proofErr w:type="gramEnd"/>
            <w:r w:rsidRPr="00026146">
              <w:rPr>
                <w:rFonts w:cstheme="minorHAnsi"/>
                <w:sz w:val="22"/>
              </w:rPr>
              <w:t xml:space="preserve">. </w:t>
            </w:r>
          </w:p>
          <w:p w14:paraId="183D8EF6" w14:textId="77777777" w:rsidR="00EB78CC" w:rsidRPr="00026146" w:rsidRDefault="00EB78CC" w:rsidP="00790052">
            <w:pPr>
              <w:pStyle w:val="ListParagraph"/>
              <w:widowControl w:val="0"/>
              <w:spacing w:before="120" w:after="120"/>
              <w:ind w:left="0"/>
              <w:contextualSpacing w:val="0"/>
              <w:rPr>
                <w:rFonts w:cstheme="minorHAnsi"/>
                <w:sz w:val="22"/>
              </w:rPr>
            </w:pPr>
            <w:r w:rsidRPr="00026146">
              <w:rPr>
                <w:rFonts w:cstheme="minorHAnsi"/>
                <w:sz w:val="22"/>
              </w:rPr>
              <w:t>CS.C.2. Describe how communication strategies can be adapted to meet the needs and preferences of specific individuals, cultures, circumstances, and settings.</w:t>
            </w:r>
          </w:p>
          <w:p w14:paraId="0CA23B74" w14:textId="77777777" w:rsidR="00EB78CC" w:rsidRPr="00026146" w:rsidRDefault="00EB78CC" w:rsidP="00790052">
            <w:pPr>
              <w:widowControl w:val="0"/>
              <w:spacing w:before="120" w:after="120"/>
              <w:rPr>
                <w:rFonts w:cstheme="minorHAnsi"/>
                <w:sz w:val="22"/>
              </w:rPr>
            </w:pPr>
          </w:p>
        </w:tc>
        <w:tc>
          <w:tcPr>
            <w:tcW w:w="2700" w:type="dxa"/>
            <w:tcBorders>
              <w:top w:val="single" w:sz="8" w:space="0" w:color="000000" w:themeColor="text1"/>
              <w:bottom w:val="single" w:sz="8" w:space="0" w:color="000000" w:themeColor="text1"/>
            </w:tcBorders>
          </w:tcPr>
          <w:p w14:paraId="46CF7A93" w14:textId="725ECD45" w:rsidR="00EB78CC" w:rsidRPr="00026146" w:rsidRDefault="00EB78CC" w:rsidP="00790052">
            <w:pPr>
              <w:widowControl w:val="0"/>
              <w:spacing w:before="120" w:after="120"/>
              <w:rPr>
                <w:rFonts w:cstheme="minorHAnsi"/>
                <w:sz w:val="22"/>
              </w:rPr>
            </w:pPr>
            <w:r w:rsidRPr="00026146">
              <w:rPr>
                <w:rFonts w:cstheme="minorHAnsi"/>
                <w:sz w:val="22"/>
              </w:rPr>
              <w:t>CS.P.1. Clearly and accurately explain the role of the clinical ethicist, adapting the explanation, as appropriate, to various audiences and settings.</w:t>
            </w:r>
          </w:p>
          <w:p w14:paraId="209E4467" w14:textId="1980A3ED" w:rsidR="00EB78CC" w:rsidRPr="00026146" w:rsidRDefault="00EB78CC" w:rsidP="00790052">
            <w:pPr>
              <w:pStyle w:val="ListParagraph"/>
              <w:widowControl w:val="0"/>
              <w:spacing w:before="120" w:after="120"/>
              <w:ind w:left="0"/>
              <w:contextualSpacing w:val="0"/>
              <w:rPr>
                <w:rFonts w:cstheme="minorHAnsi"/>
                <w:sz w:val="22"/>
              </w:rPr>
            </w:pPr>
            <w:r w:rsidRPr="00026146">
              <w:rPr>
                <w:rFonts w:cstheme="minorHAnsi"/>
                <w:sz w:val="22"/>
              </w:rPr>
              <w:t xml:space="preserve">CS.P.2. Use active listening techniques to understand the perspectives of various parties including patients, families, healthcare professionals, and interdisciplinary teams. </w:t>
            </w:r>
          </w:p>
          <w:p w14:paraId="72B2E594" w14:textId="77777777" w:rsidR="00EB78CC" w:rsidRPr="00026146" w:rsidRDefault="00EB78CC" w:rsidP="00790052">
            <w:pPr>
              <w:pStyle w:val="ListParagraph"/>
              <w:widowControl w:val="0"/>
              <w:spacing w:before="120" w:after="120"/>
              <w:ind w:left="0"/>
              <w:contextualSpacing w:val="0"/>
              <w:rPr>
                <w:rFonts w:cstheme="minorHAnsi"/>
                <w:sz w:val="22"/>
              </w:rPr>
            </w:pPr>
            <w:r w:rsidRPr="00026146">
              <w:rPr>
                <w:rFonts w:cstheme="minorHAnsi"/>
                <w:sz w:val="22"/>
              </w:rPr>
              <w:t>CS.P.3. Facilitate ethical discussions in healthcare settings, promoting open, respectful communication among participants.</w:t>
            </w:r>
            <w:r w:rsidRPr="00026146" w:rsidDel="00F52C29">
              <w:rPr>
                <w:rFonts w:cstheme="minorHAnsi"/>
                <w:sz w:val="22"/>
              </w:rPr>
              <w:t xml:space="preserve"> </w:t>
            </w:r>
          </w:p>
          <w:p w14:paraId="541E4784" w14:textId="5C7573E1" w:rsidR="00EB78CC" w:rsidRPr="00026146" w:rsidRDefault="00EB78CC" w:rsidP="00790052">
            <w:pPr>
              <w:pStyle w:val="ListParagraph"/>
              <w:widowControl w:val="0"/>
              <w:spacing w:before="120" w:after="120"/>
              <w:ind w:left="0"/>
              <w:contextualSpacing w:val="0"/>
              <w:rPr>
                <w:rFonts w:cstheme="minorHAnsi"/>
                <w:sz w:val="22"/>
              </w:rPr>
            </w:pPr>
            <w:r w:rsidRPr="00026146">
              <w:rPr>
                <w:rFonts w:cstheme="minorHAnsi"/>
                <w:sz w:val="22"/>
              </w:rPr>
              <w:t>CS.P.4. Manage discussions that include ethical disagreement by</w:t>
            </w:r>
            <w:r w:rsidR="00A04F78" w:rsidRPr="00026146">
              <w:rPr>
                <w:rFonts w:cstheme="minorHAnsi"/>
                <w:sz w:val="22"/>
              </w:rPr>
              <w:t xml:space="preserve"> </w:t>
            </w:r>
            <w:r w:rsidRPr="00026146">
              <w:rPr>
                <w:rFonts w:cstheme="minorHAnsi"/>
                <w:sz w:val="22"/>
              </w:rPr>
              <w:t xml:space="preserve">helping involved parties </w:t>
            </w:r>
            <w:r w:rsidRPr="00026146">
              <w:rPr>
                <w:rFonts w:cstheme="minorHAnsi"/>
                <w:sz w:val="22"/>
              </w:rPr>
              <w:lastRenderedPageBreak/>
              <w:t>collaborate to develop ethically justifiable solutions.</w:t>
            </w:r>
          </w:p>
          <w:p w14:paraId="28AA6A65" w14:textId="77777777" w:rsidR="00EB78CC" w:rsidRPr="00026146" w:rsidRDefault="00EB78CC" w:rsidP="00790052">
            <w:pPr>
              <w:pStyle w:val="ListParagraph"/>
              <w:widowControl w:val="0"/>
              <w:spacing w:before="120" w:after="120"/>
              <w:ind w:left="0"/>
              <w:contextualSpacing w:val="0"/>
              <w:rPr>
                <w:rFonts w:cstheme="minorHAnsi"/>
                <w:sz w:val="22"/>
              </w:rPr>
            </w:pPr>
            <w:r w:rsidRPr="00026146">
              <w:rPr>
                <w:rFonts w:cstheme="minorHAnsi"/>
                <w:sz w:val="22"/>
              </w:rPr>
              <w:t>CS.P.5. Demonstrate skill in both verbal and non-verbal communication.</w:t>
            </w:r>
          </w:p>
        </w:tc>
        <w:tc>
          <w:tcPr>
            <w:tcW w:w="2700" w:type="dxa"/>
            <w:tcBorders>
              <w:top w:val="single" w:sz="8" w:space="0" w:color="000000" w:themeColor="text1"/>
              <w:bottom w:val="single" w:sz="8" w:space="0" w:color="000000" w:themeColor="text1"/>
              <w:right w:val="single" w:sz="8" w:space="0" w:color="000000" w:themeColor="text1"/>
            </w:tcBorders>
          </w:tcPr>
          <w:p w14:paraId="2CC07D8F" w14:textId="77777777" w:rsidR="00EB78CC" w:rsidRPr="00026146" w:rsidRDefault="00EB78CC" w:rsidP="00790052">
            <w:pPr>
              <w:widowControl w:val="0"/>
              <w:spacing w:before="120" w:after="120"/>
              <w:rPr>
                <w:rFonts w:cstheme="minorHAnsi"/>
                <w:sz w:val="22"/>
              </w:rPr>
            </w:pPr>
            <w:r w:rsidRPr="00026146">
              <w:rPr>
                <w:rFonts w:cstheme="minorHAnsi"/>
                <w:sz w:val="22"/>
              </w:rPr>
              <w:lastRenderedPageBreak/>
              <w:t xml:space="preserve">CS.A.1. Value the importance of clear and accurate communication when discussing ethical concerns with patients, families, and healthcare teams. </w:t>
            </w:r>
          </w:p>
          <w:p w14:paraId="6F9D9AC2" w14:textId="77777777" w:rsidR="00EB78CC" w:rsidRPr="00026146" w:rsidRDefault="00EB78CC" w:rsidP="00790052">
            <w:pPr>
              <w:widowControl w:val="0"/>
              <w:spacing w:before="120" w:after="120"/>
              <w:rPr>
                <w:rFonts w:cstheme="minorHAnsi"/>
                <w:sz w:val="22"/>
              </w:rPr>
            </w:pPr>
          </w:p>
        </w:tc>
      </w:tr>
      <w:tr w:rsidR="00EB78CC" w:rsidRPr="00026146" w14:paraId="62BC87B3" w14:textId="77777777" w:rsidTr="00790052">
        <w:tc>
          <w:tcPr>
            <w:tcW w:w="2700" w:type="dxa"/>
            <w:tcBorders>
              <w:top w:val="single" w:sz="8" w:space="0" w:color="000000" w:themeColor="text1"/>
              <w:left w:val="single" w:sz="8" w:space="0" w:color="000000" w:themeColor="text1"/>
              <w:bottom w:val="single" w:sz="8" w:space="0" w:color="000000" w:themeColor="text1"/>
            </w:tcBorders>
          </w:tcPr>
          <w:p w14:paraId="1801E1A0" w14:textId="77777777" w:rsidR="00EB78CC" w:rsidRPr="00026146" w:rsidRDefault="00EB78CC" w:rsidP="00790052">
            <w:pPr>
              <w:widowControl w:val="0"/>
              <w:spacing w:before="120" w:after="120"/>
              <w:rPr>
                <w:rFonts w:cstheme="minorHAnsi"/>
                <w:sz w:val="22"/>
                <w:u w:val="single"/>
              </w:rPr>
            </w:pPr>
            <w:r w:rsidRPr="00026146">
              <w:rPr>
                <w:rFonts w:cstheme="minorHAnsi"/>
                <w:sz w:val="22"/>
                <w:u w:val="single"/>
              </w:rPr>
              <w:t xml:space="preserve">Interpersonal Skills (IS): </w:t>
            </w:r>
          </w:p>
          <w:p w14:paraId="1B3963EF" w14:textId="5C14A6E6" w:rsidR="00EB78CC" w:rsidRPr="00026146" w:rsidRDefault="00EB78CC" w:rsidP="00790052">
            <w:pPr>
              <w:widowControl w:val="0"/>
              <w:spacing w:before="120" w:after="120"/>
              <w:rPr>
                <w:rFonts w:cstheme="minorHAnsi"/>
                <w:sz w:val="22"/>
              </w:rPr>
            </w:pPr>
            <w:r w:rsidRPr="00026146">
              <w:rPr>
                <w:rFonts w:cstheme="minorHAnsi"/>
                <w:sz w:val="22"/>
              </w:rPr>
              <w:t xml:space="preserve">By the end of the training program, trainees must demonstrate interpersonal skills that result in trusting, productive relationships with others. </w:t>
            </w:r>
          </w:p>
        </w:tc>
        <w:tc>
          <w:tcPr>
            <w:tcW w:w="2700" w:type="dxa"/>
            <w:tcBorders>
              <w:top w:val="single" w:sz="8" w:space="0" w:color="000000" w:themeColor="text1"/>
              <w:bottom w:val="single" w:sz="8" w:space="0" w:color="000000" w:themeColor="text1"/>
            </w:tcBorders>
          </w:tcPr>
          <w:p w14:paraId="03BB9322" w14:textId="77777777" w:rsidR="00EB78CC" w:rsidRPr="00026146" w:rsidRDefault="00EB78CC" w:rsidP="00790052">
            <w:pPr>
              <w:widowControl w:val="0"/>
              <w:spacing w:before="120"/>
              <w:rPr>
                <w:rFonts w:cstheme="minorHAnsi"/>
                <w:sz w:val="22"/>
              </w:rPr>
            </w:pPr>
            <w:r w:rsidRPr="00026146">
              <w:rPr>
                <w:rFonts w:cstheme="minorHAnsi"/>
                <w:sz w:val="22"/>
              </w:rPr>
              <w:t xml:space="preserve">IS.C.1. Explain effective techniques for building trust and rapport in challenging situations.  </w:t>
            </w:r>
          </w:p>
          <w:p w14:paraId="4E082185" w14:textId="77777777" w:rsidR="00EB78CC" w:rsidRPr="00026146" w:rsidRDefault="00EB78CC" w:rsidP="00790052">
            <w:pPr>
              <w:widowControl w:val="0"/>
              <w:spacing w:before="120" w:after="120"/>
              <w:rPr>
                <w:rFonts w:cstheme="minorHAnsi"/>
                <w:sz w:val="22"/>
              </w:rPr>
            </w:pPr>
          </w:p>
        </w:tc>
        <w:tc>
          <w:tcPr>
            <w:tcW w:w="2700" w:type="dxa"/>
            <w:tcBorders>
              <w:top w:val="single" w:sz="8" w:space="0" w:color="000000" w:themeColor="text1"/>
              <w:bottom w:val="single" w:sz="8" w:space="0" w:color="000000" w:themeColor="text1"/>
            </w:tcBorders>
          </w:tcPr>
          <w:p w14:paraId="28FABE90" w14:textId="32B83D58" w:rsidR="00EB78CC" w:rsidRPr="00026146" w:rsidRDefault="00EB78CC" w:rsidP="00790052">
            <w:pPr>
              <w:widowControl w:val="0"/>
              <w:spacing w:before="120" w:after="120"/>
              <w:rPr>
                <w:rFonts w:cstheme="minorHAnsi"/>
                <w:sz w:val="22"/>
              </w:rPr>
            </w:pPr>
            <w:r w:rsidRPr="00026146">
              <w:rPr>
                <w:rFonts w:cstheme="minorHAnsi"/>
                <w:sz w:val="22"/>
              </w:rPr>
              <w:t>IS.P.1. Establish, maintain, or rebuild, as appropriate, trusting, productive relationships with various parties including peers, patients, families, healthcare professionals, and interdisciplinary teams.</w:t>
            </w:r>
          </w:p>
          <w:p w14:paraId="366D6C96" w14:textId="6116191B" w:rsidR="00EB78CC" w:rsidRPr="00026146" w:rsidRDefault="00EB78CC" w:rsidP="00790052">
            <w:pPr>
              <w:widowControl w:val="0"/>
              <w:spacing w:before="120" w:after="120"/>
              <w:rPr>
                <w:rFonts w:cstheme="minorHAnsi"/>
                <w:sz w:val="22"/>
              </w:rPr>
            </w:pPr>
            <w:r w:rsidRPr="00026146">
              <w:rPr>
                <w:rFonts w:cstheme="minorHAnsi"/>
                <w:sz w:val="22"/>
              </w:rPr>
              <w:t>IS.P.2. Manage interpersonal conflicts in a professional manner, seeking to reconcile differences when appropriate.</w:t>
            </w:r>
          </w:p>
          <w:p w14:paraId="1EEB7AE7" w14:textId="26DE63E8" w:rsidR="00EB78CC" w:rsidRPr="00026146" w:rsidRDefault="00EB78CC" w:rsidP="00790052">
            <w:pPr>
              <w:widowControl w:val="0"/>
              <w:spacing w:before="120" w:after="120"/>
              <w:rPr>
                <w:rFonts w:cstheme="minorHAnsi"/>
                <w:sz w:val="22"/>
              </w:rPr>
            </w:pPr>
            <w:r w:rsidRPr="00026146">
              <w:rPr>
                <w:rFonts w:cstheme="minorHAnsi"/>
                <w:sz w:val="22"/>
              </w:rPr>
              <w:t xml:space="preserve">IS.P.3. Skillfully manage and respond to high stress, emotionally charged, and volatile situations. </w:t>
            </w:r>
          </w:p>
          <w:p w14:paraId="4AD6C38A" w14:textId="77777777" w:rsidR="00EB78CC" w:rsidRPr="00026146" w:rsidRDefault="00EB78CC" w:rsidP="00790052">
            <w:pPr>
              <w:widowControl w:val="0"/>
              <w:spacing w:before="120" w:after="120"/>
              <w:rPr>
                <w:rFonts w:cstheme="minorHAnsi"/>
                <w:sz w:val="22"/>
              </w:rPr>
            </w:pPr>
            <w:r w:rsidRPr="00026146">
              <w:rPr>
                <w:rFonts w:cstheme="minorHAnsi"/>
                <w:sz w:val="22"/>
              </w:rPr>
              <w:t>IS.P.4. Exhibit skill in navigating power dynamics in healthcare interactions and aim to empower unheard voices.</w:t>
            </w:r>
          </w:p>
          <w:p w14:paraId="2C1853E2" w14:textId="19C48322" w:rsidR="00EB78CC" w:rsidRPr="00026146" w:rsidRDefault="00EB78CC" w:rsidP="00790052">
            <w:pPr>
              <w:widowControl w:val="0"/>
              <w:spacing w:before="120" w:after="120"/>
              <w:rPr>
                <w:rFonts w:cstheme="minorHAnsi"/>
                <w:sz w:val="22"/>
              </w:rPr>
            </w:pPr>
            <w:r w:rsidRPr="00026146">
              <w:rPr>
                <w:rFonts w:cstheme="minorHAnsi"/>
                <w:sz w:val="22"/>
              </w:rPr>
              <w:t xml:space="preserve">IS.P.5. Demonstrate cultural humility by interacting appropriately with individuals from diverse cultures. </w:t>
            </w:r>
          </w:p>
        </w:tc>
        <w:tc>
          <w:tcPr>
            <w:tcW w:w="2700" w:type="dxa"/>
            <w:tcBorders>
              <w:top w:val="single" w:sz="8" w:space="0" w:color="000000" w:themeColor="text1"/>
              <w:bottom w:val="single" w:sz="8" w:space="0" w:color="000000" w:themeColor="text1"/>
              <w:right w:val="single" w:sz="8" w:space="0" w:color="000000" w:themeColor="text1"/>
            </w:tcBorders>
          </w:tcPr>
          <w:p w14:paraId="3C56DB45" w14:textId="77777777" w:rsidR="00EB78CC" w:rsidRPr="00026146" w:rsidRDefault="00EB78CC" w:rsidP="00790052">
            <w:pPr>
              <w:widowControl w:val="0"/>
              <w:spacing w:before="120" w:after="120"/>
              <w:rPr>
                <w:rFonts w:cstheme="minorHAnsi"/>
                <w:sz w:val="22"/>
              </w:rPr>
            </w:pPr>
            <w:r w:rsidRPr="00026146">
              <w:rPr>
                <w:rFonts w:cstheme="minorHAnsi"/>
                <w:sz w:val="22"/>
              </w:rPr>
              <w:t>IS.A.1. Demonstrate respect and appreciation for the wide range of values perspectives on ethical issues in healthcare.</w:t>
            </w:r>
          </w:p>
          <w:p w14:paraId="6B26BB8F" w14:textId="77777777" w:rsidR="00EB78CC" w:rsidRPr="00026146" w:rsidRDefault="00EB78CC" w:rsidP="00790052">
            <w:pPr>
              <w:widowControl w:val="0"/>
              <w:spacing w:before="120" w:after="120"/>
              <w:rPr>
                <w:rFonts w:cstheme="minorHAnsi"/>
                <w:sz w:val="22"/>
              </w:rPr>
            </w:pPr>
            <w:r w:rsidRPr="00026146">
              <w:rPr>
                <w:rFonts w:cstheme="minorHAnsi"/>
                <w:sz w:val="22"/>
              </w:rPr>
              <w:t>IS.A.2. Show sensitivity to the emotional and psychological aspects of ethics-related communication.</w:t>
            </w:r>
          </w:p>
          <w:p w14:paraId="47F64074"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IS.A.3. Demonstrate a commitment to building trusting relationships with others through mutual respect, empathy, and compassion. </w:t>
            </w:r>
          </w:p>
          <w:p w14:paraId="4D13845F" w14:textId="77777777" w:rsidR="00EB78CC" w:rsidRPr="00026146" w:rsidRDefault="00EB78CC" w:rsidP="00790052">
            <w:pPr>
              <w:pStyle w:val="ListParagraph"/>
              <w:widowControl w:val="0"/>
              <w:spacing w:before="120" w:after="120"/>
              <w:ind w:left="360"/>
              <w:contextualSpacing w:val="0"/>
              <w:rPr>
                <w:rFonts w:cstheme="minorHAnsi"/>
                <w:sz w:val="22"/>
              </w:rPr>
            </w:pPr>
          </w:p>
          <w:p w14:paraId="00CA0F60" w14:textId="77777777" w:rsidR="00EB78CC" w:rsidRPr="00026146" w:rsidRDefault="00EB78CC" w:rsidP="00790052">
            <w:pPr>
              <w:widowControl w:val="0"/>
              <w:spacing w:before="120" w:after="120"/>
              <w:rPr>
                <w:rFonts w:cstheme="minorHAnsi"/>
                <w:sz w:val="22"/>
              </w:rPr>
            </w:pPr>
          </w:p>
        </w:tc>
      </w:tr>
      <w:tr w:rsidR="00EB78CC" w:rsidRPr="00026146" w14:paraId="1A76DF16" w14:textId="77777777" w:rsidTr="00790052">
        <w:tc>
          <w:tcPr>
            <w:tcW w:w="2700"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5AED636" w14:textId="77777777" w:rsidR="00EB78CC" w:rsidRPr="00026146" w:rsidRDefault="00EB78CC" w:rsidP="00790052">
            <w:pPr>
              <w:widowControl w:val="0"/>
              <w:spacing w:before="120" w:after="120"/>
              <w:rPr>
                <w:rFonts w:cstheme="minorHAnsi"/>
                <w:sz w:val="22"/>
                <w:u w:val="single"/>
              </w:rPr>
            </w:pPr>
            <w:r w:rsidRPr="00026146">
              <w:rPr>
                <w:rFonts w:cstheme="minorHAnsi"/>
                <w:sz w:val="22"/>
                <w:u w:val="single"/>
              </w:rPr>
              <w:t>Ethics Consultation (EC):</w:t>
            </w:r>
          </w:p>
          <w:p w14:paraId="4F5CC868" w14:textId="22E75DBC" w:rsidR="00EB78CC" w:rsidRPr="00026146" w:rsidRDefault="00EB78CC" w:rsidP="00790052">
            <w:pPr>
              <w:widowControl w:val="0"/>
              <w:spacing w:before="120" w:after="120"/>
              <w:rPr>
                <w:rFonts w:cstheme="minorHAnsi"/>
                <w:sz w:val="22"/>
                <w:u w:val="single"/>
              </w:rPr>
            </w:pPr>
            <w:r w:rsidRPr="00026146">
              <w:rPr>
                <w:rFonts w:cstheme="minorHAnsi"/>
                <w:sz w:val="22"/>
              </w:rPr>
              <w:t xml:space="preserve">By the end of the training program, trainees must demonstrate competencies needed to provide ethics consultation services in accordance with </w:t>
            </w:r>
            <w:r w:rsidRPr="00026146">
              <w:rPr>
                <w:rFonts w:cstheme="minorHAnsi"/>
                <w:sz w:val="22"/>
              </w:rPr>
              <w:lastRenderedPageBreak/>
              <w:t xml:space="preserve">professional standards. </w:t>
            </w:r>
          </w:p>
        </w:tc>
        <w:tc>
          <w:tcPr>
            <w:tcW w:w="2700" w:type="dxa"/>
            <w:tcBorders>
              <w:top w:val="single" w:sz="8" w:space="0" w:color="000000" w:themeColor="text1"/>
              <w:bottom w:val="single" w:sz="8" w:space="0" w:color="000000" w:themeColor="text1"/>
            </w:tcBorders>
            <w:shd w:val="clear" w:color="auto" w:fill="FFFFFF" w:themeFill="background1"/>
          </w:tcPr>
          <w:p w14:paraId="36066E54" w14:textId="77B9CC02" w:rsidR="00EB78CC" w:rsidRPr="00026146" w:rsidRDefault="00EB78CC" w:rsidP="00790052">
            <w:pPr>
              <w:widowControl w:val="0"/>
              <w:spacing w:before="120" w:after="120"/>
              <w:rPr>
                <w:rFonts w:cstheme="minorHAnsi"/>
                <w:sz w:val="22"/>
              </w:rPr>
            </w:pPr>
            <w:r w:rsidRPr="00026146">
              <w:rPr>
                <w:rFonts w:cstheme="minorHAnsi"/>
                <w:sz w:val="22"/>
              </w:rPr>
              <w:lastRenderedPageBreak/>
              <w:t>EC.C.1. Describe</w:t>
            </w:r>
            <w:r w:rsidR="002B19E4" w:rsidRPr="00026146">
              <w:rPr>
                <w:rFonts w:cstheme="minorHAnsi"/>
                <w:sz w:val="22"/>
              </w:rPr>
              <w:t xml:space="preserve"> </w:t>
            </w:r>
            <w:r w:rsidRPr="00026146">
              <w:rPr>
                <w:rFonts w:cstheme="minorHAnsi"/>
                <w:sz w:val="22"/>
              </w:rPr>
              <w:t>various types of ethics consultation (e.g., case vs. non-case, formal vs. informal, organizational ethics, research ethics)</w:t>
            </w:r>
          </w:p>
          <w:p w14:paraId="2FC36468"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EC.C.2 Explain how </w:t>
            </w:r>
            <w:r w:rsidRPr="00026146">
              <w:rPr>
                <w:rFonts w:cstheme="minorHAnsi"/>
                <w:sz w:val="22"/>
              </w:rPr>
              <w:lastRenderedPageBreak/>
              <w:t>different ethics consultation practices are appropriate for different types of ethics questions.</w:t>
            </w:r>
          </w:p>
          <w:p w14:paraId="75EFC617" w14:textId="278125DE" w:rsidR="00EB78CC" w:rsidRPr="00026146" w:rsidRDefault="00EB78CC" w:rsidP="00790052">
            <w:pPr>
              <w:widowControl w:val="0"/>
              <w:spacing w:before="120" w:after="120"/>
              <w:rPr>
                <w:rFonts w:cstheme="minorHAnsi"/>
                <w:sz w:val="22"/>
              </w:rPr>
            </w:pPr>
            <w:r w:rsidRPr="00026146">
              <w:rPr>
                <w:rFonts w:cstheme="minorHAnsi"/>
                <w:sz w:val="22"/>
              </w:rPr>
              <w:t xml:space="preserve">EC.C.3. Describe in detail one common method of performing an ethics case consultation (see definitions). </w:t>
            </w:r>
          </w:p>
          <w:p w14:paraId="0A8F582B"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EC.C.4. Describe how this one method differs from other common methods of performing ethics case consultation. </w:t>
            </w:r>
          </w:p>
          <w:p w14:paraId="38362E2E" w14:textId="77777777" w:rsidR="00EB78CC" w:rsidRPr="00026146" w:rsidRDefault="00EB78CC" w:rsidP="00790052">
            <w:pPr>
              <w:widowControl w:val="0"/>
              <w:spacing w:before="120" w:after="120"/>
              <w:rPr>
                <w:rFonts w:cstheme="minorHAnsi"/>
                <w:sz w:val="22"/>
              </w:rPr>
            </w:pPr>
          </w:p>
          <w:p w14:paraId="11967C45" w14:textId="77777777" w:rsidR="00EB78CC" w:rsidRPr="00026146" w:rsidRDefault="00EB78CC" w:rsidP="00790052">
            <w:pPr>
              <w:widowControl w:val="0"/>
              <w:spacing w:before="120" w:after="120"/>
              <w:rPr>
                <w:rFonts w:cstheme="minorHAnsi"/>
                <w:sz w:val="22"/>
              </w:rPr>
            </w:pPr>
          </w:p>
          <w:p w14:paraId="552A2993" w14:textId="77777777" w:rsidR="00EB78CC" w:rsidRPr="00026146" w:rsidRDefault="00EB78CC" w:rsidP="00790052">
            <w:pPr>
              <w:pStyle w:val="ListParagraph"/>
              <w:widowControl w:val="0"/>
              <w:spacing w:before="120" w:after="120"/>
              <w:ind w:left="360"/>
              <w:contextualSpacing w:val="0"/>
              <w:rPr>
                <w:rFonts w:cstheme="minorHAnsi"/>
                <w:sz w:val="22"/>
              </w:rPr>
            </w:pPr>
          </w:p>
        </w:tc>
        <w:tc>
          <w:tcPr>
            <w:tcW w:w="2700" w:type="dxa"/>
            <w:tcBorders>
              <w:top w:val="single" w:sz="8" w:space="0" w:color="000000" w:themeColor="text1"/>
              <w:bottom w:val="single" w:sz="8" w:space="0" w:color="000000" w:themeColor="text1"/>
            </w:tcBorders>
            <w:shd w:val="clear" w:color="auto" w:fill="FFFFFF" w:themeFill="background1"/>
          </w:tcPr>
          <w:p w14:paraId="4D89C352" w14:textId="77777777" w:rsidR="00EB78CC" w:rsidRPr="00026146" w:rsidRDefault="00EB78CC" w:rsidP="00790052">
            <w:pPr>
              <w:pStyle w:val="ListParagraph"/>
              <w:widowControl w:val="0"/>
              <w:tabs>
                <w:tab w:val="left" w:pos="301"/>
              </w:tabs>
              <w:spacing w:before="120" w:after="120"/>
              <w:ind w:left="0"/>
              <w:contextualSpacing w:val="0"/>
              <w:rPr>
                <w:rFonts w:cstheme="minorHAnsi"/>
                <w:sz w:val="22"/>
              </w:rPr>
            </w:pPr>
            <w:r w:rsidRPr="00026146">
              <w:rPr>
                <w:rFonts w:cstheme="minorHAnsi"/>
                <w:sz w:val="22"/>
              </w:rPr>
              <w:lastRenderedPageBreak/>
              <w:t xml:space="preserve">EC.P.1. Perform case consultations (see definitions), demonstrating </w:t>
            </w:r>
            <w:proofErr w:type="gramStart"/>
            <w:r w:rsidRPr="00026146">
              <w:rPr>
                <w:rFonts w:cstheme="minorHAnsi"/>
                <w:sz w:val="22"/>
              </w:rPr>
              <w:t>skill</w:t>
            </w:r>
            <w:proofErr w:type="gramEnd"/>
            <w:r w:rsidRPr="00026146">
              <w:rPr>
                <w:rFonts w:cstheme="minorHAnsi"/>
                <w:sz w:val="22"/>
              </w:rPr>
              <w:t xml:space="preserve"> in each of the following areas: </w:t>
            </w:r>
          </w:p>
          <w:p w14:paraId="3916EF3D" w14:textId="77777777"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t xml:space="preserve">Identify the important ethical considerations </w:t>
            </w:r>
            <w:r w:rsidRPr="00026146">
              <w:rPr>
                <w:rFonts w:cstheme="minorHAnsi"/>
                <w:sz w:val="22"/>
              </w:rPr>
              <w:lastRenderedPageBreak/>
              <w:t>relevant to the case and clearly formulate the relevant ethics question(s).</w:t>
            </w:r>
          </w:p>
          <w:p w14:paraId="3FE4D7D1" w14:textId="77777777"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t>Identify the appropriate sources and methods for gathering information relevant to the case.</w:t>
            </w:r>
          </w:p>
          <w:p w14:paraId="493852E7" w14:textId="77777777"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t>Collect and synthesize the important facts and contextual information relevant to the case.</w:t>
            </w:r>
          </w:p>
          <w:p w14:paraId="10D149ED" w14:textId="578A4EEC"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t>Elicit,</w:t>
            </w:r>
            <w:r w:rsidR="0099045B" w:rsidRPr="00026146">
              <w:rPr>
                <w:rFonts w:cstheme="minorHAnsi"/>
                <w:sz w:val="22"/>
              </w:rPr>
              <w:t xml:space="preserve"> </w:t>
            </w:r>
            <w:r w:rsidRPr="00026146">
              <w:rPr>
                <w:rFonts w:cstheme="minorHAnsi"/>
                <w:sz w:val="22"/>
              </w:rPr>
              <w:t>clarify, and accurately summarize the various beliefs, values, and perspectives of parties involved in the case.</w:t>
            </w:r>
          </w:p>
          <w:p w14:paraId="480DD30D" w14:textId="77777777"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t>Access and navigate patient health record systems to gather information about the case.</w:t>
            </w:r>
          </w:p>
          <w:p w14:paraId="55667E47" w14:textId="77777777"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t>Identify and integrate available ethics-related literature relevant to the case.</w:t>
            </w:r>
          </w:p>
          <w:p w14:paraId="58073A7D" w14:textId="77777777"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t>Identify the ethically appropriate decision-maker for the case.</w:t>
            </w:r>
          </w:p>
          <w:p w14:paraId="285BBF4E" w14:textId="77777777"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t>Perform a clear and cogent ethical analysis of the case, including justifications that reflect accepted ethical standards.</w:t>
            </w:r>
          </w:p>
          <w:p w14:paraId="62C6CA68" w14:textId="77777777"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t>Provide practical recommendations to promote ethical practices.</w:t>
            </w:r>
          </w:p>
          <w:p w14:paraId="7F4FE506" w14:textId="77777777" w:rsidR="00EB78CC" w:rsidRPr="00026146" w:rsidRDefault="00EB78CC" w:rsidP="00EB78CC">
            <w:pPr>
              <w:pStyle w:val="ListParagraph"/>
              <w:widowControl w:val="0"/>
              <w:numPr>
                <w:ilvl w:val="1"/>
                <w:numId w:val="27"/>
              </w:numPr>
              <w:spacing w:before="120" w:after="120"/>
              <w:ind w:left="331"/>
              <w:contextualSpacing w:val="0"/>
              <w:rPr>
                <w:rFonts w:cstheme="minorHAnsi"/>
                <w:sz w:val="22"/>
              </w:rPr>
            </w:pPr>
            <w:r w:rsidRPr="00026146">
              <w:rPr>
                <w:rFonts w:cstheme="minorHAnsi"/>
                <w:sz w:val="22"/>
              </w:rPr>
              <w:lastRenderedPageBreak/>
              <w:t>Follow up on consultation cases over time, as appropriate.</w:t>
            </w:r>
          </w:p>
          <w:p w14:paraId="371210F0" w14:textId="3E9E6D20" w:rsidR="00EB78CC" w:rsidRPr="00026146" w:rsidRDefault="00EB78CC" w:rsidP="00EB78CC">
            <w:pPr>
              <w:pStyle w:val="ListParagraph"/>
              <w:numPr>
                <w:ilvl w:val="1"/>
                <w:numId w:val="27"/>
              </w:numPr>
              <w:spacing w:before="120" w:after="120"/>
              <w:ind w:left="331"/>
              <w:contextualSpacing w:val="0"/>
              <w:rPr>
                <w:rFonts w:cstheme="minorHAnsi"/>
                <w:sz w:val="22"/>
              </w:rPr>
            </w:pPr>
            <w:r w:rsidRPr="00026146">
              <w:rPr>
                <w:rFonts w:cstheme="minorHAnsi"/>
                <w:sz w:val="22"/>
              </w:rPr>
              <w:t xml:space="preserve">Document case consultations </w:t>
            </w:r>
            <w:r w:rsidR="001A729A" w:rsidRPr="00026146">
              <w:rPr>
                <w:rFonts w:cstheme="minorHAnsi"/>
                <w:sz w:val="22"/>
              </w:rPr>
              <w:t xml:space="preserve">as </w:t>
            </w:r>
            <w:r w:rsidRPr="00026146">
              <w:rPr>
                <w:rFonts w:cstheme="minorHAnsi"/>
                <w:sz w:val="22"/>
              </w:rPr>
              <w:t xml:space="preserve">appropriate in both patient health records and consult service records. </w:t>
            </w:r>
          </w:p>
          <w:p w14:paraId="4B20A778" w14:textId="77777777" w:rsidR="00EB78CC" w:rsidRPr="00026146" w:rsidRDefault="00EB78CC" w:rsidP="00790052">
            <w:pPr>
              <w:pStyle w:val="ListParagraph"/>
              <w:widowControl w:val="0"/>
              <w:spacing w:before="120" w:after="120"/>
              <w:ind w:left="0"/>
              <w:contextualSpacing w:val="0"/>
              <w:rPr>
                <w:rFonts w:cstheme="minorHAnsi"/>
                <w:sz w:val="22"/>
              </w:rPr>
            </w:pPr>
            <w:r w:rsidRPr="00026146">
              <w:rPr>
                <w:rFonts w:cstheme="minorHAnsi"/>
                <w:sz w:val="22"/>
              </w:rPr>
              <w:t xml:space="preserve">EC.P.2. Perform case consultations across a wide variety of ethical content areas (e.g., end-of-life care, privacy and confidentiality, professionalism), patient populations (e.g., adult, pediatric, psychiatric), and clinical contexts (e.g., intensive care, surgical care, ambulatory care). </w:t>
            </w:r>
          </w:p>
          <w:p w14:paraId="1E0CAAB2" w14:textId="77777777" w:rsidR="00636BD8" w:rsidRPr="00026146" w:rsidRDefault="00EB78CC" w:rsidP="00790052">
            <w:pPr>
              <w:widowControl w:val="0"/>
              <w:spacing w:before="120" w:after="120"/>
              <w:rPr>
                <w:rFonts w:cstheme="minorHAnsi"/>
                <w:sz w:val="22"/>
              </w:rPr>
            </w:pPr>
            <w:r w:rsidRPr="00026146">
              <w:rPr>
                <w:rFonts w:cstheme="minorHAnsi"/>
                <w:sz w:val="22"/>
              </w:rPr>
              <w:t>EC.P.3. Perform the majority of case consultations in-person.</w:t>
            </w:r>
          </w:p>
          <w:p w14:paraId="3C35B8F8" w14:textId="05CCD4CF" w:rsidR="00EB78CC" w:rsidRPr="00026146" w:rsidRDefault="00EB78CC" w:rsidP="00790052">
            <w:pPr>
              <w:widowControl w:val="0"/>
              <w:spacing w:before="120" w:after="120"/>
              <w:rPr>
                <w:rFonts w:cstheme="minorHAnsi"/>
                <w:sz w:val="22"/>
              </w:rPr>
            </w:pPr>
            <w:r w:rsidRPr="00026146">
              <w:rPr>
                <w:rFonts w:cstheme="minorHAnsi"/>
                <w:sz w:val="22"/>
              </w:rPr>
              <w:t xml:space="preserve">EC.P.4. Perform several different types of non-case consultations (see definitions). </w:t>
            </w:r>
          </w:p>
        </w:tc>
        <w:tc>
          <w:tcPr>
            <w:tcW w:w="2700"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7405CA2C" w14:textId="77777777" w:rsidR="00EB78CC" w:rsidRPr="00026146" w:rsidRDefault="00EB78CC" w:rsidP="00790052">
            <w:pPr>
              <w:widowControl w:val="0"/>
              <w:spacing w:before="120" w:after="120"/>
              <w:rPr>
                <w:rFonts w:cstheme="minorHAnsi"/>
                <w:sz w:val="22"/>
              </w:rPr>
            </w:pPr>
            <w:r w:rsidRPr="00026146">
              <w:rPr>
                <w:rFonts w:cstheme="minorHAnsi"/>
                <w:sz w:val="22"/>
              </w:rPr>
              <w:lastRenderedPageBreak/>
              <w:t>EC.A.1. Demonstrate a commitment to quality in ethics consultation practice.</w:t>
            </w:r>
          </w:p>
          <w:p w14:paraId="1D29F026"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EC.A.2. Value the importance of following a systematic and thorough </w:t>
            </w:r>
            <w:r w:rsidRPr="00026146">
              <w:rPr>
                <w:rFonts w:cstheme="minorHAnsi"/>
                <w:sz w:val="22"/>
              </w:rPr>
              <w:lastRenderedPageBreak/>
              <w:t>ethics consultation process.</w:t>
            </w:r>
          </w:p>
          <w:p w14:paraId="6CEEA683" w14:textId="77777777" w:rsidR="00EB78CC" w:rsidRPr="00026146" w:rsidRDefault="00EB78CC" w:rsidP="00790052">
            <w:pPr>
              <w:widowControl w:val="0"/>
              <w:spacing w:before="120" w:after="120"/>
              <w:rPr>
                <w:rFonts w:cstheme="minorHAnsi"/>
                <w:sz w:val="22"/>
              </w:rPr>
            </w:pPr>
          </w:p>
        </w:tc>
      </w:tr>
      <w:tr w:rsidR="00EB78CC" w:rsidRPr="00026146" w14:paraId="424FCF03" w14:textId="77777777" w:rsidTr="00790052">
        <w:tc>
          <w:tcPr>
            <w:tcW w:w="2700" w:type="dxa"/>
            <w:tcBorders>
              <w:top w:val="single" w:sz="8" w:space="0" w:color="000000" w:themeColor="text1"/>
              <w:left w:val="single" w:sz="8" w:space="0" w:color="000000" w:themeColor="text1"/>
              <w:bottom w:val="single" w:sz="8" w:space="0" w:color="000000" w:themeColor="text1"/>
            </w:tcBorders>
          </w:tcPr>
          <w:p w14:paraId="5D590D42" w14:textId="77777777" w:rsidR="00EB78CC" w:rsidRPr="00026146" w:rsidRDefault="00EB78CC" w:rsidP="00790052">
            <w:pPr>
              <w:keepLines/>
              <w:widowControl w:val="0"/>
              <w:spacing w:before="120" w:after="120"/>
              <w:rPr>
                <w:rFonts w:cstheme="minorHAnsi"/>
                <w:sz w:val="22"/>
                <w:u w:val="single"/>
              </w:rPr>
            </w:pPr>
            <w:r w:rsidRPr="00026146">
              <w:rPr>
                <w:rFonts w:cstheme="minorHAnsi"/>
                <w:sz w:val="22"/>
                <w:u w:val="single"/>
              </w:rPr>
              <w:lastRenderedPageBreak/>
              <w:t>Other Clinical Ethics Support (OS):</w:t>
            </w:r>
          </w:p>
          <w:p w14:paraId="3C5E74A5" w14:textId="0D905E91" w:rsidR="00EB78CC" w:rsidRPr="00026146" w:rsidRDefault="00EB78CC" w:rsidP="00790052">
            <w:pPr>
              <w:widowControl w:val="0"/>
              <w:spacing w:before="120" w:after="120"/>
              <w:rPr>
                <w:rFonts w:cstheme="minorHAnsi"/>
                <w:sz w:val="22"/>
              </w:rPr>
            </w:pPr>
            <w:r w:rsidRPr="00026146">
              <w:rPr>
                <w:rFonts w:cstheme="minorHAnsi"/>
                <w:sz w:val="22"/>
              </w:rPr>
              <w:t>By the end of the training program, trainees must demonstrate competencies essential to other types of clinical ethics support.</w:t>
            </w:r>
          </w:p>
        </w:tc>
        <w:tc>
          <w:tcPr>
            <w:tcW w:w="2700" w:type="dxa"/>
            <w:tcBorders>
              <w:top w:val="single" w:sz="8" w:space="0" w:color="000000" w:themeColor="text1"/>
              <w:bottom w:val="single" w:sz="8" w:space="0" w:color="000000" w:themeColor="text1"/>
            </w:tcBorders>
          </w:tcPr>
          <w:p w14:paraId="0EADA55A"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OS.C.1. Describe the range of clinical ethics support services commonly performed by clinical ethicists in healthcare settings. </w:t>
            </w:r>
          </w:p>
          <w:p w14:paraId="36AD2525" w14:textId="7688A4C8" w:rsidR="00EB78CC" w:rsidRPr="00026146" w:rsidRDefault="00EB78CC" w:rsidP="00790052">
            <w:pPr>
              <w:widowControl w:val="0"/>
              <w:spacing w:before="120" w:after="120"/>
              <w:rPr>
                <w:rFonts w:cstheme="minorHAnsi"/>
                <w:sz w:val="22"/>
              </w:rPr>
            </w:pPr>
            <w:r w:rsidRPr="00026146">
              <w:rPr>
                <w:rFonts w:cstheme="minorHAnsi"/>
                <w:sz w:val="22"/>
              </w:rPr>
              <w:t>OS.C.2. Explain the role of clinical ethicists in performing each of these services.</w:t>
            </w:r>
          </w:p>
          <w:p w14:paraId="2B76BFCE" w14:textId="77777777" w:rsidR="00EB78CC" w:rsidRPr="00026146" w:rsidRDefault="00EB78CC" w:rsidP="00790052">
            <w:pPr>
              <w:pStyle w:val="ListParagraph"/>
              <w:widowControl w:val="0"/>
              <w:spacing w:before="120" w:after="120"/>
              <w:ind w:left="421"/>
              <w:contextualSpacing w:val="0"/>
              <w:rPr>
                <w:rFonts w:cstheme="minorHAnsi"/>
                <w:sz w:val="22"/>
              </w:rPr>
            </w:pPr>
          </w:p>
          <w:p w14:paraId="05A900A1" w14:textId="77777777" w:rsidR="00EB78CC" w:rsidRPr="00026146" w:rsidRDefault="00EB78CC" w:rsidP="00790052">
            <w:pPr>
              <w:pStyle w:val="ListParagraph"/>
              <w:widowControl w:val="0"/>
              <w:spacing w:before="120" w:after="120"/>
              <w:ind w:left="421"/>
              <w:contextualSpacing w:val="0"/>
              <w:rPr>
                <w:rFonts w:cstheme="minorHAnsi"/>
                <w:sz w:val="22"/>
              </w:rPr>
            </w:pPr>
          </w:p>
        </w:tc>
        <w:tc>
          <w:tcPr>
            <w:tcW w:w="2700" w:type="dxa"/>
            <w:tcBorders>
              <w:top w:val="single" w:sz="8" w:space="0" w:color="000000" w:themeColor="text1"/>
              <w:bottom w:val="single" w:sz="8" w:space="0" w:color="000000" w:themeColor="text1"/>
            </w:tcBorders>
          </w:tcPr>
          <w:p w14:paraId="69B2ADE3" w14:textId="77777777" w:rsidR="005A7763" w:rsidRPr="00026146" w:rsidRDefault="00EB78CC" w:rsidP="005A7763">
            <w:pPr>
              <w:widowControl w:val="0"/>
              <w:spacing w:before="120" w:after="120"/>
              <w:rPr>
                <w:rFonts w:cstheme="minorHAnsi"/>
                <w:sz w:val="22"/>
              </w:rPr>
            </w:pPr>
            <w:bookmarkStart w:id="1375" w:name="_Hlk215594305"/>
            <w:r w:rsidRPr="00026146">
              <w:rPr>
                <w:rFonts w:cstheme="minorHAnsi"/>
                <w:sz w:val="22"/>
              </w:rPr>
              <w:t xml:space="preserve">OS.P.1. </w:t>
            </w:r>
            <w:bookmarkEnd w:id="1375"/>
            <w:r w:rsidRPr="00026146">
              <w:rPr>
                <w:rFonts w:cstheme="minorHAnsi"/>
                <w:sz w:val="22"/>
              </w:rPr>
              <w:t>Demonstrate the ability to provide the following clinical ethics support services:</w:t>
            </w:r>
            <w:r w:rsidR="00F94704" w:rsidRPr="00026146">
              <w:rPr>
                <w:rFonts w:cstheme="minorHAnsi"/>
                <w:sz w:val="22"/>
              </w:rPr>
              <w:t xml:space="preserve"> </w:t>
            </w:r>
          </w:p>
          <w:p w14:paraId="5513D4C8" w14:textId="005D60B7" w:rsidR="00EB78CC" w:rsidRPr="00026146" w:rsidRDefault="00EB78CC" w:rsidP="005A7763">
            <w:pPr>
              <w:pStyle w:val="ListParagraph"/>
              <w:widowControl w:val="0"/>
              <w:numPr>
                <w:ilvl w:val="0"/>
                <w:numId w:val="28"/>
              </w:numPr>
              <w:spacing w:before="120" w:after="120"/>
              <w:ind w:left="346"/>
              <w:rPr>
                <w:rFonts w:cstheme="minorHAnsi"/>
                <w:sz w:val="22"/>
              </w:rPr>
            </w:pPr>
            <w:r w:rsidRPr="00026146">
              <w:rPr>
                <w:rFonts w:cstheme="minorHAnsi"/>
                <w:sz w:val="22"/>
              </w:rPr>
              <w:t>Use various teaching strategies to deliver ethics education tailored to the needs of different healthcare audiences.</w:t>
            </w:r>
          </w:p>
          <w:p w14:paraId="74D6CDBA" w14:textId="4D14074E" w:rsidR="00EB78CC" w:rsidRPr="00026146" w:rsidRDefault="00EB78CC" w:rsidP="00EB78CC">
            <w:pPr>
              <w:pStyle w:val="ListParagraph"/>
              <w:widowControl w:val="0"/>
              <w:numPr>
                <w:ilvl w:val="0"/>
                <w:numId w:val="28"/>
              </w:numPr>
              <w:spacing w:before="120" w:after="120"/>
              <w:ind w:left="331"/>
              <w:contextualSpacing w:val="0"/>
              <w:rPr>
                <w:rFonts w:cstheme="minorHAnsi"/>
                <w:sz w:val="22"/>
              </w:rPr>
            </w:pPr>
            <w:r w:rsidRPr="00026146">
              <w:rPr>
                <w:rFonts w:cstheme="minorHAnsi"/>
                <w:sz w:val="22"/>
              </w:rPr>
              <w:t>Develop, review, and revise</w:t>
            </w:r>
            <w:r w:rsidR="00EC1EC9" w:rsidRPr="00026146">
              <w:rPr>
                <w:rFonts w:cstheme="minorHAnsi"/>
                <w:sz w:val="22"/>
              </w:rPr>
              <w:t xml:space="preserve"> </w:t>
            </w:r>
            <w:r w:rsidRPr="00026146">
              <w:rPr>
                <w:rFonts w:cstheme="minorHAnsi"/>
                <w:sz w:val="22"/>
              </w:rPr>
              <w:t>policies relating to ethics in healthcare.</w:t>
            </w:r>
          </w:p>
          <w:p w14:paraId="6F9F46F0" w14:textId="77777777" w:rsidR="00EB78CC" w:rsidRPr="00026146" w:rsidRDefault="00EB78CC" w:rsidP="00EB78CC">
            <w:pPr>
              <w:pStyle w:val="ListParagraph"/>
              <w:widowControl w:val="0"/>
              <w:numPr>
                <w:ilvl w:val="0"/>
                <w:numId w:val="28"/>
              </w:numPr>
              <w:spacing w:before="120" w:after="120"/>
              <w:ind w:left="331"/>
              <w:contextualSpacing w:val="0"/>
              <w:rPr>
                <w:rFonts w:cstheme="minorHAnsi"/>
                <w:sz w:val="22"/>
              </w:rPr>
            </w:pPr>
            <w:r w:rsidRPr="00026146">
              <w:rPr>
                <w:rFonts w:cstheme="minorHAnsi"/>
                <w:sz w:val="22"/>
              </w:rPr>
              <w:t xml:space="preserve">Facilitate case-based </w:t>
            </w:r>
            <w:r w:rsidRPr="00026146">
              <w:rPr>
                <w:rFonts w:cstheme="minorHAnsi"/>
                <w:sz w:val="22"/>
              </w:rPr>
              <w:lastRenderedPageBreak/>
              <w:t xml:space="preserve">discussions to promote ethical reflection among interdisciplinary teams and trainees. </w:t>
            </w:r>
          </w:p>
          <w:p w14:paraId="4C715475" w14:textId="77777777" w:rsidR="00EB78CC" w:rsidRPr="00026146" w:rsidRDefault="00EB78CC" w:rsidP="00EB78CC">
            <w:pPr>
              <w:pStyle w:val="ListParagraph"/>
              <w:widowControl w:val="0"/>
              <w:numPr>
                <w:ilvl w:val="0"/>
                <w:numId w:val="28"/>
              </w:numPr>
              <w:spacing w:before="120" w:after="120"/>
              <w:ind w:left="331"/>
              <w:contextualSpacing w:val="0"/>
              <w:rPr>
                <w:rFonts w:cstheme="minorHAnsi"/>
                <w:sz w:val="22"/>
              </w:rPr>
            </w:pPr>
            <w:r w:rsidRPr="00026146">
              <w:rPr>
                <w:rFonts w:cstheme="minorHAnsi"/>
                <w:sz w:val="22"/>
              </w:rPr>
              <w:t>Participate in clinical rounds, appropriately responding to ethics questions and identifying when cases should be referred for ethics consultation.</w:t>
            </w:r>
          </w:p>
          <w:p w14:paraId="32C1DC4E" w14:textId="77777777" w:rsidR="00EB78CC" w:rsidRPr="00026146" w:rsidRDefault="00EB78CC" w:rsidP="00EB78CC">
            <w:pPr>
              <w:pStyle w:val="ListParagraph"/>
              <w:widowControl w:val="0"/>
              <w:numPr>
                <w:ilvl w:val="0"/>
                <w:numId w:val="28"/>
              </w:numPr>
              <w:spacing w:before="120" w:after="120"/>
              <w:ind w:left="331"/>
              <w:contextualSpacing w:val="0"/>
              <w:rPr>
                <w:rFonts w:cstheme="minorHAnsi"/>
                <w:sz w:val="22"/>
              </w:rPr>
            </w:pPr>
            <w:r w:rsidRPr="00026146">
              <w:rPr>
                <w:rFonts w:cstheme="minorHAnsi"/>
                <w:sz w:val="22"/>
              </w:rPr>
              <w:t>Serve as the clinical ethics representative to specific organizational committees or services.</w:t>
            </w:r>
          </w:p>
          <w:p w14:paraId="522D60F8" w14:textId="77777777" w:rsidR="00EB78CC" w:rsidRPr="00026146" w:rsidRDefault="00EB78CC" w:rsidP="00EB78CC">
            <w:pPr>
              <w:pStyle w:val="ListParagraph"/>
              <w:widowControl w:val="0"/>
              <w:numPr>
                <w:ilvl w:val="0"/>
                <w:numId w:val="28"/>
              </w:numPr>
              <w:spacing w:before="120" w:after="120"/>
              <w:ind w:left="331"/>
              <w:contextualSpacing w:val="0"/>
              <w:rPr>
                <w:rFonts w:cstheme="minorHAnsi"/>
                <w:sz w:val="22"/>
              </w:rPr>
            </w:pPr>
            <w:r w:rsidRPr="00026146">
              <w:rPr>
                <w:rFonts w:cstheme="minorHAnsi"/>
                <w:sz w:val="22"/>
              </w:rPr>
              <w:t>Provide support to individuals and/or teams experiencing moral distress.</w:t>
            </w:r>
          </w:p>
        </w:tc>
        <w:tc>
          <w:tcPr>
            <w:tcW w:w="2700" w:type="dxa"/>
            <w:tcBorders>
              <w:top w:val="single" w:sz="8" w:space="0" w:color="000000" w:themeColor="text1"/>
              <w:bottom w:val="single" w:sz="8" w:space="0" w:color="000000" w:themeColor="text1"/>
              <w:right w:val="single" w:sz="8" w:space="0" w:color="000000" w:themeColor="text1"/>
            </w:tcBorders>
          </w:tcPr>
          <w:p w14:paraId="31EDF29F" w14:textId="77777777" w:rsidR="00EB78CC" w:rsidRPr="00026146" w:rsidRDefault="00EB78CC" w:rsidP="00790052">
            <w:pPr>
              <w:widowControl w:val="0"/>
              <w:spacing w:before="120" w:after="120"/>
              <w:rPr>
                <w:rFonts w:cstheme="minorHAnsi"/>
                <w:sz w:val="22"/>
              </w:rPr>
            </w:pPr>
            <w:r w:rsidRPr="00026146">
              <w:rPr>
                <w:rFonts w:cstheme="minorHAnsi"/>
                <w:sz w:val="22"/>
              </w:rPr>
              <w:lastRenderedPageBreak/>
              <w:t xml:space="preserve">OS.A.1. Value the specialized expertise required to design and implement high quality educational programming. </w:t>
            </w:r>
          </w:p>
          <w:p w14:paraId="10818027" w14:textId="5FCD4049" w:rsidR="00EB78CC" w:rsidRPr="00026146" w:rsidRDefault="00EB78CC" w:rsidP="00790052">
            <w:pPr>
              <w:widowControl w:val="0"/>
              <w:spacing w:before="120" w:after="120"/>
              <w:rPr>
                <w:rFonts w:cstheme="minorHAnsi"/>
                <w:sz w:val="22"/>
              </w:rPr>
            </w:pPr>
            <w:r w:rsidRPr="00026146">
              <w:rPr>
                <w:rFonts w:cstheme="minorHAnsi"/>
                <w:sz w:val="22"/>
              </w:rPr>
              <w:t xml:space="preserve">OS.A.2. Demonstrate appreciation for the complexity of policy making and the need to involve subject matter experts and concerned parties in the process. </w:t>
            </w:r>
          </w:p>
          <w:p w14:paraId="531E0918" w14:textId="77777777" w:rsidR="00EB78CC" w:rsidRPr="00026146" w:rsidRDefault="00EB78CC" w:rsidP="00790052">
            <w:pPr>
              <w:widowControl w:val="0"/>
              <w:spacing w:before="120" w:after="120"/>
              <w:rPr>
                <w:rFonts w:cstheme="minorHAnsi"/>
                <w:sz w:val="22"/>
              </w:rPr>
            </w:pPr>
          </w:p>
        </w:tc>
      </w:tr>
      <w:tr w:rsidR="00EB78CC" w:rsidRPr="00026146" w14:paraId="40F2B866" w14:textId="77777777" w:rsidTr="00790052">
        <w:tc>
          <w:tcPr>
            <w:tcW w:w="2700" w:type="dxa"/>
            <w:tcBorders>
              <w:top w:val="single" w:sz="8" w:space="0" w:color="000000" w:themeColor="text1"/>
              <w:left w:val="single" w:sz="8" w:space="0" w:color="000000" w:themeColor="text1"/>
              <w:bottom w:val="single" w:sz="8" w:space="0" w:color="000000" w:themeColor="text1"/>
            </w:tcBorders>
          </w:tcPr>
          <w:p w14:paraId="0AC57225" w14:textId="77777777" w:rsidR="00EB78CC" w:rsidRPr="00026146" w:rsidRDefault="00EB78CC" w:rsidP="00790052">
            <w:pPr>
              <w:widowControl w:val="0"/>
              <w:spacing w:before="120" w:after="120"/>
              <w:rPr>
                <w:rFonts w:cstheme="minorHAnsi"/>
                <w:sz w:val="22"/>
                <w:u w:val="single"/>
              </w:rPr>
            </w:pPr>
            <w:r w:rsidRPr="00026146">
              <w:rPr>
                <w:rFonts w:cstheme="minorHAnsi"/>
                <w:sz w:val="22"/>
                <w:u w:val="single"/>
              </w:rPr>
              <w:t>Ethics Leadership (EL):</w:t>
            </w:r>
          </w:p>
          <w:p w14:paraId="53B8B6EE" w14:textId="6028275B" w:rsidR="00EB78CC" w:rsidRPr="00026146" w:rsidRDefault="00EB78CC" w:rsidP="00790052">
            <w:pPr>
              <w:widowControl w:val="0"/>
              <w:spacing w:before="120" w:after="120"/>
              <w:rPr>
                <w:rFonts w:cstheme="minorHAnsi"/>
                <w:sz w:val="22"/>
                <w:u w:val="single"/>
              </w:rPr>
            </w:pPr>
            <w:r w:rsidRPr="00026146">
              <w:rPr>
                <w:rFonts w:cstheme="minorHAnsi"/>
                <w:sz w:val="22"/>
              </w:rPr>
              <w:t>By the end of the training program, trainees must demonstrate competencies necessary to serve as ethics leaders in healthcare organizations.</w:t>
            </w:r>
          </w:p>
        </w:tc>
        <w:tc>
          <w:tcPr>
            <w:tcW w:w="2700" w:type="dxa"/>
            <w:tcBorders>
              <w:top w:val="single" w:sz="8" w:space="0" w:color="000000" w:themeColor="text1"/>
              <w:bottom w:val="single" w:sz="8" w:space="0" w:color="000000" w:themeColor="text1"/>
            </w:tcBorders>
          </w:tcPr>
          <w:p w14:paraId="704E98DB"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EL.C.1. Explain the role of clinical ethicists as leaders who help shape clinical ethics practices and organizational culture. </w:t>
            </w:r>
          </w:p>
          <w:p w14:paraId="124B05F1" w14:textId="77777777" w:rsidR="00EB78CC" w:rsidRPr="00026146" w:rsidRDefault="00EB78CC" w:rsidP="00790052">
            <w:pPr>
              <w:pStyle w:val="ListParagraph"/>
              <w:widowControl w:val="0"/>
              <w:spacing w:before="120" w:after="120"/>
              <w:ind w:left="421"/>
              <w:contextualSpacing w:val="0"/>
              <w:rPr>
                <w:rFonts w:cstheme="minorHAnsi"/>
                <w:sz w:val="22"/>
              </w:rPr>
            </w:pPr>
          </w:p>
        </w:tc>
        <w:tc>
          <w:tcPr>
            <w:tcW w:w="2700" w:type="dxa"/>
            <w:tcBorders>
              <w:top w:val="single" w:sz="8" w:space="0" w:color="000000" w:themeColor="text1"/>
              <w:bottom w:val="single" w:sz="8" w:space="0" w:color="000000" w:themeColor="text1"/>
            </w:tcBorders>
          </w:tcPr>
          <w:p w14:paraId="632FB61B" w14:textId="77777777" w:rsidR="00EB78CC" w:rsidRPr="00026146" w:rsidRDefault="00EB78CC" w:rsidP="00790052">
            <w:pPr>
              <w:widowControl w:val="0"/>
              <w:spacing w:before="120" w:after="120"/>
              <w:rPr>
                <w:rFonts w:cstheme="minorHAnsi"/>
                <w:sz w:val="22"/>
              </w:rPr>
            </w:pPr>
            <w:r w:rsidRPr="00026146">
              <w:rPr>
                <w:rFonts w:cstheme="minorHAnsi"/>
                <w:sz w:val="22"/>
              </w:rPr>
              <w:t>EL.P.1. Lead by example, modeling ethical behaviors.</w:t>
            </w:r>
          </w:p>
          <w:p w14:paraId="386A158E"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EL.P.2. Act in ways that inspire confidence and trust. </w:t>
            </w:r>
          </w:p>
          <w:p w14:paraId="6169EFBF" w14:textId="77777777" w:rsidR="006A2A3A" w:rsidRPr="00026146" w:rsidRDefault="00EB78CC" w:rsidP="00790052">
            <w:pPr>
              <w:widowControl w:val="0"/>
              <w:spacing w:before="120" w:after="120"/>
              <w:rPr>
                <w:rFonts w:cstheme="minorHAnsi"/>
                <w:sz w:val="22"/>
              </w:rPr>
            </w:pPr>
            <w:r w:rsidRPr="00026146">
              <w:rPr>
                <w:rFonts w:cstheme="minorHAnsi"/>
                <w:sz w:val="22"/>
              </w:rPr>
              <w:t>EL.P.3. Effectively communicate the value of clinical ethics in healthcare.</w:t>
            </w:r>
          </w:p>
          <w:p w14:paraId="5E422469" w14:textId="4099A55E" w:rsidR="00EB78CC" w:rsidRPr="00026146" w:rsidRDefault="00EB78CC" w:rsidP="00790052">
            <w:pPr>
              <w:widowControl w:val="0"/>
              <w:spacing w:before="120" w:after="120"/>
              <w:rPr>
                <w:rFonts w:cstheme="minorHAnsi"/>
                <w:sz w:val="22"/>
              </w:rPr>
            </w:pPr>
            <w:r w:rsidRPr="00026146">
              <w:rPr>
                <w:rFonts w:cstheme="minorHAnsi"/>
                <w:sz w:val="22"/>
              </w:rPr>
              <w:t>EL.P.4. Demonstrate the skills needed for the following leadership activities:</w:t>
            </w:r>
          </w:p>
          <w:p w14:paraId="2A7BB453" w14:textId="235B03B9" w:rsidR="00EB78CC" w:rsidRPr="00026146" w:rsidRDefault="00EB78CC" w:rsidP="00EB78CC">
            <w:pPr>
              <w:pStyle w:val="ListParagraph"/>
              <w:widowControl w:val="0"/>
              <w:numPr>
                <w:ilvl w:val="0"/>
                <w:numId w:val="30"/>
              </w:numPr>
              <w:spacing w:before="120" w:after="120"/>
              <w:contextualSpacing w:val="0"/>
              <w:rPr>
                <w:rFonts w:cstheme="minorHAnsi"/>
                <w:sz w:val="22"/>
              </w:rPr>
            </w:pPr>
            <w:r w:rsidRPr="00026146">
              <w:rPr>
                <w:rFonts w:cstheme="minorHAnsi"/>
                <w:sz w:val="22"/>
              </w:rPr>
              <w:t>Lead an ethics consultation service in a setting where there is only one clinical ethicist.</w:t>
            </w:r>
          </w:p>
          <w:p w14:paraId="66C1A85F" w14:textId="77777777" w:rsidR="00EB78CC" w:rsidRPr="00026146" w:rsidRDefault="00EB78CC" w:rsidP="00EB78CC">
            <w:pPr>
              <w:pStyle w:val="ListParagraph"/>
              <w:widowControl w:val="0"/>
              <w:numPr>
                <w:ilvl w:val="0"/>
                <w:numId w:val="30"/>
              </w:numPr>
              <w:spacing w:before="120" w:after="120"/>
              <w:contextualSpacing w:val="0"/>
              <w:rPr>
                <w:rFonts w:cstheme="minorHAnsi"/>
                <w:sz w:val="22"/>
              </w:rPr>
            </w:pPr>
            <w:r w:rsidRPr="00026146">
              <w:rPr>
                <w:rFonts w:cstheme="minorHAnsi"/>
                <w:sz w:val="22"/>
              </w:rPr>
              <w:t>Chair an institutional ethics committee.</w:t>
            </w:r>
          </w:p>
          <w:p w14:paraId="2E6524A5" w14:textId="77777777" w:rsidR="00EB78CC" w:rsidRPr="00026146" w:rsidRDefault="00EB78CC" w:rsidP="00EB78CC">
            <w:pPr>
              <w:pStyle w:val="ListParagraph"/>
              <w:widowControl w:val="0"/>
              <w:numPr>
                <w:ilvl w:val="0"/>
                <w:numId w:val="30"/>
              </w:numPr>
              <w:spacing w:before="120" w:after="120"/>
              <w:contextualSpacing w:val="0"/>
              <w:rPr>
                <w:rFonts w:cstheme="minorHAnsi"/>
                <w:sz w:val="22"/>
              </w:rPr>
            </w:pPr>
            <w:r w:rsidRPr="00026146">
              <w:rPr>
                <w:rFonts w:cstheme="minorHAnsi"/>
                <w:sz w:val="22"/>
              </w:rPr>
              <w:t xml:space="preserve">Chair other types </w:t>
            </w:r>
            <w:r w:rsidRPr="00026146">
              <w:rPr>
                <w:rFonts w:cstheme="minorHAnsi"/>
                <w:sz w:val="22"/>
              </w:rPr>
              <w:lastRenderedPageBreak/>
              <w:t>of hospital committees or working groups (e.g., advance care planning committee).</w:t>
            </w:r>
          </w:p>
          <w:p w14:paraId="793BA980" w14:textId="75AA8BEC" w:rsidR="00EB78CC" w:rsidRPr="00026146" w:rsidRDefault="00EB78CC" w:rsidP="00790052">
            <w:pPr>
              <w:widowControl w:val="0"/>
              <w:spacing w:before="120" w:after="120"/>
              <w:rPr>
                <w:rFonts w:cstheme="minorHAnsi"/>
                <w:sz w:val="22"/>
              </w:rPr>
            </w:pPr>
            <w:r w:rsidRPr="00026146">
              <w:rPr>
                <w:rFonts w:cstheme="minorHAnsi"/>
                <w:sz w:val="22"/>
              </w:rPr>
              <w:t>EL.P.5. Demonstrate the leadership skills necessary to work with other organizational leaders and peers.</w:t>
            </w:r>
          </w:p>
        </w:tc>
        <w:tc>
          <w:tcPr>
            <w:tcW w:w="2700" w:type="dxa"/>
            <w:tcBorders>
              <w:top w:val="single" w:sz="8" w:space="0" w:color="000000" w:themeColor="text1"/>
              <w:bottom w:val="single" w:sz="8" w:space="0" w:color="000000" w:themeColor="text1"/>
              <w:right w:val="single" w:sz="8" w:space="0" w:color="000000" w:themeColor="text1"/>
            </w:tcBorders>
          </w:tcPr>
          <w:p w14:paraId="0F157478" w14:textId="77777777" w:rsidR="00EB78CC" w:rsidRPr="00026146" w:rsidRDefault="00EB78CC" w:rsidP="00790052">
            <w:pPr>
              <w:widowControl w:val="0"/>
              <w:spacing w:before="120" w:after="120"/>
              <w:rPr>
                <w:rFonts w:cstheme="minorHAnsi"/>
                <w:sz w:val="22"/>
              </w:rPr>
            </w:pPr>
            <w:r w:rsidRPr="00026146">
              <w:rPr>
                <w:rFonts w:cstheme="minorHAnsi"/>
                <w:sz w:val="22"/>
              </w:rPr>
              <w:lastRenderedPageBreak/>
              <w:t xml:space="preserve">EL.A.1. Appreciate the importance of demonstrating ethics leadership competencies. </w:t>
            </w:r>
          </w:p>
          <w:p w14:paraId="4521D70B" w14:textId="77777777" w:rsidR="00EB78CC" w:rsidRPr="00026146" w:rsidRDefault="00EB78CC" w:rsidP="00790052">
            <w:pPr>
              <w:widowControl w:val="0"/>
              <w:spacing w:before="120" w:after="120"/>
              <w:ind w:left="421"/>
              <w:rPr>
                <w:rFonts w:cstheme="minorHAnsi"/>
                <w:sz w:val="22"/>
              </w:rPr>
            </w:pPr>
          </w:p>
          <w:p w14:paraId="3E438FDC" w14:textId="77777777" w:rsidR="00EB78CC" w:rsidRPr="00026146" w:rsidRDefault="00EB78CC" w:rsidP="00790052">
            <w:pPr>
              <w:widowControl w:val="0"/>
              <w:spacing w:before="120" w:after="120"/>
              <w:ind w:left="421"/>
              <w:rPr>
                <w:rFonts w:cstheme="minorHAnsi"/>
                <w:sz w:val="22"/>
              </w:rPr>
            </w:pPr>
          </w:p>
        </w:tc>
      </w:tr>
      <w:tr w:rsidR="00EB78CC" w:rsidRPr="00026146" w14:paraId="57D34370" w14:textId="77777777" w:rsidTr="00790052">
        <w:tc>
          <w:tcPr>
            <w:tcW w:w="2700" w:type="dxa"/>
            <w:tcBorders>
              <w:top w:val="single" w:sz="8" w:space="0" w:color="000000" w:themeColor="text1"/>
              <w:left w:val="single" w:sz="8" w:space="0" w:color="000000" w:themeColor="text1"/>
              <w:bottom w:val="single" w:sz="8" w:space="0" w:color="000000" w:themeColor="text1"/>
            </w:tcBorders>
          </w:tcPr>
          <w:p w14:paraId="3A98F3DA" w14:textId="77777777" w:rsidR="00EB78CC" w:rsidRPr="00026146" w:rsidRDefault="00EB78CC" w:rsidP="00790052">
            <w:pPr>
              <w:widowControl w:val="0"/>
              <w:spacing w:before="120" w:after="120"/>
              <w:rPr>
                <w:rFonts w:cstheme="minorHAnsi"/>
                <w:sz w:val="22"/>
                <w:u w:val="single"/>
              </w:rPr>
            </w:pPr>
            <w:r w:rsidRPr="00026146">
              <w:rPr>
                <w:rFonts w:cstheme="minorHAnsi"/>
                <w:sz w:val="22"/>
                <w:u w:val="single"/>
              </w:rPr>
              <w:t xml:space="preserve">Healthcare Systems (HS): </w:t>
            </w:r>
          </w:p>
          <w:p w14:paraId="18CFC106" w14:textId="754DB0C9" w:rsidR="00EB78CC" w:rsidRPr="00026146" w:rsidRDefault="00EB78CC" w:rsidP="00790052">
            <w:pPr>
              <w:widowControl w:val="0"/>
              <w:spacing w:before="120" w:after="120"/>
              <w:rPr>
                <w:rFonts w:cstheme="minorHAnsi"/>
                <w:sz w:val="22"/>
              </w:rPr>
            </w:pPr>
            <w:r w:rsidRPr="00026146">
              <w:rPr>
                <w:rFonts w:cstheme="minorHAnsi"/>
                <w:sz w:val="22"/>
              </w:rPr>
              <w:t>By the end of the training program, trainees must demonstrate competencies needed to work effectively in complex healthcare systems.</w:t>
            </w:r>
          </w:p>
        </w:tc>
        <w:tc>
          <w:tcPr>
            <w:tcW w:w="2700" w:type="dxa"/>
            <w:tcBorders>
              <w:top w:val="single" w:sz="8" w:space="0" w:color="000000" w:themeColor="text1"/>
              <w:bottom w:val="single" w:sz="8" w:space="0" w:color="000000" w:themeColor="text1"/>
            </w:tcBorders>
          </w:tcPr>
          <w:p w14:paraId="752CB9F3" w14:textId="77777777" w:rsidR="00EB78CC" w:rsidRPr="00026146" w:rsidRDefault="00EB78CC" w:rsidP="00790052">
            <w:pPr>
              <w:widowControl w:val="0"/>
              <w:spacing w:before="120" w:after="120"/>
              <w:rPr>
                <w:rFonts w:cstheme="minorHAnsi"/>
                <w:sz w:val="22"/>
              </w:rPr>
            </w:pPr>
            <w:r w:rsidRPr="00026146">
              <w:rPr>
                <w:rFonts w:cstheme="minorHAnsi"/>
                <w:sz w:val="22"/>
              </w:rPr>
              <w:t>HS.C.1. Describe the continuum of healthcare and how it is organized at local, regional, and national levels.</w:t>
            </w:r>
          </w:p>
          <w:p w14:paraId="4FE69703" w14:textId="77777777" w:rsidR="00EB78CC" w:rsidRPr="00026146" w:rsidRDefault="00EB78CC" w:rsidP="00790052">
            <w:pPr>
              <w:pStyle w:val="ListParagraph"/>
              <w:widowControl w:val="0"/>
              <w:spacing w:before="120" w:after="120"/>
              <w:ind w:left="0"/>
              <w:contextualSpacing w:val="0"/>
              <w:rPr>
                <w:rFonts w:cstheme="minorHAnsi"/>
                <w:sz w:val="22"/>
              </w:rPr>
            </w:pPr>
            <w:r w:rsidRPr="00026146">
              <w:rPr>
                <w:rFonts w:cstheme="minorHAnsi"/>
                <w:sz w:val="22"/>
              </w:rPr>
              <w:t>HS.C.2. Describe the roles and contributions of various types of professionals in the healthcare system.</w:t>
            </w:r>
          </w:p>
          <w:p w14:paraId="5C3C321E" w14:textId="77777777" w:rsidR="00EB78CC" w:rsidRPr="00026146" w:rsidRDefault="00EB78CC" w:rsidP="00790052">
            <w:pPr>
              <w:pStyle w:val="ListParagraph"/>
              <w:widowControl w:val="0"/>
              <w:spacing w:before="120" w:after="120"/>
              <w:ind w:left="0"/>
              <w:contextualSpacing w:val="0"/>
              <w:rPr>
                <w:rFonts w:cstheme="minorHAnsi"/>
                <w:sz w:val="22"/>
              </w:rPr>
            </w:pPr>
            <w:r w:rsidRPr="00026146">
              <w:rPr>
                <w:rFonts w:cstheme="minorHAnsi"/>
                <w:sz w:val="22"/>
              </w:rPr>
              <w:t>HS.C.3. Explain how social, political, and economic factors impact health outcomes and access to care.</w:t>
            </w:r>
          </w:p>
        </w:tc>
        <w:tc>
          <w:tcPr>
            <w:tcW w:w="2700" w:type="dxa"/>
            <w:tcBorders>
              <w:top w:val="single" w:sz="8" w:space="0" w:color="000000" w:themeColor="text1"/>
              <w:bottom w:val="single" w:sz="8" w:space="0" w:color="000000" w:themeColor="text1"/>
            </w:tcBorders>
          </w:tcPr>
          <w:p w14:paraId="3084DDDF" w14:textId="7FF1CAA2" w:rsidR="00EB78CC" w:rsidRPr="00026146" w:rsidRDefault="00EB78CC" w:rsidP="00790052">
            <w:pPr>
              <w:widowControl w:val="0"/>
              <w:spacing w:before="120" w:after="120"/>
              <w:rPr>
                <w:rFonts w:cstheme="minorHAnsi"/>
                <w:sz w:val="22"/>
              </w:rPr>
            </w:pPr>
            <w:r w:rsidRPr="00026146">
              <w:rPr>
                <w:rFonts w:cstheme="minorHAnsi"/>
                <w:sz w:val="22"/>
              </w:rPr>
              <w:t>HS.P.1. Collaborate with other healthcare professionals and programs, respecting their unique contributions to the healthcare system.</w:t>
            </w:r>
          </w:p>
          <w:p w14:paraId="74408ED2" w14:textId="2CB8B449" w:rsidR="00EB78CC" w:rsidRPr="00026146" w:rsidRDefault="00EB78CC" w:rsidP="00790052">
            <w:pPr>
              <w:widowControl w:val="0"/>
              <w:spacing w:before="120" w:after="120"/>
              <w:rPr>
                <w:rFonts w:cstheme="minorHAnsi"/>
                <w:sz w:val="22"/>
              </w:rPr>
            </w:pPr>
            <w:r w:rsidRPr="00026146">
              <w:rPr>
                <w:rFonts w:cstheme="minorHAnsi"/>
                <w:sz w:val="22"/>
              </w:rPr>
              <w:t xml:space="preserve">HS.P.2. Participate in the development and implementation of </w:t>
            </w:r>
            <w:proofErr w:type="gramStart"/>
            <w:r w:rsidRPr="00026146">
              <w:rPr>
                <w:rFonts w:cstheme="minorHAnsi"/>
                <w:sz w:val="22"/>
              </w:rPr>
              <w:t>systems</w:t>
            </w:r>
            <w:proofErr w:type="gramEnd"/>
            <w:r w:rsidRPr="00026146">
              <w:rPr>
                <w:rFonts w:cstheme="minorHAnsi"/>
                <w:sz w:val="22"/>
              </w:rPr>
              <w:t xml:space="preserve">-level ethics initiatives within an organization. </w:t>
            </w:r>
          </w:p>
        </w:tc>
        <w:tc>
          <w:tcPr>
            <w:tcW w:w="2700" w:type="dxa"/>
            <w:tcBorders>
              <w:top w:val="single" w:sz="8" w:space="0" w:color="000000" w:themeColor="text1"/>
              <w:bottom w:val="single" w:sz="8" w:space="0" w:color="000000" w:themeColor="text1"/>
              <w:right w:val="single" w:sz="8" w:space="0" w:color="000000" w:themeColor="text1"/>
            </w:tcBorders>
          </w:tcPr>
          <w:p w14:paraId="6BB4142F"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HS.A.1. Value the importance of systems thinking in clinical ethics practice. </w:t>
            </w:r>
          </w:p>
          <w:p w14:paraId="76773FB0" w14:textId="77777777" w:rsidR="00EB78CC" w:rsidRPr="00026146" w:rsidRDefault="00EB78CC" w:rsidP="00790052">
            <w:pPr>
              <w:widowControl w:val="0"/>
              <w:spacing w:before="120" w:after="120"/>
              <w:rPr>
                <w:rFonts w:cstheme="minorHAnsi"/>
                <w:sz w:val="22"/>
              </w:rPr>
            </w:pPr>
            <w:r w:rsidRPr="00026146">
              <w:rPr>
                <w:rFonts w:cstheme="minorHAnsi"/>
                <w:sz w:val="22"/>
              </w:rPr>
              <w:t>HS.A.2. Demonstrate sensitivity to the impact systems have on individual and group behavior related to ethical issues.</w:t>
            </w:r>
          </w:p>
        </w:tc>
      </w:tr>
      <w:tr w:rsidR="00EB78CC" w:rsidRPr="00026146" w14:paraId="4A943319" w14:textId="77777777" w:rsidTr="00790052">
        <w:tc>
          <w:tcPr>
            <w:tcW w:w="2700" w:type="dxa"/>
            <w:tcBorders>
              <w:top w:val="single" w:sz="8" w:space="0" w:color="000000" w:themeColor="text1"/>
              <w:left w:val="single" w:sz="8" w:space="0" w:color="000000" w:themeColor="text1"/>
              <w:bottom w:val="single" w:sz="8" w:space="0" w:color="000000" w:themeColor="text1"/>
            </w:tcBorders>
          </w:tcPr>
          <w:p w14:paraId="5ECF0D4E" w14:textId="77777777" w:rsidR="00EB78CC" w:rsidRPr="00026146" w:rsidRDefault="00EB78CC" w:rsidP="00790052">
            <w:pPr>
              <w:widowControl w:val="0"/>
              <w:spacing w:before="120" w:after="120"/>
              <w:rPr>
                <w:rFonts w:cstheme="minorHAnsi"/>
                <w:sz w:val="22"/>
                <w:u w:val="single"/>
              </w:rPr>
            </w:pPr>
            <w:r w:rsidRPr="00026146">
              <w:rPr>
                <w:rFonts w:cstheme="minorHAnsi"/>
                <w:sz w:val="22"/>
                <w:u w:val="single"/>
              </w:rPr>
              <w:t>Quality Improvement (QI):</w:t>
            </w:r>
          </w:p>
          <w:p w14:paraId="483E5F93" w14:textId="44E924C5" w:rsidR="00EB78CC" w:rsidRPr="00026146" w:rsidRDefault="00EB78CC" w:rsidP="00790052">
            <w:pPr>
              <w:widowControl w:val="0"/>
              <w:spacing w:before="120" w:after="120"/>
              <w:rPr>
                <w:rFonts w:cstheme="minorHAnsi"/>
                <w:sz w:val="22"/>
              </w:rPr>
            </w:pPr>
            <w:r w:rsidRPr="00026146">
              <w:rPr>
                <w:rFonts w:cstheme="minorHAnsi"/>
                <w:sz w:val="22"/>
              </w:rPr>
              <w:t xml:space="preserve">By the end of the training program, trainees must demonstrate competencies needed for continuous quality improvement of clinical ethics programs and organizational practices. </w:t>
            </w:r>
          </w:p>
        </w:tc>
        <w:tc>
          <w:tcPr>
            <w:tcW w:w="2700" w:type="dxa"/>
            <w:tcBorders>
              <w:top w:val="single" w:sz="8" w:space="0" w:color="000000" w:themeColor="text1"/>
              <w:bottom w:val="single" w:sz="8" w:space="0" w:color="000000" w:themeColor="text1"/>
            </w:tcBorders>
          </w:tcPr>
          <w:p w14:paraId="1BE55602"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QI.C.1. Explain how quality improvement approaches can be applied to strengthen clinical ethics programs and organizational practices. </w:t>
            </w:r>
          </w:p>
          <w:p w14:paraId="482148C4" w14:textId="77777777" w:rsidR="00EB78CC" w:rsidRPr="00026146" w:rsidRDefault="00EB78CC" w:rsidP="00790052">
            <w:pPr>
              <w:pStyle w:val="ListParagraph"/>
              <w:widowControl w:val="0"/>
              <w:spacing w:before="120" w:after="120"/>
              <w:ind w:left="421"/>
              <w:contextualSpacing w:val="0"/>
              <w:rPr>
                <w:rFonts w:cstheme="minorHAnsi"/>
                <w:sz w:val="22"/>
              </w:rPr>
            </w:pPr>
          </w:p>
        </w:tc>
        <w:tc>
          <w:tcPr>
            <w:tcW w:w="2700" w:type="dxa"/>
            <w:tcBorders>
              <w:top w:val="single" w:sz="8" w:space="0" w:color="000000" w:themeColor="text1"/>
              <w:bottom w:val="single" w:sz="8" w:space="0" w:color="000000" w:themeColor="text1"/>
            </w:tcBorders>
          </w:tcPr>
          <w:p w14:paraId="3FF17054"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QI.P.1. Identify opportunities and methods for systematically improving clinical ethics programs and organizational practices. </w:t>
            </w:r>
          </w:p>
          <w:p w14:paraId="2C6F1A49" w14:textId="3A9EE972" w:rsidR="00EB78CC" w:rsidRPr="00026146" w:rsidRDefault="00EB78CC" w:rsidP="00790052">
            <w:pPr>
              <w:widowControl w:val="0"/>
              <w:spacing w:before="120" w:after="120"/>
              <w:rPr>
                <w:rFonts w:cstheme="minorHAnsi"/>
                <w:sz w:val="22"/>
              </w:rPr>
            </w:pPr>
            <w:r w:rsidRPr="00026146">
              <w:rPr>
                <w:rFonts w:cstheme="minorHAnsi"/>
                <w:sz w:val="22"/>
              </w:rPr>
              <w:t xml:space="preserve">QI.P.2. Collaborate with relevant parties to identify quality gaps and plan improvements in a clinical ethics </w:t>
            </w:r>
            <w:proofErr w:type="gramStart"/>
            <w:r w:rsidRPr="00026146">
              <w:rPr>
                <w:rFonts w:cstheme="minorHAnsi"/>
                <w:sz w:val="22"/>
              </w:rPr>
              <w:t>program and/or an organization’s ethical practices</w:t>
            </w:r>
            <w:proofErr w:type="gramEnd"/>
            <w:r w:rsidRPr="00026146">
              <w:rPr>
                <w:rFonts w:cstheme="minorHAnsi"/>
                <w:sz w:val="22"/>
              </w:rPr>
              <w:t xml:space="preserve">. </w:t>
            </w:r>
          </w:p>
          <w:p w14:paraId="3D503F35"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QI.P.3. Gain experience in developing and/or utilizing data-driven tools and </w:t>
            </w:r>
            <w:r w:rsidRPr="00026146">
              <w:rPr>
                <w:rFonts w:cstheme="minorHAnsi"/>
                <w:sz w:val="22"/>
              </w:rPr>
              <w:lastRenderedPageBreak/>
              <w:t xml:space="preserve">measures to assess the quality of ethics programs and practices. </w:t>
            </w:r>
          </w:p>
          <w:p w14:paraId="4A95A22E" w14:textId="77777777" w:rsidR="00EB78CC" w:rsidRPr="00026146" w:rsidRDefault="00EB78CC" w:rsidP="00790052">
            <w:pPr>
              <w:widowControl w:val="0"/>
              <w:spacing w:before="120" w:after="120"/>
              <w:ind w:left="121"/>
              <w:rPr>
                <w:rFonts w:cstheme="minorHAnsi"/>
                <w:sz w:val="22"/>
              </w:rPr>
            </w:pPr>
          </w:p>
        </w:tc>
        <w:tc>
          <w:tcPr>
            <w:tcW w:w="2700" w:type="dxa"/>
            <w:tcBorders>
              <w:top w:val="single" w:sz="8" w:space="0" w:color="000000" w:themeColor="text1"/>
              <w:bottom w:val="single" w:sz="8" w:space="0" w:color="000000" w:themeColor="text1"/>
              <w:right w:val="single" w:sz="8" w:space="0" w:color="000000" w:themeColor="text1"/>
            </w:tcBorders>
          </w:tcPr>
          <w:p w14:paraId="697B94F4" w14:textId="77777777" w:rsidR="00EB78CC" w:rsidRPr="00026146" w:rsidRDefault="00EB78CC" w:rsidP="00790052">
            <w:pPr>
              <w:widowControl w:val="0"/>
              <w:spacing w:before="120" w:after="120"/>
              <w:rPr>
                <w:rFonts w:cstheme="minorHAnsi"/>
                <w:sz w:val="22"/>
              </w:rPr>
            </w:pPr>
            <w:r w:rsidRPr="00026146">
              <w:rPr>
                <w:rFonts w:cstheme="minorHAnsi"/>
                <w:sz w:val="22"/>
              </w:rPr>
              <w:lastRenderedPageBreak/>
              <w:t xml:space="preserve">QI.A.1. Value the importance of evidence and data in informing ethical decision-making and improving healthcare practices. </w:t>
            </w:r>
          </w:p>
          <w:p w14:paraId="450E311A"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QI.A.2. Show a strong commitment to contributing to the overall quality and ethical standards of healthcare organizations. </w:t>
            </w:r>
          </w:p>
          <w:p w14:paraId="4C7E91D4"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QI.A.3. Demonstrate a proactive approach to identifying and addressing emerging ethical challenges </w:t>
            </w:r>
            <w:r w:rsidRPr="00026146">
              <w:rPr>
                <w:rFonts w:cstheme="minorHAnsi"/>
                <w:sz w:val="22"/>
              </w:rPr>
              <w:lastRenderedPageBreak/>
              <w:t>in healthcare systems.</w:t>
            </w:r>
          </w:p>
          <w:p w14:paraId="2EAD549F"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QI.A.4. Recognize that specialized expertise in data collection methods, analysis, and interpretation is required for the responsible design and conduct of data-based projects. </w:t>
            </w:r>
          </w:p>
        </w:tc>
      </w:tr>
      <w:tr w:rsidR="00EB78CC" w:rsidRPr="00026146" w14:paraId="290EA361" w14:textId="77777777" w:rsidTr="00790052">
        <w:tc>
          <w:tcPr>
            <w:tcW w:w="2700" w:type="dxa"/>
            <w:tcBorders>
              <w:top w:val="single" w:sz="8" w:space="0" w:color="000000" w:themeColor="text1"/>
              <w:left w:val="single" w:sz="8" w:space="0" w:color="000000" w:themeColor="text1"/>
              <w:bottom w:val="single" w:sz="8" w:space="0" w:color="000000" w:themeColor="text1"/>
            </w:tcBorders>
          </w:tcPr>
          <w:p w14:paraId="32793008" w14:textId="77777777" w:rsidR="00EB78CC" w:rsidRPr="00026146" w:rsidRDefault="00EB78CC" w:rsidP="00790052">
            <w:pPr>
              <w:widowControl w:val="0"/>
              <w:spacing w:before="120" w:after="120"/>
              <w:rPr>
                <w:rFonts w:cstheme="minorHAnsi"/>
                <w:sz w:val="22"/>
                <w:u w:val="single"/>
              </w:rPr>
            </w:pPr>
            <w:r w:rsidRPr="00026146">
              <w:rPr>
                <w:rFonts w:cstheme="minorHAnsi"/>
                <w:sz w:val="22"/>
                <w:u w:val="single"/>
              </w:rPr>
              <w:lastRenderedPageBreak/>
              <w:t>Scholarly Approach (SA):</w:t>
            </w:r>
          </w:p>
          <w:p w14:paraId="6E347699" w14:textId="7D6E7C93" w:rsidR="00EB78CC" w:rsidRPr="00026146" w:rsidRDefault="00EB78CC" w:rsidP="00790052">
            <w:pPr>
              <w:widowControl w:val="0"/>
              <w:spacing w:before="120" w:after="120"/>
              <w:rPr>
                <w:rFonts w:cstheme="minorHAnsi"/>
                <w:sz w:val="22"/>
                <w:u w:val="single"/>
              </w:rPr>
            </w:pPr>
            <w:r w:rsidRPr="00026146">
              <w:rPr>
                <w:rFonts w:cstheme="minorHAnsi"/>
                <w:sz w:val="22"/>
              </w:rPr>
              <w:t>By the end of the training program, trainees must demonstrate competencies required for intellectual rigor, critical analysis, and advancement of knowledge within the clinical ethics field.</w:t>
            </w:r>
          </w:p>
        </w:tc>
        <w:tc>
          <w:tcPr>
            <w:tcW w:w="2700" w:type="dxa"/>
            <w:tcBorders>
              <w:top w:val="single" w:sz="8" w:space="0" w:color="000000" w:themeColor="text1"/>
              <w:bottom w:val="single" w:sz="8" w:space="0" w:color="000000" w:themeColor="text1"/>
            </w:tcBorders>
          </w:tcPr>
          <w:p w14:paraId="6DB6C7A9" w14:textId="77777777" w:rsidR="00EB78CC" w:rsidRPr="00026146" w:rsidRDefault="00EB78CC" w:rsidP="00790052">
            <w:pPr>
              <w:widowControl w:val="0"/>
              <w:spacing w:before="120" w:after="120"/>
              <w:rPr>
                <w:rFonts w:cstheme="minorHAnsi"/>
                <w:sz w:val="22"/>
              </w:rPr>
            </w:pPr>
            <w:r w:rsidRPr="00026146">
              <w:rPr>
                <w:rFonts w:cstheme="minorHAnsi"/>
                <w:sz w:val="22"/>
              </w:rPr>
              <w:t>SA.C.1. Identify and describe the various sources of knowledge that inform clinical ethics practice.</w:t>
            </w:r>
          </w:p>
          <w:p w14:paraId="35A432C8" w14:textId="77777777" w:rsidR="00EB78CC" w:rsidRPr="00026146" w:rsidRDefault="00EB78CC" w:rsidP="00790052">
            <w:pPr>
              <w:widowControl w:val="0"/>
              <w:spacing w:before="120" w:after="120"/>
              <w:rPr>
                <w:rFonts w:cstheme="minorHAnsi"/>
                <w:sz w:val="22"/>
              </w:rPr>
            </w:pPr>
          </w:p>
        </w:tc>
        <w:tc>
          <w:tcPr>
            <w:tcW w:w="2700" w:type="dxa"/>
            <w:tcBorders>
              <w:top w:val="single" w:sz="8" w:space="0" w:color="000000" w:themeColor="text1"/>
              <w:bottom w:val="single" w:sz="8" w:space="0" w:color="000000" w:themeColor="text1"/>
            </w:tcBorders>
          </w:tcPr>
          <w:p w14:paraId="773CE33E" w14:textId="77777777" w:rsidR="00EB78CC" w:rsidRPr="00026146" w:rsidRDefault="00EB78CC" w:rsidP="00790052">
            <w:pPr>
              <w:widowControl w:val="0"/>
              <w:spacing w:before="120" w:after="120"/>
              <w:rPr>
                <w:rFonts w:cstheme="minorHAnsi"/>
                <w:sz w:val="22"/>
              </w:rPr>
            </w:pPr>
            <w:r w:rsidRPr="00026146">
              <w:rPr>
                <w:rFonts w:cstheme="minorHAnsi"/>
                <w:sz w:val="22"/>
              </w:rPr>
              <w:t>SA.P.1. Review the important literature relevant to a given ethics topic.</w:t>
            </w:r>
          </w:p>
          <w:p w14:paraId="75E6B163" w14:textId="77777777" w:rsidR="00EB78CC" w:rsidRPr="00026146" w:rsidRDefault="00EB78CC" w:rsidP="00790052">
            <w:pPr>
              <w:widowControl w:val="0"/>
              <w:spacing w:before="120" w:after="120"/>
              <w:rPr>
                <w:rFonts w:cstheme="minorHAnsi"/>
                <w:sz w:val="22"/>
              </w:rPr>
            </w:pPr>
            <w:r w:rsidRPr="00026146">
              <w:rPr>
                <w:rFonts w:cstheme="minorHAnsi"/>
                <w:sz w:val="22"/>
              </w:rPr>
              <w:t xml:space="preserve">SA.P.2. Critically evaluate the quality, reliability, and applicability of academic publications and other sources of knowledge that inform clinical ethics practice.  </w:t>
            </w:r>
          </w:p>
          <w:p w14:paraId="5DD5D393" w14:textId="77777777" w:rsidR="00915D1E" w:rsidRPr="00026146" w:rsidRDefault="00EB78CC" w:rsidP="00790052">
            <w:pPr>
              <w:widowControl w:val="0"/>
              <w:spacing w:before="120" w:after="120"/>
              <w:rPr>
                <w:rFonts w:cstheme="minorHAnsi"/>
                <w:sz w:val="22"/>
              </w:rPr>
            </w:pPr>
            <w:r w:rsidRPr="00026146">
              <w:rPr>
                <w:rFonts w:cstheme="minorHAnsi"/>
                <w:sz w:val="22"/>
              </w:rPr>
              <w:t xml:space="preserve">SA.P.3. Critically evaluate the level of agreement or controversy that exists about a given clinical ethics topic or practice. </w:t>
            </w:r>
          </w:p>
          <w:p w14:paraId="08DBADB3" w14:textId="18750F3A" w:rsidR="00EB78CC" w:rsidRPr="00026146" w:rsidRDefault="00EB78CC" w:rsidP="00790052">
            <w:pPr>
              <w:widowControl w:val="0"/>
              <w:spacing w:before="120" w:after="120"/>
              <w:rPr>
                <w:rFonts w:cstheme="minorHAnsi"/>
                <w:sz w:val="22"/>
              </w:rPr>
            </w:pPr>
            <w:r w:rsidRPr="00026146">
              <w:rPr>
                <w:rFonts w:cstheme="minorHAnsi"/>
                <w:sz w:val="22"/>
              </w:rPr>
              <w:t xml:space="preserve">SA.P.4. Uphold the standards of responsible conduct of scholarly activities through careful reasoning, clear and accurate communication, appropriate citation, and respectful engagement with diverse sources and viewpoints. </w:t>
            </w:r>
          </w:p>
          <w:p w14:paraId="6EA351CA" w14:textId="6AC3B17F" w:rsidR="00EB78CC" w:rsidRPr="00026146" w:rsidRDefault="00EB78CC" w:rsidP="00790052">
            <w:pPr>
              <w:widowControl w:val="0"/>
              <w:spacing w:before="120" w:after="120"/>
              <w:rPr>
                <w:rFonts w:cstheme="minorHAnsi"/>
                <w:sz w:val="22"/>
              </w:rPr>
            </w:pPr>
            <w:r w:rsidRPr="00026146">
              <w:rPr>
                <w:rFonts w:cstheme="minorHAnsi"/>
                <w:sz w:val="22"/>
              </w:rPr>
              <w:t xml:space="preserve">SA.P.5. Refrain from expressing careless, uninformed, or unexamined opinions on clinical ethics topics. </w:t>
            </w:r>
          </w:p>
          <w:p w14:paraId="0A85A135" w14:textId="10A7BA28" w:rsidR="00EB78CC" w:rsidRPr="00026146" w:rsidRDefault="00EB78CC" w:rsidP="00790052">
            <w:pPr>
              <w:widowControl w:val="0"/>
              <w:spacing w:before="120" w:after="120"/>
              <w:rPr>
                <w:rFonts w:cstheme="minorHAnsi"/>
                <w:sz w:val="22"/>
              </w:rPr>
            </w:pPr>
            <w:r w:rsidRPr="00026146">
              <w:rPr>
                <w:rFonts w:cstheme="minorHAnsi"/>
                <w:sz w:val="22"/>
              </w:rPr>
              <w:t xml:space="preserve">SA.P.6. Demonstrate substantive participation in </w:t>
            </w:r>
            <w:r w:rsidRPr="00026146">
              <w:rPr>
                <w:rFonts w:cstheme="minorHAnsi"/>
                <w:sz w:val="22"/>
              </w:rPr>
              <w:lastRenderedPageBreak/>
              <w:t>one or more scholarly activities (e.g., conference presentation, empirical or normative research project, publishable article, quality improvement initiative, curriculum development).</w:t>
            </w:r>
          </w:p>
        </w:tc>
        <w:tc>
          <w:tcPr>
            <w:tcW w:w="2700" w:type="dxa"/>
            <w:tcBorders>
              <w:top w:val="single" w:sz="8" w:space="0" w:color="000000" w:themeColor="text1"/>
              <w:bottom w:val="single" w:sz="8" w:space="0" w:color="000000" w:themeColor="text1"/>
              <w:right w:val="single" w:sz="8" w:space="0" w:color="000000" w:themeColor="text1"/>
            </w:tcBorders>
          </w:tcPr>
          <w:p w14:paraId="4386143E" w14:textId="77777777" w:rsidR="00EB78CC" w:rsidRPr="00026146" w:rsidRDefault="00EB78CC" w:rsidP="00790052">
            <w:pPr>
              <w:widowControl w:val="0"/>
              <w:spacing w:before="120" w:after="120"/>
              <w:rPr>
                <w:rFonts w:cstheme="minorHAnsi"/>
                <w:sz w:val="22"/>
              </w:rPr>
            </w:pPr>
            <w:r w:rsidRPr="00026146">
              <w:rPr>
                <w:rFonts w:cstheme="minorHAnsi"/>
                <w:sz w:val="22"/>
              </w:rPr>
              <w:lastRenderedPageBreak/>
              <w:t>SA.A.1. Demonstrate appreciation for the importance of a scholarly approach to clinical ethics practice.</w:t>
            </w:r>
          </w:p>
          <w:p w14:paraId="09C36BE3" w14:textId="77777777" w:rsidR="00EB78CC" w:rsidRPr="00026146" w:rsidRDefault="00EB78CC" w:rsidP="00790052">
            <w:pPr>
              <w:widowControl w:val="0"/>
              <w:spacing w:before="120" w:after="120"/>
              <w:rPr>
                <w:rFonts w:cstheme="minorHAnsi"/>
                <w:sz w:val="22"/>
              </w:rPr>
            </w:pPr>
          </w:p>
        </w:tc>
      </w:tr>
      <w:bookmarkEnd w:id="1338"/>
    </w:tbl>
    <w:p w14:paraId="319E97C1" w14:textId="77777777" w:rsidR="00EB78CC" w:rsidRPr="00026146" w:rsidRDefault="00EB78CC" w:rsidP="0082330A">
      <w:pPr>
        <w:widowControl w:val="0"/>
        <w:spacing w:after="240"/>
        <w:rPr>
          <w:rFonts w:asciiTheme="minorHAnsi" w:hAnsiTheme="minorHAnsi" w:cstheme="minorHAnsi"/>
          <w:sz w:val="22"/>
          <w:szCs w:val="22"/>
        </w:rPr>
      </w:pPr>
    </w:p>
    <w:sectPr w:rsidR="00EB78CC" w:rsidRPr="00026146" w:rsidSect="006633A9">
      <w:footerReference w:type="default" r:id="rId11"/>
      <w:footerReference w:type="firs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18BE" w14:textId="77777777" w:rsidR="004D331D" w:rsidRDefault="004D331D">
      <w:r>
        <w:separator/>
      </w:r>
    </w:p>
  </w:endnote>
  <w:endnote w:type="continuationSeparator" w:id="0">
    <w:p w14:paraId="1C60423D" w14:textId="77777777" w:rsidR="004D331D" w:rsidRDefault="004D331D">
      <w:r>
        <w:continuationSeparator/>
      </w:r>
    </w:p>
  </w:endnote>
  <w:endnote w:type="continuationNotice" w:id="1">
    <w:p w14:paraId="484EB4BD" w14:textId="77777777" w:rsidR="004D331D" w:rsidRDefault="004D3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096F" w14:textId="2502E9EB" w:rsidR="00031CBE" w:rsidRPr="001C774A" w:rsidRDefault="001C774A" w:rsidP="001A583D">
    <w:pPr>
      <w:pBdr>
        <w:top w:val="single" w:sz="4" w:space="1" w:color="auto"/>
      </w:pBdr>
      <w:tabs>
        <w:tab w:val="left" w:pos="360"/>
        <w:tab w:val="left" w:pos="960"/>
      </w:tabs>
      <w:contextualSpacing/>
      <w:rPr>
        <w:rFonts w:asciiTheme="minorHAnsi" w:hAnsiTheme="minorHAnsi" w:cstheme="minorHAnsi"/>
        <w:bCs/>
        <w:sz w:val="16"/>
        <w:szCs w:val="16"/>
      </w:rPr>
    </w:pPr>
    <w:del w:id="1376" w:author="Cole, Cristie" w:date="2026-02-19T15:32:00Z" w16du:dateUtc="2026-02-19T20:32:00Z">
      <w:r w:rsidRPr="001C774A" w:rsidDel="00AD24D1">
        <w:rPr>
          <w:rFonts w:asciiTheme="minorHAnsi" w:hAnsiTheme="minorHAnsi" w:cstheme="minorHAnsi"/>
          <w:bCs/>
          <w:color w:val="0000FF"/>
          <w:sz w:val="16"/>
          <w:szCs w:val="16"/>
        </w:rPr>
        <w:delText>[</w:delText>
      </w:r>
      <w:r w:rsidR="00D15F11" w:rsidRPr="001C774A" w:rsidDel="00AD24D1">
        <w:rPr>
          <w:rFonts w:asciiTheme="minorHAnsi" w:hAnsiTheme="minorHAnsi" w:cstheme="minorHAnsi"/>
          <w:bCs/>
          <w:i/>
          <w:iCs/>
          <w:color w:val="0000FF"/>
          <w:sz w:val="16"/>
          <w:szCs w:val="16"/>
        </w:rPr>
        <w:delText>Profession Name</w:delText>
      </w:r>
      <w:r w:rsidRPr="001C774A" w:rsidDel="00AD24D1">
        <w:rPr>
          <w:rFonts w:asciiTheme="minorHAnsi" w:hAnsiTheme="minorHAnsi" w:cstheme="minorHAnsi"/>
          <w:bCs/>
          <w:color w:val="0000FF"/>
          <w:sz w:val="16"/>
          <w:szCs w:val="16"/>
        </w:rPr>
        <w:delText>]</w:delText>
      </w:r>
    </w:del>
    <w:ins w:id="1377" w:author="Cole, Cristie" w:date="2026-02-19T15:32:00Z" w16du:dateUtc="2026-02-19T20:32:00Z">
      <w:r w:rsidR="00AD24D1">
        <w:rPr>
          <w:rFonts w:asciiTheme="minorHAnsi" w:hAnsiTheme="minorHAnsi" w:cstheme="minorHAnsi"/>
          <w:bCs/>
          <w:color w:val="0000FF"/>
          <w:sz w:val="16"/>
          <w:szCs w:val="16"/>
        </w:rPr>
        <w:t>Clinical Ethics</w:t>
      </w:r>
    </w:ins>
    <w:r w:rsidR="00D15F11" w:rsidRPr="001C774A">
      <w:rPr>
        <w:rFonts w:asciiTheme="minorHAnsi" w:hAnsiTheme="minorHAnsi" w:cstheme="minorHAnsi"/>
        <w:bCs/>
        <w:color w:val="0000FF"/>
        <w:sz w:val="16"/>
        <w:szCs w:val="16"/>
      </w:rPr>
      <w:t xml:space="preserve"> </w:t>
    </w:r>
    <w:r w:rsidR="00031CBE" w:rsidRPr="001C774A">
      <w:rPr>
        <w:rFonts w:asciiTheme="minorHAnsi" w:hAnsiTheme="minorHAnsi" w:cstheme="minorHAnsi"/>
        <w:bCs/>
        <w:sz w:val="16"/>
        <w:szCs w:val="16"/>
      </w:rPr>
      <w:t xml:space="preserve">Essentials/Standards initially adopted in </w:t>
    </w:r>
    <w:proofErr w:type="spellStart"/>
    <w:r w:rsidR="00A15C48" w:rsidRPr="001C774A">
      <w:rPr>
        <w:rFonts w:asciiTheme="minorHAnsi" w:hAnsiTheme="minorHAnsi" w:cstheme="minorHAnsi"/>
        <w:bCs/>
        <w:sz w:val="16"/>
        <w:szCs w:val="16"/>
      </w:rPr>
      <w:t>xxxx</w:t>
    </w:r>
    <w:proofErr w:type="spellEnd"/>
    <w:r w:rsidR="00031CBE" w:rsidRPr="001C774A">
      <w:rPr>
        <w:rFonts w:asciiTheme="minorHAnsi" w:hAnsiTheme="minorHAnsi" w:cstheme="minorHAnsi"/>
        <w:bCs/>
        <w:sz w:val="16"/>
        <w:szCs w:val="16"/>
      </w:rPr>
      <w:t xml:space="preserve">; revised in </w:t>
    </w:r>
    <w:proofErr w:type="spellStart"/>
    <w:r w:rsidR="00A15C48" w:rsidRPr="001C774A">
      <w:rPr>
        <w:rFonts w:asciiTheme="minorHAnsi" w:hAnsiTheme="minorHAnsi" w:cstheme="minorHAnsi"/>
        <w:bCs/>
        <w:sz w:val="16"/>
        <w:szCs w:val="16"/>
      </w:rPr>
      <w:t>xxxx</w:t>
    </w:r>
    <w:proofErr w:type="spellEnd"/>
    <w:r w:rsidR="00A15C48" w:rsidRPr="001C774A">
      <w:rPr>
        <w:rFonts w:asciiTheme="minorHAnsi" w:hAnsiTheme="minorHAnsi" w:cstheme="minorHAnsi"/>
        <w:bCs/>
        <w:sz w:val="16"/>
        <w:szCs w:val="16"/>
      </w:rPr>
      <w:t>.</w:t>
    </w:r>
  </w:p>
  <w:p w14:paraId="30B2A105" w14:textId="77777777" w:rsidR="00031CBE" w:rsidRPr="001C774A" w:rsidRDefault="00031CBE" w:rsidP="001A583D">
    <w:pPr>
      <w:tabs>
        <w:tab w:val="left" w:pos="360"/>
        <w:tab w:val="left" w:pos="960"/>
      </w:tabs>
      <w:contextualSpacing/>
      <w:rPr>
        <w:rFonts w:asciiTheme="minorHAnsi" w:hAnsiTheme="minorHAnsi" w:cstheme="minorHAnsi"/>
        <w:bCs/>
        <w:i/>
        <w:iCs/>
        <w:color w:val="0000FF"/>
        <w:sz w:val="16"/>
        <w:szCs w:val="16"/>
      </w:rPr>
    </w:pPr>
    <w:r w:rsidRPr="001C774A">
      <w:rPr>
        <w:rFonts w:asciiTheme="minorHAnsi" w:hAnsiTheme="minorHAnsi" w:cstheme="minorHAnsi"/>
        <w:bCs/>
        <w:i/>
        <w:iCs/>
        <w:color w:val="0000FF"/>
        <w:sz w:val="16"/>
        <w:szCs w:val="16"/>
      </w:rPr>
      <w:t>(Instruction to CoA: CAAHEP will insert the revision history)</w:t>
    </w:r>
  </w:p>
  <w:p w14:paraId="4FD81169" w14:textId="77777777" w:rsidR="00031CBE" w:rsidRPr="000E5F6C" w:rsidRDefault="00031CBE" w:rsidP="001A583D">
    <w:pPr>
      <w:tabs>
        <w:tab w:val="left" w:pos="360"/>
        <w:tab w:val="left" w:pos="960"/>
      </w:tabs>
      <w:contextualSpacing/>
      <w:rPr>
        <w:rFonts w:asciiTheme="minorHAnsi" w:hAnsiTheme="minorHAnsi" w:cstheme="minorHAnsi"/>
        <w:bCs/>
        <w:color w:val="0000FF"/>
        <w:sz w:val="16"/>
        <w:szCs w:val="16"/>
      </w:rPr>
    </w:pPr>
  </w:p>
  <w:p w14:paraId="7E0840F2" w14:textId="3EB3506D" w:rsidR="00E158E7" w:rsidRPr="001C774A" w:rsidRDefault="00031CBE" w:rsidP="001A583D">
    <w:pPr>
      <w:pStyle w:val="Footer"/>
      <w:tabs>
        <w:tab w:val="clear" w:pos="4320"/>
        <w:tab w:val="clear" w:pos="8640"/>
        <w:tab w:val="center" w:pos="5040"/>
        <w:tab w:val="right" w:pos="10080"/>
      </w:tabs>
      <w:contextualSpacing/>
      <w:rPr>
        <w:rFonts w:asciiTheme="minorHAnsi" w:hAnsiTheme="minorHAnsi" w:cstheme="minorHAnsi"/>
        <w:color w:val="808080"/>
        <w:sz w:val="16"/>
        <w:szCs w:val="16"/>
      </w:rPr>
    </w:pPr>
    <w:r w:rsidRPr="0037166C">
      <w:rPr>
        <w:rFonts w:asciiTheme="minorHAnsi" w:hAnsiTheme="minorHAnsi" w:cstheme="minorHAnsi"/>
        <w:color w:val="000000" w:themeColor="text1"/>
        <w:sz w:val="16"/>
        <w:szCs w:val="16"/>
      </w:rPr>
      <w:t xml:space="preserve">CAAHEP-Template </w:t>
    </w:r>
    <w:r w:rsidR="00A80D0C" w:rsidRPr="0037166C">
      <w:rPr>
        <w:rFonts w:asciiTheme="minorHAnsi" w:hAnsiTheme="minorHAnsi" w:cstheme="minorHAnsi"/>
        <w:color w:val="000000" w:themeColor="text1"/>
        <w:sz w:val="16"/>
        <w:szCs w:val="16"/>
      </w:rPr>
      <w:t>202</w:t>
    </w:r>
    <w:r w:rsidR="000166A8" w:rsidRPr="0037166C">
      <w:rPr>
        <w:rFonts w:asciiTheme="minorHAnsi" w:hAnsiTheme="minorHAnsi" w:cstheme="minorHAnsi"/>
        <w:color w:val="000000" w:themeColor="text1"/>
        <w:sz w:val="16"/>
        <w:szCs w:val="16"/>
      </w:rPr>
      <w:t>1, Attachment 1 rev March 2023</w:t>
    </w:r>
    <w:r w:rsidRPr="0037166C">
      <w:rPr>
        <w:rFonts w:asciiTheme="minorHAnsi" w:hAnsiTheme="minorHAnsi" w:cstheme="minorHAnsi"/>
        <w:color w:val="000000" w:themeColor="text1"/>
        <w:sz w:val="16"/>
        <w:szCs w:val="16"/>
      </w:rPr>
      <w:tab/>
    </w:r>
    <w:r w:rsidRPr="0037166C">
      <w:rPr>
        <w:rStyle w:val="PageNumber"/>
        <w:rFonts w:asciiTheme="minorHAnsi" w:hAnsiTheme="minorHAnsi" w:cstheme="minorHAnsi"/>
        <w:color w:val="000000" w:themeColor="text1"/>
        <w:sz w:val="16"/>
        <w:szCs w:val="16"/>
      </w:rPr>
      <w:fldChar w:fldCharType="begin"/>
    </w:r>
    <w:r w:rsidRPr="0037166C">
      <w:rPr>
        <w:rStyle w:val="PageNumber"/>
        <w:rFonts w:asciiTheme="minorHAnsi" w:hAnsiTheme="minorHAnsi" w:cstheme="minorHAnsi"/>
        <w:color w:val="000000" w:themeColor="text1"/>
        <w:sz w:val="16"/>
        <w:szCs w:val="16"/>
      </w:rPr>
      <w:instrText xml:space="preserve"> PAGE </w:instrText>
    </w:r>
    <w:r w:rsidRPr="0037166C">
      <w:rPr>
        <w:rStyle w:val="PageNumber"/>
        <w:rFonts w:asciiTheme="minorHAnsi" w:hAnsiTheme="minorHAnsi" w:cstheme="minorHAnsi"/>
        <w:color w:val="000000" w:themeColor="text1"/>
        <w:sz w:val="16"/>
        <w:szCs w:val="16"/>
      </w:rPr>
      <w:fldChar w:fldCharType="separate"/>
    </w:r>
    <w:r w:rsidR="00401695" w:rsidRPr="0037166C">
      <w:rPr>
        <w:rStyle w:val="PageNumber"/>
        <w:rFonts w:asciiTheme="minorHAnsi" w:hAnsiTheme="minorHAnsi" w:cstheme="minorHAnsi"/>
        <w:noProof/>
        <w:color w:val="000000" w:themeColor="text1"/>
        <w:sz w:val="16"/>
        <w:szCs w:val="16"/>
      </w:rPr>
      <w:t>11</w:t>
    </w:r>
    <w:r w:rsidRPr="0037166C">
      <w:rPr>
        <w:rStyle w:val="PageNumber"/>
        <w:rFonts w:asciiTheme="minorHAnsi" w:hAnsiTheme="minorHAnsi" w:cstheme="minorHAnsi"/>
        <w:color w:val="000000" w:themeColor="text1"/>
        <w:sz w:val="16"/>
        <w:szCs w:val="16"/>
      </w:rPr>
      <w:fldChar w:fldCharType="end"/>
    </w:r>
    <w:r w:rsidRPr="001C774A">
      <w:rPr>
        <w:rStyle w:val="PageNumber"/>
        <w:rFonts w:asciiTheme="minorHAnsi" w:hAnsiTheme="minorHAnsi" w:cstheme="minorHAnsi"/>
        <w:color w:val="80808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FEB0" w14:textId="369DF3B1" w:rsidR="00031CBE" w:rsidRPr="001A583D" w:rsidRDefault="00031CBE" w:rsidP="001A583D">
    <w:pPr>
      <w:pStyle w:val="Footer"/>
      <w:tabs>
        <w:tab w:val="clear" w:pos="4320"/>
        <w:tab w:val="clear" w:pos="8640"/>
        <w:tab w:val="center" w:pos="5040"/>
        <w:tab w:val="right" w:pos="10080"/>
      </w:tabs>
      <w:contextualSpacing/>
      <w:rPr>
        <w:rFonts w:ascii="Arial" w:hAnsi="Arial"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80CB" w14:textId="77777777" w:rsidR="004D331D" w:rsidRDefault="004D331D">
      <w:r>
        <w:separator/>
      </w:r>
    </w:p>
  </w:footnote>
  <w:footnote w:type="continuationSeparator" w:id="0">
    <w:p w14:paraId="503CBDF5" w14:textId="77777777" w:rsidR="004D331D" w:rsidRDefault="004D331D">
      <w:r>
        <w:continuationSeparator/>
      </w:r>
    </w:p>
  </w:footnote>
  <w:footnote w:type="continuationNotice" w:id="1">
    <w:p w14:paraId="30AB51F2" w14:textId="77777777" w:rsidR="004D331D" w:rsidRDefault="004D331D"/>
  </w:footnote>
</w:footnotes>
</file>

<file path=word/intelligence2.xml><?xml version="1.0" encoding="utf-8"?>
<int2:intelligence xmlns:int2="http://schemas.microsoft.com/office/intelligence/2020/intelligence" xmlns:oel="http://schemas.microsoft.com/office/2019/extlst">
  <int2:observations>
    <int2:textHash int2:hashCode="usVE9Gcmgd8PB8" int2:id="716yHRtz">
      <int2:state int2:value="Rejected" int2:type="AugLoop_Text_Critique"/>
    </int2:textHash>
    <int2:textHash int2:hashCode="StWDryLC59QMHJ" int2:id="dP4lf7Dh">
      <int2:state int2:value="Rejected" int2:type="AugLoop_Text_Critique"/>
    </int2:textHash>
    <int2:bookmark int2:bookmarkName="_Int_g9FJB8KK" int2:invalidationBookmarkName="" int2:hashCode="FsAESamj8VoyFJ" int2:id="lhx6xQR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D4"/>
    <w:multiLevelType w:val="hybridMultilevel"/>
    <w:tmpl w:val="22961534"/>
    <w:lvl w:ilvl="0" w:tplc="04090019">
      <w:start w:val="1"/>
      <w:numFmt w:val="lowerLetter"/>
      <w:lvlText w:val="%1."/>
      <w:lvlJc w:val="left"/>
      <w:pPr>
        <w:ind w:left="720" w:hanging="360"/>
      </w:pPr>
      <w:rPr>
        <w:rFonts w:hint="default"/>
      </w:rPr>
    </w:lvl>
    <w:lvl w:ilvl="1" w:tplc="5C3CE610">
      <w:start w:val="1"/>
      <w:numFmt w:val="upperLetter"/>
      <w:lvlText w:val="%2."/>
      <w:lvlJc w:val="left"/>
      <w:pPr>
        <w:ind w:left="1440" w:hanging="360"/>
      </w:pPr>
      <w:rPr>
        <w:rFonts w:hint="default"/>
      </w:rPr>
    </w:lvl>
    <w:lvl w:ilvl="2" w:tplc="792CF3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162EF"/>
    <w:multiLevelType w:val="hybridMultilevel"/>
    <w:tmpl w:val="EE1414DE"/>
    <w:lvl w:ilvl="0" w:tplc="17CEB27C">
      <w:start w:val="1"/>
      <w:numFmt w:val="upperRoman"/>
      <w:lvlText w:val="%1."/>
      <w:lvlJc w:val="left"/>
      <w:pPr>
        <w:ind w:left="720" w:hanging="720"/>
      </w:pPr>
      <w:rPr>
        <w:rFonts w:ascii="Arial" w:hAnsi="Arial" w:cs="Arial" w:hint="default"/>
        <w:b/>
        <w:bCs/>
      </w:rPr>
    </w:lvl>
    <w:lvl w:ilvl="1" w:tplc="739812BC">
      <w:start w:val="1"/>
      <w:numFmt w:val="upperLetter"/>
      <w:lvlText w:val="%2."/>
      <w:lvlJc w:val="left"/>
      <w:pPr>
        <w:ind w:left="1890" w:hanging="360"/>
      </w:pPr>
      <w:rPr>
        <w:rFonts w:hint="default"/>
      </w:rPr>
    </w:lvl>
    <w:lvl w:ilvl="2" w:tplc="BDEA72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95117"/>
    <w:multiLevelType w:val="hybridMultilevel"/>
    <w:tmpl w:val="6FCAF000"/>
    <w:lvl w:ilvl="0" w:tplc="F3FA6904">
      <w:start w:val="1"/>
      <w:numFmt w:val="upperLetter"/>
      <w:lvlText w:val="%1."/>
      <w:lvlJc w:val="left"/>
      <w:pPr>
        <w:ind w:left="720" w:hanging="360"/>
      </w:pPr>
      <w:rPr>
        <w:rFonts w:asciiTheme="minorHAnsi" w:eastAsiaTheme="minorEastAsia"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15AFF"/>
    <w:multiLevelType w:val="hybridMultilevel"/>
    <w:tmpl w:val="F244E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D3A11"/>
    <w:multiLevelType w:val="hybridMultilevel"/>
    <w:tmpl w:val="151E7C8C"/>
    <w:lvl w:ilvl="0" w:tplc="0409000F">
      <w:start w:val="1"/>
      <w:numFmt w:val="decimal"/>
      <w:lvlText w:val="%1."/>
      <w:lvlJc w:val="left"/>
      <w:pPr>
        <w:ind w:left="144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AC70EDCE">
      <w:start w:val="1"/>
      <w:numFmt w:val="upperRoman"/>
      <w:lvlText w:val="%4."/>
      <w:lvlJc w:val="left"/>
      <w:pPr>
        <w:ind w:left="3780" w:hanging="72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9F951A0"/>
    <w:multiLevelType w:val="hybridMultilevel"/>
    <w:tmpl w:val="439620AE"/>
    <w:lvl w:ilvl="0" w:tplc="3D1EFF1C">
      <w:start w:val="1"/>
      <w:numFmt w:val="decimal"/>
      <w:lvlText w:val="%1)"/>
      <w:lvlJc w:val="left"/>
      <w:pPr>
        <w:ind w:left="1020" w:hanging="360"/>
      </w:pPr>
    </w:lvl>
    <w:lvl w:ilvl="1" w:tplc="60E80410">
      <w:start w:val="1"/>
      <w:numFmt w:val="decimal"/>
      <w:lvlText w:val="%2)"/>
      <w:lvlJc w:val="left"/>
      <w:pPr>
        <w:ind w:left="1020" w:hanging="360"/>
      </w:pPr>
    </w:lvl>
    <w:lvl w:ilvl="2" w:tplc="4C96649A">
      <w:start w:val="1"/>
      <w:numFmt w:val="decimal"/>
      <w:lvlText w:val="%3)"/>
      <w:lvlJc w:val="left"/>
      <w:pPr>
        <w:ind w:left="1020" w:hanging="360"/>
      </w:pPr>
    </w:lvl>
    <w:lvl w:ilvl="3" w:tplc="E0A48758">
      <w:start w:val="1"/>
      <w:numFmt w:val="decimal"/>
      <w:lvlText w:val="%4)"/>
      <w:lvlJc w:val="left"/>
      <w:pPr>
        <w:ind w:left="1020" w:hanging="360"/>
      </w:pPr>
    </w:lvl>
    <w:lvl w:ilvl="4" w:tplc="DA4C24EC">
      <w:start w:val="1"/>
      <w:numFmt w:val="decimal"/>
      <w:lvlText w:val="%5)"/>
      <w:lvlJc w:val="left"/>
      <w:pPr>
        <w:ind w:left="1020" w:hanging="360"/>
      </w:pPr>
    </w:lvl>
    <w:lvl w:ilvl="5" w:tplc="B54464DA">
      <w:start w:val="1"/>
      <w:numFmt w:val="decimal"/>
      <w:lvlText w:val="%6)"/>
      <w:lvlJc w:val="left"/>
      <w:pPr>
        <w:ind w:left="1020" w:hanging="360"/>
      </w:pPr>
    </w:lvl>
    <w:lvl w:ilvl="6" w:tplc="6F1CE262">
      <w:start w:val="1"/>
      <w:numFmt w:val="decimal"/>
      <w:lvlText w:val="%7)"/>
      <w:lvlJc w:val="left"/>
      <w:pPr>
        <w:ind w:left="1020" w:hanging="360"/>
      </w:pPr>
    </w:lvl>
    <w:lvl w:ilvl="7" w:tplc="7BCCDFD2">
      <w:start w:val="1"/>
      <w:numFmt w:val="decimal"/>
      <w:lvlText w:val="%8)"/>
      <w:lvlJc w:val="left"/>
      <w:pPr>
        <w:ind w:left="1020" w:hanging="360"/>
      </w:pPr>
    </w:lvl>
    <w:lvl w:ilvl="8" w:tplc="28522386">
      <w:start w:val="1"/>
      <w:numFmt w:val="decimal"/>
      <w:lvlText w:val="%9)"/>
      <w:lvlJc w:val="left"/>
      <w:pPr>
        <w:ind w:left="1020" w:hanging="360"/>
      </w:pPr>
    </w:lvl>
  </w:abstractNum>
  <w:abstractNum w:abstractNumId="6" w15:restartNumberingAfterBreak="0">
    <w:nsid w:val="0F5E360A"/>
    <w:multiLevelType w:val="hybridMultilevel"/>
    <w:tmpl w:val="6C36E26E"/>
    <w:lvl w:ilvl="0" w:tplc="443E59A4">
      <w:start w:val="1"/>
      <w:numFmt w:val="decimal"/>
      <w:lvlText w:val="%1."/>
      <w:lvlJc w:val="left"/>
      <w:pPr>
        <w:ind w:left="1530" w:hanging="360"/>
      </w:pPr>
      <w:rPr>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70309D3"/>
    <w:multiLevelType w:val="hybridMultilevel"/>
    <w:tmpl w:val="29C4B0EE"/>
    <w:lvl w:ilvl="0" w:tplc="8E26CDE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020E7"/>
    <w:multiLevelType w:val="hybridMultilevel"/>
    <w:tmpl w:val="47588E34"/>
    <w:lvl w:ilvl="0" w:tplc="E6525DA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324A05"/>
    <w:multiLevelType w:val="hybridMultilevel"/>
    <w:tmpl w:val="5084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018B2"/>
    <w:multiLevelType w:val="hybridMultilevel"/>
    <w:tmpl w:val="1A9067EC"/>
    <w:lvl w:ilvl="0" w:tplc="DA300ED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87832"/>
    <w:multiLevelType w:val="hybridMultilevel"/>
    <w:tmpl w:val="207E0C82"/>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D839C9"/>
    <w:multiLevelType w:val="hybridMultilevel"/>
    <w:tmpl w:val="3C1458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6842D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831FB"/>
    <w:multiLevelType w:val="hybridMultilevel"/>
    <w:tmpl w:val="8474F9BA"/>
    <w:lvl w:ilvl="0" w:tplc="D48A294C">
      <w:start w:val="3"/>
      <w:numFmt w:val="upp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C4D0EF72">
      <w:start w:val="1"/>
      <w:numFmt w:val="decimal"/>
      <w:lvlText w:val="%3."/>
      <w:lvlJc w:val="left"/>
      <w:pPr>
        <w:ind w:left="720" w:hanging="360"/>
      </w:pPr>
      <w:rPr>
        <w:rFonts w:hint="default"/>
      </w:rPr>
    </w:lvl>
    <w:lvl w:ilvl="3" w:tplc="0409000F">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15EEE"/>
    <w:multiLevelType w:val="multilevel"/>
    <w:tmpl w:val="44F855AA"/>
    <w:lvl w:ilvl="0">
      <w:start w:val="1"/>
      <w:numFmt w:val="decimal"/>
      <w:lvlText w:val="%1."/>
      <w:lvlJc w:val="left"/>
      <w:pPr>
        <w:ind w:left="0" w:firstLine="0"/>
      </w:pPr>
      <w:rPr>
        <w:rFonts w:asciiTheme="majorHAnsi" w:eastAsiaTheme="majorEastAsia" w:hAnsiTheme="majorHAnsi" w:cstheme="majorBidi"/>
      </w:rPr>
    </w:lvl>
    <w:lvl w:ilvl="1">
      <w:start w:val="1"/>
      <w:numFmt w:val="upperLetter"/>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344E5106"/>
    <w:multiLevelType w:val="multilevel"/>
    <w:tmpl w:val="1EE81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7823625"/>
    <w:multiLevelType w:val="hybridMultilevel"/>
    <w:tmpl w:val="3B160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5F615A"/>
    <w:multiLevelType w:val="hybridMultilevel"/>
    <w:tmpl w:val="E5B4C7D4"/>
    <w:lvl w:ilvl="0" w:tplc="04090015">
      <w:start w:val="1"/>
      <w:numFmt w:val="upperLetter"/>
      <w:lvlText w:val="%1."/>
      <w:lvlJc w:val="left"/>
      <w:pPr>
        <w:ind w:left="-546" w:hanging="360"/>
      </w:pPr>
    </w:lvl>
    <w:lvl w:ilvl="1" w:tplc="04090019" w:tentative="1">
      <w:start w:val="1"/>
      <w:numFmt w:val="lowerLetter"/>
      <w:lvlText w:val="%2."/>
      <w:lvlJc w:val="left"/>
      <w:pPr>
        <w:ind w:left="174" w:hanging="360"/>
      </w:pPr>
    </w:lvl>
    <w:lvl w:ilvl="2" w:tplc="0409001B" w:tentative="1">
      <w:start w:val="1"/>
      <w:numFmt w:val="lowerRoman"/>
      <w:lvlText w:val="%3."/>
      <w:lvlJc w:val="right"/>
      <w:pPr>
        <w:ind w:left="894" w:hanging="180"/>
      </w:pPr>
    </w:lvl>
    <w:lvl w:ilvl="3" w:tplc="0409000F" w:tentative="1">
      <w:start w:val="1"/>
      <w:numFmt w:val="decimal"/>
      <w:lvlText w:val="%4."/>
      <w:lvlJc w:val="left"/>
      <w:pPr>
        <w:ind w:left="1614" w:hanging="360"/>
      </w:pPr>
    </w:lvl>
    <w:lvl w:ilvl="4" w:tplc="04090019" w:tentative="1">
      <w:start w:val="1"/>
      <w:numFmt w:val="lowerLetter"/>
      <w:lvlText w:val="%5."/>
      <w:lvlJc w:val="left"/>
      <w:pPr>
        <w:ind w:left="2334" w:hanging="360"/>
      </w:pPr>
    </w:lvl>
    <w:lvl w:ilvl="5" w:tplc="0409001B" w:tentative="1">
      <w:start w:val="1"/>
      <w:numFmt w:val="lowerRoman"/>
      <w:lvlText w:val="%6."/>
      <w:lvlJc w:val="right"/>
      <w:pPr>
        <w:ind w:left="3054" w:hanging="180"/>
      </w:pPr>
    </w:lvl>
    <w:lvl w:ilvl="6" w:tplc="0409000F" w:tentative="1">
      <w:start w:val="1"/>
      <w:numFmt w:val="decimal"/>
      <w:lvlText w:val="%7."/>
      <w:lvlJc w:val="left"/>
      <w:pPr>
        <w:ind w:left="3774" w:hanging="360"/>
      </w:pPr>
    </w:lvl>
    <w:lvl w:ilvl="7" w:tplc="04090019" w:tentative="1">
      <w:start w:val="1"/>
      <w:numFmt w:val="lowerLetter"/>
      <w:lvlText w:val="%8."/>
      <w:lvlJc w:val="left"/>
      <w:pPr>
        <w:ind w:left="4494" w:hanging="360"/>
      </w:pPr>
    </w:lvl>
    <w:lvl w:ilvl="8" w:tplc="0409001B" w:tentative="1">
      <w:start w:val="1"/>
      <w:numFmt w:val="lowerRoman"/>
      <w:lvlText w:val="%9."/>
      <w:lvlJc w:val="right"/>
      <w:pPr>
        <w:ind w:left="5214" w:hanging="180"/>
      </w:pPr>
    </w:lvl>
  </w:abstractNum>
  <w:abstractNum w:abstractNumId="18" w15:restartNumberingAfterBreak="0">
    <w:nsid w:val="389C65DF"/>
    <w:multiLevelType w:val="hybridMultilevel"/>
    <w:tmpl w:val="DAC2C44C"/>
    <w:lvl w:ilvl="0" w:tplc="0D3628B2">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072811"/>
    <w:multiLevelType w:val="hybridMultilevel"/>
    <w:tmpl w:val="B3A088B6"/>
    <w:lvl w:ilvl="0" w:tplc="128CC97E">
      <w:start w:val="1"/>
      <w:numFmt w:val="decimal"/>
      <w:lvlText w:val="%1)"/>
      <w:lvlJc w:val="left"/>
      <w:pPr>
        <w:ind w:left="1020" w:hanging="360"/>
      </w:pPr>
    </w:lvl>
    <w:lvl w:ilvl="1" w:tplc="909C3F9C">
      <w:start w:val="1"/>
      <w:numFmt w:val="decimal"/>
      <w:lvlText w:val="%2)"/>
      <w:lvlJc w:val="left"/>
      <w:pPr>
        <w:ind w:left="1020" w:hanging="360"/>
      </w:pPr>
    </w:lvl>
    <w:lvl w:ilvl="2" w:tplc="BA944B32">
      <w:start w:val="1"/>
      <w:numFmt w:val="decimal"/>
      <w:lvlText w:val="%3)"/>
      <w:lvlJc w:val="left"/>
      <w:pPr>
        <w:ind w:left="1020" w:hanging="360"/>
      </w:pPr>
    </w:lvl>
    <w:lvl w:ilvl="3" w:tplc="14CE822C">
      <w:start w:val="1"/>
      <w:numFmt w:val="decimal"/>
      <w:lvlText w:val="%4)"/>
      <w:lvlJc w:val="left"/>
      <w:pPr>
        <w:ind w:left="1020" w:hanging="360"/>
      </w:pPr>
    </w:lvl>
    <w:lvl w:ilvl="4" w:tplc="3710BD7A">
      <w:start w:val="1"/>
      <w:numFmt w:val="decimal"/>
      <w:lvlText w:val="%5)"/>
      <w:lvlJc w:val="left"/>
      <w:pPr>
        <w:ind w:left="1020" w:hanging="360"/>
      </w:pPr>
    </w:lvl>
    <w:lvl w:ilvl="5" w:tplc="AAA2BD66">
      <w:start w:val="1"/>
      <w:numFmt w:val="decimal"/>
      <w:lvlText w:val="%6)"/>
      <w:lvlJc w:val="left"/>
      <w:pPr>
        <w:ind w:left="1020" w:hanging="360"/>
      </w:pPr>
    </w:lvl>
    <w:lvl w:ilvl="6" w:tplc="65AE59CA">
      <w:start w:val="1"/>
      <w:numFmt w:val="decimal"/>
      <w:lvlText w:val="%7)"/>
      <w:lvlJc w:val="left"/>
      <w:pPr>
        <w:ind w:left="1020" w:hanging="360"/>
      </w:pPr>
    </w:lvl>
    <w:lvl w:ilvl="7" w:tplc="26F010B6">
      <w:start w:val="1"/>
      <w:numFmt w:val="decimal"/>
      <w:lvlText w:val="%8)"/>
      <w:lvlJc w:val="left"/>
      <w:pPr>
        <w:ind w:left="1020" w:hanging="360"/>
      </w:pPr>
    </w:lvl>
    <w:lvl w:ilvl="8" w:tplc="90A0D80C">
      <w:start w:val="1"/>
      <w:numFmt w:val="decimal"/>
      <w:lvlText w:val="%9)"/>
      <w:lvlJc w:val="left"/>
      <w:pPr>
        <w:ind w:left="1020" w:hanging="360"/>
      </w:pPr>
    </w:lvl>
  </w:abstractNum>
  <w:abstractNum w:abstractNumId="20" w15:restartNumberingAfterBreak="0">
    <w:nsid w:val="46B67C35"/>
    <w:multiLevelType w:val="hybridMultilevel"/>
    <w:tmpl w:val="198EBDB2"/>
    <w:lvl w:ilvl="0" w:tplc="16842D0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C0D7E"/>
    <w:multiLevelType w:val="hybridMultilevel"/>
    <w:tmpl w:val="0B16AE5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2A95E29"/>
    <w:multiLevelType w:val="hybridMultilevel"/>
    <w:tmpl w:val="138E8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D37A0"/>
    <w:multiLevelType w:val="hybridMultilevel"/>
    <w:tmpl w:val="1168143C"/>
    <w:lvl w:ilvl="0" w:tplc="B82E4F6C">
      <w:start w:val="1"/>
      <w:numFmt w:val="lowerLetter"/>
      <w:lvlText w:val="%1."/>
      <w:lvlJc w:val="left"/>
      <w:pPr>
        <w:tabs>
          <w:tab w:val="num" w:pos="1440"/>
        </w:tabs>
        <w:ind w:left="1440" w:hanging="360"/>
      </w:pPr>
      <w:rPr>
        <w:rFonts w:hint="default"/>
        <w:b/>
        <w:bCs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35B00E2"/>
    <w:multiLevelType w:val="hybridMultilevel"/>
    <w:tmpl w:val="3EBABD92"/>
    <w:lvl w:ilvl="0" w:tplc="763C4D4A">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8476A"/>
    <w:multiLevelType w:val="hybridMultilevel"/>
    <w:tmpl w:val="70F04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D49CC"/>
    <w:multiLevelType w:val="hybridMultilevel"/>
    <w:tmpl w:val="27985756"/>
    <w:lvl w:ilvl="0" w:tplc="1A3833AC">
      <w:start w:val="5"/>
      <w:numFmt w:val="upperRoman"/>
      <w:lvlText w:val="%1."/>
      <w:lvlJc w:val="left"/>
      <w:pPr>
        <w:ind w:left="720" w:hanging="360"/>
      </w:pPr>
      <w:rPr>
        <w:rFonts w:hint="default"/>
      </w:rPr>
    </w:lvl>
    <w:lvl w:ilvl="1" w:tplc="5C3CE610">
      <w:start w:val="1"/>
      <w:numFmt w:val="upperLetter"/>
      <w:lvlText w:val="%2."/>
      <w:lvlJc w:val="left"/>
      <w:pPr>
        <w:ind w:left="1440" w:hanging="360"/>
      </w:pPr>
      <w:rPr>
        <w:rFonts w:hint="default"/>
      </w:rPr>
    </w:lvl>
    <w:lvl w:ilvl="2" w:tplc="792CF3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03329"/>
    <w:multiLevelType w:val="hybridMultilevel"/>
    <w:tmpl w:val="366AD29E"/>
    <w:lvl w:ilvl="0" w:tplc="42008EA8">
      <w:start w:val="4"/>
      <w:numFmt w:val="upperRoman"/>
      <w:lvlText w:val="%1."/>
      <w:lvlJc w:val="left"/>
      <w:pPr>
        <w:ind w:left="720" w:hanging="360"/>
      </w:pPr>
      <w:rPr>
        <w:rFonts w:hint="default"/>
      </w:rPr>
    </w:lvl>
    <w:lvl w:ilvl="1" w:tplc="5FF22508">
      <w:start w:val="1"/>
      <w:numFmt w:val="upperLetter"/>
      <w:lvlText w:val="%2."/>
      <w:lvlJc w:val="left"/>
      <w:pPr>
        <w:ind w:left="1440" w:hanging="360"/>
      </w:pPr>
      <w:rPr>
        <w:rFonts w:hint="default"/>
      </w:rPr>
    </w:lvl>
    <w:lvl w:ilvl="2" w:tplc="198A21B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86C0C"/>
    <w:multiLevelType w:val="hybridMultilevel"/>
    <w:tmpl w:val="67B86CC6"/>
    <w:lvl w:ilvl="0" w:tplc="1FEE7838">
      <w:start w:val="1"/>
      <w:numFmt w:val="upperRoman"/>
      <w:lvlText w:val="%1."/>
      <w:lvlJc w:val="left"/>
      <w:pPr>
        <w:ind w:left="1080" w:hanging="720"/>
      </w:pPr>
      <w:rPr>
        <w:rFonts w:hint="default"/>
      </w:rPr>
    </w:lvl>
    <w:lvl w:ilvl="1" w:tplc="F46EA4DA">
      <w:start w:val="1"/>
      <w:numFmt w:val="upperLetter"/>
      <w:lvlText w:val="%2."/>
      <w:lvlJc w:val="left"/>
      <w:pPr>
        <w:ind w:left="1440" w:hanging="360"/>
      </w:pPr>
      <w:rPr>
        <w:rFonts w:hint="default"/>
      </w:rPr>
    </w:lvl>
    <w:lvl w:ilvl="2" w:tplc="8876B2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7063C"/>
    <w:multiLevelType w:val="hybridMultilevel"/>
    <w:tmpl w:val="D396E0F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65E65D2"/>
    <w:multiLevelType w:val="hybridMultilevel"/>
    <w:tmpl w:val="5A74AD78"/>
    <w:lvl w:ilvl="0" w:tplc="04090019">
      <w:start w:val="1"/>
      <w:numFmt w:val="lowerLetter"/>
      <w:lvlText w:val="%1."/>
      <w:lvlJc w:val="left"/>
      <w:pPr>
        <w:ind w:left="1980" w:hanging="360"/>
      </w:pPr>
    </w:lvl>
    <w:lvl w:ilvl="1" w:tplc="67E66742">
      <w:start w:val="1"/>
      <w:numFmt w:val="lowerLetter"/>
      <w:lvlText w:val="%2."/>
      <w:lvlJc w:val="left"/>
      <w:pPr>
        <w:ind w:left="2700" w:hanging="360"/>
      </w:pPr>
      <w:rPr>
        <w:rFonts w:asciiTheme="minorHAnsi" w:hAnsiTheme="minorHAnsi" w:cstheme="minorHAnsi" w:hint="default"/>
        <w:b/>
        <w:bCs/>
        <w:sz w:val="22"/>
        <w:szCs w:val="22"/>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D0826A9"/>
    <w:multiLevelType w:val="hybridMultilevel"/>
    <w:tmpl w:val="0E705080"/>
    <w:lvl w:ilvl="0" w:tplc="01267252">
      <w:start w:val="1"/>
      <w:numFmt w:val="upperRoman"/>
      <w:lvlText w:val="%1."/>
      <w:lvlJc w:val="left"/>
      <w:pPr>
        <w:ind w:left="720" w:hanging="360"/>
      </w:pPr>
      <w:rPr>
        <w:rFonts w:hint="default"/>
      </w:rPr>
    </w:lvl>
    <w:lvl w:ilvl="1" w:tplc="2842DB3A">
      <w:start w:val="1"/>
      <w:numFmt w:val="upperLetter"/>
      <w:lvlText w:val="%2."/>
      <w:lvlJc w:val="left"/>
      <w:pPr>
        <w:ind w:left="1440" w:hanging="360"/>
      </w:pPr>
      <w:rPr>
        <w:rFonts w:hint="default"/>
        <w:b/>
      </w:rPr>
    </w:lvl>
    <w:lvl w:ilvl="2" w:tplc="C09A5B7A">
      <w:start w:val="1"/>
      <w:numFmt w:val="decimal"/>
      <w:lvlText w:val="(%3)"/>
      <w:lvlJc w:val="left"/>
      <w:pPr>
        <w:ind w:left="2340" w:hanging="360"/>
      </w:pPr>
      <w:rPr>
        <w:rFonts w:hint="default"/>
        <w:b/>
      </w:rPr>
    </w:lvl>
    <w:lvl w:ilvl="3" w:tplc="9C20E2C6">
      <w:start w:val="5"/>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251B2"/>
    <w:multiLevelType w:val="hybridMultilevel"/>
    <w:tmpl w:val="3C1458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6842D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D726BA"/>
    <w:multiLevelType w:val="hybridMultilevel"/>
    <w:tmpl w:val="427AD786"/>
    <w:lvl w:ilvl="0" w:tplc="0750E0DE">
      <w:start w:val="3"/>
      <w:numFmt w:val="upperRoman"/>
      <w:lvlText w:val="%1."/>
      <w:lvlJc w:val="left"/>
      <w:pPr>
        <w:ind w:left="720" w:hanging="360"/>
      </w:pPr>
      <w:rPr>
        <w:rFonts w:hint="default"/>
      </w:rPr>
    </w:lvl>
    <w:lvl w:ilvl="1" w:tplc="763C4D4A">
      <w:start w:val="1"/>
      <w:numFmt w:val="upperLetter"/>
      <w:lvlText w:val="%2."/>
      <w:lvlJc w:val="left"/>
      <w:pPr>
        <w:ind w:left="5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120048">
    <w:abstractNumId w:val="23"/>
  </w:num>
  <w:num w:numId="2" w16cid:durableId="206574227">
    <w:abstractNumId w:val="8"/>
  </w:num>
  <w:num w:numId="3" w16cid:durableId="2047365222">
    <w:abstractNumId w:val="1"/>
  </w:num>
  <w:num w:numId="4" w16cid:durableId="451166380">
    <w:abstractNumId w:val="9"/>
  </w:num>
  <w:num w:numId="5" w16cid:durableId="384453479">
    <w:abstractNumId w:val="28"/>
  </w:num>
  <w:num w:numId="6" w16cid:durableId="112217149">
    <w:abstractNumId w:val="6"/>
  </w:num>
  <w:num w:numId="7" w16cid:durableId="1005013441">
    <w:abstractNumId w:val="33"/>
  </w:num>
  <w:num w:numId="8" w16cid:durableId="1953392767">
    <w:abstractNumId w:val="22"/>
  </w:num>
  <w:num w:numId="9" w16cid:durableId="501550891">
    <w:abstractNumId w:val="13"/>
  </w:num>
  <w:num w:numId="10" w16cid:durableId="1453282203">
    <w:abstractNumId w:val="18"/>
  </w:num>
  <w:num w:numId="11" w16cid:durableId="1130441970">
    <w:abstractNumId w:val="21"/>
  </w:num>
  <w:num w:numId="12" w16cid:durableId="588395887">
    <w:abstractNumId w:val="30"/>
  </w:num>
  <w:num w:numId="13" w16cid:durableId="1016272673">
    <w:abstractNumId w:val="27"/>
  </w:num>
  <w:num w:numId="14" w16cid:durableId="1169516048">
    <w:abstractNumId w:val="26"/>
  </w:num>
  <w:num w:numId="15" w16cid:durableId="85200526">
    <w:abstractNumId w:val="4"/>
  </w:num>
  <w:num w:numId="16" w16cid:durableId="1115834952">
    <w:abstractNumId w:val="0"/>
  </w:num>
  <w:num w:numId="17" w16cid:durableId="681474442">
    <w:abstractNumId w:val="32"/>
  </w:num>
  <w:num w:numId="18" w16cid:durableId="1826318819">
    <w:abstractNumId w:val="20"/>
  </w:num>
  <w:num w:numId="19" w16cid:durableId="220018946">
    <w:abstractNumId w:val="12"/>
  </w:num>
  <w:num w:numId="20" w16cid:durableId="1079450931">
    <w:abstractNumId w:val="24"/>
  </w:num>
  <w:num w:numId="21" w16cid:durableId="1602689979">
    <w:abstractNumId w:val="31"/>
  </w:num>
  <w:num w:numId="22" w16cid:durableId="1564291056">
    <w:abstractNumId w:val="25"/>
  </w:num>
  <w:num w:numId="23" w16cid:durableId="1797750192">
    <w:abstractNumId w:val="19"/>
  </w:num>
  <w:num w:numId="24" w16cid:durableId="1066496525">
    <w:abstractNumId w:val="11"/>
  </w:num>
  <w:num w:numId="25" w16cid:durableId="1644700606">
    <w:abstractNumId w:val="29"/>
  </w:num>
  <w:num w:numId="26" w16cid:durableId="756247864">
    <w:abstractNumId w:val="17"/>
  </w:num>
  <w:num w:numId="27" w16cid:durableId="1736539808">
    <w:abstractNumId w:val="14"/>
  </w:num>
  <w:num w:numId="28" w16cid:durableId="1889947760">
    <w:abstractNumId w:val="2"/>
  </w:num>
  <w:num w:numId="29" w16cid:durableId="1846746576">
    <w:abstractNumId w:val="16"/>
  </w:num>
  <w:num w:numId="30" w16cid:durableId="504053119">
    <w:abstractNumId w:val="3"/>
  </w:num>
  <w:num w:numId="31" w16cid:durableId="1930312294">
    <w:abstractNumId w:val="15"/>
  </w:num>
  <w:num w:numId="32" w16cid:durableId="201670936">
    <w:abstractNumId w:val="5"/>
  </w:num>
  <w:num w:numId="33" w16cid:durableId="156967731">
    <w:abstractNumId w:val="7"/>
  </w:num>
  <w:num w:numId="34" w16cid:durableId="1557546656">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Fox">
    <w15:presenceInfo w15:providerId="Windows Live" w15:userId="2f541b81e113145c"/>
  </w15:person>
  <w15:person w15:author="Cole, Cristie">
    <w15:presenceInfo w15:providerId="AD" w15:userId="S::COLEC@ccf.org::3e7625c6-541d-421f-9ac9-da00b8340c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2A"/>
    <w:rsid w:val="00001783"/>
    <w:rsid w:val="00004F40"/>
    <w:rsid w:val="00005058"/>
    <w:rsid w:val="00005E39"/>
    <w:rsid w:val="00010D6A"/>
    <w:rsid w:val="00012979"/>
    <w:rsid w:val="00013A3B"/>
    <w:rsid w:val="000166A8"/>
    <w:rsid w:val="00017D80"/>
    <w:rsid w:val="0002440B"/>
    <w:rsid w:val="000249AC"/>
    <w:rsid w:val="00024B66"/>
    <w:rsid w:val="000256D0"/>
    <w:rsid w:val="00026146"/>
    <w:rsid w:val="00031CBE"/>
    <w:rsid w:val="00041C08"/>
    <w:rsid w:val="00045DC1"/>
    <w:rsid w:val="00046ED7"/>
    <w:rsid w:val="000476A1"/>
    <w:rsid w:val="00050642"/>
    <w:rsid w:val="0005244B"/>
    <w:rsid w:val="000534BD"/>
    <w:rsid w:val="00053EE1"/>
    <w:rsid w:val="00054823"/>
    <w:rsid w:val="00054B32"/>
    <w:rsid w:val="00055B10"/>
    <w:rsid w:val="000566DD"/>
    <w:rsid w:val="0005713C"/>
    <w:rsid w:val="000607C2"/>
    <w:rsid w:val="00061DDF"/>
    <w:rsid w:val="00062251"/>
    <w:rsid w:val="00064C06"/>
    <w:rsid w:val="0006661B"/>
    <w:rsid w:val="000700C8"/>
    <w:rsid w:val="000732D0"/>
    <w:rsid w:val="00073AB4"/>
    <w:rsid w:val="00074062"/>
    <w:rsid w:val="00080988"/>
    <w:rsid w:val="00081BC0"/>
    <w:rsid w:val="000829B1"/>
    <w:rsid w:val="00086273"/>
    <w:rsid w:val="00087F9B"/>
    <w:rsid w:val="00090924"/>
    <w:rsid w:val="00090A34"/>
    <w:rsid w:val="00090D23"/>
    <w:rsid w:val="0009109D"/>
    <w:rsid w:val="000921E2"/>
    <w:rsid w:val="00093345"/>
    <w:rsid w:val="000948CC"/>
    <w:rsid w:val="00096590"/>
    <w:rsid w:val="000A1270"/>
    <w:rsid w:val="000A1A4F"/>
    <w:rsid w:val="000A2DA2"/>
    <w:rsid w:val="000A2FD4"/>
    <w:rsid w:val="000A673C"/>
    <w:rsid w:val="000A7412"/>
    <w:rsid w:val="000B1966"/>
    <w:rsid w:val="000B490F"/>
    <w:rsid w:val="000B6775"/>
    <w:rsid w:val="000B6AB5"/>
    <w:rsid w:val="000B6D2B"/>
    <w:rsid w:val="000B7664"/>
    <w:rsid w:val="000C08B5"/>
    <w:rsid w:val="000C0A94"/>
    <w:rsid w:val="000C177E"/>
    <w:rsid w:val="000C27FC"/>
    <w:rsid w:val="000C558F"/>
    <w:rsid w:val="000C5DFE"/>
    <w:rsid w:val="000D0AB3"/>
    <w:rsid w:val="000D1B9E"/>
    <w:rsid w:val="000D2A27"/>
    <w:rsid w:val="000D2F16"/>
    <w:rsid w:val="000D317F"/>
    <w:rsid w:val="000D5080"/>
    <w:rsid w:val="000E1314"/>
    <w:rsid w:val="000E484A"/>
    <w:rsid w:val="000E5F6C"/>
    <w:rsid w:val="000F06EC"/>
    <w:rsid w:val="000F1F4B"/>
    <w:rsid w:val="000F61E5"/>
    <w:rsid w:val="00100794"/>
    <w:rsid w:val="00100F8E"/>
    <w:rsid w:val="0010238D"/>
    <w:rsid w:val="0010360A"/>
    <w:rsid w:val="001042A0"/>
    <w:rsid w:val="00105291"/>
    <w:rsid w:val="00105B84"/>
    <w:rsid w:val="00105C29"/>
    <w:rsid w:val="001103D8"/>
    <w:rsid w:val="0011264D"/>
    <w:rsid w:val="001142AB"/>
    <w:rsid w:val="001223EB"/>
    <w:rsid w:val="0012338C"/>
    <w:rsid w:val="00123C82"/>
    <w:rsid w:val="0012567C"/>
    <w:rsid w:val="00127639"/>
    <w:rsid w:val="0012770F"/>
    <w:rsid w:val="00131882"/>
    <w:rsid w:val="00137797"/>
    <w:rsid w:val="00140643"/>
    <w:rsid w:val="00142071"/>
    <w:rsid w:val="00143D31"/>
    <w:rsid w:val="00144C4F"/>
    <w:rsid w:val="0014575B"/>
    <w:rsid w:val="001464BA"/>
    <w:rsid w:val="001504DE"/>
    <w:rsid w:val="0015225E"/>
    <w:rsid w:val="001532B1"/>
    <w:rsid w:val="00154219"/>
    <w:rsid w:val="00154FBC"/>
    <w:rsid w:val="001576E7"/>
    <w:rsid w:val="001648B0"/>
    <w:rsid w:val="00165FFE"/>
    <w:rsid w:val="001664B1"/>
    <w:rsid w:val="00170EA1"/>
    <w:rsid w:val="00174F43"/>
    <w:rsid w:val="00176525"/>
    <w:rsid w:val="00180556"/>
    <w:rsid w:val="00182C6F"/>
    <w:rsid w:val="00182F8B"/>
    <w:rsid w:val="0018376D"/>
    <w:rsid w:val="00183F7B"/>
    <w:rsid w:val="0018498D"/>
    <w:rsid w:val="00185EA3"/>
    <w:rsid w:val="001863C9"/>
    <w:rsid w:val="001866FC"/>
    <w:rsid w:val="00193958"/>
    <w:rsid w:val="00193E8F"/>
    <w:rsid w:val="00194A2B"/>
    <w:rsid w:val="0019676B"/>
    <w:rsid w:val="00196893"/>
    <w:rsid w:val="00196BC2"/>
    <w:rsid w:val="001A037F"/>
    <w:rsid w:val="001A4C36"/>
    <w:rsid w:val="001A583D"/>
    <w:rsid w:val="001A729A"/>
    <w:rsid w:val="001B1311"/>
    <w:rsid w:val="001B5404"/>
    <w:rsid w:val="001B6B95"/>
    <w:rsid w:val="001C72BF"/>
    <w:rsid w:val="001C774A"/>
    <w:rsid w:val="001D2747"/>
    <w:rsid w:val="001D4787"/>
    <w:rsid w:val="001D4D61"/>
    <w:rsid w:val="001D63A3"/>
    <w:rsid w:val="001D7E24"/>
    <w:rsid w:val="001E120A"/>
    <w:rsid w:val="001E2651"/>
    <w:rsid w:val="001E325C"/>
    <w:rsid w:val="001E461B"/>
    <w:rsid w:val="001F026B"/>
    <w:rsid w:val="001F2254"/>
    <w:rsid w:val="001F281E"/>
    <w:rsid w:val="001F43D0"/>
    <w:rsid w:val="0021114C"/>
    <w:rsid w:val="00211DEA"/>
    <w:rsid w:val="00215293"/>
    <w:rsid w:val="00215D42"/>
    <w:rsid w:val="002168B4"/>
    <w:rsid w:val="00217061"/>
    <w:rsid w:val="002171A4"/>
    <w:rsid w:val="002173C7"/>
    <w:rsid w:val="0021749F"/>
    <w:rsid w:val="00220948"/>
    <w:rsid w:val="002211B3"/>
    <w:rsid w:val="00223379"/>
    <w:rsid w:val="00230464"/>
    <w:rsid w:val="00230521"/>
    <w:rsid w:val="00235B5E"/>
    <w:rsid w:val="002368BB"/>
    <w:rsid w:val="0023690C"/>
    <w:rsid w:val="002377C2"/>
    <w:rsid w:val="00240733"/>
    <w:rsid w:val="00240F1B"/>
    <w:rsid w:val="002415EB"/>
    <w:rsid w:val="00245EAF"/>
    <w:rsid w:val="00247F1E"/>
    <w:rsid w:val="00247F98"/>
    <w:rsid w:val="002502F6"/>
    <w:rsid w:val="00251624"/>
    <w:rsid w:val="002527CD"/>
    <w:rsid w:val="00263188"/>
    <w:rsid w:val="00263DE8"/>
    <w:rsid w:val="00265DC2"/>
    <w:rsid w:val="00267844"/>
    <w:rsid w:val="00267A58"/>
    <w:rsid w:val="002711AE"/>
    <w:rsid w:val="00271A6D"/>
    <w:rsid w:val="00271D85"/>
    <w:rsid w:val="002816D1"/>
    <w:rsid w:val="0028500D"/>
    <w:rsid w:val="00286337"/>
    <w:rsid w:val="00286596"/>
    <w:rsid w:val="00286F8F"/>
    <w:rsid w:val="00287F29"/>
    <w:rsid w:val="002913C9"/>
    <w:rsid w:val="002913E1"/>
    <w:rsid w:val="002920A3"/>
    <w:rsid w:val="002948B7"/>
    <w:rsid w:val="00294D05"/>
    <w:rsid w:val="0029626B"/>
    <w:rsid w:val="00296AC4"/>
    <w:rsid w:val="002973D7"/>
    <w:rsid w:val="002A41CB"/>
    <w:rsid w:val="002A515E"/>
    <w:rsid w:val="002A72AC"/>
    <w:rsid w:val="002B0CF5"/>
    <w:rsid w:val="002B104F"/>
    <w:rsid w:val="002B19E4"/>
    <w:rsid w:val="002B1B6F"/>
    <w:rsid w:val="002B39B1"/>
    <w:rsid w:val="002B4C99"/>
    <w:rsid w:val="002B7A34"/>
    <w:rsid w:val="002B7FE1"/>
    <w:rsid w:val="002C120F"/>
    <w:rsid w:val="002C26DF"/>
    <w:rsid w:val="002D1C2A"/>
    <w:rsid w:val="002D3EC8"/>
    <w:rsid w:val="002D4129"/>
    <w:rsid w:val="002D4B41"/>
    <w:rsid w:val="002D6AE1"/>
    <w:rsid w:val="002D7C1E"/>
    <w:rsid w:val="002E1837"/>
    <w:rsid w:val="002E1FF2"/>
    <w:rsid w:val="002E72FA"/>
    <w:rsid w:val="002E788A"/>
    <w:rsid w:val="002F038A"/>
    <w:rsid w:val="002F0BFC"/>
    <w:rsid w:val="002F1F32"/>
    <w:rsid w:val="002F5A1F"/>
    <w:rsid w:val="00300ED3"/>
    <w:rsid w:val="00302297"/>
    <w:rsid w:val="00302DCA"/>
    <w:rsid w:val="00305043"/>
    <w:rsid w:val="003055A9"/>
    <w:rsid w:val="00305692"/>
    <w:rsid w:val="003066D1"/>
    <w:rsid w:val="003075C0"/>
    <w:rsid w:val="003075D5"/>
    <w:rsid w:val="00310893"/>
    <w:rsid w:val="0031269F"/>
    <w:rsid w:val="003160D6"/>
    <w:rsid w:val="003200D9"/>
    <w:rsid w:val="003209DB"/>
    <w:rsid w:val="0032226A"/>
    <w:rsid w:val="00323832"/>
    <w:rsid w:val="003300F7"/>
    <w:rsid w:val="0033090C"/>
    <w:rsid w:val="00333EB2"/>
    <w:rsid w:val="00334724"/>
    <w:rsid w:val="003351E6"/>
    <w:rsid w:val="00342D19"/>
    <w:rsid w:val="003445E2"/>
    <w:rsid w:val="003450C3"/>
    <w:rsid w:val="00346F68"/>
    <w:rsid w:val="0035058C"/>
    <w:rsid w:val="0035166C"/>
    <w:rsid w:val="00353C40"/>
    <w:rsid w:val="00354527"/>
    <w:rsid w:val="003665B7"/>
    <w:rsid w:val="00366DD8"/>
    <w:rsid w:val="0037166C"/>
    <w:rsid w:val="00371C6E"/>
    <w:rsid w:val="003725E4"/>
    <w:rsid w:val="00376FDC"/>
    <w:rsid w:val="00381A4A"/>
    <w:rsid w:val="003825BC"/>
    <w:rsid w:val="00384FC3"/>
    <w:rsid w:val="00385B2F"/>
    <w:rsid w:val="0038618E"/>
    <w:rsid w:val="00386798"/>
    <w:rsid w:val="00390CE4"/>
    <w:rsid w:val="003926AA"/>
    <w:rsid w:val="00392A26"/>
    <w:rsid w:val="00393295"/>
    <w:rsid w:val="00394291"/>
    <w:rsid w:val="00397D87"/>
    <w:rsid w:val="003A0E7B"/>
    <w:rsid w:val="003A38B5"/>
    <w:rsid w:val="003A42B4"/>
    <w:rsid w:val="003A6D11"/>
    <w:rsid w:val="003B2CCD"/>
    <w:rsid w:val="003B735D"/>
    <w:rsid w:val="003C2ACB"/>
    <w:rsid w:val="003C4EAB"/>
    <w:rsid w:val="003D2251"/>
    <w:rsid w:val="003D240F"/>
    <w:rsid w:val="003D6C0B"/>
    <w:rsid w:val="003E09F1"/>
    <w:rsid w:val="003E1B75"/>
    <w:rsid w:val="003E3FF6"/>
    <w:rsid w:val="003E58DD"/>
    <w:rsid w:val="003E6B34"/>
    <w:rsid w:val="00401695"/>
    <w:rsid w:val="00401CFE"/>
    <w:rsid w:val="00404413"/>
    <w:rsid w:val="004078C1"/>
    <w:rsid w:val="00410D2E"/>
    <w:rsid w:val="00412273"/>
    <w:rsid w:val="004134DE"/>
    <w:rsid w:val="0041790E"/>
    <w:rsid w:val="00417D90"/>
    <w:rsid w:val="004235F4"/>
    <w:rsid w:val="00424544"/>
    <w:rsid w:val="00424C11"/>
    <w:rsid w:val="00426613"/>
    <w:rsid w:val="004316D7"/>
    <w:rsid w:val="0043247E"/>
    <w:rsid w:val="00432BDF"/>
    <w:rsid w:val="00433A0A"/>
    <w:rsid w:val="00437B82"/>
    <w:rsid w:val="00440ADB"/>
    <w:rsid w:val="00442C2A"/>
    <w:rsid w:val="00442DD4"/>
    <w:rsid w:val="00445679"/>
    <w:rsid w:val="00446212"/>
    <w:rsid w:val="00453ECE"/>
    <w:rsid w:val="00456ED4"/>
    <w:rsid w:val="00460239"/>
    <w:rsid w:val="004608F9"/>
    <w:rsid w:val="00461488"/>
    <w:rsid w:val="00463ED6"/>
    <w:rsid w:val="0046415B"/>
    <w:rsid w:val="004641E8"/>
    <w:rsid w:val="00466CA9"/>
    <w:rsid w:val="00470175"/>
    <w:rsid w:val="004742A7"/>
    <w:rsid w:val="004744F4"/>
    <w:rsid w:val="00477046"/>
    <w:rsid w:val="00477C87"/>
    <w:rsid w:val="00483144"/>
    <w:rsid w:val="0048736F"/>
    <w:rsid w:val="0049234B"/>
    <w:rsid w:val="004928EC"/>
    <w:rsid w:val="00495B96"/>
    <w:rsid w:val="00496C4D"/>
    <w:rsid w:val="00497407"/>
    <w:rsid w:val="004A063D"/>
    <w:rsid w:val="004A2870"/>
    <w:rsid w:val="004A28C1"/>
    <w:rsid w:val="004A4A31"/>
    <w:rsid w:val="004A75D2"/>
    <w:rsid w:val="004B15AC"/>
    <w:rsid w:val="004B3518"/>
    <w:rsid w:val="004B4FEC"/>
    <w:rsid w:val="004B5F21"/>
    <w:rsid w:val="004B5F49"/>
    <w:rsid w:val="004C0EB6"/>
    <w:rsid w:val="004C12C6"/>
    <w:rsid w:val="004C3DC8"/>
    <w:rsid w:val="004D3259"/>
    <w:rsid w:val="004D331D"/>
    <w:rsid w:val="004D55D0"/>
    <w:rsid w:val="004D6460"/>
    <w:rsid w:val="004E0415"/>
    <w:rsid w:val="004E0874"/>
    <w:rsid w:val="004E0CBC"/>
    <w:rsid w:val="004E0DB6"/>
    <w:rsid w:val="004E23D6"/>
    <w:rsid w:val="004E5C46"/>
    <w:rsid w:val="004E74CE"/>
    <w:rsid w:val="004F1EA3"/>
    <w:rsid w:val="004F4FE0"/>
    <w:rsid w:val="004F5074"/>
    <w:rsid w:val="004F650F"/>
    <w:rsid w:val="00501C86"/>
    <w:rsid w:val="005056E6"/>
    <w:rsid w:val="00514B3C"/>
    <w:rsid w:val="00516EA9"/>
    <w:rsid w:val="00521BDF"/>
    <w:rsid w:val="005236F9"/>
    <w:rsid w:val="005249B2"/>
    <w:rsid w:val="00532438"/>
    <w:rsid w:val="005338FF"/>
    <w:rsid w:val="005372FC"/>
    <w:rsid w:val="00540C10"/>
    <w:rsid w:val="0054164E"/>
    <w:rsid w:val="00543901"/>
    <w:rsid w:val="005469A0"/>
    <w:rsid w:val="00546D8C"/>
    <w:rsid w:val="00547242"/>
    <w:rsid w:val="00550B9E"/>
    <w:rsid w:val="00554CE4"/>
    <w:rsid w:val="005559CC"/>
    <w:rsid w:val="0056107A"/>
    <w:rsid w:val="00562837"/>
    <w:rsid w:val="0056533C"/>
    <w:rsid w:val="00567A61"/>
    <w:rsid w:val="00570C28"/>
    <w:rsid w:val="005717DD"/>
    <w:rsid w:val="00571B0F"/>
    <w:rsid w:val="0057639A"/>
    <w:rsid w:val="00580335"/>
    <w:rsid w:val="00585508"/>
    <w:rsid w:val="005856ED"/>
    <w:rsid w:val="0058571D"/>
    <w:rsid w:val="005867B6"/>
    <w:rsid w:val="0059031C"/>
    <w:rsid w:val="0059033E"/>
    <w:rsid w:val="00590D34"/>
    <w:rsid w:val="00595C7A"/>
    <w:rsid w:val="005A2F19"/>
    <w:rsid w:val="005A4331"/>
    <w:rsid w:val="005A4A91"/>
    <w:rsid w:val="005A650E"/>
    <w:rsid w:val="005A7763"/>
    <w:rsid w:val="005A7CC1"/>
    <w:rsid w:val="005B22DD"/>
    <w:rsid w:val="005B2C5F"/>
    <w:rsid w:val="005B69FE"/>
    <w:rsid w:val="005B70AC"/>
    <w:rsid w:val="005C333E"/>
    <w:rsid w:val="005C358B"/>
    <w:rsid w:val="005C4838"/>
    <w:rsid w:val="005D06A4"/>
    <w:rsid w:val="005D775E"/>
    <w:rsid w:val="005E0A12"/>
    <w:rsid w:val="005E192E"/>
    <w:rsid w:val="005E4A60"/>
    <w:rsid w:val="005E74FB"/>
    <w:rsid w:val="005F0464"/>
    <w:rsid w:val="005F401C"/>
    <w:rsid w:val="006008EB"/>
    <w:rsid w:val="00601930"/>
    <w:rsid w:val="006027C9"/>
    <w:rsid w:val="0060510F"/>
    <w:rsid w:val="0061137F"/>
    <w:rsid w:val="00611AA5"/>
    <w:rsid w:val="0061289F"/>
    <w:rsid w:val="00615822"/>
    <w:rsid w:val="006161E2"/>
    <w:rsid w:val="00621245"/>
    <w:rsid w:val="006236FE"/>
    <w:rsid w:val="00626447"/>
    <w:rsid w:val="00627C01"/>
    <w:rsid w:val="00627D1C"/>
    <w:rsid w:val="0063080C"/>
    <w:rsid w:val="00630C4F"/>
    <w:rsid w:val="00633214"/>
    <w:rsid w:val="00633DA4"/>
    <w:rsid w:val="00634823"/>
    <w:rsid w:val="00635AB9"/>
    <w:rsid w:val="00636BD8"/>
    <w:rsid w:val="006439A6"/>
    <w:rsid w:val="00645F3F"/>
    <w:rsid w:val="00646B81"/>
    <w:rsid w:val="00647095"/>
    <w:rsid w:val="006523F1"/>
    <w:rsid w:val="0065264F"/>
    <w:rsid w:val="00655CD0"/>
    <w:rsid w:val="0065728D"/>
    <w:rsid w:val="00660363"/>
    <w:rsid w:val="0066088D"/>
    <w:rsid w:val="006618C3"/>
    <w:rsid w:val="006633A9"/>
    <w:rsid w:val="00664DBC"/>
    <w:rsid w:val="00671DC8"/>
    <w:rsid w:val="00674408"/>
    <w:rsid w:val="006757B4"/>
    <w:rsid w:val="00675CF0"/>
    <w:rsid w:val="00683A47"/>
    <w:rsid w:val="0068492E"/>
    <w:rsid w:val="006854D9"/>
    <w:rsid w:val="00691148"/>
    <w:rsid w:val="00696944"/>
    <w:rsid w:val="00697302"/>
    <w:rsid w:val="006A2A3A"/>
    <w:rsid w:val="006A3128"/>
    <w:rsid w:val="006A5C2A"/>
    <w:rsid w:val="006B3C4D"/>
    <w:rsid w:val="006B43AA"/>
    <w:rsid w:val="006C0168"/>
    <w:rsid w:val="006C2550"/>
    <w:rsid w:val="006C4AB1"/>
    <w:rsid w:val="006D55A6"/>
    <w:rsid w:val="006E2BE2"/>
    <w:rsid w:val="006E3DD2"/>
    <w:rsid w:val="006F2BB5"/>
    <w:rsid w:val="006F3BE6"/>
    <w:rsid w:val="006F3DA5"/>
    <w:rsid w:val="006F4120"/>
    <w:rsid w:val="006F59EE"/>
    <w:rsid w:val="006F79D0"/>
    <w:rsid w:val="006F7F46"/>
    <w:rsid w:val="007004A8"/>
    <w:rsid w:val="00700896"/>
    <w:rsid w:val="007015E5"/>
    <w:rsid w:val="00701B04"/>
    <w:rsid w:val="00702089"/>
    <w:rsid w:val="00702CFC"/>
    <w:rsid w:val="00704903"/>
    <w:rsid w:val="00705F19"/>
    <w:rsid w:val="0071015A"/>
    <w:rsid w:val="0071044C"/>
    <w:rsid w:val="00710B77"/>
    <w:rsid w:val="0071332F"/>
    <w:rsid w:val="007159EE"/>
    <w:rsid w:val="00716FAC"/>
    <w:rsid w:val="00720168"/>
    <w:rsid w:val="00724279"/>
    <w:rsid w:val="00731FE7"/>
    <w:rsid w:val="00733301"/>
    <w:rsid w:val="00733453"/>
    <w:rsid w:val="007341CA"/>
    <w:rsid w:val="007408A3"/>
    <w:rsid w:val="00743A90"/>
    <w:rsid w:val="00743C93"/>
    <w:rsid w:val="00745739"/>
    <w:rsid w:val="007459D7"/>
    <w:rsid w:val="007479B3"/>
    <w:rsid w:val="00750142"/>
    <w:rsid w:val="00754B59"/>
    <w:rsid w:val="00755379"/>
    <w:rsid w:val="0076132C"/>
    <w:rsid w:val="0076429F"/>
    <w:rsid w:val="00767D35"/>
    <w:rsid w:val="00770B30"/>
    <w:rsid w:val="0077101A"/>
    <w:rsid w:val="00773AB8"/>
    <w:rsid w:val="00777924"/>
    <w:rsid w:val="00777972"/>
    <w:rsid w:val="007810C7"/>
    <w:rsid w:val="007835D5"/>
    <w:rsid w:val="00783776"/>
    <w:rsid w:val="0078484C"/>
    <w:rsid w:val="00785C15"/>
    <w:rsid w:val="007862D2"/>
    <w:rsid w:val="007870C2"/>
    <w:rsid w:val="007873AE"/>
    <w:rsid w:val="00787D04"/>
    <w:rsid w:val="00791EFE"/>
    <w:rsid w:val="007966F9"/>
    <w:rsid w:val="00797428"/>
    <w:rsid w:val="00797650"/>
    <w:rsid w:val="007A1519"/>
    <w:rsid w:val="007A1B9A"/>
    <w:rsid w:val="007A1F5C"/>
    <w:rsid w:val="007A3A5F"/>
    <w:rsid w:val="007A3F43"/>
    <w:rsid w:val="007A4226"/>
    <w:rsid w:val="007A46C9"/>
    <w:rsid w:val="007A47E6"/>
    <w:rsid w:val="007A4FAF"/>
    <w:rsid w:val="007A58EB"/>
    <w:rsid w:val="007A5FE0"/>
    <w:rsid w:val="007A7DD9"/>
    <w:rsid w:val="007B11C7"/>
    <w:rsid w:val="007B3388"/>
    <w:rsid w:val="007B385B"/>
    <w:rsid w:val="007B44F3"/>
    <w:rsid w:val="007B579B"/>
    <w:rsid w:val="007B7D81"/>
    <w:rsid w:val="007C036E"/>
    <w:rsid w:val="007C3676"/>
    <w:rsid w:val="007C4390"/>
    <w:rsid w:val="007D19DF"/>
    <w:rsid w:val="007D3FE6"/>
    <w:rsid w:val="007E08C9"/>
    <w:rsid w:val="007E4724"/>
    <w:rsid w:val="007E5700"/>
    <w:rsid w:val="007E5C69"/>
    <w:rsid w:val="007F02B4"/>
    <w:rsid w:val="007F112C"/>
    <w:rsid w:val="007F144F"/>
    <w:rsid w:val="007F14E7"/>
    <w:rsid w:val="007F412A"/>
    <w:rsid w:val="007F4F59"/>
    <w:rsid w:val="0080405F"/>
    <w:rsid w:val="00813359"/>
    <w:rsid w:val="00813B69"/>
    <w:rsid w:val="008159E2"/>
    <w:rsid w:val="0082330A"/>
    <w:rsid w:val="00824032"/>
    <w:rsid w:val="00836F5E"/>
    <w:rsid w:val="008371E8"/>
    <w:rsid w:val="00837792"/>
    <w:rsid w:val="0084052F"/>
    <w:rsid w:val="00841747"/>
    <w:rsid w:val="00843110"/>
    <w:rsid w:val="0084345D"/>
    <w:rsid w:val="00847904"/>
    <w:rsid w:val="0085224D"/>
    <w:rsid w:val="00852E3F"/>
    <w:rsid w:val="0085336E"/>
    <w:rsid w:val="008546BF"/>
    <w:rsid w:val="00854834"/>
    <w:rsid w:val="0085504D"/>
    <w:rsid w:val="008569CD"/>
    <w:rsid w:val="00861376"/>
    <w:rsid w:val="00864862"/>
    <w:rsid w:val="008653FC"/>
    <w:rsid w:val="0086724A"/>
    <w:rsid w:val="0086770F"/>
    <w:rsid w:val="0087427D"/>
    <w:rsid w:val="00874E4F"/>
    <w:rsid w:val="00875D59"/>
    <w:rsid w:val="00876711"/>
    <w:rsid w:val="00881C77"/>
    <w:rsid w:val="00884015"/>
    <w:rsid w:val="0088408B"/>
    <w:rsid w:val="00884411"/>
    <w:rsid w:val="008846F7"/>
    <w:rsid w:val="00886008"/>
    <w:rsid w:val="00891911"/>
    <w:rsid w:val="00892B44"/>
    <w:rsid w:val="008934B8"/>
    <w:rsid w:val="00893A8E"/>
    <w:rsid w:val="008A2683"/>
    <w:rsid w:val="008A3723"/>
    <w:rsid w:val="008A47A1"/>
    <w:rsid w:val="008A49B8"/>
    <w:rsid w:val="008B0A44"/>
    <w:rsid w:val="008B14AC"/>
    <w:rsid w:val="008B1D21"/>
    <w:rsid w:val="008B2369"/>
    <w:rsid w:val="008B52DD"/>
    <w:rsid w:val="008C176A"/>
    <w:rsid w:val="008C1FE1"/>
    <w:rsid w:val="008C7877"/>
    <w:rsid w:val="008C7A64"/>
    <w:rsid w:val="008C7FDA"/>
    <w:rsid w:val="008D2683"/>
    <w:rsid w:val="008E294C"/>
    <w:rsid w:val="008E5A7A"/>
    <w:rsid w:val="008E6326"/>
    <w:rsid w:val="008E649F"/>
    <w:rsid w:val="008F22EE"/>
    <w:rsid w:val="008F22F0"/>
    <w:rsid w:val="008F6185"/>
    <w:rsid w:val="008F69ED"/>
    <w:rsid w:val="008F7F30"/>
    <w:rsid w:val="009044AB"/>
    <w:rsid w:val="00905911"/>
    <w:rsid w:val="009066FE"/>
    <w:rsid w:val="00907363"/>
    <w:rsid w:val="0091045E"/>
    <w:rsid w:val="00910D94"/>
    <w:rsid w:val="00911728"/>
    <w:rsid w:val="00915D1E"/>
    <w:rsid w:val="00920CAB"/>
    <w:rsid w:val="00921580"/>
    <w:rsid w:val="009266D2"/>
    <w:rsid w:val="009316ED"/>
    <w:rsid w:val="00933384"/>
    <w:rsid w:val="00933FEB"/>
    <w:rsid w:val="0093425B"/>
    <w:rsid w:val="0093557A"/>
    <w:rsid w:val="00936AAC"/>
    <w:rsid w:val="009411E0"/>
    <w:rsid w:val="009422E4"/>
    <w:rsid w:val="00942327"/>
    <w:rsid w:val="009453D1"/>
    <w:rsid w:val="00945D0E"/>
    <w:rsid w:val="00946527"/>
    <w:rsid w:val="0094654C"/>
    <w:rsid w:val="00950C29"/>
    <w:rsid w:val="00953BFC"/>
    <w:rsid w:val="00960C89"/>
    <w:rsid w:val="009617EC"/>
    <w:rsid w:val="009638FC"/>
    <w:rsid w:val="00967FC7"/>
    <w:rsid w:val="00971C03"/>
    <w:rsid w:val="00973D51"/>
    <w:rsid w:val="00974814"/>
    <w:rsid w:val="0098073A"/>
    <w:rsid w:val="009807A5"/>
    <w:rsid w:val="00980976"/>
    <w:rsid w:val="00985CF3"/>
    <w:rsid w:val="00986827"/>
    <w:rsid w:val="00987EF3"/>
    <w:rsid w:val="0099045B"/>
    <w:rsid w:val="00993A14"/>
    <w:rsid w:val="00994718"/>
    <w:rsid w:val="009A1D7B"/>
    <w:rsid w:val="009A28FB"/>
    <w:rsid w:val="009A4D28"/>
    <w:rsid w:val="009A52C7"/>
    <w:rsid w:val="009A56EA"/>
    <w:rsid w:val="009A5987"/>
    <w:rsid w:val="009B09BF"/>
    <w:rsid w:val="009B22B0"/>
    <w:rsid w:val="009B4C2E"/>
    <w:rsid w:val="009C2DE4"/>
    <w:rsid w:val="009C47DF"/>
    <w:rsid w:val="009C5377"/>
    <w:rsid w:val="009D28F4"/>
    <w:rsid w:val="009D68A3"/>
    <w:rsid w:val="009E20DB"/>
    <w:rsid w:val="009E2DCD"/>
    <w:rsid w:val="009E57C3"/>
    <w:rsid w:val="009E6309"/>
    <w:rsid w:val="009E7ADC"/>
    <w:rsid w:val="009F1E52"/>
    <w:rsid w:val="009F23C9"/>
    <w:rsid w:val="009F23FD"/>
    <w:rsid w:val="009F2998"/>
    <w:rsid w:val="009F3C61"/>
    <w:rsid w:val="009F6A99"/>
    <w:rsid w:val="00A04F78"/>
    <w:rsid w:val="00A06764"/>
    <w:rsid w:val="00A10A2C"/>
    <w:rsid w:val="00A13900"/>
    <w:rsid w:val="00A15C48"/>
    <w:rsid w:val="00A16330"/>
    <w:rsid w:val="00A16A2C"/>
    <w:rsid w:val="00A1727B"/>
    <w:rsid w:val="00A20FA8"/>
    <w:rsid w:val="00A21016"/>
    <w:rsid w:val="00A26506"/>
    <w:rsid w:val="00A26AED"/>
    <w:rsid w:val="00A27A11"/>
    <w:rsid w:val="00A412E7"/>
    <w:rsid w:val="00A41729"/>
    <w:rsid w:val="00A44EF1"/>
    <w:rsid w:val="00A457F3"/>
    <w:rsid w:val="00A52965"/>
    <w:rsid w:val="00A533C9"/>
    <w:rsid w:val="00A56A14"/>
    <w:rsid w:val="00A57820"/>
    <w:rsid w:val="00A579F5"/>
    <w:rsid w:val="00A64313"/>
    <w:rsid w:val="00A703CD"/>
    <w:rsid w:val="00A709D8"/>
    <w:rsid w:val="00A70A88"/>
    <w:rsid w:val="00A718FA"/>
    <w:rsid w:val="00A72501"/>
    <w:rsid w:val="00A80D0C"/>
    <w:rsid w:val="00A80D7E"/>
    <w:rsid w:val="00A81687"/>
    <w:rsid w:val="00A84C2A"/>
    <w:rsid w:val="00A86714"/>
    <w:rsid w:val="00A93995"/>
    <w:rsid w:val="00A93C3E"/>
    <w:rsid w:val="00A957B4"/>
    <w:rsid w:val="00A9712F"/>
    <w:rsid w:val="00AA19F3"/>
    <w:rsid w:val="00AA1A19"/>
    <w:rsid w:val="00AA1BEA"/>
    <w:rsid w:val="00AA2C94"/>
    <w:rsid w:val="00AA3532"/>
    <w:rsid w:val="00AA56C5"/>
    <w:rsid w:val="00AB33C8"/>
    <w:rsid w:val="00AB359E"/>
    <w:rsid w:val="00AB4516"/>
    <w:rsid w:val="00AB4FCD"/>
    <w:rsid w:val="00AC1329"/>
    <w:rsid w:val="00AC476D"/>
    <w:rsid w:val="00AC56E5"/>
    <w:rsid w:val="00AC58D3"/>
    <w:rsid w:val="00AC5DC7"/>
    <w:rsid w:val="00AC7CB6"/>
    <w:rsid w:val="00AC7DFF"/>
    <w:rsid w:val="00AD24D1"/>
    <w:rsid w:val="00AD44C9"/>
    <w:rsid w:val="00AD66EE"/>
    <w:rsid w:val="00AD6C68"/>
    <w:rsid w:val="00AD78C8"/>
    <w:rsid w:val="00AE009C"/>
    <w:rsid w:val="00AE0970"/>
    <w:rsid w:val="00AE1132"/>
    <w:rsid w:val="00AE27E4"/>
    <w:rsid w:val="00AE4E22"/>
    <w:rsid w:val="00AE67CA"/>
    <w:rsid w:val="00AE6A10"/>
    <w:rsid w:val="00AE7EAA"/>
    <w:rsid w:val="00AE7FD3"/>
    <w:rsid w:val="00AF05F2"/>
    <w:rsid w:val="00AF21E4"/>
    <w:rsid w:val="00AF41D9"/>
    <w:rsid w:val="00AF51ED"/>
    <w:rsid w:val="00AF59B4"/>
    <w:rsid w:val="00AF5D39"/>
    <w:rsid w:val="00AF653E"/>
    <w:rsid w:val="00B00820"/>
    <w:rsid w:val="00B02A7D"/>
    <w:rsid w:val="00B05978"/>
    <w:rsid w:val="00B1056A"/>
    <w:rsid w:val="00B10AB8"/>
    <w:rsid w:val="00B118D9"/>
    <w:rsid w:val="00B13B3A"/>
    <w:rsid w:val="00B204D8"/>
    <w:rsid w:val="00B2179A"/>
    <w:rsid w:val="00B22C5F"/>
    <w:rsid w:val="00B24C28"/>
    <w:rsid w:val="00B2750B"/>
    <w:rsid w:val="00B3081A"/>
    <w:rsid w:val="00B30E3C"/>
    <w:rsid w:val="00B31FEF"/>
    <w:rsid w:val="00B3355D"/>
    <w:rsid w:val="00B34073"/>
    <w:rsid w:val="00B353D7"/>
    <w:rsid w:val="00B41DC9"/>
    <w:rsid w:val="00B45900"/>
    <w:rsid w:val="00B464F5"/>
    <w:rsid w:val="00B47CE9"/>
    <w:rsid w:val="00B50711"/>
    <w:rsid w:val="00B51F9D"/>
    <w:rsid w:val="00B5596D"/>
    <w:rsid w:val="00B56DF3"/>
    <w:rsid w:val="00B57684"/>
    <w:rsid w:val="00B603A2"/>
    <w:rsid w:val="00B615C5"/>
    <w:rsid w:val="00B618A6"/>
    <w:rsid w:val="00B6236B"/>
    <w:rsid w:val="00B6287E"/>
    <w:rsid w:val="00B62FEA"/>
    <w:rsid w:val="00B64977"/>
    <w:rsid w:val="00B657BA"/>
    <w:rsid w:val="00B678D6"/>
    <w:rsid w:val="00B738AF"/>
    <w:rsid w:val="00B7545B"/>
    <w:rsid w:val="00B76F63"/>
    <w:rsid w:val="00B9273D"/>
    <w:rsid w:val="00B93881"/>
    <w:rsid w:val="00B93F7B"/>
    <w:rsid w:val="00B974CE"/>
    <w:rsid w:val="00B9753E"/>
    <w:rsid w:val="00B97978"/>
    <w:rsid w:val="00BA06D9"/>
    <w:rsid w:val="00BA23C4"/>
    <w:rsid w:val="00BA48E3"/>
    <w:rsid w:val="00BA66DE"/>
    <w:rsid w:val="00BA75FC"/>
    <w:rsid w:val="00BB1C1E"/>
    <w:rsid w:val="00BB4929"/>
    <w:rsid w:val="00BB512B"/>
    <w:rsid w:val="00BB633C"/>
    <w:rsid w:val="00BC386F"/>
    <w:rsid w:val="00BD0364"/>
    <w:rsid w:val="00BD2E89"/>
    <w:rsid w:val="00BD4416"/>
    <w:rsid w:val="00BD4C70"/>
    <w:rsid w:val="00BD742C"/>
    <w:rsid w:val="00BE0D59"/>
    <w:rsid w:val="00BE1F14"/>
    <w:rsid w:val="00BE5A0F"/>
    <w:rsid w:val="00BE5CA8"/>
    <w:rsid w:val="00BE61C5"/>
    <w:rsid w:val="00BE7376"/>
    <w:rsid w:val="00BF03AE"/>
    <w:rsid w:val="00BF108D"/>
    <w:rsid w:val="00BF3878"/>
    <w:rsid w:val="00BF6D75"/>
    <w:rsid w:val="00C013D7"/>
    <w:rsid w:val="00C01E16"/>
    <w:rsid w:val="00C12BF4"/>
    <w:rsid w:val="00C164A2"/>
    <w:rsid w:val="00C1745C"/>
    <w:rsid w:val="00C20332"/>
    <w:rsid w:val="00C20407"/>
    <w:rsid w:val="00C24A1F"/>
    <w:rsid w:val="00C2504A"/>
    <w:rsid w:val="00C25301"/>
    <w:rsid w:val="00C30A4F"/>
    <w:rsid w:val="00C32BBC"/>
    <w:rsid w:val="00C40422"/>
    <w:rsid w:val="00C434F8"/>
    <w:rsid w:val="00C453C4"/>
    <w:rsid w:val="00C504EF"/>
    <w:rsid w:val="00C50601"/>
    <w:rsid w:val="00C63C7A"/>
    <w:rsid w:val="00C64F42"/>
    <w:rsid w:val="00C67807"/>
    <w:rsid w:val="00C67D61"/>
    <w:rsid w:val="00C71078"/>
    <w:rsid w:val="00C7659B"/>
    <w:rsid w:val="00C81E0C"/>
    <w:rsid w:val="00C84038"/>
    <w:rsid w:val="00C8622D"/>
    <w:rsid w:val="00C870E2"/>
    <w:rsid w:val="00C9589B"/>
    <w:rsid w:val="00CA26C5"/>
    <w:rsid w:val="00CA47DB"/>
    <w:rsid w:val="00CA4DBD"/>
    <w:rsid w:val="00CA68A2"/>
    <w:rsid w:val="00CA76E0"/>
    <w:rsid w:val="00CB02D0"/>
    <w:rsid w:val="00CB177B"/>
    <w:rsid w:val="00CB1B1E"/>
    <w:rsid w:val="00CB20EF"/>
    <w:rsid w:val="00CB365F"/>
    <w:rsid w:val="00CB48AF"/>
    <w:rsid w:val="00CB50F7"/>
    <w:rsid w:val="00CB629A"/>
    <w:rsid w:val="00CC3964"/>
    <w:rsid w:val="00CC39D4"/>
    <w:rsid w:val="00CC62D2"/>
    <w:rsid w:val="00CD0275"/>
    <w:rsid w:val="00CD0DEF"/>
    <w:rsid w:val="00CD21E8"/>
    <w:rsid w:val="00CD23E0"/>
    <w:rsid w:val="00CD496A"/>
    <w:rsid w:val="00CE1447"/>
    <w:rsid w:val="00CE1ECF"/>
    <w:rsid w:val="00CE2103"/>
    <w:rsid w:val="00CE7649"/>
    <w:rsid w:val="00CF0E91"/>
    <w:rsid w:val="00CF1EDE"/>
    <w:rsid w:val="00CF593B"/>
    <w:rsid w:val="00CF5C13"/>
    <w:rsid w:val="00CF6661"/>
    <w:rsid w:val="00CF6DCC"/>
    <w:rsid w:val="00CF7A84"/>
    <w:rsid w:val="00D012AA"/>
    <w:rsid w:val="00D02A80"/>
    <w:rsid w:val="00D03C40"/>
    <w:rsid w:val="00D0403A"/>
    <w:rsid w:val="00D051D5"/>
    <w:rsid w:val="00D123E9"/>
    <w:rsid w:val="00D12409"/>
    <w:rsid w:val="00D15F11"/>
    <w:rsid w:val="00D219A9"/>
    <w:rsid w:val="00D2383A"/>
    <w:rsid w:val="00D27247"/>
    <w:rsid w:val="00D27452"/>
    <w:rsid w:val="00D30284"/>
    <w:rsid w:val="00D31C92"/>
    <w:rsid w:val="00D33B7C"/>
    <w:rsid w:val="00D344A8"/>
    <w:rsid w:val="00D34CA8"/>
    <w:rsid w:val="00D359EB"/>
    <w:rsid w:val="00D3679E"/>
    <w:rsid w:val="00D403A4"/>
    <w:rsid w:val="00D43599"/>
    <w:rsid w:val="00D43AC6"/>
    <w:rsid w:val="00D45501"/>
    <w:rsid w:val="00D518E0"/>
    <w:rsid w:val="00D51A56"/>
    <w:rsid w:val="00D56766"/>
    <w:rsid w:val="00D61550"/>
    <w:rsid w:val="00D63B5D"/>
    <w:rsid w:val="00D63F9D"/>
    <w:rsid w:val="00D64119"/>
    <w:rsid w:val="00D64D44"/>
    <w:rsid w:val="00D7513A"/>
    <w:rsid w:val="00D7556E"/>
    <w:rsid w:val="00D800D9"/>
    <w:rsid w:val="00D81D2D"/>
    <w:rsid w:val="00D8248B"/>
    <w:rsid w:val="00D831A4"/>
    <w:rsid w:val="00D8331B"/>
    <w:rsid w:val="00D83593"/>
    <w:rsid w:val="00D84D03"/>
    <w:rsid w:val="00D85F8B"/>
    <w:rsid w:val="00D869B2"/>
    <w:rsid w:val="00D86A52"/>
    <w:rsid w:val="00D8720D"/>
    <w:rsid w:val="00D876CC"/>
    <w:rsid w:val="00D93F40"/>
    <w:rsid w:val="00D97AFF"/>
    <w:rsid w:val="00DA0C01"/>
    <w:rsid w:val="00DA4AC1"/>
    <w:rsid w:val="00DB100C"/>
    <w:rsid w:val="00DB35DF"/>
    <w:rsid w:val="00DB77EB"/>
    <w:rsid w:val="00DC4E60"/>
    <w:rsid w:val="00DC694A"/>
    <w:rsid w:val="00DC7311"/>
    <w:rsid w:val="00DC750B"/>
    <w:rsid w:val="00DC78E8"/>
    <w:rsid w:val="00DC7A37"/>
    <w:rsid w:val="00DD68D5"/>
    <w:rsid w:val="00DD7C5D"/>
    <w:rsid w:val="00DE085C"/>
    <w:rsid w:val="00DE21DA"/>
    <w:rsid w:val="00DE4693"/>
    <w:rsid w:val="00DE59F8"/>
    <w:rsid w:val="00DE79AF"/>
    <w:rsid w:val="00DF0B25"/>
    <w:rsid w:val="00DF191D"/>
    <w:rsid w:val="00DF27B0"/>
    <w:rsid w:val="00DF4D81"/>
    <w:rsid w:val="00DF55C7"/>
    <w:rsid w:val="00DF6E2F"/>
    <w:rsid w:val="00E016DA"/>
    <w:rsid w:val="00E039CB"/>
    <w:rsid w:val="00E052CE"/>
    <w:rsid w:val="00E10AB7"/>
    <w:rsid w:val="00E11530"/>
    <w:rsid w:val="00E14090"/>
    <w:rsid w:val="00E14B85"/>
    <w:rsid w:val="00E150F9"/>
    <w:rsid w:val="00E158E7"/>
    <w:rsid w:val="00E227F5"/>
    <w:rsid w:val="00E30363"/>
    <w:rsid w:val="00E31AF0"/>
    <w:rsid w:val="00E3262B"/>
    <w:rsid w:val="00E33139"/>
    <w:rsid w:val="00E34168"/>
    <w:rsid w:val="00E40A46"/>
    <w:rsid w:val="00E40C9A"/>
    <w:rsid w:val="00E41891"/>
    <w:rsid w:val="00E41976"/>
    <w:rsid w:val="00E430C7"/>
    <w:rsid w:val="00E45113"/>
    <w:rsid w:val="00E46193"/>
    <w:rsid w:val="00E56A8E"/>
    <w:rsid w:val="00E635A3"/>
    <w:rsid w:val="00E63849"/>
    <w:rsid w:val="00E77A9A"/>
    <w:rsid w:val="00E82E98"/>
    <w:rsid w:val="00E84265"/>
    <w:rsid w:val="00E84835"/>
    <w:rsid w:val="00E861FE"/>
    <w:rsid w:val="00E86C78"/>
    <w:rsid w:val="00E93406"/>
    <w:rsid w:val="00E93CE7"/>
    <w:rsid w:val="00E948B2"/>
    <w:rsid w:val="00E97868"/>
    <w:rsid w:val="00EA222F"/>
    <w:rsid w:val="00EA6360"/>
    <w:rsid w:val="00EA7562"/>
    <w:rsid w:val="00EA7F31"/>
    <w:rsid w:val="00EB53FE"/>
    <w:rsid w:val="00EB588C"/>
    <w:rsid w:val="00EB78CC"/>
    <w:rsid w:val="00EC1AC6"/>
    <w:rsid w:val="00EC1EC9"/>
    <w:rsid w:val="00EC241F"/>
    <w:rsid w:val="00EC3E11"/>
    <w:rsid w:val="00EC40CC"/>
    <w:rsid w:val="00EC49BF"/>
    <w:rsid w:val="00EC62CE"/>
    <w:rsid w:val="00EC6491"/>
    <w:rsid w:val="00EC6B86"/>
    <w:rsid w:val="00ED5DBC"/>
    <w:rsid w:val="00ED7C6D"/>
    <w:rsid w:val="00EE1D34"/>
    <w:rsid w:val="00EE3189"/>
    <w:rsid w:val="00EF0C53"/>
    <w:rsid w:val="00EF111D"/>
    <w:rsid w:val="00EF3DF4"/>
    <w:rsid w:val="00EF3FAA"/>
    <w:rsid w:val="00EF7CAF"/>
    <w:rsid w:val="00F00B08"/>
    <w:rsid w:val="00F01D1C"/>
    <w:rsid w:val="00F03270"/>
    <w:rsid w:val="00F03638"/>
    <w:rsid w:val="00F10957"/>
    <w:rsid w:val="00F118BA"/>
    <w:rsid w:val="00F11EEB"/>
    <w:rsid w:val="00F20261"/>
    <w:rsid w:val="00F20711"/>
    <w:rsid w:val="00F211DC"/>
    <w:rsid w:val="00F30D5A"/>
    <w:rsid w:val="00F321DC"/>
    <w:rsid w:val="00F343C6"/>
    <w:rsid w:val="00F36907"/>
    <w:rsid w:val="00F421BF"/>
    <w:rsid w:val="00F43773"/>
    <w:rsid w:val="00F45246"/>
    <w:rsid w:val="00F471FE"/>
    <w:rsid w:val="00F53B0D"/>
    <w:rsid w:val="00F552D6"/>
    <w:rsid w:val="00F57C71"/>
    <w:rsid w:val="00F612F7"/>
    <w:rsid w:val="00F618E9"/>
    <w:rsid w:val="00F701D2"/>
    <w:rsid w:val="00F716D9"/>
    <w:rsid w:val="00F73960"/>
    <w:rsid w:val="00F7495F"/>
    <w:rsid w:val="00F74F96"/>
    <w:rsid w:val="00F80883"/>
    <w:rsid w:val="00F91B7A"/>
    <w:rsid w:val="00F94704"/>
    <w:rsid w:val="00F97383"/>
    <w:rsid w:val="00FA7272"/>
    <w:rsid w:val="00FB0AA4"/>
    <w:rsid w:val="00FB3F9E"/>
    <w:rsid w:val="00FB40D5"/>
    <w:rsid w:val="00FC287B"/>
    <w:rsid w:val="00FC39AC"/>
    <w:rsid w:val="00FC60E3"/>
    <w:rsid w:val="00FD05ED"/>
    <w:rsid w:val="00FD429C"/>
    <w:rsid w:val="00FD5F07"/>
    <w:rsid w:val="00FD715C"/>
    <w:rsid w:val="00FE14F4"/>
    <w:rsid w:val="00FE59C3"/>
    <w:rsid w:val="00FE7360"/>
    <w:rsid w:val="00FF266E"/>
    <w:rsid w:val="00FF5126"/>
    <w:rsid w:val="00FF5634"/>
    <w:rsid w:val="00FF6E78"/>
    <w:rsid w:val="00FF777F"/>
    <w:rsid w:val="03CFFE58"/>
    <w:rsid w:val="05DD47CF"/>
    <w:rsid w:val="06033DE1"/>
    <w:rsid w:val="06E5DC06"/>
    <w:rsid w:val="088A471E"/>
    <w:rsid w:val="0C2A040C"/>
    <w:rsid w:val="0CE42E6C"/>
    <w:rsid w:val="10D92102"/>
    <w:rsid w:val="12E02EA7"/>
    <w:rsid w:val="164CFBF9"/>
    <w:rsid w:val="180F8243"/>
    <w:rsid w:val="19FCBFF3"/>
    <w:rsid w:val="1A41E57A"/>
    <w:rsid w:val="1AA75252"/>
    <w:rsid w:val="1E853F89"/>
    <w:rsid w:val="1E85C56E"/>
    <w:rsid w:val="1E955015"/>
    <w:rsid w:val="20644516"/>
    <w:rsid w:val="2294364A"/>
    <w:rsid w:val="24E61668"/>
    <w:rsid w:val="279CE3B3"/>
    <w:rsid w:val="292FF54E"/>
    <w:rsid w:val="2F7E87B9"/>
    <w:rsid w:val="32075236"/>
    <w:rsid w:val="346AD123"/>
    <w:rsid w:val="34AD5662"/>
    <w:rsid w:val="38FF3FA4"/>
    <w:rsid w:val="391EC8CB"/>
    <w:rsid w:val="39BF956D"/>
    <w:rsid w:val="3C36E066"/>
    <w:rsid w:val="3DFEFD52"/>
    <w:rsid w:val="3E4B0031"/>
    <w:rsid w:val="3F8C1C06"/>
    <w:rsid w:val="421B2234"/>
    <w:rsid w:val="432C42FB"/>
    <w:rsid w:val="44DF6847"/>
    <w:rsid w:val="4606F627"/>
    <w:rsid w:val="46F34800"/>
    <w:rsid w:val="46FBA2B4"/>
    <w:rsid w:val="47AF31AA"/>
    <w:rsid w:val="48713B5B"/>
    <w:rsid w:val="4977D0B7"/>
    <w:rsid w:val="4C351F7F"/>
    <w:rsid w:val="4C67B408"/>
    <w:rsid w:val="4EEC555C"/>
    <w:rsid w:val="4EF1203E"/>
    <w:rsid w:val="5152554A"/>
    <w:rsid w:val="51590401"/>
    <w:rsid w:val="52C4333A"/>
    <w:rsid w:val="54CC4B3F"/>
    <w:rsid w:val="55662EAB"/>
    <w:rsid w:val="57DF51B7"/>
    <w:rsid w:val="5919ACE6"/>
    <w:rsid w:val="5B7A45E6"/>
    <w:rsid w:val="5BE6125F"/>
    <w:rsid w:val="5D3D155F"/>
    <w:rsid w:val="5F3F5EF0"/>
    <w:rsid w:val="6074D68B"/>
    <w:rsid w:val="607D50D8"/>
    <w:rsid w:val="61B3103B"/>
    <w:rsid w:val="64DAF830"/>
    <w:rsid w:val="65B48C98"/>
    <w:rsid w:val="688862BD"/>
    <w:rsid w:val="69169A9D"/>
    <w:rsid w:val="6A26F3C2"/>
    <w:rsid w:val="6D42AB83"/>
    <w:rsid w:val="6FE2ECE7"/>
    <w:rsid w:val="707A4C45"/>
    <w:rsid w:val="72557B34"/>
    <w:rsid w:val="781FA384"/>
    <w:rsid w:val="7A208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EA7AE"/>
  <w15:chartTrackingRefBased/>
  <w15:docId w15:val="{3375EBB5-A576-644E-B390-B6F44432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99"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383"/>
    <w:rPr>
      <w:sz w:val="24"/>
    </w:rPr>
  </w:style>
  <w:style w:type="paragraph" w:styleId="Heading1">
    <w:name w:val="heading 1"/>
    <w:basedOn w:val="Normal"/>
    <w:next w:val="Normal"/>
    <w:qFormat/>
    <w:pPr>
      <w:keepNext/>
      <w:jc w:val="both"/>
      <w:outlineLvl w:val="0"/>
    </w:pPr>
    <w:rPr>
      <w:rFonts w:ascii="Arial" w:hAnsi="Arial"/>
      <w:sz w:val="28"/>
    </w:rPr>
  </w:style>
  <w:style w:type="paragraph" w:styleId="Heading2">
    <w:name w:val="heading 2"/>
    <w:basedOn w:val="Normal"/>
    <w:next w:val="Normal"/>
    <w:link w:val="Heading2Char"/>
    <w:qFormat/>
    <w:pPr>
      <w:keepNext/>
      <w:jc w:val="both"/>
      <w:outlineLvl w:val="1"/>
    </w:pPr>
    <w:rPr>
      <w:rFonts w:ascii="Arial" w:hAnsi="Arial"/>
      <w:b/>
    </w:rPr>
  </w:style>
  <w:style w:type="paragraph" w:styleId="Heading3">
    <w:name w:val="heading 3"/>
    <w:basedOn w:val="Normal"/>
    <w:next w:val="Normal"/>
    <w:qFormat/>
    <w:pPr>
      <w:keepNext/>
      <w:tabs>
        <w:tab w:val="left" w:pos="360"/>
        <w:tab w:val="left" w:pos="960"/>
      </w:tabs>
      <w:overflowPunct w:val="0"/>
      <w:autoSpaceDE w:val="0"/>
      <w:autoSpaceDN w:val="0"/>
      <w:adjustRightInd w:val="0"/>
      <w:jc w:val="center"/>
      <w:textAlignment w:val="baseline"/>
      <w:outlineLvl w:val="2"/>
    </w:pPr>
    <w:rPr>
      <w:rFonts w:ascii="Arial" w:hAnsi="Arial"/>
      <w:b/>
    </w:rPr>
  </w:style>
  <w:style w:type="paragraph" w:styleId="Heading6">
    <w:name w:val="heading 6"/>
    <w:basedOn w:val="Normal"/>
    <w:next w:val="Normal"/>
    <w:qFormat/>
    <w:pPr>
      <w:keepNext/>
      <w:widowControl w:val="0"/>
      <w:ind w:left="90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paragraph" w:customStyle="1" w:styleId="4Document">
    <w:name w:val="4Document"/>
    <w:pPr>
      <w:widowControl w:val="0"/>
    </w:pPr>
    <w:rPr>
      <w:rFonts w:ascii="Courier" w:hAnsi="Courier"/>
      <w:sz w:val="24"/>
    </w:rPr>
  </w:style>
  <w:style w:type="paragraph" w:styleId="BodyText">
    <w:name w:val="Body Text"/>
    <w:basedOn w:val="Normal"/>
    <w:pPr>
      <w:keepNext/>
      <w:widowControl w:val="0"/>
      <w:tabs>
        <w:tab w:val="left" w:pos="600"/>
        <w:tab w:val="left" w:pos="1080"/>
        <w:tab w:val="left" w:pos="1560"/>
        <w:tab w:val="left" w:pos="2040"/>
      </w:tabs>
    </w:pPr>
    <w:rPr>
      <w:rFonts w:ascii="Courier" w:hAnsi="Courier"/>
      <w:i/>
    </w:rPr>
  </w:style>
  <w:style w:type="paragraph" w:styleId="BodyText2">
    <w:name w:val="Body Text 2"/>
    <w:basedOn w:val="Normal"/>
    <w:pPr>
      <w:tabs>
        <w:tab w:val="num" w:pos="720"/>
      </w:tabs>
      <w:jc w:val="both"/>
    </w:pPr>
    <w:rPr>
      <w:rFonts w:ascii="Arial" w:hAnsi="Arial"/>
      <w:sz w:val="20"/>
    </w:rPr>
  </w:style>
  <w:style w:type="paragraph" w:styleId="BodyTextIndent">
    <w:name w:val="Body Text Indent"/>
    <w:basedOn w:val="Normal"/>
    <w:link w:val="BodyTextIndentChar"/>
    <w:pPr>
      <w:ind w:left="900"/>
      <w:jc w:val="both"/>
    </w:pPr>
    <w:rPr>
      <w:rFonts w:ascii="Arial" w:hAnsi="Arial"/>
      <w:sz w:val="20"/>
    </w:rPr>
  </w:style>
  <w:style w:type="paragraph" w:styleId="BodyTextIndent2">
    <w:name w:val="Body Text Indent 2"/>
    <w:basedOn w:val="Normal"/>
    <w:pPr>
      <w:ind w:left="1350" w:firstLine="90"/>
      <w:jc w:val="both"/>
    </w:pPr>
    <w:rPr>
      <w:rFonts w:ascii="Arial" w:hAnsi="Arial"/>
      <w:sz w:val="20"/>
    </w:rPr>
  </w:style>
  <w:style w:type="paragraph" w:styleId="BodyTextIndent3">
    <w:name w:val="Body Text Indent 3"/>
    <w:basedOn w:val="Normal"/>
    <w:pPr>
      <w:ind w:left="1350" w:firstLine="90"/>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CommentReference">
    <w:name w:val="annotation reference"/>
    <w:uiPriority w:val="99"/>
    <w:semiHidden/>
    <w:rsid w:val="00C64F42"/>
    <w:rPr>
      <w:sz w:val="16"/>
      <w:szCs w:val="16"/>
    </w:rPr>
  </w:style>
  <w:style w:type="paragraph" w:styleId="CommentText">
    <w:name w:val="annotation text"/>
    <w:basedOn w:val="Normal"/>
    <w:link w:val="CommentTextChar"/>
    <w:uiPriority w:val="99"/>
    <w:rsid w:val="00C64F42"/>
    <w:rPr>
      <w:sz w:val="20"/>
    </w:rPr>
  </w:style>
  <w:style w:type="paragraph" w:styleId="CommentSubject">
    <w:name w:val="annotation subject"/>
    <w:basedOn w:val="CommentText"/>
    <w:next w:val="CommentText"/>
    <w:semiHidden/>
    <w:rsid w:val="00C64F42"/>
    <w:rPr>
      <w:b/>
      <w:bCs/>
    </w:rPr>
  </w:style>
  <w:style w:type="paragraph" w:styleId="BalloonText">
    <w:name w:val="Balloon Text"/>
    <w:basedOn w:val="Normal"/>
    <w:semiHidden/>
    <w:rsid w:val="00C64F42"/>
    <w:rPr>
      <w:rFonts w:ascii="Tahoma" w:hAnsi="Tahoma" w:cs="Tahoma"/>
      <w:sz w:val="16"/>
      <w:szCs w:val="16"/>
    </w:rPr>
  </w:style>
  <w:style w:type="character" w:styleId="PageNumber">
    <w:name w:val="page number"/>
    <w:basedOn w:val="DefaultParagraphFont"/>
    <w:rsid w:val="00EC6491"/>
  </w:style>
  <w:style w:type="character" w:customStyle="1" w:styleId="PlainTextChar">
    <w:name w:val="Plain Text Char"/>
    <w:link w:val="PlainText"/>
    <w:rsid w:val="002B39B1"/>
    <w:rPr>
      <w:rFonts w:ascii="Courier New" w:hAnsi="Courier New"/>
    </w:rPr>
  </w:style>
  <w:style w:type="character" w:customStyle="1" w:styleId="CommentTextChar">
    <w:name w:val="Comment Text Char"/>
    <w:link w:val="CommentText"/>
    <w:uiPriority w:val="99"/>
    <w:rsid w:val="000D5080"/>
  </w:style>
  <w:style w:type="paragraph" w:styleId="NormalWeb">
    <w:name w:val="Normal (Web)"/>
    <w:basedOn w:val="Normal"/>
    <w:link w:val="NormalWebChar"/>
    <w:unhideWhenUsed/>
    <w:rsid w:val="00D45501"/>
    <w:pPr>
      <w:spacing w:before="100" w:beforeAutospacing="1" w:after="100" w:afterAutospacing="1"/>
    </w:pPr>
    <w:rPr>
      <w:szCs w:val="24"/>
    </w:rPr>
  </w:style>
  <w:style w:type="character" w:customStyle="1" w:styleId="BodyTextIndentChar">
    <w:name w:val="Body Text Indent Char"/>
    <w:link w:val="BodyTextIndent"/>
    <w:rsid w:val="005856ED"/>
    <w:rPr>
      <w:rFonts w:ascii="Arial" w:hAnsi="Arial"/>
    </w:rPr>
  </w:style>
  <w:style w:type="paragraph" w:styleId="ListParagraph">
    <w:name w:val="List Paragraph"/>
    <w:basedOn w:val="Normal"/>
    <w:uiPriority w:val="34"/>
    <w:qFormat/>
    <w:rsid w:val="005856ED"/>
    <w:pPr>
      <w:ind w:left="720"/>
      <w:contextualSpacing/>
    </w:pPr>
  </w:style>
  <w:style w:type="character" w:customStyle="1" w:styleId="xapple-converted-space">
    <w:name w:val="xapple-converted-space"/>
    <w:rsid w:val="00AE27E4"/>
  </w:style>
  <w:style w:type="character" w:styleId="LineNumber">
    <w:name w:val="line number"/>
    <w:basedOn w:val="DefaultParagraphFont"/>
    <w:rsid w:val="00196BC2"/>
  </w:style>
  <w:style w:type="paragraph" w:styleId="Revision">
    <w:name w:val="Revision"/>
    <w:hidden/>
    <w:uiPriority w:val="99"/>
    <w:semiHidden/>
    <w:rsid w:val="004641E8"/>
    <w:rPr>
      <w:sz w:val="24"/>
    </w:rPr>
  </w:style>
  <w:style w:type="paragraph" w:styleId="Title">
    <w:name w:val="Title"/>
    <w:basedOn w:val="Normal"/>
    <w:next w:val="Normal"/>
    <w:link w:val="TitleChar"/>
    <w:uiPriority w:val="10"/>
    <w:qFormat/>
    <w:rsid w:val="009B4C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C2E"/>
    <w:rPr>
      <w:rFonts w:asciiTheme="majorHAnsi" w:eastAsiaTheme="majorEastAsia" w:hAnsiTheme="majorHAnsi" w:cstheme="majorBidi"/>
      <w:spacing w:val="-10"/>
      <w:kern w:val="28"/>
      <w:sz w:val="56"/>
      <w:szCs w:val="56"/>
    </w:rPr>
  </w:style>
  <w:style w:type="character" w:customStyle="1" w:styleId="NormalWebChar">
    <w:name w:val="Normal (Web) Char"/>
    <w:link w:val="NormalWeb"/>
    <w:rsid w:val="00B50711"/>
    <w:rPr>
      <w:sz w:val="24"/>
      <w:szCs w:val="24"/>
    </w:rPr>
  </w:style>
  <w:style w:type="character" w:styleId="FollowedHyperlink">
    <w:name w:val="FollowedHyperlink"/>
    <w:basedOn w:val="DefaultParagraphFont"/>
    <w:rsid w:val="00BE61C5"/>
    <w:rPr>
      <w:color w:val="954F72" w:themeColor="followedHyperlink"/>
      <w:u w:val="single"/>
    </w:rPr>
  </w:style>
  <w:style w:type="character" w:styleId="UnresolvedMention">
    <w:name w:val="Unresolved Mention"/>
    <w:basedOn w:val="DefaultParagraphFont"/>
    <w:uiPriority w:val="99"/>
    <w:semiHidden/>
    <w:unhideWhenUsed/>
    <w:rsid w:val="00777972"/>
    <w:rPr>
      <w:color w:val="605E5C"/>
      <w:shd w:val="clear" w:color="auto" w:fill="E1DFDD"/>
    </w:rPr>
  </w:style>
  <w:style w:type="character" w:customStyle="1" w:styleId="relative">
    <w:name w:val="relative"/>
    <w:basedOn w:val="DefaultParagraphFont"/>
    <w:rsid w:val="00DF6E2F"/>
  </w:style>
  <w:style w:type="character" w:customStyle="1" w:styleId="Heading2Char">
    <w:name w:val="Heading 2 Char"/>
    <w:basedOn w:val="DefaultParagraphFont"/>
    <w:link w:val="Heading2"/>
    <w:rsid w:val="00F97383"/>
    <w:rPr>
      <w:rFonts w:ascii="Arial" w:hAnsi="Arial"/>
      <w:b/>
      <w:sz w:val="24"/>
    </w:rPr>
  </w:style>
  <w:style w:type="table" w:styleId="TableGridLight">
    <w:name w:val="Grid Table Light"/>
    <w:basedOn w:val="TableNormal"/>
    <w:uiPriority w:val="99"/>
    <w:rsid w:val="00EB78CC"/>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887">
      <w:bodyDiv w:val="1"/>
      <w:marLeft w:val="0"/>
      <w:marRight w:val="0"/>
      <w:marTop w:val="0"/>
      <w:marBottom w:val="0"/>
      <w:divBdr>
        <w:top w:val="none" w:sz="0" w:space="0" w:color="auto"/>
        <w:left w:val="none" w:sz="0" w:space="0" w:color="auto"/>
        <w:bottom w:val="none" w:sz="0" w:space="0" w:color="auto"/>
        <w:right w:val="none" w:sz="0" w:space="0" w:color="auto"/>
      </w:divBdr>
    </w:div>
    <w:div w:id="582690962">
      <w:bodyDiv w:val="1"/>
      <w:marLeft w:val="0"/>
      <w:marRight w:val="0"/>
      <w:marTop w:val="0"/>
      <w:marBottom w:val="0"/>
      <w:divBdr>
        <w:top w:val="none" w:sz="0" w:space="0" w:color="auto"/>
        <w:left w:val="none" w:sz="0" w:space="0" w:color="auto"/>
        <w:bottom w:val="none" w:sz="0" w:space="0" w:color="auto"/>
        <w:right w:val="none" w:sz="0" w:space="0" w:color="auto"/>
      </w:divBdr>
      <w:divsChild>
        <w:div w:id="367992802">
          <w:blockQuote w:val="1"/>
          <w:marLeft w:val="75"/>
          <w:marRight w:val="0"/>
          <w:marTop w:val="100"/>
          <w:marBottom w:val="100"/>
          <w:divBdr>
            <w:top w:val="none" w:sz="0" w:space="0" w:color="auto"/>
            <w:left w:val="single" w:sz="12" w:space="4" w:color="800000"/>
            <w:bottom w:val="none" w:sz="0" w:space="0" w:color="auto"/>
            <w:right w:val="none" w:sz="0" w:space="0" w:color="auto"/>
          </w:divBdr>
        </w:div>
      </w:divsChild>
    </w:div>
    <w:div w:id="608052503">
      <w:bodyDiv w:val="1"/>
      <w:marLeft w:val="0"/>
      <w:marRight w:val="0"/>
      <w:marTop w:val="0"/>
      <w:marBottom w:val="0"/>
      <w:divBdr>
        <w:top w:val="none" w:sz="0" w:space="0" w:color="auto"/>
        <w:left w:val="none" w:sz="0" w:space="0" w:color="auto"/>
        <w:bottom w:val="none" w:sz="0" w:space="0" w:color="auto"/>
        <w:right w:val="none" w:sz="0" w:space="0" w:color="auto"/>
      </w:divBdr>
    </w:div>
    <w:div w:id="783619272">
      <w:bodyDiv w:val="1"/>
      <w:marLeft w:val="0"/>
      <w:marRight w:val="0"/>
      <w:marTop w:val="0"/>
      <w:marBottom w:val="0"/>
      <w:divBdr>
        <w:top w:val="none" w:sz="0" w:space="0" w:color="auto"/>
        <w:left w:val="none" w:sz="0" w:space="0" w:color="auto"/>
        <w:bottom w:val="none" w:sz="0" w:space="0" w:color="auto"/>
        <w:right w:val="none" w:sz="0" w:space="0" w:color="auto"/>
      </w:divBdr>
    </w:div>
    <w:div w:id="1549226212">
      <w:bodyDiv w:val="1"/>
      <w:marLeft w:val="0"/>
      <w:marRight w:val="0"/>
      <w:marTop w:val="0"/>
      <w:marBottom w:val="0"/>
      <w:divBdr>
        <w:top w:val="none" w:sz="0" w:space="0" w:color="auto"/>
        <w:left w:val="none" w:sz="0" w:space="0" w:color="auto"/>
        <w:bottom w:val="none" w:sz="0" w:space="0" w:color="auto"/>
        <w:right w:val="none" w:sz="0" w:space="0" w:color="auto"/>
      </w:divBdr>
      <w:divsChild>
        <w:div w:id="82118052">
          <w:marLeft w:val="0"/>
          <w:marRight w:val="0"/>
          <w:marTop w:val="0"/>
          <w:marBottom w:val="0"/>
          <w:divBdr>
            <w:top w:val="none" w:sz="0" w:space="0" w:color="auto"/>
            <w:left w:val="none" w:sz="0" w:space="0" w:color="auto"/>
            <w:bottom w:val="none" w:sz="0" w:space="0" w:color="auto"/>
            <w:right w:val="none" w:sz="0" w:space="0" w:color="auto"/>
          </w:divBdr>
        </w:div>
        <w:div w:id="162626449">
          <w:marLeft w:val="0"/>
          <w:marRight w:val="0"/>
          <w:marTop w:val="0"/>
          <w:marBottom w:val="0"/>
          <w:divBdr>
            <w:top w:val="none" w:sz="0" w:space="0" w:color="auto"/>
            <w:left w:val="none" w:sz="0" w:space="0" w:color="auto"/>
            <w:bottom w:val="none" w:sz="0" w:space="0" w:color="auto"/>
            <w:right w:val="none" w:sz="0" w:space="0" w:color="auto"/>
          </w:divBdr>
        </w:div>
        <w:div w:id="298533855">
          <w:marLeft w:val="0"/>
          <w:marRight w:val="0"/>
          <w:marTop w:val="0"/>
          <w:marBottom w:val="0"/>
          <w:divBdr>
            <w:top w:val="none" w:sz="0" w:space="0" w:color="auto"/>
            <w:left w:val="none" w:sz="0" w:space="0" w:color="auto"/>
            <w:bottom w:val="none" w:sz="0" w:space="0" w:color="auto"/>
            <w:right w:val="none" w:sz="0" w:space="0" w:color="auto"/>
          </w:divBdr>
        </w:div>
        <w:div w:id="309678979">
          <w:marLeft w:val="0"/>
          <w:marRight w:val="0"/>
          <w:marTop w:val="0"/>
          <w:marBottom w:val="0"/>
          <w:divBdr>
            <w:top w:val="none" w:sz="0" w:space="0" w:color="auto"/>
            <w:left w:val="none" w:sz="0" w:space="0" w:color="auto"/>
            <w:bottom w:val="none" w:sz="0" w:space="0" w:color="auto"/>
            <w:right w:val="none" w:sz="0" w:space="0" w:color="auto"/>
          </w:divBdr>
        </w:div>
        <w:div w:id="408626108">
          <w:marLeft w:val="0"/>
          <w:marRight w:val="0"/>
          <w:marTop w:val="0"/>
          <w:marBottom w:val="0"/>
          <w:divBdr>
            <w:top w:val="none" w:sz="0" w:space="0" w:color="auto"/>
            <w:left w:val="none" w:sz="0" w:space="0" w:color="auto"/>
            <w:bottom w:val="none" w:sz="0" w:space="0" w:color="auto"/>
            <w:right w:val="none" w:sz="0" w:space="0" w:color="auto"/>
          </w:divBdr>
        </w:div>
        <w:div w:id="507405691">
          <w:marLeft w:val="0"/>
          <w:marRight w:val="0"/>
          <w:marTop w:val="0"/>
          <w:marBottom w:val="0"/>
          <w:divBdr>
            <w:top w:val="none" w:sz="0" w:space="0" w:color="auto"/>
            <w:left w:val="none" w:sz="0" w:space="0" w:color="auto"/>
            <w:bottom w:val="none" w:sz="0" w:space="0" w:color="auto"/>
            <w:right w:val="none" w:sz="0" w:space="0" w:color="auto"/>
          </w:divBdr>
        </w:div>
        <w:div w:id="847792209">
          <w:marLeft w:val="0"/>
          <w:marRight w:val="0"/>
          <w:marTop w:val="0"/>
          <w:marBottom w:val="0"/>
          <w:divBdr>
            <w:top w:val="none" w:sz="0" w:space="0" w:color="auto"/>
            <w:left w:val="none" w:sz="0" w:space="0" w:color="auto"/>
            <w:bottom w:val="none" w:sz="0" w:space="0" w:color="auto"/>
            <w:right w:val="none" w:sz="0" w:space="0" w:color="auto"/>
          </w:divBdr>
        </w:div>
        <w:div w:id="863324128">
          <w:marLeft w:val="0"/>
          <w:marRight w:val="0"/>
          <w:marTop w:val="0"/>
          <w:marBottom w:val="0"/>
          <w:divBdr>
            <w:top w:val="none" w:sz="0" w:space="0" w:color="auto"/>
            <w:left w:val="none" w:sz="0" w:space="0" w:color="auto"/>
            <w:bottom w:val="none" w:sz="0" w:space="0" w:color="auto"/>
            <w:right w:val="none" w:sz="0" w:space="0" w:color="auto"/>
          </w:divBdr>
        </w:div>
        <w:div w:id="1276209312">
          <w:marLeft w:val="0"/>
          <w:marRight w:val="0"/>
          <w:marTop w:val="0"/>
          <w:marBottom w:val="0"/>
          <w:divBdr>
            <w:top w:val="none" w:sz="0" w:space="0" w:color="auto"/>
            <w:left w:val="none" w:sz="0" w:space="0" w:color="auto"/>
            <w:bottom w:val="none" w:sz="0" w:space="0" w:color="auto"/>
            <w:right w:val="none" w:sz="0" w:space="0" w:color="auto"/>
          </w:divBdr>
        </w:div>
        <w:div w:id="1310747883">
          <w:marLeft w:val="0"/>
          <w:marRight w:val="0"/>
          <w:marTop w:val="0"/>
          <w:marBottom w:val="0"/>
          <w:divBdr>
            <w:top w:val="none" w:sz="0" w:space="0" w:color="auto"/>
            <w:left w:val="none" w:sz="0" w:space="0" w:color="auto"/>
            <w:bottom w:val="none" w:sz="0" w:space="0" w:color="auto"/>
            <w:right w:val="none" w:sz="0" w:space="0" w:color="auto"/>
          </w:divBdr>
        </w:div>
        <w:div w:id="1332635626">
          <w:marLeft w:val="0"/>
          <w:marRight w:val="0"/>
          <w:marTop w:val="0"/>
          <w:marBottom w:val="0"/>
          <w:divBdr>
            <w:top w:val="none" w:sz="0" w:space="0" w:color="auto"/>
            <w:left w:val="none" w:sz="0" w:space="0" w:color="auto"/>
            <w:bottom w:val="none" w:sz="0" w:space="0" w:color="auto"/>
            <w:right w:val="none" w:sz="0" w:space="0" w:color="auto"/>
          </w:divBdr>
        </w:div>
        <w:div w:id="1458184326">
          <w:marLeft w:val="0"/>
          <w:marRight w:val="0"/>
          <w:marTop w:val="0"/>
          <w:marBottom w:val="0"/>
          <w:divBdr>
            <w:top w:val="none" w:sz="0" w:space="0" w:color="auto"/>
            <w:left w:val="none" w:sz="0" w:space="0" w:color="auto"/>
            <w:bottom w:val="none" w:sz="0" w:space="0" w:color="auto"/>
            <w:right w:val="none" w:sz="0" w:space="0" w:color="auto"/>
          </w:divBdr>
        </w:div>
        <w:div w:id="1583753408">
          <w:marLeft w:val="0"/>
          <w:marRight w:val="0"/>
          <w:marTop w:val="0"/>
          <w:marBottom w:val="0"/>
          <w:divBdr>
            <w:top w:val="none" w:sz="0" w:space="0" w:color="auto"/>
            <w:left w:val="none" w:sz="0" w:space="0" w:color="auto"/>
            <w:bottom w:val="none" w:sz="0" w:space="0" w:color="auto"/>
            <w:right w:val="none" w:sz="0" w:space="0" w:color="auto"/>
          </w:divBdr>
        </w:div>
        <w:div w:id="1621648819">
          <w:marLeft w:val="0"/>
          <w:marRight w:val="0"/>
          <w:marTop w:val="0"/>
          <w:marBottom w:val="0"/>
          <w:divBdr>
            <w:top w:val="none" w:sz="0" w:space="0" w:color="auto"/>
            <w:left w:val="none" w:sz="0" w:space="0" w:color="auto"/>
            <w:bottom w:val="none" w:sz="0" w:space="0" w:color="auto"/>
            <w:right w:val="none" w:sz="0" w:space="0" w:color="auto"/>
          </w:divBdr>
        </w:div>
        <w:div w:id="1692148447">
          <w:marLeft w:val="0"/>
          <w:marRight w:val="0"/>
          <w:marTop w:val="0"/>
          <w:marBottom w:val="0"/>
          <w:divBdr>
            <w:top w:val="none" w:sz="0" w:space="0" w:color="auto"/>
            <w:left w:val="none" w:sz="0" w:space="0" w:color="auto"/>
            <w:bottom w:val="none" w:sz="0" w:space="0" w:color="auto"/>
            <w:right w:val="none" w:sz="0" w:space="0" w:color="auto"/>
          </w:divBdr>
        </w:div>
        <w:div w:id="1728799207">
          <w:marLeft w:val="0"/>
          <w:marRight w:val="0"/>
          <w:marTop w:val="0"/>
          <w:marBottom w:val="0"/>
          <w:divBdr>
            <w:top w:val="none" w:sz="0" w:space="0" w:color="auto"/>
            <w:left w:val="none" w:sz="0" w:space="0" w:color="auto"/>
            <w:bottom w:val="none" w:sz="0" w:space="0" w:color="auto"/>
            <w:right w:val="none" w:sz="0" w:space="0" w:color="auto"/>
          </w:divBdr>
        </w:div>
        <w:div w:id="1737245568">
          <w:marLeft w:val="0"/>
          <w:marRight w:val="0"/>
          <w:marTop w:val="0"/>
          <w:marBottom w:val="0"/>
          <w:divBdr>
            <w:top w:val="none" w:sz="0" w:space="0" w:color="auto"/>
            <w:left w:val="none" w:sz="0" w:space="0" w:color="auto"/>
            <w:bottom w:val="none" w:sz="0" w:space="0" w:color="auto"/>
            <w:right w:val="none" w:sz="0" w:space="0" w:color="auto"/>
          </w:divBdr>
        </w:div>
        <w:div w:id="1749107850">
          <w:marLeft w:val="0"/>
          <w:marRight w:val="0"/>
          <w:marTop w:val="0"/>
          <w:marBottom w:val="0"/>
          <w:divBdr>
            <w:top w:val="none" w:sz="0" w:space="0" w:color="auto"/>
            <w:left w:val="none" w:sz="0" w:space="0" w:color="auto"/>
            <w:bottom w:val="none" w:sz="0" w:space="0" w:color="auto"/>
            <w:right w:val="none" w:sz="0" w:space="0" w:color="auto"/>
          </w:divBdr>
        </w:div>
        <w:div w:id="1845128449">
          <w:marLeft w:val="0"/>
          <w:marRight w:val="0"/>
          <w:marTop w:val="0"/>
          <w:marBottom w:val="0"/>
          <w:divBdr>
            <w:top w:val="none" w:sz="0" w:space="0" w:color="auto"/>
            <w:left w:val="none" w:sz="0" w:space="0" w:color="auto"/>
            <w:bottom w:val="none" w:sz="0" w:space="0" w:color="auto"/>
            <w:right w:val="none" w:sz="0" w:space="0" w:color="auto"/>
          </w:divBdr>
        </w:div>
        <w:div w:id="1942029945">
          <w:marLeft w:val="0"/>
          <w:marRight w:val="0"/>
          <w:marTop w:val="0"/>
          <w:marBottom w:val="0"/>
          <w:divBdr>
            <w:top w:val="none" w:sz="0" w:space="0" w:color="auto"/>
            <w:left w:val="none" w:sz="0" w:space="0" w:color="auto"/>
            <w:bottom w:val="none" w:sz="0" w:space="0" w:color="auto"/>
            <w:right w:val="none" w:sz="0" w:space="0" w:color="auto"/>
          </w:divBdr>
        </w:div>
      </w:divsChild>
    </w:div>
    <w:div w:id="16068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6985171-e017-4d52-b36c-57ee1c4e08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0AF936004895419F86F63B8271AD55" ma:contentTypeVersion="18" ma:contentTypeDescription="Create a new document." ma:contentTypeScope="" ma:versionID="7bdbcaacc7f16eb962102050e54584c7">
  <xsd:schema xmlns:xsd="http://www.w3.org/2001/XMLSchema" xmlns:xs="http://www.w3.org/2001/XMLSchema" xmlns:p="http://schemas.microsoft.com/office/2006/metadata/properties" xmlns:ns3="78422b99-960b-4580-8691-6af00bda3aba" xmlns:ns4="56985171-e017-4d52-b36c-57ee1c4e0838" targetNamespace="http://schemas.microsoft.com/office/2006/metadata/properties" ma:root="true" ma:fieldsID="2a87793267adc743ab3865060be2b683" ns3:_="" ns4:_="">
    <xsd:import namespace="78422b99-960b-4580-8691-6af00bda3aba"/>
    <xsd:import namespace="56985171-e017-4d52-b36c-57ee1c4e08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22b99-960b-4580-8691-6af00bda3a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85171-e017-4d52-b36c-57ee1c4e08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946B9-C714-4DBE-9F32-557F21780CDD}">
  <ds:schemaRefs>
    <ds:schemaRef ds:uri="http://schemas.microsoft.com/sharepoint/v3/contenttype/forms"/>
  </ds:schemaRefs>
</ds:datastoreItem>
</file>

<file path=customXml/itemProps2.xml><?xml version="1.0" encoding="utf-8"?>
<ds:datastoreItem xmlns:ds="http://schemas.openxmlformats.org/officeDocument/2006/customXml" ds:itemID="{784FEB9C-B145-4D07-B871-FA16342476F1}">
  <ds:schemaRefs>
    <ds:schemaRef ds:uri="http://schemas.microsoft.com/office/2006/metadata/properties"/>
    <ds:schemaRef ds:uri="http://schemas.microsoft.com/office/infopath/2007/PartnerControls"/>
    <ds:schemaRef ds:uri="56985171-e017-4d52-b36c-57ee1c4e0838"/>
  </ds:schemaRefs>
</ds:datastoreItem>
</file>

<file path=customXml/itemProps3.xml><?xml version="1.0" encoding="utf-8"?>
<ds:datastoreItem xmlns:ds="http://schemas.openxmlformats.org/officeDocument/2006/customXml" ds:itemID="{8E8D60A5-470D-4B45-A3E0-6268BC178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22b99-960b-4580-8691-6af00bda3aba"/>
    <ds:schemaRef ds:uri="56985171-e017-4d52-b36c-57ee1c4e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7ff65a-ced6-400c-9856-fcac58ff39e8}" enabled="0" method="" siteId="{cf7ff65a-ced6-400c-9856-fcac58ff39e8}"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24</Pages>
  <Words>7807</Words>
  <Characters>48016</Characters>
  <Application>Microsoft Office Word</Application>
  <DocSecurity>0</DocSecurity>
  <Lines>1455</Lines>
  <Paragraphs>446</Paragraphs>
  <ScaleCrop>false</ScaleCrop>
  <Company>Sony Electronics, Inc.</Company>
  <LinksUpToDate>false</LinksUpToDate>
  <CharactersWithSpaces>55377</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CAAHEP Standards Template II</dc:title>
  <dc:subject/>
  <dc:creator>William W Goding</dc:creator>
  <cp:keywords/>
  <cp:lastModifiedBy>Ellen Fox</cp:lastModifiedBy>
  <cp:revision>10</cp:revision>
  <cp:lastPrinted>2014-07-26T15:14:00Z</cp:lastPrinted>
  <dcterms:created xsi:type="dcterms:W3CDTF">2026-04-20T19:57:00Z</dcterms:created>
  <dcterms:modified xsi:type="dcterms:W3CDTF">2026-04-20T20:21:00Z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0x010100520AF936004895419F86F63B8271AD55</vt:lpwstr>
  </property>
  <property fmtid="{D5CDD505-2E9C-101B-9397-08002B2CF9AE}" pid="3" name="MediaServiceImageTags">
    <vt:lpwstr/>
  </property>
</Properties>
</file>