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628D" w14:textId="77777777" w:rsidR="002446DD" w:rsidRPr="000A5048" w:rsidRDefault="00082E66" w:rsidP="00FE0D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rPrChange w:id="0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</w:pPr>
      <w:ins w:id="1" w:author="Robert Zabbia" w:date="2016-01-22T13:48:00Z">
        <w:r>
          <w:rPr>
            <w:rFonts w:ascii="Arial" w:hAnsi="Arial" w:cs="Arial"/>
            <w:color w:val="000000"/>
            <w:sz w:val="22"/>
            <w:szCs w:val="22"/>
          </w:rPr>
          <w:t>Febr</w:t>
        </w:r>
      </w:ins>
      <w:del w:id="2" w:author="Robert Zabbia" w:date="2016-01-22T13:48:00Z">
        <w:r w:rsidR="001B374D" w:rsidRPr="000A5048" w:rsidDel="00082E66">
          <w:rPr>
            <w:rFonts w:ascii="Arial" w:hAnsi="Arial" w:cs="Arial"/>
            <w:color w:val="000000"/>
            <w:sz w:val="22"/>
            <w:szCs w:val="22"/>
            <w:rPrChange w:id="3" w:author="Robert Zabbia" w:date="2014-01-09T17:10:00Z">
              <w:rPr>
                <w:rFonts w:cs="TimesNewRoman"/>
                <w:color w:val="000000"/>
                <w:sz w:val="22"/>
                <w:szCs w:val="22"/>
              </w:rPr>
            </w:rPrChange>
          </w:rPr>
          <w:delText>Jan</w:delText>
        </w:r>
      </w:del>
      <w:r w:rsidR="001B374D" w:rsidRPr="000A5048">
        <w:rPr>
          <w:rFonts w:ascii="Arial" w:hAnsi="Arial" w:cs="Arial"/>
          <w:color w:val="000000"/>
          <w:sz w:val="22"/>
          <w:szCs w:val="22"/>
          <w:rPrChange w:id="4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  <w:t xml:space="preserve">uary </w:t>
      </w:r>
      <w:del w:id="5" w:author="Robert Zabbia" w:date="2014-01-07T16:01:00Z">
        <w:r w:rsidR="001B374D" w:rsidRPr="000A5048" w:rsidDel="00AB0CB8">
          <w:rPr>
            <w:rFonts w:ascii="Arial" w:hAnsi="Arial" w:cs="Arial"/>
            <w:color w:val="000000"/>
            <w:sz w:val="22"/>
            <w:szCs w:val="22"/>
            <w:rPrChange w:id="6" w:author="Robert Zabbia" w:date="2014-01-09T17:10:00Z">
              <w:rPr>
                <w:rFonts w:cs="TimesNewRoman"/>
                <w:color w:val="000000"/>
                <w:sz w:val="22"/>
                <w:szCs w:val="22"/>
              </w:rPr>
            </w:rPrChange>
          </w:rPr>
          <w:delText>3</w:delText>
        </w:r>
      </w:del>
      <w:ins w:id="7" w:author="Robert Zabbia" w:date="2014-01-07T16:01:00Z">
        <w:r w:rsidRPr="00841F15">
          <w:rPr>
            <w:rFonts w:ascii="Arial" w:hAnsi="Arial" w:cs="Arial"/>
            <w:color w:val="000000"/>
            <w:sz w:val="22"/>
            <w:szCs w:val="22"/>
          </w:rPr>
          <w:t>3</w:t>
        </w:r>
      </w:ins>
      <w:r w:rsidR="0024109D" w:rsidRPr="000A5048">
        <w:rPr>
          <w:rFonts w:ascii="Arial" w:hAnsi="Arial" w:cs="Arial"/>
          <w:color w:val="000000"/>
          <w:sz w:val="22"/>
          <w:szCs w:val="22"/>
          <w:rPrChange w:id="8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  <w:t>, 20</w:t>
      </w:r>
      <w:ins w:id="9" w:author="Robert Zabbia" w:date="2011-12-30T16:11:00Z">
        <w:r w:rsidR="00A90BB7" w:rsidRPr="000A5048">
          <w:rPr>
            <w:rFonts w:ascii="Arial" w:hAnsi="Arial" w:cs="Arial"/>
            <w:color w:val="000000"/>
            <w:sz w:val="22"/>
            <w:szCs w:val="22"/>
            <w:rPrChange w:id="10" w:author="Robert Zabbia" w:date="2014-01-09T17:10:00Z">
              <w:rPr>
                <w:rFonts w:cs="TimesNewRoman"/>
                <w:color w:val="000000"/>
                <w:sz w:val="22"/>
                <w:szCs w:val="22"/>
              </w:rPr>
            </w:rPrChange>
          </w:rPr>
          <w:t>1</w:t>
        </w:r>
      </w:ins>
      <w:ins w:id="11" w:author="Robert Zabbia" w:date="2016-01-22T13:48:00Z">
        <w:r>
          <w:rPr>
            <w:rFonts w:ascii="Arial" w:hAnsi="Arial" w:cs="Arial"/>
            <w:color w:val="000000"/>
            <w:sz w:val="22"/>
            <w:szCs w:val="22"/>
          </w:rPr>
          <w:t>6</w:t>
        </w:r>
      </w:ins>
      <w:del w:id="12" w:author="Robert Zabbia" w:date="2011-12-30T16:11:00Z">
        <w:r w:rsidR="0024109D" w:rsidRPr="000A5048" w:rsidDel="00A90BB7">
          <w:rPr>
            <w:rFonts w:ascii="Arial" w:hAnsi="Arial" w:cs="Arial"/>
            <w:color w:val="000000"/>
            <w:sz w:val="22"/>
            <w:szCs w:val="22"/>
            <w:rPrChange w:id="13" w:author="Robert Zabbia" w:date="2014-01-09T17:10:00Z">
              <w:rPr>
                <w:rFonts w:cs="TimesNewRoman"/>
                <w:color w:val="000000"/>
                <w:sz w:val="22"/>
                <w:szCs w:val="22"/>
              </w:rPr>
            </w:rPrChange>
          </w:rPr>
          <w:delText>1</w:delText>
        </w:r>
        <w:r w:rsidR="001B374D" w:rsidRPr="000A5048" w:rsidDel="00A90BB7">
          <w:rPr>
            <w:rFonts w:ascii="Arial" w:hAnsi="Arial" w:cs="Arial"/>
            <w:color w:val="000000"/>
            <w:sz w:val="22"/>
            <w:szCs w:val="22"/>
            <w:rPrChange w:id="14" w:author="Robert Zabbia" w:date="2014-01-09T17:10:00Z">
              <w:rPr>
                <w:rFonts w:cs="TimesNewRoman"/>
                <w:color w:val="000000"/>
                <w:sz w:val="22"/>
                <w:szCs w:val="22"/>
              </w:rPr>
            </w:rPrChange>
          </w:rPr>
          <w:delText>1</w:delText>
        </w:r>
      </w:del>
    </w:p>
    <w:p w14:paraId="5DB5C5EA" w14:textId="77777777" w:rsidR="0075429F" w:rsidRPr="000A5048" w:rsidRDefault="0075429F" w:rsidP="00FE0D8D">
      <w:pPr>
        <w:autoSpaceDE w:val="0"/>
        <w:autoSpaceDN w:val="0"/>
        <w:adjustRightInd w:val="0"/>
        <w:jc w:val="both"/>
        <w:rPr>
          <w:ins w:id="15" w:author="Robert Zabbia" w:date="2014-01-09T13:38:00Z"/>
          <w:rFonts w:ascii="Arial" w:hAnsi="Arial" w:cs="Arial"/>
          <w:color w:val="000000"/>
          <w:sz w:val="22"/>
          <w:szCs w:val="22"/>
          <w:rPrChange w:id="16" w:author="Robert Zabbia" w:date="2014-01-09T17:10:00Z">
            <w:rPr>
              <w:ins w:id="17" w:author="Robert Zabbia" w:date="2014-01-09T13:38:00Z"/>
              <w:rFonts w:cs="TimesNewRoman"/>
              <w:color w:val="000000"/>
              <w:sz w:val="22"/>
              <w:szCs w:val="22"/>
            </w:rPr>
          </w:rPrChange>
        </w:rPr>
      </w:pPr>
    </w:p>
    <w:p w14:paraId="2176843E" w14:textId="77777777" w:rsidR="002446DD" w:rsidRPr="000A5048" w:rsidRDefault="002446DD" w:rsidP="00FE0D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rPrChange w:id="18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</w:pPr>
      <w:r w:rsidRPr="000A5048">
        <w:rPr>
          <w:rFonts w:ascii="Arial" w:hAnsi="Arial" w:cs="Arial"/>
          <w:color w:val="000000"/>
          <w:sz w:val="22"/>
          <w:szCs w:val="22"/>
          <w:rPrChange w:id="19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  <w:t>Name</w:t>
      </w:r>
    </w:p>
    <w:p w14:paraId="5ABBF705" w14:textId="77777777" w:rsidR="002446DD" w:rsidRPr="000A5048" w:rsidRDefault="002446DD" w:rsidP="00FE0D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rPrChange w:id="20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</w:pPr>
      <w:r w:rsidRPr="000A5048">
        <w:rPr>
          <w:rFonts w:ascii="Arial" w:hAnsi="Arial" w:cs="Arial"/>
          <w:color w:val="000000"/>
          <w:sz w:val="22"/>
          <w:szCs w:val="22"/>
          <w:rPrChange w:id="21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  <w:t>Address</w:t>
      </w:r>
    </w:p>
    <w:p w14:paraId="78005301" w14:textId="77777777" w:rsidR="002446DD" w:rsidRPr="000A5048" w:rsidRDefault="002446DD" w:rsidP="00FE0D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rPrChange w:id="22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</w:pPr>
      <w:r w:rsidRPr="000A5048">
        <w:rPr>
          <w:rFonts w:ascii="Arial" w:hAnsi="Arial" w:cs="Arial"/>
          <w:color w:val="000000"/>
          <w:sz w:val="22"/>
          <w:szCs w:val="22"/>
          <w:rPrChange w:id="23" w:author="Robert Zabbia" w:date="2014-01-09T17:10:00Z">
            <w:rPr>
              <w:rFonts w:cs="TimesNewRoman"/>
              <w:color w:val="000000"/>
              <w:sz w:val="22"/>
              <w:szCs w:val="22"/>
            </w:rPr>
          </w:rPrChange>
        </w:rPr>
        <w:t>City, State Zip</w:t>
      </w:r>
    </w:p>
    <w:p w14:paraId="3F7D458C" w14:textId="77777777" w:rsidR="0024109D" w:rsidRPr="00FE0D8D" w:rsidRDefault="0024109D" w:rsidP="00FE0D8D">
      <w:pPr>
        <w:autoSpaceDE w:val="0"/>
        <w:autoSpaceDN w:val="0"/>
        <w:adjustRightInd w:val="0"/>
        <w:jc w:val="both"/>
        <w:rPr>
          <w:rFonts w:cs="TimesNewRoman"/>
          <w:color w:val="000000"/>
          <w:sz w:val="22"/>
          <w:szCs w:val="22"/>
        </w:rPr>
      </w:pPr>
    </w:p>
    <w:p w14:paraId="35D275E3" w14:textId="6D4BA4EC" w:rsidR="002834FF" w:rsidRPr="002834FF" w:rsidRDefault="002834FF" w:rsidP="002834FF">
      <w:pPr>
        <w:pStyle w:val="NormalWeb"/>
        <w:jc w:val="center"/>
        <w:rPr>
          <w:rFonts w:ascii="Arial Black" w:hAnsi="Arial Black"/>
          <w:sz w:val="28"/>
          <w:szCs w:val="28"/>
        </w:rPr>
      </w:pPr>
      <w:r w:rsidRPr="002834FF">
        <w:rPr>
          <w:rStyle w:val="Strong"/>
          <w:rFonts w:ascii="Arial Black" w:hAnsi="Arial Black"/>
          <w:sz w:val="28"/>
          <w:szCs w:val="28"/>
        </w:rPr>
        <w:t>The Calendar Has Turned</w:t>
      </w:r>
      <w:r>
        <w:rPr>
          <w:rStyle w:val="Strong"/>
          <w:rFonts w:ascii="Arial Black" w:hAnsi="Arial Black"/>
          <w:sz w:val="28"/>
          <w:szCs w:val="28"/>
        </w:rPr>
        <w:t xml:space="preserve">                                                             N</w:t>
      </w:r>
      <w:r w:rsidRPr="002834FF">
        <w:rPr>
          <w:rStyle w:val="Strong"/>
          <w:rFonts w:ascii="Arial Black" w:hAnsi="Arial Black"/>
          <w:sz w:val="28"/>
          <w:szCs w:val="28"/>
        </w:rPr>
        <w:t>ow Is the Perfect Time to Revisit Your Financial Goals!</w:t>
      </w:r>
    </w:p>
    <w:p w14:paraId="72AA722A" w14:textId="77777777" w:rsidR="00D05DC7" w:rsidRPr="00D05DC7" w:rsidRDefault="00D05DC7" w:rsidP="00D05DC7">
      <w:pPr>
        <w:spacing w:before="100" w:beforeAutospacing="1" w:after="100" w:afterAutospacing="1"/>
      </w:pPr>
      <w:r w:rsidRPr="00D05DC7">
        <w:t>Happy New Year!</w:t>
      </w:r>
    </w:p>
    <w:p w14:paraId="0FEAAA60" w14:textId="7611504A" w:rsidR="00D05DC7" w:rsidRPr="00D05DC7" w:rsidRDefault="00D05DC7" w:rsidP="00D05DC7">
      <w:pPr>
        <w:spacing w:before="100" w:beforeAutospacing="1" w:after="100" w:afterAutospacing="1"/>
      </w:pPr>
      <w:r w:rsidRPr="00D05DC7">
        <w:t xml:space="preserve">I hope your holidays </w:t>
      </w:r>
      <w:proofErr w:type="gramStart"/>
      <w:r w:rsidRPr="00D05DC7">
        <w:t>were filled</w:t>
      </w:r>
      <w:proofErr w:type="gramEnd"/>
      <w:r w:rsidRPr="00D05DC7">
        <w:t xml:space="preserve"> with joy and quality time with loved ones. As we step into a new year, </w:t>
      </w:r>
      <w:proofErr w:type="gramStart"/>
      <w:r w:rsidRPr="00D05DC7">
        <w:t>many</w:t>
      </w:r>
      <w:proofErr w:type="gramEnd"/>
      <w:r w:rsidRPr="00D05DC7">
        <w:t xml:space="preserve"> of us reflect on our goals—and this includes taking a closer look at our financial futures. The stock market’s </w:t>
      </w:r>
      <w:proofErr w:type="gramStart"/>
      <w:r w:rsidRPr="00D05DC7">
        <w:t>ups and downs</w:t>
      </w:r>
      <w:proofErr w:type="gramEnd"/>
      <w:r w:rsidRPr="00D05DC7">
        <w:t xml:space="preserve"> over the past few years, coupled with rising inflation, have </w:t>
      </w:r>
      <w:r w:rsidR="002834FF">
        <w:t>highlighted the importance of securing y</w:t>
      </w:r>
      <w:r w:rsidR="00354E9C">
        <w:t xml:space="preserve">our family’s </w:t>
      </w:r>
      <w:r w:rsidRPr="00D05DC7">
        <w:t xml:space="preserve">financial </w:t>
      </w:r>
      <w:r w:rsidR="002834FF">
        <w:t>future</w:t>
      </w:r>
      <w:r w:rsidRPr="00D05DC7">
        <w:t>.</w:t>
      </w:r>
    </w:p>
    <w:p w14:paraId="3896D4C1" w14:textId="0A589039" w:rsidR="00D05DC7" w:rsidRPr="00D05DC7" w:rsidRDefault="002834FF" w:rsidP="00D05DC7">
      <w:pPr>
        <w:spacing w:before="100" w:beforeAutospacing="1" w:after="100" w:afterAutospacing="1"/>
      </w:pPr>
      <w:ins w:id="24" w:author="Robert Zabbia" w:date="2013-01-16T18:05:00Z">
        <w:r>
          <w:rPr>
            <w:noProof/>
          </w:rPr>
          <w:drawing>
            <wp:anchor distT="0" distB="0" distL="114300" distR="114300" simplePos="0" relativeHeight="251672064" behindDoc="0" locked="0" layoutInCell="1" allowOverlap="1" wp14:anchorId="5D6C3F12" wp14:editId="1CC16206">
              <wp:simplePos x="0" y="0"/>
              <wp:positionH relativeFrom="leftMargin">
                <wp:posOffset>711835</wp:posOffset>
              </wp:positionH>
              <wp:positionV relativeFrom="paragraph">
                <wp:posOffset>443230</wp:posOffset>
              </wp:positionV>
              <wp:extent cx="349885" cy="344170"/>
              <wp:effectExtent l="0" t="0" r="0" b="0"/>
              <wp:wrapNone/>
              <wp:docPr id="10" name="Picture 10" descr="A red star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red star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98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D05DC7" w:rsidRPr="00D05DC7">
        <w:t>While New Year’s resolutions often fade quickly, making one</w:t>
      </w:r>
      <w:r w:rsidR="00354E9C">
        <w:t xml:space="preserve"> </w:t>
      </w:r>
      <w:proofErr w:type="gramStart"/>
      <w:r w:rsidR="00354E9C">
        <w:t>to</w:t>
      </w:r>
      <w:r w:rsidR="00D05DC7" w:rsidRPr="00D05DC7">
        <w:t xml:space="preserve"> </w:t>
      </w:r>
      <w:r w:rsidR="00354E9C" w:rsidRPr="00D05DC7">
        <w:t>secure</w:t>
      </w:r>
      <w:proofErr w:type="gramEnd"/>
      <w:r w:rsidR="00D05DC7" w:rsidRPr="00D05DC7">
        <w:t xml:space="preserve"> your financial wellbeing is a commitment worth keeping. </w:t>
      </w:r>
      <w:proofErr w:type="gramStart"/>
      <w:r w:rsidR="00D05DC7" w:rsidRPr="00D05DC7">
        <w:t>Here’s</w:t>
      </w:r>
      <w:proofErr w:type="gramEnd"/>
      <w:r w:rsidR="00D05DC7" w:rsidRPr="00D05DC7">
        <w:t xml:space="preserve"> a simple resolution you can adopt today:</w:t>
      </w:r>
    </w:p>
    <w:p w14:paraId="0D6CCC94" w14:textId="2C13B020" w:rsidR="00D05DC7" w:rsidRPr="00D05DC7" w:rsidRDefault="002834FF" w:rsidP="00D05DC7">
      <w:pPr>
        <w:spacing w:before="100" w:beforeAutospacing="1" w:after="100" w:afterAutospacing="1"/>
      </w:pPr>
      <w:r w:rsidRPr="00D05DC7">
        <w:rPr>
          <w:b/>
          <w:bCs/>
        </w:rPr>
        <w:t xml:space="preserve"> </w:t>
      </w:r>
      <w:r w:rsidR="00D05DC7" w:rsidRPr="00D05DC7">
        <w:rPr>
          <w:b/>
          <w:bCs/>
        </w:rPr>
        <w:t>“I will ensure my family’s financial security for the future.”</w:t>
      </w:r>
    </w:p>
    <w:p w14:paraId="21F102CA" w14:textId="77777777" w:rsidR="00D05DC7" w:rsidRPr="00D05DC7" w:rsidRDefault="00D05DC7" w:rsidP="00D05DC7">
      <w:pPr>
        <w:spacing w:before="100" w:beforeAutospacing="1" w:after="100" w:afterAutospacing="1"/>
      </w:pPr>
      <w:r w:rsidRPr="00D05DC7">
        <w:t xml:space="preserve">To get started, here are the top </w:t>
      </w:r>
      <w:proofErr w:type="gramStart"/>
      <w:r w:rsidRPr="00D05DC7">
        <w:t>10</w:t>
      </w:r>
      <w:proofErr w:type="gramEnd"/>
      <w:r w:rsidRPr="00D05DC7">
        <w:t xml:space="preserve"> financial goals you should consider for 2024:</w:t>
      </w:r>
    </w:p>
    <w:p w14:paraId="3604BBA0" w14:textId="77777777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Ensure sufficient liability coverage</w:t>
      </w:r>
      <w:r w:rsidRPr="00D05DC7">
        <w:t xml:space="preserve"> to protect yourself against lawsuits, as settlement amounts are reaching record highs.</w:t>
      </w:r>
    </w:p>
    <w:p w14:paraId="6E9EC476" w14:textId="77777777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Update your home insurance coverage</w:t>
      </w:r>
      <w:r w:rsidRPr="00D05DC7">
        <w:t xml:space="preserve"> to reflect the rising costs of rebuilding.</w:t>
      </w:r>
    </w:p>
    <w:p w14:paraId="5BE3CCD0" w14:textId="77777777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Review your tax withholding</w:t>
      </w:r>
      <w:r w:rsidRPr="00D05DC7">
        <w:t xml:space="preserve"> to avoid giving the government an interest-free loan.</w:t>
      </w:r>
    </w:p>
    <w:p w14:paraId="4D3541C5" w14:textId="77777777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Update the beneficiaries</w:t>
      </w:r>
      <w:r w:rsidRPr="00D05DC7">
        <w:t xml:space="preserve"> on your life insurance and retirement accounts.</w:t>
      </w:r>
    </w:p>
    <w:p w14:paraId="0F290639" w14:textId="77777777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Review old life insurance policies</w:t>
      </w:r>
      <w:r w:rsidRPr="00D05DC7">
        <w:t>; newer policies may save you money with lower rates.</w:t>
      </w:r>
    </w:p>
    <w:p w14:paraId="33E08283" w14:textId="77777777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Maximize your 401(k) contributions</w:t>
      </w:r>
      <w:r w:rsidRPr="00D05DC7">
        <w:t>, especially to take full advantage of any employer match.</w:t>
      </w:r>
    </w:p>
    <w:p w14:paraId="46FBB235" w14:textId="78F055F3" w:rsidR="00D05DC7" w:rsidRPr="00D05DC7" w:rsidRDefault="002834FF" w:rsidP="00D05DC7">
      <w:pPr>
        <w:numPr>
          <w:ilvl w:val="0"/>
          <w:numId w:val="6"/>
        </w:numPr>
        <w:spacing w:before="100" w:beforeAutospacing="1" w:after="100" w:afterAutospacing="1"/>
      </w:pPr>
      <w:ins w:id="25" w:author="Robert Zabbia" w:date="2014-01-09T11:5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968" behindDoc="1" locked="0" layoutInCell="1" allowOverlap="1" wp14:anchorId="371D58F0" wp14:editId="093CAD87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17145</wp:posOffset>
                  </wp:positionV>
                  <wp:extent cx="688975" cy="963930"/>
                  <wp:effectExtent l="0" t="0" r="0" b="635"/>
                  <wp:wrapNone/>
                  <wp:docPr id="197647766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8975" cy="963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7CA1D" w14:textId="77777777" w:rsidR="002834FF" w:rsidRPr="00082E66" w:rsidRDefault="002834FF" w:rsidP="002834FF">
                              <w:pPr>
                                <w:rPr>
                                  <w:rFonts w:ascii="MV Boli" w:hAnsi="MV Boli" w:cs="MV Boli"/>
                                  <w:i/>
                                  <w:color w:val="B40000"/>
                                  <w:sz w:val="18"/>
                                  <w:szCs w:val="16"/>
                                  <w:rPrChange w:id="26" w:author="Robert Zabbia" w:date="2016-01-22T13:41:00Z">
                                    <w:rPr/>
                                  </w:rPrChange>
                                </w:rPr>
                              </w:pPr>
                              <w:ins w:id="27" w:author="Robert Zabbia" w:date="2014-01-09T11:56:00Z">
                                <w:del w:id="28" w:author="Zabbia, Robert" w:date="2019-01-04T10:38:00Z">
                                  <w:r w:rsidRPr="00082E66" w:rsidDel="00841F15">
                                    <w:rPr>
                                      <w:rFonts w:ascii="MV Boli" w:hAnsi="MV Boli" w:cs="MV Boli"/>
                                      <w:i/>
                                      <w:color w:val="B40000"/>
                                      <w:sz w:val="18"/>
                                      <w:szCs w:val="16"/>
                                      <w:rPrChange w:id="29" w:author="Robert Zabbia" w:date="2016-01-22T13:41:00Z">
                                        <w:rPr>
                                          <w:rFonts w:ascii="Becky" w:hAnsi="Becky"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rPrChange>
                                    </w:rPr>
                                    <w:delText>I</w:delText>
                                  </w:r>
                                </w:del>
                              </w:ins>
                              <w:ins w:id="30" w:author="Zabbia, Robert" w:date="2019-01-04T10:38:00Z">
                                <w:r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</w:rPr>
                                  <w:t>We</w:t>
                                </w:r>
                              </w:ins>
                              <w:ins w:id="31" w:author="Robert Zabbia" w:date="2014-01-09T11:56:00Z">
                                <w:r w:rsidRPr="00082E66"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  <w:rPrChange w:id="32" w:author="Robert Zabbia" w:date="2016-01-22T13:41:00Z">
                                      <w:rPr>
                                        <w:rFonts w:ascii="Becky" w:hAnsi="Becky"/>
                                        <w:color w:val="FF0000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 xml:space="preserve"> can help you with </w:t>
                                </w:r>
                              </w:ins>
                              <w:ins w:id="33" w:author="Robert Zabbia" w:date="2014-01-09T12:02:00Z">
                                <w:del w:id="34" w:author="Zabbia, Robert" w:date="2019-01-04T10:37:00Z">
                                  <w:r w:rsidRPr="00082E66" w:rsidDel="00841F15">
                                    <w:rPr>
                                      <w:rFonts w:ascii="MV Boli" w:hAnsi="MV Boli" w:cs="MV Boli"/>
                                      <w:i/>
                                      <w:color w:val="B40000"/>
                                      <w:sz w:val="18"/>
                                      <w:szCs w:val="16"/>
                                      <w:rPrChange w:id="35" w:author="Robert Zabbia" w:date="2016-01-22T13:41:00Z">
                                        <w:rPr>
                                          <w:rFonts w:ascii="Becky" w:hAnsi="Becky"/>
                                          <w:color w:val="B40000"/>
                                          <w:sz w:val="18"/>
                                          <w:szCs w:val="16"/>
                                        </w:rPr>
                                      </w:rPrChange>
                                    </w:rPr>
                                    <w:delText>both</w:delText>
                                  </w:r>
                                </w:del>
                              </w:ins>
                              <w:ins w:id="36" w:author="Zabbia, Robert" w:date="2019-01-04T10:37:00Z">
                                <w:r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</w:rPr>
                                  <w:t>all</w:t>
                                </w:r>
                              </w:ins>
                              <w:ins w:id="37" w:author="Robert Zabbia" w:date="2014-01-09T12:02:00Z">
                                <w:r w:rsidRPr="00082E66"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  <w:rPrChange w:id="38" w:author="Robert Zabbia" w:date="2016-01-22T13:41:00Z">
                                      <w:rPr>
                                        <w:rFonts w:ascii="Becky" w:hAnsi="Becky"/>
                                        <w:color w:val="B40000"/>
                                        <w:sz w:val="18"/>
                                        <w:szCs w:val="16"/>
                                      </w:rPr>
                                    </w:rPrChange>
                                  </w:rPr>
                                  <w:t xml:space="preserve"> of </w:t>
                                </w:r>
                              </w:ins>
                              <w:ins w:id="39" w:author="Robert Zabbia" w:date="2014-01-09T11:56:00Z">
                                <w:r w:rsidRPr="00082E66"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  <w:rPrChange w:id="40" w:author="Robert Zabbia" w:date="2016-01-22T13:41:00Z">
                                      <w:rPr>
                                        <w:rFonts w:ascii="Becky" w:hAnsi="Becky"/>
                                        <w:color w:val="FF0000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th</w:t>
                                </w:r>
                              </w:ins>
                              <w:ins w:id="41" w:author="Robert Zabbia" w:date="2014-01-09T12:02:00Z">
                                <w:r w:rsidRPr="00082E66"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  <w:rPrChange w:id="42" w:author="Robert Zabbia" w:date="2016-01-22T13:41:00Z">
                                      <w:rPr>
                                        <w:rFonts w:ascii="Becky" w:hAnsi="Becky"/>
                                        <w:color w:val="B40000"/>
                                        <w:sz w:val="18"/>
                                        <w:szCs w:val="16"/>
                                      </w:rPr>
                                    </w:rPrChange>
                                  </w:rPr>
                                  <w:t>e</w:t>
                                </w:r>
                              </w:ins>
                              <w:ins w:id="43" w:author="Robert Zabbia" w:date="2014-01-09T11:56:00Z">
                                <w:r w:rsidRPr="00082E66"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  <w:rPrChange w:id="44" w:author="Robert Zabbia" w:date="2016-01-22T13:41:00Z">
                                      <w:rPr>
                                        <w:rFonts w:ascii="Becky" w:hAnsi="Becky"/>
                                        <w:color w:val="FF0000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s</w:t>
                                </w:r>
                              </w:ins>
                              <w:ins w:id="45" w:author="Robert Zabbia" w:date="2014-01-09T12:02:00Z">
                                <w:r w:rsidRPr="00082E66"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  <w:rPrChange w:id="46" w:author="Robert Zabbia" w:date="2016-01-22T13:41:00Z">
                                      <w:rPr>
                                        <w:rFonts w:ascii="Becky" w:hAnsi="Becky"/>
                                        <w:color w:val="B40000"/>
                                        <w:sz w:val="18"/>
                                        <w:szCs w:val="16"/>
                                      </w:rPr>
                                    </w:rPrChange>
                                  </w:rPr>
                                  <w:t>e</w:t>
                                </w:r>
                              </w:ins>
                              <w:ins w:id="47" w:author="Robert Zabbia" w:date="2014-01-09T11:56:00Z">
                                <w:r w:rsidRPr="00082E66">
                                  <w:rPr>
                                    <w:rFonts w:ascii="MV Boli" w:hAnsi="MV Boli" w:cs="MV Boli"/>
                                    <w:i/>
                                    <w:color w:val="B40000"/>
                                    <w:sz w:val="18"/>
                                    <w:szCs w:val="16"/>
                                    <w:rPrChange w:id="48" w:author="Robert Zabbia" w:date="2016-01-22T13:41:00Z">
                                      <w:rPr>
                                        <w:rFonts w:ascii="Becky" w:hAnsi="Becky"/>
                                        <w:color w:val="FF0000"/>
                                        <w:sz w:val="16"/>
                                        <w:szCs w:val="16"/>
                                      </w:rPr>
                                    </w:rPrChange>
                                  </w:rPr>
                                  <w:t>!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1D58F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65pt;margin-top:1.35pt;width:54.25pt;height:75.9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" stroked="f">
                  <v:textbox>
                    <w:txbxContent>
                      <w:p w14:paraId="6427CA1D" w14:textId="77777777" w:rsidR="002834FF" w:rsidRPr="00082E66" w:rsidRDefault="002834FF" w:rsidP="002834FF">
                        <w:pPr>
                          <w:rPr>
                            <w:rFonts w:ascii="MV Boli" w:hAnsi="MV Boli" w:cs="MV Boli"/>
                            <w:i/>
                            <w:color w:val="B40000"/>
                            <w:sz w:val="18"/>
                            <w:szCs w:val="16"/>
                            <w:rPrChange w:id="49" w:author="Robert Zabbia" w:date="2016-01-22T13:41:00Z">
                              <w:rPr/>
                            </w:rPrChange>
                          </w:rPr>
                        </w:pPr>
                        <w:ins w:id="50" w:author="Robert Zabbia" w:date="2014-01-09T11:56:00Z">
                          <w:del w:id="51" w:author="Zabbia, Robert" w:date="2019-01-04T10:38:00Z">
                            <w:r w:rsidRPr="00082E66" w:rsidDel="00841F15">
                              <w:rPr>
                                <w:rFonts w:ascii="MV Boli" w:hAnsi="MV Boli" w:cs="MV Boli"/>
                                <w:i/>
                                <w:color w:val="B40000"/>
                                <w:sz w:val="18"/>
                                <w:szCs w:val="16"/>
                                <w:rPrChange w:id="52" w:author="Robert Zabbia" w:date="2016-01-22T13:41:00Z">
                                  <w:rPr>
                                    <w:rFonts w:ascii="Becky" w:hAnsi="Becky"/>
                                    <w:color w:val="FF0000"/>
                                    <w:sz w:val="16"/>
                                    <w:szCs w:val="16"/>
                                  </w:rPr>
                                </w:rPrChange>
                              </w:rPr>
                              <w:delText>I</w:delText>
                            </w:r>
                          </w:del>
                        </w:ins>
                        <w:ins w:id="53" w:author="Zabbia, Robert" w:date="2019-01-04T10:38:00Z">
                          <w:r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</w:rPr>
                            <w:t>We</w:t>
                          </w:r>
                        </w:ins>
                        <w:ins w:id="54" w:author="Robert Zabbia" w:date="2014-01-09T11:56:00Z">
                          <w:r w:rsidRPr="00082E66"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  <w:rPrChange w:id="55" w:author="Robert Zabbia" w:date="2016-01-22T13:41:00Z">
                                <w:rPr>
                                  <w:rFonts w:ascii="Becky" w:hAnsi="Becky"/>
                                  <w:color w:val="FF0000"/>
                                  <w:sz w:val="16"/>
                                  <w:szCs w:val="16"/>
                                </w:rPr>
                              </w:rPrChange>
                            </w:rPr>
                            <w:t xml:space="preserve"> can help you with </w:t>
                          </w:r>
                        </w:ins>
                        <w:ins w:id="56" w:author="Robert Zabbia" w:date="2014-01-09T12:02:00Z">
                          <w:del w:id="57" w:author="Zabbia, Robert" w:date="2019-01-04T10:37:00Z">
                            <w:r w:rsidRPr="00082E66" w:rsidDel="00841F15">
                              <w:rPr>
                                <w:rFonts w:ascii="MV Boli" w:hAnsi="MV Boli" w:cs="MV Boli"/>
                                <w:i/>
                                <w:color w:val="B40000"/>
                                <w:sz w:val="18"/>
                                <w:szCs w:val="16"/>
                                <w:rPrChange w:id="58" w:author="Robert Zabbia" w:date="2016-01-22T13:41:00Z">
                                  <w:rPr>
                                    <w:rFonts w:ascii="Becky" w:hAnsi="Becky"/>
                                    <w:color w:val="B40000"/>
                                    <w:sz w:val="18"/>
                                    <w:szCs w:val="16"/>
                                  </w:rPr>
                                </w:rPrChange>
                              </w:rPr>
                              <w:delText>both</w:delText>
                            </w:r>
                          </w:del>
                        </w:ins>
                        <w:ins w:id="59" w:author="Zabbia, Robert" w:date="2019-01-04T10:37:00Z">
                          <w:r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</w:rPr>
                            <w:t>all</w:t>
                          </w:r>
                        </w:ins>
                        <w:ins w:id="60" w:author="Robert Zabbia" w:date="2014-01-09T12:02:00Z">
                          <w:r w:rsidRPr="00082E66"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  <w:rPrChange w:id="61" w:author="Robert Zabbia" w:date="2016-01-22T13:41:00Z">
                                <w:rPr>
                                  <w:rFonts w:ascii="Becky" w:hAnsi="Becky"/>
                                  <w:color w:val="B40000"/>
                                  <w:sz w:val="18"/>
                                  <w:szCs w:val="16"/>
                                </w:rPr>
                              </w:rPrChange>
                            </w:rPr>
                            <w:t xml:space="preserve"> of </w:t>
                          </w:r>
                        </w:ins>
                        <w:ins w:id="62" w:author="Robert Zabbia" w:date="2014-01-09T11:56:00Z">
                          <w:r w:rsidRPr="00082E66"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  <w:rPrChange w:id="63" w:author="Robert Zabbia" w:date="2016-01-22T13:41:00Z">
                                <w:rPr>
                                  <w:rFonts w:ascii="Becky" w:hAnsi="Becky"/>
                                  <w:color w:val="FF0000"/>
                                  <w:sz w:val="16"/>
                                  <w:szCs w:val="16"/>
                                </w:rPr>
                              </w:rPrChange>
                            </w:rPr>
                            <w:t>th</w:t>
                          </w:r>
                        </w:ins>
                        <w:ins w:id="64" w:author="Robert Zabbia" w:date="2014-01-09T12:02:00Z">
                          <w:r w:rsidRPr="00082E66"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  <w:rPrChange w:id="65" w:author="Robert Zabbia" w:date="2016-01-22T13:41:00Z">
                                <w:rPr>
                                  <w:rFonts w:ascii="Becky" w:hAnsi="Becky"/>
                                  <w:color w:val="B40000"/>
                                  <w:sz w:val="18"/>
                                  <w:szCs w:val="16"/>
                                </w:rPr>
                              </w:rPrChange>
                            </w:rPr>
                            <w:t>e</w:t>
                          </w:r>
                        </w:ins>
                        <w:ins w:id="66" w:author="Robert Zabbia" w:date="2014-01-09T11:56:00Z">
                          <w:r w:rsidRPr="00082E66"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  <w:rPrChange w:id="67" w:author="Robert Zabbia" w:date="2016-01-22T13:41:00Z">
                                <w:rPr>
                                  <w:rFonts w:ascii="Becky" w:hAnsi="Becky"/>
                                  <w:color w:val="FF0000"/>
                                  <w:sz w:val="16"/>
                                  <w:szCs w:val="16"/>
                                </w:rPr>
                              </w:rPrChange>
                            </w:rPr>
                            <w:t>s</w:t>
                          </w:r>
                        </w:ins>
                        <w:ins w:id="68" w:author="Robert Zabbia" w:date="2014-01-09T12:02:00Z">
                          <w:r w:rsidRPr="00082E66"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  <w:rPrChange w:id="69" w:author="Robert Zabbia" w:date="2016-01-22T13:41:00Z">
                                <w:rPr>
                                  <w:rFonts w:ascii="Becky" w:hAnsi="Becky"/>
                                  <w:color w:val="B40000"/>
                                  <w:sz w:val="18"/>
                                  <w:szCs w:val="16"/>
                                </w:rPr>
                              </w:rPrChange>
                            </w:rPr>
                            <w:t>e</w:t>
                          </w:r>
                        </w:ins>
                        <w:ins w:id="70" w:author="Robert Zabbia" w:date="2014-01-09T11:56:00Z">
                          <w:r w:rsidRPr="00082E66">
                            <w:rPr>
                              <w:rFonts w:ascii="MV Boli" w:hAnsi="MV Boli" w:cs="MV Boli"/>
                              <w:i/>
                              <w:color w:val="B40000"/>
                              <w:sz w:val="18"/>
                              <w:szCs w:val="16"/>
                              <w:rPrChange w:id="71" w:author="Robert Zabbia" w:date="2016-01-22T13:41:00Z">
                                <w:rPr>
                                  <w:rFonts w:ascii="Becky" w:hAnsi="Becky"/>
                                  <w:color w:val="FF0000"/>
                                  <w:sz w:val="16"/>
                                  <w:szCs w:val="16"/>
                                </w:rPr>
                              </w:rPrChange>
                            </w:rPr>
                            <w:t>!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72" w:author="Zabbia, Robert" w:date="2020-01-02T19:11:00Z">
        <w:r>
          <w:rPr>
            <w:noProof/>
          </w:rPr>
          <w:drawing>
            <wp:anchor distT="0" distB="0" distL="114300" distR="114300" simplePos="0" relativeHeight="251665920" behindDoc="1" locked="0" layoutInCell="1" allowOverlap="1" wp14:anchorId="46083D0C" wp14:editId="31B9948D">
              <wp:simplePos x="0" y="0"/>
              <wp:positionH relativeFrom="column">
                <wp:posOffset>5619750</wp:posOffset>
              </wp:positionH>
              <wp:positionV relativeFrom="page">
                <wp:posOffset>6791325</wp:posOffset>
              </wp:positionV>
              <wp:extent cx="259715" cy="981075"/>
              <wp:effectExtent l="0" t="0" r="6985" b="9525"/>
              <wp:wrapNone/>
              <wp:docPr id="30" name="Picture 8" descr="A red line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Picture 8" descr="A red line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71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D05DC7" w:rsidRPr="00D05DC7">
        <w:rPr>
          <w:b/>
          <w:bCs/>
        </w:rPr>
        <w:t>Open an IRA</w:t>
      </w:r>
      <w:r w:rsidR="00D05DC7" w:rsidRPr="00D05DC7">
        <w:t xml:space="preserve"> to save on income taxes before you file your return.</w:t>
      </w:r>
      <w:r w:rsidRPr="002834FF">
        <w:rPr>
          <w:noProof/>
        </w:rPr>
        <w:t xml:space="preserve"> </w:t>
      </w:r>
    </w:p>
    <w:p w14:paraId="40F07432" w14:textId="754D5875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Set up a college savings plan</w:t>
      </w:r>
      <w:r w:rsidRPr="00D05DC7">
        <w:t xml:space="preserve"> for your children or grandchildren.</w:t>
      </w:r>
    </w:p>
    <w:p w14:paraId="63A66CF1" w14:textId="029067F2" w:rsidR="00D05DC7" w:rsidRPr="00D05DC7" w:rsidRDefault="00D05DC7" w:rsidP="00D05DC7">
      <w:pPr>
        <w:numPr>
          <w:ilvl w:val="0"/>
          <w:numId w:val="6"/>
        </w:numPr>
        <w:spacing w:before="100" w:beforeAutospacing="1" w:after="100" w:afterAutospacing="1"/>
      </w:pPr>
      <w:r w:rsidRPr="00D05DC7">
        <w:rPr>
          <w:b/>
          <w:bCs/>
        </w:rPr>
        <w:t>Roll over old retirement accounts</w:t>
      </w:r>
      <w:r w:rsidRPr="00D05DC7">
        <w:t xml:space="preserve"> from previous jobs to ensure they are actively working for you.</w:t>
      </w:r>
    </w:p>
    <w:p w14:paraId="02AE3E09" w14:textId="35F3A18A" w:rsidR="00D05DC7" w:rsidRPr="00D05DC7" w:rsidRDefault="002834FF" w:rsidP="00D05DC7">
      <w:pPr>
        <w:numPr>
          <w:ilvl w:val="0"/>
          <w:numId w:val="6"/>
        </w:numPr>
        <w:spacing w:before="100" w:beforeAutospacing="1" w:after="100" w:afterAutospacing="1"/>
      </w:pPr>
      <w:ins w:id="73" w:author="Robert Zabbia" w:date="2014-01-09T13:35:00Z">
        <w:r>
          <w:rPr>
            <w:noProof/>
          </w:rPr>
          <w:drawing>
            <wp:anchor distT="0" distB="0" distL="114300" distR="114300" simplePos="0" relativeHeight="251670016" behindDoc="0" locked="0" layoutInCell="1" allowOverlap="1" wp14:anchorId="0AEDB450" wp14:editId="5D157F4C">
              <wp:simplePos x="0" y="0"/>
              <wp:positionH relativeFrom="column">
                <wp:posOffset>1085850</wp:posOffset>
              </wp:positionH>
              <wp:positionV relativeFrom="paragraph">
                <wp:posOffset>137160</wp:posOffset>
              </wp:positionV>
              <wp:extent cx="727075" cy="102870"/>
              <wp:effectExtent l="0" t="0" r="0" b="0"/>
              <wp:wrapNone/>
              <wp:docPr id="24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07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D05DC7" w:rsidRPr="00D05DC7">
        <w:rPr>
          <w:b/>
          <w:bCs/>
        </w:rPr>
        <w:t>Secure an affordable life insurance plan</w:t>
      </w:r>
      <w:r w:rsidR="00D05DC7" w:rsidRPr="00D05DC7">
        <w:t>—term life insurance is especially cost-effective and often requires no medical exam.</w:t>
      </w:r>
    </w:p>
    <w:p w14:paraId="718E82A2" w14:textId="77777777" w:rsidR="00D05DC7" w:rsidRPr="00D05DC7" w:rsidRDefault="00D05DC7" w:rsidP="00D05DC7">
      <w:pPr>
        <w:spacing w:before="100" w:beforeAutospacing="1" w:after="100" w:afterAutospacing="1"/>
      </w:pPr>
      <w:r w:rsidRPr="00D05DC7">
        <w:t xml:space="preserve">The last few may seem daunting, but </w:t>
      </w:r>
      <w:proofErr w:type="gramStart"/>
      <w:r w:rsidRPr="00D05DC7">
        <w:t>they’re</w:t>
      </w:r>
      <w:proofErr w:type="gramEnd"/>
      <w:r w:rsidRPr="00D05DC7">
        <w:t xml:space="preserve"> worth the effort—and we’re here to help. Building a solid financial foundation with proper retirement planning, an emergency fund, and adequate insurance coverage is key to protecting your family’s future.</w:t>
      </w:r>
    </w:p>
    <w:p w14:paraId="2DEB9678" w14:textId="77777777" w:rsidR="002834FF" w:rsidRDefault="002834FF" w:rsidP="00D05DC7">
      <w:pPr>
        <w:spacing w:before="100" w:beforeAutospacing="1" w:after="100" w:afterAutospacing="1"/>
        <w:rPr>
          <w:b/>
          <w:bCs/>
        </w:rPr>
      </w:pPr>
    </w:p>
    <w:p w14:paraId="033676DF" w14:textId="11420CA3" w:rsidR="00D05DC7" w:rsidRPr="00D05DC7" w:rsidRDefault="00D05DC7" w:rsidP="00D05DC7">
      <w:pPr>
        <w:spacing w:before="100" w:beforeAutospacing="1" w:after="100" w:afterAutospacing="1"/>
      </w:pPr>
      <w:r w:rsidRPr="00D05DC7">
        <w:rPr>
          <w:b/>
          <w:bCs/>
        </w:rPr>
        <w:lastRenderedPageBreak/>
        <w:t>Make Your Money Work as Hard as You Do!</w:t>
      </w:r>
    </w:p>
    <w:p w14:paraId="5B7AF059" w14:textId="77777777" w:rsidR="00D05DC7" w:rsidRPr="00D05DC7" w:rsidRDefault="00D05DC7" w:rsidP="00D05DC7">
      <w:pPr>
        <w:spacing w:before="100" w:beforeAutospacing="1" w:after="100" w:afterAutospacing="1"/>
      </w:pPr>
      <w:r w:rsidRPr="00D05DC7">
        <w:t xml:space="preserve">With today’s unpredictable market, now is the time to assess your financial progress and prepare for potential downturns. My financial partner, Adam, has been assisting </w:t>
      </w:r>
      <w:proofErr w:type="gramStart"/>
      <w:r w:rsidRPr="00D05DC7">
        <w:t>many</w:t>
      </w:r>
      <w:proofErr w:type="gramEnd"/>
      <w:r w:rsidRPr="00D05DC7">
        <w:t xml:space="preserve"> of my clients in maximizing their opportunities while minimizing costs.</w:t>
      </w:r>
    </w:p>
    <w:p w14:paraId="16636E0A" w14:textId="77777777" w:rsidR="00D05DC7" w:rsidRPr="00D05DC7" w:rsidRDefault="00D05DC7" w:rsidP="00D05DC7">
      <w:pPr>
        <w:spacing w:before="100" w:beforeAutospacing="1" w:after="100" w:afterAutospacing="1"/>
      </w:pPr>
      <w:proofErr w:type="gramStart"/>
      <w:r w:rsidRPr="00D05DC7">
        <w:t>It’s</w:t>
      </w:r>
      <w:proofErr w:type="gramEnd"/>
      <w:r w:rsidRPr="00D05DC7">
        <w:t xml:space="preserve"> surprising how much time people spend planning a weekend getaway compared to the 20+ years they’ll spend in retirement. </w:t>
      </w:r>
      <w:proofErr w:type="gramStart"/>
      <w:r w:rsidRPr="00D05DC7">
        <w:t>Many</w:t>
      </w:r>
      <w:proofErr w:type="gramEnd"/>
      <w:r w:rsidRPr="00D05DC7">
        <w:t xml:space="preserve"> investment plans are weighed down by hidden fees, and improper asset allocation can delay retirement by years. Adam offers a complimentary financial review to help you identify opportunities and address potential risks—</w:t>
      </w:r>
      <w:proofErr w:type="gramStart"/>
      <w:r w:rsidRPr="00D05DC7">
        <w:t>there’s</w:t>
      </w:r>
      <w:proofErr w:type="gramEnd"/>
      <w:r w:rsidRPr="00D05DC7">
        <w:t xml:space="preserve"> no cost to you, whether or not you choose to work with him.</w:t>
      </w:r>
    </w:p>
    <w:p w14:paraId="7F8128BB" w14:textId="77777777" w:rsidR="00D05DC7" w:rsidRPr="00D05DC7" w:rsidRDefault="00D05DC7" w:rsidP="00D05DC7">
      <w:pPr>
        <w:spacing w:before="100" w:beforeAutospacing="1" w:after="100" w:afterAutospacing="1"/>
      </w:pPr>
      <w:proofErr w:type="gramStart"/>
      <w:r w:rsidRPr="00D05DC7">
        <w:rPr>
          <w:b/>
          <w:bCs/>
        </w:rPr>
        <w:t>Don’t</w:t>
      </w:r>
      <w:proofErr w:type="gramEnd"/>
      <w:r w:rsidRPr="00D05DC7">
        <w:rPr>
          <w:b/>
          <w:bCs/>
        </w:rPr>
        <w:t xml:space="preserve"> Let a Personal Tragedy Become a Financial One.</w:t>
      </w:r>
    </w:p>
    <w:p w14:paraId="1904897E" w14:textId="4BCCD455" w:rsidR="00D05DC7" w:rsidRPr="00D05DC7" w:rsidRDefault="00D05DC7" w:rsidP="00D05DC7">
      <w:pPr>
        <w:spacing w:before="100" w:beforeAutospacing="1" w:after="100" w:afterAutospacing="1"/>
      </w:pPr>
      <w:proofErr w:type="gramStart"/>
      <w:r w:rsidRPr="00D05DC7">
        <w:t>Let’s</w:t>
      </w:r>
      <w:proofErr w:type="gramEnd"/>
      <w:r w:rsidRPr="00D05DC7">
        <w:t xml:space="preserve"> be honest—nobody likes discussing life’s uncertainties, like death or running out of money. While life insurance </w:t>
      </w:r>
      <w:proofErr w:type="gramStart"/>
      <w:r w:rsidRPr="00D05DC7">
        <w:t>can’t</w:t>
      </w:r>
      <w:proofErr w:type="gramEnd"/>
      <w:r w:rsidRPr="00D05DC7">
        <w:t xml:space="preserve"> bring someone back, it can ensure your family’s financial stability. With the right protection, you can rest </w:t>
      </w:r>
      <w:r w:rsidRPr="00D05DC7">
        <w:t>easily</w:t>
      </w:r>
      <w:r w:rsidRPr="00D05DC7">
        <w:t xml:space="preserve"> knowing your loved ones will continue the life you envisioned for them, even in your absence.</w:t>
      </w:r>
    </w:p>
    <w:p w14:paraId="5E1B6E7A" w14:textId="77777777" w:rsidR="00D05DC7" w:rsidRPr="00D05DC7" w:rsidRDefault="00D05DC7" w:rsidP="00D05DC7">
      <w:pPr>
        <w:spacing w:before="100" w:beforeAutospacing="1" w:after="100" w:afterAutospacing="1"/>
      </w:pPr>
      <w:r w:rsidRPr="00D05DC7">
        <w:t xml:space="preserve">Now is the perfect time to review your needs. </w:t>
      </w:r>
      <w:proofErr w:type="gramStart"/>
      <w:r w:rsidRPr="00D05DC7">
        <w:t>Don’t</w:t>
      </w:r>
      <w:proofErr w:type="gramEnd"/>
      <w:r w:rsidRPr="00D05DC7">
        <w:t xml:space="preserve"> let another year pass without securing your family’s future. Call me today at </w:t>
      </w:r>
      <w:r w:rsidRPr="00D05DC7">
        <w:rPr>
          <w:b/>
          <w:bCs/>
        </w:rPr>
        <w:t>516-799-3800</w:t>
      </w:r>
      <w:r w:rsidRPr="00D05DC7">
        <w:t xml:space="preserve"> or send me a quick email at </w:t>
      </w:r>
      <w:r w:rsidRPr="00D05DC7">
        <w:rPr>
          <w:b/>
          <w:bCs/>
        </w:rPr>
        <w:fldChar w:fldCharType="begin"/>
      </w:r>
      <w:r w:rsidRPr="00D05DC7">
        <w:rPr>
          <w:b/>
          <w:bCs/>
        </w:rPr>
        <w:instrText>HYPERLINK "mailto:robertzabbia@allstate.com"</w:instrText>
      </w:r>
      <w:r w:rsidRPr="00D05DC7">
        <w:rPr>
          <w:b/>
          <w:bCs/>
        </w:rPr>
      </w:r>
      <w:r w:rsidRPr="00D05DC7">
        <w:rPr>
          <w:b/>
          <w:bCs/>
        </w:rPr>
        <w:fldChar w:fldCharType="separate"/>
      </w:r>
      <w:r w:rsidRPr="00D05DC7">
        <w:rPr>
          <w:b/>
          <w:bCs/>
          <w:color w:val="0000FF"/>
          <w:u w:val="single"/>
        </w:rPr>
        <w:t>robertzabbia@allstate.com</w:t>
      </w:r>
      <w:r w:rsidRPr="00D05DC7">
        <w:rPr>
          <w:b/>
          <w:bCs/>
        </w:rPr>
        <w:fldChar w:fldCharType="end"/>
      </w:r>
      <w:r w:rsidRPr="00D05DC7">
        <w:t xml:space="preserve">. We have plans to fit any budget. Share how much </w:t>
      </w:r>
      <w:proofErr w:type="gramStart"/>
      <w:r w:rsidRPr="00D05DC7">
        <w:t>you’re</w:t>
      </w:r>
      <w:proofErr w:type="gramEnd"/>
      <w:r w:rsidRPr="00D05DC7">
        <w:t xml:space="preserve"> comfortable setting aside, and we’ll design a plan that works for you. We can also review your current coverage to ensure </w:t>
      </w:r>
      <w:proofErr w:type="gramStart"/>
      <w:r w:rsidRPr="00D05DC7">
        <w:t>it’s</w:t>
      </w:r>
      <w:proofErr w:type="gramEnd"/>
      <w:r w:rsidRPr="00D05DC7">
        <w:t xml:space="preserve"> up to date.</w:t>
      </w:r>
    </w:p>
    <w:p w14:paraId="5D6A3801" w14:textId="77777777" w:rsidR="00D05DC7" w:rsidRPr="00D05DC7" w:rsidRDefault="00D05DC7" w:rsidP="00D05DC7">
      <w:pPr>
        <w:spacing w:before="100" w:beforeAutospacing="1" w:after="100" w:afterAutospacing="1"/>
      </w:pPr>
      <w:r w:rsidRPr="00D05DC7">
        <w:t>Take this small step today to give yourself and your family peace of mind.</w:t>
      </w:r>
    </w:p>
    <w:p w14:paraId="782EDCCA" w14:textId="77777777" w:rsidR="00D05DC7" w:rsidRDefault="00D05DC7" w:rsidP="00D05DC7">
      <w:pPr>
        <w:spacing w:before="100" w:beforeAutospacing="1" w:after="100" w:afterAutospacing="1"/>
        <w:rPr>
          <w:b/>
          <w:bCs/>
        </w:rPr>
      </w:pPr>
      <w:r w:rsidRPr="00D05DC7">
        <w:t>Sincerely,</w:t>
      </w:r>
      <w:r w:rsidRPr="00D05DC7">
        <w:br/>
      </w:r>
    </w:p>
    <w:p w14:paraId="7BC0E24F" w14:textId="77777777" w:rsidR="00D05DC7" w:rsidRDefault="00D05DC7" w:rsidP="00D05DC7">
      <w:pPr>
        <w:spacing w:before="100" w:beforeAutospacing="1" w:after="100" w:afterAutospacing="1"/>
        <w:rPr>
          <w:b/>
          <w:bCs/>
        </w:rPr>
      </w:pPr>
    </w:p>
    <w:p w14:paraId="4EF3579A" w14:textId="38D919D5" w:rsidR="00D05DC7" w:rsidRPr="00D05DC7" w:rsidRDefault="00D05DC7" w:rsidP="00D05DC7">
      <w:pPr>
        <w:spacing w:before="100" w:beforeAutospacing="1" w:after="100" w:afterAutospacing="1"/>
      </w:pPr>
      <w:r w:rsidRPr="00D05DC7">
        <w:rPr>
          <w:b/>
          <w:bCs/>
        </w:rPr>
        <w:t>Robert Zabbia</w:t>
      </w:r>
      <w:r w:rsidRPr="00D05DC7">
        <w:br/>
        <w:t>The Zabbia Insurance Agency</w:t>
      </w:r>
    </w:p>
    <w:p w14:paraId="68749598" w14:textId="77777777" w:rsidR="00D05DC7" w:rsidRPr="00D05DC7" w:rsidRDefault="00D05DC7" w:rsidP="00D05DC7">
      <w:r w:rsidRPr="00D05DC7">
        <w:pict w14:anchorId="14B07F57">
          <v:rect id="_x0000_i1026" style="width:0;height:1.5pt" o:hralign="center" o:hrstd="t" o:hr="t" fillcolor="#a0a0a0" stroked="f"/>
        </w:pict>
      </w:r>
    </w:p>
    <w:p w14:paraId="461A446E" w14:textId="1B54AA2E" w:rsidR="00D774D4" w:rsidRPr="00FE0D8D" w:rsidDel="0041428C" w:rsidRDefault="00D774D4" w:rsidP="00D774D4">
      <w:pPr>
        <w:autoSpaceDE w:val="0"/>
        <w:autoSpaceDN w:val="0"/>
        <w:adjustRightInd w:val="0"/>
        <w:ind w:firstLine="432"/>
        <w:jc w:val="both"/>
        <w:rPr>
          <w:ins w:id="74" w:author="Robert Zabbia" w:date="2011-12-28T14:51:00Z"/>
          <w:del w:id="75" w:author="Zabbia, Robert" w:date="2020-01-02T19:17:00Z"/>
          <w:rFonts w:cs="TimesNewRoman,Bold"/>
          <w:b/>
          <w:bCs/>
          <w:color w:val="000000"/>
          <w:sz w:val="22"/>
          <w:szCs w:val="22"/>
        </w:rPr>
      </w:pPr>
    </w:p>
    <w:p w14:paraId="3ED19914" w14:textId="0F2A0628" w:rsidR="00DD37CB" w:rsidRDefault="00690232" w:rsidP="00D05DC7">
      <w:pPr>
        <w:rPr>
          <w:ins w:id="76" w:author="Robert Zabbia" w:date="2014-01-07T15:59:00Z"/>
          <w:rFonts w:cs="TimesNewRoman"/>
          <w:sz w:val="22"/>
          <w:szCs w:val="22"/>
        </w:rPr>
        <w:pPrChange w:id="77" w:author="Robert Zabbia" w:date="2014-01-07T15:59:00Z">
          <w:pPr>
            <w:autoSpaceDE w:val="0"/>
            <w:autoSpaceDN w:val="0"/>
            <w:adjustRightInd w:val="0"/>
            <w:jc w:val="both"/>
          </w:pPr>
        </w:pPrChange>
      </w:pPr>
      <w:ins w:id="78" w:author="Robert Zabbia" w:date="2013-01-14T12:33:00Z">
        <w:del w:id="79" w:author="Zabbia, Robert" w:date="2020-01-02T19:17:00Z">
          <w:r w:rsidRPr="00690232" w:rsidDel="0041428C">
            <w:rPr>
              <w:rFonts w:ascii="Arial" w:hAnsi="Arial" w:cs="Arial"/>
              <w:b/>
              <w:color w:val="000000"/>
              <w:sz w:val="22"/>
              <w:szCs w:val="22"/>
            </w:rPr>
            <w:delText xml:space="preserve">PS:  </w:delText>
          </w:r>
        </w:del>
      </w:ins>
      <w:ins w:id="80" w:author="Robert Zabbia" w:date="2016-01-22T13:47:00Z">
        <w:del w:id="81" w:author="Zabbia, Robert" w:date="2020-01-02T19:17:00Z">
          <w:r w:rsidR="00082E66" w:rsidDel="0041428C">
            <w:rPr>
              <w:rFonts w:ascii="Arial" w:hAnsi="Arial" w:cs="Arial"/>
              <w:b/>
              <w:color w:val="000000"/>
              <w:sz w:val="22"/>
              <w:szCs w:val="22"/>
            </w:rPr>
            <w:delText>Don’t put this off.  I just delivered checks to the children of a client of mine.  One is using the money to put a down payment on a house, one is paying for his college tuition, and the other two need the money to stay in the home until they finish school.  Isn</w:delText>
          </w:r>
        </w:del>
      </w:ins>
      <w:ins w:id="82" w:author="Robert Zabbia" w:date="2016-01-22T13:48:00Z">
        <w:del w:id="83" w:author="Zabbia, Robert" w:date="2020-01-02T19:17:00Z">
          <w:r w:rsidR="00082E66" w:rsidDel="0041428C">
            <w:rPr>
              <w:rFonts w:ascii="Arial" w:hAnsi="Arial" w:cs="Arial"/>
              <w:b/>
              <w:color w:val="000000"/>
              <w:sz w:val="22"/>
              <w:szCs w:val="22"/>
            </w:rPr>
            <w:delText>’t this how you want your family to remember you?</w:delText>
          </w:r>
        </w:del>
      </w:ins>
    </w:p>
    <w:p w14:paraId="09EA5EAC" w14:textId="77777777" w:rsidR="00C93AAB" w:rsidRDefault="00C93AAB" w:rsidP="00925C61">
      <w:pPr>
        <w:rPr>
          <w:ins w:id="84" w:author="Robert Zabbia" w:date="2014-01-09T12:33:00Z"/>
          <w:rFonts w:cs="TimesNewRoman"/>
          <w:sz w:val="22"/>
          <w:szCs w:val="22"/>
        </w:rPr>
      </w:pPr>
    </w:p>
    <w:p w14:paraId="7F3EAE1E" w14:textId="77777777" w:rsidR="00C93AAB" w:rsidRDefault="00C93AAB" w:rsidP="00925C61">
      <w:pPr>
        <w:rPr>
          <w:ins w:id="85" w:author="Robert Zabbia" w:date="2014-01-09T12:33:00Z"/>
          <w:rFonts w:cs="TimesNewRoman"/>
          <w:sz w:val="22"/>
          <w:szCs w:val="22"/>
        </w:rPr>
      </w:pPr>
    </w:p>
    <w:p w14:paraId="22AAB999" w14:textId="0050D087" w:rsidR="00C93AAB" w:rsidRDefault="00C93AAB" w:rsidP="00925C61">
      <w:pPr>
        <w:rPr>
          <w:ins w:id="86" w:author="Robert Zabbia" w:date="2014-01-09T12:33:00Z"/>
          <w:rFonts w:cs="TimesNewRoman"/>
          <w:sz w:val="22"/>
          <w:szCs w:val="22"/>
        </w:rPr>
      </w:pPr>
    </w:p>
    <w:p w14:paraId="0A9EF070" w14:textId="5A3AE540" w:rsidR="00C93AAB" w:rsidRDefault="00D05DC7" w:rsidP="00925C61">
      <w:pPr>
        <w:rPr>
          <w:ins w:id="87" w:author="Robert Zabbia" w:date="2014-01-09T12:33:00Z"/>
          <w:rFonts w:cs="TimesNewRoman"/>
          <w:sz w:val="22"/>
          <w:szCs w:val="22"/>
        </w:rPr>
      </w:pPr>
      <w:ins w:id="88" w:author="Robert Zabbia" w:date="2014-01-07T15:59:00Z">
        <w:r>
          <w:rPr>
            <w:rFonts w:cs="TimesNewRoman"/>
            <w:noProof/>
            <w:sz w:val="22"/>
            <w:szCs w:val="22"/>
          </w:rPr>
          <w:drawing>
            <wp:anchor distT="0" distB="0" distL="114300" distR="114300" simplePos="0" relativeHeight="251654656" behindDoc="0" locked="0" layoutInCell="1" allowOverlap="1" wp14:anchorId="62333B4D" wp14:editId="63F82BD0">
              <wp:simplePos x="0" y="0"/>
              <wp:positionH relativeFrom="column">
                <wp:posOffset>1597025</wp:posOffset>
              </wp:positionH>
              <wp:positionV relativeFrom="paragraph">
                <wp:posOffset>96520</wp:posOffset>
              </wp:positionV>
              <wp:extent cx="2477135" cy="1169035"/>
              <wp:effectExtent l="76200" t="209550" r="0" b="183515"/>
              <wp:wrapNone/>
              <wp:docPr id="1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-770069">
                        <a:off x="0" y="0"/>
                        <a:ext cx="2477135" cy="1169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0E7AA19A" w14:textId="61929EF1" w:rsidR="002446DD" w:rsidRPr="00FE0D8D" w:rsidDel="00D774D4" w:rsidRDefault="002446DD">
      <w:pPr>
        <w:autoSpaceDE w:val="0"/>
        <w:autoSpaceDN w:val="0"/>
        <w:adjustRightInd w:val="0"/>
        <w:jc w:val="both"/>
        <w:rPr>
          <w:del w:id="89" w:author="Robert Zabbia" w:date="2011-12-28T14:51:00Z"/>
          <w:rFonts w:cs="TimesNewRoman"/>
          <w:color w:val="000000"/>
          <w:sz w:val="22"/>
          <w:szCs w:val="22"/>
        </w:rPr>
        <w:pPrChange w:id="90" w:author="Robert Zabbia" w:date="2011-12-28T14:51:00Z">
          <w:pPr>
            <w:autoSpaceDE w:val="0"/>
            <w:autoSpaceDN w:val="0"/>
            <w:adjustRightInd w:val="0"/>
            <w:ind w:firstLine="432"/>
            <w:jc w:val="both"/>
          </w:pPr>
        </w:pPrChange>
      </w:pPr>
      <w:del w:id="91" w:author="Robert Zabbia" w:date="2011-12-28T14:51:00Z">
        <w:r w:rsidRPr="00FE0D8D" w:rsidDel="00D774D4">
          <w:rPr>
            <w:rFonts w:cs="TimesNewRoman"/>
            <w:color w:val="000000"/>
            <w:sz w:val="22"/>
            <w:szCs w:val="22"/>
          </w:rPr>
          <w:delText xml:space="preserve">convenience. </w:delText>
        </w:r>
        <w:r w:rsidRPr="00FE0D8D" w:rsidDel="00D774D4">
          <w:rPr>
            <w:rFonts w:cs="TimesNewRoman,Bold"/>
            <w:b/>
            <w:bCs/>
            <w:color w:val="000000"/>
            <w:sz w:val="22"/>
            <w:szCs w:val="22"/>
          </w:rPr>
          <w:delText xml:space="preserve">It’s quick, easy, and the quote is free. </w:delText>
        </w:r>
      </w:del>
    </w:p>
    <w:p w14:paraId="11964B2B" w14:textId="77777777" w:rsidR="00925C61" w:rsidRPr="00925C61" w:rsidRDefault="00925C61" w:rsidP="00925C61">
      <w:pPr>
        <w:rPr>
          <w:vanish/>
        </w:rPr>
      </w:pPr>
    </w:p>
    <w:p w14:paraId="4DCE6944" w14:textId="77777777" w:rsidR="002446DD" w:rsidRPr="00FE0D8D" w:rsidDel="00D774D4" w:rsidRDefault="002446DD">
      <w:pPr>
        <w:autoSpaceDE w:val="0"/>
        <w:autoSpaceDN w:val="0"/>
        <w:adjustRightInd w:val="0"/>
        <w:jc w:val="both"/>
        <w:rPr>
          <w:del w:id="92" w:author="Robert Zabbia" w:date="2011-12-28T14:51:00Z"/>
          <w:rFonts w:cs="TimesNewRoman"/>
          <w:color w:val="000000"/>
          <w:sz w:val="22"/>
          <w:szCs w:val="22"/>
        </w:rPr>
        <w:pPrChange w:id="93" w:author="Robert Zabbia" w:date="2011-12-28T14:51:00Z">
          <w:pPr>
            <w:autoSpaceDE w:val="0"/>
            <w:autoSpaceDN w:val="0"/>
            <w:adjustRightInd w:val="0"/>
            <w:ind w:firstLine="432"/>
            <w:jc w:val="both"/>
          </w:pPr>
        </w:pPrChange>
      </w:pPr>
    </w:p>
    <w:p w14:paraId="02A93BD6" w14:textId="77777777" w:rsidR="002446DD" w:rsidRPr="00FE0D8D" w:rsidDel="00D774D4" w:rsidRDefault="002446DD">
      <w:pPr>
        <w:autoSpaceDE w:val="0"/>
        <w:autoSpaceDN w:val="0"/>
        <w:adjustRightInd w:val="0"/>
        <w:jc w:val="both"/>
        <w:rPr>
          <w:del w:id="94" w:author="Robert Zabbia" w:date="2011-12-28T14:51:00Z"/>
          <w:rFonts w:cs="TimesNewRoman"/>
          <w:color w:val="000000"/>
          <w:sz w:val="22"/>
          <w:szCs w:val="22"/>
        </w:rPr>
        <w:pPrChange w:id="95" w:author="Robert Zabbia" w:date="2011-12-28T14:51:00Z">
          <w:pPr>
            <w:autoSpaceDE w:val="0"/>
            <w:autoSpaceDN w:val="0"/>
            <w:adjustRightInd w:val="0"/>
            <w:ind w:firstLine="432"/>
            <w:jc w:val="both"/>
          </w:pPr>
        </w:pPrChange>
      </w:pPr>
    </w:p>
    <w:p w14:paraId="316923F6" w14:textId="77777777" w:rsidR="002446DD" w:rsidRPr="00FE0D8D" w:rsidDel="00D774D4" w:rsidRDefault="00EC5BAE" w:rsidP="00D774D4">
      <w:pPr>
        <w:autoSpaceDE w:val="0"/>
        <w:autoSpaceDN w:val="0"/>
        <w:adjustRightInd w:val="0"/>
        <w:jc w:val="both"/>
        <w:rPr>
          <w:del w:id="96" w:author="Robert Zabbia" w:date="2011-12-28T14:51:00Z"/>
          <w:rFonts w:cs="TimesNewRoman"/>
          <w:color w:val="000000"/>
          <w:sz w:val="22"/>
          <w:szCs w:val="22"/>
        </w:rPr>
      </w:pPr>
      <w:del w:id="97" w:author="Robert Zabbia" w:date="2011-12-28T14:51:00Z">
        <w:r w:rsidRPr="00FE0D8D" w:rsidDel="00D774D4">
          <w:rPr>
            <w:rFonts w:cs="TimesNewRoman"/>
            <w:color w:val="000000"/>
            <w:sz w:val="22"/>
            <w:szCs w:val="22"/>
          </w:rPr>
          <w:delText>Robert Zabbia</w:delText>
        </w:r>
      </w:del>
    </w:p>
    <w:p w14:paraId="29955615" w14:textId="77777777" w:rsidR="002446DD" w:rsidRPr="00FE0D8D" w:rsidDel="00D774D4" w:rsidRDefault="002446DD">
      <w:pPr>
        <w:autoSpaceDE w:val="0"/>
        <w:autoSpaceDN w:val="0"/>
        <w:adjustRightInd w:val="0"/>
        <w:jc w:val="both"/>
        <w:rPr>
          <w:del w:id="98" w:author="Robert Zabbia" w:date="2011-12-28T14:51:00Z"/>
          <w:rFonts w:cs="TimesNewRoman"/>
          <w:color w:val="000000"/>
          <w:sz w:val="22"/>
          <w:szCs w:val="22"/>
        </w:rPr>
        <w:pPrChange w:id="99" w:author="Robert Zabbia" w:date="2011-12-28T14:51:00Z">
          <w:pPr>
            <w:autoSpaceDE w:val="0"/>
            <w:autoSpaceDN w:val="0"/>
            <w:adjustRightInd w:val="0"/>
            <w:ind w:firstLine="432"/>
            <w:jc w:val="both"/>
          </w:pPr>
        </w:pPrChange>
      </w:pPr>
    </w:p>
    <w:p w14:paraId="61143992" w14:textId="77777777" w:rsidR="009A78CC" w:rsidRPr="00FE0D8D" w:rsidDel="00D774D4" w:rsidRDefault="009A78CC" w:rsidP="00D774D4">
      <w:pPr>
        <w:autoSpaceDE w:val="0"/>
        <w:autoSpaceDN w:val="0"/>
        <w:adjustRightInd w:val="0"/>
        <w:jc w:val="both"/>
        <w:rPr>
          <w:del w:id="100" w:author="Robert Zabbia" w:date="2011-12-28T14:51:00Z"/>
          <w:rFonts w:cs="TimesNewRoman"/>
          <w:color w:val="000000"/>
          <w:sz w:val="22"/>
          <w:szCs w:val="22"/>
        </w:rPr>
      </w:pPr>
    </w:p>
    <w:p w14:paraId="5FF17CFD" w14:textId="77777777" w:rsidR="002446DD" w:rsidRPr="00FE0D8D" w:rsidDel="00D774D4" w:rsidRDefault="0094595D" w:rsidP="00690232">
      <w:pPr>
        <w:autoSpaceDE w:val="0"/>
        <w:autoSpaceDN w:val="0"/>
        <w:adjustRightInd w:val="0"/>
        <w:jc w:val="both"/>
        <w:rPr>
          <w:del w:id="101" w:author="Robert Zabbia" w:date="2011-12-28T14:51:00Z"/>
          <w:rFonts w:cs="TimesNewRoman"/>
          <w:color w:val="000000"/>
          <w:sz w:val="22"/>
          <w:szCs w:val="22"/>
        </w:rPr>
      </w:pPr>
      <w:del w:id="102" w:author="Robert Zabbia" w:date="2011-12-28T14:51:00Z">
        <w:r w:rsidRPr="00FE0D8D" w:rsidDel="00D774D4">
          <w:rPr>
            <w:rFonts w:cs="TimesNewRoman"/>
            <w:color w:val="000000"/>
            <w:sz w:val="22"/>
            <w:szCs w:val="22"/>
          </w:rPr>
          <w:delText>Certified Professional Insurance Agent</w:delText>
        </w:r>
      </w:del>
    </w:p>
    <w:p w14:paraId="4E54E5C7" w14:textId="77777777" w:rsidR="002446DD" w:rsidRPr="00FE0D8D" w:rsidDel="00D774D4" w:rsidRDefault="001F592B">
      <w:pPr>
        <w:autoSpaceDE w:val="0"/>
        <w:autoSpaceDN w:val="0"/>
        <w:adjustRightInd w:val="0"/>
        <w:jc w:val="both"/>
        <w:rPr>
          <w:del w:id="103" w:author="Robert Zabbia" w:date="2011-12-28T14:51:00Z"/>
          <w:rFonts w:cs="TimesNewRoman,Bold"/>
          <w:b/>
          <w:bCs/>
          <w:color w:val="000000"/>
          <w:sz w:val="22"/>
          <w:szCs w:val="22"/>
        </w:rPr>
        <w:pPrChange w:id="104" w:author="Robert Zabbia" w:date="2011-12-28T14:51:00Z">
          <w:pPr>
            <w:autoSpaceDE w:val="0"/>
            <w:autoSpaceDN w:val="0"/>
            <w:adjustRightInd w:val="0"/>
            <w:ind w:firstLine="432"/>
            <w:jc w:val="both"/>
          </w:pPr>
        </w:pPrChange>
      </w:pPr>
      <w:del w:id="105" w:author="Robert Zabbia" w:date="2011-12-28T14:51:00Z">
        <w:r w:rsidRPr="00FE0D8D" w:rsidDel="00D774D4">
          <w:rPr>
            <w:noProof/>
            <w:sz w:val="22"/>
            <w:szCs w:val="22"/>
          </w:rPr>
          <w:drawing>
            <wp:anchor distT="0" distB="0" distL="114300" distR="114300" simplePos="0" relativeHeight="251650560" behindDoc="0" locked="0" layoutInCell="1" allowOverlap="1" wp14:anchorId="0445BE72" wp14:editId="02A7C2C1">
              <wp:simplePos x="0" y="0"/>
              <wp:positionH relativeFrom="column">
                <wp:posOffset>-401320</wp:posOffset>
              </wp:positionH>
              <wp:positionV relativeFrom="paragraph">
                <wp:posOffset>104775</wp:posOffset>
              </wp:positionV>
              <wp:extent cx="476885" cy="351155"/>
              <wp:effectExtent l="57150" t="38100" r="0" b="67945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-1169041">
                        <a:off x="0" y="0"/>
                        <a:ext cx="4768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29FFE467" w14:textId="77777777" w:rsidR="002446DD" w:rsidRPr="00FE0D8D" w:rsidDel="00D774D4" w:rsidRDefault="002446DD">
      <w:pPr>
        <w:autoSpaceDE w:val="0"/>
        <w:autoSpaceDN w:val="0"/>
        <w:adjustRightInd w:val="0"/>
        <w:jc w:val="both"/>
        <w:rPr>
          <w:del w:id="106" w:author="Robert Zabbia" w:date="2011-12-28T14:51:00Z"/>
          <w:rFonts w:cs="TimesNewRoman,Bold"/>
          <w:b/>
          <w:bCs/>
          <w:color w:val="000000"/>
          <w:sz w:val="22"/>
          <w:szCs w:val="22"/>
        </w:rPr>
        <w:pPrChange w:id="107" w:author="Robert Zabbia" w:date="2011-12-28T14:51:00Z">
          <w:pPr>
            <w:autoSpaceDE w:val="0"/>
            <w:autoSpaceDN w:val="0"/>
            <w:adjustRightInd w:val="0"/>
            <w:ind w:firstLine="432"/>
            <w:jc w:val="both"/>
          </w:pPr>
        </w:pPrChange>
      </w:pPr>
    </w:p>
    <w:p w14:paraId="58EA067A" w14:textId="77777777" w:rsidR="002446DD" w:rsidRPr="00FE0D8D" w:rsidDel="00D774D4" w:rsidRDefault="002446DD" w:rsidP="00D774D4">
      <w:pPr>
        <w:autoSpaceDE w:val="0"/>
        <w:autoSpaceDN w:val="0"/>
        <w:adjustRightInd w:val="0"/>
        <w:jc w:val="both"/>
        <w:rPr>
          <w:del w:id="108" w:author="Robert Zabbia" w:date="2011-12-28T14:51:00Z"/>
          <w:rFonts w:cs="TimesNewRoman,Bold"/>
          <w:b/>
          <w:bCs/>
          <w:color w:val="000000"/>
          <w:sz w:val="22"/>
          <w:szCs w:val="22"/>
        </w:rPr>
      </w:pPr>
      <w:del w:id="109" w:author="Robert Zabbia" w:date="2011-12-28T14:51:00Z">
        <w:r w:rsidRPr="00FE0D8D" w:rsidDel="00D774D4">
          <w:rPr>
            <w:rFonts w:cs="TimesNewRoman,Bold"/>
            <w:b/>
            <w:bCs/>
            <w:color w:val="000000"/>
            <w:sz w:val="22"/>
            <w:szCs w:val="22"/>
          </w:rPr>
          <w:delText xml:space="preserve">P.S.: </w:delText>
        </w:r>
        <w:r w:rsidRPr="00FE0D8D" w:rsidDel="00D774D4">
          <w:rPr>
            <w:rFonts w:cs="TimesNewRoman"/>
            <w:color w:val="000000"/>
            <w:sz w:val="22"/>
            <w:szCs w:val="22"/>
          </w:rPr>
          <w:delText xml:space="preserve">All of our life insurance policies come backed </w:delText>
        </w:r>
      </w:del>
      <w:ins w:id="110" w:author="jvnuk" w:date="2011-12-28T14:22:00Z">
        <w:del w:id="111" w:author="Robert Zabbia" w:date="2011-12-28T14:51:00Z">
          <w:r w:rsidR="00B56D75" w:rsidDel="00D774D4">
            <w:rPr>
              <w:rFonts w:cs="TimesNewRoman"/>
              <w:color w:val="000000"/>
              <w:sz w:val="22"/>
              <w:szCs w:val="22"/>
            </w:rPr>
            <w:delText>by</w:delText>
          </w:r>
        </w:del>
      </w:ins>
      <w:del w:id="112" w:author="Robert Zabbia" w:date="2011-12-28T14:51:00Z">
        <w:r w:rsidRPr="00FE0D8D" w:rsidDel="00D774D4">
          <w:rPr>
            <w:rFonts w:cs="TimesNewRoman"/>
            <w:color w:val="000000"/>
            <w:sz w:val="22"/>
            <w:szCs w:val="22"/>
          </w:rPr>
          <w:delText xml:space="preserve">with a </w:delText>
        </w:r>
        <w:r w:rsidRPr="00FE0D8D" w:rsidDel="00D774D4">
          <w:rPr>
            <w:rFonts w:cs="TimesNewRoman,Bold"/>
            <w:b/>
            <w:bCs/>
            <w:color w:val="000000"/>
            <w:sz w:val="22"/>
            <w:szCs w:val="22"/>
          </w:rPr>
          <w:delText>10</w:delText>
        </w:r>
      </w:del>
      <w:ins w:id="113" w:author="jvnuk" w:date="2011-12-28T14:22:00Z">
        <w:del w:id="114" w:author="Robert Zabbia" w:date="2011-12-28T14:51:00Z">
          <w:r w:rsidR="00B56D75" w:rsidDel="00D774D4">
            <w:rPr>
              <w:rFonts w:cs="TimesNewRoman,Bold"/>
              <w:b/>
              <w:bCs/>
              <w:color w:val="000000"/>
              <w:sz w:val="22"/>
              <w:szCs w:val="22"/>
            </w:rPr>
            <w:delText>-</w:delText>
          </w:r>
        </w:del>
      </w:ins>
      <w:del w:id="115" w:author="Robert Zabbia" w:date="2011-12-28T14:51:00Z">
        <w:r w:rsidRPr="00FE0D8D" w:rsidDel="00D774D4">
          <w:rPr>
            <w:rFonts w:cs="TimesNewRoman,Bold"/>
            <w:b/>
            <w:bCs/>
            <w:color w:val="000000"/>
            <w:sz w:val="22"/>
            <w:szCs w:val="22"/>
          </w:rPr>
          <w:delText xml:space="preserve"> Day Money Back Guarantee. </w:delText>
        </w:r>
        <w:r w:rsidRPr="00FE0D8D" w:rsidDel="00D774D4">
          <w:rPr>
            <w:rFonts w:cs="TimesNewRoman"/>
            <w:color w:val="000000"/>
            <w:sz w:val="22"/>
            <w:szCs w:val="22"/>
          </w:rPr>
          <w:delText xml:space="preserve">If you are not completely satisfied with your new life insurance policy, simply return it to us within 10 days of receiving it. It’s that easy! We’ll get you a full refund from the insurance company, and you’ll have no coverage. </w:delText>
        </w:r>
        <w:r w:rsidRPr="00FE0D8D" w:rsidDel="00D774D4">
          <w:rPr>
            <w:rFonts w:cs="TimesNewRoman,Bold"/>
            <w:b/>
            <w:bCs/>
            <w:color w:val="000000"/>
            <w:sz w:val="22"/>
            <w:szCs w:val="22"/>
          </w:rPr>
          <w:delText>No questions asked. No sales pitch. And, no hard feelings either, I promise.</w:delText>
        </w:r>
      </w:del>
    </w:p>
    <w:p w14:paraId="250765F7" w14:textId="77777777" w:rsidR="00EC5BAE" w:rsidRPr="00FE0D8D" w:rsidDel="00C93AAB" w:rsidRDefault="00EC5BAE" w:rsidP="00690232">
      <w:pPr>
        <w:autoSpaceDE w:val="0"/>
        <w:autoSpaceDN w:val="0"/>
        <w:adjustRightInd w:val="0"/>
        <w:jc w:val="both"/>
        <w:rPr>
          <w:del w:id="116" w:author="Robert Zabbia" w:date="2014-01-09T12:33:00Z"/>
          <w:rFonts w:cs="TimesNewRoman,Bold"/>
          <w:b/>
          <w:bCs/>
          <w:color w:val="000000"/>
          <w:sz w:val="22"/>
          <w:szCs w:val="22"/>
        </w:rPr>
      </w:pPr>
    </w:p>
    <w:p w14:paraId="27DF80EF" w14:textId="77777777" w:rsidR="00C616E2" w:rsidRDefault="00C616E2" w:rsidP="00C616E2">
      <w:pPr>
        <w:rPr>
          <w:ins w:id="117" w:author="Robert Zabbia" w:date="2014-01-09T12:33:00Z"/>
          <w:rFonts w:cs="TimesNewRoman"/>
          <w:color w:val="000000"/>
          <w:sz w:val="22"/>
          <w:szCs w:val="22"/>
        </w:rPr>
      </w:pPr>
    </w:p>
    <w:p w14:paraId="44622040" w14:textId="77777777" w:rsidR="00C93AAB" w:rsidRDefault="00C93AAB" w:rsidP="00C616E2">
      <w:pPr>
        <w:rPr>
          <w:ins w:id="118" w:author="Robert Zabbia" w:date="2014-01-09T12:33:00Z"/>
          <w:rFonts w:cs="TimesNewRoman"/>
          <w:color w:val="000000"/>
          <w:sz w:val="22"/>
          <w:szCs w:val="22"/>
        </w:rPr>
      </w:pPr>
    </w:p>
    <w:p w14:paraId="037BFF69" w14:textId="77777777" w:rsidR="00C93AAB" w:rsidRDefault="0075429F" w:rsidP="00C616E2">
      <w:pPr>
        <w:rPr>
          <w:ins w:id="119" w:author="Robert Zabbia" w:date="2014-01-09T12:55:00Z"/>
          <w:rFonts w:ascii="Arial Black" w:hAnsi="Arial Black" w:cs="TimesNewRoman"/>
          <w:color w:val="000000"/>
          <w:szCs w:val="22"/>
        </w:rPr>
      </w:pPr>
      <w:ins w:id="120" w:author="Robert Zabbia" w:date="2014-01-09T13:38:00Z">
        <w:r>
          <w:rPr>
            <w:rFonts w:ascii="Arial Black" w:hAnsi="Arial Black" w:cs="TimesNewRoman"/>
            <w:color w:val="000000"/>
            <w:szCs w:val="22"/>
          </w:rPr>
          <w:br w:type="page"/>
        </w:r>
      </w:ins>
      <w:ins w:id="121" w:author="Robert Zabbia" w:date="2014-01-09T12:55:00Z">
        <w:r w:rsidR="00456310">
          <w:rPr>
            <w:rFonts w:ascii="Arial Black" w:hAnsi="Arial Black" w:cs="TimesNewRoman"/>
            <w:color w:val="000000"/>
            <w:szCs w:val="22"/>
          </w:rPr>
          <w:lastRenderedPageBreak/>
          <w:t>I want to get the New Year Started off on the right financial foot:</w:t>
        </w:r>
      </w:ins>
    </w:p>
    <w:p w14:paraId="47020F8C" w14:textId="77777777" w:rsidR="00456310" w:rsidRDefault="00456310" w:rsidP="00C616E2">
      <w:pPr>
        <w:rPr>
          <w:ins w:id="122" w:author="Robert Zabbia" w:date="2014-01-09T12:58:00Z"/>
          <w:rFonts w:ascii="Arial Black" w:hAnsi="Arial Black" w:cs="TimesNewRoman"/>
          <w:color w:val="000000"/>
          <w:szCs w:val="22"/>
        </w:rPr>
      </w:pPr>
    </w:p>
    <w:p w14:paraId="351B54BD" w14:textId="77777777" w:rsidR="00456310" w:rsidRDefault="00456310" w:rsidP="00C616E2">
      <w:pPr>
        <w:rPr>
          <w:ins w:id="123" w:author="Robert Zabbia" w:date="2014-01-09T12:58:00Z"/>
          <w:rFonts w:ascii="Arial Black" w:hAnsi="Arial Black" w:cs="TimesNewRoman"/>
          <w:color w:val="000000"/>
          <w:szCs w:val="22"/>
        </w:rPr>
      </w:pPr>
      <w:ins w:id="124" w:author="Robert Zabbia" w:date="2014-01-09T12:58:00Z">
        <w:r>
          <w:rPr>
            <w:rFonts w:ascii="Arial Black" w:hAnsi="Arial Black" w:cs="TimesNewRoman"/>
            <w:color w:val="000000"/>
            <w:szCs w:val="22"/>
          </w:rPr>
          <w:t>Please call me to review:</w:t>
        </w:r>
      </w:ins>
    </w:p>
    <w:p w14:paraId="748E9932" w14:textId="77777777" w:rsidR="00456310" w:rsidRDefault="00456310" w:rsidP="00C616E2">
      <w:pPr>
        <w:rPr>
          <w:ins w:id="125" w:author="Robert Zabbia" w:date="2014-01-09T12:55:00Z"/>
          <w:rFonts w:ascii="Arial Black" w:hAnsi="Arial Black" w:cs="TimesNewRoman"/>
          <w:color w:val="000000"/>
          <w:szCs w:val="22"/>
        </w:rPr>
      </w:pPr>
    </w:p>
    <w:p w14:paraId="1D97F865" w14:textId="77777777" w:rsidR="00841F15" w:rsidRDefault="00841F15">
      <w:pPr>
        <w:numPr>
          <w:ilvl w:val="0"/>
          <w:numId w:val="4"/>
        </w:numPr>
        <w:rPr>
          <w:ins w:id="126" w:author="Zabbia, Robert" w:date="2019-01-04T10:39:00Z"/>
          <w:rFonts w:ascii="Arial" w:hAnsi="Arial" w:cs="Arial"/>
          <w:color w:val="000000"/>
          <w:szCs w:val="22"/>
        </w:rPr>
        <w:pPrChange w:id="127" w:author="Robert Zabbia" w:date="2014-01-09T12:57:00Z">
          <w:pPr/>
        </w:pPrChange>
      </w:pPr>
      <w:ins w:id="128" w:author="Zabbia, Robert" w:date="2019-01-04T10:39:00Z">
        <w:r>
          <w:rPr>
            <w:rFonts w:ascii="Arial" w:hAnsi="Arial" w:cs="Arial"/>
            <w:color w:val="000000"/>
            <w:szCs w:val="22"/>
          </w:rPr>
          <w:t>Rollover IRA options</w:t>
        </w:r>
      </w:ins>
    </w:p>
    <w:p w14:paraId="6A20FD73" w14:textId="77777777" w:rsidR="00841F15" w:rsidRDefault="00841F15">
      <w:pPr>
        <w:ind w:left="720"/>
        <w:rPr>
          <w:ins w:id="129" w:author="Zabbia, Robert" w:date="2019-01-04T10:39:00Z"/>
          <w:rFonts w:ascii="Arial" w:hAnsi="Arial" w:cs="Arial"/>
          <w:color w:val="000000"/>
          <w:szCs w:val="22"/>
        </w:rPr>
        <w:pPrChange w:id="130" w:author="Zabbia, Robert" w:date="2019-01-04T10:39:00Z">
          <w:pPr/>
        </w:pPrChange>
      </w:pPr>
    </w:p>
    <w:p w14:paraId="0EA81EEA" w14:textId="77777777" w:rsidR="00456310" w:rsidRDefault="00456310">
      <w:pPr>
        <w:numPr>
          <w:ilvl w:val="0"/>
          <w:numId w:val="4"/>
        </w:numPr>
        <w:rPr>
          <w:ins w:id="131" w:author="Robert Zabbia" w:date="2014-01-09T12:55:00Z"/>
          <w:rFonts w:ascii="Arial" w:hAnsi="Arial" w:cs="Arial"/>
          <w:color w:val="000000"/>
          <w:szCs w:val="22"/>
        </w:rPr>
        <w:pPrChange w:id="132" w:author="Robert Zabbia" w:date="2014-01-09T12:57:00Z">
          <w:pPr/>
        </w:pPrChange>
      </w:pPr>
      <w:ins w:id="133" w:author="Robert Zabbia" w:date="2014-01-09T12:55:00Z">
        <w:r>
          <w:rPr>
            <w:rFonts w:ascii="Arial" w:hAnsi="Arial" w:cs="Arial"/>
            <w:color w:val="000000"/>
            <w:szCs w:val="22"/>
          </w:rPr>
          <w:t>Retirement Funding</w:t>
        </w:r>
      </w:ins>
      <w:r w:rsidR="00553691">
        <w:rPr>
          <w:rFonts w:ascii="Arial" w:hAnsi="Arial" w:cs="Arial"/>
          <w:color w:val="000000"/>
          <w:szCs w:val="22"/>
        </w:rPr>
        <w:t>/IRA</w:t>
      </w:r>
      <w:ins w:id="134" w:author="Robert Zabbia" w:date="2014-01-09T12:57:00Z">
        <w:r>
          <w:rPr>
            <w:rFonts w:ascii="Arial" w:hAnsi="Arial" w:cs="Arial"/>
            <w:color w:val="000000"/>
            <w:szCs w:val="22"/>
          </w:rPr>
          <w:t xml:space="preserve"> options</w:t>
        </w:r>
      </w:ins>
    </w:p>
    <w:p w14:paraId="62B6AD54" w14:textId="77777777" w:rsidR="00456310" w:rsidRDefault="00456310" w:rsidP="00C616E2">
      <w:pPr>
        <w:rPr>
          <w:ins w:id="135" w:author="Robert Zabbia" w:date="2014-01-09T12:56:00Z"/>
          <w:rFonts w:ascii="Arial" w:hAnsi="Arial" w:cs="Arial"/>
          <w:color w:val="000000"/>
          <w:szCs w:val="22"/>
        </w:rPr>
      </w:pPr>
    </w:p>
    <w:p w14:paraId="152463CF" w14:textId="77777777" w:rsidR="00456310" w:rsidRDefault="00456310">
      <w:pPr>
        <w:numPr>
          <w:ilvl w:val="0"/>
          <w:numId w:val="4"/>
        </w:numPr>
        <w:rPr>
          <w:ins w:id="136" w:author="Robert Zabbia" w:date="2014-01-09T12:57:00Z"/>
          <w:rFonts w:ascii="Arial" w:hAnsi="Arial" w:cs="Arial"/>
          <w:color w:val="000000"/>
          <w:szCs w:val="22"/>
        </w:rPr>
        <w:pPrChange w:id="137" w:author="Robert Zabbia" w:date="2014-01-09T12:57:00Z">
          <w:pPr/>
        </w:pPrChange>
      </w:pPr>
      <w:ins w:id="138" w:author="Robert Zabbia" w:date="2014-01-09T12:56:00Z">
        <w:r>
          <w:rPr>
            <w:rFonts w:ascii="Arial" w:hAnsi="Arial" w:cs="Arial"/>
            <w:color w:val="000000"/>
            <w:szCs w:val="22"/>
          </w:rPr>
          <w:t>College Funding options</w:t>
        </w:r>
      </w:ins>
    </w:p>
    <w:p w14:paraId="3015AC14" w14:textId="77777777" w:rsidR="00456310" w:rsidRDefault="00456310">
      <w:pPr>
        <w:pStyle w:val="ListParagraph"/>
        <w:rPr>
          <w:ins w:id="139" w:author="Robert Zabbia" w:date="2014-01-09T12:57:00Z"/>
          <w:rFonts w:ascii="Arial" w:hAnsi="Arial" w:cs="Arial"/>
          <w:color w:val="000000"/>
          <w:szCs w:val="22"/>
        </w:rPr>
        <w:pPrChange w:id="140" w:author="Robert Zabbia" w:date="2014-01-09T12:57:00Z">
          <w:pPr>
            <w:numPr>
              <w:numId w:val="4"/>
            </w:numPr>
            <w:ind w:left="720" w:hanging="360"/>
          </w:pPr>
        </w:pPrChange>
      </w:pPr>
    </w:p>
    <w:p w14:paraId="4A7757BA" w14:textId="77777777" w:rsidR="00456310" w:rsidRDefault="00456310">
      <w:pPr>
        <w:numPr>
          <w:ilvl w:val="0"/>
          <w:numId w:val="4"/>
        </w:numPr>
        <w:rPr>
          <w:ins w:id="141" w:author="Robert Zabbia" w:date="2014-01-09T12:57:00Z"/>
          <w:rFonts w:ascii="Arial" w:hAnsi="Arial" w:cs="Arial"/>
          <w:color w:val="000000"/>
          <w:szCs w:val="22"/>
        </w:rPr>
        <w:pPrChange w:id="142" w:author="Robert Zabbia" w:date="2014-01-09T12:57:00Z">
          <w:pPr/>
        </w:pPrChange>
      </w:pPr>
      <w:ins w:id="143" w:author="Robert Zabbia" w:date="2014-01-09T12:57:00Z">
        <w:r>
          <w:rPr>
            <w:rFonts w:ascii="Arial" w:hAnsi="Arial" w:cs="Arial"/>
            <w:color w:val="000000"/>
            <w:szCs w:val="22"/>
          </w:rPr>
          <w:t>Life Insurance options</w:t>
        </w:r>
      </w:ins>
    </w:p>
    <w:p w14:paraId="5F6D59F4" w14:textId="77777777" w:rsidR="00456310" w:rsidRDefault="00456310">
      <w:pPr>
        <w:pStyle w:val="ListParagraph"/>
        <w:rPr>
          <w:ins w:id="144" w:author="Robert Zabbia" w:date="2014-01-09T12:57:00Z"/>
          <w:rFonts w:ascii="Arial" w:hAnsi="Arial" w:cs="Arial"/>
          <w:color w:val="000000"/>
          <w:szCs w:val="22"/>
        </w:rPr>
        <w:pPrChange w:id="145" w:author="Robert Zabbia" w:date="2014-01-09T12:57:00Z">
          <w:pPr>
            <w:numPr>
              <w:numId w:val="4"/>
            </w:numPr>
            <w:ind w:left="720" w:hanging="360"/>
          </w:pPr>
        </w:pPrChange>
      </w:pPr>
    </w:p>
    <w:p w14:paraId="0120C840" w14:textId="77777777" w:rsidR="00456310" w:rsidRDefault="00553691">
      <w:pPr>
        <w:numPr>
          <w:ilvl w:val="0"/>
          <w:numId w:val="4"/>
        </w:numPr>
        <w:rPr>
          <w:ins w:id="146" w:author="Robert Zabbia" w:date="2014-01-09T12:57:00Z"/>
          <w:rFonts w:ascii="Arial" w:hAnsi="Arial" w:cs="Arial"/>
          <w:color w:val="000000"/>
          <w:szCs w:val="22"/>
        </w:rPr>
        <w:pPrChange w:id="147" w:author="Robert Zabbia" w:date="2014-01-09T12:57:00Z">
          <w:pPr/>
        </w:pPrChange>
      </w:pPr>
      <w:proofErr w:type="gramStart"/>
      <w:r>
        <w:rPr>
          <w:rFonts w:ascii="Arial" w:hAnsi="Arial" w:cs="Arial"/>
          <w:color w:val="000000"/>
          <w:szCs w:val="22"/>
        </w:rPr>
        <w:t>Review</w:t>
      </w:r>
      <w:proofErr w:type="gramEnd"/>
      <w:r>
        <w:rPr>
          <w:rFonts w:ascii="Arial" w:hAnsi="Arial" w:cs="Arial"/>
          <w:color w:val="000000"/>
          <w:szCs w:val="22"/>
        </w:rPr>
        <w:t xml:space="preserve"> my current </w:t>
      </w:r>
      <w:proofErr w:type="gramStart"/>
      <w:r>
        <w:rPr>
          <w:rFonts w:ascii="Arial" w:hAnsi="Arial" w:cs="Arial"/>
          <w:color w:val="000000"/>
          <w:szCs w:val="22"/>
        </w:rPr>
        <w:t>IRA</w:t>
      </w:r>
      <w:proofErr w:type="gramEnd"/>
    </w:p>
    <w:p w14:paraId="61AEF439" w14:textId="77777777" w:rsidR="00456310" w:rsidRDefault="00456310">
      <w:pPr>
        <w:pStyle w:val="ListParagraph"/>
        <w:rPr>
          <w:ins w:id="148" w:author="Robert Zabbia" w:date="2014-01-09T12:57:00Z"/>
          <w:rFonts w:ascii="Arial" w:hAnsi="Arial" w:cs="Arial"/>
          <w:color w:val="000000"/>
          <w:szCs w:val="22"/>
        </w:rPr>
        <w:pPrChange w:id="149" w:author="Robert Zabbia" w:date="2014-01-09T12:57:00Z">
          <w:pPr>
            <w:numPr>
              <w:numId w:val="4"/>
            </w:numPr>
            <w:ind w:left="720" w:hanging="360"/>
          </w:pPr>
        </w:pPrChange>
      </w:pPr>
    </w:p>
    <w:p w14:paraId="0FDC18A9" w14:textId="77777777" w:rsidR="00456310" w:rsidRDefault="001F592B">
      <w:pPr>
        <w:numPr>
          <w:ilvl w:val="0"/>
          <w:numId w:val="4"/>
        </w:numPr>
        <w:rPr>
          <w:ins w:id="150" w:author="Robert Zabbia" w:date="2014-01-09T12:59:00Z"/>
          <w:rFonts w:ascii="Arial" w:hAnsi="Arial" w:cs="Arial"/>
          <w:color w:val="000000"/>
          <w:szCs w:val="22"/>
        </w:rPr>
        <w:pPrChange w:id="151" w:author="Robert Zabbia" w:date="2014-01-09T12:59:00Z">
          <w:pPr/>
        </w:pPrChange>
      </w:pPr>
      <w:ins w:id="152" w:author="Robert Zabbia" w:date="2014-01-09T13:07:00Z">
        <w:r>
          <w:rPr>
            <w:rFonts w:ascii="Arial" w:hAnsi="Arial" w:cs="Arial"/>
            <w:noProof/>
            <w:color w:val="000000"/>
            <w:szCs w:val="22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78E72773" wp14:editId="56E14F9A">
                  <wp:simplePos x="0" y="0"/>
                  <wp:positionH relativeFrom="column">
                    <wp:posOffset>2000250</wp:posOffset>
                  </wp:positionH>
                  <wp:positionV relativeFrom="paragraph">
                    <wp:posOffset>173990</wp:posOffset>
                  </wp:positionV>
                  <wp:extent cx="3905250" cy="0"/>
                  <wp:effectExtent l="9525" t="8255" r="9525" b="10795"/>
                  <wp:wrapNone/>
                  <wp:docPr id="1871673484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05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15CE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margin-left:157.5pt;margin-top:13.7pt;width:307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"/>
              </w:pict>
            </mc:Fallback>
          </mc:AlternateContent>
        </w:r>
      </w:ins>
      <w:ins w:id="153" w:author="Robert Zabbia" w:date="2014-01-09T12:58:00Z">
        <w:r w:rsidR="00456310">
          <w:rPr>
            <w:rFonts w:ascii="Arial" w:hAnsi="Arial" w:cs="Arial"/>
            <w:color w:val="000000"/>
            <w:szCs w:val="22"/>
          </w:rPr>
          <w:t>Other financial goals</w:t>
        </w:r>
      </w:ins>
      <w:ins w:id="154" w:author="Robert Zabbia" w:date="2014-01-09T13:01:00Z">
        <w:r w:rsidR="0014775C">
          <w:rPr>
            <w:rFonts w:ascii="Arial" w:hAnsi="Arial" w:cs="Arial"/>
            <w:color w:val="000000"/>
            <w:szCs w:val="22"/>
          </w:rPr>
          <w:t>:</w:t>
        </w:r>
      </w:ins>
    </w:p>
    <w:p w14:paraId="09AAC432" w14:textId="77777777" w:rsidR="00456310" w:rsidRDefault="00456310">
      <w:pPr>
        <w:pStyle w:val="ListParagraph"/>
        <w:rPr>
          <w:ins w:id="155" w:author="Robert Zabbia" w:date="2014-01-09T12:59:00Z"/>
          <w:rFonts w:ascii="Arial" w:hAnsi="Arial" w:cs="Arial"/>
          <w:color w:val="000000"/>
          <w:szCs w:val="22"/>
        </w:rPr>
        <w:pPrChange w:id="156" w:author="Robert Zabbia" w:date="2014-01-09T12:59:00Z">
          <w:pPr>
            <w:numPr>
              <w:numId w:val="4"/>
            </w:numPr>
            <w:ind w:left="720" w:hanging="360"/>
          </w:pPr>
        </w:pPrChange>
      </w:pPr>
    </w:p>
    <w:p w14:paraId="77355980" w14:textId="77777777" w:rsidR="00456310" w:rsidRDefault="00456310" w:rsidP="006400F7">
      <w:pPr>
        <w:rPr>
          <w:ins w:id="157" w:author="Robert Zabbia" w:date="2014-01-09T12:59:00Z"/>
          <w:rFonts w:ascii="Arial" w:hAnsi="Arial" w:cs="Arial"/>
          <w:color w:val="000000"/>
          <w:szCs w:val="22"/>
        </w:rPr>
      </w:pPr>
    </w:p>
    <w:p w14:paraId="54B76B33" w14:textId="77777777" w:rsidR="00456310" w:rsidRDefault="00456310" w:rsidP="00841F15">
      <w:pPr>
        <w:rPr>
          <w:ins w:id="158" w:author="Robert Zabbia" w:date="2014-01-09T13:00:00Z"/>
          <w:rFonts w:ascii="Arial" w:hAnsi="Arial" w:cs="Arial"/>
          <w:color w:val="000000"/>
          <w:szCs w:val="22"/>
        </w:rPr>
      </w:pPr>
      <w:proofErr w:type="gramStart"/>
      <w:ins w:id="159" w:author="Robert Zabbia" w:date="2014-01-09T13:00:00Z">
        <w:r>
          <w:rPr>
            <w:rFonts w:ascii="Arial" w:hAnsi="Arial" w:cs="Arial"/>
            <w:color w:val="000000"/>
            <w:szCs w:val="22"/>
          </w:rPr>
          <w:t>I’m</w:t>
        </w:r>
        <w:proofErr w:type="gramEnd"/>
        <w:r>
          <w:rPr>
            <w:rFonts w:ascii="Arial" w:hAnsi="Arial" w:cs="Arial"/>
            <w:color w:val="000000"/>
            <w:szCs w:val="22"/>
          </w:rPr>
          <w:t xml:space="preserve"> not interested because:</w:t>
        </w:r>
      </w:ins>
    </w:p>
    <w:p w14:paraId="1B986C5B" w14:textId="77777777" w:rsidR="00456310" w:rsidRDefault="00456310" w:rsidP="00C75AA4">
      <w:pPr>
        <w:rPr>
          <w:ins w:id="160" w:author="Robert Zabbia" w:date="2014-01-09T13:00:00Z"/>
          <w:rFonts w:ascii="Arial" w:hAnsi="Arial" w:cs="Arial"/>
          <w:color w:val="000000"/>
          <w:szCs w:val="22"/>
        </w:rPr>
      </w:pPr>
    </w:p>
    <w:p w14:paraId="418196F5" w14:textId="77777777" w:rsidR="00841F15" w:rsidRDefault="00841F15">
      <w:pPr>
        <w:numPr>
          <w:ilvl w:val="0"/>
          <w:numId w:val="5"/>
        </w:numPr>
        <w:spacing w:after="240"/>
        <w:rPr>
          <w:ins w:id="161" w:author="Zabbia, Robert" w:date="2019-01-04T10:40:00Z"/>
          <w:rFonts w:ascii="Arial" w:hAnsi="Arial" w:cs="Arial"/>
          <w:color w:val="000000"/>
          <w:szCs w:val="22"/>
        </w:rPr>
        <w:pPrChange w:id="162" w:author="Robert Zabbia" w:date="2014-01-09T13:01:00Z">
          <w:pPr/>
        </w:pPrChange>
      </w:pPr>
      <w:ins w:id="163" w:author="Zabbia, Robert" w:date="2019-01-04T10:40:00Z">
        <w:r>
          <w:rPr>
            <w:rFonts w:ascii="Arial" w:hAnsi="Arial" w:cs="Arial"/>
            <w:color w:val="000000"/>
            <w:szCs w:val="22"/>
          </w:rPr>
          <w:t xml:space="preserve">I have a rollover IRA </w:t>
        </w:r>
        <w:proofErr w:type="gramStart"/>
        <w:r>
          <w:rPr>
            <w:rFonts w:ascii="Arial" w:hAnsi="Arial" w:cs="Arial"/>
            <w:color w:val="000000"/>
            <w:szCs w:val="22"/>
          </w:rPr>
          <w:t>already</w:t>
        </w:r>
        <w:proofErr w:type="gramEnd"/>
      </w:ins>
    </w:p>
    <w:p w14:paraId="2388FBD0" w14:textId="77777777" w:rsidR="00456310" w:rsidRDefault="00456310">
      <w:pPr>
        <w:numPr>
          <w:ilvl w:val="0"/>
          <w:numId w:val="5"/>
        </w:numPr>
        <w:spacing w:after="240"/>
        <w:rPr>
          <w:ins w:id="164" w:author="Robert Zabbia" w:date="2014-01-09T13:00:00Z"/>
          <w:rFonts w:ascii="Arial" w:hAnsi="Arial" w:cs="Arial"/>
          <w:color w:val="000000"/>
          <w:szCs w:val="22"/>
        </w:rPr>
        <w:pPrChange w:id="165" w:author="Robert Zabbia" w:date="2014-01-09T13:01:00Z">
          <w:pPr/>
        </w:pPrChange>
      </w:pPr>
      <w:ins w:id="166" w:author="Robert Zabbia" w:date="2014-01-09T13:00:00Z">
        <w:r>
          <w:rPr>
            <w:rFonts w:ascii="Arial" w:hAnsi="Arial" w:cs="Arial"/>
            <w:color w:val="000000"/>
            <w:szCs w:val="22"/>
          </w:rPr>
          <w:t xml:space="preserve">I have life insurance at </w:t>
        </w:r>
        <w:proofErr w:type="gramStart"/>
        <w:r>
          <w:rPr>
            <w:rFonts w:ascii="Arial" w:hAnsi="Arial" w:cs="Arial"/>
            <w:color w:val="000000"/>
            <w:szCs w:val="22"/>
          </w:rPr>
          <w:t>work</w:t>
        </w:r>
        <w:proofErr w:type="gramEnd"/>
      </w:ins>
    </w:p>
    <w:p w14:paraId="593126FD" w14:textId="77777777" w:rsidR="00456310" w:rsidRDefault="00456310">
      <w:pPr>
        <w:numPr>
          <w:ilvl w:val="0"/>
          <w:numId w:val="5"/>
        </w:numPr>
        <w:spacing w:after="240"/>
        <w:rPr>
          <w:ins w:id="167" w:author="Robert Zabbia" w:date="2014-01-09T13:00:00Z"/>
          <w:rFonts w:ascii="Arial" w:hAnsi="Arial" w:cs="Arial"/>
          <w:color w:val="000000"/>
          <w:szCs w:val="22"/>
        </w:rPr>
        <w:pPrChange w:id="168" w:author="Robert Zabbia" w:date="2014-01-09T13:01:00Z">
          <w:pPr/>
        </w:pPrChange>
      </w:pPr>
      <w:ins w:id="169" w:author="Robert Zabbia" w:date="2014-01-09T13:00:00Z">
        <w:r>
          <w:rPr>
            <w:rFonts w:ascii="Arial" w:hAnsi="Arial" w:cs="Arial"/>
            <w:color w:val="000000"/>
            <w:szCs w:val="22"/>
          </w:rPr>
          <w:t>I have</w:t>
        </w:r>
      </w:ins>
      <w:r w:rsidR="002C61F2">
        <w:rPr>
          <w:rFonts w:ascii="Arial" w:hAnsi="Arial" w:cs="Arial"/>
          <w:color w:val="000000"/>
          <w:szCs w:val="22"/>
        </w:rPr>
        <w:t xml:space="preserve"> life insurance outside of </w:t>
      </w:r>
      <w:proofErr w:type="gramStart"/>
      <w:r w:rsidR="002C61F2">
        <w:rPr>
          <w:rFonts w:ascii="Arial" w:hAnsi="Arial" w:cs="Arial"/>
          <w:color w:val="000000"/>
          <w:szCs w:val="22"/>
        </w:rPr>
        <w:t>work</w:t>
      </w:r>
      <w:proofErr w:type="gramEnd"/>
    </w:p>
    <w:p w14:paraId="4DB19C3D" w14:textId="77777777" w:rsidR="00456310" w:rsidRDefault="00456310">
      <w:pPr>
        <w:numPr>
          <w:ilvl w:val="0"/>
          <w:numId w:val="5"/>
        </w:numPr>
        <w:spacing w:after="240"/>
        <w:rPr>
          <w:ins w:id="170" w:author="Robert Zabbia" w:date="2014-01-09T13:00:00Z"/>
          <w:rFonts w:ascii="Arial" w:hAnsi="Arial" w:cs="Arial"/>
          <w:color w:val="000000"/>
          <w:szCs w:val="22"/>
        </w:rPr>
        <w:pPrChange w:id="171" w:author="Robert Zabbia" w:date="2014-01-09T13:01:00Z">
          <w:pPr/>
        </w:pPrChange>
      </w:pPr>
      <w:ins w:id="172" w:author="Robert Zabbia" w:date="2014-01-09T13:00:00Z">
        <w:r>
          <w:rPr>
            <w:rFonts w:ascii="Arial" w:hAnsi="Arial" w:cs="Arial"/>
            <w:color w:val="000000"/>
            <w:szCs w:val="22"/>
          </w:rPr>
          <w:t xml:space="preserve">I </w:t>
        </w:r>
        <w:proofErr w:type="spellStart"/>
        <w:r>
          <w:rPr>
            <w:rFonts w:ascii="Arial" w:hAnsi="Arial" w:cs="Arial"/>
            <w:color w:val="000000"/>
            <w:szCs w:val="22"/>
          </w:rPr>
          <w:t>fund</w:t>
        </w:r>
        <w:proofErr w:type="spellEnd"/>
        <w:r>
          <w:rPr>
            <w:rFonts w:ascii="Arial" w:hAnsi="Arial" w:cs="Arial"/>
            <w:color w:val="000000"/>
            <w:szCs w:val="22"/>
          </w:rPr>
          <w:t xml:space="preserve"> my retirement through </w:t>
        </w:r>
        <w:proofErr w:type="gramStart"/>
        <w:r>
          <w:rPr>
            <w:rFonts w:ascii="Arial" w:hAnsi="Arial" w:cs="Arial"/>
            <w:color w:val="000000"/>
            <w:szCs w:val="22"/>
          </w:rPr>
          <w:t>work</w:t>
        </w:r>
        <w:proofErr w:type="gramEnd"/>
      </w:ins>
    </w:p>
    <w:p w14:paraId="31C3B251" w14:textId="77777777" w:rsidR="00C93AAB" w:rsidRDefault="0014775C">
      <w:pPr>
        <w:numPr>
          <w:ilvl w:val="0"/>
          <w:numId w:val="5"/>
        </w:numPr>
        <w:spacing w:after="240"/>
        <w:rPr>
          <w:ins w:id="173" w:author="Robert Zabbia" w:date="2014-01-09T13:05:00Z"/>
          <w:rFonts w:ascii="Arial" w:hAnsi="Arial" w:cs="Arial"/>
          <w:color w:val="000000"/>
          <w:szCs w:val="22"/>
        </w:rPr>
        <w:pPrChange w:id="174" w:author="Robert Zabbia" w:date="2014-01-09T13:05:00Z">
          <w:pPr/>
        </w:pPrChange>
      </w:pPr>
      <w:ins w:id="175" w:author="Robert Zabbia" w:date="2014-01-09T13:01:00Z">
        <w:r>
          <w:rPr>
            <w:rFonts w:ascii="Arial" w:hAnsi="Arial" w:cs="Arial"/>
            <w:color w:val="000000"/>
            <w:szCs w:val="22"/>
          </w:rPr>
          <w:t>Other: ______________</w:t>
        </w:r>
      </w:ins>
    </w:p>
    <w:p w14:paraId="3B9CA551" w14:textId="77777777" w:rsidR="0014775C" w:rsidRDefault="0014775C">
      <w:pPr>
        <w:spacing w:after="240"/>
        <w:ind w:left="720"/>
        <w:rPr>
          <w:ins w:id="176" w:author="Robert Zabbia" w:date="2014-01-09T13:05:00Z"/>
          <w:rFonts w:ascii="Arial" w:hAnsi="Arial" w:cs="Arial"/>
          <w:color w:val="000000"/>
          <w:szCs w:val="22"/>
        </w:rPr>
        <w:pPrChange w:id="177" w:author="Robert Zabbia" w:date="2014-01-09T13:05:00Z">
          <w:pPr/>
        </w:pPrChange>
      </w:pPr>
    </w:p>
    <w:p w14:paraId="037EF0BE" w14:textId="77777777" w:rsidR="0014775C" w:rsidRPr="0014775C" w:rsidRDefault="001F592B">
      <w:pPr>
        <w:spacing w:after="240"/>
        <w:ind w:left="720"/>
        <w:rPr>
          <w:ins w:id="178" w:author="Robert Zabbia" w:date="2014-01-09T12:33:00Z"/>
          <w:rFonts w:ascii="Arial" w:hAnsi="Arial" w:cs="Arial"/>
          <w:color w:val="000000"/>
          <w:szCs w:val="22"/>
          <w:rPrChange w:id="179" w:author="Robert Zabbia" w:date="2014-01-09T13:05:00Z">
            <w:rPr>
              <w:ins w:id="180" w:author="Robert Zabbia" w:date="2014-01-09T12:33:00Z"/>
              <w:rFonts w:cs="TimesNewRoman"/>
              <w:color w:val="000000"/>
              <w:sz w:val="22"/>
              <w:szCs w:val="22"/>
            </w:rPr>
          </w:rPrChange>
        </w:rPr>
        <w:pPrChange w:id="181" w:author="Robert Zabbia" w:date="2014-01-09T13:05:00Z">
          <w:pPr/>
        </w:pPrChange>
      </w:pPr>
      <w:ins w:id="182" w:author="Robert Zabbia" w:date="2014-01-09T13:06:00Z">
        <w:r>
          <w:rPr>
            <w:rFonts w:ascii="Arial" w:hAnsi="Arial" w:cs="Arial"/>
            <w:noProof/>
            <w:color w:val="000000"/>
            <w:szCs w:val="22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1CB7BC36" wp14:editId="4FBC215C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179705</wp:posOffset>
                  </wp:positionV>
                  <wp:extent cx="2000250" cy="0"/>
                  <wp:effectExtent l="9525" t="12700" r="9525" b="6350"/>
                  <wp:wrapNone/>
                  <wp:docPr id="289617552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48AB798" id="AutoShape 21" o:spid="_x0000_s1026" type="#_x0000_t32" style="position:absolute;margin-left:98.25pt;margin-top:14.15pt;width:157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C/Y5Po3QAAAAkBAAAPAAAAZHJzL2Rvd25yZXYu&#10;eG1sTI/BbsIwEETvlfoP1iL1UhUnqYIgxEGoUg89FpB6NfE2CcTrKHZIytd3Kw70OLNPszP5ZrKt&#10;uGDvG0cK4nkEAql0pqFKwWH//rIE4YMmo1tHqOAHPWyKx4dcZ8aN9ImXXagEh5DPtII6hC6T0pc1&#10;Wu3nrkPi27frrQ4s+0qaXo8cbluZRNFCWt0Qf6h1h281lufdYBWgH9I42q5sdfi4js9fyfU0dnul&#10;nmbTdg0i4BTuMPzV5+pQcKejG8h40bJeLVJGFSTLVxAMpHHMxvFmyCKX/xcUvwA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C/Y5Po3QAAAAkBAAAPAAAAAAAAAAAAAAAAABEEAABkcnMv&#10;ZG93bnJldi54bWxQSwUGAAAAAAQABADzAAAAGwUAAAAA&#10;"/>
              </w:pict>
            </mc:Fallback>
          </mc:AlternateContent>
        </w:r>
      </w:ins>
      <w:ins w:id="183" w:author="Robert Zabbia" w:date="2014-01-09T13:05:00Z">
        <w:r w:rsidR="0014775C">
          <w:rPr>
            <w:rFonts w:ascii="Arial" w:hAnsi="Arial" w:cs="Arial"/>
            <w:color w:val="000000"/>
            <w:szCs w:val="22"/>
          </w:rPr>
          <w:t xml:space="preserve">Signature:  </w:t>
        </w:r>
      </w:ins>
    </w:p>
    <w:p w14:paraId="37E6541C" w14:textId="77777777" w:rsidR="00C93AAB" w:rsidRDefault="00C93AAB" w:rsidP="00C616E2">
      <w:pPr>
        <w:rPr>
          <w:ins w:id="184" w:author="Robert Zabbia" w:date="2014-01-09T12:33:00Z"/>
          <w:rFonts w:cs="TimesNewRoman"/>
          <w:color w:val="000000"/>
          <w:sz w:val="22"/>
          <w:szCs w:val="22"/>
        </w:rPr>
      </w:pPr>
    </w:p>
    <w:p w14:paraId="1A357AA9" w14:textId="77777777" w:rsidR="00C93AAB" w:rsidRPr="006A1A5E" w:rsidRDefault="001F592B" w:rsidP="00C616E2">
      <w:pPr>
        <w:rPr>
          <w:ins w:id="185" w:author="Robert Zabbia" w:date="2014-01-09T13:03:00Z"/>
          <w:rFonts w:ascii="Arial Black" w:hAnsi="Arial Black" w:cs="TimesNewRoman"/>
          <w:color w:val="1F497D"/>
          <w:sz w:val="22"/>
          <w:szCs w:val="22"/>
          <w:rPrChange w:id="186" w:author="Robert Zabbia" w:date="2014-01-09T13:04:00Z">
            <w:rPr>
              <w:ins w:id="187" w:author="Robert Zabbia" w:date="2014-01-09T13:03:00Z"/>
              <w:rFonts w:ascii="Tom" w:hAnsi="Tom" w:cs="TimesNewRoman"/>
              <w:color w:val="1F497D"/>
              <w:sz w:val="22"/>
              <w:szCs w:val="22"/>
            </w:rPr>
          </w:rPrChange>
        </w:rPr>
      </w:pPr>
      <w:ins w:id="188" w:author="Robert Zabbia" w:date="2014-01-09T13:05:00Z">
        <w:r>
          <w:rPr>
            <w:rFonts w:ascii="Arial Black" w:hAnsi="Arial Black" w:cs="TimesNewRoman"/>
            <w:noProof/>
            <w:color w:val="000000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F5893AB" wp14:editId="042611BE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167005</wp:posOffset>
                  </wp:positionV>
                  <wp:extent cx="914400" cy="0"/>
                  <wp:effectExtent l="9525" t="12065" r="9525" b="6985"/>
                  <wp:wrapNone/>
                  <wp:docPr id="1446634227" name="AutoSha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44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899A342" id="AutoShape 17" o:spid="_x0000_s1026" type="#_x0000_t32" style="position:absolute;margin-left:5in;margin-top:13.15pt;width:1in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"/>
              </w:pict>
            </mc:Fallback>
          </mc:AlternateContent>
        </w:r>
        <w:r>
          <w:rPr>
            <w:rFonts w:ascii="Arial Black" w:hAnsi="Arial Black" w:cs="TimesNewRoman"/>
            <w:noProof/>
            <w:color w:val="000000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43835AFF" wp14:editId="2146D296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167005</wp:posOffset>
                  </wp:positionV>
                  <wp:extent cx="2000250" cy="0"/>
                  <wp:effectExtent l="9525" t="12065" r="9525" b="6985"/>
                  <wp:wrapNone/>
                  <wp:docPr id="1084869695" name="AutoSha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69C7181" id="AutoShape 18" o:spid="_x0000_s1026" type="#_x0000_t32" style="position:absolute;margin-left:43.5pt;margin-top:13.15pt;width:157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CCyv0A3QAAAAgBAAAPAAAAZHJzL2Rvd25yZXYu&#10;eG1sTI/BTsMwEETvSPyDtZW4IGo3hdKGOFWF1ANH2kpc3XibhMbrKHaa0K9nEQc47sxo9k22Hl0j&#10;LtiF2pOG2VSBQCq8ranUcNhvH5YgQjRkTeMJNXxhgHV+e5OZ1PqB3vGyi6XgEgqp0VDF2KZShqJC&#10;Z8LUt0jsnXznTOSzK6XtzMDlrpGJUgvpTE38oTItvlZYnHe904Chf5qpzcqVh7frcP+RXD+Hdq/1&#10;3WTcvICIOMa/MPzgMzrkzHT0PdkgGg3LZ54SNSSLOQj2H1XCwvFXkHkm/w/IvwE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CCyv0A3QAAAAgBAAAPAAAAAAAAAAAAAAAAABEEAABkcnMv&#10;ZG93bnJldi54bWxQSwUGAAAAAAQABADzAAAAGwUAAAAA&#10;"/>
              </w:pict>
            </mc:Fallback>
          </mc:AlternateContent>
        </w:r>
      </w:ins>
      <w:del w:id="189" w:author="Robert Zabbia" w:date="2014-01-09T13:05:00Z">
        <w:r w:rsidDel="0014775C">
          <w:rPr>
            <w:rFonts w:ascii="Arial Black" w:hAnsi="Arial Black" w:cs="TimesNewRoman"/>
            <w:noProof/>
            <w:color w:val="000000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35099830" wp14:editId="4C203F28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157480</wp:posOffset>
                  </wp:positionV>
                  <wp:extent cx="2000250" cy="9525"/>
                  <wp:effectExtent l="9525" t="5080" r="9525" b="13970"/>
                  <wp:wrapNone/>
                  <wp:docPr id="1239180122" name="AutoShap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2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834E68" id="AutoShape 15" o:spid="_x0000_s1026" type="#_x0000_t32" style="position:absolute;margin-left:42.75pt;margin-top:12.4pt;width:157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"/>
              </w:pict>
            </mc:Fallback>
          </mc:AlternateContent>
        </w:r>
      </w:del>
      <w:ins w:id="190" w:author="Robert Zabbia" w:date="2014-01-09T13:01:00Z">
        <w:r w:rsidR="0014775C">
          <w:rPr>
            <w:rFonts w:ascii="Arial Black" w:hAnsi="Arial Black" w:cs="TimesNewRoman"/>
            <w:color w:val="000000"/>
            <w:sz w:val="22"/>
            <w:szCs w:val="22"/>
          </w:rPr>
          <w:t xml:space="preserve">Name: </w:t>
        </w:r>
      </w:ins>
      <w:ins w:id="191" w:author="Robert Zabbia" w:date="2014-01-09T13:02:00Z">
        <w:r w:rsidR="0014775C" w:rsidRPr="006A1A5E">
          <w:rPr>
            <w:rFonts w:ascii="Tom" w:hAnsi="Tom" w:cs="TimesNewRoman"/>
            <w:color w:val="1F497D"/>
            <w:sz w:val="22"/>
            <w:szCs w:val="22"/>
          </w:rPr>
          <w:t>&lt;First Name</w:t>
        </w:r>
        <w:proofErr w:type="gramStart"/>
        <w:r w:rsidR="0014775C" w:rsidRPr="006A1A5E">
          <w:rPr>
            <w:rFonts w:ascii="Tom" w:hAnsi="Tom" w:cs="TimesNewRoman"/>
            <w:color w:val="1F497D"/>
            <w:sz w:val="22"/>
            <w:szCs w:val="22"/>
          </w:rPr>
          <w:t>&gt;  &lt;</w:t>
        </w:r>
        <w:proofErr w:type="gramEnd"/>
        <w:r w:rsidR="0014775C" w:rsidRPr="006A1A5E">
          <w:rPr>
            <w:rFonts w:ascii="Tom" w:hAnsi="Tom" w:cs="TimesNewRoman"/>
            <w:color w:val="1F497D"/>
            <w:sz w:val="22"/>
            <w:szCs w:val="22"/>
          </w:rPr>
          <w:t>Last Name&gt;</w:t>
        </w:r>
      </w:ins>
      <w:ins w:id="192" w:author="Robert Zabbia" w:date="2014-01-09T13:04:00Z">
        <w:r w:rsidR="0014775C" w:rsidRPr="006A1A5E">
          <w:rPr>
            <w:rFonts w:ascii="Tom" w:hAnsi="Tom" w:cs="TimesNewRoman"/>
            <w:color w:val="1F497D"/>
            <w:sz w:val="22"/>
            <w:szCs w:val="22"/>
          </w:rPr>
          <w:tab/>
        </w:r>
        <w:r w:rsidR="0014775C" w:rsidRPr="006A1A5E">
          <w:rPr>
            <w:rFonts w:ascii="Tom" w:hAnsi="Tom" w:cs="TimesNewRoman"/>
            <w:color w:val="1F497D"/>
            <w:sz w:val="22"/>
            <w:szCs w:val="22"/>
          </w:rPr>
          <w:tab/>
        </w:r>
        <w:r w:rsidR="0014775C" w:rsidRPr="006A1A5E">
          <w:rPr>
            <w:rFonts w:ascii="Arial Black" w:hAnsi="Arial Black" w:cs="TimesNewRoman"/>
            <w:sz w:val="22"/>
            <w:szCs w:val="22"/>
            <w:rPrChange w:id="193" w:author="Robert Zabbia" w:date="2014-01-09T13:04:00Z">
              <w:rPr>
                <w:rFonts w:ascii="Arial Black" w:hAnsi="Arial Black" w:cs="TimesNewRoman"/>
                <w:color w:val="1F497D"/>
                <w:sz w:val="22"/>
                <w:szCs w:val="22"/>
              </w:rPr>
            </w:rPrChange>
          </w:rPr>
          <w:t>Best time to call:</w:t>
        </w:r>
        <w:r w:rsidR="0014775C" w:rsidRPr="006A1A5E">
          <w:rPr>
            <w:rFonts w:ascii="Arial Black" w:hAnsi="Arial Black" w:cs="TimesNewRoman"/>
            <w:color w:val="1F497D"/>
            <w:sz w:val="22"/>
            <w:szCs w:val="22"/>
          </w:rPr>
          <w:t xml:space="preserve"> </w:t>
        </w:r>
      </w:ins>
    </w:p>
    <w:p w14:paraId="10AF599F" w14:textId="77777777" w:rsidR="0014775C" w:rsidRPr="006A1A5E" w:rsidRDefault="0014775C" w:rsidP="00C616E2">
      <w:pPr>
        <w:rPr>
          <w:ins w:id="194" w:author="Robert Zabbia" w:date="2014-01-09T13:03:00Z"/>
          <w:rFonts w:ascii="Tom" w:hAnsi="Tom" w:cs="TimesNewRoman"/>
          <w:color w:val="1F497D"/>
          <w:sz w:val="22"/>
          <w:szCs w:val="22"/>
        </w:rPr>
      </w:pPr>
    </w:p>
    <w:p w14:paraId="320DF364" w14:textId="77777777" w:rsidR="0014775C" w:rsidRDefault="001F592B" w:rsidP="00C616E2">
      <w:pPr>
        <w:rPr>
          <w:ins w:id="195" w:author="Robert Zabbia" w:date="2014-01-09T13:04:00Z"/>
          <w:rFonts w:ascii="Arial Black" w:hAnsi="Arial Black" w:cs="TimesNewRoman"/>
          <w:sz w:val="22"/>
          <w:szCs w:val="22"/>
        </w:rPr>
      </w:pPr>
      <w:ins w:id="196" w:author="Robert Zabbia" w:date="2014-01-09T13:03:00Z">
        <w:r>
          <w:rPr>
            <w:rFonts w:ascii="Arial Black" w:hAnsi="Arial Black" w:cs="TimesNew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0C23B395" wp14:editId="50AD0AA2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164465</wp:posOffset>
                  </wp:positionV>
                  <wp:extent cx="2000250" cy="0"/>
                  <wp:effectExtent l="9525" t="5080" r="9525" b="13970"/>
                  <wp:wrapNone/>
                  <wp:docPr id="585670089" name="AutoShap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D816100" id="AutoShape 16" o:spid="_x0000_s1026" type="#_x0000_t32" style="position:absolute;margin-left:144.75pt;margin-top:12.95pt;width:1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BVe4K03QAAAAkBAAAPAAAAZHJzL2Rvd25yZXYu&#10;eG1sTI9BT8MwDIXvSPyHyEhcEEtW0Wntmk4TEgeObJO4Zo1pOxqnatK17NdjxAFu9ntPz5+L7ew6&#10;ccEhtJ40LBcKBFLlbUu1huPh5XENIkRD1nSeUMMXBtiWtzeFya2f6A0v+1gLLqGQGw1NjH0uZaga&#10;dCYsfI/E3ocfnIm8DrW0g5m43HUyUWolnWmJLzSmx+cGq8/96DRgGNOl2mWuPr5ep4f35Hqe+oPW&#10;93fzbgMi4hz/wvCDz+hQMtPJj2SD6DQk6yzlKA9pBoIDK/XEwulXkGUh/39QfgM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BVe4K03QAAAAkBAAAPAAAAAAAAAAAAAAAAABEEAABkcnMv&#10;ZG93bnJldi54bWxQSwUGAAAAAAQABADzAAAAGwUAAAAA&#10;"/>
              </w:pict>
            </mc:Fallback>
          </mc:AlternateContent>
        </w:r>
      </w:ins>
      <w:ins w:id="197" w:author="Robert Zabbia" w:date="2014-01-09T13:04:00Z">
        <w:r w:rsidR="0014775C">
          <w:rPr>
            <w:rFonts w:ascii="Arial Black" w:hAnsi="Arial Black" w:cs="TimesNewRoman"/>
            <w:sz w:val="22"/>
            <w:szCs w:val="22"/>
          </w:rPr>
          <w:t xml:space="preserve">Home </w:t>
        </w:r>
      </w:ins>
      <w:ins w:id="198" w:author="Robert Zabbia" w:date="2014-01-09T13:03:00Z">
        <w:r w:rsidR="0014775C" w:rsidRPr="006A1A5E">
          <w:rPr>
            <w:rFonts w:ascii="Arial Black" w:hAnsi="Arial Black" w:cs="TimesNewRoman"/>
            <w:sz w:val="22"/>
            <w:szCs w:val="22"/>
            <w:rPrChange w:id="199" w:author="Robert Zabbia" w:date="2014-01-09T13:03:00Z">
              <w:rPr>
                <w:rFonts w:ascii="Arial Black" w:hAnsi="Arial Black" w:cs="TimesNewRoman"/>
                <w:color w:val="1F497D"/>
                <w:sz w:val="22"/>
                <w:szCs w:val="22"/>
              </w:rPr>
            </w:rPrChange>
          </w:rPr>
          <w:t xml:space="preserve">Phone Number: </w:t>
        </w:r>
      </w:ins>
    </w:p>
    <w:p w14:paraId="5C3F19DE" w14:textId="77777777" w:rsidR="0014775C" w:rsidRDefault="0014775C" w:rsidP="00C616E2">
      <w:pPr>
        <w:rPr>
          <w:ins w:id="200" w:author="Robert Zabbia" w:date="2014-01-09T13:04:00Z"/>
          <w:rFonts w:ascii="Arial Black" w:hAnsi="Arial Black" w:cs="TimesNewRoman"/>
          <w:sz w:val="22"/>
          <w:szCs w:val="22"/>
        </w:rPr>
      </w:pPr>
    </w:p>
    <w:p w14:paraId="7BD051FB" w14:textId="77777777" w:rsidR="0014775C" w:rsidRDefault="001F592B" w:rsidP="00C616E2">
      <w:pPr>
        <w:rPr>
          <w:ins w:id="201" w:author="Robert Zabbia" w:date="2014-01-09T13:04:00Z"/>
          <w:rFonts w:ascii="Arial Black" w:hAnsi="Arial Black" w:cs="TimesNewRoman"/>
          <w:sz w:val="22"/>
          <w:szCs w:val="22"/>
        </w:rPr>
      </w:pPr>
      <w:ins w:id="202" w:author="Robert Zabbia" w:date="2014-01-09T13:05:00Z">
        <w:r>
          <w:rPr>
            <w:rFonts w:ascii="Arial Black" w:hAnsi="Arial Black" w:cs="TimesNew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197DC8D6" wp14:editId="098E875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179705</wp:posOffset>
                  </wp:positionV>
                  <wp:extent cx="2000250" cy="0"/>
                  <wp:effectExtent l="9525" t="5080" r="9525" b="13970"/>
                  <wp:wrapNone/>
                  <wp:docPr id="823955994" name="AutoShap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2FF0D92" id="AutoShape 19" o:spid="_x0000_s1026" type="#_x0000_t32" style="position:absolute;margin-left:81pt;margin-top:14.15pt;width:157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"/>
              </w:pict>
            </mc:Fallback>
          </mc:AlternateContent>
        </w:r>
      </w:ins>
      <w:ins w:id="203" w:author="Robert Zabbia" w:date="2014-01-09T13:04:00Z">
        <w:r w:rsidR="0014775C">
          <w:rPr>
            <w:rFonts w:ascii="Arial Black" w:hAnsi="Arial Black" w:cs="TimesNewRoman"/>
            <w:sz w:val="22"/>
            <w:szCs w:val="22"/>
          </w:rPr>
          <w:t>Cell Phone:</w:t>
        </w:r>
      </w:ins>
    </w:p>
    <w:p w14:paraId="01E5FF73" w14:textId="77777777" w:rsidR="0014775C" w:rsidRDefault="0014775C" w:rsidP="00C616E2">
      <w:pPr>
        <w:rPr>
          <w:ins w:id="204" w:author="Robert Zabbia" w:date="2014-01-09T13:04:00Z"/>
          <w:rFonts w:ascii="Arial Black" w:hAnsi="Arial Black" w:cs="TimesNewRoman"/>
          <w:sz w:val="22"/>
          <w:szCs w:val="22"/>
        </w:rPr>
      </w:pPr>
    </w:p>
    <w:p w14:paraId="6F859C97" w14:textId="77777777" w:rsidR="0014775C" w:rsidRDefault="001F592B" w:rsidP="00C616E2">
      <w:pPr>
        <w:rPr>
          <w:ins w:id="205" w:author="Robert Zabbia" w:date="2014-01-09T13:03:00Z"/>
          <w:rFonts w:ascii="Arial Black" w:hAnsi="Arial Black" w:cs="TimesNewRoman"/>
          <w:sz w:val="22"/>
          <w:szCs w:val="22"/>
        </w:rPr>
      </w:pPr>
      <w:ins w:id="206" w:author="Robert Zabbia" w:date="2014-01-09T13:05:00Z">
        <w:r>
          <w:rPr>
            <w:rFonts w:ascii="Arial Black" w:hAnsi="Arial Black" w:cs="TimesNew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3BEC01E2" wp14:editId="681101AF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167005</wp:posOffset>
                  </wp:positionV>
                  <wp:extent cx="2000250" cy="0"/>
                  <wp:effectExtent l="9525" t="5080" r="9525" b="13970"/>
                  <wp:wrapNone/>
                  <wp:docPr id="1235153547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8C11BEF" id="AutoShape 20" o:spid="_x0000_s1026" type="#_x0000_t32" style="position:absolute;margin-left:81pt;margin-top:13.15pt;width:157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"/>
              </w:pict>
            </mc:Fallback>
          </mc:AlternateContent>
        </w:r>
      </w:ins>
      <w:ins w:id="207" w:author="Robert Zabbia" w:date="2014-01-09T13:04:00Z">
        <w:r w:rsidR="0014775C">
          <w:rPr>
            <w:rFonts w:ascii="Arial Black" w:hAnsi="Arial Black" w:cs="TimesNewRoman"/>
            <w:sz w:val="22"/>
            <w:szCs w:val="22"/>
          </w:rPr>
          <w:t>Work Phone</w:t>
        </w:r>
      </w:ins>
    </w:p>
    <w:p w14:paraId="73D54770" w14:textId="77777777" w:rsidR="0014775C" w:rsidRPr="0014775C" w:rsidDel="00841F15" w:rsidRDefault="0014775C" w:rsidP="00C616E2">
      <w:pPr>
        <w:rPr>
          <w:ins w:id="208" w:author="Robert Zabbia" w:date="2014-01-09T12:33:00Z"/>
          <w:del w:id="209" w:author="Zabbia, Robert" w:date="2019-01-04T10:45:00Z"/>
          <w:rFonts w:ascii="Arial Black" w:hAnsi="Arial Black" w:cs="TimesNewRoman"/>
          <w:sz w:val="22"/>
          <w:szCs w:val="22"/>
          <w:rPrChange w:id="210" w:author="Robert Zabbia" w:date="2014-01-09T13:03:00Z">
            <w:rPr>
              <w:ins w:id="211" w:author="Robert Zabbia" w:date="2014-01-09T12:33:00Z"/>
              <w:del w:id="212" w:author="Zabbia, Robert" w:date="2019-01-04T10:45:00Z"/>
              <w:rFonts w:cs="TimesNewRoman"/>
              <w:color w:val="000000"/>
              <w:sz w:val="22"/>
              <w:szCs w:val="22"/>
            </w:rPr>
          </w:rPrChange>
        </w:rPr>
      </w:pPr>
    </w:p>
    <w:p w14:paraId="58228AE6" w14:textId="77777777" w:rsidR="00C93AAB" w:rsidRDefault="00C93AAB" w:rsidP="00C616E2">
      <w:pPr>
        <w:rPr>
          <w:ins w:id="213" w:author="Robert Zabbia" w:date="2014-01-09T12:33:00Z"/>
          <w:rFonts w:cs="TimesNewRoman"/>
          <w:color w:val="000000"/>
          <w:sz w:val="22"/>
          <w:szCs w:val="22"/>
        </w:rPr>
      </w:pPr>
    </w:p>
    <w:p w14:paraId="40377318" w14:textId="77777777" w:rsidR="00C93AAB" w:rsidRDefault="00C93AAB" w:rsidP="00C616E2">
      <w:pPr>
        <w:rPr>
          <w:ins w:id="214" w:author="Robert Zabbia" w:date="2014-01-09T12:33:00Z"/>
          <w:rFonts w:cs="TimesNewRoman"/>
          <w:color w:val="000000"/>
          <w:sz w:val="22"/>
          <w:szCs w:val="22"/>
        </w:rPr>
      </w:pPr>
    </w:p>
    <w:p w14:paraId="2A473BE2" w14:textId="77777777" w:rsidR="00C93AAB" w:rsidRDefault="00C93AAB" w:rsidP="00C616E2">
      <w:pPr>
        <w:rPr>
          <w:ins w:id="215" w:author="Robert Zabbia" w:date="2014-01-09T12:33:00Z"/>
          <w:rFonts w:cs="TimesNewRoman"/>
          <w:color w:val="000000"/>
          <w:sz w:val="22"/>
          <w:szCs w:val="22"/>
        </w:rPr>
      </w:pPr>
    </w:p>
    <w:p w14:paraId="09D1109E" w14:textId="77777777" w:rsidR="00C93AAB" w:rsidRPr="00C616E2" w:rsidRDefault="00C93AAB" w:rsidP="00C616E2">
      <w:pPr>
        <w:rPr>
          <w:vanish/>
        </w:rPr>
      </w:pPr>
    </w:p>
    <w:tbl>
      <w:tblPr>
        <w:tblpPr w:leftFromText="187" w:rightFromText="187" w:vertAnchor="text" w:horzAnchor="margin" w:tblpXSpec="center" w:tblpY="1923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16" w:author="Robert Zabbia" w:date="2011-12-28T15:53:00Z">
          <w:tblPr>
            <w:tblpPr w:leftFromText="187" w:rightFromText="187" w:vertAnchor="text" w:horzAnchor="page" w:tblpXSpec="center" w:tblpY="663"/>
            <w:tblW w:w="1101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5508"/>
        <w:gridCol w:w="2754"/>
        <w:gridCol w:w="2754"/>
        <w:tblGridChange w:id="217">
          <w:tblGrid>
            <w:gridCol w:w="5508"/>
            <w:gridCol w:w="2754"/>
            <w:gridCol w:w="2754"/>
          </w:tblGrid>
        </w:tblGridChange>
      </w:tblGrid>
      <w:tr w:rsidR="00D774D4" w:rsidDel="00DD1883" w14:paraId="02255C7F" w14:textId="77777777" w:rsidTr="0038467B">
        <w:trPr>
          <w:trHeight w:val="432"/>
          <w:del w:id="218" w:author="Robert Zabbia" w:date="2014-01-07T16:26:00Z"/>
          <w:trPrChange w:id="219" w:author="Robert Zabbia" w:date="2011-12-28T15:53:00Z">
            <w:trPr>
              <w:trHeight w:val="432"/>
            </w:trPr>
          </w:trPrChange>
        </w:trPr>
        <w:tc>
          <w:tcPr>
            <w:tcW w:w="5508" w:type="dxa"/>
            <w:tcPrChange w:id="220" w:author="Robert Zabbia" w:date="2011-12-28T15:53:00Z">
              <w:tcPr>
                <w:tcW w:w="5508" w:type="dxa"/>
              </w:tcPr>
            </w:tcPrChange>
          </w:tcPr>
          <w:p w14:paraId="347723C3" w14:textId="77777777" w:rsidR="00D774D4" w:rsidDel="00DD1883" w:rsidRDefault="00D774D4" w:rsidP="0038467B">
            <w:pPr>
              <w:rPr>
                <w:del w:id="221" w:author="Robert Zabbia" w:date="2014-01-07T16:26:00Z"/>
                <w:rFonts w:ascii="Arial" w:hAnsi="Arial"/>
                <w:sz w:val="16"/>
              </w:rPr>
            </w:pPr>
            <w:del w:id="222" w:author="Robert Zabbia" w:date="2014-01-07T16:26:00Z">
              <w:r w:rsidDel="00DD1883">
                <w:rPr>
                  <w:rFonts w:ascii="Arial" w:hAnsi="Arial"/>
                  <w:sz w:val="16"/>
                </w:rPr>
                <w:delText>City</w:delText>
              </w:r>
            </w:del>
          </w:p>
        </w:tc>
        <w:tc>
          <w:tcPr>
            <w:tcW w:w="2754" w:type="dxa"/>
            <w:tcPrChange w:id="223" w:author="Robert Zabbia" w:date="2011-12-28T15:53:00Z">
              <w:tcPr>
                <w:tcW w:w="2754" w:type="dxa"/>
              </w:tcPr>
            </w:tcPrChange>
          </w:tcPr>
          <w:p w14:paraId="59A3C9AD" w14:textId="77777777" w:rsidR="00D774D4" w:rsidRPr="00AF2544" w:rsidDel="00DD1883" w:rsidRDefault="00D774D4" w:rsidP="0038467B">
            <w:pPr>
              <w:rPr>
                <w:del w:id="224" w:author="Robert Zabbia" w:date="2014-01-07T16:26:00Z"/>
                <w:rFonts w:ascii="Becky" w:hAnsi="Becky"/>
                <w:sz w:val="16"/>
                <w:rPrChange w:id="225" w:author="Robert Zabbia" w:date="2011-12-28T14:58:00Z">
                  <w:rPr>
                    <w:del w:id="226" w:author="Robert Zabbia" w:date="2014-01-07T16:26:00Z"/>
                    <w:rFonts w:ascii="Arial" w:hAnsi="Arial"/>
                    <w:sz w:val="16"/>
                  </w:rPr>
                </w:rPrChange>
              </w:rPr>
            </w:pPr>
            <w:del w:id="227" w:author="Robert Zabbia" w:date="2014-01-07T16:26:00Z">
              <w:r w:rsidDel="00DD1883">
                <w:rPr>
                  <w:rFonts w:ascii="Arial" w:hAnsi="Arial"/>
                  <w:sz w:val="16"/>
                </w:rPr>
                <w:delText>State</w:delText>
              </w:r>
            </w:del>
          </w:p>
        </w:tc>
        <w:tc>
          <w:tcPr>
            <w:tcW w:w="2754" w:type="dxa"/>
            <w:tcPrChange w:id="228" w:author="Robert Zabbia" w:date="2011-12-28T15:53:00Z">
              <w:tcPr>
                <w:tcW w:w="2754" w:type="dxa"/>
              </w:tcPr>
            </w:tcPrChange>
          </w:tcPr>
          <w:p w14:paraId="7B7CE9E1" w14:textId="77777777" w:rsidR="00D774D4" w:rsidRPr="00AF2544" w:rsidDel="00DD1883" w:rsidRDefault="00D774D4" w:rsidP="0038467B">
            <w:pPr>
              <w:rPr>
                <w:del w:id="229" w:author="Robert Zabbia" w:date="2014-01-07T16:26:00Z"/>
                <w:rFonts w:ascii="Becky" w:hAnsi="Becky"/>
                <w:sz w:val="28"/>
                <w:szCs w:val="28"/>
                <w:rPrChange w:id="230" w:author="Robert Zabbia" w:date="2011-12-28T14:59:00Z">
                  <w:rPr>
                    <w:del w:id="231" w:author="Robert Zabbia" w:date="2014-01-07T16:26:00Z"/>
                    <w:rFonts w:ascii="Arial" w:hAnsi="Arial"/>
                    <w:sz w:val="16"/>
                  </w:rPr>
                </w:rPrChange>
              </w:rPr>
            </w:pPr>
            <w:del w:id="232" w:author="Robert Zabbia" w:date="2014-01-07T16:26:00Z">
              <w:r w:rsidDel="00DD1883">
                <w:rPr>
                  <w:rFonts w:ascii="Arial" w:hAnsi="Arial"/>
                  <w:sz w:val="16"/>
                </w:rPr>
                <w:delText>Zip</w:delText>
              </w:r>
            </w:del>
          </w:p>
        </w:tc>
      </w:tr>
    </w:tbl>
    <w:p w14:paraId="6E5A1C12" w14:textId="77777777" w:rsidR="00EC5BAE" w:rsidRPr="00FE0D8D" w:rsidRDefault="00EC5BAE">
      <w:pPr>
        <w:autoSpaceDE w:val="0"/>
        <w:autoSpaceDN w:val="0"/>
        <w:adjustRightInd w:val="0"/>
        <w:jc w:val="both"/>
        <w:rPr>
          <w:rFonts w:cs="TimesNewRoman"/>
          <w:color w:val="000000"/>
          <w:sz w:val="22"/>
          <w:szCs w:val="22"/>
        </w:rPr>
        <w:pPrChange w:id="233" w:author="Robert Zabbia" w:date="2011-12-28T15:25:00Z">
          <w:pPr>
            <w:autoSpaceDE w:val="0"/>
            <w:autoSpaceDN w:val="0"/>
            <w:adjustRightInd w:val="0"/>
            <w:ind w:firstLine="432"/>
            <w:jc w:val="both"/>
          </w:pPr>
        </w:pPrChange>
      </w:pPr>
    </w:p>
    <w:sectPr w:rsidR="00EC5BAE" w:rsidRPr="00FE0D8D" w:rsidSect="0038467B">
      <w:footerReference w:type="default" r:id="rId13"/>
      <w:footerReference w:type="first" r:id="rId14"/>
      <w:pgSz w:w="12240" w:h="15840" w:code="1"/>
      <w:pgMar w:top="1440" w:right="1440" w:bottom="1440" w:left="1440" w:header="432" w:footer="432" w:gutter="0"/>
      <w:cols w:space="720"/>
      <w:noEndnote/>
      <w:titlePg/>
      <w:docGrid w:linePitch="326"/>
      <w:sectPrChange w:id="250" w:author="Robert Zabbia" w:date="2011-12-28T15:53:00Z">
        <w:sectPr w:rsidR="00EC5BAE" w:rsidRPr="00FE0D8D" w:rsidSect="0038467B">
          <w:pgSz w:code="0"/>
          <w:pgMar w:top="1440" w:right="1440" w:bottom="1440" w:left="1440" w:header="720" w:footer="720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20D7C" w14:textId="77777777" w:rsidR="00F812A3" w:rsidRDefault="00F812A3" w:rsidP="00D774D4">
      <w:r>
        <w:separator/>
      </w:r>
    </w:p>
  </w:endnote>
  <w:endnote w:type="continuationSeparator" w:id="0">
    <w:p w14:paraId="12CFB572" w14:textId="77777777" w:rsidR="00F812A3" w:rsidRDefault="00F812A3" w:rsidP="00D7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ck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653A" w14:textId="77777777" w:rsidR="00A90BB7" w:rsidRDefault="00D774D4">
    <w:pPr>
      <w:pStyle w:val="Footer"/>
      <w:tabs>
        <w:tab w:val="clear" w:pos="9360"/>
      </w:tabs>
      <w:jc w:val="center"/>
      <w:rPr>
        <w:ins w:id="234" w:author="Robert Zabbia" w:date="2011-12-30T16:17:00Z"/>
        <w:rFonts w:ascii="Arial Black" w:hAnsi="Arial Black"/>
        <w:sz w:val="20"/>
      </w:rPr>
      <w:pPrChange w:id="235" w:author="Robert Zabbia" w:date="2011-12-28T15:23:00Z">
        <w:pPr>
          <w:pStyle w:val="Footer"/>
          <w:tabs>
            <w:tab w:val="clear" w:pos="9360"/>
          </w:tabs>
        </w:pPr>
      </w:pPrChange>
    </w:pPr>
    <w:ins w:id="236" w:author="Robert Zabbia" w:date="2011-12-28T14:51:00Z">
      <w:r>
        <w:rPr>
          <w:rFonts w:ascii="Arial Black" w:hAnsi="Arial Black"/>
          <w:sz w:val="20"/>
        </w:rPr>
        <w:t xml:space="preserve">Please mail back to us in the enclosed envelope </w:t>
      </w:r>
    </w:ins>
  </w:p>
  <w:p w14:paraId="618954B5" w14:textId="3D0625F9" w:rsidR="00D774D4" w:rsidRDefault="00D774D4">
    <w:pPr>
      <w:pStyle w:val="Footer"/>
      <w:tabs>
        <w:tab w:val="clear" w:pos="9360"/>
      </w:tabs>
      <w:jc w:val="center"/>
      <w:pPrChange w:id="237" w:author="Robert Zabbia" w:date="2011-12-28T15:23:00Z">
        <w:pPr>
          <w:pStyle w:val="Footer"/>
          <w:tabs>
            <w:tab w:val="clear" w:pos="9360"/>
          </w:tabs>
        </w:pPr>
      </w:pPrChange>
    </w:pPr>
    <w:ins w:id="238" w:author="Robert Zabbia" w:date="2011-12-28T14:51:00Z">
      <w:r>
        <w:rPr>
          <w:rFonts w:ascii="Arial Black" w:hAnsi="Arial Black"/>
          <w:sz w:val="20"/>
        </w:rPr>
        <w:t>or Fax to 516-799-5424</w:t>
      </w:r>
    </w:ins>
    <w:r w:rsidR="000C7776">
      <w:rPr>
        <w:rFonts w:ascii="Arial Black" w:hAnsi="Arial Black"/>
        <w:sz w:val="20"/>
      </w:rPr>
      <w:t xml:space="preserve"> or text us a picture of it at 516-799-</w:t>
    </w:r>
    <w:r w:rsidR="00263A92">
      <w:rPr>
        <w:rFonts w:ascii="Arial Black" w:hAnsi="Arial Black"/>
        <w:sz w:val="20"/>
      </w:rPr>
      <w:t>38</w:t>
    </w:r>
    <w:r w:rsidR="000C7776">
      <w:rPr>
        <w:rFonts w:ascii="Arial Black" w:hAnsi="Arial Black"/>
        <w:sz w:val="20"/>
      </w:rPr>
      <w:t>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85A1" w14:textId="77777777" w:rsidR="00DD37CB" w:rsidRDefault="00A90BB7" w:rsidP="00A90BB7">
    <w:pPr>
      <w:jc w:val="center"/>
      <w:rPr>
        <w:ins w:id="239" w:author="Robert Zabbia" w:date="2014-01-07T15:52:00Z"/>
      </w:rPr>
    </w:pPr>
    <w:ins w:id="240" w:author="Robert Zabbia" w:date="2011-12-30T16:16:00Z">
      <w:r>
        <w:t>7</w:t>
      </w:r>
    </w:ins>
    <w:r w:rsidR="00553691">
      <w:t>44 N</w:t>
    </w:r>
    <w:ins w:id="241" w:author="Robert Zabbia" w:date="2011-12-30T16:16:00Z">
      <w:r>
        <w:t xml:space="preserve"> Broadway, </w:t>
      </w:r>
      <w:r w:rsidR="00DD37CB">
        <w:t>N Massapequa, NY 11758</w:t>
      </w:r>
    </w:ins>
  </w:p>
  <w:p w14:paraId="05602245" w14:textId="77777777" w:rsidR="00A90BB7" w:rsidRDefault="00A90BB7" w:rsidP="00A90BB7">
    <w:pPr>
      <w:jc w:val="center"/>
      <w:rPr>
        <w:ins w:id="242" w:author="Robert Zabbia" w:date="2011-12-30T16:16:00Z"/>
      </w:rPr>
    </w:pPr>
    <w:ins w:id="243" w:author="Robert Zabbia" w:date="2011-12-30T16:16:00Z">
      <w:r>
        <w:rPr>
          <w:b/>
          <w:sz w:val="16"/>
          <w:szCs w:val="16"/>
        </w:rPr>
        <w:t>T.</w:t>
      </w:r>
      <w:r>
        <w:rPr>
          <w:sz w:val="16"/>
          <w:szCs w:val="16"/>
        </w:rPr>
        <w:t xml:space="preserve"> </w:t>
      </w:r>
      <w:r>
        <w:t>516-799-</w:t>
      </w:r>
    </w:ins>
    <w:r w:rsidR="00553691">
      <w:t>38</w:t>
    </w:r>
    <w:ins w:id="244" w:author="Robert Zabbia" w:date="2011-12-30T16:16:00Z">
      <w:r>
        <w:t>00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F.</w:t>
      </w:r>
      <w:r>
        <w:rPr>
          <w:b/>
        </w:rPr>
        <w:t xml:space="preserve"> </w:t>
      </w:r>
      <w:r>
        <w:t>516-799-5424</w:t>
      </w:r>
    </w:ins>
    <w:ins w:id="245" w:author="Robert Zabbia" w:date="2014-01-07T15:52:00Z">
      <w:r w:rsidR="00DD37CB">
        <w:t xml:space="preserve"> </w:t>
      </w:r>
    </w:ins>
    <w:ins w:id="246" w:author="Robert Zabbia" w:date="2011-12-30T16:16:00Z">
      <w:r>
        <w:t>Toll Free 888-900-2173</w:t>
      </w:r>
    </w:ins>
  </w:p>
  <w:p w14:paraId="540F6E0F" w14:textId="77777777" w:rsidR="00A90BB7" w:rsidRDefault="001F592B">
    <w:pPr>
      <w:pStyle w:val="Footer"/>
      <w:jc w:val="center"/>
      <w:pPrChange w:id="247" w:author="Robert Zabbia" w:date="2011-12-30T16:16:00Z">
        <w:pPr>
          <w:pStyle w:val="Footer"/>
        </w:pPr>
      </w:pPrChange>
    </w:pPr>
    <w:ins w:id="248" w:author="Robert Zabbia" w:date="2011-12-30T16:16:00Z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6739412" wp14:editId="1B04290B">
                <wp:simplePos x="0" y="0"/>
                <wp:positionH relativeFrom="column">
                  <wp:posOffset>2286000</wp:posOffset>
                </wp:positionH>
                <wp:positionV relativeFrom="paragraph">
                  <wp:posOffset>9315450</wp:posOffset>
                </wp:positionV>
                <wp:extent cx="3200400" cy="514350"/>
                <wp:effectExtent l="0" t="0" r="0" b="1905"/>
                <wp:wrapNone/>
                <wp:docPr id="1111322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AB0A84" w14:textId="77777777" w:rsidR="00A90BB7" w:rsidRDefault="00A90BB7" w:rsidP="00A90B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847 Broadway,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"/>
                                  </w:rPr>
                                  <w:t>Suite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"/>
                                </w:rPr>
                                <w:t xml:space="preserve"> 101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, N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smartTag w:uri="urn:schemas-microsoft-com:office:smarttags" w:element="City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"/>
                                    </w:rPr>
                                    <w:t>Massapequa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"/>
                                    </w:rPr>
                                    <w:t>NY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"/>
                                    </w:rPr>
                                    <w:t>11758</w:t>
                                  </w:r>
                                </w:smartTag>
                              </w:smartTag>
                            </w:smartTag>
                          </w:p>
                          <w:p w14:paraId="33BF63F0" w14:textId="77777777" w:rsidR="00A90BB7" w:rsidRDefault="00A90BB7" w:rsidP="00A90B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Phone 800-900-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2173  Fax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800-931-4808 </w:t>
                            </w:r>
                          </w:p>
                          <w:p w14:paraId="5069BCF0" w14:textId="77777777" w:rsidR="00A90BB7" w:rsidRDefault="00A90BB7" w:rsidP="00A90B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Email: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Clientservice@zabbia.com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394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0pt;margin-top:733.5pt;width:252pt;height:4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" filled="f" stroked="f" insetpen="t">
                <v:textbox inset="2.88pt,2.88pt,2.88pt,2.88pt">
                  <w:txbxContent>
                    <w:p w14:paraId="63AB0A84" w14:textId="77777777" w:rsidR="00A90BB7" w:rsidRDefault="00A90BB7" w:rsidP="00A90BB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847 Broadway,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"/>
                            </w:rPr>
                            <w:t>Suite</w:t>
                          </w:r>
                        </w:smartTag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"/>
                          </w:rPr>
                          <w:t xml:space="preserve"> 101</w:t>
                        </w:r>
                      </w:smartTag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, N </w:t>
                      </w:r>
                      <w:smartTag w:uri="urn:schemas-microsoft-com:office:smarttags" w:element="place">
                        <w:smartTag w:uri="urn:schemas-microsoft-com:office:smarttags" w:element="City">
                          <w:smartTag w:uri="urn:schemas-microsoft-com:office:smarttags" w:element="City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Massapequa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NY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11758</w:t>
                            </w:r>
                          </w:smartTag>
                        </w:smartTag>
                      </w:smartTag>
                    </w:p>
                    <w:p w14:paraId="33BF63F0" w14:textId="77777777" w:rsidR="00A90BB7" w:rsidRDefault="00A90BB7" w:rsidP="00A90BB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Phone 800-900-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2173  Fax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800-931-4808 </w:t>
                      </w:r>
                    </w:p>
                    <w:p w14:paraId="5069BCF0" w14:textId="77777777" w:rsidR="00A90BB7" w:rsidRDefault="00A90BB7" w:rsidP="00A90BB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Email: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Clientservice@zabbia.com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9A74ECF" wp14:editId="72871D6F">
                <wp:simplePos x="0" y="0"/>
                <wp:positionH relativeFrom="column">
                  <wp:posOffset>2286000</wp:posOffset>
                </wp:positionH>
                <wp:positionV relativeFrom="paragraph">
                  <wp:posOffset>9315450</wp:posOffset>
                </wp:positionV>
                <wp:extent cx="3200400" cy="514350"/>
                <wp:effectExtent l="0" t="0" r="0" b="1905"/>
                <wp:wrapNone/>
                <wp:docPr id="10711253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138D8E" w14:textId="77777777" w:rsidR="00A90BB7" w:rsidRDefault="00A90BB7" w:rsidP="00A90B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847 Broadway,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"/>
                                  </w:rPr>
                                  <w:t>Suite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"/>
                                </w:rPr>
                                <w:t xml:space="preserve"> 101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, N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smartTag w:uri="urn:schemas-microsoft-com:office:smarttags" w:element="City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"/>
                                    </w:rPr>
                                    <w:t>Massapequa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"/>
                                    </w:rPr>
                                    <w:t>NY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"/>
                                    </w:rPr>
                                    <w:t>11758</w:t>
                                  </w:r>
                                </w:smartTag>
                              </w:smartTag>
                            </w:smartTag>
                          </w:p>
                          <w:p w14:paraId="562A3DBA" w14:textId="77777777" w:rsidR="00A90BB7" w:rsidRDefault="00A90BB7" w:rsidP="00A90B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Phone 800-900-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2173  Fax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800-931-4808 </w:t>
                            </w:r>
                          </w:p>
                          <w:p w14:paraId="2D8EEACE" w14:textId="77777777" w:rsidR="00A90BB7" w:rsidRDefault="00A90BB7" w:rsidP="00A90BB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Email: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Clientservice@zabbia.com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4ECF" id="Text Box 1" o:spid="_x0000_s1028" type="#_x0000_t202" style="position:absolute;left:0;text-align:left;margin-left:180pt;margin-top:733.5pt;width:252pt;height:40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" filled="f" stroked="f" insetpen="t">
                <v:textbox inset="2.88pt,2.88pt,2.88pt,2.88pt">
                  <w:txbxContent>
                    <w:p w14:paraId="31138D8E" w14:textId="77777777" w:rsidR="00A90BB7" w:rsidRDefault="00A90BB7" w:rsidP="00A90BB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847 Broadway,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"/>
                            </w:rPr>
                            <w:t>Suite</w:t>
                          </w:r>
                        </w:smartTag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"/>
                          </w:rPr>
                          <w:t xml:space="preserve"> 101</w:t>
                        </w:r>
                      </w:smartTag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, N </w:t>
                      </w:r>
                      <w:smartTag w:uri="urn:schemas-microsoft-com:office:smarttags" w:element="place">
                        <w:smartTag w:uri="urn:schemas-microsoft-com:office:smarttags" w:element="City">
                          <w:smartTag w:uri="urn:schemas-microsoft-com:office:smarttags" w:element="City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Massapequa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NY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11758</w:t>
                            </w:r>
                          </w:smartTag>
                        </w:smartTag>
                      </w:smartTag>
                    </w:p>
                    <w:p w14:paraId="562A3DBA" w14:textId="77777777" w:rsidR="00A90BB7" w:rsidRDefault="00A90BB7" w:rsidP="00A90BB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Phone 800-900-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2173  Fax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800-931-4808 </w:t>
                      </w:r>
                    </w:p>
                    <w:p w14:paraId="2D8EEACE" w14:textId="77777777" w:rsidR="00A90BB7" w:rsidRDefault="00A90BB7" w:rsidP="00A90BB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Email: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Clientservice@zabbia.com</w:t>
                      </w:r>
                    </w:p>
                  </w:txbxContent>
                </v:textbox>
              </v:shape>
            </w:pict>
          </mc:Fallback>
        </mc:AlternateContent>
      </w:r>
    </w:ins>
    <w:r w:rsidR="00553691">
      <w:t>robertzabbia@allstate.com</w:t>
    </w:r>
    <w:ins w:id="249" w:author="Robert Zabbia" w:date="2011-12-30T16:16:00Z">
      <w:r w:rsidR="00A90BB7">
        <w:rPr>
          <w:rFonts w:ascii="Arial" w:hAnsi="Arial" w:cs="Arial"/>
          <w:sz w:val="20"/>
          <w:szCs w:val="20"/>
        </w:rPr>
        <w:t xml:space="preserve">    www.ZabbiaAgency.com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4BEA" w14:textId="77777777" w:rsidR="00F812A3" w:rsidRDefault="00F812A3" w:rsidP="00D774D4">
      <w:r>
        <w:separator/>
      </w:r>
    </w:p>
  </w:footnote>
  <w:footnote w:type="continuationSeparator" w:id="0">
    <w:p w14:paraId="06927ED0" w14:textId="77777777" w:rsidR="00F812A3" w:rsidRDefault="00F812A3" w:rsidP="00D7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5C2A"/>
    <w:multiLevelType w:val="hybridMultilevel"/>
    <w:tmpl w:val="FF8C267E"/>
    <w:lvl w:ilvl="0" w:tplc="FB8AA69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4FC5"/>
    <w:multiLevelType w:val="hybridMultilevel"/>
    <w:tmpl w:val="33B6535A"/>
    <w:lvl w:ilvl="0" w:tplc="FB42B236">
      <w:numFmt w:val="bullet"/>
      <w:lvlText w:val="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31F2"/>
    <w:multiLevelType w:val="hybridMultilevel"/>
    <w:tmpl w:val="8D2689A4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1D37F2C"/>
    <w:multiLevelType w:val="multilevel"/>
    <w:tmpl w:val="2CBE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B069EE"/>
    <w:multiLevelType w:val="hybridMultilevel"/>
    <w:tmpl w:val="9F4A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E29BE"/>
    <w:multiLevelType w:val="hybridMultilevel"/>
    <w:tmpl w:val="3F0C3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8125">
    <w:abstractNumId w:val="2"/>
  </w:num>
  <w:num w:numId="2" w16cid:durableId="331109382">
    <w:abstractNumId w:val="5"/>
  </w:num>
  <w:num w:numId="3" w16cid:durableId="915675239">
    <w:abstractNumId w:val="4"/>
  </w:num>
  <w:num w:numId="4" w16cid:durableId="1844280114">
    <w:abstractNumId w:val="1"/>
  </w:num>
  <w:num w:numId="5" w16cid:durableId="285745279">
    <w:abstractNumId w:val="0"/>
  </w:num>
  <w:num w:numId="6" w16cid:durableId="69765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DD"/>
    <w:rsid w:val="0000363B"/>
    <w:rsid w:val="00005AB1"/>
    <w:rsid w:val="000113CC"/>
    <w:rsid w:val="00053921"/>
    <w:rsid w:val="00060F07"/>
    <w:rsid w:val="00076D12"/>
    <w:rsid w:val="00082E66"/>
    <w:rsid w:val="0009055C"/>
    <w:rsid w:val="000952D5"/>
    <w:rsid w:val="000A066F"/>
    <w:rsid w:val="000A5048"/>
    <w:rsid w:val="000C2B20"/>
    <w:rsid w:val="000C7776"/>
    <w:rsid w:val="000E55AF"/>
    <w:rsid w:val="000F3E7E"/>
    <w:rsid w:val="00100E4D"/>
    <w:rsid w:val="0011157F"/>
    <w:rsid w:val="00112F6A"/>
    <w:rsid w:val="001260ED"/>
    <w:rsid w:val="00132B2F"/>
    <w:rsid w:val="0014775C"/>
    <w:rsid w:val="00154CBA"/>
    <w:rsid w:val="001708A9"/>
    <w:rsid w:val="001800F0"/>
    <w:rsid w:val="00180E7E"/>
    <w:rsid w:val="00183048"/>
    <w:rsid w:val="0018352D"/>
    <w:rsid w:val="00185BB5"/>
    <w:rsid w:val="0019300C"/>
    <w:rsid w:val="001A16C9"/>
    <w:rsid w:val="001A3BEF"/>
    <w:rsid w:val="001B374D"/>
    <w:rsid w:val="001C6E84"/>
    <w:rsid w:val="001F592B"/>
    <w:rsid w:val="00207638"/>
    <w:rsid w:val="00220B87"/>
    <w:rsid w:val="0024109D"/>
    <w:rsid w:val="002446DD"/>
    <w:rsid w:val="00263A92"/>
    <w:rsid w:val="00275DF3"/>
    <w:rsid w:val="00277079"/>
    <w:rsid w:val="002834FF"/>
    <w:rsid w:val="00284BFC"/>
    <w:rsid w:val="002A3381"/>
    <w:rsid w:val="002A5D57"/>
    <w:rsid w:val="002A65D1"/>
    <w:rsid w:val="002B10C1"/>
    <w:rsid w:val="002C052A"/>
    <w:rsid w:val="002C1A13"/>
    <w:rsid w:val="002C61F2"/>
    <w:rsid w:val="002F20DE"/>
    <w:rsid w:val="003050B9"/>
    <w:rsid w:val="00307AE5"/>
    <w:rsid w:val="00340B86"/>
    <w:rsid w:val="00354E9C"/>
    <w:rsid w:val="00362F41"/>
    <w:rsid w:val="003700B3"/>
    <w:rsid w:val="0038467B"/>
    <w:rsid w:val="0038685B"/>
    <w:rsid w:val="0039478F"/>
    <w:rsid w:val="003A1631"/>
    <w:rsid w:val="003D0BD4"/>
    <w:rsid w:val="003E1410"/>
    <w:rsid w:val="003E3664"/>
    <w:rsid w:val="003F4DAB"/>
    <w:rsid w:val="0041428C"/>
    <w:rsid w:val="004251E6"/>
    <w:rsid w:val="00456310"/>
    <w:rsid w:val="00463BD7"/>
    <w:rsid w:val="00473798"/>
    <w:rsid w:val="004A0045"/>
    <w:rsid w:val="004A126D"/>
    <w:rsid w:val="004E209D"/>
    <w:rsid w:val="004F4E37"/>
    <w:rsid w:val="0050334B"/>
    <w:rsid w:val="0050595B"/>
    <w:rsid w:val="00536F6F"/>
    <w:rsid w:val="00546DE1"/>
    <w:rsid w:val="00551054"/>
    <w:rsid w:val="00553691"/>
    <w:rsid w:val="005672A8"/>
    <w:rsid w:val="00582C03"/>
    <w:rsid w:val="00587491"/>
    <w:rsid w:val="005C07DA"/>
    <w:rsid w:val="005C505A"/>
    <w:rsid w:val="005C57C0"/>
    <w:rsid w:val="005E0A5A"/>
    <w:rsid w:val="00602CF6"/>
    <w:rsid w:val="0062382E"/>
    <w:rsid w:val="00623901"/>
    <w:rsid w:val="00632339"/>
    <w:rsid w:val="0063473C"/>
    <w:rsid w:val="006400F7"/>
    <w:rsid w:val="00657CBB"/>
    <w:rsid w:val="00661E11"/>
    <w:rsid w:val="00690232"/>
    <w:rsid w:val="006A1A5E"/>
    <w:rsid w:val="006E6EEA"/>
    <w:rsid w:val="006F12DC"/>
    <w:rsid w:val="007052FC"/>
    <w:rsid w:val="007243F0"/>
    <w:rsid w:val="00734E75"/>
    <w:rsid w:val="0075429F"/>
    <w:rsid w:val="00755FD2"/>
    <w:rsid w:val="00760756"/>
    <w:rsid w:val="00763233"/>
    <w:rsid w:val="00765E27"/>
    <w:rsid w:val="00780E12"/>
    <w:rsid w:val="00791DD7"/>
    <w:rsid w:val="00795255"/>
    <w:rsid w:val="00797824"/>
    <w:rsid w:val="007A0AF4"/>
    <w:rsid w:val="007B706B"/>
    <w:rsid w:val="007B7D6D"/>
    <w:rsid w:val="00841F15"/>
    <w:rsid w:val="00842991"/>
    <w:rsid w:val="00843CA6"/>
    <w:rsid w:val="00851CDA"/>
    <w:rsid w:val="00854682"/>
    <w:rsid w:val="00864348"/>
    <w:rsid w:val="008665F3"/>
    <w:rsid w:val="00882371"/>
    <w:rsid w:val="008A064B"/>
    <w:rsid w:val="008A2B01"/>
    <w:rsid w:val="008B1AA1"/>
    <w:rsid w:val="008B72A3"/>
    <w:rsid w:val="008C3448"/>
    <w:rsid w:val="008C4A8C"/>
    <w:rsid w:val="008E7773"/>
    <w:rsid w:val="00910863"/>
    <w:rsid w:val="009219A9"/>
    <w:rsid w:val="00923B77"/>
    <w:rsid w:val="00925C61"/>
    <w:rsid w:val="009317BF"/>
    <w:rsid w:val="0093514D"/>
    <w:rsid w:val="00942BEB"/>
    <w:rsid w:val="009454D0"/>
    <w:rsid w:val="0094595D"/>
    <w:rsid w:val="00954618"/>
    <w:rsid w:val="0095484A"/>
    <w:rsid w:val="009756EC"/>
    <w:rsid w:val="00976CB9"/>
    <w:rsid w:val="00977C71"/>
    <w:rsid w:val="009A5B74"/>
    <w:rsid w:val="009A78CC"/>
    <w:rsid w:val="009D2A36"/>
    <w:rsid w:val="009E4EED"/>
    <w:rsid w:val="00A33B03"/>
    <w:rsid w:val="00A40FDE"/>
    <w:rsid w:val="00A41D07"/>
    <w:rsid w:val="00A554F7"/>
    <w:rsid w:val="00A855B1"/>
    <w:rsid w:val="00A90BB7"/>
    <w:rsid w:val="00A91F1E"/>
    <w:rsid w:val="00AA6BB6"/>
    <w:rsid w:val="00AB0CB8"/>
    <w:rsid w:val="00AB1EF1"/>
    <w:rsid w:val="00AB6D02"/>
    <w:rsid w:val="00AF2544"/>
    <w:rsid w:val="00B47BDB"/>
    <w:rsid w:val="00B5005A"/>
    <w:rsid w:val="00B53BF6"/>
    <w:rsid w:val="00B5657B"/>
    <w:rsid w:val="00B56D75"/>
    <w:rsid w:val="00B607F7"/>
    <w:rsid w:val="00B63909"/>
    <w:rsid w:val="00B9467E"/>
    <w:rsid w:val="00BB51FF"/>
    <w:rsid w:val="00BC7034"/>
    <w:rsid w:val="00BF65BE"/>
    <w:rsid w:val="00C06942"/>
    <w:rsid w:val="00C07475"/>
    <w:rsid w:val="00C272DB"/>
    <w:rsid w:val="00C316FE"/>
    <w:rsid w:val="00C336C1"/>
    <w:rsid w:val="00C616E2"/>
    <w:rsid w:val="00C627C7"/>
    <w:rsid w:val="00C67B07"/>
    <w:rsid w:val="00C67C42"/>
    <w:rsid w:val="00C75AA4"/>
    <w:rsid w:val="00C767E1"/>
    <w:rsid w:val="00C83588"/>
    <w:rsid w:val="00C8593E"/>
    <w:rsid w:val="00C87511"/>
    <w:rsid w:val="00C936F8"/>
    <w:rsid w:val="00C93AAB"/>
    <w:rsid w:val="00CA0A9D"/>
    <w:rsid w:val="00CB426C"/>
    <w:rsid w:val="00CC4B16"/>
    <w:rsid w:val="00CD24AC"/>
    <w:rsid w:val="00CF474A"/>
    <w:rsid w:val="00D05DC7"/>
    <w:rsid w:val="00D113DD"/>
    <w:rsid w:val="00D42248"/>
    <w:rsid w:val="00D654ED"/>
    <w:rsid w:val="00D774D4"/>
    <w:rsid w:val="00D92142"/>
    <w:rsid w:val="00DA092E"/>
    <w:rsid w:val="00DA7CD9"/>
    <w:rsid w:val="00DB62B3"/>
    <w:rsid w:val="00DB64A0"/>
    <w:rsid w:val="00DC1137"/>
    <w:rsid w:val="00DC3397"/>
    <w:rsid w:val="00DD1883"/>
    <w:rsid w:val="00DD37CB"/>
    <w:rsid w:val="00DE6B9C"/>
    <w:rsid w:val="00E04ED3"/>
    <w:rsid w:val="00E1078C"/>
    <w:rsid w:val="00E1268B"/>
    <w:rsid w:val="00E14D89"/>
    <w:rsid w:val="00E17307"/>
    <w:rsid w:val="00E2513A"/>
    <w:rsid w:val="00E302C8"/>
    <w:rsid w:val="00E378CC"/>
    <w:rsid w:val="00E43FD4"/>
    <w:rsid w:val="00E6447B"/>
    <w:rsid w:val="00EB428E"/>
    <w:rsid w:val="00EB4910"/>
    <w:rsid w:val="00EC5BAE"/>
    <w:rsid w:val="00ED4E4E"/>
    <w:rsid w:val="00EF38FB"/>
    <w:rsid w:val="00EF3F2A"/>
    <w:rsid w:val="00F02ABB"/>
    <w:rsid w:val="00F05FEC"/>
    <w:rsid w:val="00F44EC2"/>
    <w:rsid w:val="00F4533E"/>
    <w:rsid w:val="00F812A3"/>
    <w:rsid w:val="00FA2B37"/>
    <w:rsid w:val="00FB6407"/>
    <w:rsid w:val="00FC4D9C"/>
    <w:rsid w:val="00FE0D8D"/>
    <w:rsid w:val="00FE13FA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203F1BC"/>
  <w15:chartTrackingRefBased/>
  <w15:docId w15:val="{00ABFB30-79CA-40FA-AAF8-D3CDA4F8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74D4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774D4"/>
    <w:pPr>
      <w:keepNext/>
      <w:outlineLvl w:val="1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5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59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74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74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D4"/>
    <w:rPr>
      <w:sz w:val="24"/>
      <w:szCs w:val="24"/>
    </w:rPr>
  </w:style>
  <w:style w:type="character" w:customStyle="1" w:styleId="Heading1Char">
    <w:name w:val="Heading 1 Char"/>
    <w:link w:val="Heading1"/>
    <w:rsid w:val="00D774D4"/>
    <w:rPr>
      <w:rFonts w:ascii="Arial" w:hAnsi="Arial"/>
      <w:b/>
      <w:bCs/>
    </w:rPr>
  </w:style>
  <w:style w:type="character" w:customStyle="1" w:styleId="Heading2Char">
    <w:name w:val="Heading 2 Char"/>
    <w:link w:val="Heading2"/>
    <w:rsid w:val="00D774D4"/>
    <w:rPr>
      <w:rFonts w:ascii="Arial" w:hAnsi="Arial"/>
      <w:b/>
      <w:bCs/>
      <w:sz w:val="24"/>
    </w:rPr>
  </w:style>
  <w:style w:type="character" w:styleId="Hyperlink">
    <w:name w:val="Hyperlink"/>
    <w:uiPriority w:val="99"/>
    <w:unhideWhenUsed/>
    <w:rsid w:val="00A90BB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6310"/>
    <w:pPr>
      <w:ind w:left="720"/>
    </w:pPr>
  </w:style>
  <w:style w:type="paragraph" w:styleId="Revision">
    <w:name w:val="Revision"/>
    <w:hidden/>
    <w:uiPriority w:val="99"/>
    <w:semiHidden/>
    <w:rsid w:val="0076075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34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3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9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820B-C6C6-498B-A2C5-6492508F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3, 2006</vt:lpstr>
    </vt:vector>
  </TitlesOfParts>
  <Company>Zabbia Insurance Agency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3, 2006</dc:title>
  <dc:subject/>
  <dc:creator>Robert Zabbia</dc:creator>
  <cp:keywords/>
  <cp:lastModifiedBy>ROBERT ZABBIA</cp:lastModifiedBy>
  <cp:revision>3</cp:revision>
  <cp:lastPrinted>2020-01-03T00:26:00Z</cp:lastPrinted>
  <dcterms:created xsi:type="dcterms:W3CDTF">2024-12-23T17:37:00Z</dcterms:created>
  <dcterms:modified xsi:type="dcterms:W3CDTF">2024-12-23T20:00:00Z</dcterms:modified>
</cp:coreProperties>
</file>