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357C" w14:textId="77777777" w:rsidR="00262B3D" w:rsidRDefault="00262B3D" w:rsidP="00262B3D">
      <w:pPr>
        <w:widowControl w:val="0"/>
        <w:pBdr>
          <w:top w:val="nil"/>
          <w:left w:val="nil"/>
          <w:bottom w:val="nil"/>
          <w:right w:val="nil"/>
          <w:between w:val="nil"/>
        </w:pBdr>
        <w:spacing w:line="276" w:lineRule="auto"/>
      </w:pPr>
      <w:r>
        <w:rPr>
          <w:noProof/>
        </w:rPr>
        <mc:AlternateContent>
          <mc:Choice Requires="wps">
            <w:drawing>
              <wp:anchor distT="0" distB="0" distL="114300" distR="114300" simplePos="0" relativeHeight="251662336" behindDoc="0" locked="0" layoutInCell="1" allowOverlap="1" wp14:anchorId="2CB85EAD" wp14:editId="3814EF76">
                <wp:simplePos x="0" y="0"/>
                <wp:positionH relativeFrom="column">
                  <wp:posOffset>0</wp:posOffset>
                </wp:positionH>
                <wp:positionV relativeFrom="paragraph">
                  <wp:posOffset>0</wp:posOffset>
                </wp:positionV>
                <wp:extent cx="635000" cy="635000"/>
                <wp:effectExtent l="0" t="0" r="0" b="0"/>
                <wp:wrapNone/>
                <wp:docPr id="4" name="WordArt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AF4A901" id="_x0000_t202" coordsize="21600,21600" o:spt="202" path="m,l,21600r21600,l21600,xe">
                <v:stroke joinstyle="miter"/>
                <v:path gradientshapeok="t" o:connecttype="rect"/>
              </v:shapetype>
              <v:shape id="WordArt 5"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r>
        <w:rPr>
          <w:noProof/>
        </w:rPr>
        <mc:AlternateContent>
          <mc:Choice Requires="wps">
            <w:drawing>
              <wp:anchor distT="0" distB="0" distL="114300" distR="114300" simplePos="0" relativeHeight="251663360" behindDoc="0" locked="0" layoutInCell="1" allowOverlap="1" wp14:anchorId="163348D4" wp14:editId="487DA104">
                <wp:simplePos x="0" y="0"/>
                <wp:positionH relativeFrom="column">
                  <wp:posOffset>0</wp:posOffset>
                </wp:positionH>
                <wp:positionV relativeFrom="paragraph">
                  <wp:posOffset>0</wp:posOffset>
                </wp:positionV>
                <wp:extent cx="635000" cy="635000"/>
                <wp:effectExtent l="0" t="0" r="0" b="0"/>
                <wp:wrapNone/>
                <wp:docPr id="3" name="WordArt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83A084B" id="WordArt 4"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r>
        <w:rPr>
          <w:noProof/>
        </w:rPr>
        <mc:AlternateContent>
          <mc:Choice Requires="wps">
            <w:drawing>
              <wp:anchor distT="0" distB="0" distL="114300" distR="114300" simplePos="0" relativeHeight="251664384" behindDoc="0" locked="0" layoutInCell="1" allowOverlap="1" wp14:anchorId="1696F28B" wp14:editId="37E37B0A">
                <wp:simplePos x="0" y="0"/>
                <wp:positionH relativeFrom="column">
                  <wp:posOffset>0</wp:posOffset>
                </wp:positionH>
                <wp:positionV relativeFrom="paragraph">
                  <wp:posOffset>0</wp:posOffset>
                </wp:positionV>
                <wp:extent cx="635000" cy="635000"/>
                <wp:effectExtent l="0" t="0" r="0" b="0"/>
                <wp:wrapNone/>
                <wp:docPr id="2" name="WordArt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7CED9D2" id="WordArt 3"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r>
        <w:rPr>
          <w:noProof/>
        </w:rPr>
        <mc:AlternateContent>
          <mc:Choice Requires="wps">
            <w:drawing>
              <wp:anchor distT="0" distB="0" distL="114300" distR="114300" simplePos="0" relativeHeight="251665408" behindDoc="0" locked="0" layoutInCell="1" allowOverlap="1" wp14:anchorId="2CF3FF7B" wp14:editId="279CEB26">
                <wp:simplePos x="0" y="0"/>
                <wp:positionH relativeFrom="column">
                  <wp:posOffset>0</wp:posOffset>
                </wp:positionH>
                <wp:positionV relativeFrom="paragraph">
                  <wp:posOffset>0</wp:posOffset>
                </wp:positionV>
                <wp:extent cx="635000" cy="635000"/>
                <wp:effectExtent l="0" t="0" r="0" b="0"/>
                <wp:wrapNone/>
                <wp:docPr id="1" name="WordArt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4F5652B" id="WordArt 2"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p>
    <w:p w14:paraId="27EAB8A8" w14:textId="77777777" w:rsidR="00262B3D" w:rsidRDefault="00262B3D" w:rsidP="00262B3D">
      <w:pPr>
        <w:widowControl w:val="0"/>
        <w:pBdr>
          <w:top w:val="nil"/>
          <w:left w:val="nil"/>
          <w:bottom w:val="nil"/>
          <w:right w:val="nil"/>
          <w:between w:val="nil"/>
        </w:pBdr>
        <w:spacing w:line="276" w:lineRule="auto"/>
      </w:pPr>
    </w:p>
    <w:p w14:paraId="72BABA01" w14:textId="77777777" w:rsidR="00262B3D" w:rsidRDefault="00262B3D" w:rsidP="00262B3D">
      <w:pPr>
        <w:jc w:val="center"/>
        <w:rPr>
          <w:b/>
        </w:rPr>
      </w:pPr>
      <w:r>
        <w:rPr>
          <w:b/>
        </w:rPr>
        <w:t>VILLAGE OF MILLINGTON</w:t>
      </w:r>
    </w:p>
    <w:p w14:paraId="007EA251" w14:textId="77777777" w:rsidR="00262B3D" w:rsidRDefault="00262B3D" w:rsidP="00262B3D">
      <w:pPr>
        <w:jc w:val="center"/>
        <w:rPr>
          <w:b/>
        </w:rPr>
      </w:pPr>
    </w:p>
    <w:p w14:paraId="1525AAC3" w14:textId="77777777" w:rsidR="00262B3D" w:rsidRDefault="00262B3D" w:rsidP="00262B3D">
      <w:pPr>
        <w:jc w:val="center"/>
        <w:rPr>
          <w:b/>
        </w:rPr>
      </w:pPr>
      <w:proofErr w:type="spellStart"/>
      <w:r>
        <w:rPr>
          <w:b/>
        </w:rPr>
        <w:t>LaSALLE</w:t>
      </w:r>
      <w:proofErr w:type="spellEnd"/>
      <w:r>
        <w:rPr>
          <w:b/>
        </w:rPr>
        <w:t xml:space="preserve"> AND KENDALL COUNTIES, ILLINOIS</w:t>
      </w:r>
    </w:p>
    <w:p w14:paraId="6114AA32" w14:textId="77777777" w:rsidR="00262B3D" w:rsidRDefault="00262B3D" w:rsidP="00262B3D">
      <w:pPr>
        <w:jc w:val="center"/>
      </w:pPr>
    </w:p>
    <w:p w14:paraId="70D21DB6" w14:textId="77777777" w:rsidR="00262B3D" w:rsidRDefault="00262B3D" w:rsidP="00262B3D">
      <w:pPr>
        <w:jc w:val="center"/>
      </w:pPr>
    </w:p>
    <w:p w14:paraId="47CAB3AC" w14:textId="77777777" w:rsidR="00262B3D" w:rsidRDefault="00262B3D" w:rsidP="00262B3D">
      <w:pPr>
        <w:jc w:val="center"/>
      </w:pPr>
    </w:p>
    <w:p w14:paraId="465B9E2F" w14:textId="77777777" w:rsidR="00262B3D" w:rsidRDefault="00262B3D" w:rsidP="00262B3D">
      <w:pPr>
        <w:jc w:val="center"/>
        <w:rPr>
          <w:b/>
        </w:rPr>
      </w:pPr>
      <w:r>
        <w:rPr>
          <w:b/>
        </w:rPr>
        <w:t>ORDINANCE NO.04-01-2025</w:t>
      </w:r>
    </w:p>
    <w:p w14:paraId="43D03C9A" w14:textId="77777777" w:rsidR="00262B3D" w:rsidRDefault="00262B3D" w:rsidP="00262B3D">
      <w:pPr>
        <w:jc w:val="center"/>
      </w:pPr>
    </w:p>
    <w:p w14:paraId="26B1BD62" w14:textId="77777777" w:rsidR="00262B3D" w:rsidRDefault="00262B3D" w:rsidP="00262B3D">
      <w:r>
        <w:rPr>
          <w:noProof/>
        </w:rPr>
        <mc:AlternateContent>
          <mc:Choice Requires="wps">
            <w:drawing>
              <wp:anchor distT="0" distB="0" distL="114300" distR="114300" simplePos="0" relativeHeight="251659264" behindDoc="0" locked="0" layoutInCell="1" hidden="0" allowOverlap="1" wp14:anchorId="49F5E5FF" wp14:editId="798555A1">
                <wp:simplePos x="0" y="0"/>
                <wp:positionH relativeFrom="column">
                  <wp:posOffset>-12699</wp:posOffset>
                </wp:positionH>
                <wp:positionV relativeFrom="paragraph">
                  <wp:posOffset>-12699</wp:posOffset>
                </wp:positionV>
                <wp:extent cx="5981700" cy="76200"/>
                <wp:effectExtent l="0" t="0" r="0" b="0"/>
                <wp:wrapNone/>
                <wp:docPr id="8" name="Straight Arrow Connector 8"/>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38100" cap="flat" cmpd="dbl">
                          <a:solidFill>
                            <a:srgbClr val="000000"/>
                          </a:solidFill>
                          <a:prstDash val="solid"/>
                          <a:round/>
                          <a:headEnd type="none" w="sm" len="sm"/>
                          <a:tailEnd type="none" w="sm" len="sm"/>
                        </a:ln>
                      </wps:spPr>
                      <wps:bodyPr/>
                    </wps:wsp>
                  </a:graphicData>
                </a:graphic>
              </wp:anchor>
            </w:drawing>
          </mc:Choice>
          <mc:Fallback>
            <w:pict>
              <v:shapetype w14:anchorId="413FFE5A" id="_x0000_t32" coordsize="21600,21600" o:spt="32" o:oned="t" path="m,l21600,21600e" filled="f">
                <v:path arrowok="t" fillok="f" o:connecttype="none"/>
                <o:lock v:ext="edit" shapetype="t"/>
              </v:shapetype>
              <v:shape id="Straight Arrow Connector 8" o:spid="_x0000_s1026" type="#_x0000_t32" style="position:absolute;margin-left:-1pt;margin-top:-1pt;width:471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" strokeweight="3pt">
                <v:stroke startarrowwidth="narrow" startarrowlength="short" endarrowwidth="narrow" endarrowlength="short" linestyle="thinThin"/>
              </v:shape>
            </w:pict>
          </mc:Fallback>
        </mc:AlternateContent>
      </w:r>
    </w:p>
    <w:p w14:paraId="0BBB1F7D" w14:textId="77777777" w:rsidR="00262B3D" w:rsidRDefault="00262B3D" w:rsidP="00262B3D">
      <w:pPr>
        <w:jc w:val="center"/>
      </w:pPr>
    </w:p>
    <w:p w14:paraId="24B3AB72" w14:textId="77777777" w:rsidR="00262B3D" w:rsidRDefault="00262B3D" w:rsidP="00262B3D">
      <w:pPr>
        <w:jc w:val="center"/>
        <w:rPr>
          <w:b/>
        </w:rPr>
      </w:pPr>
      <w:r>
        <w:rPr>
          <w:b/>
        </w:rPr>
        <w:t xml:space="preserve">AN ORDINANCE MAKING APPROPRIATIONS FOR THE CORPORATE PURPOSES OF THE VILLAGE OF MILLINGTON, </w:t>
      </w:r>
      <w:proofErr w:type="spellStart"/>
      <w:r>
        <w:rPr>
          <w:b/>
        </w:rPr>
        <w:t>LaSALLE</w:t>
      </w:r>
      <w:proofErr w:type="spellEnd"/>
      <w:r>
        <w:rPr>
          <w:b/>
        </w:rPr>
        <w:t xml:space="preserve"> AND KENDALL COUNTIES, ILLINOIS FOR THE FISCAL YEAR COMMENCING ON THE 1</w:t>
      </w:r>
      <w:r>
        <w:rPr>
          <w:b/>
          <w:vertAlign w:val="superscript"/>
        </w:rPr>
        <w:t>ST</w:t>
      </w:r>
      <w:r>
        <w:rPr>
          <w:b/>
        </w:rPr>
        <w:t xml:space="preserve"> DAY OF APRIL, 2025 AND ENDING ON THE 31</w:t>
      </w:r>
      <w:r>
        <w:rPr>
          <w:b/>
          <w:vertAlign w:val="superscript"/>
        </w:rPr>
        <w:t>ST</w:t>
      </w:r>
      <w:r>
        <w:rPr>
          <w:b/>
        </w:rPr>
        <w:t xml:space="preserve"> DAY OF MARCH, 2026.</w:t>
      </w:r>
    </w:p>
    <w:p w14:paraId="1BC4EE43" w14:textId="77777777" w:rsidR="00262B3D" w:rsidRDefault="00262B3D" w:rsidP="00262B3D">
      <w:pPr>
        <w:jc w:val="center"/>
        <w:rPr>
          <w:b/>
        </w:rPr>
      </w:pPr>
    </w:p>
    <w:p w14:paraId="6CF53C81" w14:textId="77777777" w:rsidR="00262B3D" w:rsidRDefault="00262B3D" w:rsidP="00262B3D"/>
    <w:p w14:paraId="171F1B99" w14:textId="77777777" w:rsidR="00262B3D" w:rsidRDefault="00262B3D" w:rsidP="00262B3D">
      <w:pPr>
        <w:jc w:val="center"/>
      </w:pPr>
      <w:r>
        <w:rPr>
          <w:noProof/>
        </w:rPr>
        <mc:AlternateContent>
          <mc:Choice Requires="wps">
            <w:drawing>
              <wp:anchor distT="0" distB="0" distL="114300" distR="114300" simplePos="0" relativeHeight="251660288" behindDoc="0" locked="0" layoutInCell="1" hidden="0" allowOverlap="1" wp14:anchorId="0B32F435" wp14:editId="3CCF4C54">
                <wp:simplePos x="0" y="0"/>
                <wp:positionH relativeFrom="column">
                  <wp:posOffset>-12699</wp:posOffset>
                </wp:positionH>
                <wp:positionV relativeFrom="paragraph">
                  <wp:posOffset>12700</wp:posOffset>
                </wp:positionV>
                <wp:extent cx="5981700" cy="76200"/>
                <wp:effectExtent l="0" t="0" r="0" b="0"/>
                <wp:wrapNone/>
                <wp:docPr id="10" name="Straight Arrow Connector 10"/>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38100" cap="flat" cmpd="dbl">
                          <a:solidFill>
                            <a:srgbClr val="000000"/>
                          </a:solidFill>
                          <a:prstDash val="solid"/>
                          <a:round/>
                          <a:headEnd type="none" w="sm" len="sm"/>
                          <a:tailEnd type="none" w="sm" len="sm"/>
                        </a:ln>
                      </wps:spPr>
                      <wps:bodyPr/>
                    </wps:wsp>
                  </a:graphicData>
                </a:graphic>
              </wp:anchor>
            </w:drawing>
          </mc:Choice>
          <mc:Fallback>
            <w:pict>
              <v:shape w14:anchorId="7B138810" id="Straight Arrow Connector 10" o:spid="_x0000_s1026" type="#_x0000_t32" style="position:absolute;margin-left:-1pt;margin-top:1pt;width:471pt;height: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" strokeweight="3pt">
                <v:stroke startarrowwidth="narrow" startarrowlength="short" endarrowwidth="narrow" endarrowlength="short" linestyle="thinThin"/>
              </v:shape>
            </w:pict>
          </mc:Fallback>
        </mc:AlternateContent>
      </w:r>
    </w:p>
    <w:p w14:paraId="1F72844A" w14:textId="77777777" w:rsidR="00262B3D" w:rsidRDefault="00262B3D" w:rsidP="00262B3D">
      <w:pPr>
        <w:jc w:val="center"/>
      </w:pPr>
    </w:p>
    <w:p w14:paraId="0749DE35" w14:textId="77777777" w:rsidR="00262B3D" w:rsidRDefault="00262B3D" w:rsidP="00262B3D">
      <w:pPr>
        <w:jc w:val="center"/>
      </w:pPr>
    </w:p>
    <w:p w14:paraId="37DE4A22" w14:textId="77777777" w:rsidR="00262B3D" w:rsidRDefault="00262B3D" w:rsidP="00262B3D">
      <w:pPr>
        <w:jc w:val="center"/>
        <w:rPr>
          <w:b/>
        </w:rPr>
      </w:pPr>
    </w:p>
    <w:p w14:paraId="65CEBAA3" w14:textId="77777777" w:rsidR="00262B3D" w:rsidRDefault="00262B3D" w:rsidP="00262B3D">
      <w:pPr>
        <w:jc w:val="center"/>
        <w:rPr>
          <w:b/>
        </w:rPr>
      </w:pPr>
      <w:r>
        <w:rPr>
          <w:b/>
        </w:rPr>
        <w:t xml:space="preserve">ADOPTED BY THE BOARD OF TRUSTEES AND </w:t>
      </w:r>
    </w:p>
    <w:p w14:paraId="46DAF993" w14:textId="77777777" w:rsidR="00262B3D" w:rsidRDefault="00262B3D" w:rsidP="00262B3D">
      <w:pPr>
        <w:jc w:val="center"/>
        <w:rPr>
          <w:b/>
        </w:rPr>
      </w:pPr>
      <w:r>
        <w:rPr>
          <w:b/>
        </w:rPr>
        <w:t>PRESIDENT OF THE VILLAGE OF MILLINGTON</w:t>
      </w:r>
    </w:p>
    <w:p w14:paraId="59A547A1" w14:textId="77777777" w:rsidR="00262B3D" w:rsidRDefault="00262B3D" w:rsidP="00262B3D">
      <w:pPr>
        <w:jc w:val="center"/>
        <w:rPr>
          <w:b/>
        </w:rPr>
      </w:pPr>
      <w:r>
        <w:rPr>
          <w:b/>
        </w:rPr>
        <w:t>THIS 14th DAY OF APRIL, 2025.</w:t>
      </w:r>
    </w:p>
    <w:p w14:paraId="34B9D36A" w14:textId="77777777" w:rsidR="00262B3D" w:rsidRDefault="00262B3D" w:rsidP="00262B3D">
      <w:pPr>
        <w:jc w:val="center"/>
      </w:pPr>
    </w:p>
    <w:p w14:paraId="57F060E0" w14:textId="77777777" w:rsidR="00262B3D" w:rsidRDefault="00262B3D" w:rsidP="00262B3D">
      <w:pPr>
        <w:jc w:val="center"/>
      </w:pPr>
    </w:p>
    <w:p w14:paraId="3BC14346" w14:textId="77777777" w:rsidR="00262B3D" w:rsidRDefault="00262B3D" w:rsidP="00262B3D">
      <w:pPr>
        <w:jc w:val="center"/>
      </w:pPr>
    </w:p>
    <w:p w14:paraId="003E9C5D" w14:textId="77777777" w:rsidR="00262B3D" w:rsidRDefault="00262B3D" w:rsidP="00262B3D">
      <w:pPr>
        <w:jc w:val="center"/>
      </w:pPr>
      <w:r>
        <w:rPr>
          <w:noProof/>
        </w:rPr>
        <mc:AlternateContent>
          <mc:Choice Requires="wps">
            <w:drawing>
              <wp:anchor distT="0" distB="0" distL="114300" distR="114300" simplePos="0" relativeHeight="251661312" behindDoc="0" locked="0" layoutInCell="1" hidden="0" allowOverlap="1" wp14:anchorId="77AFF965" wp14:editId="34FF9173">
                <wp:simplePos x="0" y="0"/>
                <wp:positionH relativeFrom="column">
                  <wp:posOffset>-12699</wp:posOffset>
                </wp:positionH>
                <wp:positionV relativeFrom="paragraph">
                  <wp:posOffset>12700</wp:posOffset>
                </wp:positionV>
                <wp:extent cx="5981700" cy="76200"/>
                <wp:effectExtent l="0" t="0" r="0" b="0"/>
                <wp:wrapNone/>
                <wp:docPr id="9" name="Straight Arrow Connector 9"/>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38100" cap="flat" cmpd="dbl">
                          <a:solidFill>
                            <a:srgbClr val="000000"/>
                          </a:solidFill>
                          <a:prstDash val="solid"/>
                          <a:round/>
                          <a:headEnd type="none" w="sm" len="sm"/>
                          <a:tailEnd type="none" w="sm" len="sm"/>
                        </a:ln>
                      </wps:spPr>
                      <wps:bodyPr/>
                    </wps:wsp>
                  </a:graphicData>
                </a:graphic>
              </wp:anchor>
            </w:drawing>
          </mc:Choice>
          <mc:Fallback>
            <w:pict>
              <v:shape w14:anchorId="586E80E5" id="Straight Arrow Connector 9" o:spid="_x0000_s1026" type="#_x0000_t32" style="position:absolute;margin-left:-1pt;margin-top:1pt;width:471pt;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" strokeweight="3pt">
                <v:stroke startarrowwidth="narrow" startarrowlength="short" endarrowwidth="narrow" endarrowlength="short" linestyle="thinThin"/>
              </v:shape>
            </w:pict>
          </mc:Fallback>
        </mc:AlternateContent>
      </w:r>
    </w:p>
    <w:p w14:paraId="7D015DA5" w14:textId="77777777" w:rsidR="00262B3D" w:rsidRDefault="00262B3D" w:rsidP="00262B3D">
      <w:pPr>
        <w:jc w:val="center"/>
      </w:pPr>
    </w:p>
    <w:p w14:paraId="3872762F" w14:textId="77777777" w:rsidR="00262B3D" w:rsidRDefault="00262B3D" w:rsidP="00262B3D">
      <w:pPr>
        <w:jc w:val="center"/>
      </w:pPr>
    </w:p>
    <w:p w14:paraId="1A2CB8E0" w14:textId="77777777" w:rsidR="00262B3D" w:rsidRDefault="00262B3D" w:rsidP="00262B3D">
      <w:pPr>
        <w:jc w:val="center"/>
      </w:pPr>
    </w:p>
    <w:p w14:paraId="40BD2E02" w14:textId="77777777" w:rsidR="00262B3D" w:rsidRDefault="00262B3D" w:rsidP="00262B3D">
      <w:pPr>
        <w:jc w:val="center"/>
      </w:pPr>
    </w:p>
    <w:p w14:paraId="349AEB41" w14:textId="77777777" w:rsidR="00262B3D" w:rsidRDefault="00262B3D" w:rsidP="00262B3D">
      <w:pPr>
        <w:jc w:val="center"/>
      </w:pPr>
    </w:p>
    <w:p w14:paraId="363FDF00" w14:textId="77777777" w:rsidR="00262B3D" w:rsidRDefault="00262B3D" w:rsidP="00262B3D">
      <w:pPr>
        <w:jc w:val="center"/>
      </w:pPr>
    </w:p>
    <w:p w14:paraId="4B5ADA4B" w14:textId="77777777" w:rsidR="00262B3D" w:rsidRDefault="00262B3D" w:rsidP="00262B3D">
      <w:pPr>
        <w:jc w:val="center"/>
      </w:pPr>
    </w:p>
    <w:p w14:paraId="77753A2C" w14:textId="77777777" w:rsidR="00262B3D" w:rsidRDefault="00262B3D" w:rsidP="00262B3D">
      <w:pPr>
        <w:jc w:val="center"/>
      </w:pPr>
    </w:p>
    <w:p w14:paraId="67459C66" w14:textId="77777777" w:rsidR="00262B3D" w:rsidRDefault="00262B3D" w:rsidP="00262B3D">
      <w:pPr>
        <w:jc w:val="center"/>
      </w:pPr>
    </w:p>
    <w:p w14:paraId="748DDCFA" w14:textId="77777777" w:rsidR="00262B3D" w:rsidRDefault="00262B3D" w:rsidP="00262B3D">
      <w:pPr>
        <w:jc w:val="center"/>
      </w:pPr>
    </w:p>
    <w:p w14:paraId="0163608E" w14:textId="77777777" w:rsidR="00262B3D" w:rsidRDefault="00262B3D" w:rsidP="00262B3D">
      <w:pPr>
        <w:jc w:val="center"/>
      </w:pPr>
    </w:p>
    <w:p w14:paraId="5C7BD31E" w14:textId="77777777" w:rsidR="00262B3D" w:rsidRDefault="00262B3D" w:rsidP="00262B3D">
      <w:pPr>
        <w:jc w:val="center"/>
      </w:pPr>
      <w:r>
        <w:t>Published in pamphlet form by authority</w:t>
      </w:r>
    </w:p>
    <w:p w14:paraId="155F1432" w14:textId="77777777" w:rsidR="00262B3D" w:rsidRDefault="00262B3D" w:rsidP="00262B3D">
      <w:pPr>
        <w:jc w:val="center"/>
      </w:pPr>
      <w:r>
        <w:t>of the Mayor and Board of Trustees of the</w:t>
      </w:r>
    </w:p>
    <w:p w14:paraId="7B968F7D" w14:textId="77777777" w:rsidR="00262B3D" w:rsidRDefault="00262B3D" w:rsidP="00262B3D">
      <w:pPr>
        <w:jc w:val="center"/>
      </w:pPr>
      <w:r>
        <w:t>Village of Millington</w:t>
      </w:r>
    </w:p>
    <w:p w14:paraId="5A0B99A2" w14:textId="77777777" w:rsidR="00262B3D" w:rsidRDefault="00262B3D" w:rsidP="00262B3D">
      <w:pPr>
        <w:jc w:val="center"/>
      </w:pPr>
      <w:r>
        <w:t xml:space="preserve"> Kendall and LaSalle County, Illinois</w:t>
      </w:r>
    </w:p>
    <w:p w14:paraId="0A11B2FF" w14:textId="77777777" w:rsidR="00262B3D" w:rsidRDefault="00262B3D" w:rsidP="00262B3D">
      <w:pPr>
        <w:widowControl w:val="0"/>
        <w:pBdr>
          <w:top w:val="nil"/>
          <w:left w:val="nil"/>
          <w:bottom w:val="nil"/>
          <w:right w:val="nil"/>
          <w:between w:val="nil"/>
        </w:pBdr>
        <w:spacing w:line="252" w:lineRule="auto"/>
        <w:jc w:val="center"/>
        <w:rPr>
          <w:color w:val="000000"/>
          <w:sz w:val="22"/>
          <w:szCs w:val="22"/>
        </w:rPr>
      </w:pPr>
      <w:r>
        <w:rPr>
          <w:color w:val="000000"/>
        </w:rPr>
        <w:t>this 14th day of APRI</w:t>
      </w:r>
      <w:r>
        <w:t>L</w:t>
      </w:r>
      <w:r>
        <w:rPr>
          <w:color w:val="000000"/>
        </w:rPr>
        <w:t>, 202</w:t>
      </w:r>
      <w:r>
        <w:t>5</w:t>
      </w:r>
      <w:r>
        <w:rPr>
          <w:color w:val="000000"/>
        </w:rPr>
        <w:t>.</w:t>
      </w:r>
      <w:r>
        <w:br w:type="page"/>
      </w:r>
      <w:r>
        <w:rPr>
          <w:color w:val="000000"/>
        </w:rPr>
        <w:lastRenderedPageBreak/>
        <w:t>Ordinance No. 04-01-202</w:t>
      </w:r>
      <w:r>
        <w:t>5</w:t>
      </w:r>
    </w:p>
    <w:p w14:paraId="640C9DA0" w14:textId="77777777" w:rsidR="00262B3D" w:rsidRDefault="00262B3D" w:rsidP="00262B3D">
      <w:pPr>
        <w:widowControl w:val="0"/>
        <w:pBdr>
          <w:top w:val="nil"/>
          <w:left w:val="nil"/>
          <w:bottom w:val="nil"/>
          <w:right w:val="nil"/>
          <w:between w:val="nil"/>
        </w:pBdr>
        <w:spacing w:line="252" w:lineRule="auto"/>
        <w:jc w:val="both"/>
        <w:rPr>
          <w:color w:val="000000"/>
          <w:sz w:val="22"/>
          <w:szCs w:val="22"/>
        </w:rPr>
      </w:pPr>
    </w:p>
    <w:p w14:paraId="5307FDC8" w14:textId="77777777" w:rsidR="00262B3D" w:rsidRDefault="00262B3D" w:rsidP="00262B3D">
      <w:pPr>
        <w:widowControl w:val="0"/>
        <w:pBdr>
          <w:top w:val="nil"/>
          <w:left w:val="nil"/>
          <w:bottom w:val="nil"/>
          <w:right w:val="nil"/>
          <w:between w:val="nil"/>
        </w:pBdr>
        <w:spacing w:line="252" w:lineRule="auto"/>
        <w:jc w:val="both"/>
        <w:rPr>
          <w:color w:val="000000"/>
          <w:sz w:val="22"/>
          <w:szCs w:val="22"/>
        </w:rPr>
      </w:pPr>
    </w:p>
    <w:p w14:paraId="749FC8C1" w14:textId="77777777" w:rsidR="00262B3D" w:rsidRDefault="00262B3D" w:rsidP="00262B3D">
      <w:pPr>
        <w:widowControl w:val="0"/>
        <w:pBdr>
          <w:top w:val="nil"/>
          <w:left w:val="nil"/>
          <w:bottom w:val="nil"/>
          <w:right w:val="nil"/>
          <w:between w:val="nil"/>
        </w:pBdr>
        <w:spacing w:line="280" w:lineRule="auto"/>
        <w:jc w:val="center"/>
        <w:rPr>
          <w:b/>
          <w:color w:val="000000"/>
        </w:rPr>
      </w:pPr>
      <w:r>
        <w:rPr>
          <w:b/>
          <w:color w:val="000000"/>
        </w:rPr>
        <w:t>AN ORDINANCE MAKING APPROPRIATIONS FOR CORPORATE PURPOSES FOR THE FISCAL YEAR BEGINNING APRIL 1, 202</w:t>
      </w:r>
      <w:r>
        <w:rPr>
          <w:b/>
        </w:rPr>
        <w:t>5</w:t>
      </w:r>
      <w:r>
        <w:rPr>
          <w:b/>
          <w:color w:val="000000"/>
        </w:rPr>
        <w:t xml:space="preserve"> AND ENDING MARCH 31, 202</w:t>
      </w:r>
      <w:r>
        <w:rPr>
          <w:b/>
        </w:rPr>
        <w:t>6</w:t>
      </w:r>
      <w:r>
        <w:rPr>
          <w:b/>
          <w:color w:val="000000"/>
        </w:rPr>
        <w:t>.</w:t>
      </w:r>
    </w:p>
    <w:p w14:paraId="30E591EB" w14:textId="77777777" w:rsidR="00262B3D" w:rsidRDefault="00262B3D" w:rsidP="00262B3D">
      <w:pPr>
        <w:widowControl w:val="0"/>
        <w:pBdr>
          <w:top w:val="nil"/>
          <w:left w:val="nil"/>
          <w:bottom w:val="nil"/>
          <w:right w:val="nil"/>
          <w:between w:val="nil"/>
        </w:pBdr>
        <w:spacing w:line="280" w:lineRule="auto"/>
        <w:jc w:val="both"/>
        <w:rPr>
          <w:b/>
          <w:color w:val="000000"/>
          <w:sz w:val="23"/>
          <w:szCs w:val="23"/>
        </w:rPr>
      </w:pPr>
    </w:p>
    <w:p w14:paraId="721BBD4F" w14:textId="77777777" w:rsidR="00262B3D" w:rsidRDefault="00262B3D" w:rsidP="00262B3D">
      <w:pPr>
        <w:widowControl w:val="0"/>
        <w:pBdr>
          <w:top w:val="nil"/>
          <w:left w:val="nil"/>
          <w:bottom w:val="nil"/>
          <w:right w:val="nil"/>
          <w:between w:val="nil"/>
        </w:pBdr>
        <w:spacing w:line="273" w:lineRule="auto"/>
        <w:jc w:val="both"/>
        <w:rPr>
          <w:color w:val="000000"/>
          <w:sz w:val="22"/>
          <w:szCs w:val="22"/>
        </w:rPr>
      </w:pPr>
    </w:p>
    <w:p w14:paraId="2D3A70D8" w14:textId="77777777" w:rsidR="00262B3D" w:rsidRDefault="00262B3D" w:rsidP="00262B3D">
      <w:pPr>
        <w:widowControl w:val="0"/>
        <w:pBdr>
          <w:top w:val="nil"/>
          <w:left w:val="nil"/>
          <w:bottom w:val="nil"/>
          <w:right w:val="nil"/>
          <w:between w:val="nil"/>
        </w:pBdr>
        <w:spacing w:line="273" w:lineRule="auto"/>
        <w:ind w:firstLine="698"/>
        <w:jc w:val="both"/>
        <w:rPr>
          <w:color w:val="000000"/>
          <w:sz w:val="22"/>
          <w:szCs w:val="22"/>
        </w:rPr>
      </w:pPr>
      <w:r>
        <w:rPr>
          <w:color w:val="000000"/>
          <w:sz w:val="22"/>
          <w:szCs w:val="22"/>
        </w:rPr>
        <w:t>WHEREAS, all legal requirements related to the consideration and adoption of this Budget and Appropriation Ordinance have been performed prior to the date described below.</w:t>
      </w:r>
    </w:p>
    <w:p w14:paraId="3607CC96" w14:textId="77777777" w:rsidR="00262B3D" w:rsidRDefault="00262B3D" w:rsidP="00262B3D">
      <w:pPr>
        <w:widowControl w:val="0"/>
        <w:pBdr>
          <w:top w:val="nil"/>
          <w:left w:val="nil"/>
          <w:bottom w:val="nil"/>
          <w:right w:val="nil"/>
          <w:between w:val="nil"/>
        </w:pBdr>
        <w:spacing w:line="273" w:lineRule="auto"/>
        <w:ind w:firstLine="698"/>
        <w:jc w:val="both"/>
        <w:rPr>
          <w:color w:val="000000"/>
          <w:sz w:val="22"/>
          <w:szCs w:val="22"/>
        </w:rPr>
      </w:pPr>
    </w:p>
    <w:p w14:paraId="64406038" w14:textId="77777777" w:rsidR="00262B3D" w:rsidRDefault="00262B3D" w:rsidP="00262B3D">
      <w:pPr>
        <w:widowControl w:val="0"/>
        <w:pBdr>
          <w:top w:val="nil"/>
          <w:left w:val="nil"/>
          <w:bottom w:val="nil"/>
          <w:right w:val="nil"/>
          <w:between w:val="nil"/>
        </w:pBdr>
        <w:spacing w:line="273" w:lineRule="auto"/>
        <w:ind w:firstLine="698"/>
        <w:jc w:val="both"/>
        <w:rPr>
          <w:color w:val="000000"/>
          <w:sz w:val="22"/>
          <w:szCs w:val="22"/>
        </w:rPr>
      </w:pPr>
      <w:r>
        <w:rPr>
          <w:color w:val="000000"/>
          <w:sz w:val="22"/>
          <w:szCs w:val="22"/>
        </w:rPr>
        <w:t xml:space="preserve">BE IT ORDAINED by the President and Board of Trustees of the Village of Millington, Kendall and LaSalle Counties, Illinois, as follows: </w:t>
      </w:r>
    </w:p>
    <w:p w14:paraId="14B83A5C" w14:textId="77777777" w:rsidR="00262B3D" w:rsidRDefault="00262B3D" w:rsidP="00262B3D">
      <w:pPr>
        <w:widowControl w:val="0"/>
        <w:pBdr>
          <w:top w:val="nil"/>
          <w:left w:val="nil"/>
          <w:bottom w:val="nil"/>
          <w:right w:val="nil"/>
          <w:between w:val="nil"/>
        </w:pBdr>
        <w:spacing w:line="273" w:lineRule="auto"/>
        <w:ind w:firstLine="698"/>
        <w:jc w:val="both"/>
        <w:rPr>
          <w:color w:val="000000"/>
          <w:sz w:val="22"/>
          <w:szCs w:val="22"/>
        </w:rPr>
      </w:pPr>
    </w:p>
    <w:p w14:paraId="7AA3921E" w14:textId="77777777" w:rsidR="00262B3D" w:rsidRDefault="00262B3D" w:rsidP="00262B3D">
      <w:pPr>
        <w:widowControl w:val="0"/>
        <w:pBdr>
          <w:top w:val="nil"/>
          <w:left w:val="nil"/>
          <w:bottom w:val="nil"/>
          <w:right w:val="nil"/>
          <w:between w:val="nil"/>
        </w:pBdr>
        <w:spacing w:line="273" w:lineRule="auto"/>
        <w:ind w:firstLine="770"/>
        <w:jc w:val="both"/>
        <w:rPr>
          <w:color w:val="000000"/>
          <w:sz w:val="22"/>
          <w:szCs w:val="22"/>
        </w:rPr>
      </w:pPr>
      <w:r>
        <w:rPr>
          <w:color w:val="000000"/>
          <w:sz w:val="22"/>
          <w:szCs w:val="22"/>
        </w:rPr>
        <w:t>SECTION I: That the following sums, or so much thereof as hereby may be authorized by law, be and the same are hereby appropriated to pay all necessary expenses and liabilities of the Village of Millington, Kendall and LaSalle Counties, Illinois, of the fiscal year beginning April 1, 202</w:t>
      </w:r>
      <w:r>
        <w:rPr>
          <w:sz w:val="22"/>
          <w:szCs w:val="22"/>
        </w:rPr>
        <w:t>5</w:t>
      </w:r>
      <w:r>
        <w:rPr>
          <w:color w:val="000000"/>
          <w:sz w:val="22"/>
          <w:szCs w:val="22"/>
        </w:rPr>
        <w:t>, and ending March 31, 202</w:t>
      </w:r>
      <w:r>
        <w:rPr>
          <w:sz w:val="22"/>
          <w:szCs w:val="22"/>
        </w:rPr>
        <w:t>6</w:t>
      </w:r>
      <w:r>
        <w:rPr>
          <w:color w:val="000000"/>
          <w:sz w:val="22"/>
          <w:szCs w:val="22"/>
        </w:rPr>
        <w:t xml:space="preserve">, such appropriations are hereby made for the following objects and purposes: </w:t>
      </w:r>
    </w:p>
    <w:p w14:paraId="702979AA" w14:textId="77777777" w:rsidR="00262B3D" w:rsidRDefault="00262B3D" w:rsidP="00262B3D">
      <w:r>
        <w:tab/>
      </w:r>
      <w:r>
        <w:tab/>
      </w:r>
    </w:p>
    <w:p w14:paraId="022D56D6" w14:textId="77777777" w:rsidR="00262B3D" w:rsidRDefault="00262B3D" w:rsidP="00262B3D"/>
    <w:tbl>
      <w:tblPr>
        <w:tblW w:w="7120" w:type="dxa"/>
        <w:tblInd w:w="93" w:type="dxa"/>
        <w:tblLayout w:type="fixed"/>
        <w:tblLook w:val="0400" w:firstRow="0" w:lastRow="0" w:firstColumn="0" w:lastColumn="0" w:noHBand="0" w:noVBand="1"/>
      </w:tblPr>
      <w:tblGrid>
        <w:gridCol w:w="4000"/>
        <w:gridCol w:w="3120"/>
      </w:tblGrid>
      <w:tr w:rsidR="00262B3D" w14:paraId="548E02AD" w14:textId="77777777" w:rsidTr="003D342C">
        <w:trPr>
          <w:trHeight w:val="300"/>
        </w:trPr>
        <w:tc>
          <w:tcPr>
            <w:tcW w:w="4000" w:type="dxa"/>
            <w:tcBorders>
              <w:top w:val="nil"/>
              <w:left w:val="nil"/>
              <w:bottom w:val="nil"/>
              <w:right w:val="nil"/>
            </w:tcBorders>
            <w:shd w:val="clear" w:color="auto" w:fill="auto"/>
            <w:vAlign w:val="bottom"/>
          </w:tcPr>
          <w:p w14:paraId="20690EC2" w14:textId="77777777" w:rsidR="00262B3D" w:rsidRDefault="00262B3D" w:rsidP="003D342C">
            <w:pPr>
              <w:rPr>
                <w:rFonts w:ascii="Arial" w:eastAsia="Arial" w:hAnsi="Arial" w:cs="Arial"/>
                <w:b/>
                <w:color w:val="000000"/>
                <w:sz w:val="20"/>
                <w:szCs w:val="20"/>
                <w:u w:val="single"/>
              </w:rPr>
            </w:pPr>
            <w:r>
              <w:rPr>
                <w:rFonts w:ascii="Arial" w:eastAsia="Arial" w:hAnsi="Arial" w:cs="Arial"/>
                <w:b/>
                <w:color w:val="000000"/>
                <w:sz w:val="20"/>
                <w:szCs w:val="20"/>
                <w:u w:val="single"/>
              </w:rPr>
              <w:t>GENERAL FUND</w:t>
            </w:r>
          </w:p>
          <w:p w14:paraId="7967F919" w14:textId="77777777" w:rsidR="00262B3D" w:rsidRDefault="00262B3D" w:rsidP="003D342C">
            <w:pPr>
              <w:rPr>
                <w:rFonts w:ascii="Arial" w:eastAsia="Arial" w:hAnsi="Arial" w:cs="Arial"/>
                <w:b/>
                <w:color w:val="000000"/>
                <w:sz w:val="20"/>
                <w:szCs w:val="20"/>
                <w:u w:val="single"/>
              </w:rPr>
            </w:pPr>
          </w:p>
          <w:p w14:paraId="24CC3602" w14:textId="77777777" w:rsidR="00262B3D" w:rsidRDefault="00262B3D" w:rsidP="003D342C">
            <w:pPr>
              <w:rPr>
                <w:rFonts w:ascii="Arial" w:eastAsia="Arial" w:hAnsi="Arial" w:cs="Arial"/>
                <w:b/>
                <w:color w:val="000000"/>
                <w:sz w:val="20"/>
                <w:szCs w:val="20"/>
                <w:u w:val="single"/>
              </w:rPr>
            </w:pPr>
            <w:r>
              <w:rPr>
                <w:rFonts w:ascii="Arial" w:eastAsia="Arial" w:hAnsi="Arial" w:cs="Arial"/>
                <w:b/>
                <w:color w:val="000000"/>
                <w:sz w:val="20"/>
                <w:szCs w:val="20"/>
                <w:u w:val="single"/>
              </w:rPr>
              <w:t>ADMINISTRATION</w:t>
            </w:r>
          </w:p>
        </w:tc>
        <w:tc>
          <w:tcPr>
            <w:tcW w:w="3120" w:type="dxa"/>
            <w:tcBorders>
              <w:top w:val="nil"/>
              <w:left w:val="nil"/>
              <w:bottom w:val="nil"/>
              <w:right w:val="nil"/>
            </w:tcBorders>
            <w:shd w:val="clear" w:color="auto" w:fill="auto"/>
            <w:vAlign w:val="bottom"/>
          </w:tcPr>
          <w:p w14:paraId="4940C337"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Amount Appropriated</w:t>
            </w:r>
          </w:p>
        </w:tc>
      </w:tr>
      <w:tr w:rsidR="00262B3D" w14:paraId="789BFB6F" w14:textId="77777777" w:rsidTr="003D342C">
        <w:trPr>
          <w:trHeight w:val="300"/>
        </w:trPr>
        <w:tc>
          <w:tcPr>
            <w:tcW w:w="4000" w:type="dxa"/>
            <w:tcBorders>
              <w:top w:val="nil"/>
              <w:left w:val="nil"/>
              <w:bottom w:val="nil"/>
              <w:right w:val="nil"/>
            </w:tcBorders>
            <w:shd w:val="clear" w:color="auto" w:fill="auto"/>
            <w:vAlign w:val="bottom"/>
          </w:tcPr>
          <w:p w14:paraId="67097DB0"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PERSONNEL</w:t>
            </w:r>
          </w:p>
        </w:tc>
        <w:tc>
          <w:tcPr>
            <w:tcW w:w="3120" w:type="dxa"/>
            <w:tcBorders>
              <w:top w:val="nil"/>
              <w:left w:val="nil"/>
              <w:bottom w:val="nil"/>
              <w:right w:val="nil"/>
            </w:tcBorders>
            <w:shd w:val="clear" w:color="auto" w:fill="auto"/>
            <w:vAlign w:val="bottom"/>
          </w:tcPr>
          <w:p w14:paraId="7227B6C8" w14:textId="77777777" w:rsidR="00262B3D" w:rsidRDefault="00262B3D" w:rsidP="003D342C">
            <w:pPr>
              <w:rPr>
                <w:rFonts w:ascii="Arial" w:eastAsia="Arial" w:hAnsi="Arial" w:cs="Arial"/>
                <w:color w:val="000000"/>
                <w:sz w:val="20"/>
                <w:szCs w:val="20"/>
              </w:rPr>
            </w:pPr>
          </w:p>
        </w:tc>
      </w:tr>
      <w:tr w:rsidR="00262B3D" w14:paraId="01982D73" w14:textId="77777777" w:rsidTr="003D342C">
        <w:trPr>
          <w:trHeight w:val="300"/>
        </w:trPr>
        <w:tc>
          <w:tcPr>
            <w:tcW w:w="4000" w:type="dxa"/>
            <w:tcBorders>
              <w:top w:val="nil"/>
              <w:left w:val="nil"/>
              <w:bottom w:val="nil"/>
              <w:right w:val="nil"/>
            </w:tcBorders>
            <w:shd w:val="clear" w:color="auto" w:fill="auto"/>
            <w:vAlign w:val="bottom"/>
          </w:tcPr>
          <w:p w14:paraId="1309B701"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Salaries – Employees</w:t>
            </w:r>
          </w:p>
        </w:tc>
        <w:tc>
          <w:tcPr>
            <w:tcW w:w="3120" w:type="dxa"/>
            <w:tcBorders>
              <w:top w:val="nil"/>
              <w:left w:val="nil"/>
              <w:bottom w:val="nil"/>
              <w:right w:val="nil"/>
            </w:tcBorders>
            <w:shd w:val="clear" w:color="auto" w:fill="auto"/>
            <w:vAlign w:val="bottom"/>
          </w:tcPr>
          <w:p w14:paraId="76BE6791"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1"/>
                <w:id w:val="-1613439199"/>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15,000.00</w:t>
                </w:r>
              </w:sdtContent>
            </w:sdt>
            <w:sdt>
              <w:sdtPr>
                <w:rPr>
                  <w:rFonts w:ascii="Arial" w:hAnsi="Arial" w:cs="Arial"/>
                  <w:sz w:val="20"/>
                  <w:szCs w:val="20"/>
                </w:rPr>
                <w:tag w:val="goog_rdk_2"/>
                <w:id w:val="1364707643"/>
                <w:showingPlcHdr/>
              </w:sdtPr>
              <w:sdtContent>
                <w:r w:rsidR="00262B3D" w:rsidRPr="00E8653C">
                  <w:rPr>
                    <w:rFonts w:ascii="Arial" w:hAnsi="Arial" w:cs="Arial"/>
                    <w:sz w:val="20"/>
                    <w:szCs w:val="20"/>
                  </w:rPr>
                  <w:t xml:space="preserve">     </w:t>
                </w:r>
              </w:sdtContent>
            </w:sdt>
          </w:p>
        </w:tc>
      </w:tr>
      <w:tr w:rsidR="00262B3D" w14:paraId="4D4C70F0" w14:textId="77777777" w:rsidTr="003D342C">
        <w:trPr>
          <w:trHeight w:val="315"/>
        </w:trPr>
        <w:tc>
          <w:tcPr>
            <w:tcW w:w="4000" w:type="dxa"/>
            <w:tcBorders>
              <w:top w:val="nil"/>
              <w:left w:val="nil"/>
              <w:bottom w:val="nil"/>
              <w:right w:val="nil"/>
            </w:tcBorders>
            <w:shd w:val="clear" w:color="auto" w:fill="auto"/>
            <w:vAlign w:val="bottom"/>
          </w:tcPr>
          <w:p w14:paraId="46144D59"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Salaries – Appointed</w:t>
            </w:r>
          </w:p>
        </w:tc>
        <w:tc>
          <w:tcPr>
            <w:tcW w:w="3120" w:type="dxa"/>
            <w:tcBorders>
              <w:top w:val="nil"/>
              <w:left w:val="nil"/>
              <w:bottom w:val="single" w:sz="8" w:space="0" w:color="000000"/>
              <w:right w:val="nil"/>
            </w:tcBorders>
            <w:shd w:val="clear" w:color="auto" w:fill="auto"/>
            <w:vAlign w:val="bottom"/>
          </w:tcPr>
          <w:p w14:paraId="13E82E7F"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4"/>
                <w:id w:val="1113718914"/>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10,000</w:t>
                </w:r>
              </w:sdtContent>
            </w:sdt>
            <w:r w:rsidR="00262B3D" w:rsidRPr="00E8653C">
              <w:rPr>
                <w:rFonts w:ascii="Arial" w:hAnsi="Arial" w:cs="Arial"/>
                <w:sz w:val="20"/>
                <w:szCs w:val="20"/>
              </w:rPr>
              <w:t>.00</w:t>
            </w:r>
            <w:sdt>
              <w:sdtPr>
                <w:rPr>
                  <w:rFonts w:ascii="Arial" w:hAnsi="Arial" w:cs="Arial"/>
                  <w:sz w:val="20"/>
                  <w:szCs w:val="20"/>
                </w:rPr>
                <w:tag w:val="goog_rdk_5"/>
                <w:id w:val="-1137645954"/>
                <w:showingPlcHdr/>
              </w:sdtPr>
              <w:sdtContent>
                <w:r w:rsidR="00262B3D" w:rsidRPr="00E8653C">
                  <w:rPr>
                    <w:rFonts w:ascii="Arial" w:hAnsi="Arial" w:cs="Arial"/>
                    <w:sz w:val="20"/>
                    <w:szCs w:val="20"/>
                  </w:rPr>
                  <w:t xml:space="preserve">     </w:t>
                </w:r>
              </w:sdtContent>
            </w:sdt>
          </w:p>
        </w:tc>
      </w:tr>
      <w:tr w:rsidR="00262B3D" w14:paraId="742649D7" w14:textId="77777777" w:rsidTr="003D342C">
        <w:trPr>
          <w:trHeight w:val="300"/>
        </w:trPr>
        <w:tc>
          <w:tcPr>
            <w:tcW w:w="4000" w:type="dxa"/>
            <w:tcBorders>
              <w:top w:val="nil"/>
              <w:left w:val="nil"/>
              <w:bottom w:val="nil"/>
              <w:right w:val="nil"/>
            </w:tcBorders>
            <w:shd w:val="clear" w:color="auto" w:fill="auto"/>
            <w:vAlign w:val="bottom"/>
          </w:tcPr>
          <w:p w14:paraId="089586E0"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6B63F120"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$25,000.00</w:t>
            </w:r>
          </w:p>
        </w:tc>
      </w:tr>
      <w:tr w:rsidR="00262B3D" w14:paraId="11B93907" w14:textId="77777777" w:rsidTr="003D342C">
        <w:trPr>
          <w:trHeight w:val="300"/>
        </w:trPr>
        <w:tc>
          <w:tcPr>
            <w:tcW w:w="4000" w:type="dxa"/>
            <w:tcBorders>
              <w:top w:val="nil"/>
              <w:left w:val="nil"/>
              <w:bottom w:val="nil"/>
              <w:right w:val="nil"/>
            </w:tcBorders>
            <w:shd w:val="clear" w:color="auto" w:fill="auto"/>
            <w:vAlign w:val="bottom"/>
          </w:tcPr>
          <w:p w14:paraId="7BEBA8A0"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1AB0F524" w14:textId="77777777" w:rsidR="00262B3D" w:rsidRDefault="00262B3D" w:rsidP="003D342C">
            <w:pPr>
              <w:rPr>
                <w:rFonts w:ascii="Arial" w:eastAsia="Arial" w:hAnsi="Arial" w:cs="Arial"/>
                <w:color w:val="000000"/>
                <w:sz w:val="20"/>
                <w:szCs w:val="20"/>
              </w:rPr>
            </w:pPr>
          </w:p>
        </w:tc>
      </w:tr>
      <w:tr w:rsidR="00262B3D" w14:paraId="6BFF4088" w14:textId="77777777" w:rsidTr="003D342C">
        <w:trPr>
          <w:trHeight w:val="300"/>
        </w:trPr>
        <w:tc>
          <w:tcPr>
            <w:tcW w:w="4000" w:type="dxa"/>
            <w:tcBorders>
              <w:top w:val="nil"/>
              <w:left w:val="nil"/>
              <w:bottom w:val="nil"/>
              <w:right w:val="nil"/>
            </w:tcBorders>
            <w:shd w:val="clear" w:color="auto" w:fill="auto"/>
            <w:vAlign w:val="bottom"/>
          </w:tcPr>
          <w:p w14:paraId="09CD77F2"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CONTRACTUAL SERVICES</w:t>
            </w:r>
          </w:p>
        </w:tc>
        <w:tc>
          <w:tcPr>
            <w:tcW w:w="3120" w:type="dxa"/>
            <w:tcBorders>
              <w:top w:val="nil"/>
              <w:left w:val="nil"/>
              <w:bottom w:val="nil"/>
              <w:right w:val="nil"/>
            </w:tcBorders>
            <w:shd w:val="clear" w:color="auto" w:fill="auto"/>
            <w:vAlign w:val="bottom"/>
          </w:tcPr>
          <w:p w14:paraId="2A7F2D72"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Amount Appropriated</w:t>
            </w:r>
          </w:p>
        </w:tc>
      </w:tr>
      <w:tr w:rsidR="00262B3D" w14:paraId="287E07DB" w14:textId="77777777" w:rsidTr="003D342C">
        <w:trPr>
          <w:trHeight w:val="300"/>
        </w:trPr>
        <w:tc>
          <w:tcPr>
            <w:tcW w:w="4000" w:type="dxa"/>
            <w:tcBorders>
              <w:top w:val="nil"/>
              <w:left w:val="nil"/>
              <w:bottom w:val="nil"/>
              <w:right w:val="nil"/>
            </w:tcBorders>
            <w:shd w:val="clear" w:color="auto" w:fill="auto"/>
            <w:vAlign w:val="bottom"/>
          </w:tcPr>
          <w:p w14:paraId="3A5BA49B"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Service -- Building</w:t>
            </w:r>
          </w:p>
        </w:tc>
        <w:tc>
          <w:tcPr>
            <w:tcW w:w="3120" w:type="dxa"/>
            <w:tcBorders>
              <w:top w:val="nil"/>
              <w:left w:val="nil"/>
              <w:bottom w:val="nil"/>
              <w:right w:val="nil"/>
            </w:tcBorders>
            <w:shd w:val="clear" w:color="auto" w:fill="auto"/>
            <w:vAlign w:val="bottom"/>
          </w:tcPr>
          <w:p w14:paraId="68C6AA3E"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$35,500.00</w:t>
            </w:r>
          </w:p>
        </w:tc>
      </w:tr>
      <w:tr w:rsidR="00262B3D" w14:paraId="79826E0D" w14:textId="77777777" w:rsidTr="003D342C">
        <w:trPr>
          <w:trHeight w:val="300"/>
        </w:trPr>
        <w:tc>
          <w:tcPr>
            <w:tcW w:w="4000" w:type="dxa"/>
            <w:tcBorders>
              <w:top w:val="nil"/>
              <w:left w:val="nil"/>
              <w:bottom w:val="nil"/>
              <w:right w:val="nil"/>
            </w:tcBorders>
            <w:shd w:val="clear" w:color="auto" w:fill="auto"/>
            <w:vAlign w:val="bottom"/>
          </w:tcPr>
          <w:p w14:paraId="060035A7"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Service – Equipment</w:t>
            </w:r>
          </w:p>
        </w:tc>
        <w:tc>
          <w:tcPr>
            <w:tcW w:w="3120" w:type="dxa"/>
            <w:tcBorders>
              <w:top w:val="nil"/>
              <w:left w:val="nil"/>
              <w:bottom w:val="nil"/>
              <w:right w:val="nil"/>
            </w:tcBorders>
            <w:shd w:val="clear" w:color="auto" w:fill="auto"/>
            <w:vAlign w:val="bottom"/>
          </w:tcPr>
          <w:p w14:paraId="5116FA05"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$1,100.00</w:t>
            </w:r>
          </w:p>
        </w:tc>
      </w:tr>
      <w:tr w:rsidR="00262B3D" w14:paraId="1ED69C5F" w14:textId="77777777" w:rsidTr="003D342C">
        <w:trPr>
          <w:trHeight w:val="300"/>
        </w:trPr>
        <w:tc>
          <w:tcPr>
            <w:tcW w:w="4000" w:type="dxa"/>
            <w:tcBorders>
              <w:top w:val="nil"/>
              <w:left w:val="nil"/>
              <w:bottom w:val="nil"/>
              <w:right w:val="nil"/>
            </w:tcBorders>
            <w:shd w:val="clear" w:color="auto" w:fill="auto"/>
            <w:vAlign w:val="bottom"/>
          </w:tcPr>
          <w:p w14:paraId="1BC4D991"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Administrative Adjudication</w:t>
            </w:r>
          </w:p>
        </w:tc>
        <w:tc>
          <w:tcPr>
            <w:tcW w:w="3120" w:type="dxa"/>
            <w:tcBorders>
              <w:top w:val="nil"/>
              <w:left w:val="nil"/>
              <w:bottom w:val="nil"/>
              <w:right w:val="nil"/>
            </w:tcBorders>
            <w:shd w:val="clear" w:color="auto" w:fill="auto"/>
            <w:vAlign w:val="bottom"/>
          </w:tcPr>
          <w:p w14:paraId="69DB5847"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$10,000.00</w:t>
            </w:r>
          </w:p>
        </w:tc>
      </w:tr>
      <w:tr w:rsidR="00262B3D" w14:paraId="31E81098" w14:textId="77777777" w:rsidTr="003D342C">
        <w:trPr>
          <w:trHeight w:val="300"/>
        </w:trPr>
        <w:tc>
          <w:tcPr>
            <w:tcW w:w="4000" w:type="dxa"/>
            <w:tcBorders>
              <w:top w:val="nil"/>
              <w:left w:val="nil"/>
              <w:bottom w:val="nil"/>
              <w:right w:val="nil"/>
            </w:tcBorders>
            <w:shd w:val="clear" w:color="auto" w:fill="auto"/>
            <w:vAlign w:val="bottom"/>
          </w:tcPr>
          <w:p w14:paraId="2A39B6AA"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Legal Service</w:t>
            </w:r>
          </w:p>
        </w:tc>
        <w:tc>
          <w:tcPr>
            <w:tcW w:w="3120" w:type="dxa"/>
            <w:tcBorders>
              <w:top w:val="nil"/>
              <w:left w:val="nil"/>
              <w:bottom w:val="nil"/>
              <w:right w:val="nil"/>
            </w:tcBorders>
            <w:shd w:val="clear" w:color="auto" w:fill="auto"/>
            <w:vAlign w:val="bottom"/>
          </w:tcPr>
          <w:p w14:paraId="03215C8C"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7"/>
                <w:id w:val="-600576663"/>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50,000</w:t>
                </w:r>
              </w:sdtContent>
            </w:sdt>
            <w:r w:rsidR="00262B3D" w:rsidRPr="00E8653C">
              <w:rPr>
                <w:rFonts w:ascii="Arial" w:hAnsi="Arial" w:cs="Arial"/>
                <w:sz w:val="20"/>
                <w:szCs w:val="20"/>
              </w:rPr>
              <w:t>.00</w:t>
            </w:r>
            <w:sdt>
              <w:sdtPr>
                <w:rPr>
                  <w:rFonts w:ascii="Arial" w:hAnsi="Arial" w:cs="Arial"/>
                  <w:sz w:val="20"/>
                  <w:szCs w:val="20"/>
                </w:rPr>
                <w:tag w:val="goog_rdk_8"/>
                <w:id w:val="1035081297"/>
                <w:showingPlcHdr/>
              </w:sdtPr>
              <w:sdtContent>
                <w:r w:rsidR="00262B3D" w:rsidRPr="00E8653C">
                  <w:rPr>
                    <w:rFonts w:ascii="Arial" w:hAnsi="Arial" w:cs="Arial"/>
                    <w:sz w:val="20"/>
                    <w:szCs w:val="20"/>
                  </w:rPr>
                  <w:t xml:space="preserve">     </w:t>
                </w:r>
              </w:sdtContent>
            </w:sdt>
          </w:p>
        </w:tc>
      </w:tr>
      <w:tr w:rsidR="00262B3D" w14:paraId="37DCAD38" w14:textId="77777777" w:rsidTr="003D342C">
        <w:trPr>
          <w:trHeight w:val="300"/>
        </w:trPr>
        <w:tc>
          <w:tcPr>
            <w:tcW w:w="4000" w:type="dxa"/>
            <w:tcBorders>
              <w:top w:val="nil"/>
              <w:left w:val="nil"/>
              <w:bottom w:val="nil"/>
              <w:right w:val="nil"/>
            </w:tcBorders>
            <w:shd w:val="clear" w:color="auto" w:fill="auto"/>
            <w:vAlign w:val="bottom"/>
          </w:tcPr>
          <w:p w14:paraId="2ED177BB"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Postage</w:t>
            </w:r>
          </w:p>
        </w:tc>
        <w:tc>
          <w:tcPr>
            <w:tcW w:w="3120" w:type="dxa"/>
            <w:tcBorders>
              <w:top w:val="nil"/>
              <w:left w:val="nil"/>
              <w:bottom w:val="nil"/>
              <w:right w:val="nil"/>
            </w:tcBorders>
            <w:shd w:val="clear" w:color="auto" w:fill="auto"/>
            <w:vAlign w:val="bottom"/>
          </w:tcPr>
          <w:p w14:paraId="34EB099D"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$550.00</w:t>
            </w:r>
          </w:p>
        </w:tc>
      </w:tr>
      <w:tr w:rsidR="00262B3D" w14:paraId="49EA2CD9" w14:textId="77777777" w:rsidTr="003D342C">
        <w:trPr>
          <w:trHeight w:val="300"/>
        </w:trPr>
        <w:tc>
          <w:tcPr>
            <w:tcW w:w="4000" w:type="dxa"/>
            <w:tcBorders>
              <w:top w:val="nil"/>
              <w:left w:val="nil"/>
              <w:bottom w:val="nil"/>
              <w:right w:val="nil"/>
            </w:tcBorders>
            <w:shd w:val="clear" w:color="auto" w:fill="auto"/>
            <w:vAlign w:val="bottom"/>
          </w:tcPr>
          <w:p w14:paraId="27EE0760"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Telephone</w:t>
            </w:r>
          </w:p>
        </w:tc>
        <w:tc>
          <w:tcPr>
            <w:tcW w:w="3120" w:type="dxa"/>
            <w:tcBorders>
              <w:top w:val="nil"/>
              <w:left w:val="nil"/>
              <w:bottom w:val="nil"/>
              <w:right w:val="nil"/>
            </w:tcBorders>
            <w:shd w:val="clear" w:color="auto" w:fill="auto"/>
            <w:vAlign w:val="bottom"/>
          </w:tcPr>
          <w:p w14:paraId="719DB308"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$1,650.00</w:t>
            </w:r>
          </w:p>
        </w:tc>
      </w:tr>
      <w:tr w:rsidR="00262B3D" w14:paraId="3276CA42" w14:textId="77777777" w:rsidTr="003D342C">
        <w:trPr>
          <w:trHeight w:val="300"/>
        </w:trPr>
        <w:tc>
          <w:tcPr>
            <w:tcW w:w="4000" w:type="dxa"/>
            <w:tcBorders>
              <w:top w:val="nil"/>
              <w:left w:val="nil"/>
              <w:bottom w:val="nil"/>
              <w:right w:val="nil"/>
            </w:tcBorders>
            <w:shd w:val="clear" w:color="auto" w:fill="auto"/>
            <w:vAlign w:val="bottom"/>
          </w:tcPr>
          <w:p w14:paraId="37C74CBC"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Publishing</w:t>
            </w:r>
          </w:p>
        </w:tc>
        <w:tc>
          <w:tcPr>
            <w:tcW w:w="3120" w:type="dxa"/>
            <w:tcBorders>
              <w:top w:val="nil"/>
              <w:left w:val="nil"/>
              <w:bottom w:val="nil"/>
              <w:right w:val="nil"/>
            </w:tcBorders>
            <w:shd w:val="clear" w:color="auto" w:fill="auto"/>
            <w:vAlign w:val="bottom"/>
          </w:tcPr>
          <w:p w14:paraId="73D7A235"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$1,100.00</w:t>
            </w:r>
          </w:p>
        </w:tc>
      </w:tr>
      <w:tr w:rsidR="00262B3D" w14:paraId="08630389" w14:textId="77777777" w:rsidTr="003D342C">
        <w:trPr>
          <w:trHeight w:val="300"/>
        </w:trPr>
        <w:tc>
          <w:tcPr>
            <w:tcW w:w="4000" w:type="dxa"/>
            <w:tcBorders>
              <w:top w:val="nil"/>
              <w:left w:val="nil"/>
              <w:bottom w:val="nil"/>
              <w:right w:val="nil"/>
            </w:tcBorders>
            <w:shd w:val="clear" w:color="auto" w:fill="auto"/>
            <w:vAlign w:val="bottom"/>
          </w:tcPr>
          <w:p w14:paraId="123A1B53"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Printing</w:t>
            </w:r>
          </w:p>
        </w:tc>
        <w:tc>
          <w:tcPr>
            <w:tcW w:w="3120" w:type="dxa"/>
            <w:tcBorders>
              <w:top w:val="nil"/>
              <w:left w:val="nil"/>
              <w:bottom w:val="nil"/>
              <w:right w:val="nil"/>
            </w:tcBorders>
            <w:shd w:val="clear" w:color="auto" w:fill="auto"/>
            <w:vAlign w:val="bottom"/>
          </w:tcPr>
          <w:p w14:paraId="5A36EE5B"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10"/>
                <w:id w:val="1804430455"/>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500.00</w:t>
                </w:r>
              </w:sdtContent>
            </w:sdt>
            <w:sdt>
              <w:sdtPr>
                <w:rPr>
                  <w:rFonts w:ascii="Arial" w:hAnsi="Arial" w:cs="Arial"/>
                  <w:sz w:val="20"/>
                  <w:szCs w:val="20"/>
                </w:rPr>
                <w:tag w:val="goog_rdk_11"/>
                <w:id w:val="1575152937"/>
                <w:showingPlcHdr/>
              </w:sdtPr>
              <w:sdtContent>
                <w:r w:rsidR="00262B3D" w:rsidRPr="00E8653C">
                  <w:rPr>
                    <w:rFonts w:ascii="Arial" w:hAnsi="Arial" w:cs="Arial"/>
                    <w:sz w:val="20"/>
                    <w:szCs w:val="20"/>
                  </w:rPr>
                  <w:t xml:space="preserve">     </w:t>
                </w:r>
              </w:sdtContent>
            </w:sdt>
          </w:p>
        </w:tc>
      </w:tr>
      <w:tr w:rsidR="00262B3D" w14:paraId="259F371C" w14:textId="77777777" w:rsidTr="003D342C">
        <w:trPr>
          <w:trHeight w:val="300"/>
        </w:trPr>
        <w:tc>
          <w:tcPr>
            <w:tcW w:w="4000" w:type="dxa"/>
            <w:tcBorders>
              <w:top w:val="nil"/>
              <w:left w:val="nil"/>
              <w:bottom w:val="nil"/>
              <w:right w:val="nil"/>
            </w:tcBorders>
            <w:shd w:val="clear" w:color="auto" w:fill="auto"/>
            <w:vAlign w:val="bottom"/>
          </w:tcPr>
          <w:p w14:paraId="598B5684"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Dues</w:t>
            </w:r>
          </w:p>
        </w:tc>
        <w:tc>
          <w:tcPr>
            <w:tcW w:w="3120" w:type="dxa"/>
            <w:tcBorders>
              <w:top w:val="nil"/>
              <w:left w:val="nil"/>
              <w:bottom w:val="nil"/>
              <w:right w:val="nil"/>
            </w:tcBorders>
            <w:shd w:val="clear" w:color="auto" w:fill="auto"/>
            <w:vAlign w:val="bottom"/>
          </w:tcPr>
          <w:p w14:paraId="5182E530"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$330.00</w:t>
            </w:r>
          </w:p>
        </w:tc>
      </w:tr>
      <w:tr w:rsidR="00262B3D" w14:paraId="18544300" w14:textId="77777777" w:rsidTr="003D342C">
        <w:trPr>
          <w:trHeight w:val="300"/>
        </w:trPr>
        <w:tc>
          <w:tcPr>
            <w:tcW w:w="4000" w:type="dxa"/>
            <w:tcBorders>
              <w:top w:val="nil"/>
              <w:left w:val="nil"/>
              <w:bottom w:val="nil"/>
              <w:right w:val="nil"/>
            </w:tcBorders>
            <w:shd w:val="clear" w:color="auto" w:fill="auto"/>
            <w:vAlign w:val="bottom"/>
          </w:tcPr>
          <w:p w14:paraId="6811EA63"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Travel Expenses</w:t>
            </w:r>
          </w:p>
        </w:tc>
        <w:tc>
          <w:tcPr>
            <w:tcW w:w="3120" w:type="dxa"/>
            <w:tcBorders>
              <w:top w:val="nil"/>
              <w:left w:val="nil"/>
              <w:bottom w:val="nil"/>
              <w:right w:val="nil"/>
            </w:tcBorders>
            <w:shd w:val="clear" w:color="auto" w:fill="auto"/>
            <w:vAlign w:val="bottom"/>
          </w:tcPr>
          <w:p w14:paraId="1259C12B"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$1,100.00</w:t>
            </w:r>
          </w:p>
        </w:tc>
      </w:tr>
      <w:tr w:rsidR="00262B3D" w14:paraId="71A4D098" w14:textId="77777777" w:rsidTr="003D342C">
        <w:trPr>
          <w:trHeight w:val="300"/>
        </w:trPr>
        <w:tc>
          <w:tcPr>
            <w:tcW w:w="4000" w:type="dxa"/>
            <w:tcBorders>
              <w:top w:val="nil"/>
              <w:left w:val="nil"/>
              <w:bottom w:val="nil"/>
              <w:right w:val="nil"/>
            </w:tcBorders>
            <w:shd w:val="clear" w:color="auto" w:fill="auto"/>
            <w:vAlign w:val="bottom"/>
          </w:tcPr>
          <w:p w14:paraId="739B0933"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 xml:space="preserve">Training </w:t>
            </w:r>
          </w:p>
        </w:tc>
        <w:tc>
          <w:tcPr>
            <w:tcW w:w="3120" w:type="dxa"/>
            <w:tcBorders>
              <w:top w:val="nil"/>
              <w:left w:val="nil"/>
              <w:bottom w:val="nil"/>
              <w:right w:val="nil"/>
            </w:tcBorders>
            <w:shd w:val="clear" w:color="auto" w:fill="auto"/>
            <w:vAlign w:val="bottom"/>
          </w:tcPr>
          <w:p w14:paraId="1DBCDE31"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$1,100.00</w:t>
            </w:r>
          </w:p>
        </w:tc>
      </w:tr>
      <w:tr w:rsidR="00262B3D" w14:paraId="0D041EBF" w14:textId="77777777" w:rsidTr="003D342C">
        <w:trPr>
          <w:trHeight w:val="300"/>
        </w:trPr>
        <w:tc>
          <w:tcPr>
            <w:tcW w:w="4000" w:type="dxa"/>
            <w:tcBorders>
              <w:top w:val="nil"/>
              <w:left w:val="nil"/>
              <w:bottom w:val="nil"/>
              <w:right w:val="nil"/>
            </w:tcBorders>
            <w:shd w:val="clear" w:color="auto" w:fill="auto"/>
            <w:vAlign w:val="bottom"/>
          </w:tcPr>
          <w:p w14:paraId="5AE34C68"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Publications</w:t>
            </w:r>
          </w:p>
        </w:tc>
        <w:tc>
          <w:tcPr>
            <w:tcW w:w="3120" w:type="dxa"/>
            <w:tcBorders>
              <w:top w:val="nil"/>
              <w:left w:val="nil"/>
              <w:bottom w:val="nil"/>
              <w:right w:val="nil"/>
            </w:tcBorders>
            <w:shd w:val="clear" w:color="auto" w:fill="auto"/>
            <w:vAlign w:val="bottom"/>
          </w:tcPr>
          <w:p w14:paraId="5CF70EEA"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w:t>
            </w:r>
            <w:sdt>
              <w:sdtPr>
                <w:rPr>
                  <w:rFonts w:ascii="Arial" w:hAnsi="Arial" w:cs="Arial"/>
                  <w:sz w:val="20"/>
                  <w:szCs w:val="20"/>
                </w:rPr>
                <w:tag w:val="goog_rdk_12"/>
                <w:id w:val="-1649438218"/>
              </w:sdtPr>
              <w:sdtContent>
                <w:r w:rsidRPr="00E8653C">
                  <w:rPr>
                    <w:rFonts w:ascii="Arial" w:eastAsia="Arial" w:hAnsi="Arial" w:cs="Arial"/>
                    <w:color w:val="000000"/>
                    <w:sz w:val="20"/>
                    <w:szCs w:val="20"/>
                  </w:rPr>
                  <w:t>2,000</w:t>
                </w:r>
              </w:sdtContent>
            </w:sdt>
            <w:r>
              <w:rPr>
                <w:rFonts w:ascii="Arial" w:hAnsi="Arial" w:cs="Arial"/>
                <w:sz w:val="20"/>
                <w:szCs w:val="20"/>
              </w:rPr>
              <w:t>.</w:t>
            </w:r>
            <w:r w:rsidRPr="00E8653C">
              <w:rPr>
                <w:rFonts w:ascii="Arial" w:eastAsia="Arial" w:hAnsi="Arial" w:cs="Arial"/>
                <w:color w:val="000000"/>
                <w:sz w:val="20"/>
                <w:szCs w:val="20"/>
              </w:rPr>
              <w:t>00</w:t>
            </w:r>
          </w:p>
        </w:tc>
      </w:tr>
      <w:tr w:rsidR="00262B3D" w14:paraId="3AB6C8BE" w14:textId="77777777" w:rsidTr="003D342C">
        <w:trPr>
          <w:trHeight w:val="300"/>
        </w:trPr>
        <w:tc>
          <w:tcPr>
            <w:tcW w:w="4000" w:type="dxa"/>
            <w:tcBorders>
              <w:top w:val="nil"/>
              <w:left w:val="nil"/>
              <w:bottom w:val="nil"/>
              <w:right w:val="nil"/>
            </w:tcBorders>
            <w:shd w:val="clear" w:color="auto" w:fill="auto"/>
            <w:vAlign w:val="bottom"/>
          </w:tcPr>
          <w:p w14:paraId="721C42E6"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Utilities</w:t>
            </w:r>
          </w:p>
        </w:tc>
        <w:tc>
          <w:tcPr>
            <w:tcW w:w="3120" w:type="dxa"/>
            <w:tcBorders>
              <w:top w:val="nil"/>
              <w:left w:val="nil"/>
              <w:bottom w:val="nil"/>
              <w:right w:val="nil"/>
            </w:tcBorders>
            <w:shd w:val="clear" w:color="auto" w:fill="auto"/>
            <w:vAlign w:val="bottom"/>
          </w:tcPr>
          <w:p w14:paraId="413F76A1"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$16,500.00</w:t>
            </w:r>
          </w:p>
        </w:tc>
      </w:tr>
      <w:tr w:rsidR="00262B3D" w14:paraId="63FBEB10" w14:textId="77777777" w:rsidTr="003D342C">
        <w:trPr>
          <w:trHeight w:val="315"/>
        </w:trPr>
        <w:tc>
          <w:tcPr>
            <w:tcW w:w="4000" w:type="dxa"/>
            <w:tcBorders>
              <w:top w:val="nil"/>
              <w:left w:val="nil"/>
              <w:bottom w:val="nil"/>
              <w:right w:val="nil"/>
            </w:tcBorders>
            <w:shd w:val="clear" w:color="auto" w:fill="auto"/>
            <w:vAlign w:val="bottom"/>
          </w:tcPr>
          <w:p w14:paraId="113FFB17"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Zoning and Planning</w:t>
            </w:r>
          </w:p>
        </w:tc>
        <w:tc>
          <w:tcPr>
            <w:tcW w:w="3120" w:type="dxa"/>
            <w:tcBorders>
              <w:top w:val="nil"/>
              <w:left w:val="nil"/>
              <w:bottom w:val="single" w:sz="8" w:space="0" w:color="000000"/>
              <w:right w:val="nil"/>
            </w:tcBorders>
            <w:shd w:val="clear" w:color="auto" w:fill="auto"/>
            <w:vAlign w:val="bottom"/>
          </w:tcPr>
          <w:p w14:paraId="5E906191"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$11,000.00</w:t>
            </w:r>
          </w:p>
        </w:tc>
      </w:tr>
      <w:tr w:rsidR="00262B3D" w14:paraId="4A3A4852" w14:textId="77777777" w:rsidTr="003D342C">
        <w:trPr>
          <w:trHeight w:val="300"/>
        </w:trPr>
        <w:tc>
          <w:tcPr>
            <w:tcW w:w="4000" w:type="dxa"/>
            <w:tcBorders>
              <w:top w:val="nil"/>
              <w:left w:val="nil"/>
              <w:bottom w:val="nil"/>
              <w:right w:val="nil"/>
            </w:tcBorders>
            <w:shd w:val="clear" w:color="auto" w:fill="auto"/>
            <w:vAlign w:val="bottom"/>
          </w:tcPr>
          <w:p w14:paraId="5275BA86"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09818E3C"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$132,430.00</w:t>
            </w:r>
          </w:p>
        </w:tc>
      </w:tr>
      <w:tr w:rsidR="00262B3D" w14:paraId="05DDB2CF" w14:textId="77777777" w:rsidTr="003D342C">
        <w:trPr>
          <w:trHeight w:val="300"/>
        </w:trPr>
        <w:tc>
          <w:tcPr>
            <w:tcW w:w="4000" w:type="dxa"/>
            <w:tcBorders>
              <w:top w:val="nil"/>
              <w:left w:val="nil"/>
              <w:bottom w:val="nil"/>
              <w:right w:val="nil"/>
            </w:tcBorders>
            <w:shd w:val="clear" w:color="auto" w:fill="auto"/>
            <w:vAlign w:val="bottom"/>
          </w:tcPr>
          <w:p w14:paraId="38F5584B"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3748FB4E" w14:textId="77777777" w:rsidR="00262B3D" w:rsidRDefault="00262B3D" w:rsidP="003D342C">
            <w:pPr>
              <w:rPr>
                <w:rFonts w:ascii="Arial" w:eastAsia="Arial" w:hAnsi="Arial" w:cs="Arial"/>
                <w:color w:val="000000"/>
                <w:sz w:val="20"/>
                <w:szCs w:val="20"/>
              </w:rPr>
            </w:pPr>
          </w:p>
        </w:tc>
      </w:tr>
      <w:tr w:rsidR="00262B3D" w14:paraId="60921512" w14:textId="77777777" w:rsidTr="003D342C">
        <w:trPr>
          <w:trHeight w:val="300"/>
        </w:trPr>
        <w:tc>
          <w:tcPr>
            <w:tcW w:w="4000" w:type="dxa"/>
            <w:tcBorders>
              <w:top w:val="nil"/>
              <w:left w:val="nil"/>
              <w:bottom w:val="nil"/>
              <w:right w:val="nil"/>
            </w:tcBorders>
            <w:shd w:val="clear" w:color="auto" w:fill="auto"/>
            <w:vAlign w:val="bottom"/>
          </w:tcPr>
          <w:p w14:paraId="25217004" w14:textId="77777777" w:rsidR="00262B3D" w:rsidRDefault="00262B3D" w:rsidP="003D342C">
            <w:pPr>
              <w:rPr>
                <w:rFonts w:ascii="Arial" w:eastAsia="Arial" w:hAnsi="Arial" w:cs="Arial"/>
                <w:color w:val="000000"/>
                <w:sz w:val="20"/>
                <w:szCs w:val="20"/>
                <w:u w:val="single"/>
              </w:rPr>
            </w:pPr>
          </w:p>
          <w:p w14:paraId="0ED30181"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COMMODITIES</w:t>
            </w:r>
          </w:p>
        </w:tc>
        <w:tc>
          <w:tcPr>
            <w:tcW w:w="3120" w:type="dxa"/>
            <w:tcBorders>
              <w:top w:val="nil"/>
              <w:left w:val="nil"/>
              <w:bottom w:val="nil"/>
              <w:right w:val="nil"/>
            </w:tcBorders>
            <w:shd w:val="clear" w:color="auto" w:fill="auto"/>
            <w:vAlign w:val="bottom"/>
          </w:tcPr>
          <w:p w14:paraId="4FED603E" w14:textId="77777777" w:rsidR="00262B3D" w:rsidRDefault="00262B3D" w:rsidP="003D342C">
            <w:pPr>
              <w:rPr>
                <w:rFonts w:ascii="Arial" w:eastAsia="Arial" w:hAnsi="Arial" w:cs="Arial"/>
                <w:color w:val="000000"/>
                <w:sz w:val="20"/>
                <w:szCs w:val="20"/>
              </w:rPr>
            </w:pPr>
          </w:p>
        </w:tc>
      </w:tr>
      <w:tr w:rsidR="00262B3D" w:rsidRPr="00E8653C" w14:paraId="2090D6A3" w14:textId="77777777" w:rsidTr="003D342C">
        <w:trPr>
          <w:trHeight w:val="300"/>
        </w:trPr>
        <w:tc>
          <w:tcPr>
            <w:tcW w:w="4000" w:type="dxa"/>
            <w:tcBorders>
              <w:top w:val="nil"/>
              <w:left w:val="nil"/>
              <w:bottom w:val="nil"/>
              <w:right w:val="nil"/>
            </w:tcBorders>
            <w:shd w:val="clear" w:color="auto" w:fill="auto"/>
            <w:vAlign w:val="bottom"/>
          </w:tcPr>
          <w:p w14:paraId="5F3F389E"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Supplies – Building</w:t>
            </w:r>
          </w:p>
        </w:tc>
        <w:tc>
          <w:tcPr>
            <w:tcW w:w="3120" w:type="dxa"/>
            <w:tcBorders>
              <w:top w:val="nil"/>
              <w:left w:val="nil"/>
              <w:bottom w:val="nil"/>
              <w:right w:val="nil"/>
            </w:tcBorders>
            <w:shd w:val="clear" w:color="auto" w:fill="auto"/>
            <w:vAlign w:val="bottom"/>
          </w:tcPr>
          <w:p w14:paraId="176BE084"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15"/>
                <w:id w:val="1999456540"/>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10,000.00</w:t>
                </w:r>
              </w:sdtContent>
            </w:sdt>
            <w:sdt>
              <w:sdtPr>
                <w:rPr>
                  <w:rFonts w:ascii="Arial" w:hAnsi="Arial" w:cs="Arial"/>
                  <w:sz w:val="20"/>
                  <w:szCs w:val="20"/>
                </w:rPr>
                <w:tag w:val="goog_rdk_16"/>
                <w:id w:val="181561026"/>
                <w:showingPlcHdr/>
              </w:sdtPr>
              <w:sdtContent>
                <w:r w:rsidR="00262B3D" w:rsidRPr="00E8653C">
                  <w:rPr>
                    <w:rFonts w:ascii="Arial" w:hAnsi="Arial" w:cs="Arial"/>
                    <w:sz w:val="20"/>
                    <w:szCs w:val="20"/>
                  </w:rPr>
                  <w:t xml:space="preserve">     </w:t>
                </w:r>
              </w:sdtContent>
            </w:sdt>
          </w:p>
        </w:tc>
      </w:tr>
      <w:tr w:rsidR="00262B3D" w:rsidRPr="00E8653C" w14:paraId="550567D8" w14:textId="77777777" w:rsidTr="003D342C">
        <w:trPr>
          <w:trHeight w:val="300"/>
        </w:trPr>
        <w:tc>
          <w:tcPr>
            <w:tcW w:w="4000" w:type="dxa"/>
            <w:tcBorders>
              <w:top w:val="nil"/>
              <w:left w:val="nil"/>
              <w:bottom w:val="nil"/>
              <w:right w:val="nil"/>
            </w:tcBorders>
            <w:shd w:val="clear" w:color="auto" w:fill="auto"/>
            <w:vAlign w:val="bottom"/>
          </w:tcPr>
          <w:p w14:paraId="6F86E4E8"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Office Supplies</w:t>
            </w:r>
          </w:p>
        </w:tc>
        <w:tc>
          <w:tcPr>
            <w:tcW w:w="3120" w:type="dxa"/>
            <w:tcBorders>
              <w:top w:val="nil"/>
              <w:left w:val="nil"/>
              <w:bottom w:val="nil"/>
              <w:right w:val="nil"/>
            </w:tcBorders>
            <w:shd w:val="clear" w:color="auto" w:fill="auto"/>
            <w:vAlign w:val="bottom"/>
          </w:tcPr>
          <w:p w14:paraId="2508933E"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18"/>
                <w:id w:val="1961454970"/>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1,000</w:t>
                </w:r>
              </w:sdtContent>
            </w:sdt>
            <w:r w:rsidR="00262B3D" w:rsidRPr="00E8653C">
              <w:rPr>
                <w:rFonts w:ascii="Arial" w:hAnsi="Arial" w:cs="Arial"/>
                <w:sz w:val="20"/>
                <w:szCs w:val="20"/>
              </w:rPr>
              <w:t>.00</w:t>
            </w:r>
            <w:sdt>
              <w:sdtPr>
                <w:rPr>
                  <w:rFonts w:ascii="Arial" w:hAnsi="Arial" w:cs="Arial"/>
                  <w:sz w:val="20"/>
                  <w:szCs w:val="20"/>
                </w:rPr>
                <w:tag w:val="goog_rdk_19"/>
                <w:id w:val="740219613"/>
                <w:showingPlcHdr/>
              </w:sdtPr>
              <w:sdtContent>
                <w:r w:rsidR="00262B3D" w:rsidRPr="00E8653C">
                  <w:rPr>
                    <w:rFonts w:ascii="Arial" w:hAnsi="Arial" w:cs="Arial"/>
                    <w:sz w:val="20"/>
                    <w:szCs w:val="20"/>
                  </w:rPr>
                  <w:t xml:space="preserve">     </w:t>
                </w:r>
              </w:sdtContent>
            </w:sdt>
          </w:p>
        </w:tc>
      </w:tr>
      <w:tr w:rsidR="00262B3D" w:rsidRPr="00E8653C" w14:paraId="72841C4D" w14:textId="77777777" w:rsidTr="003D342C">
        <w:trPr>
          <w:trHeight w:val="315"/>
        </w:trPr>
        <w:tc>
          <w:tcPr>
            <w:tcW w:w="4000" w:type="dxa"/>
            <w:tcBorders>
              <w:top w:val="nil"/>
              <w:left w:val="nil"/>
              <w:bottom w:val="nil"/>
              <w:right w:val="nil"/>
            </w:tcBorders>
            <w:shd w:val="clear" w:color="auto" w:fill="auto"/>
            <w:vAlign w:val="bottom"/>
          </w:tcPr>
          <w:p w14:paraId="4B6DBDC2"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Operating Supplies</w:t>
            </w:r>
          </w:p>
        </w:tc>
        <w:tc>
          <w:tcPr>
            <w:tcW w:w="3120" w:type="dxa"/>
            <w:tcBorders>
              <w:top w:val="nil"/>
              <w:left w:val="nil"/>
              <w:bottom w:val="single" w:sz="8" w:space="0" w:color="000000"/>
              <w:right w:val="nil"/>
            </w:tcBorders>
            <w:shd w:val="clear" w:color="auto" w:fill="auto"/>
            <w:vAlign w:val="bottom"/>
          </w:tcPr>
          <w:p w14:paraId="4C1591B8"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21"/>
                <w:id w:val="-1384554481"/>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1,000</w:t>
                </w:r>
              </w:sdtContent>
            </w:sdt>
            <w:r w:rsidR="00262B3D" w:rsidRPr="00E8653C">
              <w:rPr>
                <w:rFonts w:ascii="Arial" w:hAnsi="Arial" w:cs="Arial"/>
                <w:sz w:val="20"/>
                <w:szCs w:val="20"/>
              </w:rPr>
              <w:t>.00</w:t>
            </w:r>
            <w:sdt>
              <w:sdtPr>
                <w:rPr>
                  <w:rFonts w:ascii="Arial" w:hAnsi="Arial" w:cs="Arial"/>
                  <w:sz w:val="20"/>
                  <w:szCs w:val="20"/>
                </w:rPr>
                <w:tag w:val="goog_rdk_22"/>
                <w:id w:val="-2021452635"/>
                <w:showingPlcHdr/>
              </w:sdtPr>
              <w:sdtContent>
                <w:r w:rsidR="00262B3D" w:rsidRPr="00E8653C">
                  <w:rPr>
                    <w:rFonts w:ascii="Arial" w:hAnsi="Arial" w:cs="Arial"/>
                    <w:sz w:val="20"/>
                    <w:szCs w:val="20"/>
                  </w:rPr>
                  <w:t xml:space="preserve">     </w:t>
                </w:r>
              </w:sdtContent>
            </w:sdt>
          </w:p>
        </w:tc>
      </w:tr>
      <w:tr w:rsidR="00262B3D" w:rsidRPr="00E8653C" w14:paraId="19814AFD" w14:textId="77777777" w:rsidTr="003D342C">
        <w:trPr>
          <w:trHeight w:val="300"/>
        </w:trPr>
        <w:tc>
          <w:tcPr>
            <w:tcW w:w="4000" w:type="dxa"/>
            <w:tcBorders>
              <w:top w:val="nil"/>
              <w:left w:val="nil"/>
              <w:bottom w:val="nil"/>
              <w:right w:val="nil"/>
            </w:tcBorders>
            <w:shd w:val="clear" w:color="auto" w:fill="auto"/>
            <w:vAlign w:val="bottom"/>
          </w:tcPr>
          <w:p w14:paraId="513EBBB8"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6EB46486"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$12,000.00</w:t>
            </w:r>
          </w:p>
        </w:tc>
      </w:tr>
      <w:tr w:rsidR="00262B3D" w:rsidRPr="00E8653C" w14:paraId="55F9D71C" w14:textId="77777777" w:rsidTr="003D342C">
        <w:trPr>
          <w:trHeight w:val="300"/>
        </w:trPr>
        <w:tc>
          <w:tcPr>
            <w:tcW w:w="4000" w:type="dxa"/>
            <w:tcBorders>
              <w:top w:val="nil"/>
              <w:left w:val="nil"/>
              <w:bottom w:val="nil"/>
              <w:right w:val="nil"/>
            </w:tcBorders>
            <w:shd w:val="clear" w:color="auto" w:fill="auto"/>
            <w:vAlign w:val="bottom"/>
          </w:tcPr>
          <w:p w14:paraId="10268B61"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31BDB5F2" w14:textId="77777777" w:rsidR="00262B3D" w:rsidRPr="00E8653C" w:rsidRDefault="00262B3D" w:rsidP="003D342C">
            <w:pPr>
              <w:rPr>
                <w:rFonts w:ascii="Arial" w:eastAsia="Arial" w:hAnsi="Arial" w:cs="Arial"/>
                <w:color w:val="000000"/>
                <w:sz w:val="20"/>
                <w:szCs w:val="20"/>
              </w:rPr>
            </w:pPr>
          </w:p>
        </w:tc>
      </w:tr>
      <w:tr w:rsidR="00262B3D" w:rsidRPr="00E8653C" w14:paraId="0EC068C4" w14:textId="77777777" w:rsidTr="003D342C">
        <w:trPr>
          <w:trHeight w:val="300"/>
        </w:trPr>
        <w:tc>
          <w:tcPr>
            <w:tcW w:w="4000" w:type="dxa"/>
            <w:tcBorders>
              <w:top w:val="nil"/>
              <w:left w:val="nil"/>
              <w:bottom w:val="nil"/>
              <w:right w:val="nil"/>
            </w:tcBorders>
            <w:shd w:val="clear" w:color="auto" w:fill="auto"/>
            <w:vAlign w:val="bottom"/>
          </w:tcPr>
          <w:p w14:paraId="6CBE30F9"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CAPITAL OUTLAY</w:t>
            </w:r>
          </w:p>
        </w:tc>
        <w:tc>
          <w:tcPr>
            <w:tcW w:w="3120" w:type="dxa"/>
            <w:tcBorders>
              <w:top w:val="nil"/>
              <w:left w:val="nil"/>
              <w:bottom w:val="nil"/>
              <w:right w:val="nil"/>
            </w:tcBorders>
            <w:shd w:val="clear" w:color="auto" w:fill="auto"/>
            <w:vAlign w:val="bottom"/>
          </w:tcPr>
          <w:p w14:paraId="5769BE8F" w14:textId="77777777" w:rsidR="00262B3D" w:rsidRPr="00E8653C" w:rsidRDefault="00262B3D" w:rsidP="003D342C">
            <w:pPr>
              <w:rPr>
                <w:rFonts w:ascii="Arial" w:eastAsia="Arial" w:hAnsi="Arial" w:cs="Arial"/>
                <w:color w:val="000000"/>
                <w:sz w:val="20"/>
                <w:szCs w:val="20"/>
              </w:rPr>
            </w:pPr>
          </w:p>
        </w:tc>
      </w:tr>
      <w:tr w:rsidR="00262B3D" w:rsidRPr="00E8653C" w14:paraId="1583598B" w14:textId="77777777" w:rsidTr="003D342C">
        <w:trPr>
          <w:trHeight w:val="315"/>
        </w:trPr>
        <w:tc>
          <w:tcPr>
            <w:tcW w:w="4000" w:type="dxa"/>
            <w:tcBorders>
              <w:top w:val="nil"/>
              <w:left w:val="nil"/>
              <w:bottom w:val="nil"/>
              <w:right w:val="nil"/>
            </w:tcBorders>
            <w:shd w:val="clear" w:color="auto" w:fill="auto"/>
            <w:vAlign w:val="bottom"/>
          </w:tcPr>
          <w:p w14:paraId="067FE180"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Equipment</w:t>
            </w:r>
          </w:p>
        </w:tc>
        <w:tc>
          <w:tcPr>
            <w:tcW w:w="3120" w:type="dxa"/>
            <w:tcBorders>
              <w:top w:val="nil"/>
              <w:left w:val="nil"/>
              <w:bottom w:val="nil"/>
              <w:right w:val="nil"/>
            </w:tcBorders>
            <w:shd w:val="clear" w:color="auto" w:fill="auto"/>
            <w:vAlign w:val="bottom"/>
          </w:tcPr>
          <w:p w14:paraId="72FAAB1D"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$22,000.00</w:t>
            </w:r>
          </w:p>
        </w:tc>
      </w:tr>
      <w:tr w:rsidR="00262B3D" w:rsidRPr="00E8653C" w14:paraId="52EEF893" w14:textId="77777777" w:rsidTr="003D342C">
        <w:trPr>
          <w:trHeight w:val="300"/>
        </w:trPr>
        <w:tc>
          <w:tcPr>
            <w:tcW w:w="4000" w:type="dxa"/>
            <w:tcBorders>
              <w:top w:val="nil"/>
              <w:left w:val="nil"/>
              <w:bottom w:val="nil"/>
              <w:right w:val="nil"/>
            </w:tcBorders>
            <w:shd w:val="clear" w:color="auto" w:fill="auto"/>
            <w:vAlign w:val="bottom"/>
          </w:tcPr>
          <w:p w14:paraId="6B0EF373" w14:textId="77777777" w:rsidR="00262B3D" w:rsidRDefault="00262B3D" w:rsidP="003D342C">
            <w:pPr>
              <w:rPr>
                <w:rFonts w:ascii="Arial" w:eastAsia="Arial" w:hAnsi="Arial" w:cs="Arial"/>
                <w:color w:val="000000"/>
                <w:sz w:val="20"/>
                <w:szCs w:val="20"/>
              </w:rPr>
            </w:pPr>
          </w:p>
        </w:tc>
        <w:tc>
          <w:tcPr>
            <w:tcW w:w="3120" w:type="dxa"/>
            <w:tcBorders>
              <w:top w:val="single" w:sz="8" w:space="0" w:color="000000"/>
              <w:left w:val="nil"/>
              <w:bottom w:val="nil"/>
              <w:right w:val="nil"/>
            </w:tcBorders>
            <w:shd w:val="clear" w:color="auto" w:fill="auto"/>
            <w:vAlign w:val="bottom"/>
          </w:tcPr>
          <w:p w14:paraId="379E6755" w14:textId="77777777" w:rsidR="00262B3D" w:rsidRPr="00E8653C" w:rsidRDefault="00262B3D" w:rsidP="003D342C">
            <w:pPr>
              <w:ind w:left="1820"/>
              <w:rPr>
                <w:rFonts w:ascii="Arial" w:eastAsia="Arial" w:hAnsi="Arial" w:cs="Arial"/>
                <w:color w:val="000000"/>
                <w:sz w:val="20"/>
                <w:szCs w:val="20"/>
              </w:rPr>
            </w:pPr>
            <w:r w:rsidRPr="00E8653C">
              <w:rPr>
                <w:rFonts w:ascii="Arial" w:eastAsia="Arial" w:hAnsi="Arial" w:cs="Arial"/>
                <w:color w:val="000000"/>
                <w:sz w:val="20"/>
                <w:szCs w:val="20"/>
              </w:rPr>
              <w:t> </w:t>
            </w:r>
            <w:sdt>
              <w:sdtPr>
                <w:rPr>
                  <w:rFonts w:ascii="Arial" w:hAnsi="Arial" w:cs="Arial"/>
                  <w:sz w:val="20"/>
                  <w:szCs w:val="20"/>
                </w:rPr>
                <w:tag w:val="goog_rdk_23"/>
                <w:id w:val="1032851692"/>
              </w:sdtPr>
              <w:sdtContent>
                <w:r w:rsidRPr="00E8653C">
                  <w:rPr>
                    <w:rFonts w:ascii="Arial" w:eastAsia="Arial" w:hAnsi="Arial" w:cs="Arial"/>
                    <w:color w:val="000000"/>
                    <w:sz w:val="20"/>
                    <w:szCs w:val="20"/>
                  </w:rPr>
                  <w:t>$22,000.00</w:t>
                </w:r>
              </w:sdtContent>
            </w:sdt>
          </w:p>
        </w:tc>
      </w:tr>
      <w:tr w:rsidR="00262B3D" w:rsidRPr="00E8653C" w14:paraId="2679CB75" w14:textId="77777777" w:rsidTr="003D342C">
        <w:trPr>
          <w:trHeight w:val="300"/>
        </w:trPr>
        <w:tc>
          <w:tcPr>
            <w:tcW w:w="4000" w:type="dxa"/>
            <w:tcBorders>
              <w:top w:val="nil"/>
              <w:left w:val="nil"/>
              <w:bottom w:val="nil"/>
              <w:right w:val="nil"/>
            </w:tcBorders>
            <w:shd w:val="clear" w:color="auto" w:fill="auto"/>
            <w:vAlign w:val="bottom"/>
          </w:tcPr>
          <w:p w14:paraId="34C3114B"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3A7B47AF" w14:textId="77777777" w:rsidR="00262B3D" w:rsidRPr="00E8653C" w:rsidRDefault="00262B3D" w:rsidP="003D342C">
            <w:pPr>
              <w:rPr>
                <w:rFonts w:ascii="Arial" w:eastAsia="Arial" w:hAnsi="Arial" w:cs="Arial"/>
                <w:color w:val="000000"/>
                <w:sz w:val="20"/>
                <w:szCs w:val="20"/>
              </w:rPr>
            </w:pPr>
          </w:p>
        </w:tc>
      </w:tr>
      <w:tr w:rsidR="00262B3D" w:rsidRPr="00E8653C" w14:paraId="5344205F" w14:textId="77777777" w:rsidTr="003D342C">
        <w:trPr>
          <w:trHeight w:val="300"/>
        </w:trPr>
        <w:tc>
          <w:tcPr>
            <w:tcW w:w="4000" w:type="dxa"/>
            <w:tcBorders>
              <w:top w:val="nil"/>
              <w:left w:val="nil"/>
              <w:bottom w:val="nil"/>
              <w:right w:val="nil"/>
            </w:tcBorders>
            <w:shd w:val="clear" w:color="auto" w:fill="auto"/>
            <w:vAlign w:val="bottom"/>
          </w:tcPr>
          <w:p w14:paraId="297F1AE7"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OTHER EXPENDITURES</w:t>
            </w:r>
          </w:p>
        </w:tc>
        <w:tc>
          <w:tcPr>
            <w:tcW w:w="3120" w:type="dxa"/>
            <w:tcBorders>
              <w:top w:val="nil"/>
              <w:left w:val="nil"/>
              <w:bottom w:val="nil"/>
              <w:right w:val="nil"/>
            </w:tcBorders>
            <w:shd w:val="clear" w:color="auto" w:fill="auto"/>
            <w:vAlign w:val="bottom"/>
          </w:tcPr>
          <w:p w14:paraId="0C37C9C4" w14:textId="77777777" w:rsidR="00262B3D" w:rsidRPr="00E8653C" w:rsidRDefault="00262B3D" w:rsidP="003D342C">
            <w:pPr>
              <w:rPr>
                <w:rFonts w:ascii="Arial" w:eastAsia="Arial" w:hAnsi="Arial" w:cs="Arial"/>
                <w:color w:val="000000"/>
                <w:sz w:val="20"/>
                <w:szCs w:val="20"/>
              </w:rPr>
            </w:pPr>
          </w:p>
        </w:tc>
      </w:tr>
      <w:tr w:rsidR="00262B3D" w:rsidRPr="00E8653C" w14:paraId="53FFF998" w14:textId="77777777" w:rsidTr="003D342C">
        <w:trPr>
          <w:trHeight w:val="300"/>
        </w:trPr>
        <w:tc>
          <w:tcPr>
            <w:tcW w:w="4000" w:type="dxa"/>
            <w:tcBorders>
              <w:top w:val="nil"/>
              <w:left w:val="nil"/>
              <w:bottom w:val="nil"/>
              <w:right w:val="nil"/>
            </w:tcBorders>
            <w:shd w:val="clear" w:color="auto" w:fill="auto"/>
            <w:vAlign w:val="bottom"/>
          </w:tcPr>
          <w:p w14:paraId="779AB0E1"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Miscellaneous Expense</w:t>
            </w:r>
          </w:p>
        </w:tc>
        <w:tc>
          <w:tcPr>
            <w:tcW w:w="3120" w:type="dxa"/>
            <w:tcBorders>
              <w:top w:val="nil"/>
              <w:left w:val="nil"/>
              <w:bottom w:val="nil"/>
              <w:right w:val="nil"/>
            </w:tcBorders>
            <w:shd w:val="clear" w:color="auto" w:fill="auto"/>
            <w:vAlign w:val="bottom"/>
          </w:tcPr>
          <w:p w14:paraId="048095D0"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$550.00</w:t>
            </w:r>
          </w:p>
        </w:tc>
      </w:tr>
      <w:tr w:rsidR="00262B3D" w:rsidRPr="00E8653C" w14:paraId="5ED01A5B" w14:textId="77777777" w:rsidTr="003D342C">
        <w:trPr>
          <w:trHeight w:val="315"/>
        </w:trPr>
        <w:tc>
          <w:tcPr>
            <w:tcW w:w="4000" w:type="dxa"/>
            <w:tcBorders>
              <w:top w:val="nil"/>
              <w:left w:val="nil"/>
              <w:bottom w:val="nil"/>
              <w:right w:val="nil"/>
            </w:tcBorders>
            <w:shd w:val="clear" w:color="auto" w:fill="auto"/>
            <w:vAlign w:val="bottom"/>
          </w:tcPr>
          <w:p w14:paraId="1E171C6E" w14:textId="77777777" w:rsidR="00262B3D" w:rsidRDefault="00262B3D" w:rsidP="003D342C">
            <w:pPr>
              <w:rPr>
                <w:rFonts w:ascii="Arial" w:eastAsia="Arial" w:hAnsi="Arial" w:cs="Arial"/>
                <w:color w:val="000000"/>
                <w:sz w:val="20"/>
                <w:szCs w:val="20"/>
              </w:rPr>
            </w:pPr>
          </w:p>
        </w:tc>
        <w:tc>
          <w:tcPr>
            <w:tcW w:w="3120" w:type="dxa"/>
            <w:tcBorders>
              <w:top w:val="nil"/>
              <w:left w:val="nil"/>
              <w:bottom w:val="single" w:sz="8" w:space="0" w:color="000000"/>
              <w:right w:val="nil"/>
            </w:tcBorders>
            <w:shd w:val="clear" w:color="auto" w:fill="auto"/>
            <w:vAlign w:val="bottom"/>
          </w:tcPr>
          <w:p w14:paraId="77AA6420" w14:textId="77777777" w:rsidR="00262B3D" w:rsidRPr="00E8653C" w:rsidRDefault="00262B3D" w:rsidP="003D342C">
            <w:pPr>
              <w:jc w:val="right"/>
              <w:rPr>
                <w:rFonts w:ascii="Arial" w:eastAsia="Arial" w:hAnsi="Arial" w:cs="Arial"/>
                <w:color w:val="000000"/>
                <w:sz w:val="20"/>
                <w:szCs w:val="20"/>
              </w:rPr>
            </w:pPr>
          </w:p>
        </w:tc>
      </w:tr>
      <w:tr w:rsidR="00262B3D" w:rsidRPr="00E8653C" w14:paraId="04149BF1" w14:textId="77777777" w:rsidTr="003D342C">
        <w:trPr>
          <w:trHeight w:val="300"/>
        </w:trPr>
        <w:tc>
          <w:tcPr>
            <w:tcW w:w="4000" w:type="dxa"/>
            <w:tcBorders>
              <w:top w:val="nil"/>
              <w:left w:val="nil"/>
              <w:bottom w:val="nil"/>
              <w:right w:val="nil"/>
            </w:tcBorders>
            <w:shd w:val="clear" w:color="auto" w:fill="auto"/>
            <w:vAlign w:val="bottom"/>
          </w:tcPr>
          <w:p w14:paraId="70900320"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5FD4DC4F"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$550.00</w:t>
            </w:r>
          </w:p>
        </w:tc>
      </w:tr>
      <w:tr w:rsidR="00262B3D" w14:paraId="683B98AC" w14:textId="77777777" w:rsidTr="003D342C">
        <w:trPr>
          <w:trHeight w:val="300"/>
        </w:trPr>
        <w:tc>
          <w:tcPr>
            <w:tcW w:w="4000" w:type="dxa"/>
            <w:tcBorders>
              <w:top w:val="nil"/>
              <w:left w:val="nil"/>
              <w:bottom w:val="nil"/>
              <w:right w:val="nil"/>
            </w:tcBorders>
            <w:shd w:val="clear" w:color="auto" w:fill="auto"/>
            <w:vAlign w:val="bottom"/>
          </w:tcPr>
          <w:p w14:paraId="25AF2CD7"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4C58081A" w14:textId="77777777" w:rsidR="00262B3D" w:rsidRDefault="00262B3D" w:rsidP="003D342C">
            <w:pPr>
              <w:rPr>
                <w:rFonts w:ascii="Arial" w:eastAsia="Arial" w:hAnsi="Arial" w:cs="Arial"/>
                <w:b/>
                <w:color w:val="000000"/>
                <w:sz w:val="20"/>
                <w:szCs w:val="20"/>
              </w:rPr>
            </w:pPr>
          </w:p>
        </w:tc>
      </w:tr>
      <w:tr w:rsidR="00262B3D" w:rsidRPr="00E8653C" w14:paraId="4412707D" w14:textId="77777777" w:rsidTr="003D342C">
        <w:trPr>
          <w:trHeight w:val="300"/>
        </w:trPr>
        <w:tc>
          <w:tcPr>
            <w:tcW w:w="4000" w:type="dxa"/>
            <w:tcBorders>
              <w:top w:val="nil"/>
              <w:left w:val="nil"/>
              <w:bottom w:val="nil"/>
              <w:right w:val="nil"/>
            </w:tcBorders>
            <w:shd w:val="clear" w:color="auto" w:fill="auto"/>
            <w:vAlign w:val="bottom"/>
          </w:tcPr>
          <w:p w14:paraId="515CE669"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 ADMINISTRATION</w:t>
            </w:r>
          </w:p>
        </w:tc>
        <w:tc>
          <w:tcPr>
            <w:tcW w:w="3120" w:type="dxa"/>
            <w:tcBorders>
              <w:top w:val="nil"/>
              <w:left w:val="nil"/>
              <w:bottom w:val="nil"/>
              <w:right w:val="nil"/>
            </w:tcBorders>
            <w:shd w:val="clear" w:color="auto" w:fill="auto"/>
            <w:vAlign w:val="bottom"/>
          </w:tcPr>
          <w:p w14:paraId="74002182" w14:textId="77777777" w:rsidR="00262B3D" w:rsidRPr="00E8653C" w:rsidRDefault="00262B3D" w:rsidP="003D342C">
            <w:pPr>
              <w:jc w:val="right"/>
              <w:rPr>
                <w:rFonts w:ascii="Arial" w:eastAsia="Arial" w:hAnsi="Arial" w:cs="Arial"/>
                <w:b/>
                <w:color w:val="000000"/>
                <w:sz w:val="20"/>
                <w:szCs w:val="20"/>
              </w:rPr>
            </w:pPr>
            <w:r w:rsidRPr="00E8653C">
              <w:rPr>
                <w:rFonts w:ascii="Arial" w:eastAsia="Arial" w:hAnsi="Arial" w:cs="Arial"/>
                <w:b/>
                <w:color w:val="000000"/>
                <w:sz w:val="20"/>
                <w:szCs w:val="20"/>
              </w:rPr>
              <w:t>$191,980.00</w:t>
            </w:r>
            <w:sdt>
              <w:sdtPr>
                <w:rPr>
                  <w:rFonts w:ascii="Arial" w:hAnsi="Arial" w:cs="Arial"/>
                  <w:sz w:val="20"/>
                  <w:szCs w:val="20"/>
                </w:rPr>
                <w:tag w:val="goog_rdk_24"/>
                <w:id w:val="-2042424035"/>
                <w:showingPlcHdr/>
              </w:sdtPr>
              <w:sdtContent>
                <w:r>
                  <w:rPr>
                    <w:rFonts w:ascii="Arial" w:hAnsi="Arial" w:cs="Arial"/>
                    <w:sz w:val="20"/>
                    <w:szCs w:val="20"/>
                  </w:rPr>
                  <w:t xml:space="preserve">     </w:t>
                </w:r>
              </w:sdtContent>
            </w:sdt>
            <w:sdt>
              <w:sdtPr>
                <w:rPr>
                  <w:rFonts w:ascii="Arial" w:hAnsi="Arial" w:cs="Arial"/>
                  <w:sz w:val="20"/>
                  <w:szCs w:val="20"/>
                </w:rPr>
                <w:tag w:val="goog_rdk_25"/>
                <w:id w:val="1467931714"/>
                <w:showingPlcHdr/>
              </w:sdtPr>
              <w:sdtContent>
                <w:r w:rsidRPr="00E8653C">
                  <w:rPr>
                    <w:rFonts w:ascii="Arial" w:hAnsi="Arial" w:cs="Arial"/>
                    <w:sz w:val="20"/>
                    <w:szCs w:val="20"/>
                  </w:rPr>
                  <w:t xml:space="preserve">     </w:t>
                </w:r>
              </w:sdtContent>
            </w:sdt>
          </w:p>
        </w:tc>
      </w:tr>
      <w:tr w:rsidR="00262B3D" w14:paraId="13F6BA26" w14:textId="77777777" w:rsidTr="003D342C">
        <w:trPr>
          <w:trHeight w:val="300"/>
        </w:trPr>
        <w:tc>
          <w:tcPr>
            <w:tcW w:w="4000" w:type="dxa"/>
            <w:tcBorders>
              <w:top w:val="nil"/>
              <w:left w:val="nil"/>
              <w:bottom w:val="nil"/>
              <w:right w:val="nil"/>
            </w:tcBorders>
            <w:shd w:val="clear" w:color="auto" w:fill="auto"/>
            <w:vAlign w:val="bottom"/>
          </w:tcPr>
          <w:p w14:paraId="1272336B"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422B58B4" w14:textId="77777777" w:rsidR="00262B3D" w:rsidRDefault="00262B3D" w:rsidP="003D342C">
            <w:pPr>
              <w:rPr>
                <w:rFonts w:ascii="Arial" w:eastAsia="Arial" w:hAnsi="Arial" w:cs="Arial"/>
                <w:color w:val="000000"/>
                <w:sz w:val="20"/>
                <w:szCs w:val="20"/>
              </w:rPr>
            </w:pPr>
          </w:p>
        </w:tc>
      </w:tr>
      <w:tr w:rsidR="00262B3D" w14:paraId="5E6EDD98" w14:textId="77777777" w:rsidTr="003D342C">
        <w:trPr>
          <w:trHeight w:val="300"/>
        </w:trPr>
        <w:tc>
          <w:tcPr>
            <w:tcW w:w="4000" w:type="dxa"/>
            <w:tcBorders>
              <w:top w:val="nil"/>
              <w:left w:val="nil"/>
              <w:bottom w:val="nil"/>
              <w:right w:val="nil"/>
            </w:tcBorders>
            <w:shd w:val="clear" w:color="auto" w:fill="auto"/>
            <w:vAlign w:val="bottom"/>
          </w:tcPr>
          <w:p w14:paraId="7B500597" w14:textId="77777777" w:rsidR="00262B3D" w:rsidRDefault="00262B3D" w:rsidP="003D342C">
            <w:pPr>
              <w:rPr>
                <w:rFonts w:ascii="Arial" w:eastAsia="Arial" w:hAnsi="Arial" w:cs="Arial"/>
                <w:b/>
                <w:color w:val="000000"/>
                <w:sz w:val="20"/>
                <w:szCs w:val="20"/>
                <w:u w:val="single"/>
              </w:rPr>
            </w:pPr>
            <w:r>
              <w:rPr>
                <w:rFonts w:ascii="Arial" w:eastAsia="Arial" w:hAnsi="Arial" w:cs="Arial"/>
                <w:b/>
                <w:color w:val="000000"/>
                <w:sz w:val="20"/>
                <w:szCs w:val="20"/>
                <w:u w:val="single"/>
              </w:rPr>
              <w:t>STREET</w:t>
            </w:r>
          </w:p>
        </w:tc>
        <w:tc>
          <w:tcPr>
            <w:tcW w:w="3120" w:type="dxa"/>
            <w:tcBorders>
              <w:top w:val="nil"/>
              <w:left w:val="nil"/>
              <w:bottom w:val="nil"/>
              <w:right w:val="nil"/>
            </w:tcBorders>
            <w:shd w:val="clear" w:color="auto" w:fill="auto"/>
            <w:vAlign w:val="bottom"/>
          </w:tcPr>
          <w:p w14:paraId="47F35E20"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Amount Appropriated</w:t>
            </w:r>
          </w:p>
        </w:tc>
      </w:tr>
      <w:tr w:rsidR="00262B3D" w14:paraId="2284FDFF" w14:textId="77777777" w:rsidTr="003D342C">
        <w:trPr>
          <w:trHeight w:val="300"/>
        </w:trPr>
        <w:tc>
          <w:tcPr>
            <w:tcW w:w="4000" w:type="dxa"/>
            <w:tcBorders>
              <w:top w:val="nil"/>
              <w:left w:val="nil"/>
              <w:bottom w:val="nil"/>
              <w:right w:val="nil"/>
            </w:tcBorders>
            <w:shd w:val="clear" w:color="auto" w:fill="auto"/>
            <w:vAlign w:val="bottom"/>
          </w:tcPr>
          <w:p w14:paraId="5E38069B"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PERSONNEL</w:t>
            </w:r>
          </w:p>
        </w:tc>
        <w:tc>
          <w:tcPr>
            <w:tcW w:w="3120" w:type="dxa"/>
            <w:tcBorders>
              <w:top w:val="nil"/>
              <w:left w:val="nil"/>
              <w:bottom w:val="nil"/>
              <w:right w:val="nil"/>
            </w:tcBorders>
            <w:shd w:val="clear" w:color="auto" w:fill="auto"/>
            <w:vAlign w:val="bottom"/>
          </w:tcPr>
          <w:p w14:paraId="266241DA" w14:textId="77777777" w:rsidR="00262B3D" w:rsidRDefault="00262B3D" w:rsidP="003D342C">
            <w:pPr>
              <w:rPr>
                <w:rFonts w:ascii="Arial" w:eastAsia="Arial" w:hAnsi="Arial" w:cs="Arial"/>
                <w:color w:val="000000"/>
                <w:sz w:val="20"/>
                <w:szCs w:val="20"/>
              </w:rPr>
            </w:pPr>
          </w:p>
        </w:tc>
      </w:tr>
      <w:tr w:rsidR="00262B3D" w:rsidRPr="00E8653C" w14:paraId="4C663C3F" w14:textId="77777777" w:rsidTr="003D342C">
        <w:trPr>
          <w:trHeight w:val="315"/>
        </w:trPr>
        <w:tc>
          <w:tcPr>
            <w:tcW w:w="4000" w:type="dxa"/>
            <w:tcBorders>
              <w:top w:val="nil"/>
              <w:left w:val="nil"/>
              <w:bottom w:val="nil"/>
              <w:right w:val="nil"/>
            </w:tcBorders>
            <w:shd w:val="clear" w:color="auto" w:fill="auto"/>
            <w:vAlign w:val="bottom"/>
          </w:tcPr>
          <w:p w14:paraId="6310E325"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Salaries – Employees</w:t>
            </w:r>
          </w:p>
        </w:tc>
        <w:tc>
          <w:tcPr>
            <w:tcW w:w="3120" w:type="dxa"/>
            <w:tcBorders>
              <w:top w:val="nil"/>
              <w:left w:val="nil"/>
              <w:bottom w:val="single" w:sz="8" w:space="0" w:color="000000"/>
              <w:right w:val="nil"/>
            </w:tcBorders>
            <w:shd w:val="clear" w:color="auto" w:fill="auto"/>
            <w:vAlign w:val="bottom"/>
          </w:tcPr>
          <w:p w14:paraId="19E6F589"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27"/>
                <w:id w:val="928080038"/>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15,000</w:t>
                </w:r>
              </w:sdtContent>
            </w:sdt>
            <w:sdt>
              <w:sdtPr>
                <w:rPr>
                  <w:rFonts w:ascii="Arial" w:hAnsi="Arial" w:cs="Arial"/>
                  <w:sz w:val="20"/>
                  <w:szCs w:val="20"/>
                </w:rPr>
                <w:tag w:val="goog_rdk_28"/>
                <w:id w:val="649558953"/>
              </w:sdtPr>
              <w:sdtContent>
                <w:r w:rsidR="00262B3D" w:rsidRPr="00E8653C">
                  <w:rPr>
                    <w:rFonts w:ascii="Arial" w:hAnsi="Arial" w:cs="Arial"/>
                    <w:sz w:val="20"/>
                    <w:szCs w:val="20"/>
                  </w:rPr>
                  <w:t>.00</w:t>
                </w:r>
                <w:del w:id="0" w:author="Jones, Greg" w:date="2022-03-21T13:56:00Z">
                  <w:r w:rsidR="00262B3D" w:rsidRPr="00E8653C" w:rsidDel="00B43290">
                    <w:rPr>
                      <w:rFonts w:ascii="Arial" w:hAnsi="Arial" w:cs="Arial"/>
                      <w:sz w:val="20"/>
                      <w:szCs w:val="20"/>
                    </w:rPr>
                    <w:delText xml:space="preserve">     </w:delText>
                  </w:r>
                </w:del>
              </w:sdtContent>
            </w:sdt>
          </w:p>
        </w:tc>
      </w:tr>
      <w:tr w:rsidR="00262B3D" w:rsidRPr="00E8653C" w14:paraId="4F2AA0D4" w14:textId="77777777" w:rsidTr="003D342C">
        <w:trPr>
          <w:trHeight w:val="300"/>
        </w:trPr>
        <w:tc>
          <w:tcPr>
            <w:tcW w:w="4000" w:type="dxa"/>
            <w:tcBorders>
              <w:top w:val="nil"/>
              <w:left w:val="nil"/>
              <w:bottom w:val="nil"/>
              <w:right w:val="nil"/>
            </w:tcBorders>
            <w:shd w:val="clear" w:color="auto" w:fill="auto"/>
            <w:vAlign w:val="bottom"/>
          </w:tcPr>
          <w:p w14:paraId="09220E90"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7A955D56"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$15,000.00</w:t>
            </w:r>
          </w:p>
        </w:tc>
      </w:tr>
      <w:tr w:rsidR="00262B3D" w14:paraId="337D1A66" w14:textId="77777777" w:rsidTr="003D342C">
        <w:trPr>
          <w:trHeight w:val="300"/>
        </w:trPr>
        <w:tc>
          <w:tcPr>
            <w:tcW w:w="4000" w:type="dxa"/>
            <w:tcBorders>
              <w:top w:val="nil"/>
              <w:left w:val="nil"/>
              <w:bottom w:val="nil"/>
              <w:right w:val="nil"/>
            </w:tcBorders>
            <w:shd w:val="clear" w:color="auto" w:fill="auto"/>
            <w:vAlign w:val="bottom"/>
          </w:tcPr>
          <w:p w14:paraId="3168D722"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1E11FF55" w14:textId="77777777" w:rsidR="00262B3D" w:rsidRDefault="00262B3D" w:rsidP="003D342C">
            <w:pPr>
              <w:rPr>
                <w:rFonts w:ascii="Arial" w:eastAsia="Arial" w:hAnsi="Arial" w:cs="Arial"/>
                <w:color w:val="000000"/>
                <w:sz w:val="20"/>
                <w:szCs w:val="20"/>
              </w:rPr>
            </w:pPr>
          </w:p>
        </w:tc>
      </w:tr>
      <w:tr w:rsidR="00262B3D" w14:paraId="7CC4276F" w14:textId="77777777" w:rsidTr="003D342C">
        <w:trPr>
          <w:trHeight w:val="300"/>
        </w:trPr>
        <w:tc>
          <w:tcPr>
            <w:tcW w:w="4000" w:type="dxa"/>
            <w:tcBorders>
              <w:top w:val="nil"/>
              <w:left w:val="nil"/>
              <w:bottom w:val="nil"/>
              <w:right w:val="nil"/>
            </w:tcBorders>
            <w:shd w:val="clear" w:color="auto" w:fill="auto"/>
            <w:vAlign w:val="bottom"/>
          </w:tcPr>
          <w:p w14:paraId="616A8F92"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CONTRACTUAL SERVICES</w:t>
            </w:r>
          </w:p>
        </w:tc>
        <w:tc>
          <w:tcPr>
            <w:tcW w:w="3120" w:type="dxa"/>
            <w:tcBorders>
              <w:top w:val="nil"/>
              <w:left w:val="nil"/>
              <w:bottom w:val="nil"/>
              <w:right w:val="nil"/>
            </w:tcBorders>
            <w:shd w:val="clear" w:color="auto" w:fill="auto"/>
            <w:vAlign w:val="bottom"/>
          </w:tcPr>
          <w:p w14:paraId="5012D00B" w14:textId="77777777" w:rsidR="00262B3D" w:rsidRDefault="00262B3D" w:rsidP="003D342C">
            <w:pPr>
              <w:rPr>
                <w:rFonts w:ascii="Arial" w:eastAsia="Arial" w:hAnsi="Arial" w:cs="Arial"/>
                <w:color w:val="000000"/>
                <w:sz w:val="20"/>
                <w:szCs w:val="20"/>
              </w:rPr>
            </w:pPr>
          </w:p>
        </w:tc>
      </w:tr>
      <w:tr w:rsidR="00262B3D" w14:paraId="16AC4A86" w14:textId="77777777" w:rsidTr="003D342C">
        <w:trPr>
          <w:trHeight w:val="300"/>
        </w:trPr>
        <w:tc>
          <w:tcPr>
            <w:tcW w:w="4000" w:type="dxa"/>
            <w:tcBorders>
              <w:top w:val="nil"/>
              <w:left w:val="nil"/>
              <w:bottom w:val="nil"/>
              <w:right w:val="nil"/>
            </w:tcBorders>
            <w:shd w:val="clear" w:color="auto" w:fill="auto"/>
            <w:vAlign w:val="bottom"/>
          </w:tcPr>
          <w:p w14:paraId="0C29CDAE"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Service – Building</w:t>
            </w:r>
          </w:p>
        </w:tc>
        <w:tc>
          <w:tcPr>
            <w:tcW w:w="3120" w:type="dxa"/>
            <w:tcBorders>
              <w:top w:val="nil"/>
              <w:left w:val="nil"/>
              <w:bottom w:val="nil"/>
              <w:right w:val="nil"/>
            </w:tcBorders>
            <w:shd w:val="clear" w:color="auto" w:fill="auto"/>
            <w:vAlign w:val="bottom"/>
          </w:tcPr>
          <w:p w14:paraId="3AC44588"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30"/>
                <w:id w:val="1329634878"/>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5,000</w:t>
                </w:r>
              </w:sdtContent>
            </w:sdt>
            <w:r w:rsidR="00262B3D" w:rsidRPr="00E8653C">
              <w:rPr>
                <w:rFonts w:ascii="Arial" w:hAnsi="Arial" w:cs="Arial"/>
                <w:sz w:val="20"/>
                <w:szCs w:val="20"/>
              </w:rPr>
              <w:t>.00</w:t>
            </w:r>
            <w:sdt>
              <w:sdtPr>
                <w:rPr>
                  <w:rFonts w:ascii="Arial" w:hAnsi="Arial" w:cs="Arial"/>
                  <w:sz w:val="20"/>
                  <w:szCs w:val="20"/>
                </w:rPr>
                <w:tag w:val="goog_rdk_31"/>
                <w:id w:val="30077657"/>
                <w:showingPlcHdr/>
              </w:sdtPr>
              <w:sdtContent>
                <w:r w:rsidR="00262B3D" w:rsidRPr="00E8653C">
                  <w:rPr>
                    <w:rFonts w:ascii="Arial" w:hAnsi="Arial" w:cs="Arial"/>
                    <w:sz w:val="20"/>
                    <w:szCs w:val="20"/>
                  </w:rPr>
                  <w:t xml:space="preserve">     </w:t>
                </w:r>
              </w:sdtContent>
            </w:sdt>
          </w:p>
        </w:tc>
      </w:tr>
      <w:tr w:rsidR="00262B3D" w14:paraId="632DBC2A" w14:textId="77777777" w:rsidTr="003D342C">
        <w:trPr>
          <w:trHeight w:val="300"/>
        </w:trPr>
        <w:tc>
          <w:tcPr>
            <w:tcW w:w="4000" w:type="dxa"/>
            <w:tcBorders>
              <w:top w:val="nil"/>
              <w:left w:val="nil"/>
              <w:bottom w:val="nil"/>
              <w:right w:val="nil"/>
            </w:tcBorders>
            <w:shd w:val="clear" w:color="auto" w:fill="auto"/>
            <w:vAlign w:val="bottom"/>
          </w:tcPr>
          <w:p w14:paraId="6AB3C188"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Service – Equipment</w:t>
            </w:r>
          </w:p>
        </w:tc>
        <w:tc>
          <w:tcPr>
            <w:tcW w:w="3120" w:type="dxa"/>
            <w:tcBorders>
              <w:top w:val="nil"/>
              <w:left w:val="nil"/>
              <w:bottom w:val="nil"/>
              <w:right w:val="nil"/>
            </w:tcBorders>
            <w:shd w:val="clear" w:color="auto" w:fill="auto"/>
            <w:vAlign w:val="bottom"/>
          </w:tcPr>
          <w:p w14:paraId="0D1469DB"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33"/>
                <w:id w:val="-422118169"/>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5,000</w:t>
                </w:r>
              </w:sdtContent>
            </w:sdt>
            <w:r w:rsidR="00262B3D" w:rsidRPr="00E8653C">
              <w:rPr>
                <w:rFonts w:ascii="Arial" w:hAnsi="Arial" w:cs="Arial"/>
                <w:sz w:val="20"/>
                <w:szCs w:val="20"/>
              </w:rPr>
              <w:t>.00</w:t>
            </w:r>
            <w:sdt>
              <w:sdtPr>
                <w:rPr>
                  <w:rFonts w:ascii="Arial" w:hAnsi="Arial" w:cs="Arial"/>
                  <w:sz w:val="20"/>
                  <w:szCs w:val="20"/>
                </w:rPr>
                <w:tag w:val="goog_rdk_34"/>
                <w:id w:val="-2013680520"/>
                <w:showingPlcHdr/>
              </w:sdtPr>
              <w:sdtContent>
                <w:r w:rsidR="00262B3D" w:rsidRPr="00E8653C">
                  <w:rPr>
                    <w:rFonts w:ascii="Arial" w:hAnsi="Arial" w:cs="Arial"/>
                    <w:sz w:val="20"/>
                    <w:szCs w:val="20"/>
                  </w:rPr>
                  <w:t xml:space="preserve">     </w:t>
                </w:r>
              </w:sdtContent>
            </w:sdt>
          </w:p>
        </w:tc>
      </w:tr>
      <w:tr w:rsidR="00262B3D" w14:paraId="227766EC" w14:textId="77777777" w:rsidTr="003D342C">
        <w:trPr>
          <w:trHeight w:val="300"/>
        </w:trPr>
        <w:tc>
          <w:tcPr>
            <w:tcW w:w="4000" w:type="dxa"/>
            <w:tcBorders>
              <w:top w:val="nil"/>
              <w:left w:val="nil"/>
              <w:bottom w:val="nil"/>
              <w:right w:val="nil"/>
            </w:tcBorders>
            <w:shd w:val="clear" w:color="auto" w:fill="auto"/>
            <w:vAlign w:val="bottom"/>
          </w:tcPr>
          <w:p w14:paraId="6C988DA4"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Service – Vehicle</w:t>
            </w:r>
          </w:p>
        </w:tc>
        <w:tc>
          <w:tcPr>
            <w:tcW w:w="3120" w:type="dxa"/>
            <w:tcBorders>
              <w:top w:val="nil"/>
              <w:left w:val="nil"/>
              <w:bottom w:val="nil"/>
              <w:right w:val="nil"/>
            </w:tcBorders>
            <w:shd w:val="clear" w:color="auto" w:fill="auto"/>
            <w:vAlign w:val="bottom"/>
          </w:tcPr>
          <w:p w14:paraId="337ECC7B"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36"/>
                <w:id w:val="-714502407"/>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15,000</w:t>
                </w:r>
              </w:sdtContent>
            </w:sdt>
            <w:r w:rsidR="00262B3D" w:rsidRPr="00E8653C">
              <w:rPr>
                <w:rFonts w:ascii="Arial" w:hAnsi="Arial" w:cs="Arial"/>
                <w:sz w:val="20"/>
                <w:szCs w:val="20"/>
              </w:rPr>
              <w:t>.00</w:t>
            </w:r>
            <w:sdt>
              <w:sdtPr>
                <w:rPr>
                  <w:rFonts w:ascii="Arial" w:hAnsi="Arial" w:cs="Arial"/>
                  <w:sz w:val="20"/>
                  <w:szCs w:val="20"/>
                </w:rPr>
                <w:tag w:val="goog_rdk_37"/>
                <w:id w:val="1183252603"/>
                <w:showingPlcHdr/>
              </w:sdtPr>
              <w:sdtContent>
                <w:r w:rsidR="00262B3D" w:rsidRPr="00E8653C">
                  <w:rPr>
                    <w:rFonts w:ascii="Arial" w:hAnsi="Arial" w:cs="Arial"/>
                    <w:sz w:val="20"/>
                    <w:szCs w:val="20"/>
                  </w:rPr>
                  <w:t xml:space="preserve">     </w:t>
                </w:r>
              </w:sdtContent>
            </w:sdt>
          </w:p>
        </w:tc>
      </w:tr>
      <w:tr w:rsidR="00262B3D" w14:paraId="5506E8B4" w14:textId="77777777" w:rsidTr="003D342C">
        <w:trPr>
          <w:trHeight w:val="300"/>
        </w:trPr>
        <w:tc>
          <w:tcPr>
            <w:tcW w:w="4000" w:type="dxa"/>
            <w:tcBorders>
              <w:top w:val="nil"/>
              <w:left w:val="nil"/>
              <w:bottom w:val="nil"/>
              <w:right w:val="nil"/>
            </w:tcBorders>
            <w:shd w:val="clear" w:color="auto" w:fill="auto"/>
            <w:vAlign w:val="bottom"/>
          </w:tcPr>
          <w:p w14:paraId="59B43636"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Service – Street</w:t>
            </w:r>
          </w:p>
        </w:tc>
        <w:tc>
          <w:tcPr>
            <w:tcW w:w="3120" w:type="dxa"/>
            <w:tcBorders>
              <w:top w:val="nil"/>
              <w:left w:val="nil"/>
              <w:bottom w:val="nil"/>
              <w:right w:val="nil"/>
            </w:tcBorders>
            <w:shd w:val="clear" w:color="auto" w:fill="auto"/>
            <w:vAlign w:val="bottom"/>
          </w:tcPr>
          <w:p w14:paraId="7190A495"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39"/>
                <w:id w:val="-962645075"/>
              </w:sdtPr>
              <w:sdtContent>
                <w:r w:rsidR="00262B3D" w:rsidRPr="00E8653C">
                  <w:rPr>
                    <w:rFonts w:ascii="Arial" w:hAnsi="Arial" w:cs="Arial"/>
                    <w:sz w:val="20"/>
                    <w:szCs w:val="20"/>
                  </w:rPr>
                  <w:t>$</w:t>
                </w:r>
                <w:r w:rsidR="00262B3D">
                  <w:rPr>
                    <w:rFonts w:ascii="Arial" w:eastAsia="Arial" w:hAnsi="Arial" w:cs="Arial"/>
                    <w:color w:val="000000"/>
                    <w:sz w:val="20"/>
                    <w:szCs w:val="20"/>
                  </w:rPr>
                  <w:t>200</w:t>
                </w:r>
                <w:r w:rsidR="00262B3D" w:rsidRPr="00E8653C">
                  <w:rPr>
                    <w:rFonts w:ascii="Arial" w:eastAsia="Arial" w:hAnsi="Arial" w:cs="Arial"/>
                    <w:color w:val="000000"/>
                    <w:sz w:val="20"/>
                    <w:szCs w:val="20"/>
                  </w:rPr>
                  <w:t>,000</w:t>
                </w:r>
              </w:sdtContent>
            </w:sdt>
            <w:r w:rsidR="00262B3D" w:rsidRPr="00E8653C">
              <w:rPr>
                <w:rFonts w:ascii="Arial" w:hAnsi="Arial" w:cs="Arial"/>
                <w:sz w:val="20"/>
                <w:szCs w:val="20"/>
              </w:rPr>
              <w:t>.00</w:t>
            </w:r>
            <w:sdt>
              <w:sdtPr>
                <w:rPr>
                  <w:rFonts w:ascii="Arial" w:hAnsi="Arial" w:cs="Arial"/>
                  <w:sz w:val="20"/>
                  <w:szCs w:val="20"/>
                </w:rPr>
                <w:tag w:val="goog_rdk_40"/>
                <w:id w:val="-984696991"/>
                <w:showingPlcHdr/>
              </w:sdtPr>
              <w:sdtContent>
                <w:r w:rsidR="00262B3D" w:rsidRPr="00E8653C">
                  <w:rPr>
                    <w:rFonts w:ascii="Arial" w:hAnsi="Arial" w:cs="Arial"/>
                    <w:sz w:val="20"/>
                    <w:szCs w:val="20"/>
                  </w:rPr>
                  <w:t xml:space="preserve">     </w:t>
                </w:r>
              </w:sdtContent>
            </w:sdt>
          </w:p>
        </w:tc>
      </w:tr>
      <w:tr w:rsidR="00262B3D" w14:paraId="6F5EBE46" w14:textId="77777777" w:rsidTr="003D342C">
        <w:trPr>
          <w:trHeight w:val="300"/>
        </w:trPr>
        <w:tc>
          <w:tcPr>
            <w:tcW w:w="4000" w:type="dxa"/>
            <w:tcBorders>
              <w:top w:val="nil"/>
              <w:left w:val="nil"/>
              <w:bottom w:val="nil"/>
              <w:right w:val="nil"/>
            </w:tcBorders>
            <w:shd w:val="clear" w:color="auto" w:fill="auto"/>
            <w:vAlign w:val="bottom"/>
          </w:tcPr>
          <w:p w14:paraId="051A35E8"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Sidewalks</w:t>
            </w:r>
          </w:p>
        </w:tc>
        <w:tc>
          <w:tcPr>
            <w:tcW w:w="3120" w:type="dxa"/>
            <w:tcBorders>
              <w:top w:val="nil"/>
              <w:left w:val="nil"/>
              <w:bottom w:val="nil"/>
              <w:right w:val="nil"/>
            </w:tcBorders>
            <w:shd w:val="clear" w:color="auto" w:fill="auto"/>
            <w:vAlign w:val="bottom"/>
          </w:tcPr>
          <w:p w14:paraId="5992CA10"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42"/>
                <w:id w:val="1914279136"/>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20,000</w:t>
                </w:r>
              </w:sdtContent>
            </w:sdt>
            <w:r w:rsidR="00262B3D" w:rsidRPr="00E8653C">
              <w:rPr>
                <w:rFonts w:ascii="Arial" w:hAnsi="Arial" w:cs="Arial"/>
                <w:sz w:val="20"/>
                <w:szCs w:val="20"/>
              </w:rPr>
              <w:t>.00</w:t>
            </w:r>
            <w:sdt>
              <w:sdtPr>
                <w:rPr>
                  <w:rFonts w:ascii="Arial" w:hAnsi="Arial" w:cs="Arial"/>
                  <w:sz w:val="20"/>
                  <w:szCs w:val="20"/>
                </w:rPr>
                <w:tag w:val="goog_rdk_43"/>
                <w:id w:val="-1502577897"/>
                <w:showingPlcHdr/>
              </w:sdtPr>
              <w:sdtContent>
                <w:r w:rsidR="00262B3D" w:rsidRPr="00E8653C">
                  <w:rPr>
                    <w:rFonts w:ascii="Arial" w:hAnsi="Arial" w:cs="Arial"/>
                    <w:sz w:val="20"/>
                    <w:szCs w:val="20"/>
                  </w:rPr>
                  <w:t xml:space="preserve">     </w:t>
                </w:r>
              </w:sdtContent>
            </w:sdt>
          </w:p>
        </w:tc>
      </w:tr>
      <w:tr w:rsidR="00262B3D" w14:paraId="6DD58951" w14:textId="77777777" w:rsidTr="003D342C">
        <w:trPr>
          <w:trHeight w:val="300"/>
        </w:trPr>
        <w:tc>
          <w:tcPr>
            <w:tcW w:w="4000" w:type="dxa"/>
            <w:tcBorders>
              <w:top w:val="nil"/>
              <w:left w:val="nil"/>
              <w:bottom w:val="nil"/>
              <w:right w:val="nil"/>
            </w:tcBorders>
            <w:shd w:val="clear" w:color="auto" w:fill="auto"/>
            <w:vAlign w:val="bottom"/>
          </w:tcPr>
          <w:p w14:paraId="20B663F1"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Telephone</w:t>
            </w:r>
          </w:p>
        </w:tc>
        <w:tc>
          <w:tcPr>
            <w:tcW w:w="3120" w:type="dxa"/>
            <w:tcBorders>
              <w:top w:val="nil"/>
              <w:left w:val="nil"/>
              <w:bottom w:val="nil"/>
              <w:right w:val="nil"/>
            </w:tcBorders>
            <w:shd w:val="clear" w:color="auto" w:fill="auto"/>
            <w:vAlign w:val="bottom"/>
          </w:tcPr>
          <w:p w14:paraId="1024C63B"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45"/>
                <w:id w:val="1836025129"/>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1,000</w:t>
                </w:r>
              </w:sdtContent>
            </w:sdt>
            <w:r w:rsidR="00262B3D" w:rsidRPr="00E8653C">
              <w:rPr>
                <w:rFonts w:ascii="Arial" w:hAnsi="Arial" w:cs="Arial"/>
                <w:sz w:val="20"/>
                <w:szCs w:val="20"/>
              </w:rPr>
              <w:t>.00</w:t>
            </w:r>
            <w:sdt>
              <w:sdtPr>
                <w:rPr>
                  <w:rFonts w:ascii="Arial" w:hAnsi="Arial" w:cs="Arial"/>
                  <w:sz w:val="20"/>
                  <w:szCs w:val="20"/>
                </w:rPr>
                <w:tag w:val="goog_rdk_46"/>
                <w:id w:val="-998653540"/>
                <w:showingPlcHdr/>
              </w:sdtPr>
              <w:sdtContent>
                <w:r w:rsidR="00262B3D" w:rsidRPr="00E8653C">
                  <w:rPr>
                    <w:rFonts w:ascii="Arial" w:hAnsi="Arial" w:cs="Arial"/>
                    <w:sz w:val="20"/>
                    <w:szCs w:val="20"/>
                  </w:rPr>
                  <w:t xml:space="preserve">     </w:t>
                </w:r>
              </w:sdtContent>
            </w:sdt>
          </w:p>
        </w:tc>
      </w:tr>
      <w:tr w:rsidR="00262B3D" w14:paraId="28251C6E" w14:textId="77777777" w:rsidTr="003D342C">
        <w:trPr>
          <w:trHeight w:val="300"/>
        </w:trPr>
        <w:tc>
          <w:tcPr>
            <w:tcW w:w="4000" w:type="dxa"/>
            <w:tcBorders>
              <w:top w:val="nil"/>
              <w:left w:val="nil"/>
              <w:bottom w:val="nil"/>
              <w:right w:val="nil"/>
            </w:tcBorders>
            <w:shd w:val="clear" w:color="auto" w:fill="auto"/>
            <w:vAlign w:val="bottom"/>
          </w:tcPr>
          <w:p w14:paraId="3401D7FF"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Utilities</w:t>
            </w:r>
          </w:p>
        </w:tc>
        <w:tc>
          <w:tcPr>
            <w:tcW w:w="3120" w:type="dxa"/>
            <w:tcBorders>
              <w:top w:val="nil"/>
              <w:left w:val="nil"/>
              <w:bottom w:val="nil"/>
              <w:right w:val="nil"/>
            </w:tcBorders>
            <w:shd w:val="clear" w:color="auto" w:fill="auto"/>
            <w:vAlign w:val="bottom"/>
          </w:tcPr>
          <w:p w14:paraId="45C816F2"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48"/>
                <w:id w:val="-648365015"/>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1,000</w:t>
                </w:r>
              </w:sdtContent>
            </w:sdt>
            <w:r w:rsidR="00262B3D" w:rsidRPr="00E8653C">
              <w:rPr>
                <w:rFonts w:ascii="Arial" w:hAnsi="Arial" w:cs="Arial"/>
                <w:sz w:val="20"/>
                <w:szCs w:val="20"/>
              </w:rPr>
              <w:t>.00</w:t>
            </w:r>
            <w:sdt>
              <w:sdtPr>
                <w:rPr>
                  <w:rFonts w:ascii="Arial" w:hAnsi="Arial" w:cs="Arial"/>
                  <w:sz w:val="20"/>
                  <w:szCs w:val="20"/>
                </w:rPr>
                <w:tag w:val="goog_rdk_49"/>
                <w:id w:val="-499112842"/>
                <w:showingPlcHdr/>
              </w:sdtPr>
              <w:sdtContent>
                <w:r w:rsidR="00262B3D" w:rsidRPr="00E8653C">
                  <w:rPr>
                    <w:rFonts w:ascii="Arial" w:hAnsi="Arial" w:cs="Arial"/>
                    <w:sz w:val="20"/>
                    <w:szCs w:val="20"/>
                  </w:rPr>
                  <w:t xml:space="preserve">     </w:t>
                </w:r>
              </w:sdtContent>
            </w:sdt>
          </w:p>
        </w:tc>
      </w:tr>
      <w:tr w:rsidR="00262B3D" w14:paraId="26576032" w14:textId="77777777" w:rsidTr="003D342C">
        <w:trPr>
          <w:trHeight w:val="300"/>
        </w:trPr>
        <w:tc>
          <w:tcPr>
            <w:tcW w:w="4000" w:type="dxa"/>
            <w:tcBorders>
              <w:top w:val="nil"/>
              <w:left w:val="nil"/>
              <w:bottom w:val="nil"/>
              <w:right w:val="nil"/>
            </w:tcBorders>
            <w:shd w:val="clear" w:color="auto" w:fill="auto"/>
            <w:vAlign w:val="bottom"/>
          </w:tcPr>
          <w:p w14:paraId="32C06B9F"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Street Lighting</w:t>
            </w:r>
          </w:p>
        </w:tc>
        <w:tc>
          <w:tcPr>
            <w:tcW w:w="3120" w:type="dxa"/>
            <w:tcBorders>
              <w:top w:val="nil"/>
              <w:left w:val="nil"/>
              <w:bottom w:val="nil"/>
              <w:right w:val="nil"/>
            </w:tcBorders>
            <w:shd w:val="clear" w:color="auto" w:fill="auto"/>
            <w:vAlign w:val="bottom"/>
          </w:tcPr>
          <w:p w14:paraId="1AED8D6D"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$13,200.00</w:t>
            </w:r>
          </w:p>
        </w:tc>
      </w:tr>
      <w:tr w:rsidR="00262B3D" w14:paraId="48FF4F7C" w14:textId="77777777" w:rsidTr="003D342C">
        <w:trPr>
          <w:trHeight w:val="300"/>
        </w:trPr>
        <w:tc>
          <w:tcPr>
            <w:tcW w:w="4000" w:type="dxa"/>
            <w:tcBorders>
              <w:top w:val="nil"/>
              <w:left w:val="nil"/>
              <w:bottom w:val="nil"/>
              <w:right w:val="nil"/>
            </w:tcBorders>
            <w:shd w:val="clear" w:color="auto" w:fill="auto"/>
            <w:vAlign w:val="bottom"/>
          </w:tcPr>
          <w:p w14:paraId="01123097"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Rentals</w:t>
            </w:r>
          </w:p>
        </w:tc>
        <w:tc>
          <w:tcPr>
            <w:tcW w:w="3120" w:type="dxa"/>
            <w:tcBorders>
              <w:top w:val="nil"/>
              <w:left w:val="nil"/>
              <w:bottom w:val="nil"/>
              <w:right w:val="nil"/>
            </w:tcBorders>
            <w:shd w:val="clear" w:color="auto" w:fill="auto"/>
            <w:vAlign w:val="bottom"/>
          </w:tcPr>
          <w:p w14:paraId="31DEBCD7"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51"/>
                <w:id w:val="431249652"/>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5,000</w:t>
                </w:r>
              </w:sdtContent>
            </w:sdt>
            <w:r w:rsidR="00262B3D" w:rsidRPr="00E8653C">
              <w:rPr>
                <w:rFonts w:ascii="Arial" w:hAnsi="Arial" w:cs="Arial"/>
                <w:sz w:val="20"/>
                <w:szCs w:val="20"/>
              </w:rPr>
              <w:t>.00</w:t>
            </w:r>
            <w:sdt>
              <w:sdtPr>
                <w:rPr>
                  <w:rFonts w:ascii="Arial" w:hAnsi="Arial" w:cs="Arial"/>
                  <w:sz w:val="20"/>
                  <w:szCs w:val="20"/>
                </w:rPr>
                <w:tag w:val="goog_rdk_52"/>
                <w:id w:val="-795987808"/>
                <w:showingPlcHdr/>
              </w:sdtPr>
              <w:sdtContent>
                <w:r w:rsidR="00262B3D" w:rsidRPr="00E8653C">
                  <w:rPr>
                    <w:rFonts w:ascii="Arial" w:hAnsi="Arial" w:cs="Arial"/>
                    <w:sz w:val="20"/>
                    <w:szCs w:val="20"/>
                  </w:rPr>
                  <w:t xml:space="preserve">     </w:t>
                </w:r>
              </w:sdtContent>
            </w:sdt>
          </w:p>
        </w:tc>
      </w:tr>
      <w:tr w:rsidR="00262B3D" w14:paraId="2DB69859" w14:textId="77777777" w:rsidTr="003D342C">
        <w:trPr>
          <w:trHeight w:val="315"/>
        </w:trPr>
        <w:tc>
          <w:tcPr>
            <w:tcW w:w="4000" w:type="dxa"/>
            <w:tcBorders>
              <w:top w:val="nil"/>
              <w:left w:val="nil"/>
              <w:bottom w:val="nil"/>
              <w:right w:val="nil"/>
            </w:tcBorders>
            <w:shd w:val="clear" w:color="auto" w:fill="auto"/>
            <w:vAlign w:val="bottom"/>
          </w:tcPr>
          <w:p w14:paraId="0599230D"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Garbage Removal</w:t>
            </w:r>
          </w:p>
        </w:tc>
        <w:tc>
          <w:tcPr>
            <w:tcW w:w="3120" w:type="dxa"/>
            <w:tcBorders>
              <w:top w:val="nil"/>
              <w:left w:val="nil"/>
              <w:bottom w:val="single" w:sz="8" w:space="0" w:color="000000"/>
              <w:right w:val="nil"/>
            </w:tcBorders>
            <w:shd w:val="clear" w:color="auto" w:fill="auto"/>
            <w:vAlign w:val="bottom"/>
          </w:tcPr>
          <w:p w14:paraId="5EE2612B"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$3,000.00</w:t>
            </w:r>
          </w:p>
        </w:tc>
      </w:tr>
      <w:tr w:rsidR="00262B3D" w14:paraId="11CE80E5" w14:textId="77777777" w:rsidTr="003D342C">
        <w:trPr>
          <w:trHeight w:val="300"/>
        </w:trPr>
        <w:tc>
          <w:tcPr>
            <w:tcW w:w="4000" w:type="dxa"/>
            <w:tcBorders>
              <w:top w:val="nil"/>
              <w:left w:val="nil"/>
              <w:bottom w:val="nil"/>
              <w:right w:val="nil"/>
            </w:tcBorders>
            <w:shd w:val="clear" w:color="auto" w:fill="auto"/>
            <w:vAlign w:val="bottom"/>
          </w:tcPr>
          <w:p w14:paraId="50FF4D1F"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6D3E8057"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$2</w:t>
            </w:r>
            <w:r>
              <w:rPr>
                <w:rFonts w:ascii="Arial" w:eastAsia="Arial" w:hAnsi="Arial" w:cs="Arial"/>
                <w:color w:val="000000"/>
                <w:sz w:val="20"/>
                <w:szCs w:val="20"/>
              </w:rPr>
              <w:t>6</w:t>
            </w:r>
            <w:r w:rsidRPr="00E8653C">
              <w:rPr>
                <w:rFonts w:ascii="Arial" w:eastAsia="Arial" w:hAnsi="Arial" w:cs="Arial"/>
                <w:color w:val="000000"/>
                <w:sz w:val="20"/>
                <w:szCs w:val="20"/>
              </w:rPr>
              <w:t>8,200.00</w:t>
            </w:r>
          </w:p>
        </w:tc>
      </w:tr>
      <w:tr w:rsidR="00262B3D" w14:paraId="3800FCC9" w14:textId="77777777" w:rsidTr="003D342C">
        <w:trPr>
          <w:trHeight w:val="300"/>
        </w:trPr>
        <w:tc>
          <w:tcPr>
            <w:tcW w:w="4000" w:type="dxa"/>
            <w:tcBorders>
              <w:top w:val="nil"/>
              <w:left w:val="nil"/>
              <w:bottom w:val="nil"/>
              <w:right w:val="nil"/>
            </w:tcBorders>
            <w:shd w:val="clear" w:color="auto" w:fill="auto"/>
            <w:vAlign w:val="bottom"/>
          </w:tcPr>
          <w:p w14:paraId="3A338B43" w14:textId="77777777" w:rsidR="00262B3D" w:rsidRDefault="00262B3D" w:rsidP="003D342C">
            <w:pPr>
              <w:rPr>
                <w:rFonts w:ascii="Arial" w:eastAsia="Arial" w:hAnsi="Arial" w:cs="Arial"/>
                <w:color w:val="000000"/>
                <w:sz w:val="20"/>
                <w:szCs w:val="20"/>
              </w:rPr>
            </w:pPr>
          </w:p>
          <w:p w14:paraId="66725A69"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4C035C83" w14:textId="77777777" w:rsidR="00262B3D" w:rsidRDefault="00262B3D" w:rsidP="003D342C">
            <w:pPr>
              <w:rPr>
                <w:rFonts w:ascii="Arial" w:eastAsia="Arial" w:hAnsi="Arial" w:cs="Arial"/>
                <w:color w:val="000000"/>
                <w:sz w:val="20"/>
                <w:szCs w:val="20"/>
              </w:rPr>
            </w:pPr>
          </w:p>
        </w:tc>
      </w:tr>
      <w:tr w:rsidR="00262B3D" w14:paraId="369EFA8A" w14:textId="77777777" w:rsidTr="003D342C">
        <w:trPr>
          <w:trHeight w:val="300"/>
        </w:trPr>
        <w:tc>
          <w:tcPr>
            <w:tcW w:w="4000" w:type="dxa"/>
            <w:tcBorders>
              <w:top w:val="nil"/>
              <w:left w:val="nil"/>
              <w:bottom w:val="nil"/>
              <w:right w:val="nil"/>
            </w:tcBorders>
            <w:shd w:val="clear" w:color="auto" w:fill="auto"/>
            <w:vAlign w:val="bottom"/>
          </w:tcPr>
          <w:p w14:paraId="18EE73C7"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COMMODITIES</w:t>
            </w:r>
          </w:p>
        </w:tc>
        <w:tc>
          <w:tcPr>
            <w:tcW w:w="3120" w:type="dxa"/>
            <w:tcBorders>
              <w:top w:val="nil"/>
              <w:left w:val="nil"/>
              <w:bottom w:val="nil"/>
              <w:right w:val="nil"/>
            </w:tcBorders>
            <w:shd w:val="clear" w:color="auto" w:fill="auto"/>
            <w:vAlign w:val="bottom"/>
          </w:tcPr>
          <w:p w14:paraId="0EDC5B15" w14:textId="77777777" w:rsidR="00262B3D" w:rsidRDefault="00262B3D" w:rsidP="003D342C">
            <w:pPr>
              <w:rPr>
                <w:rFonts w:ascii="Arial" w:eastAsia="Arial" w:hAnsi="Arial" w:cs="Arial"/>
                <w:color w:val="000000"/>
                <w:sz w:val="20"/>
                <w:szCs w:val="20"/>
              </w:rPr>
            </w:pPr>
          </w:p>
        </w:tc>
      </w:tr>
      <w:tr w:rsidR="00262B3D" w14:paraId="4A32EE02" w14:textId="77777777" w:rsidTr="003D342C">
        <w:trPr>
          <w:trHeight w:val="300"/>
        </w:trPr>
        <w:tc>
          <w:tcPr>
            <w:tcW w:w="4000" w:type="dxa"/>
            <w:tcBorders>
              <w:top w:val="nil"/>
              <w:left w:val="nil"/>
              <w:bottom w:val="nil"/>
              <w:right w:val="nil"/>
            </w:tcBorders>
            <w:shd w:val="clear" w:color="auto" w:fill="auto"/>
            <w:vAlign w:val="bottom"/>
          </w:tcPr>
          <w:p w14:paraId="0BFE45AB"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Supplies – Building</w:t>
            </w:r>
          </w:p>
        </w:tc>
        <w:tc>
          <w:tcPr>
            <w:tcW w:w="3120" w:type="dxa"/>
            <w:tcBorders>
              <w:top w:val="nil"/>
              <w:left w:val="nil"/>
              <w:bottom w:val="nil"/>
              <w:right w:val="nil"/>
            </w:tcBorders>
            <w:shd w:val="clear" w:color="auto" w:fill="auto"/>
            <w:vAlign w:val="bottom"/>
          </w:tcPr>
          <w:p w14:paraId="34C37A2D"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54"/>
                <w:id w:val="-1210947782"/>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2,500</w:t>
                </w:r>
              </w:sdtContent>
            </w:sdt>
            <w:r w:rsidR="00262B3D" w:rsidRPr="00E8653C">
              <w:rPr>
                <w:rFonts w:ascii="Arial" w:hAnsi="Arial" w:cs="Arial"/>
                <w:sz w:val="20"/>
                <w:szCs w:val="20"/>
              </w:rPr>
              <w:t>.00</w:t>
            </w:r>
            <w:sdt>
              <w:sdtPr>
                <w:rPr>
                  <w:rFonts w:ascii="Arial" w:hAnsi="Arial" w:cs="Arial"/>
                  <w:sz w:val="20"/>
                  <w:szCs w:val="20"/>
                </w:rPr>
                <w:tag w:val="goog_rdk_55"/>
                <w:id w:val="1656574395"/>
                <w:showingPlcHdr/>
              </w:sdtPr>
              <w:sdtContent>
                <w:r w:rsidR="00262B3D" w:rsidRPr="00E8653C">
                  <w:rPr>
                    <w:rFonts w:ascii="Arial" w:hAnsi="Arial" w:cs="Arial"/>
                    <w:sz w:val="20"/>
                    <w:szCs w:val="20"/>
                  </w:rPr>
                  <w:t xml:space="preserve">     </w:t>
                </w:r>
              </w:sdtContent>
            </w:sdt>
          </w:p>
        </w:tc>
      </w:tr>
      <w:tr w:rsidR="00262B3D" w14:paraId="7DE548E0" w14:textId="77777777" w:rsidTr="003D342C">
        <w:trPr>
          <w:trHeight w:val="300"/>
        </w:trPr>
        <w:tc>
          <w:tcPr>
            <w:tcW w:w="4000" w:type="dxa"/>
            <w:tcBorders>
              <w:top w:val="nil"/>
              <w:left w:val="nil"/>
              <w:bottom w:val="nil"/>
              <w:right w:val="nil"/>
            </w:tcBorders>
            <w:shd w:val="clear" w:color="auto" w:fill="auto"/>
            <w:vAlign w:val="bottom"/>
          </w:tcPr>
          <w:p w14:paraId="1EE19E84"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Supplies – Equipment</w:t>
            </w:r>
          </w:p>
        </w:tc>
        <w:tc>
          <w:tcPr>
            <w:tcW w:w="3120" w:type="dxa"/>
            <w:tcBorders>
              <w:top w:val="nil"/>
              <w:left w:val="nil"/>
              <w:bottom w:val="nil"/>
              <w:right w:val="nil"/>
            </w:tcBorders>
            <w:shd w:val="clear" w:color="auto" w:fill="auto"/>
            <w:vAlign w:val="bottom"/>
          </w:tcPr>
          <w:p w14:paraId="508AF4FC" w14:textId="77777777" w:rsidR="00262B3D" w:rsidRPr="00E8653C" w:rsidRDefault="00262B3D" w:rsidP="003D342C">
            <w:pPr>
              <w:jc w:val="right"/>
              <w:rPr>
                <w:rFonts w:ascii="Arial" w:eastAsia="Arial" w:hAnsi="Arial" w:cs="Arial"/>
                <w:color w:val="000000"/>
                <w:sz w:val="20"/>
                <w:szCs w:val="20"/>
              </w:rPr>
            </w:pPr>
            <w:r w:rsidRPr="00E8653C">
              <w:rPr>
                <w:rFonts w:ascii="Arial" w:hAnsi="Arial" w:cs="Arial"/>
                <w:sz w:val="20"/>
                <w:szCs w:val="20"/>
              </w:rPr>
              <w:t>$</w:t>
            </w:r>
            <w:sdt>
              <w:sdtPr>
                <w:rPr>
                  <w:rFonts w:ascii="Arial" w:hAnsi="Arial" w:cs="Arial"/>
                  <w:sz w:val="20"/>
                  <w:szCs w:val="20"/>
                </w:rPr>
                <w:tag w:val="goog_rdk_57"/>
                <w:id w:val="-1030181057"/>
              </w:sdtPr>
              <w:sdtContent>
                <w:r w:rsidRPr="00E8653C">
                  <w:rPr>
                    <w:rFonts w:ascii="Arial" w:eastAsia="Arial" w:hAnsi="Arial" w:cs="Arial"/>
                    <w:color w:val="000000"/>
                    <w:sz w:val="20"/>
                    <w:szCs w:val="20"/>
                  </w:rPr>
                  <w:t>2,500</w:t>
                </w:r>
              </w:sdtContent>
            </w:sdt>
            <w:r w:rsidRPr="00E8653C">
              <w:rPr>
                <w:rFonts w:ascii="Arial" w:hAnsi="Arial" w:cs="Arial"/>
                <w:sz w:val="20"/>
                <w:szCs w:val="20"/>
              </w:rPr>
              <w:t>.00</w:t>
            </w:r>
            <w:sdt>
              <w:sdtPr>
                <w:rPr>
                  <w:rFonts w:ascii="Arial" w:hAnsi="Arial" w:cs="Arial"/>
                  <w:sz w:val="20"/>
                  <w:szCs w:val="20"/>
                </w:rPr>
                <w:tag w:val="goog_rdk_58"/>
                <w:id w:val="1952504489"/>
                <w:showingPlcHdr/>
              </w:sdtPr>
              <w:sdtContent>
                <w:r w:rsidRPr="00E8653C">
                  <w:rPr>
                    <w:rFonts w:ascii="Arial" w:hAnsi="Arial" w:cs="Arial"/>
                    <w:sz w:val="20"/>
                    <w:szCs w:val="20"/>
                  </w:rPr>
                  <w:t xml:space="preserve">     </w:t>
                </w:r>
              </w:sdtContent>
            </w:sdt>
          </w:p>
        </w:tc>
      </w:tr>
      <w:tr w:rsidR="00262B3D" w14:paraId="39252ED0" w14:textId="77777777" w:rsidTr="003D342C">
        <w:trPr>
          <w:trHeight w:val="300"/>
        </w:trPr>
        <w:tc>
          <w:tcPr>
            <w:tcW w:w="4000" w:type="dxa"/>
            <w:tcBorders>
              <w:top w:val="nil"/>
              <w:left w:val="nil"/>
              <w:bottom w:val="nil"/>
              <w:right w:val="nil"/>
            </w:tcBorders>
            <w:shd w:val="clear" w:color="auto" w:fill="auto"/>
            <w:vAlign w:val="bottom"/>
          </w:tcPr>
          <w:p w14:paraId="6029B7B4"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Supplies – Vehicle</w:t>
            </w:r>
          </w:p>
        </w:tc>
        <w:tc>
          <w:tcPr>
            <w:tcW w:w="3120" w:type="dxa"/>
            <w:tcBorders>
              <w:top w:val="nil"/>
              <w:left w:val="nil"/>
              <w:bottom w:val="nil"/>
              <w:right w:val="nil"/>
            </w:tcBorders>
            <w:shd w:val="clear" w:color="auto" w:fill="auto"/>
            <w:vAlign w:val="bottom"/>
          </w:tcPr>
          <w:p w14:paraId="3B7957AC"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60"/>
                <w:id w:val="-545529339"/>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2,500</w:t>
                </w:r>
              </w:sdtContent>
            </w:sdt>
            <w:r w:rsidR="00262B3D" w:rsidRPr="00E8653C">
              <w:rPr>
                <w:rFonts w:ascii="Arial" w:hAnsi="Arial" w:cs="Arial"/>
                <w:sz w:val="20"/>
                <w:szCs w:val="20"/>
              </w:rPr>
              <w:t>.00</w:t>
            </w:r>
            <w:sdt>
              <w:sdtPr>
                <w:rPr>
                  <w:rFonts w:ascii="Arial" w:hAnsi="Arial" w:cs="Arial"/>
                  <w:sz w:val="20"/>
                  <w:szCs w:val="20"/>
                </w:rPr>
                <w:tag w:val="goog_rdk_61"/>
                <w:id w:val="1385142235"/>
                <w:showingPlcHdr/>
              </w:sdtPr>
              <w:sdtContent>
                <w:r w:rsidR="00262B3D" w:rsidRPr="00E8653C">
                  <w:rPr>
                    <w:rFonts w:ascii="Arial" w:hAnsi="Arial" w:cs="Arial"/>
                    <w:sz w:val="20"/>
                    <w:szCs w:val="20"/>
                  </w:rPr>
                  <w:t xml:space="preserve">     </w:t>
                </w:r>
              </w:sdtContent>
            </w:sdt>
          </w:p>
        </w:tc>
      </w:tr>
      <w:tr w:rsidR="00262B3D" w14:paraId="2CE0EA5C" w14:textId="77777777" w:rsidTr="003D342C">
        <w:trPr>
          <w:trHeight w:val="300"/>
        </w:trPr>
        <w:tc>
          <w:tcPr>
            <w:tcW w:w="4000" w:type="dxa"/>
            <w:tcBorders>
              <w:top w:val="nil"/>
              <w:left w:val="nil"/>
              <w:bottom w:val="nil"/>
              <w:right w:val="nil"/>
            </w:tcBorders>
            <w:shd w:val="clear" w:color="auto" w:fill="auto"/>
            <w:vAlign w:val="bottom"/>
          </w:tcPr>
          <w:p w14:paraId="6281A66B"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Supplies – Street</w:t>
            </w:r>
          </w:p>
        </w:tc>
        <w:tc>
          <w:tcPr>
            <w:tcW w:w="3120" w:type="dxa"/>
            <w:tcBorders>
              <w:top w:val="nil"/>
              <w:left w:val="nil"/>
              <w:bottom w:val="nil"/>
              <w:right w:val="nil"/>
            </w:tcBorders>
            <w:shd w:val="clear" w:color="auto" w:fill="auto"/>
            <w:vAlign w:val="bottom"/>
          </w:tcPr>
          <w:p w14:paraId="22DA544E" w14:textId="77777777" w:rsidR="00262B3D" w:rsidRPr="00E8653C" w:rsidRDefault="00262B3D" w:rsidP="003D342C">
            <w:pPr>
              <w:jc w:val="right"/>
              <w:rPr>
                <w:rFonts w:ascii="Arial" w:eastAsia="Arial" w:hAnsi="Arial" w:cs="Arial"/>
                <w:color w:val="000000"/>
                <w:sz w:val="20"/>
                <w:szCs w:val="20"/>
              </w:rPr>
            </w:pPr>
            <w:r w:rsidRPr="00E8653C">
              <w:rPr>
                <w:rFonts w:ascii="Arial" w:eastAsia="Arial" w:hAnsi="Arial" w:cs="Arial"/>
                <w:color w:val="000000"/>
                <w:sz w:val="20"/>
                <w:szCs w:val="20"/>
              </w:rPr>
              <w:t>$11,000.00</w:t>
            </w:r>
          </w:p>
        </w:tc>
      </w:tr>
      <w:tr w:rsidR="00262B3D" w14:paraId="2C3EE98F" w14:textId="77777777" w:rsidTr="003D342C">
        <w:trPr>
          <w:trHeight w:val="300"/>
        </w:trPr>
        <w:tc>
          <w:tcPr>
            <w:tcW w:w="4000" w:type="dxa"/>
            <w:tcBorders>
              <w:top w:val="nil"/>
              <w:left w:val="nil"/>
              <w:bottom w:val="nil"/>
              <w:right w:val="nil"/>
            </w:tcBorders>
            <w:shd w:val="clear" w:color="auto" w:fill="auto"/>
            <w:vAlign w:val="bottom"/>
          </w:tcPr>
          <w:p w14:paraId="4B8BA3D6"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Parks</w:t>
            </w:r>
          </w:p>
        </w:tc>
        <w:tc>
          <w:tcPr>
            <w:tcW w:w="3120" w:type="dxa"/>
            <w:tcBorders>
              <w:top w:val="nil"/>
              <w:left w:val="nil"/>
              <w:bottom w:val="nil"/>
              <w:right w:val="nil"/>
            </w:tcBorders>
            <w:shd w:val="clear" w:color="auto" w:fill="auto"/>
            <w:vAlign w:val="bottom"/>
          </w:tcPr>
          <w:p w14:paraId="47192F78" w14:textId="77777777" w:rsidR="00262B3D" w:rsidRPr="00E8653C" w:rsidRDefault="00000000" w:rsidP="003D342C">
            <w:pPr>
              <w:jc w:val="right"/>
              <w:rPr>
                <w:rFonts w:ascii="Arial" w:eastAsia="Arial" w:hAnsi="Arial" w:cs="Arial"/>
                <w:color w:val="000000"/>
                <w:sz w:val="20"/>
                <w:szCs w:val="20"/>
              </w:rPr>
            </w:pPr>
            <w:sdt>
              <w:sdtPr>
                <w:rPr>
                  <w:rFonts w:ascii="Arial" w:hAnsi="Arial" w:cs="Arial"/>
                  <w:sz w:val="20"/>
                  <w:szCs w:val="20"/>
                </w:rPr>
                <w:tag w:val="goog_rdk_63"/>
                <w:id w:val="64693161"/>
              </w:sdtPr>
              <w:sdtContent>
                <w:r w:rsidR="00262B3D" w:rsidRPr="00E8653C">
                  <w:rPr>
                    <w:rFonts w:ascii="Arial" w:hAnsi="Arial" w:cs="Arial"/>
                    <w:sz w:val="20"/>
                    <w:szCs w:val="20"/>
                  </w:rPr>
                  <w:t>$</w:t>
                </w:r>
                <w:r w:rsidR="00262B3D" w:rsidRPr="00E8653C">
                  <w:rPr>
                    <w:rFonts w:ascii="Arial" w:eastAsia="Arial" w:hAnsi="Arial" w:cs="Arial"/>
                    <w:color w:val="000000"/>
                    <w:sz w:val="20"/>
                    <w:szCs w:val="20"/>
                  </w:rPr>
                  <w:t>20,000</w:t>
                </w:r>
              </w:sdtContent>
            </w:sdt>
            <w:r w:rsidR="00262B3D" w:rsidRPr="00E8653C">
              <w:rPr>
                <w:rFonts w:ascii="Arial" w:hAnsi="Arial" w:cs="Arial"/>
                <w:sz w:val="20"/>
                <w:szCs w:val="20"/>
              </w:rPr>
              <w:t>.00</w:t>
            </w:r>
            <w:sdt>
              <w:sdtPr>
                <w:rPr>
                  <w:rFonts w:ascii="Arial" w:hAnsi="Arial" w:cs="Arial"/>
                  <w:sz w:val="20"/>
                  <w:szCs w:val="20"/>
                </w:rPr>
                <w:tag w:val="goog_rdk_64"/>
                <w:id w:val="1559905744"/>
                <w:showingPlcHdr/>
              </w:sdtPr>
              <w:sdtContent>
                <w:r w:rsidR="00262B3D" w:rsidRPr="00E8653C">
                  <w:rPr>
                    <w:rFonts w:ascii="Arial" w:hAnsi="Arial" w:cs="Arial"/>
                    <w:sz w:val="20"/>
                    <w:szCs w:val="20"/>
                  </w:rPr>
                  <w:t xml:space="preserve">     </w:t>
                </w:r>
              </w:sdtContent>
            </w:sdt>
          </w:p>
        </w:tc>
      </w:tr>
      <w:tr w:rsidR="00262B3D" w14:paraId="51F430CF" w14:textId="77777777" w:rsidTr="003D342C">
        <w:trPr>
          <w:trHeight w:val="300"/>
        </w:trPr>
        <w:tc>
          <w:tcPr>
            <w:tcW w:w="4000" w:type="dxa"/>
            <w:tcBorders>
              <w:top w:val="nil"/>
              <w:left w:val="nil"/>
              <w:bottom w:val="nil"/>
              <w:right w:val="nil"/>
            </w:tcBorders>
            <w:shd w:val="clear" w:color="auto" w:fill="auto"/>
            <w:vAlign w:val="bottom"/>
          </w:tcPr>
          <w:p w14:paraId="0492DA0F"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lastRenderedPageBreak/>
              <w:t>Playground</w:t>
            </w:r>
          </w:p>
        </w:tc>
        <w:tc>
          <w:tcPr>
            <w:tcW w:w="3120" w:type="dxa"/>
            <w:tcBorders>
              <w:top w:val="nil"/>
              <w:left w:val="nil"/>
              <w:bottom w:val="nil"/>
              <w:right w:val="nil"/>
            </w:tcBorders>
            <w:shd w:val="clear" w:color="auto" w:fill="auto"/>
            <w:vAlign w:val="bottom"/>
          </w:tcPr>
          <w:p w14:paraId="10C43364" w14:textId="7C606B05" w:rsidR="00262B3D" w:rsidRPr="00117E07" w:rsidRDefault="00000000" w:rsidP="003D342C">
            <w:pPr>
              <w:jc w:val="right"/>
              <w:rPr>
                <w:rFonts w:ascii="Arial" w:eastAsia="Arial" w:hAnsi="Arial" w:cs="Arial"/>
                <w:color w:val="000000"/>
                <w:sz w:val="20"/>
                <w:szCs w:val="20"/>
              </w:rPr>
            </w:pPr>
            <w:sdt>
              <w:sdtPr>
                <w:rPr>
                  <w:rFonts w:ascii="Arial" w:hAnsi="Arial" w:cs="Arial"/>
                  <w:sz w:val="20"/>
                  <w:szCs w:val="20"/>
                </w:rPr>
                <w:tag w:val="goog_rdk_66"/>
                <w:id w:val="-1789503444"/>
              </w:sdtPr>
              <w:sdtContent>
                <w:r w:rsidR="00262B3D" w:rsidRPr="00117E07">
                  <w:rPr>
                    <w:rFonts w:ascii="Arial" w:hAnsi="Arial" w:cs="Arial"/>
                    <w:sz w:val="20"/>
                    <w:szCs w:val="20"/>
                  </w:rPr>
                  <w:t>$</w:t>
                </w:r>
                <w:r w:rsidR="00C050AC">
                  <w:rPr>
                    <w:rFonts w:ascii="Arial" w:eastAsia="Arial" w:hAnsi="Arial" w:cs="Arial"/>
                    <w:color w:val="000000"/>
                    <w:sz w:val="20"/>
                    <w:szCs w:val="20"/>
                  </w:rPr>
                  <w:t>100</w:t>
                </w:r>
                <w:r w:rsidR="00262B3D" w:rsidRPr="00117E07">
                  <w:rPr>
                    <w:rFonts w:ascii="Arial" w:eastAsia="Arial" w:hAnsi="Arial" w:cs="Arial"/>
                    <w:color w:val="000000"/>
                    <w:sz w:val="20"/>
                    <w:szCs w:val="20"/>
                  </w:rPr>
                  <w:t>,000</w:t>
                </w:r>
              </w:sdtContent>
            </w:sdt>
            <w:r w:rsidR="00262B3D" w:rsidRPr="00117E07">
              <w:rPr>
                <w:rFonts w:ascii="Arial" w:hAnsi="Arial" w:cs="Arial"/>
                <w:sz w:val="20"/>
                <w:szCs w:val="20"/>
              </w:rPr>
              <w:t>.00</w:t>
            </w:r>
            <w:sdt>
              <w:sdtPr>
                <w:rPr>
                  <w:rFonts w:ascii="Arial" w:hAnsi="Arial" w:cs="Arial"/>
                  <w:sz w:val="20"/>
                  <w:szCs w:val="20"/>
                </w:rPr>
                <w:tag w:val="goog_rdk_67"/>
                <w:id w:val="-682512878"/>
                <w:showingPlcHdr/>
              </w:sdtPr>
              <w:sdtContent>
                <w:r w:rsidR="00262B3D" w:rsidRPr="00117E07">
                  <w:rPr>
                    <w:rFonts w:ascii="Arial" w:hAnsi="Arial" w:cs="Arial"/>
                    <w:sz w:val="20"/>
                    <w:szCs w:val="20"/>
                  </w:rPr>
                  <w:t xml:space="preserve">     </w:t>
                </w:r>
              </w:sdtContent>
            </w:sdt>
          </w:p>
        </w:tc>
      </w:tr>
      <w:tr w:rsidR="00262B3D" w14:paraId="06B42D68" w14:textId="77777777" w:rsidTr="003D342C">
        <w:trPr>
          <w:trHeight w:val="315"/>
        </w:trPr>
        <w:tc>
          <w:tcPr>
            <w:tcW w:w="4000" w:type="dxa"/>
            <w:tcBorders>
              <w:top w:val="nil"/>
              <w:left w:val="nil"/>
              <w:bottom w:val="nil"/>
              <w:right w:val="nil"/>
            </w:tcBorders>
            <w:shd w:val="clear" w:color="auto" w:fill="auto"/>
            <w:vAlign w:val="bottom"/>
          </w:tcPr>
          <w:p w14:paraId="200158DB"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Automotive Fuel/Oil</w:t>
            </w:r>
          </w:p>
        </w:tc>
        <w:tc>
          <w:tcPr>
            <w:tcW w:w="3120" w:type="dxa"/>
            <w:tcBorders>
              <w:top w:val="nil"/>
              <w:left w:val="nil"/>
              <w:bottom w:val="single" w:sz="8" w:space="0" w:color="000000"/>
              <w:right w:val="nil"/>
            </w:tcBorders>
            <w:shd w:val="clear" w:color="auto" w:fill="auto"/>
            <w:vAlign w:val="bottom"/>
          </w:tcPr>
          <w:p w14:paraId="6EBA935C"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$5,000.00</w:t>
            </w:r>
          </w:p>
        </w:tc>
      </w:tr>
      <w:tr w:rsidR="00262B3D" w14:paraId="43BDB602" w14:textId="77777777" w:rsidTr="003D342C">
        <w:trPr>
          <w:trHeight w:val="300"/>
        </w:trPr>
        <w:tc>
          <w:tcPr>
            <w:tcW w:w="4000" w:type="dxa"/>
            <w:tcBorders>
              <w:top w:val="nil"/>
              <w:left w:val="nil"/>
              <w:bottom w:val="nil"/>
              <w:right w:val="nil"/>
            </w:tcBorders>
            <w:shd w:val="clear" w:color="auto" w:fill="auto"/>
            <w:vAlign w:val="bottom"/>
          </w:tcPr>
          <w:p w14:paraId="493EA15C"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02C11134" w14:textId="01C22E35" w:rsidR="00262B3D" w:rsidRDefault="00000000" w:rsidP="003D342C">
            <w:pPr>
              <w:jc w:val="right"/>
              <w:rPr>
                <w:rFonts w:ascii="Arial" w:eastAsia="Arial" w:hAnsi="Arial" w:cs="Arial"/>
                <w:color w:val="000000"/>
                <w:sz w:val="20"/>
                <w:szCs w:val="20"/>
              </w:rPr>
            </w:pPr>
            <w:sdt>
              <w:sdtPr>
                <w:tag w:val="goog_rdk_69"/>
                <w:id w:val="1332329987"/>
              </w:sdtPr>
              <w:sdtContent>
                <w:r w:rsidR="00262B3D" w:rsidRPr="00E8653C">
                  <w:rPr>
                    <w:rFonts w:ascii="Arial" w:hAnsi="Arial" w:cs="Arial"/>
                    <w:sz w:val="20"/>
                    <w:szCs w:val="20"/>
                  </w:rPr>
                  <w:t>$</w:t>
                </w:r>
                <w:r w:rsidR="00C050AC">
                  <w:rPr>
                    <w:rFonts w:ascii="Arial" w:hAnsi="Arial" w:cs="Arial"/>
                    <w:sz w:val="20"/>
                    <w:szCs w:val="20"/>
                  </w:rPr>
                  <w:t>14</w:t>
                </w:r>
                <w:r w:rsidR="00262B3D" w:rsidRPr="00E8653C">
                  <w:rPr>
                    <w:rFonts w:ascii="Arial" w:hAnsi="Arial" w:cs="Arial"/>
                    <w:sz w:val="20"/>
                    <w:szCs w:val="20"/>
                  </w:rPr>
                  <w:t>3,500.00</w:t>
                </w:r>
              </w:sdtContent>
            </w:sdt>
            <w:sdt>
              <w:sdtPr>
                <w:tag w:val="goog_rdk_70"/>
                <w:id w:val="-673647102"/>
                <w:showingPlcHdr/>
              </w:sdtPr>
              <w:sdtContent>
                <w:r w:rsidR="00262B3D">
                  <w:t xml:space="preserve">     </w:t>
                </w:r>
              </w:sdtContent>
            </w:sdt>
          </w:p>
        </w:tc>
      </w:tr>
      <w:tr w:rsidR="00262B3D" w14:paraId="5503F986" w14:textId="77777777" w:rsidTr="003D342C">
        <w:trPr>
          <w:trHeight w:val="300"/>
        </w:trPr>
        <w:tc>
          <w:tcPr>
            <w:tcW w:w="4000" w:type="dxa"/>
            <w:tcBorders>
              <w:top w:val="nil"/>
              <w:left w:val="nil"/>
              <w:bottom w:val="nil"/>
              <w:right w:val="nil"/>
            </w:tcBorders>
            <w:shd w:val="clear" w:color="auto" w:fill="auto"/>
            <w:vAlign w:val="bottom"/>
          </w:tcPr>
          <w:p w14:paraId="5FFC3475" w14:textId="77777777" w:rsidR="00262B3D" w:rsidRDefault="00262B3D" w:rsidP="003D342C">
            <w:pPr>
              <w:rPr>
                <w:rFonts w:ascii="Calibri" w:eastAsia="Calibri" w:hAnsi="Calibri" w:cs="Calibri"/>
                <w:color w:val="000000"/>
                <w:sz w:val="22"/>
                <w:szCs w:val="22"/>
              </w:rPr>
            </w:pPr>
          </w:p>
        </w:tc>
        <w:tc>
          <w:tcPr>
            <w:tcW w:w="3120" w:type="dxa"/>
            <w:tcBorders>
              <w:top w:val="nil"/>
              <w:left w:val="nil"/>
              <w:bottom w:val="nil"/>
              <w:right w:val="nil"/>
            </w:tcBorders>
            <w:shd w:val="clear" w:color="auto" w:fill="auto"/>
            <w:vAlign w:val="bottom"/>
          </w:tcPr>
          <w:p w14:paraId="69755327" w14:textId="77777777" w:rsidR="00262B3D" w:rsidRDefault="00262B3D" w:rsidP="003D342C">
            <w:pPr>
              <w:rPr>
                <w:rFonts w:ascii="Calibri" w:eastAsia="Calibri" w:hAnsi="Calibri" w:cs="Calibri"/>
                <w:color w:val="000000"/>
                <w:sz w:val="22"/>
                <w:szCs w:val="22"/>
              </w:rPr>
            </w:pPr>
          </w:p>
        </w:tc>
      </w:tr>
      <w:tr w:rsidR="00262B3D" w14:paraId="0CD000A5" w14:textId="77777777" w:rsidTr="003D342C">
        <w:trPr>
          <w:trHeight w:val="300"/>
        </w:trPr>
        <w:tc>
          <w:tcPr>
            <w:tcW w:w="4000" w:type="dxa"/>
            <w:tcBorders>
              <w:top w:val="nil"/>
              <w:left w:val="nil"/>
              <w:bottom w:val="nil"/>
              <w:right w:val="nil"/>
            </w:tcBorders>
            <w:shd w:val="clear" w:color="auto" w:fill="auto"/>
            <w:vAlign w:val="bottom"/>
          </w:tcPr>
          <w:p w14:paraId="14887B46"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CAPITAL OUTLAY</w:t>
            </w:r>
          </w:p>
        </w:tc>
        <w:tc>
          <w:tcPr>
            <w:tcW w:w="3120" w:type="dxa"/>
            <w:tcBorders>
              <w:top w:val="nil"/>
              <w:left w:val="nil"/>
              <w:bottom w:val="nil"/>
              <w:right w:val="nil"/>
            </w:tcBorders>
            <w:shd w:val="clear" w:color="auto" w:fill="auto"/>
            <w:vAlign w:val="bottom"/>
          </w:tcPr>
          <w:p w14:paraId="52EDEDFE"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Amount Appropriated</w:t>
            </w:r>
          </w:p>
        </w:tc>
      </w:tr>
      <w:tr w:rsidR="00262B3D" w14:paraId="18BC9C7A" w14:textId="77777777" w:rsidTr="003D342C">
        <w:trPr>
          <w:trHeight w:val="300"/>
        </w:trPr>
        <w:tc>
          <w:tcPr>
            <w:tcW w:w="4000" w:type="dxa"/>
            <w:tcBorders>
              <w:top w:val="nil"/>
              <w:left w:val="nil"/>
              <w:bottom w:val="nil"/>
              <w:right w:val="nil"/>
            </w:tcBorders>
            <w:shd w:val="clear" w:color="auto" w:fill="auto"/>
            <w:vAlign w:val="bottom"/>
          </w:tcPr>
          <w:p w14:paraId="22B5657A"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Building</w:t>
            </w:r>
          </w:p>
        </w:tc>
        <w:tc>
          <w:tcPr>
            <w:tcW w:w="3120" w:type="dxa"/>
            <w:tcBorders>
              <w:top w:val="nil"/>
              <w:left w:val="nil"/>
              <w:bottom w:val="nil"/>
              <w:right w:val="nil"/>
            </w:tcBorders>
            <w:shd w:val="clear" w:color="auto" w:fill="auto"/>
            <w:vAlign w:val="bottom"/>
          </w:tcPr>
          <w:p w14:paraId="2402C141" w14:textId="77777777" w:rsidR="00262B3D" w:rsidRPr="00117E07" w:rsidRDefault="00000000" w:rsidP="003D342C">
            <w:pPr>
              <w:jc w:val="right"/>
              <w:rPr>
                <w:rFonts w:ascii="Arial" w:eastAsia="Arial" w:hAnsi="Arial" w:cs="Arial"/>
                <w:color w:val="000000"/>
                <w:sz w:val="20"/>
                <w:szCs w:val="20"/>
              </w:rPr>
            </w:pPr>
            <w:sdt>
              <w:sdtPr>
                <w:rPr>
                  <w:rFonts w:ascii="Arial" w:hAnsi="Arial" w:cs="Arial"/>
                  <w:sz w:val="20"/>
                  <w:szCs w:val="20"/>
                </w:rPr>
                <w:tag w:val="goog_rdk_72"/>
                <w:id w:val="199986839"/>
              </w:sdtPr>
              <w:sdtContent>
                <w:r w:rsidR="00262B3D" w:rsidRPr="00117E07">
                  <w:rPr>
                    <w:rFonts w:ascii="Arial" w:hAnsi="Arial" w:cs="Arial"/>
                    <w:sz w:val="20"/>
                    <w:szCs w:val="20"/>
                  </w:rPr>
                  <w:t>$</w:t>
                </w:r>
                <w:r w:rsidR="00262B3D">
                  <w:rPr>
                    <w:rFonts w:ascii="Arial" w:eastAsia="Arial" w:hAnsi="Arial" w:cs="Arial"/>
                    <w:color w:val="000000"/>
                    <w:sz w:val="20"/>
                    <w:szCs w:val="20"/>
                  </w:rPr>
                  <w:t>200,000.00</w:t>
                </w:r>
              </w:sdtContent>
            </w:sdt>
            <w:sdt>
              <w:sdtPr>
                <w:rPr>
                  <w:rFonts w:ascii="Arial" w:hAnsi="Arial" w:cs="Arial"/>
                  <w:sz w:val="20"/>
                  <w:szCs w:val="20"/>
                </w:rPr>
                <w:tag w:val="goog_rdk_73"/>
                <w:id w:val="-1670938269"/>
                <w:showingPlcHdr/>
              </w:sdtPr>
              <w:sdtContent>
                <w:r w:rsidR="00262B3D" w:rsidRPr="00117E07">
                  <w:rPr>
                    <w:rFonts w:ascii="Arial" w:hAnsi="Arial" w:cs="Arial"/>
                    <w:sz w:val="20"/>
                    <w:szCs w:val="20"/>
                  </w:rPr>
                  <w:t xml:space="preserve">     </w:t>
                </w:r>
              </w:sdtContent>
            </w:sdt>
          </w:p>
        </w:tc>
      </w:tr>
      <w:tr w:rsidR="00262B3D" w14:paraId="4B0F20FB" w14:textId="77777777" w:rsidTr="003D342C">
        <w:trPr>
          <w:trHeight w:val="300"/>
        </w:trPr>
        <w:tc>
          <w:tcPr>
            <w:tcW w:w="4000" w:type="dxa"/>
            <w:tcBorders>
              <w:top w:val="nil"/>
              <w:left w:val="nil"/>
              <w:bottom w:val="nil"/>
              <w:right w:val="nil"/>
            </w:tcBorders>
            <w:shd w:val="clear" w:color="auto" w:fill="auto"/>
            <w:vAlign w:val="bottom"/>
          </w:tcPr>
          <w:p w14:paraId="16CBC133"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Equipment</w:t>
            </w:r>
          </w:p>
        </w:tc>
        <w:tc>
          <w:tcPr>
            <w:tcW w:w="3120" w:type="dxa"/>
            <w:tcBorders>
              <w:top w:val="nil"/>
              <w:left w:val="nil"/>
              <w:bottom w:val="nil"/>
              <w:right w:val="nil"/>
            </w:tcBorders>
            <w:shd w:val="clear" w:color="auto" w:fill="auto"/>
            <w:vAlign w:val="bottom"/>
          </w:tcPr>
          <w:p w14:paraId="21BF82F1" w14:textId="77777777" w:rsidR="00262B3D" w:rsidRPr="00117E07" w:rsidRDefault="00262B3D" w:rsidP="003D342C">
            <w:pPr>
              <w:jc w:val="right"/>
              <w:rPr>
                <w:rFonts w:ascii="Arial" w:eastAsia="Arial" w:hAnsi="Arial" w:cs="Arial"/>
                <w:color w:val="000000"/>
                <w:sz w:val="20"/>
                <w:szCs w:val="20"/>
              </w:rPr>
            </w:pPr>
            <w:r w:rsidRPr="00117E07">
              <w:rPr>
                <w:rFonts w:ascii="Arial" w:eastAsia="Arial" w:hAnsi="Arial" w:cs="Arial"/>
                <w:color w:val="000000"/>
                <w:sz w:val="20"/>
                <w:szCs w:val="20"/>
              </w:rPr>
              <w:t>$30,250.00</w:t>
            </w:r>
          </w:p>
        </w:tc>
      </w:tr>
      <w:tr w:rsidR="00262B3D" w14:paraId="3F32B626" w14:textId="77777777" w:rsidTr="003D342C">
        <w:trPr>
          <w:trHeight w:val="300"/>
        </w:trPr>
        <w:tc>
          <w:tcPr>
            <w:tcW w:w="4000" w:type="dxa"/>
            <w:tcBorders>
              <w:top w:val="nil"/>
              <w:left w:val="nil"/>
              <w:bottom w:val="nil"/>
              <w:right w:val="nil"/>
            </w:tcBorders>
            <w:shd w:val="clear" w:color="auto" w:fill="auto"/>
            <w:vAlign w:val="bottom"/>
          </w:tcPr>
          <w:p w14:paraId="1E711753"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Signs</w:t>
            </w:r>
          </w:p>
        </w:tc>
        <w:tc>
          <w:tcPr>
            <w:tcW w:w="3120" w:type="dxa"/>
            <w:tcBorders>
              <w:top w:val="nil"/>
              <w:left w:val="nil"/>
              <w:bottom w:val="nil"/>
              <w:right w:val="nil"/>
            </w:tcBorders>
            <w:shd w:val="clear" w:color="auto" w:fill="auto"/>
            <w:vAlign w:val="bottom"/>
          </w:tcPr>
          <w:p w14:paraId="73989255" w14:textId="77777777" w:rsidR="00262B3D" w:rsidRPr="00117E07" w:rsidRDefault="00262B3D" w:rsidP="003D342C">
            <w:pPr>
              <w:jc w:val="right"/>
              <w:rPr>
                <w:rFonts w:ascii="Arial" w:eastAsia="Arial" w:hAnsi="Arial" w:cs="Arial"/>
                <w:color w:val="000000"/>
                <w:sz w:val="20"/>
                <w:szCs w:val="20"/>
              </w:rPr>
            </w:pPr>
            <w:r w:rsidRPr="00117E07">
              <w:rPr>
                <w:rFonts w:ascii="Arial" w:eastAsia="Arial" w:hAnsi="Arial" w:cs="Arial"/>
                <w:color w:val="000000"/>
                <w:sz w:val="20"/>
                <w:szCs w:val="20"/>
              </w:rPr>
              <w:t>$5,000.00</w:t>
            </w:r>
          </w:p>
        </w:tc>
      </w:tr>
      <w:tr w:rsidR="00262B3D" w14:paraId="54EA2313" w14:textId="77777777" w:rsidTr="003D342C">
        <w:trPr>
          <w:trHeight w:val="315"/>
        </w:trPr>
        <w:tc>
          <w:tcPr>
            <w:tcW w:w="4000" w:type="dxa"/>
            <w:tcBorders>
              <w:top w:val="nil"/>
              <w:left w:val="nil"/>
              <w:bottom w:val="nil"/>
              <w:right w:val="nil"/>
            </w:tcBorders>
            <w:shd w:val="clear" w:color="auto" w:fill="auto"/>
            <w:vAlign w:val="bottom"/>
          </w:tcPr>
          <w:p w14:paraId="17829F9B"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Vehicle</w:t>
            </w:r>
          </w:p>
        </w:tc>
        <w:tc>
          <w:tcPr>
            <w:tcW w:w="3120" w:type="dxa"/>
            <w:tcBorders>
              <w:top w:val="nil"/>
              <w:left w:val="nil"/>
              <w:bottom w:val="single" w:sz="8" w:space="0" w:color="000000"/>
              <w:right w:val="nil"/>
            </w:tcBorders>
            <w:shd w:val="clear" w:color="auto" w:fill="auto"/>
            <w:vAlign w:val="bottom"/>
          </w:tcPr>
          <w:p w14:paraId="0931C1F2" w14:textId="77777777" w:rsidR="00262B3D" w:rsidRPr="00117E07" w:rsidRDefault="00000000" w:rsidP="003D342C">
            <w:pPr>
              <w:jc w:val="right"/>
              <w:rPr>
                <w:rFonts w:ascii="Arial" w:eastAsia="Arial" w:hAnsi="Arial" w:cs="Arial"/>
                <w:color w:val="000000"/>
                <w:sz w:val="20"/>
                <w:szCs w:val="20"/>
              </w:rPr>
            </w:pPr>
            <w:sdt>
              <w:sdtPr>
                <w:rPr>
                  <w:rFonts w:ascii="Arial" w:hAnsi="Arial" w:cs="Arial"/>
                  <w:sz w:val="20"/>
                  <w:szCs w:val="20"/>
                </w:rPr>
                <w:tag w:val="goog_rdk_75"/>
                <w:id w:val="505256628"/>
              </w:sdtPr>
              <w:sdtContent>
                <w:r w:rsidR="00262B3D" w:rsidRPr="00117E07">
                  <w:rPr>
                    <w:rFonts w:ascii="Arial" w:hAnsi="Arial" w:cs="Arial"/>
                    <w:sz w:val="20"/>
                    <w:szCs w:val="20"/>
                  </w:rPr>
                  <w:t>$</w:t>
                </w:r>
                <w:r w:rsidR="00262B3D" w:rsidRPr="00117E07">
                  <w:rPr>
                    <w:rFonts w:ascii="Arial" w:eastAsia="Arial" w:hAnsi="Arial" w:cs="Arial"/>
                    <w:color w:val="000000"/>
                    <w:sz w:val="20"/>
                    <w:szCs w:val="20"/>
                  </w:rPr>
                  <w:t>75,000.00</w:t>
                </w:r>
              </w:sdtContent>
            </w:sdt>
            <w:sdt>
              <w:sdtPr>
                <w:rPr>
                  <w:rFonts w:ascii="Arial" w:hAnsi="Arial" w:cs="Arial"/>
                  <w:sz w:val="20"/>
                  <w:szCs w:val="20"/>
                </w:rPr>
                <w:tag w:val="goog_rdk_76"/>
                <w:id w:val="1364175295"/>
                <w:showingPlcHdr/>
              </w:sdtPr>
              <w:sdtContent>
                <w:r w:rsidR="00262B3D" w:rsidRPr="00117E07">
                  <w:rPr>
                    <w:rFonts w:ascii="Arial" w:hAnsi="Arial" w:cs="Arial"/>
                    <w:sz w:val="20"/>
                    <w:szCs w:val="20"/>
                  </w:rPr>
                  <w:t xml:space="preserve">     </w:t>
                </w:r>
              </w:sdtContent>
            </w:sdt>
          </w:p>
        </w:tc>
      </w:tr>
      <w:tr w:rsidR="00262B3D" w:rsidRPr="00117E07" w14:paraId="6387294B" w14:textId="77777777" w:rsidTr="003D342C">
        <w:trPr>
          <w:trHeight w:val="300"/>
        </w:trPr>
        <w:tc>
          <w:tcPr>
            <w:tcW w:w="4000" w:type="dxa"/>
            <w:tcBorders>
              <w:top w:val="nil"/>
              <w:left w:val="nil"/>
              <w:bottom w:val="nil"/>
              <w:right w:val="nil"/>
            </w:tcBorders>
            <w:shd w:val="clear" w:color="auto" w:fill="auto"/>
            <w:vAlign w:val="bottom"/>
          </w:tcPr>
          <w:p w14:paraId="355078A7"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6B3175F5" w14:textId="3FD4D3CC" w:rsidR="00262B3D" w:rsidRPr="00117E07" w:rsidRDefault="00262B3D" w:rsidP="003D342C">
            <w:pPr>
              <w:jc w:val="right"/>
              <w:rPr>
                <w:rFonts w:ascii="Arial" w:eastAsia="Arial" w:hAnsi="Arial" w:cs="Arial"/>
                <w:color w:val="000000"/>
                <w:sz w:val="20"/>
                <w:szCs w:val="20"/>
              </w:rPr>
            </w:pPr>
            <w:r w:rsidRPr="00117E07">
              <w:rPr>
                <w:rFonts w:ascii="Arial" w:eastAsia="Arial" w:hAnsi="Arial" w:cs="Arial"/>
                <w:color w:val="000000"/>
                <w:sz w:val="20"/>
                <w:szCs w:val="20"/>
              </w:rPr>
              <w:t>$</w:t>
            </w:r>
            <w:r w:rsidR="00E45044">
              <w:rPr>
                <w:rFonts w:ascii="Arial" w:eastAsia="Arial" w:hAnsi="Arial" w:cs="Arial"/>
                <w:color w:val="000000"/>
                <w:sz w:val="20"/>
                <w:szCs w:val="20"/>
              </w:rPr>
              <w:t>3</w:t>
            </w:r>
            <w:r w:rsidRPr="00117E07">
              <w:rPr>
                <w:rFonts w:ascii="Arial" w:eastAsia="Arial" w:hAnsi="Arial" w:cs="Arial"/>
                <w:color w:val="000000"/>
                <w:sz w:val="20"/>
                <w:szCs w:val="20"/>
              </w:rPr>
              <w:t xml:space="preserve">10,250.00 </w:t>
            </w:r>
          </w:p>
        </w:tc>
      </w:tr>
      <w:tr w:rsidR="00262B3D" w:rsidRPr="00117E07" w14:paraId="2B176449" w14:textId="77777777" w:rsidTr="003D342C">
        <w:trPr>
          <w:trHeight w:val="300"/>
        </w:trPr>
        <w:tc>
          <w:tcPr>
            <w:tcW w:w="4000" w:type="dxa"/>
            <w:tcBorders>
              <w:top w:val="nil"/>
              <w:left w:val="nil"/>
              <w:bottom w:val="nil"/>
              <w:right w:val="nil"/>
            </w:tcBorders>
            <w:shd w:val="clear" w:color="auto" w:fill="auto"/>
            <w:vAlign w:val="bottom"/>
          </w:tcPr>
          <w:p w14:paraId="534814A9"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0F4D7F40" w14:textId="77777777" w:rsidR="00262B3D" w:rsidRPr="00117E07" w:rsidRDefault="00262B3D" w:rsidP="003D342C">
            <w:pPr>
              <w:jc w:val="right"/>
              <w:rPr>
                <w:rFonts w:ascii="Arial" w:eastAsia="Arial" w:hAnsi="Arial" w:cs="Arial"/>
                <w:color w:val="000000"/>
                <w:sz w:val="20"/>
                <w:szCs w:val="20"/>
              </w:rPr>
            </w:pPr>
          </w:p>
        </w:tc>
      </w:tr>
      <w:tr w:rsidR="00262B3D" w:rsidRPr="00117E07" w14:paraId="041A36B0" w14:textId="77777777" w:rsidTr="003D342C">
        <w:trPr>
          <w:trHeight w:val="300"/>
        </w:trPr>
        <w:tc>
          <w:tcPr>
            <w:tcW w:w="4000" w:type="dxa"/>
            <w:tcBorders>
              <w:top w:val="nil"/>
              <w:left w:val="nil"/>
              <w:bottom w:val="nil"/>
              <w:right w:val="nil"/>
            </w:tcBorders>
            <w:shd w:val="clear" w:color="auto" w:fill="auto"/>
            <w:vAlign w:val="bottom"/>
          </w:tcPr>
          <w:p w14:paraId="3B6F1A8A"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OTHER EXPENDITURES</w:t>
            </w:r>
          </w:p>
        </w:tc>
        <w:tc>
          <w:tcPr>
            <w:tcW w:w="3120" w:type="dxa"/>
            <w:tcBorders>
              <w:top w:val="nil"/>
              <w:left w:val="nil"/>
              <w:bottom w:val="nil"/>
              <w:right w:val="nil"/>
            </w:tcBorders>
            <w:shd w:val="clear" w:color="auto" w:fill="auto"/>
            <w:vAlign w:val="bottom"/>
          </w:tcPr>
          <w:p w14:paraId="3059E7B1" w14:textId="77777777" w:rsidR="00262B3D" w:rsidRPr="00117E07" w:rsidRDefault="00262B3D" w:rsidP="003D342C">
            <w:pPr>
              <w:jc w:val="right"/>
              <w:rPr>
                <w:rFonts w:ascii="Arial" w:eastAsia="Arial" w:hAnsi="Arial" w:cs="Arial"/>
                <w:color w:val="000000"/>
                <w:sz w:val="20"/>
                <w:szCs w:val="20"/>
              </w:rPr>
            </w:pPr>
          </w:p>
        </w:tc>
      </w:tr>
      <w:tr w:rsidR="00262B3D" w:rsidRPr="00117E07" w14:paraId="0FAF4BF4" w14:textId="77777777" w:rsidTr="003D342C">
        <w:trPr>
          <w:trHeight w:val="300"/>
        </w:trPr>
        <w:tc>
          <w:tcPr>
            <w:tcW w:w="4000" w:type="dxa"/>
            <w:tcBorders>
              <w:top w:val="nil"/>
              <w:left w:val="nil"/>
              <w:bottom w:val="nil"/>
              <w:right w:val="nil"/>
            </w:tcBorders>
            <w:shd w:val="clear" w:color="auto" w:fill="auto"/>
            <w:vAlign w:val="bottom"/>
          </w:tcPr>
          <w:p w14:paraId="7CB0B90D"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Miscellaneous Expense</w:t>
            </w:r>
          </w:p>
        </w:tc>
        <w:tc>
          <w:tcPr>
            <w:tcW w:w="3120" w:type="dxa"/>
            <w:tcBorders>
              <w:top w:val="nil"/>
              <w:left w:val="nil"/>
              <w:bottom w:val="nil"/>
              <w:right w:val="nil"/>
            </w:tcBorders>
            <w:shd w:val="clear" w:color="auto" w:fill="auto"/>
            <w:vAlign w:val="bottom"/>
          </w:tcPr>
          <w:p w14:paraId="22B833FE" w14:textId="77777777" w:rsidR="00262B3D" w:rsidRPr="00117E07" w:rsidRDefault="00000000" w:rsidP="003D342C">
            <w:pPr>
              <w:jc w:val="right"/>
              <w:rPr>
                <w:rFonts w:ascii="Arial" w:eastAsia="Arial" w:hAnsi="Arial" w:cs="Arial"/>
                <w:color w:val="000000"/>
                <w:sz w:val="20"/>
                <w:szCs w:val="20"/>
              </w:rPr>
            </w:pPr>
            <w:sdt>
              <w:sdtPr>
                <w:rPr>
                  <w:rFonts w:ascii="Arial" w:hAnsi="Arial" w:cs="Arial"/>
                  <w:sz w:val="20"/>
                  <w:szCs w:val="20"/>
                </w:rPr>
                <w:tag w:val="goog_rdk_78"/>
                <w:id w:val="1888606074"/>
              </w:sdtPr>
              <w:sdtContent>
                <w:r w:rsidR="00262B3D" w:rsidRPr="00117E07">
                  <w:rPr>
                    <w:rFonts w:ascii="Arial" w:hAnsi="Arial" w:cs="Arial"/>
                    <w:sz w:val="20"/>
                    <w:szCs w:val="20"/>
                  </w:rPr>
                  <w:t>$</w:t>
                </w:r>
                <w:r w:rsidR="00262B3D" w:rsidRPr="00117E07">
                  <w:rPr>
                    <w:rFonts w:ascii="Arial" w:eastAsia="Arial" w:hAnsi="Arial" w:cs="Arial"/>
                    <w:color w:val="000000"/>
                    <w:sz w:val="20"/>
                    <w:szCs w:val="20"/>
                  </w:rPr>
                  <w:t>5,000.00</w:t>
                </w:r>
              </w:sdtContent>
            </w:sdt>
            <w:sdt>
              <w:sdtPr>
                <w:rPr>
                  <w:rFonts w:ascii="Arial" w:hAnsi="Arial" w:cs="Arial"/>
                  <w:sz w:val="20"/>
                  <w:szCs w:val="20"/>
                </w:rPr>
                <w:tag w:val="goog_rdk_79"/>
                <w:id w:val="-539745692"/>
                <w:showingPlcHdr/>
              </w:sdtPr>
              <w:sdtContent>
                <w:r w:rsidR="00262B3D" w:rsidRPr="00117E07">
                  <w:rPr>
                    <w:rFonts w:ascii="Arial" w:hAnsi="Arial" w:cs="Arial"/>
                    <w:sz w:val="20"/>
                    <w:szCs w:val="20"/>
                  </w:rPr>
                  <w:t xml:space="preserve">     </w:t>
                </w:r>
              </w:sdtContent>
            </w:sdt>
          </w:p>
        </w:tc>
      </w:tr>
      <w:tr w:rsidR="00262B3D" w:rsidRPr="00117E07" w14:paraId="6804B498" w14:textId="77777777" w:rsidTr="003D342C">
        <w:trPr>
          <w:trHeight w:val="300"/>
        </w:trPr>
        <w:tc>
          <w:tcPr>
            <w:tcW w:w="4000" w:type="dxa"/>
            <w:tcBorders>
              <w:top w:val="nil"/>
              <w:left w:val="nil"/>
              <w:bottom w:val="nil"/>
              <w:right w:val="nil"/>
            </w:tcBorders>
            <w:shd w:val="clear" w:color="auto" w:fill="auto"/>
            <w:vAlign w:val="bottom"/>
          </w:tcPr>
          <w:p w14:paraId="5301775A"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7A4C9BDF" w14:textId="77777777" w:rsidR="00262B3D" w:rsidRPr="00117E07" w:rsidRDefault="00262B3D" w:rsidP="003D342C">
            <w:pPr>
              <w:rPr>
                <w:rFonts w:ascii="Arial" w:eastAsia="Arial" w:hAnsi="Arial" w:cs="Arial"/>
                <w:b/>
                <w:color w:val="000000"/>
                <w:sz w:val="20"/>
                <w:szCs w:val="20"/>
              </w:rPr>
            </w:pPr>
          </w:p>
        </w:tc>
      </w:tr>
      <w:tr w:rsidR="00262B3D" w:rsidRPr="00117E07" w14:paraId="27B95778" w14:textId="77777777" w:rsidTr="003D342C">
        <w:trPr>
          <w:trHeight w:val="300"/>
        </w:trPr>
        <w:tc>
          <w:tcPr>
            <w:tcW w:w="4000" w:type="dxa"/>
            <w:tcBorders>
              <w:top w:val="nil"/>
              <w:left w:val="nil"/>
              <w:bottom w:val="nil"/>
              <w:right w:val="nil"/>
            </w:tcBorders>
            <w:shd w:val="clear" w:color="auto" w:fill="auto"/>
            <w:vAlign w:val="bottom"/>
          </w:tcPr>
          <w:p w14:paraId="17910B5B"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326D5742" w14:textId="77777777" w:rsidR="00262B3D" w:rsidRPr="00117E07" w:rsidRDefault="00262B3D" w:rsidP="003D342C">
            <w:pPr>
              <w:jc w:val="right"/>
              <w:rPr>
                <w:rFonts w:ascii="Arial" w:eastAsia="Arial" w:hAnsi="Arial" w:cs="Arial"/>
                <w:b/>
                <w:color w:val="000000"/>
                <w:sz w:val="20"/>
                <w:szCs w:val="20"/>
              </w:rPr>
            </w:pPr>
          </w:p>
        </w:tc>
      </w:tr>
      <w:tr w:rsidR="00262B3D" w:rsidRPr="00117E07" w14:paraId="2F149C09" w14:textId="77777777" w:rsidTr="003D342C">
        <w:trPr>
          <w:trHeight w:val="300"/>
        </w:trPr>
        <w:tc>
          <w:tcPr>
            <w:tcW w:w="4000" w:type="dxa"/>
            <w:tcBorders>
              <w:top w:val="nil"/>
              <w:left w:val="nil"/>
              <w:bottom w:val="nil"/>
              <w:right w:val="nil"/>
            </w:tcBorders>
            <w:shd w:val="clear" w:color="auto" w:fill="auto"/>
            <w:vAlign w:val="bottom"/>
          </w:tcPr>
          <w:p w14:paraId="0C5D5DEE"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 STREET</w:t>
            </w:r>
          </w:p>
        </w:tc>
        <w:tc>
          <w:tcPr>
            <w:tcW w:w="3120" w:type="dxa"/>
            <w:tcBorders>
              <w:top w:val="nil"/>
              <w:left w:val="nil"/>
              <w:bottom w:val="nil"/>
              <w:right w:val="nil"/>
            </w:tcBorders>
            <w:shd w:val="clear" w:color="auto" w:fill="auto"/>
            <w:vAlign w:val="bottom"/>
          </w:tcPr>
          <w:p w14:paraId="74E923F0" w14:textId="26902872" w:rsidR="00262B3D" w:rsidRPr="00117E07" w:rsidRDefault="00000000" w:rsidP="003D342C">
            <w:pPr>
              <w:jc w:val="right"/>
              <w:rPr>
                <w:rFonts w:ascii="Arial" w:eastAsia="Arial" w:hAnsi="Arial" w:cs="Arial"/>
                <w:b/>
                <w:color w:val="000000"/>
                <w:sz w:val="20"/>
                <w:szCs w:val="20"/>
              </w:rPr>
            </w:pPr>
            <w:sdt>
              <w:sdtPr>
                <w:rPr>
                  <w:rFonts w:ascii="Arial" w:hAnsi="Arial" w:cs="Arial"/>
                  <w:sz w:val="20"/>
                  <w:szCs w:val="20"/>
                </w:rPr>
                <w:tag w:val="goog_rdk_81"/>
                <w:id w:val="-1613741598"/>
              </w:sdtPr>
              <w:sdtContent>
                <w:r w:rsidR="00262B3D" w:rsidRPr="00117E07">
                  <w:rPr>
                    <w:rFonts w:ascii="Arial" w:hAnsi="Arial" w:cs="Arial"/>
                    <w:b/>
                    <w:sz w:val="20"/>
                    <w:szCs w:val="20"/>
                  </w:rPr>
                  <w:t>$</w:t>
                </w:r>
                <w:r w:rsidR="00C050AC">
                  <w:rPr>
                    <w:rFonts w:ascii="Arial" w:hAnsi="Arial" w:cs="Arial"/>
                    <w:b/>
                    <w:sz w:val="20"/>
                    <w:szCs w:val="20"/>
                  </w:rPr>
                  <w:t>741</w:t>
                </w:r>
                <w:r w:rsidR="00262B3D" w:rsidRPr="00117E07">
                  <w:rPr>
                    <w:rFonts w:ascii="Arial" w:hAnsi="Arial" w:cs="Arial"/>
                    <w:b/>
                    <w:sz w:val="20"/>
                    <w:szCs w:val="20"/>
                  </w:rPr>
                  <w:t>,950.00</w:t>
                </w:r>
              </w:sdtContent>
            </w:sdt>
            <w:sdt>
              <w:sdtPr>
                <w:rPr>
                  <w:rFonts w:ascii="Arial" w:hAnsi="Arial" w:cs="Arial"/>
                  <w:sz w:val="20"/>
                  <w:szCs w:val="20"/>
                </w:rPr>
                <w:tag w:val="goog_rdk_82"/>
                <w:id w:val="-985852267"/>
                <w:showingPlcHdr/>
              </w:sdtPr>
              <w:sdtContent>
                <w:r w:rsidR="00262B3D" w:rsidRPr="00117E07">
                  <w:rPr>
                    <w:rFonts w:ascii="Arial" w:hAnsi="Arial" w:cs="Arial"/>
                    <w:sz w:val="20"/>
                    <w:szCs w:val="20"/>
                  </w:rPr>
                  <w:t xml:space="preserve">     </w:t>
                </w:r>
              </w:sdtContent>
            </w:sdt>
            <w:r w:rsidR="00262B3D" w:rsidRPr="00117E07">
              <w:rPr>
                <w:rFonts w:ascii="Arial" w:eastAsia="Arial" w:hAnsi="Arial" w:cs="Arial"/>
                <w:b/>
                <w:color w:val="000000"/>
                <w:sz w:val="20"/>
                <w:szCs w:val="20"/>
              </w:rPr>
              <w:t xml:space="preserve"> </w:t>
            </w:r>
          </w:p>
        </w:tc>
      </w:tr>
      <w:tr w:rsidR="00262B3D" w14:paraId="2E3601E0" w14:textId="77777777" w:rsidTr="003D342C">
        <w:trPr>
          <w:trHeight w:val="300"/>
        </w:trPr>
        <w:tc>
          <w:tcPr>
            <w:tcW w:w="4000" w:type="dxa"/>
            <w:tcBorders>
              <w:top w:val="nil"/>
              <w:left w:val="nil"/>
              <w:bottom w:val="nil"/>
              <w:right w:val="nil"/>
            </w:tcBorders>
            <w:shd w:val="clear" w:color="auto" w:fill="auto"/>
            <w:vAlign w:val="bottom"/>
          </w:tcPr>
          <w:p w14:paraId="44B2C3AF"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1909F62E" w14:textId="77777777" w:rsidR="00262B3D" w:rsidRDefault="00262B3D" w:rsidP="003D342C">
            <w:pPr>
              <w:jc w:val="right"/>
              <w:rPr>
                <w:rFonts w:ascii="Arial" w:eastAsia="Arial" w:hAnsi="Arial" w:cs="Arial"/>
                <w:b/>
                <w:color w:val="000000"/>
                <w:sz w:val="20"/>
                <w:szCs w:val="20"/>
              </w:rPr>
            </w:pPr>
          </w:p>
        </w:tc>
      </w:tr>
      <w:tr w:rsidR="00262B3D" w14:paraId="11A16A2C" w14:textId="77777777" w:rsidTr="003D342C">
        <w:trPr>
          <w:trHeight w:val="300"/>
        </w:trPr>
        <w:tc>
          <w:tcPr>
            <w:tcW w:w="4000" w:type="dxa"/>
            <w:tcBorders>
              <w:top w:val="nil"/>
              <w:left w:val="nil"/>
              <w:bottom w:val="nil"/>
              <w:right w:val="nil"/>
            </w:tcBorders>
            <w:shd w:val="clear" w:color="auto" w:fill="auto"/>
            <w:vAlign w:val="bottom"/>
          </w:tcPr>
          <w:p w14:paraId="68F2CCEF" w14:textId="77777777" w:rsidR="00262B3D" w:rsidRDefault="00262B3D" w:rsidP="003D342C">
            <w:pPr>
              <w:rPr>
                <w:rFonts w:ascii="Arial" w:eastAsia="Arial" w:hAnsi="Arial" w:cs="Arial"/>
                <w:b/>
                <w:color w:val="000000"/>
                <w:sz w:val="20"/>
                <w:szCs w:val="20"/>
                <w:u w:val="single"/>
              </w:rPr>
            </w:pPr>
            <w:r>
              <w:rPr>
                <w:rFonts w:ascii="Arial" w:eastAsia="Arial" w:hAnsi="Arial" w:cs="Arial"/>
                <w:b/>
                <w:color w:val="000000"/>
                <w:sz w:val="20"/>
                <w:szCs w:val="20"/>
                <w:u w:val="single"/>
              </w:rPr>
              <w:t>CONTINGENCIES</w:t>
            </w:r>
          </w:p>
        </w:tc>
        <w:tc>
          <w:tcPr>
            <w:tcW w:w="3120" w:type="dxa"/>
            <w:tcBorders>
              <w:top w:val="nil"/>
              <w:left w:val="nil"/>
              <w:bottom w:val="nil"/>
              <w:right w:val="nil"/>
            </w:tcBorders>
            <w:shd w:val="clear" w:color="auto" w:fill="auto"/>
            <w:vAlign w:val="bottom"/>
          </w:tcPr>
          <w:p w14:paraId="45ACCF81" w14:textId="77777777" w:rsidR="00262B3D" w:rsidRDefault="00262B3D" w:rsidP="003D342C">
            <w:pPr>
              <w:jc w:val="right"/>
              <w:rPr>
                <w:rFonts w:ascii="Arial" w:eastAsia="Arial" w:hAnsi="Arial" w:cs="Arial"/>
                <w:b/>
                <w:color w:val="000000"/>
                <w:sz w:val="20"/>
                <w:szCs w:val="20"/>
              </w:rPr>
            </w:pPr>
          </w:p>
        </w:tc>
      </w:tr>
      <w:tr w:rsidR="00262B3D" w:rsidRPr="00117E07" w14:paraId="2EB42B08" w14:textId="77777777" w:rsidTr="003D342C">
        <w:trPr>
          <w:trHeight w:val="300"/>
        </w:trPr>
        <w:tc>
          <w:tcPr>
            <w:tcW w:w="4000" w:type="dxa"/>
            <w:tcBorders>
              <w:top w:val="nil"/>
              <w:left w:val="nil"/>
              <w:bottom w:val="nil"/>
              <w:right w:val="nil"/>
            </w:tcBorders>
            <w:shd w:val="clear" w:color="auto" w:fill="auto"/>
            <w:vAlign w:val="bottom"/>
          </w:tcPr>
          <w:p w14:paraId="7872D972"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Contingencies</w:t>
            </w:r>
          </w:p>
        </w:tc>
        <w:tc>
          <w:tcPr>
            <w:tcW w:w="3120" w:type="dxa"/>
            <w:tcBorders>
              <w:top w:val="nil"/>
              <w:left w:val="nil"/>
              <w:bottom w:val="nil"/>
              <w:right w:val="nil"/>
            </w:tcBorders>
            <w:shd w:val="clear" w:color="auto" w:fill="auto"/>
            <w:vAlign w:val="bottom"/>
          </w:tcPr>
          <w:p w14:paraId="690CE4D8" w14:textId="77777777" w:rsidR="00262B3D" w:rsidRPr="00117E07" w:rsidRDefault="00000000" w:rsidP="003D342C">
            <w:pPr>
              <w:jc w:val="right"/>
              <w:rPr>
                <w:rFonts w:ascii="Arial" w:eastAsia="Arial" w:hAnsi="Arial" w:cs="Arial"/>
                <w:color w:val="000000"/>
                <w:sz w:val="20"/>
                <w:szCs w:val="20"/>
              </w:rPr>
            </w:pPr>
            <w:sdt>
              <w:sdtPr>
                <w:rPr>
                  <w:rFonts w:ascii="Arial" w:hAnsi="Arial" w:cs="Arial"/>
                  <w:sz w:val="20"/>
                  <w:szCs w:val="20"/>
                </w:rPr>
                <w:tag w:val="goog_rdk_84"/>
                <w:id w:val="-1914996817"/>
              </w:sdtPr>
              <w:sdtContent>
                <w:r w:rsidR="00262B3D" w:rsidRPr="00117E07">
                  <w:rPr>
                    <w:rFonts w:ascii="Arial" w:hAnsi="Arial" w:cs="Arial"/>
                    <w:sz w:val="20"/>
                    <w:szCs w:val="20"/>
                  </w:rPr>
                  <w:t>$</w:t>
                </w:r>
                <w:r w:rsidR="00262B3D" w:rsidRPr="00117E07">
                  <w:rPr>
                    <w:rFonts w:ascii="Arial" w:eastAsia="Arial" w:hAnsi="Arial" w:cs="Arial"/>
                    <w:color w:val="000000"/>
                    <w:sz w:val="20"/>
                    <w:szCs w:val="20"/>
                  </w:rPr>
                  <w:t>20,000.00</w:t>
                </w:r>
              </w:sdtContent>
            </w:sdt>
            <w:sdt>
              <w:sdtPr>
                <w:rPr>
                  <w:rFonts w:ascii="Arial" w:hAnsi="Arial" w:cs="Arial"/>
                  <w:sz w:val="20"/>
                  <w:szCs w:val="20"/>
                </w:rPr>
                <w:tag w:val="goog_rdk_85"/>
                <w:id w:val="-584068994"/>
                <w:showingPlcHdr/>
              </w:sdtPr>
              <w:sdtContent>
                <w:r w:rsidR="00262B3D" w:rsidRPr="00117E07">
                  <w:rPr>
                    <w:rFonts w:ascii="Arial" w:hAnsi="Arial" w:cs="Arial"/>
                    <w:sz w:val="20"/>
                    <w:szCs w:val="20"/>
                  </w:rPr>
                  <w:t xml:space="preserve">     </w:t>
                </w:r>
              </w:sdtContent>
            </w:sdt>
          </w:p>
        </w:tc>
      </w:tr>
      <w:tr w:rsidR="00262B3D" w:rsidRPr="00117E07" w14:paraId="0AA4A448" w14:textId="77777777" w:rsidTr="003D342C">
        <w:trPr>
          <w:trHeight w:val="300"/>
        </w:trPr>
        <w:tc>
          <w:tcPr>
            <w:tcW w:w="4000" w:type="dxa"/>
            <w:tcBorders>
              <w:top w:val="nil"/>
              <w:left w:val="nil"/>
              <w:bottom w:val="nil"/>
              <w:right w:val="nil"/>
            </w:tcBorders>
            <w:shd w:val="clear" w:color="auto" w:fill="auto"/>
            <w:vAlign w:val="bottom"/>
          </w:tcPr>
          <w:p w14:paraId="50E38F59"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44FF2113" w14:textId="77777777" w:rsidR="00262B3D" w:rsidRPr="00117E07" w:rsidRDefault="00262B3D" w:rsidP="003D342C">
            <w:pPr>
              <w:jc w:val="right"/>
              <w:rPr>
                <w:rFonts w:ascii="Arial" w:eastAsia="Arial" w:hAnsi="Arial" w:cs="Arial"/>
                <w:b/>
                <w:color w:val="000000"/>
                <w:sz w:val="20"/>
                <w:szCs w:val="20"/>
              </w:rPr>
            </w:pPr>
          </w:p>
        </w:tc>
      </w:tr>
      <w:tr w:rsidR="00262B3D" w:rsidRPr="00117E07" w14:paraId="7DAF2B49" w14:textId="77777777" w:rsidTr="003D342C">
        <w:trPr>
          <w:trHeight w:val="300"/>
        </w:trPr>
        <w:tc>
          <w:tcPr>
            <w:tcW w:w="4000" w:type="dxa"/>
            <w:tcBorders>
              <w:top w:val="nil"/>
              <w:left w:val="nil"/>
              <w:bottom w:val="nil"/>
              <w:right w:val="nil"/>
            </w:tcBorders>
            <w:shd w:val="clear" w:color="auto" w:fill="auto"/>
            <w:vAlign w:val="bottom"/>
          </w:tcPr>
          <w:p w14:paraId="693F117B"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 CONTINGENCIES</w:t>
            </w:r>
          </w:p>
        </w:tc>
        <w:tc>
          <w:tcPr>
            <w:tcW w:w="3120" w:type="dxa"/>
            <w:tcBorders>
              <w:top w:val="nil"/>
              <w:left w:val="nil"/>
              <w:bottom w:val="nil"/>
              <w:right w:val="nil"/>
            </w:tcBorders>
            <w:shd w:val="clear" w:color="auto" w:fill="auto"/>
            <w:vAlign w:val="bottom"/>
          </w:tcPr>
          <w:p w14:paraId="338E85C8" w14:textId="77777777" w:rsidR="00262B3D" w:rsidRPr="00117E07" w:rsidRDefault="00262B3D" w:rsidP="003D342C">
            <w:pPr>
              <w:jc w:val="right"/>
              <w:rPr>
                <w:rFonts w:ascii="Arial" w:eastAsia="Arial" w:hAnsi="Arial" w:cs="Arial"/>
                <w:b/>
                <w:color w:val="000000"/>
                <w:sz w:val="20"/>
                <w:szCs w:val="20"/>
              </w:rPr>
            </w:pPr>
            <w:r w:rsidRPr="00117E07">
              <w:rPr>
                <w:rFonts w:ascii="Arial" w:eastAsia="Arial" w:hAnsi="Arial" w:cs="Arial"/>
                <w:b/>
                <w:color w:val="000000"/>
                <w:sz w:val="20"/>
                <w:szCs w:val="20"/>
              </w:rPr>
              <w:t xml:space="preserve">$20,000.00 </w:t>
            </w:r>
          </w:p>
        </w:tc>
      </w:tr>
      <w:tr w:rsidR="00262B3D" w:rsidRPr="00117E07" w14:paraId="2B01BA2B" w14:textId="77777777" w:rsidTr="003D342C">
        <w:trPr>
          <w:trHeight w:val="300"/>
        </w:trPr>
        <w:tc>
          <w:tcPr>
            <w:tcW w:w="4000" w:type="dxa"/>
            <w:tcBorders>
              <w:top w:val="nil"/>
              <w:left w:val="nil"/>
              <w:bottom w:val="nil"/>
              <w:right w:val="nil"/>
            </w:tcBorders>
            <w:shd w:val="clear" w:color="auto" w:fill="auto"/>
            <w:vAlign w:val="bottom"/>
          </w:tcPr>
          <w:p w14:paraId="441C835C"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14E83338" w14:textId="77777777" w:rsidR="00262B3D" w:rsidRPr="00117E07" w:rsidRDefault="00262B3D" w:rsidP="003D342C">
            <w:pPr>
              <w:jc w:val="right"/>
              <w:rPr>
                <w:rFonts w:ascii="Arial" w:eastAsia="Arial" w:hAnsi="Arial" w:cs="Arial"/>
                <w:b/>
                <w:color w:val="000000"/>
                <w:sz w:val="20"/>
                <w:szCs w:val="20"/>
              </w:rPr>
            </w:pPr>
          </w:p>
        </w:tc>
      </w:tr>
      <w:tr w:rsidR="00262B3D" w:rsidRPr="00117E07" w14:paraId="642DBFB6" w14:textId="77777777" w:rsidTr="003D342C">
        <w:trPr>
          <w:trHeight w:val="300"/>
        </w:trPr>
        <w:tc>
          <w:tcPr>
            <w:tcW w:w="4000" w:type="dxa"/>
            <w:tcBorders>
              <w:top w:val="nil"/>
              <w:left w:val="nil"/>
              <w:bottom w:val="nil"/>
              <w:right w:val="nil"/>
            </w:tcBorders>
            <w:shd w:val="clear" w:color="auto" w:fill="auto"/>
            <w:vAlign w:val="bottom"/>
          </w:tcPr>
          <w:p w14:paraId="7C4FE0C1"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 GENERAL FUND</w:t>
            </w:r>
          </w:p>
        </w:tc>
        <w:tc>
          <w:tcPr>
            <w:tcW w:w="3120" w:type="dxa"/>
            <w:tcBorders>
              <w:top w:val="nil"/>
              <w:left w:val="nil"/>
              <w:bottom w:val="nil"/>
              <w:right w:val="nil"/>
            </w:tcBorders>
            <w:shd w:val="clear" w:color="auto" w:fill="auto"/>
            <w:vAlign w:val="bottom"/>
          </w:tcPr>
          <w:p w14:paraId="1F6E43DA" w14:textId="6EAFBDC1" w:rsidR="00262B3D" w:rsidRPr="00117E07" w:rsidRDefault="00000000" w:rsidP="003D342C">
            <w:pPr>
              <w:jc w:val="right"/>
              <w:rPr>
                <w:rFonts w:ascii="Arial" w:eastAsia="Arial" w:hAnsi="Arial" w:cs="Arial"/>
                <w:b/>
                <w:color w:val="000000"/>
                <w:sz w:val="20"/>
                <w:szCs w:val="20"/>
              </w:rPr>
            </w:pPr>
            <w:sdt>
              <w:sdtPr>
                <w:rPr>
                  <w:rFonts w:ascii="Arial" w:hAnsi="Arial" w:cs="Arial"/>
                  <w:sz w:val="20"/>
                  <w:szCs w:val="20"/>
                </w:rPr>
                <w:tag w:val="goog_rdk_87"/>
                <w:id w:val="-550145765"/>
              </w:sdtPr>
              <w:sdtContent>
                <w:r w:rsidR="00262B3D" w:rsidRPr="00117E07">
                  <w:rPr>
                    <w:rFonts w:ascii="Arial" w:hAnsi="Arial" w:cs="Arial"/>
                    <w:b/>
                    <w:sz w:val="20"/>
                    <w:szCs w:val="20"/>
                  </w:rPr>
                  <w:t>$</w:t>
                </w:r>
                <w:r w:rsidR="00E45044">
                  <w:rPr>
                    <w:rFonts w:ascii="Arial" w:hAnsi="Arial" w:cs="Arial"/>
                    <w:b/>
                    <w:sz w:val="20"/>
                    <w:szCs w:val="20"/>
                  </w:rPr>
                  <w:t>9</w:t>
                </w:r>
                <w:r w:rsidR="00C050AC">
                  <w:rPr>
                    <w:rFonts w:ascii="Arial" w:hAnsi="Arial" w:cs="Arial"/>
                    <w:b/>
                    <w:sz w:val="20"/>
                    <w:szCs w:val="20"/>
                  </w:rPr>
                  <w:t>5</w:t>
                </w:r>
                <w:r w:rsidR="00E45044">
                  <w:rPr>
                    <w:rFonts w:ascii="Arial" w:hAnsi="Arial" w:cs="Arial"/>
                    <w:b/>
                    <w:sz w:val="20"/>
                    <w:szCs w:val="20"/>
                  </w:rPr>
                  <w:t>3,930</w:t>
                </w:r>
                <w:r w:rsidR="00262B3D" w:rsidRPr="00117E07">
                  <w:rPr>
                    <w:rFonts w:ascii="Arial" w:hAnsi="Arial" w:cs="Arial"/>
                    <w:b/>
                    <w:sz w:val="20"/>
                    <w:szCs w:val="20"/>
                  </w:rPr>
                  <w:t>.00</w:t>
                </w:r>
              </w:sdtContent>
            </w:sdt>
            <w:sdt>
              <w:sdtPr>
                <w:rPr>
                  <w:rFonts w:ascii="Arial" w:hAnsi="Arial" w:cs="Arial"/>
                  <w:sz w:val="20"/>
                  <w:szCs w:val="20"/>
                </w:rPr>
                <w:tag w:val="goog_rdk_88"/>
                <w:id w:val="-2122291470"/>
                <w:showingPlcHdr/>
              </w:sdtPr>
              <w:sdtContent>
                <w:r w:rsidR="00262B3D" w:rsidRPr="00117E07">
                  <w:rPr>
                    <w:rFonts w:ascii="Arial" w:hAnsi="Arial" w:cs="Arial"/>
                    <w:sz w:val="20"/>
                    <w:szCs w:val="20"/>
                  </w:rPr>
                  <w:t xml:space="preserve">     </w:t>
                </w:r>
              </w:sdtContent>
            </w:sdt>
            <w:r w:rsidR="00262B3D" w:rsidRPr="00117E07">
              <w:rPr>
                <w:rFonts w:ascii="Arial" w:eastAsia="Arial" w:hAnsi="Arial" w:cs="Arial"/>
                <w:b/>
                <w:color w:val="000000"/>
                <w:sz w:val="20"/>
                <w:szCs w:val="20"/>
              </w:rPr>
              <w:t xml:space="preserve"> </w:t>
            </w:r>
          </w:p>
        </w:tc>
      </w:tr>
      <w:tr w:rsidR="00262B3D" w14:paraId="07B62322" w14:textId="77777777" w:rsidTr="003D342C">
        <w:trPr>
          <w:trHeight w:val="300"/>
        </w:trPr>
        <w:tc>
          <w:tcPr>
            <w:tcW w:w="4000" w:type="dxa"/>
            <w:tcBorders>
              <w:top w:val="nil"/>
              <w:left w:val="nil"/>
              <w:bottom w:val="nil"/>
              <w:right w:val="nil"/>
            </w:tcBorders>
            <w:shd w:val="clear" w:color="auto" w:fill="auto"/>
            <w:vAlign w:val="bottom"/>
          </w:tcPr>
          <w:p w14:paraId="4A2087D4"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5D079A45" w14:textId="77777777" w:rsidR="00262B3D" w:rsidRDefault="00262B3D" w:rsidP="003D342C">
            <w:pPr>
              <w:rPr>
                <w:rFonts w:ascii="Arial" w:eastAsia="Arial" w:hAnsi="Arial" w:cs="Arial"/>
                <w:color w:val="000000"/>
                <w:sz w:val="20"/>
                <w:szCs w:val="20"/>
              </w:rPr>
            </w:pPr>
          </w:p>
        </w:tc>
      </w:tr>
      <w:tr w:rsidR="00262B3D" w14:paraId="771E1ABD" w14:textId="77777777" w:rsidTr="003D342C">
        <w:trPr>
          <w:trHeight w:val="300"/>
        </w:trPr>
        <w:tc>
          <w:tcPr>
            <w:tcW w:w="4000" w:type="dxa"/>
            <w:tcBorders>
              <w:top w:val="nil"/>
              <w:left w:val="nil"/>
              <w:bottom w:val="nil"/>
              <w:right w:val="nil"/>
            </w:tcBorders>
            <w:shd w:val="clear" w:color="auto" w:fill="auto"/>
            <w:vAlign w:val="bottom"/>
          </w:tcPr>
          <w:p w14:paraId="716E8F90"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39867AB4" w14:textId="77777777" w:rsidR="00262B3D" w:rsidRDefault="00262B3D" w:rsidP="003D342C">
            <w:pPr>
              <w:rPr>
                <w:rFonts w:ascii="Calibri" w:eastAsia="Calibri" w:hAnsi="Calibri" w:cs="Calibri"/>
                <w:color w:val="000000"/>
                <w:sz w:val="22"/>
                <w:szCs w:val="22"/>
              </w:rPr>
            </w:pPr>
          </w:p>
        </w:tc>
      </w:tr>
      <w:tr w:rsidR="00262B3D" w14:paraId="5CBF315D" w14:textId="77777777" w:rsidTr="003D342C">
        <w:trPr>
          <w:trHeight w:val="300"/>
        </w:trPr>
        <w:tc>
          <w:tcPr>
            <w:tcW w:w="4000" w:type="dxa"/>
            <w:tcBorders>
              <w:top w:val="nil"/>
              <w:left w:val="nil"/>
              <w:bottom w:val="nil"/>
              <w:right w:val="nil"/>
            </w:tcBorders>
            <w:shd w:val="clear" w:color="auto" w:fill="auto"/>
            <w:vAlign w:val="bottom"/>
          </w:tcPr>
          <w:p w14:paraId="58F4AC36" w14:textId="77777777" w:rsidR="00262B3D" w:rsidRDefault="00262B3D" w:rsidP="003D342C">
            <w:pPr>
              <w:rPr>
                <w:rFonts w:ascii="Arial" w:eastAsia="Arial" w:hAnsi="Arial" w:cs="Arial"/>
                <w:b/>
                <w:color w:val="000000"/>
                <w:sz w:val="20"/>
                <w:szCs w:val="20"/>
                <w:u w:val="single"/>
              </w:rPr>
            </w:pPr>
            <w:r>
              <w:rPr>
                <w:rFonts w:ascii="Arial" w:eastAsia="Arial" w:hAnsi="Arial" w:cs="Arial"/>
                <w:b/>
                <w:color w:val="000000"/>
                <w:sz w:val="20"/>
                <w:szCs w:val="20"/>
                <w:u w:val="single"/>
              </w:rPr>
              <w:t>AUDIT FUND</w:t>
            </w:r>
          </w:p>
        </w:tc>
        <w:tc>
          <w:tcPr>
            <w:tcW w:w="3120" w:type="dxa"/>
            <w:tcBorders>
              <w:top w:val="nil"/>
              <w:left w:val="nil"/>
              <w:bottom w:val="nil"/>
              <w:right w:val="nil"/>
            </w:tcBorders>
            <w:shd w:val="clear" w:color="auto" w:fill="auto"/>
            <w:vAlign w:val="bottom"/>
          </w:tcPr>
          <w:p w14:paraId="3D7F6E81"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Amount Appropriated</w:t>
            </w:r>
          </w:p>
        </w:tc>
      </w:tr>
      <w:tr w:rsidR="00262B3D" w14:paraId="58528562" w14:textId="77777777" w:rsidTr="003D342C">
        <w:trPr>
          <w:trHeight w:val="300"/>
        </w:trPr>
        <w:tc>
          <w:tcPr>
            <w:tcW w:w="4000" w:type="dxa"/>
            <w:tcBorders>
              <w:top w:val="nil"/>
              <w:left w:val="nil"/>
              <w:bottom w:val="nil"/>
              <w:right w:val="nil"/>
            </w:tcBorders>
            <w:shd w:val="clear" w:color="auto" w:fill="auto"/>
            <w:vAlign w:val="bottom"/>
          </w:tcPr>
          <w:p w14:paraId="2DD5A935"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CONTRACTUAL SERVICES</w:t>
            </w:r>
          </w:p>
        </w:tc>
        <w:tc>
          <w:tcPr>
            <w:tcW w:w="3120" w:type="dxa"/>
            <w:tcBorders>
              <w:top w:val="nil"/>
              <w:left w:val="nil"/>
              <w:bottom w:val="nil"/>
              <w:right w:val="nil"/>
            </w:tcBorders>
            <w:shd w:val="clear" w:color="auto" w:fill="auto"/>
            <w:vAlign w:val="bottom"/>
          </w:tcPr>
          <w:p w14:paraId="78C929B9" w14:textId="77777777" w:rsidR="00262B3D" w:rsidRDefault="00262B3D" w:rsidP="003D342C">
            <w:pPr>
              <w:jc w:val="right"/>
              <w:rPr>
                <w:rFonts w:ascii="Arial" w:eastAsia="Arial" w:hAnsi="Arial" w:cs="Arial"/>
                <w:color w:val="000000"/>
                <w:sz w:val="20"/>
                <w:szCs w:val="20"/>
              </w:rPr>
            </w:pPr>
          </w:p>
        </w:tc>
      </w:tr>
      <w:tr w:rsidR="00262B3D" w14:paraId="38CD21D2" w14:textId="77777777" w:rsidTr="003D342C">
        <w:trPr>
          <w:trHeight w:val="300"/>
        </w:trPr>
        <w:tc>
          <w:tcPr>
            <w:tcW w:w="4000" w:type="dxa"/>
            <w:tcBorders>
              <w:top w:val="nil"/>
              <w:left w:val="nil"/>
              <w:bottom w:val="nil"/>
              <w:right w:val="nil"/>
            </w:tcBorders>
            <w:shd w:val="clear" w:color="auto" w:fill="auto"/>
            <w:vAlign w:val="bottom"/>
          </w:tcPr>
          <w:p w14:paraId="70D3DF15"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Accounting Service</w:t>
            </w:r>
          </w:p>
        </w:tc>
        <w:tc>
          <w:tcPr>
            <w:tcW w:w="3120" w:type="dxa"/>
            <w:tcBorders>
              <w:top w:val="nil"/>
              <w:left w:val="nil"/>
              <w:bottom w:val="nil"/>
              <w:right w:val="nil"/>
            </w:tcBorders>
            <w:shd w:val="clear" w:color="auto" w:fill="auto"/>
            <w:vAlign w:val="bottom"/>
          </w:tcPr>
          <w:p w14:paraId="0B222AB5" w14:textId="77777777" w:rsidR="00262B3D" w:rsidRDefault="00000000" w:rsidP="003D342C">
            <w:pPr>
              <w:jc w:val="right"/>
              <w:rPr>
                <w:rFonts w:ascii="Arial" w:eastAsia="Arial" w:hAnsi="Arial" w:cs="Arial"/>
                <w:color w:val="000000"/>
                <w:sz w:val="20"/>
                <w:szCs w:val="20"/>
              </w:rPr>
            </w:pPr>
            <w:sdt>
              <w:sdtPr>
                <w:rPr>
                  <w:rFonts w:ascii="Arial" w:hAnsi="Arial" w:cs="Arial"/>
                  <w:sz w:val="20"/>
                  <w:szCs w:val="20"/>
                </w:rPr>
                <w:tag w:val="goog_rdk_90"/>
                <w:id w:val="-1253504242"/>
              </w:sdtPr>
              <w:sdtEndPr>
                <w:rPr>
                  <w:rFonts w:ascii="Times New Roman" w:hAnsi="Times New Roman" w:cs="Times New Roman"/>
                  <w:sz w:val="24"/>
                  <w:szCs w:val="24"/>
                </w:rPr>
              </w:sdtEndPr>
              <w:sdtContent>
                <w:r w:rsidR="00262B3D" w:rsidRPr="00E8653C">
                  <w:rPr>
                    <w:rFonts w:ascii="Arial" w:hAnsi="Arial" w:cs="Arial"/>
                    <w:sz w:val="20"/>
                    <w:szCs w:val="20"/>
                  </w:rPr>
                  <w:t>$</w:t>
                </w:r>
                <w:r w:rsidR="00262B3D" w:rsidRPr="00E8653C">
                  <w:rPr>
                    <w:rFonts w:ascii="Arial" w:eastAsia="Arial" w:hAnsi="Arial" w:cs="Arial"/>
                    <w:color w:val="000000"/>
                    <w:sz w:val="20"/>
                    <w:szCs w:val="20"/>
                  </w:rPr>
                  <w:t>5,000.00</w:t>
                </w:r>
              </w:sdtContent>
            </w:sdt>
            <w:sdt>
              <w:sdtPr>
                <w:tag w:val="goog_rdk_91"/>
                <w:id w:val="1679770107"/>
                <w:showingPlcHdr/>
              </w:sdtPr>
              <w:sdtContent>
                <w:r w:rsidR="00262B3D">
                  <w:t xml:space="preserve">     </w:t>
                </w:r>
              </w:sdtContent>
            </w:sdt>
          </w:p>
        </w:tc>
      </w:tr>
      <w:tr w:rsidR="00262B3D" w14:paraId="187A5FD2" w14:textId="77777777" w:rsidTr="003D342C">
        <w:trPr>
          <w:trHeight w:val="300"/>
        </w:trPr>
        <w:tc>
          <w:tcPr>
            <w:tcW w:w="4000" w:type="dxa"/>
            <w:tcBorders>
              <w:top w:val="nil"/>
              <w:left w:val="nil"/>
              <w:bottom w:val="nil"/>
              <w:right w:val="nil"/>
            </w:tcBorders>
            <w:shd w:val="clear" w:color="auto" w:fill="auto"/>
            <w:vAlign w:val="bottom"/>
          </w:tcPr>
          <w:p w14:paraId="30973461"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33C144D5" w14:textId="77777777" w:rsidR="00262B3D" w:rsidRDefault="00262B3D" w:rsidP="003D342C">
            <w:pPr>
              <w:jc w:val="right"/>
              <w:rPr>
                <w:rFonts w:ascii="Arial" w:eastAsia="Arial" w:hAnsi="Arial" w:cs="Arial"/>
                <w:color w:val="000000"/>
                <w:sz w:val="20"/>
                <w:szCs w:val="20"/>
              </w:rPr>
            </w:pPr>
          </w:p>
        </w:tc>
      </w:tr>
      <w:tr w:rsidR="00262B3D" w14:paraId="2A5F24F5" w14:textId="77777777" w:rsidTr="003D342C">
        <w:trPr>
          <w:trHeight w:val="300"/>
        </w:trPr>
        <w:tc>
          <w:tcPr>
            <w:tcW w:w="4000" w:type="dxa"/>
            <w:tcBorders>
              <w:top w:val="nil"/>
              <w:left w:val="nil"/>
              <w:bottom w:val="nil"/>
              <w:right w:val="nil"/>
            </w:tcBorders>
            <w:shd w:val="clear" w:color="auto" w:fill="auto"/>
            <w:vAlign w:val="bottom"/>
          </w:tcPr>
          <w:p w14:paraId="29BAB6DC"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 AUDIT FUND</w:t>
            </w:r>
          </w:p>
        </w:tc>
        <w:tc>
          <w:tcPr>
            <w:tcW w:w="3120" w:type="dxa"/>
            <w:tcBorders>
              <w:top w:val="nil"/>
              <w:left w:val="nil"/>
              <w:bottom w:val="nil"/>
              <w:right w:val="nil"/>
            </w:tcBorders>
            <w:shd w:val="clear" w:color="auto" w:fill="auto"/>
            <w:vAlign w:val="bottom"/>
          </w:tcPr>
          <w:p w14:paraId="7B05D8E8"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 xml:space="preserve">$5,000.00 </w:t>
            </w:r>
          </w:p>
        </w:tc>
      </w:tr>
      <w:tr w:rsidR="00262B3D" w14:paraId="1E2A543F" w14:textId="77777777" w:rsidTr="003D342C">
        <w:trPr>
          <w:trHeight w:val="300"/>
        </w:trPr>
        <w:tc>
          <w:tcPr>
            <w:tcW w:w="4000" w:type="dxa"/>
            <w:tcBorders>
              <w:top w:val="nil"/>
              <w:left w:val="nil"/>
              <w:bottom w:val="nil"/>
              <w:right w:val="nil"/>
            </w:tcBorders>
            <w:shd w:val="clear" w:color="auto" w:fill="auto"/>
            <w:vAlign w:val="bottom"/>
          </w:tcPr>
          <w:p w14:paraId="1F199B68"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346B9470" w14:textId="77777777" w:rsidR="00262B3D" w:rsidRDefault="00262B3D" w:rsidP="003D342C">
            <w:pPr>
              <w:jc w:val="right"/>
              <w:rPr>
                <w:rFonts w:ascii="Arial" w:eastAsia="Arial" w:hAnsi="Arial" w:cs="Arial"/>
                <w:color w:val="000000"/>
                <w:sz w:val="20"/>
                <w:szCs w:val="20"/>
              </w:rPr>
            </w:pPr>
          </w:p>
        </w:tc>
      </w:tr>
      <w:tr w:rsidR="00262B3D" w14:paraId="3DA342C3" w14:textId="77777777" w:rsidTr="003D342C">
        <w:trPr>
          <w:trHeight w:val="300"/>
        </w:trPr>
        <w:tc>
          <w:tcPr>
            <w:tcW w:w="4000" w:type="dxa"/>
            <w:tcBorders>
              <w:top w:val="nil"/>
              <w:left w:val="nil"/>
              <w:bottom w:val="nil"/>
              <w:right w:val="nil"/>
            </w:tcBorders>
            <w:shd w:val="clear" w:color="auto" w:fill="auto"/>
            <w:vAlign w:val="bottom"/>
          </w:tcPr>
          <w:p w14:paraId="58EEBA45" w14:textId="77777777" w:rsidR="00262B3D" w:rsidRDefault="00262B3D" w:rsidP="003D342C">
            <w:pPr>
              <w:rPr>
                <w:rFonts w:ascii="Arial" w:eastAsia="Arial" w:hAnsi="Arial" w:cs="Arial"/>
                <w:b/>
                <w:color w:val="000000"/>
                <w:sz w:val="20"/>
                <w:szCs w:val="20"/>
                <w:u w:val="single"/>
              </w:rPr>
            </w:pPr>
            <w:r>
              <w:rPr>
                <w:rFonts w:ascii="Arial" w:eastAsia="Arial" w:hAnsi="Arial" w:cs="Arial"/>
                <w:b/>
                <w:color w:val="000000"/>
                <w:sz w:val="20"/>
                <w:szCs w:val="20"/>
                <w:u w:val="single"/>
              </w:rPr>
              <w:t>INSURANCE FUND</w:t>
            </w:r>
          </w:p>
        </w:tc>
        <w:tc>
          <w:tcPr>
            <w:tcW w:w="3120" w:type="dxa"/>
            <w:tcBorders>
              <w:top w:val="nil"/>
              <w:left w:val="nil"/>
              <w:bottom w:val="nil"/>
              <w:right w:val="nil"/>
            </w:tcBorders>
            <w:shd w:val="clear" w:color="auto" w:fill="auto"/>
            <w:vAlign w:val="bottom"/>
          </w:tcPr>
          <w:p w14:paraId="596CCA8C" w14:textId="77777777" w:rsidR="00262B3D" w:rsidRDefault="00262B3D" w:rsidP="003D342C">
            <w:pPr>
              <w:jc w:val="right"/>
              <w:rPr>
                <w:rFonts w:ascii="Arial" w:eastAsia="Arial" w:hAnsi="Arial" w:cs="Arial"/>
                <w:color w:val="000000"/>
                <w:sz w:val="20"/>
                <w:szCs w:val="20"/>
              </w:rPr>
            </w:pPr>
          </w:p>
        </w:tc>
      </w:tr>
      <w:tr w:rsidR="00262B3D" w14:paraId="19A095BF" w14:textId="77777777" w:rsidTr="003D342C">
        <w:trPr>
          <w:trHeight w:val="300"/>
        </w:trPr>
        <w:tc>
          <w:tcPr>
            <w:tcW w:w="4000" w:type="dxa"/>
            <w:tcBorders>
              <w:top w:val="nil"/>
              <w:left w:val="nil"/>
              <w:bottom w:val="nil"/>
              <w:right w:val="nil"/>
            </w:tcBorders>
            <w:shd w:val="clear" w:color="auto" w:fill="auto"/>
            <w:vAlign w:val="bottom"/>
          </w:tcPr>
          <w:p w14:paraId="3B450DE1"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PERSONNEL</w:t>
            </w:r>
          </w:p>
        </w:tc>
        <w:tc>
          <w:tcPr>
            <w:tcW w:w="3120" w:type="dxa"/>
            <w:tcBorders>
              <w:top w:val="nil"/>
              <w:left w:val="nil"/>
              <w:bottom w:val="nil"/>
              <w:right w:val="nil"/>
            </w:tcBorders>
            <w:shd w:val="clear" w:color="auto" w:fill="auto"/>
            <w:vAlign w:val="bottom"/>
          </w:tcPr>
          <w:p w14:paraId="63323ED0" w14:textId="77777777" w:rsidR="00262B3D" w:rsidRDefault="00262B3D" w:rsidP="003D342C">
            <w:pPr>
              <w:rPr>
                <w:rFonts w:ascii="Arial" w:eastAsia="Arial" w:hAnsi="Arial" w:cs="Arial"/>
                <w:color w:val="000000"/>
                <w:sz w:val="20"/>
                <w:szCs w:val="20"/>
              </w:rPr>
            </w:pPr>
          </w:p>
        </w:tc>
      </w:tr>
      <w:tr w:rsidR="00262B3D" w14:paraId="4440A898" w14:textId="77777777" w:rsidTr="003D342C">
        <w:trPr>
          <w:trHeight w:val="315"/>
        </w:trPr>
        <w:tc>
          <w:tcPr>
            <w:tcW w:w="4000" w:type="dxa"/>
            <w:tcBorders>
              <w:top w:val="nil"/>
              <w:left w:val="nil"/>
              <w:bottom w:val="nil"/>
              <w:right w:val="nil"/>
            </w:tcBorders>
            <w:shd w:val="clear" w:color="auto" w:fill="auto"/>
            <w:vAlign w:val="bottom"/>
          </w:tcPr>
          <w:p w14:paraId="409D6E3E"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Worker's Compensation</w:t>
            </w:r>
          </w:p>
        </w:tc>
        <w:tc>
          <w:tcPr>
            <w:tcW w:w="3120" w:type="dxa"/>
            <w:tcBorders>
              <w:top w:val="nil"/>
              <w:left w:val="nil"/>
              <w:bottom w:val="single" w:sz="8" w:space="0" w:color="000000"/>
              <w:right w:val="nil"/>
            </w:tcBorders>
            <w:shd w:val="clear" w:color="auto" w:fill="auto"/>
            <w:vAlign w:val="bottom"/>
          </w:tcPr>
          <w:p w14:paraId="729B20A7"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11,000.00</w:t>
            </w:r>
          </w:p>
        </w:tc>
      </w:tr>
      <w:tr w:rsidR="00262B3D" w14:paraId="7776EA9E" w14:textId="77777777" w:rsidTr="003D342C">
        <w:trPr>
          <w:trHeight w:val="300"/>
        </w:trPr>
        <w:tc>
          <w:tcPr>
            <w:tcW w:w="4000" w:type="dxa"/>
            <w:tcBorders>
              <w:top w:val="nil"/>
              <w:left w:val="nil"/>
              <w:bottom w:val="nil"/>
              <w:right w:val="nil"/>
            </w:tcBorders>
            <w:shd w:val="clear" w:color="auto" w:fill="auto"/>
            <w:vAlign w:val="bottom"/>
          </w:tcPr>
          <w:p w14:paraId="7F90A7B5"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6B7EB872"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 xml:space="preserve">$11,000.00 </w:t>
            </w:r>
          </w:p>
        </w:tc>
      </w:tr>
      <w:tr w:rsidR="00262B3D" w14:paraId="40BA1156" w14:textId="77777777" w:rsidTr="003D342C">
        <w:trPr>
          <w:trHeight w:val="300"/>
        </w:trPr>
        <w:tc>
          <w:tcPr>
            <w:tcW w:w="4000" w:type="dxa"/>
            <w:tcBorders>
              <w:top w:val="nil"/>
              <w:left w:val="nil"/>
              <w:bottom w:val="nil"/>
              <w:right w:val="nil"/>
            </w:tcBorders>
            <w:shd w:val="clear" w:color="auto" w:fill="auto"/>
            <w:vAlign w:val="bottom"/>
          </w:tcPr>
          <w:p w14:paraId="28139D52"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13871840" w14:textId="77777777" w:rsidR="00262B3D" w:rsidRDefault="00262B3D" w:rsidP="003D342C">
            <w:pPr>
              <w:rPr>
                <w:rFonts w:ascii="Arial" w:eastAsia="Arial" w:hAnsi="Arial" w:cs="Arial"/>
                <w:color w:val="000000"/>
                <w:sz w:val="20"/>
                <w:szCs w:val="20"/>
              </w:rPr>
            </w:pPr>
          </w:p>
        </w:tc>
      </w:tr>
      <w:tr w:rsidR="00262B3D" w14:paraId="665FB0C5" w14:textId="77777777" w:rsidTr="003D342C">
        <w:trPr>
          <w:trHeight w:val="300"/>
        </w:trPr>
        <w:tc>
          <w:tcPr>
            <w:tcW w:w="4000" w:type="dxa"/>
            <w:tcBorders>
              <w:top w:val="nil"/>
              <w:left w:val="nil"/>
              <w:bottom w:val="nil"/>
              <w:right w:val="nil"/>
            </w:tcBorders>
            <w:shd w:val="clear" w:color="auto" w:fill="auto"/>
            <w:vAlign w:val="bottom"/>
          </w:tcPr>
          <w:p w14:paraId="3D37F206"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264CAB98" w14:textId="77777777" w:rsidR="00262B3D" w:rsidRDefault="00262B3D" w:rsidP="003D342C">
            <w:pPr>
              <w:rPr>
                <w:rFonts w:ascii="Arial" w:eastAsia="Arial" w:hAnsi="Arial" w:cs="Arial"/>
                <w:color w:val="000000"/>
                <w:sz w:val="20"/>
                <w:szCs w:val="20"/>
              </w:rPr>
            </w:pPr>
          </w:p>
        </w:tc>
      </w:tr>
      <w:tr w:rsidR="00262B3D" w14:paraId="03A4CA89" w14:textId="77777777" w:rsidTr="003D342C">
        <w:trPr>
          <w:trHeight w:val="300"/>
        </w:trPr>
        <w:tc>
          <w:tcPr>
            <w:tcW w:w="4000" w:type="dxa"/>
            <w:tcBorders>
              <w:top w:val="nil"/>
              <w:left w:val="nil"/>
              <w:bottom w:val="nil"/>
              <w:right w:val="nil"/>
            </w:tcBorders>
            <w:shd w:val="clear" w:color="auto" w:fill="auto"/>
            <w:vAlign w:val="bottom"/>
          </w:tcPr>
          <w:p w14:paraId="000D6B82"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CONTRACTUAL SERVICES</w:t>
            </w:r>
          </w:p>
        </w:tc>
        <w:tc>
          <w:tcPr>
            <w:tcW w:w="3120" w:type="dxa"/>
            <w:tcBorders>
              <w:top w:val="nil"/>
              <w:left w:val="nil"/>
              <w:bottom w:val="nil"/>
              <w:right w:val="nil"/>
            </w:tcBorders>
            <w:shd w:val="clear" w:color="auto" w:fill="auto"/>
            <w:vAlign w:val="bottom"/>
          </w:tcPr>
          <w:p w14:paraId="1DE209F5" w14:textId="77777777" w:rsidR="00262B3D" w:rsidRDefault="00262B3D" w:rsidP="003D342C">
            <w:pPr>
              <w:rPr>
                <w:rFonts w:ascii="Arial" w:eastAsia="Arial" w:hAnsi="Arial" w:cs="Arial"/>
                <w:color w:val="000000"/>
                <w:sz w:val="20"/>
                <w:szCs w:val="20"/>
              </w:rPr>
            </w:pPr>
          </w:p>
        </w:tc>
      </w:tr>
      <w:tr w:rsidR="00262B3D" w14:paraId="048A224E" w14:textId="77777777" w:rsidTr="003D342C">
        <w:trPr>
          <w:trHeight w:val="315"/>
        </w:trPr>
        <w:tc>
          <w:tcPr>
            <w:tcW w:w="4000" w:type="dxa"/>
            <w:tcBorders>
              <w:top w:val="nil"/>
              <w:left w:val="nil"/>
              <w:bottom w:val="nil"/>
              <w:right w:val="nil"/>
            </w:tcBorders>
            <w:shd w:val="clear" w:color="auto" w:fill="auto"/>
            <w:vAlign w:val="bottom"/>
          </w:tcPr>
          <w:p w14:paraId="63FA924E"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Insurance</w:t>
            </w:r>
          </w:p>
        </w:tc>
        <w:tc>
          <w:tcPr>
            <w:tcW w:w="3120" w:type="dxa"/>
            <w:tcBorders>
              <w:top w:val="nil"/>
              <w:left w:val="nil"/>
              <w:bottom w:val="single" w:sz="8" w:space="0" w:color="000000"/>
              <w:right w:val="nil"/>
            </w:tcBorders>
            <w:shd w:val="clear" w:color="auto" w:fill="auto"/>
            <w:vAlign w:val="bottom"/>
          </w:tcPr>
          <w:p w14:paraId="1ECB9E71"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16,500.00</w:t>
            </w:r>
          </w:p>
        </w:tc>
      </w:tr>
      <w:tr w:rsidR="00262B3D" w14:paraId="0D59A3FE" w14:textId="77777777" w:rsidTr="003D342C">
        <w:trPr>
          <w:trHeight w:val="300"/>
        </w:trPr>
        <w:tc>
          <w:tcPr>
            <w:tcW w:w="4000" w:type="dxa"/>
            <w:tcBorders>
              <w:top w:val="nil"/>
              <w:left w:val="nil"/>
              <w:bottom w:val="nil"/>
              <w:right w:val="nil"/>
            </w:tcBorders>
            <w:shd w:val="clear" w:color="auto" w:fill="auto"/>
            <w:vAlign w:val="bottom"/>
          </w:tcPr>
          <w:p w14:paraId="4252C83A"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7CD83441"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 xml:space="preserve">$16,500.00 </w:t>
            </w:r>
          </w:p>
        </w:tc>
      </w:tr>
      <w:tr w:rsidR="00262B3D" w14:paraId="2A40C290" w14:textId="77777777" w:rsidTr="003D342C">
        <w:trPr>
          <w:trHeight w:val="300"/>
        </w:trPr>
        <w:tc>
          <w:tcPr>
            <w:tcW w:w="4000" w:type="dxa"/>
            <w:tcBorders>
              <w:top w:val="nil"/>
              <w:left w:val="nil"/>
              <w:bottom w:val="nil"/>
              <w:right w:val="nil"/>
            </w:tcBorders>
            <w:shd w:val="clear" w:color="auto" w:fill="auto"/>
            <w:vAlign w:val="bottom"/>
          </w:tcPr>
          <w:p w14:paraId="42F4FCD9"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4B94E5CD" w14:textId="77777777" w:rsidR="00262B3D" w:rsidRDefault="00262B3D" w:rsidP="003D342C">
            <w:pPr>
              <w:rPr>
                <w:rFonts w:ascii="Arial" w:eastAsia="Arial" w:hAnsi="Arial" w:cs="Arial"/>
                <w:color w:val="000000"/>
                <w:sz w:val="20"/>
                <w:szCs w:val="20"/>
              </w:rPr>
            </w:pPr>
          </w:p>
        </w:tc>
      </w:tr>
      <w:tr w:rsidR="00262B3D" w14:paraId="5BFC6A22" w14:textId="77777777" w:rsidTr="003D342C">
        <w:trPr>
          <w:trHeight w:val="300"/>
        </w:trPr>
        <w:tc>
          <w:tcPr>
            <w:tcW w:w="4000" w:type="dxa"/>
            <w:tcBorders>
              <w:top w:val="nil"/>
              <w:left w:val="nil"/>
              <w:bottom w:val="nil"/>
              <w:right w:val="nil"/>
            </w:tcBorders>
            <w:shd w:val="clear" w:color="auto" w:fill="auto"/>
            <w:vAlign w:val="bottom"/>
          </w:tcPr>
          <w:p w14:paraId="1174E708"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 INSURANCE FUND</w:t>
            </w:r>
          </w:p>
        </w:tc>
        <w:tc>
          <w:tcPr>
            <w:tcW w:w="3120" w:type="dxa"/>
            <w:tcBorders>
              <w:top w:val="nil"/>
              <w:left w:val="nil"/>
              <w:bottom w:val="nil"/>
              <w:right w:val="nil"/>
            </w:tcBorders>
            <w:shd w:val="clear" w:color="auto" w:fill="auto"/>
            <w:vAlign w:val="bottom"/>
          </w:tcPr>
          <w:p w14:paraId="4CCFD3C7"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 xml:space="preserve">$27,500.00 </w:t>
            </w:r>
          </w:p>
        </w:tc>
      </w:tr>
      <w:tr w:rsidR="00262B3D" w14:paraId="54979983" w14:textId="77777777" w:rsidTr="003D342C">
        <w:trPr>
          <w:trHeight w:val="300"/>
        </w:trPr>
        <w:tc>
          <w:tcPr>
            <w:tcW w:w="4000" w:type="dxa"/>
            <w:tcBorders>
              <w:top w:val="nil"/>
              <w:left w:val="nil"/>
              <w:bottom w:val="nil"/>
              <w:right w:val="nil"/>
            </w:tcBorders>
            <w:shd w:val="clear" w:color="auto" w:fill="auto"/>
            <w:vAlign w:val="bottom"/>
          </w:tcPr>
          <w:p w14:paraId="7D808951" w14:textId="77777777" w:rsidR="00262B3D" w:rsidRDefault="00262B3D" w:rsidP="003D342C">
            <w:pPr>
              <w:rPr>
                <w:rFonts w:ascii="Calibri" w:eastAsia="Calibri" w:hAnsi="Calibri" w:cs="Calibri"/>
                <w:color w:val="000000"/>
                <w:sz w:val="22"/>
                <w:szCs w:val="22"/>
              </w:rPr>
            </w:pPr>
          </w:p>
        </w:tc>
        <w:tc>
          <w:tcPr>
            <w:tcW w:w="3120" w:type="dxa"/>
            <w:tcBorders>
              <w:top w:val="nil"/>
              <w:left w:val="nil"/>
              <w:bottom w:val="nil"/>
              <w:right w:val="nil"/>
            </w:tcBorders>
            <w:shd w:val="clear" w:color="auto" w:fill="auto"/>
            <w:vAlign w:val="bottom"/>
          </w:tcPr>
          <w:p w14:paraId="4720E901" w14:textId="77777777" w:rsidR="00262B3D" w:rsidRDefault="00262B3D" w:rsidP="003D342C">
            <w:pPr>
              <w:rPr>
                <w:rFonts w:ascii="Calibri" w:eastAsia="Calibri" w:hAnsi="Calibri" w:cs="Calibri"/>
                <w:color w:val="000000"/>
                <w:sz w:val="22"/>
                <w:szCs w:val="22"/>
              </w:rPr>
            </w:pPr>
          </w:p>
        </w:tc>
      </w:tr>
      <w:tr w:rsidR="00262B3D" w14:paraId="0D8F35FD" w14:textId="77777777" w:rsidTr="003D342C">
        <w:trPr>
          <w:trHeight w:val="300"/>
        </w:trPr>
        <w:tc>
          <w:tcPr>
            <w:tcW w:w="4000" w:type="dxa"/>
            <w:tcBorders>
              <w:top w:val="nil"/>
              <w:left w:val="nil"/>
              <w:bottom w:val="nil"/>
              <w:right w:val="nil"/>
            </w:tcBorders>
            <w:shd w:val="clear" w:color="auto" w:fill="auto"/>
            <w:vAlign w:val="bottom"/>
          </w:tcPr>
          <w:p w14:paraId="56E921BC" w14:textId="77777777" w:rsidR="00262B3D" w:rsidRDefault="00262B3D" w:rsidP="003D342C">
            <w:pPr>
              <w:rPr>
                <w:rFonts w:ascii="Arial" w:eastAsia="Arial" w:hAnsi="Arial" w:cs="Arial"/>
                <w:b/>
                <w:color w:val="000000"/>
                <w:sz w:val="20"/>
                <w:szCs w:val="20"/>
                <w:u w:val="single"/>
              </w:rPr>
            </w:pPr>
            <w:r>
              <w:rPr>
                <w:rFonts w:ascii="Arial" w:eastAsia="Arial" w:hAnsi="Arial" w:cs="Arial"/>
                <w:b/>
                <w:color w:val="000000"/>
                <w:sz w:val="20"/>
                <w:szCs w:val="20"/>
                <w:u w:val="single"/>
              </w:rPr>
              <w:t>SOCIAL SECURITY FUND</w:t>
            </w:r>
          </w:p>
        </w:tc>
        <w:tc>
          <w:tcPr>
            <w:tcW w:w="3120" w:type="dxa"/>
            <w:tcBorders>
              <w:top w:val="nil"/>
              <w:left w:val="nil"/>
              <w:bottom w:val="nil"/>
              <w:right w:val="nil"/>
            </w:tcBorders>
            <w:shd w:val="clear" w:color="auto" w:fill="auto"/>
            <w:vAlign w:val="bottom"/>
          </w:tcPr>
          <w:p w14:paraId="48C01FC2" w14:textId="77777777" w:rsidR="00262B3D" w:rsidRDefault="00262B3D" w:rsidP="003D342C">
            <w:pPr>
              <w:rPr>
                <w:rFonts w:ascii="Arial" w:eastAsia="Arial" w:hAnsi="Arial" w:cs="Arial"/>
                <w:color w:val="000000"/>
                <w:sz w:val="20"/>
                <w:szCs w:val="20"/>
              </w:rPr>
            </w:pPr>
          </w:p>
        </w:tc>
      </w:tr>
      <w:tr w:rsidR="00262B3D" w14:paraId="683B523A" w14:textId="77777777" w:rsidTr="003D342C">
        <w:trPr>
          <w:trHeight w:val="300"/>
        </w:trPr>
        <w:tc>
          <w:tcPr>
            <w:tcW w:w="4000" w:type="dxa"/>
            <w:tcBorders>
              <w:top w:val="nil"/>
              <w:left w:val="nil"/>
              <w:bottom w:val="nil"/>
              <w:right w:val="nil"/>
            </w:tcBorders>
            <w:shd w:val="clear" w:color="auto" w:fill="auto"/>
            <w:vAlign w:val="bottom"/>
          </w:tcPr>
          <w:p w14:paraId="4A16DC96"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PERSONNEL</w:t>
            </w:r>
          </w:p>
        </w:tc>
        <w:tc>
          <w:tcPr>
            <w:tcW w:w="3120" w:type="dxa"/>
            <w:tcBorders>
              <w:top w:val="nil"/>
              <w:left w:val="nil"/>
              <w:bottom w:val="nil"/>
              <w:right w:val="nil"/>
            </w:tcBorders>
            <w:shd w:val="clear" w:color="auto" w:fill="auto"/>
            <w:vAlign w:val="bottom"/>
          </w:tcPr>
          <w:p w14:paraId="6A1950BD" w14:textId="77777777" w:rsidR="00262B3D" w:rsidRDefault="00262B3D" w:rsidP="003D342C">
            <w:pPr>
              <w:rPr>
                <w:rFonts w:ascii="Arial" w:eastAsia="Arial" w:hAnsi="Arial" w:cs="Arial"/>
                <w:color w:val="000000"/>
                <w:sz w:val="20"/>
                <w:szCs w:val="20"/>
              </w:rPr>
            </w:pPr>
          </w:p>
        </w:tc>
      </w:tr>
      <w:tr w:rsidR="00262B3D" w14:paraId="408C44E7" w14:textId="77777777" w:rsidTr="003D342C">
        <w:trPr>
          <w:trHeight w:val="300"/>
        </w:trPr>
        <w:tc>
          <w:tcPr>
            <w:tcW w:w="4000" w:type="dxa"/>
            <w:tcBorders>
              <w:top w:val="nil"/>
              <w:left w:val="nil"/>
              <w:bottom w:val="nil"/>
              <w:right w:val="nil"/>
            </w:tcBorders>
            <w:shd w:val="clear" w:color="auto" w:fill="auto"/>
            <w:vAlign w:val="bottom"/>
          </w:tcPr>
          <w:p w14:paraId="46CE66AB"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Social Security Contribution</w:t>
            </w:r>
          </w:p>
        </w:tc>
        <w:tc>
          <w:tcPr>
            <w:tcW w:w="3120" w:type="dxa"/>
            <w:tcBorders>
              <w:top w:val="nil"/>
              <w:left w:val="nil"/>
              <w:bottom w:val="nil"/>
              <w:right w:val="nil"/>
            </w:tcBorders>
            <w:shd w:val="clear" w:color="auto" w:fill="auto"/>
            <w:vAlign w:val="bottom"/>
          </w:tcPr>
          <w:p w14:paraId="774581AA"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$6,600.00</w:t>
            </w:r>
          </w:p>
        </w:tc>
      </w:tr>
      <w:tr w:rsidR="00262B3D" w14:paraId="56C59D89" w14:textId="77777777" w:rsidTr="003D342C">
        <w:trPr>
          <w:trHeight w:val="315"/>
        </w:trPr>
        <w:tc>
          <w:tcPr>
            <w:tcW w:w="4000" w:type="dxa"/>
            <w:tcBorders>
              <w:top w:val="nil"/>
              <w:left w:val="nil"/>
              <w:bottom w:val="nil"/>
              <w:right w:val="nil"/>
            </w:tcBorders>
            <w:shd w:val="clear" w:color="auto" w:fill="auto"/>
            <w:vAlign w:val="bottom"/>
          </w:tcPr>
          <w:p w14:paraId="603C2C34"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Medicare Contribution</w:t>
            </w:r>
          </w:p>
        </w:tc>
        <w:tc>
          <w:tcPr>
            <w:tcW w:w="3120" w:type="dxa"/>
            <w:tcBorders>
              <w:top w:val="nil"/>
              <w:left w:val="nil"/>
              <w:bottom w:val="single" w:sz="8" w:space="0" w:color="000000"/>
              <w:right w:val="nil"/>
            </w:tcBorders>
            <w:shd w:val="clear" w:color="auto" w:fill="auto"/>
            <w:vAlign w:val="bottom"/>
          </w:tcPr>
          <w:p w14:paraId="7F78C25E"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$2,200.00</w:t>
            </w:r>
          </w:p>
        </w:tc>
      </w:tr>
      <w:tr w:rsidR="00262B3D" w14:paraId="45BAEAEF" w14:textId="77777777" w:rsidTr="003D342C">
        <w:trPr>
          <w:trHeight w:val="300"/>
        </w:trPr>
        <w:tc>
          <w:tcPr>
            <w:tcW w:w="4000" w:type="dxa"/>
            <w:tcBorders>
              <w:top w:val="nil"/>
              <w:left w:val="nil"/>
              <w:bottom w:val="nil"/>
              <w:right w:val="nil"/>
            </w:tcBorders>
            <w:shd w:val="clear" w:color="auto" w:fill="auto"/>
            <w:vAlign w:val="bottom"/>
          </w:tcPr>
          <w:p w14:paraId="763987AE"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1817022B"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$8,800.00</w:t>
            </w:r>
          </w:p>
        </w:tc>
      </w:tr>
      <w:tr w:rsidR="00262B3D" w14:paraId="47D39F20" w14:textId="77777777" w:rsidTr="003D342C">
        <w:trPr>
          <w:trHeight w:val="300"/>
        </w:trPr>
        <w:tc>
          <w:tcPr>
            <w:tcW w:w="4000" w:type="dxa"/>
            <w:tcBorders>
              <w:top w:val="nil"/>
              <w:left w:val="nil"/>
              <w:bottom w:val="nil"/>
              <w:right w:val="nil"/>
            </w:tcBorders>
            <w:shd w:val="clear" w:color="auto" w:fill="auto"/>
            <w:vAlign w:val="bottom"/>
          </w:tcPr>
          <w:p w14:paraId="2ED3BF52"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0C5F873B" w14:textId="77777777" w:rsidR="00262B3D" w:rsidRDefault="00262B3D" w:rsidP="003D342C">
            <w:pPr>
              <w:jc w:val="right"/>
              <w:rPr>
                <w:rFonts w:ascii="Arial" w:eastAsia="Arial" w:hAnsi="Arial" w:cs="Arial"/>
                <w:b/>
                <w:color w:val="000000"/>
                <w:sz w:val="20"/>
                <w:szCs w:val="20"/>
              </w:rPr>
            </w:pPr>
          </w:p>
        </w:tc>
      </w:tr>
      <w:tr w:rsidR="00262B3D" w14:paraId="1B22BA18" w14:textId="77777777" w:rsidTr="003D342C">
        <w:trPr>
          <w:trHeight w:val="300"/>
        </w:trPr>
        <w:tc>
          <w:tcPr>
            <w:tcW w:w="4000" w:type="dxa"/>
            <w:tcBorders>
              <w:top w:val="nil"/>
              <w:left w:val="nil"/>
              <w:bottom w:val="nil"/>
              <w:right w:val="nil"/>
            </w:tcBorders>
            <w:shd w:val="clear" w:color="auto" w:fill="auto"/>
            <w:vAlign w:val="bottom"/>
          </w:tcPr>
          <w:p w14:paraId="1C8C6D69"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 SOCIAL SECURITY FUND</w:t>
            </w:r>
          </w:p>
        </w:tc>
        <w:tc>
          <w:tcPr>
            <w:tcW w:w="3120" w:type="dxa"/>
            <w:tcBorders>
              <w:top w:val="nil"/>
              <w:left w:val="nil"/>
              <w:bottom w:val="nil"/>
              <w:right w:val="nil"/>
            </w:tcBorders>
            <w:shd w:val="clear" w:color="auto" w:fill="auto"/>
            <w:vAlign w:val="bottom"/>
          </w:tcPr>
          <w:p w14:paraId="524E265E"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$8,800.00</w:t>
            </w:r>
          </w:p>
        </w:tc>
      </w:tr>
      <w:tr w:rsidR="00262B3D" w14:paraId="4A4F4EFF" w14:textId="77777777" w:rsidTr="003D342C">
        <w:trPr>
          <w:trHeight w:val="300"/>
        </w:trPr>
        <w:tc>
          <w:tcPr>
            <w:tcW w:w="4000" w:type="dxa"/>
            <w:tcBorders>
              <w:top w:val="nil"/>
              <w:left w:val="nil"/>
              <w:bottom w:val="nil"/>
              <w:right w:val="nil"/>
            </w:tcBorders>
            <w:shd w:val="clear" w:color="auto" w:fill="auto"/>
            <w:vAlign w:val="bottom"/>
          </w:tcPr>
          <w:p w14:paraId="1E49EB4F"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14D4FF35" w14:textId="77777777" w:rsidR="00262B3D" w:rsidRDefault="00262B3D" w:rsidP="003D342C">
            <w:pPr>
              <w:jc w:val="right"/>
              <w:rPr>
                <w:rFonts w:ascii="Arial" w:eastAsia="Arial" w:hAnsi="Arial" w:cs="Arial"/>
                <w:color w:val="000000"/>
                <w:sz w:val="20"/>
                <w:szCs w:val="20"/>
              </w:rPr>
            </w:pPr>
          </w:p>
        </w:tc>
      </w:tr>
      <w:tr w:rsidR="00262B3D" w14:paraId="5CCF1DEB" w14:textId="77777777" w:rsidTr="003D342C">
        <w:trPr>
          <w:trHeight w:val="300"/>
        </w:trPr>
        <w:tc>
          <w:tcPr>
            <w:tcW w:w="4000" w:type="dxa"/>
            <w:tcBorders>
              <w:top w:val="nil"/>
              <w:left w:val="nil"/>
              <w:bottom w:val="nil"/>
              <w:right w:val="nil"/>
            </w:tcBorders>
            <w:shd w:val="clear" w:color="auto" w:fill="auto"/>
            <w:vAlign w:val="bottom"/>
          </w:tcPr>
          <w:p w14:paraId="5F96760F"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2A3C0D18" w14:textId="77777777" w:rsidR="00262B3D" w:rsidRDefault="00262B3D" w:rsidP="003D342C">
            <w:pPr>
              <w:jc w:val="right"/>
              <w:rPr>
                <w:rFonts w:ascii="Arial" w:eastAsia="Arial" w:hAnsi="Arial" w:cs="Arial"/>
                <w:b/>
                <w:color w:val="000000"/>
                <w:sz w:val="20"/>
                <w:szCs w:val="20"/>
              </w:rPr>
            </w:pPr>
          </w:p>
        </w:tc>
      </w:tr>
      <w:tr w:rsidR="00262B3D" w14:paraId="42DCC87D" w14:textId="77777777" w:rsidTr="003D342C">
        <w:trPr>
          <w:trHeight w:val="300"/>
        </w:trPr>
        <w:tc>
          <w:tcPr>
            <w:tcW w:w="4000" w:type="dxa"/>
            <w:tcBorders>
              <w:top w:val="nil"/>
              <w:left w:val="nil"/>
              <w:bottom w:val="nil"/>
              <w:right w:val="nil"/>
            </w:tcBorders>
            <w:shd w:val="clear" w:color="auto" w:fill="auto"/>
            <w:vAlign w:val="bottom"/>
          </w:tcPr>
          <w:p w14:paraId="10BBB629" w14:textId="77777777" w:rsidR="00262B3D" w:rsidRDefault="00262B3D" w:rsidP="003D342C">
            <w:pPr>
              <w:rPr>
                <w:rFonts w:ascii="Arial" w:eastAsia="Arial" w:hAnsi="Arial" w:cs="Arial"/>
                <w:b/>
                <w:color w:val="000000"/>
                <w:sz w:val="20"/>
                <w:szCs w:val="20"/>
                <w:u w:val="single"/>
              </w:rPr>
            </w:pPr>
            <w:r>
              <w:rPr>
                <w:rFonts w:ascii="Arial" w:eastAsia="Arial" w:hAnsi="Arial" w:cs="Arial"/>
                <w:b/>
                <w:color w:val="000000"/>
                <w:sz w:val="20"/>
                <w:szCs w:val="20"/>
                <w:u w:val="single"/>
              </w:rPr>
              <w:t>MOTOR FUEL TAX FUND</w:t>
            </w:r>
          </w:p>
        </w:tc>
        <w:tc>
          <w:tcPr>
            <w:tcW w:w="3120" w:type="dxa"/>
            <w:tcBorders>
              <w:top w:val="nil"/>
              <w:left w:val="nil"/>
              <w:bottom w:val="nil"/>
              <w:right w:val="nil"/>
            </w:tcBorders>
            <w:shd w:val="clear" w:color="auto" w:fill="auto"/>
            <w:vAlign w:val="bottom"/>
          </w:tcPr>
          <w:p w14:paraId="0C480B0E" w14:textId="77777777" w:rsidR="00262B3D" w:rsidRDefault="00262B3D" w:rsidP="003D342C">
            <w:pPr>
              <w:jc w:val="right"/>
              <w:rPr>
                <w:rFonts w:ascii="Arial" w:eastAsia="Arial" w:hAnsi="Arial" w:cs="Arial"/>
                <w:color w:val="000000"/>
                <w:sz w:val="20"/>
                <w:szCs w:val="20"/>
              </w:rPr>
            </w:pPr>
          </w:p>
        </w:tc>
      </w:tr>
      <w:tr w:rsidR="00262B3D" w14:paraId="36BAF122" w14:textId="77777777" w:rsidTr="003D342C">
        <w:trPr>
          <w:trHeight w:val="300"/>
        </w:trPr>
        <w:tc>
          <w:tcPr>
            <w:tcW w:w="4000" w:type="dxa"/>
            <w:tcBorders>
              <w:top w:val="nil"/>
              <w:left w:val="nil"/>
              <w:bottom w:val="nil"/>
              <w:right w:val="nil"/>
            </w:tcBorders>
            <w:shd w:val="clear" w:color="auto" w:fill="auto"/>
            <w:vAlign w:val="bottom"/>
          </w:tcPr>
          <w:p w14:paraId="2B044A4A" w14:textId="77777777" w:rsidR="00262B3D" w:rsidRDefault="00262B3D" w:rsidP="003D342C">
            <w:pPr>
              <w:rPr>
                <w:rFonts w:ascii="Arial" w:eastAsia="Arial" w:hAnsi="Arial" w:cs="Arial"/>
                <w:color w:val="000000"/>
                <w:sz w:val="20"/>
                <w:szCs w:val="20"/>
                <w:u w:val="single"/>
              </w:rPr>
            </w:pPr>
          </w:p>
          <w:p w14:paraId="5EA2BB6B" w14:textId="77777777" w:rsidR="00262B3D" w:rsidRDefault="00262B3D" w:rsidP="003D342C">
            <w:pPr>
              <w:rPr>
                <w:rFonts w:ascii="Arial" w:eastAsia="Arial" w:hAnsi="Arial" w:cs="Arial"/>
                <w:color w:val="000000"/>
                <w:sz w:val="20"/>
                <w:szCs w:val="20"/>
                <w:u w:val="single"/>
              </w:rPr>
            </w:pPr>
            <w:r>
              <w:rPr>
                <w:rFonts w:ascii="Arial" w:eastAsia="Arial" w:hAnsi="Arial" w:cs="Arial"/>
                <w:color w:val="000000"/>
                <w:sz w:val="20"/>
                <w:szCs w:val="20"/>
                <w:u w:val="single"/>
              </w:rPr>
              <w:t>CONTRACTUAL SERVICES</w:t>
            </w:r>
          </w:p>
        </w:tc>
        <w:tc>
          <w:tcPr>
            <w:tcW w:w="3120" w:type="dxa"/>
            <w:tcBorders>
              <w:top w:val="nil"/>
              <w:left w:val="nil"/>
              <w:bottom w:val="nil"/>
              <w:right w:val="nil"/>
            </w:tcBorders>
            <w:shd w:val="clear" w:color="auto" w:fill="auto"/>
            <w:vAlign w:val="bottom"/>
          </w:tcPr>
          <w:p w14:paraId="23FCDD1A" w14:textId="77777777" w:rsidR="00262B3D" w:rsidRDefault="00262B3D" w:rsidP="003D342C">
            <w:pPr>
              <w:jc w:val="right"/>
              <w:rPr>
                <w:rFonts w:ascii="Arial" w:eastAsia="Arial" w:hAnsi="Arial" w:cs="Arial"/>
                <w:color w:val="000000"/>
                <w:sz w:val="20"/>
                <w:szCs w:val="20"/>
              </w:rPr>
            </w:pPr>
          </w:p>
        </w:tc>
      </w:tr>
      <w:tr w:rsidR="00262B3D" w14:paraId="4B5B9E5F" w14:textId="77777777" w:rsidTr="003D342C">
        <w:trPr>
          <w:trHeight w:val="300"/>
        </w:trPr>
        <w:tc>
          <w:tcPr>
            <w:tcW w:w="4000" w:type="dxa"/>
            <w:tcBorders>
              <w:top w:val="nil"/>
              <w:left w:val="nil"/>
              <w:bottom w:val="nil"/>
              <w:right w:val="nil"/>
            </w:tcBorders>
            <w:shd w:val="clear" w:color="auto" w:fill="auto"/>
            <w:vAlign w:val="bottom"/>
          </w:tcPr>
          <w:p w14:paraId="3CC17227"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Maintenance Service – Street</w:t>
            </w:r>
          </w:p>
        </w:tc>
        <w:tc>
          <w:tcPr>
            <w:tcW w:w="3120" w:type="dxa"/>
            <w:tcBorders>
              <w:top w:val="nil"/>
              <w:left w:val="nil"/>
              <w:bottom w:val="nil"/>
              <w:right w:val="nil"/>
            </w:tcBorders>
            <w:shd w:val="clear" w:color="auto" w:fill="auto"/>
            <w:vAlign w:val="bottom"/>
          </w:tcPr>
          <w:p w14:paraId="644522F9" w14:textId="77777777" w:rsidR="00262B3D" w:rsidRDefault="00000000" w:rsidP="003D342C">
            <w:pPr>
              <w:jc w:val="right"/>
              <w:rPr>
                <w:rFonts w:ascii="Arial" w:eastAsia="Arial" w:hAnsi="Arial" w:cs="Arial"/>
                <w:color w:val="000000"/>
                <w:sz w:val="20"/>
                <w:szCs w:val="20"/>
              </w:rPr>
            </w:pPr>
            <w:sdt>
              <w:sdtPr>
                <w:tag w:val="goog_rdk_93"/>
                <w:id w:val="-1816251314"/>
              </w:sdtPr>
              <w:sdtContent>
                <w:r w:rsidR="00262B3D" w:rsidRPr="00E15A04">
                  <w:rPr>
                    <w:rFonts w:ascii="Arial" w:hAnsi="Arial" w:cs="Arial"/>
                    <w:sz w:val="20"/>
                    <w:szCs w:val="20"/>
                  </w:rPr>
                  <w:t>$</w:t>
                </w:r>
                <w:r w:rsidR="00262B3D">
                  <w:rPr>
                    <w:rFonts w:ascii="Arial" w:eastAsia="Arial" w:hAnsi="Arial" w:cs="Arial"/>
                    <w:color w:val="000000"/>
                    <w:sz w:val="20"/>
                    <w:szCs w:val="20"/>
                  </w:rPr>
                  <w:t>120,000.00</w:t>
                </w:r>
              </w:sdtContent>
            </w:sdt>
            <w:sdt>
              <w:sdtPr>
                <w:tag w:val="goog_rdk_94"/>
                <w:id w:val="-571433244"/>
                <w:showingPlcHdr/>
              </w:sdtPr>
              <w:sdtContent>
                <w:r w:rsidR="00262B3D">
                  <w:t xml:space="preserve">     </w:t>
                </w:r>
              </w:sdtContent>
            </w:sdt>
          </w:p>
        </w:tc>
      </w:tr>
      <w:tr w:rsidR="00262B3D" w14:paraId="64B337A5" w14:textId="77777777" w:rsidTr="003D342C">
        <w:trPr>
          <w:trHeight w:val="315"/>
        </w:trPr>
        <w:tc>
          <w:tcPr>
            <w:tcW w:w="4000" w:type="dxa"/>
            <w:tcBorders>
              <w:top w:val="nil"/>
              <w:left w:val="nil"/>
              <w:bottom w:val="nil"/>
              <w:right w:val="nil"/>
            </w:tcBorders>
            <w:shd w:val="clear" w:color="auto" w:fill="auto"/>
            <w:vAlign w:val="bottom"/>
          </w:tcPr>
          <w:p w14:paraId="14D77C47" w14:textId="77777777" w:rsidR="00262B3D" w:rsidRDefault="00262B3D" w:rsidP="003D342C">
            <w:pPr>
              <w:rPr>
                <w:rFonts w:ascii="Arial" w:eastAsia="Arial" w:hAnsi="Arial" w:cs="Arial"/>
                <w:color w:val="000000"/>
                <w:sz w:val="20"/>
                <w:szCs w:val="20"/>
              </w:rPr>
            </w:pPr>
            <w:r>
              <w:rPr>
                <w:rFonts w:ascii="Arial" w:eastAsia="Arial" w:hAnsi="Arial" w:cs="Arial"/>
                <w:color w:val="000000"/>
                <w:sz w:val="20"/>
                <w:szCs w:val="20"/>
              </w:rPr>
              <w:t>Engineering Service</w:t>
            </w:r>
          </w:p>
        </w:tc>
        <w:tc>
          <w:tcPr>
            <w:tcW w:w="3120" w:type="dxa"/>
            <w:tcBorders>
              <w:top w:val="nil"/>
              <w:left w:val="nil"/>
              <w:bottom w:val="single" w:sz="8" w:space="0" w:color="000000"/>
              <w:right w:val="nil"/>
            </w:tcBorders>
            <w:shd w:val="clear" w:color="auto" w:fill="auto"/>
            <w:vAlign w:val="bottom"/>
          </w:tcPr>
          <w:p w14:paraId="29C77A80" w14:textId="77777777" w:rsidR="00262B3D" w:rsidRDefault="00262B3D" w:rsidP="003D342C">
            <w:pPr>
              <w:jc w:val="right"/>
              <w:rPr>
                <w:rFonts w:ascii="Arial" w:eastAsia="Arial" w:hAnsi="Arial" w:cs="Arial"/>
                <w:color w:val="000000"/>
                <w:sz w:val="20"/>
                <w:szCs w:val="20"/>
              </w:rPr>
            </w:pPr>
            <w:r>
              <w:rPr>
                <w:rFonts w:ascii="Arial" w:eastAsia="Arial" w:hAnsi="Arial" w:cs="Arial"/>
                <w:color w:val="000000"/>
                <w:sz w:val="20"/>
                <w:szCs w:val="20"/>
              </w:rPr>
              <w:t>$10,000.00</w:t>
            </w:r>
          </w:p>
        </w:tc>
      </w:tr>
      <w:tr w:rsidR="00262B3D" w14:paraId="7EF1E96A" w14:textId="77777777" w:rsidTr="003D342C">
        <w:trPr>
          <w:trHeight w:val="300"/>
        </w:trPr>
        <w:tc>
          <w:tcPr>
            <w:tcW w:w="4000" w:type="dxa"/>
            <w:tcBorders>
              <w:top w:val="nil"/>
              <w:left w:val="nil"/>
              <w:bottom w:val="nil"/>
              <w:right w:val="nil"/>
            </w:tcBorders>
            <w:shd w:val="clear" w:color="auto" w:fill="auto"/>
            <w:vAlign w:val="bottom"/>
          </w:tcPr>
          <w:p w14:paraId="4A6AA928"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78E832CD"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$130,000.00</w:t>
            </w:r>
          </w:p>
        </w:tc>
      </w:tr>
      <w:tr w:rsidR="00262B3D" w14:paraId="51B24CFD" w14:textId="77777777" w:rsidTr="003D342C">
        <w:trPr>
          <w:trHeight w:val="300"/>
        </w:trPr>
        <w:tc>
          <w:tcPr>
            <w:tcW w:w="4000" w:type="dxa"/>
            <w:tcBorders>
              <w:top w:val="nil"/>
              <w:left w:val="nil"/>
              <w:bottom w:val="nil"/>
              <w:right w:val="nil"/>
            </w:tcBorders>
            <w:shd w:val="clear" w:color="auto" w:fill="auto"/>
            <w:vAlign w:val="bottom"/>
          </w:tcPr>
          <w:p w14:paraId="21948CF5" w14:textId="77777777" w:rsidR="00262B3D" w:rsidRDefault="00262B3D" w:rsidP="003D342C">
            <w:pPr>
              <w:rPr>
                <w:rFonts w:ascii="Arial" w:eastAsia="Arial" w:hAnsi="Arial" w:cs="Arial"/>
                <w:b/>
                <w:color w:val="000000"/>
                <w:sz w:val="20"/>
                <w:szCs w:val="20"/>
              </w:rPr>
            </w:pPr>
          </w:p>
        </w:tc>
        <w:tc>
          <w:tcPr>
            <w:tcW w:w="3120" w:type="dxa"/>
            <w:tcBorders>
              <w:top w:val="nil"/>
              <w:left w:val="nil"/>
              <w:bottom w:val="nil"/>
              <w:right w:val="nil"/>
            </w:tcBorders>
            <w:shd w:val="clear" w:color="auto" w:fill="auto"/>
            <w:vAlign w:val="bottom"/>
          </w:tcPr>
          <w:p w14:paraId="5AF059CF" w14:textId="77777777" w:rsidR="00262B3D" w:rsidRDefault="00262B3D" w:rsidP="003D342C">
            <w:pPr>
              <w:jc w:val="right"/>
              <w:rPr>
                <w:rFonts w:ascii="Arial" w:eastAsia="Arial" w:hAnsi="Arial" w:cs="Arial"/>
                <w:b/>
                <w:color w:val="000000"/>
                <w:sz w:val="20"/>
                <w:szCs w:val="20"/>
              </w:rPr>
            </w:pPr>
          </w:p>
        </w:tc>
      </w:tr>
      <w:tr w:rsidR="00262B3D" w14:paraId="4DD26351" w14:textId="77777777" w:rsidTr="003D342C">
        <w:trPr>
          <w:trHeight w:val="300"/>
        </w:trPr>
        <w:tc>
          <w:tcPr>
            <w:tcW w:w="4000" w:type="dxa"/>
            <w:tcBorders>
              <w:top w:val="nil"/>
              <w:left w:val="nil"/>
              <w:bottom w:val="nil"/>
              <w:right w:val="nil"/>
            </w:tcBorders>
            <w:shd w:val="clear" w:color="auto" w:fill="auto"/>
            <w:vAlign w:val="bottom"/>
          </w:tcPr>
          <w:p w14:paraId="40406A3D"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 MOTOR FUEL TAX FUND</w:t>
            </w:r>
          </w:p>
        </w:tc>
        <w:tc>
          <w:tcPr>
            <w:tcW w:w="3120" w:type="dxa"/>
            <w:tcBorders>
              <w:top w:val="nil"/>
              <w:left w:val="nil"/>
              <w:bottom w:val="nil"/>
              <w:right w:val="nil"/>
            </w:tcBorders>
            <w:shd w:val="clear" w:color="auto" w:fill="auto"/>
            <w:vAlign w:val="bottom"/>
          </w:tcPr>
          <w:p w14:paraId="02388852" w14:textId="77777777" w:rsidR="00262B3D" w:rsidRDefault="00262B3D" w:rsidP="003D342C">
            <w:pPr>
              <w:jc w:val="right"/>
              <w:rPr>
                <w:rFonts w:ascii="Arial" w:eastAsia="Arial" w:hAnsi="Arial" w:cs="Arial"/>
                <w:b/>
                <w:color w:val="000000"/>
                <w:sz w:val="20"/>
                <w:szCs w:val="20"/>
              </w:rPr>
            </w:pPr>
            <w:r>
              <w:rPr>
                <w:rFonts w:ascii="Arial" w:eastAsia="Arial" w:hAnsi="Arial" w:cs="Arial"/>
                <w:b/>
                <w:color w:val="000000"/>
                <w:sz w:val="20"/>
                <w:szCs w:val="20"/>
              </w:rPr>
              <w:t xml:space="preserve">$130,000.00 </w:t>
            </w:r>
          </w:p>
        </w:tc>
      </w:tr>
      <w:tr w:rsidR="00262B3D" w14:paraId="0F24A8F5" w14:textId="77777777" w:rsidTr="003D342C">
        <w:trPr>
          <w:trHeight w:val="300"/>
        </w:trPr>
        <w:tc>
          <w:tcPr>
            <w:tcW w:w="4000" w:type="dxa"/>
            <w:tcBorders>
              <w:top w:val="nil"/>
              <w:left w:val="nil"/>
              <w:bottom w:val="nil"/>
              <w:right w:val="nil"/>
            </w:tcBorders>
            <w:shd w:val="clear" w:color="auto" w:fill="auto"/>
            <w:vAlign w:val="bottom"/>
          </w:tcPr>
          <w:p w14:paraId="1B38F6BE" w14:textId="77777777" w:rsidR="00262B3D" w:rsidRDefault="00262B3D" w:rsidP="003D342C">
            <w:pPr>
              <w:rPr>
                <w:rFonts w:ascii="Arial" w:eastAsia="Arial" w:hAnsi="Arial" w:cs="Arial"/>
                <w:color w:val="000000"/>
                <w:sz w:val="20"/>
                <w:szCs w:val="20"/>
              </w:rPr>
            </w:pPr>
          </w:p>
        </w:tc>
        <w:tc>
          <w:tcPr>
            <w:tcW w:w="3120" w:type="dxa"/>
            <w:tcBorders>
              <w:top w:val="nil"/>
              <w:left w:val="nil"/>
              <w:bottom w:val="nil"/>
              <w:right w:val="nil"/>
            </w:tcBorders>
            <w:shd w:val="clear" w:color="auto" w:fill="auto"/>
            <w:vAlign w:val="bottom"/>
          </w:tcPr>
          <w:p w14:paraId="735E991B" w14:textId="77777777" w:rsidR="00262B3D" w:rsidRDefault="00262B3D" w:rsidP="003D342C">
            <w:pPr>
              <w:jc w:val="right"/>
              <w:rPr>
                <w:rFonts w:ascii="Arial" w:eastAsia="Arial" w:hAnsi="Arial" w:cs="Arial"/>
                <w:color w:val="000000"/>
                <w:sz w:val="20"/>
                <w:szCs w:val="20"/>
              </w:rPr>
            </w:pPr>
          </w:p>
        </w:tc>
      </w:tr>
      <w:tr w:rsidR="00262B3D" w14:paraId="6507580A" w14:textId="77777777" w:rsidTr="003D342C">
        <w:trPr>
          <w:trHeight w:val="300"/>
        </w:trPr>
        <w:tc>
          <w:tcPr>
            <w:tcW w:w="4000" w:type="dxa"/>
            <w:tcBorders>
              <w:top w:val="nil"/>
              <w:left w:val="nil"/>
              <w:bottom w:val="nil"/>
              <w:right w:val="nil"/>
            </w:tcBorders>
            <w:shd w:val="clear" w:color="auto" w:fill="auto"/>
            <w:vAlign w:val="bottom"/>
          </w:tcPr>
          <w:p w14:paraId="0C727422" w14:textId="77777777" w:rsidR="00262B3D" w:rsidRDefault="00262B3D" w:rsidP="003D342C">
            <w:pPr>
              <w:rPr>
                <w:rFonts w:ascii="Arial" w:eastAsia="Arial" w:hAnsi="Arial" w:cs="Arial"/>
                <w:b/>
                <w:color w:val="000000"/>
                <w:sz w:val="20"/>
                <w:szCs w:val="20"/>
              </w:rPr>
            </w:pPr>
            <w:r>
              <w:rPr>
                <w:rFonts w:ascii="Arial" w:eastAsia="Arial" w:hAnsi="Arial" w:cs="Arial"/>
                <w:b/>
                <w:color w:val="000000"/>
                <w:sz w:val="20"/>
                <w:szCs w:val="20"/>
              </w:rPr>
              <w:t>TOTAL</w:t>
            </w:r>
          </w:p>
        </w:tc>
        <w:bookmarkStart w:id="1" w:name="_heading=h.30j0zll" w:colFirst="0" w:colLast="0"/>
        <w:bookmarkEnd w:id="1"/>
        <w:tc>
          <w:tcPr>
            <w:tcW w:w="3120" w:type="dxa"/>
            <w:tcBorders>
              <w:top w:val="nil"/>
              <w:left w:val="nil"/>
              <w:bottom w:val="nil"/>
              <w:right w:val="nil"/>
            </w:tcBorders>
            <w:shd w:val="clear" w:color="auto" w:fill="auto"/>
            <w:vAlign w:val="bottom"/>
          </w:tcPr>
          <w:p w14:paraId="1DDDE783" w14:textId="1ED27D4F" w:rsidR="00262B3D" w:rsidRDefault="00000000" w:rsidP="003D342C">
            <w:pPr>
              <w:jc w:val="right"/>
              <w:rPr>
                <w:rFonts w:ascii="Arial" w:eastAsia="Arial" w:hAnsi="Arial" w:cs="Arial"/>
                <w:b/>
                <w:color w:val="000000"/>
                <w:sz w:val="20"/>
                <w:szCs w:val="20"/>
              </w:rPr>
            </w:pPr>
            <w:sdt>
              <w:sdtPr>
                <w:tag w:val="goog_rdk_96"/>
                <w:id w:val="-165712521"/>
              </w:sdtPr>
              <w:sdtContent>
                <w:r w:rsidR="00262B3D" w:rsidRPr="00E8653C">
                  <w:rPr>
                    <w:rFonts w:ascii="Arial" w:hAnsi="Arial" w:cs="Arial"/>
                    <w:b/>
                    <w:sz w:val="20"/>
                    <w:szCs w:val="20"/>
                  </w:rPr>
                  <w:t>$</w:t>
                </w:r>
                <w:r w:rsidR="00262B3D">
                  <w:rPr>
                    <w:rFonts w:ascii="Arial" w:hAnsi="Arial" w:cs="Arial"/>
                    <w:b/>
                    <w:sz w:val="20"/>
                    <w:szCs w:val="20"/>
                  </w:rPr>
                  <w:t>1,</w:t>
                </w:r>
                <w:r w:rsidR="00C050AC">
                  <w:rPr>
                    <w:rFonts w:ascii="Arial" w:hAnsi="Arial" w:cs="Arial"/>
                    <w:b/>
                    <w:sz w:val="20"/>
                    <w:szCs w:val="20"/>
                  </w:rPr>
                  <w:t>12</w:t>
                </w:r>
                <w:r w:rsidR="00262B3D" w:rsidRPr="00E8653C">
                  <w:rPr>
                    <w:rFonts w:ascii="Arial" w:hAnsi="Arial" w:cs="Arial"/>
                    <w:b/>
                    <w:sz w:val="20"/>
                    <w:szCs w:val="20"/>
                  </w:rPr>
                  <w:t>5,230.00</w:t>
                </w:r>
              </w:sdtContent>
            </w:sdt>
            <w:sdt>
              <w:sdtPr>
                <w:tag w:val="goog_rdk_97"/>
                <w:id w:val="-809326205"/>
                <w:showingPlcHdr/>
              </w:sdtPr>
              <w:sdtContent>
                <w:r w:rsidR="00262B3D">
                  <w:t xml:space="preserve">     </w:t>
                </w:r>
              </w:sdtContent>
            </w:sdt>
            <w:r w:rsidR="00262B3D">
              <w:rPr>
                <w:rFonts w:ascii="Arial" w:eastAsia="Arial" w:hAnsi="Arial" w:cs="Arial"/>
                <w:b/>
                <w:color w:val="000000"/>
                <w:sz w:val="20"/>
                <w:szCs w:val="20"/>
              </w:rPr>
              <w:t xml:space="preserve"> </w:t>
            </w:r>
          </w:p>
        </w:tc>
      </w:tr>
    </w:tbl>
    <w:p w14:paraId="65C97476" w14:textId="77777777" w:rsidR="00262B3D" w:rsidRDefault="00262B3D" w:rsidP="00262B3D"/>
    <w:p w14:paraId="7C85C43B" w14:textId="77777777" w:rsidR="00262B3D" w:rsidRDefault="00262B3D" w:rsidP="00262B3D"/>
    <w:p w14:paraId="32C604D2" w14:textId="77777777" w:rsidR="00262B3D" w:rsidRDefault="00262B3D" w:rsidP="00262B3D">
      <w:pPr>
        <w:jc w:val="both"/>
      </w:pPr>
      <w:r>
        <w:tab/>
        <w:t>SECTION 2:  This Appropriation Ordinance is adopted pursuant to procedures set forth in the Illinois Municipal Code, provided any limitations in the Illinois Municipal Code in conflict with this Ordinance shall not be applicable to this Ordinance, pursuant to Section 6 of Article VII of the Constitution of the State of Illinois.</w:t>
      </w:r>
    </w:p>
    <w:p w14:paraId="71B3A9A7" w14:textId="77777777" w:rsidR="00262B3D" w:rsidRDefault="00262B3D" w:rsidP="00262B3D">
      <w:pPr>
        <w:jc w:val="both"/>
      </w:pPr>
    </w:p>
    <w:p w14:paraId="148062CF" w14:textId="77777777" w:rsidR="00262B3D" w:rsidRDefault="00262B3D" w:rsidP="00262B3D">
      <w:pPr>
        <w:jc w:val="both"/>
      </w:pPr>
      <w:r>
        <w:tab/>
        <w:t>SECTION 3:  That all the unexpended balances of any item made in this Ordinance may be expended in making up any insufficiency in any item or items in the same general appropriation and for the same general purpose or in any like appropriation made by this Ordinance.  The receipts and revenue of the Village derived from sources other than ad valorem taxation and not specifically appropriated herein, shall constitute the general corporate fund and shall first be placed to the credit of such fund.</w:t>
      </w:r>
    </w:p>
    <w:p w14:paraId="1C5B4B56" w14:textId="77777777" w:rsidR="00262B3D" w:rsidRDefault="00262B3D" w:rsidP="00262B3D">
      <w:pPr>
        <w:jc w:val="both"/>
      </w:pPr>
    </w:p>
    <w:p w14:paraId="7565D531" w14:textId="77777777" w:rsidR="00262B3D" w:rsidRDefault="00262B3D" w:rsidP="00262B3D">
      <w:pPr>
        <w:jc w:val="both"/>
      </w:pPr>
      <w:r>
        <w:tab/>
        <w:t>SECTION 4: That all unexpended balances of annual appropriations from previous years are hereby re-appropriated for the same purposes.</w:t>
      </w:r>
    </w:p>
    <w:p w14:paraId="5EB0A66B" w14:textId="77777777" w:rsidR="00262B3D" w:rsidRDefault="00262B3D" w:rsidP="00262B3D">
      <w:pPr>
        <w:jc w:val="both"/>
      </w:pPr>
    </w:p>
    <w:p w14:paraId="39ED4D2F" w14:textId="77777777" w:rsidR="00262B3D" w:rsidRDefault="00262B3D" w:rsidP="00262B3D">
      <w:pPr>
        <w:jc w:val="both"/>
      </w:pPr>
    </w:p>
    <w:p w14:paraId="5FB6D6A5" w14:textId="77777777" w:rsidR="00262B3D" w:rsidRDefault="00262B3D" w:rsidP="00262B3D">
      <w:pPr>
        <w:jc w:val="both"/>
      </w:pPr>
      <w:r>
        <w:t xml:space="preserve">ADOPTED this 14th day of April 2025, pursuant to a roll call vote as follows: </w:t>
      </w:r>
    </w:p>
    <w:p w14:paraId="0455583A" w14:textId="77777777" w:rsidR="00262B3D" w:rsidRDefault="00262B3D" w:rsidP="00262B3D">
      <w:pPr>
        <w:jc w:val="both"/>
      </w:pPr>
    </w:p>
    <w:p w14:paraId="59266C34" w14:textId="77777777" w:rsidR="00262B3D" w:rsidRDefault="00262B3D" w:rsidP="00262B3D">
      <w:pPr>
        <w:jc w:val="both"/>
      </w:pPr>
      <w:r>
        <w:t>Ayes</w:t>
      </w:r>
      <w:r>
        <w:tab/>
      </w:r>
      <w:r>
        <w:tab/>
        <w:t>_______________________________________________________________</w:t>
      </w:r>
    </w:p>
    <w:p w14:paraId="3211FD81" w14:textId="77777777" w:rsidR="00262B3D" w:rsidRDefault="00262B3D" w:rsidP="00262B3D">
      <w:pPr>
        <w:jc w:val="both"/>
      </w:pPr>
      <w:r>
        <w:tab/>
      </w:r>
      <w:r>
        <w:tab/>
      </w:r>
    </w:p>
    <w:p w14:paraId="773705F1" w14:textId="77777777" w:rsidR="00262B3D" w:rsidRDefault="00262B3D" w:rsidP="00262B3D">
      <w:pPr>
        <w:jc w:val="both"/>
      </w:pPr>
      <w:r>
        <w:t>Nays</w:t>
      </w:r>
      <w:r>
        <w:tab/>
      </w:r>
      <w:r>
        <w:tab/>
        <w:t>_____________________________________________________________</w:t>
      </w:r>
    </w:p>
    <w:p w14:paraId="14EBE4B7" w14:textId="77777777" w:rsidR="00262B3D" w:rsidRDefault="00262B3D" w:rsidP="00262B3D">
      <w:pPr>
        <w:jc w:val="both"/>
      </w:pPr>
    </w:p>
    <w:p w14:paraId="38B20531" w14:textId="77777777" w:rsidR="00262B3D" w:rsidRDefault="00262B3D" w:rsidP="00262B3D">
      <w:pPr>
        <w:jc w:val="both"/>
      </w:pPr>
      <w:r>
        <w:t>Abstain</w:t>
      </w:r>
      <w:r>
        <w:tab/>
        <w:t>______________________________________</w:t>
      </w:r>
    </w:p>
    <w:p w14:paraId="207DF1EF" w14:textId="77777777" w:rsidR="00262B3D" w:rsidRDefault="00262B3D" w:rsidP="00262B3D">
      <w:pPr>
        <w:jc w:val="both"/>
      </w:pPr>
    </w:p>
    <w:p w14:paraId="1AB71C18" w14:textId="77777777" w:rsidR="00262B3D" w:rsidRDefault="00262B3D" w:rsidP="00262B3D"/>
    <w:p w14:paraId="7DBD7605" w14:textId="77777777" w:rsidR="00262B3D" w:rsidRDefault="00262B3D" w:rsidP="00262B3D">
      <w:pPr>
        <w:jc w:val="both"/>
      </w:pPr>
      <w:r>
        <w:t>APPROVED by the President of the Board of Trustees of the Village of Millington, Kendall and LaSalle Counties, Illinois, this 14th day of April, 2025.</w:t>
      </w:r>
    </w:p>
    <w:p w14:paraId="68658B96" w14:textId="77777777" w:rsidR="00262B3D" w:rsidRDefault="00262B3D" w:rsidP="00262B3D">
      <w:pPr>
        <w:jc w:val="both"/>
      </w:pPr>
    </w:p>
    <w:p w14:paraId="1AA8D761" w14:textId="77777777" w:rsidR="00262B3D" w:rsidRDefault="00262B3D" w:rsidP="00262B3D">
      <w:pPr>
        <w:jc w:val="both"/>
      </w:pPr>
    </w:p>
    <w:p w14:paraId="5A5B6E91" w14:textId="77777777" w:rsidR="00262B3D" w:rsidRDefault="00262B3D" w:rsidP="00262B3D">
      <w:pPr>
        <w:jc w:val="both"/>
      </w:pPr>
    </w:p>
    <w:p w14:paraId="00AD91B6" w14:textId="77777777" w:rsidR="00262B3D" w:rsidRDefault="00262B3D" w:rsidP="00262B3D">
      <w:pPr>
        <w:jc w:val="both"/>
      </w:pPr>
      <w:r>
        <w:tab/>
      </w:r>
      <w:r>
        <w:tab/>
      </w:r>
      <w:r>
        <w:tab/>
      </w:r>
      <w:r>
        <w:tab/>
      </w:r>
      <w:r>
        <w:tab/>
      </w:r>
      <w:r>
        <w:tab/>
      </w:r>
      <w:r>
        <w:tab/>
        <w:t>____________________________________</w:t>
      </w:r>
    </w:p>
    <w:p w14:paraId="1DBBAF36" w14:textId="77777777" w:rsidR="00262B3D" w:rsidRDefault="00262B3D" w:rsidP="00262B3D">
      <w:pPr>
        <w:ind w:left="5040"/>
        <w:jc w:val="center"/>
      </w:pPr>
      <w:r>
        <w:t>Village President</w:t>
      </w:r>
    </w:p>
    <w:p w14:paraId="443D7805" w14:textId="77777777" w:rsidR="00262B3D" w:rsidRDefault="00262B3D" w:rsidP="00262B3D">
      <w:pPr>
        <w:jc w:val="both"/>
      </w:pPr>
    </w:p>
    <w:p w14:paraId="05322F26" w14:textId="77777777" w:rsidR="00262B3D" w:rsidRDefault="00262B3D" w:rsidP="00262B3D">
      <w:pPr>
        <w:jc w:val="both"/>
      </w:pPr>
      <w:r>
        <w:t>ATTEST:</w:t>
      </w:r>
    </w:p>
    <w:p w14:paraId="71478012" w14:textId="77777777" w:rsidR="00262B3D" w:rsidRDefault="00262B3D" w:rsidP="00262B3D">
      <w:pPr>
        <w:jc w:val="both"/>
      </w:pPr>
    </w:p>
    <w:p w14:paraId="5F092660" w14:textId="77777777" w:rsidR="00262B3D" w:rsidRDefault="00262B3D" w:rsidP="00262B3D">
      <w:pPr>
        <w:jc w:val="both"/>
      </w:pPr>
    </w:p>
    <w:p w14:paraId="7D122A08" w14:textId="77777777" w:rsidR="00262B3D" w:rsidRDefault="00262B3D" w:rsidP="00262B3D">
      <w:pPr>
        <w:jc w:val="both"/>
      </w:pPr>
    </w:p>
    <w:p w14:paraId="3CE36A18" w14:textId="77777777" w:rsidR="00262B3D" w:rsidRDefault="00262B3D" w:rsidP="00262B3D">
      <w:pPr>
        <w:ind w:right="5040"/>
      </w:pPr>
      <w:r>
        <w:t>____________________________________</w:t>
      </w:r>
    </w:p>
    <w:p w14:paraId="7B69F7DA" w14:textId="77777777" w:rsidR="00262B3D" w:rsidRDefault="00262B3D" w:rsidP="00262B3D">
      <w:pPr>
        <w:ind w:right="5040"/>
        <w:jc w:val="center"/>
      </w:pPr>
      <w:r>
        <w:t>Village Clerk</w:t>
      </w:r>
    </w:p>
    <w:p w14:paraId="2B565DEF" w14:textId="77777777" w:rsidR="00262B3D" w:rsidRDefault="00262B3D" w:rsidP="00262B3D">
      <w:pPr>
        <w:jc w:val="both"/>
      </w:pPr>
    </w:p>
    <w:p w14:paraId="2B5E5758" w14:textId="77777777" w:rsidR="00262B3D" w:rsidRDefault="00262B3D" w:rsidP="00262B3D">
      <w:pPr>
        <w:jc w:val="both"/>
      </w:pPr>
    </w:p>
    <w:p w14:paraId="5D498350" w14:textId="77777777" w:rsidR="00262B3D" w:rsidRDefault="00262B3D" w:rsidP="00262B3D">
      <w:pPr>
        <w:jc w:val="center"/>
      </w:pPr>
      <w:bookmarkStart w:id="2" w:name="_heading=h.gjdgxs" w:colFirst="0" w:colLast="0"/>
      <w:bookmarkEnd w:id="2"/>
      <w:r>
        <w:t>PUBLISHED according to law this 14th Day of April, 2025.</w:t>
      </w:r>
    </w:p>
    <w:p w14:paraId="683F84AD" w14:textId="77777777" w:rsidR="00262B3D" w:rsidRDefault="00262B3D" w:rsidP="00262B3D">
      <w:pPr>
        <w:jc w:val="center"/>
      </w:pPr>
    </w:p>
    <w:p w14:paraId="67D1E146" w14:textId="77777777" w:rsidR="00262B3D" w:rsidRDefault="00262B3D" w:rsidP="00262B3D">
      <w:pPr>
        <w:jc w:val="center"/>
      </w:pPr>
    </w:p>
    <w:p w14:paraId="79BC2101" w14:textId="77777777" w:rsidR="00262B3D" w:rsidRDefault="00262B3D" w:rsidP="00262B3D">
      <w:pPr>
        <w:jc w:val="center"/>
      </w:pPr>
    </w:p>
    <w:p w14:paraId="414B16C1" w14:textId="77777777" w:rsidR="00262B3D" w:rsidRDefault="00262B3D" w:rsidP="00262B3D">
      <w:r>
        <w:tab/>
      </w:r>
      <w:r>
        <w:tab/>
      </w:r>
      <w:r>
        <w:tab/>
      </w:r>
      <w:r>
        <w:tab/>
      </w:r>
      <w:r>
        <w:tab/>
      </w:r>
      <w:r>
        <w:tab/>
      </w:r>
      <w:r>
        <w:tab/>
        <w:t>____________________________________</w:t>
      </w:r>
    </w:p>
    <w:p w14:paraId="78B4B976" w14:textId="77777777" w:rsidR="00262B3D" w:rsidRDefault="00262B3D" w:rsidP="00262B3D">
      <w:pPr>
        <w:ind w:left="5040"/>
        <w:jc w:val="center"/>
      </w:pPr>
      <w:r>
        <w:t>Lenee Kissel, Village Clerk</w:t>
      </w:r>
    </w:p>
    <w:p w14:paraId="483BCB6B" w14:textId="77777777" w:rsidR="00262B3D" w:rsidRDefault="00262B3D" w:rsidP="00262B3D">
      <w:pPr>
        <w:ind w:left="5040"/>
        <w:jc w:val="center"/>
      </w:pPr>
    </w:p>
    <w:p w14:paraId="38F7A2C3" w14:textId="77777777" w:rsidR="00262B3D" w:rsidRDefault="00262B3D" w:rsidP="00262B3D"/>
    <w:p w14:paraId="0F2BD2FB" w14:textId="77777777" w:rsidR="00262B3D" w:rsidRDefault="00262B3D" w:rsidP="00262B3D"/>
    <w:p w14:paraId="1F49AD3E" w14:textId="77777777" w:rsidR="00262B3D" w:rsidRDefault="00262B3D" w:rsidP="00262B3D"/>
    <w:p w14:paraId="6887F6FE" w14:textId="77777777" w:rsidR="00262B3D" w:rsidRDefault="00262B3D" w:rsidP="00262B3D"/>
    <w:p w14:paraId="431B5573" w14:textId="77777777" w:rsidR="00262B3D" w:rsidRDefault="00262B3D" w:rsidP="00262B3D"/>
    <w:p w14:paraId="0AA9FB31" w14:textId="77777777" w:rsidR="00262B3D" w:rsidRDefault="00262B3D" w:rsidP="00262B3D"/>
    <w:p w14:paraId="3616352F" w14:textId="77777777" w:rsidR="00262B3D" w:rsidRDefault="00262B3D" w:rsidP="00262B3D"/>
    <w:p w14:paraId="0D031043" w14:textId="77777777" w:rsidR="00262B3D" w:rsidRDefault="00262B3D" w:rsidP="00262B3D"/>
    <w:p w14:paraId="4993990E" w14:textId="77777777" w:rsidR="00262B3D" w:rsidRDefault="00262B3D" w:rsidP="00262B3D"/>
    <w:p w14:paraId="3E638933" w14:textId="77777777" w:rsidR="00262B3D" w:rsidRDefault="00262B3D" w:rsidP="00262B3D"/>
    <w:p w14:paraId="0B933E93" w14:textId="77777777" w:rsidR="00262B3D" w:rsidRDefault="00262B3D" w:rsidP="00262B3D"/>
    <w:p w14:paraId="2AD44719" w14:textId="77777777" w:rsidR="00262B3D" w:rsidRDefault="00262B3D"/>
    <w:sectPr w:rsidR="00262B3D" w:rsidSect="003871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DFEAE" w14:textId="77777777" w:rsidR="00254CA4" w:rsidRDefault="00254CA4">
      <w:r>
        <w:separator/>
      </w:r>
    </w:p>
  </w:endnote>
  <w:endnote w:type="continuationSeparator" w:id="0">
    <w:p w14:paraId="563458F5" w14:textId="77777777" w:rsidR="00254CA4" w:rsidRDefault="00254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A34E" w14:textId="77777777" w:rsidR="0052432C"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61AD6D4" w14:textId="77777777" w:rsidR="0052432C" w:rsidRDefault="0052432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4FCAF" w14:textId="77777777" w:rsidR="0052432C"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8DE9407" w14:textId="77777777" w:rsidR="0052432C" w:rsidRDefault="0052432C">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83A27" w14:textId="77777777" w:rsidR="0052432C" w:rsidRDefault="0052432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53B9" w14:textId="77777777" w:rsidR="00254CA4" w:rsidRDefault="00254CA4">
      <w:r>
        <w:separator/>
      </w:r>
    </w:p>
  </w:footnote>
  <w:footnote w:type="continuationSeparator" w:id="0">
    <w:p w14:paraId="54DCDB14" w14:textId="77777777" w:rsidR="00254CA4" w:rsidRDefault="00254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D2DF2" w14:textId="77777777" w:rsidR="0052432C" w:rsidRDefault="0052432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6A1F" w14:textId="77777777" w:rsidR="0052432C" w:rsidRDefault="0052432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19B8" w14:textId="77777777" w:rsidR="0052432C" w:rsidRDefault="0052432C">
    <w:pPr>
      <w:pBdr>
        <w:top w:val="nil"/>
        <w:left w:val="nil"/>
        <w:bottom w:val="nil"/>
        <w:right w:val="nil"/>
        <w:between w:val="nil"/>
      </w:pBdr>
      <w:tabs>
        <w:tab w:val="center" w:pos="4320"/>
        <w:tab w:val="right" w:pos="8640"/>
      </w:tabs>
      <w:rPr>
        <w:color w:val="000000"/>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Greg">
    <w15:presenceInfo w15:providerId="AD" w15:userId="S::GJones@ancelglink.com::d46b2493-c7f1-4400-b7b2-885e59342a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3D"/>
    <w:rsid w:val="00254CA4"/>
    <w:rsid w:val="00262B3D"/>
    <w:rsid w:val="0052432C"/>
    <w:rsid w:val="007D1B3D"/>
    <w:rsid w:val="00C050AC"/>
    <w:rsid w:val="00E450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34004D2"/>
  <w15:chartTrackingRefBased/>
  <w15:docId w15:val="{DA851B71-CD65-9144-BFFA-BB548BF3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B3D"/>
    <w:rPr>
      <w:rFonts w:ascii="Times New Roman" w:eastAsia="Times New Roman" w:hAnsi="Times New Roman" w:cs="Times New Roman"/>
      <w:kern w:val="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3</cp:revision>
  <dcterms:created xsi:type="dcterms:W3CDTF">2025-03-04T13:51:00Z</dcterms:created>
  <dcterms:modified xsi:type="dcterms:W3CDTF">2025-03-11T01:12:00Z</dcterms:modified>
</cp:coreProperties>
</file>