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49828" w14:textId="77777777" w:rsidR="00486363" w:rsidRDefault="00486363" w:rsidP="00486363">
      <w:pPr>
        <w:spacing w:line="276" w:lineRule="auto"/>
      </w:pPr>
      <w:r>
        <w:tab/>
      </w:r>
    </w:p>
    <w:p w14:paraId="58A6B0B8" w14:textId="25ADD906" w:rsidR="00F44606" w:rsidRDefault="00486363" w:rsidP="00486363">
      <w:pPr>
        <w:spacing w:line="276" w:lineRule="auto"/>
        <w:ind w:firstLine="720"/>
        <w:rPr>
          <w:sz w:val="28"/>
          <w:szCs w:val="28"/>
        </w:rPr>
      </w:pPr>
      <w:r>
        <w:rPr>
          <w:sz w:val="28"/>
          <w:szCs w:val="28"/>
        </w:rPr>
        <w:t xml:space="preserve">Today, we continue in our series on the names of God, names that reflect His character and nature.  For us, if we embrace these truths of who God is, it can be truly life changing.  Two hundred seventy times in scripture God is referred to as Jehovah-Sabaoth.  This title translates for us as </w:t>
      </w:r>
      <w:r w:rsidRPr="00486363">
        <w:rPr>
          <w:i/>
          <w:iCs/>
          <w:sz w:val="28"/>
          <w:szCs w:val="28"/>
        </w:rPr>
        <w:t>Lord of</w:t>
      </w:r>
      <w:r>
        <w:rPr>
          <w:sz w:val="28"/>
          <w:szCs w:val="28"/>
        </w:rPr>
        <w:t xml:space="preserve"> </w:t>
      </w:r>
      <w:r w:rsidRPr="00486363">
        <w:rPr>
          <w:i/>
          <w:iCs/>
          <w:sz w:val="28"/>
          <w:szCs w:val="28"/>
        </w:rPr>
        <w:t>Hosts, Lord Almighty</w:t>
      </w:r>
      <w:r>
        <w:rPr>
          <w:sz w:val="28"/>
          <w:szCs w:val="28"/>
        </w:rPr>
        <w:t xml:space="preserve">, and </w:t>
      </w:r>
      <w:r w:rsidRPr="00486363">
        <w:rPr>
          <w:i/>
          <w:iCs/>
          <w:sz w:val="28"/>
          <w:szCs w:val="28"/>
        </w:rPr>
        <w:t>Lord of Armies</w:t>
      </w:r>
      <w:r>
        <w:rPr>
          <w:sz w:val="28"/>
          <w:szCs w:val="28"/>
        </w:rPr>
        <w:t xml:space="preserve">.  Jehovah means </w:t>
      </w:r>
      <w:r w:rsidRPr="00486363">
        <w:rPr>
          <w:i/>
          <w:iCs/>
          <w:sz w:val="28"/>
          <w:szCs w:val="28"/>
        </w:rPr>
        <w:t>self-existing one who is personal, present, powerful, and ultimate in promise-keeping.</w:t>
      </w:r>
      <w:r>
        <w:rPr>
          <w:sz w:val="28"/>
          <w:szCs w:val="28"/>
        </w:rPr>
        <w:t xml:space="preserve">  The personal Lord Almighty has all the hosts of heaven ready to do His work.  Psalm 24:10 asks this question:  “Who is this King of Glory?”  He IS the King of Glory.  Amos 4:13 describes this name of God in more detail:</w:t>
      </w:r>
    </w:p>
    <w:p w14:paraId="67522C5E" w14:textId="77777777" w:rsidR="007A5695" w:rsidRPr="007A5695" w:rsidRDefault="007A5695" w:rsidP="007A5695">
      <w:pPr>
        <w:spacing w:line="276" w:lineRule="auto"/>
        <w:ind w:firstLine="720"/>
        <w:rPr>
          <w:sz w:val="28"/>
          <w:szCs w:val="28"/>
        </w:rPr>
      </w:pPr>
      <w:r w:rsidRPr="007A5695">
        <w:rPr>
          <w:sz w:val="28"/>
          <w:szCs w:val="28"/>
        </w:rPr>
        <w:t>13 He who forms the mountains,</w:t>
      </w:r>
    </w:p>
    <w:p w14:paraId="567CF979" w14:textId="77777777" w:rsidR="007A5695" w:rsidRPr="007A5695" w:rsidRDefault="007A5695" w:rsidP="007A5695">
      <w:pPr>
        <w:spacing w:line="276" w:lineRule="auto"/>
        <w:ind w:firstLine="720"/>
        <w:rPr>
          <w:sz w:val="28"/>
          <w:szCs w:val="28"/>
        </w:rPr>
      </w:pPr>
      <w:r w:rsidRPr="007A5695">
        <w:rPr>
          <w:sz w:val="28"/>
          <w:szCs w:val="28"/>
        </w:rPr>
        <w:t xml:space="preserve">    who creates the wind,</w:t>
      </w:r>
    </w:p>
    <w:p w14:paraId="137B834E" w14:textId="77777777" w:rsidR="007A5695" w:rsidRPr="007A5695" w:rsidRDefault="007A5695" w:rsidP="007A5695">
      <w:pPr>
        <w:spacing w:line="276" w:lineRule="auto"/>
        <w:ind w:firstLine="720"/>
        <w:rPr>
          <w:sz w:val="28"/>
          <w:szCs w:val="28"/>
        </w:rPr>
      </w:pPr>
      <w:r w:rsidRPr="007A5695">
        <w:rPr>
          <w:sz w:val="28"/>
          <w:szCs w:val="28"/>
        </w:rPr>
        <w:t xml:space="preserve">    and who reveals his thoughts to mankind,</w:t>
      </w:r>
    </w:p>
    <w:p w14:paraId="046913D7" w14:textId="77777777" w:rsidR="007A5695" w:rsidRPr="007A5695" w:rsidRDefault="007A5695" w:rsidP="007A5695">
      <w:pPr>
        <w:spacing w:line="276" w:lineRule="auto"/>
        <w:ind w:firstLine="720"/>
        <w:rPr>
          <w:sz w:val="28"/>
          <w:szCs w:val="28"/>
        </w:rPr>
      </w:pPr>
      <w:r w:rsidRPr="007A5695">
        <w:rPr>
          <w:sz w:val="28"/>
          <w:szCs w:val="28"/>
        </w:rPr>
        <w:t>who turns dawn to darkness,</w:t>
      </w:r>
    </w:p>
    <w:p w14:paraId="4E2AE40A" w14:textId="77777777" w:rsidR="007A5695" w:rsidRPr="007A5695" w:rsidRDefault="007A5695" w:rsidP="007A5695">
      <w:pPr>
        <w:spacing w:line="276" w:lineRule="auto"/>
        <w:ind w:firstLine="720"/>
        <w:rPr>
          <w:sz w:val="28"/>
          <w:szCs w:val="28"/>
        </w:rPr>
      </w:pPr>
      <w:r w:rsidRPr="007A5695">
        <w:rPr>
          <w:sz w:val="28"/>
          <w:szCs w:val="28"/>
        </w:rPr>
        <w:t xml:space="preserve">    and treads on the heights of the earth—</w:t>
      </w:r>
    </w:p>
    <w:p w14:paraId="4B1082BA" w14:textId="5E7B31AB" w:rsidR="00486363" w:rsidRDefault="007A5695" w:rsidP="007A5695">
      <w:pPr>
        <w:spacing w:line="276" w:lineRule="auto"/>
        <w:ind w:firstLine="720"/>
        <w:rPr>
          <w:sz w:val="28"/>
          <w:szCs w:val="28"/>
        </w:rPr>
      </w:pPr>
      <w:r w:rsidRPr="007A5695">
        <w:rPr>
          <w:sz w:val="28"/>
          <w:szCs w:val="28"/>
        </w:rPr>
        <w:t xml:space="preserve">    the Lord God Almighty is his name.</w:t>
      </w:r>
    </w:p>
    <w:p w14:paraId="03969941" w14:textId="77777777" w:rsidR="007A5695" w:rsidRDefault="007A5695" w:rsidP="007A5695">
      <w:pPr>
        <w:spacing w:line="276" w:lineRule="auto"/>
        <w:rPr>
          <w:sz w:val="28"/>
          <w:szCs w:val="28"/>
        </w:rPr>
      </w:pPr>
      <w:r>
        <w:rPr>
          <w:sz w:val="28"/>
          <w:szCs w:val="28"/>
        </w:rPr>
        <w:t xml:space="preserve">In the reading from 2 Kings, Elisha’s servant is introduced to Jehovah-Sabaoth.  The King of Aram (Syria) has conducted a war of conquest with Israel.  Elisha has impeded Aram’s progress by learning secrets about their military through divine revelation of God and sharing them with the King of Israel.  Angered by this intervention, the King of Aram sends an army to capture Elisha in Dothan.  When Elisha’s servant sees this army surrounding him and Elisha, he asks, “What are we to do?”  </w:t>
      </w:r>
    </w:p>
    <w:p w14:paraId="73126B1E" w14:textId="077373AC" w:rsidR="00D51321" w:rsidRDefault="007A5695" w:rsidP="007A5695">
      <w:pPr>
        <w:spacing w:line="276" w:lineRule="auto"/>
        <w:ind w:firstLine="720"/>
        <w:rPr>
          <w:sz w:val="28"/>
          <w:szCs w:val="28"/>
        </w:rPr>
      </w:pPr>
      <w:r>
        <w:rPr>
          <w:sz w:val="28"/>
          <w:szCs w:val="28"/>
        </w:rPr>
        <w:t>Have you ever been in a similar situation—surrounded by imminent danger and without options?  Facing overwhelming circumstances, with your back against the wall?  Have you thought, “This is hopeless!”?  We can so easily  be swept away with fear and panic—gripped by guilt, grief, stress.  How are we to cope?  First, look at Elisha’s counsel in verse 16</w:t>
      </w:r>
      <w:r w:rsidRPr="00D51321">
        <w:rPr>
          <w:sz w:val="28"/>
          <w:szCs w:val="28"/>
        </w:rPr>
        <w:t>:</w:t>
      </w:r>
      <w:r w:rsidR="00D51321" w:rsidRPr="00D51321">
        <w:rPr>
          <w:sz w:val="28"/>
          <w:szCs w:val="28"/>
        </w:rPr>
        <w:t xml:space="preserve"> “</w:t>
      </w:r>
      <w:r w:rsidR="00D51321">
        <w:rPr>
          <w:sz w:val="28"/>
          <w:szCs w:val="28"/>
        </w:rPr>
        <w:t>’</w:t>
      </w:r>
      <w:r w:rsidR="00D51321" w:rsidRPr="00D51321">
        <w:rPr>
          <w:sz w:val="28"/>
          <w:szCs w:val="28"/>
        </w:rPr>
        <w:t>Don’t be afraid,</w:t>
      </w:r>
      <w:r w:rsidR="00D51321">
        <w:rPr>
          <w:sz w:val="28"/>
          <w:szCs w:val="28"/>
        </w:rPr>
        <w:t>’</w:t>
      </w:r>
      <w:r w:rsidR="00D51321" w:rsidRPr="00D51321">
        <w:rPr>
          <w:sz w:val="28"/>
          <w:szCs w:val="28"/>
        </w:rPr>
        <w:t xml:space="preserve"> </w:t>
      </w:r>
    </w:p>
    <w:p w14:paraId="4DE95D94" w14:textId="77777777" w:rsidR="00D51321" w:rsidRDefault="00D51321" w:rsidP="00D51321">
      <w:pPr>
        <w:spacing w:line="276" w:lineRule="auto"/>
        <w:rPr>
          <w:sz w:val="28"/>
          <w:szCs w:val="28"/>
        </w:rPr>
      </w:pPr>
    </w:p>
    <w:p w14:paraId="0282BF38" w14:textId="77777777" w:rsidR="00D51321" w:rsidRDefault="00D51321" w:rsidP="00D51321">
      <w:pPr>
        <w:spacing w:line="276" w:lineRule="auto"/>
        <w:rPr>
          <w:sz w:val="28"/>
          <w:szCs w:val="28"/>
        </w:rPr>
      </w:pPr>
    </w:p>
    <w:p w14:paraId="5ECBBFC1" w14:textId="5B9CF289" w:rsidR="007A5695" w:rsidRDefault="00D51321" w:rsidP="00D51321">
      <w:pPr>
        <w:spacing w:line="276" w:lineRule="auto"/>
        <w:rPr>
          <w:sz w:val="28"/>
          <w:szCs w:val="28"/>
        </w:rPr>
      </w:pPr>
      <w:r w:rsidRPr="00D51321">
        <w:rPr>
          <w:sz w:val="28"/>
          <w:szCs w:val="28"/>
        </w:rPr>
        <w:t xml:space="preserve">the prophet answered. </w:t>
      </w:r>
      <w:r>
        <w:rPr>
          <w:sz w:val="28"/>
          <w:szCs w:val="28"/>
        </w:rPr>
        <w:t>‘</w:t>
      </w:r>
      <w:r w:rsidRPr="00D51321">
        <w:rPr>
          <w:sz w:val="28"/>
          <w:szCs w:val="28"/>
        </w:rPr>
        <w:t>Those who are with us are more than those who are with them.</w:t>
      </w:r>
      <w:r>
        <w:rPr>
          <w:sz w:val="28"/>
          <w:szCs w:val="28"/>
        </w:rPr>
        <w:t>’</w:t>
      </w:r>
      <w:r w:rsidRPr="00D51321">
        <w:rPr>
          <w:sz w:val="28"/>
          <w:szCs w:val="28"/>
        </w:rPr>
        <w:t>”</w:t>
      </w:r>
      <w:r>
        <w:rPr>
          <w:sz w:val="28"/>
          <w:szCs w:val="28"/>
        </w:rPr>
        <w:t xml:space="preserve">  This truth confirms that our enemy depends upon us seeing things in the physical world as truth, maintaining the deception to get us off our ordained path.  Listen.  God had provided the solution before the problem even materialized.   Look at Elisha’s first prayer in the situation:</w:t>
      </w:r>
    </w:p>
    <w:p w14:paraId="3BED18C3" w14:textId="2C1B28D6" w:rsidR="00CB2292" w:rsidRPr="00486363" w:rsidRDefault="00CB2292" w:rsidP="00CB2292">
      <w:pPr>
        <w:spacing w:line="276" w:lineRule="auto"/>
        <w:ind w:left="720"/>
        <w:rPr>
          <w:sz w:val="28"/>
          <w:szCs w:val="28"/>
        </w:rPr>
      </w:pPr>
      <w:r w:rsidRPr="00CB2292">
        <w:rPr>
          <w:sz w:val="28"/>
          <w:szCs w:val="28"/>
        </w:rPr>
        <w:t>“Open his eyes, Lord, so that he may see.” Then the Lord opened the servant’s eyes, and he looked and saw the hills full of horses and chariots of fire all around Elisha.</w:t>
      </w:r>
    </w:p>
    <w:p w14:paraId="3F40B3EE" w14:textId="77777777" w:rsidR="003B332A" w:rsidRDefault="00CB2292">
      <w:pPr>
        <w:rPr>
          <w:sz w:val="28"/>
          <w:szCs w:val="28"/>
        </w:rPr>
      </w:pPr>
      <w:r w:rsidRPr="00CB2292">
        <w:rPr>
          <w:sz w:val="28"/>
          <w:szCs w:val="28"/>
        </w:rPr>
        <w:t>Here, Elisha doesn’t pray for defeat of Aram’s army.  No</w:t>
      </w:r>
      <w:r>
        <w:rPr>
          <w:sz w:val="28"/>
          <w:szCs w:val="28"/>
        </w:rPr>
        <w:t xml:space="preserve">, the first prayer he prays is for his servant’s perception to change--seeing truth beyond the physical.  The battle for peace is often a battle for what we choose to see.  We can pray for seeing truth not impaired by physical reality:  “Lord, open the eyes of your servant to your spiritual realities.”  Once Elisha’s servant’s eyes open, he sees the reality of God’s providential plan for protection.  </w:t>
      </w:r>
      <w:r w:rsidR="003B332A">
        <w:rPr>
          <w:sz w:val="28"/>
          <w:szCs w:val="28"/>
        </w:rPr>
        <w:t xml:space="preserve">Paul writes, </w:t>
      </w:r>
    </w:p>
    <w:p w14:paraId="4EE28098" w14:textId="62740519" w:rsidR="00CB2292" w:rsidRPr="00CB2292" w:rsidRDefault="003B332A" w:rsidP="003B332A">
      <w:pPr>
        <w:ind w:left="720"/>
        <w:rPr>
          <w:sz w:val="28"/>
          <w:szCs w:val="28"/>
        </w:rPr>
      </w:pPr>
      <w:r w:rsidRPr="003B332A">
        <w:rPr>
          <w:sz w:val="28"/>
          <w:szCs w:val="28"/>
        </w:rPr>
        <w:t>16 Therefore we do not lose heart. Though outwardly we are wasting away, yet inwardly we are being renewed day by day. 17 For our light and momentary troubles are achieving for us an eternal glory that far outweighs them all. 18 So we fix our eyes not on what is seen, but on what is unseen, since what is seen is temporary, but what is unseen is eternal.</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t>--</w:t>
      </w:r>
      <w:r w:rsidR="00CB2292">
        <w:rPr>
          <w:sz w:val="28"/>
          <w:szCs w:val="28"/>
        </w:rPr>
        <w:t xml:space="preserve">2 Corinthians </w:t>
      </w:r>
      <w:r>
        <w:rPr>
          <w:sz w:val="28"/>
          <w:szCs w:val="28"/>
        </w:rPr>
        <w:t>4</w:t>
      </w:r>
      <w:r w:rsidR="00CB2292">
        <w:rPr>
          <w:sz w:val="28"/>
          <w:szCs w:val="28"/>
        </w:rPr>
        <w:t>:1</w:t>
      </w:r>
      <w:r>
        <w:rPr>
          <w:sz w:val="28"/>
          <w:szCs w:val="28"/>
        </w:rPr>
        <w:t>6</w:t>
      </w:r>
      <w:r w:rsidR="00CB2292">
        <w:rPr>
          <w:sz w:val="28"/>
          <w:szCs w:val="28"/>
        </w:rPr>
        <w:t>-18</w:t>
      </w:r>
    </w:p>
    <w:p w14:paraId="68E11242" w14:textId="1988CBEA" w:rsidR="00CB2292" w:rsidRDefault="003B332A" w:rsidP="003B332A">
      <w:pPr>
        <w:spacing w:line="276" w:lineRule="auto"/>
        <w:rPr>
          <w:color w:val="000000" w:themeColor="text1"/>
          <w:sz w:val="28"/>
          <w:szCs w:val="28"/>
        </w:rPr>
      </w:pPr>
      <w:r w:rsidRPr="003B332A">
        <w:rPr>
          <w:sz w:val="28"/>
          <w:szCs w:val="28"/>
        </w:rPr>
        <w:t>Elisha’s servant responds in helplessness and hopelessness, until he sees the spiritual realty that dominates and controls the physical reality.</w:t>
      </w:r>
      <w:r>
        <w:rPr>
          <w:sz w:val="28"/>
          <w:szCs w:val="28"/>
        </w:rPr>
        <w:t xml:space="preserve">  Focused on God, eyes, ears, and hearts align to the reality of Jehovah-Sabaoth.  </w:t>
      </w:r>
      <w:r w:rsidR="00F973AA">
        <w:rPr>
          <w:sz w:val="28"/>
          <w:szCs w:val="28"/>
        </w:rPr>
        <w:t xml:space="preserve">To the </w:t>
      </w:r>
      <w:r>
        <w:rPr>
          <w:sz w:val="28"/>
          <w:szCs w:val="28"/>
        </w:rPr>
        <w:t>Ephesians</w:t>
      </w:r>
      <w:r w:rsidR="00F973AA">
        <w:rPr>
          <w:sz w:val="28"/>
          <w:szCs w:val="28"/>
        </w:rPr>
        <w:t xml:space="preserve">, Paul writes, </w:t>
      </w:r>
      <w:r w:rsidR="00F973AA" w:rsidRPr="00F973AA">
        <w:rPr>
          <w:sz w:val="28"/>
          <w:szCs w:val="28"/>
        </w:rPr>
        <w:t xml:space="preserve"> </w:t>
      </w:r>
      <w:r w:rsidR="00F973AA">
        <w:rPr>
          <w:sz w:val="28"/>
          <w:szCs w:val="28"/>
        </w:rPr>
        <w:t>“</w:t>
      </w:r>
      <w:r w:rsidR="00F973AA" w:rsidRPr="00F973AA">
        <w:rPr>
          <w:sz w:val="28"/>
          <w:szCs w:val="28"/>
        </w:rPr>
        <w:t xml:space="preserve">I pray that the eyes of your heart may be enlightened in order that you may know the hope to which </w:t>
      </w:r>
      <w:r w:rsidR="00F973AA">
        <w:rPr>
          <w:sz w:val="28"/>
          <w:szCs w:val="28"/>
        </w:rPr>
        <w:t>H</w:t>
      </w:r>
      <w:r w:rsidR="00F973AA" w:rsidRPr="00F973AA">
        <w:rPr>
          <w:sz w:val="28"/>
          <w:szCs w:val="28"/>
        </w:rPr>
        <w:t xml:space="preserve">e has called you, the riches of </w:t>
      </w:r>
      <w:r w:rsidR="00F973AA" w:rsidRPr="002C3E05">
        <w:rPr>
          <w:color w:val="000000" w:themeColor="text1"/>
          <w:sz w:val="28"/>
          <w:szCs w:val="28"/>
          <w:rPrChange w:id="0" w:author="ELAINE KROMHOUT" w:date="2026-04-22T16:43:00Z" w16du:dateUtc="2026-04-22T20:43:00Z">
            <w:rPr>
              <w:sz w:val="28"/>
              <w:szCs w:val="28"/>
            </w:rPr>
          </w:rPrChange>
        </w:rPr>
        <w:t>H</w:t>
      </w:r>
      <w:r w:rsidR="00F973AA" w:rsidRPr="002C3E05">
        <w:rPr>
          <w:color w:val="000000" w:themeColor="text1"/>
          <w:sz w:val="28"/>
          <w:szCs w:val="28"/>
          <w:rPrChange w:id="1" w:author="ELAINE KROMHOUT" w:date="2026-04-22T16:43:00Z" w16du:dateUtc="2026-04-22T20:43:00Z">
            <w:rPr>
              <w:sz w:val="28"/>
              <w:szCs w:val="28"/>
            </w:rPr>
          </w:rPrChange>
        </w:rPr>
        <w:t xml:space="preserve">is glorious inheritance in </w:t>
      </w:r>
      <w:r w:rsidR="00F973AA" w:rsidRPr="002C3E05">
        <w:rPr>
          <w:color w:val="000000" w:themeColor="text1"/>
          <w:sz w:val="28"/>
          <w:szCs w:val="28"/>
          <w:rPrChange w:id="2" w:author="ELAINE KROMHOUT" w:date="2026-04-22T16:43:00Z" w16du:dateUtc="2026-04-22T20:43:00Z">
            <w:rPr>
              <w:sz w:val="28"/>
              <w:szCs w:val="28"/>
            </w:rPr>
          </w:rPrChange>
        </w:rPr>
        <w:t>H</w:t>
      </w:r>
      <w:r w:rsidR="00F973AA" w:rsidRPr="002C3E05">
        <w:rPr>
          <w:color w:val="000000" w:themeColor="text1"/>
          <w:sz w:val="28"/>
          <w:szCs w:val="28"/>
          <w:rPrChange w:id="3" w:author="ELAINE KROMHOUT" w:date="2026-04-22T16:43:00Z" w16du:dateUtc="2026-04-22T20:43:00Z">
            <w:rPr>
              <w:sz w:val="28"/>
              <w:szCs w:val="28"/>
            </w:rPr>
          </w:rPrChange>
        </w:rPr>
        <w:t>is holy people</w:t>
      </w:r>
      <w:r w:rsidRPr="002C3E05">
        <w:rPr>
          <w:color w:val="000000" w:themeColor="text1"/>
          <w:sz w:val="28"/>
          <w:szCs w:val="28"/>
          <w:rPrChange w:id="4" w:author="ELAINE KROMHOUT" w:date="2026-04-22T16:43:00Z" w16du:dateUtc="2026-04-22T20:43:00Z">
            <w:rPr>
              <w:sz w:val="28"/>
              <w:szCs w:val="28"/>
            </w:rPr>
          </w:rPrChange>
        </w:rPr>
        <w:t xml:space="preserve"> </w:t>
      </w:r>
      <w:r w:rsidR="00F973AA" w:rsidRPr="002C3E05">
        <w:rPr>
          <w:color w:val="000000" w:themeColor="text1"/>
          <w:sz w:val="28"/>
          <w:szCs w:val="28"/>
          <w:rPrChange w:id="5" w:author="ELAINE KROMHOUT" w:date="2026-04-22T16:43:00Z" w16du:dateUtc="2026-04-22T20:43:00Z">
            <w:rPr>
              <w:sz w:val="28"/>
              <w:szCs w:val="28"/>
            </w:rPr>
          </w:rPrChange>
        </w:rPr>
        <w:t>“(</w:t>
      </w:r>
      <w:r w:rsidRPr="002C3E05">
        <w:rPr>
          <w:color w:val="000000" w:themeColor="text1"/>
          <w:sz w:val="28"/>
          <w:szCs w:val="28"/>
          <w:rPrChange w:id="6" w:author="ELAINE KROMHOUT" w:date="2026-04-22T16:43:00Z" w16du:dateUtc="2026-04-22T20:43:00Z">
            <w:rPr>
              <w:sz w:val="28"/>
              <w:szCs w:val="28"/>
            </w:rPr>
          </w:rPrChange>
        </w:rPr>
        <w:t>1:18</w:t>
      </w:r>
      <w:r w:rsidR="00F973AA" w:rsidRPr="002C3E05">
        <w:rPr>
          <w:color w:val="000000" w:themeColor="text1"/>
          <w:sz w:val="28"/>
          <w:szCs w:val="28"/>
          <w:rPrChange w:id="7" w:author="ELAINE KROMHOUT" w:date="2026-04-22T16:43:00Z" w16du:dateUtc="2026-04-22T20:43:00Z">
            <w:rPr>
              <w:sz w:val="28"/>
              <w:szCs w:val="28"/>
            </w:rPr>
          </w:rPrChange>
        </w:rPr>
        <w:t xml:space="preserve">).  </w:t>
      </w:r>
      <w:ins w:id="8" w:author="ELAINE KROMHOUT" w:date="2026-04-22T16:43:00Z" w16du:dateUtc="2026-04-22T20:43:00Z">
        <w:r w:rsidR="002C3E05" w:rsidRPr="002C3E05">
          <w:rPr>
            <w:color w:val="000000" w:themeColor="text1"/>
            <w:sz w:val="28"/>
            <w:szCs w:val="28"/>
            <w:rPrChange w:id="9" w:author="ELAINE KROMHOUT" w:date="2026-04-22T16:43:00Z" w16du:dateUtc="2026-04-22T20:43:00Z">
              <w:rPr>
                <w:sz w:val="28"/>
                <w:szCs w:val="28"/>
              </w:rPr>
            </w:rPrChange>
          </w:rPr>
          <w:t>Be en</w:t>
        </w:r>
      </w:ins>
      <w:r w:rsidR="003A6C4C">
        <w:rPr>
          <w:color w:val="000000" w:themeColor="text1"/>
          <w:sz w:val="28"/>
          <w:szCs w:val="28"/>
        </w:rPr>
        <w:t xml:space="preserve">lightened so that you will know His hope!  Recognize God’s presence changes the way we view things.  Be aware of God’s nature.  And take comfort in the fact that His nature </w:t>
      </w:r>
      <w:r w:rsidR="003A6C4C">
        <w:rPr>
          <w:color w:val="000000" w:themeColor="text1"/>
          <w:sz w:val="28"/>
          <w:szCs w:val="28"/>
        </w:rPr>
        <w:lastRenderedPageBreak/>
        <w:t>does not change</w:t>
      </w:r>
      <w:r w:rsidR="004B5B68">
        <w:rPr>
          <w:color w:val="000000" w:themeColor="text1"/>
          <w:sz w:val="28"/>
          <w:szCs w:val="28"/>
        </w:rPr>
        <w:t>: “</w:t>
      </w:r>
      <w:r w:rsidR="004B5B68" w:rsidRPr="004B5B68">
        <w:rPr>
          <w:color w:val="000000" w:themeColor="text1"/>
          <w:sz w:val="28"/>
          <w:szCs w:val="28"/>
        </w:rPr>
        <w:t xml:space="preserve">“I the Lord do not change. So </w:t>
      </w:r>
      <w:r w:rsidR="00260125">
        <w:rPr>
          <w:color w:val="000000" w:themeColor="text1"/>
          <w:sz w:val="28"/>
          <w:szCs w:val="28"/>
        </w:rPr>
        <w:t>,</w:t>
      </w:r>
      <w:r w:rsidR="004B5B68" w:rsidRPr="004B5B68">
        <w:rPr>
          <w:color w:val="000000" w:themeColor="text1"/>
          <w:sz w:val="28"/>
          <w:szCs w:val="28"/>
        </w:rPr>
        <w:t>you, the descendants of Jacob, are not destroye</w:t>
      </w:r>
      <w:r w:rsidR="004B5B68">
        <w:rPr>
          <w:color w:val="000000" w:themeColor="text1"/>
          <w:sz w:val="28"/>
          <w:szCs w:val="28"/>
        </w:rPr>
        <w:t>d” (</w:t>
      </w:r>
      <w:r w:rsidR="003A6C4C">
        <w:rPr>
          <w:color w:val="000000" w:themeColor="text1"/>
          <w:sz w:val="28"/>
          <w:szCs w:val="28"/>
        </w:rPr>
        <w:t>Malachi 3:6</w:t>
      </w:r>
      <w:r w:rsidR="004B5B68">
        <w:rPr>
          <w:color w:val="000000" w:themeColor="text1"/>
          <w:sz w:val="28"/>
          <w:szCs w:val="28"/>
        </w:rPr>
        <w:t xml:space="preserve">).  </w:t>
      </w:r>
    </w:p>
    <w:p w14:paraId="1255AD6E" w14:textId="77777777" w:rsidR="001D4378" w:rsidRDefault="004B5B68" w:rsidP="003B332A">
      <w:pPr>
        <w:spacing w:line="276" w:lineRule="auto"/>
        <w:rPr>
          <w:color w:val="000000" w:themeColor="text1"/>
          <w:sz w:val="28"/>
          <w:szCs w:val="28"/>
        </w:rPr>
      </w:pPr>
      <w:r>
        <w:rPr>
          <w:color w:val="000000" w:themeColor="text1"/>
          <w:sz w:val="28"/>
          <w:szCs w:val="28"/>
        </w:rPr>
        <w:tab/>
        <w:t xml:space="preserve">Remember, Family, when Jesus is arrested, Peter wields a sword, cutting off the ear of the </w:t>
      </w:r>
      <w:r w:rsidR="005270AF">
        <w:rPr>
          <w:color w:val="000000" w:themeColor="text1"/>
          <w:sz w:val="28"/>
          <w:szCs w:val="28"/>
        </w:rPr>
        <w:t>high priest</w:t>
      </w:r>
      <w:r>
        <w:rPr>
          <w:color w:val="000000" w:themeColor="text1"/>
          <w:sz w:val="28"/>
          <w:szCs w:val="28"/>
        </w:rPr>
        <w:t>’s servant (Matthew 26:52-52)?</w:t>
      </w:r>
      <w:r w:rsidR="005270AF">
        <w:rPr>
          <w:color w:val="000000" w:themeColor="text1"/>
          <w:sz w:val="28"/>
          <w:szCs w:val="28"/>
        </w:rPr>
        <w:t xml:space="preserve">  Jesus chastises Peter, telling him to put away his sword because “he who lives by the sword dies by the sword.”  Jesus knows the events that are to happen all fit into God’s great plan, a vision of the spiritual and </w:t>
      </w:r>
      <w:r w:rsidR="005270AF" w:rsidRPr="005270AF">
        <w:rPr>
          <w:i/>
          <w:iCs/>
          <w:color w:val="000000" w:themeColor="text1"/>
          <w:sz w:val="28"/>
          <w:szCs w:val="28"/>
        </w:rPr>
        <w:t>not</w:t>
      </w:r>
      <w:r w:rsidR="005270AF">
        <w:rPr>
          <w:color w:val="000000" w:themeColor="text1"/>
          <w:sz w:val="28"/>
          <w:szCs w:val="28"/>
        </w:rPr>
        <w:t xml:space="preserve"> physical world.  Returning to the story in 2 Kings, it is interesting to me that in the same chapter on events surrounding Elisha’s prophetic history we go from his finding an ax head, making it float so that the worker’s stress is relieved, to the vision of the chariots and horses of fire and angel armies.  In comparison, the ax head situation seems of minor concern.  But there’s a lesson here.  God is not only the commander of angel armies, Sovereign and Almighty, but His is also personal and caring.  </w:t>
      </w:r>
    </w:p>
    <w:p w14:paraId="7B9282F0" w14:textId="77777777" w:rsidR="000D15EA" w:rsidRDefault="005270AF" w:rsidP="001D4378">
      <w:pPr>
        <w:spacing w:line="276" w:lineRule="auto"/>
        <w:ind w:firstLine="720"/>
        <w:rPr>
          <w:color w:val="000000" w:themeColor="text1"/>
          <w:sz w:val="28"/>
          <w:szCs w:val="28"/>
        </w:rPr>
      </w:pPr>
      <w:r>
        <w:rPr>
          <w:color w:val="000000" w:themeColor="text1"/>
          <w:sz w:val="28"/>
          <w:szCs w:val="28"/>
        </w:rPr>
        <w:t xml:space="preserve">This contrast in miracles demonstrates that His divine power is great and massive but also intimate and personal.  </w:t>
      </w:r>
      <w:r w:rsidR="001D4378">
        <w:rPr>
          <w:color w:val="000000" w:themeColor="text1"/>
          <w:sz w:val="28"/>
          <w:szCs w:val="28"/>
        </w:rPr>
        <w:t xml:space="preserve"> What this means is that you can “c</w:t>
      </w:r>
      <w:r w:rsidR="001D4378" w:rsidRPr="001D4378">
        <w:rPr>
          <w:color w:val="000000" w:themeColor="text1"/>
          <w:sz w:val="28"/>
          <w:szCs w:val="28"/>
        </w:rPr>
        <w:t>ast all your anxiety on him because he cares for you</w:t>
      </w:r>
      <w:r w:rsidR="001D4378">
        <w:rPr>
          <w:color w:val="000000" w:themeColor="text1"/>
          <w:sz w:val="28"/>
          <w:szCs w:val="28"/>
        </w:rPr>
        <w:t>,”(</w:t>
      </w:r>
      <w:r>
        <w:rPr>
          <w:color w:val="000000" w:themeColor="text1"/>
          <w:sz w:val="28"/>
          <w:szCs w:val="28"/>
        </w:rPr>
        <w:t>1 Peter 5:7</w:t>
      </w:r>
      <w:r w:rsidR="001D4378">
        <w:rPr>
          <w:color w:val="000000" w:themeColor="text1"/>
          <w:sz w:val="28"/>
          <w:szCs w:val="28"/>
        </w:rPr>
        <w:t xml:space="preserve">).  And </w:t>
      </w:r>
      <w:r w:rsidR="001D4378" w:rsidRPr="001D4378">
        <w:rPr>
          <w:i/>
          <w:iCs/>
          <w:color w:val="000000" w:themeColor="text1"/>
          <w:sz w:val="28"/>
          <w:szCs w:val="28"/>
        </w:rPr>
        <w:t>all</w:t>
      </w:r>
      <w:r w:rsidR="001D4378">
        <w:rPr>
          <w:color w:val="000000" w:themeColor="text1"/>
          <w:sz w:val="28"/>
          <w:szCs w:val="28"/>
        </w:rPr>
        <w:t xml:space="preserve"> means </w:t>
      </w:r>
      <w:r w:rsidR="001D4378" w:rsidRPr="001D4378">
        <w:rPr>
          <w:i/>
          <w:iCs/>
          <w:color w:val="000000" w:themeColor="text1"/>
          <w:sz w:val="28"/>
          <w:szCs w:val="28"/>
        </w:rPr>
        <w:t>all</w:t>
      </w:r>
      <w:r w:rsidR="001D4378">
        <w:rPr>
          <w:color w:val="000000" w:themeColor="text1"/>
          <w:sz w:val="28"/>
          <w:szCs w:val="28"/>
        </w:rPr>
        <w:t xml:space="preserve">—BIG and small.  Listen. Faith is not ignoring problems.  It is looking beyond the problems to the source of power, having proper spiritual perspective.  Any coping mechanism that doesn’t take the proper spiritual posture is out of focus and incomplete.  Proper spiritual posture must begin with seeing and being conscious of the power and presence of God.  </w:t>
      </w:r>
      <w:r w:rsidR="000D15EA">
        <w:rPr>
          <w:color w:val="000000" w:themeColor="text1"/>
          <w:sz w:val="28"/>
          <w:szCs w:val="28"/>
        </w:rPr>
        <w:t xml:space="preserve"> Note how the young David sees and declares the presence and power of Almighty God:</w:t>
      </w:r>
    </w:p>
    <w:p w14:paraId="34F12712" w14:textId="62AB0B0B" w:rsidR="000D15EA" w:rsidRDefault="000D15EA" w:rsidP="000D15EA">
      <w:pPr>
        <w:spacing w:line="276" w:lineRule="auto"/>
        <w:ind w:left="720"/>
        <w:rPr>
          <w:color w:val="000000" w:themeColor="text1"/>
          <w:sz w:val="28"/>
          <w:szCs w:val="28"/>
        </w:rPr>
      </w:pPr>
      <w:r w:rsidRPr="000D15EA">
        <w:rPr>
          <w:color w:val="000000" w:themeColor="text1"/>
          <w:sz w:val="28"/>
          <w:szCs w:val="28"/>
        </w:rPr>
        <w:t>45 David said to the Philistine, “You come against me with sword and spear and javelin, but I come against you in the name of the Lord Almighty, the God of the armies of Israel, whom you have defied.</w:t>
      </w:r>
      <w:r w:rsidR="001D4378">
        <w:rPr>
          <w:color w:val="000000" w:themeColor="text1"/>
          <w:sz w:val="28"/>
          <w:szCs w:val="28"/>
        </w:rPr>
        <w:t xml:space="preserve"> </w:t>
      </w:r>
    </w:p>
    <w:p w14:paraId="103B1F6C" w14:textId="55C2E9FD" w:rsidR="000D15EA" w:rsidRDefault="000D15EA" w:rsidP="000D15EA">
      <w:pPr>
        <w:spacing w:line="276" w:lineRule="auto"/>
        <w:ind w:left="5040" w:firstLine="720"/>
        <w:rPr>
          <w:color w:val="000000" w:themeColor="text1"/>
          <w:sz w:val="28"/>
          <w:szCs w:val="28"/>
        </w:rPr>
      </w:pPr>
      <w:r>
        <w:rPr>
          <w:color w:val="000000" w:themeColor="text1"/>
          <w:sz w:val="28"/>
          <w:szCs w:val="28"/>
        </w:rPr>
        <w:t>--1</w:t>
      </w:r>
      <w:r w:rsidR="001D4378">
        <w:rPr>
          <w:color w:val="000000" w:themeColor="text1"/>
          <w:sz w:val="28"/>
          <w:szCs w:val="28"/>
        </w:rPr>
        <w:t xml:space="preserve">Samuel 17:45 </w:t>
      </w:r>
    </w:p>
    <w:p w14:paraId="5D785241" w14:textId="40A23136" w:rsidR="000D15EA" w:rsidRDefault="000D15EA" w:rsidP="000D15EA">
      <w:pPr>
        <w:spacing w:line="276" w:lineRule="auto"/>
        <w:rPr>
          <w:color w:val="000000" w:themeColor="text1"/>
          <w:sz w:val="28"/>
          <w:szCs w:val="28"/>
        </w:rPr>
      </w:pPr>
      <w:r>
        <w:rPr>
          <w:color w:val="000000" w:themeColor="text1"/>
          <w:sz w:val="28"/>
          <w:szCs w:val="28"/>
        </w:rPr>
        <w:t xml:space="preserve">Yes, our God is a mighty warrior!  </w:t>
      </w:r>
      <w:r w:rsidR="002C5184">
        <w:rPr>
          <w:color w:val="000000" w:themeColor="text1"/>
          <w:sz w:val="28"/>
          <w:szCs w:val="28"/>
        </w:rPr>
        <w:t xml:space="preserve">But He is so much more.  </w:t>
      </w:r>
      <w:r>
        <w:rPr>
          <w:color w:val="000000" w:themeColor="text1"/>
          <w:sz w:val="28"/>
          <w:szCs w:val="28"/>
        </w:rPr>
        <w:t>Let’s review the last part of our passage in 2 Kings:</w:t>
      </w:r>
    </w:p>
    <w:p w14:paraId="3EDFF1A4" w14:textId="77777777" w:rsidR="00260125" w:rsidRDefault="00260125" w:rsidP="002C5184">
      <w:pPr>
        <w:spacing w:line="276" w:lineRule="auto"/>
        <w:ind w:left="720"/>
        <w:rPr>
          <w:color w:val="000000" w:themeColor="text1"/>
        </w:rPr>
      </w:pPr>
    </w:p>
    <w:p w14:paraId="6E5FB4EF" w14:textId="0E28660E" w:rsidR="002C5184" w:rsidRPr="00260125" w:rsidRDefault="002C5184" w:rsidP="002C5184">
      <w:pPr>
        <w:spacing w:line="276" w:lineRule="auto"/>
        <w:ind w:left="720"/>
        <w:rPr>
          <w:color w:val="000000" w:themeColor="text1"/>
        </w:rPr>
      </w:pPr>
      <w:r w:rsidRPr="00260125">
        <w:rPr>
          <w:color w:val="000000" w:themeColor="text1"/>
        </w:rPr>
        <w:t>20 After they entered the city, Elisha said, “Lord, open the eyes of these men so they can see.” Then the Lord opened their eyes and they looked, and there they were, inside Samaria.</w:t>
      </w:r>
    </w:p>
    <w:p w14:paraId="5570FAF7" w14:textId="77777777" w:rsidR="002C5184" w:rsidRPr="00260125" w:rsidRDefault="002C5184" w:rsidP="002C5184">
      <w:pPr>
        <w:spacing w:line="276" w:lineRule="auto"/>
        <w:ind w:left="720"/>
        <w:rPr>
          <w:color w:val="000000" w:themeColor="text1"/>
        </w:rPr>
      </w:pPr>
      <w:r w:rsidRPr="00260125">
        <w:rPr>
          <w:color w:val="000000" w:themeColor="text1"/>
        </w:rPr>
        <w:t>21 When the king of Israel saw them, he asked Elisha, “Shall I kill them, my father? Shall I kill them?”</w:t>
      </w:r>
    </w:p>
    <w:p w14:paraId="482ACA39" w14:textId="44B24F78" w:rsidR="002C5184" w:rsidRPr="00260125" w:rsidRDefault="002C5184" w:rsidP="002C5184">
      <w:pPr>
        <w:spacing w:line="276" w:lineRule="auto"/>
        <w:ind w:left="720"/>
        <w:rPr>
          <w:color w:val="000000" w:themeColor="text1"/>
          <w:rPrChange w:id="10" w:author="ELAINE KROMHOUT" w:date="2026-04-22T16:43:00Z" w16du:dateUtc="2026-04-22T20:43:00Z">
            <w:rPr>
              <w:sz w:val="28"/>
              <w:szCs w:val="28"/>
            </w:rPr>
          </w:rPrChange>
        </w:rPr>
      </w:pPr>
      <w:r w:rsidRPr="00260125">
        <w:rPr>
          <w:color w:val="000000" w:themeColor="text1"/>
        </w:rPr>
        <w:t>22 “Do not kill them,” he answered. “Would you kill those you have captured with your own sword or bow? Set food and water before them so that they may eat and drink and then go back to their master.” 23 So he prepared a great feast for them, and after they had finished eating and drinking, he sent them away, and they returned to their master. So</w:t>
      </w:r>
      <w:r w:rsidR="0088394B" w:rsidRPr="00260125">
        <w:rPr>
          <w:color w:val="000000" w:themeColor="text1"/>
        </w:rPr>
        <w:t>,</w:t>
      </w:r>
      <w:r w:rsidRPr="00260125">
        <w:rPr>
          <w:color w:val="000000" w:themeColor="text1"/>
        </w:rPr>
        <w:t xml:space="preserve"> the bands from Aram stopped raiding Israel’s territory.</w:t>
      </w:r>
    </w:p>
    <w:p w14:paraId="3E1884EA" w14:textId="66C6AF8E" w:rsidR="002C5184" w:rsidRDefault="002C5184">
      <w:pPr>
        <w:rPr>
          <w:sz w:val="28"/>
          <w:szCs w:val="28"/>
        </w:rPr>
      </w:pPr>
      <w:r w:rsidRPr="002C5184">
        <w:rPr>
          <w:sz w:val="28"/>
          <w:szCs w:val="28"/>
        </w:rPr>
        <w:t>What we learn here is that the Aramean army has been struck by blindness</w:t>
      </w:r>
      <w:r>
        <w:rPr>
          <w:sz w:val="28"/>
          <w:szCs w:val="28"/>
        </w:rPr>
        <w:t xml:space="preserve"> and led to Samaria to face the King of Israel.  Instead of killing them all, he feeds them.  The Lord opens their eyes, and the King prepares a feast for them.  Is this a simple plot twist?  No, this is the working out of God’s plan to bring peace to His people with both His power and His mercy.  The Lord of Hosts is ALMIGHTY and yet merciful and gracious.  </w:t>
      </w:r>
      <w:r w:rsidR="0088394B">
        <w:rPr>
          <w:sz w:val="28"/>
          <w:szCs w:val="28"/>
        </w:rPr>
        <w:t xml:space="preserve">And the fact that you have 24/7 access to the Lord God should blow your mind.  Your weapon of warfare is not the same as the world’s!  He is a very present and powerful help in times of trouble.  Prayer invites Jehovah-Sabaoth into your crisis.  </w:t>
      </w:r>
    </w:p>
    <w:p w14:paraId="1EC6203E" w14:textId="77777777" w:rsidR="00260125" w:rsidRDefault="0088394B">
      <w:pPr>
        <w:rPr>
          <w:sz w:val="28"/>
          <w:szCs w:val="28"/>
        </w:rPr>
      </w:pPr>
      <w:r>
        <w:rPr>
          <w:sz w:val="28"/>
          <w:szCs w:val="28"/>
        </w:rPr>
        <w:tab/>
        <w:t xml:space="preserve">Here, Church, are the takeaways:  You are never alone.  For every visible battle, there is an almighty Lord in your corner.  Put on your </w:t>
      </w:r>
      <w:r w:rsidR="00260125">
        <w:rPr>
          <w:sz w:val="28"/>
          <w:szCs w:val="28"/>
        </w:rPr>
        <w:t xml:space="preserve">spiritual </w:t>
      </w:r>
      <w:r>
        <w:rPr>
          <w:sz w:val="28"/>
          <w:szCs w:val="28"/>
        </w:rPr>
        <w:t>armor</w:t>
      </w:r>
      <w:r w:rsidR="00260125">
        <w:rPr>
          <w:sz w:val="28"/>
          <w:szCs w:val="28"/>
        </w:rPr>
        <w:t>:</w:t>
      </w:r>
    </w:p>
    <w:p w14:paraId="7D9E3971" w14:textId="3DF469AF" w:rsidR="0088394B" w:rsidRPr="00260125" w:rsidRDefault="00260125" w:rsidP="00260125">
      <w:pPr>
        <w:spacing w:line="240" w:lineRule="auto"/>
        <w:ind w:left="720"/>
      </w:pPr>
      <w:r w:rsidRPr="00260125">
        <w:t>10 Finally, be strong in the Lord and in his mighty power. 11 Put on the full armor of God, so that you can take your stand against the devil’s schemes. 12 For our struggle is not against flesh and blood, but against the rulers, against the authorities, against the powers of this dark world and against the spiritual forces of evil in the heavenly realms. 13 Therefore put on the full armor of God, so that when the day of evil comes, you may be able to stand your ground, and after you have done everything, to stand. 14 Stand firm then, with the belt of truth buckled around your waist, with the breastplate of righteousness in place, 15 and with your feet fitted with the readiness that comes from the gospel of peace. 16 In addition to all this, take up the shield of faith, with which you can extinguish all the flaming arrows of the evil one. 17 Take the helmet of salvation and the sword of the Spirit, which is the word of God.</w:t>
      </w:r>
      <w:r>
        <w:tab/>
      </w:r>
      <w:r>
        <w:tab/>
      </w:r>
      <w:r>
        <w:tab/>
      </w:r>
      <w:r>
        <w:tab/>
      </w:r>
      <w:r>
        <w:tab/>
      </w:r>
      <w:r>
        <w:tab/>
        <w:t>--</w:t>
      </w:r>
      <w:r w:rsidR="0088394B" w:rsidRPr="00260125">
        <w:t>Ephesians 6:10-17</w:t>
      </w:r>
    </w:p>
    <w:p w14:paraId="01FC4F47" w14:textId="77777777" w:rsidR="00260125" w:rsidRDefault="00260125">
      <w:pPr>
        <w:rPr>
          <w:sz w:val="28"/>
          <w:szCs w:val="28"/>
        </w:rPr>
      </w:pPr>
      <w:r>
        <w:rPr>
          <w:sz w:val="28"/>
          <w:szCs w:val="28"/>
        </w:rPr>
        <w:lastRenderedPageBreak/>
        <w:t xml:space="preserve">Stop listening to the hoof prints of the enemy and focus upon the chariots of God.  Change your perspective and focus.  </w:t>
      </w:r>
    </w:p>
    <w:p w14:paraId="1E7C53FC" w14:textId="77777777" w:rsidR="00260125" w:rsidRPr="00260125" w:rsidRDefault="00260125" w:rsidP="00260125">
      <w:pPr>
        <w:pStyle w:val="ListParagraph"/>
        <w:numPr>
          <w:ilvl w:val="0"/>
          <w:numId w:val="1"/>
        </w:numPr>
        <w:rPr>
          <w:sz w:val="28"/>
          <w:szCs w:val="28"/>
        </w:rPr>
      </w:pPr>
      <w:r w:rsidRPr="00260125">
        <w:rPr>
          <w:sz w:val="28"/>
          <w:szCs w:val="28"/>
        </w:rPr>
        <w:t xml:space="preserve">Ask to see.  </w:t>
      </w:r>
    </w:p>
    <w:p w14:paraId="3CB56292" w14:textId="77777777" w:rsidR="00260125" w:rsidRPr="00260125" w:rsidRDefault="00260125" w:rsidP="00260125">
      <w:pPr>
        <w:pStyle w:val="ListParagraph"/>
        <w:numPr>
          <w:ilvl w:val="0"/>
          <w:numId w:val="1"/>
        </w:numPr>
        <w:rPr>
          <w:sz w:val="28"/>
          <w:szCs w:val="28"/>
        </w:rPr>
      </w:pPr>
      <w:r w:rsidRPr="00260125">
        <w:rPr>
          <w:sz w:val="28"/>
          <w:szCs w:val="28"/>
        </w:rPr>
        <w:t xml:space="preserve">Admit your fear.  </w:t>
      </w:r>
    </w:p>
    <w:p w14:paraId="0CEE3693" w14:textId="2E6D9337" w:rsidR="002C5184" w:rsidRPr="00260125" w:rsidRDefault="00260125" w:rsidP="00260125">
      <w:pPr>
        <w:pStyle w:val="ListParagraph"/>
        <w:numPr>
          <w:ilvl w:val="0"/>
          <w:numId w:val="1"/>
        </w:numPr>
        <w:rPr>
          <w:sz w:val="28"/>
          <w:szCs w:val="28"/>
        </w:rPr>
      </w:pPr>
      <w:r w:rsidRPr="00260125">
        <w:rPr>
          <w:sz w:val="28"/>
          <w:szCs w:val="28"/>
        </w:rPr>
        <w:t>And anticipate unexpected grace and courage.</w:t>
      </w:r>
    </w:p>
    <w:p w14:paraId="7095DBA5" w14:textId="3F549217" w:rsidR="002C5184" w:rsidRPr="00260125" w:rsidRDefault="00260125" w:rsidP="00260125">
      <w:pPr>
        <w:spacing w:line="276" w:lineRule="auto"/>
        <w:rPr>
          <w:sz w:val="28"/>
          <w:szCs w:val="28"/>
        </w:rPr>
      </w:pPr>
      <w:r w:rsidRPr="00260125">
        <w:rPr>
          <w:sz w:val="28"/>
          <w:szCs w:val="28"/>
        </w:rPr>
        <w:t>Our Jehovah-Sabaoth is all sufficient for every need.  Acknowledge your dependence on God—His power, His mercy, His grace.  He is your defender and protector. As God to give you proper perspective, to align your heart with His.  Align your heart and will to that of God.  When Christ said, “All authority in Heaven and Earth has been given to me,” He meant it.  And that should bring great comfort to you!</w:t>
      </w:r>
    </w:p>
    <w:p w14:paraId="736F3A17" w14:textId="29B06EC2" w:rsidR="00F44606" w:rsidRPr="00260125" w:rsidRDefault="00F44606">
      <w:pPr>
        <w:rPr>
          <w:sz w:val="28"/>
          <w:szCs w:val="28"/>
        </w:rPr>
      </w:pPr>
      <w:r w:rsidRPr="00260125">
        <w:rPr>
          <w:sz w:val="28"/>
          <w:szCs w:val="28"/>
        </w:rPr>
        <w:t>Passages in support of this sermon:</w:t>
      </w:r>
    </w:p>
    <w:p w14:paraId="7CFDA4BE" w14:textId="14770867" w:rsidR="00F44606" w:rsidRPr="00486363" w:rsidRDefault="00F44606" w:rsidP="00F44606">
      <w:pPr>
        <w:spacing w:line="240" w:lineRule="auto"/>
        <w:rPr>
          <w:sz w:val="21"/>
          <w:szCs w:val="21"/>
        </w:rPr>
      </w:pPr>
      <w:r w:rsidRPr="00486363">
        <w:rPr>
          <w:sz w:val="21"/>
          <w:szCs w:val="21"/>
        </w:rPr>
        <w:t>Psalm 46</w:t>
      </w:r>
    </w:p>
    <w:p w14:paraId="2A9E83C1" w14:textId="77777777" w:rsidR="00F44606" w:rsidRPr="00486363" w:rsidRDefault="00F44606" w:rsidP="00F44606">
      <w:pPr>
        <w:spacing w:line="240" w:lineRule="auto"/>
        <w:rPr>
          <w:sz w:val="21"/>
          <w:szCs w:val="21"/>
        </w:rPr>
      </w:pPr>
      <w:r w:rsidRPr="00486363">
        <w:rPr>
          <w:sz w:val="21"/>
          <w:szCs w:val="21"/>
        </w:rPr>
        <w:t>1 God is our refuge and strength,</w:t>
      </w:r>
    </w:p>
    <w:p w14:paraId="1E314F18" w14:textId="77777777" w:rsidR="00F44606" w:rsidRPr="00486363" w:rsidRDefault="00F44606" w:rsidP="00F44606">
      <w:pPr>
        <w:spacing w:line="240" w:lineRule="auto"/>
        <w:rPr>
          <w:sz w:val="21"/>
          <w:szCs w:val="21"/>
        </w:rPr>
      </w:pPr>
      <w:r w:rsidRPr="00486363">
        <w:rPr>
          <w:sz w:val="21"/>
          <w:szCs w:val="21"/>
        </w:rPr>
        <w:t xml:space="preserve">    an ever-present help in trouble.</w:t>
      </w:r>
    </w:p>
    <w:p w14:paraId="64B4063C" w14:textId="77777777" w:rsidR="00F44606" w:rsidRPr="00486363" w:rsidRDefault="00F44606" w:rsidP="00F44606">
      <w:pPr>
        <w:spacing w:line="240" w:lineRule="auto"/>
        <w:rPr>
          <w:sz w:val="21"/>
          <w:szCs w:val="21"/>
        </w:rPr>
      </w:pPr>
      <w:r w:rsidRPr="00486363">
        <w:rPr>
          <w:sz w:val="21"/>
          <w:szCs w:val="21"/>
        </w:rPr>
        <w:t>2 Therefore we will not fear, though the earth give way</w:t>
      </w:r>
    </w:p>
    <w:p w14:paraId="696026AD" w14:textId="77777777" w:rsidR="00F44606" w:rsidRPr="00486363" w:rsidRDefault="00F44606" w:rsidP="00F44606">
      <w:pPr>
        <w:spacing w:line="240" w:lineRule="auto"/>
        <w:rPr>
          <w:sz w:val="21"/>
          <w:szCs w:val="21"/>
        </w:rPr>
      </w:pPr>
      <w:r w:rsidRPr="00486363">
        <w:rPr>
          <w:sz w:val="21"/>
          <w:szCs w:val="21"/>
        </w:rPr>
        <w:t xml:space="preserve">    and the mountains fall into the heart of the sea,</w:t>
      </w:r>
    </w:p>
    <w:p w14:paraId="28B8B6DB" w14:textId="77777777" w:rsidR="00F44606" w:rsidRPr="00486363" w:rsidRDefault="00F44606" w:rsidP="00F44606">
      <w:pPr>
        <w:spacing w:line="240" w:lineRule="auto"/>
        <w:rPr>
          <w:sz w:val="21"/>
          <w:szCs w:val="21"/>
        </w:rPr>
      </w:pPr>
      <w:r w:rsidRPr="00486363">
        <w:rPr>
          <w:sz w:val="21"/>
          <w:szCs w:val="21"/>
        </w:rPr>
        <w:t>3 though its waters roar and foam</w:t>
      </w:r>
    </w:p>
    <w:p w14:paraId="514BBAA3" w14:textId="2F991333" w:rsidR="00F44606" w:rsidRPr="00486363" w:rsidRDefault="00F44606" w:rsidP="00F44606">
      <w:pPr>
        <w:spacing w:line="240" w:lineRule="auto"/>
        <w:rPr>
          <w:sz w:val="21"/>
          <w:szCs w:val="21"/>
        </w:rPr>
      </w:pPr>
      <w:r w:rsidRPr="00486363">
        <w:rPr>
          <w:sz w:val="21"/>
          <w:szCs w:val="21"/>
        </w:rPr>
        <w:t xml:space="preserve">    and the mountains quake with their surging.</w:t>
      </w:r>
    </w:p>
    <w:p w14:paraId="6143D934" w14:textId="77777777" w:rsidR="00F44606" w:rsidRPr="00486363" w:rsidRDefault="00F44606" w:rsidP="00F44606">
      <w:pPr>
        <w:spacing w:line="240" w:lineRule="auto"/>
        <w:rPr>
          <w:sz w:val="21"/>
          <w:szCs w:val="21"/>
        </w:rPr>
      </w:pPr>
      <w:r w:rsidRPr="00486363">
        <w:rPr>
          <w:sz w:val="21"/>
          <w:szCs w:val="21"/>
        </w:rPr>
        <w:t>4 There is a river whose streams make glad the city of God,</w:t>
      </w:r>
    </w:p>
    <w:p w14:paraId="02F07F81" w14:textId="77777777" w:rsidR="00F44606" w:rsidRPr="00486363" w:rsidRDefault="00F44606" w:rsidP="00F44606">
      <w:pPr>
        <w:spacing w:line="240" w:lineRule="auto"/>
        <w:rPr>
          <w:sz w:val="21"/>
          <w:szCs w:val="21"/>
        </w:rPr>
      </w:pPr>
      <w:r w:rsidRPr="00486363">
        <w:rPr>
          <w:sz w:val="21"/>
          <w:szCs w:val="21"/>
        </w:rPr>
        <w:t xml:space="preserve">    the holy place where the Most High dwells.</w:t>
      </w:r>
    </w:p>
    <w:p w14:paraId="5F5822A5" w14:textId="07B78405" w:rsidR="00F44606" w:rsidRPr="00486363" w:rsidRDefault="00F44606" w:rsidP="00F44606">
      <w:pPr>
        <w:spacing w:line="240" w:lineRule="auto"/>
        <w:rPr>
          <w:sz w:val="21"/>
          <w:szCs w:val="21"/>
        </w:rPr>
      </w:pPr>
      <w:r w:rsidRPr="00486363">
        <w:rPr>
          <w:sz w:val="21"/>
          <w:szCs w:val="21"/>
        </w:rPr>
        <w:t>5 God is within her</w:t>
      </w:r>
      <w:r w:rsidRPr="00486363">
        <w:rPr>
          <w:sz w:val="21"/>
          <w:szCs w:val="21"/>
        </w:rPr>
        <w:t>;</w:t>
      </w:r>
      <w:r w:rsidRPr="00486363">
        <w:rPr>
          <w:sz w:val="21"/>
          <w:szCs w:val="21"/>
        </w:rPr>
        <w:t xml:space="preserve"> she will not fall;</w:t>
      </w:r>
    </w:p>
    <w:p w14:paraId="53360948" w14:textId="77777777" w:rsidR="00F44606" w:rsidRPr="00486363" w:rsidRDefault="00F44606" w:rsidP="00F44606">
      <w:pPr>
        <w:spacing w:line="240" w:lineRule="auto"/>
        <w:rPr>
          <w:sz w:val="21"/>
          <w:szCs w:val="21"/>
        </w:rPr>
      </w:pPr>
      <w:r w:rsidRPr="00486363">
        <w:rPr>
          <w:sz w:val="21"/>
          <w:szCs w:val="21"/>
        </w:rPr>
        <w:t xml:space="preserve">    God will help her at break of day.</w:t>
      </w:r>
    </w:p>
    <w:p w14:paraId="5B0EEADE" w14:textId="77777777" w:rsidR="00F44606" w:rsidRPr="00486363" w:rsidRDefault="00F44606" w:rsidP="00F44606">
      <w:pPr>
        <w:spacing w:line="240" w:lineRule="auto"/>
        <w:rPr>
          <w:sz w:val="21"/>
          <w:szCs w:val="21"/>
        </w:rPr>
      </w:pPr>
      <w:r w:rsidRPr="00486363">
        <w:rPr>
          <w:sz w:val="21"/>
          <w:szCs w:val="21"/>
        </w:rPr>
        <w:t>6 Nations are in uproar, kingdoms fall;</w:t>
      </w:r>
    </w:p>
    <w:p w14:paraId="66552D13" w14:textId="77777777" w:rsidR="00F44606" w:rsidRPr="00486363" w:rsidRDefault="00F44606" w:rsidP="00F44606">
      <w:pPr>
        <w:spacing w:line="240" w:lineRule="auto"/>
        <w:rPr>
          <w:sz w:val="21"/>
          <w:szCs w:val="21"/>
        </w:rPr>
      </w:pPr>
      <w:r w:rsidRPr="00486363">
        <w:rPr>
          <w:sz w:val="21"/>
          <w:szCs w:val="21"/>
        </w:rPr>
        <w:t xml:space="preserve">    he lifts his voice, the earth melts.</w:t>
      </w:r>
    </w:p>
    <w:p w14:paraId="6CAF175A" w14:textId="77777777" w:rsidR="00F44606" w:rsidRPr="00486363" w:rsidRDefault="00F44606" w:rsidP="00F44606">
      <w:pPr>
        <w:spacing w:line="240" w:lineRule="auto"/>
        <w:rPr>
          <w:sz w:val="21"/>
          <w:szCs w:val="21"/>
        </w:rPr>
      </w:pPr>
      <w:r w:rsidRPr="00486363">
        <w:rPr>
          <w:sz w:val="21"/>
          <w:szCs w:val="21"/>
        </w:rPr>
        <w:t>7 The Lord Almighty is with us;</w:t>
      </w:r>
    </w:p>
    <w:p w14:paraId="141FD5A7" w14:textId="77777777" w:rsidR="00F44606" w:rsidRPr="00486363" w:rsidRDefault="00F44606" w:rsidP="00F44606">
      <w:pPr>
        <w:spacing w:line="240" w:lineRule="auto"/>
        <w:rPr>
          <w:sz w:val="21"/>
          <w:szCs w:val="21"/>
        </w:rPr>
      </w:pPr>
      <w:r w:rsidRPr="00486363">
        <w:rPr>
          <w:sz w:val="21"/>
          <w:szCs w:val="21"/>
        </w:rPr>
        <w:t xml:space="preserve">    the God of Jacob is our fortress.</w:t>
      </w:r>
    </w:p>
    <w:p w14:paraId="2454282F" w14:textId="77777777" w:rsidR="00F44606" w:rsidRPr="00486363" w:rsidRDefault="00F44606" w:rsidP="00F44606">
      <w:pPr>
        <w:spacing w:line="240" w:lineRule="auto"/>
        <w:rPr>
          <w:sz w:val="21"/>
          <w:szCs w:val="21"/>
        </w:rPr>
      </w:pPr>
      <w:r w:rsidRPr="00486363">
        <w:rPr>
          <w:sz w:val="21"/>
          <w:szCs w:val="21"/>
        </w:rPr>
        <w:t>8 Come and see what the Lord has done,</w:t>
      </w:r>
    </w:p>
    <w:p w14:paraId="4B96559C" w14:textId="77777777" w:rsidR="00F44606" w:rsidRPr="00486363" w:rsidRDefault="00F44606" w:rsidP="00F44606">
      <w:pPr>
        <w:spacing w:line="240" w:lineRule="auto"/>
        <w:rPr>
          <w:sz w:val="21"/>
          <w:szCs w:val="21"/>
        </w:rPr>
      </w:pPr>
      <w:r w:rsidRPr="00486363">
        <w:rPr>
          <w:sz w:val="21"/>
          <w:szCs w:val="21"/>
        </w:rPr>
        <w:t xml:space="preserve">    the desolations he has brought on the earth.</w:t>
      </w:r>
    </w:p>
    <w:p w14:paraId="615F26E6" w14:textId="77777777" w:rsidR="00F44606" w:rsidRPr="00486363" w:rsidRDefault="00F44606" w:rsidP="00F44606">
      <w:pPr>
        <w:spacing w:line="240" w:lineRule="auto"/>
        <w:rPr>
          <w:sz w:val="21"/>
          <w:szCs w:val="21"/>
        </w:rPr>
      </w:pPr>
      <w:r w:rsidRPr="00486363">
        <w:rPr>
          <w:sz w:val="21"/>
          <w:szCs w:val="21"/>
        </w:rPr>
        <w:t>9 He makes wars cease</w:t>
      </w:r>
    </w:p>
    <w:p w14:paraId="1A642E9B" w14:textId="77777777" w:rsidR="00F44606" w:rsidRPr="00486363" w:rsidRDefault="00F44606" w:rsidP="00F44606">
      <w:pPr>
        <w:spacing w:line="240" w:lineRule="auto"/>
        <w:rPr>
          <w:sz w:val="21"/>
          <w:szCs w:val="21"/>
        </w:rPr>
      </w:pPr>
      <w:r w:rsidRPr="00486363">
        <w:rPr>
          <w:sz w:val="21"/>
          <w:szCs w:val="21"/>
        </w:rPr>
        <w:lastRenderedPageBreak/>
        <w:t xml:space="preserve">    to the ends of the earth.</w:t>
      </w:r>
    </w:p>
    <w:p w14:paraId="105CBD1D" w14:textId="77777777" w:rsidR="00F44606" w:rsidRPr="00486363" w:rsidRDefault="00F44606" w:rsidP="00F44606">
      <w:pPr>
        <w:spacing w:line="240" w:lineRule="auto"/>
        <w:rPr>
          <w:sz w:val="21"/>
          <w:szCs w:val="21"/>
        </w:rPr>
      </w:pPr>
      <w:r w:rsidRPr="00486363">
        <w:rPr>
          <w:sz w:val="21"/>
          <w:szCs w:val="21"/>
        </w:rPr>
        <w:t>He breaks the bow and shatters the spear;</w:t>
      </w:r>
    </w:p>
    <w:p w14:paraId="50CFBBFB" w14:textId="15B17AB6" w:rsidR="00F44606" w:rsidRPr="00486363" w:rsidRDefault="00F44606" w:rsidP="00F44606">
      <w:pPr>
        <w:spacing w:line="240" w:lineRule="auto"/>
        <w:rPr>
          <w:sz w:val="21"/>
          <w:szCs w:val="21"/>
        </w:rPr>
      </w:pPr>
      <w:r w:rsidRPr="00486363">
        <w:rPr>
          <w:sz w:val="21"/>
          <w:szCs w:val="21"/>
        </w:rPr>
        <w:t xml:space="preserve">    he burns the shields</w:t>
      </w:r>
      <w:r w:rsidRPr="00486363">
        <w:rPr>
          <w:sz w:val="21"/>
          <w:szCs w:val="21"/>
        </w:rPr>
        <w:t xml:space="preserve"> </w:t>
      </w:r>
      <w:r w:rsidRPr="00486363">
        <w:rPr>
          <w:sz w:val="21"/>
          <w:szCs w:val="21"/>
        </w:rPr>
        <w:t>with fire.</w:t>
      </w:r>
    </w:p>
    <w:p w14:paraId="4C6B59BC" w14:textId="77777777" w:rsidR="00F44606" w:rsidRPr="00486363" w:rsidRDefault="00F44606" w:rsidP="00F44606">
      <w:pPr>
        <w:spacing w:line="240" w:lineRule="auto"/>
        <w:rPr>
          <w:sz w:val="21"/>
          <w:szCs w:val="21"/>
        </w:rPr>
      </w:pPr>
      <w:r w:rsidRPr="00486363">
        <w:rPr>
          <w:sz w:val="21"/>
          <w:szCs w:val="21"/>
        </w:rPr>
        <w:t>10 He says, “Be still, and know that I am God;</w:t>
      </w:r>
    </w:p>
    <w:p w14:paraId="4D5E5B0F" w14:textId="77777777" w:rsidR="00F44606" w:rsidRPr="00486363" w:rsidRDefault="00F44606" w:rsidP="00F44606">
      <w:pPr>
        <w:spacing w:line="240" w:lineRule="auto"/>
        <w:rPr>
          <w:sz w:val="21"/>
          <w:szCs w:val="21"/>
        </w:rPr>
      </w:pPr>
      <w:r w:rsidRPr="00486363">
        <w:rPr>
          <w:sz w:val="21"/>
          <w:szCs w:val="21"/>
        </w:rPr>
        <w:t xml:space="preserve">    I will be exalted among the nations,</w:t>
      </w:r>
    </w:p>
    <w:p w14:paraId="37D83F84" w14:textId="77777777" w:rsidR="00F44606" w:rsidRPr="00486363" w:rsidRDefault="00F44606" w:rsidP="00F44606">
      <w:pPr>
        <w:spacing w:line="240" w:lineRule="auto"/>
        <w:rPr>
          <w:sz w:val="21"/>
          <w:szCs w:val="21"/>
        </w:rPr>
      </w:pPr>
      <w:r w:rsidRPr="00486363">
        <w:rPr>
          <w:sz w:val="21"/>
          <w:szCs w:val="21"/>
        </w:rPr>
        <w:t xml:space="preserve">    I will be exalted in the earth.”</w:t>
      </w:r>
    </w:p>
    <w:p w14:paraId="7E098876" w14:textId="77777777" w:rsidR="00F44606" w:rsidRPr="00486363" w:rsidRDefault="00F44606" w:rsidP="00F44606">
      <w:pPr>
        <w:spacing w:line="240" w:lineRule="auto"/>
        <w:rPr>
          <w:sz w:val="21"/>
          <w:szCs w:val="21"/>
        </w:rPr>
      </w:pPr>
      <w:r w:rsidRPr="00486363">
        <w:rPr>
          <w:sz w:val="21"/>
          <w:szCs w:val="21"/>
        </w:rPr>
        <w:t>11 The Lord Almighty is with us;</w:t>
      </w:r>
    </w:p>
    <w:p w14:paraId="2360E885" w14:textId="4EC50B15" w:rsidR="00F44606" w:rsidRPr="00486363" w:rsidRDefault="00F44606" w:rsidP="00F44606">
      <w:pPr>
        <w:spacing w:line="240" w:lineRule="auto"/>
        <w:rPr>
          <w:sz w:val="21"/>
          <w:szCs w:val="21"/>
        </w:rPr>
      </w:pPr>
      <w:r w:rsidRPr="00486363">
        <w:rPr>
          <w:sz w:val="21"/>
          <w:szCs w:val="21"/>
        </w:rPr>
        <w:t xml:space="preserve">    the God of Jacob is our fortress.</w:t>
      </w:r>
    </w:p>
    <w:p w14:paraId="23FAC934" w14:textId="77777777" w:rsidR="00486363" w:rsidRDefault="00486363" w:rsidP="00F44606">
      <w:pPr>
        <w:spacing w:line="240" w:lineRule="auto"/>
        <w:rPr>
          <w:sz w:val="21"/>
          <w:szCs w:val="21"/>
        </w:rPr>
      </w:pPr>
    </w:p>
    <w:p w14:paraId="5C2580F2" w14:textId="77777777" w:rsidR="00486363" w:rsidRDefault="00486363" w:rsidP="00F44606">
      <w:pPr>
        <w:spacing w:line="240" w:lineRule="auto"/>
        <w:rPr>
          <w:sz w:val="21"/>
          <w:szCs w:val="21"/>
        </w:rPr>
      </w:pPr>
    </w:p>
    <w:p w14:paraId="50409B46" w14:textId="77777777" w:rsidR="00486363" w:rsidRDefault="00486363" w:rsidP="00F44606">
      <w:pPr>
        <w:spacing w:line="240" w:lineRule="auto"/>
        <w:rPr>
          <w:sz w:val="21"/>
          <w:szCs w:val="21"/>
        </w:rPr>
      </w:pPr>
    </w:p>
    <w:p w14:paraId="57025300" w14:textId="25D0A46C" w:rsidR="00F44606" w:rsidRPr="00486363" w:rsidRDefault="00F44606" w:rsidP="00F44606">
      <w:pPr>
        <w:spacing w:line="240" w:lineRule="auto"/>
        <w:rPr>
          <w:sz w:val="21"/>
          <w:szCs w:val="21"/>
        </w:rPr>
      </w:pPr>
      <w:r w:rsidRPr="00486363">
        <w:rPr>
          <w:sz w:val="21"/>
          <w:szCs w:val="21"/>
        </w:rPr>
        <w:t>2 Kings 6:1-19</w:t>
      </w:r>
    </w:p>
    <w:p w14:paraId="58407A5F" w14:textId="77777777" w:rsidR="00486363" w:rsidRPr="00486363" w:rsidRDefault="00486363" w:rsidP="00486363">
      <w:pPr>
        <w:spacing w:line="240" w:lineRule="auto"/>
        <w:rPr>
          <w:sz w:val="21"/>
          <w:szCs w:val="21"/>
        </w:rPr>
      </w:pPr>
      <w:r w:rsidRPr="00486363">
        <w:rPr>
          <w:sz w:val="21"/>
          <w:szCs w:val="21"/>
        </w:rPr>
        <w:t>6 The company of the prophets said to Elisha, “Look, the place where we meet with you is too small for us. 2 Let us go to the Jordan, where each of us can get a pole; and let us build a place there for us to meet.”</w:t>
      </w:r>
    </w:p>
    <w:p w14:paraId="66E973B5" w14:textId="77777777" w:rsidR="00486363" w:rsidRPr="00486363" w:rsidRDefault="00486363" w:rsidP="00486363">
      <w:pPr>
        <w:spacing w:line="240" w:lineRule="auto"/>
        <w:rPr>
          <w:sz w:val="21"/>
          <w:szCs w:val="21"/>
        </w:rPr>
      </w:pPr>
      <w:r w:rsidRPr="00486363">
        <w:rPr>
          <w:sz w:val="21"/>
          <w:szCs w:val="21"/>
        </w:rPr>
        <w:t>And he said, “Go.”</w:t>
      </w:r>
    </w:p>
    <w:p w14:paraId="5CF68BB3" w14:textId="77777777" w:rsidR="00486363" w:rsidRPr="00486363" w:rsidRDefault="00486363" w:rsidP="00486363">
      <w:pPr>
        <w:spacing w:line="240" w:lineRule="auto"/>
        <w:rPr>
          <w:sz w:val="21"/>
          <w:szCs w:val="21"/>
        </w:rPr>
      </w:pPr>
      <w:r w:rsidRPr="00486363">
        <w:rPr>
          <w:sz w:val="21"/>
          <w:szCs w:val="21"/>
        </w:rPr>
        <w:t>3 Then one of them said, “Won’t you please come with your servants?”</w:t>
      </w:r>
    </w:p>
    <w:p w14:paraId="137FB341" w14:textId="77777777" w:rsidR="00486363" w:rsidRPr="00486363" w:rsidRDefault="00486363" w:rsidP="00486363">
      <w:pPr>
        <w:spacing w:line="240" w:lineRule="auto"/>
        <w:rPr>
          <w:sz w:val="21"/>
          <w:szCs w:val="21"/>
        </w:rPr>
      </w:pPr>
      <w:r w:rsidRPr="00486363">
        <w:rPr>
          <w:sz w:val="21"/>
          <w:szCs w:val="21"/>
        </w:rPr>
        <w:t>“I will,” Elisha replied. 4 And he went with them.</w:t>
      </w:r>
    </w:p>
    <w:p w14:paraId="6BF48A2E" w14:textId="77777777" w:rsidR="00486363" w:rsidRPr="00486363" w:rsidRDefault="00486363" w:rsidP="00486363">
      <w:pPr>
        <w:spacing w:line="240" w:lineRule="auto"/>
        <w:rPr>
          <w:sz w:val="21"/>
          <w:szCs w:val="21"/>
        </w:rPr>
      </w:pPr>
      <w:r w:rsidRPr="00486363">
        <w:rPr>
          <w:sz w:val="21"/>
          <w:szCs w:val="21"/>
        </w:rPr>
        <w:t xml:space="preserve">They went to the Jordan and began to cut down trees. 5 As one of them was cutting down a tree, the iron </w:t>
      </w:r>
      <w:proofErr w:type="spellStart"/>
      <w:r w:rsidRPr="00486363">
        <w:rPr>
          <w:sz w:val="21"/>
          <w:szCs w:val="21"/>
        </w:rPr>
        <w:t>axhead</w:t>
      </w:r>
      <w:proofErr w:type="spellEnd"/>
      <w:r w:rsidRPr="00486363">
        <w:rPr>
          <w:sz w:val="21"/>
          <w:szCs w:val="21"/>
        </w:rPr>
        <w:t xml:space="preserve"> fell into the water. “Oh no, my lord!” he cried out. “It was borrowed!”</w:t>
      </w:r>
    </w:p>
    <w:p w14:paraId="2355C81C" w14:textId="77777777" w:rsidR="00486363" w:rsidRPr="00486363" w:rsidRDefault="00486363" w:rsidP="00486363">
      <w:pPr>
        <w:spacing w:line="240" w:lineRule="auto"/>
        <w:rPr>
          <w:sz w:val="21"/>
          <w:szCs w:val="21"/>
        </w:rPr>
      </w:pPr>
      <w:r w:rsidRPr="00486363">
        <w:rPr>
          <w:sz w:val="21"/>
          <w:szCs w:val="21"/>
        </w:rPr>
        <w:t xml:space="preserve">6 The man of God asked, “Where did it fall?” When he showed him the place, Elisha cut a stick and threw it </w:t>
      </w:r>
      <w:proofErr w:type="gramStart"/>
      <w:r w:rsidRPr="00486363">
        <w:rPr>
          <w:sz w:val="21"/>
          <w:szCs w:val="21"/>
        </w:rPr>
        <w:t>there, and</w:t>
      </w:r>
      <w:proofErr w:type="gramEnd"/>
      <w:r w:rsidRPr="00486363">
        <w:rPr>
          <w:sz w:val="21"/>
          <w:szCs w:val="21"/>
        </w:rPr>
        <w:t xml:space="preserve"> made the iron float. 7 “Lift it out,” he said. Then the man reached out his hand and took it.</w:t>
      </w:r>
    </w:p>
    <w:p w14:paraId="74992F0C" w14:textId="77777777" w:rsidR="00486363" w:rsidRPr="00486363" w:rsidRDefault="00486363" w:rsidP="00486363">
      <w:pPr>
        <w:spacing w:line="240" w:lineRule="auto"/>
        <w:rPr>
          <w:sz w:val="21"/>
          <w:szCs w:val="21"/>
        </w:rPr>
      </w:pPr>
      <w:r w:rsidRPr="00486363">
        <w:rPr>
          <w:sz w:val="21"/>
          <w:szCs w:val="21"/>
        </w:rPr>
        <w:t>8 Now the king of Aram was at war with Israel. After conferring with his officers, he said, “I will set up my camp in such and such a place.”</w:t>
      </w:r>
    </w:p>
    <w:p w14:paraId="5550A74E" w14:textId="77777777" w:rsidR="00486363" w:rsidRPr="00486363" w:rsidRDefault="00486363" w:rsidP="00486363">
      <w:pPr>
        <w:spacing w:line="240" w:lineRule="auto"/>
        <w:rPr>
          <w:sz w:val="21"/>
          <w:szCs w:val="21"/>
        </w:rPr>
      </w:pPr>
      <w:r w:rsidRPr="00486363">
        <w:rPr>
          <w:sz w:val="21"/>
          <w:szCs w:val="21"/>
        </w:rPr>
        <w:t>9 The man of God sent word to the king of Israel: “Beware of passing that place, because the Arameans are going down there.” 10 So the king of Israel checked on the place indicated by the man of God. Time and again Elisha warned the king, so that he was on his guard in such places.</w:t>
      </w:r>
    </w:p>
    <w:p w14:paraId="378AF75B" w14:textId="77777777" w:rsidR="00486363" w:rsidRPr="00486363" w:rsidRDefault="00486363" w:rsidP="00486363">
      <w:pPr>
        <w:spacing w:line="240" w:lineRule="auto"/>
        <w:rPr>
          <w:sz w:val="21"/>
          <w:szCs w:val="21"/>
        </w:rPr>
      </w:pPr>
      <w:r w:rsidRPr="00486363">
        <w:rPr>
          <w:sz w:val="21"/>
          <w:szCs w:val="21"/>
        </w:rPr>
        <w:t>11 This enraged the king of Aram. He summoned his officers and demanded of them, “Tell me! Which of us is on the side of the king of Israel?”</w:t>
      </w:r>
    </w:p>
    <w:p w14:paraId="6120138B" w14:textId="77777777" w:rsidR="00486363" w:rsidRPr="00486363" w:rsidRDefault="00486363" w:rsidP="00486363">
      <w:pPr>
        <w:spacing w:line="240" w:lineRule="auto"/>
        <w:rPr>
          <w:sz w:val="21"/>
          <w:szCs w:val="21"/>
        </w:rPr>
      </w:pPr>
      <w:r w:rsidRPr="00486363">
        <w:rPr>
          <w:sz w:val="21"/>
          <w:szCs w:val="21"/>
        </w:rPr>
        <w:t>12 “None of us, my lord the king,” said one of his officers, “but Elisha, the prophet who is in Israel, tells the king of Israel the very words you speak in your bedroom.”</w:t>
      </w:r>
    </w:p>
    <w:p w14:paraId="14206D41" w14:textId="77777777" w:rsidR="00486363" w:rsidRPr="00486363" w:rsidRDefault="00486363" w:rsidP="00486363">
      <w:pPr>
        <w:spacing w:line="240" w:lineRule="auto"/>
        <w:rPr>
          <w:sz w:val="21"/>
          <w:szCs w:val="21"/>
        </w:rPr>
      </w:pPr>
      <w:r w:rsidRPr="00486363">
        <w:rPr>
          <w:sz w:val="21"/>
          <w:szCs w:val="21"/>
        </w:rPr>
        <w:t>13 “Go, find out where he is,” the king ordered, “so I can send men and capture him.” The report came back: “He is in Dothan.” 14 Then he sent horses and chariots and a strong force there. They went by night and surrounded the city.</w:t>
      </w:r>
    </w:p>
    <w:p w14:paraId="56B853DD" w14:textId="77777777" w:rsidR="00486363" w:rsidRPr="00486363" w:rsidRDefault="00486363" w:rsidP="00486363">
      <w:pPr>
        <w:spacing w:line="240" w:lineRule="auto"/>
        <w:rPr>
          <w:sz w:val="21"/>
          <w:szCs w:val="21"/>
        </w:rPr>
      </w:pPr>
      <w:r w:rsidRPr="00486363">
        <w:rPr>
          <w:sz w:val="21"/>
          <w:szCs w:val="21"/>
        </w:rPr>
        <w:lastRenderedPageBreak/>
        <w:t>15 When the servant of the man of God got up and went out early the next morning, an army with horses and chariots had surrounded the city. “Oh no, my lord! What shall we do?” the servant asked.</w:t>
      </w:r>
    </w:p>
    <w:p w14:paraId="695AE05A" w14:textId="77777777" w:rsidR="00486363" w:rsidRPr="00486363" w:rsidRDefault="00486363" w:rsidP="00486363">
      <w:pPr>
        <w:spacing w:line="240" w:lineRule="auto"/>
        <w:rPr>
          <w:sz w:val="21"/>
          <w:szCs w:val="21"/>
        </w:rPr>
      </w:pPr>
      <w:r w:rsidRPr="00486363">
        <w:rPr>
          <w:sz w:val="21"/>
          <w:szCs w:val="21"/>
        </w:rPr>
        <w:t>16 “Don’t be afraid,” the prophet answered. “Those who are with us are more than those who are with them.”</w:t>
      </w:r>
    </w:p>
    <w:p w14:paraId="4ED1192E" w14:textId="77777777" w:rsidR="00486363" w:rsidRPr="00486363" w:rsidRDefault="00486363" w:rsidP="00486363">
      <w:pPr>
        <w:spacing w:line="240" w:lineRule="auto"/>
        <w:rPr>
          <w:sz w:val="21"/>
          <w:szCs w:val="21"/>
        </w:rPr>
      </w:pPr>
      <w:r w:rsidRPr="00486363">
        <w:rPr>
          <w:sz w:val="21"/>
          <w:szCs w:val="21"/>
        </w:rPr>
        <w:t>17 And Elisha prayed, “Open his eyes, Lord, so that he may see.” Then the Lord opened the servant’s eyes, and he looked and saw the hills full of horses and chariots of fire all around Elisha.</w:t>
      </w:r>
    </w:p>
    <w:p w14:paraId="474923B9" w14:textId="77777777" w:rsidR="00486363" w:rsidRDefault="00486363" w:rsidP="00486363">
      <w:pPr>
        <w:spacing w:line="240" w:lineRule="auto"/>
      </w:pPr>
      <w:r>
        <w:t xml:space="preserve">18 As the enemy came down toward him, Elisha prayed to the Lord, “Strike this army with blindness.” </w:t>
      </w:r>
      <w:proofErr w:type="gramStart"/>
      <w:r>
        <w:t>So</w:t>
      </w:r>
      <w:proofErr w:type="gramEnd"/>
      <w:r>
        <w:t xml:space="preserve"> he struck them with blindness, as Elisha had asked.</w:t>
      </w:r>
    </w:p>
    <w:p w14:paraId="13C1B5F2" w14:textId="77777777" w:rsidR="00486363" w:rsidRDefault="00486363" w:rsidP="00486363">
      <w:pPr>
        <w:spacing w:line="240" w:lineRule="auto"/>
      </w:pPr>
      <w:r>
        <w:t xml:space="preserve">19 Elisha told them, “This is not the </w:t>
      </w:r>
      <w:proofErr w:type="gramStart"/>
      <w:r>
        <w:t>road</w:t>
      </w:r>
      <w:proofErr w:type="gramEnd"/>
      <w:r>
        <w:t xml:space="preserve"> and this is not the city. Follow me, and I will lead you to the man you are looking for.” And he led them to Samaria.</w:t>
      </w:r>
    </w:p>
    <w:p w14:paraId="7456D96E" w14:textId="77777777" w:rsidR="00486363" w:rsidRDefault="00486363" w:rsidP="00F44606">
      <w:pPr>
        <w:spacing w:line="240" w:lineRule="auto"/>
      </w:pPr>
    </w:p>
    <w:sectPr w:rsidR="0048636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C05B5" w14:textId="77777777" w:rsidR="003615A0" w:rsidRDefault="003615A0" w:rsidP="00843922">
      <w:pPr>
        <w:spacing w:after="0" w:line="240" w:lineRule="auto"/>
      </w:pPr>
      <w:r>
        <w:separator/>
      </w:r>
    </w:p>
  </w:endnote>
  <w:endnote w:type="continuationSeparator" w:id="0">
    <w:p w14:paraId="7D4186BB" w14:textId="77777777" w:rsidR="003615A0" w:rsidRDefault="003615A0" w:rsidP="00843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8D92" w14:textId="70804FEC" w:rsidR="00843922" w:rsidRDefault="00843922" w:rsidP="00843922">
    <w:pPr>
      <w:pStyle w:val="Footer"/>
      <w:jc w:val="center"/>
    </w:pPr>
    <w:r>
      <w:t>Pastor Chris West, Shepherd of the Mountains Church, Murphy, NC</w:t>
    </w:r>
  </w:p>
  <w:p w14:paraId="28FAE070" w14:textId="0D836662" w:rsidR="00843922" w:rsidRDefault="00843922" w:rsidP="00843922">
    <w:pPr>
      <w:pStyle w:val="Footer"/>
      <w:jc w:val="center"/>
    </w:pPr>
    <w:r>
      <w:t>19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9A9F6" w14:textId="77777777" w:rsidR="003615A0" w:rsidRDefault="003615A0" w:rsidP="00843922">
      <w:pPr>
        <w:spacing w:after="0" w:line="240" w:lineRule="auto"/>
      </w:pPr>
      <w:r>
        <w:separator/>
      </w:r>
    </w:p>
  </w:footnote>
  <w:footnote w:type="continuationSeparator" w:id="0">
    <w:p w14:paraId="2D00CBB2" w14:textId="77777777" w:rsidR="003615A0" w:rsidRDefault="003615A0" w:rsidP="008439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447C8" w14:textId="550A47B0" w:rsidR="00843922" w:rsidRDefault="00843922" w:rsidP="00843922">
    <w:pPr>
      <w:pStyle w:val="Header"/>
      <w:jc w:val="center"/>
    </w:pPr>
    <w:r>
      <w:t>Names of God, Part 5 Jehovah-Sabaoth, The Lord of Hosts</w:t>
    </w:r>
  </w:p>
  <w:p w14:paraId="1EBC1F36" w14:textId="4CE26CA4" w:rsidR="00843922" w:rsidRDefault="00843922" w:rsidP="00843922">
    <w:pPr>
      <w:pStyle w:val="Header"/>
      <w:jc w:val="center"/>
    </w:pPr>
    <w:r>
      <w:t>Psalm 46:1-11          2 Kings 6:1-19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94D41"/>
    <w:multiLevelType w:val="hybridMultilevel"/>
    <w:tmpl w:val="348C5A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674492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AINE KROMHOUT">
    <w15:presenceInfo w15:providerId="Windows Live" w15:userId="5d6a5d30240c28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22"/>
    <w:rsid w:val="00053B5E"/>
    <w:rsid w:val="000D15EA"/>
    <w:rsid w:val="00101FC2"/>
    <w:rsid w:val="001850F8"/>
    <w:rsid w:val="001D4378"/>
    <w:rsid w:val="001F64E4"/>
    <w:rsid w:val="00260125"/>
    <w:rsid w:val="002C3E05"/>
    <w:rsid w:val="002C5184"/>
    <w:rsid w:val="003615A0"/>
    <w:rsid w:val="003A657C"/>
    <w:rsid w:val="003A6C4C"/>
    <w:rsid w:val="003B332A"/>
    <w:rsid w:val="00486363"/>
    <w:rsid w:val="004B5B68"/>
    <w:rsid w:val="00513B40"/>
    <w:rsid w:val="005270AF"/>
    <w:rsid w:val="005576F4"/>
    <w:rsid w:val="005F03B5"/>
    <w:rsid w:val="00624F90"/>
    <w:rsid w:val="00771AC3"/>
    <w:rsid w:val="007A5695"/>
    <w:rsid w:val="00822243"/>
    <w:rsid w:val="00843922"/>
    <w:rsid w:val="0088394B"/>
    <w:rsid w:val="00A87027"/>
    <w:rsid w:val="00CB2292"/>
    <w:rsid w:val="00D51321"/>
    <w:rsid w:val="00D90E03"/>
    <w:rsid w:val="00F44606"/>
    <w:rsid w:val="00F97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18C504"/>
  <w15:chartTrackingRefBased/>
  <w15:docId w15:val="{01789D79-0096-4D41-BC4D-95C597219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9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39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39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39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39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39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39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39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39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9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39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39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39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39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39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39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39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3922"/>
    <w:rPr>
      <w:rFonts w:eastAsiaTheme="majorEastAsia" w:cstheme="majorBidi"/>
      <w:color w:val="272727" w:themeColor="text1" w:themeTint="D8"/>
    </w:rPr>
  </w:style>
  <w:style w:type="paragraph" w:styleId="Title">
    <w:name w:val="Title"/>
    <w:basedOn w:val="Normal"/>
    <w:next w:val="Normal"/>
    <w:link w:val="TitleChar"/>
    <w:uiPriority w:val="10"/>
    <w:qFormat/>
    <w:rsid w:val="008439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9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9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9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922"/>
    <w:pPr>
      <w:spacing w:before="160"/>
      <w:jc w:val="center"/>
    </w:pPr>
    <w:rPr>
      <w:i/>
      <w:iCs/>
      <w:color w:val="404040" w:themeColor="text1" w:themeTint="BF"/>
    </w:rPr>
  </w:style>
  <w:style w:type="character" w:customStyle="1" w:styleId="QuoteChar">
    <w:name w:val="Quote Char"/>
    <w:basedOn w:val="DefaultParagraphFont"/>
    <w:link w:val="Quote"/>
    <w:uiPriority w:val="29"/>
    <w:rsid w:val="00843922"/>
    <w:rPr>
      <w:i/>
      <w:iCs/>
      <w:color w:val="404040" w:themeColor="text1" w:themeTint="BF"/>
    </w:rPr>
  </w:style>
  <w:style w:type="paragraph" w:styleId="ListParagraph">
    <w:name w:val="List Paragraph"/>
    <w:basedOn w:val="Normal"/>
    <w:uiPriority w:val="34"/>
    <w:qFormat/>
    <w:rsid w:val="00843922"/>
    <w:pPr>
      <w:ind w:left="720"/>
      <w:contextualSpacing/>
    </w:pPr>
  </w:style>
  <w:style w:type="character" w:styleId="IntenseEmphasis">
    <w:name w:val="Intense Emphasis"/>
    <w:basedOn w:val="DefaultParagraphFont"/>
    <w:uiPriority w:val="21"/>
    <w:qFormat/>
    <w:rsid w:val="00843922"/>
    <w:rPr>
      <w:i/>
      <w:iCs/>
      <w:color w:val="0F4761" w:themeColor="accent1" w:themeShade="BF"/>
    </w:rPr>
  </w:style>
  <w:style w:type="paragraph" w:styleId="IntenseQuote">
    <w:name w:val="Intense Quote"/>
    <w:basedOn w:val="Normal"/>
    <w:next w:val="Normal"/>
    <w:link w:val="IntenseQuoteChar"/>
    <w:uiPriority w:val="30"/>
    <w:qFormat/>
    <w:rsid w:val="008439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3922"/>
    <w:rPr>
      <w:i/>
      <w:iCs/>
      <w:color w:val="0F4761" w:themeColor="accent1" w:themeShade="BF"/>
    </w:rPr>
  </w:style>
  <w:style w:type="character" w:styleId="IntenseReference">
    <w:name w:val="Intense Reference"/>
    <w:basedOn w:val="DefaultParagraphFont"/>
    <w:uiPriority w:val="32"/>
    <w:qFormat/>
    <w:rsid w:val="00843922"/>
    <w:rPr>
      <w:b/>
      <w:bCs/>
      <w:smallCaps/>
      <w:color w:val="0F4761" w:themeColor="accent1" w:themeShade="BF"/>
      <w:spacing w:val="5"/>
    </w:rPr>
  </w:style>
  <w:style w:type="paragraph" w:styleId="Header">
    <w:name w:val="header"/>
    <w:basedOn w:val="Normal"/>
    <w:link w:val="HeaderChar"/>
    <w:uiPriority w:val="99"/>
    <w:unhideWhenUsed/>
    <w:rsid w:val="008439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922"/>
  </w:style>
  <w:style w:type="paragraph" w:styleId="Footer">
    <w:name w:val="footer"/>
    <w:basedOn w:val="Normal"/>
    <w:link w:val="FooterChar"/>
    <w:uiPriority w:val="99"/>
    <w:unhideWhenUsed/>
    <w:rsid w:val="008439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922"/>
  </w:style>
  <w:style w:type="paragraph" w:styleId="Revision">
    <w:name w:val="Revision"/>
    <w:hidden/>
    <w:uiPriority w:val="99"/>
    <w:semiHidden/>
    <w:rsid w:val="00101F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7</Pages>
  <Words>2295</Words>
  <Characters>10012</Characters>
  <Application>Microsoft Office Word</Application>
  <DocSecurity>0</DocSecurity>
  <Lines>197</Lines>
  <Paragraphs>74</Paragraphs>
  <ScaleCrop>false</ScaleCrop>
  <Company/>
  <LinksUpToDate>false</LinksUpToDate>
  <CharactersWithSpaces>12407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KROMHOUT</dc:creator>
  <cp:keywords/>
  <dc:description/>
  <cp:lastModifiedBy>ELAINE KROMHOUT</cp:lastModifiedBy>
  <cp:revision>19</cp:revision>
  <dcterms:created xsi:type="dcterms:W3CDTF">2026-04-22T20:00:00Z</dcterms:created>
  <dcterms:modified xsi:type="dcterms:W3CDTF">2026-04-22T21:28:00Z</dcterms:modified>
</cp:coreProperties>
</file>