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C9A5DB" w14:textId="77777777" w:rsidR="00DB76AA" w:rsidRDefault="00DB76AA" w:rsidP="00DB76AA">
      <w:pPr>
        <w:pStyle w:val="NormalWeb"/>
        <w:shd w:val="clear" w:color="auto" w:fill="FFFFFF"/>
        <w:spacing w:before="0" w:beforeAutospacing="0" w:after="0" w:afterAutospacing="0"/>
        <w:jc w:val="center"/>
        <w:rPr>
          <w:color w:val="000000"/>
        </w:rPr>
      </w:pPr>
      <w:bookmarkStart w:id="0" w:name="_GoBack"/>
      <w:bookmarkEnd w:id="0"/>
      <w:r>
        <w:rPr>
          <w:rFonts w:ascii="Calibri" w:hAnsi="Calibri" w:cs="Calibri"/>
          <w:b/>
          <w:bCs/>
          <w:color w:val="000000"/>
          <w:sz w:val="32"/>
          <w:szCs w:val="32"/>
        </w:rPr>
        <w:t>James Hayes announces candidacy for Pennsylvania 12 Congressional District against Squad Member Summer Lee. </w:t>
      </w:r>
      <w:r>
        <w:rPr>
          <w:rFonts w:ascii="Calibri" w:hAnsi="Calibri" w:cs="Calibri"/>
          <w:color w:val="000000"/>
        </w:rPr>
        <w:t> </w:t>
      </w:r>
    </w:p>
    <w:p w14:paraId="20EC792F" w14:textId="77777777" w:rsidR="00DB76AA" w:rsidRDefault="00DB76AA" w:rsidP="00DB76AA">
      <w:pPr>
        <w:pStyle w:val="NormalWeb"/>
        <w:shd w:val="clear" w:color="auto" w:fill="FFFFFF"/>
        <w:spacing w:before="0" w:beforeAutospacing="0" w:after="0" w:afterAutospacing="0"/>
        <w:rPr>
          <w:color w:val="000000"/>
        </w:rPr>
      </w:pPr>
      <w:r>
        <w:rPr>
          <w:rFonts w:ascii="Calibri" w:hAnsi="Calibri" w:cs="Calibri"/>
          <w:color w:val="000000"/>
        </w:rPr>
        <w:t>  </w:t>
      </w:r>
    </w:p>
    <w:p w14:paraId="199BE147" w14:textId="2E41FC0B" w:rsidR="00DB76AA" w:rsidRDefault="00DB76AA" w:rsidP="00DB76AA">
      <w:pPr>
        <w:pStyle w:val="NormalWeb"/>
        <w:shd w:val="clear" w:color="auto" w:fill="FFFFFF"/>
        <w:spacing w:before="0" w:beforeAutospacing="0" w:after="0" w:afterAutospacing="0"/>
        <w:rPr>
          <w:rFonts w:ascii="Calibri" w:hAnsi="Calibri" w:cs="Calibri"/>
          <w:color w:val="000000"/>
        </w:rPr>
      </w:pPr>
      <w:r>
        <w:rPr>
          <w:rFonts w:ascii="Calibri" w:hAnsi="Calibri" w:cs="Calibri"/>
          <w:color w:val="000000"/>
        </w:rPr>
        <w:t>PITTSBURGH – A business executive with multiple degrees in economics and business announced plans to challenge incumbent Summer Lee in next year’s congressional elections.</w:t>
      </w:r>
    </w:p>
    <w:p w14:paraId="7AD3D787" w14:textId="77777777" w:rsidR="00DB76AA" w:rsidRDefault="00DB76AA" w:rsidP="00DB76AA">
      <w:pPr>
        <w:pStyle w:val="NormalWeb"/>
        <w:shd w:val="clear" w:color="auto" w:fill="FFFFFF"/>
        <w:spacing w:before="0" w:beforeAutospacing="0" w:after="0" w:afterAutospacing="0"/>
        <w:rPr>
          <w:rFonts w:ascii="Calibri" w:hAnsi="Calibri" w:cs="Calibri"/>
          <w:color w:val="000000"/>
        </w:rPr>
      </w:pPr>
    </w:p>
    <w:p w14:paraId="000AD2F1" w14:textId="6686FDF2" w:rsidR="00DB76AA" w:rsidRDefault="00DB76AA" w:rsidP="00DB76AA">
      <w:pPr>
        <w:pStyle w:val="NormalWeb"/>
        <w:shd w:val="clear" w:color="auto" w:fill="FFFFFF"/>
        <w:spacing w:before="0" w:beforeAutospacing="0" w:after="0" w:afterAutospacing="0"/>
        <w:rPr>
          <w:rFonts w:ascii="Calibri" w:hAnsi="Calibri" w:cs="Calibri"/>
          <w:color w:val="000000"/>
        </w:rPr>
      </w:pPr>
      <w:r>
        <w:rPr>
          <w:rFonts w:ascii="Calibri" w:hAnsi="Calibri" w:cs="Calibri"/>
          <w:color w:val="000000"/>
        </w:rPr>
        <w:t>James Hayes, 6</w:t>
      </w:r>
      <w:ins w:id="1" w:author="James Hayes" w:date="2025-05-01T10:08:00Z">
        <w:r w:rsidR="00D36A81">
          <w:rPr>
            <w:rFonts w:ascii="Calibri" w:hAnsi="Calibri" w:cs="Calibri"/>
            <w:color w:val="000000"/>
          </w:rPr>
          <w:t>3</w:t>
        </w:r>
      </w:ins>
      <w:del w:id="2" w:author="James Hayes" w:date="2025-05-01T10:08:00Z">
        <w:r w:rsidDel="00D36A81">
          <w:rPr>
            <w:rFonts w:ascii="Calibri" w:hAnsi="Calibri" w:cs="Calibri"/>
            <w:color w:val="000000"/>
          </w:rPr>
          <w:delText>1</w:delText>
        </w:r>
      </w:del>
      <w:r>
        <w:rPr>
          <w:rFonts w:ascii="Calibri" w:hAnsi="Calibri" w:cs="Calibri"/>
          <w:color w:val="000000"/>
        </w:rPr>
        <w:t xml:space="preserve">, of the city’s </w:t>
      </w:r>
      <w:r w:rsidR="006935DD">
        <w:rPr>
          <w:rFonts w:ascii="Calibri" w:hAnsi="Calibri" w:cs="Calibri"/>
          <w:color w:val="000000"/>
        </w:rPr>
        <w:t>Shadyside</w:t>
      </w:r>
      <w:r>
        <w:rPr>
          <w:rFonts w:ascii="Calibri" w:hAnsi="Calibri" w:cs="Calibri"/>
          <w:color w:val="000000"/>
        </w:rPr>
        <w:t xml:space="preserve"> neighborhood, will seek the Republican nomination for the 12</w:t>
      </w:r>
      <w:r w:rsidRPr="00DB76AA">
        <w:rPr>
          <w:rFonts w:ascii="Calibri" w:hAnsi="Calibri" w:cs="Calibri"/>
          <w:color w:val="000000"/>
          <w:vertAlign w:val="superscript"/>
        </w:rPr>
        <w:t>th</w:t>
      </w:r>
      <w:r>
        <w:rPr>
          <w:rFonts w:ascii="Calibri" w:hAnsi="Calibri" w:cs="Calibri"/>
          <w:color w:val="000000"/>
        </w:rPr>
        <w:t xml:space="preserve"> Congressional District, which encompasses the city and portions of the South Hills and parts of Westmoreland County.</w:t>
      </w:r>
    </w:p>
    <w:p w14:paraId="6F52C1F6" w14:textId="77777777" w:rsidR="00DB76AA" w:rsidRDefault="00DB76AA" w:rsidP="00DB76AA">
      <w:pPr>
        <w:pStyle w:val="NormalWeb"/>
        <w:shd w:val="clear" w:color="auto" w:fill="FFFFFF"/>
        <w:spacing w:before="0" w:beforeAutospacing="0" w:after="0" w:afterAutospacing="0"/>
        <w:rPr>
          <w:rFonts w:ascii="Calibri" w:hAnsi="Calibri" w:cs="Calibri"/>
          <w:color w:val="000000"/>
        </w:rPr>
      </w:pPr>
    </w:p>
    <w:p w14:paraId="3229262D" w14:textId="6F0709CD" w:rsidR="00DC242B" w:rsidRDefault="00DB76AA" w:rsidP="00DB76AA">
      <w:pPr>
        <w:pStyle w:val="NormalWeb"/>
        <w:shd w:val="clear" w:color="auto" w:fill="FFFFFF"/>
        <w:spacing w:before="0" w:beforeAutospacing="0" w:after="0" w:afterAutospacing="0"/>
        <w:rPr>
          <w:rFonts w:ascii="Calibri" w:hAnsi="Calibri" w:cs="Calibri"/>
          <w:color w:val="000000"/>
        </w:rPr>
      </w:pPr>
      <w:r>
        <w:rPr>
          <w:rFonts w:ascii="Calibri" w:hAnsi="Calibri" w:cs="Calibri"/>
          <w:color w:val="000000"/>
        </w:rPr>
        <w:t xml:space="preserve">The </w:t>
      </w:r>
      <w:r w:rsidR="00DC242B">
        <w:rPr>
          <w:rFonts w:ascii="Calibri" w:hAnsi="Calibri" w:cs="Calibri"/>
          <w:color w:val="000000"/>
        </w:rPr>
        <w:t>contest would pit Hayes, a traditional Republican with a doctorate in business and extensive training in economics, against Lee, a member of the Democratic Socialists of America who has become a member of “The Squad,” a far-left group of legislators who have attracted attention for remarks sometimes viewed as antisemitic and anti-Israel</w:t>
      </w:r>
      <w:r w:rsidR="00C12BE9">
        <w:rPr>
          <w:rFonts w:ascii="Calibri" w:hAnsi="Calibri" w:cs="Calibri"/>
          <w:color w:val="000000"/>
        </w:rPr>
        <w:t>, as well as advocating to defund the police, throw open the national borders to undocumented immigrants, and hamstring prosecutors in criminal cases.</w:t>
      </w:r>
    </w:p>
    <w:p w14:paraId="73171F89" w14:textId="77777777" w:rsidR="00DC242B" w:rsidRDefault="00DC242B" w:rsidP="00DB76AA">
      <w:pPr>
        <w:pStyle w:val="NormalWeb"/>
        <w:shd w:val="clear" w:color="auto" w:fill="FFFFFF"/>
        <w:spacing w:before="0" w:beforeAutospacing="0" w:after="0" w:afterAutospacing="0"/>
        <w:rPr>
          <w:rFonts w:ascii="Calibri" w:hAnsi="Calibri" w:cs="Calibri"/>
          <w:color w:val="000000"/>
        </w:rPr>
      </w:pPr>
    </w:p>
    <w:p w14:paraId="1A04FC17" w14:textId="77777777" w:rsidR="00DC242B" w:rsidRDefault="00DC242B" w:rsidP="00DB76AA">
      <w:pPr>
        <w:pStyle w:val="NormalWeb"/>
        <w:shd w:val="clear" w:color="auto" w:fill="FFFFFF"/>
        <w:spacing w:before="0" w:beforeAutospacing="0" w:after="0" w:afterAutospacing="0"/>
        <w:rPr>
          <w:rFonts w:ascii="Calibri" w:hAnsi="Calibri" w:cs="Calibri"/>
          <w:color w:val="000000"/>
        </w:rPr>
      </w:pPr>
      <w:r>
        <w:rPr>
          <w:rFonts w:ascii="Calibri" w:hAnsi="Calibri" w:cs="Calibri"/>
          <w:color w:val="000000"/>
        </w:rPr>
        <w:t>“All the people of the 12</w:t>
      </w:r>
      <w:r w:rsidRPr="00DC242B">
        <w:rPr>
          <w:rFonts w:ascii="Calibri" w:hAnsi="Calibri" w:cs="Calibri"/>
          <w:color w:val="000000"/>
          <w:vertAlign w:val="superscript"/>
        </w:rPr>
        <w:t>th</w:t>
      </w:r>
      <w:r>
        <w:rPr>
          <w:rFonts w:ascii="Calibri" w:hAnsi="Calibri" w:cs="Calibri"/>
          <w:color w:val="000000"/>
        </w:rPr>
        <w:t xml:space="preserve"> District deserve a voice in Congress,” Hayes said. “I will never turn my back on our fellow democracy, Israel, nor will I support the reckless economic and taxation schemes advanced by Rep. Lee and her extremist allies.”</w:t>
      </w:r>
    </w:p>
    <w:p w14:paraId="5E220B1A" w14:textId="77777777" w:rsidR="00DC242B" w:rsidRDefault="00DC242B" w:rsidP="00DB76AA">
      <w:pPr>
        <w:pStyle w:val="NormalWeb"/>
        <w:shd w:val="clear" w:color="auto" w:fill="FFFFFF"/>
        <w:spacing w:before="0" w:beforeAutospacing="0" w:after="0" w:afterAutospacing="0"/>
        <w:rPr>
          <w:rFonts w:ascii="Calibri" w:hAnsi="Calibri" w:cs="Calibri"/>
          <w:color w:val="000000"/>
        </w:rPr>
      </w:pPr>
    </w:p>
    <w:p w14:paraId="2E914EF9" w14:textId="11661528" w:rsidR="00DC242B" w:rsidRDefault="00DC242B" w:rsidP="00DB76AA">
      <w:pPr>
        <w:pStyle w:val="NormalWeb"/>
        <w:shd w:val="clear" w:color="auto" w:fill="FFFFFF"/>
        <w:spacing w:before="0" w:beforeAutospacing="0" w:after="0" w:afterAutospacing="0"/>
        <w:rPr>
          <w:rFonts w:ascii="Calibri" w:hAnsi="Calibri" w:cs="Calibri"/>
          <w:color w:val="000000"/>
        </w:rPr>
      </w:pPr>
      <w:r>
        <w:rPr>
          <w:rFonts w:ascii="Calibri" w:hAnsi="Calibri" w:cs="Calibri"/>
          <w:color w:val="000000"/>
        </w:rPr>
        <w:t>Hayes,</w:t>
      </w:r>
      <w:del w:id="3" w:author="James Hayes" w:date="2023-04-18T10:20:00Z">
        <w:r w:rsidDel="00155F4E">
          <w:rPr>
            <w:rFonts w:ascii="Calibri" w:hAnsi="Calibri" w:cs="Calibri"/>
            <w:color w:val="000000"/>
          </w:rPr>
          <w:delText xml:space="preserve"> who</w:delText>
        </w:r>
      </w:del>
      <w:r>
        <w:rPr>
          <w:rFonts w:ascii="Calibri" w:hAnsi="Calibri" w:cs="Calibri"/>
          <w:color w:val="000000"/>
        </w:rPr>
        <w:t xml:space="preserve"> held top positions with Fortune 500 companies as well as a six-year stint with the Federal Reserve Bank of Richmond, Va.</w:t>
      </w:r>
    </w:p>
    <w:p w14:paraId="6C6C1D0C" w14:textId="77777777" w:rsidR="00DC242B" w:rsidRDefault="00DC242B" w:rsidP="00DB76AA">
      <w:pPr>
        <w:pStyle w:val="NormalWeb"/>
        <w:shd w:val="clear" w:color="auto" w:fill="FFFFFF"/>
        <w:spacing w:before="0" w:beforeAutospacing="0" w:after="0" w:afterAutospacing="0"/>
        <w:rPr>
          <w:rFonts w:ascii="Calibri" w:hAnsi="Calibri" w:cs="Calibri"/>
          <w:color w:val="000000"/>
        </w:rPr>
      </w:pPr>
    </w:p>
    <w:p w14:paraId="6C42941C" w14:textId="1B633360" w:rsidR="00C12BE9" w:rsidRDefault="00DC242B" w:rsidP="00DB76AA">
      <w:pPr>
        <w:pStyle w:val="NormalWeb"/>
        <w:shd w:val="clear" w:color="auto" w:fill="FFFFFF"/>
        <w:spacing w:before="0" w:beforeAutospacing="0" w:after="0" w:afterAutospacing="0"/>
        <w:rPr>
          <w:rFonts w:ascii="Calibri" w:hAnsi="Calibri" w:cs="Calibri"/>
          <w:color w:val="000000"/>
        </w:rPr>
      </w:pPr>
      <w:r>
        <w:rPr>
          <w:rFonts w:ascii="Calibri" w:hAnsi="Calibri" w:cs="Calibri"/>
          <w:color w:val="000000"/>
        </w:rPr>
        <w:t xml:space="preserve">Hayes holds degrees from Georgetown University, </w:t>
      </w:r>
      <w:r w:rsidR="00C12BE9">
        <w:rPr>
          <w:rFonts w:ascii="Calibri" w:hAnsi="Calibri" w:cs="Calibri"/>
          <w:color w:val="000000"/>
        </w:rPr>
        <w:t xml:space="preserve">as well as master’s degrees in economics, </w:t>
      </w:r>
      <w:del w:id="4" w:author="James Hayes" w:date="2023-04-18T10:21:00Z">
        <w:r w:rsidR="00C12BE9" w:rsidDel="00155F4E">
          <w:rPr>
            <w:rFonts w:ascii="Calibri" w:hAnsi="Calibri" w:cs="Calibri"/>
            <w:color w:val="000000"/>
          </w:rPr>
          <w:delText xml:space="preserve">finance and accounting </w:delText>
        </w:r>
      </w:del>
      <w:r w:rsidR="00C12BE9">
        <w:rPr>
          <w:rFonts w:ascii="Calibri" w:hAnsi="Calibri" w:cs="Calibri"/>
          <w:color w:val="000000"/>
        </w:rPr>
        <w:t>from</w:t>
      </w:r>
      <w:del w:id="5" w:author="James Hayes" w:date="2023-04-18T10:21:00Z">
        <w:r w:rsidR="00C12BE9" w:rsidDel="00155F4E">
          <w:rPr>
            <w:rFonts w:ascii="Calibri" w:hAnsi="Calibri" w:cs="Calibri"/>
            <w:color w:val="000000"/>
          </w:rPr>
          <w:delText xml:space="preserve"> both</w:delText>
        </w:r>
      </w:del>
      <w:r w:rsidR="00C12BE9">
        <w:rPr>
          <w:rFonts w:ascii="Calibri" w:hAnsi="Calibri" w:cs="Calibri"/>
          <w:color w:val="000000"/>
        </w:rPr>
        <w:t xml:space="preserve"> Princeton University and </w:t>
      </w:r>
      <w:ins w:id="6" w:author="James Hayes" w:date="2023-04-18T10:21:00Z">
        <w:r w:rsidR="00155F4E">
          <w:rPr>
            <w:rFonts w:ascii="Calibri" w:hAnsi="Calibri" w:cs="Calibri"/>
            <w:color w:val="000000"/>
          </w:rPr>
          <w:t xml:space="preserve">in finance and accounting from </w:t>
        </w:r>
      </w:ins>
      <w:r w:rsidR="00C12BE9">
        <w:rPr>
          <w:rFonts w:ascii="Calibri" w:hAnsi="Calibri" w:cs="Calibri"/>
          <w:color w:val="000000"/>
        </w:rPr>
        <w:t>the University of Chicago</w:t>
      </w:r>
      <w:ins w:id="7" w:author="James Hayes" w:date="2023-04-18T10:21:00Z">
        <w:r w:rsidR="00155F4E">
          <w:rPr>
            <w:rFonts w:ascii="Calibri" w:hAnsi="Calibri" w:cs="Calibri"/>
            <w:color w:val="000000"/>
          </w:rPr>
          <w:t>. He also earned</w:t>
        </w:r>
      </w:ins>
      <w:del w:id="8" w:author="James Hayes" w:date="2023-04-18T10:21:00Z">
        <w:r w:rsidR="00C12BE9" w:rsidDel="00155F4E">
          <w:rPr>
            <w:rFonts w:ascii="Calibri" w:hAnsi="Calibri" w:cs="Calibri"/>
            <w:color w:val="000000"/>
          </w:rPr>
          <w:delText>, and</w:delText>
        </w:r>
      </w:del>
      <w:r w:rsidR="00C12BE9">
        <w:rPr>
          <w:rFonts w:ascii="Calibri" w:hAnsi="Calibri" w:cs="Calibri"/>
          <w:color w:val="000000"/>
        </w:rPr>
        <w:t xml:space="preserve"> a doctorate in business administration from Case Western Reserve University in Cleveland.</w:t>
      </w:r>
    </w:p>
    <w:p w14:paraId="58E1A08B" w14:textId="5B10CCE5" w:rsidR="00DB76AA" w:rsidRDefault="00DB76AA" w:rsidP="00DB76AA">
      <w:pPr>
        <w:pStyle w:val="NormalWeb"/>
        <w:shd w:val="clear" w:color="auto" w:fill="FFFFFF"/>
        <w:spacing w:before="0" w:beforeAutospacing="0" w:after="0" w:afterAutospacing="0"/>
        <w:rPr>
          <w:color w:val="000000"/>
        </w:rPr>
      </w:pPr>
      <w:r>
        <w:rPr>
          <w:rFonts w:ascii="Calibri" w:hAnsi="Calibri" w:cs="Calibri"/>
          <w:color w:val="000000"/>
        </w:rPr>
        <w:t>  </w:t>
      </w:r>
    </w:p>
    <w:p w14:paraId="66FF2823" w14:textId="3A1A6713" w:rsidR="00C12BE9" w:rsidRDefault="00DB76AA" w:rsidP="00DB76AA">
      <w:pPr>
        <w:pStyle w:val="NormalWeb"/>
        <w:shd w:val="clear" w:color="auto" w:fill="FFFFFF"/>
        <w:spacing w:before="0" w:beforeAutospacing="0" w:after="0" w:afterAutospacing="0"/>
        <w:rPr>
          <w:rFonts w:ascii="Calibri" w:hAnsi="Calibri" w:cs="Calibri"/>
          <w:color w:val="000000"/>
        </w:rPr>
      </w:pPr>
      <w:r>
        <w:rPr>
          <w:rFonts w:ascii="Calibri" w:hAnsi="Calibri" w:cs="Calibri"/>
          <w:color w:val="000000"/>
        </w:rPr>
        <w:t xml:space="preserve">A native </w:t>
      </w:r>
      <w:r w:rsidR="00C12BE9">
        <w:rPr>
          <w:rFonts w:ascii="Calibri" w:hAnsi="Calibri" w:cs="Calibri"/>
          <w:color w:val="000000"/>
        </w:rPr>
        <w:t xml:space="preserve">Pennsylvanian, Hayes is </w:t>
      </w:r>
      <w:r>
        <w:rPr>
          <w:rFonts w:ascii="Calibri" w:hAnsi="Calibri" w:cs="Calibri"/>
          <w:color w:val="000000"/>
        </w:rPr>
        <w:t>the son of a union steelworker</w:t>
      </w:r>
      <w:r w:rsidR="00C12BE9">
        <w:rPr>
          <w:rFonts w:ascii="Calibri" w:hAnsi="Calibri" w:cs="Calibri"/>
          <w:color w:val="000000"/>
        </w:rPr>
        <w:t xml:space="preserve"> who was among those displaced by the massive deindustrialization of the 1980s. He credits the United Steelworkers of America for providing the scholarship money that first sent him to college.</w:t>
      </w:r>
    </w:p>
    <w:p w14:paraId="368DFC0C" w14:textId="77777777" w:rsidR="00C12BE9" w:rsidRDefault="00C12BE9" w:rsidP="00DB76AA">
      <w:pPr>
        <w:pStyle w:val="NormalWeb"/>
        <w:shd w:val="clear" w:color="auto" w:fill="FFFFFF"/>
        <w:spacing w:before="0" w:beforeAutospacing="0" w:after="0" w:afterAutospacing="0"/>
        <w:rPr>
          <w:rFonts w:ascii="Calibri" w:hAnsi="Calibri" w:cs="Calibri"/>
          <w:color w:val="000000"/>
        </w:rPr>
      </w:pPr>
    </w:p>
    <w:p w14:paraId="45B7810C" w14:textId="409B4B48" w:rsidR="00C12BE9" w:rsidRDefault="00C12BE9" w:rsidP="00DB76AA">
      <w:pPr>
        <w:pStyle w:val="NormalWeb"/>
        <w:shd w:val="clear" w:color="auto" w:fill="FFFFFF"/>
        <w:spacing w:before="0" w:beforeAutospacing="0" w:after="0" w:afterAutospacing="0"/>
        <w:rPr>
          <w:rFonts w:ascii="Calibri" w:hAnsi="Calibri" w:cs="Calibri"/>
          <w:color w:val="000000"/>
        </w:rPr>
      </w:pPr>
      <w:r>
        <w:rPr>
          <w:rFonts w:ascii="Calibri" w:hAnsi="Calibri" w:cs="Calibri"/>
          <w:color w:val="000000"/>
        </w:rPr>
        <w:t xml:space="preserve">“I’m painfully familiar with the failures of government to encourage the kind of business growth and economic diversity needed to ensure places like western Pennsylvania don’t suffer the shock and decay that diminished the lives of a generation of citizens in this district,” Hayes said. </w:t>
      </w:r>
    </w:p>
    <w:p w14:paraId="49FA85CD" w14:textId="77777777" w:rsidR="00C12BE9" w:rsidRDefault="00C12BE9" w:rsidP="00DB76AA">
      <w:pPr>
        <w:pStyle w:val="NormalWeb"/>
        <w:shd w:val="clear" w:color="auto" w:fill="FFFFFF"/>
        <w:spacing w:before="0" w:beforeAutospacing="0" w:after="0" w:afterAutospacing="0"/>
        <w:rPr>
          <w:rFonts w:ascii="Calibri" w:hAnsi="Calibri" w:cs="Calibri"/>
          <w:color w:val="000000"/>
        </w:rPr>
      </w:pPr>
    </w:p>
    <w:p w14:paraId="35D86D1B" w14:textId="4085A98E" w:rsidR="00C12BE9" w:rsidRDefault="00C12BE9" w:rsidP="00DB76AA">
      <w:pPr>
        <w:pStyle w:val="NormalWeb"/>
        <w:shd w:val="clear" w:color="auto" w:fill="FFFFFF"/>
        <w:spacing w:before="0" w:beforeAutospacing="0" w:after="0" w:afterAutospacing="0"/>
        <w:rPr>
          <w:rFonts w:ascii="Calibri" w:hAnsi="Calibri" w:cs="Calibri"/>
          <w:color w:val="000000"/>
        </w:rPr>
      </w:pPr>
      <w:r>
        <w:rPr>
          <w:rFonts w:ascii="Calibri" w:hAnsi="Calibri" w:cs="Calibri"/>
          <w:color w:val="000000"/>
        </w:rPr>
        <w:t>He describes himself as a free-market advocate opposed to the radical economic experiments and anti-business activism proposed by Lee and her fellow “squad” members.</w:t>
      </w:r>
    </w:p>
    <w:p w14:paraId="74D238C2" w14:textId="77777777" w:rsidR="00C12BE9" w:rsidRDefault="00C12BE9" w:rsidP="00DB76AA">
      <w:pPr>
        <w:pStyle w:val="NormalWeb"/>
        <w:shd w:val="clear" w:color="auto" w:fill="FFFFFF"/>
        <w:spacing w:before="0" w:beforeAutospacing="0" w:after="0" w:afterAutospacing="0"/>
        <w:rPr>
          <w:rFonts w:ascii="Calibri" w:hAnsi="Calibri" w:cs="Calibri"/>
          <w:color w:val="000000"/>
        </w:rPr>
      </w:pPr>
    </w:p>
    <w:p w14:paraId="66BA9521" w14:textId="654B2B59" w:rsidR="00DB76AA" w:rsidRPr="00C12BE9" w:rsidRDefault="00C12BE9" w:rsidP="00C12BE9">
      <w:pPr>
        <w:pStyle w:val="NormalWeb"/>
        <w:shd w:val="clear" w:color="auto" w:fill="FFFFFF"/>
        <w:spacing w:before="0" w:beforeAutospacing="0" w:after="0" w:afterAutospacing="0"/>
        <w:rPr>
          <w:rFonts w:ascii="Calibri" w:hAnsi="Calibri" w:cs="Calibri"/>
          <w:color w:val="000000"/>
        </w:rPr>
      </w:pPr>
      <w:r>
        <w:rPr>
          <w:rFonts w:ascii="Calibri" w:hAnsi="Calibri" w:cs="Calibri"/>
          <w:color w:val="000000"/>
        </w:rPr>
        <w:t>“The people of the 12</w:t>
      </w:r>
      <w:r w:rsidRPr="00C12BE9">
        <w:rPr>
          <w:rFonts w:ascii="Calibri" w:hAnsi="Calibri" w:cs="Calibri"/>
          <w:color w:val="000000"/>
          <w:vertAlign w:val="superscript"/>
        </w:rPr>
        <w:t>th</w:t>
      </w:r>
      <w:r>
        <w:rPr>
          <w:rFonts w:ascii="Calibri" w:hAnsi="Calibri" w:cs="Calibri"/>
          <w:color w:val="000000"/>
        </w:rPr>
        <w:t xml:space="preserve"> Dis</w:t>
      </w:r>
      <w:r w:rsidR="00DB76AA">
        <w:rPr>
          <w:rFonts w:ascii="Calibri" w:hAnsi="Calibri" w:cs="Calibri"/>
          <w:color w:val="000000"/>
        </w:rPr>
        <w:t>trict are hard-working, honest</w:t>
      </w:r>
      <w:r>
        <w:rPr>
          <w:rFonts w:ascii="Calibri" w:hAnsi="Calibri" w:cs="Calibri"/>
          <w:color w:val="000000"/>
        </w:rPr>
        <w:t xml:space="preserve"> </w:t>
      </w:r>
      <w:r w:rsidR="00DB76AA">
        <w:rPr>
          <w:rFonts w:ascii="Calibri" w:hAnsi="Calibri" w:cs="Calibri"/>
          <w:color w:val="000000"/>
        </w:rPr>
        <w:t xml:space="preserve">Americans </w:t>
      </w:r>
      <w:r>
        <w:rPr>
          <w:rFonts w:ascii="Calibri" w:hAnsi="Calibri" w:cs="Calibri"/>
          <w:color w:val="000000"/>
        </w:rPr>
        <w:t xml:space="preserve">who work hard, play by the rules, and deserve a government more concerned with them as free people than sources of </w:t>
      </w:r>
      <w:r>
        <w:rPr>
          <w:rFonts w:ascii="Calibri" w:hAnsi="Calibri" w:cs="Calibri"/>
          <w:color w:val="000000"/>
        </w:rPr>
        <w:lastRenderedPageBreak/>
        <w:t>revenue to be squeezed by higher taxes,” Hayes said. “</w:t>
      </w:r>
      <w:del w:id="9" w:author="James Hayes" w:date="2023-04-18T10:22:00Z">
        <w:r w:rsidDel="00155F4E">
          <w:rPr>
            <w:rFonts w:ascii="Calibri" w:hAnsi="Calibri" w:cs="Calibri"/>
            <w:color w:val="000000"/>
          </w:rPr>
          <w:delText xml:space="preserve">I think </w:delText>
        </w:r>
      </w:del>
      <w:r>
        <w:rPr>
          <w:rFonts w:ascii="Calibri" w:hAnsi="Calibri" w:cs="Calibri"/>
          <w:color w:val="000000"/>
        </w:rPr>
        <w:t xml:space="preserve">I share their values and those values </w:t>
      </w:r>
      <w:ins w:id="10" w:author="James Hayes" w:date="2023-04-18T10:22:00Z">
        <w:r w:rsidR="00155F4E">
          <w:rPr>
            <w:rFonts w:ascii="Calibri" w:hAnsi="Calibri" w:cs="Calibri"/>
            <w:color w:val="000000"/>
          </w:rPr>
          <w:t>are</w:t>
        </w:r>
      </w:ins>
      <w:del w:id="11" w:author="James Hayes" w:date="2023-04-18T10:22:00Z">
        <w:r w:rsidDel="00155F4E">
          <w:rPr>
            <w:rFonts w:ascii="Calibri" w:hAnsi="Calibri" w:cs="Calibri"/>
            <w:color w:val="000000"/>
          </w:rPr>
          <w:delText>of</w:delText>
        </w:r>
      </w:del>
      <w:r>
        <w:rPr>
          <w:rFonts w:ascii="Calibri" w:hAnsi="Calibri" w:cs="Calibri"/>
          <w:color w:val="000000"/>
        </w:rPr>
        <w:t xml:space="preserve"> not to be found in the squad or any of its hangers-on.”</w:t>
      </w:r>
    </w:p>
    <w:p w14:paraId="1EF8033C" w14:textId="77777777" w:rsidR="00DB76AA" w:rsidRDefault="00DB76AA" w:rsidP="00DB76AA">
      <w:pPr>
        <w:pStyle w:val="NormalWeb"/>
        <w:shd w:val="clear" w:color="auto" w:fill="FFFFFF"/>
        <w:spacing w:before="0" w:beforeAutospacing="0" w:after="0" w:afterAutospacing="0"/>
        <w:rPr>
          <w:color w:val="000000"/>
        </w:rPr>
      </w:pPr>
      <w:r>
        <w:rPr>
          <w:rFonts w:ascii="Calibri" w:hAnsi="Calibri" w:cs="Calibri"/>
          <w:color w:val="000000"/>
        </w:rPr>
        <w:t>  </w:t>
      </w:r>
    </w:p>
    <w:p w14:paraId="2BA0CC05" w14:textId="77777777" w:rsidR="00DB76AA" w:rsidRDefault="00DB76AA" w:rsidP="00DB76AA">
      <w:pPr>
        <w:pStyle w:val="NormalWeb"/>
        <w:shd w:val="clear" w:color="auto" w:fill="FFFFFF"/>
        <w:spacing w:before="0" w:beforeAutospacing="0" w:after="0" w:afterAutospacing="0"/>
        <w:rPr>
          <w:color w:val="000000"/>
        </w:rPr>
      </w:pPr>
      <w:r>
        <w:rPr>
          <w:rFonts w:ascii="Calibri" w:hAnsi="Calibri" w:cs="Calibri"/>
          <w:color w:val="000000"/>
        </w:rPr>
        <w:t>Hayes built a successful professional career, before deciding to enter public service. His decision to run for Congress was driven by a painful episode that left a hole in the hearts of the Hayes family: the unsolved killing of his son, James Michael Hayes.  </w:t>
      </w:r>
    </w:p>
    <w:p w14:paraId="52BFB0A2" w14:textId="77777777" w:rsidR="00DB76AA" w:rsidRDefault="00DB76AA" w:rsidP="00DB76AA">
      <w:pPr>
        <w:pStyle w:val="NormalWeb"/>
        <w:shd w:val="clear" w:color="auto" w:fill="FFFFFF"/>
        <w:spacing w:before="0" w:beforeAutospacing="0" w:after="0" w:afterAutospacing="0"/>
        <w:rPr>
          <w:color w:val="000000"/>
        </w:rPr>
      </w:pPr>
      <w:r>
        <w:rPr>
          <w:rFonts w:ascii="Calibri" w:hAnsi="Calibri" w:cs="Calibri"/>
          <w:color w:val="000000"/>
        </w:rPr>
        <w:t>  </w:t>
      </w:r>
    </w:p>
    <w:p w14:paraId="1EE8285F" w14:textId="1B7E63DE" w:rsidR="00DB76AA" w:rsidRDefault="00DB76AA" w:rsidP="00DB76AA">
      <w:pPr>
        <w:pStyle w:val="NormalWeb"/>
        <w:shd w:val="clear" w:color="auto" w:fill="FFFFFF"/>
        <w:spacing w:before="0" w:beforeAutospacing="0" w:after="0" w:afterAutospacing="0"/>
        <w:rPr>
          <w:color w:val="000000"/>
        </w:rPr>
      </w:pPr>
      <w:r>
        <w:rPr>
          <w:rFonts w:ascii="Calibri" w:hAnsi="Calibri" w:cs="Calibri"/>
          <w:color w:val="000000"/>
        </w:rPr>
        <w:t xml:space="preserve">James Hayes is married to Brenda Diaz, and the couple has </w:t>
      </w:r>
      <w:ins w:id="12" w:author="James Hayes" w:date="2023-04-18T10:26:00Z">
        <w:r w:rsidR="00155F4E">
          <w:rPr>
            <w:rFonts w:ascii="Calibri" w:hAnsi="Calibri" w:cs="Calibri"/>
            <w:color w:val="000000"/>
          </w:rPr>
          <w:t>four</w:t>
        </w:r>
      </w:ins>
      <w:ins w:id="13" w:author="James Hayes" w:date="2023-04-18T10:23:00Z">
        <w:r w:rsidR="00155F4E">
          <w:rPr>
            <w:rFonts w:ascii="Calibri" w:hAnsi="Calibri" w:cs="Calibri"/>
            <w:color w:val="000000"/>
          </w:rPr>
          <w:t xml:space="preserve"> daughters</w:t>
        </w:r>
      </w:ins>
      <w:del w:id="14" w:author="James Hayes" w:date="2023-04-18T10:23:00Z">
        <w:r w:rsidDel="00155F4E">
          <w:rPr>
            <w:rFonts w:ascii="Calibri" w:hAnsi="Calibri" w:cs="Calibri"/>
            <w:color w:val="000000"/>
          </w:rPr>
          <w:delText>four children</w:delText>
        </w:r>
      </w:del>
      <w:r>
        <w:rPr>
          <w:rFonts w:ascii="Calibri" w:hAnsi="Calibri" w:cs="Calibri"/>
          <w:color w:val="000000"/>
        </w:rPr>
        <w:t>, Brenda Theresa, Angela</w:t>
      </w:r>
      <w:ins w:id="15" w:author="James Hayes" w:date="2023-04-18T10:23:00Z">
        <w:r w:rsidR="00155F4E">
          <w:rPr>
            <w:rFonts w:ascii="Calibri" w:hAnsi="Calibri" w:cs="Calibri"/>
            <w:color w:val="000000"/>
          </w:rPr>
          <w:t xml:space="preserve"> and</w:t>
        </w:r>
      </w:ins>
      <w:del w:id="16" w:author="James Hayes" w:date="2023-04-18T10:23:00Z">
        <w:r w:rsidDel="00155F4E">
          <w:rPr>
            <w:rFonts w:ascii="Calibri" w:hAnsi="Calibri" w:cs="Calibri"/>
            <w:color w:val="000000"/>
          </w:rPr>
          <w:delText>,</w:delText>
        </w:r>
      </w:del>
      <w:r>
        <w:rPr>
          <w:rFonts w:ascii="Calibri" w:hAnsi="Calibri" w:cs="Calibri"/>
          <w:color w:val="000000"/>
        </w:rPr>
        <w:t xml:space="preserve"> Jocelyn</w:t>
      </w:r>
      <w:del w:id="17" w:author="James Hayes" w:date="2023-04-18T10:23:00Z">
        <w:r w:rsidDel="00155F4E">
          <w:rPr>
            <w:rFonts w:ascii="Calibri" w:hAnsi="Calibri" w:cs="Calibri"/>
            <w:color w:val="000000"/>
          </w:rPr>
          <w:delText>, and James Michael</w:delText>
        </w:r>
      </w:del>
      <w:ins w:id="18" w:author="James Hayes" w:date="2023-04-18T10:26:00Z">
        <w:r w:rsidR="00155F4E">
          <w:rPr>
            <w:rFonts w:ascii="Calibri" w:hAnsi="Calibri" w:cs="Calibri"/>
            <w:color w:val="000000"/>
          </w:rPr>
          <w:t>, as well as James Michael’s sister Courtney.</w:t>
        </w:r>
      </w:ins>
      <w:del w:id="19" w:author="James Hayes" w:date="2023-04-18T10:23:00Z">
        <w:r w:rsidDel="00155F4E">
          <w:rPr>
            <w:rFonts w:ascii="Calibri" w:hAnsi="Calibri" w:cs="Calibri"/>
            <w:color w:val="000000"/>
          </w:rPr>
          <w:delText>.</w:delText>
        </w:r>
      </w:del>
      <w:del w:id="20" w:author="James Hayes" w:date="2023-04-18T10:26:00Z">
        <w:r w:rsidDel="00155F4E">
          <w:rPr>
            <w:rFonts w:ascii="Calibri" w:hAnsi="Calibri" w:cs="Calibri"/>
            <w:color w:val="000000"/>
          </w:rPr>
          <w:delText xml:space="preserve">  </w:delText>
        </w:r>
      </w:del>
      <w:r>
        <w:rPr>
          <w:rFonts w:ascii="Calibri" w:hAnsi="Calibri" w:cs="Calibri"/>
          <w:color w:val="000000"/>
        </w:rPr>
        <w:t> </w:t>
      </w:r>
    </w:p>
    <w:p w14:paraId="4B617F1B" w14:textId="77777777" w:rsidR="00DB76AA" w:rsidRDefault="00DB76AA" w:rsidP="00DB76AA">
      <w:pPr>
        <w:pStyle w:val="NormalWeb"/>
        <w:shd w:val="clear" w:color="auto" w:fill="FFFFFF"/>
        <w:spacing w:before="0" w:beforeAutospacing="0" w:after="0" w:afterAutospacing="0"/>
        <w:rPr>
          <w:color w:val="000000"/>
        </w:rPr>
      </w:pPr>
      <w:r>
        <w:rPr>
          <w:rFonts w:ascii="Calibri" w:hAnsi="Calibri" w:cs="Calibri"/>
          <w:color w:val="000000"/>
        </w:rPr>
        <w:t>  </w:t>
      </w:r>
    </w:p>
    <w:p w14:paraId="76560A4B" w14:textId="77777777" w:rsidR="00DB76AA" w:rsidRDefault="00DB76AA" w:rsidP="00DB76AA">
      <w:pPr>
        <w:pStyle w:val="NormalWeb"/>
        <w:shd w:val="clear" w:color="auto" w:fill="FFFFFF"/>
        <w:spacing w:before="0" w:beforeAutospacing="0" w:after="0" w:afterAutospacing="0"/>
        <w:rPr>
          <w:color w:val="000000"/>
        </w:rPr>
      </w:pPr>
      <w:r>
        <w:rPr>
          <w:rFonts w:ascii="Calibri" w:hAnsi="Calibri" w:cs="Calibri"/>
          <w:color w:val="000000"/>
        </w:rPr>
        <w:t>Hayes' impressive resumé and personal story demonstrate his commitment to public service and his ability to represent the people of the 12th District. You can review James Hayes’ resume and more details on his goals for the 12</w:t>
      </w:r>
      <w:r>
        <w:rPr>
          <w:rFonts w:ascii="Calibri" w:hAnsi="Calibri" w:cs="Calibri"/>
          <w:color w:val="000000"/>
          <w:vertAlign w:val="superscript"/>
        </w:rPr>
        <w:t>th</w:t>
      </w:r>
      <w:r>
        <w:rPr>
          <w:rStyle w:val="apple-converted-space"/>
          <w:rFonts w:ascii="Calibri" w:hAnsi="Calibri" w:cs="Calibri"/>
          <w:color w:val="000000"/>
        </w:rPr>
        <w:t> </w:t>
      </w:r>
      <w:r>
        <w:rPr>
          <w:rFonts w:ascii="Calibri" w:hAnsi="Calibri" w:cs="Calibri"/>
          <w:color w:val="000000"/>
        </w:rPr>
        <w:t>District by visiting his website:  </w:t>
      </w:r>
    </w:p>
    <w:p w14:paraId="3D2DF2D5" w14:textId="77777777" w:rsidR="00DB76AA" w:rsidRDefault="00DB76AA"/>
    <w:sectPr w:rsidR="00DB76AA" w:rsidSect="00A560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ames Hayes">
    <w15:presenceInfo w15:providerId="Windows Live" w15:userId="007f50d8835b733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6AA"/>
    <w:rsid w:val="00010C84"/>
    <w:rsid w:val="00017881"/>
    <w:rsid w:val="00155F4E"/>
    <w:rsid w:val="00396A46"/>
    <w:rsid w:val="003A7FA2"/>
    <w:rsid w:val="00490D0C"/>
    <w:rsid w:val="00504D61"/>
    <w:rsid w:val="006935DD"/>
    <w:rsid w:val="007B5EA7"/>
    <w:rsid w:val="009349CA"/>
    <w:rsid w:val="00942179"/>
    <w:rsid w:val="00A560B3"/>
    <w:rsid w:val="00AA0F43"/>
    <w:rsid w:val="00BE3E72"/>
    <w:rsid w:val="00C12BE9"/>
    <w:rsid w:val="00C65FA8"/>
    <w:rsid w:val="00D36A81"/>
    <w:rsid w:val="00DB76AA"/>
    <w:rsid w:val="00DC242B"/>
    <w:rsid w:val="00E218B1"/>
    <w:rsid w:val="00EE51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E1FF3E"/>
  <w15:chartTrackingRefBased/>
  <w15:docId w15:val="{47638BCD-A67C-4B4E-A14A-91CC1CCC4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B76AA"/>
    <w:pPr>
      <w:spacing w:before="100" w:beforeAutospacing="1" w:after="100" w:afterAutospacing="1"/>
    </w:pPr>
    <w:rPr>
      <w:rFonts w:ascii="Times New Roman" w:eastAsia="Times New Roman" w:hAnsi="Times New Roman" w:cs="Times New Roman"/>
      <w:kern w:val="0"/>
      <w14:ligatures w14:val="none"/>
    </w:rPr>
  </w:style>
  <w:style w:type="character" w:customStyle="1" w:styleId="apple-converted-space">
    <w:name w:val="apple-converted-space"/>
    <w:basedOn w:val="DefaultParagraphFont"/>
    <w:rsid w:val="00DB76AA"/>
  </w:style>
  <w:style w:type="paragraph" w:styleId="Revision">
    <w:name w:val="Revision"/>
    <w:hidden/>
    <w:uiPriority w:val="99"/>
    <w:semiHidden/>
    <w:rsid w:val="00155F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551</Words>
  <Characters>2940</Characters>
  <Application>Microsoft Office Word</Application>
  <DocSecurity>0</DocSecurity>
  <Lines>57</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 Roddy</dc:creator>
  <cp:keywords/>
  <dc:description/>
  <cp:lastModifiedBy>Ryan Sunseri</cp:lastModifiedBy>
  <cp:revision>2</cp:revision>
  <dcterms:created xsi:type="dcterms:W3CDTF">2025-05-01T14:40:00Z</dcterms:created>
  <dcterms:modified xsi:type="dcterms:W3CDTF">2025-05-01T14:40:00Z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f6dd3cd9-9c76-4e10-be4e-07cbe00e29c1</vt:lpwstr>
  </property>
</Properties>
</file>