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D57E" w14:textId="03F7EDB4" w:rsidR="00343BD2" w:rsidRDefault="00343BD2">
      <w:bookmarkStart w:id="0" w:name="_GoBack"/>
      <w:bookmarkEnd w:id="0"/>
      <w:r>
        <w:t>James Hayes</w:t>
      </w:r>
    </w:p>
    <w:p w14:paraId="57F2599C" w14:textId="6C452789" w:rsidR="00343BD2" w:rsidRDefault="00343BD2">
      <w:r>
        <w:t xml:space="preserve">Social Response: </w:t>
      </w:r>
    </w:p>
    <w:p w14:paraId="5F77D9F7" w14:textId="7C02BF1E" w:rsidR="00343BD2" w:rsidRDefault="00343BD2"/>
    <w:p w14:paraId="6025F2AB" w14:textId="77777777" w:rsidR="00223250" w:rsidRDefault="00223250"/>
    <w:p w14:paraId="12A3332E" w14:textId="63A553CC" w:rsidR="00B03213" w:rsidRDefault="00223250">
      <w:r>
        <w:t xml:space="preserve">74 House Democrats crossed party lines to vote in support of the HALT Fentanyl Act.  Notably, </w:t>
      </w:r>
      <w:r w:rsidR="0015590B">
        <w:t xml:space="preserve">socialist </w:t>
      </w:r>
      <w:r>
        <w:t xml:space="preserve">Summer Lee voted </w:t>
      </w:r>
      <w:r w:rsidR="0015590B">
        <w:t>NO</w:t>
      </w:r>
      <w:r>
        <w:t xml:space="preserve">.  </w:t>
      </w:r>
    </w:p>
    <w:p w14:paraId="087D643B" w14:textId="77777777" w:rsidR="00B03213" w:rsidRDefault="00B03213"/>
    <w:p w14:paraId="1A08D559" w14:textId="0640DF6E" w:rsidR="00223250" w:rsidRDefault="00223250">
      <w:r>
        <w:t>Her “N</w:t>
      </w:r>
      <w:r w:rsidR="0015590B">
        <w:t>O</w:t>
      </w:r>
      <w:r>
        <w:t xml:space="preserve">” vote is just one example of how her extreme </w:t>
      </w:r>
      <w:del w:id="1" w:author="James Hayes" w:date="2023-05-26T15:39:00Z">
        <w:r w:rsidDel="007E0BCD">
          <w:delText>progressive approach is</w:delText>
        </w:r>
      </w:del>
      <w:ins w:id="2" w:author="James Hayes" w:date="2023-05-26T15:39:00Z">
        <w:r w:rsidR="007E0BCD">
          <w:t>positions are</w:t>
        </w:r>
      </w:ins>
      <w:r>
        <w:t xml:space="preserve"> out of touch with what </w:t>
      </w:r>
      <w:r w:rsidR="0015590B">
        <w:t xml:space="preserve">people in our </w:t>
      </w:r>
      <w:r>
        <w:t>district</w:t>
      </w:r>
      <w:r w:rsidR="0015590B">
        <w:t xml:space="preserve"> actually</w:t>
      </w:r>
      <w:r>
        <w:t xml:space="preserve"> need</w:t>
      </w:r>
      <w:ins w:id="3" w:author="James Hayes" w:date="2023-05-26T15:39:00Z">
        <w:r w:rsidR="007E0BCD">
          <w:t xml:space="preserve"> and want</w:t>
        </w:r>
      </w:ins>
      <w:r>
        <w:t xml:space="preserve">.  </w:t>
      </w:r>
    </w:p>
    <w:p w14:paraId="3C82097E" w14:textId="77777777" w:rsidR="00B03213" w:rsidRDefault="00B03213"/>
    <w:p w14:paraId="62EF5271" w14:textId="0B00A36D" w:rsidR="00B03213" w:rsidRDefault="00B03213">
      <w:r>
        <w:t xml:space="preserve">The HALT Fentanyl </w:t>
      </w:r>
      <w:r w:rsidR="0015590B">
        <w:t>A</w:t>
      </w:r>
      <w:r>
        <w:t xml:space="preserve">ct was an opportunity for Summer Lee to show she supports </w:t>
      </w:r>
      <w:del w:id="4" w:author="James Hayes" w:date="2023-05-26T15:40:00Z">
        <w:r w:rsidDel="007E0BCD">
          <w:delText xml:space="preserve">our </w:delText>
        </w:r>
      </w:del>
      <w:r w:rsidR="0015590B">
        <w:t>law enforcement</w:t>
      </w:r>
      <w:r w:rsidR="001A1798">
        <w:t xml:space="preserve"> and </w:t>
      </w:r>
      <w:del w:id="5" w:author="James Hayes" w:date="2023-05-26T15:40:00Z">
        <w:r w:rsidR="0015590B" w:rsidDel="007E0BCD">
          <w:delText>shows that</w:delText>
        </w:r>
        <w:r w:rsidDel="007E0BCD">
          <w:delText xml:space="preserve"> </w:delText>
        </w:r>
        <w:r w:rsidR="0015590B" w:rsidDel="007E0BCD">
          <w:delText xml:space="preserve">she </w:delText>
        </w:r>
      </w:del>
      <w:r w:rsidR="001A1798">
        <w:t xml:space="preserve">actually </w:t>
      </w:r>
      <w:r w:rsidR="0015590B">
        <w:t xml:space="preserve">cares </w:t>
      </w:r>
      <w:r>
        <w:t>about the lives of the people living in the 12</w:t>
      </w:r>
      <w:r w:rsidRPr="00B03213">
        <w:rPr>
          <w:vertAlign w:val="superscript"/>
        </w:rPr>
        <w:t>th</w:t>
      </w:r>
      <w:r>
        <w:t xml:space="preserve"> </w:t>
      </w:r>
      <w:r w:rsidR="0015590B">
        <w:t>Congressional D</w:t>
      </w:r>
      <w:r>
        <w:t xml:space="preserve">istrict who have suffered at the hands of “soft on crime” policies.  </w:t>
      </w:r>
    </w:p>
    <w:p w14:paraId="51554930" w14:textId="77777777" w:rsidR="00223250" w:rsidRDefault="00223250"/>
    <w:p w14:paraId="3380F51D" w14:textId="08493A5B" w:rsidR="00223250" w:rsidRDefault="00223250">
      <w:r>
        <w:t xml:space="preserve">She had the opportunity to do something </w:t>
      </w:r>
      <w:ins w:id="6" w:author="James Hayes" w:date="2023-05-26T15:40:00Z">
        <w:r w:rsidR="007E0BCD">
          <w:t xml:space="preserve">meaningful </w:t>
        </w:r>
      </w:ins>
      <w:r>
        <w:t xml:space="preserve">to protect the thousands of Western Pennsylvanians who have suffered from this deadly </w:t>
      </w:r>
      <w:r w:rsidR="0015590B">
        <w:t>substance,</w:t>
      </w:r>
      <w:r>
        <w:t xml:space="preserve"> and she chose to ignore the problem.  How many more </w:t>
      </w:r>
      <w:del w:id="7" w:author="James Hayes" w:date="2023-05-26T15:41:00Z">
        <w:r w:rsidDel="007E0BCD">
          <w:delText xml:space="preserve">children </w:delText>
        </w:r>
      </w:del>
      <w:ins w:id="8" w:author="James Hayes" w:date="2023-05-26T15:41:00Z">
        <w:r w:rsidR="007E0BCD">
          <w:t xml:space="preserve">parents </w:t>
        </w:r>
      </w:ins>
      <w:r w:rsidR="0015590B">
        <w:t>must</w:t>
      </w:r>
      <w:r>
        <w:t xml:space="preserve"> lose </w:t>
      </w:r>
      <w:del w:id="9" w:author="James Hayes" w:date="2023-05-26T15:41:00Z">
        <w:r w:rsidDel="007E0BCD">
          <w:delText>parents,</w:delText>
        </w:r>
      </w:del>
      <w:ins w:id="10" w:author="James Hayes" w:date="2023-05-26T15:41:00Z">
        <w:r w:rsidR="007E0BCD">
          <w:t xml:space="preserve">their </w:t>
        </w:r>
      </w:ins>
      <w:ins w:id="11" w:author="James Hayes" w:date="2023-05-26T15:46:00Z">
        <w:r w:rsidR="009F3325">
          <w:t>son, daughters</w:t>
        </w:r>
      </w:ins>
      <w:r>
        <w:t xml:space="preserve"> and </w:t>
      </w:r>
      <w:ins w:id="12" w:author="James Hayes" w:date="2023-05-26T15:41:00Z">
        <w:r w:rsidR="007E0BCD">
          <w:t xml:space="preserve">other </w:t>
        </w:r>
      </w:ins>
      <w:r>
        <w:t>famil</w:t>
      </w:r>
      <w:r w:rsidR="0015590B">
        <w:t>y members</w:t>
      </w:r>
      <w:r>
        <w:t xml:space="preserve"> before Summer Lee decides </w:t>
      </w:r>
      <w:r w:rsidR="00B03213">
        <w:t>it's</w:t>
      </w:r>
      <w:r>
        <w:t xml:space="preserve"> time to do something to clean up our streets? </w:t>
      </w:r>
    </w:p>
    <w:p w14:paraId="33B12728" w14:textId="77777777" w:rsidR="00223250" w:rsidRDefault="00223250"/>
    <w:p w14:paraId="4173798D" w14:textId="3C81490E" w:rsidR="00223250" w:rsidRDefault="0015590B">
      <w:r>
        <w:t xml:space="preserve">Squad member </w:t>
      </w:r>
      <w:r w:rsidR="00223250">
        <w:t xml:space="preserve">Summer Lee and her </w:t>
      </w:r>
      <w:del w:id="13" w:author="James Hayes" w:date="2023-05-26T15:41:00Z">
        <w:r w:rsidR="00223250" w:rsidDel="007E0BCD">
          <w:delText xml:space="preserve">extreme </w:delText>
        </w:r>
      </w:del>
      <w:ins w:id="14" w:author="James Hayes" w:date="2023-05-26T15:41:00Z">
        <w:r w:rsidR="007E0BCD">
          <w:t xml:space="preserve">radical </w:t>
        </w:r>
      </w:ins>
      <w:r w:rsidR="00223250">
        <w:t xml:space="preserve">stances will continue to harm Americans suffering from addiction and </w:t>
      </w:r>
      <w:del w:id="15" w:author="James Hayes" w:date="2023-05-26T15:42:00Z">
        <w:r w:rsidR="00223250" w:rsidDel="007E0BCD">
          <w:delText xml:space="preserve">the </w:delText>
        </w:r>
      </w:del>
      <w:ins w:id="16" w:author="James Hayes" w:date="2023-05-26T15:42:00Z">
        <w:r w:rsidR="007E0BCD">
          <w:t>its horrible consequences</w:t>
        </w:r>
      </w:ins>
      <w:del w:id="17" w:author="James Hayes" w:date="2023-05-26T15:42:00Z">
        <w:r w:rsidR="00223250" w:rsidDel="007E0BCD">
          <w:delText>aftermath of it</w:delText>
        </w:r>
      </w:del>
      <w:r w:rsidR="00223250">
        <w:t xml:space="preserve">.   </w:t>
      </w:r>
    </w:p>
    <w:p w14:paraId="59DB3358" w14:textId="77777777" w:rsidR="00B03213" w:rsidRDefault="00B03213"/>
    <w:p w14:paraId="40573FC2" w14:textId="1F937688" w:rsidR="00B03213" w:rsidRDefault="00B03213"/>
    <w:sectPr w:rsidR="00B0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Hayes">
    <w15:presenceInfo w15:providerId="Windows Live" w15:userId="007f50d8835b73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D2"/>
    <w:rsid w:val="0015590B"/>
    <w:rsid w:val="001A1798"/>
    <w:rsid w:val="00223250"/>
    <w:rsid w:val="00343BD2"/>
    <w:rsid w:val="007E0BCD"/>
    <w:rsid w:val="009F3325"/>
    <w:rsid w:val="00B03213"/>
    <w:rsid w:val="00B475EA"/>
    <w:rsid w:val="00CE6C2F"/>
    <w:rsid w:val="00E878F3"/>
    <w:rsid w:val="00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B9754"/>
  <w15:chartTrackingRefBased/>
  <w15:docId w15:val="{8320AC74-3CFB-6A49-9674-42B44CA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930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Young</dc:creator>
  <cp:keywords/>
  <dc:description/>
  <cp:lastModifiedBy>Ryan Sunseri</cp:lastModifiedBy>
  <cp:revision>2</cp:revision>
  <dcterms:created xsi:type="dcterms:W3CDTF">2025-05-01T15:17:00Z</dcterms:created>
  <dcterms:modified xsi:type="dcterms:W3CDTF">2025-05-01T15:17:00Z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239b4ba3-afe0-4974-a160-1657ac2b520b</vt:lpwstr>
  </property>
</Properties>
</file>