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B7837" w14:textId="77777777" w:rsidR="003E5C3E" w:rsidRDefault="003E5C3E" w:rsidP="00B00539">
      <w:pPr>
        <w:autoSpaceDE w:val="0"/>
        <w:autoSpaceDN w:val="0"/>
        <w:adjustRightInd w:val="0"/>
        <w:rPr>
          <w:rFonts w:ascii="AppleSystemUIFont" w:hAnsi="AppleSystemUIFont" w:cs="AppleSystemUIFont"/>
          <w:sz w:val="26"/>
          <w:szCs w:val="26"/>
        </w:rPr>
      </w:pPr>
      <w:bookmarkStart w:id="0" w:name="_GoBack"/>
      <w:bookmarkEnd w:id="0"/>
    </w:p>
    <w:p w14:paraId="1A836D4C" w14:textId="5A91D04F" w:rsidR="00B00539" w:rsidRPr="00971060" w:rsidRDefault="00B00539" w:rsidP="00B00539">
      <w:pPr>
        <w:autoSpaceDE w:val="0"/>
        <w:autoSpaceDN w:val="0"/>
        <w:adjustRightInd w:val="0"/>
        <w:rPr>
          <w:rFonts w:ascii="AppleSystemUIFont" w:hAnsi="AppleSystemUIFont" w:cs="AppleSystemUIFont"/>
          <w:sz w:val="22"/>
          <w:szCs w:val="22"/>
        </w:rPr>
      </w:pPr>
      <w:r w:rsidRPr="00971060">
        <w:rPr>
          <w:rFonts w:ascii="AppleSystemUIFont" w:hAnsi="AppleSystemUIFont" w:cs="AppleSystemUIFont"/>
          <w:sz w:val="22"/>
          <w:szCs w:val="22"/>
        </w:rPr>
        <w:t>FOR IMMEDIATE RELEASE</w:t>
      </w:r>
    </w:p>
    <w:p w14:paraId="6C4B7467" w14:textId="48792B64" w:rsidR="003E5C3E" w:rsidRPr="00971060" w:rsidRDefault="003E5C3E" w:rsidP="00B00539">
      <w:pPr>
        <w:autoSpaceDE w:val="0"/>
        <w:autoSpaceDN w:val="0"/>
        <w:adjustRightInd w:val="0"/>
        <w:rPr>
          <w:rFonts w:ascii="AppleSystemUIFont" w:hAnsi="AppleSystemUIFont" w:cs="AppleSystemUIFont"/>
          <w:sz w:val="22"/>
          <w:szCs w:val="22"/>
        </w:rPr>
      </w:pPr>
      <w:r w:rsidRPr="00971060">
        <w:rPr>
          <w:rFonts w:ascii="AppleSystemUIFont" w:hAnsi="AppleSystemUIFont" w:cs="AppleSystemUIFont"/>
          <w:sz w:val="22"/>
          <w:szCs w:val="22"/>
        </w:rPr>
        <w:t xml:space="preserve">Contact: Mark Harris </w:t>
      </w:r>
    </w:p>
    <w:p w14:paraId="3F04ADEA" w14:textId="77777777" w:rsidR="00B00539" w:rsidRPr="00971060" w:rsidRDefault="00B00539" w:rsidP="00B00539">
      <w:pPr>
        <w:autoSpaceDE w:val="0"/>
        <w:autoSpaceDN w:val="0"/>
        <w:adjustRightInd w:val="0"/>
        <w:rPr>
          <w:rFonts w:ascii="AppleSystemUIFont" w:hAnsi="AppleSystemUIFont" w:cs="AppleSystemUIFont"/>
          <w:sz w:val="22"/>
          <w:szCs w:val="22"/>
        </w:rPr>
      </w:pPr>
    </w:p>
    <w:p w14:paraId="3190B16A" w14:textId="7FB72B23" w:rsidR="00B00539" w:rsidRPr="00971060" w:rsidRDefault="006B4FF0" w:rsidP="00B00539">
      <w:pPr>
        <w:autoSpaceDE w:val="0"/>
        <w:autoSpaceDN w:val="0"/>
        <w:adjustRightInd w:val="0"/>
        <w:rPr>
          <w:rFonts w:ascii="AppleSystemUIFont" w:hAnsi="AppleSystemUIFont" w:cs="AppleSystemUIFont"/>
          <w:sz w:val="22"/>
          <w:szCs w:val="22"/>
        </w:rPr>
      </w:pPr>
      <w:r w:rsidRPr="00971060">
        <w:rPr>
          <w:rFonts w:ascii="AppleSystemUIFont" w:hAnsi="AppleSystemUIFont" w:cs="AppleSystemUIFont"/>
          <w:sz w:val="22"/>
          <w:szCs w:val="22"/>
        </w:rPr>
        <w:t>September 8</w:t>
      </w:r>
      <w:r w:rsidRPr="00971060">
        <w:rPr>
          <w:rFonts w:ascii="AppleSystemUIFont" w:hAnsi="AppleSystemUIFont" w:cs="AppleSystemUIFont"/>
          <w:sz w:val="22"/>
          <w:szCs w:val="22"/>
          <w:vertAlign w:val="superscript"/>
        </w:rPr>
        <w:t>th</w:t>
      </w:r>
      <w:r w:rsidRPr="00971060">
        <w:rPr>
          <w:rFonts w:ascii="AppleSystemUIFont" w:hAnsi="AppleSystemUIFont" w:cs="AppleSystemUIFont"/>
          <w:sz w:val="22"/>
          <w:szCs w:val="22"/>
        </w:rPr>
        <w:t xml:space="preserve">, 2023 </w:t>
      </w:r>
    </w:p>
    <w:p w14:paraId="16F30D52" w14:textId="77777777" w:rsidR="00B00539" w:rsidRPr="00971060" w:rsidRDefault="00B00539" w:rsidP="00B00539">
      <w:pPr>
        <w:autoSpaceDE w:val="0"/>
        <w:autoSpaceDN w:val="0"/>
        <w:adjustRightInd w:val="0"/>
        <w:rPr>
          <w:rFonts w:ascii="AppleSystemUIFont" w:hAnsi="AppleSystemUIFont" w:cs="AppleSystemUIFont"/>
          <w:sz w:val="22"/>
          <w:szCs w:val="22"/>
        </w:rPr>
      </w:pPr>
    </w:p>
    <w:p w14:paraId="23B00A20" w14:textId="1A2D2BD3" w:rsidR="00B00539" w:rsidRPr="00971060" w:rsidRDefault="00893B4E" w:rsidP="00893B4E">
      <w:pPr>
        <w:autoSpaceDE w:val="0"/>
        <w:autoSpaceDN w:val="0"/>
        <w:adjustRightInd w:val="0"/>
        <w:jc w:val="center"/>
        <w:rPr>
          <w:rFonts w:ascii="AppleSystemUIFont" w:hAnsi="AppleSystemUIFont" w:cs="AppleSystemUIFont"/>
          <w:b/>
          <w:bCs/>
          <w:sz w:val="22"/>
          <w:szCs w:val="22"/>
        </w:rPr>
      </w:pPr>
      <w:r w:rsidRPr="00971060">
        <w:rPr>
          <w:rFonts w:ascii="AppleSystemUIFont" w:hAnsi="AppleSystemUIFont" w:cs="AppleSystemUIFont"/>
          <w:b/>
          <w:bCs/>
          <w:sz w:val="22"/>
          <w:szCs w:val="22"/>
        </w:rPr>
        <w:t xml:space="preserve">REPUBLICAN </w:t>
      </w:r>
      <w:r w:rsidR="006B4FF0" w:rsidRPr="00971060">
        <w:rPr>
          <w:rFonts w:ascii="AppleSystemUIFont" w:hAnsi="AppleSystemUIFont" w:cs="AppleSystemUIFont"/>
          <w:b/>
          <w:bCs/>
          <w:sz w:val="22"/>
          <w:szCs w:val="22"/>
        </w:rPr>
        <w:t xml:space="preserve">CHALLENGER JAMES HAYES </w:t>
      </w:r>
      <w:r w:rsidRPr="00971060">
        <w:rPr>
          <w:rFonts w:ascii="AppleSystemUIFont" w:hAnsi="AppleSystemUIFont" w:cs="AppleSystemUIFont"/>
          <w:b/>
          <w:bCs/>
          <w:sz w:val="22"/>
          <w:szCs w:val="22"/>
        </w:rPr>
        <w:t xml:space="preserve">RESPONDS TO CONGRESSWOMEN </w:t>
      </w:r>
      <w:r w:rsidR="006B4FF0" w:rsidRPr="00971060">
        <w:rPr>
          <w:rFonts w:ascii="AppleSystemUIFont" w:hAnsi="AppleSystemUIFont" w:cs="AppleSystemUIFont"/>
          <w:b/>
          <w:bCs/>
          <w:sz w:val="22"/>
          <w:szCs w:val="22"/>
        </w:rPr>
        <w:t>SUMMER LEE</w:t>
      </w:r>
      <w:r w:rsidRPr="00971060">
        <w:rPr>
          <w:rFonts w:ascii="AppleSystemUIFont" w:hAnsi="AppleSystemUIFont" w:cs="AppleSystemUIFont"/>
          <w:b/>
          <w:bCs/>
          <w:sz w:val="22"/>
          <w:szCs w:val="22"/>
        </w:rPr>
        <w:t>’S REELECTION ANNOUNCEMENT</w:t>
      </w:r>
    </w:p>
    <w:p w14:paraId="788736D0" w14:textId="77777777" w:rsidR="00893B4E" w:rsidRPr="00971060" w:rsidRDefault="00893B4E" w:rsidP="00B00539">
      <w:pPr>
        <w:autoSpaceDE w:val="0"/>
        <w:autoSpaceDN w:val="0"/>
        <w:adjustRightInd w:val="0"/>
        <w:rPr>
          <w:rFonts w:ascii="AppleSystemUIFont" w:hAnsi="AppleSystemUIFont" w:cs="AppleSystemUIFont"/>
          <w:sz w:val="22"/>
          <w:szCs w:val="22"/>
        </w:rPr>
      </w:pPr>
    </w:p>
    <w:p w14:paraId="3BE167A1" w14:textId="77777777" w:rsidR="006362A5" w:rsidRDefault="00B00539" w:rsidP="00B00539">
      <w:pPr>
        <w:autoSpaceDE w:val="0"/>
        <w:autoSpaceDN w:val="0"/>
        <w:adjustRightInd w:val="0"/>
        <w:rPr>
          <w:ins w:id="1" w:author="James Hayes" w:date="2023-09-08T10:19:00Z"/>
          <w:rFonts w:ascii="AppleSystemUIFont" w:hAnsi="AppleSystemUIFont" w:cs="AppleSystemUIFont"/>
          <w:sz w:val="22"/>
          <w:szCs w:val="22"/>
        </w:rPr>
      </w:pPr>
      <w:r w:rsidRPr="00971060">
        <w:rPr>
          <w:rFonts w:ascii="AppleSystemUIFont" w:hAnsi="AppleSystemUIFont" w:cs="AppleSystemUIFont"/>
          <w:sz w:val="22"/>
          <w:szCs w:val="22"/>
        </w:rPr>
        <w:t xml:space="preserve">[PITTSBURGH, PA] – </w:t>
      </w:r>
      <w:r w:rsidR="00893B4E" w:rsidRPr="00971060">
        <w:rPr>
          <w:rFonts w:ascii="AppleSystemUIFont" w:hAnsi="AppleSystemUIFont" w:cs="AppleSystemUIFont"/>
          <w:sz w:val="22"/>
          <w:szCs w:val="22"/>
        </w:rPr>
        <w:t xml:space="preserve">Summer Lee, </w:t>
      </w:r>
      <w:r w:rsidRPr="00971060">
        <w:rPr>
          <w:rFonts w:ascii="AppleSystemUIFont" w:hAnsi="AppleSystemUIFont" w:cs="AppleSystemUIFont"/>
          <w:sz w:val="22"/>
          <w:szCs w:val="22"/>
        </w:rPr>
        <w:t xml:space="preserve">a </w:t>
      </w:r>
      <w:r w:rsidR="00893B4E" w:rsidRPr="00971060">
        <w:rPr>
          <w:rFonts w:ascii="AppleSystemUIFont" w:hAnsi="AppleSystemUIFont" w:cs="AppleSystemUIFont"/>
          <w:sz w:val="22"/>
          <w:szCs w:val="22"/>
        </w:rPr>
        <w:t xml:space="preserve">radical </w:t>
      </w:r>
      <w:del w:id="2" w:author="James Hayes" w:date="2023-09-08T10:19:00Z">
        <w:r w:rsidR="00893B4E" w:rsidRPr="00971060" w:rsidDel="006362A5">
          <w:rPr>
            <w:rFonts w:ascii="AppleSystemUIFont" w:hAnsi="AppleSystemUIFont" w:cs="AppleSystemUIFont"/>
            <w:sz w:val="22"/>
            <w:szCs w:val="22"/>
          </w:rPr>
          <w:delText xml:space="preserve">progressive </w:delText>
        </w:r>
      </w:del>
    </w:p>
    <w:p w14:paraId="338135A2" w14:textId="64DAAA01" w:rsidR="00B00539" w:rsidRPr="00971060" w:rsidRDefault="006362A5" w:rsidP="00B00539">
      <w:pPr>
        <w:autoSpaceDE w:val="0"/>
        <w:autoSpaceDN w:val="0"/>
        <w:adjustRightInd w:val="0"/>
        <w:rPr>
          <w:rFonts w:ascii="AppleSystemUIFont" w:hAnsi="AppleSystemUIFont" w:cs="AppleSystemUIFont"/>
          <w:sz w:val="22"/>
          <w:szCs w:val="22"/>
        </w:rPr>
      </w:pPr>
      <w:ins w:id="3" w:author="James Hayes" w:date="2023-09-08T10:19:00Z">
        <w:r w:rsidRPr="00971060">
          <w:rPr>
            <w:rFonts w:ascii="AppleSystemUIFont" w:hAnsi="AppleSystemUIFont" w:cs="AppleSystemUIFont"/>
            <w:sz w:val="22"/>
            <w:szCs w:val="22"/>
          </w:rPr>
          <w:t xml:space="preserve"> </w:t>
        </w:r>
      </w:ins>
      <w:r w:rsidR="00893B4E" w:rsidRPr="00971060">
        <w:rPr>
          <w:rFonts w:ascii="AppleSystemUIFont" w:hAnsi="AppleSystemUIFont" w:cs="AppleSystemUIFont"/>
          <w:sz w:val="22"/>
          <w:szCs w:val="22"/>
        </w:rPr>
        <w:t>candidate</w:t>
      </w:r>
      <w:r w:rsidR="00B00539" w:rsidRPr="00971060">
        <w:rPr>
          <w:rFonts w:ascii="AppleSystemUIFont" w:hAnsi="AppleSystemUIFont" w:cs="AppleSystemUIFont"/>
          <w:sz w:val="22"/>
          <w:szCs w:val="22"/>
        </w:rPr>
        <w:t xml:space="preserve"> and passionate advocate for</w:t>
      </w:r>
      <w:r w:rsidR="00893B4E" w:rsidRPr="00971060">
        <w:rPr>
          <w:rFonts w:ascii="AppleSystemUIFont" w:hAnsi="AppleSystemUIFont" w:cs="AppleSystemUIFont"/>
          <w:sz w:val="22"/>
          <w:szCs w:val="22"/>
        </w:rPr>
        <w:t xml:space="preserve"> her own extreme agenda</w:t>
      </w:r>
      <w:r w:rsidR="00B00539" w:rsidRPr="00971060">
        <w:rPr>
          <w:rFonts w:ascii="AppleSystemUIFont" w:hAnsi="AppleSystemUIFont" w:cs="AppleSystemUIFont"/>
          <w:sz w:val="22"/>
          <w:szCs w:val="22"/>
        </w:rPr>
        <w:t xml:space="preserve">, has officially </w:t>
      </w:r>
      <w:r w:rsidR="00893B4E" w:rsidRPr="00971060">
        <w:rPr>
          <w:rFonts w:ascii="AppleSystemUIFont" w:hAnsi="AppleSystemUIFont" w:cs="AppleSystemUIFont"/>
          <w:sz w:val="22"/>
          <w:szCs w:val="22"/>
        </w:rPr>
        <w:t>announced her reelection campaign for Pennsylvania’s 12</w:t>
      </w:r>
      <w:r w:rsidR="00893B4E" w:rsidRPr="00971060">
        <w:rPr>
          <w:rFonts w:ascii="AppleSystemUIFont" w:hAnsi="AppleSystemUIFont" w:cs="AppleSystemUIFont"/>
          <w:sz w:val="22"/>
          <w:szCs w:val="22"/>
          <w:vertAlign w:val="superscript"/>
        </w:rPr>
        <w:t>th</w:t>
      </w:r>
      <w:r w:rsidR="00893B4E" w:rsidRPr="00971060">
        <w:rPr>
          <w:rFonts w:ascii="AppleSystemUIFont" w:hAnsi="AppleSystemUIFont" w:cs="AppleSystemUIFont"/>
          <w:sz w:val="22"/>
          <w:szCs w:val="22"/>
        </w:rPr>
        <w:t xml:space="preserve"> Congressional District. Her opponent, challenger, James Hayes remains committed in his effort to unseat </w:t>
      </w:r>
      <w:del w:id="4" w:author="James Hayes" w:date="2023-09-08T10:20:00Z">
        <w:r w:rsidR="00893B4E" w:rsidRPr="00971060" w:rsidDel="006362A5">
          <w:rPr>
            <w:rFonts w:ascii="AppleSystemUIFont" w:hAnsi="AppleSystemUIFont" w:cs="AppleSystemUIFont"/>
            <w:sz w:val="22"/>
            <w:szCs w:val="22"/>
          </w:rPr>
          <w:delText>the radical incumbent</w:delText>
        </w:r>
      </w:del>
      <w:ins w:id="5" w:author="James Hayes" w:date="2023-09-08T10:20:00Z">
        <w:r>
          <w:rPr>
            <w:rFonts w:ascii="AppleSystemUIFont" w:hAnsi="AppleSystemUIFont" w:cs="AppleSystemUIFont"/>
            <w:sz w:val="22"/>
            <w:szCs w:val="22"/>
          </w:rPr>
          <w:t>her</w:t>
        </w:r>
      </w:ins>
      <w:r w:rsidR="00893B4E" w:rsidRPr="00971060">
        <w:rPr>
          <w:rFonts w:ascii="AppleSystemUIFont" w:hAnsi="AppleSystemUIFont" w:cs="AppleSystemUIFont"/>
          <w:sz w:val="22"/>
          <w:szCs w:val="22"/>
        </w:rPr>
        <w:t xml:space="preserve"> next November.  </w:t>
      </w:r>
    </w:p>
    <w:p w14:paraId="3A714B77" w14:textId="77777777" w:rsidR="008E3D02" w:rsidRPr="00971060" w:rsidRDefault="008E3D02" w:rsidP="00B00539">
      <w:pPr>
        <w:autoSpaceDE w:val="0"/>
        <w:autoSpaceDN w:val="0"/>
        <w:adjustRightInd w:val="0"/>
        <w:rPr>
          <w:rFonts w:ascii="AppleSystemUIFont" w:hAnsi="AppleSystemUIFont" w:cs="AppleSystemUIFont"/>
          <w:sz w:val="22"/>
          <w:szCs w:val="22"/>
        </w:rPr>
      </w:pPr>
    </w:p>
    <w:p w14:paraId="0D0C6462" w14:textId="66839A12" w:rsidR="008E3D02" w:rsidRPr="00971060" w:rsidRDefault="00B00539" w:rsidP="00B00539">
      <w:pPr>
        <w:autoSpaceDE w:val="0"/>
        <w:autoSpaceDN w:val="0"/>
        <w:adjustRightInd w:val="0"/>
        <w:rPr>
          <w:rFonts w:ascii="AppleSystemUIFont" w:hAnsi="AppleSystemUIFont" w:cs="AppleSystemUIFont"/>
          <w:sz w:val="22"/>
          <w:szCs w:val="22"/>
        </w:rPr>
      </w:pPr>
      <w:r w:rsidRPr="00971060">
        <w:rPr>
          <w:rFonts w:ascii="AppleSystemUIFont" w:hAnsi="AppleSystemUIFont" w:cs="AppleSystemUIFont"/>
          <w:sz w:val="22"/>
          <w:szCs w:val="22"/>
        </w:rPr>
        <w:t xml:space="preserve">With a </w:t>
      </w:r>
      <w:r w:rsidR="008E3D02" w:rsidRPr="00971060">
        <w:rPr>
          <w:rFonts w:ascii="AppleSystemUIFont" w:hAnsi="AppleSystemUIFont" w:cs="AppleSystemUIFont"/>
          <w:sz w:val="22"/>
          <w:szCs w:val="22"/>
        </w:rPr>
        <w:t>promise</w:t>
      </w:r>
      <w:r w:rsidRPr="00971060">
        <w:rPr>
          <w:rFonts w:ascii="AppleSystemUIFont" w:hAnsi="AppleSystemUIFont" w:cs="AppleSystemUIFont"/>
          <w:sz w:val="22"/>
          <w:szCs w:val="22"/>
        </w:rPr>
        <w:t xml:space="preserve"> to</w:t>
      </w:r>
      <w:r w:rsidR="008E3D02" w:rsidRPr="00971060">
        <w:rPr>
          <w:rFonts w:ascii="AppleSystemUIFont" w:hAnsi="AppleSystemUIFont" w:cs="AppleSystemUIFont"/>
          <w:sz w:val="22"/>
          <w:szCs w:val="22"/>
        </w:rPr>
        <w:t xml:space="preserve"> </w:t>
      </w:r>
      <w:del w:id="6" w:author="James Hayes" w:date="2023-09-08T10:20:00Z">
        <w:r w:rsidR="008E3D02" w:rsidRPr="00971060" w:rsidDel="006362A5">
          <w:rPr>
            <w:rFonts w:ascii="AppleSystemUIFont" w:hAnsi="AppleSystemUIFont" w:cs="AppleSystemUIFont"/>
            <w:sz w:val="22"/>
            <w:szCs w:val="22"/>
          </w:rPr>
          <w:delText xml:space="preserve">appropriately </w:delText>
        </w:r>
      </w:del>
      <w:r w:rsidR="008E3D02" w:rsidRPr="00971060">
        <w:rPr>
          <w:rFonts w:ascii="AppleSystemUIFont" w:hAnsi="AppleSystemUIFont" w:cs="AppleSystemUIFont"/>
          <w:sz w:val="22"/>
          <w:szCs w:val="22"/>
        </w:rPr>
        <w:t>serve the communities that make up Pennsylvania’s 12</w:t>
      </w:r>
      <w:r w:rsidR="003E5C3E" w:rsidRPr="00971060">
        <w:rPr>
          <w:rFonts w:ascii="AppleSystemUIFont" w:hAnsi="AppleSystemUIFont" w:cs="AppleSystemUIFont"/>
          <w:sz w:val="22"/>
          <w:szCs w:val="22"/>
          <w:vertAlign w:val="superscript"/>
        </w:rPr>
        <w:t>th</w:t>
      </w:r>
      <w:r w:rsidR="003E5C3E" w:rsidRPr="00971060">
        <w:rPr>
          <w:rFonts w:ascii="AppleSystemUIFont" w:hAnsi="AppleSystemUIFont" w:cs="AppleSystemUIFont"/>
          <w:sz w:val="22"/>
          <w:szCs w:val="22"/>
        </w:rPr>
        <w:t xml:space="preserve"> </w:t>
      </w:r>
      <w:r w:rsidR="008E3D02" w:rsidRPr="00971060">
        <w:rPr>
          <w:rFonts w:ascii="AppleSystemUIFont" w:hAnsi="AppleSystemUIFont" w:cs="AppleSystemUIFont"/>
          <w:sz w:val="22"/>
          <w:szCs w:val="22"/>
        </w:rPr>
        <w:t>Congressional district, James Hayes’ campaign will continue to focus on engagement and outreach to ensure that he</w:t>
      </w:r>
      <w:del w:id="7" w:author="James Hayes" w:date="2023-09-08T10:21:00Z">
        <w:r w:rsidR="008E3D02" w:rsidRPr="00971060" w:rsidDel="006362A5">
          <w:rPr>
            <w:rFonts w:ascii="AppleSystemUIFont" w:hAnsi="AppleSystemUIFont" w:cs="AppleSystemUIFont"/>
            <w:sz w:val="22"/>
            <w:szCs w:val="22"/>
          </w:rPr>
          <w:delText xml:space="preserve"> will</w:delText>
        </w:r>
      </w:del>
      <w:r w:rsidR="008E3D02" w:rsidRPr="00971060">
        <w:rPr>
          <w:rFonts w:ascii="AppleSystemUIFont" w:hAnsi="AppleSystemUIFont" w:cs="AppleSystemUIFont"/>
          <w:sz w:val="22"/>
          <w:szCs w:val="22"/>
        </w:rPr>
        <w:t xml:space="preserve"> deliver</w:t>
      </w:r>
      <w:ins w:id="8" w:author="James Hayes" w:date="2023-09-08T10:21:00Z">
        <w:r w:rsidR="006362A5">
          <w:rPr>
            <w:rFonts w:ascii="AppleSystemUIFont" w:hAnsi="AppleSystemUIFont" w:cs="AppleSystemUIFont"/>
            <w:sz w:val="22"/>
            <w:szCs w:val="22"/>
          </w:rPr>
          <w:t>s</w:t>
        </w:r>
      </w:ins>
      <w:r w:rsidR="008E3D02" w:rsidRPr="00971060">
        <w:rPr>
          <w:rFonts w:ascii="AppleSystemUIFont" w:hAnsi="AppleSystemUIFont" w:cs="AppleSystemUIFont"/>
          <w:sz w:val="22"/>
          <w:szCs w:val="22"/>
        </w:rPr>
        <w:t xml:space="preserve"> on the </w:t>
      </w:r>
      <w:del w:id="9" w:author="James Hayes" w:date="2023-09-08T10:21:00Z">
        <w:r w:rsidR="008E3D02" w:rsidRPr="00971060" w:rsidDel="006362A5">
          <w:rPr>
            <w:rFonts w:ascii="AppleSystemUIFont" w:hAnsi="AppleSystemUIFont" w:cs="AppleSystemUIFont"/>
            <w:sz w:val="22"/>
            <w:szCs w:val="22"/>
          </w:rPr>
          <w:delText xml:space="preserve">desires </w:delText>
        </w:r>
      </w:del>
      <w:ins w:id="10" w:author="James Hayes" w:date="2023-09-08T10:21:00Z">
        <w:r w:rsidR="006362A5">
          <w:rPr>
            <w:rFonts w:ascii="AppleSystemUIFont" w:hAnsi="AppleSystemUIFont" w:cs="AppleSystemUIFont"/>
            <w:sz w:val="22"/>
            <w:szCs w:val="22"/>
          </w:rPr>
          <w:t>needs</w:t>
        </w:r>
        <w:r w:rsidR="006362A5" w:rsidRPr="00971060">
          <w:rPr>
            <w:rFonts w:ascii="AppleSystemUIFont" w:hAnsi="AppleSystemUIFont" w:cs="AppleSystemUIFont"/>
            <w:sz w:val="22"/>
            <w:szCs w:val="22"/>
          </w:rPr>
          <w:t xml:space="preserve"> </w:t>
        </w:r>
      </w:ins>
      <w:r w:rsidR="008E3D02" w:rsidRPr="00971060">
        <w:rPr>
          <w:rFonts w:ascii="AppleSystemUIFont" w:hAnsi="AppleSystemUIFont" w:cs="AppleSystemUIFont"/>
          <w:sz w:val="22"/>
          <w:szCs w:val="22"/>
        </w:rPr>
        <w:t>of the community as it</w:t>
      </w:r>
      <w:del w:id="11" w:author="James Hayes" w:date="2023-09-08T10:20:00Z">
        <w:r w:rsidR="008E3D02" w:rsidRPr="00971060" w:rsidDel="006362A5">
          <w:rPr>
            <w:rFonts w:ascii="AppleSystemUIFont" w:hAnsi="AppleSystemUIFont" w:cs="AppleSystemUIFont"/>
            <w:sz w:val="22"/>
            <w:szCs w:val="22"/>
          </w:rPr>
          <w:delText>’</w:delText>
        </w:r>
      </w:del>
      <w:r w:rsidR="008E3D02" w:rsidRPr="00971060">
        <w:rPr>
          <w:rFonts w:ascii="AppleSystemUIFont" w:hAnsi="AppleSystemUIFont" w:cs="AppleSystemUIFont"/>
          <w:sz w:val="22"/>
          <w:szCs w:val="22"/>
        </w:rPr>
        <w:t>s Representative.  Unlike</w:t>
      </w:r>
      <w:del w:id="12" w:author="James Hayes" w:date="2023-09-08T10:21:00Z">
        <w:r w:rsidR="008E3D02" w:rsidRPr="00971060" w:rsidDel="006362A5">
          <w:rPr>
            <w:rFonts w:ascii="AppleSystemUIFont" w:hAnsi="AppleSystemUIFont" w:cs="AppleSystemUIFont"/>
            <w:sz w:val="22"/>
            <w:szCs w:val="22"/>
          </w:rPr>
          <w:delText xml:space="preserve"> the incumbent,</w:delText>
        </w:r>
      </w:del>
      <w:r w:rsidR="008E3D02" w:rsidRPr="00971060">
        <w:rPr>
          <w:rFonts w:ascii="AppleSystemUIFont" w:hAnsi="AppleSystemUIFont" w:cs="AppleSystemUIFont"/>
          <w:sz w:val="22"/>
          <w:szCs w:val="22"/>
        </w:rPr>
        <w:t xml:space="preserve"> Summer Lee, James Hayes is driven by his desire to connect and represent all members of the 12</w:t>
      </w:r>
      <w:r w:rsidR="008E3D02" w:rsidRPr="00971060">
        <w:rPr>
          <w:rFonts w:ascii="AppleSystemUIFont" w:hAnsi="AppleSystemUIFont" w:cs="AppleSystemUIFont"/>
          <w:sz w:val="22"/>
          <w:szCs w:val="22"/>
          <w:vertAlign w:val="superscript"/>
        </w:rPr>
        <w:t>th</w:t>
      </w:r>
      <w:r w:rsidR="008E3D02" w:rsidRPr="00971060">
        <w:rPr>
          <w:rFonts w:ascii="AppleSystemUIFont" w:hAnsi="AppleSystemUIFont" w:cs="AppleSystemUIFont"/>
          <w:sz w:val="22"/>
          <w:szCs w:val="22"/>
        </w:rPr>
        <w:t xml:space="preserve"> District, not just those who serve his personal agenda.  </w:t>
      </w:r>
    </w:p>
    <w:p w14:paraId="3D5FDA9D" w14:textId="77777777" w:rsidR="008E3D02" w:rsidRPr="00971060" w:rsidRDefault="008E3D02" w:rsidP="00B00539">
      <w:pPr>
        <w:autoSpaceDE w:val="0"/>
        <w:autoSpaceDN w:val="0"/>
        <w:adjustRightInd w:val="0"/>
        <w:rPr>
          <w:rFonts w:ascii="AppleSystemUIFont" w:hAnsi="AppleSystemUIFont" w:cs="AppleSystemUIFont"/>
          <w:sz w:val="22"/>
          <w:szCs w:val="22"/>
        </w:rPr>
      </w:pPr>
    </w:p>
    <w:p w14:paraId="78E1E125" w14:textId="0ECD86F4" w:rsidR="008E3D02" w:rsidRPr="00971060" w:rsidRDefault="003E5C3E" w:rsidP="00B00539">
      <w:pPr>
        <w:autoSpaceDE w:val="0"/>
        <w:autoSpaceDN w:val="0"/>
        <w:adjustRightInd w:val="0"/>
        <w:rPr>
          <w:rFonts w:ascii="AppleSystemUIFont" w:hAnsi="AppleSystemUIFont" w:cs="AppleSystemUIFont"/>
          <w:sz w:val="22"/>
          <w:szCs w:val="22"/>
        </w:rPr>
      </w:pPr>
      <w:r w:rsidRPr="00971060">
        <w:rPr>
          <w:rFonts w:ascii="AppleSystemUIFont" w:hAnsi="AppleSystemUIFont" w:cs="AppleSystemUIFont"/>
          <w:sz w:val="22"/>
          <w:szCs w:val="22"/>
        </w:rPr>
        <w:t>“</w:t>
      </w:r>
      <w:r w:rsidR="008E3D02" w:rsidRPr="00971060">
        <w:rPr>
          <w:rFonts w:ascii="AppleSystemUIFont" w:hAnsi="AppleSystemUIFont" w:cs="AppleSystemUIFont"/>
          <w:sz w:val="22"/>
          <w:szCs w:val="22"/>
        </w:rPr>
        <w:t xml:space="preserve">Summer Lee </w:t>
      </w:r>
      <w:r w:rsidRPr="00971060">
        <w:rPr>
          <w:rFonts w:ascii="AppleSystemUIFont" w:hAnsi="AppleSystemUIFont" w:cs="AppleSystemUIFont"/>
          <w:sz w:val="22"/>
          <w:szCs w:val="22"/>
        </w:rPr>
        <w:t xml:space="preserve">is out of touch with </w:t>
      </w:r>
      <w:del w:id="13" w:author="James Hayes" w:date="2023-09-08T10:22:00Z">
        <w:r w:rsidRPr="00971060" w:rsidDel="006362A5">
          <w:rPr>
            <w:rFonts w:ascii="AppleSystemUIFont" w:hAnsi="AppleSystemUIFont" w:cs="AppleSystemUIFont"/>
            <w:sz w:val="22"/>
            <w:szCs w:val="22"/>
          </w:rPr>
          <w:delText xml:space="preserve">the needs of </w:delText>
        </w:r>
      </w:del>
      <w:r w:rsidRPr="00971060">
        <w:rPr>
          <w:rFonts w:ascii="AppleSystemUIFont" w:hAnsi="AppleSystemUIFont" w:cs="AppleSystemUIFont"/>
          <w:sz w:val="22"/>
          <w:szCs w:val="22"/>
        </w:rPr>
        <w:t xml:space="preserve">the people in this district and </w:t>
      </w:r>
      <w:ins w:id="14" w:author="James Hayes" w:date="2023-09-08T10:22:00Z">
        <w:r w:rsidR="006362A5">
          <w:rPr>
            <w:rFonts w:ascii="AppleSystemUIFont" w:hAnsi="AppleSystemUIFont" w:cs="AppleSystemUIFont"/>
            <w:sz w:val="22"/>
            <w:szCs w:val="22"/>
          </w:rPr>
          <w:t xml:space="preserve">in </w:t>
        </w:r>
      </w:ins>
      <w:r w:rsidRPr="00971060">
        <w:rPr>
          <w:rFonts w:ascii="AppleSystemUIFont" w:hAnsi="AppleSystemUIFont" w:cs="AppleSystemUIFont"/>
          <w:sz w:val="22"/>
          <w:szCs w:val="22"/>
        </w:rPr>
        <w:t>Pennsylvania as a whole.  Her anti-police, anti-Israel, anti-freedom rhetoric has no place in our vibrant</w:t>
      </w:r>
      <w:ins w:id="15" w:author="James Hayes" w:date="2023-09-08T10:22:00Z">
        <w:r w:rsidR="006362A5">
          <w:rPr>
            <w:rFonts w:ascii="AppleSystemUIFont" w:hAnsi="AppleSystemUIFont" w:cs="AppleSystemUIFont"/>
            <w:sz w:val="22"/>
            <w:szCs w:val="22"/>
          </w:rPr>
          <w:t>, inclusive</w:t>
        </w:r>
      </w:ins>
      <w:r w:rsidRPr="00971060">
        <w:rPr>
          <w:rFonts w:ascii="AppleSystemUIFont" w:hAnsi="AppleSystemUIFont" w:cs="AppleSystemUIFont"/>
          <w:sz w:val="22"/>
          <w:szCs w:val="22"/>
        </w:rPr>
        <w:t xml:space="preserve"> community.  People want solutions to the rising crime and </w:t>
      </w:r>
      <w:ins w:id="16" w:author="James Hayes" w:date="2023-09-08T10:22:00Z">
        <w:r w:rsidR="006362A5">
          <w:rPr>
            <w:rFonts w:ascii="AppleSystemUIFont" w:hAnsi="AppleSystemUIFont" w:cs="AppleSystemUIFont"/>
            <w:sz w:val="22"/>
            <w:szCs w:val="22"/>
          </w:rPr>
          <w:t xml:space="preserve">a focus on </w:t>
        </w:r>
      </w:ins>
      <w:r w:rsidRPr="00971060">
        <w:rPr>
          <w:rFonts w:ascii="AppleSystemUIFont" w:hAnsi="AppleSystemUIFont" w:cs="AppleSystemUIFont"/>
          <w:sz w:val="22"/>
          <w:szCs w:val="22"/>
        </w:rPr>
        <w:t xml:space="preserve">economic stability and prosperity. </w:t>
      </w:r>
      <w:del w:id="17" w:author="James Hayes" w:date="2023-09-08T10:23:00Z">
        <w:r w:rsidRPr="00971060" w:rsidDel="006362A5">
          <w:rPr>
            <w:rFonts w:ascii="AppleSystemUIFont" w:hAnsi="AppleSystemUIFont" w:cs="AppleSystemUIFont"/>
            <w:sz w:val="22"/>
            <w:szCs w:val="22"/>
          </w:rPr>
          <w:delText xml:space="preserve">She </w:delText>
        </w:r>
      </w:del>
      <w:ins w:id="18" w:author="James Hayes" w:date="2023-09-08T10:23:00Z">
        <w:r w:rsidR="006362A5">
          <w:rPr>
            <w:rFonts w:ascii="AppleSystemUIFont" w:hAnsi="AppleSystemUIFont" w:cs="AppleSystemUIFont"/>
            <w:sz w:val="22"/>
            <w:szCs w:val="22"/>
          </w:rPr>
          <w:t>Summer Lee</w:t>
        </w:r>
        <w:r w:rsidR="006362A5" w:rsidRPr="00971060">
          <w:rPr>
            <w:rFonts w:ascii="AppleSystemUIFont" w:hAnsi="AppleSystemUIFont" w:cs="AppleSystemUIFont"/>
            <w:sz w:val="22"/>
            <w:szCs w:val="22"/>
          </w:rPr>
          <w:t xml:space="preserve"> </w:t>
        </w:r>
      </w:ins>
      <w:r w:rsidRPr="00971060">
        <w:rPr>
          <w:rFonts w:ascii="AppleSystemUIFont" w:hAnsi="AppleSystemUIFont" w:cs="AppleSystemUIFont"/>
          <w:sz w:val="22"/>
          <w:szCs w:val="22"/>
        </w:rPr>
        <w:t xml:space="preserve">continues to spread hate and further divide us at a time where we need both parties to work together to solve our most pressing issues” said </w:t>
      </w:r>
      <w:r w:rsidR="00971060">
        <w:rPr>
          <w:rFonts w:ascii="AppleSystemUIFont" w:hAnsi="AppleSystemUIFont" w:cs="AppleSystemUIFont"/>
          <w:sz w:val="22"/>
          <w:szCs w:val="22"/>
        </w:rPr>
        <w:t>challenger</w:t>
      </w:r>
      <w:r w:rsidRPr="00971060">
        <w:rPr>
          <w:rFonts w:ascii="AppleSystemUIFont" w:hAnsi="AppleSystemUIFont" w:cs="AppleSystemUIFont"/>
          <w:sz w:val="22"/>
          <w:szCs w:val="22"/>
        </w:rPr>
        <w:t xml:space="preserve"> James Hayes.  </w:t>
      </w:r>
    </w:p>
    <w:p w14:paraId="5D8EED96" w14:textId="77777777" w:rsidR="003E5C3E" w:rsidRPr="00971060" w:rsidRDefault="003E5C3E" w:rsidP="003E5C3E">
      <w:pPr>
        <w:autoSpaceDE w:val="0"/>
        <w:autoSpaceDN w:val="0"/>
        <w:adjustRightInd w:val="0"/>
        <w:jc w:val="center"/>
        <w:rPr>
          <w:rFonts w:ascii="AppleSystemUIFont" w:hAnsi="AppleSystemUIFont" w:cs="AppleSystemUIFont"/>
          <w:sz w:val="22"/>
          <w:szCs w:val="22"/>
        </w:rPr>
      </w:pPr>
    </w:p>
    <w:p w14:paraId="19599DFE" w14:textId="77777777" w:rsidR="003E5C3E" w:rsidRPr="00971060" w:rsidRDefault="003E5C3E" w:rsidP="003E5C3E">
      <w:pPr>
        <w:rPr>
          <w:i/>
          <w:iCs/>
          <w:sz w:val="22"/>
          <w:szCs w:val="22"/>
        </w:rPr>
      </w:pPr>
      <w:r w:rsidRPr="00971060">
        <w:rPr>
          <w:i/>
          <w:iCs/>
          <w:sz w:val="22"/>
          <w:szCs w:val="22"/>
        </w:rPr>
        <w:t xml:space="preserve">James Hayes is a business executive with a doctorate in business, running to challenge incumbent Summer Lee in next year’s congressional elections. Hayes held top positions with Fortune 500 companies as well as a six-year stint with the Federal Reserve Bank of Richmond, Va. A native Pennsylvanian, Hayes is the son of a union steelworker who was among those displaced by the massive deindustrialization of the 1980s. He credits the United Steelworkers of America for providing the scholarship money that first sent him to college. He describes himself as a free-market advocate opposed to the radical economic experiments and anti-business activism proposed by Lee and her fellow “squad” members. </w:t>
      </w:r>
    </w:p>
    <w:p w14:paraId="1E0EC928" w14:textId="77777777" w:rsidR="003E5C3E" w:rsidRPr="00971060" w:rsidRDefault="003E5C3E" w:rsidP="003E5C3E">
      <w:pPr>
        <w:rPr>
          <w:i/>
          <w:iCs/>
          <w:sz w:val="22"/>
          <w:szCs w:val="22"/>
        </w:rPr>
      </w:pPr>
      <w:r w:rsidRPr="00971060">
        <w:rPr>
          <w:i/>
          <w:iCs/>
          <w:sz w:val="22"/>
          <w:szCs w:val="22"/>
        </w:rPr>
        <w:t>You can review James Hayes’ resume and more details on his goals for the 12th District by visiting his website: jameshayesforpa.com</w:t>
      </w:r>
    </w:p>
    <w:p w14:paraId="333B9117" w14:textId="77777777" w:rsidR="003E5C3E" w:rsidRDefault="003E5C3E" w:rsidP="003E5C3E">
      <w:pPr>
        <w:autoSpaceDE w:val="0"/>
        <w:autoSpaceDN w:val="0"/>
        <w:adjustRightInd w:val="0"/>
        <w:jc w:val="center"/>
        <w:rPr>
          <w:rFonts w:ascii="AppleSystemUIFont" w:hAnsi="AppleSystemUIFont" w:cs="AppleSystemUIFont"/>
          <w:sz w:val="26"/>
          <w:szCs w:val="26"/>
        </w:rPr>
      </w:pPr>
    </w:p>
    <w:p w14:paraId="3D30EF50" w14:textId="77777777" w:rsidR="003E5C3E" w:rsidRDefault="003E5C3E" w:rsidP="003E5C3E">
      <w:pPr>
        <w:autoSpaceDE w:val="0"/>
        <w:autoSpaceDN w:val="0"/>
        <w:adjustRightInd w:val="0"/>
        <w:jc w:val="center"/>
        <w:rPr>
          <w:rFonts w:ascii="AppleSystemUIFont" w:hAnsi="AppleSystemUIFont" w:cs="AppleSystemUIFont"/>
          <w:sz w:val="26"/>
          <w:szCs w:val="26"/>
        </w:rPr>
      </w:pPr>
    </w:p>
    <w:p w14:paraId="0721734F" w14:textId="4B6BA52B" w:rsidR="003E5C3E" w:rsidRDefault="003E5C3E" w:rsidP="003E5C3E">
      <w:pPr>
        <w:autoSpaceDE w:val="0"/>
        <w:autoSpaceDN w:val="0"/>
        <w:adjustRightInd w:val="0"/>
        <w:jc w:val="center"/>
        <w:rPr>
          <w:rFonts w:ascii="AppleSystemUIFont" w:hAnsi="AppleSystemUIFont" w:cs="AppleSystemUIFont"/>
          <w:sz w:val="26"/>
          <w:szCs w:val="26"/>
        </w:rPr>
      </w:pPr>
      <w:r>
        <w:rPr>
          <w:rFonts w:ascii="AppleSystemUIFont" w:hAnsi="AppleSystemUIFont" w:cs="AppleSystemUIFont"/>
          <w:sz w:val="26"/>
          <w:szCs w:val="26"/>
        </w:rPr>
        <w:t>###</w:t>
      </w:r>
    </w:p>
    <w:p w14:paraId="4C89CED7" w14:textId="77777777" w:rsidR="003E5C3E" w:rsidRDefault="003E5C3E" w:rsidP="00B00539">
      <w:pPr>
        <w:autoSpaceDE w:val="0"/>
        <w:autoSpaceDN w:val="0"/>
        <w:adjustRightInd w:val="0"/>
        <w:rPr>
          <w:rFonts w:ascii="AppleSystemUIFont" w:hAnsi="AppleSystemUIFont" w:cs="AppleSystemUIFont"/>
          <w:sz w:val="26"/>
          <w:szCs w:val="26"/>
        </w:rPr>
      </w:pPr>
    </w:p>
    <w:p w14:paraId="0A26F3C6" w14:textId="77777777" w:rsidR="003E5C3E" w:rsidRDefault="003E5C3E" w:rsidP="00B00539">
      <w:pPr>
        <w:autoSpaceDE w:val="0"/>
        <w:autoSpaceDN w:val="0"/>
        <w:adjustRightInd w:val="0"/>
        <w:rPr>
          <w:rFonts w:ascii="AppleSystemUIFont" w:hAnsi="AppleSystemUIFont" w:cs="AppleSystemUIFont"/>
          <w:sz w:val="26"/>
          <w:szCs w:val="26"/>
        </w:rPr>
      </w:pPr>
    </w:p>
    <w:p w14:paraId="4DBB913E" w14:textId="77777777" w:rsidR="003E5C3E" w:rsidRDefault="003E5C3E" w:rsidP="00B00539">
      <w:pPr>
        <w:autoSpaceDE w:val="0"/>
        <w:autoSpaceDN w:val="0"/>
        <w:adjustRightInd w:val="0"/>
        <w:rPr>
          <w:rFonts w:ascii="AppleSystemUIFont" w:hAnsi="AppleSystemUIFont" w:cs="AppleSystemUIFont"/>
          <w:sz w:val="26"/>
          <w:szCs w:val="26"/>
        </w:rPr>
      </w:pPr>
    </w:p>
    <w:p w14:paraId="7E057A73" w14:textId="77777777" w:rsidR="008E3D02" w:rsidRDefault="008E3D02" w:rsidP="00B00539">
      <w:pPr>
        <w:autoSpaceDE w:val="0"/>
        <w:autoSpaceDN w:val="0"/>
        <w:adjustRightInd w:val="0"/>
        <w:rPr>
          <w:rFonts w:ascii="AppleSystemUIFont" w:hAnsi="AppleSystemUIFont" w:cs="AppleSystemUIFont"/>
          <w:sz w:val="26"/>
          <w:szCs w:val="26"/>
        </w:rPr>
      </w:pPr>
    </w:p>
    <w:p w14:paraId="5F07B517" w14:textId="77777777" w:rsidR="00B00539" w:rsidRDefault="00B00539" w:rsidP="00B00539">
      <w:pPr>
        <w:autoSpaceDE w:val="0"/>
        <w:autoSpaceDN w:val="0"/>
        <w:adjustRightInd w:val="0"/>
        <w:rPr>
          <w:rFonts w:ascii="AppleSystemUIFont" w:hAnsi="AppleSystemUIFont" w:cs="AppleSystemUIFont"/>
          <w:sz w:val="26"/>
          <w:szCs w:val="26"/>
        </w:rPr>
      </w:pPr>
    </w:p>
    <w:sectPr w:rsidR="00B0053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48B2B" w14:textId="77777777" w:rsidR="005A14EF" w:rsidRDefault="005A14EF" w:rsidP="003E5C3E">
      <w:r>
        <w:separator/>
      </w:r>
    </w:p>
  </w:endnote>
  <w:endnote w:type="continuationSeparator" w:id="0">
    <w:p w14:paraId="0B051646" w14:textId="77777777" w:rsidR="005A14EF" w:rsidRDefault="005A14EF" w:rsidP="003E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41598" w14:textId="77777777" w:rsidR="005A14EF" w:rsidRDefault="005A14EF" w:rsidP="003E5C3E">
      <w:r>
        <w:separator/>
      </w:r>
    </w:p>
  </w:footnote>
  <w:footnote w:type="continuationSeparator" w:id="0">
    <w:p w14:paraId="28BCD85F" w14:textId="77777777" w:rsidR="005A14EF" w:rsidRDefault="005A14EF" w:rsidP="003E5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8CAB1" w14:textId="03E154D0" w:rsidR="003E5C3E" w:rsidRDefault="003E5C3E" w:rsidP="003E5C3E">
    <w:pPr>
      <w:pStyle w:val="Header"/>
      <w:jc w:val="center"/>
    </w:pPr>
    <w:r>
      <w:fldChar w:fldCharType="begin"/>
    </w:r>
    <w:r>
      <w:instrText xml:space="preserve"> INCLUDEPICTURE "https://jameshayesforpa.com/wp-content/uploads/2023/04/Hayes_Logo_Final_2Color@4x.png" \* MERGEFORMATINET </w:instrText>
    </w:r>
    <w:r>
      <w:fldChar w:fldCharType="separate"/>
    </w:r>
    <w:r>
      <w:rPr>
        <w:noProof/>
      </w:rPr>
      <w:drawing>
        <wp:inline distT="0" distB="0" distL="0" distR="0" wp14:anchorId="767F6B0D" wp14:editId="6D115E6E">
          <wp:extent cx="2461098" cy="1214773"/>
          <wp:effectExtent l="0" t="0" r="3175" b="4445"/>
          <wp:docPr id="1" name="Picture 1" descr="James Hayes for Con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Hayes for Congre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7564" cy="1227836"/>
                  </a:xfrm>
                  <a:prstGeom prst="rect">
                    <a:avLst/>
                  </a:prstGeom>
                  <a:noFill/>
                  <a:ln>
                    <a:noFill/>
                  </a:ln>
                </pic:spPr>
              </pic:pic>
            </a:graphicData>
          </a:graphic>
        </wp:inline>
      </w:drawing>
    </w:r>
    <w: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Hayes">
    <w15:presenceInfo w15:providerId="Windows Live" w15:userId="007f50d8835b73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39"/>
    <w:rsid w:val="0009541B"/>
    <w:rsid w:val="00154E5D"/>
    <w:rsid w:val="003E5C3E"/>
    <w:rsid w:val="005A14EF"/>
    <w:rsid w:val="006362A5"/>
    <w:rsid w:val="006B4FF0"/>
    <w:rsid w:val="008422D0"/>
    <w:rsid w:val="00893B4E"/>
    <w:rsid w:val="008E3D02"/>
    <w:rsid w:val="00971060"/>
    <w:rsid w:val="009B6AA7"/>
    <w:rsid w:val="00B00539"/>
    <w:rsid w:val="00E87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8A2E2"/>
  <w15:chartTrackingRefBased/>
  <w15:docId w15:val="{4B07E5EE-D5C0-F04F-A307-644B7B43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C3E"/>
    <w:pPr>
      <w:tabs>
        <w:tab w:val="center" w:pos="4680"/>
        <w:tab w:val="right" w:pos="9360"/>
      </w:tabs>
    </w:pPr>
  </w:style>
  <w:style w:type="character" w:customStyle="1" w:styleId="HeaderChar">
    <w:name w:val="Header Char"/>
    <w:basedOn w:val="DefaultParagraphFont"/>
    <w:link w:val="Header"/>
    <w:uiPriority w:val="99"/>
    <w:rsid w:val="003E5C3E"/>
  </w:style>
  <w:style w:type="paragraph" w:styleId="Footer">
    <w:name w:val="footer"/>
    <w:basedOn w:val="Normal"/>
    <w:link w:val="FooterChar"/>
    <w:uiPriority w:val="99"/>
    <w:unhideWhenUsed/>
    <w:rsid w:val="003E5C3E"/>
    <w:pPr>
      <w:tabs>
        <w:tab w:val="center" w:pos="4680"/>
        <w:tab w:val="right" w:pos="9360"/>
      </w:tabs>
    </w:pPr>
  </w:style>
  <w:style w:type="character" w:customStyle="1" w:styleId="FooterChar">
    <w:name w:val="Footer Char"/>
    <w:basedOn w:val="DefaultParagraphFont"/>
    <w:link w:val="Footer"/>
    <w:uiPriority w:val="99"/>
    <w:rsid w:val="003E5C3E"/>
  </w:style>
  <w:style w:type="paragraph" w:styleId="Revision">
    <w:name w:val="Revision"/>
    <w:hidden/>
    <w:uiPriority w:val="99"/>
    <w:semiHidden/>
    <w:rsid w:val="00636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1932</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Young</dc:creator>
  <cp:keywords/>
  <dc:description/>
  <cp:lastModifiedBy>Ryan Sunseri</cp:lastModifiedBy>
  <cp:revision>2</cp:revision>
  <dcterms:created xsi:type="dcterms:W3CDTF">2025-05-01T15:16:00Z</dcterms:created>
  <dcterms:modified xsi:type="dcterms:W3CDTF">2025-05-01T15:16:00Z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25e6a9f4-0e0d-4fdf-a481-c4ad363eef92</vt:lpwstr>
  </property>
</Properties>
</file>